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B9D5A" w14:textId="53E68DCF" w:rsidR="0082295F" w:rsidRPr="00D04318" w:rsidRDefault="00094881" w:rsidP="00DA4081">
      <w:pPr>
        <w:spacing w:after="0" w:line="360" w:lineRule="auto"/>
        <w:ind w:hanging="11"/>
        <w:rPr>
          <w:rFonts w:ascii="Times New Roman" w:hAnsi="Times New Roman" w:cs="Times New Roman"/>
          <w:b/>
          <w:bCs/>
          <w:sz w:val="24"/>
          <w:szCs w:val="24"/>
        </w:rPr>
      </w:pPr>
      <w:bookmarkStart w:id="0" w:name="_Hlk40866845"/>
      <w:r w:rsidRPr="00D04318">
        <w:rPr>
          <w:rFonts w:ascii="Times New Roman" w:hAnsi="Times New Roman" w:cs="Times New Roman"/>
          <w:b/>
          <w:bCs/>
          <w:sz w:val="24"/>
          <w:szCs w:val="24"/>
        </w:rPr>
        <w:t xml:space="preserve">Classical music after #MeToo: </w:t>
      </w:r>
      <w:r w:rsidR="00E0077A" w:rsidRPr="00D04318">
        <w:rPr>
          <w:rFonts w:ascii="Times New Roman" w:hAnsi="Times New Roman" w:cs="Times New Roman"/>
          <w:b/>
          <w:bCs/>
          <w:sz w:val="24"/>
          <w:szCs w:val="24"/>
        </w:rPr>
        <w:t>Is</w:t>
      </w:r>
      <w:r w:rsidR="0082295F" w:rsidRPr="00D04318">
        <w:rPr>
          <w:rFonts w:ascii="Times New Roman" w:hAnsi="Times New Roman" w:cs="Times New Roman"/>
          <w:b/>
          <w:bCs/>
          <w:sz w:val="24"/>
          <w:szCs w:val="24"/>
        </w:rPr>
        <w:t xml:space="preserve"> music higher education</w:t>
      </w:r>
      <w:r w:rsidRPr="00D04318">
        <w:rPr>
          <w:rFonts w:ascii="Times New Roman" w:hAnsi="Times New Roman" w:cs="Times New Roman"/>
          <w:b/>
          <w:bCs/>
          <w:sz w:val="24"/>
          <w:szCs w:val="24"/>
        </w:rPr>
        <w:t xml:space="preserve"> </w:t>
      </w:r>
      <w:r w:rsidR="00E0077A" w:rsidRPr="00D04318">
        <w:rPr>
          <w:rFonts w:ascii="Times New Roman" w:hAnsi="Times New Roman" w:cs="Times New Roman"/>
          <w:b/>
          <w:bCs/>
          <w:sz w:val="24"/>
          <w:szCs w:val="24"/>
        </w:rPr>
        <w:t>a ‘conducive context’ for sexual misconduct?</w:t>
      </w:r>
    </w:p>
    <w:p w14:paraId="5547FED1" w14:textId="46077E94" w:rsidR="00CE1078" w:rsidRPr="00D04318" w:rsidRDefault="00CE1078" w:rsidP="00DA4081">
      <w:pPr>
        <w:spacing w:after="0" w:line="360" w:lineRule="auto"/>
        <w:ind w:hanging="11"/>
        <w:rPr>
          <w:rFonts w:ascii="Times New Roman" w:hAnsi="Times New Roman" w:cs="Times New Roman"/>
          <w:sz w:val="24"/>
          <w:szCs w:val="24"/>
        </w:rPr>
      </w:pPr>
    </w:p>
    <w:p w14:paraId="288FC7C3" w14:textId="3CFB5526" w:rsidR="00CE1078" w:rsidRPr="00D04318" w:rsidRDefault="00CE1078" w:rsidP="00DA4081">
      <w:pPr>
        <w:spacing w:after="0" w:line="360" w:lineRule="auto"/>
        <w:ind w:hanging="11"/>
        <w:rPr>
          <w:rFonts w:ascii="Times New Roman" w:hAnsi="Times New Roman" w:cs="Times New Roman"/>
          <w:sz w:val="24"/>
          <w:szCs w:val="24"/>
        </w:rPr>
      </w:pPr>
      <w:r w:rsidRPr="00D04318">
        <w:rPr>
          <w:rFonts w:ascii="Times New Roman" w:hAnsi="Times New Roman" w:cs="Times New Roman"/>
          <w:sz w:val="24"/>
          <w:szCs w:val="24"/>
        </w:rPr>
        <w:t>Anna Bull, University of York</w:t>
      </w:r>
    </w:p>
    <w:p w14:paraId="10FE6B39" w14:textId="5C3253EF" w:rsidR="004267C1" w:rsidRPr="00D04318" w:rsidRDefault="004267C1" w:rsidP="00DA4081">
      <w:pPr>
        <w:spacing w:after="0" w:line="360" w:lineRule="auto"/>
        <w:ind w:hanging="11"/>
        <w:rPr>
          <w:rFonts w:ascii="Times New Roman" w:hAnsi="Times New Roman" w:cs="Times New Roman"/>
          <w:sz w:val="24"/>
          <w:szCs w:val="24"/>
        </w:rPr>
      </w:pPr>
      <w:proofErr w:type="spellStart"/>
      <w:r w:rsidRPr="00D04318">
        <w:rPr>
          <w:rFonts w:ascii="Times New Roman" w:hAnsi="Times New Roman" w:cs="Times New Roman"/>
          <w:sz w:val="24"/>
          <w:szCs w:val="24"/>
        </w:rPr>
        <w:t>Orcid</w:t>
      </w:r>
      <w:proofErr w:type="spellEnd"/>
      <w:r w:rsidRPr="00D04318">
        <w:rPr>
          <w:rFonts w:ascii="Times New Roman" w:hAnsi="Times New Roman" w:cs="Times New Roman"/>
          <w:sz w:val="24"/>
          <w:szCs w:val="24"/>
        </w:rPr>
        <w:t xml:space="preserve">-ID: </w:t>
      </w:r>
      <w:r w:rsidR="006E1E60" w:rsidRPr="00D04318">
        <w:rPr>
          <w:rFonts w:ascii="Times New Roman" w:hAnsi="Times New Roman" w:cs="Times New Roman"/>
          <w:sz w:val="24"/>
          <w:szCs w:val="24"/>
        </w:rPr>
        <w:t>0000-0003-2732-3240</w:t>
      </w:r>
    </w:p>
    <w:p w14:paraId="150C8AB3" w14:textId="77777777" w:rsidR="00CE1078" w:rsidRPr="00D04318" w:rsidRDefault="00CE1078" w:rsidP="00DA4081">
      <w:pPr>
        <w:spacing w:after="0" w:line="360" w:lineRule="auto"/>
        <w:ind w:hanging="11"/>
        <w:rPr>
          <w:rFonts w:ascii="Times New Roman" w:hAnsi="Times New Roman" w:cs="Times New Roman"/>
          <w:sz w:val="24"/>
          <w:szCs w:val="24"/>
        </w:rPr>
      </w:pPr>
    </w:p>
    <w:p w14:paraId="5C9FAE12" w14:textId="0A239AB8" w:rsidR="00094881" w:rsidRPr="00D04318" w:rsidRDefault="00094881" w:rsidP="00DA4081">
      <w:pPr>
        <w:spacing w:after="0" w:line="360" w:lineRule="auto"/>
        <w:ind w:hanging="11"/>
        <w:rPr>
          <w:rFonts w:ascii="Times New Roman" w:hAnsi="Times New Roman" w:cs="Times New Roman"/>
          <w:b/>
          <w:bCs/>
          <w:sz w:val="24"/>
          <w:szCs w:val="24"/>
        </w:rPr>
      </w:pPr>
      <w:r w:rsidRPr="00D04318">
        <w:rPr>
          <w:rFonts w:ascii="Times New Roman" w:hAnsi="Times New Roman" w:cs="Times New Roman"/>
          <w:b/>
          <w:bCs/>
          <w:sz w:val="24"/>
          <w:szCs w:val="24"/>
        </w:rPr>
        <w:t>Abstract</w:t>
      </w:r>
    </w:p>
    <w:p w14:paraId="4FCFF421" w14:textId="23B3A30E" w:rsidR="001836D1" w:rsidRPr="00D04318" w:rsidRDefault="007C1C04" w:rsidP="00DA4081">
      <w:pPr>
        <w:spacing w:after="0" w:line="360" w:lineRule="auto"/>
        <w:ind w:hanging="11"/>
        <w:rPr>
          <w:rFonts w:ascii="Times New Roman" w:hAnsi="Times New Roman" w:cs="Times New Roman"/>
          <w:sz w:val="24"/>
          <w:szCs w:val="24"/>
        </w:rPr>
      </w:pPr>
      <w:r w:rsidRPr="00D04318">
        <w:rPr>
          <w:rFonts w:ascii="Times New Roman" w:hAnsi="Times New Roman" w:cs="Times New Roman"/>
          <w:sz w:val="24"/>
          <w:szCs w:val="24"/>
        </w:rPr>
        <w:t>Th</w:t>
      </w:r>
      <w:r w:rsidR="001836D1" w:rsidRPr="00D04318">
        <w:rPr>
          <w:rFonts w:ascii="Times New Roman" w:hAnsi="Times New Roman" w:cs="Times New Roman"/>
          <w:sz w:val="24"/>
          <w:szCs w:val="24"/>
        </w:rPr>
        <w:t>is</w:t>
      </w:r>
      <w:r w:rsidRPr="00D04318">
        <w:rPr>
          <w:rFonts w:ascii="Times New Roman" w:hAnsi="Times New Roman" w:cs="Times New Roman"/>
          <w:sz w:val="24"/>
          <w:szCs w:val="24"/>
        </w:rPr>
        <w:t xml:space="preserve"> chapter </w:t>
      </w:r>
      <w:r w:rsidR="001836D1" w:rsidRPr="00D04318">
        <w:rPr>
          <w:rFonts w:ascii="Times New Roman" w:hAnsi="Times New Roman" w:cs="Times New Roman"/>
          <w:sz w:val="24"/>
          <w:szCs w:val="24"/>
        </w:rPr>
        <w:t xml:space="preserve">explores </w:t>
      </w:r>
      <w:r w:rsidR="00CE1078" w:rsidRPr="00D04318">
        <w:rPr>
          <w:rFonts w:ascii="Times New Roman" w:hAnsi="Times New Roman" w:cs="Times New Roman"/>
          <w:sz w:val="24"/>
          <w:szCs w:val="24"/>
        </w:rPr>
        <w:t xml:space="preserve">sexual misconduct in higher </w:t>
      </w:r>
      <w:r w:rsidR="00F20775" w:rsidRPr="00D04318">
        <w:rPr>
          <w:rFonts w:ascii="Times New Roman" w:hAnsi="Times New Roman" w:cs="Times New Roman"/>
          <w:sz w:val="24"/>
          <w:szCs w:val="24"/>
        </w:rPr>
        <w:t xml:space="preserve">music </w:t>
      </w:r>
      <w:r w:rsidR="00CE1078" w:rsidRPr="00D04318">
        <w:rPr>
          <w:rFonts w:ascii="Times New Roman" w:hAnsi="Times New Roman" w:cs="Times New Roman"/>
          <w:sz w:val="24"/>
          <w:szCs w:val="24"/>
        </w:rPr>
        <w:t xml:space="preserve">education institutions in </w:t>
      </w:r>
      <w:r w:rsidR="0031174A" w:rsidRPr="00D04318">
        <w:rPr>
          <w:rFonts w:ascii="Times New Roman" w:hAnsi="Times New Roman" w:cs="Times New Roman"/>
          <w:sz w:val="24"/>
          <w:szCs w:val="24"/>
        </w:rPr>
        <w:t xml:space="preserve">the UK in </w:t>
      </w:r>
      <w:r w:rsidR="00CE1078" w:rsidRPr="00D04318">
        <w:rPr>
          <w:rFonts w:ascii="Times New Roman" w:hAnsi="Times New Roman" w:cs="Times New Roman"/>
          <w:sz w:val="24"/>
          <w:szCs w:val="24"/>
        </w:rPr>
        <w:t xml:space="preserve">the context of </w:t>
      </w:r>
      <w:r w:rsidR="00667279" w:rsidRPr="00D04318">
        <w:rPr>
          <w:rFonts w:ascii="Times New Roman" w:hAnsi="Times New Roman" w:cs="Times New Roman"/>
          <w:sz w:val="24"/>
          <w:szCs w:val="24"/>
        </w:rPr>
        <w:t xml:space="preserve">the </w:t>
      </w:r>
      <w:r w:rsidR="00CE1078" w:rsidRPr="00D04318">
        <w:rPr>
          <w:rFonts w:ascii="Times New Roman" w:hAnsi="Times New Roman" w:cs="Times New Roman"/>
          <w:sz w:val="24"/>
          <w:szCs w:val="24"/>
        </w:rPr>
        <w:t xml:space="preserve">neoliberal marketisation of </w:t>
      </w:r>
      <w:r w:rsidR="00F20775" w:rsidRPr="00D04318">
        <w:rPr>
          <w:rFonts w:ascii="Times New Roman" w:hAnsi="Times New Roman" w:cs="Times New Roman"/>
          <w:sz w:val="24"/>
          <w:szCs w:val="24"/>
        </w:rPr>
        <w:t>higher education</w:t>
      </w:r>
      <w:r w:rsidR="00CE1078" w:rsidRPr="00D04318">
        <w:rPr>
          <w:rFonts w:ascii="Times New Roman" w:hAnsi="Times New Roman" w:cs="Times New Roman"/>
          <w:sz w:val="24"/>
          <w:szCs w:val="24"/>
        </w:rPr>
        <w:t xml:space="preserve">. It focuses </w:t>
      </w:r>
      <w:r w:rsidR="001836D1" w:rsidRPr="00D04318">
        <w:rPr>
          <w:rFonts w:ascii="Times New Roman" w:hAnsi="Times New Roman" w:cs="Times New Roman"/>
          <w:sz w:val="24"/>
          <w:szCs w:val="24"/>
        </w:rPr>
        <w:t>on classical music</w:t>
      </w:r>
      <w:r w:rsidR="00667279" w:rsidRPr="00D04318">
        <w:rPr>
          <w:rFonts w:ascii="Times New Roman" w:hAnsi="Times New Roman" w:cs="Times New Roman"/>
          <w:sz w:val="24"/>
          <w:szCs w:val="24"/>
        </w:rPr>
        <w:t>,</w:t>
      </w:r>
      <w:r w:rsidR="001836D1" w:rsidRPr="00D04318">
        <w:rPr>
          <w:rFonts w:ascii="Times New Roman" w:hAnsi="Times New Roman" w:cs="Times New Roman"/>
          <w:sz w:val="24"/>
          <w:szCs w:val="24"/>
        </w:rPr>
        <w:t xml:space="preserve"> as this genre historically and today is dominant in higher </w:t>
      </w:r>
      <w:r w:rsidR="00F20775" w:rsidRPr="00D04318">
        <w:rPr>
          <w:rFonts w:ascii="Times New Roman" w:hAnsi="Times New Roman" w:cs="Times New Roman"/>
          <w:sz w:val="24"/>
          <w:szCs w:val="24"/>
        </w:rPr>
        <w:t xml:space="preserve">music </w:t>
      </w:r>
      <w:r w:rsidR="001836D1" w:rsidRPr="00D04318">
        <w:rPr>
          <w:rFonts w:ascii="Times New Roman" w:hAnsi="Times New Roman" w:cs="Times New Roman"/>
          <w:sz w:val="24"/>
          <w:szCs w:val="24"/>
        </w:rPr>
        <w:t>education. It</w:t>
      </w:r>
      <w:r w:rsidR="00AD295F" w:rsidRPr="00D04318">
        <w:rPr>
          <w:rFonts w:ascii="Times New Roman" w:hAnsi="Times New Roman" w:cs="Times New Roman"/>
          <w:sz w:val="24"/>
          <w:szCs w:val="24"/>
        </w:rPr>
        <w:t xml:space="preserve"> draws on Liz Kelly’s theorisation of the ‘conducive context’ to</w:t>
      </w:r>
      <w:r w:rsidR="001836D1" w:rsidRPr="00D04318">
        <w:rPr>
          <w:rFonts w:ascii="Times New Roman" w:hAnsi="Times New Roman" w:cs="Times New Roman"/>
          <w:sz w:val="24"/>
          <w:szCs w:val="24"/>
        </w:rPr>
        <w:t xml:space="preserve"> </w:t>
      </w:r>
      <w:r w:rsidRPr="00D04318">
        <w:rPr>
          <w:rFonts w:ascii="Times New Roman" w:hAnsi="Times New Roman" w:cs="Times New Roman"/>
          <w:sz w:val="24"/>
          <w:szCs w:val="24"/>
        </w:rPr>
        <w:t>examine factors that create a context</w:t>
      </w:r>
      <w:r w:rsidR="00AD295F" w:rsidRPr="00D04318">
        <w:rPr>
          <w:rFonts w:ascii="Times New Roman" w:hAnsi="Times New Roman" w:cs="Times New Roman"/>
          <w:sz w:val="24"/>
          <w:szCs w:val="24"/>
        </w:rPr>
        <w:t xml:space="preserve"> that enables</w:t>
      </w:r>
      <w:r w:rsidRPr="00D04318">
        <w:rPr>
          <w:rFonts w:ascii="Times New Roman" w:hAnsi="Times New Roman" w:cs="Times New Roman"/>
          <w:sz w:val="24"/>
          <w:szCs w:val="24"/>
        </w:rPr>
        <w:t xml:space="preserve"> sexual misconduct and </w:t>
      </w:r>
      <w:r w:rsidR="00CE1078" w:rsidRPr="00D04318">
        <w:rPr>
          <w:rFonts w:ascii="Times New Roman" w:hAnsi="Times New Roman" w:cs="Times New Roman"/>
          <w:sz w:val="24"/>
          <w:szCs w:val="24"/>
        </w:rPr>
        <w:t>harassment to occur</w:t>
      </w:r>
      <w:r w:rsidRPr="00D04318">
        <w:rPr>
          <w:rFonts w:ascii="Times New Roman" w:hAnsi="Times New Roman" w:cs="Times New Roman"/>
          <w:sz w:val="24"/>
          <w:szCs w:val="24"/>
        </w:rPr>
        <w:t xml:space="preserve"> in classical music higher education,</w:t>
      </w:r>
      <w:r w:rsidR="00CE1078" w:rsidRPr="00D04318">
        <w:rPr>
          <w:rFonts w:ascii="Times New Roman" w:hAnsi="Times New Roman" w:cs="Times New Roman"/>
          <w:sz w:val="24"/>
          <w:szCs w:val="24"/>
        </w:rPr>
        <w:t xml:space="preserve"> most notably institutionalised power and authority, gendered power relations, and limited external challenge</w:t>
      </w:r>
      <w:ins w:id="1" w:author="Jason Heilman" w:date="2022-07-06T13:18:00Z">
        <w:r w:rsidR="00DD1CD2" w:rsidRPr="005D720B">
          <w:rPr>
            <w:rFonts w:ascii="Times New Roman" w:hAnsi="Times New Roman" w:cs="Times New Roman"/>
            <w:sz w:val="24"/>
            <w:szCs w:val="24"/>
          </w:rPr>
          <w:t>s</w:t>
        </w:r>
      </w:ins>
      <w:r w:rsidR="00CE1078" w:rsidRPr="00D04318">
        <w:rPr>
          <w:rFonts w:ascii="Times New Roman" w:hAnsi="Times New Roman" w:cs="Times New Roman"/>
          <w:sz w:val="24"/>
          <w:szCs w:val="24"/>
        </w:rPr>
        <w:t xml:space="preserve"> to institutionalised authority. </w:t>
      </w:r>
      <w:r w:rsidR="00AD295F" w:rsidRPr="00D04318">
        <w:rPr>
          <w:rFonts w:ascii="Times New Roman" w:hAnsi="Times New Roman" w:cs="Times New Roman"/>
          <w:sz w:val="24"/>
          <w:szCs w:val="24"/>
        </w:rPr>
        <w:t>After</w:t>
      </w:r>
      <w:r w:rsidRPr="00D04318">
        <w:rPr>
          <w:rFonts w:ascii="Times New Roman" w:hAnsi="Times New Roman" w:cs="Times New Roman"/>
          <w:sz w:val="24"/>
          <w:szCs w:val="24"/>
        </w:rPr>
        <w:t xml:space="preserve"> </w:t>
      </w:r>
      <w:r w:rsidR="001836D1" w:rsidRPr="00D04318">
        <w:rPr>
          <w:rFonts w:ascii="Times New Roman" w:hAnsi="Times New Roman" w:cs="Times New Roman"/>
          <w:sz w:val="24"/>
          <w:szCs w:val="24"/>
        </w:rPr>
        <w:t>outlin</w:t>
      </w:r>
      <w:r w:rsidR="00AD295F" w:rsidRPr="00D04318">
        <w:rPr>
          <w:rFonts w:ascii="Times New Roman" w:hAnsi="Times New Roman" w:cs="Times New Roman"/>
          <w:sz w:val="24"/>
          <w:szCs w:val="24"/>
        </w:rPr>
        <w:t>ing</w:t>
      </w:r>
      <w:r w:rsidR="001836D1" w:rsidRPr="00D04318">
        <w:rPr>
          <w:rFonts w:ascii="Times New Roman" w:hAnsi="Times New Roman" w:cs="Times New Roman"/>
          <w:sz w:val="24"/>
          <w:szCs w:val="24"/>
        </w:rPr>
        <w:t xml:space="preserve"> ways forward for institution</w:t>
      </w:r>
      <w:r w:rsidR="00CE1078" w:rsidRPr="00D04318">
        <w:rPr>
          <w:rFonts w:ascii="Times New Roman" w:hAnsi="Times New Roman" w:cs="Times New Roman"/>
          <w:sz w:val="24"/>
          <w:szCs w:val="24"/>
        </w:rPr>
        <w:t>s in addressing</w:t>
      </w:r>
      <w:r w:rsidR="0020419A" w:rsidRPr="00D04318">
        <w:rPr>
          <w:rFonts w:ascii="Times New Roman" w:hAnsi="Times New Roman" w:cs="Times New Roman"/>
          <w:sz w:val="24"/>
          <w:szCs w:val="24"/>
        </w:rPr>
        <w:t xml:space="preserve"> this issue</w:t>
      </w:r>
      <w:r w:rsidR="00AD295F" w:rsidRPr="00D04318">
        <w:rPr>
          <w:rFonts w:ascii="Times New Roman" w:hAnsi="Times New Roman" w:cs="Times New Roman"/>
          <w:sz w:val="24"/>
          <w:szCs w:val="24"/>
        </w:rPr>
        <w:t xml:space="preserve">, the </w:t>
      </w:r>
      <w:r w:rsidR="00BC7E0B" w:rsidRPr="00D04318">
        <w:rPr>
          <w:rFonts w:ascii="Times New Roman" w:hAnsi="Times New Roman" w:cs="Times New Roman"/>
          <w:sz w:val="24"/>
          <w:szCs w:val="24"/>
        </w:rPr>
        <w:t>argument is made that</w:t>
      </w:r>
      <w:r w:rsidR="0020419A" w:rsidRPr="00D04318">
        <w:rPr>
          <w:rFonts w:ascii="Times New Roman" w:hAnsi="Times New Roman" w:cs="Times New Roman"/>
          <w:sz w:val="24"/>
          <w:szCs w:val="24"/>
        </w:rPr>
        <w:t xml:space="preserve"> the theorisation of the ‘conducive context’ allows similarities and patterns to become visible across sites where sexual </w:t>
      </w:r>
      <w:r w:rsidR="00667279" w:rsidRPr="00D04318">
        <w:rPr>
          <w:rFonts w:ascii="Times New Roman" w:hAnsi="Times New Roman" w:cs="Times New Roman"/>
          <w:sz w:val="24"/>
          <w:szCs w:val="24"/>
        </w:rPr>
        <w:t>misconduct</w:t>
      </w:r>
      <w:r w:rsidR="0020419A" w:rsidRPr="00D04318">
        <w:rPr>
          <w:rFonts w:ascii="Times New Roman" w:hAnsi="Times New Roman" w:cs="Times New Roman"/>
          <w:sz w:val="24"/>
          <w:szCs w:val="24"/>
        </w:rPr>
        <w:t xml:space="preserve"> occurs, against arguments for classical music’s exceptionalism.</w:t>
      </w:r>
      <w:bookmarkEnd w:id="0"/>
    </w:p>
    <w:p w14:paraId="75FB99BF" w14:textId="77777777" w:rsidR="00CE1078" w:rsidRPr="00D04318" w:rsidRDefault="00CE1078" w:rsidP="00DA4081">
      <w:pPr>
        <w:spacing w:after="0" w:line="360" w:lineRule="auto"/>
        <w:ind w:hanging="11"/>
        <w:rPr>
          <w:rFonts w:ascii="Times New Roman" w:hAnsi="Times New Roman" w:cs="Times New Roman"/>
          <w:sz w:val="24"/>
          <w:szCs w:val="24"/>
        </w:rPr>
      </w:pPr>
    </w:p>
    <w:p w14:paraId="5EE89A85" w14:textId="6025E689" w:rsidR="00630FA3" w:rsidRPr="00D04318" w:rsidRDefault="004D4FE2" w:rsidP="00DA4081">
      <w:pPr>
        <w:spacing w:after="0" w:line="360" w:lineRule="auto"/>
        <w:rPr>
          <w:rFonts w:ascii="Times New Roman" w:hAnsi="Times New Roman" w:cs="Times New Roman"/>
          <w:sz w:val="24"/>
          <w:szCs w:val="24"/>
        </w:rPr>
      </w:pPr>
      <w:r w:rsidRPr="00D04318">
        <w:rPr>
          <w:rFonts w:ascii="Times New Roman" w:hAnsi="Times New Roman" w:cs="Times New Roman"/>
          <w:b/>
          <w:bCs/>
          <w:sz w:val="24"/>
          <w:szCs w:val="24"/>
        </w:rPr>
        <w:t>Keywords:</w:t>
      </w:r>
      <w:r w:rsidRPr="00D04318">
        <w:rPr>
          <w:rFonts w:ascii="Times New Roman" w:hAnsi="Times New Roman" w:cs="Times New Roman"/>
          <w:sz w:val="24"/>
          <w:szCs w:val="24"/>
        </w:rPr>
        <w:t xml:space="preserve"> sexual harassment, sexual misconduct, classical music, higher education, conservatoires, conducive context, gender inequality, power, authority</w:t>
      </w:r>
    </w:p>
    <w:p w14:paraId="28000C61" w14:textId="77777777" w:rsidR="00CE1078" w:rsidRPr="00D04318" w:rsidRDefault="00CE1078" w:rsidP="00DA4081">
      <w:pPr>
        <w:spacing w:after="0" w:line="360" w:lineRule="auto"/>
        <w:rPr>
          <w:rFonts w:ascii="Times New Roman" w:hAnsi="Times New Roman" w:cs="Times New Roman"/>
          <w:sz w:val="24"/>
          <w:szCs w:val="24"/>
        </w:rPr>
      </w:pPr>
    </w:p>
    <w:p w14:paraId="74CC01D0" w14:textId="3ADFAEE8" w:rsidR="009B4B58" w:rsidRPr="00D04318" w:rsidRDefault="009B4B58" w:rsidP="00DA4081">
      <w:pPr>
        <w:pStyle w:val="Heading1"/>
        <w:spacing w:before="0" w:line="360" w:lineRule="auto"/>
        <w:ind w:hanging="11"/>
        <w:rPr>
          <w:rFonts w:ascii="Times New Roman" w:hAnsi="Times New Roman" w:cs="Times New Roman"/>
          <w:b/>
          <w:bCs/>
          <w:color w:val="auto"/>
          <w:sz w:val="24"/>
          <w:szCs w:val="24"/>
          <w:rPrChange w:id="2" w:author="Anna Bull" w:date="2022-11-15T12:34:00Z">
            <w:rPr>
              <w:rFonts w:ascii="Times New Roman" w:hAnsi="Times New Roman" w:cs="Times New Roman"/>
              <w:b/>
              <w:bCs/>
              <w:color w:val="000000" w:themeColor="text1"/>
              <w:sz w:val="24"/>
              <w:szCs w:val="24"/>
            </w:rPr>
          </w:rPrChange>
        </w:rPr>
      </w:pPr>
      <w:r w:rsidRPr="00D04318">
        <w:rPr>
          <w:rFonts w:ascii="Times New Roman" w:hAnsi="Times New Roman" w:cs="Times New Roman"/>
          <w:b/>
          <w:bCs/>
          <w:color w:val="auto"/>
          <w:sz w:val="24"/>
          <w:szCs w:val="24"/>
          <w:rPrChange w:id="3" w:author="Anna Bull" w:date="2022-11-15T12:34:00Z">
            <w:rPr>
              <w:rFonts w:ascii="Times New Roman" w:hAnsi="Times New Roman" w:cs="Times New Roman"/>
              <w:b/>
              <w:bCs/>
              <w:color w:val="000000" w:themeColor="text1"/>
              <w:sz w:val="24"/>
              <w:szCs w:val="24"/>
            </w:rPr>
          </w:rPrChange>
        </w:rPr>
        <w:t>Introduction</w:t>
      </w:r>
      <w:r w:rsidR="000C3E78" w:rsidRPr="00D04318">
        <w:rPr>
          <w:rFonts w:ascii="Times New Roman" w:hAnsi="Times New Roman" w:cs="Times New Roman"/>
          <w:b/>
          <w:bCs/>
          <w:color w:val="auto"/>
          <w:sz w:val="24"/>
          <w:szCs w:val="24"/>
          <w:rPrChange w:id="4" w:author="Anna Bull" w:date="2022-11-15T12:34:00Z">
            <w:rPr>
              <w:rFonts w:ascii="Times New Roman" w:hAnsi="Times New Roman" w:cs="Times New Roman"/>
              <w:b/>
              <w:bCs/>
              <w:color w:val="000000" w:themeColor="text1"/>
              <w:sz w:val="24"/>
              <w:szCs w:val="24"/>
            </w:rPr>
          </w:rPrChange>
        </w:rPr>
        <w:t xml:space="preserve"> </w:t>
      </w:r>
    </w:p>
    <w:p w14:paraId="43B2CE22" w14:textId="7B407718" w:rsidR="00630FA3" w:rsidRPr="00D04318" w:rsidRDefault="00534487" w:rsidP="00DA4081">
      <w:pPr>
        <w:spacing w:after="0" w:line="360" w:lineRule="auto"/>
        <w:ind w:hanging="11"/>
        <w:rPr>
          <w:rFonts w:ascii="Times New Roman" w:hAnsi="Times New Roman" w:cs="Times New Roman"/>
          <w:sz w:val="24"/>
          <w:szCs w:val="24"/>
        </w:rPr>
      </w:pPr>
      <w:r w:rsidRPr="00D04318">
        <w:rPr>
          <w:rFonts w:ascii="Times New Roman" w:hAnsi="Times New Roman" w:cs="Times New Roman"/>
          <w:sz w:val="24"/>
          <w:szCs w:val="24"/>
        </w:rPr>
        <w:t>Despite high</w:t>
      </w:r>
      <w:r w:rsidR="00F04199" w:rsidRPr="00D04318">
        <w:rPr>
          <w:rFonts w:ascii="Times New Roman" w:hAnsi="Times New Roman" w:cs="Times New Roman"/>
          <w:sz w:val="24"/>
          <w:szCs w:val="24"/>
        </w:rPr>
        <w:t>-</w:t>
      </w:r>
      <w:r w:rsidRPr="00D04318">
        <w:rPr>
          <w:rFonts w:ascii="Times New Roman" w:hAnsi="Times New Roman" w:cs="Times New Roman"/>
          <w:sz w:val="24"/>
          <w:szCs w:val="24"/>
        </w:rPr>
        <w:t xml:space="preserve">profile sexual harassment scandals </w:t>
      </w:r>
      <w:r w:rsidR="00AA277E" w:rsidRPr="00D04318">
        <w:rPr>
          <w:rFonts w:ascii="Times New Roman" w:hAnsi="Times New Roman" w:cs="Times New Roman"/>
          <w:sz w:val="24"/>
          <w:szCs w:val="24"/>
        </w:rPr>
        <w:t>(</w:t>
      </w:r>
      <w:proofErr w:type="gramStart"/>
      <w:r w:rsidR="00F20775" w:rsidRPr="00D04318">
        <w:rPr>
          <w:rFonts w:ascii="Times New Roman" w:hAnsi="Times New Roman" w:cs="Times New Roman"/>
          <w:sz w:val="24"/>
          <w:szCs w:val="24"/>
        </w:rPr>
        <w:t>e.g.</w:t>
      </w:r>
      <w:proofErr w:type="gramEnd"/>
      <w:r w:rsidR="00CE1078" w:rsidRPr="00D04318">
        <w:rPr>
          <w:rFonts w:ascii="Times New Roman" w:hAnsi="Times New Roman" w:cs="Times New Roman"/>
          <w:sz w:val="24"/>
          <w:szCs w:val="24"/>
        </w:rPr>
        <w:t xml:space="preserve"> </w:t>
      </w:r>
      <w:r w:rsidR="00AA277E" w:rsidRPr="00D04318">
        <w:rPr>
          <w:rFonts w:ascii="Times New Roman" w:hAnsi="Times New Roman" w:cs="Times New Roman"/>
          <w:sz w:val="24"/>
          <w:szCs w:val="24"/>
        </w:rPr>
        <w:t>Stewart and Cooper</w:t>
      </w:r>
      <w:r w:rsidR="00F20775" w:rsidRPr="00D04318">
        <w:rPr>
          <w:rFonts w:ascii="Times New Roman" w:hAnsi="Times New Roman" w:cs="Times New Roman"/>
          <w:sz w:val="24"/>
          <w:szCs w:val="24"/>
        </w:rPr>
        <w:t>,</w:t>
      </w:r>
      <w:r w:rsidR="00AA277E" w:rsidRPr="00D04318">
        <w:rPr>
          <w:rFonts w:ascii="Times New Roman" w:hAnsi="Times New Roman" w:cs="Times New Roman"/>
          <w:sz w:val="24"/>
          <w:szCs w:val="24"/>
        </w:rPr>
        <w:t xml:space="preserve"> 2020</w:t>
      </w:r>
      <w:r w:rsidR="00CE1078" w:rsidRPr="00D04318">
        <w:rPr>
          <w:rFonts w:ascii="Times New Roman" w:hAnsi="Times New Roman" w:cs="Times New Roman"/>
          <w:sz w:val="24"/>
          <w:szCs w:val="24"/>
        </w:rPr>
        <w:t>)</w:t>
      </w:r>
      <w:ins w:id="5" w:author="Jason Heilman" w:date="2022-07-06T10:53:00Z">
        <w:r w:rsidR="00315D46" w:rsidRPr="00D04318">
          <w:rPr>
            <w:rFonts w:ascii="Times New Roman" w:hAnsi="Times New Roman" w:cs="Times New Roman"/>
            <w:sz w:val="24"/>
            <w:szCs w:val="24"/>
          </w:rPr>
          <w:t>,</w:t>
        </w:r>
      </w:ins>
      <w:r w:rsidR="00F04199" w:rsidRPr="00D04318">
        <w:rPr>
          <w:rFonts w:ascii="Times New Roman" w:hAnsi="Times New Roman" w:cs="Times New Roman"/>
          <w:sz w:val="24"/>
          <w:szCs w:val="24"/>
        </w:rPr>
        <w:t xml:space="preserve"> </w:t>
      </w:r>
      <w:r w:rsidR="00CE1078" w:rsidRPr="00D04318">
        <w:rPr>
          <w:rFonts w:ascii="Times New Roman" w:hAnsi="Times New Roman" w:cs="Times New Roman"/>
          <w:sz w:val="24"/>
          <w:szCs w:val="24"/>
        </w:rPr>
        <w:t xml:space="preserve">it has been argued that in classical music, </w:t>
      </w:r>
      <w:r w:rsidR="00F04199" w:rsidRPr="00D04318">
        <w:rPr>
          <w:rFonts w:ascii="Times New Roman" w:hAnsi="Times New Roman" w:cs="Times New Roman"/>
          <w:sz w:val="24"/>
          <w:szCs w:val="24"/>
        </w:rPr>
        <w:t>#</w:t>
      </w:r>
      <w:r w:rsidR="00630FA3" w:rsidRPr="00D04318">
        <w:rPr>
          <w:rFonts w:ascii="Times New Roman" w:hAnsi="Times New Roman" w:cs="Times New Roman"/>
          <w:sz w:val="24"/>
          <w:szCs w:val="24"/>
        </w:rPr>
        <w:t xml:space="preserve">MeToo </w:t>
      </w:r>
      <w:r w:rsidR="00CE1078" w:rsidRPr="00D04318">
        <w:rPr>
          <w:rFonts w:ascii="Times New Roman" w:hAnsi="Times New Roman" w:cs="Times New Roman"/>
          <w:sz w:val="24"/>
          <w:szCs w:val="24"/>
        </w:rPr>
        <w:t>has</w:t>
      </w:r>
      <w:r w:rsidR="0020419A" w:rsidRPr="00D04318">
        <w:rPr>
          <w:rFonts w:ascii="Times New Roman" w:hAnsi="Times New Roman" w:cs="Times New Roman"/>
          <w:sz w:val="24"/>
          <w:szCs w:val="24"/>
        </w:rPr>
        <w:t xml:space="preserve"> led to less </w:t>
      </w:r>
      <w:r w:rsidR="00630FA3" w:rsidRPr="00D04318">
        <w:rPr>
          <w:rFonts w:ascii="Times New Roman" w:hAnsi="Times New Roman" w:cs="Times New Roman"/>
          <w:sz w:val="24"/>
          <w:szCs w:val="24"/>
        </w:rPr>
        <w:t xml:space="preserve">of a reckoning </w:t>
      </w:r>
      <w:r w:rsidR="0020419A" w:rsidRPr="00D04318">
        <w:rPr>
          <w:rFonts w:ascii="Times New Roman" w:hAnsi="Times New Roman" w:cs="Times New Roman"/>
          <w:sz w:val="24"/>
          <w:szCs w:val="24"/>
        </w:rPr>
        <w:t>than</w:t>
      </w:r>
      <w:r w:rsidR="00630FA3" w:rsidRPr="00D04318">
        <w:rPr>
          <w:rFonts w:ascii="Times New Roman" w:hAnsi="Times New Roman" w:cs="Times New Roman"/>
          <w:sz w:val="24"/>
          <w:szCs w:val="24"/>
        </w:rPr>
        <w:t xml:space="preserve"> </w:t>
      </w:r>
      <w:ins w:id="6" w:author="Jason Heilman" w:date="2022-07-06T10:53:00Z">
        <w:r w:rsidR="00315D46" w:rsidRPr="00D04318">
          <w:rPr>
            <w:rFonts w:ascii="Times New Roman" w:hAnsi="Times New Roman" w:cs="Times New Roman"/>
            <w:sz w:val="24"/>
            <w:szCs w:val="24"/>
          </w:rPr>
          <w:t xml:space="preserve">in </w:t>
        </w:r>
      </w:ins>
      <w:r w:rsidR="0020419A" w:rsidRPr="00D04318">
        <w:rPr>
          <w:rFonts w:ascii="Times New Roman" w:hAnsi="Times New Roman" w:cs="Times New Roman"/>
          <w:sz w:val="24"/>
          <w:szCs w:val="24"/>
        </w:rPr>
        <w:t xml:space="preserve">many other industries </w:t>
      </w:r>
      <w:r w:rsidR="00CE1078" w:rsidRPr="00D04318">
        <w:rPr>
          <w:rFonts w:ascii="Times New Roman" w:hAnsi="Times New Roman" w:cs="Times New Roman"/>
          <w:sz w:val="24"/>
          <w:szCs w:val="24"/>
        </w:rPr>
        <w:t>(Madonna</w:t>
      </w:r>
      <w:r w:rsidR="00F20775" w:rsidRPr="00D04318">
        <w:rPr>
          <w:rFonts w:ascii="Times New Roman" w:hAnsi="Times New Roman" w:cs="Times New Roman"/>
          <w:sz w:val="24"/>
          <w:szCs w:val="24"/>
        </w:rPr>
        <w:t>,</w:t>
      </w:r>
      <w:r w:rsidR="00CE1078" w:rsidRPr="00D04318">
        <w:rPr>
          <w:rFonts w:ascii="Times New Roman" w:hAnsi="Times New Roman" w:cs="Times New Roman"/>
          <w:sz w:val="24"/>
          <w:szCs w:val="24"/>
        </w:rPr>
        <w:t xml:space="preserve"> 2019)</w:t>
      </w:r>
      <w:r w:rsidR="0020419A" w:rsidRPr="00D04318">
        <w:rPr>
          <w:rFonts w:ascii="Times New Roman" w:hAnsi="Times New Roman" w:cs="Times New Roman"/>
          <w:sz w:val="24"/>
          <w:szCs w:val="24"/>
        </w:rPr>
        <w:t xml:space="preserve">. </w:t>
      </w:r>
      <w:r w:rsidR="00F050E4" w:rsidRPr="00D04318">
        <w:rPr>
          <w:rFonts w:ascii="Times New Roman" w:hAnsi="Times New Roman" w:cs="Times New Roman"/>
          <w:sz w:val="24"/>
          <w:szCs w:val="24"/>
        </w:rPr>
        <w:t>H</w:t>
      </w:r>
      <w:r w:rsidR="0020419A" w:rsidRPr="00D04318">
        <w:rPr>
          <w:rFonts w:ascii="Times New Roman" w:hAnsi="Times New Roman" w:cs="Times New Roman"/>
          <w:sz w:val="24"/>
          <w:szCs w:val="24"/>
        </w:rPr>
        <w:t xml:space="preserve">igher music education institutions, which historically and to some extent today have been dominated by classical music, have also seen only a limited amount of scrutiny. </w:t>
      </w:r>
      <w:r w:rsidR="00630FA3" w:rsidRPr="00D04318">
        <w:rPr>
          <w:rFonts w:ascii="Times New Roman" w:hAnsi="Times New Roman" w:cs="Times New Roman"/>
          <w:sz w:val="24"/>
          <w:szCs w:val="24"/>
        </w:rPr>
        <w:t>Nevertheless</w:t>
      </w:r>
      <w:r w:rsidR="0020419A" w:rsidRPr="00D04318">
        <w:rPr>
          <w:rFonts w:ascii="Times New Roman" w:hAnsi="Times New Roman" w:cs="Times New Roman"/>
          <w:sz w:val="24"/>
          <w:szCs w:val="24"/>
        </w:rPr>
        <w:t>,</w:t>
      </w:r>
      <w:r w:rsidR="00630FA3" w:rsidRPr="00D04318">
        <w:rPr>
          <w:rFonts w:ascii="Times New Roman" w:hAnsi="Times New Roman" w:cs="Times New Roman"/>
          <w:sz w:val="24"/>
          <w:szCs w:val="24"/>
        </w:rPr>
        <w:t xml:space="preserve"> </w:t>
      </w:r>
      <w:r w:rsidR="00CE1078" w:rsidRPr="00D04318">
        <w:rPr>
          <w:rFonts w:ascii="Times New Roman" w:hAnsi="Times New Roman" w:cs="Times New Roman"/>
          <w:sz w:val="24"/>
          <w:szCs w:val="24"/>
        </w:rPr>
        <w:t>there is plenty of evidence that</w:t>
      </w:r>
      <w:r w:rsidR="00630FA3" w:rsidRPr="00D04318">
        <w:rPr>
          <w:rFonts w:ascii="Times New Roman" w:hAnsi="Times New Roman" w:cs="Times New Roman"/>
          <w:sz w:val="24"/>
          <w:szCs w:val="24"/>
        </w:rPr>
        <w:t xml:space="preserve"> sexual </w:t>
      </w:r>
      <w:r w:rsidR="0020419A" w:rsidRPr="00D04318">
        <w:rPr>
          <w:rFonts w:ascii="Times New Roman" w:hAnsi="Times New Roman" w:cs="Times New Roman"/>
          <w:sz w:val="24"/>
          <w:szCs w:val="24"/>
        </w:rPr>
        <w:t xml:space="preserve">harassment and </w:t>
      </w:r>
      <w:r w:rsidR="00630FA3" w:rsidRPr="00D04318">
        <w:rPr>
          <w:rFonts w:ascii="Times New Roman" w:hAnsi="Times New Roman" w:cs="Times New Roman"/>
          <w:sz w:val="24"/>
          <w:szCs w:val="24"/>
        </w:rPr>
        <w:t xml:space="preserve">misconduct </w:t>
      </w:r>
      <w:r w:rsidR="0020419A" w:rsidRPr="00D04318">
        <w:rPr>
          <w:rFonts w:ascii="Times New Roman" w:hAnsi="Times New Roman" w:cs="Times New Roman"/>
          <w:sz w:val="24"/>
          <w:szCs w:val="24"/>
        </w:rPr>
        <w:t>– often teachers targeting students</w:t>
      </w:r>
      <w:r w:rsidR="00616330" w:rsidRPr="00D04318">
        <w:rPr>
          <w:rFonts w:ascii="Times New Roman" w:hAnsi="Times New Roman" w:cs="Times New Roman"/>
          <w:sz w:val="24"/>
          <w:szCs w:val="24"/>
        </w:rPr>
        <w:t>, as well as bullying and emotional abuse (Bull, 2019)</w:t>
      </w:r>
      <w:r w:rsidR="0020419A" w:rsidRPr="00D04318">
        <w:rPr>
          <w:rFonts w:ascii="Times New Roman" w:hAnsi="Times New Roman" w:cs="Times New Roman"/>
          <w:sz w:val="24"/>
          <w:szCs w:val="24"/>
        </w:rPr>
        <w:t xml:space="preserve"> – does </w:t>
      </w:r>
      <w:r w:rsidR="00630FA3" w:rsidRPr="00D04318">
        <w:rPr>
          <w:rFonts w:ascii="Times New Roman" w:hAnsi="Times New Roman" w:cs="Times New Roman"/>
          <w:sz w:val="24"/>
          <w:szCs w:val="24"/>
        </w:rPr>
        <w:t xml:space="preserve">occur in higher </w:t>
      </w:r>
      <w:r w:rsidR="00F20775" w:rsidRPr="00D04318">
        <w:rPr>
          <w:rFonts w:ascii="Times New Roman" w:hAnsi="Times New Roman" w:cs="Times New Roman"/>
          <w:sz w:val="24"/>
          <w:szCs w:val="24"/>
        </w:rPr>
        <w:t xml:space="preserve">music </w:t>
      </w:r>
      <w:r w:rsidR="00630FA3" w:rsidRPr="00D04318">
        <w:rPr>
          <w:rFonts w:ascii="Times New Roman" w:hAnsi="Times New Roman" w:cs="Times New Roman"/>
          <w:sz w:val="24"/>
          <w:szCs w:val="24"/>
        </w:rPr>
        <w:t>education (</w:t>
      </w:r>
      <w:r w:rsidR="00F20775" w:rsidRPr="00D04318">
        <w:rPr>
          <w:rFonts w:ascii="Times New Roman" w:hAnsi="Times New Roman" w:cs="Times New Roman"/>
          <w:sz w:val="24"/>
          <w:szCs w:val="24"/>
        </w:rPr>
        <w:t>e.g.</w:t>
      </w:r>
      <w:r w:rsidR="003D56E9" w:rsidRPr="00D04318">
        <w:rPr>
          <w:rFonts w:ascii="Times New Roman" w:hAnsi="Times New Roman" w:cs="Times New Roman"/>
          <w:sz w:val="24"/>
          <w:szCs w:val="24"/>
        </w:rPr>
        <w:t xml:space="preserve"> </w:t>
      </w:r>
      <w:r w:rsidR="00F050E4" w:rsidRPr="00D04318">
        <w:rPr>
          <w:rFonts w:ascii="Times New Roman" w:hAnsi="Times New Roman" w:cs="Times New Roman"/>
          <w:sz w:val="24"/>
          <w:szCs w:val="24"/>
        </w:rPr>
        <w:t>Kopelman et al.</w:t>
      </w:r>
      <w:r w:rsidR="00F20775" w:rsidRPr="00D04318">
        <w:rPr>
          <w:rFonts w:ascii="Times New Roman" w:hAnsi="Times New Roman" w:cs="Times New Roman"/>
          <w:sz w:val="24"/>
          <w:szCs w:val="24"/>
        </w:rPr>
        <w:t>,</w:t>
      </w:r>
      <w:r w:rsidR="00F050E4" w:rsidRPr="00D04318">
        <w:rPr>
          <w:rFonts w:ascii="Times New Roman" w:hAnsi="Times New Roman" w:cs="Times New Roman"/>
          <w:sz w:val="24"/>
          <w:szCs w:val="24"/>
        </w:rPr>
        <w:t xml:space="preserve"> 2020; </w:t>
      </w:r>
      <w:proofErr w:type="spellStart"/>
      <w:r w:rsidR="00F050E4" w:rsidRPr="00D04318">
        <w:rPr>
          <w:rFonts w:ascii="Times New Roman" w:hAnsi="Times New Roman" w:cs="Times New Roman"/>
          <w:sz w:val="24"/>
          <w:szCs w:val="24"/>
        </w:rPr>
        <w:t>Pidd</w:t>
      </w:r>
      <w:proofErr w:type="spellEnd"/>
      <w:r w:rsidR="00F20775" w:rsidRPr="00D04318">
        <w:rPr>
          <w:rFonts w:ascii="Times New Roman" w:hAnsi="Times New Roman" w:cs="Times New Roman"/>
          <w:sz w:val="24"/>
          <w:szCs w:val="24"/>
        </w:rPr>
        <w:t>,</w:t>
      </w:r>
      <w:r w:rsidR="00F050E4" w:rsidRPr="00D04318">
        <w:rPr>
          <w:rFonts w:ascii="Times New Roman" w:hAnsi="Times New Roman" w:cs="Times New Roman"/>
          <w:sz w:val="24"/>
          <w:szCs w:val="24"/>
        </w:rPr>
        <w:t xml:space="preserve"> 2013)</w:t>
      </w:r>
      <w:r w:rsidR="00630FA3" w:rsidRPr="00D04318">
        <w:rPr>
          <w:rFonts w:ascii="Times New Roman" w:hAnsi="Times New Roman" w:cs="Times New Roman"/>
          <w:sz w:val="24"/>
          <w:szCs w:val="24"/>
        </w:rPr>
        <w:t xml:space="preserve">. </w:t>
      </w:r>
      <w:r w:rsidR="004C36CD" w:rsidRPr="00D04318">
        <w:rPr>
          <w:rFonts w:ascii="Times New Roman" w:hAnsi="Times New Roman" w:cs="Times New Roman"/>
          <w:sz w:val="24"/>
          <w:szCs w:val="24"/>
        </w:rPr>
        <w:t>Despite this evidence in the public domain, there remains little academic research on abuse in music education (although see Baker and Cheng</w:t>
      </w:r>
      <w:r w:rsidR="00F20775" w:rsidRPr="00D04318">
        <w:rPr>
          <w:rFonts w:ascii="Times New Roman" w:hAnsi="Times New Roman" w:cs="Times New Roman"/>
          <w:sz w:val="24"/>
          <w:szCs w:val="24"/>
        </w:rPr>
        <w:t>,</w:t>
      </w:r>
      <w:r w:rsidR="004C36CD" w:rsidRPr="00D04318">
        <w:rPr>
          <w:rFonts w:ascii="Times New Roman" w:hAnsi="Times New Roman" w:cs="Times New Roman"/>
          <w:sz w:val="24"/>
          <w:szCs w:val="24"/>
        </w:rPr>
        <w:t xml:space="preserve"> 2021; </w:t>
      </w:r>
      <w:proofErr w:type="spellStart"/>
      <w:r w:rsidR="0031263A" w:rsidRPr="00D04318">
        <w:rPr>
          <w:rFonts w:ascii="Times New Roman" w:hAnsi="Times New Roman" w:cs="Times New Roman"/>
          <w:sz w:val="24"/>
          <w:szCs w:val="24"/>
        </w:rPr>
        <w:t>Gisler</w:t>
      </w:r>
      <w:proofErr w:type="spellEnd"/>
      <w:r w:rsidR="0031263A" w:rsidRPr="00D04318">
        <w:rPr>
          <w:rFonts w:ascii="Times New Roman" w:hAnsi="Times New Roman" w:cs="Times New Roman"/>
          <w:sz w:val="24"/>
          <w:szCs w:val="24"/>
        </w:rPr>
        <w:t xml:space="preserve"> and </w:t>
      </w:r>
      <w:proofErr w:type="spellStart"/>
      <w:r w:rsidR="0031263A" w:rsidRPr="00D04318">
        <w:rPr>
          <w:rFonts w:ascii="Times New Roman" w:hAnsi="Times New Roman" w:cs="Times New Roman"/>
          <w:sz w:val="24"/>
          <w:szCs w:val="24"/>
        </w:rPr>
        <w:t>Emmenegger</w:t>
      </w:r>
      <w:proofErr w:type="spellEnd"/>
      <w:r w:rsidR="00F20775" w:rsidRPr="00D04318">
        <w:rPr>
          <w:rFonts w:ascii="Times New Roman" w:hAnsi="Times New Roman" w:cs="Times New Roman"/>
          <w:sz w:val="24"/>
          <w:szCs w:val="24"/>
        </w:rPr>
        <w:t>,</w:t>
      </w:r>
      <w:r w:rsidR="0031263A" w:rsidRPr="00D04318">
        <w:rPr>
          <w:rFonts w:ascii="Times New Roman" w:hAnsi="Times New Roman" w:cs="Times New Roman"/>
          <w:sz w:val="24"/>
          <w:szCs w:val="24"/>
        </w:rPr>
        <w:t xml:space="preserve"> 1998; </w:t>
      </w:r>
      <w:r w:rsidR="004C36CD" w:rsidRPr="00D04318">
        <w:rPr>
          <w:rFonts w:ascii="Times New Roman" w:hAnsi="Times New Roman" w:cs="Times New Roman"/>
          <w:sz w:val="24"/>
          <w:szCs w:val="24"/>
        </w:rPr>
        <w:t>Hofmann</w:t>
      </w:r>
      <w:r w:rsidR="00F20775" w:rsidRPr="00D04318">
        <w:rPr>
          <w:rFonts w:ascii="Times New Roman" w:hAnsi="Times New Roman" w:cs="Times New Roman"/>
          <w:sz w:val="24"/>
          <w:szCs w:val="24"/>
        </w:rPr>
        <w:t>,</w:t>
      </w:r>
      <w:r w:rsidR="00727A11" w:rsidRPr="00D04318">
        <w:rPr>
          <w:rFonts w:ascii="Times New Roman" w:hAnsi="Times New Roman" w:cs="Times New Roman"/>
          <w:sz w:val="24"/>
          <w:szCs w:val="24"/>
        </w:rPr>
        <w:t xml:space="preserve"> 2015</w:t>
      </w:r>
      <w:r w:rsidR="006F45AB" w:rsidRPr="00D04318">
        <w:rPr>
          <w:rFonts w:ascii="Times New Roman" w:hAnsi="Times New Roman" w:cs="Times New Roman"/>
          <w:sz w:val="24"/>
          <w:szCs w:val="24"/>
        </w:rPr>
        <w:t>; Pace, 2013</w:t>
      </w:r>
      <w:r w:rsidR="00CA1118" w:rsidRPr="00D04318">
        <w:rPr>
          <w:rFonts w:ascii="Times New Roman" w:hAnsi="Times New Roman" w:cs="Times New Roman"/>
          <w:sz w:val="24"/>
          <w:szCs w:val="24"/>
        </w:rPr>
        <w:t>a</w:t>
      </w:r>
      <w:r w:rsidR="00780388" w:rsidRPr="00D04318">
        <w:rPr>
          <w:rFonts w:ascii="Times New Roman" w:hAnsi="Times New Roman" w:cs="Times New Roman"/>
          <w:sz w:val="24"/>
          <w:szCs w:val="24"/>
        </w:rPr>
        <w:t>; Simpson, 2010</w:t>
      </w:r>
      <w:r w:rsidR="006F45AB" w:rsidRPr="00D04318">
        <w:rPr>
          <w:rFonts w:ascii="Times New Roman" w:hAnsi="Times New Roman" w:cs="Times New Roman"/>
          <w:sz w:val="24"/>
          <w:szCs w:val="24"/>
        </w:rPr>
        <w:t xml:space="preserve">). </w:t>
      </w:r>
      <w:r w:rsidR="004C36CD" w:rsidRPr="00D04318">
        <w:rPr>
          <w:rFonts w:ascii="Times New Roman" w:hAnsi="Times New Roman" w:cs="Times New Roman"/>
          <w:sz w:val="24"/>
          <w:szCs w:val="24"/>
        </w:rPr>
        <w:t>Similarly</w:t>
      </w:r>
      <w:ins w:id="7" w:author="Jason Heilman" w:date="2022-07-06T10:54:00Z">
        <w:r w:rsidR="008D1749" w:rsidRPr="00D04318">
          <w:rPr>
            <w:rFonts w:ascii="Times New Roman" w:hAnsi="Times New Roman" w:cs="Times New Roman"/>
            <w:sz w:val="24"/>
            <w:szCs w:val="24"/>
          </w:rPr>
          <w:t>,</w:t>
        </w:r>
      </w:ins>
      <w:r w:rsidR="004C36CD" w:rsidRPr="00D04318">
        <w:rPr>
          <w:rFonts w:ascii="Times New Roman" w:hAnsi="Times New Roman" w:cs="Times New Roman"/>
          <w:sz w:val="24"/>
          <w:szCs w:val="24"/>
        </w:rPr>
        <w:t xml:space="preserve"> in the classical music industry, researchers have only recently begun to document sexual harassment (Scharff, 2020; </w:t>
      </w:r>
      <w:proofErr w:type="spellStart"/>
      <w:r w:rsidR="004C36CD" w:rsidRPr="00D04318">
        <w:rPr>
          <w:rFonts w:ascii="Times New Roman" w:hAnsi="Times New Roman" w:cs="Times New Roman"/>
          <w:sz w:val="24"/>
          <w:szCs w:val="24"/>
        </w:rPr>
        <w:t>Hennakam</w:t>
      </w:r>
      <w:proofErr w:type="spellEnd"/>
      <w:r w:rsidR="004C36CD" w:rsidRPr="00D04318">
        <w:rPr>
          <w:rFonts w:ascii="Times New Roman" w:hAnsi="Times New Roman" w:cs="Times New Roman"/>
          <w:sz w:val="24"/>
          <w:szCs w:val="24"/>
        </w:rPr>
        <w:t xml:space="preserve"> and Bennett, 2018; Incorporated Society of Musicians, 2018</w:t>
      </w:r>
      <w:r w:rsidR="00E14331" w:rsidRPr="00D04318">
        <w:rPr>
          <w:rFonts w:ascii="Times New Roman" w:hAnsi="Times New Roman" w:cs="Times New Roman"/>
          <w:sz w:val="24"/>
          <w:szCs w:val="24"/>
        </w:rPr>
        <w:t xml:space="preserve">; Keil and </w:t>
      </w:r>
      <w:proofErr w:type="spellStart"/>
      <w:r w:rsidR="00E14331" w:rsidRPr="00D04318">
        <w:rPr>
          <w:rFonts w:ascii="Times New Roman" w:hAnsi="Times New Roman" w:cs="Times New Roman"/>
          <w:sz w:val="24"/>
          <w:szCs w:val="24"/>
        </w:rPr>
        <w:t>Kherija</w:t>
      </w:r>
      <w:proofErr w:type="spellEnd"/>
      <w:r w:rsidR="00E14331" w:rsidRPr="00D04318">
        <w:rPr>
          <w:rFonts w:ascii="Times New Roman" w:hAnsi="Times New Roman" w:cs="Times New Roman"/>
          <w:sz w:val="24"/>
          <w:szCs w:val="24"/>
        </w:rPr>
        <w:t xml:space="preserve">, </w:t>
      </w:r>
      <w:r w:rsidR="00E14331" w:rsidRPr="00D04318">
        <w:rPr>
          <w:rFonts w:ascii="Times New Roman" w:hAnsi="Times New Roman" w:cs="Times New Roman"/>
          <w:sz w:val="24"/>
          <w:szCs w:val="24"/>
        </w:rPr>
        <w:lastRenderedPageBreak/>
        <w:t>2022</w:t>
      </w:r>
      <w:r w:rsidR="004C36CD" w:rsidRPr="00D04318">
        <w:rPr>
          <w:rFonts w:ascii="Times New Roman" w:hAnsi="Times New Roman" w:cs="Times New Roman"/>
          <w:sz w:val="24"/>
          <w:szCs w:val="24"/>
        </w:rPr>
        <w:t>).</w:t>
      </w:r>
      <w:r w:rsidR="00E51A27" w:rsidRPr="00D04318">
        <w:rPr>
          <w:rFonts w:ascii="Times New Roman" w:hAnsi="Times New Roman" w:cs="Times New Roman"/>
          <w:sz w:val="24"/>
          <w:szCs w:val="24"/>
        </w:rPr>
        <w:t xml:space="preserve"> </w:t>
      </w:r>
      <w:r w:rsidR="0020419A" w:rsidRPr="00D04318">
        <w:rPr>
          <w:rFonts w:ascii="Times New Roman" w:hAnsi="Times New Roman" w:cs="Times New Roman"/>
          <w:sz w:val="24"/>
          <w:szCs w:val="24"/>
        </w:rPr>
        <w:t xml:space="preserve">This chapter </w:t>
      </w:r>
      <w:r w:rsidR="00F050E4" w:rsidRPr="00D04318">
        <w:rPr>
          <w:rFonts w:ascii="Times New Roman" w:hAnsi="Times New Roman" w:cs="Times New Roman"/>
          <w:sz w:val="24"/>
          <w:szCs w:val="24"/>
        </w:rPr>
        <w:t xml:space="preserve">provides a </w:t>
      </w:r>
      <w:r w:rsidR="00967826" w:rsidRPr="00D04318">
        <w:rPr>
          <w:rFonts w:ascii="Times New Roman" w:hAnsi="Times New Roman" w:cs="Times New Roman"/>
          <w:sz w:val="24"/>
          <w:szCs w:val="24"/>
        </w:rPr>
        <w:t xml:space="preserve">theoretical </w:t>
      </w:r>
      <w:r w:rsidR="00F050E4" w:rsidRPr="00D04318">
        <w:rPr>
          <w:rFonts w:ascii="Times New Roman" w:hAnsi="Times New Roman" w:cs="Times New Roman"/>
          <w:sz w:val="24"/>
          <w:szCs w:val="24"/>
        </w:rPr>
        <w:t xml:space="preserve">framing for </w:t>
      </w:r>
      <w:r w:rsidR="00967826" w:rsidRPr="00D04318">
        <w:rPr>
          <w:rFonts w:ascii="Times New Roman" w:hAnsi="Times New Roman" w:cs="Times New Roman"/>
          <w:sz w:val="24"/>
          <w:szCs w:val="24"/>
        </w:rPr>
        <w:t xml:space="preserve">studying sexual misconduct in higher </w:t>
      </w:r>
      <w:r w:rsidR="00F20775" w:rsidRPr="00D04318">
        <w:rPr>
          <w:rFonts w:ascii="Times New Roman" w:hAnsi="Times New Roman" w:cs="Times New Roman"/>
          <w:sz w:val="24"/>
          <w:szCs w:val="24"/>
        </w:rPr>
        <w:t xml:space="preserve">music </w:t>
      </w:r>
      <w:r w:rsidR="00967826" w:rsidRPr="00D04318">
        <w:rPr>
          <w:rFonts w:ascii="Times New Roman" w:hAnsi="Times New Roman" w:cs="Times New Roman"/>
          <w:sz w:val="24"/>
          <w:szCs w:val="24"/>
        </w:rPr>
        <w:t>education</w:t>
      </w:r>
      <w:r w:rsidR="00F050E4" w:rsidRPr="00D04318">
        <w:rPr>
          <w:rFonts w:ascii="Times New Roman" w:hAnsi="Times New Roman" w:cs="Times New Roman"/>
          <w:sz w:val="24"/>
          <w:szCs w:val="24"/>
        </w:rPr>
        <w:t xml:space="preserve"> by analysing</w:t>
      </w:r>
      <w:r w:rsidR="0020419A" w:rsidRPr="00D04318">
        <w:rPr>
          <w:rFonts w:ascii="Times New Roman" w:hAnsi="Times New Roman" w:cs="Times New Roman"/>
          <w:sz w:val="24"/>
          <w:szCs w:val="24"/>
        </w:rPr>
        <w:t xml:space="preserve"> the </w:t>
      </w:r>
      <w:r w:rsidR="00F050E4" w:rsidRPr="00D04318">
        <w:rPr>
          <w:rFonts w:ascii="Times New Roman" w:hAnsi="Times New Roman" w:cs="Times New Roman"/>
          <w:sz w:val="24"/>
          <w:szCs w:val="24"/>
        </w:rPr>
        <w:t>context that enables</w:t>
      </w:r>
      <w:r w:rsidR="0020419A" w:rsidRPr="00D04318">
        <w:rPr>
          <w:rFonts w:ascii="Times New Roman" w:hAnsi="Times New Roman" w:cs="Times New Roman"/>
          <w:sz w:val="24"/>
          <w:szCs w:val="24"/>
        </w:rPr>
        <w:t xml:space="preserve"> </w:t>
      </w:r>
      <w:r w:rsidR="00800460" w:rsidRPr="00D04318">
        <w:rPr>
          <w:rFonts w:ascii="Times New Roman" w:hAnsi="Times New Roman" w:cs="Times New Roman"/>
          <w:sz w:val="24"/>
          <w:szCs w:val="24"/>
        </w:rPr>
        <w:t>its occurrence</w:t>
      </w:r>
      <w:r w:rsidR="009839D6" w:rsidRPr="00D04318">
        <w:rPr>
          <w:rFonts w:ascii="Times New Roman" w:hAnsi="Times New Roman" w:cs="Times New Roman"/>
          <w:sz w:val="24"/>
          <w:szCs w:val="24"/>
        </w:rPr>
        <w:t xml:space="preserve"> in </w:t>
      </w:r>
      <w:r w:rsidR="0020419A" w:rsidRPr="00D04318">
        <w:rPr>
          <w:rFonts w:ascii="Times New Roman" w:hAnsi="Times New Roman" w:cs="Times New Roman"/>
          <w:sz w:val="24"/>
          <w:szCs w:val="24"/>
        </w:rPr>
        <w:t xml:space="preserve">higher </w:t>
      </w:r>
      <w:r w:rsidR="00F137C4" w:rsidRPr="00D04318">
        <w:rPr>
          <w:rFonts w:ascii="Times New Roman" w:hAnsi="Times New Roman" w:cs="Times New Roman"/>
          <w:sz w:val="24"/>
          <w:szCs w:val="24"/>
        </w:rPr>
        <w:t xml:space="preserve">classical music </w:t>
      </w:r>
      <w:r w:rsidR="0020419A" w:rsidRPr="00D04318">
        <w:rPr>
          <w:rFonts w:ascii="Times New Roman" w:hAnsi="Times New Roman" w:cs="Times New Roman"/>
          <w:sz w:val="24"/>
          <w:szCs w:val="24"/>
        </w:rPr>
        <w:t>education institutions</w:t>
      </w:r>
      <w:r w:rsidR="00AC1684" w:rsidRPr="00D04318">
        <w:rPr>
          <w:rFonts w:ascii="Times New Roman" w:hAnsi="Times New Roman" w:cs="Times New Roman"/>
          <w:sz w:val="24"/>
          <w:szCs w:val="24"/>
        </w:rPr>
        <w:t>, focusing on the UK to exemplify this discussion</w:t>
      </w:r>
      <w:r w:rsidR="009839D6" w:rsidRPr="00D04318">
        <w:rPr>
          <w:rFonts w:ascii="Times New Roman" w:hAnsi="Times New Roman" w:cs="Times New Roman"/>
          <w:sz w:val="24"/>
          <w:szCs w:val="24"/>
        </w:rPr>
        <w:t xml:space="preserve">. </w:t>
      </w:r>
    </w:p>
    <w:p w14:paraId="774C4278" w14:textId="27498688" w:rsidR="00630FA3" w:rsidRPr="00D04318" w:rsidRDefault="00616330" w:rsidP="00DA4081">
      <w:pPr>
        <w:autoSpaceDE w:val="0"/>
        <w:autoSpaceDN w:val="0"/>
        <w:adjustRightInd w:val="0"/>
        <w:spacing w:after="0" w:line="360" w:lineRule="auto"/>
        <w:rPr>
          <w:rFonts w:ascii="Times New Roman" w:hAnsi="Times New Roman" w:cs="Times New Roman"/>
          <w:sz w:val="24"/>
          <w:szCs w:val="24"/>
        </w:rPr>
      </w:pPr>
      <w:r w:rsidRPr="00D04318">
        <w:rPr>
          <w:rFonts w:ascii="Times New Roman" w:hAnsi="Times New Roman" w:cs="Times New Roman"/>
          <w:sz w:val="24"/>
          <w:szCs w:val="24"/>
        </w:rPr>
        <w:t>It</w:t>
      </w:r>
      <w:r w:rsidR="00630FA3" w:rsidRPr="00D04318">
        <w:rPr>
          <w:rFonts w:ascii="Times New Roman" w:hAnsi="Times New Roman" w:cs="Times New Roman"/>
          <w:sz w:val="24"/>
          <w:szCs w:val="24"/>
        </w:rPr>
        <w:t xml:space="preserve"> has been suggested that neoliberal reforms of higher education </w:t>
      </w:r>
      <w:r w:rsidR="00F050E4" w:rsidRPr="00D04318">
        <w:rPr>
          <w:rFonts w:ascii="Times New Roman" w:hAnsi="Times New Roman" w:cs="Times New Roman"/>
          <w:sz w:val="24"/>
          <w:szCs w:val="24"/>
        </w:rPr>
        <w:t>have created</w:t>
      </w:r>
      <w:r w:rsidR="00630FA3" w:rsidRPr="00D04318">
        <w:rPr>
          <w:rFonts w:ascii="Times New Roman" w:hAnsi="Times New Roman" w:cs="Times New Roman"/>
          <w:sz w:val="24"/>
          <w:szCs w:val="24"/>
        </w:rPr>
        <w:t xml:space="preserve"> a climate </w:t>
      </w:r>
      <w:del w:id="8" w:author="Jason Heilman" w:date="2022-07-06T13:13:00Z">
        <w:r w:rsidR="00630FA3" w:rsidRPr="00D04318" w:rsidDel="00DD1CD2">
          <w:rPr>
            <w:rFonts w:ascii="Times New Roman" w:hAnsi="Times New Roman" w:cs="Times New Roman"/>
            <w:sz w:val="24"/>
            <w:szCs w:val="24"/>
          </w:rPr>
          <w:delText xml:space="preserve">where </w:delText>
        </w:r>
      </w:del>
      <w:ins w:id="9" w:author="Jason Heilman" w:date="2022-07-06T13:13:00Z">
        <w:r w:rsidR="00DD1CD2" w:rsidRPr="00D04318">
          <w:rPr>
            <w:rFonts w:ascii="Times New Roman" w:hAnsi="Times New Roman" w:cs="Times New Roman"/>
            <w:sz w:val="24"/>
            <w:szCs w:val="24"/>
          </w:rPr>
          <w:t xml:space="preserve">in which </w:t>
        </w:r>
      </w:ins>
      <w:r w:rsidR="00630FA3" w:rsidRPr="00D04318">
        <w:rPr>
          <w:rFonts w:ascii="Times New Roman" w:hAnsi="Times New Roman" w:cs="Times New Roman"/>
          <w:sz w:val="24"/>
          <w:szCs w:val="24"/>
        </w:rPr>
        <w:t>fears of reputational damage lead</w:t>
      </w:r>
      <w:del w:id="10" w:author="Jason Heilman" w:date="2022-07-06T11:32:00Z">
        <w:r w:rsidR="00F20775" w:rsidRPr="00D04318" w:rsidDel="001D4FEC">
          <w:rPr>
            <w:rFonts w:ascii="Times New Roman" w:hAnsi="Times New Roman" w:cs="Times New Roman"/>
            <w:sz w:val="24"/>
            <w:szCs w:val="24"/>
          </w:rPr>
          <w:delText>ing</w:delText>
        </w:r>
      </w:del>
      <w:r w:rsidR="00630FA3" w:rsidRPr="00D04318">
        <w:rPr>
          <w:rFonts w:ascii="Times New Roman" w:hAnsi="Times New Roman" w:cs="Times New Roman"/>
          <w:sz w:val="24"/>
          <w:szCs w:val="24"/>
        </w:rPr>
        <w:t xml:space="preserve"> to ‘institutional airbrushing’ (</w:t>
      </w:r>
      <w:r w:rsidRPr="00D04318">
        <w:rPr>
          <w:rFonts w:ascii="Times New Roman" w:hAnsi="Times New Roman" w:cs="Times New Roman"/>
          <w:sz w:val="24"/>
          <w:szCs w:val="24"/>
        </w:rPr>
        <w:t>Phipps</w:t>
      </w:r>
      <w:r w:rsidR="00F20775" w:rsidRPr="00D04318">
        <w:rPr>
          <w:rFonts w:ascii="Times New Roman" w:hAnsi="Times New Roman" w:cs="Times New Roman"/>
          <w:sz w:val="24"/>
          <w:szCs w:val="24"/>
        </w:rPr>
        <w:t>,</w:t>
      </w:r>
      <w:r w:rsidRPr="00D04318">
        <w:rPr>
          <w:rFonts w:ascii="Times New Roman" w:hAnsi="Times New Roman" w:cs="Times New Roman"/>
          <w:sz w:val="24"/>
          <w:szCs w:val="24"/>
        </w:rPr>
        <w:t xml:space="preserve"> </w:t>
      </w:r>
      <w:r w:rsidR="00630FA3" w:rsidRPr="00D04318">
        <w:rPr>
          <w:rFonts w:ascii="Times New Roman" w:hAnsi="Times New Roman" w:cs="Times New Roman"/>
          <w:sz w:val="24"/>
          <w:szCs w:val="24"/>
        </w:rPr>
        <w:t>2018</w:t>
      </w:r>
      <w:r w:rsidR="004D4FE2" w:rsidRPr="00D04318">
        <w:rPr>
          <w:rFonts w:ascii="Times New Roman" w:hAnsi="Times New Roman" w:cs="Times New Roman"/>
          <w:sz w:val="24"/>
          <w:szCs w:val="24"/>
        </w:rPr>
        <w:t xml:space="preserve">: </w:t>
      </w:r>
      <w:r w:rsidR="00F050E4" w:rsidRPr="00D04318">
        <w:rPr>
          <w:rFonts w:ascii="Times New Roman" w:hAnsi="Times New Roman" w:cs="Times New Roman"/>
          <w:sz w:val="24"/>
          <w:szCs w:val="24"/>
        </w:rPr>
        <w:t>230</w:t>
      </w:r>
      <w:r w:rsidR="00630FA3" w:rsidRPr="00D04318">
        <w:rPr>
          <w:rFonts w:ascii="Times New Roman" w:hAnsi="Times New Roman" w:cs="Times New Roman"/>
          <w:sz w:val="24"/>
          <w:szCs w:val="24"/>
        </w:rPr>
        <w:t>)</w:t>
      </w:r>
      <w:ins w:id="11" w:author="Jason Heilman" w:date="2022-07-06T11:32:00Z">
        <w:r w:rsidR="001D4FEC" w:rsidRPr="00D04318">
          <w:rPr>
            <w:rFonts w:ascii="Times New Roman" w:hAnsi="Times New Roman" w:cs="Times New Roman"/>
            <w:sz w:val="24"/>
            <w:szCs w:val="24"/>
          </w:rPr>
          <w:t>,</w:t>
        </w:r>
      </w:ins>
      <w:r w:rsidR="00630FA3" w:rsidRPr="00D04318">
        <w:rPr>
          <w:rFonts w:ascii="Times New Roman" w:hAnsi="Times New Roman" w:cs="Times New Roman"/>
          <w:sz w:val="24"/>
          <w:szCs w:val="24"/>
        </w:rPr>
        <w:t xml:space="preserve"> whereby higher education institutions cover up instances of abuse</w:t>
      </w:r>
      <w:r w:rsidR="00F050E4" w:rsidRPr="00D04318">
        <w:rPr>
          <w:rFonts w:ascii="Times New Roman" w:hAnsi="Times New Roman" w:cs="Times New Roman"/>
          <w:sz w:val="24"/>
          <w:szCs w:val="24"/>
        </w:rPr>
        <w:t xml:space="preserve"> by</w:t>
      </w:r>
      <w:r w:rsidR="00630FA3" w:rsidRPr="00D04318">
        <w:rPr>
          <w:rFonts w:ascii="Times New Roman" w:hAnsi="Times New Roman" w:cs="Times New Roman"/>
          <w:sz w:val="24"/>
          <w:szCs w:val="24"/>
        </w:rPr>
        <w:t xml:space="preserve"> silencing victims and protecting high</w:t>
      </w:r>
      <w:del w:id="12" w:author="Jason Heilman" w:date="2022-07-06T11:32:00Z">
        <w:r w:rsidR="00630FA3" w:rsidRPr="00D04318" w:rsidDel="001D4FEC">
          <w:rPr>
            <w:rFonts w:ascii="Times New Roman" w:hAnsi="Times New Roman" w:cs="Times New Roman"/>
            <w:sz w:val="24"/>
            <w:szCs w:val="24"/>
          </w:rPr>
          <w:delText xml:space="preserve"> </w:delText>
        </w:r>
      </w:del>
      <w:ins w:id="13" w:author="Jason Heilman" w:date="2022-07-06T11:32:00Z">
        <w:r w:rsidR="001D4FEC" w:rsidRPr="00D04318">
          <w:rPr>
            <w:rFonts w:ascii="Times New Roman" w:hAnsi="Times New Roman" w:cs="Times New Roman"/>
            <w:sz w:val="24"/>
            <w:szCs w:val="24"/>
          </w:rPr>
          <w:t>-</w:t>
        </w:r>
      </w:ins>
      <w:r w:rsidR="00630FA3" w:rsidRPr="00D04318">
        <w:rPr>
          <w:rFonts w:ascii="Times New Roman" w:hAnsi="Times New Roman" w:cs="Times New Roman"/>
          <w:sz w:val="24"/>
          <w:szCs w:val="24"/>
        </w:rPr>
        <w:t xml:space="preserve">profile members of the institution. </w:t>
      </w:r>
      <w:r w:rsidR="004E548A" w:rsidRPr="00D04318">
        <w:rPr>
          <w:rFonts w:ascii="Times New Roman" w:hAnsi="Times New Roman" w:cs="Times New Roman"/>
          <w:sz w:val="24"/>
          <w:szCs w:val="24"/>
        </w:rPr>
        <w:t>Phipps draws on a broad understanding of neoliberalism as a form of ‘rationality in which everything is understood through the metaphor of capital’ (2018</w:t>
      </w:r>
      <w:r w:rsidR="00F20775" w:rsidRPr="00D04318">
        <w:rPr>
          <w:rFonts w:ascii="Times New Roman" w:hAnsi="Times New Roman" w:cs="Times New Roman"/>
          <w:sz w:val="24"/>
          <w:szCs w:val="24"/>
        </w:rPr>
        <w:t xml:space="preserve">: </w:t>
      </w:r>
      <w:r w:rsidR="004E548A" w:rsidRPr="00D04318">
        <w:rPr>
          <w:rFonts w:ascii="Times New Roman" w:hAnsi="Times New Roman" w:cs="Times New Roman"/>
          <w:sz w:val="24"/>
          <w:szCs w:val="24"/>
        </w:rPr>
        <w:t>3). This is in line with widely</w:t>
      </w:r>
      <w:ins w:id="14" w:author="Jason Heilman" w:date="2022-07-06T11:32:00Z">
        <w:r w:rsidR="001D4FEC" w:rsidRPr="00D04318">
          <w:rPr>
            <w:rFonts w:ascii="Times New Roman" w:hAnsi="Times New Roman" w:cs="Times New Roman"/>
            <w:sz w:val="24"/>
            <w:szCs w:val="24"/>
          </w:rPr>
          <w:t xml:space="preserve"> </w:t>
        </w:r>
      </w:ins>
      <w:del w:id="15" w:author="Jason Heilman" w:date="2022-07-06T11:32:00Z">
        <w:r w:rsidR="004E548A" w:rsidRPr="00D04318" w:rsidDel="001D4FEC">
          <w:rPr>
            <w:rFonts w:ascii="Times New Roman" w:hAnsi="Times New Roman" w:cs="Times New Roman"/>
            <w:sz w:val="24"/>
            <w:szCs w:val="24"/>
          </w:rPr>
          <w:delText>-</w:delText>
        </w:r>
      </w:del>
      <w:r w:rsidR="004E548A" w:rsidRPr="00D04318">
        <w:rPr>
          <w:rFonts w:ascii="Times New Roman" w:hAnsi="Times New Roman" w:cs="Times New Roman"/>
          <w:sz w:val="24"/>
          <w:szCs w:val="24"/>
        </w:rPr>
        <w:t>used definitions of neoliberalism in this context as ‘</w:t>
      </w:r>
      <w:r w:rsidR="004E548A" w:rsidRPr="00D04318">
        <w:rPr>
          <w:rFonts w:ascii="Times New Roman" w:hAnsi="Times New Roman" w:cs="Times New Roman"/>
          <w:sz w:val="24"/>
          <w:szCs w:val="24"/>
          <w:shd w:val="clear" w:color="auto" w:fill="FFFFFF"/>
        </w:rPr>
        <w:t>the encouragement of market mechanisms in public HE</w:t>
      </w:r>
      <w:r w:rsidR="004E548A" w:rsidRPr="00D04318">
        <w:rPr>
          <w:rFonts w:ascii="Times New Roman" w:hAnsi="Times New Roman" w:cs="Times New Roman"/>
          <w:sz w:val="24"/>
          <w:szCs w:val="24"/>
        </w:rPr>
        <w:t>’ (McCaig</w:t>
      </w:r>
      <w:r w:rsidR="00F20775" w:rsidRPr="00D04318">
        <w:rPr>
          <w:rFonts w:ascii="Times New Roman" w:hAnsi="Times New Roman" w:cs="Times New Roman"/>
          <w:sz w:val="24"/>
          <w:szCs w:val="24"/>
        </w:rPr>
        <w:t>,</w:t>
      </w:r>
      <w:r w:rsidR="004E548A" w:rsidRPr="00D04318">
        <w:rPr>
          <w:rFonts w:ascii="Times New Roman" w:hAnsi="Times New Roman" w:cs="Times New Roman"/>
          <w:sz w:val="24"/>
          <w:szCs w:val="24"/>
        </w:rPr>
        <w:t xml:space="preserve"> 2018</w:t>
      </w:r>
      <w:r w:rsidR="00F20775" w:rsidRPr="00D04318">
        <w:rPr>
          <w:rFonts w:ascii="Times New Roman" w:hAnsi="Times New Roman" w:cs="Times New Roman"/>
          <w:sz w:val="24"/>
          <w:szCs w:val="24"/>
        </w:rPr>
        <w:t xml:space="preserve">: </w:t>
      </w:r>
      <w:r w:rsidR="004E548A" w:rsidRPr="00D04318">
        <w:rPr>
          <w:rFonts w:ascii="Times New Roman" w:hAnsi="Times New Roman" w:cs="Times New Roman"/>
          <w:sz w:val="24"/>
          <w:szCs w:val="24"/>
        </w:rPr>
        <w:t xml:space="preserve">17). However, I follow McCaig </w:t>
      </w:r>
      <w:r w:rsidR="006C4421" w:rsidRPr="00D04318">
        <w:rPr>
          <w:rFonts w:ascii="Times New Roman" w:hAnsi="Times New Roman" w:cs="Times New Roman"/>
          <w:sz w:val="24"/>
          <w:szCs w:val="24"/>
        </w:rPr>
        <w:t xml:space="preserve">(2018) </w:t>
      </w:r>
      <w:r w:rsidR="004E548A" w:rsidRPr="00D04318">
        <w:rPr>
          <w:rFonts w:ascii="Times New Roman" w:hAnsi="Times New Roman" w:cs="Times New Roman"/>
          <w:sz w:val="24"/>
          <w:szCs w:val="24"/>
        </w:rPr>
        <w:t xml:space="preserve">in arguing that this broad definition </w:t>
      </w:r>
      <w:r w:rsidR="00841F9A" w:rsidRPr="00D04318">
        <w:rPr>
          <w:rFonts w:ascii="Times New Roman" w:hAnsi="Times New Roman" w:cs="Times New Roman"/>
          <w:sz w:val="24"/>
          <w:szCs w:val="24"/>
        </w:rPr>
        <w:t xml:space="preserve">does not </w:t>
      </w:r>
      <w:r w:rsidR="009A33EF" w:rsidRPr="00D04318">
        <w:rPr>
          <w:rFonts w:ascii="Times New Roman" w:hAnsi="Times New Roman" w:cs="Times New Roman"/>
          <w:sz w:val="24"/>
          <w:szCs w:val="24"/>
        </w:rPr>
        <w:t>accurately describe</w:t>
      </w:r>
      <w:r w:rsidR="00841F9A" w:rsidRPr="00D04318">
        <w:rPr>
          <w:rFonts w:ascii="Times New Roman" w:hAnsi="Times New Roman" w:cs="Times New Roman"/>
          <w:sz w:val="24"/>
          <w:szCs w:val="24"/>
        </w:rPr>
        <w:t xml:space="preserve"> recent policy developments in</w:t>
      </w:r>
      <w:r w:rsidR="004E548A" w:rsidRPr="00D04318">
        <w:rPr>
          <w:rFonts w:ascii="Times New Roman" w:hAnsi="Times New Roman" w:cs="Times New Roman"/>
          <w:sz w:val="24"/>
          <w:szCs w:val="24"/>
        </w:rPr>
        <w:t xml:space="preserve"> </w:t>
      </w:r>
      <w:r w:rsidR="006C4421" w:rsidRPr="00D04318">
        <w:rPr>
          <w:rFonts w:ascii="Times New Roman" w:hAnsi="Times New Roman" w:cs="Times New Roman"/>
          <w:sz w:val="24"/>
          <w:szCs w:val="24"/>
        </w:rPr>
        <w:t xml:space="preserve">higher education </w:t>
      </w:r>
      <w:r w:rsidR="00841F9A" w:rsidRPr="00D04318">
        <w:rPr>
          <w:rFonts w:ascii="Times New Roman" w:hAnsi="Times New Roman" w:cs="Times New Roman"/>
          <w:sz w:val="24"/>
          <w:szCs w:val="24"/>
        </w:rPr>
        <w:t>in many countries</w:t>
      </w:r>
      <w:ins w:id="16" w:author="Jason Heilman" w:date="2022-07-06T11:32:00Z">
        <w:r w:rsidR="001D4FEC" w:rsidRPr="00D04318">
          <w:rPr>
            <w:rFonts w:ascii="Times New Roman" w:hAnsi="Times New Roman" w:cs="Times New Roman"/>
            <w:sz w:val="24"/>
            <w:szCs w:val="24"/>
          </w:rPr>
          <w:t>,</w:t>
        </w:r>
      </w:ins>
      <w:r w:rsidR="00841F9A" w:rsidRPr="00D04318">
        <w:rPr>
          <w:rFonts w:ascii="Times New Roman" w:hAnsi="Times New Roman" w:cs="Times New Roman"/>
          <w:sz w:val="24"/>
          <w:szCs w:val="24"/>
        </w:rPr>
        <w:t xml:space="preserve"> </w:t>
      </w:r>
      <w:r w:rsidR="004E548A" w:rsidRPr="00D04318">
        <w:rPr>
          <w:rFonts w:ascii="Times New Roman" w:hAnsi="Times New Roman" w:cs="Times New Roman"/>
          <w:sz w:val="24"/>
          <w:szCs w:val="24"/>
        </w:rPr>
        <w:t>such as the UK. Instead, ‘</w:t>
      </w:r>
      <w:r w:rsidR="004E548A" w:rsidRPr="00D04318">
        <w:rPr>
          <w:rFonts w:ascii="Times New Roman" w:hAnsi="Times New Roman" w:cs="Times New Roman"/>
          <w:sz w:val="24"/>
          <w:szCs w:val="24"/>
          <w:shd w:val="clear" w:color="auto" w:fill="FFFFFF"/>
        </w:rPr>
        <w:t>neoliberalism in this context […] implies the use of market incentives by governments within a regulated system in an effort to change behaviours, be they institutional, academic or student behaviours</w:t>
      </w:r>
      <w:r w:rsidR="004E548A" w:rsidRPr="00D04318">
        <w:rPr>
          <w:rFonts w:ascii="Times New Roman" w:hAnsi="Times New Roman" w:cs="Times New Roman"/>
          <w:sz w:val="24"/>
          <w:szCs w:val="24"/>
        </w:rPr>
        <w:t>’ (McCaig</w:t>
      </w:r>
      <w:r w:rsidR="006C4421" w:rsidRPr="00D04318">
        <w:rPr>
          <w:rFonts w:ascii="Times New Roman" w:hAnsi="Times New Roman" w:cs="Times New Roman"/>
          <w:sz w:val="24"/>
          <w:szCs w:val="24"/>
        </w:rPr>
        <w:t>,</w:t>
      </w:r>
      <w:r w:rsidR="004E548A" w:rsidRPr="00D04318">
        <w:rPr>
          <w:rFonts w:ascii="Times New Roman" w:hAnsi="Times New Roman" w:cs="Times New Roman"/>
          <w:sz w:val="24"/>
          <w:szCs w:val="24"/>
        </w:rPr>
        <w:t xml:space="preserve"> 2018</w:t>
      </w:r>
      <w:r w:rsidR="006C4421" w:rsidRPr="00D04318">
        <w:rPr>
          <w:rFonts w:ascii="Times New Roman" w:hAnsi="Times New Roman" w:cs="Times New Roman"/>
          <w:sz w:val="24"/>
          <w:szCs w:val="24"/>
        </w:rPr>
        <w:t>:</w:t>
      </w:r>
      <w:r w:rsidR="004E548A" w:rsidRPr="00D04318">
        <w:rPr>
          <w:rFonts w:ascii="Times New Roman" w:hAnsi="Times New Roman" w:cs="Times New Roman"/>
          <w:sz w:val="24"/>
          <w:szCs w:val="24"/>
        </w:rPr>
        <w:t xml:space="preserve"> 18). Furthermore</w:t>
      </w:r>
      <w:r w:rsidR="00CE1078" w:rsidRPr="00D04318">
        <w:rPr>
          <w:rFonts w:ascii="Times New Roman" w:hAnsi="Times New Roman" w:cs="Times New Roman"/>
          <w:sz w:val="24"/>
          <w:szCs w:val="24"/>
        </w:rPr>
        <w:t>, w</w:t>
      </w:r>
      <w:r w:rsidR="00534487" w:rsidRPr="00D04318">
        <w:rPr>
          <w:rFonts w:ascii="Times New Roman" w:hAnsi="Times New Roman" w:cs="Times New Roman"/>
          <w:sz w:val="24"/>
          <w:szCs w:val="24"/>
        </w:rPr>
        <w:t>hile</w:t>
      </w:r>
      <w:r w:rsidR="00630FA3" w:rsidRPr="00D04318">
        <w:rPr>
          <w:rFonts w:ascii="Times New Roman" w:hAnsi="Times New Roman" w:cs="Times New Roman"/>
          <w:sz w:val="24"/>
          <w:szCs w:val="24"/>
        </w:rPr>
        <w:t xml:space="preserve"> neoliberal reforms in higher education</w:t>
      </w:r>
      <w:r w:rsidR="00CE1078" w:rsidRPr="00D04318">
        <w:rPr>
          <w:rFonts w:ascii="Times New Roman" w:hAnsi="Times New Roman" w:cs="Times New Roman"/>
          <w:sz w:val="24"/>
          <w:szCs w:val="24"/>
        </w:rPr>
        <w:t>,</w:t>
      </w:r>
      <w:r w:rsidR="00C070E1" w:rsidRPr="00D04318">
        <w:rPr>
          <w:rFonts w:ascii="Times New Roman" w:hAnsi="Times New Roman" w:cs="Times New Roman"/>
          <w:sz w:val="24"/>
          <w:szCs w:val="24"/>
        </w:rPr>
        <w:t xml:space="preserve"> in particular marketization</w:t>
      </w:r>
      <w:r w:rsidR="00CE1078" w:rsidRPr="00D04318">
        <w:rPr>
          <w:rFonts w:ascii="Times New Roman" w:hAnsi="Times New Roman" w:cs="Times New Roman"/>
          <w:sz w:val="24"/>
          <w:szCs w:val="24"/>
        </w:rPr>
        <w:t>,</w:t>
      </w:r>
      <w:r w:rsidR="00C070E1" w:rsidRPr="00D04318">
        <w:rPr>
          <w:rFonts w:ascii="Times New Roman" w:hAnsi="Times New Roman" w:cs="Times New Roman"/>
          <w:sz w:val="24"/>
          <w:szCs w:val="24"/>
        </w:rPr>
        <w:t xml:space="preserve"> </w:t>
      </w:r>
      <w:r w:rsidR="00534487" w:rsidRPr="00D04318">
        <w:rPr>
          <w:rFonts w:ascii="Times New Roman" w:hAnsi="Times New Roman" w:cs="Times New Roman"/>
          <w:sz w:val="24"/>
          <w:szCs w:val="24"/>
        </w:rPr>
        <w:t xml:space="preserve">have </w:t>
      </w:r>
      <w:r w:rsidR="00CE1078" w:rsidRPr="00D04318">
        <w:rPr>
          <w:rFonts w:ascii="Times New Roman" w:hAnsi="Times New Roman" w:cs="Times New Roman"/>
          <w:sz w:val="24"/>
          <w:szCs w:val="24"/>
        </w:rPr>
        <w:t xml:space="preserve">indeed </w:t>
      </w:r>
      <w:r w:rsidR="00534487" w:rsidRPr="00D04318">
        <w:rPr>
          <w:rFonts w:ascii="Times New Roman" w:hAnsi="Times New Roman" w:cs="Times New Roman"/>
          <w:sz w:val="24"/>
          <w:szCs w:val="24"/>
        </w:rPr>
        <w:t xml:space="preserve">had profound impacts, </w:t>
      </w:r>
      <w:r w:rsidR="00C070E1" w:rsidRPr="00D04318">
        <w:rPr>
          <w:rFonts w:ascii="Times New Roman" w:hAnsi="Times New Roman" w:cs="Times New Roman"/>
          <w:sz w:val="24"/>
          <w:szCs w:val="24"/>
        </w:rPr>
        <w:t xml:space="preserve">sexual </w:t>
      </w:r>
      <w:r w:rsidR="00CE1078" w:rsidRPr="00D04318">
        <w:rPr>
          <w:rFonts w:ascii="Times New Roman" w:hAnsi="Times New Roman" w:cs="Times New Roman"/>
          <w:sz w:val="24"/>
          <w:szCs w:val="24"/>
        </w:rPr>
        <w:t>harassment</w:t>
      </w:r>
      <w:r w:rsidR="00C070E1" w:rsidRPr="00D04318">
        <w:rPr>
          <w:rFonts w:ascii="Times New Roman" w:hAnsi="Times New Roman" w:cs="Times New Roman"/>
          <w:sz w:val="24"/>
          <w:szCs w:val="24"/>
        </w:rPr>
        <w:t xml:space="preserve"> </w:t>
      </w:r>
      <w:r w:rsidR="00CE1078" w:rsidRPr="00D04318">
        <w:rPr>
          <w:rFonts w:ascii="Times New Roman" w:hAnsi="Times New Roman" w:cs="Times New Roman"/>
          <w:sz w:val="24"/>
          <w:szCs w:val="24"/>
        </w:rPr>
        <w:t xml:space="preserve">– </w:t>
      </w:r>
      <w:r w:rsidR="00C070E1" w:rsidRPr="00D04318">
        <w:rPr>
          <w:rFonts w:ascii="Times New Roman" w:hAnsi="Times New Roman" w:cs="Times New Roman"/>
          <w:sz w:val="24"/>
          <w:szCs w:val="24"/>
        </w:rPr>
        <w:t>and inadequate institutional responses to it</w:t>
      </w:r>
      <w:r w:rsidR="00CE1078" w:rsidRPr="00D04318">
        <w:rPr>
          <w:rFonts w:ascii="Times New Roman" w:hAnsi="Times New Roman" w:cs="Times New Roman"/>
          <w:sz w:val="24"/>
          <w:szCs w:val="24"/>
        </w:rPr>
        <w:t xml:space="preserve"> –</w:t>
      </w:r>
      <w:r w:rsidR="00C070E1" w:rsidRPr="00D04318">
        <w:rPr>
          <w:rFonts w:ascii="Times New Roman" w:hAnsi="Times New Roman" w:cs="Times New Roman"/>
          <w:sz w:val="24"/>
          <w:szCs w:val="24"/>
        </w:rPr>
        <w:t xml:space="preserve"> have</w:t>
      </w:r>
      <w:r w:rsidR="00CE1078" w:rsidRPr="00D04318">
        <w:rPr>
          <w:rFonts w:ascii="Times New Roman" w:hAnsi="Times New Roman" w:cs="Times New Roman"/>
          <w:sz w:val="24"/>
          <w:szCs w:val="24"/>
        </w:rPr>
        <w:t xml:space="preserve"> </w:t>
      </w:r>
      <w:r w:rsidR="0020419A" w:rsidRPr="00D04318">
        <w:rPr>
          <w:rFonts w:ascii="Times New Roman" w:hAnsi="Times New Roman" w:cs="Times New Roman"/>
          <w:sz w:val="24"/>
          <w:szCs w:val="24"/>
        </w:rPr>
        <w:t>longer histories that go back earlier than</w:t>
      </w:r>
      <w:r w:rsidR="00C070E1" w:rsidRPr="00D04318">
        <w:rPr>
          <w:rFonts w:ascii="Times New Roman" w:hAnsi="Times New Roman" w:cs="Times New Roman"/>
          <w:sz w:val="24"/>
          <w:szCs w:val="24"/>
        </w:rPr>
        <w:t xml:space="preserve"> neoliberal reforms</w:t>
      </w:r>
      <w:r w:rsidR="00BD7660" w:rsidRPr="00D04318">
        <w:rPr>
          <w:rFonts w:ascii="Times New Roman" w:hAnsi="Times New Roman" w:cs="Times New Roman"/>
          <w:sz w:val="24"/>
          <w:szCs w:val="24"/>
        </w:rPr>
        <w:t xml:space="preserve"> (</w:t>
      </w:r>
      <w:r w:rsidR="004E548A" w:rsidRPr="00D04318">
        <w:rPr>
          <w:rFonts w:ascii="Times New Roman" w:hAnsi="Times New Roman" w:cs="Times New Roman"/>
          <w:sz w:val="24"/>
          <w:szCs w:val="24"/>
        </w:rPr>
        <w:t xml:space="preserve">as documented by </w:t>
      </w:r>
      <w:r w:rsidR="00BD7660" w:rsidRPr="00D04318">
        <w:rPr>
          <w:rFonts w:ascii="Times New Roman" w:hAnsi="Times New Roman" w:cs="Times New Roman"/>
          <w:sz w:val="24"/>
          <w:szCs w:val="24"/>
        </w:rPr>
        <w:t xml:space="preserve">Pace </w:t>
      </w:r>
      <w:r w:rsidR="004E548A" w:rsidRPr="00D04318">
        <w:rPr>
          <w:rFonts w:ascii="Times New Roman" w:hAnsi="Times New Roman" w:cs="Times New Roman"/>
          <w:sz w:val="24"/>
          <w:szCs w:val="24"/>
        </w:rPr>
        <w:t>(</w:t>
      </w:r>
      <w:r w:rsidR="00BD7660" w:rsidRPr="00D04318">
        <w:rPr>
          <w:rFonts w:ascii="Times New Roman" w:hAnsi="Times New Roman" w:cs="Times New Roman"/>
          <w:sz w:val="24"/>
          <w:szCs w:val="24"/>
        </w:rPr>
        <w:t>2013</w:t>
      </w:r>
      <w:r w:rsidR="004E548A" w:rsidRPr="00D04318">
        <w:rPr>
          <w:rFonts w:ascii="Times New Roman" w:hAnsi="Times New Roman" w:cs="Times New Roman"/>
          <w:sz w:val="24"/>
          <w:szCs w:val="24"/>
        </w:rPr>
        <w:t>)</w:t>
      </w:r>
      <w:r w:rsidR="00BD7660" w:rsidRPr="00D04318">
        <w:rPr>
          <w:rFonts w:ascii="Times New Roman" w:hAnsi="Times New Roman" w:cs="Times New Roman"/>
          <w:sz w:val="24"/>
          <w:szCs w:val="24"/>
        </w:rPr>
        <w:t>)</w:t>
      </w:r>
      <w:r w:rsidR="00534487" w:rsidRPr="00D04318">
        <w:rPr>
          <w:rFonts w:ascii="Times New Roman" w:hAnsi="Times New Roman" w:cs="Times New Roman"/>
          <w:sz w:val="24"/>
          <w:szCs w:val="24"/>
        </w:rPr>
        <w:t xml:space="preserve">. </w:t>
      </w:r>
      <w:r w:rsidR="0020419A" w:rsidRPr="00D04318">
        <w:rPr>
          <w:rFonts w:ascii="Times New Roman" w:hAnsi="Times New Roman" w:cs="Times New Roman"/>
          <w:sz w:val="24"/>
          <w:szCs w:val="24"/>
        </w:rPr>
        <w:t>Therefore,</w:t>
      </w:r>
      <w:r w:rsidR="005F42E3" w:rsidRPr="00D04318">
        <w:rPr>
          <w:rFonts w:ascii="Times New Roman" w:hAnsi="Times New Roman" w:cs="Times New Roman"/>
          <w:sz w:val="24"/>
          <w:szCs w:val="24"/>
        </w:rPr>
        <w:t xml:space="preserve"> I argue that</w:t>
      </w:r>
      <w:r w:rsidR="0020419A" w:rsidRPr="00D04318">
        <w:rPr>
          <w:rFonts w:ascii="Times New Roman" w:hAnsi="Times New Roman" w:cs="Times New Roman"/>
          <w:sz w:val="24"/>
          <w:szCs w:val="24"/>
        </w:rPr>
        <w:t xml:space="preserve"> </w:t>
      </w:r>
      <w:r w:rsidR="00DC3ED1" w:rsidRPr="00D04318">
        <w:rPr>
          <w:rFonts w:ascii="Times New Roman" w:hAnsi="Times New Roman" w:cs="Times New Roman"/>
          <w:sz w:val="24"/>
          <w:szCs w:val="24"/>
        </w:rPr>
        <w:t xml:space="preserve">the </w:t>
      </w:r>
      <w:r w:rsidR="00B71345" w:rsidRPr="00D04318">
        <w:rPr>
          <w:rFonts w:ascii="Times New Roman" w:hAnsi="Times New Roman" w:cs="Times New Roman"/>
          <w:sz w:val="24"/>
          <w:szCs w:val="24"/>
        </w:rPr>
        <w:t>role of</w:t>
      </w:r>
      <w:r w:rsidR="00DC3ED1" w:rsidRPr="00D04318">
        <w:rPr>
          <w:rFonts w:ascii="Times New Roman" w:hAnsi="Times New Roman" w:cs="Times New Roman"/>
          <w:sz w:val="24"/>
          <w:szCs w:val="24"/>
        </w:rPr>
        <w:t xml:space="preserve"> neoliberal market reforms </w:t>
      </w:r>
      <w:r w:rsidR="00B71345" w:rsidRPr="00D04318">
        <w:rPr>
          <w:rFonts w:ascii="Times New Roman" w:hAnsi="Times New Roman" w:cs="Times New Roman"/>
          <w:sz w:val="24"/>
          <w:szCs w:val="24"/>
        </w:rPr>
        <w:t xml:space="preserve">in creating a conducive context for sexual misconduct in higher music education in the UK context </w:t>
      </w:r>
      <w:r w:rsidR="00DC3ED1" w:rsidRPr="00D04318">
        <w:rPr>
          <w:rFonts w:ascii="Times New Roman" w:hAnsi="Times New Roman" w:cs="Times New Roman"/>
          <w:sz w:val="24"/>
          <w:szCs w:val="24"/>
        </w:rPr>
        <w:t>is contradictory and uneven. This means that r</w:t>
      </w:r>
      <w:r w:rsidR="00C070E1" w:rsidRPr="00D04318">
        <w:rPr>
          <w:rFonts w:ascii="Times New Roman" w:hAnsi="Times New Roman" w:cs="Times New Roman"/>
          <w:sz w:val="24"/>
          <w:szCs w:val="24"/>
        </w:rPr>
        <w:t xml:space="preserve">ather than looking to neoliberalism as </w:t>
      </w:r>
      <w:r w:rsidR="004B7C2B" w:rsidRPr="00D04318">
        <w:rPr>
          <w:rFonts w:ascii="Times New Roman" w:hAnsi="Times New Roman" w:cs="Times New Roman"/>
          <w:sz w:val="24"/>
          <w:szCs w:val="24"/>
        </w:rPr>
        <w:t xml:space="preserve">a key </w:t>
      </w:r>
      <w:r w:rsidR="00C070E1" w:rsidRPr="00D04318">
        <w:rPr>
          <w:rFonts w:ascii="Times New Roman" w:hAnsi="Times New Roman" w:cs="Times New Roman"/>
          <w:sz w:val="24"/>
          <w:szCs w:val="24"/>
        </w:rPr>
        <w:t>factor explaining</w:t>
      </w:r>
      <w:r w:rsidR="00206CC2" w:rsidRPr="00D04318">
        <w:rPr>
          <w:rFonts w:ascii="Times New Roman" w:hAnsi="Times New Roman" w:cs="Times New Roman"/>
          <w:sz w:val="24"/>
          <w:szCs w:val="24"/>
        </w:rPr>
        <w:t xml:space="preserve"> the context in which</w:t>
      </w:r>
      <w:r w:rsidR="00C070E1" w:rsidRPr="00D04318">
        <w:rPr>
          <w:rFonts w:ascii="Times New Roman" w:hAnsi="Times New Roman" w:cs="Times New Roman"/>
          <w:sz w:val="24"/>
          <w:szCs w:val="24"/>
        </w:rPr>
        <w:t xml:space="preserve"> </w:t>
      </w:r>
      <w:r w:rsidR="00C35DAA" w:rsidRPr="00D04318">
        <w:rPr>
          <w:rFonts w:ascii="Times New Roman" w:hAnsi="Times New Roman" w:cs="Times New Roman"/>
          <w:sz w:val="24"/>
          <w:szCs w:val="24"/>
        </w:rPr>
        <w:t>sexual misconduct</w:t>
      </w:r>
      <w:r w:rsidR="00206CC2" w:rsidRPr="00D04318">
        <w:rPr>
          <w:rFonts w:ascii="Times New Roman" w:hAnsi="Times New Roman" w:cs="Times New Roman"/>
          <w:sz w:val="24"/>
          <w:szCs w:val="24"/>
        </w:rPr>
        <w:t xml:space="preserve"> </w:t>
      </w:r>
      <w:r w:rsidR="004B7C2B" w:rsidRPr="00D04318">
        <w:rPr>
          <w:rFonts w:ascii="Times New Roman" w:hAnsi="Times New Roman" w:cs="Times New Roman"/>
          <w:sz w:val="24"/>
          <w:szCs w:val="24"/>
        </w:rPr>
        <w:t>remain</w:t>
      </w:r>
      <w:r w:rsidR="00C35DAA" w:rsidRPr="00D04318">
        <w:rPr>
          <w:rFonts w:ascii="Times New Roman" w:hAnsi="Times New Roman" w:cs="Times New Roman"/>
          <w:sz w:val="24"/>
          <w:szCs w:val="24"/>
        </w:rPr>
        <w:t>s</w:t>
      </w:r>
      <w:r w:rsidR="004B7C2B" w:rsidRPr="00D04318">
        <w:rPr>
          <w:rFonts w:ascii="Times New Roman" w:hAnsi="Times New Roman" w:cs="Times New Roman"/>
          <w:sz w:val="24"/>
          <w:szCs w:val="24"/>
        </w:rPr>
        <w:t xml:space="preserve"> unaddressed</w:t>
      </w:r>
      <w:r w:rsidR="00C070E1" w:rsidRPr="00D04318">
        <w:rPr>
          <w:rFonts w:ascii="Times New Roman" w:hAnsi="Times New Roman" w:cs="Times New Roman"/>
          <w:sz w:val="24"/>
          <w:szCs w:val="24"/>
        </w:rPr>
        <w:t xml:space="preserve">, it is necessary to examine how </w:t>
      </w:r>
      <w:r w:rsidR="00534487" w:rsidRPr="00D04318">
        <w:rPr>
          <w:rFonts w:ascii="Times New Roman" w:hAnsi="Times New Roman" w:cs="Times New Roman"/>
          <w:sz w:val="24"/>
          <w:szCs w:val="24"/>
        </w:rPr>
        <w:t xml:space="preserve">cultures of </w:t>
      </w:r>
      <w:r w:rsidR="00C35DAA" w:rsidRPr="00D04318">
        <w:rPr>
          <w:rFonts w:ascii="Times New Roman" w:hAnsi="Times New Roman" w:cs="Times New Roman"/>
          <w:sz w:val="24"/>
          <w:szCs w:val="24"/>
        </w:rPr>
        <w:t xml:space="preserve">gendered </w:t>
      </w:r>
      <w:r w:rsidR="00534487" w:rsidRPr="00D04318">
        <w:rPr>
          <w:rFonts w:ascii="Times New Roman" w:hAnsi="Times New Roman" w:cs="Times New Roman"/>
          <w:sz w:val="24"/>
          <w:szCs w:val="24"/>
        </w:rPr>
        <w:t>hierarchy, authority and power</w:t>
      </w:r>
      <w:r w:rsidR="00C070E1" w:rsidRPr="00D04318">
        <w:rPr>
          <w:rFonts w:ascii="Times New Roman" w:hAnsi="Times New Roman" w:cs="Times New Roman"/>
          <w:sz w:val="24"/>
          <w:szCs w:val="24"/>
        </w:rPr>
        <w:t xml:space="preserve"> </w:t>
      </w:r>
      <w:r w:rsidR="00BD7660" w:rsidRPr="00D04318">
        <w:rPr>
          <w:rFonts w:ascii="Times New Roman" w:hAnsi="Times New Roman" w:cs="Times New Roman"/>
          <w:sz w:val="24"/>
          <w:szCs w:val="24"/>
        </w:rPr>
        <w:t xml:space="preserve">in classical music, as elsewhere, </w:t>
      </w:r>
      <w:r w:rsidR="00C070E1" w:rsidRPr="00D04318">
        <w:rPr>
          <w:rFonts w:ascii="Times New Roman" w:hAnsi="Times New Roman" w:cs="Times New Roman"/>
          <w:sz w:val="24"/>
          <w:szCs w:val="24"/>
        </w:rPr>
        <w:t>create</w:t>
      </w:r>
      <w:r w:rsidR="00534487" w:rsidRPr="00D04318">
        <w:rPr>
          <w:rFonts w:ascii="Times New Roman" w:hAnsi="Times New Roman" w:cs="Times New Roman"/>
          <w:sz w:val="24"/>
          <w:szCs w:val="24"/>
        </w:rPr>
        <w:t xml:space="preserve"> a climate </w:t>
      </w:r>
      <w:r w:rsidR="00C35DAA" w:rsidRPr="00D04318">
        <w:rPr>
          <w:rFonts w:ascii="Times New Roman" w:hAnsi="Times New Roman" w:cs="Times New Roman"/>
          <w:sz w:val="24"/>
          <w:szCs w:val="24"/>
        </w:rPr>
        <w:t>that enables</w:t>
      </w:r>
      <w:r w:rsidR="00534487" w:rsidRPr="00D04318">
        <w:rPr>
          <w:rFonts w:ascii="Times New Roman" w:hAnsi="Times New Roman" w:cs="Times New Roman"/>
          <w:sz w:val="24"/>
          <w:szCs w:val="24"/>
        </w:rPr>
        <w:t xml:space="preserve"> abuse. These cultures are embedded into the social relations</w:t>
      </w:r>
      <w:r w:rsidR="00AB4134" w:rsidRPr="00D04318">
        <w:rPr>
          <w:rFonts w:ascii="Times New Roman" w:hAnsi="Times New Roman" w:cs="Times New Roman"/>
          <w:sz w:val="24"/>
          <w:szCs w:val="24"/>
        </w:rPr>
        <w:t xml:space="preserve">, technologies and </w:t>
      </w:r>
      <w:proofErr w:type="spellStart"/>
      <w:r w:rsidR="00AB4134" w:rsidRPr="00D04318">
        <w:rPr>
          <w:rFonts w:ascii="Times New Roman" w:hAnsi="Times New Roman" w:cs="Times New Roman"/>
          <w:sz w:val="24"/>
          <w:szCs w:val="24"/>
        </w:rPr>
        <w:t>materialities</w:t>
      </w:r>
      <w:proofErr w:type="spellEnd"/>
      <w:r w:rsidR="00534487" w:rsidRPr="00D04318">
        <w:rPr>
          <w:rFonts w:ascii="Times New Roman" w:hAnsi="Times New Roman" w:cs="Times New Roman"/>
          <w:sz w:val="24"/>
          <w:szCs w:val="24"/>
        </w:rPr>
        <w:t xml:space="preserve"> that create classical music’s aesthetic, and </w:t>
      </w:r>
      <w:r w:rsidR="00BD7660" w:rsidRPr="00D04318">
        <w:rPr>
          <w:rFonts w:ascii="Times New Roman" w:hAnsi="Times New Roman" w:cs="Times New Roman"/>
          <w:sz w:val="24"/>
          <w:szCs w:val="24"/>
        </w:rPr>
        <w:t xml:space="preserve">enter </w:t>
      </w:r>
      <w:r w:rsidR="00534487" w:rsidRPr="00D04318">
        <w:rPr>
          <w:rFonts w:ascii="Times New Roman" w:hAnsi="Times New Roman" w:cs="Times New Roman"/>
          <w:sz w:val="24"/>
          <w:szCs w:val="24"/>
        </w:rPr>
        <w:t>into its institutions and</w:t>
      </w:r>
      <w:ins w:id="17" w:author="Jason Heilman" w:date="2022-07-06T13:15:00Z">
        <w:r w:rsidR="00DD1CD2" w:rsidRPr="00D04318">
          <w:rPr>
            <w:rFonts w:ascii="Times New Roman" w:hAnsi="Times New Roman" w:cs="Times New Roman"/>
            <w:sz w:val="24"/>
            <w:szCs w:val="24"/>
          </w:rPr>
          <w:t>,</w:t>
        </w:r>
      </w:ins>
      <w:r w:rsidR="00534487" w:rsidRPr="00D04318">
        <w:rPr>
          <w:rFonts w:ascii="Times New Roman" w:hAnsi="Times New Roman" w:cs="Times New Roman"/>
          <w:sz w:val="24"/>
          <w:szCs w:val="24"/>
        </w:rPr>
        <w:t xml:space="preserve"> to some degree, its repertoire</w:t>
      </w:r>
      <w:r w:rsidR="00BD7660" w:rsidRPr="00D04318">
        <w:rPr>
          <w:rFonts w:ascii="Times New Roman" w:hAnsi="Times New Roman" w:cs="Times New Roman"/>
          <w:sz w:val="24"/>
          <w:szCs w:val="24"/>
        </w:rPr>
        <w:t xml:space="preserve"> (Bull</w:t>
      </w:r>
      <w:r w:rsidR="006C4421" w:rsidRPr="00D04318">
        <w:rPr>
          <w:rFonts w:ascii="Times New Roman" w:hAnsi="Times New Roman" w:cs="Times New Roman"/>
          <w:sz w:val="24"/>
          <w:szCs w:val="24"/>
        </w:rPr>
        <w:t>,</w:t>
      </w:r>
      <w:r w:rsidR="00BD7660" w:rsidRPr="00D04318">
        <w:rPr>
          <w:rFonts w:ascii="Times New Roman" w:hAnsi="Times New Roman" w:cs="Times New Roman"/>
          <w:sz w:val="24"/>
          <w:szCs w:val="24"/>
        </w:rPr>
        <w:t xml:space="preserve"> 2019)</w:t>
      </w:r>
      <w:r w:rsidR="00534487" w:rsidRPr="00D04318">
        <w:rPr>
          <w:rFonts w:ascii="Times New Roman" w:hAnsi="Times New Roman" w:cs="Times New Roman"/>
          <w:sz w:val="24"/>
          <w:szCs w:val="24"/>
        </w:rPr>
        <w:t xml:space="preserve">. </w:t>
      </w:r>
      <w:r w:rsidR="005F42E3" w:rsidRPr="00D04318">
        <w:rPr>
          <w:rFonts w:ascii="Times New Roman" w:hAnsi="Times New Roman" w:cs="Times New Roman"/>
          <w:sz w:val="24"/>
          <w:szCs w:val="24"/>
        </w:rPr>
        <w:t>This means that</w:t>
      </w:r>
      <w:r w:rsidR="00534487" w:rsidRPr="00D04318">
        <w:rPr>
          <w:rFonts w:ascii="Times New Roman" w:hAnsi="Times New Roman" w:cs="Times New Roman"/>
          <w:sz w:val="24"/>
          <w:szCs w:val="24"/>
        </w:rPr>
        <w:t xml:space="preserve"> while paying attention to </w:t>
      </w:r>
      <w:r w:rsidR="00BD7660" w:rsidRPr="00D04318">
        <w:rPr>
          <w:rFonts w:ascii="Times New Roman" w:hAnsi="Times New Roman" w:cs="Times New Roman"/>
          <w:sz w:val="24"/>
          <w:szCs w:val="24"/>
        </w:rPr>
        <w:t xml:space="preserve">the impacts of </w:t>
      </w:r>
      <w:r w:rsidR="00534487" w:rsidRPr="00D04318">
        <w:rPr>
          <w:rFonts w:ascii="Times New Roman" w:hAnsi="Times New Roman" w:cs="Times New Roman"/>
          <w:sz w:val="24"/>
          <w:szCs w:val="24"/>
        </w:rPr>
        <w:t>neoliberal</w:t>
      </w:r>
      <w:r w:rsidR="00BD7660" w:rsidRPr="00D04318">
        <w:rPr>
          <w:rFonts w:ascii="Times New Roman" w:hAnsi="Times New Roman" w:cs="Times New Roman"/>
          <w:sz w:val="24"/>
          <w:szCs w:val="24"/>
        </w:rPr>
        <w:t xml:space="preserve"> reforms</w:t>
      </w:r>
      <w:r w:rsidR="00534487" w:rsidRPr="00D04318">
        <w:rPr>
          <w:rFonts w:ascii="Times New Roman" w:hAnsi="Times New Roman" w:cs="Times New Roman"/>
          <w:sz w:val="24"/>
          <w:szCs w:val="24"/>
        </w:rPr>
        <w:t xml:space="preserve">, we </w:t>
      </w:r>
      <w:r w:rsidR="009042B7" w:rsidRPr="00D04318">
        <w:rPr>
          <w:rFonts w:ascii="Times New Roman" w:hAnsi="Times New Roman" w:cs="Times New Roman"/>
          <w:sz w:val="24"/>
          <w:szCs w:val="24"/>
        </w:rPr>
        <w:t>have to primarily</w:t>
      </w:r>
      <w:r w:rsidR="00534487" w:rsidRPr="00D04318">
        <w:rPr>
          <w:rFonts w:ascii="Times New Roman" w:hAnsi="Times New Roman" w:cs="Times New Roman"/>
          <w:sz w:val="24"/>
          <w:szCs w:val="24"/>
        </w:rPr>
        <w:t xml:space="preserve"> look to </w:t>
      </w:r>
      <w:r w:rsidR="00C215E8" w:rsidRPr="00D04318">
        <w:rPr>
          <w:rFonts w:ascii="Times New Roman" w:hAnsi="Times New Roman" w:cs="Times New Roman"/>
          <w:sz w:val="24"/>
          <w:szCs w:val="24"/>
        </w:rPr>
        <w:t>the</w:t>
      </w:r>
      <w:r w:rsidR="00534487" w:rsidRPr="00D04318">
        <w:rPr>
          <w:rFonts w:ascii="Times New Roman" w:hAnsi="Times New Roman" w:cs="Times New Roman"/>
          <w:sz w:val="24"/>
          <w:szCs w:val="24"/>
        </w:rPr>
        <w:t xml:space="preserve"> longer histor</w:t>
      </w:r>
      <w:r w:rsidR="00CE1078" w:rsidRPr="00D04318">
        <w:rPr>
          <w:rFonts w:ascii="Times New Roman" w:hAnsi="Times New Roman" w:cs="Times New Roman"/>
          <w:sz w:val="24"/>
          <w:szCs w:val="24"/>
        </w:rPr>
        <w:t xml:space="preserve">ies of the genre and its institutions </w:t>
      </w:r>
      <w:r w:rsidR="00534487" w:rsidRPr="00D04318">
        <w:rPr>
          <w:rFonts w:ascii="Times New Roman" w:hAnsi="Times New Roman" w:cs="Times New Roman"/>
          <w:sz w:val="24"/>
          <w:szCs w:val="24"/>
        </w:rPr>
        <w:t xml:space="preserve">to make sense of sexual </w:t>
      </w:r>
      <w:r w:rsidR="00CE1078" w:rsidRPr="00D04318">
        <w:rPr>
          <w:rFonts w:ascii="Times New Roman" w:hAnsi="Times New Roman" w:cs="Times New Roman"/>
          <w:sz w:val="24"/>
          <w:szCs w:val="24"/>
        </w:rPr>
        <w:t>harassment</w:t>
      </w:r>
      <w:r w:rsidR="00534487" w:rsidRPr="00D04318">
        <w:rPr>
          <w:rFonts w:ascii="Times New Roman" w:hAnsi="Times New Roman" w:cs="Times New Roman"/>
          <w:sz w:val="24"/>
          <w:szCs w:val="24"/>
        </w:rPr>
        <w:t xml:space="preserve"> and abuses of power in classical music.</w:t>
      </w:r>
    </w:p>
    <w:p w14:paraId="0B082E4B" w14:textId="348EF499" w:rsidR="000C3E78" w:rsidRPr="00D04318" w:rsidRDefault="00534487" w:rsidP="00DA4081">
      <w:pPr>
        <w:autoSpaceDE w:val="0"/>
        <w:autoSpaceDN w:val="0"/>
        <w:adjustRightInd w:val="0"/>
        <w:spacing w:after="0" w:line="360" w:lineRule="auto"/>
        <w:rPr>
          <w:rFonts w:ascii="Times New Roman" w:hAnsi="Times New Roman" w:cs="Times New Roman"/>
          <w:sz w:val="24"/>
          <w:szCs w:val="24"/>
        </w:rPr>
      </w:pPr>
      <w:r w:rsidRPr="00D04318">
        <w:rPr>
          <w:rFonts w:ascii="Times New Roman" w:hAnsi="Times New Roman" w:cs="Times New Roman"/>
          <w:sz w:val="24"/>
          <w:szCs w:val="24"/>
        </w:rPr>
        <w:t>To this end, i</w:t>
      </w:r>
      <w:r w:rsidR="000C3E78" w:rsidRPr="00D04318">
        <w:rPr>
          <w:rFonts w:ascii="Times New Roman" w:hAnsi="Times New Roman" w:cs="Times New Roman"/>
          <w:sz w:val="24"/>
          <w:szCs w:val="24"/>
        </w:rPr>
        <w:t>n this chapter</w:t>
      </w:r>
      <w:ins w:id="18" w:author="Jason Heilman" w:date="2022-07-06T13:15:00Z">
        <w:r w:rsidR="00DD1CD2" w:rsidRPr="00D04318">
          <w:rPr>
            <w:rFonts w:ascii="Times New Roman" w:hAnsi="Times New Roman" w:cs="Times New Roman"/>
            <w:sz w:val="24"/>
            <w:szCs w:val="24"/>
          </w:rPr>
          <w:t>,</w:t>
        </w:r>
      </w:ins>
      <w:r w:rsidR="000C3E78" w:rsidRPr="00D04318">
        <w:rPr>
          <w:rFonts w:ascii="Times New Roman" w:hAnsi="Times New Roman" w:cs="Times New Roman"/>
          <w:sz w:val="24"/>
          <w:szCs w:val="24"/>
        </w:rPr>
        <w:t xml:space="preserve"> I draw together my</w:t>
      </w:r>
      <w:r w:rsidR="00BD7660" w:rsidRPr="00D04318">
        <w:rPr>
          <w:rFonts w:ascii="Times New Roman" w:hAnsi="Times New Roman" w:cs="Times New Roman"/>
          <w:sz w:val="24"/>
          <w:szCs w:val="24"/>
        </w:rPr>
        <w:t xml:space="preserve"> research across </w:t>
      </w:r>
      <w:r w:rsidR="000C3E78" w:rsidRPr="00D04318">
        <w:rPr>
          <w:rFonts w:ascii="Times New Roman" w:hAnsi="Times New Roman" w:cs="Times New Roman"/>
          <w:sz w:val="24"/>
          <w:szCs w:val="24"/>
        </w:rPr>
        <w:t>two areas</w:t>
      </w:r>
      <w:del w:id="19" w:author="Jason Heilman" w:date="2022-07-06T13:15:00Z">
        <w:r w:rsidRPr="00D04318" w:rsidDel="00DD1CD2">
          <w:rPr>
            <w:rFonts w:ascii="Times New Roman" w:hAnsi="Times New Roman" w:cs="Times New Roman"/>
            <w:sz w:val="24"/>
            <w:szCs w:val="24"/>
          </w:rPr>
          <w:delText>:</w:delText>
        </w:r>
      </w:del>
      <w:ins w:id="20" w:author="Jason Heilman" w:date="2022-07-06T13:15:00Z">
        <w:r w:rsidR="00DD1CD2" w:rsidRPr="00D04318">
          <w:rPr>
            <w:rFonts w:ascii="Times New Roman" w:hAnsi="Times New Roman" w:cs="Times New Roman"/>
            <w:sz w:val="24"/>
            <w:szCs w:val="24"/>
          </w:rPr>
          <w:t xml:space="preserve"> –</w:t>
        </w:r>
      </w:ins>
      <w:r w:rsidRPr="00D04318">
        <w:rPr>
          <w:rFonts w:ascii="Times New Roman" w:hAnsi="Times New Roman" w:cs="Times New Roman"/>
          <w:sz w:val="24"/>
          <w:szCs w:val="24"/>
        </w:rPr>
        <w:t xml:space="preserve"> </w:t>
      </w:r>
      <w:r w:rsidR="000C3E78" w:rsidRPr="00D04318">
        <w:rPr>
          <w:rFonts w:ascii="Times New Roman" w:hAnsi="Times New Roman" w:cs="Times New Roman"/>
          <w:sz w:val="24"/>
          <w:szCs w:val="24"/>
        </w:rPr>
        <w:t>classical music’s cultures and inequalities</w:t>
      </w:r>
      <w:del w:id="21" w:author="Jason Heilman" w:date="2022-07-06T13:15:00Z">
        <w:r w:rsidRPr="00D04318" w:rsidDel="00DD1CD2">
          <w:rPr>
            <w:rFonts w:ascii="Times New Roman" w:hAnsi="Times New Roman" w:cs="Times New Roman"/>
            <w:sz w:val="24"/>
            <w:szCs w:val="24"/>
          </w:rPr>
          <w:delText>;</w:delText>
        </w:r>
      </w:del>
      <w:r w:rsidR="000C3E78" w:rsidRPr="00D04318">
        <w:rPr>
          <w:rFonts w:ascii="Times New Roman" w:hAnsi="Times New Roman" w:cs="Times New Roman"/>
          <w:sz w:val="24"/>
          <w:szCs w:val="24"/>
        </w:rPr>
        <w:t xml:space="preserve"> and sexual misconduct by staff</w:t>
      </w:r>
      <w:ins w:id="22" w:author="Anna Bull" w:date="2022-11-15T12:21:00Z">
        <w:r w:rsidR="00B41649" w:rsidRPr="00D04318">
          <w:rPr>
            <w:rFonts w:ascii="Times New Roman" w:hAnsi="Times New Roman" w:cs="Times New Roman"/>
            <w:sz w:val="24"/>
            <w:szCs w:val="24"/>
          </w:rPr>
          <w:t>/</w:t>
        </w:r>
      </w:ins>
      <w:ins w:id="23" w:author="Jason Heilman" w:date="2022-07-06T13:22:00Z">
        <w:del w:id="24" w:author="Anna Bull" w:date="2022-11-15T12:21:00Z">
          <w:r w:rsidR="00C93D99" w:rsidRPr="00D04318" w:rsidDel="00B41649">
            <w:rPr>
              <w:rFonts w:ascii="Times New Roman" w:hAnsi="Times New Roman" w:cs="Times New Roman"/>
              <w:sz w:val="24"/>
              <w:szCs w:val="24"/>
            </w:rPr>
            <w:delText xml:space="preserve"> and </w:delText>
          </w:r>
        </w:del>
      </w:ins>
      <w:del w:id="25" w:author="Jason Heilman" w:date="2022-07-06T13:22:00Z">
        <w:r w:rsidRPr="00D04318" w:rsidDel="00C93D99">
          <w:rPr>
            <w:rFonts w:ascii="Times New Roman" w:hAnsi="Times New Roman" w:cs="Times New Roman"/>
            <w:sz w:val="24"/>
            <w:szCs w:val="24"/>
          </w:rPr>
          <w:delText>/</w:delText>
        </w:r>
      </w:del>
      <w:r w:rsidRPr="00D04318">
        <w:rPr>
          <w:rFonts w:ascii="Times New Roman" w:hAnsi="Times New Roman" w:cs="Times New Roman"/>
          <w:sz w:val="24"/>
          <w:szCs w:val="24"/>
        </w:rPr>
        <w:t>faculty</w:t>
      </w:r>
      <w:ins w:id="26" w:author="Anna Bull" w:date="2022-11-15T12:23:00Z">
        <w:r w:rsidR="00E60493" w:rsidRPr="00D04318">
          <w:rPr>
            <w:rStyle w:val="FootnoteReference"/>
            <w:rFonts w:ascii="Times New Roman" w:hAnsi="Times New Roman" w:cs="Times New Roman"/>
            <w:sz w:val="24"/>
            <w:szCs w:val="24"/>
          </w:rPr>
          <w:footnoteReference w:id="1"/>
        </w:r>
      </w:ins>
      <w:r w:rsidR="000C3E78" w:rsidRPr="00D04318">
        <w:rPr>
          <w:rFonts w:ascii="Times New Roman" w:hAnsi="Times New Roman" w:cs="Times New Roman"/>
          <w:sz w:val="24"/>
          <w:szCs w:val="24"/>
        </w:rPr>
        <w:t xml:space="preserve"> in higher education</w:t>
      </w:r>
      <w:del w:id="31" w:author="Jason Heilman" w:date="2022-07-06T13:15:00Z">
        <w:r w:rsidR="000C3E78" w:rsidRPr="00D04318" w:rsidDel="00DD1CD2">
          <w:rPr>
            <w:rFonts w:ascii="Times New Roman" w:hAnsi="Times New Roman" w:cs="Times New Roman"/>
            <w:sz w:val="24"/>
            <w:szCs w:val="24"/>
          </w:rPr>
          <w:delText>,</w:delText>
        </w:r>
      </w:del>
      <w:ins w:id="32" w:author="Jason Heilman" w:date="2022-07-06T13:15:00Z">
        <w:r w:rsidR="00DD1CD2" w:rsidRPr="00D04318">
          <w:rPr>
            <w:rFonts w:ascii="Times New Roman" w:hAnsi="Times New Roman" w:cs="Times New Roman"/>
            <w:sz w:val="24"/>
            <w:szCs w:val="24"/>
          </w:rPr>
          <w:t xml:space="preserve"> –</w:t>
        </w:r>
      </w:ins>
      <w:r w:rsidR="00BD7660" w:rsidRPr="00D04318">
        <w:rPr>
          <w:rFonts w:ascii="Times New Roman" w:hAnsi="Times New Roman" w:cs="Times New Roman"/>
          <w:sz w:val="24"/>
          <w:szCs w:val="24"/>
        </w:rPr>
        <w:t xml:space="preserve"> </w:t>
      </w:r>
      <w:proofErr w:type="gramStart"/>
      <w:r w:rsidR="00BD7660" w:rsidRPr="00D04318">
        <w:rPr>
          <w:rFonts w:ascii="Times New Roman" w:hAnsi="Times New Roman" w:cs="Times New Roman"/>
          <w:sz w:val="24"/>
          <w:szCs w:val="24"/>
        </w:rPr>
        <w:t xml:space="preserve">in </w:t>
      </w:r>
      <w:r w:rsidR="00BD7660" w:rsidRPr="00D04318">
        <w:rPr>
          <w:rFonts w:ascii="Times New Roman" w:hAnsi="Times New Roman" w:cs="Times New Roman"/>
          <w:sz w:val="24"/>
          <w:szCs w:val="24"/>
        </w:rPr>
        <w:lastRenderedPageBreak/>
        <w:t>order</w:t>
      </w:r>
      <w:r w:rsidR="000C3E78" w:rsidRPr="00D04318">
        <w:rPr>
          <w:rFonts w:ascii="Times New Roman" w:hAnsi="Times New Roman" w:cs="Times New Roman"/>
          <w:sz w:val="24"/>
          <w:szCs w:val="24"/>
        </w:rPr>
        <w:t xml:space="preserve"> to</w:t>
      </w:r>
      <w:proofErr w:type="gramEnd"/>
      <w:r w:rsidR="000C3E78" w:rsidRPr="00D04318">
        <w:rPr>
          <w:rFonts w:ascii="Times New Roman" w:hAnsi="Times New Roman" w:cs="Times New Roman"/>
          <w:sz w:val="24"/>
          <w:szCs w:val="24"/>
        </w:rPr>
        <w:t xml:space="preserve"> examine </w:t>
      </w:r>
      <w:r w:rsidR="00CE1078" w:rsidRPr="00D04318">
        <w:rPr>
          <w:rFonts w:ascii="Times New Roman" w:hAnsi="Times New Roman" w:cs="Times New Roman"/>
          <w:sz w:val="24"/>
          <w:szCs w:val="24"/>
        </w:rPr>
        <w:t xml:space="preserve">the context for </w:t>
      </w:r>
      <w:r w:rsidR="000C3E78" w:rsidRPr="00D04318">
        <w:rPr>
          <w:rFonts w:ascii="Times New Roman" w:hAnsi="Times New Roman" w:cs="Times New Roman"/>
          <w:sz w:val="24"/>
          <w:szCs w:val="24"/>
        </w:rPr>
        <w:t xml:space="preserve">sexual </w:t>
      </w:r>
      <w:r w:rsidR="00BD7660" w:rsidRPr="00D04318">
        <w:rPr>
          <w:rFonts w:ascii="Times New Roman" w:hAnsi="Times New Roman" w:cs="Times New Roman"/>
          <w:sz w:val="24"/>
          <w:szCs w:val="24"/>
        </w:rPr>
        <w:t xml:space="preserve">harassment and </w:t>
      </w:r>
      <w:r w:rsidR="000C3E78" w:rsidRPr="00D04318">
        <w:rPr>
          <w:rFonts w:ascii="Times New Roman" w:hAnsi="Times New Roman" w:cs="Times New Roman"/>
          <w:sz w:val="24"/>
          <w:szCs w:val="24"/>
        </w:rPr>
        <w:t xml:space="preserve">misconduct carried out by teachers or authority figures in </w:t>
      </w:r>
      <w:r w:rsidR="00E30ACA" w:rsidRPr="00D04318">
        <w:rPr>
          <w:rFonts w:ascii="Times New Roman" w:hAnsi="Times New Roman" w:cs="Times New Roman"/>
          <w:sz w:val="24"/>
          <w:szCs w:val="24"/>
        </w:rPr>
        <w:t xml:space="preserve">higher </w:t>
      </w:r>
      <w:r w:rsidR="006C4421" w:rsidRPr="00D04318">
        <w:rPr>
          <w:rFonts w:ascii="Times New Roman" w:hAnsi="Times New Roman" w:cs="Times New Roman"/>
          <w:sz w:val="24"/>
          <w:szCs w:val="24"/>
        </w:rPr>
        <w:t xml:space="preserve">classical music </w:t>
      </w:r>
      <w:r w:rsidR="00E30ACA" w:rsidRPr="00D04318">
        <w:rPr>
          <w:rFonts w:ascii="Times New Roman" w:hAnsi="Times New Roman" w:cs="Times New Roman"/>
          <w:sz w:val="24"/>
          <w:szCs w:val="24"/>
        </w:rPr>
        <w:t>education</w:t>
      </w:r>
      <w:r w:rsidR="000C3E78" w:rsidRPr="00D04318">
        <w:rPr>
          <w:rFonts w:ascii="Times New Roman" w:hAnsi="Times New Roman" w:cs="Times New Roman"/>
          <w:sz w:val="24"/>
          <w:szCs w:val="24"/>
        </w:rPr>
        <w:t>.</w:t>
      </w:r>
      <w:r w:rsidR="00E30ACA" w:rsidRPr="00D04318">
        <w:rPr>
          <w:rFonts w:ascii="Times New Roman" w:hAnsi="Times New Roman" w:cs="Times New Roman"/>
          <w:sz w:val="24"/>
          <w:szCs w:val="24"/>
        </w:rPr>
        <w:t xml:space="preserve"> </w:t>
      </w:r>
      <w:r w:rsidR="005F42E3" w:rsidRPr="00D04318">
        <w:rPr>
          <w:rFonts w:ascii="Times New Roman" w:hAnsi="Times New Roman" w:cs="Times New Roman"/>
          <w:sz w:val="24"/>
          <w:szCs w:val="24"/>
        </w:rPr>
        <w:t xml:space="preserve">I focus on the UK </w:t>
      </w:r>
      <w:r w:rsidR="00CB584C" w:rsidRPr="00D04318">
        <w:rPr>
          <w:rFonts w:ascii="Times New Roman" w:hAnsi="Times New Roman" w:cs="Times New Roman"/>
          <w:sz w:val="24"/>
          <w:szCs w:val="24"/>
        </w:rPr>
        <w:t xml:space="preserve">context </w:t>
      </w:r>
      <w:r w:rsidR="005F42E3" w:rsidRPr="00D04318">
        <w:rPr>
          <w:rFonts w:ascii="Times New Roman" w:hAnsi="Times New Roman" w:cs="Times New Roman"/>
          <w:sz w:val="24"/>
          <w:szCs w:val="24"/>
        </w:rPr>
        <w:t xml:space="preserve">as </w:t>
      </w:r>
      <w:r w:rsidR="007359E1" w:rsidRPr="00D04318">
        <w:rPr>
          <w:rFonts w:ascii="Times New Roman" w:hAnsi="Times New Roman" w:cs="Times New Roman"/>
          <w:sz w:val="24"/>
          <w:szCs w:val="24"/>
        </w:rPr>
        <w:t xml:space="preserve">neoliberal </w:t>
      </w:r>
      <w:r w:rsidR="00C70922" w:rsidRPr="00D04318">
        <w:rPr>
          <w:rFonts w:ascii="Times New Roman" w:hAnsi="Times New Roman" w:cs="Times New Roman"/>
          <w:sz w:val="24"/>
          <w:szCs w:val="24"/>
        </w:rPr>
        <w:t>developments</w:t>
      </w:r>
      <w:r w:rsidR="005F42E3" w:rsidRPr="00D04318">
        <w:rPr>
          <w:rFonts w:ascii="Times New Roman" w:hAnsi="Times New Roman" w:cs="Times New Roman"/>
          <w:sz w:val="24"/>
          <w:szCs w:val="24"/>
        </w:rPr>
        <w:t xml:space="preserve"> within this contex</w:t>
      </w:r>
      <w:r w:rsidR="00913634" w:rsidRPr="00D04318">
        <w:rPr>
          <w:rFonts w:ascii="Times New Roman" w:hAnsi="Times New Roman" w:cs="Times New Roman"/>
          <w:sz w:val="24"/>
          <w:szCs w:val="24"/>
        </w:rPr>
        <w:t>t have been influential internationally in</w:t>
      </w:r>
      <w:r w:rsidR="007359E1" w:rsidRPr="00D04318">
        <w:rPr>
          <w:rFonts w:ascii="Times New Roman" w:hAnsi="Times New Roman" w:cs="Times New Roman"/>
          <w:sz w:val="24"/>
          <w:szCs w:val="24"/>
        </w:rPr>
        <w:t xml:space="preserve"> reform agendas in higher education (</w:t>
      </w:r>
      <w:proofErr w:type="spellStart"/>
      <w:r w:rsidR="007359E1" w:rsidRPr="00D04318">
        <w:rPr>
          <w:rFonts w:ascii="Times New Roman" w:hAnsi="Times New Roman" w:cs="Times New Roman"/>
          <w:sz w:val="24"/>
          <w:szCs w:val="24"/>
        </w:rPr>
        <w:t>Marginson</w:t>
      </w:r>
      <w:proofErr w:type="spellEnd"/>
      <w:r w:rsidR="007359E1" w:rsidRPr="00D04318">
        <w:rPr>
          <w:rFonts w:ascii="Times New Roman" w:hAnsi="Times New Roman" w:cs="Times New Roman"/>
          <w:sz w:val="24"/>
          <w:szCs w:val="24"/>
        </w:rPr>
        <w:t>, 2016</w:t>
      </w:r>
      <w:r w:rsidR="006C4421" w:rsidRPr="00D04318">
        <w:rPr>
          <w:rFonts w:ascii="Times New Roman" w:hAnsi="Times New Roman" w:cs="Times New Roman"/>
          <w:sz w:val="24"/>
          <w:szCs w:val="24"/>
        </w:rPr>
        <w:t>:</w:t>
      </w:r>
      <w:r w:rsidR="00913634" w:rsidRPr="00D04318">
        <w:rPr>
          <w:rFonts w:ascii="Times New Roman" w:hAnsi="Times New Roman" w:cs="Times New Roman"/>
          <w:sz w:val="24"/>
          <w:szCs w:val="24"/>
        </w:rPr>
        <w:t xml:space="preserve"> </w:t>
      </w:r>
      <w:r w:rsidR="007359E1" w:rsidRPr="00D04318">
        <w:rPr>
          <w:rFonts w:ascii="Times New Roman" w:hAnsi="Times New Roman" w:cs="Times New Roman"/>
          <w:sz w:val="24"/>
          <w:szCs w:val="24"/>
        </w:rPr>
        <w:t>26)</w:t>
      </w:r>
      <w:r w:rsidR="005F42E3" w:rsidRPr="00D04318">
        <w:rPr>
          <w:rFonts w:ascii="Times New Roman" w:hAnsi="Times New Roman" w:cs="Times New Roman"/>
          <w:sz w:val="24"/>
          <w:szCs w:val="24"/>
        </w:rPr>
        <w:t>.</w:t>
      </w:r>
      <w:r w:rsidR="00CB584C" w:rsidRPr="00D04318">
        <w:rPr>
          <w:rFonts w:ascii="Times New Roman" w:hAnsi="Times New Roman" w:cs="Times New Roman"/>
          <w:sz w:val="24"/>
          <w:szCs w:val="24"/>
        </w:rPr>
        <w:t xml:space="preserve"> </w:t>
      </w:r>
      <w:r w:rsidR="00C215E8" w:rsidRPr="00D04318">
        <w:rPr>
          <w:rFonts w:ascii="Times New Roman" w:hAnsi="Times New Roman" w:cs="Times New Roman"/>
          <w:sz w:val="24"/>
          <w:szCs w:val="24"/>
        </w:rPr>
        <w:t xml:space="preserve">I use the term </w:t>
      </w:r>
      <w:ins w:id="33" w:author="Jason Heilman" w:date="2022-07-06T13:16:00Z">
        <w:r w:rsidR="00DD1CD2" w:rsidRPr="00D04318">
          <w:rPr>
            <w:rFonts w:ascii="Times New Roman" w:hAnsi="Times New Roman" w:cs="Times New Roman"/>
            <w:sz w:val="24"/>
            <w:szCs w:val="24"/>
          </w:rPr>
          <w:t>‘</w:t>
        </w:r>
      </w:ins>
      <w:r w:rsidR="00C215E8" w:rsidRPr="00D04318">
        <w:rPr>
          <w:rFonts w:ascii="Times New Roman" w:hAnsi="Times New Roman" w:cs="Times New Roman"/>
          <w:sz w:val="24"/>
          <w:szCs w:val="24"/>
        </w:rPr>
        <w:t xml:space="preserve">sexual </w:t>
      </w:r>
      <w:r w:rsidR="00C70922" w:rsidRPr="00D04318">
        <w:rPr>
          <w:rFonts w:ascii="Times New Roman" w:hAnsi="Times New Roman" w:cs="Times New Roman"/>
          <w:sz w:val="24"/>
          <w:szCs w:val="24"/>
        </w:rPr>
        <w:t>misconduct</w:t>
      </w:r>
      <w:ins w:id="34" w:author="Jason Heilman" w:date="2022-07-06T13:16:00Z">
        <w:r w:rsidR="00DD1CD2" w:rsidRPr="00D04318">
          <w:rPr>
            <w:rFonts w:ascii="Times New Roman" w:hAnsi="Times New Roman" w:cs="Times New Roman"/>
            <w:sz w:val="24"/>
            <w:szCs w:val="24"/>
          </w:rPr>
          <w:t>’</w:t>
        </w:r>
      </w:ins>
      <w:r w:rsidR="00C70922" w:rsidRPr="00D04318">
        <w:rPr>
          <w:rFonts w:ascii="Times New Roman" w:hAnsi="Times New Roman" w:cs="Times New Roman"/>
          <w:sz w:val="24"/>
          <w:szCs w:val="24"/>
        </w:rPr>
        <w:t xml:space="preserve"> to encompass sexual harassment as defined</w:t>
      </w:r>
      <w:r w:rsidR="00C215E8" w:rsidRPr="00D04318">
        <w:rPr>
          <w:rFonts w:ascii="Times New Roman" w:hAnsi="Times New Roman" w:cs="Times New Roman"/>
          <w:sz w:val="24"/>
          <w:szCs w:val="24"/>
        </w:rPr>
        <w:t xml:space="preserve"> in equalities legislation such as the UK Equality Act 2010</w:t>
      </w:r>
      <w:r w:rsidR="006C4421" w:rsidRPr="00D04318">
        <w:rPr>
          <w:rFonts w:ascii="Times New Roman" w:hAnsi="Times New Roman" w:cs="Times New Roman"/>
          <w:sz w:val="24"/>
          <w:szCs w:val="24"/>
        </w:rPr>
        <w:t>,</w:t>
      </w:r>
      <w:r w:rsidR="00C215E8" w:rsidRPr="00D04318">
        <w:rPr>
          <w:rFonts w:ascii="Times New Roman" w:hAnsi="Times New Roman" w:cs="Times New Roman"/>
          <w:sz w:val="24"/>
          <w:szCs w:val="24"/>
        </w:rPr>
        <w:t xml:space="preserve"> but </w:t>
      </w:r>
      <w:del w:id="35" w:author="Jason Heilman" w:date="2022-07-06T13:16:00Z">
        <w:r w:rsidR="00C215E8" w:rsidRPr="00D04318" w:rsidDel="00DD1CD2">
          <w:rPr>
            <w:rFonts w:ascii="Times New Roman" w:hAnsi="Times New Roman" w:cs="Times New Roman"/>
            <w:sz w:val="24"/>
            <w:szCs w:val="24"/>
          </w:rPr>
          <w:delText xml:space="preserve">I </w:delText>
        </w:r>
      </w:del>
      <w:r w:rsidR="00C215E8" w:rsidRPr="00D04318">
        <w:rPr>
          <w:rFonts w:ascii="Times New Roman" w:hAnsi="Times New Roman" w:cs="Times New Roman"/>
          <w:sz w:val="24"/>
          <w:szCs w:val="24"/>
        </w:rPr>
        <w:t xml:space="preserve">also </w:t>
      </w:r>
      <w:del w:id="36" w:author="Jason Heilman" w:date="2022-07-06T13:16:00Z">
        <w:r w:rsidR="00C215E8" w:rsidRPr="00D04318" w:rsidDel="00DD1CD2">
          <w:rPr>
            <w:rFonts w:ascii="Times New Roman" w:hAnsi="Times New Roman" w:cs="Times New Roman"/>
            <w:sz w:val="24"/>
            <w:szCs w:val="24"/>
          </w:rPr>
          <w:delText xml:space="preserve">include the term ‘sexual misconduct’ </w:delText>
        </w:r>
      </w:del>
      <w:r w:rsidR="00C215E8" w:rsidRPr="00D04318">
        <w:rPr>
          <w:rFonts w:ascii="Times New Roman" w:hAnsi="Times New Roman" w:cs="Times New Roman"/>
          <w:sz w:val="24"/>
          <w:szCs w:val="24"/>
        </w:rPr>
        <w:t xml:space="preserve">to include wider sexualised behaviours that </w:t>
      </w:r>
      <w:del w:id="37" w:author="Jason Heilman" w:date="2022-07-06T13:16:00Z">
        <w:r w:rsidR="00C215E8" w:rsidRPr="00D04318" w:rsidDel="00DD1CD2">
          <w:rPr>
            <w:rFonts w:ascii="Times New Roman" w:hAnsi="Times New Roman" w:cs="Times New Roman"/>
            <w:sz w:val="24"/>
            <w:szCs w:val="24"/>
          </w:rPr>
          <w:delText xml:space="preserve">also </w:delText>
        </w:r>
      </w:del>
      <w:r w:rsidR="00C215E8" w:rsidRPr="00D04318">
        <w:rPr>
          <w:rFonts w:ascii="Times New Roman" w:hAnsi="Times New Roman" w:cs="Times New Roman"/>
          <w:sz w:val="24"/>
          <w:szCs w:val="24"/>
        </w:rPr>
        <w:t>constitute professional misconduct and cause harm but may not be ‘unwanted’ as is required by standard definitions of sexual harassment (see Page et al.</w:t>
      </w:r>
      <w:r w:rsidR="006C4421" w:rsidRPr="00D04318">
        <w:rPr>
          <w:rFonts w:ascii="Times New Roman" w:hAnsi="Times New Roman" w:cs="Times New Roman"/>
          <w:sz w:val="24"/>
          <w:szCs w:val="24"/>
        </w:rPr>
        <w:t>,</w:t>
      </w:r>
      <w:r w:rsidR="00C215E8" w:rsidRPr="00D04318">
        <w:rPr>
          <w:rFonts w:ascii="Times New Roman" w:hAnsi="Times New Roman" w:cs="Times New Roman"/>
          <w:sz w:val="24"/>
          <w:szCs w:val="24"/>
        </w:rPr>
        <w:t xml:space="preserve"> 2019). It should be noted that these terms include sexual and gender-based violence such as rape or sexual assault, as well as ‘grooming’ behaviours (Bull and Page</w:t>
      </w:r>
      <w:r w:rsidR="006C4421" w:rsidRPr="00D04318">
        <w:rPr>
          <w:rFonts w:ascii="Times New Roman" w:hAnsi="Times New Roman" w:cs="Times New Roman"/>
          <w:sz w:val="24"/>
          <w:szCs w:val="24"/>
        </w:rPr>
        <w:t>,</w:t>
      </w:r>
      <w:r w:rsidR="00C215E8" w:rsidRPr="00D04318">
        <w:rPr>
          <w:rFonts w:ascii="Times New Roman" w:hAnsi="Times New Roman" w:cs="Times New Roman"/>
          <w:sz w:val="24"/>
          <w:szCs w:val="24"/>
        </w:rPr>
        <w:t xml:space="preserve"> 2021a) and gender harassment (National Academies</w:t>
      </w:r>
      <w:r w:rsidR="006E5EF9" w:rsidRPr="00D04318">
        <w:rPr>
          <w:rFonts w:ascii="Times New Roman" w:hAnsi="Times New Roman" w:cs="Times New Roman"/>
          <w:sz w:val="24"/>
          <w:szCs w:val="24"/>
        </w:rPr>
        <w:t xml:space="preserve"> of Sciences, Engineering and Medicine,</w:t>
      </w:r>
      <w:r w:rsidR="00C215E8" w:rsidRPr="00D04318">
        <w:rPr>
          <w:rFonts w:ascii="Times New Roman" w:hAnsi="Times New Roman" w:cs="Times New Roman"/>
          <w:sz w:val="24"/>
          <w:szCs w:val="24"/>
        </w:rPr>
        <w:t xml:space="preserve"> 2018). </w:t>
      </w:r>
      <w:r w:rsidR="00E30ACA" w:rsidRPr="00D04318">
        <w:rPr>
          <w:rFonts w:ascii="Times New Roman" w:hAnsi="Times New Roman" w:cs="Times New Roman"/>
          <w:sz w:val="24"/>
          <w:szCs w:val="24"/>
        </w:rPr>
        <w:t>While some of these arguments may also apply to higher music education more widely, I focus specifically on classical music here in order to pay attention to its specific culture(s) and modes of authority.</w:t>
      </w:r>
      <w:r w:rsidR="000C3E78" w:rsidRPr="00D04318">
        <w:rPr>
          <w:rFonts w:ascii="Times New Roman" w:hAnsi="Times New Roman" w:cs="Times New Roman"/>
          <w:sz w:val="24"/>
          <w:szCs w:val="24"/>
        </w:rPr>
        <w:t xml:space="preserve"> I draw on Kelly’s</w:t>
      </w:r>
      <w:r w:rsidR="006C4421" w:rsidRPr="00D04318">
        <w:rPr>
          <w:rFonts w:ascii="Times New Roman" w:hAnsi="Times New Roman" w:cs="Times New Roman"/>
          <w:sz w:val="24"/>
          <w:szCs w:val="24"/>
        </w:rPr>
        <w:t xml:space="preserve"> (2016)</w:t>
      </w:r>
      <w:r w:rsidR="000C3E78" w:rsidRPr="00D04318">
        <w:rPr>
          <w:rFonts w:ascii="Times New Roman" w:hAnsi="Times New Roman" w:cs="Times New Roman"/>
          <w:sz w:val="24"/>
          <w:szCs w:val="24"/>
        </w:rPr>
        <w:t xml:space="preserve"> idea of the ‘conducive context’</w:t>
      </w:r>
      <w:r w:rsidR="00BD7660" w:rsidRPr="00D04318">
        <w:rPr>
          <w:rFonts w:ascii="Times New Roman" w:hAnsi="Times New Roman" w:cs="Times New Roman"/>
          <w:sz w:val="24"/>
          <w:szCs w:val="24"/>
        </w:rPr>
        <w:t xml:space="preserve"> </w:t>
      </w:r>
      <w:r w:rsidR="000C3E78" w:rsidRPr="00D04318">
        <w:rPr>
          <w:rFonts w:ascii="Times New Roman" w:hAnsi="Times New Roman" w:cs="Times New Roman"/>
          <w:sz w:val="24"/>
          <w:szCs w:val="24"/>
        </w:rPr>
        <w:t xml:space="preserve">for abuse to move away from ideas of classical music’s </w:t>
      </w:r>
      <w:r w:rsidR="00020AFD" w:rsidRPr="00D04318">
        <w:rPr>
          <w:rFonts w:ascii="Times New Roman" w:hAnsi="Times New Roman" w:cs="Times New Roman"/>
          <w:sz w:val="24"/>
          <w:szCs w:val="24"/>
        </w:rPr>
        <w:t>‘</w:t>
      </w:r>
      <w:r w:rsidR="000C3E78" w:rsidRPr="00D04318">
        <w:rPr>
          <w:rFonts w:ascii="Times New Roman" w:hAnsi="Times New Roman" w:cs="Times New Roman"/>
          <w:sz w:val="24"/>
          <w:szCs w:val="24"/>
        </w:rPr>
        <w:t>exceptionalism</w:t>
      </w:r>
      <w:r w:rsidR="00020AFD" w:rsidRPr="00D04318">
        <w:rPr>
          <w:rFonts w:ascii="Times New Roman" w:hAnsi="Times New Roman" w:cs="Times New Roman"/>
          <w:sz w:val="24"/>
          <w:szCs w:val="24"/>
        </w:rPr>
        <w:t>’</w:t>
      </w:r>
      <w:r w:rsidR="00CF5189" w:rsidRPr="00D04318">
        <w:rPr>
          <w:rFonts w:ascii="Times New Roman" w:hAnsi="Times New Roman" w:cs="Times New Roman"/>
          <w:sz w:val="24"/>
          <w:szCs w:val="24"/>
        </w:rPr>
        <w:t xml:space="preserve"> </w:t>
      </w:r>
      <w:r w:rsidR="000C3E78" w:rsidRPr="00D04318">
        <w:rPr>
          <w:rFonts w:ascii="Times New Roman" w:hAnsi="Times New Roman" w:cs="Times New Roman"/>
          <w:sz w:val="24"/>
          <w:szCs w:val="24"/>
        </w:rPr>
        <w:t>and</w:t>
      </w:r>
      <w:r w:rsidR="00566742" w:rsidRPr="00D04318">
        <w:rPr>
          <w:rFonts w:ascii="Times New Roman" w:hAnsi="Times New Roman" w:cs="Times New Roman"/>
          <w:sz w:val="24"/>
          <w:szCs w:val="24"/>
        </w:rPr>
        <w:t xml:space="preserve"> </w:t>
      </w:r>
      <w:r w:rsidR="000C3E78" w:rsidRPr="00D04318">
        <w:rPr>
          <w:rFonts w:ascii="Times New Roman" w:hAnsi="Times New Roman" w:cs="Times New Roman"/>
          <w:sz w:val="24"/>
          <w:szCs w:val="24"/>
        </w:rPr>
        <w:t xml:space="preserve">instead identify specific aspects of classical music </w:t>
      </w:r>
      <w:r w:rsidR="00BD7660" w:rsidRPr="00D04318">
        <w:rPr>
          <w:rFonts w:ascii="Times New Roman" w:hAnsi="Times New Roman" w:cs="Times New Roman"/>
          <w:sz w:val="24"/>
          <w:szCs w:val="24"/>
        </w:rPr>
        <w:t xml:space="preserve">cultures </w:t>
      </w:r>
      <w:r w:rsidR="000C3E78" w:rsidRPr="00D04318">
        <w:rPr>
          <w:rFonts w:ascii="Times New Roman" w:hAnsi="Times New Roman" w:cs="Times New Roman"/>
          <w:sz w:val="24"/>
          <w:szCs w:val="24"/>
        </w:rPr>
        <w:t xml:space="preserve">that might enable </w:t>
      </w:r>
      <w:r w:rsidR="00DC1684" w:rsidRPr="00D04318">
        <w:rPr>
          <w:rFonts w:ascii="Times New Roman" w:hAnsi="Times New Roman" w:cs="Times New Roman"/>
          <w:sz w:val="24"/>
          <w:szCs w:val="24"/>
        </w:rPr>
        <w:t>misconduct</w:t>
      </w:r>
      <w:r w:rsidR="000C3E78" w:rsidRPr="00D04318">
        <w:rPr>
          <w:rFonts w:ascii="Times New Roman" w:hAnsi="Times New Roman" w:cs="Times New Roman"/>
          <w:sz w:val="24"/>
          <w:szCs w:val="24"/>
        </w:rPr>
        <w:t xml:space="preserve">. </w:t>
      </w:r>
      <w:r w:rsidR="004C7684" w:rsidRPr="00D04318">
        <w:rPr>
          <w:rFonts w:ascii="Times New Roman" w:hAnsi="Times New Roman" w:cs="Times New Roman"/>
          <w:sz w:val="24"/>
          <w:szCs w:val="24"/>
        </w:rPr>
        <w:t xml:space="preserve">By ‘exceptionalism’ I refer to an </w:t>
      </w:r>
      <w:proofErr w:type="gramStart"/>
      <w:r w:rsidR="004C7684" w:rsidRPr="00D04318">
        <w:rPr>
          <w:rFonts w:ascii="Times New Roman" w:hAnsi="Times New Roman" w:cs="Times New Roman"/>
          <w:sz w:val="24"/>
          <w:szCs w:val="24"/>
        </w:rPr>
        <w:t>often tacit</w:t>
      </w:r>
      <w:proofErr w:type="gramEnd"/>
      <w:r w:rsidR="004C7684" w:rsidRPr="00D04318">
        <w:rPr>
          <w:rFonts w:ascii="Times New Roman" w:hAnsi="Times New Roman" w:cs="Times New Roman"/>
          <w:sz w:val="24"/>
          <w:szCs w:val="24"/>
        </w:rPr>
        <w:t xml:space="preserve"> discourse that classical music is fundamentally different from – and superior to – other musical genres. Christina Scharff and I have described this as its ‘unspoken and uncontested value’ as evidenced by its privileged status in cultural funding, discourses of its ‘complexity’ and ‘emotional depth’</w:t>
      </w:r>
      <w:del w:id="38" w:author="Jason Heilman" w:date="2022-07-06T13:17:00Z">
        <w:r w:rsidR="004C7684" w:rsidRPr="00D04318" w:rsidDel="00DD1CD2">
          <w:rPr>
            <w:rFonts w:ascii="Times New Roman" w:hAnsi="Times New Roman" w:cs="Times New Roman"/>
            <w:sz w:val="24"/>
            <w:szCs w:val="24"/>
          </w:rPr>
          <w:delText>,</w:delText>
        </w:r>
      </w:del>
      <w:r w:rsidR="009012C6" w:rsidRPr="00D04318">
        <w:rPr>
          <w:rFonts w:ascii="Times New Roman" w:hAnsi="Times New Roman" w:cs="Times New Roman"/>
          <w:sz w:val="24"/>
          <w:szCs w:val="24"/>
        </w:rPr>
        <w:t xml:space="preserve"> and its historical and contemporary associations with the white middle</w:t>
      </w:r>
      <w:del w:id="39" w:author="Jason Heilman" w:date="2022-07-06T13:17:00Z">
        <w:r w:rsidR="009012C6" w:rsidRPr="00D04318" w:rsidDel="00DD1CD2">
          <w:rPr>
            <w:rFonts w:ascii="Times New Roman" w:hAnsi="Times New Roman" w:cs="Times New Roman"/>
            <w:sz w:val="24"/>
            <w:szCs w:val="24"/>
          </w:rPr>
          <w:delText>-</w:delText>
        </w:r>
      </w:del>
      <w:r w:rsidR="009012C6" w:rsidRPr="00D04318">
        <w:rPr>
          <w:rFonts w:ascii="Times New Roman" w:hAnsi="Times New Roman" w:cs="Times New Roman"/>
          <w:sz w:val="24"/>
          <w:szCs w:val="24"/>
        </w:rPr>
        <w:t xml:space="preserve"> and upper</w:t>
      </w:r>
      <w:del w:id="40" w:author="Jason Heilman" w:date="2022-07-06T13:17:00Z">
        <w:r w:rsidR="009012C6" w:rsidRPr="00D04318" w:rsidDel="00DD1CD2">
          <w:rPr>
            <w:rFonts w:ascii="Times New Roman" w:hAnsi="Times New Roman" w:cs="Times New Roman"/>
            <w:sz w:val="24"/>
            <w:szCs w:val="24"/>
          </w:rPr>
          <w:delText>-</w:delText>
        </w:r>
      </w:del>
      <w:ins w:id="41" w:author="Jason Heilman" w:date="2022-07-06T13:17:00Z">
        <w:r w:rsidR="00DD1CD2" w:rsidRPr="00D04318">
          <w:rPr>
            <w:rFonts w:ascii="Times New Roman" w:hAnsi="Times New Roman" w:cs="Times New Roman"/>
            <w:sz w:val="24"/>
            <w:szCs w:val="24"/>
          </w:rPr>
          <w:t xml:space="preserve"> </w:t>
        </w:r>
      </w:ins>
      <w:r w:rsidR="009012C6" w:rsidRPr="00D04318">
        <w:rPr>
          <w:rFonts w:ascii="Times New Roman" w:hAnsi="Times New Roman" w:cs="Times New Roman"/>
          <w:sz w:val="24"/>
          <w:szCs w:val="24"/>
        </w:rPr>
        <w:t>classes</w:t>
      </w:r>
      <w:r w:rsidR="004C7684" w:rsidRPr="00D04318">
        <w:rPr>
          <w:rFonts w:ascii="Times New Roman" w:hAnsi="Times New Roman" w:cs="Times New Roman"/>
          <w:sz w:val="24"/>
          <w:szCs w:val="24"/>
        </w:rPr>
        <w:t xml:space="preserve"> (Bull and Scharff, 2017</w:t>
      </w:r>
      <w:r w:rsidR="009012C6" w:rsidRPr="00D04318">
        <w:rPr>
          <w:rFonts w:ascii="Times New Roman" w:hAnsi="Times New Roman" w:cs="Times New Roman"/>
          <w:sz w:val="24"/>
          <w:szCs w:val="24"/>
        </w:rPr>
        <w:t>: 14).</w:t>
      </w:r>
      <w:r w:rsidR="004C7684" w:rsidRPr="00D04318">
        <w:rPr>
          <w:rFonts w:ascii="Times New Roman" w:hAnsi="Times New Roman" w:cs="Times New Roman"/>
          <w:sz w:val="24"/>
          <w:szCs w:val="24"/>
        </w:rPr>
        <w:t xml:space="preserve"> </w:t>
      </w:r>
      <w:r w:rsidR="00C36B32" w:rsidRPr="00D04318">
        <w:rPr>
          <w:rFonts w:ascii="Times New Roman" w:hAnsi="Times New Roman" w:cs="Times New Roman"/>
          <w:sz w:val="24"/>
          <w:szCs w:val="24"/>
        </w:rPr>
        <w:t>In order to make this argument, the chapter firstly discusses</w:t>
      </w:r>
      <w:r w:rsidR="000C3E78" w:rsidRPr="00D04318">
        <w:rPr>
          <w:rFonts w:ascii="Times New Roman" w:hAnsi="Times New Roman" w:cs="Times New Roman"/>
          <w:sz w:val="24"/>
          <w:szCs w:val="24"/>
        </w:rPr>
        <w:t xml:space="preserve"> existing research on sexual misconduct in higher education</w:t>
      </w:r>
      <w:r w:rsidR="006E5EF9" w:rsidRPr="00D04318">
        <w:rPr>
          <w:rFonts w:ascii="Times New Roman" w:hAnsi="Times New Roman" w:cs="Times New Roman"/>
          <w:sz w:val="24"/>
          <w:szCs w:val="24"/>
        </w:rPr>
        <w:t xml:space="preserve"> and in classical music education</w:t>
      </w:r>
      <w:r w:rsidR="00C36B32" w:rsidRPr="00D04318">
        <w:rPr>
          <w:rFonts w:ascii="Times New Roman" w:hAnsi="Times New Roman" w:cs="Times New Roman"/>
          <w:sz w:val="24"/>
          <w:szCs w:val="24"/>
        </w:rPr>
        <w:t xml:space="preserve">, then outlines </w:t>
      </w:r>
      <w:r w:rsidR="00BD5023" w:rsidRPr="00D04318">
        <w:rPr>
          <w:rFonts w:ascii="Times New Roman" w:hAnsi="Times New Roman" w:cs="Times New Roman"/>
          <w:sz w:val="24"/>
          <w:szCs w:val="24"/>
        </w:rPr>
        <w:t>the presence of</w:t>
      </w:r>
      <w:r w:rsidR="00C36B32" w:rsidRPr="00D04318">
        <w:rPr>
          <w:rFonts w:ascii="Times New Roman" w:hAnsi="Times New Roman" w:cs="Times New Roman"/>
          <w:sz w:val="24"/>
          <w:szCs w:val="24"/>
        </w:rPr>
        <w:t xml:space="preserve"> ‘institutionalised authority and gendered power’</w:t>
      </w:r>
      <w:r w:rsidR="00BD5023" w:rsidRPr="00D04318">
        <w:rPr>
          <w:rFonts w:ascii="Times New Roman" w:hAnsi="Times New Roman" w:cs="Times New Roman"/>
          <w:sz w:val="24"/>
          <w:szCs w:val="24"/>
        </w:rPr>
        <w:t xml:space="preserve"> in classical music and examines the extent to which there exists </w:t>
      </w:r>
      <w:ins w:id="42" w:author="Jason Heilman" w:date="2022-07-06T13:18:00Z">
        <w:r w:rsidR="00DD1CD2" w:rsidRPr="00D04318">
          <w:rPr>
            <w:rFonts w:ascii="Times New Roman" w:hAnsi="Times New Roman" w:cs="Times New Roman"/>
            <w:sz w:val="24"/>
            <w:szCs w:val="24"/>
          </w:rPr>
          <w:t xml:space="preserve">an </w:t>
        </w:r>
      </w:ins>
      <w:r w:rsidR="00BD5023" w:rsidRPr="00D04318">
        <w:rPr>
          <w:rFonts w:ascii="Times New Roman" w:hAnsi="Times New Roman" w:cs="Times New Roman"/>
          <w:sz w:val="24"/>
          <w:szCs w:val="24"/>
        </w:rPr>
        <w:t>‘external challenge’ to these power-knowledge systems, before briefly discussing ways forward to address this issue.</w:t>
      </w:r>
    </w:p>
    <w:p w14:paraId="5414DCA0" w14:textId="77777777" w:rsidR="00DC1684" w:rsidRPr="00D04318" w:rsidRDefault="00DC1684" w:rsidP="00DA4081">
      <w:pPr>
        <w:autoSpaceDE w:val="0"/>
        <w:autoSpaceDN w:val="0"/>
        <w:adjustRightInd w:val="0"/>
        <w:spacing w:after="0" w:line="360" w:lineRule="auto"/>
        <w:rPr>
          <w:rFonts w:ascii="Times New Roman" w:hAnsi="Times New Roman" w:cs="Times New Roman"/>
          <w:sz w:val="24"/>
          <w:szCs w:val="24"/>
        </w:rPr>
      </w:pPr>
    </w:p>
    <w:p w14:paraId="023BD0D2" w14:textId="7A6947A4" w:rsidR="00DC1684" w:rsidRPr="00D04318" w:rsidRDefault="00BD7660" w:rsidP="00DA4081">
      <w:pPr>
        <w:pStyle w:val="Heading2"/>
        <w:spacing w:before="0" w:line="360" w:lineRule="auto"/>
        <w:ind w:hanging="11"/>
        <w:rPr>
          <w:rFonts w:ascii="Times New Roman" w:hAnsi="Times New Roman" w:cs="Times New Roman"/>
          <w:b/>
          <w:bCs/>
          <w:color w:val="auto"/>
          <w:rPrChange w:id="43" w:author="Anna Bull" w:date="2022-11-15T12:34:00Z">
            <w:rPr>
              <w:rFonts w:ascii="Times New Roman" w:hAnsi="Times New Roman" w:cs="Times New Roman"/>
              <w:b/>
              <w:bCs/>
              <w:color w:val="000000" w:themeColor="text1"/>
            </w:rPr>
          </w:rPrChange>
        </w:rPr>
      </w:pPr>
      <w:commentRangeStart w:id="44"/>
      <w:r w:rsidRPr="00D04318">
        <w:rPr>
          <w:rFonts w:ascii="Times New Roman" w:hAnsi="Times New Roman" w:cs="Times New Roman"/>
          <w:b/>
          <w:bCs/>
          <w:color w:val="auto"/>
          <w:sz w:val="24"/>
          <w:szCs w:val="24"/>
          <w:rPrChange w:id="45" w:author="Anna Bull" w:date="2022-11-15T12:34:00Z">
            <w:rPr>
              <w:rFonts w:ascii="Times New Roman" w:hAnsi="Times New Roman" w:cs="Times New Roman"/>
              <w:b/>
              <w:bCs/>
              <w:color w:val="000000" w:themeColor="text1"/>
              <w:sz w:val="24"/>
              <w:szCs w:val="24"/>
            </w:rPr>
          </w:rPrChange>
        </w:rPr>
        <w:t>S</w:t>
      </w:r>
      <w:r w:rsidR="00DF28C5" w:rsidRPr="00D04318">
        <w:rPr>
          <w:rFonts w:ascii="Times New Roman" w:hAnsi="Times New Roman" w:cs="Times New Roman"/>
          <w:b/>
          <w:bCs/>
          <w:color w:val="auto"/>
          <w:sz w:val="24"/>
          <w:szCs w:val="24"/>
          <w:rPrChange w:id="46" w:author="Anna Bull" w:date="2022-11-15T12:34:00Z">
            <w:rPr>
              <w:rFonts w:ascii="Times New Roman" w:hAnsi="Times New Roman" w:cs="Times New Roman"/>
              <w:b/>
              <w:bCs/>
              <w:color w:val="000000" w:themeColor="text1"/>
              <w:sz w:val="24"/>
              <w:szCs w:val="24"/>
            </w:rPr>
          </w:rPrChange>
        </w:rPr>
        <w:t>taff</w:t>
      </w:r>
      <w:ins w:id="47" w:author="Anna Bull" w:date="2022-11-15T12:24:00Z">
        <w:r w:rsidR="00320D13" w:rsidRPr="00D04318">
          <w:rPr>
            <w:rFonts w:ascii="Times New Roman" w:hAnsi="Times New Roman" w:cs="Times New Roman"/>
            <w:b/>
            <w:bCs/>
            <w:color w:val="auto"/>
            <w:sz w:val="24"/>
            <w:szCs w:val="24"/>
            <w:rPrChange w:id="48" w:author="Anna Bull" w:date="2022-11-15T12:34:00Z">
              <w:rPr>
                <w:rFonts w:ascii="Times New Roman" w:hAnsi="Times New Roman" w:cs="Times New Roman"/>
                <w:b/>
                <w:bCs/>
                <w:color w:val="000000" w:themeColor="text1"/>
                <w:sz w:val="24"/>
                <w:szCs w:val="24"/>
              </w:rPr>
            </w:rPrChange>
          </w:rPr>
          <w:t>/f</w:t>
        </w:r>
      </w:ins>
      <w:ins w:id="49" w:author="Jason Heilman" w:date="2022-07-06T13:22:00Z">
        <w:del w:id="50" w:author="Anna Bull" w:date="2022-11-15T12:24:00Z">
          <w:r w:rsidR="00C93D99" w:rsidRPr="00D04318" w:rsidDel="00320D13">
            <w:rPr>
              <w:rFonts w:ascii="Times New Roman" w:hAnsi="Times New Roman" w:cs="Times New Roman"/>
              <w:b/>
              <w:bCs/>
              <w:color w:val="auto"/>
              <w:sz w:val="24"/>
              <w:szCs w:val="24"/>
              <w:rPrChange w:id="51" w:author="Anna Bull" w:date="2022-11-15T12:34:00Z">
                <w:rPr>
                  <w:rFonts w:ascii="Times New Roman" w:hAnsi="Times New Roman" w:cs="Times New Roman"/>
                  <w:b/>
                  <w:bCs/>
                  <w:color w:val="000000" w:themeColor="text1"/>
                  <w:sz w:val="24"/>
                  <w:szCs w:val="24"/>
                </w:rPr>
              </w:rPrChange>
            </w:rPr>
            <w:delText xml:space="preserve"> and </w:delText>
          </w:r>
        </w:del>
      </w:ins>
      <w:del w:id="52" w:author="Jason Heilman" w:date="2022-07-06T13:21:00Z">
        <w:r w:rsidR="00DF28C5" w:rsidRPr="00D04318" w:rsidDel="00C93D99">
          <w:rPr>
            <w:rFonts w:ascii="Times New Roman" w:hAnsi="Times New Roman" w:cs="Times New Roman"/>
            <w:b/>
            <w:bCs/>
            <w:color w:val="auto"/>
            <w:sz w:val="24"/>
            <w:szCs w:val="24"/>
            <w:rPrChange w:id="53" w:author="Anna Bull" w:date="2022-11-15T12:34:00Z">
              <w:rPr>
                <w:rFonts w:ascii="Times New Roman" w:hAnsi="Times New Roman" w:cs="Times New Roman"/>
                <w:b/>
                <w:bCs/>
                <w:color w:val="000000" w:themeColor="text1"/>
                <w:sz w:val="24"/>
                <w:szCs w:val="24"/>
              </w:rPr>
            </w:rPrChange>
          </w:rPr>
          <w:delText>/</w:delText>
        </w:r>
      </w:del>
      <w:del w:id="54" w:author="Anna Bull" w:date="2022-11-15T12:24:00Z">
        <w:r w:rsidR="00DF28C5" w:rsidRPr="00D04318" w:rsidDel="00320D13">
          <w:rPr>
            <w:rFonts w:ascii="Times New Roman" w:hAnsi="Times New Roman" w:cs="Times New Roman"/>
            <w:b/>
            <w:bCs/>
            <w:color w:val="auto"/>
            <w:sz w:val="24"/>
            <w:szCs w:val="24"/>
            <w:rPrChange w:id="55" w:author="Anna Bull" w:date="2022-11-15T12:34:00Z">
              <w:rPr>
                <w:rFonts w:ascii="Times New Roman" w:hAnsi="Times New Roman" w:cs="Times New Roman"/>
                <w:b/>
                <w:bCs/>
                <w:color w:val="000000" w:themeColor="text1"/>
                <w:sz w:val="24"/>
                <w:szCs w:val="24"/>
              </w:rPr>
            </w:rPrChange>
          </w:rPr>
          <w:delText>f</w:delText>
        </w:r>
      </w:del>
      <w:r w:rsidR="00DF28C5" w:rsidRPr="00D04318">
        <w:rPr>
          <w:rFonts w:ascii="Times New Roman" w:hAnsi="Times New Roman" w:cs="Times New Roman"/>
          <w:b/>
          <w:bCs/>
          <w:color w:val="auto"/>
          <w:sz w:val="24"/>
          <w:szCs w:val="24"/>
          <w:rPrChange w:id="56" w:author="Anna Bull" w:date="2022-11-15T12:34:00Z">
            <w:rPr>
              <w:rFonts w:ascii="Times New Roman" w:hAnsi="Times New Roman" w:cs="Times New Roman"/>
              <w:b/>
              <w:bCs/>
              <w:color w:val="000000" w:themeColor="text1"/>
              <w:sz w:val="24"/>
              <w:szCs w:val="24"/>
            </w:rPr>
          </w:rPrChange>
        </w:rPr>
        <w:t xml:space="preserve">aculty </w:t>
      </w:r>
      <w:commentRangeEnd w:id="44"/>
      <w:r w:rsidR="001D4794" w:rsidRPr="00D04318">
        <w:rPr>
          <w:rStyle w:val="CommentReference"/>
          <w:rFonts w:asciiTheme="minorHAnsi" w:eastAsiaTheme="minorHAnsi" w:hAnsiTheme="minorHAnsi" w:cstheme="minorBidi"/>
          <w:color w:val="auto"/>
        </w:rPr>
        <w:commentReference w:id="44"/>
      </w:r>
      <w:r w:rsidR="00DF28C5" w:rsidRPr="00D04318">
        <w:rPr>
          <w:rFonts w:ascii="Times New Roman" w:hAnsi="Times New Roman" w:cs="Times New Roman"/>
          <w:b/>
          <w:bCs/>
          <w:color w:val="auto"/>
          <w:sz w:val="24"/>
          <w:szCs w:val="24"/>
          <w:rPrChange w:id="57" w:author="Anna Bull" w:date="2022-11-15T12:34:00Z">
            <w:rPr>
              <w:rFonts w:ascii="Times New Roman" w:hAnsi="Times New Roman" w:cs="Times New Roman"/>
              <w:b/>
              <w:bCs/>
              <w:color w:val="000000" w:themeColor="text1"/>
              <w:sz w:val="24"/>
              <w:szCs w:val="24"/>
            </w:rPr>
          </w:rPrChange>
        </w:rPr>
        <w:t>s</w:t>
      </w:r>
      <w:r w:rsidRPr="00D04318">
        <w:rPr>
          <w:rFonts w:ascii="Times New Roman" w:hAnsi="Times New Roman" w:cs="Times New Roman"/>
          <w:b/>
          <w:bCs/>
          <w:color w:val="auto"/>
          <w:sz w:val="24"/>
          <w:szCs w:val="24"/>
          <w:rPrChange w:id="58" w:author="Anna Bull" w:date="2022-11-15T12:34:00Z">
            <w:rPr>
              <w:rFonts w:ascii="Times New Roman" w:hAnsi="Times New Roman" w:cs="Times New Roman"/>
              <w:b/>
              <w:bCs/>
              <w:color w:val="000000" w:themeColor="text1"/>
              <w:sz w:val="24"/>
              <w:szCs w:val="24"/>
            </w:rPr>
          </w:rPrChange>
        </w:rPr>
        <w:t xml:space="preserve">exual </w:t>
      </w:r>
      <w:r w:rsidR="00913634" w:rsidRPr="00D04318">
        <w:rPr>
          <w:rFonts w:ascii="Times New Roman" w:hAnsi="Times New Roman" w:cs="Times New Roman"/>
          <w:b/>
          <w:bCs/>
          <w:color w:val="auto"/>
          <w:sz w:val="24"/>
          <w:szCs w:val="24"/>
          <w:rPrChange w:id="59" w:author="Anna Bull" w:date="2022-11-15T12:34:00Z">
            <w:rPr>
              <w:rFonts w:ascii="Times New Roman" w:hAnsi="Times New Roman" w:cs="Times New Roman"/>
              <w:b/>
              <w:bCs/>
              <w:color w:val="000000" w:themeColor="text1"/>
              <w:sz w:val="24"/>
              <w:szCs w:val="24"/>
            </w:rPr>
          </w:rPrChange>
        </w:rPr>
        <w:t xml:space="preserve">misconduct </w:t>
      </w:r>
      <w:r w:rsidR="00EA34F4" w:rsidRPr="00D04318">
        <w:rPr>
          <w:rFonts w:ascii="Times New Roman" w:hAnsi="Times New Roman" w:cs="Times New Roman"/>
          <w:b/>
          <w:bCs/>
          <w:color w:val="auto"/>
          <w:sz w:val="24"/>
          <w:szCs w:val="24"/>
          <w:rPrChange w:id="60" w:author="Anna Bull" w:date="2022-11-15T12:34:00Z">
            <w:rPr>
              <w:rFonts w:ascii="Times New Roman" w:hAnsi="Times New Roman" w:cs="Times New Roman"/>
              <w:b/>
              <w:bCs/>
              <w:color w:val="000000" w:themeColor="text1"/>
              <w:sz w:val="24"/>
              <w:szCs w:val="24"/>
            </w:rPr>
          </w:rPrChange>
        </w:rPr>
        <w:t xml:space="preserve">in higher education </w:t>
      </w:r>
    </w:p>
    <w:p w14:paraId="48D9B1EA" w14:textId="722A320B" w:rsidR="00EA34F4" w:rsidRPr="00D04318" w:rsidRDefault="00EA34F4" w:rsidP="00DA4081">
      <w:pPr>
        <w:spacing w:after="0" w:line="360" w:lineRule="auto"/>
        <w:ind w:hanging="11"/>
        <w:rPr>
          <w:rFonts w:ascii="Times New Roman" w:hAnsi="Times New Roman" w:cs="Times New Roman"/>
          <w:sz w:val="24"/>
          <w:szCs w:val="24"/>
        </w:rPr>
      </w:pPr>
      <w:r w:rsidRPr="00D04318">
        <w:rPr>
          <w:rFonts w:ascii="Times New Roman" w:hAnsi="Times New Roman" w:cs="Times New Roman"/>
          <w:sz w:val="24"/>
          <w:szCs w:val="24"/>
        </w:rPr>
        <w:t>Sexual harassment by staff</w:t>
      </w:r>
      <w:del w:id="61" w:author="Jason Heilman" w:date="2022-07-06T13:22:00Z">
        <w:r w:rsidRPr="00D04318" w:rsidDel="00C93D99">
          <w:rPr>
            <w:rFonts w:ascii="Times New Roman" w:hAnsi="Times New Roman" w:cs="Times New Roman"/>
            <w:sz w:val="24"/>
            <w:szCs w:val="24"/>
          </w:rPr>
          <w:delText>/</w:delText>
        </w:r>
      </w:del>
      <w:ins w:id="62" w:author="Anna Bull" w:date="2022-11-15T12:25:00Z">
        <w:r w:rsidR="001D4794" w:rsidRPr="00D04318">
          <w:rPr>
            <w:rFonts w:ascii="Times New Roman" w:hAnsi="Times New Roman" w:cs="Times New Roman"/>
            <w:sz w:val="24"/>
            <w:szCs w:val="24"/>
          </w:rPr>
          <w:t>/</w:t>
        </w:r>
      </w:ins>
      <w:ins w:id="63" w:author="Jason Heilman" w:date="2022-07-06T13:22:00Z">
        <w:del w:id="64" w:author="Anna Bull" w:date="2022-11-15T12:25:00Z">
          <w:r w:rsidR="00C93D99" w:rsidRPr="00D04318" w:rsidDel="001D4794">
            <w:rPr>
              <w:rFonts w:ascii="Times New Roman" w:hAnsi="Times New Roman" w:cs="Times New Roman"/>
              <w:sz w:val="24"/>
              <w:szCs w:val="24"/>
            </w:rPr>
            <w:delText xml:space="preserve"> or </w:delText>
          </w:r>
        </w:del>
      </w:ins>
      <w:r w:rsidRPr="00D04318">
        <w:rPr>
          <w:rFonts w:ascii="Times New Roman" w:hAnsi="Times New Roman" w:cs="Times New Roman"/>
          <w:sz w:val="24"/>
          <w:szCs w:val="24"/>
        </w:rPr>
        <w:t>faculty towards students in higher education has been overlooked until recently (with exceptions</w:t>
      </w:r>
      <w:r w:rsidR="00C61F22" w:rsidRPr="00D04318">
        <w:rPr>
          <w:rFonts w:ascii="Times New Roman" w:hAnsi="Times New Roman" w:cs="Times New Roman"/>
          <w:sz w:val="24"/>
          <w:szCs w:val="24"/>
        </w:rPr>
        <w:t xml:space="preserve">; see </w:t>
      </w:r>
      <w:r w:rsidRPr="00D04318">
        <w:rPr>
          <w:rFonts w:ascii="Times New Roman" w:hAnsi="Times New Roman" w:cs="Times New Roman"/>
          <w:sz w:val="24"/>
          <w:szCs w:val="24"/>
        </w:rPr>
        <w:t>Carter and Jeffs</w:t>
      </w:r>
      <w:r w:rsidR="006C4421" w:rsidRPr="00D04318">
        <w:rPr>
          <w:rFonts w:ascii="Times New Roman" w:hAnsi="Times New Roman" w:cs="Times New Roman"/>
          <w:sz w:val="24"/>
          <w:szCs w:val="24"/>
        </w:rPr>
        <w:t>,</w:t>
      </w:r>
      <w:r w:rsidRPr="00D04318">
        <w:rPr>
          <w:rFonts w:ascii="Times New Roman" w:hAnsi="Times New Roman" w:cs="Times New Roman"/>
          <w:sz w:val="24"/>
          <w:szCs w:val="24"/>
        </w:rPr>
        <w:t xml:space="preserve"> 1995). However, large-scale surveys of students in Australia and the US in recent years have revealed its prevalence, finding that between </w:t>
      </w:r>
      <w:r w:rsidR="00095AC0" w:rsidRPr="00D04318">
        <w:rPr>
          <w:rFonts w:ascii="Times New Roman" w:hAnsi="Times New Roman" w:cs="Times New Roman"/>
          <w:sz w:val="24"/>
          <w:szCs w:val="24"/>
        </w:rPr>
        <w:t xml:space="preserve">five </w:t>
      </w:r>
      <w:r w:rsidRPr="00D04318">
        <w:rPr>
          <w:rFonts w:ascii="Times New Roman" w:hAnsi="Times New Roman" w:cs="Times New Roman"/>
          <w:sz w:val="24"/>
          <w:szCs w:val="24"/>
        </w:rPr>
        <w:t xml:space="preserve">and </w:t>
      </w:r>
      <w:r w:rsidR="00095AC0" w:rsidRPr="00D04318">
        <w:rPr>
          <w:rFonts w:ascii="Times New Roman" w:hAnsi="Times New Roman" w:cs="Times New Roman"/>
          <w:sz w:val="24"/>
          <w:szCs w:val="24"/>
        </w:rPr>
        <w:t xml:space="preserve">ten </w:t>
      </w:r>
      <w:r w:rsidR="006C4421" w:rsidRPr="00D04318">
        <w:rPr>
          <w:rFonts w:ascii="Times New Roman" w:hAnsi="Times New Roman" w:cs="Times New Roman"/>
          <w:sz w:val="24"/>
          <w:szCs w:val="24"/>
        </w:rPr>
        <w:t xml:space="preserve">percent </w:t>
      </w:r>
      <w:r w:rsidRPr="00D04318">
        <w:rPr>
          <w:rFonts w:ascii="Times New Roman" w:hAnsi="Times New Roman" w:cs="Times New Roman"/>
          <w:sz w:val="24"/>
          <w:szCs w:val="24"/>
        </w:rPr>
        <w:t>of students are subjected to sexual harassment by staff during their studies, and women students, postgraduate students and LGBTQ+ students are much more likely to be targeted (Australian Human Rights Commission</w:t>
      </w:r>
      <w:r w:rsidR="006C4421" w:rsidRPr="00D04318">
        <w:rPr>
          <w:rFonts w:ascii="Times New Roman" w:hAnsi="Times New Roman" w:cs="Times New Roman"/>
          <w:sz w:val="24"/>
          <w:szCs w:val="24"/>
        </w:rPr>
        <w:t>,</w:t>
      </w:r>
      <w:r w:rsidRPr="00D04318">
        <w:rPr>
          <w:rFonts w:ascii="Times New Roman" w:hAnsi="Times New Roman" w:cs="Times New Roman"/>
          <w:sz w:val="24"/>
          <w:szCs w:val="24"/>
        </w:rPr>
        <w:t xml:space="preserve"> 2017; Cantor et al.</w:t>
      </w:r>
      <w:r w:rsidR="006C4421" w:rsidRPr="00D04318">
        <w:rPr>
          <w:rFonts w:ascii="Times New Roman" w:hAnsi="Times New Roman" w:cs="Times New Roman"/>
          <w:sz w:val="24"/>
          <w:szCs w:val="24"/>
        </w:rPr>
        <w:t>,</w:t>
      </w:r>
      <w:r w:rsidRPr="00D04318">
        <w:rPr>
          <w:rFonts w:ascii="Times New Roman" w:hAnsi="Times New Roman" w:cs="Times New Roman"/>
          <w:sz w:val="24"/>
          <w:szCs w:val="24"/>
        </w:rPr>
        <w:t xml:space="preserve"> 2019). Nevertheless, there are differences between disciplines and institutions in how prevalent this </w:t>
      </w:r>
      <w:r w:rsidRPr="00D04318">
        <w:rPr>
          <w:rFonts w:ascii="Times New Roman" w:hAnsi="Times New Roman" w:cs="Times New Roman"/>
          <w:sz w:val="24"/>
          <w:szCs w:val="24"/>
        </w:rPr>
        <w:lastRenderedPageBreak/>
        <w:t xml:space="preserve">is; in the US, medicine and engineering </w:t>
      </w:r>
      <w:r w:rsidR="006E5EF9" w:rsidRPr="00D04318">
        <w:rPr>
          <w:rFonts w:ascii="Times New Roman" w:hAnsi="Times New Roman" w:cs="Times New Roman"/>
          <w:sz w:val="24"/>
          <w:szCs w:val="24"/>
        </w:rPr>
        <w:t>have been</w:t>
      </w:r>
      <w:r w:rsidRPr="00D04318">
        <w:rPr>
          <w:rFonts w:ascii="Times New Roman" w:hAnsi="Times New Roman" w:cs="Times New Roman"/>
          <w:sz w:val="24"/>
          <w:szCs w:val="24"/>
        </w:rPr>
        <w:t xml:space="preserve"> found to have substantially higher rates of sexual harassment by faculty</w:t>
      </w:r>
      <w:del w:id="65" w:author="Jason Heilman" w:date="2022-07-06T13:22:00Z">
        <w:r w:rsidRPr="00D04318" w:rsidDel="00C93D99">
          <w:rPr>
            <w:rFonts w:ascii="Times New Roman" w:hAnsi="Times New Roman" w:cs="Times New Roman"/>
            <w:sz w:val="24"/>
            <w:szCs w:val="24"/>
          </w:rPr>
          <w:delText>/</w:delText>
        </w:r>
      </w:del>
      <w:ins w:id="66" w:author="Jason Heilman" w:date="2022-07-06T13:22:00Z">
        <w:del w:id="67" w:author="Anna Bull" w:date="2022-11-15T12:25:00Z">
          <w:r w:rsidR="00C93D99" w:rsidRPr="00D04318" w:rsidDel="001D4794">
            <w:rPr>
              <w:rFonts w:ascii="Times New Roman" w:hAnsi="Times New Roman" w:cs="Times New Roman"/>
              <w:sz w:val="24"/>
              <w:szCs w:val="24"/>
            </w:rPr>
            <w:delText xml:space="preserve"> or </w:delText>
          </w:r>
        </w:del>
      </w:ins>
      <w:ins w:id="68" w:author="Anna Bull" w:date="2022-11-15T12:25:00Z">
        <w:r w:rsidR="001D4794" w:rsidRPr="00D04318">
          <w:rPr>
            <w:rFonts w:ascii="Times New Roman" w:hAnsi="Times New Roman" w:cs="Times New Roman"/>
            <w:sz w:val="24"/>
            <w:szCs w:val="24"/>
          </w:rPr>
          <w:t>/</w:t>
        </w:r>
      </w:ins>
      <w:r w:rsidRPr="00D04318">
        <w:rPr>
          <w:rFonts w:ascii="Times New Roman" w:hAnsi="Times New Roman" w:cs="Times New Roman"/>
          <w:sz w:val="24"/>
          <w:szCs w:val="24"/>
        </w:rPr>
        <w:t>staff than other disciplines (National Academies of Sciences, Engineering and Medicine, 2018: 281)</w:t>
      </w:r>
      <w:r w:rsidR="00095AC0" w:rsidRPr="00D04318">
        <w:rPr>
          <w:rFonts w:ascii="Times New Roman" w:hAnsi="Times New Roman" w:cs="Times New Roman"/>
          <w:sz w:val="24"/>
          <w:szCs w:val="24"/>
        </w:rPr>
        <w:t>,</w:t>
      </w:r>
      <w:r w:rsidR="006E5EF9" w:rsidRPr="00D04318">
        <w:rPr>
          <w:rFonts w:ascii="Times New Roman" w:hAnsi="Times New Roman" w:cs="Times New Roman"/>
          <w:sz w:val="24"/>
          <w:szCs w:val="24"/>
        </w:rPr>
        <w:t xml:space="preserve"> although </w:t>
      </w:r>
      <w:r w:rsidR="007140DC" w:rsidRPr="00D04318">
        <w:rPr>
          <w:rFonts w:ascii="Times New Roman" w:hAnsi="Times New Roman" w:cs="Times New Roman"/>
          <w:sz w:val="24"/>
          <w:szCs w:val="24"/>
        </w:rPr>
        <w:t>th</w:t>
      </w:r>
      <w:r w:rsidR="006E5EF9" w:rsidRPr="00D04318">
        <w:rPr>
          <w:rFonts w:ascii="Times New Roman" w:hAnsi="Times New Roman" w:cs="Times New Roman"/>
          <w:sz w:val="24"/>
          <w:szCs w:val="24"/>
        </w:rPr>
        <w:t>is</w:t>
      </w:r>
      <w:r w:rsidR="007140DC" w:rsidRPr="00D04318">
        <w:rPr>
          <w:rFonts w:ascii="Times New Roman" w:hAnsi="Times New Roman" w:cs="Times New Roman"/>
          <w:sz w:val="24"/>
          <w:szCs w:val="24"/>
        </w:rPr>
        <w:t xml:space="preserve"> study was not able to reveal reasons why this was the case</w:t>
      </w:r>
      <w:r w:rsidRPr="00D04318">
        <w:rPr>
          <w:rFonts w:ascii="Times New Roman" w:hAnsi="Times New Roman" w:cs="Times New Roman"/>
          <w:sz w:val="24"/>
          <w:szCs w:val="24"/>
        </w:rPr>
        <w:t xml:space="preserve">. Similarly, the Australian Human Rights Commission study </w:t>
      </w:r>
      <w:del w:id="69" w:author="Jason Heilman" w:date="2022-07-06T13:19:00Z">
        <w:r w:rsidRPr="00D04318" w:rsidDel="00C93D99">
          <w:rPr>
            <w:rFonts w:ascii="Times New Roman" w:hAnsi="Times New Roman" w:cs="Times New Roman"/>
            <w:sz w:val="24"/>
            <w:szCs w:val="24"/>
          </w:rPr>
          <w:delText xml:space="preserve">is </w:delText>
        </w:r>
      </w:del>
      <w:r w:rsidRPr="00D04318">
        <w:rPr>
          <w:rFonts w:ascii="Times New Roman" w:hAnsi="Times New Roman" w:cs="Times New Roman"/>
          <w:sz w:val="24"/>
          <w:szCs w:val="24"/>
        </w:rPr>
        <w:t xml:space="preserve">reported </w:t>
      </w:r>
      <w:del w:id="70" w:author="Jason Heilman" w:date="2022-07-06T13:19:00Z">
        <w:r w:rsidRPr="00D04318" w:rsidDel="00C93D99">
          <w:rPr>
            <w:rFonts w:ascii="Times New Roman" w:hAnsi="Times New Roman" w:cs="Times New Roman"/>
            <w:sz w:val="24"/>
            <w:szCs w:val="24"/>
          </w:rPr>
          <w:delText xml:space="preserve">as </w:delText>
        </w:r>
      </w:del>
      <w:r w:rsidRPr="00D04318">
        <w:rPr>
          <w:rFonts w:ascii="Times New Roman" w:hAnsi="Times New Roman" w:cs="Times New Roman"/>
          <w:sz w:val="24"/>
          <w:szCs w:val="24"/>
        </w:rPr>
        <w:t>finding different rates of sexual harassment by staff across different institutions (Bagshaw</w:t>
      </w:r>
      <w:r w:rsidR="009F5200" w:rsidRPr="00D04318">
        <w:rPr>
          <w:rFonts w:ascii="Times New Roman" w:hAnsi="Times New Roman" w:cs="Times New Roman"/>
          <w:sz w:val="24"/>
          <w:szCs w:val="24"/>
        </w:rPr>
        <w:t>,</w:t>
      </w:r>
      <w:r w:rsidRPr="00D04318">
        <w:rPr>
          <w:rFonts w:ascii="Times New Roman" w:hAnsi="Times New Roman" w:cs="Times New Roman"/>
          <w:sz w:val="24"/>
          <w:szCs w:val="24"/>
        </w:rPr>
        <w:t xml:space="preserve"> 2017). </w:t>
      </w:r>
      <w:r w:rsidR="007140DC" w:rsidRPr="00D04318">
        <w:rPr>
          <w:rFonts w:ascii="Times New Roman" w:hAnsi="Times New Roman" w:cs="Times New Roman"/>
          <w:sz w:val="24"/>
          <w:szCs w:val="24"/>
        </w:rPr>
        <w:t>These studies</w:t>
      </w:r>
      <w:r w:rsidRPr="00D04318">
        <w:rPr>
          <w:rFonts w:ascii="Times New Roman" w:hAnsi="Times New Roman" w:cs="Times New Roman"/>
          <w:sz w:val="24"/>
          <w:szCs w:val="24"/>
        </w:rPr>
        <w:t xml:space="preserve"> highlight the role of institutional cultures in creating an environment where harassment is normalised and invisibilised (Jackson and Sundaram</w:t>
      </w:r>
      <w:r w:rsidR="009F5200" w:rsidRPr="00D04318">
        <w:rPr>
          <w:rFonts w:ascii="Times New Roman" w:hAnsi="Times New Roman" w:cs="Times New Roman"/>
          <w:sz w:val="24"/>
          <w:szCs w:val="24"/>
        </w:rPr>
        <w:t>,</w:t>
      </w:r>
      <w:r w:rsidRPr="00D04318">
        <w:rPr>
          <w:rFonts w:ascii="Times New Roman" w:hAnsi="Times New Roman" w:cs="Times New Roman"/>
          <w:sz w:val="24"/>
          <w:szCs w:val="24"/>
        </w:rPr>
        <w:t xml:space="preserve"> 2020) or challenged. </w:t>
      </w:r>
    </w:p>
    <w:p w14:paraId="1E7E5FED" w14:textId="5301CD4A" w:rsidR="00EA34F4" w:rsidRPr="00D04318" w:rsidRDefault="00BD56B1" w:rsidP="00DA4081">
      <w:pPr>
        <w:spacing w:after="0" w:line="360" w:lineRule="auto"/>
        <w:ind w:hanging="11"/>
        <w:rPr>
          <w:rFonts w:ascii="Times New Roman" w:hAnsi="Times New Roman" w:cs="Times New Roman"/>
          <w:sz w:val="24"/>
          <w:szCs w:val="24"/>
        </w:rPr>
      </w:pPr>
      <w:r w:rsidRPr="00D04318">
        <w:rPr>
          <w:rFonts w:ascii="Times New Roman" w:hAnsi="Times New Roman" w:cs="Times New Roman"/>
          <w:sz w:val="24"/>
          <w:szCs w:val="24"/>
        </w:rPr>
        <w:t>Not all students are equally at risk of sexual misconduct from staff</w:t>
      </w:r>
      <w:ins w:id="71" w:author="Anna Bull" w:date="2022-11-15T12:25:00Z">
        <w:r w:rsidR="001D4794" w:rsidRPr="00D04318">
          <w:rPr>
            <w:rFonts w:ascii="Times New Roman" w:hAnsi="Times New Roman" w:cs="Times New Roman"/>
            <w:sz w:val="24"/>
            <w:szCs w:val="24"/>
          </w:rPr>
          <w:t>/</w:t>
        </w:r>
      </w:ins>
      <w:ins w:id="72" w:author="Jason Heilman" w:date="2022-07-06T13:22:00Z">
        <w:del w:id="73" w:author="Anna Bull" w:date="2022-11-15T12:25:00Z">
          <w:r w:rsidR="00C93D99" w:rsidRPr="00D04318" w:rsidDel="001D4794">
            <w:rPr>
              <w:rFonts w:ascii="Times New Roman" w:hAnsi="Times New Roman" w:cs="Times New Roman"/>
              <w:sz w:val="24"/>
              <w:szCs w:val="24"/>
            </w:rPr>
            <w:delText xml:space="preserve"> or </w:delText>
          </w:r>
        </w:del>
      </w:ins>
      <w:del w:id="74" w:author="Jason Heilman" w:date="2022-07-06T13:22:00Z">
        <w:r w:rsidRPr="00D04318" w:rsidDel="00C93D99">
          <w:rPr>
            <w:rFonts w:ascii="Times New Roman" w:hAnsi="Times New Roman" w:cs="Times New Roman"/>
            <w:sz w:val="24"/>
            <w:szCs w:val="24"/>
          </w:rPr>
          <w:delText>/</w:delText>
        </w:r>
      </w:del>
      <w:r w:rsidRPr="00D04318">
        <w:rPr>
          <w:rFonts w:ascii="Times New Roman" w:hAnsi="Times New Roman" w:cs="Times New Roman"/>
          <w:sz w:val="24"/>
          <w:szCs w:val="24"/>
        </w:rPr>
        <w:t xml:space="preserve">faculty. </w:t>
      </w:r>
      <w:r w:rsidR="002049B1" w:rsidRPr="00D04318">
        <w:rPr>
          <w:rFonts w:ascii="Times New Roman" w:hAnsi="Times New Roman" w:cs="Times New Roman"/>
          <w:sz w:val="24"/>
          <w:szCs w:val="24"/>
        </w:rPr>
        <w:t>O</w:t>
      </w:r>
      <w:r w:rsidR="00EA34F4" w:rsidRPr="00D04318">
        <w:rPr>
          <w:rFonts w:ascii="Times New Roman" w:hAnsi="Times New Roman" w:cs="Times New Roman"/>
          <w:sz w:val="24"/>
          <w:szCs w:val="24"/>
        </w:rPr>
        <w:t>ne-to-one teaching between postgraduate research students and their supervisors appears to be a particular risk factor for abuse to occur (Bull and Rye</w:t>
      </w:r>
      <w:r w:rsidR="009F5200" w:rsidRPr="00D04318">
        <w:rPr>
          <w:rFonts w:ascii="Times New Roman" w:hAnsi="Times New Roman" w:cs="Times New Roman"/>
          <w:sz w:val="24"/>
          <w:szCs w:val="24"/>
        </w:rPr>
        <w:t>,</w:t>
      </w:r>
      <w:r w:rsidR="00EA34F4" w:rsidRPr="00D04318">
        <w:rPr>
          <w:rFonts w:ascii="Times New Roman" w:hAnsi="Times New Roman" w:cs="Times New Roman"/>
          <w:sz w:val="24"/>
          <w:szCs w:val="24"/>
        </w:rPr>
        <w:t xml:space="preserve"> 2018; Whitley and Page</w:t>
      </w:r>
      <w:r w:rsidR="009F5200" w:rsidRPr="00D04318">
        <w:rPr>
          <w:rFonts w:ascii="Times New Roman" w:hAnsi="Times New Roman" w:cs="Times New Roman"/>
          <w:sz w:val="24"/>
          <w:szCs w:val="24"/>
        </w:rPr>
        <w:t>,</w:t>
      </w:r>
      <w:r w:rsidR="00EA34F4" w:rsidRPr="00D04318">
        <w:rPr>
          <w:rFonts w:ascii="Times New Roman" w:hAnsi="Times New Roman" w:cs="Times New Roman"/>
          <w:sz w:val="24"/>
          <w:szCs w:val="24"/>
        </w:rPr>
        <w:t xml:space="preserve"> 2015). </w:t>
      </w:r>
      <w:r w:rsidR="006617EA" w:rsidRPr="00D04318">
        <w:rPr>
          <w:rFonts w:ascii="Times New Roman" w:hAnsi="Times New Roman" w:cs="Times New Roman"/>
          <w:sz w:val="24"/>
          <w:szCs w:val="24"/>
        </w:rPr>
        <w:t>In addition,</w:t>
      </w:r>
      <w:r w:rsidR="00EA34F4" w:rsidRPr="00D04318">
        <w:rPr>
          <w:rFonts w:ascii="Times New Roman" w:hAnsi="Times New Roman" w:cs="Times New Roman"/>
          <w:sz w:val="24"/>
          <w:szCs w:val="24"/>
        </w:rPr>
        <w:t xml:space="preserve"> </w:t>
      </w:r>
      <w:r w:rsidR="006617EA" w:rsidRPr="00D04318">
        <w:rPr>
          <w:rFonts w:ascii="Times New Roman" w:hAnsi="Times New Roman" w:cs="Times New Roman"/>
          <w:sz w:val="24"/>
          <w:szCs w:val="24"/>
        </w:rPr>
        <w:t xml:space="preserve">inequalities relating to </w:t>
      </w:r>
      <w:r w:rsidR="00EA34F4" w:rsidRPr="00D04318">
        <w:rPr>
          <w:rFonts w:ascii="Times New Roman" w:hAnsi="Times New Roman" w:cs="Times New Roman"/>
          <w:sz w:val="24"/>
          <w:szCs w:val="24"/>
        </w:rPr>
        <w:t>gender, institutional role</w:t>
      </w:r>
      <w:r w:rsidR="00C71052" w:rsidRPr="00D04318">
        <w:rPr>
          <w:rFonts w:ascii="Times New Roman" w:hAnsi="Times New Roman" w:cs="Times New Roman"/>
          <w:sz w:val="24"/>
          <w:szCs w:val="24"/>
        </w:rPr>
        <w:t>s</w:t>
      </w:r>
      <w:r w:rsidR="00EA34F4" w:rsidRPr="00D04318">
        <w:rPr>
          <w:rFonts w:ascii="Times New Roman" w:hAnsi="Times New Roman" w:cs="Times New Roman"/>
          <w:sz w:val="24"/>
          <w:szCs w:val="24"/>
        </w:rPr>
        <w:t>, racialised identities, class</w:t>
      </w:r>
      <w:del w:id="75" w:author="Jason Heilman" w:date="2022-07-06T13:20:00Z">
        <w:r w:rsidR="00EA34F4" w:rsidRPr="00D04318" w:rsidDel="00C93D99">
          <w:rPr>
            <w:rFonts w:ascii="Times New Roman" w:hAnsi="Times New Roman" w:cs="Times New Roman"/>
            <w:sz w:val="24"/>
            <w:szCs w:val="24"/>
          </w:rPr>
          <w:delText>,</w:delText>
        </w:r>
      </w:del>
      <w:r w:rsidR="00EA34F4" w:rsidRPr="00D04318">
        <w:rPr>
          <w:rFonts w:ascii="Times New Roman" w:hAnsi="Times New Roman" w:cs="Times New Roman"/>
          <w:sz w:val="24"/>
          <w:szCs w:val="24"/>
        </w:rPr>
        <w:t xml:space="preserve"> and disability have been identified as enabling staff</w:t>
      </w:r>
      <w:ins w:id="76" w:author="Anna Bull" w:date="2022-11-15T12:26:00Z">
        <w:r w:rsidR="001D4794" w:rsidRPr="00D04318">
          <w:rPr>
            <w:rFonts w:ascii="Times New Roman" w:hAnsi="Times New Roman" w:cs="Times New Roman"/>
            <w:sz w:val="24"/>
            <w:szCs w:val="24"/>
          </w:rPr>
          <w:t>/</w:t>
        </w:r>
      </w:ins>
      <w:ins w:id="77" w:author="Jason Heilman" w:date="2022-07-06T13:22:00Z">
        <w:del w:id="78" w:author="Anna Bull" w:date="2022-11-15T12:26:00Z">
          <w:r w:rsidR="00C93D99" w:rsidRPr="00D04318" w:rsidDel="001D4794">
            <w:rPr>
              <w:rFonts w:ascii="Times New Roman" w:hAnsi="Times New Roman" w:cs="Times New Roman"/>
              <w:sz w:val="24"/>
              <w:szCs w:val="24"/>
            </w:rPr>
            <w:delText xml:space="preserve"> or </w:delText>
          </w:r>
        </w:del>
      </w:ins>
      <w:del w:id="79" w:author="Jason Heilman" w:date="2022-07-06T13:22:00Z">
        <w:r w:rsidR="00EA34F4" w:rsidRPr="00D04318" w:rsidDel="00C93D99">
          <w:rPr>
            <w:rFonts w:ascii="Times New Roman" w:hAnsi="Times New Roman" w:cs="Times New Roman"/>
            <w:sz w:val="24"/>
            <w:szCs w:val="24"/>
          </w:rPr>
          <w:delText>/</w:delText>
        </w:r>
      </w:del>
      <w:r w:rsidR="00EA34F4" w:rsidRPr="00D04318">
        <w:rPr>
          <w:rFonts w:ascii="Times New Roman" w:hAnsi="Times New Roman" w:cs="Times New Roman"/>
          <w:sz w:val="24"/>
          <w:szCs w:val="24"/>
        </w:rPr>
        <w:t>faculty to perpetrate sexual misconduct (Bull and Page</w:t>
      </w:r>
      <w:r w:rsidR="009F5200" w:rsidRPr="00D04318">
        <w:rPr>
          <w:rFonts w:ascii="Times New Roman" w:hAnsi="Times New Roman" w:cs="Times New Roman"/>
          <w:sz w:val="24"/>
          <w:szCs w:val="24"/>
        </w:rPr>
        <w:t>,</w:t>
      </w:r>
      <w:r w:rsidR="00EA34F4" w:rsidRPr="00D04318">
        <w:rPr>
          <w:rFonts w:ascii="Times New Roman" w:hAnsi="Times New Roman" w:cs="Times New Roman"/>
          <w:sz w:val="24"/>
          <w:szCs w:val="24"/>
        </w:rPr>
        <w:t xml:space="preserve"> 2021a; Whitley and Page</w:t>
      </w:r>
      <w:r w:rsidR="009F5200" w:rsidRPr="00D04318">
        <w:rPr>
          <w:rFonts w:ascii="Times New Roman" w:hAnsi="Times New Roman" w:cs="Times New Roman"/>
          <w:sz w:val="24"/>
          <w:szCs w:val="24"/>
        </w:rPr>
        <w:t>,</w:t>
      </w:r>
      <w:r w:rsidR="00EA34F4" w:rsidRPr="00D04318">
        <w:rPr>
          <w:rFonts w:ascii="Times New Roman" w:hAnsi="Times New Roman" w:cs="Times New Roman"/>
          <w:sz w:val="24"/>
          <w:szCs w:val="24"/>
        </w:rPr>
        <w:t xml:space="preserve"> 2015). However, structures for reporting sexual harassment or assault in higher education appear to rarely be fit for </w:t>
      </w:r>
      <w:ins w:id="80" w:author="Jason Heilman" w:date="2022-07-06T13:23:00Z">
        <w:r w:rsidR="00C93D99" w:rsidRPr="00D04318">
          <w:rPr>
            <w:rFonts w:ascii="Times New Roman" w:hAnsi="Times New Roman" w:cs="Times New Roman"/>
            <w:sz w:val="24"/>
            <w:szCs w:val="24"/>
          </w:rPr>
          <w:t xml:space="preserve">the </w:t>
        </w:r>
      </w:ins>
      <w:r w:rsidR="00EA34F4" w:rsidRPr="00D04318">
        <w:rPr>
          <w:rFonts w:ascii="Times New Roman" w:hAnsi="Times New Roman" w:cs="Times New Roman"/>
          <w:sz w:val="24"/>
          <w:szCs w:val="24"/>
        </w:rPr>
        <w:t>purpose, leading students who attempt to report through a lengthy, emotionally draining</w:t>
      </w:r>
      <w:del w:id="81" w:author="Jason Heilman" w:date="2022-07-06T13:23:00Z">
        <w:r w:rsidR="00EA34F4" w:rsidRPr="00D04318" w:rsidDel="00C93D99">
          <w:rPr>
            <w:rFonts w:ascii="Times New Roman" w:hAnsi="Times New Roman" w:cs="Times New Roman"/>
            <w:sz w:val="24"/>
            <w:szCs w:val="24"/>
          </w:rPr>
          <w:delText>,</w:delText>
        </w:r>
      </w:del>
      <w:r w:rsidR="00EA34F4" w:rsidRPr="00D04318">
        <w:rPr>
          <w:rFonts w:ascii="Times New Roman" w:hAnsi="Times New Roman" w:cs="Times New Roman"/>
          <w:sz w:val="24"/>
          <w:szCs w:val="24"/>
        </w:rPr>
        <w:t xml:space="preserve"> and ultimately ineffective process</w:t>
      </w:r>
      <w:ins w:id="82" w:author="Jason Heilman" w:date="2022-07-06T13:23:00Z">
        <w:r w:rsidR="00C93D99" w:rsidRPr="00D04318">
          <w:rPr>
            <w:rFonts w:ascii="Times New Roman" w:hAnsi="Times New Roman" w:cs="Times New Roman"/>
            <w:sz w:val="24"/>
            <w:szCs w:val="24"/>
          </w:rPr>
          <w:t>,</w:t>
        </w:r>
      </w:ins>
      <w:r w:rsidR="00EA34F4" w:rsidRPr="00D04318">
        <w:rPr>
          <w:rFonts w:ascii="Times New Roman" w:hAnsi="Times New Roman" w:cs="Times New Roman"/>
          <w:sz w:val="24"/>
          <w:szCs w:val="24"/>
        </w:rPr>
        <w:t xml:space="preserve"> which fails to achieve safety for themselves or others (Bull and Page</w:t>
      </w:r>
      <w:r w:rsidR="009F5200" w:rsidRPr="00D04318">
        <w:rPr>
          <w:rFonts w:ascii="Times New Roman" w:hAnsi="Times New Roman" w:cs="Times New Roman"/>
          <w:sz w:val="24"/>
          <w:szCs w:val="24"/>
        </w:rPr>
        <w:t>,</w:t>
      </w:r>
      <w:r w:rsidR="00EA34F4" w:rsidRPr="00D04318">
        <w:rPr>
          <w:rFonts w:ascii="Times New Roman" w:hAnsi="Times New Roman" w:cs="Times New Roman"/>
          <w:sz w:val="24"/>
          <w:szCs w:val="24"/>
        </w:rPr>
        <w:t xml:space="preserve"> 2021b; National Academies of Science, Engineering and Medicine</w:t>
      </w:r>
      <w:r w:rsidR="009F5200" w:rsidRPr="00D04318">
        <w:rPr>
          <w:rFonts w:ascii="Times New Roman" w:hAnsi="Times New Roman" w:cs="Times New Roman"/>
          <w:sz w:val="24"/>
          <w:szCs w:val="24"/>
        </w:rPr>
        <w:t>,</w:t>
      </w:r>
      <w:r w:rsidR="00EA34F4" w:rsidRPr="00D04318">
        <w:rPr>
          <w:rFonts w:ascii="Times New Roman" w:hAnsi="Times New Roman" w:cs="Times New Roman"/>
          <w:sz w:val="24"/>
          <w:szCs w:val="24"/>
        </w:rPr>
        <w:t xml:space="preserve"> 2018).</w:t>
      </w:r>
    </w:p>
    <w:p w14:paraId="6F4E431C" w14:textId="700E8276" w:rsidR="00A477D3" w:rsidRPr="00D04318" w:rsidRDefault="00C71052" w:rsidP="00DA4081">
      <w:pPr>
        <w:spacing w:after="0" w:line="360" w:lineRule="auto"/>
        <w:ind w:hanging="11"/>
        <w:rPr>
          <w:rFonts w:ascii="Times New Roman" w:hAnsi="Times New Roman" w:cs="Times New Roman"/>
          <w:sz w:val="24"/>
          <w:szCs w:val="24"/>
        </w:rPr>
      </w:pPr>
      <w:r w:rsidRPr="00D04318">
        <w:rPr>
          <w:rFonts w:ascii="Times New Roman" w:hAnsi="Times New Roman" w:cs="Times New Roman"/>
          <w:sz w:val="24"/>
          <w:szCs w:val="24"/>
        </w:rPr>
        <w:t xml:space="preserve">In higher music education, </w:t>
      </w:r>
      <w:r w:rsidR="00FA16F8" w:rsidRPr="00D04318">
        <w:rPr>
          <w:rFonts w:ascii="Times New Roman" w:hAnsi="Times New Roman" w:cs="Times New Roman"/>
          <w:sz w:val="24"/>
          <w:szCs w:val="24"/>
        </w:rPr>
        <w:t xml:space="preserve">these wider patterns intersect with the genre cultures of </w:t>
      </w:r>
      <w:r w:rsidR="00106D09" w:rsidRPr="00D04318">
        <w:rPr>
          <w:rFonts w:ascii="Times New Roman" w:hAnsi="Times New Roman" w:cs="Times New Roman"/>
          <w:sz w:val="24"/>
          <w:szCs w:val="24"/>
        </w:rPr>
        <w:t>different music worlds, such as classical music</w:t>
      </w:r>
      <w:r w:rsidR="00BD56B1" w:rsidRPr="00D04318">
        <w:rPr>
          <w:rFonts w:ascii="Times New Roman" w:hAnsi="Times New Roman" w:cs="Times New Roman"/>
          <w:sz w:val="24"/>
          <w:szCs w:val="24"/>
        </w:rPr>
        <w:t>.</w:t>
      </w:r>
      <w:r w:rsidR="00106D09" w:rsidRPr="00D04318">
        <w:rPr>
          <w:rFonts w:ascii="Times New Roman" w:hAnsi="Times New Roman" w:cs="Times New Roman"/>
          <w:sz w:val="24"/>
          <w:szCs w:val="24"/>
        </w:rPr>
        <w:t xml:space="preserve"> </w:t>
      </w:r>
      <w:r w:rsidR="008971BE" w:rsidRPr="00D04318">
        <w:rPr>
          <w:rFonts w:ascii="Times New Roman" w:hAnsi="Times New Roman" w:cs="Times New Roman"/>
          <w:sz w:val="24"/>
          <w:szCs w:val="24"/>
        </w:rPr>
        <w:t>For example, i</w:t>
      </w:r>
      <w:r w:rsidR="000C3E78" w:rsidRPr="00D04318">
        <w:rPr>
          <w:rFonts w:ascii="Times New Roman" w:hAnsi="Times New Roman" w:cs="Times New Roman"/>
          <w:sz w:val="24"/>
          <w:szCs w:val="24"/>
        </w:rPr>
        <w:t>n my research with young people</w:t>
      </w:r>
      <w:r w:rsidR="000138A0" w:rsidRPr="00D04318">
        <w:rPr>
          <w:rFonts w:ascii="Times New Roman" w:hAnsi="Times New Roman" w:cs="Times New Roman"/>
          <w:sz w:val="24"/>
          <w:szCs w:val="24"/>
        </w:rPr>
        <w:t xml:space="preserve"> playing in classical music ensembles in the south of England </w:t>
      </w:r>
      <w:r w:rsidR="00106D09" w:rsidRPr="00D04318">
        <w:rPr>
          <w:rFonts w:ascii="Times New Roman" w:hAnsi="Times New Roman" w:cs="Times New Roman"/>
          <w:sz w:val="24"/>
          <w:szCs w:val="24"/>
        </w:rPr>
        <w:t>(Bull, 2019)</w:t>
      </w:r>
      <w:r w:rsidR="009F5200" w:rsidRPr="00D04318">
        <w:rPr>
          <w:rFonts w:ascii="Times New Roman" w:hAnsi="Times New Roman" w:cs="Times New Roman"/>
          <w:sz w:val="24"/>
          <w:szCs w:val="24"/>
        </w:rPr>
        <w:t>,</w:t>
      </w:r>
      <w:r w:rsidR="000138A0" w:rsidRPr="00D04318">
        <w:rPr>
          <w:rFonts w:ascii="Times New Roman" w:hAnsi="Times New Roman" w:cs="Times New Roman"/>
          <w:sz w:val="24"/>
          <w:szCs w:val="24"/>
        </w:rPr>
        <w:t xml:space="preserve"> four out of the</w:t>
      </w:r>
      <w:del w:id="83" w:author="Jason Heilman" w:date="2022-07-06T13:23:00Z">
        <w:r w:rsidR="000138A0" w:rsidRPr="00D04318" w:rsidDel="00F005A8">
          <w:rPr>
            <w:rFonts w:ascii="Times New Roman" w:hAnsi="Times New Roman" w:cs="Times New Roman"/>
            <w:sz w:val="24"/>
            <w:szCs w:val="24"/>
          </w:rPr>
          <w:delText>se</w:delText>
        </w:r>
      </w:del>
      <w:r w:rsidR="000138A0" w:rsidRPr="00D04318">
        <w:rPr>
          <w:rFonts w:ascii="Times New Roman" w:hAnsi="Times New Roman" w:cs="Times New Roman"/>
          <w:sz w:val="24"/>
          <w:szCs w:val="24"/>
        </w:rPr>
        <w:t xml:space="preserve"> 37 young people </w:t>
      </w:r>
      <w:r w:rsidR="00BF32E5" w:rsidRPr="00D04318">
        <w:rPr>
          <w:rFonts w:ascii="Times New Roman" w:hAnsi="Times New Roman" w:cs="Times New Roman"/>
          <w:sz w:val="24"/>
          <w:szCs w:val="24"/>
        </w:rPr>
        <w:t xml:space="preserve">I interviewed </w:t>
      </w:r>
      <w:r w:rsidR="000138A0" w:rsidRPr="00D04318">
        <w:rPr>
          <w:rFonts w:ascii="Times New Roman" w:hAnsi="Times New Roman" w:cs="Times New Roman"/>
          <w:sz w:val="24"/>
          <w:szCs w:val="24"/>
        </w:rPr>
        <w:t xml:space="preserve">told me about teachers – whether at conservatoires or in pre-tertiary music education – who had engaged in bullying or emotionally abusive behaviours. </w:t>
      </w:r>
      <w:r w:rsidR="00FA16F8" w:rsidRPr="00D04318">
        <w:rPr>
          <w:rFonts w:ascii="Times New Roman" w:hAnsi="Times New Roman" w:cs="Times New Roman"/>
          <w:sz w:val="24"/>
          <w:szCs w:val="24"/>
        </w:rPr>
        <w:t xml:space="preserve">Young people in my study </w:t>
      </w:r>
      <w:r w:rsidR="000138A0" w:rsidRPr="00D04318">
        <w:rPr>
          <w:rFonts w:ascii="Times New Roman" w:hAnsi="Times New Roman" w:cs="Times New Roman"/>
          <w:sz w:val="24"/>
          <w:szCs w:val="24"/>
        </w:rPr>
        <w:t xml:space="preserve">did not label this as bullying, </w:t>
      </w:r>
      <w:r w:rsidR="00095AC0" w:rsidRPr="00D04318">
        <w:rPr>
          <w:rFonts w:ascii="Times New Roman" w:hAnsi="Times New Roman" w:cs="Times New Roman"/>
          <w:sz w:val="24"/>
          <w:szCs w:val="24"/>
        </w:rPr>
        <w:t xml:space="preserve">but </w:t>
      </w:r>
      <w:r w:rsidR="000138A0" w:rsidRPr="00D04318">
        <w:rPr>
          <w:rFonts w:ascii="Times New Roman" w:hAnsi="Times New Roman" w:cs="Times New Roman"/>
          <w:sz w:val="24"/>
          <w:szCs w:val="24"/>
        </w:rPr>
        <w:t>instead took responsibility themselves for their teachers’ behaviour, explaining that it was justified or needed because they were</w:t>
      </w:r>
      <w:ins w:id="84" w:author="Jason Heilman" w:date="2022-07-06T13:24:00Z">
        <w:r w:rsidR="00F005A8" w:rsidRPr="00D04318">
          <w:rPr>
            <w:rFonts w:ascii="Times New Roman" w:hAnsi="Times New Roman" w:cs="Times New Roman"/>
            <w:sz w:val="24"/>
            <w:szCs w:val="24"/>
          </w:rPr>
          <w:t xml:space="preserve"> </w:t>
        </w:r>
      </w:ins>
      <w:r w:rsidR="000138A0" w:rsidRPr="00D04318">
        <w:rPr>
          <w:rFonts w:ascii="Times New Roman" w:hAnsi="Times New Roman" w:cs="Times New Roman"/>
          <w:sz w:val="24"/>
          <w:szCs w:val="24"/>
        </w:rPr>
        <w:t>n</w:t>
      </w:r>
      <w:del w:id="85" w:author="Jason Heilman" w:date="2022-07-06T13:24:00Z">
        <w:r w:rsidR="000138A0" w:rsidRPr="00D04318" w:rsidDel="00F005A8">
          <w:rPr>
            <w:rFonts w:ascii="Times New Roman" w:hAnsi="Times New Roman" w:cs="Times New Roman"/>
            <w:sz w:val="24"/>
            <w:szCs w:val="24"/>
          </w:rPr>
          <w:delText>’</w:delText>
        </w:r>
      </w:del>
      <w:ins w:id="86" w:author="Jason Heilman" w:date="2022-07-06T13:24:00Z">
        <w:r w:rsidR="00F005A8" w:rsidRPr="00D04318">
          <w:rPr>
            <w:rFonts w:ascii="Times New Roman" w:hAnsi="Times New Roman" w:cs="Times New Roman"/>
            <w:sz w:val="24"/>
            <w:szCs w:val="24"/>
          </w:rPr>
          <w:t>o</w:t>
        </w:r>
      </w:ins>
      <w:r w:rsidR="000138A0" w:rsidRPr="00D04318">
        <w:rPr>
          <w:rFonts w:ascii="Times New Roman" w:hAnsi="Times New Roman" w:cs="Times New Roman"/>
          <w:sz w:val="24"/>
          <w:szCs w:val="24"/>
        </w:rPr>
        <w:t xml:space="preserve">t good enough, </w:t>
      </w:r>
      <w:del w:id="87" w:author="Jason Heilman" w:date="2022-07-06T13:24:00Z">
        <w:r w:rsidR="000138A0" w:rsidRPr="00D04318" w:rsidDel="00F005A8">
          <w:rPr>
            <w:rFonts w:ascii="Times New Roman" w:hAnsi="Times New Roman" w:cs="Times New Roman"/>
            <w:sz w:val="24"/>
            <w:szCs w:val="24"/>
          </w:rPr>
          <w:delText>were</w:delText>
        </w:r>
      </w:del>
      <w:r w:rsidR="000138A0" w:rsidRPr="00D04318">
        <w:rPr>
          <w:rFonts w:ascii="Times New Roman" w:hAnsi="Times New Roman" w:cs="Times New Roman"/>
          <w:sz w:val="24"/>
          <w:szCs w:val="24"/>
        </w:rPr>
        <w:t>n</w:t>
      </w:r>
      <w:del w:id="88" w:author="Jason Heilman" w:date="2022-07-06T13:24:00Z">
        <w:r w:rsidR="000138A0" w:rsidRPr="00D04318" w:rsidDel="00F005A8">
          <w:rPr>
            <w:rFonts w:ascii="Times New Roman" w:hAnsi="Times New Roman" w:cs="Times New Roman"/>
            <w:sz w:val="24"/>
            <w:szCs w:val="24"/>
          </w:rPr>
          <w:delText>’</w:delText>
        </w:r>
      </w:del>
      <w:ins w:id="89" w:author="Jason Heilman" w:date="2022-07-06T13:24:00Z">
        <w:r w:rsidR="00F005A8" w:rsidRPr="00D04318">
          <w:rPr>
            <w:rFonts w:ascii="Times New Roman" w:hAnsi="Times New Roman" w:cs="Times New Roman"/>
            <w:sz w:val="24"/>
            <w:szCs w:val="24"/>
          </w:rPr>
          <w:t>o</w:t>
        </w:r>
      </w:ins>
      <w:r w:rsidR="000138A0" w:rsidRPr="00D04318">
        <w:rPr>
          <w:rFonts w:ascii="Times New Roman" w:hAnsi="Times New Roman" w:cs="Times New Roman"/>
          <w:sz w:val="24"/>
          <w:szCs w:val="24"/>
        </w:rPr>
        <w:t xml:space="preserve">t working hard enough, or </w:t>
      </w:r>
      <w:del w:id="90" w:author="Jason Heilman" w:date="2022-07-06T13:24:00Z">
        <w:r w:rsidR="000138A0" w:rsidRPr="00D04318" w:rsidDel="00F005A8">
          <w:rPr>
            <w:rFonts w:ascii="Times New Roman" w:hAnsi="Times New Roman" w:cs="Times New Roman"/>
            <w:sz w:val="24"/>
            <w:szCs w:val="24"/>
          </w:rPr>
          <w:delText>were</w:delText>
        </w:r>
      </w:del>
      <w:r w:rsidR="000138A0" w:rsidRPr="00D04318">
        <w:rPr>
          <w:rFonts w:ascii="Times New Roman" w:hAnsi="Times New Roman" w:cs="Times New Roman"/>
          <w:sz w:val="24"/>
          <w:szCs w:val="24"/>
        </w:rPr>
        <w:t>n</w:t>
      </w:r>
      <w:del w:id="91" w:author="Jason Heilman" w:date="2022-07-06T13:24:00Z">
        <w:r w:rsidR="000138A0" w:rsidRPr="00D04318" w:rsidDel="00F005A8">
          <w:rPr>
            <w:rFonts w:ascii="Times New Roman" w:hAnsi="Times New Roman" w:cs="Times New Roman"/>
            <w:sz w:val="24"/>
            <w:szCs w:val="24"/>
          </w:rPr>
          <w:delText>’</w:delText>
        </w:r>
      </w:del>
      <w:ins w:id="92" w:author="Jason Heilman" w:date="2022-07-06T13:24:00Z">
        <w:r w:rsidR="00F005A8" w:rsidRPr="00D04318">
          <w:rPr>
            <w:rFonts w:ascii="Times New Roman" w:hAnsi="Times New Roman" w:cs="Times New Roman"/>
            <w:sz w:val="24"/>
            <w:szCs w:val="24"/>
          </w:rPr>
          <w:t>o</w:t>
        </w:r>
      </w:ins>
      <w:r w:rsidR="000138A0" w:rsidRPr="00D04318">
        <w:rPr>
          <w:rFonts w:ascii="Times New Roman" w:hAnsi="Times New Roman" w:cs="Times New Roman"/>
          <w:sz w:val="24"/>
          <w:szCs w:val="24"/>
        </w:rPr>
        <w:t xml:space="preserve">t mature enough. </w:t>
      </w:r>
      <w:r w:rsidR="00BF32E5" w:rsidRPr="00D04318">
        <w:rPr>
          <w:rFonts w:ascii="Times New Roman" w:hAnsi="Times New Roman" w:cs="Times New Roman"/>
          <w:sz w:val="24"/>
          <w:szCs w:val="24"/>
        </w:rPr>
        <w:t>A</w:t>
      </w:r>
      <w:r w:rsidR="00A477D3" w:rsidRPr="00D04318">
        <w:rPr>
          <w:rFonts w:ascii="Times New Roman" w:hAnsi="Times New Roman" w:cs="Times New Roman"/>
          <w:sz w:val="24"/>
          <w:szCs w:val="24"/>
        </w:rPr>
        <w:t xml:space="preserve">round the same time that I was carrying out these interviews in 2013, sexual abuse scandals in classical music education institutions in the UK were breaking. </w:t>
      </w:r>
      <w:proofErr w:type="spellStart"/>
      <w:r w:rsidR="00A477D3" w:rsidRPr="00D04318">
        <w:rPr>
          <w:rFonts w:ascii="Times New Roman" w:hAnsi="Times New Roman" w:cs="Times New Roman"/>
          <w:sz w:val="24"/>
          <w:szCs w:val="24"/>
        </w:rPr>
        <w:t>Chetham</w:t>
      </w:r>
      <w:r w:rsidR="00ED4248" w:rsidRPr="00D04318">
        <w:rPr>
          <w:rFonts w:ascii="Times New Roman" w:hAnsi="Times New Roman" w:cs="Times New Roman"/>
          <w:sz w:val="24"/>
          <w:szCs w:val="24"/>
        </w:rPr>
        <w:t>’</w:t>
      </w:r>
      <w:r w:rsidR="00A477D3" w:rsidRPr="00D04318">
        <w:rPr>
          <w:rFonts w:ascii="Times New Roman" w:hAnsi="Times New Roman" w:cs="Times New Roman"/>
          <w:sz w:val="24"/>
          <w:szCs w:val="24"/>
        </w:rPr>
        <w:t>s</w:t>
      </w:r>
      <w:proofErr w:type="spellEnd"/>
      <w:r w:rsidR="00A477D3" w:rsidRPr="00D04318">
        <w:rPr>
          <w:rFonts w:ascii="Times New Roman" w:hAnsi="Times New Roman" w:cs="Times New Roman"/>
          <w:sz w:val="24"/>
          <w:szCs w:val="24"/>
        </w:rPr>
        <w:t xml:space="preserve"> </w:t>
      </w:r>
      <w:r w:rsidR="00C13034" w:rsidRPr="00D04318">
        <w:rPr>
          <w:rFonts w:ascii="Times New Roman" w:hAnsi="Times New Roman" w:cs="Times New Roman"/>
          <w:sz w:val="24"/>
          <w:szCs w:val="24"/>
        </w:rPr>
        <w:t>S</w:t>
      </w:r>
      <w:r w:rsidR="00A477D3" w:rsidRPr="00D04318">
        <w:rPr>
          <w:rFonts w:ascii="Times New Roman" w:hAnsi="Times New Roman" w:cs="Times New Roman"/>
          <w:sz w:val="24"/>
          <w:szCs w:val="24"/>
        </w:rPr>
        <w:t xml:space="preserve">chool of </w:t>
      </w:r>
      <w:r w:rsidR="00C13034" w:rsidRPr="00D04318">
        <w:rPr>
          <w:rFonts w:ascii="Times New Roman" w:hAnsi="Times New Roman" w:cs="Times New Roman"/>
          <w:sz w:val="24"/>
          <w:szCs w:val="24"/>
        </w:rPr>
        <w:t>M</w:t>
      </w:r>
      <w:r w:rsidR="00A477D3" w:rsidRPr="00D04318">
        <w:rPr>
          <w:rFonts w:ascii="Times New Roman" w:hAnsi="Times New Roman" w:cs="Times New Roman"/>
          <w:sz w:val="24"/>
          <w:szCs w:val="24"/>
        </w:rPr>
        <w:t>usic</w:t>
      </w:r>
      <w:r w:rsidR="00ED4248" w:rsidRPr="00D04318">
        <w:rPr>
          <w:rFonts w:ascii="Times New Roman" w:hAnsi="Times New Roman" w:cs="Times New Roman"/>
          <w:sz w:val="24"/>
          <w:szCs w:val="24"/>
        </w:rPr>
        <w:t>,</w:t>
      </w:r>
      <w:r w:rsidR="00A477D3" w:rsidRPr="00D04318">
        <w:rPr>
          <w:rFonts w:ascii="Times New Roman" w:hAnsi="Times New Roman" w:cs="Times New Roman"/>
          <w:sz w:val="24"/>
          <w:szCs w:val="24"/>
        </w:rPr>
        <w:t xml:space="preserve"> </w:t>
      </w:r>
      <w:r w:rsidR="00ED4248" w:rsidRPr="00D04318">
        <w:rPr>
          <w:rFonts w:ascii="Times New Roman" w:hAnsi="Times New Roman" w:cs="Times New Roman"/>
          <w:sz w:val="24"/>
          <w:szCs w:val="24"/>
        </w:rPr>
        <w:t>a</w:t>
      </w:r>
      <w:r w:rsidR="00A477D3" w:rsidRPr="00D04318">
        <w:rPr>
          <w:rFonts w:ascii="Times New Roman" w:hAnsi="Times New Roman" w:cs="Times New Roman"/>
          <w:sz w:val="24"/>
          <w:szCs w:val="24"/>
        </w:rPr>
        <w:t xml:space="preserve"> specialist secondary school</w:t>
      </w:r>
      <w:del w:id="93" w:author="Jason Heilman" w:date="2022-07-06T13:24:00Z">
        <w:r w:rsidR="00A477D3" w:rsidRPr="00D04318" w:rsidDel="00F005A8">
          <w:rPr>
            <w:rFonts w:ascii="Times New Roman" w:hAnsi="Times New Roman" w:cs="Times New Roman"/>
            <w:sz w:val="24"/>
            <w:szCs w:val="24"/>
          </w:rPr>
          <w:delText>s</w:delText>
        </w:r>
      </w:del>
      <w:r w:rsidR="00A477D3" w:rsidRPr="00D04318">
        <w:rPr>
          <w:rFonts w:ascii="Times New Roman" w:hAnsi="Times New Roman" w:cs="Times New Roman"/>
          <w:sz w:val="24"/>
          <w:szCs w:val="24"/>
        </w:rPr>
        <w:t xml:space="preserve"> that </w:t>
      </w:r>
      <w:r w:rsidR="00CE1022" w:rsidRPr="00D04318">
        <w:rPr>
          <w:rFonts w:ascii="Times New Roman" w:hAnsi="Times New Roman" w:cs="Times New Roman"/>
          <w:sz w:val="24"/>
          <w:szCs w:val="24"/>
        </w:rPr>
        <w:t xml:space="preserve">enrols </w:t>
      </w:r>
      <w:r w:rsidR="00A477D3" w:rsidRPr="00D04318">
        <w:rPr>
          <w:rFonts w:ascii="Times New Roman" w:hAnsi="Times New Roman" w:cs="Times New Roman"/>
          <w:sz w:val="24"/>
          <w:szCs w:val="24"/>
        </w:rPr>
        <w:t>pupils aged 11</w:t>
      </w:r>
      <w:del w:id="94" w:author="Jason Heilman" w:date="2022-07-06T13:25:00Z">
        <w:r w:rsidR="00A477D3" w:rsidRPr="00D04318" w:rsidDel="00F005A8">
          <w:rPr>
            <w:rFonts w:ascii="Times New Roman" w:hAnsi="Times New Roman" w:cs="Times New Roman"/>
            <w:sz w:val="24"/>
            <w:szCs w:val="24"/>
          </w:rPr>
          <w:delText>-</w:delText>
        </w:r>
      </w:del>
      <w:ins w:id="95" w:author="Jason Heilman" w:date="2022-07-06T13:25:00Z">
        <w:r w:rsidR="00F005A8" w:rsidRPr="00D04318">
          <w:rPr>
            <w:rFonts w:ascii="Times New Roman" w:hAnsi="Times New Roman" w:cs="Times New Roman"/>
            <w:sz w:val="24"/>
            <w:szCs w:val="24"/>
          </w:rPr>
          <w:t xml:space="preserve"> to </w:t>
        </w:r>
      </w:ins>
      <w:r w:rsidR="00A477D3" w:rsidRPr="00D04318">
        <w:rPr>
          <w:rFonts w:ascii="Times New Roman" w:hAnsi="Times New Roman" w:cs="Times New Roman"/>
          <w:sz w:val="24"/>
          <w:szCs w:val="24"/>
        </w:rPr>
        <w:t xml:space="preserve">18 for intensive classical music education, </w:t>
      </w:r>
      <w:r w:rsidR="00ED4248" w:rsidRPr="00D04318">
        <w:rPr>
          <w:rFonts w:ascii="Times New Roman" w:hAnsi="Times New Roman" w:cs="Times New Roman"/>
          <w:sz w:val="24"/>
          <w:szCs w:val="24"/>
        </w:rPr>
        <w:t>was</w:t>
      </w:r>
      <w:r w:rsidR="00A477D3" w:rsidRPr="00D04318">
        <w:rPr>
          <w:rFonts w:ascii="Times New Roman" w:hAnsi="Times New Roman" w:cs="Times New Roman"/>
          <w:sz w:val="24"/>
          <w:szCs w:val="24"/>
        </w:rPr>
        <w:t xml:space="preserve"> exposed as having employed teachers</w:t>
      </w:r>
      <w:r w:rsidR="00ED4248" w:rsidRPr="00D04318">
        <w:rPr>
          <w:rFonts w:ascii="Times New Roman" w:hAnsi="Times New Roman" w:cs="Times New Roman"/>
          <w:sz w:val="24"/>
          <w:szCs w:val="24"/>
        </w:rPr>
        <w:t xml:space="preserve"> between the 1970s and 2010 who </w:t>
      </w:r>
      <w:r w:rsidR="008971BE" w:rsidRPr="00D04318">
        <w:rPr>
          <w:rFonts w:ascii="Times New Roman" w:hAnsi="Times New Roman" w:cs="Times New Roman"/>
          <w:sz w:val="24"/>
          <w:szCs w:val="24"/>
        </w:rPr>
        <w:t>had sexually abused</w:t>
      </w:r>
      <w:r w:rsidR="00ED4248" w:rsidRPr="00D04318">
        <w:rPr>
          <w:rFonts w:ascii="Times New Roman" w:hAnsi="Times New Roman" w:cs="Times New Roman"/>
          <w:sz w:val="24"/>
          <w:szCs w:val="24"/>
          <w:shd w:val="clear" w:color="auto" w:fill="FFFFFF"/>
          <w:rPrChange w:id="96" w:author="Anna Bull" w:date="2022-11-15T12:34:00Z">
            <w:rPr>
              <w:rFonts w:ascii="Times New Roman" w:hAnsi="Times New Roman" w:cs="Times New Roman"/>
              <w:color w:val="333333"/>
              <w:sz w:val="24"/>
              <w:szCs w:val="24"/>
              <w:shd w:val="clear" w:color="auto" w:fill="FFFFFF"/>
            </w:rPr>
          </w:rPrChange>
        </w:rPr>
        <w:t xml:space="preserve"> pupils (</w:t>
      </w:r>
      <w:proofErr w:type="spellStart"/>
      <w:r w:rsidR="00ED4248" w:rsidRPr="00D04318">
        <w:rPr>
          <w:rFonts w:ascii="Times New Roman" w:hAnsi="Times New Roman" w:cs="Times New Roman"/>
          <w:sz w:val="24"/>
          <w:szCs w:val="24"/>
          <w:shd w:val="clear" w:color="auto" w:fill="FFFFFF"/>
          <w:rPrChange w:id="97" w:author="Anna Bull" w:date="2022-11-15T12:34:00Z">
            <w:rPr>
              <w:rFonts w:ascii="Times New Roman" w:hAnsi="Times New Roman" w:cs="Times New Roman"/>
              <w:color w:val="333333"/>
              <w:sz w:val="24"/>
              <w:szCs w:val="24"/>
              <w:shd w:val="clear" w:color="auto" w:fill="FFFFFF"/>
            </w:rPr>
          </w:rPrChange>
        </w:rPr>
        <w:t>Pidd</w:t>
      </w:r>
      <w:proofErr w:type="spellEnd"/>
      <w:r w:rsidR="009F5200" w:rsidRPr="00D04318">
        <w:rPr>
          <w:rFonts w:ascii="Times New Roman" w:hAnsi="Times New Roman" w:cs="Times New Roman"/>
          <w:sz w:val="24"/>
          <w:szCs w:val="24"/>
          <w:shd w:val="clear" w:color="auto" w:fill="FFFFFF"/>
          <w:rPrChange w:id="98" w:author="Anna Bull" w:date="2022-11-15T12:34:00Z">
            <w:rPr>
              <w:rFonts w:ascii="Times New Roman" w:hAnsi="Times New Roman" w:cs="Times New Roman"/>
              <w:color w:val="333333"/>
              <w:sz w:val="24"/>
              <w:szCs w:val="24"/>
              <w:shd w:val="clear" w:color="auto" w:fill="FFFFFF"/>
            </w:rPr>
          </w:rPrChange>
        </w:rPr>
        <w:t>,</w:t>
      </w:r>
      <w:r w:rsidR="00ED4248" w:rsidRPr="00D04318">
        <w:rPr>
          <w:rFonts w:ascii="Times New Roman" w:hAnsi="Times New Roman" w:cs="Times New Roman"/>
          <w:sz w:val="24"/>
          <w:szCs w:val="24"/>
          <w:shd w:val="clear" w:color="auto" w:fill="FFFFFF"/>
          <w:rPrChange w:id="99" w:author="Anna Bull" w:date="2022-11-15T12:34:00Z">
            <w:rPr>
              <w:rFonts w:ascii="Times New Roman" w:hAnsi="Times New Roman" w:cs="Times New Roman"/>
              <w:color w:val="333333"/>
              <w:sz w:val="24"/>
              <w:szCs w:val="24"/>
              <w:shd w:val="clear" w:color="auto" w:fill="FFFFFF"/>
            </w:rPr>
          </w:rPrChange>
        </w:rPr>
        <w:t xml:space="preserve"> 2013; 2021)</w:t>
      </w:r>
      <w:r w:rsidR="00A477D3" w:rsidRPr="00D04318">
        <w:rPr>
          <w:rFonts w:ascii="Times New Roman" w:hAnsi="Times New Roman" w:cs="Times New Roman"/>
          <w:sz w:val="24"/>
          <w:szCs w:val="24"/>
        </w:rPr>
        <w:t>. My research had shown how bullying and abuse could be normalised, accepted and invisibilised within classical music’s culture</w:t>
      </w:r>
      <w:r w:rsidR="00E963F5" w:rsidRPr="00D04318">
        <w:rPr>
          <w:rFonts w:ascii="Times New Roman" w:hAnsi="Times New Roman" w:cs="Times New Roman"/>
          <w:sz w:val="24"/>
          <w:szCs w:val="24"/>
        </w:rPr>
        <w:t xml:space="preserve"> through being taken</w:t>
      </w:r>
      <w:r w:rsidR="00CE1022" w:rsidRPr="00D04318">
        <w:rPr>
          <w:rFonts w:ascii="Times New Roman" w:hAnsi="Times New Roman" w:cs="Times New Roman"/>
          <w:sz w:val="24"/>
          <w:szCs w:val="24"/>
        </w:rPr>
        <w:t xml:space="preserve"> </w:t>
      </w:r>
      <w:r w:rsidR="00E963F5" w:rsidRPr="00D04318">
        <w:rPr>
          <w:rFonts w:ascii="Times New Roman" w:hAnsi="Times New Roman" w:cs="Times New Roman"/>
          <w:sz w:val="24"/>
          <w:szCs w:val="24"/>
        </w:rPr>
        <w:t>for</w:t>
      </w:r>
      <w:r w:rsidR="00CE1022" w:rsidRPr="00D04318">
        <w:rPr>
          <w:rFonts w:ascii="Times New Roman" w:hAnsi="Times New Roman" w:cs="Times New Roman"/>
          <w:sz w:val="24"/>
          <w:szCs w:val="24"/>
        </w:rPr>
        <w:t xml:space="preserve"> </w:t>
      </w:r>
      <w:r w:rsidR="00E963F5" w:rsidRPr="00D04318">
        <w:rPr>
          <w:rFonts w:ascii="Times New Roman" w:hAnsi="Times New Roman" w:cs="Times New Roman"/>
          <w:sz w:val="24"/>
          <w:szCs w:val="24"/>
        </w:rPr>
        <w:t xml:space="preserve">granted as </w:t>
      </w:r>
      <w:r w:rsidR="00347A5D" w:rsidRPr="00D04318">
        <w:rPr>
          <w:rFonts w:ascii="Times New Roman" w:hAnsi="Times New Roman" w:cs="Times New Roman"/>
          <w:sz w:val="24"/>
          <w:szCs w:val="24"/>
        </w:rPr>
        <w:t xml:space="preserve">typical behaviour </w:t>
      </w:r>
      <w:r w:rsidR="00E963F5" w:rsidRPr="00D04318">
        <w:rPr>
          <w:rFonts w:ascii="Times New Roman" w:hAnsi="Times New Roman" w:cs="Times New Roman"/>
          <w:sz w:val="24"/>
          <w:szCs w:val="24"/>
        </w:rPr>
        <w:t>within the one-to-one master-apprentice teaching relationship</w:t>
      </w:r>
      <w:del w:id="100" w:author="Jason Heilman" w:date="2022-07-06T13:25:00Z">
        <w:r w:rsidR="00E963F5" w:rsidRPr="00D04318" w:rsidDel="00F005A8">
          <w:rPr>
            <w:rFonts w:ascii="Times New Roman" w:hAnsi="Times New Roman" w:cs="Times New Roman"/>
            <w:sz w:val="24"/>
            <w:szCs w:val="24"/>
          </w:rPr>
          <w:delText>,</w:delText>
        </w:r>
      </w:del>
      <w:r w:rsidR="00E963F5" w:rsidRPr="00D04318">
        <w:rPr>
          <w:rFonts w:ascii="Times New Roman" w:hAnsi="Times New Roman" w:cs="Times New Roman"/>
          <w:sz w:val="24"/>
          <w:szCs w:val="24"/>
        </w:rPr>
        <w:t xml:space="preserve"> </w:t>
      </w:r>
      <w:r w:rsidR="00CE1022" w:rsidRPr="00D04318">
        <w:rPr>
          <w:rFonts w:ascii="Times New Roman" w:hAnsi="Times New Roman" w:cs="Times New Roman"/>
          <w:sz w:val="24"/>
          <w:szCs w:val="24"/>
        </w:rPr>
        <w:t>and/</w:t>
      </w:r>
      <w:r w:rsidR="00E963F5" w:rsidRPr="00D04318">
        <w:rPr>
          <w:rFonts w:ascii="Times New Roman" w:hAnsi="Times New Roman" w:cs="Times New Roman"/>
          <w:sz w:val="24"/>
          <w:szCs w:val="24"/>
        </w:rPr>
        <w:t xml:space="preserve">or camouflaged within the gendered patterns of authority and control </w:t>
      </w:r>
      <w:r w:rsidR="00E963F5" w:rsidRPr="00D04318">
        <w:rPr>
          <w:rFonts w:ascii="Times New Roman" w:hAnsi="Times New Roman" w:cs="Times New Roman"/>
          <w:sz w:val="24"/>
          <w:szCs w:val="24"/>
        </w:rPr>
        <w:lastRenderedPageBreak/>
        <w:t xml:space="preserve">between conductor and musicians. The emerging scandals within music schools </w:t>
      </w:r>
      <w:r w:rsidR="00CE1022" w:rsidRPr="00D04318">
        <w:rPr>
          <w:rFonts w:ascii="Times New Roman" w:hAnsi="Times New Roman" w:cs="Times New Roman"/>
          <w:sz w:val="24"/>
          <w:szCs w:val="24"/>
        </w:rPr>
        <w:t>suggested</w:t>
      </w:r>
      <w:r w:rsidR="007C6DEF" w:rsidRPr="00D04318">
        <w:rPr>
          <w:rFonts w:ascii="Times New Roman" w:hAnsi="Times New Roman" w:cs="Times New Roman"/>
          <w:sz w:val="24"/>
          <w:szCs w:val="24"/>
        </w:rPr>
        <w:t xml:space="preserve"> </w:t>
      </w:r>
      <w:r w:rsidR="00A477D3" w:rsidRPr="00D04318">
        <w:rPr>
          <w:rFonts w:ascii="Times New Roman" w:hAnsi="Times New Roman" w:cs="Times New Roman"/>
          <w:sz w:val="24"/>
          <w:szCs w:val="24"/>
        </w:rPr>
        <w:t xml:space="preserve">that this </w:t>
      </w:r>
      <w:r w:rsidR="00CE1022" w:rsidRPr="00D04318">
        <w:rPr>
          <w:rFonts w:ascii="Times New Roman" w:hAnsi="Times New Roman" w:cs="Times New Roman"/>
          <w:sz w:val="24"/>
          <w:szCs w:val="24"/>
        </w:rPr>
        <w:t xml:space="preserve">normalisation </w:t>
      </w:r>
      <w:r w:rsidR="00A477D3" w:rsidRPr="00D04318">
        <w:rPr>
          <w:rFonts w:ascii="Times New Roman" w:hAnsi="Times New Roman" w:cs="Times New Roman"/>
          <w:sz w:val="24"/>
          <w:szCs w:val="24"/>
        </w:rPr>
        <w:t>could also extend to sexual abuse. As a result, after finishing my PhD</w:t>
      </w:r>
      <w:ins w:id="101" w:author="Jason Heilman" w:date="2022-07-06T13:25:00Z">
        <w:r w:rsidR="00F005A8" w:rsidRPr="00D04318">
          <w:rPr>
            <w:rFonts w:ascii="Times New Roman" w:hAnsi="Times New Roman" w:cs="Times New Roman"/>
            <w:sz w:val="24"/>
            <w:szCs w:val="24"/>
          </w:rPr>
          <w:t>,</w:t>
        </w:r>
      </w:ins>
      <w:r w:rsidR="00A477D3" w:rsidRPr="00D04318">
        <w:rPr>
          <w:rFonts w:ascii="Times New Roman" w:hAnsi="Times New Roman" w:cs="Times New Roman"/>
          <w:sz w:val="24"/>
          <w:szCs w:val="24"/>
        </w:rPr>
        <w:t xml:space="preserve"> I worked with campaigner and musicologist Ian Pace to organise a series of events for the music education sector to discuss how to tackle abuse</w:t>
      </w:r>
      <w:r w:rsidR="00E673B7" w:rsidRPr="00D04318">
        <w:rPr>
          <w:rFonts w:ascii="Times New Roman" w:hAnsi="Times New Roman" w:cs="Times New Roman"/>
          <w:sz w:val="24"/>
          <w:szCs w:val="24"/>
        </w:rPr>
        <w:t xml:space="preserve"> (</w:t>
      </w:r>
      <w:r w:rsidR="00303BE0" w:rsidRPr="00D04318">
        <w:rPr>
          <w:rFonts w:ascii="Times New Roman" w:hAnsi="Times New Roman" w:cs="Times New Roman"/>
          <w:sz w:val="24"/>
          <w:szCs w:val="24"/>
        </w:rPr>
        <w:t>Bull</w:t>
      </w:r>
      <w:r w:rsidR="009F5200" w:rsidRPr="00D04318">
        <w:rPr>
          <w:rFonts w:ascii="Times New Roman" w:hAnsi="Times New Roman" w:cs="Times New Roman"/>
          <w:sz w:val="24"/>
          <w:szCs w:val="24"/>
        </w:rPr>
        <w:t>,</w:t>
      </w:r>
      <w:r w:rsidR="00303BE0" w:rsidRPr="00D04318">
        <w:rPr>
          <w:rFonts w:ascii="Times New Roman" w:hAnsi="Times New Roman" w:cs="Times New Roman"/>
          <w:sz w:val="24"/>
          <w:szCs w:val="24"/>
        </w:rPr>
        <w:t xml:space="preserve"> 2015</w:t>
      </w:r>
      <w:r w:rsidR="004D4FE2" w:rsidRPr="00D04318">
        <w:rPr>
          <w:rFonts w:ascii="Times New Roman" w:hAnsi="Times New Roman" w:cs="Times New Roman"/>
          <w:sz w:val="24"/>
          <w:szCs w:val="24"/>
        </w:rPr>
        <w:t>;</w:t>
      </w:r>
      <w:r w:rsidR="00303BE0" w:rsidRPr="00D04318">
        <w:rPr>
          <w:rFonts w:ascii="Times New Roman" w:hAnsi="Times New Roman" w:cs="Times New Roman"/>
          <w:sz w:val="24"/>
          <w:szCs w:val="24"/>
        </w:rPr>
        <w:t xml:space="preserve"> 2016</w:t>
      </w:r>
      <w:r w:rsidR="004D4FE2" w:rsidRPr="00D04318">
        <w:rPr>
          <w:rFonts w:ascii="Times New Roman" w:hAnsi="Times New Roman" w:cs="Times New Roman"/>
          <w:sz w:val="24"/>
          <w:szCs w:val="24"/>
        </w:rPr>
        <w:t>a; 2017</w:t>
      </w:r>
      <w:r w:rsidR="00E673B7" w:rsidRPr="00D04318">
        <w:rPr>
          <w:rFonts w:ascii="Times New Roman" w:hAnsi="Times New Roman" w:cs="Times New Roman"/>
          <w:sz w:val="24"/>
          <w:szCs w:val="24"/>
        </w:rPr>
        <w:t>)</w:t>
      </w:r>
      <w:r w:rsidR="00A477D3" w:rsidRPr="00D04318">
        <w:rPr>
          <w:rFonts w:ascii="Times New Roman" w:hAnsi="Times New Roman" w:cs="Times New Roman"/>
          <w:sz w:val="24"/>
          <w:szCs w:val="24"/>
        </w:rPr>
        <w:t xml:space="preserve">. </w:t>
      </w:r>
    </w:p>
    <w:p w14:paraId="1F890642" w14:textId="5DE061E3" w:rsidR="00C815C4" w:rsidRPr="00D04318" w:rsidRDefault="00303BE0" w:rsidP="00DA4081">
      <w:pPr>
        <w:spacing w:after="0" w:line="360" w:lineRule="auto"/>
        <w:rPr>
          <w:rFonts w:ascii="Times New Roman" w:hAnsi="Times New Roman" w:cs="Times New Roman"/>
          <w:spacing w:val="3"/>
          <w:sz w:val="24"/>
          <w:szCs w:val="24"/>
          <w:shd w:val="clear" w:color="auto" w:fill="FFFFFF"/>
          <w:rPrChange w:id="102" w:author="Anna Bull" w:date="2022-11-15T12:34:00Z">
            <w:rPr>
              <w:rFonts w:ascii="Times New Roman" w:hAnsi="Times New Roman" w:cs="Times New Roman"/>
              <w:color w:val="222222"/>
              <w:spacing w:val="3"/>
              <w:sz w:val="24"/>
              <w:szCs w:val="24"/>
              <w:shd w:val="clear" w:color="auto" w:fill="FFFFFF"/>
            </w:rPr>
          </w:rPrChange>
        </w:rPr>
      </w:pPr>
      <w:r w:rsidRPr="00D04318">
        <w:rPr>
          <w:rFonts w:ascii="Times New Roman" w:hAnsi="Times New Roman" w:cs="Times New Roman"/>
          <w:sz w:val="24"/>
          <w:szCs w:val="24"/>
        </w:rPr>
        <w:t xml:space="preserve">Focusing primarily on specialist music schools </w:t>
      </w:r>
      <w:r w:rsidR="00CC090B" w:rsidRPr="00D04318">
        <w:rPr>
          <w:rFonts w:ascii="Times New Roman" w:hAnsi="Times New Roman" w:cs="Times New Roman"/>
          <w:sz w:val="24"/>
          <w:szCs w:val="24"/>
        </w:rPr>
        <w:t>– secondary schools for</w:t>
      </w:r>
      <w:r w:rsidR="007C6DEF" w:rsidRPr="00D04318">
        <w:rPr>
          <w:rFonts w:ascii="Times New Roman" w:hAnsi="Times New Roman" w:cs="Times New Roman"/>
          <w:sz w:val="24"/>
          <w:szCs w:val="24"/>
        </w:rPr>
        <w:t xml:space="preserve"> </w:t>
      </w:r>
      <w:r w:rsidR="00CC090B" w:rsidRPr="00D04318">
        <w:rPr>
          <w:rFonts w:ascii="Times New Roman" w:hAnsi="Times New Roman" w:cs="Times New Roman"/>
          <w:sz w:val="24"/>
          <w:szCs w:val="24"/>
        </w:rPr>
        <w:t>11</w:t>
      </w:r>
      <w:del w:id="103" w:author="Jason Heilman" w:date="2022-07-06T13:25:00Z">
        <w:r w:rsidR="00CC090B" w:rsidRPr="00D04318" w:rsidDel="00F005A8">
          <w:rPr>
            <w:rFonts w:ascii="Times New Roman" w:hAnsi="Times New Roman" w:cs="Times New Roman"/>
            <w:sz w:val="24"/>
            <w:szCs w:val="24"/>
          </w:rPr>
          <w:delText>-</w:delText>
        </w:r>
      </w:del>
      <w:ins w:id="104" w:author="Jason Heilman" w:date="2022-07-06T13:25:00Z">
        <w:r w:rsidR="00F005A8" w:rsidRPr="00D04318">
          <w:rPr>
            <w:rFonts w:ascii="Times New Roman" w:hAnsi="Times New Roman" w:cs="Times New Roman"/>
            <w:sz w:val="24"/>
            <w:szCs w:val="24"/>
          </w:rPr>
          <w:t xml:space="preserve"> to </w:t>
        </w:r>
      </w:ins>
      <w:r w:rsidR="00CC090B" w:rsidRPr="00D04318">
        <w:rPr>
          <w:rFonts w:ascii="Times New Roman" w:hAnsi="Times New Roman" w:cs="Times New Roman"/>
          <w:sz w:val="24"/>
          <w:szCs w:val="24"/>
        </w:rPr>
        <w:t>18-year-old musicians</w:t>
      </w:r>
      <w:r w:rsidR="007C6DEF" w:rsidRPr="00D04318">
        <w:rPr>
          <w:rFonts w:ascii="Times New Roman" w:hAnsi="Times New Roman" w:cs="Times New Roman"/>
          <w:sz w:val="24"/>
          <w:szCs w:val="24"/>
        </w:rPr>
        <w:t xml:space="preserve"> –</w:t>
      </w:r>
      <w:r w:rsidRPr="00D04318">
        <w:rPr>
          <w:rFonts w:ascii="Times New Roman" w:hAnsi="Times New Roman" w:cs="Times New Roman"/>
          <w:sz w:val="24"/>
          <w:szCs w:val="24"/>
        </w:rPr>
        <w:t xml:space="preserve"> </w:t>
      </w:r>
      <w:r w:rsidR="00C93A2F" w:rsidRPr="00D04318">
        <w:rPr>
          <w:rFonts w:ascii="Times New Roman" w:hAnsi="Times New Roman" w:cs="Times New Roman"/>
          <w:sz w:val="24"/>
          <w:szCs w:val="24"/>
        </w:rPr>
        <w:t>Pace</w:t>
      </w:r>
      <w:ins w:id="105" w:author="Jason Heilman" w:date="2022-07-06T13:26:00Z">
        <w:r w:rsidR="00F005A8" w:rsidRPr="00D04318">
          <w:rPr>
            <w:rFonts w:ascii="Times New Roman" w:hAnsi="Times New Roman" w:cs="Times New Roman"/>
            <w:sz w:val="24"/>
            <w:szCs w:val="24"/>
          </w:rPr>
          <w:t>,</w:t>
        </w:r>
      </w:ins>
      <w:r w:rsidR="007C6DEF" w:rsidRPr="00D04318">
        <w:rPr>
          <w:rFonts w:ascii="Times New Roman" w:hAnsi="Times New Roman" w:cs="Times New Roman"/>
          <w:sz w:val="24"/>
          <w:szCs w:val="24"/>
        </w:rPr>
        <w:t xml:space="preserve"> </w:t>
      </w:r>
      <w:del w:id="106" w:author="Jason Heilman" w:date="2022-07-06T13:26:00Z">
        <w:r w:rsidR="007C6DEF" w:rsidRPr="00D04318" w:rsidDel="00F005A8">
          <w:rPr>
            <w:rFonts w:ascii="Times New Roman" w:hAnsi="Times New Roman" w:cs="Times New Roman"/>
            <w:sz w:val="24"/>
            <w:szCs w:val="24"/>
          </w:rPr>
          <w:delText>(</w:delText>
        </w:r>
      </w:del>
      <w:r w:rsidR="00171CFC" w:rsidRPr="00D04318">
        <w:rPr>
          <w:rFonts w:ascii="Times New Roman" w:hAnsi="Times New Roman" w:cs="Times New Roman"/>
          <w:sz w:val="24"/>
          <w:szCs w:val="24"/>
        </w:rPr>
        <w:t>an alumn</w:t>
      </w:r>
      <w:ins w:id="107" w:author="Jason Heilman" w:date="2022-07-06T13:25:00Z">
        <w:r w:rsidR="00F005A8" w:rsidRPr="00D04318">
          <w:rPr>
            <w:rFonts w:ascii="Times New Roman" w:hAnsi="Times New Roman" w:cs="Times New Roman"/>
            <w:sz w:val="24"/>
            <w:szCs w:val="24"/>
          </w:rPr>
          <w:t>us</w:t>
        </w:r>
      </w:ins>
      <w:del w:id="108" w:author="Jason Heilman" w:date="2022-07-06T13:25:00Z">
        <w:r w:rsidR="00171CFC" w:rsidRPr="00D04318" w:rsidDel="00F005A8">
          <w:rPr>
            <w:rFonts w:ascii="Times New Roman" w:hAnsi="Times New Roman" w:cs="Times New Roman"/>
            <w:sz w:val="24"/>
            <w:szCs w:val="24"/>
          </w:rPr>
          <w:delText>i</w:delText>
        </w:r>
      </w:del>
      <w:r w:rsidR="00171CFC" w:rsidRPr="00D04318">
        <w:rPr>
          <w:rFonts w:ascii="Times New Roman" w:hAnsi="Times New Roman" w:cs="Times New Roman"/>
          <w:sz w:val="24"/>
          <w:szCs w:val="24"/>
        </w:rPr>
        <w:t xml:space="preserve"> of </w:t>
      </w:r>
      <w:r w:rsidR="00CC090B" w:rsidRPr="00D04318">
        <w:rPr>
          <w:rFonts w:ascii="Times New Roman" w:hAnsi="Times New Roman" w:cs="Times New Roman"/>
          <w:sz w:val="24"/>
          <w:szCs w:val="24"/>
        </w:rPr>
        <w:t xml:space="preserve">one of these schools </w:t>
      </w:r>
      <w:r w:rsidR="00171CFC" w:rsidRPr="00D04318">
        <w:rPr>
          <w:rFonts w:ascii="Times New Roman" w:hAnsi="Times New Roman" w:cs="Times New Roman"/>
          <w:sz w:val="24"/>
          <w:szCs w:val="24"/>
        </w:rPr>
        <w:t>himself</w:t>
      </w:r>
      <w:del w:id="109" w:author="Jason Heilman" w:date="2022-07-06T13:26:00Z">
        <w:r w:rsidR="007C6DEF" w:rsidRPr="00D04318" w:rsidDel="00F005A8">
          <w:rPr>
            <w:rFonts w:ascii="Times New Roman" w:hAnsi="Times New Roman" w:cs="Times New Roman"/>
            <w:sz w:val="24"/>
            <w:szCs w:val="24"/>
          </w:rPr>
          <w:delText>)</w:delText>
        </w:r>
      </w:del>
      <w:ins w:id="110" w:author="Jason Heilman" w:date="2022-07-06T13:26:00Z">
        <w:r w:rsidR="00F005A8" w:rsidRPr="00D04318">
          <w:rPr>
            <w:rFonts w:ascii="Times New Roman" w:hAnsi="Times New Roman" w:cs="Times New Roman"/>
            <w:sz w:val="24"/>
            <w:szCs w:val="24"/>
          </w:rPr>
          <w:t>,</w:t>
        </w:r>
      </w:ins>
      <w:r w:rsidR="00171CFC" w:rsidRPr="00D04318">
        <w:rPr>
          <w:rFonts w:ascii="Times New Roman" w:hAnsi="Times New Roman" w:cs="Times New Roman"/>
          <w:sz w:val="24"/>
          <w:szCs w:val="24"/>
        </w:rPr>
        <w:t xml:space="preserve"> </w:t>
      </w:r>
      <w:r w:rsidRPr="00D04318">
        <w:rPr>
          <w:rFonts w:ascii="Times New Roman" w:hAnsi="Times New Roman" w:cs="Times New Roman"/>
          <w:sz w:val="24"/>
          <w:szCs w:val="24"/>
        </w:rPr>
        <w:t>has</w:t>
      </w:r>
      <w:r w:rsidR="00171CFC" w:rsidRPr="00D04318">
        <w:rPr>
          <w:rFonts w:ascii="Times New Roman" w:hAnsi="Times New Roman" w:cs="Times New Roman"/>
          <w:sz w:val="24"/>
          <w:szCs w:val="24"/>
        </w:rPr>
        <w:t xml:space="preserve"> </w:t>
      </w:r>
      <w:r w:rsidRPr="00D04318">
        <w:rPr>
          <w:rFonts w:ascii="Times New Roman" w:hAnsi="Times New Roman" w:cs="Times New Roman"/>
          <w:sz w:val="24"/>
          <w:szCs w:val="24"/>
        </w:rPr>
        <w:t>documented cases of abuse in classical music education in the UK (Pace</w:t>
      </w:r>
      <w:r w:rsidR="009F5200" w:rsidRPr="00D04318">
        <w:rPr>
          <w:rFonts w:ascii="Times New Roman" w:hAnsi="Times New Roman" w:cs="Times New Roman"/>
          <w:sz w:val="24"/>
          <w:szCs w:val="24"/>
        </w:rPr>
        <w:t>,</w:t>
      </w:r>
      <w:r w:rsidRPr="00D04318">
        <w:rPr>
          <w:rFonts w:ascii="Times New Roman" w:hAnsi="Times New Roman" w:cs="Times New Roman"/>
          <w:sz w:val="24"/>
          <w:szCs w:val="24"/>
        </w:rPr>
        <w:t xml:space="preserve"> 2013</w:t>
      </w:r>
      <w:r w:rsidR="00233B41" w:rsidRPr="00D04318">
        <w:rPr>
          <w:rFonts w:ascii="Times New Roman" w:hAnsi="Times New Roman" w:cs="Times New Roman"/>
          <w:sz w:val="24"/>
          <w:szCs w:val="24"/>
        </w:rPr>
        <w:t>a</w:t>
      </w:r>
      <w:r w:rsidRPr="00D04318">
        <w:rPr>
          <w:rFonts w:ascii="Times New Roman" w:hAnsi="Times New Roman" w:cs="Times New Roman"/>
          <w:sz w:val="24"/>
          <w:szCs w:val="24"/>
        </w:rPr>
        <w:t>)</w:t>
      </w:r>
      <w:r w:rsidR="00171CFC" w:rsidRPr="00D04318">
        <w:rPr>
          <w:rFonts w:ascii="Times New Roman" w:hAnsi="Times New Roman" w:cs="Times New Roman"/>
          <w:sz w:val="24"/>
          <w:szCs w:val="24"/>
        </w:rPr>
        <w:t xml:space="preserve">. He </w:t>
      </w:r>
      <w:r w:rsidR="00E673B7" w:rsidRPr="00D04318">
        <w:rPr>
          <w:rFonts w:ascii="Times New Roman" w:hAnsi="Times New Roman" w:cs="Times New Roman"/>
          <w:sz w:val="24"/>
          <w:szCs w:val="24"/>
        </w:rPr>
        <w:t>argues that elite classical music training is characterised by ‘</w:t>
      </w:r>
      <w:r w:rsidR="00E673B7" w:rsidRPr="00D04318">
        <w:rPr>
          <w:rFonts w:ascii="Times New Roman" w:hAnsi="Times New Roman" w:cs="Times New Roman"/>
          <w:sz w:val="24"/>
          <w:szCs w:val="24"/>
          <w:shd w:val="clear" w:color="auto" w:fill="FFFFFF"/>
          <w:rPrChange w:id="111" w:author="Anna Bull" w:date="2022-11-15T12:34:00Z">
            <w:rPr>
              <w:rFonts w:ascii="Times New Roman" w:hAnsi="Times New Roman" w:cs="Times New Roman"/>
              <w:color w:val="000000" w:themeColor="text1"/>
              <w:sz w:val="24"/>
              <w:szCs w:val="24"/>
              <w:shd w:val="clear" w:color="auto" w:fill="FFFFFF"/>
            </w:rPr>
          </w:rPrChange>
        </w:rPr>
        <w:t>a systematic pattern of domination, cruelty, dehumanisation, bullying and emotional manipulation from unscrupulous musicians in positions of unchecked power, of which sexual abuse is one of several manifestations</w:t>
      </w:r>
      <w:r w:rsidR="00171CFC" w:rsidRPr="00D04318">
        <w:rPr>
          <w:rFonts w:ascii="Times New Roman" w:hAnsi="Times New Roman" w:cs="Times New Roman"/>
          <w:sz w:val="24"/>
          <w:szCs w:val="24"/>
          <w:shd w:val="clear" w:color="auto" w:fill="FFFFFF"/>
          <w:rPrChange w:id="112" w:author="Anna Bull" w:date="2022-11-15T12:34:00Z">
            <w:rPr>
              <w:rFonts w:ascii="Times New Roman" w:hAnsi="Times New Roman" w:cs="Times New Roman"/>
              <w:color w:val="000000" w:themeColor="text1"/>
              <w:sz w:val="24"/>
              <w:szCs w:val="24"/>
              <w:shd w:val="clear" w:color="auto" w:fill="FFFFFF"/>
            </w:rPr>
          </w:rPrChange>
        </w:rPr>
        <w:t>’ (Pace</w:t>
      </w:r>
      <w:r w:rsidR="009F5200" w:rsidRPr="00D04318">
        <w:rPr>
          <w:rFonts w:ascii="Times New Roman" w:hAnsi="Times New Roman" w:cs="Times New Roman"/>
          <w:sz w:val="24"/>
          <w:szCs w:val="24"/>
          <w:shd w:val="clear" w:color="auto" w:fill="FFFFFF"/>
          <w:rPrChange w:id="113" w:author="Anna Bull" w:date="2022-11-15T12:34:00Z">
            <w:rPr>
              <w:rFonts w:ascii="Times New Roman" w:hAnsi="Times New Roman" w:cs="Times New Roman"/>
              <w:color w:val="000000" w:themeColor="text1"/>
              <w:sz w:val="24"/>
              <w:szCs w:val="24"/>
              <w:shd w:val="clear" w:color="auto" w:fill="FFFFFF"/>
            </w:rPr>
          </w:rPrChange>
        </w:rPr>
        <w:t>,</w:t>
      </w:r>
      <w:r w:rsidR="00171CFC" w:rsidRPr="00D04318">
        <w:rPr>
          <w:rFonts w:ascii="Times New Roman" w:hAnsi="Times New Roman" w:cs="Times New Roman"/>
          <w:sz w:val="24"/>
          <w:szCs w:val="24"/>
          <w:shd w:val="clear" w:color="auto" w:fill="FFFFFF"/>
          <w:rPrChange w:id="114" w:author="Anna Bull" w:date="2022-11-15T12:34:00Z">
            <w:rPr>
              <w:rFonts w:ascii="Times New Roman" w:hAnsi="Times New Roman" w:cs="Times New Roman"/>
              <w:color w:val="000000" w:themeColor="text1"/>
              <w:sz w:val="24"/>
              <w:szCs w:val="24"/>
              <w:shd w:val="clear" w:color="auto" w:fill="FFFFFF"/>
            </w:rPr>
          </w:rPrChange>
        </w:rPr>
        <w:t xml:space="preserve"> 2015: </w:t>
      </w:r>
      <w:proofErr w:type="spellStart"/>
      <w:r w:rsidR="00171CFC" w:rsidRPr="00D04318">
        <w:rPr>
          <w:rFonts w:ascii="Times New Roman" w:hAnsi="Times New Roman" w:cs="Times New Roman"/>
          <w:sz w:val="24"/>
          <w:szCs w:val="24"/>
          <w:shd w:val="clear" w:color="auto" w:fill="FFFFFF"/>
          <w:rPrChange w:id="115" w:author="Anna Bull" w:date="2022-11-15T12:34:00Z">
            <w:rPr>
              <w:rFonts w:ascii="Times New Roman" w:hAnsi="Times New Roman" w:cs="Times New Roman"/>
              <w:color w:val="000000" w:themeColor="text1"/>
              <w:sz w:val="24"/>
              <w:szCs w:val="24"/>
              <w:shd w:val="clear" w:color="auto" w:fill="FFFFFF"/>
            </w:rPr>
          </w:rPrChange>
        </w:rPr>
        <w:t>n.p.</w:t>
      </w:r>
      <w:proofErr w:type="spellEnd"/>
      <w:r w:rsidR="00171CFC" w:rsidRPr="00D04318">
        <w:rPr>
          <w:rFonts w:ascii="Times New Roman" w:hAnsi="Times New Roman" w:cs="Times New Roman"/>
          <w:sz w:val="24"/>
          <w:szCs w:val="24"/>
          <w:shd w:val="clear" w:color="auto" w:fill="FFFFFF"/>
          <w:rPrChange w:id="116" w:author="Anna Bull" w:date="2022-11-15T12:34:00Z">
            <w:rPr>
              <w:rFonts w:ascii="Times New Roman" w:hAnsi="Times New Roman" w:cs="Times New Roman"/>
              <w:color w:val="000000" w:themeColor="text1"/>
              <w:sz w:val="24"/>
              <w:szCs w:val="24"/>
              <w:shd w:val="clear" w:color="auto" w:fill="FFFFFF"/>
            </w:rPr>
          </w:rPrChange>
        </w:rPr>
        <w:t>).</w:t>
      </w:r>
      <w:r w:rsidR="00A477D3" w:rsidRPr="00D04318">
        <w:rPr>
          <w:rFonts w:ascii="Times New Roman" w:hAnsi="Times New Roman" w:cs="Times New Roman"/>
          <w:sz w:val="24"/>
          <w:szCs w:val="24"/>
          <w:rPrChange w:id="117" w:author="Anna Bull" w:date="2022-11-15T12:34:00Z">
            <w:rPr>
              <w:rFonts w:ascii="Times New Roman" w:hAnsi="Times New Roman" w:cs="Times New Roman"/>
              <w:color w:val="000000" w:themeColor="text1"/>
              <w:sz w:val="24"/>
              <w:szCs w:val="24"/>
            </w:rPr>
          </w:rPrChange>
        </w:rPr>
        <w:t xml:space="preserve"> </w:t>
      </w:r>
      <w:r w:rsidRPr="00D04318">
        <w:rPr>
          <w:rFonts w:ascii="Times New Roman" w:hAnsi="Times New Roman" w:cs="Times New Roman"/>
          <w:sz w:val="24"/>
          <w:szCs w:val="24"/>
        </w:rPr>
        <w:t xml:space="preserve">He outlines various factors within specialist classical music education that create an environment where abuses – sexual, physical, psychological – can occur. </w:t>
      </w:r>
      <w:r w:rsidR="00C070E1" w:rsidRPr="00D04318">
        <w:rPr>
          <w:rFonts w:ascii="Times New Roman" w:hAnsi="Times New Roman" w:cs="Times New Roman"/>
          <w:sz w:val="24"/>
          <w:szCs w:val="24"/>
        </w:rPr>
        <w:t>The first factor is</w:t>
      </w:r>
      <w:r w:rsidRPr="00D04318">
        <w:rPr>
          <w:rFonts w:ascii="Times New Roman" w:hAnsi="Times New Roman" w:cs="Times New Roman"/>
          <w:sz w:val="24"/>
          <w:szCs w:val="24"/>
        </w:rPr>
        <w:t xml:space="preserve"> a culture of </w:t>
      </w:r>
      <w:r w:rsidR="00C070E1" w:rsidRPr="00D04318">
        <w:rPr>
          <w:rFonts w:ascii="Times New Roman" w:hAnsi="Times New Roman" w:cs="Times New Roman"/>
          <w:sz w:val="24"/>
          <w:szCs w:val="24"/>
        </w:rPr>
        <w:t>‘</w:t>
      </w:r>
      <w:r w:rsidRPr="00D04318">
        <w:rPr>
          <w:rFonts w:ascii="Times New Roman" w:hAnsi="Times New Roman" w:cs="Times New Roman"/>
          <w:sz w:val="24"/>
          <w:szCs w:val="24"/>
        </w:rPr>
        <w:t>great musicians</w:t>
      </w:r>
      <w:r w:rsidR="00C070E1" w:rsidRPr="00D04318">
        <w:rPr>
          <w:rFonts w:ascii="Times New Roman" w:hAnsi="Times New Roman" w:cs="Times New Roman"/>
          <w:sz w:val="24"/>
          <w:szCs w:val="24"/>
        </w:rPr>
        <w:t xml:space="preserve">’, which </w:t>
      </w:r>
      <w:r w:rsidRPr="00D04318">
        <w:rPr>
          <w:rFonts w:ascii="Times New Roman" w:hAnsi="Times New Roman" w:cs="Times New Roman"/>
          <w:sz w:val="24"/>
          <w:szCs w:val="24"/>
        </w:rPr>
        <w:t xml:space="preserve">institutions’ reputations </w:t>
      </w:r>
      <w:r w:rsidR="00C070E1" w:rsidRPr="00D04318">
        <w:rPr>
          <w:rFonts w:ascii="Times New Roman" w:hAnsi="Times New Roman" w:cs="Times New Roman"/>
          <w:sz w:val="24"/>
          <w:szCs w:val="24"/>
        </w:rPr>
        <w:t>draw on</w:t>
      </w:r>
      <w:r w:rsidRPr="00D04318">
        <w:rPr>
          <w:rFonts w:ascii="Times New Roman" w:hAnsi="Times New Roman" w:cs="Times New Roman"/>
          <w:sz w:val="24"/>
          <w:szCs w:val="24"/>
        </w:rPr>
        <w:t xml:space="preserve"> </w:t>
      </w:r>
      <w:r w:rsidR="00C070E1" w:rsidRPr="00D04318">
        <w:rPr>
          <w:rFonts w:ascii="Times New Roman" w:hAnsi="Times New Roman" w:cs="Times New Roman"/>
          <w:sz w:val="24"/>
          <w:szCs w:val="24"/>
        </w:rPr>
        <w:t xml:space="preserve">to accrue prestige </w:t>
      </w:r>
      <w:r w:rsidRPr="00D04318">
        <w:rPr>
          <w:rFonts w:ascii="Times New Roman" w:hAnsi="Times New Roman" w:cs="Times New Roman"/>
          <w:sz w:val="24"/>
          <w:szCs w:val="24"/>
        </w:rPr>
        <w:t>(</w:t>
      </w:r>
      <w:r w:rsidR="004D4FE2" w:rsidRPr="00D04318">
        <w:rPr>
          <w:rFonts w:ascii="Times New Roman" w:hAnsi="Times New Roman" w:cs="Times New Roman"/>
          <w:sz w:val="24"/>
          <w:szCs w:val="24"/>
        </w:rPr>
        <w:t>Pace</w:t>
      </w:r>
      <w:r w:rsidR="009F5200" w:rsidRPr="00D04318">
        <w:rPr>
          <w:rFonts w:ascii="Times New Roman" w:hAnsi="Times New Roman" w:cs="Times New Roman"/>
          <w:sz w:val="24"/>
          <w:szCs w:val="24"/>
        </w:rPr>
        <w:t>,</w:t>
      </w:r>
      <w:r w:rsidR="004D4FE2" w:rsidRPr="00D04318">
        <w:rPr>
          <w:rFonts w:ascii="Times New Roman" w:hAnsi="Times New Roman" w:cs="Times New Roman"/>
          <w:sz w:val="24"/>
          <w:szCs w:val="24"/>
        </w:rPr>
        <w:t xml:space="preserve"> 2013b</w:t>
      </w:r>
      <w:r w:rsidRPr="00D04318">
        <w:rPr>
          <w:rFonts w:ascii="Times New Roman" w:hAnsi="Times New Roman" w:cs="Times New Roman"/>
          <w:sz w:val="24"/>
          <w:szCs w:val="24"/>
        </w:rPr>
        <w:t>). Secondly, the particular emotional landscape of classical music draw</w:t>
      </w:r>
      <w:r w:rsidR="00C070E1" w:rsidRPr="00D04318">
        <w:rPr>
          <w:rFonts w:ascii="Times New Roman" w:hAnsi="Times New Roman" w:cs="Times New Roman"/>
          <w:sz w:val="24"/>
          <w:szCs w:val="24"/>
        </w:rPr>
        <w:t>s</w:t>
      </w:r>
      <w:r w:rsidRPr="00D04318">
        <w:rPr>
          <w:rFonts w:ascii="Times New Roman" w:hAnsi="Times New Roman" w:cs="Times New Roman"/>
          <w:sz w:val="24"/>
          <w:szCs w:val="24"/>
        </w:rPr>
        <w:t xml:space="preserve"> on values and attitudes ‘rooted in the 19</w:t>
      </w:r>
      <w:r w:rsidRPr="00D04318">
        <w:rPr>
          <w:rFonts w:ascii="Times New Roman" w:hAnsi="Times New Roman" w:cs="Times New Roman"/>
          <w:sz w:val="24"/>
          <w:szCs w:val="24"/>
          <w:vertAlign w:val="superscript"/>
        </w:rPr>
        <w:t>th</w:t>
      </w:r>
      <w:r w:rsidRPr="00D04318">
        <w:rPr>
          <w:rFonts w:ascii="Times New Roman" w:hAnsi="Times New Roman" w:cs="Times New Roman"/>
          <w:sz w:val="24"/>
          <w:szCs w:val="24"/>
        </w:rPr>
        <w:t xml:space="preserve"> century’</w:t>
      </w:r>
      <w:r w:rsidR="00BF32E5" w:rsidRPr="00D04318">
        <w:rPr>
          <w:rFonts w:ascii="Times New Roman" w:hAnsi="Times New Roman" w:cs="Times New Roman"/>
          <w:sz w:val="24"/>
          <w:szCs w:val="24"/>
        </w:rPr>
        <w:t xml:space="preserve"> </w:t>
      </w:r>
      <w:r w:rsidR="00171CFC" w:rsidRPr="00D04318">
        <w:rPr>
          <w:rFonts w:ascii="Times New Roman" w:hAnsi="Times New Roman" w:cs="Times New Roman"/>
          <w:spacing w:val="3"/>
          <w:sz w:val="24"/>
          <w:szCs w:val="24"/>
          <w:shd w:val="clear" w:color="auto" w:fill="FFFFFF"/>
          <w:rPrChange w:id="118" w:author="Anna Bull" w:date="2022-11-15T12:34:00Z">
            <w:rPr>
              <w:rFonts w:ascii="Times New Roman" w:hAnsi="Times New Roman" w:cs="Times New Roman"/>
              <w:color w:val="222222"/>
              <w:spacing w:val="3"/>
              <w:sz w:val="24"/>
              <w:szCs w:val="24"/>
              <w:shd w:val="clear" w:color="auto" w:fill="FFFFFF"/>
            </w:rPr>
          </w:rPrChange>
        </w:rPr>
        <w:t>(Pace</w:t>
      </w:r>
      <w:r w:rsidR="009F5200" w:rsidRPr="00D04318">
        <w:rPr>
          <w:rFonts w:ascii="Times New Roman" w:hAnsi="Times New Roman" w:cs="Times New Roman"/>
          <w:spacing w:val="3"/>
          <w:sz w:val="24"/>
          <w:szCs w:val="24"/>
          <w:shd w:val="clear" w:color="auto" w:fill="FFFFFF"/>
          <w:rPrChange w:id="119" w:author="Anna Bull" w:date="2022-11-15T12:34:00Z">
            <w:rPr>
              <w:rFonts w:ascii="Times New Roman" w:hAnsi="Times New Roman" w:cs="Times New Roman"/>
              <w:color w:val="222222"/>
              <w:spacing w:val="3"/>
              <w:sz w:val="24"/>
              <w:szCs w:val="24"/>
              <w:shd w:val="clear" w:color="auto" w:fill="FFFFFF"/>
            </w:rPr>
          </w:rPrChange>
        </w:rPr>
        <w:t>,</w:t>
      </w:r>
      <w:r w:rsidR="00171CFC" w:rsidRPr="00D04318">
        <w:rPr>
          <w:rFonts w:ascii="Times New Roman" w:hAnsi="Times New Roman" w:cs="Times New Roman"/>
          <w:spacing w:val="3"/>
          <w:sz w:val="24"/>
          <w:szCs w:val="24"/>
          <w:shd w:val="clear" w:color="auto" w:fill="FFFFFF"/>
          <w:rPrChange w:id="120" w:author="Anna Bull" w:date="2022-11-15T12:34:00Z">
            <w:rPr>
              <w:rFonts w:ascii="Times New Roman" w:hAnsi="Times New Roman" w:cs="Times New Roman"/>
              <w:color w:val="222222"/>
              <w:spacing w:val="3"/>
              <w:sz w:val="24"/>
              <w:szCs w:val="24"/>
              <w:shd w:val="clear" w:color="auto" w:fill="FFFFFF"/>
            </w:rPr>
          </w:rPrChange>
        </w:rPr>
        <w:t xml:space="preserve"> 2013b)</w:t>
      </w:r>
      <w:r w:rsidRPr="00D04318">
        <w:rPr>
          <w:rFonts w:ascii="Times New Roman" w:hAnsi="Times New Roman" w:cs="Times New Roman"/>
          <w:spacing w:val="3"/>
          <w:sz w:val="24"/>
          <w:szCs w:val="24"/>
          <w:shd w:val="clear" w:color="auto" w:fill="FFFFFF"/>
          <w:rPrChange w:id="121" w:author="Anna Bull" w:date="2022-11-15T12:34:00Z">
            <w:rPr>
              <w:rFonts w:ascii="Times New Roman" w:hAnsi="Times New Roman" w:cs="Times New Roman"/>
              <w:color w:val="222222"/>
              <w:spacing w:val="3"/>
              <w:sz w:val="24"/>
              <w:szCs w:val="24"/>
              <w:shd w:val="clear" w:color="auto" w:fill="FFFFFF"/>
            </w:rPr>
          </w:rPrChange>
        </w:rPr>
        <w:t xml:space="preserve">. </w:t>
      </w:r>
      <w:r w:rsidRPr="00D04318">
        <w:rPr>
          <w:rFonts w:ascii="Times New Roman" w:hAnsi="Times New Roman" w:cs="Times New Roman"/>
          <w:spacing w:val="3"/>
          <w:sz w:val="24"/>
          <w:szCs w:val="24"/>
          <w:shd w:val="clear" w:color="auto" w:fill="FFFFFF"/>
          <w:rPrChange w:id="122" w:author="Anna Bull" w:date="2022-11-15T12:34:00Z">
            <w:rPr>
              <w:rFonts w:ascii="Times New Roman" w:hAnsi="Times New Roman" w:cs="Times New Roman"/>
              <w:color w:val="000000" w:themeColor="text1"/>
              <w:spacing w:val="3"/>
              <w:sz w:val="24"/>
              <w:szCs w:val="24"/>
              <w:shd w:val="clear" w:color="auto" w:fill="FFFFFF"/>
            </w:rPr>
          </w:rPrChange>
        </w:rPr>
        <w:t xml:space="preserve">Thirdly, the sexualisation of musical performance and performers’ dress </w:t>
      </w:r>
      <w:r w:rsidR="00C070E1" w:rsidRPr="00D04318">
        <w:rPr>
          <w:rFonts w:ascii="Times New Roman" w:hAnsi="Times New Roman" w:cs="Times New Roman"/>
          <w:spacing w:val="3"/>
          <w:sz w:val="24"/>
          <w:szCs w:val="24"/>
          <w:shd w:val="clear" w:color="auto" w:fill="FFFFFF"/>
          <w:rPrChange w:id="123" w:author="Anna Bull" w:date="2022-11-15T12:34:00Z">
            <w:rPr>
              <w:rFonts w:ascii="Times New Roman" w:hAnsi="Times New Roman" w:cs="Times New Roman"/>
              <w:color w:val="000000" w:themeColor="text1"/>
              <w:spacing w:val="3"/>
              <w:sz w:val="24"/>
              <w:szCs w:val="24"/>
              <w:shd w:val="clear" w:color="auto" w:fill="FFFFFF"/>
            </w:rPr>
          </w:rPrChange>
        </w:rPr>
        <w:t xml:space="preserve">creates an environment where sexuality is foregrounded and ever-present </w:t>
      </w:r>
      <w:r w:rsidRPr="00D04318">
        <w:rPr>
          <w:rFonts w:ascii="Times New Roman" w:hAnsi="Times New Roman" w:cs="Times New Roman"/>
          <w:spacing w:val="3"/>
          <w:sz w:val="24"/>
          <w:szCs w:val="24"/>
          <w:shd w:val="clear" w:color="auto" w:fill="FFFFFF"/>
          <w:rPrChange w:id="124" w:author="Anna Bull" w:date="2022-11-15T12:34:00Z">
            <w:rPr>
              <w:rFonts w:ascii="Times New Roman" w:hAnsi="Times New Roman" w:cs="Times New Roman"/>
              <w:color w:val="000000" w:themeColor="text1"/>
              <w:spacing w:val="3"/>
              <w:sz w:val="24"/>
              <w:szCs w:val="24"/>
              <w:shd w:val="clear" w:color="auto" w:fill="FFFFFF"/>
            </w:rPr>
          </w:rPrChange>
        </w:rPr>
        <w:t>(</w:t>
      </w:r>
      <w:r w:rsidR="004D4FE2" w:rsidRPr="00D04318">
        <w:rPr>
          <w:rFonts w:ascii="Times New Roman" w:hAnsi="Times New Roman" w:cs="Times New Roman"/>
          <w:spacing w:val="3"/>
          <w:sz w:val="24"/>
          <w:szCs w:val="24"/>
          <w:shd w:val="clear" w:color="auto" w:fill="FFFFFF"/>
          <w:rPrChange w:id="125" w:author="Anna Bull" w:date="2022-11-15T12:34:00Z">
            <w:rPr>
              <w:rFonts w:ascii="Times New Roman" w:hAnsi="Times New Roman" w:cs="Times New Roman"/>
              <w:color w:val="000000" w:themeColor="text1"/>
              <w:spacing w:val="3"/>
              <w:sz w:val="24"/>
              <w:szCs w:val="24"/>
              <w:shd w:val="clear" w:color="auto" w:fill="FFFFFF"/>
            </w:rPr>
          </w:rPrChange>
        </w:rPr>
        <w:t>Pace</w:t>
      </w:r>
      <w:r w:rsidR="009F5200" w:rsidRPr="00D04318">
        <w:rPr>
          <w:rFonts w:ascii="Times New Roman" w:hAnsi="Times New Roman" w:cs="Times New Roman"/>
          <w:spacing w:val="3"/>
          <w:sz w:val="24"/>
          <w:szCs w:val="24"/>
          <w:shd w:val="clear" w:color="auto" w:fill="FFFFFF"/>
          <w:rPrChange w:id="126" w:author="Anna Bull" w:date="2022-11-15T12:34:00Z">
            <w:rPr>
              <w:rFonts w:ascii="Times New Roman" w:hAnsi="Times New Roman" w:cs="Times New Roman"/>
              <w:color w:val="000000" w:themeColor="text1"/>
              <w:spacing w:val="3"/>
              <w:sz w:val="24"/>
              <w:szCs w:val="24"/>
              <w:shd w:val="clear" w:color="auto" w:fill="FFFFFF"/>
            </w:rPr>
          </w:rPrChange>
        </w:rPr>
        <w:t>,</w:t>
      </w:r>
      <w:r w:rsidR="004D4FE2" w:rsidRPr="00D04318">
        <w:rPr>
          <w:rFonts w:ascii="Times New Roman" w:hAnsi="Times New Roman" w:cs="Times New Roman"/>
          <w:spacing w:val="3"/>
          <w:sz w:val="24"/>
          <w:szCs w:val="24"/>
          <w:shd w:val="clear" w:color="auto" w:fill="FFFFFF"/>
          <w:rPrChange w:id="127" w:author="Anna Bull" w:date="2022-11-15T12:34:00Z">
            <w:rPr>
              <w:rFonts w:ascii="Times New Roman" w:hAnsi="Times New Roman" w:cs="Times New Roman"/>
              <w:color w:val="000000" w:themeColor="text1"/>
              <w:spacing w:val="3"/>
              <w:sz w:val="24"/>
              <w:szCs w:val="24"/>
              <w:shd w:val="clear" w:color="auto" w:fill="FFFFFF"/>
            </w:rPr>
          </w:rPrChange>
        </w:rPr>
        <w:t xml:space="preserve"> 2013b</w:t>
      </w:r>
      <w:r w:rsidR="000B7E5D" w:rsidRPr="00D04318">
        <w:rPr>
          <w:rFonts w:ascii="Times New Roman" w:hAnsi="Times New Roman" w:cs="Times New Roman"/>
          <w:spacing w:val="3"/>
          <w:sz w:val="24"/>
          <w:szCs w:val="24"/>
          <w:shd w:val="clear" w:color="auto" w:fill="FFFFFF"/>
          <w:rPrChange w:id="128" w:author="Anna Bull" w:date="2022-11-15T12:34:00Z">
            <w:rPr>
              <w:rFonts w:ascii="Times New Roman" w:hAnsi="Times New Roman" w:cs="Times New Roman"/>
              <w:color w:val="000000" w:themeColor="text1"/>
              <w:spacing w:val="3"/>
              <w:sz w:val="24"/>
              <w:szCs w:val="24"/>
              <w:shd w:val="clear" w:color="auto" w:fill="FFFFFF"/>
            </w:rPr>
          </w:rPrChange>
        </w:rPr>
        <w:t xml:space="preserve">). He also points to </w:t>
      </w:r>
      <w:r w:rsidR="00C070E1" w:rsidRPr="00D04318">
        <w:rPr>
          <w:rFonts w:ascii="Times New Roman" w:hAnsi="Times New Roman" w:cs="Times New Roman"/>
          <w:spacing w:val="3"/>
          <w:sz w:val="24"/>
          <w:szCs w:val="24"/>
          <w:shd w:val="clear" w:color="auto" w:fill="FFFFFF"/>
          <w:rPrChange w:id="129" w:author="Anna Bull" w:date="2022-11-15T12:34:00Z">
            <w:rPr>
              <w:rFonts w:ascii="Times New Roman" w:hAnsi="Times New Roman" w:cs="Times New Roman"/>
              <w:color w:val="000000" w:themeColor="text1"/>
              <w:spacing w:val="3"/>
              <w:sz w:val="24"/>
              <w:szCs w:val="24"/>
              <w:shd w:val="clear" w:color="auto" w:fill="FFFFFF"/>
            </w:rPr>
          </w:rPrChange>
        </w:rPr>
        <w:t xml:space="preserve">other factors, including </w:t>
      </w:r>
      <w:r w:rsidR="000B7E5D" w:rsidRPr="00D04318">
        <w:rPr>
          <w:rFonts w:ascii="Times New Roman" w:hAnsi="Times New Roman" w:cs="Times New Roman"/>
          <w:spacing w:val="3"/>
          <w:sz w:val="24"/>
          <w:szCs w:val="24"/>
          <w:shd w:val="clear" w:color="auto" w:fill="FFFFFF"/>
          <w:rPrChange w:id="130" w:author="Anna Bull" w:date="2022-11-15T12:34:00Z">
            <w:rPr>
              <w:rFonts w:ascii="Times New Roman" w:hAnsi="Times New Roman" w:cs="Times New Roman"/>
              <w:color w:val="000000" w:themeColor="text1"/>
              <w:spacing w:val="3"/>
              <w:sz w:val="24"/>
              <w:szCs w:val="24"/>
              <w:shd w:val="clear" w:color="auto" w:fill="FFFFFF"/>
            </w:rPr>
          </w:rPrChange>
        </w:rPr>
        <w:t>the lack of training for music teachers</w:t>
      </w:r>
      <w:r w:rsidR="00BF32E5" w:rsidRPr="00D04318">
        <w:rPr>
          <w:rFonts w:ascii="Times New Roman" w:hAnsi="Times New Roman" w:cs="Times New Roman"/>
          <w:spacing w:val="3"/>
          <w:sz w:val="24"/>
          <w:szCs w:val="24"/>
          <w:shd w:val="clear" w:color="auto" w:fill="FFFFFF"/>
          <w:rPrChange w:id="131" w:author="Anna Bull" w:date="2022-11-15T12:34:00Z">
            <w:rPr>
              <w:rFonts w:ascii="Times New Roman" w:hAnsi="Times New Roman" w:cs="Times New Roman"/>
              <w:color w:val="000000" w:themeColor="text1"/>
              <w:spacing w:val="3"/>
              <w:sz w:val="24"/>
              <w:szCs w:val="24"/>
              <w:shd w:val="clear" w:color="auto" w:fill="FFFFFF"/>
            </w:rPr>
          </w:rPrChange>
        </w:rPr>
        <w:t xml:space="preserve"> and </w:t>
      </w:r>
      <w:r w:rsidR="00927FC2" w:rsidRPr="00D04318">
        <w:rPr>
          <w:rFonts w:ascii="Times New Roman" w:hAnsi="Times New Roman" w:cs="Times New Roman"/>
          <w:spacing w:val="3"/>
          <w:sz w:val="24"/>
          <w:szCs w:val="24"/>
          <w:shd w:val="clear" w:color="auto" w:fill="FFFFFF"/>
          <w:rPrChange w:id="132" w:author="Anna Bull" w:date="2022-11-15T12:34:00Z">
            <w:rPr>
              <w:rFonts w:ascii="Times New Roman" w:hAnsi="Times New Roman" w:cs="Times New Roman"/>
              <w:color w:val="000000" w:themeColor="text1"/>
              <w:spacing w:val="3"/>
              <w:sz w:val="24"/>
              <w:szCs w:val="24"/>
              <w:shd w:val="clear" w:color="auto" w:fill="FFFFFF"/>
            </w:rPr>
          </w:rPrChange>
        </w:rPr>
        <w:t xml:space="preserve">the </w:t>
      </w:r>
      <w:r w:rsidR="00C070E1" w:rsidRPr="00D04318">
        <w:rPr>
          <w:rFonts w:ascii="Times New Roman" w:hAnsi="Times New Roman" w:cs="Times New Roman"/>
          <w:spacing w:val="3"/>
          <w:sz w:val="24"/>
          <w:szCs w:val="24"/>
          <w:shd w:val="clear" w:color="auto" w:fill="FFFFFF"/>
          <w:rPrChange w:id="133" w:author="Anna Bull" w:date="2022-11-15T12:34:00Z">
            <w:rPr>
              <w:rFonts w:ascii="Times New Roman" w:hAnsi="Times New Roman" w:cs="Times New Roman"/>
              <w:color w:val="000000" w:themeColor="text1"/>
              <w:spacing w:val="3"/>
              <w:sz w:val="24"/>
              <w:szCs w:val="24"/>
              <w:shd w:val="clear" w:color="auto" w:fill="FFFFFF"/>
            </w:rPr>
          </w:rPrChange>
        </w:rPr>
        <w:t xml:space="preserve">intensity of </w:t>
      </w:r>
      <w:r w:rsidR="00927FC2" w:rsidRPr="00D04318">
        <w:rPr>
          <w:rFonts w:ascii="Times New Roman" w:hAnsi="Times New Roman" w:cs="Times New Roman"/>
          <w:spacing w:val="3"/>
          <w:sz w:val="24"/>
          <w:szCs w:val="24"/>
          <w:shd w:val="clear" w:color="auto" w:fill="FFFFFF"/>
          <w:rPrChange w:id="134" w:author="Anna Bull" w:date="2022-11-15T12:34:00Z">
            <w:rPr>
              <w:rFonts w:ascii="Times New Roman" w:hAnsi="Times New Roman" w:cs="Times New Roman"/>
              <w:color w:val="000000" w:themeColor="text1"/>
              <w:spacing w:val="3"/>
              <w:sz w:val="24"/>
              <w:szCs w:val="24"/>
              <w:shd w:val="clear" w:color="auto" w:fill="FFFFFF"/>
            </w:rPr>
          </w:rPrChange>
        </w:rPr>
        <w:t>one-to-one teaching relationships in classical music education</w:t>
      </w:r>
      <w:r w:rsidR="000B7E5D" w:rsidRPr="00D04318">
        <w:rPr>
          <w:rFonts w:ascii="Times New Roman" w:hAnsi="Times New Roman" w:cs="Times New Roman"/>
          <w:sz w:val="24"/>
          <w:szCs w:val="24"/>
          <w:rPrChange w:id="135" w:author="Anna Bull" w:date="2022-11-15T12:34:00Z">
            <w:rPr>
              <w:rFonts w:ascii="Times New Roman" w:hAnsi="Times New Roman" w:cs="Times New Roman"/>
              <w:color w:val="000000" w:themeColor="text1"/>
              <w:sz w:val="24"/>
              <w:szCs w:val="24"/>
            </w:rPr>
          </w:rPrChange>
        </w:rPr>
        <w:t xml:space="preserve"> (Pace, 2013</w:t>
      </w:r>
      <w:r w:rsidR="00233B41" w:rsidRPr="00D04318">
        <w:rPr>
          <w:rFonts w:ascii="Times New Roman" w:hAnsi="Times New Roman" w:cs="Times New Roman"/>
          <w:sz w:val="24"/>
          <w:szCs w:val="24"/>
          <w:rPrChange w:id="136" w:author="Anna Bull" w:date="2022-11-15T12:34:00Z">
            <w:rPr>
              <w:rFonts w:ascii="Times New Roman" w:hAnsi="Times New Roman" w:cs="Times New Roman"/>
              <w:color w:val="000000" w:themeColor="text1"/>
              <w:sz w:val="24"/>
              <w:szCs w:val="24"/>
            </w:rPr>
          </w:rPrChange>
        </w:rPr>
        <w:t>b</w:t>
      </w:r>
      <w:r w:rsidR="000B7E5D" w:rsidRPr="00D04318">
        <w:rPr>
          <w:rFonts w:ascii="Times New Roman" w:hAnsi="Times New Roman" w:cs="Times New Roman"/>
          <w:sz w:val="24"/>
          <w:szCs w:val="24"/>
          <w:rPrChange w:id="137" w:author="Anna Bull" w:date="2022-11-15T12:34:00Z">
            <w:rPr>
              <w:rFonts w:ascii="Times New Roman" w:hAnsi="Times New Roman" w:cs="Times New Roman"/>
              <w:color w:val="000000" w:themeColor="text1"/>
              <w:sz w:val="24"/>
              <w:szCs w:val="24"/>
            </w:rPr>
          </w:rPrChange>
        </w:rPr>
        <w:t>).</w:t>
      </w:r>
      <w:r w:rsidR="000B7E5D" w:rsidRPr="00D04318">
        <w:rPr>
          <w:rFonts w:ascii="Times New Roman" w:hAnsi="Times New Roman" w:cs="Times New Roman"/>
          <w:spacing w:val="3"/>
          <w:sz w:val="24"/>
          <w:szCs w:val="24"/>
          <w:shd w:val="clear" w:color="auto" w:fill="FFFFFF"/>
          <w:rPrChange w:id="138" w:author="Anna Bull" w:date="2022-11-15T12:34:00Z">
            <w:rPr>
              <w:rFonts w:ascii="Times New Roman" w:hAnsi="Times New Roman" w:cs="Times New Roman"/>
              <w:color w:val="000000" w:themeColor="text1"/>
              <w:spacing w:val="3"/>
              <w:sz w:val="24"/>
              <w:szCs w:val="24"/>
              <w:shd w:val="clear" w:color="auto" w:fill="FFFFFF"/>
            </w:rPr>
          </w:rPrChange>
        </w:rPr>
        <w:t xml:space="preserve"> </w:t>
      </w:r>
      <w:r w:rsidR="00D32B88" w:rsidRPr="00D04318">
        <w:rPr>
          <w:rFonts w:ascii="Times New Roman" w:hAnsi="Times New Roman" w:cs="Times New Roman"/>
          <w:spacing w:val="3"/>
          <w:sz w:val="24"/>
          <w:szCs w:val="24"/>
          <w:shd w:val="clear" w:color="auto" w:fill="FFFFFF"/>
          <w:rPrChange w:id="139" w:author="Anna Bull" w:date="2022-11-15T12:34:00Z">
            <w:rPr>
              <w:rFonts w:ascii="Times New Roman" w:hAnsi="Times New Roman" w:cs="Times New Roman"/>
              <w:color w:val="000000" w:themeColor="text1"/>
              <w:spacing w:val="3"/>
              <w:sz w:val="24"/>
              <w:szCs w:val="24"/>
              <w:shd w:val="clear" w:color="auto" w:fill="FFFFFF"/>
            </w:rPr>
          </w:rPrChange>
        </w:rPr>
        <w:t xml:space="preserve">Despite these critiques, Pace defends the aesthetic values and </w:t>
      </w:r>
      <w:r w:rsidR="00347A5D" w:rsidRPr="00D04318">
        <w:rPr>
          <w:rFonts w:ascii="Times New Roman" w:hAnsi="Times New Roman" w:cs="Times New Roman"/>
          <w:spacing w:val="3"/>
          <w:sz w:val="24"/>
          <w:szCs w:val="24"/>
          <w:shd w:val="clear" w:color="auto" w:fill="FFFFFF"/>
          <w:rPrChange w:id="140" w:author="Anna Bull" w:date="2022-11-15T12:34:00Z">
            <w:rPr>
              <w:rFonts w:ascii="Times New Roman" w:hAnsi="Times New Roman" w:cs="Times New Roman"/>
              <w:color w:val="000000" w:themeColor="text1"/>
              <w:spacing w:val="3"/>
              <w:sz w:val="24"/>
              <w:szCs w:val="24"/>
              <w:shd w:val="clear" w:color="auto" w:fill="FFFFFF"/>
            </w:rPr>
          </w:rPrChange>
        </w:rPr>
        <w:t>conventions</w:t>
      </w:r>
      <w:r w:rsidR="00D32B88" w:rsidRPr="00D04318">
        <w:rPr>
          <w:rFonts w:ascii="Times New Roman" w:hAnsi="Times New Roman" w:cs="Times New Roman"/>
          <w:spacing w:val="3"/>
          <w:sz w:val="24"/>
          <w:szCs w:val="24"/>
          <w:shd w:val="clear" w:color="auto" w:fill="FFFFFF"/>
          <w:rPrChange w:id="141" w:author="Anna Bull" w:date="2022-11-15T12:34:00Z">
            <w:rPr>
              <w:rFonts w:ascii="Times New Roman" w:hAnsi="Times New Roman" w:cs="Times New Roman"/>
              <w:color w:val="000000" w:themeColor="text1"/>
              <w:spacing w:val="3"/>
              <w:sz w:val="24"/>
              <w:szCs w:val="24"/>
              <w:shd w:val="clear" w:color="auto" w:fill="FFFFFF"/>
            </w:rPr>
          </w:rPrChange>
        </w:rPr>
        <w:t xml:space="preserve"> of classical music more widel</w:t>
      </w:r>
      <w:r w:rsidR="00347A5D" w:rsidRPr="00D04318">
        <w:rPr>
          <w:rFonts w:ascii="Times New Roman" w:hAnsi="Times New Roman" w:cs="Times New Roman"/>
          <w:spacing w:val="3"/>
          <w:sz w:val="24"/>
          <w:szCs w:val="24"/>
          <w:shd w:val="clear" w:color="auto" w:fill="FFFFFF"/>
          <w:rPrChange w:id="142" w:author="Anna Bull" w:date="2022-11-15T12:34:00Z">
            <w:rPr>
              <w:rFonts w:ascii="Times New Roman" w:hAnsi="Times New Roman" w:cs="Times New Roman"/>
              <w:color w:val="000000" w:themeColor="text1"/>
              <w:spacing w:val="3"/>
              <w:sz w:val="24"/>
              <w:szCs w:val="24"/>
              <w:shd w:val="clear" w:color="auto" w:fill="FFFFFF"/>
            </w:rPr>
          </w:rPrChange>
        </w:rPr>
        <w:t>y</w:t>
      </w:r>
      <w:r w:rsidR="00AC1655" w:rsidRPr="00D04318">
        <w:rPr>
          <w:rFonts w:ascii="Times New Roman" w:hAnsi="Times New Roman" w:cs="Times New Roman"/>
          <w:spacing w:val="3"/>
          <w:sz w:val="24"/>
          <w:szCs w:val="24"/>
          <w:shd w:val="clear" w:color="auto" w:fill="FFFFFF"/>
          <w:rPrChange w:id="143" w:author="Anna Bull" w:date="2022-11-15T12:34:00Z">
            <w:rPr>
              <w:rFonts w:ascii="Times New Roman" w:hAnsi="Times New Roman" w:cs="Times New Roman"/>
              <w:color w:val="000000" w:themeColor="text1"/>
              <w:spacing w:val="3"/>
              <w:sz w:val="24"/>
              <w:szCs w:val="24"/>
              <w:shd w:val="clear" w:color="auto" w:fill="FFFFFF"/>
            </w:rPr>
          </w:rPrChange>
        </w:rPr>
        <w:t>, arguing against attempts to challenge notions of musical ‘standards’ (Pace, 2017)</w:t>
      </w:r>
      <w:r w:rsidR="00842081" w:rsidRPr="00D04318">
        <w:rPr>
          <w:rFonts w:ascii="Times New Roman" w:hAnsi="Times New Roman" w:cs="Times New Roman"/>
          <w:spacing w:val="3"/>
          <w:sz w:val="24"/>
          <w:szCs w:val="24"/>
          <w:shd w:val="clear" w:color="auto" w:fill="FFFFFF"/>
          <w:rPrChange w:id="144" w:author="Anna Bull" w:date="2022-11-15T12:34:00Z">
            <w:rPr>
              <w:rFonts w:ascii="Times New Roman" w:hAnsi="Times New Roman" w:cs="Times New Roman"/>
              <w:color w:val="000000" w:themeColor="text1"/>
              <w:spacing w:val="3"/>
              <w:sz w:val="24"/>
              <w:szCs w:val="24"/>
              <w:shd w:val="clear" w:color="auto" w:fill="FFFFFF"/>
            </w:rPr>
          </w:rPrChange>
        </w:rPr>
        <w:t xml:space="preserve">. </w:t>
      </w:r>
    </w:p>
    <w:p w14:paraId="54490DDF" w14:textId="68A4A23B" w:rsidR="00335DB5" w:rsidRPr="00D04318" w:rsidRDefault="00F71B87" w:rsidP="00DA4081">
      <w:pPr>
        <w:spacing w:after="0" w:line="360" w:lineRule="auto"/>
        <w:ind w:hanging="11"/>
        <w:rPr>
          <w:rFonts w:ascii="Times New Roman" w:hAnsi="Times New Roman" w:cs="Times New Roman"/>
          <w:spacing w:val="3"/>
          <w:sz w:val="24"/>
          <w:szCs w:val="24"/>
          <w:shd w:val="clear" w:color="auto" w:fill="FFFFFF"/>
          <w:rPrChange w:id="145" w:author="Anna Bull" w:date="2022-11-15T12:34:00Z">
            <w:rPr>
              <w:rFonts w:ascii="Times New Roman" w:hAnsi="Times New Roman" w:cs="Times New Roman"/>
              <w:color w:val="222222"/>
              <w:spacing w:val="3"/>
              <w:sz w:val="24"/>
              <w:szCs w:val="24"/>
              <w:shd w:val="clear" w:color="auto" w:fill="FFFFFF"/>
            </w:rPr>
          </w:rPrChange>
        </w:rPr>
      </w:pPr>
      <w:r w:rsidRPr="00D04318">
        <w:rPr>
          <w:rFonts w:ascii="Times New Roman" w:hAnsi="Times New Roman" w:cs="Times New Roman"/>
          <w:spacing w:val="3"/>
          <w:sz w:val="24"/>
          <w:szCs w:val="24"/>
          <w:shd w:val="clear" w:color="auto" w:fill="FFFFFF"/>
          <w:rPrChange w:id="146" w:author="Anna Bull" w:date="2022-11-15T12:34:00Z">
            <w:rPr>
              <w:rFonts w:ascii="Times New Roman" w:hAnsi="Times New Roman" w:cs="Times New Roman"/>
              <w:color w:val="222222"/>
              <w:spacing w:val="3"/>
              <w:sz w:val="24"/>
              <w:szCs w:val="24"/>
              <w:shd w:val="clear" w:color="auto" w:fill="FFFFFF"/>
            </w:rPr>
          </w:rPrChange>
        </w:rPr>
        <w:t xml:space="preserve">While </w:t>
      </w:r>
      <w:r w:rsidR="007D4D92" w:rsidRPr="00D04318">
        <w:rPr>
          <w:rFonts w:ascii="Times New Roman" w:hAnsi="Times New Roman" w:cs="Times New Roman"/>
          <w:spacing w:val="3"/>
          <w:sz w:val="24"/>
          <w:szCs w:val="24"/>
          <w:shd w:val="clear" w:color="auto" w:fill="FFFFFF"/>
          <w:rPrChange w:id="147" w:author="Anna Bull" w:date="2022-11-15T12:34:00Z">
            <w:rPr>
              <w:rFonts w:ascii="Times New Roman" w:hAnsi="Times New Roman" w:cs="Times New Roman"/>
              <w:color w:val="222222"/>
              <w:spacing w:val="3"/>
              <w:sz w:val="24"/>
              <w:szCs w:val="24"/>
              <w:shd w:val="clear" w:color="auto" w:fill="FFFFFF"/>
            </w:rPr>
          </w:rPrChange>
        </w:rPr>
        <w:t>many</w:t>
      </w:r>
      <w:r w:rsidRPr="00D04318">
        <w:rPr>
          <w:rFonts w:ascii="Times New Roman" w:hAnsi="Times New Roman" w:cs="Times New Roman"/>
          <w:spacing w:val="3"/>
          <w:sz w:val="24"/>
          <w:szCs w:val="24"/>
          <w:shd w:val="clear" w:color="auto" w:fill="FFFFFF"/>
          <w:rPrChange w:id="148" w:author="Anna Bull" w:date="2022-11-15T12:34:00Z">
            <w:rPr>
              <w:rFonts w:ascii="Times New Roman" w:hAnsi="Times New Roman" w:cs="Times New Roman"/>
              <w:color w:val="222222"/>
              <w:spacing w:val="3"/>
              <w:sz w:val="24"/>
              <w:szCs w:val="24"/>
              <w:shd w:val="clear" w:color="auto" w:fill="FFFFFF"/>
            </w:rPr>
          </w:rPrChange>
        </w:rPr>
        <w:t xml:space="preserve"> of these points</w:t>
      </w:r>
      <w:r w:rsidR="00490CD7" w:rsidRPr="00D04318">
        <w:rPr>
          <w:rFonts w:ascii="Times New Roman" w:hAnsi="Times New Roman" w:cs="Times New Roman"/>
          <w:spacing w:val="3"/>
          <w:sz w:val="24"/>
          <w:szCs w:val="24"/>
          <w:shd w:val="clear" w:color="auto" w:fill="FFFFFF"/>
          <w:rPrChange w:id="149" w:author="Anna Bull" w:date="2022-11-15T12:34:00Z">
            <w:rPr>
              <w:rFonts w:ascii="Times New Roman" w:hAnsi="Times New Roman" w:cs="Times New Roman"/>
              <w:color w:val="222222"/>
              <w:spacing w:val="3"/>
              <w:sz w:val="24"/>
              <w:szCs w:val="24"/>
              <w:shd w:val="clear" w:color="auto" w:fill="FFFFFF"/>
            </w:rPr>
          </w:rPrChange>
        </w:rPr>
        <w:t xml:space="preserve"> are convincing, </w:t>
      </w:r>
      <w:r w:rsidR="00B67A7C" w:rsidRPr="00D04318">
        <w:rPr>
          <w:rFonts w:ascii="Times New Roman" w:hAnsi="Times New Roman" w:cs="Times New Roman"/>
          <w:spacing w:val="3"/>
          <w:sz w:val="24"/>
          <w:szCs w:val="24"/>
          <w:shd w:val="clear" w:color="auto" w:fill="FFFFFF"/>
          <w:rPrChange w:id="150" w:author="Anna Bull" w:date="2022-11-15T12:34:00Z">
            <w:rPr>
              <w:rFonts w:ascii="Times New Roman" w:hAnsi="Times New Roman" w:cs="Times New Roman"/>
              <w:color w:val="222222"/>
              <w:spacing w:val="3"/>
              <w:sz w:val="24"/>
              <w:szCs w:val="24"/>
              <w:shd w:val="clear" w:color="auto" w:fill="FFFFFF"/>
            </w:rPr>
          </w:rPrChange>
        </w:rPr>
        <w:t>this chapter critical reflect</w:t>
      </w:r>
      <w:r w:rsidR="007D4D92" w:rsidRPr="00D04318">
        <w:rPr>
          <w:rFonts w:ascii="Times New Roman" w:hAnsi="Times New Roman" w:cs="Times New Roman"/>
          <w:spacing w:val="3"/>
          <w:sz w:val="24"/>
          <w:szCs w:val="24"/>
          <w:shd w:val="clear" w:color="auto" w:fill="FFFFFF"/>
          <w:rPrChange w:id="151" w:author="Anna Bull" w:date="2022-11-15T12:34:00Z">
            <w:rPr>
              <w:rFonts w:ascii="Times New Roman" w:hAnsi="Times New Roman" w:cs="Times New Roman"/>
              <w:color w:val="222222"/>
              <w:spacing w:val="3"/>
              <w:sz w:val="24"/>
              <w:szCs w:val="24"/>
              <w:shd w:val="clear" w:color="auto" w:fill="FFFFFF"/>
            </w:rPr>
          </w:rPrChange>
        </w:rPr>
        <w:t>s</w:t>
      </w:r>
      <w:r w:rsidR="00B67A7C" w:rsidRPr="00D04318">
        <w:rPr>
          <w:rFonts w:ascii="Times New Roman" w:hAnsi="Times New Roman" w:cs="Times New Roman"/>
          <w:spacing w:val="3"/>
          <w:sz w:val="24"/>
          <w:szCs w:val="24"/>
          <w:shd w:val="clear" w:color="auto" w:fill="FFFFFF"/>
          <w:rPrChange w:id="152" w:author="Anna Bull" w:date="2022-11-15T12:34:00Z">
            <w:rPr>
              <w:rFonts w:ascii="Times New Roman" w:hAnsi="Times New Roman" w:cs="Times New Roman"/>
              <w:color w:val="222222"/>
              <w:spacing w:val="3"/>
              <w:sz w:val="24"/>
              <w:szCs w:val="24"/>
              <w:shd w:val="clear" w:color="auto" w:fill="FFFFFF"/>
            </w:rPr>
          </w:rPrChange>
        </w:rPr>
        <w:t xml:space="preserve"> on them. First, </w:t>
      </w:r>
      <w:r w:rsidR="006767CC" w:rsidRPr="00D04318">
        <w:rPr>
          <w:rFonts w:ascii="Times New Roman" w:hAnsi="Times New Roman" w:cs="Times New Roman"/>
          <w:spacing w:val="3"/>
          <w:sz w:val="24"/>
          <w:szCs w:val="24"/>
          <w:shd w:val="clear" w:color="auto" w:fill="FFFFFF"/>
          <w:rPrChange w:id="153" w:author="Anna Bull" w:date="2022-11-15T12:34:00Z">
            <w:rPr>
              <w:rFonts w:ascii="Times New Roman" w:hAnsi="Times New Roman" w:cs="Times New Roman"/>
              <w:color w:val="222222"/>
              <w:spacing w:val="3"/>
              <w:sz w:val="24"/>
              <w:szCs w:val="24"/>
              <w:shd w:val="clear" w:color="auto" w:fill="FFFFFF"/>
            </w:rPr>
          </w:rPrChange>
        </w:rPr>
        <w:t>Pace’s</w:t>
      </w:r>
      <w:r w:rsidR="00B67A7C" w:rsidRPr="00D04318">
        <w:rPr>
          <w:rFonts w:ascii="Times New Roman" w:hAnsi="Times New Roman" w:cs="Times New Roman"/>
          <w:spacing w:val="3"/>
          <w:sz w:val="24"/>
          <w:szCs w:val="24"/>
          <w:shd w:val="clear" w:color="auto" w:fill="FFFFFF"/>
          <w:rPrChange w:id="154" w:author="Anna Bull" w:date="2022-11-15T12:34:00Z">
            <w:rPr>
              <w:rFonts w:ascii="Times New Roman" w:hAnsi="Times New Roman" w:cs="Times New Roman"/>
              <w:color w:val="222222"/>
              <w:spacing w:val="3"/>
              <w:sz w:val="24"/>
              <w:szCs w:val="24"/>
              <w:shd w:val="clear" w:color="auto" w:fill="FFFFFF"/>
            </w:rPr>
          </w:rPrChange>
        </w:rPr>
        <w:t xml:space="preserve"> argument </w:t>
      </w:r>
      <w:r w:rsidR="00D4443F" w:rsidRPr="00D04318">
        <w:rPr>
          <w:rFonts w:ascii="Times New Roman" w:hAnsi="Times New Roman" w:cs="Times New Roman"/>
          <w:spacing w:val="3"/>
          <w:sz w:val="24"/>
          <w:szCs w:val="24"/>
          <w:shd w:val="clear" w:color="auto" w:fill="FFFFFF"/>
          <w:rPrChange w:id="155" w:author="Anna Bull" w:date="2022-11-15T12:34:00Z">
            <w:rPr>
              <w:rFonts w:ascii="Times New Roman" w:hAnsi="Times New Roman" w:cs="Times New Roman"/>
              <w:color w:val="222222"/>
              <w:spacing w:val="3"/>
              <w:sz w:val="24"/>
              <w:szCs w:val="24"/>
              <w:shd w:val="clear" w:color="auto" w:fill="FFFFFF"/>
            </w:rPr>
          </w:rPrChange>
        </w:rPr>
        <w:t>that</w:t>
      </w:r>
      <w:r w:rsidR="00B67A7C" w:rsidRPr="00D04318">
        <w:rPr>
          <w:rFonts w:ascii="Times New Roman" w:hAnsi="Times New Roman" w:cs="Times New Roman"/>
          <w:spacing w:val="3"/>
          <w:sz w:val="24"/>
          <w:szCs w:val="24"/>
          <w:shd w:val="clear" w:color="auto" w:fill="FFFFFF"/>
          <w:rPrChange w:id="156" w:author="Anna Bull" w:date="2022-11-15T12:34:00Z">
            <w:rPr>
              <w:rFonts w:ascii="Times New Roman" w:hAnsi="Times New Roman" w:cs="Times New Roman"/>
              <w:color w:val="222222"/>
              <w:spacing w:val="3"/>
              <w:sz w:val="24"/>
              <w:szCs w:val="24"/>
              <w:shd w:val="clear" w:color="auto" w:fill="FFFFFF"/>
            </w:rPr>
          </w:rPrChange>
        </w:rPr>
        <w:t xml:space="preserve"> </w:t>
      </w:r>
      <w:ins w:id="157" w:author="Jason Heilman" w:date="2022-07-06T13:34:00Z">
        <w:r w:rsidR="00863694" w:rsidRPr="00D04318">
          <w:rPr>
            <w:rFonts w:ascii="Times New Roman" w:hAnsi="Times New Roman" w:cs="Times New Roman"/>
            <w:spacing w:val="3"/>
            <w:sz w:val="24"/>
            <w:szCs w:val="24"/>
            <w:shd w:val="clear" w:color="auto" w:fill="FFFFFF"/>
            <w:rPrChange w:id="158" w:author="Anna Bull" w:date="2022-11-15T12:34:00Z">
              <w:rPr>
                <w:rFonts w:ascii="Times New Roman" w:hAnsi="Times New Roman" w:cs="Times New Roman"/>
                <w:color w:val="222222"/>
                <w:spacing w:val="3"/>
                <w:sz w:val="24"/>
                <w:szCs w:val="24"/>
                <w:shd w:val="clear" w:color="auto" w:fill="FFFFFF"/>
              </w:rPr>
            </w:rPrChange>
          </w:rPr>
          <w:t xml:space="preserve">the </w:t>
        </w:r>
      </w:ins>
      <w:r w:rsidR="00B67A7C" w:rsidRPr="00D04318">
        <w:rPr>
          <w:rFonts w:ascii="Times New Roman" w:hAnsi="Times New Roman" w:cs="Times New Roman"/>
          <w:spacing w:val="3"/>
          <w:sz w:val="24"/>
          <w:szCs w:val="24"/>
          <w:shd w:val="clear" w:color="auto" w:fill="FFFFFF"/>
          <w:rPrChange w:id="159" w:author="Anna Bull" w:date="2022-11-15T12:34:00Z">
            <w:rPr>
              <w:rFonts w:ascii="Times New Roman" w:hAnsi="Times New Roman" w:cs="Times New Roman"/>
              <w:color w:val="222222"/>
              <w:spacing w:val="3"/>
              <w:sz w:val="24"/>
              <w:szCs w:val="24"/>
              <w:shd w:val="clear" w:color="auto" w:fill="FFFFFF"/>
            </w:rPr>
          </w:rPrChange>
        </w:rPr>
        <w:t>sexualisation of musical performance contribut</w:t>
      </w:r>
      <w:r w:rsidR="00D4443F" w:rsidRPr="00D04318">
        <w:rPr>
          <w:rFonts w:ascii="Times New Roman" w:hAnsi="Times New Roman" w:cs="Times New Roman"/>
          <w:spacing w:val="3"/>
          <w:sz w:val="24"/>
          <w:szCs w:val="24"/>
          <w:shd w:val="clear" w:color="auto" w:fill="FFFFFF"/>
          <w:rPrChange w:id="160" w:author="Anna Bull" w:date="2022-11-15T12:34:00Z">
            <w:rPr>
              <w:rFonts w:ascii="Times New Roman" w:hAnsi="Times New Roman" w:cs="Times New Roman"/>
              <w:color w:val="222222"/>
              <w:spacing w:val="3"/>
              <w:sz w:val="24"/>
              <w:szCs w:val="24"/>
              <w:shd w:val="clear" w:color="auto" w:fill="FFFFFF"/>
            </w:rPr>
          </w:rPrChange>
        </w:rPr>
        <w:t>es</w:t>
      </w:r>
      <w:r w:rsidR="00B67A7C" w:rsidRPr="00D04318">
        <w:rPr>
          <w:rFonts w:ascii="Times New Roman" w:hAnsi="Times New Roman" w:cs="Times New Roman"/>
          <w:spacing w:val="3"/>
          <w:sz w:val="24"/>
          <w:szCs w:val="24"/>
          <w:shd w:val="clear" w:color="auto" w:fill="FFFFFF"/>
          <w:rPrChange w:id="161" w:author="Anna Bull" w:date="2022-11-15T12:34:00Z">
            <w:rPr>
              <w:rFonts w:ascii="Times New Roman" w:hAnsi="Times New Roman" w:cs="Times New Roman"/>
              <w:color w:val="222222"/>
              <w:spacing w:val="3"/>
              <w:sz w:val="24"/>
              <w:szCs w:val="24"/>
              <w:shd w:val="clear" w:color="auto" w:fill="FFFFFF"/>
            </w:rPr>
          </w:rPrChange>
        </w:rPr>
        <w:t xml:space="preserve"> to abuse risks being aligned with a victim-blaming approach, mistaking sexual misconduct as </w:t>
      </w:r>
      <w:r w:rsidR="00D4443F" w:rsidRPr="00D04318">
        <w:rPr>
          <w:rFonts w:ascii="Times New Roman" w:hAnsi="Times New Roman" w:cs="Times New Roman"/>
          <w:spacing w:val="3"/>
          <w:sz w:val="24"/>
          <w:szCs w:val="24"/>
          <w:shd w:val="clear" w:color="auto" w:fill="FFFFFF"/>
          <w:rPrChange w:id="162" w:author="Anna Bull" w:date="2022-11-15T12:34:00Z">
            <w:rPr>
              <w:rFonts w:ascii="Times New Roman" w:hAnsi="Times New Roman" w:cs="Times New Roman"/>
              <w:color w:val="222222"/>
              <w:spacing w:val="3"/>
              <w:sz w:val="24"/>
              <w:szCs w:val="24"/>
              <w:shd w:val="clear" w:color="auto" w:fill="FFFFFF"/>
            </w:rPr>
          </w:rPrChange>
        </w:rPr>
        <w:t>being about</w:t>
      </w:r>
      <w:r w:rsidR="00B67A7C" w:rsidRPr="00D04318">
        <w:rPr>
          <w:rFonts w:ascii="Times New Roman" w:hAnsi="Times New Roman" w:cs="Times New Roman"/>
          <w:spacing w:val="3"/>
          <w:sz w:val="24"/>
          <w:szCs w:val="24"/>
          <w:shd w:val="clear" w:color="auto" w:fill="FFFFFF"/>
          <w:rPrChange w:id="163" w:author="Anna Bull" w:date="2022-11-15T12:34:00Z">
            <w:rPr>
              <w:rFonts w:ascii="Times New Roman" w:hAnsi="Times New Roman" w:cs="Times New Roman"/>
              <w:color w:val="222222"/>
              <w:spacing w:val="3"/>
              <w:sz w:val="24"/>
              <w:szCs w:val="24"/>
              <w:shd w:val="clear" w:color="auto" w:fill="FFFFFF"/>
            </w:rPr>
          </w:rPrChange>
        </w:rPr>
        <w:t xml:space="preserve"> sex rather than power</w:t>
      </w:r>
      <w:r w:rsidR="0085198C" w:rsidRPr="00D04318">
        <w:rPr>
          <w:rFonts w:ascii="Times New Roman" w:hAnsi="Times New Roman" w:cs="Times New Roman"/>
          <w:spacing w:val="3"/>
          <w:sz w:val="24"/>
          <w:szCs w:val="24"/>
          <w:shd w:val="clear" w:color="auto" w:fill="FFFFFF"/>
          <w:rPrChange w:id="164" w:author="Anna Bull" w:date="2022-11-15T12:34:00Z">
            <w:rPr>
              <w:rFonts w:ascii="Times New Roman" w:hAnsi="Times New Roman" w:cs="Times New Roman"/>
              <w:color w:val="222222"/>
              <w:spacing w:val="3"/>
              <w:sz w:val="24"/>
              <w:szCs w:val="24"/>
              <w:shd w:val="clear" w:color="auto" w:fill="FFFFFF"/>
            </w:rPr>
          </w:rPrChange>
        </w:rPr>
        <w:t xml:space="preserve"> and implying that ‘respectable’ feminine dress is a</w:t>
      </w:r>
      <w:r w:rsidR="00D4443F" w:rsidRPr="00D04318">
        <w:rPr>
          <w:rFonts w:ascii="Times New Roman" w:hAnsi="Times New Roman" w:cs="Times New Roman"/>
          <w:spacing w:val="3"/>
          <w:sz w:val="24"/>
          <w:szCs w:val="24"/>
          <w:shd w:val="clear" w:color="auto" w:fill="FFFFFF"/>
          <w:rPrChange w:id="165" w:author="Anna Bull" w:date="2022-11-15T12:34:00Z">
            <w:rPr>
              <w:rFonts w:ascii="Times New Roman" w:hAnsi="Times New Roman" w:cs="Times New Roman"/>
              <w:color w:val="222222"/>
              <w:spacing w:val="3"/>
              <w:sz w:val="24"/>
              <w:szCs w:val="24"/>
              <w:shd w:val="clear" w:color="auto" w:fill="FFFFFF"/>
            </w:rPr>
          </w:rPrChange>
        </w:rPr>
        <w:t xml:space="preserve"> possible</w:t>
      </w:r>
      <w:r w:rsidR="0085198C" w:rsidRPr="00D04318">
        <w:rPr>
          <w:rFonts w:ascii="Times New Roman" w:hAnsi="Times New Roman" w:cs="Times New Roman"/>
          <w:spacing w:val="3"/>
          <w:sz w:val="24"/>
          <w:szCs w:val="24"/>
          <w:shd w:val="clear" w:color="auto" w:fill="FFFFFF"/>
          <w:rPrChange w:id="166" w:author="Anna Bull" w:date="2022-11-15T12:34:00Z">
            <w:rPr>
              <w:rFonts w:ascii="Times New Roman" w:hAnsi="Times New Roman" w:cs="Times New Roman"/>
              <w:color w:val="222222"/>
              <w:spacing w:val="3"/>
              <w:sz w:val="24"/>
              <w:szCs w:val="24"/>
              <w:shd w:val="clear" w:color="auto" w:fill="FFFFFF"/>
            </w:rPr>
          </w:rPrChange>
        </w:rPr>
        <w:t xml:space="preserve"> solution</w:t>
      </w:r>
      <w:r w:rsidR="00B67A7C" w:rsidRPr="00D04318">
        <w:rPr>
          <w:rFonts w:ascii="Times New Roman" w:hAnsi="Times New Roman" w:cs="Times New Roman"/>
          <w:spacing w:val="3"/>
          <w:sz w:val="24"/>
          <w:szCs w:val="24"/>
          <w:shd w:val="clear" w:color="auto" w:fill="FFFFFF"/>
          <w:rPrChange w:id="167" w:author="Anna Bull" w:date="2022-11-15T12:34:00Z">
            <w:rPr>
              <w:rFonts w:ascii="Times New Roman" w:hAnsi="Times New Roman" w:cs="Times New Roman"/>
              <w:color w:val="222222"/>
              <w:spacing w:val="3"/>
              <w:sz w:val="24"/>
              <w:szCs w:val="24"/>
              <w:shd w:val="clear" w:color="auto" w:fill="FFFFFF"/>
            </w:rPr>
          </w:rPrChange>
        </w:rPr>
        <w:t xml:space="preserve">. </w:t>
      </w:r>
      <w:r w:rsidR="0085198C" w:rsidRPr="00D04318">
        <w:rPr>
          <w:rFonts w:ascii="Times New Roman" w:hAnsi="Times New Roman" w:cs="Times New Roman"/>
          <w:spacing w:val="3"/>
          <w:sz w:val="24"/>
          <w:szCs w:val="24"/>
          <w:shd w:val="clear" w:color="auto" w:fill="FFFFFF"/>
          <w:rPrChange w:id="168" w:author="Anna Bull" w:date="2022-11-15T12:34:00Z">
            <w:rPr>
              <w:rFonts w:ascii="Times New Roman" w:hAnsi="Times New Roman" w:cs="Times New Roman"/>
              <w:color w:val="222222"/>
              <w:spacing w:val="3"/>
              <w:sz w:val="24"/>
              <w:szCs w:val="24"/>
              <w:shd w:val="clear" w:color="auto" w:fill="FFFFFF"/>
            </w:rPr>
          </w:rPrChange>
        </w:rPr>
        <w:t xml:space="preserve">Secondly, </w:t>
      </w:r>
      <w:r w:rsidR="00CC3322" w:rsidRPr="00D04318">
        <w:rPr>
          <w:rFonts w:ascii="Times New Roman" w:hAnsi="Times New Roman" w:cs="Times New Roman"/>
          <w:spacing w:val="3"/>
          <w:sz w:val="24"/>
          <w:szCs w:val="24"/>
          <w:shd w:val="clear" w:color="auto" w:fill="FFFFFF"/>
          <w:rPrChange w:id="169" w:author="Anna Bull" w:date="2022-11-15T12:34:00Z">
            <w:rPr>
              <w:rFonts w:ascii="Times New Roman" w:hAnsi="Times New Roman" w:cs="Times New Roman"/>
              <w:color w:val="222222"/>
              <w:spacing w:val="3"/>
              <w:sz w:val="24"/>
              <w:szCs w:val="24"/>
              <w:shd w:val="clear" w:color="auto" w:fill="FFFFFF"/>
            </w:rPr>
          </w:rPrChange>
        </w:rPr>
        <w:t>as I have argued elsewhere</w:t>
      </w:r>
      <w:r w:rsidR="00000196" w:rsidRPr="00D04318">
        <w:rPr>
          <w:rFonts w:ascii="Times New Roman" w:hAnsi="Times New Roman" w:cs="Times New Roman"/>
          <w:spacing w:val="3"/>
          <w:sz w:val="24"/>
          <w:szCs w:val="24"/>
          <w:shd w:val="clear" w:color="auto" w:fill="FFFFFF"/>
          <w:rPrChange w:id="170" w:author="Anna Bull" w:date="2022-11-15T12:34:00Z">
            <w:rPr>
              <w:rFonts w:ascii="Times New Roman" w:hAnsi="Times New Roman" w:cs="Times New Roman"/>
              <w:color w:val="222222"/>
              <w:spacing w:val="3"/>
              <w:sz w:val="24"/>
              <w:szCs w:val="24"/>
              <w:shd w:val="clear" w:color="auto" w:fill="FFFFFF"/>
            </w:rPr>
          </w:rPrChange>
        </w:rPr>
        <w:t xml:space="preserve"> (Bull, 2019)</w:t>
      </w:r>
      <w:r w:rsidR="00CC3322" w:rsidRPr="00D04318">
        <w:rPr>
          <w:rFonts w:ascii="Times New Roman" w:hAnsi="Times New Roman" w:cs="Times New Roman"/>
          <w:spacing w:val="3"/>
          <w:sz w:val="24"/>
          <w:szCs w:val="24"/>
          <w:shd w:val="clear" w:color="auto" w:fill="FFFFFF"/>
          <w:rPrChange w:id="171" w:author="Anna Bull" w:date="2022-11-15T12:34:00Z">
            <w:rPr>
              <w:rFonts w:ascii="Times New Roman" w:hAnsi="Times New Roman" w:cs="Times New Roman"/>
              <w:color w:val="222222"/>
              <w:spacing w:val="3"/>
              <w:sz w:val="24"/>
              <w:szCs w:val="24"/>
              <w:shd w:val="clear" w:color="auto" w:fill="FFFFFF"/>
            </w:rPr>
          </w:rPrChange>
        </w:rPr>
        <w:t>, the aesthetic of classical music contributes to producing the social relations – including the power relations – that characterise this space</w:t>
      </w:r>
      <w:r w:rsidR="00000196" w:rsidRPr="00D04318">
        <w:rPr>
          <w:rFonts w:ascii="Times New Roman" w:hAnsi="Times New Roman" w:cs="Times New Roman"/>
          <w:spacing w:val="3"/>
          <w:sz w:val="24"/>
          <w:szCs w:val="24"/>
          <w:shd w:val="clear" w:color="auto" w:fill="FFFFFF"/>
          <w:rPrChange w:id="172" w:author="Anna Bull" w:date="2022-11-15T12:34:00Z">
            <w:rPr>
              <w:rFonts w:ascii="Times New Roman" w:hAnsi="Times New Roman" w:cs="Times New Roman"/>
              <w:color w:val="222222"/>
              <w:spacing w:val="3"/>
              <w:sz w:val="24"/>
              <w:szCs w:val="24"/>
              <w:shd w:val="clear" w:color="auto" w:fill="FFFFFF"/>
            </w:rPr>
          </w:rPrChange>
        </w:rPr>
        <w:t>. Therefore, Pace’s argument</w:t>
      </w:r>
      <w:r w:rsidR="00CC3322" w:rsidRPr="00D04318">
        <w:rPr>
          <w:rFonts w:ascii="Times New Roman" w:hAnsi="Times New Roman" w:cs="Times New Roman"/>
          <w:spacing w:val="3"/>
          <w:sz w:val="24"/>
          <w:szCs w:val="24"/>
          <w:shd w:val="clear" w:color="auto" w:fill="FFFFFF"/>
          <w:rPrChange w:id="173" w:author="Anna Bull" w:date="2022-11-15T12:34:00Z">
            <w:rPr>
              <w:rFonts w:ascii="Times New Roman" w:hAnsi="Times New Roman" w:cs="Times New Roman"/>
              <w:color w:val="222222"/>
              <w:spacing w:val="3"/>
              <w:sz w:val="24"/>
              <w:szCs w:val="24"/>
              <w:shd w:val="clear" w:color="auto" w:fill="FFFFFF"/>
            </w:rPr>
          </w:rPrChange>
        </w:rPr>
        <w:t xml:space="preserve"> that the aesthetic qualities of the music must not be part of a wider social change is to align with a position where the music is seen as more important than the people who make it (Cheng, 2020).</w:t>
      </w:r>
      <w:r w:rsidR="0001226D" w:rsidRPr="00D04318">
        <w:rPr>
          <w:rFonts w:ascii="Times New Roman" w:hAnsi="Times New Roman" w:cs="Times New Roman"/>
          <w:spacing w:val="3"/>
          <w:sz w:val="24"/>
          <w:szCs w:val="24"/>
          <w:shd w:val="clear" w:color="auto" w:fill="FFFFFF"/>
          <w:rPrChange w:id="174" w:author="Anna Bull" w:date="2022-11-15T12:34:00Z">
            <w:rPr>
              <w:rFonts w:ascii="Times New Roman" w:hAnsi="Times New Roman" w:cs="Times New Roman"/>
              <w:color w:val="222222"/>
              <w:spacing w:val="3"/>
              <w:sz w:val="24"/>
              <w:szCs w:val="24"/>
              <w:shd w:val="clear" w:color="auto" w:fill="FFFFFF"/>
            </w:rPr>
          </w:rPrChange>
        </w:rPr>
        <w:t xml:space="preserve"> As outlined below, this risks </w:t>
      </w:r>
      <w:r w:rsidR="00617FCE" w:rsidRPr="00D04318">
        <w:rPr>
          <w:rFonts w:ascii="Times New Roman" w:hAnsi="Times New Roman" w:cs="Times New Roman"/>
          <w:spacing w:val="3"/>
          <w:sz w:val="24"/>
          <w:szCs w:val="24"/>
          <w:shd w:val="clear" w:color="auto" w:fill="FFFFFF"/>
          <w:rPrChange w:id="175" w:author="Anna Bull" w:date="2022-11-15T12:34:00Z">
            <w:rPr>
              <w:rFonts w:ascii="Times New Roman" w:hAnsi="Times New Roman" w:cs="Times New Roman"/>
              <w:color w:val="222222"/>
              <w:spacing w:val="3"/>
              <w:sz w:val="24"/>
              <w:szCs w:val="24"/>
              <w:shd w:val="clear" w:color="auto" w:fill="FFFFFF"/>
            </w:rPr>
          </w:rPrChange>
        </w:rPr>
        <w:t xml:space="preserve">taking a position of what I am calling exceptionalism </w:t>
      </w:r>
      <w:r w:rsidRPr="00D04318">
        <w:rPr>
          <w:rFonts w:ascii="Times New Roman" w:hAnsi="Times New Roman" w:cs="Times New Roman"/>
          <w:spacing w:val="3"/>
          <w:sz w:val="24"/>
          <w:szCs w:val="24"/>
          <w:shd w:val="clear" w:color="auto" w:fill="FFFFFF"/>
          <w:rPrChange w:id="176" w:author="Anna Bull" w:date="2022-11-15T12:34:00Z">
            <w:rPr>
              <w:rFonts w:ascii="Times New Roman" w:hAnsi="Times New Roman" w:cs="Times New Roman"/>
              <w:color w:val="222222"/>
              <w:spacing w:val="3"/>
              <w:sz w:val="24"/>
              <w:szCs w:val="24"/>
              <w:shd w:val="clear" w:color="auto" w:fill="FFFFFF"/>
            </w:rPr>
          </w:rPrChange>
        </w:rPr>
        <w:t>rather</w:t>
      </w:r>
      <w:r w:rsidR="00000196" w:rsidRPr="00D04318">
        <w:rPr>
          <w:rFonts w:ascii="Times New Roman" w:hAnsi="Times New Roman" w:cs="Times New Roman"/>
          <w:spacing w:val="3"/>
          <w:sz w:val="24"/>
          <w:szCs w:val="24"/>
          <w:shd w:val="clear" w:color="auto" w:fill="FFFFFF"/>
          <w:rPrChange w:id="177" w:author="Anna Bull" w:date="2022-11-15T12:34:00Z">
            <w:rPr>
              <w:rFonts w:ascii="Times New Roman" w:hAnsi="Times New Roman" w:cs="Times New Roman"/>
              <w:color w:val="222222"/>
              <w:spacing w:val="3"/>
              <w:sz w:val="24"/>
              <w:szCs w:val="24"/>
              <w:shd w:val="clear" w:color="auto" w:fill="FFFFFF"/>
            </w:rPr>
          </w:rPrChange>
        </w:rPr>
        <w:t xml:space="preserve"> </w:t>
      </w:r>
      <w:r w:rsidRPr="00D04318">
        <w:rPr>
          <w:rFonts w:ascii="Times New Roman" w:hAnsi="Times New Roman" w:cs="Times New Roman"/>
          <w:spacing w:val="3"/>
          <w:sz w:val="24"/>
          <w:szCs w:val="24"/>
          <w:shd w:val="clear" w:color="auto" w:fill="FFFFFF"/>
          <w:rPrChange w:id="178" w:author="Anna Bull" w:date="2022-11-15T12:34:00Z">
            <w:rPr>
              <w:rFonts w:ascii="Times New Roman" w:hAnsi="Times New Roman" w:cs="Times New Roman"/>
              <w:color w:val="222222"/>
              <w:spacing w:val="3"/>
              <w:sz w:val="24"/>
              <w:szCs w:val="24"/>
              <w:shd w:val="clear" w:color="auto" w:fill="FFFFFF"/>
            </w:rPr>
          </w:rPrChange>
        </w:rPr>
        <w:t>than looking for the common factors across all institutions and cultures that enable abuses of power to occur.</w:t>
      </w:r>
      <w:r w:rsidR="0085198C" w:rsidRPr="00D04318">
        <w:rPr>
          <w:rFonts w:ascii="Times New Roman" w:hAnsi="Times New Roman" w:cs="Times New Roman"/>
          <w:spacing w:val="3"/>
          <w:sz w:val="24"/>
          <w:szCs w:val="24"/>
          <w:shd w:val="clear" w:color="auto" w:fill="FFFFFF"/>
          <w:rPrChange w:id="179" w:author="Anna Bull" w:date="2022-11-15T12:34:00Z">
            <w:rPr>
              <w:rFonts w:ascii="Times New Roman" w:hAnsi="Times New Roman" w:cs="Times New Roman"/>
              <w:color w:val="222222"/>
              <w:spacing w:val="3"/>
              <w:sz w:val="24"/>
              <w:szCs w:val="24"/>
              <w:shd w:val="clear" w:color="auto" w:fill="FFFFFF"/>
            </w:rPr>
          </w:rPrChange>
        </w:rPr>
        <w:t xml:space="preserve"> Finally, </w:t>
      </w:r>
      <w:r w:rsidR="00CC3322" w:rsidRPr="00D04318">
        <w:rPr>
          <w:rFonts w:ascii="Times New Roman" w:hAnsi="Times New Roman" w:cs="Times New Roman"/>
          <w:spacing w:val="3"/>
          <w:sz w:val="24"/>
          <w:szCs w:val="24"/>
          <w:shd w:val="clear" w:color="auto" w:fill="FFFFFF"/>
          <w:rPrChange w:id="180" w:author="Anna Bull" w:date="2022-11-15T12:34:00Z">
            <w:rPr>
              <w:rFonts w:ascii="Times New Roman" w:hAnsi="Times New Roman" w:cs="Times New Roman"/>
              <w:color w:val="222222"/>
              <w:spacing w:val="3"/>
              <w:sz w:val="24"/>
              <w:szCs w:val="24"/>
              <w:shd w:val="clear" w:color="auto" w:fill="FFFFFF"/>
            </w:rPr>
          </w:rPrChange>
        </w:rPr>
        <w:t xml:space="preserve">and most importantly, Pace’s analysis focuses on aspects of classical music’s culture that are distinctive to </w:t>
      </w:r>
      <w:r w:rsidR="00B40006" w:rsidRPr="00D04318">
        <w:rPr>
          <w:rFonts w:ascii="Times New Roman" w:hAnsi="Times New Roman" w:cs="Times New Roman"/>
          <w:spacing w:val="3"/>
          <w:sz w:val="24"/>
          <w:szCs w:val="24"/>
          <w:shd w:val="clear" w:color="auto" w:fill="FFFFFF"/>
          <w:rPrChange w:id="181" w:author="Anna Bull" w:date="2022-11-15T12:34:00Z">
            <w:rPr>
              <w:rFonts w:ascii="Times New Roman" w:hAnsi="Times New Roman" w:cs="Times New Roman"/>
              <w:color w:val="222222"/>
              <w:spacing w:val="3"/>
              <w:sz w:val="24"/>
              <w:szCs w:val="24"/>
              <w:shd w:val="clear" w:color="auto" w:fill="FFFFFF"/>
            </w:rPr>
          </w:rPrChange>
        </w:rPr>
        <w:t>the genre</w:t>
      </w:r>
      <w:r w:rsidR="00CC3322" w:rsidRPr="00D04318">
        <w:rPr>
          <w:rFonts w:ascii="Times New Roman" w:hAnsi="Times New Roman" w:cs="Times New Roman"/>
          <w:spacing w:val="3"/>
          <w:sz w:val="24"/>
          <w:szCs w:val="24"/>
          <w:shd w:val="clear" w:color="auto" w:fill="FFFFFF"/>
          <w:rPrChange w:id="182" w:author="Anna Bull" w:date="2022-11-15T12:34:00Z">
            <w:rPr>
              <w:rFonts w:ascii="Times New Roman" w:hAnsi="Times New Roman" w:cs="Times New Roman"/>
              <w:color w:val="222222"/>
              <w:spacing w:val="3"/>
              <w:sz w:val="24"/>
              <w:szCs w:val="24"/>
              <w:shd w:val="clear" w:color="auto" w:fill="FFFFFF"/>
            </w:rPr>
          </w:rPrChange>
        </w:rPr>
        <w:t xml:space="preserve">, thus implying that there is something unique about </w:t>
      </w:r>
      <w:r w:rsidR="00CC3322" w:rsidRPr="00D04318">
        <w:rPr>
          <w:rFonts w:ascii="Times New Roman" w:hAnsi="Times New Roman" w:cs="Times New Roman"/>
          <w:spacing w:val="3"/>
          <w:sz w:val="24"/>
          <w:szCs w:val="24"/>
          <w:shd w:val="clear" w:color="auto" w:fill="FFFFFF"/>
          <w:rPrChange w:id="183" w:author="Anna Bull" w:date="2022-11-15T12:34:00Z">
            <w:rPr>
              <w:rFonts w:ascii="Times New Roman" w:hAnsi="Times New Roman" w:cs="Times New Roman"/>
              <w:color w:val="222222"/>
              <w:spacing w:val="3"/>
              <w:sz w:val="24"/>
              <w:szCs w:val="24"/>
              <w:shd w:val="clear" w:color="auto" w:fill="FFFFFF"/>
            </w:rPr>
          </w:rPrChange>
        </w:rPr>
        <w:lastRenderedPageBreak/>
        <w:t xml:space="preserve">classical music that creates an environment where </w:t>
      </w:r>
      <w:r w:rsidR="00B95FE8" w:rsidRPr="00D04318">
        <w:rPr>
          <w:rFonts w:ascii="Times New Roman" w:hAnsi="Times New Roman" w:cs="Times New Roman"/>
          <w:spacing w:val="3"/>
          <w:sz w:val="24"/>
          <w:szCs w:val="24"/>
          <w:shd w:val="clear" w:color="auto" w:fill="FFFFFF"/>
          <w:rPrChange w:id="184" w:author="Anna Bull" w:date="2022-11-15T12:34:00Z">
            <w:rPr>
              <w:rFonts w:ascii="Times New Roman" w:hAnsi="Times New Roman" w:cs="Times New Roman"/>
              <w:color w:val="222222"/>
              <w:spacing w:val="3"/>
              <w:sz w:val="24"/>
              <w:szCs w:val="24"/>
              <w:shd w:val="clear" w:color="auto" w:fill="FFFFFF"/>
            </w:rPr>
          </w:rPrChange>
        </w:rPr>
        <w:t>sexual misconduct</w:t>
      </w:r>
      <w:r w:rsidR="00CC3322" w:rsidRPr="00D04318">
        <w:rPr>
          <w:rFonts w:ascii="Times New Roman" w:hAnsi="Times New Roman" w:cs="Times New Roman"/>
          <w:spacing w:val="3"/>
          <w:sz w:val="24"/>
          <w:szCs w:val="24"/>
          <w:shd w:val="clear" w:color="auto" w:fill="FFFFFF"/>
          <w:rPrChange w:id="185" w:author="Anna Bull" w:date="2022-11-15T12:34:00Z">
            <w:rPr>
              <w:rFonts w:ascii="Times New Roman" w:hAnsi="Times New Roman" w:cs="Times New Roman"/>
              <w:color w:val="222222"/>
              <w:spacing w:val="3"/>
              <w:sz w:val="24"/>
              <w:szCs w:val="24"/>
              <w:shd w:val="clear" w:color="auto" w:fill="FFFFFF"/>
            </w:rPr>
          </w:rPrChange>
        </w:rPr>
        <w:t xml:space="preserve"> can occur.</w:t>
      </w:r>
      <w:r w:rsidR="00B40006" w:rsidRPr="00D04318">
        <w:rPr>
          <w:rFonts w:ascii="Times New Roman" w:hAnsi="Times New Roman" w:cs="Times New Roman"/>
          <w:spacing w:val="3"/>
          <w:sz w:val="24"/>
          <w:szCs w:val="24"/>
          <w:shd w:val="clear" w:color="auto" w:fill="FFFFFF"/>
          <w:rPrChange w:id="186" w:author="Anna Bull" w:date="2022-11-15T12:34:00Z">
            <w:rPr>
              <w:rFonts w:ascii="Times New Roman" w:hAnsi="Times New Roman" w:cs="Times New Roman"/>
              <w:color w:val="222222"/>
              <w:spacing w:val="3"/>
              <w:sz w:val="24"/>
              <w:szCs w:val="24"/>
              <w:shd w:val="clear" w:color="auto" w:fill="FFFFFF"/>
            </w:rPr>
          </w:rPrChange>
        </w:rPr>
        <w:t xml:space="preserve"> Instead, in this chapter, I argue that we need to examine the common factors that exist in contexts where sexual misconduct </w:t>
      </w:r>
      <w:r w:rsidR="00A303A1" w:rsidRPr="00D04318">
        <w:rPr>
          <w:rFonts w:ascii="Times New Roman" w:hAnsi="Times New Roman" w:cs="Times New Roman"/>
          <w:spacing w:val="3"/>
          <w:sz w:val="24"/>
          <w:szCs w:val="24"/>
          <w:shd w:val="clear" w:color="auto" w:fill="FFFFFF"/>
          <w:rPrChange w:id="187" w:author="Anna Bull" w:date="2022-11-15T12:34:00Z">
            <w:rPr>
              <w:rFonts w:ascii="Times New Roman" w:hAnsi="Times New Roman" w:cs="Times New Roman"/>
              <w:color w:val="222222"/>
              <w:spacing w:val="3"/>
              <w:sz w:val="24"/>
              <w:szCs w:val="24"/>
              <w:shd w:val="clear" w:color="auto" w:fill="FFFFFF"/>
            </w:rPr>
          </w:rPrChange>
        </w:rPr>
        <w:t xml:space="preserve">occurs, including </w:t>
      </w:r>
      <w:r w:rsidR="00B95FE8" w:rsidRPr="00D04318">
        <w:rPr>
          <w:rFonts w:ascii="Times New Roman" w:hAnsi="Times New Roman" w:cs="Times New Roman"/>
          <w:spacing w:val="3"/>
          <w:sz w:val="24"/>
          <w:szCs w:val="24"/>
          <w:shd w:val="clear" w:color="auto" w:fill="FFFFFF"/>
          <w:rPrChange w:id="188" w:author="Anna Bull" w:date="2022-11-15T12:34:00Z">
            <w:rPr>
              <w:rFonts w:ascii="Times New Roman" w:hAnsi="Times New Roman" w:cs="Times New Roman"/>
              <w:color w:val="222222"/>
              <w:spacing w:val="3"/>
              <w:sz w:val="24"/>
              <w:szCs w:val="24"/>
              <w:shd w:val="clear" w:color="auto" w:fill="FFFFFF"/>
            </w:rPr>
          </w:rPrChange>
        </w:rPr>
        <w:t>classical</w:t>
      </w:r>
      <w:r w:rsidR="00A303A1" w:rsidRPr="00D04318">
        <w:rPr>
          <w:rFonts w:ascii="Times New Roman" w:hAnsi="Times New Roman" w:cs="Times New Roman"/>
          <w:spacing w:val="3"/>
          <w:sz w:val="24"/>
          <w:szCs w:val="24"/>
          <w:shd w:val="clear" w:color="auto" w:fill="FFFFFF"/>
          <w:rPrChange w:id="189" w:author="Anna Bull" w:date="2022-11-15T12:34:00Z">
            <w:rPr>
              <w:rFonts w:ascii="Times New Roman" w:hAnsi="Times New Roman" w:cs="Times New Roman"/>
              <w:color w:val="222222"/>
              <w:spacing w:val="3"/>
              <w:sz w:val="24"/>
              <w:szCs w:val="24"/>
              <w:shd w:val="clear" w:color="auto" w:fill="FFFFFF"/>
            </w:rPr>
          </w:rPrChange>
        </w:rPr>
        <w:t xml:space="preserve"> music education</w:t>
      </w:r>
      <w:r w:rsidR="00292716" w:rsidRPr="00D04318">
        <w:rPr>
          <w:rFonts w:ascii="Times New Roman" w:hAnsi="Times New Roman" w:cs="Times New Roman"/>
          <w:spacing w:val="3"/>
          <w:sz w:val="24"/>
          <w:szCs w:val="24"/>
          <w:shd w:val="clear" w:color="auto" w:fill="FFFFFF"/>
          <w:rPrChange w:id="190" w:author="Anna Bull" w:date="2022-11-15T12:34:00Z">
            <w:rPr>
              <w:rFonts w:ascii="Times New Roman" w:hAnsi="Times New Roman" w:cs="Times New Roman"/>
              <w:color w:val="222222"/>
              <w:spacing w:val="3"/>
              <w:sz w:val="24"/>
              <w:szCs w:val="24"/>
              <w:shd w:val="clear" w:color="auto" w:fill="FFFFFF"/>
            </w:rPr>
          </w:rPrChange>
        </w:rPr>
        <w:t xml:space="preserve">, rather than suggesting that </w:t>
      </w:r>
      <w:r w:rsidR="00B95FE8" w:rsidRPr="00D04318">
        <w:rPr>
          <w:rFonts w:ascii="Times New Roman" w:hAnsi="Times New Roman" w:cs="Times New Roman"/>
          <w:spacing w:val="3"/>
          <w:sz w:val="24"/>
          <w:szCs w:val="24"/>
          <w:shd w:val="clear" w:color="auto" w:fill="FFFFFF"/>
          <w:rPrChange w:id="191" w:author="Anna Bull" w:date="2022-11-15T12:34:00Z">
            <w:rPr>
              <w:rFonts w:ascii="Times New Roman" w:hAnsi="Times New Roman" w:cs="Times New Roman"/>
              <w:color w:val="222222"/>
              <w:spacing w:val="3"/>
              <w:sz w:val="24"/>
              <w:szCs w:val="24"/>
              <w:shd w:val="clear" w:color="auto" w:fill="FFFFFF"/>
            </w:rPr>
          </w:rPrChange>
        </w:rPr>
        <w:t>classical music is special or different</w:t>
      </w:r>
      <w:r w:rsidR="00A303A1" w:rsidRPr="00D04318">
        <w:rPr>
          <w:rFonts w:ascii="Times New Roman" w:hAnsi="Times New Roman" w:cs="Times New Roman"/>
          <w:spacing w:val="3"/>
          <w:sz w:val="24"/>
          <w:szCs w:val="24"/>
          <w:shd w:val="clear" w:color="auto" w:fill="FFFFFF"/>
          <w:rPrChange w:id="192" w:author="Anna Bull" w:date="2022-11-15T12:34:00Z">
            <w:rPr>
              <w:rFonts w:ascii="Times New Roman" w:hAnsi="Times New Roman" w:cs="Times New Roman"/>
              <w:color w:val="222222"/>
              <w:spacing w:val="3"/>
              <w:sz w:val="24"/>
              <w:szCs w:val="24"/>
              <w:shd w:val="clear" w:color="auto" w:fill="FFFFFF"/>
            </w:rPr>
          </w:rPrChange>
        </w:rPr>
        <w:t>.</w:t>
      </w:r>
    </w:p>
    <w:p w14:paraId="13BBE51B" w14:textId="72F1E1B1" w:rsidR="003B1446" w:rsidRPr="00D04318" w:rsidRDefault="003B1446" w:rsidP="00DA4081">
      <w:pPr>
        <w:spacing w:after="0" w:line="360" w:lineRule="auto"/>
        <w:rPr>
          <w:rFonts w:ascii="Times New Roman" w:hAnsi="Times New Roman" w:cs="Times New Roman"/>
          <w:sz w:val="24"/>
          <w:szCs w:val="24"/>
        </w:rPr>
      </w:pPr>
      <w:r w:rsidRPr="00D04318">
        <w:rPr>
          <w:rFonts w:ascii="Times New Roman" w:hAnsi="Times New Roman" w:cs="Times New Roman"/>
          <w:sz w:val="24"/>
          <w:szCs w:val="24"/>
        </w:rPr>
        <w:t xml:space="preserve">Liz Kelly’s concept of the ‘conducive context’ was formulated to understand what similarities there are between different social spaces where violence against women and girls occurs (2016). Kelly suggests two main factors that such sites might have in common. First, they are characterised by </w:t>
      </w:r>
      <w:r w:rsidR="00863694" w:rsidRPr="00D04318">
        <w:rPr>
          <w:rFonts w:ascii="Times New Roman" w:hAnsi="Times New Roman" w:cs="Times New Roman"/>
          <w:sz w:val="24"/>
          <w:szCs w:val="24"/>
        </w:rPr>
        <w:t>‘</w:t>
      </w:r>
      <w:r w:rsidRPr="00D04318">
        <w:rPr>
          <w:rFonts w:ascii="Times New Roman" w:hAnsi="Times New Roman" w:cs="Times New Roman"/>
          <w:sz w:val="24"/>
          <w:szCs w:val="24"/>
        </w:rPr>
        <w:t xml:space="preserve">institutionalised power and authority’, where this authority is ‘gendered’. </w:t>
      </w:r>
      <w:r w:rsidRPr="00D04318">
        <w:rPr>
          <w:rFonts w:ascii="Times New Roman" w:hAnsi="Times New Roman" w:cs="Times New Roman"/>
          <w:sz w:val="24"/>
          <w:szCs w:val="24"/>
          <w:shd w:val="clear" w:color="auto" w:fill="FFFFFF"/>
        </w:rPr>
        <w:t xml:space="preserve">This can be understood as a distribution of power within an institution (or set of institutions) whereby positions of authority are disproportionately held by men and/or cultural norms of masculinity confer authority (similarly to Connell’s ‘gender regimes’ (2006)). </w:t>
      </w:r>
      <w:r w:rsidRPr="00D04318">
        <w:rPr>
          <w:rFonts w:ascii="Times New Roman" w:hAnsi="Times New Roman" w:cs="Times New Roman"/>
          <w:sz w:val="24"/>
          <w:szCs w:val="24"/>
        </w:rPr>
        <w:t>Second, there is ‘limited external challenge</w:t>
      </w:r>
      <w:r w:rsidR="00863694" w:rsidRPr="00D04318">
        <w:rPr>
          <w:rFonts w:ascii="Times New Roman" w:hAnsi="Times New Roman" w:cs="Times New Roman"/>
          <w:sz w:val="24"/>
          <w:szCs w:val="24"/>
        </w:rPr>
        <w:t>’</w:t>
      </w:r>
      <w:r w:rsidRPr="00D04318">
        <w:rPr>
          <w:rFonts w:ascii="Times New Roman" w:hAnsi="Times New Roman" w:cs="Times New Roman"/>
          <w:sz w:val="24"/>
          <w:szCs w:val="24"/>
        </w:rPr>
        <w:t xml:space="preserve">, </w:t>
      </w:r>
      <w:del w:id="193" w:author="Jason Heilman" w:date="2022-07-06T13:54:00Z">
        <w:r w:rsidRPr="00D04318" w:rsidDel="0000089E">
          <w:rPr>
            <w:rFonts w:ascii="Times New Roman" w:hAnsi="Times New Roman" w:cs="Times New Roman"/>
            <w:sz w:val="24"/>
            <w:szCs w:val="24"/>
          </w:rPr>
          <w:delText>i.e.</w:delText>
        </w:r>
      </w:del>
      <w:ins w:id="194" w:author="Jason Heilman" w:date="2022-07-06T13:54:00Z">
        <w:r w:rsidR="0000089E" w:rsidRPr="00D04318">
          <w:rPr>
            <w:rFonts w:ascii="Times New Roman" w:hAnsi="Times New Roman" w:cs="Times New Roman"/>
            <w:sz w:val="24"/>
            <w:szCs w:val="24"/>
          </w:rPr>
          <w:t>that is,</w:t>
        </w:r>
      </w:ins>
      <w:r w:rsidRPr="00D04318">
        <w:rPr>
          <w:rFonts w:ascii="Times New Roman" w:hAnsi="Times New Roman" w:cs="Times New Roman"/>
          <w:sz w:val="24"/>
          <w:szCs w:val="24"/>
        </w:rPr>
        <w:t xml:space="preserve"> these gendered forms of power and authority are not challenged by other forms of authority existing outside the institution (Kelly, 2016: </w:t>
      </w:r>
      <w:proofErr w:type="spellStart"/>
      <w:r w:rsidRPr="00D04318">
        <w:rPr>
          <w:rFonts w:ascii="Times New Roman" w:hAnsi="Times New Roman" w:cs="Times New Roman"/>
          <w:sz w:val="24"/>
          <w:szCs w:val="24"/>
        </w:rPr>
        <w:t>n.p.</w:t>
      </w:r>
      <w:proofErr w:type="spellEnd"/>
      <w:r w:rsidRPr="00D04318">
        <w:rPr>
          <w:rFonts w:ascii="Times New Roman" w:hAnsi="Times New Roman" w:cs="Times New Roman"/>
          <w:sz w:val="24"/>
          <w:szCs w:val="24"/>
        </w:rPr>
        <w:t>). An example that illustrates these points is the family, which has historically been characterised by strong male authority</w:t>
      </w:r>
      <w:del w:id="195" w:author="Jason Heilman" w:date="2022-07-06T13:36:00Z">
        <w:r w:rsidRPr="00D04318" w:rsidDel="00863694">
          <w:rPr>
            <w:rFonts w:ascii="Times New Roman" w:hAnsi="Times New Roman" w:cs="Times New Roman"/>
            <w:sz w:val="24"/>
            <w:szCs w:val="24"/>
          </w:rPr>
          <w:delText>,</w:delText>
        </w:r>
      </w:del>
      <w:r w:rsidRPr="00D04318">
        <w:rPr>
          <w:rFonts w:ascii="Times New Roman" w:hAnsi="Times New Roman" w:cs="Times New Roman"/>
          <w:sz w:val="24"/>
          <w:szCs w:val="24"/>
        </w:rPr>
        <w:t xml:space="preserve"> while also being a space that is private and outside the jurisdiction of the state or other forms of social control. In the rest of this chapter, I analyse the culture of classical music in higher education in relation to these aspects of the conducive context: first, </w:t>
      </w:r>
      <w:r w:rsidR="00863694" w:rsidRPr="00D04318">
        <w:rPr>
          <w:rFonts w:ascii="Times New Roman" w:hAnsi="Times New Roman" w:cs="Times New Roman"/>
          <w:sz w:val="24"/>
          <w:szCs w:val="24"/>
        </w:rPr>
        <w:t>‘</w:t>
      </w:r>
      <w:r w:rsidRPr="00D04318">
        <w:rPr>
          <w:rFonts w:ascii="Times New Roman" w:hAnsi="Times New Roman" w:cs="Times New Roman"/>
          <w:sz w:val="24"/>
          <w:szCs w:val="24"/>
        </w:rPr>
        <w:t>institutionalised power and authority’</w:t>
      </w:r>
      <w:ins w:id="196" w:author="Jason Heilman" w:date="2022-07-06T13:37:00Z">
        <w:r w:rsidR="00863694" w:rsidRPr="00D04318">
          <w:rPr>
            <w:rFonts w:ascii="Times New Roman" w:hAnsi="Times New Roman" w:cs="Times New Roman"/>
            <w:sz w:val="24"/>
            <w:szCs w:val="24"/>
          </w:rPr>
          <w:t>,</w:t>
        </w:r>
      </w:ins>
      <w:r w:rsidRPr="00D04318">
        <w:rPr>
          <w:rFonts w:ascii="Times New Roman" w:hAnsi="Times New Roman" w:cs="Times New Roman"/>
          <w:sz w:val="24"/>
          <w:szCs w:val="24"/>
        </w:rPr>
        <w:t xml:space="preserve"> which is gendered; and second, that such forms of authority cannot be challenged by competing forms of power outside the institution. </w:t>
      </w:r>
    </w:p>
    <w:p w14:paraId="778A0BFB" w14:textId="77777777" w:rsidR="00BF32E5" w:rsidRPr="00D04318" w:rsidRDefault="00BF32E5" w:rsidP="00DA4081">
      <w:pPr>
        <w:spacing w:after="0" w:line="360" w:lineRule="auto"/>
        <w:ind w:hanging="11"/>
        <w:rPr>
          <w:rFonts w:ascii="Times New Roman" w:hAnsi="Times New Roman" w:cs="Times New Roman"/>
          <w:sz w:val="24"/>
          <w:szCs w:val="24"/>
        </w:rPr>
      </w:pPr>
    </w:p>
    <w:p w14:paraId="61505909" w14:textId="7DE32ABC" w:rsidR="00BD61CA" w:rsidRPr="00D04318" w:rsidRDefault="00E30ACA" w:rsidP="00DA4081">
      <w:pPr>
        <w:pStyle w:val="Heading2"/>
        <w:spacing w:before="0" w:line="360" w:lineRule="auto"/>
        <w:ind w:hanging="11"/>
        <w:rPr>
          <w:rFonts w:ascii="Times New Roman" w:hAnsi="Times New Roman" w:cs="Times New Roman"/>
          <w:b/>
          <w:bCs/>
          <w:color w:val="auto"/>
          <w:sz w:val="24"/>
          <w:szCs w:val="24"/>
          <w:rPrChange w:id="197" w:author="Anna Bull" w:date="2022-11-15T12:34:00Z">
            <w:rPr>
              <w:rFonts w:ascii="Times New Roman" w:hAnsi="Times New Roman" w:cs="Times New Roman"/>
              <w:b/>
              <w:bCs/>
              <w:color w:val="000000" w:themeColor="text1"/>
              <w:sz w:val="24"/>
              <w:szCs w:val="24"/>
            </w:rPr>
          </w:rPrChange>
        </w:rPr>
      </w:pPr>
      <w:r w:rsidRPr="00D04318">
        <w:rPr>
          <w:rFonts w:ascii="Times New Roman" w:hAnsi="Times New Roman" w:cs="Times New Roman"/>
          <w:b/>
          <w:bCs/>
          <w:color w:val="auto"/>
          <w:sz w:val="24"/>
          <w:szCs w:val="24"/>
          <w:rPrChange w:id="198" w:author="Anna Bull" w:date="2022-11-15T12:34:00Z">
            <w:rPr>
              <w:rFonts w:ascii="Times New Roman" w:hAnsi="Times New Roman" w:cs="Times New Roman"/>
              <w:b/>
              <w:bCs/>
              <w:color w:val="000000" w:themeColor="text1"/>
              <w:sz w:val="24"/>
              <w:szCs w:val="24"/>
            </w:rPr>
          </w:rPrChange>
        </w:rPr>
        <w:t xml:space="preserve">Institutionalised </w:t>
      </w:r>
      <w:r w:rsidR="002A223C" w:rsidRPr="00D04318">
        <w:rPr>
          <w:rFonts w:ascii="Times New Roman" w:hAnsi="Times New Roman" w:cs="Times New Roman"/>
          <w:b/>
          <w:bCs/>
          <w:color w:val="auto"/>
          <w:sz w:val="24"/>
          <w:szCs w:val="24"/>
          <w:rPrChange w:id="199" w:author="Anna Bull" w:date="2022-11-15T12:34:00Z">
            <w:rPr>
              <w:rFonts w:ascii="Times New Roman" w:hAnsi="Times New Roman" w:cs="Times New Roman"/>
              <w:b/>
              <w:bCs/>
              <w:color w:val="000000" w:themeColor="text1"/>
              <w:sz w:val="24"/>
              <w:szCs w:val="24"/>
            </w:rPr>
          </w:rPrChange>
        </w:rPr>
        <w:t>authority</w:t>
      </w:r>
      <w:r w:rsidR="00C723D8" w:rsidRPr="00D04318">
        <w:rPr>
          <w:rFonts w:ascii="Times New Roman" w:hAnsi="Times New Roman" w:cs="Times New Roman"/>
          <w:b/>
          <w:bCs/>
          <w:color w:val="auto"/>
          <w:sz w:val="24"/>
          <w:szCs w:val="24"/>
          <w:rPrChange w:id="200" w:author="Anna Bull" w:date="2022-11-15T12:34:00Z">
            <w:rPr>
              <w:rFonts w:ascii="Times New Roman" w:hAnsi="Times New Roman" w:cs="Times New Roman"/>
              <w:b/>
              <w:bCs/>
              <w:color w:val="000000" w:themeColor="text1"/>
              <w:sz w:val="24"/>
              <w:szCs w:val="24"/>
            </w:rPr>
          </w:rPrChange>
        </w:rPr>
        <w:t xml:space="preserve"> </w:t>
      </w:r>
      <w:r w:rsidRPr="00D04318">
        <w:rPr>
          <w:rFonts w:ascii="Times New Roman" w:hAnsi="Times New Roman" w:cs="Times New Roman"/>
          <w:b/>
          <w:bCs/>
          <w:color w:val="auto"/>
          <w:sz w:val="24"/>
          <w:szCs w:val="24"/>
          <w:rPrChange w:id="201" w:author="Anna Bull" w:date="2022-11-15T12:34:00Z">
            <w:rPr>
              <w:rFonts w:ascii="Times New Roman" w:hAnsi="Times New Roman" w:cs="Times New Roman"/>
              <w:b/>
              <w:bCs/>
              <w:color w:val="000000" w:themeColor="text1"/>
              <w:sz w:val="24"/>
              <w:szCs w:val="24"/>
            </w:rPr>
          </w:rPrChange>
        </w:rPr>
        <w:t xml:space="preserve">and gendered power in classical music </w:t>
      </w:r>
    </w:p>
    <w:p w14:paraId="1494D26D" w14:textId="40210E9E" w:rsidR="00335DB5" w:rsidRPr="00D04318" w:rsidRDefault="00C56DA8" w:rsidP="00DA4081">
      <w:pPr>
        <w:spacing w:after="0" w:line="360" w:lineRule="auto"/>
        <w:ind w:hanging="11"/>
        <w:rPr>
          <w:rFonts w:ascii="Times New Roman" w:hAnsi="Times New Roman" w:cs="Times New Roman"/>
          <w:sz w:val="24"/>
          <w:szCs w:val="24"/>
        </w:rPr>
      </w:pPr>
      <w:r w:rsidRPr="00D04318">
        <w:rPr>
          <w:rFonts w:ascii="Times New Roman" w:hAnsi="Times New Roman" w:cs="Times New Roman"/>
          <w:sz w:val="24"/>
          <w:szCs w:val="24"/>
        </w:rPr>
        <w:t xml:space="preserve">Institutionalised gendered power relations </w:t>
      </w:r>
      <w:r w:rsidR="008578F9" w:rsidRPr="00D04318">
        <w:rPr>
          <w:rFonts w:ascii="Times New Roman" w:hAnsi="Times New Roman" w:cs="Times New Roman"/>
          <w:sz w:val="24"/>
          <w:szCs w:val="24"/>
        </w:rPr>
        <w:t xml:space="preserve">have been </w:t>
      </w:r>
      <w:r w:rsidRPr="00D04318">
        <w:rPr>
          <w:rFonts w:ascii="Times New Roman" w:hAnsi="Times New Roman" w:cs="Times New Roman"/>
          <w:sz w:val="24"/>
          <w:szCs w:val="24"/>
        </w:rPr>
        <w:t xml:space="preserve">relatively well </w:t>
      </w:r>
      <w:r w:rsidR="008578F9" w:rsidRPr="00D04318">
        <w:rPr>
          <w:rFonts w:ascii="Times New Roman" w:hAnsi="Times New Roman" w:cs="Times New Roman"/>
          <w:sz w:val="24"/>
          <w:szCs w:val="24"/>
        </w:rPr>
        <w:t xml:space="preserve">documented </w:t>
      </w:r>
      <w:r w:rsidR="0003051B" w:rsidRPr="00D04318">
        <w:rPr>
          <w:rFonts w:ascii="Times New Roman" w:hAnsi="Times New Roman" w:cs="Times New Roman"/>
          <w:sz w:val="24"/>
          <w:szCs w:val="24"/>
        </w:rPr>
        <w:t xml:space="preserve">within </w:t>
      </w:r>
      <w:r w:rsidR="005761BA" w:rsidRPr="00D04318">
        <w:rPr>
          <w:rFonts w:ascii="Times New Roman" w:hAnsi="Times New Roman" w:cs="Times New Roman"/>
          <w:sz w:val="24"/>
          <w:szCs w:val="24"/>
        </w:rPr>
        <w:t xml:space="preserve">the </w:t>
      </w:r>
      <w:r w:rsidR="0003051B" w:rsidRPr="00D04318">
        <w:rPr>
          <w:rFonts w:ascii="Times New Roman" w:hAnsi="Times New Roman" w:cs="Times New Roman"/>
          <w:sz w:val="24"/>
          <w:szCs w:val="24"/>
        </w:rPr>
        <w:t>classical music</w:t>
      </w:r>
      <w:r w:rsidRPr="00D04318">
        <w:rPr>
          <w:rFonts w:ascii="Times New Roman" w:hAnsi="Times New Roman" w:cs="Times New Roman"/>
          <w:sz w:val="24"/>
          <w:szCs w:val="24"/>
        </w:rPr>
        <w:t xml:space="preserve"> </w:t>
      </w:r>
      <w:r w:rsidR="005761BA" w:rsidRPr="00D04318">
        <w:rPr>
          <w:rFonts w:ascii="Times New Roman" w:hAnsi="Times New Roman" w:cs="Times New Roman"/>
          <w:sz w:val="24"/>
          <w:szCs w:val="24"/>
        </w:rPr>
        <w:t xml:space="preserve">industry </w:t>
      </w:r>
      <w:r w:rsidRPr="00D04318">
        <w:rPr>
          <w:rFonts w:ascii="Times New Roman" w:hAnsi="Times New Roman" w:cs="Times New Roman"/>
          <w:sz w:val="24"/>
          <w:szCs w:val="24"/>
        </w:rPr>
        <w:t>and classical music education</w:t>
      </w:r>
      <w:r w:rsidR="008578F9" w:rsidRPr="00D04318">
        <w:rPr>
          <w:rFonts w:ascii="Times New Roman" w:hAnsi="Times New Roman" w:cs="Times New Roman"/>
          <w:sz w:val="24"/>
          <w:szCs w:val="24"/>
        </w:rPr>
        <w:t xml:space="preserve"> (Bull</w:t>
      </w:r>
      <w:r w:rsidR="009E3075" w:rsidRPr="00D04318">
        <w:rPr>
          <w:rFonts w:ascii="Times New Roman" w:hAnsi="Times New Roman" w:cs="Times New Roman"/>
          <w:sz w:val="24"/>
          <w:szCs w:val="24"/>
        </w:rPr>
        <w:t>,</w:t>
      </w:r>
      <w:r w:rsidR="008578F9" w:rsidRPr="00D04318">
        <w:rPr>
          <w:rFonts w:ascii="Times New Roman" w:hAnsi="Times New Roman" w:cs="Times New Roman"/>
          <w:sz w:val="24"/>
          <w:szCs w:val="24"/>
        </w:rPr>
        <w:t xml:space="preserve"> 2016</w:t>
      </w:r>
      <w:r w:rsidR="00171CFC" w:rsidRPr="00D04318">
        <w:rPr>
          <w:rFonts w:ascii="Times New Roman" w:hAnsi="Times New Roman" w:cs="Times New Roman"/>
          <w:sz w:val="24"/>
          <w:szCs w:val="24"/>
        </w:rPr>
        <w:t>b</w:t>
      </w:r>
      <w:r w:rsidR="008578F9" w:rsidRPr="00D04318">
        <w:rPr>
          <w:rFonts w:ascii="Times New Roman" w:hAnsi="Times New Roman" w:cs="Times New Roman"/>
          <w:sz w:val="24"/>
          <w:szCs w:val="24"/>
        </w:rPr>
        <w:t xml:space="preserve">; </w:t>
      </w:r>
      <w:r w:rsidRPr="00D04318">
        <w:rPr>
          <w:rFonts w:ascii="Times New Roman" w:hAnsi="Times New Roman" w:cs="Times New Roman"/>
          <w:sz w:val="24"/>
          <w:szCs w:val="24"/>
        </w:rPr>
        <w:t>Green</w:t>
      </w:r>
      <w:r w:rsidR="009E3075" w:rsidRPr="00D04318">
        <w:rPr>
          <w:rFonts w:ascii="Times New Roman" w:hAnsi="Times New Roman" w:cs="Times New Roman"/>
          <w:sz w:val="24"/>
          <w:szCs w:val="24"/>
        </w:rPr>
        <w:t>,</w:t>
      </w:r>
      <w:r w:rsidRPr="00D04318">
        <w:rPr>
          <w:rFonts w:ascii="Times New Roman" w:hAnsi="Times New Roman" w:cs="Times New Roman"/>
          <w:sz w:val="24"/>
          <w:szCs w:val="24"/>
        </w:rPr>
        <w:t xml:space="preserve"> 1997; </w:t>
      </w:r>
      <w:r w:rsidR="008578F9" w:rsidRPr="00D04318">
        <w:rPr>
          <w:rFonts w:ascii="Times New Roman" w:hAnsi="Times New Roman" w:cs="Times New Roman"/>
          <w:sz w:val="24"/>
          <w:szCs w:val="24"/>
        </w:rPr>
        <w:t>O’Toole</w:t>
      </w:r>
      <w:r w:rsidR="009E3075" w:rsidRPr="00D04318">
        <w:rPr>
          <w:rFonts w:ascii="Times New Roman" w:hAnsi="Times New Roman" w:cs="Times New Roman"/>
          <w:sz w:val="24"/>
          <w:szCs w:val="24"/>
        </w:rPr>
        <w:t>,</w:t>
      </w:r>
      <w:r w:rsidR="008578F9" w:rsidRPr="00D04318">
        <w:rPr>
          <w:rFonts w:ascii="Times New Roman" w:hAnsi="Times New Roman" w:cs="Times New Roman"/>
          <w:sz w:val="24"/>
          <w:szCs w:val="24"/>
        </w:rPr>
        <w:t xml:space="preserve"> 1995; </w:t>
      </w:r>
      <w:r w:rsidR="00F16802" w:rsidRPr="00D04318">
        <w:rPr>
          <w:rFonts w:ascii="Times New Roman" w:hAnsi="Times New Roman" w:cs="Times New Roman"/>
          <w:sz w:val="24"/>
          <w:szCs w:val="24"/>
        </w:rPr>
        <w:t>Scharff</w:t>
      </w:r>
      <w:r w:rsidR="009E3075" w:rsidRPr="00D04318">
        <w:rPr>
          <w:rFonts w:ascii="Times New Roman" w:hAnsi="Times New Roman" w:cs="Times New Roman"/>
          <w:sz w:val="24"/>
          <w:szCs w:val="24"/>
        </w:rPr>
        <w:t>,</w:t>
      </w:r>
      <w:r w:rsidR="00F16802" w:rsidRPr="00D04318">
        <w:rPr>
          <w:rFonts w:ascii="Times New Roman" w:hAnsi="Times New Roman" w:cs="Times New Roman"/>
          <w:sz w:val="24"/>
          <w:szCs w:val="24"/>
        </w:rPr>
        <w:t xml:space="preserve"> 201</w:t>
      </w:r>
      <w:r w:rsidRPr="00D04318">
        <w:rPr>
          <w:rFonts w:ascii="Times New Roman" w:hAnsi="Times New Roman" w:cs="Times New Roman"/>
          <w:sz w:val="24"/>
          <w:szCs w:val="24"/>
        </w:rPr>
        <w:t>5; 2017</w:t>
      </w:r>
      <w:r w:rsidR="00F16802" w:rsidRPr="00D04318">
        <w:rPr>
          <w:rFonts w:ascii="Times New Roman" w:hAnsi="Times New Roman" w:cs="Times New Roman"/>
          <w:sz w:val="24"/>
          <w:szCs w:val="24"/>
        </w:rPr>
        <w:t>)</w:t>
      </w:r>
      <w:r w:rsidR="0003051B" w:rsidRPr="00D04318">
        <w:rPr>
          <w:rFonts w:ascii="Times New Roman" w:hAnsi="Times New Roman" w:cs="Times New Roman"/>
          <w:sz w:val="24"/>
          <w:szCs w:val="24"/>
        </w:rPr>
        <w:t xml:space="preserve">. Leadership and authority positions are disproportionately held by </w:t>
      </w:r>
      <w:r w:rsidR="00A20882" w:rsidRPr="00D04318">
        <w:rPr>
          <w:rFonts w:ascii="Times New Roman" w:hAnsi="Times New Roman" w:cs="Times New Roman"/>
          <w:sz w:val="24"/>
          <w:szCs w:val="24"/>
        </w:rPr>
        <w:t xml:space="preserve">white </w:t>
      </w:r>
      <w:r w:rsidR="0003051B" w:rsidRPr="00D04318">
        <w:rPr>
          <w:rFonts w:ascii="Times New Roman" w:hAnsi="Times New Roman" w:cs="Times New Roman"/>
          <w:sz w:val="24"/>
          <w:szCs w:val="24"/>
        </w:rPr>
        <w:t xml:space="preserve">men, despite higher numbers of </w:t>
      </w:r>
      <w:r w:rsidR="00A20882" w:rsidRPr="00D04318">
        <w:rPr>
          <w:rFonts w:ascii="Times New Roman" w:hAnsi="Times New Roman" w:cs="Times New Roman"/>
          <w:sz w:val="24"/>
          <w:szCs w:val="24"/>
        </w:rPr>
        <w:t xml:space="preserve">predominantly white middle- and upper-class </w:t>
      </w:r>
      <w:r w:rsidR="0003051B" w:rsidRPr="00D04318">
        <w:rPr>
          <w:rFonts w:ascii="Times New Roman" w:hAnsi="Times New Roman" w:cs="Times New Roman"/>
          <w:sz w:val="24"/>
          <w:szCs w:val="24"/>
        </w:rPr>
        <w:t>girls learning classical music as children (Bull</w:t>
      </w:r>
      <w:r w:rsidR="009E3075" w:rsidRPr="00D04318">
        <w:rPr>
          <w:rFonts w:ascii="Times New Roman" w:hAnsi="Times New Roman" w:cs="Times New Roman"/>
          <w:sz w:val="24"/>
          <w:szCs w:val="24"/>
        </w:rPr>
        <w:t>,</w:t>
      </w:r>
      <w:r w:rsidR="0003051B" w:rsidRPr="00D04318">
        <w:rPr>
          <w:rFonts w:ascii="Times New Roman" w:hAnsi="Times New Roman" w:cs="Times New Roman"/>
          <w:sz w:val="24"/>
          <w:szCs w:val="24"/>
        </w:rPr>
        <w:t xml:space="preserve"> </w:t>
      </w:r>
      <w:r w:rsidR="00002EE4" w:rsidRPr="00D04318">
        <w:rPr>
          <w:rFonts w:ascii="Times New Roman" w:hAnsi="Times New Roman" w:cs="Times New Roman"/>
          <w:sz w:val="24"/>
          <w:szCs w:val="24"/>
        </w:rPr>
        <w:t>2021</w:t>
      </w:r>
      <w:r w:rsidR="00F16802" w:rsidRPr="00D04318">
        <w:rPr>
          <w:rFonts w:ascii="Times New Roman" w:hAnsi="Times New Roman" w:cs="Times New Roman"/>
          <w:sz w:val="24"/>
          <w:szCs w:val="24"/>
        </w:rPr>
        <w:t>; Green</w:t>
      </w:r>
      <w:r w:rsidR="009E3075" w:rsidRPr="00D04318">
        <w:rPr>
          <w:rFonts w:ascii="Times New Roman" w:hAnsi="Times New Roman" w:cs="Times New Roman"/>
          <w:sz w:val="24"/>
          <w:szCs w:val="24"/>
        </w:rPr>
        <w:t>,</w:t>
      </w:r>
      <w:r w:rsidR="00F16802" w:rsidRPr="00D04318">
        <w:rPr>
          <w:rFonts w:ascii="Times New Roman" w:hAnsi="Times New Roman" w:cs="Times New Roman"/>
          <w:sz w:val="24"/>
          <w:szCs w:val="24"/>
        </w:rPr>
        <w:t xml:space="preserve"> 1997; Scharff</w:t>
      </w:r>
      <w:r w:rsidR="009E3075" w:rsidRPr="00D04318">
        <w:rPr>
          <w:rFonts w:ascii="Times New Roman" w:hAnsi="Times New Roman" w:cs="Times New Roman"/>
          <w:sz w:val="24"/>
          <w:szCs w:val="24"/>
        </w:rPr>
        <w:t>,</w:t>
      </w:r>
      <w:r w:rsidR="00F16802" w:rsidRPr="00D04318">
        <w:rPr>
          <w:rFonts w:ascii="Times New Roman" w:hAnsi="Times New Roman" w:cs="Times New Roman"/>
          <w:sz w:val="24"/>
          <w:szCs w:val="24"/>
        </w:rPr>
        <w:t xml:space="preserve"> 2017</w:t>
      </w:r>
      <w:r w:rsidR="0003051B" w:rsidRPr="00D04318">
        <w:rPr>
          <w:rFonts w:ascii="Times New Roman" w:hAnsi="Times New Roman" w:cs="Times New Roman"/>
          <w:sz w:val="24"/>
          <w:szCs w:val="24"/>
        </w:rPr>
        <w:t>). In the UK, for example, recent studies have found that as few as 1.5</w:t>
      </w:r>
      <w:r w:rsidR="00255880" w:rsidRPr="00D04318">
        <w:rPr>
          <w:rFonts w:ascii="Times New Roman" w:hAnsi="Times New Roman" w:cs="Times New Roman"/>
          <w:sz w:val="24"/>
          <w:szCs w:val="24"/>
        </w:rPr>
        <w:t xml:space="preserve"> percent</w:t>
      </w:r>
      <w:r w:rsidR="0003051B" w:rsidRPr="00D04318">
        <w:rPr>
          <w:rFonts w:ascii="Times New Roman" w:hAnsi="Times New Roman" w:cs="Times New Roman"/>
          <w:sz w:val="24"/>
          <w:szCs w:val="24"/>
        </w:rPr>
        <w:t xml:space="preserve"> (Scharff</w:t>
      </w:r>
      <w:r w:rsidR="009E3075" w:rsidRPr="00D04318">
        <w:rPr>
          <w:rFonts w:ascii="Times New Roman" w:hAnsi="Times New Roman" w:cs="Times New Roman"/>
          <w:sz w:val="24"/>
          <w:szCs w:val="24"/>
        </w:rPr>
        <w:t>,</w:t>
      </w:r>
      <w:r w:rsidR="0003051B" w:rsidRPr="00D04318">
        <w:rPr>
          <w:rFonts w:ascii="Times New Roman" w:hAnsi="Times New Roman" w:cs="Times New Roman"/>
          <w:sz w:val="24"/>
          <w:szCs w:val="24"/>
        </w:rPr>
        <w:t xml:space="preserve"> 2017) to 5</w:t>
      </w:r>
      <w:r w:rsidR="00255880" w:rsidRPr="00D04318">
        <w:rPr>
          <w:rFonts w:ascii="Times New Roman" w:hAnsi="Times New Roman" w:cs="Times New Roman"/>
          <w:sz w:val="24"/>
          <w:szCs w:val="24"/>
        </w:rPr>
        <w:t xml:space="preserve"> percent </w:t>
      </w:r>
      <w:r w:rsidR="0003051B" w:rsidRPr="00D04318">
        <w:rPr>
          <w:rFonts w:ascii="Times New Roman" w:hAnsi="Times New Roman" w:cs="Times New Roman"/>
          <w:sz w:val="24"/>
          <w:szCs w:val="24"/>
        </w:rPr>
        <w:t>(</w:t>
      </w:r>
      <w:r w:rsidR="008E4C3D" w:rsidRPr="00D04318">
        <w:rPr>
          <w:rFonts w:ascii="Times New Roman" w:hAnsi="Times New Roman" w:cs="Times New Roman"/>
          <w:sz w:val="24"/>
          <w:szCs w:val="24"/>
        </w:rPr>
        <w:t>Royal Philharmonic Society</w:t>
      </w:r>
      <w:r w:rsidR="009E3075" w:rsidRPr="00D04318">
        <w:rPr>
          <w:rFonts w:ascii="Times New Roman" w:hAnsi="Times New Roman" w:cs="Times New Roman"/>
          <w:sz w:val="24"/>
          <w:szCs w:val="24"/>
        </w:rPr>
        <w:t>,</w:t>
      </w:r>
      <w:r w:rsidR="0003051B" w:rsidRPr="00D04318">
        <w:rPr>
          <w:rFonts w:ascii="Times New Roman" w:hAnsi="Times New Roman" w:cs="Times New Roman"/>
          <w:sz w:val="24"/>
          <w:szCs w:val="24"/>
        </w:rPr>
        <w:t xml:space="preserve"> 201</w:t>
      </w:r>
      <w:r w:rsidR="008E4C3D" w:rsidRPr="00D04318">
        <w:rPr>
          <w:rFonts w:ascii="Times New Roman" w:hAnsi="Times New Roman" w:cs="Times New Roman"/>
          <w:sz w:val="24"/>
          <w:szCs w:val="24"/>
        </w:rPr>
        <w:t>9</w:t>
      </w:r>
      <w:r w:rsidR="0003051B" w:rsidRPr="00D04318">
        <w:rPr>
          <w:rFonts w:ascii="Times New Roman" w:hAnsi="Times New Roman" w:cs="Times New Roman"/>
          <w:sz w:val="24"/>
          <w:szCs w:val="24"/>
        </w:rPr>
        <w:t xml:space="preserve">) of professional conductors </w:t>
      </w:r>
      <w:r w:rsidR="00002EE4" w:rsidRPr="00D04318">
        <w:rPr>
          <w:rFonts w:ascii="Times New Roman" w:hAnsi="Times New Roman" w:cs="Times New Roman"/>
          <w:sz w:val="24"/>
          <w:szCs w:val="24"/>
        </w:rPr>
        <w:t xml:space="preserve">working in the UK </w:t>
      </w:r>
      <w:r w:rsidR="0003051B" w:rsidRPr="00D04318">
        <w:rPr>
          <w:rFonts w:ascii="Times New Roman" w:hAnsi="Times New Roman" w:cs="Times New Roman"/>
          <w:sz w:val="24"/>
          <w:szCs w:val="24"/>
        </w:rPr>
        <w:t xml:space="preserve">are women, and </w:t>
      </w:r>
      <w:del w:id="202" w:author="Jason Heilman" w:date="2022-07-06T13:37:00Z">
        <w:r w:rsidR="0003051B" w:rsidRPr="00D04318" w:rsidDel="00E539DC">
          <w:rPr>
            <w:rFonts w:ascii="Times New Roman" w:hAnsi="Times New Roman" w:cs="Times New Roman"/>
            <w:sz w:val="24"/>
            <w:szCs w:val="24"/>
          </w:rPr>
          <w:delText xml:space="preserve">more </w:delText>
        </w:r>
      </w:del>
      <w:ins w:id="203" w:author="Jason Heilman" w:date="2022-07-06T13:37:00Z">
        <w:r w:rsidR="00E539DC" w:rsidRPr="00D04318">
          <w:rPr>
            <w:rFonts w:ascii="Times New Roman" w:hAnsi="Times New Roman" w:cs="Times New Roman"/>
            <w:sz w:val="24"/>
            <w:szCs w:val="24"/>
          </w:rPr>
          <w:t xml:space="preserve">other </w:t>
        </w:r>
      </w:ins>
      <w:r w:rsidR="0003051B" w:rsidRPr="00D04318">
        <w:rPr>
          <w:rFonts w:ascii="Times New Roman" w:hAnsi="Times New Roman" w:cs="Times New Roman"/>
          <w:sz w:val="24"/>
          <w:szCs w:val="24"/>
        </w:rPr>
        <w:t xml:space="preserve">prestigious roles such as orchestral section leaders or conservatoire teachers are more likely to be held by men </w:t>
      </w:r>
      <w:r w:rsidR="00002EE4" w:rsidRPr="00D04318">
        <w:rPr>
          <w:rFonts w:ascii="Times New Roman" w:hAnsi="Times New Roman" w:cs="Times New Roman"/>
          <w:sz w:val="24"/>
          <w:szCs w:val="24"/>
        </w:rPr>
        <w:t xml:space="preserve">than women </w:t>
      </w:r>
      <w:r w:rsidR="0003051B" w:rsidRPr="00D04318">
        <w:rPr>
          <w:rFonts w:ascii="Times New Roman" w:hAnsi="Times New Roman" w:cs="Times New Roman"/>
          <w:sz w:val="24"/>
          <w:szCs w:val="24"/>
        </w:rPr>
        <w:t>(Scharff</w:t>
      </w:r>
      <w:r w:rsidR="009E3075" w:rsidRPr="00D04318">
        <w:rPr>
          <w:rFonts w:ascii="Times New Roman" w:hAnsi="Times New Roman" w:cs="Times New Roman"/>
          <w:sz w:val="24"/>
          <w:szCs w:val="24"/>
        </w:rPr>
        <w:t>,</w:t>
      </w:r>
      <w:r w:rsidR="0003051B" w:rsidRPr="00D04318">
        <w:rPr>
          <w:rFonts w:ascii="Times New Roman" w:hAnsi="Times New Roman" w:cs="Times New Roman"/>
          <w:sz w:val="24"/>
          <w:szCs w:val="24"/>
        </w:rPr>
        <w:t xml:space="preserve"> 2017). </w:t>
      </w:r>
    </w:p>
    <w:p w14:paraId="6E3E4C01" w14:textId="64B3F620" w:rsidR="002038EA" w:rsidRPr="00D04318" w:rsidRDefault="00002EE4" w:rsidP="00DA4081">
      <w:pPr>
        <w:spacing w:after="0" w:line="360" w:lineRule="auto"/>
        <w:ind w:hanging="11"/>
        <w:rPr>
          <w:rFonts w:ascii="Times New Roman" w:hAnsi="Times New Roman" w:cs="Times New Roman"/>
          <w:sz w:val="24"/>
          <w:szCs w:val="24"/>
        </w:rPr>
      </w:pPr>
      <w:r w:rsidRPr="00D04318">
        <w:rPr>
          <w:rFonts w:ascii="Times New Roman" w:hAnsi="Times New Roman" w:cs="Times New Roman"/>
          <w:sz w:val="24"/>
          <w:szCs w:val="24"/>
        </w:rPr>
        <w:t>T</w:t>
      </w:r>
      <w:r w:rsidR="0003051B" w:rsidRPr="00D04318">
        <w:rPr>
          <w:rFonts w:ascii="Times New Roman" w:hAnsi="Times New Roman" w:cs="Times New Roman"/>
          <w:sz w:val="24"/>
          <w:szCs w:val="24"/>
        </w:rPr>
        <w:t xml:space="preserve">he </w:t>
      </w:r>
      <w:r w:rsidR="00266ECE" w:rsidRPr="00D04318">
        <w:rPr>
          <w:rFonts w:ascii="Times New Roman" w:hAnsi="Times New Roman" w:cs="Times New Roman"/>
          <w:sz w:val="24"/>
          <w:szCs w:val="24"/>
        </w:rPr>
        <w:t xml:space="preserve">operatic </w:t>
      </w:r>
      <w:r w:rsidR="0003051B" w:rsidRPr="00D04318">
        <w:rPr>
          <w:rFonts w:ascii="Times New Roman" w:hAnsi="Times New Roman" w:cs="Times New Roman"/>
          <w:sz w:val="24"/>
          <w:szCs w:val="24"/>
        </w:rPr>
        <w:t>canon</w:t>
      </w:r>
      <w:r w:rsidR="00796451" w:rsidRPr="00D04318">
        <w:rPr>
          <w:rFonts w:ascii="Times New Roman" w:hAnsi="Times New Roman" w:cs="Times New Roman"/>
          <w:sz w:val="24"/>
          <w:szCs w:val="24"/>
        </w:rPr>
        <w:t xml:space="preserve"> </w:t>
      </w:r>
      <w:r w:rsidR="00266ECE" w:rsidRPr="00D04318">
        <w:rPr>
          <w:rFonts w:ascii="Times New Roman" w:hAnsi="Times New Roman" w:cs="Times New Roman"/>
          <w:sz w:val="24"/>
          <w:szCs w:val="24"/>
        </w:rPr>
        <w:t xml:space="preserve">– widely used in classical music education </w:t>
      </w:r>
      <w:r w:rsidR="00C723D8" w:rsidRPr="00D04318">
        <w:rPr>
          <w:rFonts w:ascii="Times New Roman" w:hAnsi="Times New Roman" w:cs="Times New Roman"/>
          <w:sz w:val="24"/>
          <w:szCs w:val="24"/>
        </w:rPr>
        <w:t>–</w:t>
      </w:r>
      <w:r w:rsidR="00266ECE" w:rsidRPr="00D04318">
        <w:rPr>
          <w:rFonts w:ascii="Times New Roman" w:hAnsi="Times New Roman" w:cs="Times New Roman"/>
          <w:sz w:val="24"/>
          <w:szCs w:val="24"/>
        </w:rPr>
        <w:t xml:space="preserve"> </w:t>
      </w:r>
      <w:r w:rsidR="0003051B" w:rsidRPr="00D04318">
        <w:rPr>
          <w:rFonts w:ascii="Times New Roman" w:hAnsi="Times New Roman" w:cs="Times New Roman"/>
          <w:sz w:val="24"/>
          <w:szCs w:val="24"/>
        </w:rPr>
        <w:t>normalises</w:t>
      </w:r>
      <w:r w:rsidR="00C723D8" w:rsidRPr="00D04318">
        <w:rPr>
          <w:rFonts w:ascii="Times New Roman" w:hAnsi="Times New Roman" w:cs="Times New Roman"/>
          <w:sz w:val="24"/>
          <w:szCs w:val="24"/>
        </w:rPr>
        <w:t xml:space="preserve"> </w:t>
      </w:r>
      <w:r w:rsidR="008D6E9C" w:rsidRPr="00D04318">
        <w:rPr>
          <w:rFonts w:ascii="Times New Roman" w:hAnsi="Times New Roman" w:cs="Times New Roman"/>
          <w:sz w:val="24"/>
          <w:szCs w:val="24"/>
        </w:rPr>
        <w:t xml:space="preserve">male </w:t>
      </w:r>
      <w:r w:rsidR="00024E19" w:rsidRPr="00D04318">
        <w:rPr>
          <w:rFonts w:ascii="Times New Roman" w:hAnsi="Times New Roman" w:cs="Times New Roman"/>
          <w:sz w:val="24"/>
          <w:szCs w:val="24"/>
        </w:rPr>
        <w:t xml:space="preserve">violence </w:t>
      </w:r>
      <w:r w:rsidR="008D6E9C" w:rsidRPr="00D04318">
        <w:rPr>
          <w:rFonts w:ascii="Times New Roman" w:hAnsi="Times New Roman" w:cs="Times New Roman"/>
          <w:sz w:val="24"/>
          <w:szCs w:val="24"/>
        </w:rPr>
        <w:t>against women and girls through frequent</w:t>
      </w:r>
      <w:ins w:id="204" w:author="Jason Heilman" w:date="2022-07-06T13:38:00Z">
        <w:r w:rsidR="00E539DC" w:rsidRPr="00D04318">
          <w:rPr>
            <w:rFonts w:ascii="Times New Roman" w:hAnsi="Times New Roman" w:cs="Times New Roman"/>
            <w:sz w:val="24"/>
            <w:szCs w:val="24"/>
          </w:rPr>
          <w:t>,</w:t>
        </w:r>
      </w:ins>
      <w:r w:rsidR="008D6E9C" w:rsidRPr="00D04318">
        <w:rPr>
          <w:rFonts w:ascii="Times New Roman" w:hAnsi="Times New Roman" w:cs="Times New Roman"/>
          <w:sz w:val="24"/>
          <w:szCs w:val="24"/>
        </w:rPr>
        <w:t xml:space="preserve"> </w:t>
      </w:r>
      <w:del w:id="205" w:author="Jason Heilman" w:date="2022-07-06T13:38:00Z">
        <w:r w:rsidR="006C1894" w:rsidRPr="00D04318" w:rsidDel="00E539DC">
          <w:rPr>
            <w:rFonts w:ascii="Times New Roman" w:hAnsi="Times New Roman" w:cs="Times New Roman"/>
            <w:sz w:val="24"/>
            <w:szCs w:val="24"/>
          </w:rPr>
          <w:delText xml:space="preserve">– </w:delText>
        </w:r>
      </w:del>
      <w:r w:rsidR="006C1894" w:rsidRPr="00D04318">
        <w:rPr>
          <w:rFonts w:ascii="Times New Roman" w:hAnsi="Times New Roman" w:cs="Times New Roman"/>
          <w:sz w:val="24"/>
          <w:szCs w:val="24"/>
        </w:rPr>
        <w:t xml:space="preserve">often racialised </w:t>
      </w:r>
      <w:del w:id="206" w:author="Jason Heilman" w:date="2022-07-06T13:38:00Z">
        <w:r w:rsidR="006C1894" w:rsidRPr="00D04318" w:rsidDel="00E539DC">
          <w:rPr>
            <w:rFonts w:ascii="Times New Roman" w:hAnsi="Times New Roman" w:cs="Times New Roman"/>
            <w:sz w:val="24"/>
            <w:szCs w:val="24"/>
          </w:rPr>
          <w:delText xml:space="preserve">– </w:delText>
        </w:r>
      </w:del>
      <w:r w:rsidR="008D6E9C" w:rsidRPr="00D04318">
        <w:rPr>
          <w:rFonts w:ascii="Times New Roman" w:hAnsi="Times New Roman" w:cs="Times New Roman"/>
          <w:sz w:val="24"/>
          <w:szCs w:val="24"/>
        </w:rPr>
        <w:t>depictions</w:t>
      </w:r>
      <w:r w:rsidR="006C1894" w:rsidRPr="00D04318">
        <w:rPr>
          <w:rFonts w:ascii="Times New Roman" w:hAnsi="Times New Roman" w:cs="Times New Roman"/>
          <w:sz w:val="24"/>
          <w:szCs w:val="24"/>
        </w:rPr>
        <w:t xml:space="preserve"> </w:t>
      </w:r>
      <w:r w:rsidR="008D6E9C" w:rsidRPr="00D04318">
        <w:rPr>
          <w:rFonts w:ascii="Times New Roman" w:hAnsi="Times New Roman" w:cs="Times New Roman"/>
          <w:sz w:val="24"/>
          <w:szCs w:val="24"/>
        </w:rPr>
        <w:t>that</w:t>
      </w:r>
      <w:r w:rsidR="00024E19" w:rsidRPr="00D04318">
        <w:rPr>
          <w:rFonts w:ascii="Times New Roman" w:hAnsi="Times New Roman" w:cs="Times New Roman"/>
          <w:sz w:val="24"/>
          <w:szCs w:val="24"/>
        </w:rPr>
        <w:t xml:space="preserve"> glorif</w:t>
      </w:r>
      <w:r w:rsidR="008D6E9C" w:rsidRPr="00D04318">
        <w:rPr>
          <w:rFonts w:ascii="Times New Roman" w:hAnsi="Times New Roman" w:cs="Times New Roman"/>
          <w:sz w:val="24"/>
          <w:szCs w:val="24"/>
        </w:rPr>
        <w:t>y</w:t>
      </w:r>
      <w:r w:rsidR="00024E19" w:rsidRPr="00D04318">
        <w:rPr>
          <w:rFonts w:ascii="Times New Roman" w:hAnsi="Times New Roman" w:cs="Times New Roman"/>
          <w:sz w:val="24"/>
          <w:szCs w:val="24"/>
        </w:rPr>
        <w:t xml:space="preserve"> or minimise it </w:t>
      </w:r>
      <w:r w:rsidR="0003051B" w:rsidRPr="00D04318">
        <w:rPr>
          <w:rFonts w:ascii="Times New Roman" w:hAnsi="Times New Roman" w:cs="Times New Roman"/>
          <w:sz w:val="24"/>
          <w:szCs w:val="24"/>
        </w:rPr>
        <w:t>(Bull</w:t>
      </w:r>
      <w:r w:rsidR="009E3075" w:rsidRPr="00D04318">
        <w:rPr>
          <w:rFonts w:ascii="Times New Roman" w:hAnsi="Times New Roman" w:cs="Times New Roman"/>
          <w:sz w:val="24"/>
          <w:szCs w:val="24"/>
        </w:rPr>
        <w:t>,</w:t>
      </w:r>
      <w:r w:rsidR="0003051B" w:rsidRPr="00D04318">
        <w:rPr>
          <w:rFonts w:ascii="Times New Roman" w:hAnsi="Times New Roman" w:cs="Times New Roman"/>
          <w:sz w:val="24"/>
          <w:szCs w:val="24"/>
        </w:rPr>
        <w:t xml:space="preserve"> 2019</w:t>
      </w:r>
      <w:r w:rsidR="009F28E2" w:rsidRPr="00D04318">
        <w:rPr>
          <w:rFonts w:ascii="Times New Roman" w:hAnsi="Times New Roman" w:cs="Times New Roman"/>
          <w:sz w:val="24"/>
          <w:szCs w:val="24"/>
        </w:rPr>
        <w:t xml:space="preserve">; </w:t>
      </w:r>
      <w:r w:rsidR="002038EA" w:rsidRPr="00D04318">
        <w:rPr>
          <w:rFonts w:ascii="Times New Roman" w:hAnsi="Times New Roman" w:cs="Times New Roman"/>
          <w:sz w:val="24"/>
          <w:szCs w:val="24"/>
        </w:rPr>
        <w:t>Vincent</w:t>
      </w:r>
      <w:r w:rsidR="009E3075" w:rsidRPr="00D04318">
        <w:rPr>
          <w:rFonts w:ascii="Times New Roman" w:hAnsi="Times New Roman" w:cs="Times New Roman"/>
          <w:sz w:val="24"/>
          <w:szCs w:val="24"/>
        </w:rPr>
        <w:t>,</w:t>
      </w:r>
      <w:r w:rsidR="00F1582F" w:rsidRPr="00D04318">
        <w:rPr>
          <w:rFonts w:ascii="Times New Roman" w:hAnsi="Times New Roman" w:cs="Times New Roman"/>
          <w:sz w:val="24"/>
          <w:szCs w:val="24"/>
        </w:rPr>
        <w:t xml:space="preserve"> forthcoming</w:t>
      </w:r>
      <w:r w:rsidR="002038EA" w:rsidRPr="00D04318">
        <w:rPr>
          <w:rFonts w:ascii="Times New Roman" w:hAnsi="Times New Roman" w:cs="Times New Roman"/>
          <w:sz w:val="24"/>
          <w:szCs w:val="24"/>
        </w:rPr>
        <w:t>)</w:t>
      </w:r>
      <w:r w:rsidR="00024E19" w:rsidRPr="00D04318">
        <w:rPr>
          <w:rFonts w:ascii="Times New Roman" w:hAnsi="Times New Roman" w:cs="Times New Roman"/>
          <w:sz w:val="24"/>
          <w:szCs w:val="24"/>
        </w:rPr>
        <w:t>.</w:t>
      </w:r>
      <w:r w:rsidR="00796451" w:rsidRPr="00D04318">
        <w:rPr>
          <w:rFonts w:ascii="Times New Roman" w:hAnsi="Times New Roman" w:cs="Times New Roman"/>
          <w:sz w:val="24"/>
          <w:szCs w:val="24"/>
        </w:rPr>
        <w:t xml:space="preserve"> </w:t>
      </w:r>
      <w:r w:rsidR="0003051B" w:rsidRPr="00D04318">
        <w:rPr>
          <w:rFonts w:ascii="Times New Roman" w:hAnsi="Times New Roman" w:cs="Times New Roman"/>
          <w:sz w:val="24"/>
          <w:szCs w:val="24"/>
        </w:rPr>
        <w:t>W</w:t>
      </w:r>
      <w:r w:rsidR="00CA115F" w:rsidRPr="00D04318">
        <w:rPr>
          <w:rFonts w:ascii="Times New Roman" w:hAnsi="Times New Roman" w:cs="Times New Roman"/>
          <w:sz w:val="24"/>
          <w:szCs w:val="24"/>
        </w:rPr>
        <w:t xml:space="preserve">ithin cultures of classical music practice more </w:t>
      </w:r>
      <w:r w:rsidR="00CA115F" w:rsidRPr="00D04318">
        <w:rPr>
          <w:rFonts w:ascii="Times New Roman" w:hAnsi="Times New Roman" w:cs="Times New Roman"/>
          <w:sz w:val="24"/>
          <w:szCs w:val="24"/>
        </w:rPr>
        <w:lastRenderedPageBreak/>
        <w:t>widely</w:t>
      </w:r>
      <w:r w:rsidR="00A13F6D" w:rsidRPr="00D04318">
        <w:rPr>
          <w:rFonts w:ascii="Times New Roman" w:hAnsi="Times New Roman" w:cs="Times New Roman"/>
          <w:sz w:val="24"/>
          <w:szCs w:val="24"/>
        </w:rPr>
        <w:t>,</w:t>
      </w:r>
      <w:r w:rsidR="006C134B" w:rsidRPr="00D04318">
        <w:rPr>
          <w:rFonts w:ascii="Times New Roman" w:hAnsi="Times New Roman" w:cs="Times New Roman"/>
          <w:sz w:val="24"/>
          <w:szCs w:val="24"/>
        </w:rPr>
        <w:t xml:space="preserve"> institutionalised power and authority is also well evidenced</w:t>
      </w:r>
      <w:r w:rsidR="00A13F6D" w:rsidRPr="00D04318">
        <w:rPr>
          <w:rFonts w:ascii="Times New Roman" w:hAnsi="Times New Roman" w:cs="Times New Roman"/>
          <w:sz w:val="24"/>
          <w:szCs w:val="24"/>
        </w:rPr>
        <w:t xml:space="preserve"> through </w:t>
      </w:r>
      <w:r w:rsidR="008A3B27" w:rsidRPr="00D04318">
        <w:rPr>
          <w:rFonts w:ascii="Times New Roman" w:hAnsi="Times New Roman" w:cs="Times New Roman"/>
          <w:sz w:val="24"/>
          <w:szCs w:val="24"/>
        </w:rPr>
        <w:t>reverence to the</w:t>
      </w:r>
      <w:r w:rsidR="00A13F6D" w:rsidRPr="00D04318">
        <w:rPr>
          <w:rFonts w:ascii="Times New Roman" w:hAnsi="Times New Roman" w:cs="Times New Roman"/>
          <w:sz w:val="24"/>
          <w:szCs w:val="24"/>
        </w:rPr>
        <w:t xml:space="preserve"> authority of the composer and the score</w:t>
      </w:r>
      <w:r w:rsidR="008578F9" w:rsidRPr="00D04318">
        <w:rPr>
          <w:rFonts w:ascii="Times New Roman" w:hAnsi="Times New Roman" w:cs="Times New Roman"/>
          <w:sz w:val="24"/>
          <w:szCs w:val="24"/>
        </w:rPr>
        <w:t xml:space="preserve"> (</w:t>
      </w:r>
      <w:proofErr w:type="spellStart"/>
      <w:r w:rsidR="008578F9" w:rsidRPr="00D04318">
        <w:rPr>
          <w:rFonts w:ascii="Times New Roman" w:hAnsi="Times New Roman" w:cs="Times New Roman"/>
          <w:sz w:val="24"/>
          <w:szCs w:val="24"/>
        </w:rPr>
        <w:t>Goehr</w:t>
      </w:r>
      <w:proofErr w:type="spellEnd"/>
      <w:r w:rsidR="009E3075" w:rsidRPr="00D04318">
        <w:rPr>
          <w:rFonts w:ascii="Times New Roman" w:hAnsi="Times New Roman" w:cs="Times New Roman"/>
          <w:sz w:val="24"/>
          <w:szCs w:val="24"/>
        </w:rPr>
        <w:t>,</w:t>
      </w:r>
      <w:r w:rsidR="008578F9" w:rsidRPr="00D04318">
        <w:rPr>
          <w:rFonts w:ascii="Times New Roman" w:hAnsi="Times New Roman" w:cs="Times New Roman"/>
          <w:sz w:val="24"/>
          <w:szCs w:val="24"/>
        </w:rPr>
        <w:t xml:space="preserve"> 1991; </w:t>
      </w:r>
      <w:r w:rsidR="00171CFC" w:rsidRPr="00D04318">
        <w:rPr>
          <w:rFonts w:ascii="Times New Roman" w:hAnsi="Times New Roman" w:cs="Times New Roman"/>
          <w:sz w:val="24"/>
          <w:szCs w:val="24"/>
        </w:rPr>
        <w:t>Kingsbury</w:t>
      </w:r>
      <w:r w:rsidR="009E3075" w:rsidRPr="00D04318">
        <w:rPr>
          <w:rFonts w:ascii="Times New Roman" w:hAnsi="Times New Roman" w:cs="Times New Roman"/>
          <w:sz w:val="24"/>
          <w:szCs w:val="24"/>
        </w:rPr>
        <w:t>,</w:t>
      </w:r>
      <w:r w:rsidR="00171CFC" w:rsidRPr="00D04318">
        <w:rPr>
          <w:rFonts w:ascii="Times New Roman" w:hAnsi="Times New Roman" w:cs="Times New Roman"/>
          <w:sz w:val="24"/>
          <w:szCs w:val="24"/>
        </w:rPr>
        <w:t xml:space="preserve"> 1988; </w:t>
      </w:r>
      <w:proofErr w:type="spellStart"/>
      <w:r w:rsidR="00F16802" w:rsidRPr="00D04318">
        <w:rPr>
          <w:rFonts w:ascii="Times New Roman" w:hAnsi="Times New Roman" w:cs="Times New Roman"/>
          <w:sz w:val="24"/>
          <w:szCs w:val="24"/>
        </w:rPr>
        <w:t>Nettl</w:t>
      </w:r>
      <w:proofErr w:type="spellEnd"/>
      <w:r w:rsidR="009E3075" w:rsidRPr="00D04318">
        <w:rPr>
          <w:rFonts w:ascii="Times New Roman" w:hAnsi="Times New Roman" w:cs="Times New Roman"/>
          <w:sz w:val="24"/>
          <w:szCs w:val="24"/>
        </w:rPr>
        <w:t xml:space="preserve">, </w:t>
      </w:r>
      <w:r w:rsidR="00F16802" w:rsidRPr="00D04318">
        <w:rPr>
          <w:rFonts w:ascii="Times New Roman" w:hAnsi="Times New Roman" w:cs="Times New Roman"/>
          <w:sz w:val="24"/>
          <w:szCs w:val="24"/>
        </w:rPr>
        <w:t>1988</w:t>
      </w:r>
      <w:r w:rsidR="008578F9" w:rsidRPr="00D04318">
        <w:rPr>
          <w:rFonts w:ascii="Times New Roman" w:hAnsi="Times New Roman" w:cs="Times New Roman"/>
          <w:sz w:val="24"/>
          <w:szCs w:val="24"/>
        </w:rPr>
        <w:t>)</w:t>
      </w:r>
      <w:r w:rsidR="008A3B27" w:rsidRPr="00D04318">
        <w:rPr>
          <w:rFonts w:ascii="Times New Roman" w:hAnsi="Times New Roman" w:cs="Times New Roman"/>
          <w:sz w:val="24"/>
          <w:szCs w:val="24"/>
        </w:rPr>
        <w:t>, which in turn gives authority to the teacher, both in the one-to-one lesson and in public masterclasses</w:t>
      </w:r>
      <w:r w:rsidR="006C134B" w:rsidRPr="00D04318">
        <w:rPr>
          <w:rFonts w:ascii="Times New Roman" w:hAnsi="Times New Roman" w:cs="Times New Roman"/>
          <w:sz w:val="24"/>
          <w:szCs w:val="24"/>
        </w:rPr>
        <w:t xml:space="preserve">. This also occurs </w:t>
      </w:r>
      <w:r w:rsidR="008A3B27" w:rsidRPr="00D04318">
        <w:rPr>
          <w:rFonts w:ascii="Times New Roman" w:hAnsi="Times New Roman" w:cs="Times New Roman"/>
          <w:sz w:val="24"/>
          <w:szCs w:val="24"/>
        </w:rPr>
        <w:t xml:space="preserve">through the social organisation of </w:t>
      </w:r>
      <w:proofErr w:type="spellStart"/>
      <w:r w:rsidR="008A3B27" w:rsidRPr="00D04318">
        <w:rPr>
          <w:rFonts w:ascii="Times New Roman" w:hAnsi="Times New Roman" w:cs="Times New Roman"/>
          <w:sz w:val="24"/>
          <w:szCs w:val="24"/>
        </w:rPr>
        <w:t>canonic</w:t>
      </w:r>
      <w:proofErr w:type="spellEnd"/>
      <w:r w:rsidR="008A3B27" w:rsidRPr="00D04318">
        <w:rPr>
          <w:rFonts w:ascii="Times New Roman" w:hAnsi="Times New Roman" w:cs="Times New Roman"/>
          <w:sz w:val="24"/>
          <w:szCs w:val="24"/>
        </w:rPr>
        <w:t xml:space="preserve"> repertoire that institutionalises the role </w:t>
      </w:r>
      <w:r w:rsidR="00A13F6D" w:rsidRPr="00D04318">
        <w:rPr>
          <w:rFonts w:ascii="Times New Roman" w:hAnsi="Times New Roman" w:cs="Times New Roman"/>
          <w:sz w:val="24"/>
          <w:szCs w:val="24"/>
        </w:rPr>
        <w:t>of the conductor (</w:t>
      </w:r>
      <w:r w:rsidR="00E47EF2" w:rsidRPr="00D04318">
        <w:rPr>
          <w:rFonts w:ascii="Times New Roman" w:hAnsi="Times New Roman" w:cs="Times New Roman"/>
          <w:sz w:val="24"/>
          <w:szCs w:val="24"/>
        </w:rPr>
        <w:t>Lambeau</w:t>
      </w:r>
      <w:r w:rsidR="00910637" w:rsidRPr="00D04318">
        <w:rPr>
          <w:rFonts w:ascii="Times New Roman" w:hAnsi="Times New Roman" w:cs="Times New Roman"/>
          <w:sz w:val="24"/>
          <w:szCs w:val="24"/>
        </w:rPr>
        <w:t>,</w:t>
      </w:r>
      <w:r w:rsidR="00E47EF2" w:rsidRPr="00D04318">
        <w:rPr>
          <w:rFonts w:ascii="Times New Roman" w:hAnsi="Times New Roman" w:cs="Times New Roman"/>
          <w:sz w:val="24"/>
          <w:szCs w:val="24"/>
        </w:rPr>
        <w:t xml:space="preserve"> 2015</w:t>
      </w:r>
      <w:r w:rsidR="00A13F6D" w:rsidRPr="00D04318">
        <w:rPr>
          <w:rFonts w:ascii="Times New Roman" w:hAnsi="Times New Roman" w:cs="Times New Roman"/>
          <w:sz w:val="24"/>
          <w:szCs w:val="24"/>
        </w:rPr>
        <w:t>)</w:t>
      </w:r>
      <w:r w:rsidR="00F16802" w:rsidRPr="00D04318">
        <w:rPr>
          <w:rFonts w:ascii="Times New Roman" w:hAnsi="Times New Roman" w:cs="Times New Roman"/>
          <w:sz w:val="24"/>
          <w:szCs w:val="24"/>
        </w:rPr>
        <w:t xml:space="preserve"> and the ongoing weighting of programming towards </w:t>
      </w:r>
      <w:r w:rsidR="003A4503" w:rsidRPr="00D04318">
        <w:rPr>
          <w:rFonts w:ascii="Times New Roman" w:hAnsi="Times New Roman" w:cs="Times New Roman"/>
          <w:sz w:val="24"/>
          <w:szCs w:val="24"/>
        </w:rPr>
        <w:t xml:space="preserve">dead white </w:t>
      </w:r>
      <w:r w:rsidR="00F16802" w:rsidRPr="00D04318">
        <w:rPr>
          <w:rFonts w:ascii="Times New Roman" w:hAnsi="Times New Roman" w:cs="Times New Roman"/>
          <w:sz w:val="24"/>
          <w:szCs w:val="24"/>
        </w:rPr>
        <w:t>male composers (Donne</w:t>
      </w:r>
      <w:r w:rsidR="00910637" w:rsidRPr="00D04318">
        <w:rPr>
          <w:rFonts w:ascii="Times New Roman" w:hAnsi="Times New Roman" w:cs="Times New Roman"/>
          <w:sz w:val="24"/>
          <w:szCs w:val="24"/>
        </w:rPr>
        <w:t>,</w:t>
      </w:r>
      <w:r w:rsidR="00F16802" w:rsidRPr="00D04318">
        <w:rPr>
          <w:rFonts w:ascii="Times New Roman" w:hAnsi="Times New Roman" w:cs="Times New Roman"/>
          <w:sz w:val="24"/>
          <w:szCs w:val="24"/>
        </w:rPr>
        <w:t xml:space="preserve"> </w:t>
      </w:r>
      <w:r w:rsidR="009F28E2" w:rsidRPr="00D04318">
        <w:rPr>
          <w:rFonts w:ascii="Times New Roman" w:hAnsi="Times New Roman" w:cs="Times New Roman"/>
          <w:sz w:val="24"/>
          <w:szCs w:val="24"/>
        </w:rPr>
        <w:t>2021;</w:t>
      </w:r>
      <w:r w:rsidR="00F16802" w:rsidRPr="00D04318">
        <w:rPr>
          <w:rFonts w:ascii="Times New Roman" w:hAnsi="Times New Roman" w:cs="Times New Roman"/>
          <w:sz w:val="24"/>
          <w:szCs w:val="24"/>
        </w:rPr>
        <w:t xml:space="preserve"> Bain</w:t>
      </w:r>
      <w:r w:rsidR="00910637" w:rsidRPr="00D04318">
        <w:rPr>
          <w:rFonts w:ascii="Times New Roman" w:hAnsi="Times New Roman" w:cs="Times New Roman"/>
          <w:sz w:val="24"/>
          <w:szCs w:val="24"/>
        </w:rPr>
        <w:t>,</w:t>
      </w:r>
      <w:r w:rsidR="009F28E2" w:rsidRPr="00D04318">
        <w:rPr>
          <w:rFonts w:ascii="Times New Roman" w:hAnsi="Times New Roman" w:cs="Times New Roman"/>
          <w:sz w:val="24"/>
          <w:szCs w:val="24"/>
        </w:rPr>
        <w:t xml:space="preserve"> 2019</w:t>
      </w:r>
      <w:r w:rsidR="00F16802" w:rsidRPr="00D04318">
        <w:rPr>
          <w:rFonts w:ascii="Times New Roman" w:hAnsi="Times New Roman" w:cs="Times New Roman"/>
          <w:sz w:val="24"/>
          <w:szCs w:val="24"/>
        </w:rPr>
        <w:t>).</w:t>
      </w:r>
      <w:r w:rsidR="006C134B" w:rsidRPr="00D04318">
        <w:rPr>
          <w:rFonts w:ascii="Times New Roman" w:hAnsi="Times New Roman" w:cs="Times New Roman"/>
          <w:sz w:val="24"/>
          <w:szCs w:val="24"/>
        </w:rPr>
        <w:t xml:space="preserve"> </w:t>
      </w:r>
      <w:r w:rsidR="00F16802" w:rsidRPr="00D04318">
        <w:rPr>
          <w:rFonts w:ascii="Times New Roman" w:hAnsi="Times New Roman" w:cs="Times New Roman"/>
          <w:sz w:val="24"/>
          <w:szCs w:val="24"/>
        </w:rPr>
        <w:t>Analysing the microsocial dynamics of how this authority is constructed and normalised can help to understand how it is perpetuated</w:t>
      </w:r>
      <w:r w:rsidR="00C56DA8" w:rsidRPr="00D04318">
        <w:rPr>
          <w:rFonts w:ascii="Times New Roman" w:hAnsi="Times New Roman" w:cs="Times New Roman"/>
          <w:sz w:val="24"/>
          <w:szCs w:val="24"/>
        </w:rPr>
        <w:t xml:space="preserve"> </w:t>
      </w:r>
      <w:r w:rsidR="00842081" w:rsidRPr="00D04318">
        <w:rPr>
          <w:rFonts w:ascii="Times New Roman" w:hAnsi="Times New Roman" w:cs="Times New Roman"/>
          <w:sz w:val="24"/>
          <w:szCs w:val="24"/>
        </w:rPr>
        <w:t xml:space="preserve">and reproduced </w:t>
      </w:r>
      <w:r w:rsidR="0062600E" w:rsidRPr="00D04318">
        <w:rPr>
          <w:rFonts w:ascii="Times New Roman" w:hAnsi="Times New Roman" w:cs="Times New Roman"/>
          <w:sz w:val="24"/>
          <w:szCs w:val="24"/>
        </w:rPr>
        <w:t>(</w:t>
      </w:r>
      <w:r w:rsidR="00BF32E5" w:rsidRPr="00D04318">
        <w:rPr>
          <w:rFonts w:ascii="Times New Roman" w:hAnsi="Times New Roman" w:cs="Times New Roman"/>
          <w:sz w:val="24"/>
          <w:szCs w:val="24"/>
        </w:rPr>
        <w:t>Bull</w:t>
      </w:r>
      <w:r w:rsidR="00910637" w:rsidRPr="00D04318">
        <w:rPr>
          <w:rFonts w:ascii="Times New Roman" w:hAnsi="Times New Roman" w:cs="Times New Roman"/>
          <w:sz w:val="24"/>
          <w:szCs w:val="24"/>
        </w:rPr>
        <w:t>,</w:t>
      </w:r>
      <w:r w:rsidR="00BF32E5" w:rsidRPr="00D04318">
        <w:rPr>
          <w:rFonts w:ascii="Times New Roman" w:hAnsi="Times New Roman" w:cs="Times New Roman"/>
          <w:sz w:val="24"/>
          <w:szCs w:val="24"/>
        </w:rPr>
        <w:t xml:space="preserve"> </w:t>
      </w:r>
      <w:r w:rsidR="0062600E" w:rsidRPr="00D04318">
        <w:rPr>
          <w:rFonts w:ascii="Times New Roman" w:hAnsi="Times New Roman" w:cs="Times New Roman"/>
          <w:sz w:val="24"/>
          <w:szCs w:val="24"/>
        </w:rPr>
        <w:t>2019</w:t>
      </w:r>
      <w:r w:rsidR="009F28E2" w:rsidRPr="00D04318">
        <w:rPr>
          <w:rFonts w:ascii="Times New Roman" w:hAnsi="Times New Roman" w:cs="Times New Roman"/>
          <w:sz w:val="24"/>
          <w:szCs w:val="24"/>
        </w:rPr>
        <w:t>:</w:t>
      </w:r>
      <w:r w:rsidR="0062600E" w:rsidRPr="00D04318">
        <w:rPr>
          <w:rFonts w:ascii="Times New Roman" w:hAnsi="Times New Roman" w:cs="Times New Roman"/>
          <w:sz w:val="24"/>
          <w:szCs w:val="24"/>
        </w:rPr>
        <w:t xml:space="preserve"> 114-119</w:t>
      </w:r>
      <w:r w:rsidR="00F1511D" w:rsidRPr="00D04318">
        <w:rPr>
          <w:rFonts w:ascii="Times New Roman" w:hAnsi="Times New Roman" w:cs="Times New Roman"/>
          <w:sz w:val="24"/>
          <w:szCs w:val="24"/>
        </w:rPr>
        <w:t>; O’Toole,</w:t>
      </w:r>
      <w:r w:rsidR="00910637" w:rsidRPr="00D04318">
        <w:rPr>
          <w:rFonts w:ascii="Times New Roman" w:hAnsi="Times New Roman" w:cs="Times New Roman"/>
          <w:sz w:val="24"/>
          <w:szCs w:val="24"/>
        </w:rPr>
        <w:t xml:space="preserve"> </w:t>
      </w:r>
      <w:r w:rsidR="00F1511D" w:rsidRPr="00D04318">
        <w:rPr>
          <w:rFonts w:ascii="Times New Roman" w:hAnsi="Times New Roman" w:cs="Times New Roman"/>
          <w:sz w:val="24"/>
          <w:szCs w:val="24"/>
        </w:rPr>
        <w:t>1</w:t>
      </w:r>
      <w:r w:rsidR="00842081" w:rsidRPr="00D04318">
        <w:rPr>
          <w:rFonts w:ascii="Times New Roman" w:hAnsi="Times New Roman" w:cs="Times New Roman"/>
          <w:sz w:val="24"/>
          <w:szCs w:val="24"/>
        </w:rPr>
        <w:t>994</w:t>
      </w:r>
      <w:r w:rsidR="002038EA" w:rsidRPr="00D04318">
        <w:rPr>
          <w:rFonts w:ascii="Times New Roman" w:hAnsi="Times New Roman" w:cs="Times New Roman"/>
          <w:sz w:val="24"/>
          <w:szCs w:val="24"/>
        </w:rPr>
        <w:t>).</w:t>
      </w:r>
    </w:p>
    <w:p w14:paraId="1DD17529" w14:textId="4D624666" w:rsidR="00335DB5" w:rsidRPr="00D04318" w:rsidRDefault="00446BE9" w:rsidP="00DA4081">
      <w:pPr>
        <w:spacing w:after="0" w:line="360" w:lineRule="auto"/>
        <w:rPr>
          <w:rFonts w:ascii="Times New Roman" w:hAnsi="Times New Roman" w:cs="Times New Roman"/>
          <w:sz w:val="24"/>
          <w:szCs w:val="24"/>
        </w:rPr>
      </w:pPr>
      <w:r w:rsidRPr="00D04318">
        <w:rPr>
          <w:rFonts w:ascii="Times New Roman" w:hAnsi="Times New Roman" w:cs="Times New Roman"/>
          <w:sz w:val="24"/>
          <w:szCs w:val="24"/>
        </w:rPr>
        <w:t>Furthermore, i</w:t>
      </w:r>
      <w:r w:rsidR="0062600E" w:rsidRPr="00D04318">
        <w:rPr>
          <w:rFonts w:ascii="Times New Roman" w:hAnsi="Times New Roman" w:cs="Times New Roman"/>
          <w:sz w:val="24"/>
          <w:szCs w:val="24"/>
        </w:rPr>
        <w:t xml:space="preserve">t is not only conductors, but </w:t>
      </w:r>
      <w:r w:rsidR="006C134B" w:rsidRPr="00D04318">
        <w:rPr>
          <w:rFonts w:ascii="Times New Roman" w:hAnsi="Times New Roman" w:cs="Times New Roman"/>
          <w:sz w:val="24"/>
          <w:szCs w:val="24"/>
        </w:rPr>
        <w:t>also</w:t>
      </w:r>
      <w:r w:rsidR="005A32BF" w:rsidRPr="00D04318">
        <w:rPr>
          <w:rFonts w:ascii="Times New Roman" w:hAnsi="Times New Roman" w:cs="Times New Roman"/>
          <w:sz w:val="24"/>
          <w:szCs w:val="24"/>
        </w:rPr>
        <w:t xml:space="preserve"> </w:t>
      </w:r>
      <w:r w:rsidR="0062600E" w:rsidRPr="00D04318">
        <w:rPr>
          <w:rFonts w:ascii="Times New Roman" w:hAnsi="Times New Roman" w:cs="Times New Roman"/>
          <w:sz w:val="24"/>
          <w:szCs w:val="24"/>
        </w:rPr>
        <w:t xml:space="preserve">teachers </w:t>
      </w:r>
      <w:r w:rsidR="00793E88" w:rsidRPr="00D04318">
        <w:rPr>
          <w:rFonts w:ascii="Times New Roman" w:hAnsi="Times New Roman" w:cs="Times New Roman"/>
          <w:sz w:val="24"/>
          <w:szCs w:val="24"/>
        </w:rPr>
        <w:t xml:space="preserve">(of all genders) </w:t>
      </w:r>
      <w:r w:rsidR="006C134B" w:rsidRPr="00D04318">
        <w:rPr>
          <w:rFonts w:ascii="Times New Roman" w:hAnsi="Times New Roman" w:cs="Times New Roman"/>
          <w:sz w:val="24"/>
          <w:szCs w:val="24"/>
        </w:rPr>
        <w:t>who</w:t>
      </w:r>
      <w:r w:rsidR="0062600E" w:rsidRPr="00D04318">
        <w:rPr>
          <w:rFonts w:ascii="Times New Roman" w:hAnsi="Times New Roman" w:cs="Times New Roman"/>
          <w:sz w:val="24"/>
          <w:szCs w:val="24"/>
        </w:rPr>
        <w:t xml:space="preserve"> </w:t>
      </w:r>
      <w:r w:rsidR="006C134B" w:rsidRPr="00D04318">
        <w:rPr>
          <w:rFonts w:ascii="Times New Roman" w:hAnsi="Times New Roman" w:cs="Times New Roman"/>
          <w:sz w:val="24"/>
          <w:szCs w:val="24"/>
        </w:rPr>
        <w:t>perpetuate</w:t>
      </w:r>
      <w:r w:rsidR="005A32BF" w:rsidRPr="00D04318">
        <w:rPr>
          <w:rFonts w:ascii="Times New Roman" w:hAnsi="Times New Roman" w:cs="Times New Roman"/>
          <w:sz w:val="24"/>
          <w:szCs w:val="24"/>
        </w:rPr>
        <w:t xml:space="preserve"> conditions where they wield</w:t>
      </w:r>
      <w:r w:rsidR="0062600E" w:rsidRPr="00D04318">
        <w:rPr>
          <w:rFonts w:ascii="Times New Roman" w:hAnsi="Times New Roman" w:cs="Times New Roman"/>
          <w:sz w:val="24"/>
          <w:szCs w:val="24"/>
        </w:rPr>
        <w:t xml:space="preserve"> power and authority. As Barton </w:t>
      </w:r>
      <w:r w:rsidR="00910637" w:rsidRPr="00D04318">
        <w:rPr>
          <w:rFonts w:ascii="Times New Roman" w:hAnsi="Times New Roman" w:cs="Times New Roman"/>
          <w:sz w:val="24"/>
          <w:szCs w:val="24"/>
        </w:rPr>
        <w:t xml:space="preserve">(2020) </w:t>
      </w:r>
      <w:r w:rsidR="0062600E" w:rsidRPr="00D04318">
        <w:rPr>
          <w:rFonts w:ascii="Times New Roman" w:hAnsi="Times New Roman" w:cs="Times New Roman"/>
          <w:sz w:val="24"/>
          <w:szCs w:val="24"/>
        </w:rPr>
        <w:t xml:space="preserve">describes in his study of private instrumental teachers in the UK, teachers maintained that they were giving pupils choice and control over their learning, but in fact prescribed very narrowly the possible choices that pupils could make. </w:t>
      </w:r>
      <w:r w:rsidR="00C56DA8" w:rsidRPr="00D04318">
        <w:rPr>
          <w:rFonts w:ascii="Times New Roman" w:hAnsi="Times New Roman" w:cs="Times New Roman"/>
          <w:sz w:val="24"/>
          <w:szCs w:val="24"/>
        </w:rPr>
        <w:t xml:space="preserve">Others have </w:t>
      </w:r>
      <w:r w:rsidR="006C134B" w:rsidRPr="00D04318">
        <w:rPr>
          <w:rFonts w:ascii="Times New Roman" w:hAnsi="Times New Roman" w:cs="Times New Roman"/>
          <w:sz w:val="24"/>
          <w:szCs w:val="24"/>
        </w:rPr>
        <w:t xml:space="preserve">also </w:t>
      </w:r>
      <w:r w:rsidR="00C56DA8" w:rsidRPr="00D04318">
        <w:rPr>
          <w:rFonts w:ascii="Times New Roman" w:hAnsi="Times New Roman" w:cs="Times New Roman"/>
          <w:sz w:val="24"/>
          <w:szCs w:val="24"/>
        </w:rPr>
        <w:t>noted</w:t>
      </w:r>
      <w:r w:rsidR="00910637" w:rsidRPr="00D04318">
        <w:rPr>
          <w:rFonts w:ascii="Times New Roman" w:hAnsi="Times New Roman" w:cs="Times New Roman"/>
          <w:sz w:val="24"/>
          <w:szCs w:val="24"/>
        </w:rPr>
        <w:t xml:space="preserve"> </w:t>
      </w:r>
      <w:r w:rsidR="00C56DA8" w:rsidRPr="00D04318">
        <w:rPr>
          <w:rFonts w:ascii="Times New Roman" w:hAnsi="Times New Roman" w:cs="Times New Roman"/>
          <w:sz w:val="24"/>
          <w:szCs w:val="24"/>
        </w:rPr>
        <w:t>th</w:t>
      </w:r>
      <w:r w:rsidR="00910637" w:rsidRPr="00D04318">
        <w:rPr>
          <w:rFonts w:ascii="Times New Roman" w:hAnsi="Times New Roman" w:cs="Times New Roman"/>
          <w:sz w:val="24"/>
          <w:szCs w:val="24"/>
        </w:rPr>
        <w:t>at</w:t>
      </w:r>
      <w:r w:rsidR="00C56DA8" w:rsidRPr="00D04318">
        <w:rPr>
          <w:rFonts w:ascii="Times New Roman" w:hAnsi="Times New Roman" w:cs="Times New Roman"/>
          <w:sz w:val="24"/>
          <w:szCs w:val="24"/>
        </w:rPr>
        <w:t xml:space="preserve"> power relations exist in the master-apprentice model</w:t>
      </w:r>
      <w:r w:rsidR="006C134B" w:rsidRPr="00D04318">
        <w:rPr>
          <w:rFonts w:ascii="Times New Roman" w:hAnsi="Times New Roman" w:cs="Times New Roman"/>
          <w:sz w:val="24"/>
          <w:szCs w:val="24"/>
        </w:rPr>
        <w:t xml:space="preserve"> of instrumental tuition</w:t>
      </w:r>
      <w:r w:rsidR="00C56DA8" w:rsidRPr="00D04318">
        <w:rPr>
          <w:rFonts w:ascii="Times New Roman" w:hAnsi="Times New Roman" w:cs="Times New Roman"/>
          <w:sz w:val="24"/>
          <w:szCs w:val="24"/>
        </w:rPr>
        <w:t xml:space="preserve"> (Gaunt</w:t>
      </w:r>
      <w:r w:rsidR="00910637" w:rsidRPr="00D04318">
        <w:rPr>
          <w:rFonts w:ascii="Times New Roman" w:hAnsi="Times New Roman" w:cs="Times New Roman"/>
          <w:sz w:val="24"/>
          <w:szCs w:val="24"/>
        </w:rPr>
        <w:t>,</w:t>
      </w:r>
      <w:r w:rsidR="00C13034" w:rsidRPr="00D04318">
        <w:rPr>
          <w:rFonts w:ascii="Times New Roman" w:hAnsi="Times New Roman" w:cs="Times New Roman"/>
          <w:sz w:val="24"/>
          <w:szCs w:val="24"/>
        </w:rPr>
        <w:t xml:space="preserve"> 2011;</w:t>
      </w:r>
      <w:r w:rsidR="00C56DA8" w:rsidRPr="00D04318">
        <w:rPr>
          <w:rFonts w:ascii="Times New Roman" w:hAnsi="Times New Roman" w:cs="Times New Roman"/>
          <w:sz w:val="24"/>
          <w:szCs w:val="24"/>
        </w:rPr>
        <w:t xml:space="preserve"> Haddon</w:t>
      </w:r>
      <w:r w:rsidR="00910637" w:rsidRPr="00D04318">
        <w:rPr>
          <w:rFonts w:ascii="Times New Roman" w:hAnsi="Times New Roman" w:cs="Times New Roman"/>
          <w:sz w:val="24"/>
          <w:szCs w:val="24"/>
        </w:rPr>
        <w:t>,</w:t>
      </w:r>
      <w:r w:rsidR="00C56DA8" w:rsidRPr="00D04318">
        <w:rPr>
          <w:rFonts w:ascii="Times New Roman" w:hAnsi="Times New Roman" w:cs="Times New Roman"/>
          <w:sz w:val="24"/>
          <w:szCs w:val="24"/>
        </w:rPr>
        <w:t xml:space="preserve"> </w:t>
      </w:r>
      <w:r w:rsidR="00C13034" w:rsidRPr="00D04318">
        <w:rPr>
          <w:rFonts w:ascii="Times New Roman" w:hAnsi="Times New Roman" w:cs="Times New Roman"/>
          <w:sz w:val="24"/>
          <w:szCs w:val="24"/>
        </w:rPr>
        <w:t xml:space="preserve">2011; </w:t>
      </w:r>
      <w:proofErr w:type="spellStart"/>
      <w:r w:rsidR="00C13034" w:rsidRPr="00D04318">
        <w:rPr>
          <w:rFonts w:ascii="Times New Roman" w:hAnsi="Times New Roman" w:cs="Times New Roman"/>
          <w:sz w:val="24"/>
          <w:szCs w:val="24"/>
        </w:rPr>
        <w:t>Rakena</w:t>
      </w:r>
      <w:proofErr w:type="spellEnd"/>
      <w:r w:rsidR="00C13034" w:rsidRPr="00D04318">
        <w:rPr>
          <w:rFonts w:ascii="Times New Roman" w:hAnsi="Times New Roman" w:cs="Times New Roman"/>
          <w:sz w:val="24"/>
          <w:szCs w:val="24"/>
        </w:rPr>
        <w:t xml:space="preserve"> et al.</w:t>
      </w:r>
      <w:r w:rsidR="00910637" w:rsidRPr="00D04318">
        <w:rPr>
          <w:rFonts w:ascii="Times New Roman" w:hAnsi="Times New Roman" w:cs="Times New Roman"/>
          <w:sz w:val="24"/>
          <w:szCs w:val="24"/>
        </w:rPr>
        <w:t>,</w:t>
      </w:r>
      <w:r w:rsidR="00C56DA8" w:rsidRPr="00D04318">
        <w:rPr>
          <w:rFonts w:ascii="Times New Roman" w:hAnsi="Times New Roman" w:cs="Times New Roman"/>
          <w:sz w:val="24"/>
          <w:szCs w:val="24"/>
        </w:rPr>
        <w:t xml:space="preserve"> </w:t>
      </w:r>
      <w:r w:rsidR="00C13034" w:rsidRPr="00D04318">
        <w:rPr>
          <w:rFonts w:ascii="Times New Roman" w:hAnsi="Times New Roman" w:cs="Times New Roman"/>
          <w:sz w:val="24"/>
          <w:szCs w:val="24"/>
        </w:rPr>
        <w:t>2016</w:t>
      </w:r>
      <w:r w:rsidR="00C56DA8" w:rsidRPr="00D04318">
        <w:rPr>
          <w:rFonts w:ascii="Times New Roman" w:hAnsi="Times New Roman" w:cs="Times New Roman"/>
          <w:sz w:val="24"/>
          <w:szCs w:val="24"/>
        </w:rPr>
        <w:t xml:space="preserve">). More widely, Perkins’ </w:t>
      </w:r>
      <w:r w:rsidR="00910637" w:rsidRPr="00D04318">
        <w:rPr>
          <w:rFonts w:ascii="Times New Roman" w:hAnsi="Times New Roman" w:cs="Times New Roman"/>
          <w:sz w:val="24"/>
          <w:szCs w:val="24"/>
        </w:rPr>
        <w:t xml:space="preserve">(2013) </w:t>
      </w:r>
      <w:r w:rsidR="00C56DA8" w:rsidRPr="00D04318">
        <w:rPr>
          <w:rFonts w:ascii="Times New Roman" w:hAnsi="Times New Roman" w:cs="Times New Roman"/>
          <w:sz w:val="24"/>
          <w:szCs w:val="24"/>
        </w:rPr>
        <w:t xml:space="preserve">study of a conservatoire documented a ‘star system’ </w:t>
      </w:r>
      <w:del w:id="207" w:author="Jason Heilman" w:date="2022-07-06T13:39:00Z">
        <w:r w:rsidR="00C56DA8" w:rsidRPr="00D04318" w:rsidDel="00E539DC">
          <w:rPr>
            <w:rFonts w:ascii="Times New Roman" w:hAnsi="Times New Roman" w:cs="Times New Roman"/>
            <w:sz w:val="24"/>
            <w:szCs w:val="24"/>
          </w:rPr>
          <w:delText xml:space="preserve">whereby </w:delText>
        </w:r>
      </w:del>
      <w:ins w:id="208" w:author="Jason Heilman" w:date="2022-07-06T13:39:00Z">
        <w:r w:rsidR="00E539DC" w:rsidRPr="00D04318">
          <w:rPr>
            <w:rFonts w:ascii="Times New Roman" w:hAnsi="Times New Roman" w:cs="Times New Roman"/>
            <w:sz w:val="24"/>
            <w:szCs w:val="24"/>
          </w:rPr>
          <w:t xml:space="preserve">in which </w:t>
        </w:r>
      </w:ins>
      <w:r w:rsidR="00C56DA8" w:rsidRPr="00D04318">
        <w:rPr>
          <w:rFonts w:ascii="Times New Roman" w:hAnsi="Times New Roman" w:cs="Times New Roman"/>
          <w:sz w:val="24"/>
          <w:szCs w:val="24"/>
        </w:rPr>
        <w:t xml:space="preserve">hierarchies were created and perpetuated within the student body whereby students were valued or devalued based on both musical and extra-musical qualities. </w:t>
      </w:r>
      <w:r w:rsidR="00E30ACA" w:rsidRPr="00D04318">
        <w:rPr>
          <w:rFonts w:ascii="Times New Roman" w:hAnsi="Times New Roman" w:cs="Times New Roman"/>
          <w:sz w:val="24"/>
          <w:szCs w:val="24"/>
        </w:rPr>
        <w:t xml:space="preserve">These forms of </w:t>
      </w:r>
      <w:r w:rsidR="00C43384" w:rsidRPr="00D04318">
        <w:rPr>
          <w:rFonts w:ascii="Times New Roman" w:hAnsi="Times New Roman" w:cs="Times New Roman"/>
          <w:sz w:val="24"/>
          <w:szCs w:val="24"/>
        </w:rPr>
        <w:t xml:space="preserve">authority </w:t>
      </w:r>
      <w:r w:rsidR="00E30ACA" w:rsidRPr="00D04318">
        <w:rPr>
          <w:rFonts w:ascii="Times New Roman" w:hAnsi="Times New Roman" w:cs="Times New Roman"/>
          <w:sz w:val="24"/>
          <w:szCs w:val="24"/>
        </w:rPr>
        <w:t>are institutionalise</w:t>
      </w:r>
      <w:r w:rsidR="00590A61" w:rsidRPr="00D04318">
        <w:rPr>
          <w:rFonts w:ascii="Times New Roman" w:hAnsi="Times New Roman" w:cs="Times New Roman"/>
          <w:sz w:val="24"/>
          <w:szCs w:val="24"/>
        </w:rPr>
        <w:t xml:space="preserve">d; if students wish to access higher </w:t>
      </w:r>
      <w:r w:rsidR="00910637" w:rsidRPr="00D04318">
        <w:rPr>
          <w:rFonts w:ascii="Times New Roman" w:hAnsi="Times New Roman" w:cs="Times New Roman"/>
          <w:sz w:val="24"/>
          <w:szCs w:val="24"/>
        </w:rPr>
        <w:t xml:space="preserve">classical music </w:t>
      </w:r>
      <w:r w:rsidR="00590A61" w:rsidRPr="00D04318">
        <w:rPr>
          <w:rFonts w:ascii="Times New Roman" w:hAnsi="Times New Roman" w:cs="Times New Roman"/>
          <w:sz w:val="24"/>
          <w:szCs w:val="24"/>
        </w:rPr>
        <w:t>education</w:t>
      </w:r>
      <w:r w:rsidR="00910637" w:rsidRPr="00D04318">
        <w:rPr>
          <w:rFonts w:ascii="Times New Roman" w:hAnsi="Times New Roman" w:cs="Times New Roman"/>
          <w:sz w:val="24"/>
          <w:szCs w:val="24"/>
        </w:rPr>
        <w:t>,</w:t>
      </w:r>
      <w:r w:rsidR="00590A61" w:rsidRPr="00D04318">
        <w:rPr>
          <w:rFonts w:ascii="Times New Roman" w:hAnsi="Times New Roman" w:cs="Times New Roman"/>
          <w:sz w:val="24"/>
          <w:szCs w:val="24"/>
        </w:rPr>
        <w:t xml:space="preserve"> they cannot avoid participating in spaces that are characterised by these forms of gendered, racialised power</w:t>
      </w:r>
      <w:r w:rsidR="008B4002" w:rsidRPr="00D04318">
        <w:rPr>
          <w:rFonts w:ascii="Times New Roman" w:hAnsi="Times New Roman" w:cs="Times New Roman"/>
          <w:sz w:val="24"/>
          <w:szCs w:val="24"/>
        </w:rPr>
        <w:t>.</w:t>
      </w:r>
    </w:p>
    <w:p w14:paraId="198E0AA6" w14:textId="45E3BA45" w:rsidR="00D23723" w:rsidRPr="00D04318" w:rsidRDefault="00384682" w:rsidP="00DA4081">
      <w:pPr>
        <w:spacing w:after="0" w:line="360" w:lineRule="auto"/>
        <w:rPr>
          <w:rFonts w:ascii="Times New Roman" w:hAnsi="Times New Roman" w:cs="Times New Roman"/>
          <w:sz w:val="24"/>
          <w:szCs w:val="24"/>
        </w:rPr>
      </w:pPr>
      <w:r w:rsidRPr="00D04318">
        <w:rPr>
          <w:rFonts w:ascii="Times New Roman" w:hAnsi="Times New Roman" w:cs="Times New Roman"/>
          <w:sz w:val="24"/>
          <w:szCs w:val="24"/>
        </w:rPr>
        <w:t>However, t</w:t>
      </w:r>
      <w:r w:rsidR="00D23723" w:rsidRPr="00D04318">
        <w:rPr>
          <w:rFonts w:ascii="Times New Roman" w:hAnsi="Times New Roman" w:cs="Times New Roman"/>
          <w:sz w:val="24"/>
          <w:szCs w:val="24"/>
        </w:rPr>
        <w:t xml:space="preserve">his </w:t>
      </w:r>
      <w:r w:rsidRPr="00D04318">
        <w:rPr>
          <w:rFonts w:ascii="Times New Roman" w:hAnsi="Times New Roman" w:cs="Times New Roman"/>
          <w:sz w:val="24"/>
          <w:szCs w:val="24"/>
        </w:rPr>
        <w:t>discussion</w:t>
      </w:r>
      <w:r w:rsidR="00D23723" w:rsidRPr="00D04318">
        <w:rPr>
          <w:rFonts w:ascii="Times New Roman" w:hAnsi="Times New Roman" w:cs="Times New Roman"/>
          <w:sz w:val="24"/>
          <w:szCs w:val="24"/>
        </w:rPr>
        <w:t xml:space="preserve"> reveals an apparent contradiction in that, for freelance classical musicians, despite the formal structures of authority and power within institutional spaces, the </w:t>
      </w:r>
      <w:r w:rsidR="00D23723" w:rsidRPr="00D04318">
        <w:rPr>
          <w:rFonts w:ascii="Times New Roman" w:hAnsi="Times New Roman" w:cs="Times New Roman"/>
          <w:i/>
          <w:iCs/>
          <w:sz w:val="24"/>
          <w:szCs w:val="24"/>
        </w:rPr>
        <w:t>informality</w:t>
      </w:r>
      <w:r w:rsidR="00D23723" w:rsidRPr="00D04318">
        <w:rPr>
          <w:rFonts w:ascii="Times New Roman" w:hAnsi="Times New Roman" w:cs="Times New Roman"/>
          <w:sz w:val="24"/>
          <w:szCs w:val="24"/>
        </w:rPr>
        <w:t xml:space="preserve"> of modes of getting work can compound gendered, classed and racialised patterns of inclusion and exclusion (</w:t>
      </w:r>
      <w:proofErr w:type="spellStart"/>
      <w:r w:rsidR="00D23723" w:rsidRPr="00D04318">
        <w:rPr>
          <w:rFonts w:ascii="Times New Roman" w:hAnsi="Times New Roman" w:cs="Times New Roman"/>
          <w:sz w:val="24"/>
          <w:szCs w:val="24"/>
        </w:rPr>
        <w:t>Hennekam</w:t>
      </w:r>
      <w:proofErr w:type="spellEnd"/>
      <w:r w:rsidR="00D23723" w:rsidRPr="00D04318">
        <w:rPr>
          <w:rFonts w:ascii="Times New Roman" w:hAnsi="Times New Roman" w:cs="Times New Roman"/>
          <w:sz w:val="24"/>
          <w:szCs w:val="24"/>
        </w:rPr>
        <w:t xml:space="preserve"> and Bennett</w:t>
      </w:r>
      <w:r w:rsidR="00910637" w:rsidRPr="00D04318">
        <w:rPr>
          <w:rFonts w:ascii="Times New Roman" w:hAnsi="Times New Roman" w:cs="Times New Roman"/>
          <w:sz w:val="24"/>
          <w:szCs w:val="24"/>
        </w:rPr>
        <w:t>,</w:t>
      </w:r>
      <w:r w:rsidR="00D23723" w:rsidRPr="00D04318">
        <w:rPr>
          <w:rFonts w:ascii="Times New Roman" w:hAnsi="Times New Roman" w:cs="Times New Roman"/>
          <w:sz w:val="24"/>
          <w:szCs w:val="24"/>
        </w:rPr>
        <w:t xml:space="preserve"> 2017; Scharff</w:t>
      </w:r>
      <w:r w:rsidR="00910637" w:rsidRPr="00D04318">
        <w:rPr>
          <w:rFonts w:ascii="Times New Roman" w:hAnsi="Times New Roman" w:cs="Times New Roman"/>
          <w:sz w:val="24"/>
          <w:szCs w:val="24"/>
        </w:rPr>
        <w:t>,</w:t>
      </w:r>
      <w:r w:rsidR="00D23723" w:rsidRPr="00D04318">
        <w:rPr>
          <w:rFonts w:ascii="Times New Roman" w:hAnsi="Times New Roman" w:cs="Times New Roman"/>
          <w:sz w:val="24"/>
          <w:szCs w:val="24"/>
        </w:rPr>
        <w:t xml:space="preserve"> 2020; Yoshihara, 2008; Wang, 2015)</w:t>
      </w:r>
      <w:del w:id="209" w:author="Jason Heilman" w:date="2022-07-06T13:44:00Z">
        <w:r w:rsidR="00910637" w:rsidRPr="00D04318" w:rsidDel="008754F9">
          <w:rPr>
            <w:rFonts w:ascii="Times New Roman" w:hAnsi="Times New Roman" w:cs="Times New Roman"/>
            <w:sz w:val="24"/>
            <w:szCs w:val="24"/>
          </w:rPr>
          <w:delText>,</w:delText>
        </w:r>
      </w:del>
      <w:r w:rsidR="00D23723" w:rsidRPr="00D04318">
        <w:rPr>
          <w:rFonts w:ascii="Times New Roman" w:hAnsi="Times New Roman" w:cs="Times New Roman"/>
          <w:sz w:val="24"/>
          <w:szCs w:val="24"/>
        </w:rPr>
        <w:t xml:space="preserve"> while also failing to address normalised patterns of sexual harassment (Scharff</w:t>
      </w:r>
      <w:r w:rsidR="00796451" w:rsidRPr="00D04318">
        <w:rPr>
          <w:rFonts w:ascii="Times New Roman" w:hAnsi="Times New Roman" w:cs="Times New Roman"/>
          <w:sz w:val="24"/>
          <w:szCs w:val="24"/>
        </w:rPr>
        <w:t>,</w:t>
      </w:r>
      <w:r w:rsidR="00D23723" w:rsidRPr="00D04318">
        <w:rPr>
          <w:rFonts w:ascii="Times New Roman" w:hAnsi="Times New Roman" w:cs="Times New Roman"/>
          <w:sz w:val="24"/>
          <w:szCs w:val="24"/>
        </w:rPr>
        <w:t xml:space="preserve"> 2020). As </w:t>
      </w:r>
      <w:proofErr w:type="spellStart"/>
      <w:r w:rsidR="00D23723" w:rsidRPr="00D04318">
        <w:rPr>
          <w:rFonts w:ascii="Times New Roman" w:hAnsi="Times New Roman" w:cs="Times New Roman"/>
          <w:sz w:val="24"/>
          <w:szCs w:val="24"/>
        </w:rPr>
        <w:t>Hennekam</w:t>
      </w:r>
      <w:proofErr w:type="spellEnd"/>
      <w:r w:rsidR="00D23723" w:rsidRPr="00D04318">
        <w:rPr>
          <w:rFonts w:ascii="Times New Roman" w:hAnsi="Times New Roman" w:cs="Times New Roman"/>
          <w:sz w:val="24"/>
          <w:szCs w:val="24"/>
        </w:rPr>
        <w:t xml:space="preserve"> and Bennett </w:t>
      </w:r>
      <w:r w:rsidR="00910637" w:rsidRPr="00D04318">
        <w:rPr>
          <w:rFonts w:ascii="Times New Roman" w:hAnsi="Times New Roman" w:cs="Times New Roman"/>
          <w:sz w:val="24"/>
          <w:szCs w:val="24"/>
        </w:rPr>
        <w:t xml:space="preserve">(2017) </w:t>
      </w:r>
      <w:r w:rsidR="00D23723" w:rsidRPr="00D04318">
        <w:rPr>
          <w:rFonts w:ascii="Times New Roman" w:hAnsi="Times New Roman" w:cs="Times New Roman"/>
          <w:sz w:val="24"/>
          <w:szCs w:val="24"/>
        </w:rPr>
        <w:t xml:space="preserve">outline in their study of sexual harassment among creative industries workers in </w:t>
      </w:r>
      <w:r w:rsidR="00796451" w:rsidRPr="00D04318">
        <w:rPr>
          <w:rFonts w:ascii="Times New Roman" w:hAnsi="Times New Roman" w:cs="Times New Roman"/>
          <w:sz w:val="24"/>
          <w:szCs w:val="24"/>
        </w:rPr>
        <w:t>the Netherlands</w:t>
      </w:r>
      <w:r w:rsidR="00D23723" w:rsidRPr="00D04318">
        <w:rPr>
          <w:rFonts w:ascii="Times New Roman" w:hAnsi="Times New Roman" w:cs="Times New Roman"/>
          <w:sz w:val="24"/>
          <w:szCs w:val="24"/>
        </w:rPr>
        <w:t xml:space="preserve">, </w:t>
      </w:r>
      <w:r w:rsidR="00D23723" w:rsidRPr="00D04318">
        <w:rPr>
          <w:rStyle w:val="Strong"/>
          <w:rFonts w:ascii="Times New Roman" w:hAnsi="Times New Roman" w:cs="Times New Roman"/>
          <w:b w:val="0"/>
          <w:bCs w:val="0"/>
          <w:sz w:val="24"/>
          <w:szCs w:val="24"/>
        </w:rPr>
        <w:t>competition for work, industry culture, gendered power relations and informal networks</w:t>
      </w:r>
      <w:del w:id="210" w:author="Jason Heilman" w:date="2022-07-06T13:44:00Z">
        <w:r w:rsidR="00D23723" w:rsidRPr="00D04318" w:rsidDel="008754F9">
          <w:rPr>
            <w:rStyle w:val="Strong"/>
            <w:rFonts w:ascii="Times New Roman" w:hAnsi="Times New Roman" w:cs="Times New Roman"/>
            <w:b w:val="0"/>
            <w:bCs w:val="0"/>
            <w:sz w:val="24"/>
            <w:szCs w:val="24"/>
          </w:rPr>
          <w:delText>,</w:delText>
        </w:r>
      </w:del>
      <w:r w:rsidR="00D23723" w:rsidRPr="00D04318">
        <w:rPr>
          <w:rStyle w:val="Strong"/>
          <w:rFonts w:ascii="Times New Roman" w:hAnsi="Times New Roman" w:cs="Times New Roman"/>
          <w:b w:val="0"/>
          <w:bCs w:val="0"/>
          <w:sz w:val="24"/>
          <w:szCs w:val="24"/>
        </w:rPr>
        <w:t xml:space="preserve"> create a context where there is a tolerance for sexual harassment.</w:t>
      </w:r>
      <w:r w:rsidR="00D23723" w:rsidRPr="00D04318">
        <w:rPr>
          <w:rStyle w:val="Strong"/>
          <w:rFonts w:ascii="Times New Roman" w:hAnsi="Times New Roman" w:cs="Times New Roman"/>
          <w:sz w:val="24"/>
          <w:szCs w:val="24"/>
        </w:rPr>
        <w:t xml:space="preserve"> </w:t>
      </w:r>
      <w:r w:rsidR="00D23723" w:rsidRPr="00D04318">
        <w:rPr>
          <w:rStyle w:val="Strong"/>
          <w:rFonts w:ascii="Times New Roman" w:hAnsi="Times New Roman" w:cs="Times New Roman"/>
          <w:b w:val="0"/>
          <w:bCs w:val="0"/>
          <w:sz w:val="24"/>
          <w:szCs w:val="24"/>
        </w:rPr>
        <w:t xml:space="preserve">However, these informal networks are, in the case of classical music, underpinned and supported by formal institutions </w:t>
      </w:r>
      <w:del w:id="211" w:author="Jason Heilman" w:date="2022-07-06T13:44:00Z">
        <w:r w:rsidR="00D23723" w:rsidRPr="00D04318" w:rsidDel="008754F9">
          <w:rPr>
            <w:rStyle w:val="Strong"/>
            <w:rFonts w:ascii="Times New Roman" w:hAnsi="Times New Roman" w:cs="Times New Roman"/>
            <w:b w:val="0"/>
            <w:bCs w:val="0"/>
            <w:sz w:val="24"/>
            <w:szCs w:val="24"/>
          </w:rPr>
          <w:delText xml:space="preserve">where </w:delText>
        </w:r>
      </w:del>
      <w:ins w:id="212" w:author="Jason Heilman" w:date="2022-07-06T13:44:00Z">
        <w:r w:rsidR="008754F9" w:rsidRPr="00D04318">
          <w:rPr>
            <w:rStyle w:val="Strong"/>
            <w:rFonts w:ascii="Times New Roman" w:hAnsi="Times New Roman" w:cs="Times New Roman"/>
            <w:b w:val="0"/>
            <w:bCs w:val="0"/>
            <w:sz w:val="24"/>
            <w:szCs w:val="24"/>
          </w:rPr>
          <w:t xml:space="preserve">in which </w:t>
        </w:r>
      </w:ins>
      <w:r w:rsidR="00D23723" w:rsidRPr="00D04318">
        <w:rPr>
          <w:rStyle w:val="Strong"/>
          <w:rFonts w:ascii="Times New Roman" w:hAnsi="Times New Roman" w:cs="Times New Roman"/>
          <w:b w:val="0"/>
          <w:bCs w:val="0"/>
          <w:sz w:val="24"/>
          <w:szCs w:val="24"/>
        </w:rPr>
        <w:t xml:space="preserve">institutionalised authority and gendered power are reproduced. These institutions play a major role in conferring and legitimising the charismatic authority of arts leaders </w:t>
      </w:r>
      <w:r w:rsidR="00D23723" w:rsidRPr="00D04318">
        <w:rPr>
          <w:rFonts w:ascii="Times New Roman" w:hAnsi="Times New Roman" w:cs="Times New Roman"/>
          <w:sz w:val="24"/>
          <w:szCs w:val="24"/>
        </w:rPr>
        <w:t>(</w:t>
      </w:r>
      <w:r w:rsidR="001C20E4" w:rsidRPr="00D04318">
        <w:rPr>
          <w:rFonts w:ascii="Times New Roman" w:hAnsi="Times New Roman" w:cs="Times New Roman"/>
          <w:sz w:val="24"/>
          <w:szCs w:val="24"/>
        </w:rPr>
        <w:t xml:space="preserve">Nisbett and </w:t>
      </w:r>
      <w:r w:rsidR="00D23723" w:rsidRPr="00D04318">
        <w:rPr>
          <w:rFonts w:ascii="Times New Roman" w:hAnsi="Times New Roman" w:cs="Times New Roman"/>
          <w:sz w:val="24"/>
          <w:szCs w:val="24"/>
        </w:rPr>
        <w:t xml:space="preserve">Walmsley, 2016). It appears, therefore, that this gendered power can operate both through institutionalised </w:t>
      </w:r>
      <w:r w:rsidR="00D23723" w:rsidRPr="00D04318">
        <w:rPr>
          <w:rFonts w:ascii="Times New Roman" w:hAnsi="Times New Roman" w:cs="Times New Roman"/>
          <w:sz w:val="24"/>
          <w:szCs w:val="24"/>
        </w:rPr>
        <w:lastRenderedPageBreak/>
        <w:t>authority</w:t>
      </w:r>
      <w:del w:id="213" w:author="Jason Heilman" w:date="2022-07-06T13:44:00Z">
        <w:r w:rsidR="00D23723" w:rsidRPr="00D04318" w:rsidDel="008754F9">
          <w:rPr>
            <w:rFonts w:ascii="Times New Roman" w:hAnsi="Times New Roman" w:cs="Times New Roman"/>
            <w:sz w:val="24"/>
            <w:szCs w:val="24"/>
          </w:rPr>
          <w:delText>,</w:delText>
        </w:r>
      </w:del>
      <w:r w:rsidR="00D23723" w:rsidRPr="00D04318">
        <w:rPr>
          <w:rFonts w:ascii="Times New Roman" w:hAnsi="Times New Roman" w:cs="Times New Roman"/>
          <w:sz w:val="24"/>
          <w:szCs w:val="24"/>
        </w:rPr>
        <w:t xml:space="preserve"> or through informal networks. However, both have in common the limited external challenge to their culture.</w:t>
      </w:r>
    </w:p>
    <w:p w14:paraId="11CCCCDC" w14:textId="77777777" w:rsidR="006C134B" w:rsidRPr="00D04318" w:rsidRDefault="006C134B" w:rsidP="00DA4081">
      <w:pPr>
        <w:spacing w:after="0" w:line="360" w:lineRule="auto"/>
        <w:ind w:hanging="11"/>
        <w:rPr>
          <w:rFonts w:ascii="Times New Roman" w:hAnsi="Times New Roman" w:cs="Times New Roman"/>
          <w:sz w:val="24"/>
          <w:szCs w:val="24"/>
        </w:rPr>
      </w:pPr>
    </w:p>
    <w:p w14:paraId="56C2DE72" w14:textId="4CD36EE7" w:rsidR="00E30ACA" w:rsidRPr="00D04318" w:rsidRDefault="00E30ACA" w:rsidP="00DA4081">
      <w:pPr>
        <w:pStyle w:val="Heading2"/>
        <w:spacing w:before="0" w:line="360" w:lineRule="auto"/>
        <w:ind w:hanging="11"/>
        <w:rPr>
          <w:rFonts w:ascii="Times New Roman" w:hAnsi="Times New Roman" w:cs="Times New Roman"/>
          <w:b/>
          <w:bCs/>
          <w:color w:val="auto"/>
          <w:sz w:val="24"/>
          <w:szCs w:val="24"/>
          <w:rPrChange w:id="214" w:author="Anna Bull" w:date="2022-11-15T12:34:00Z">
            <w:rPr>
              <w:rFonts w:ascii="Times New Roman" w:hAnsi="Times New Roman" w:cs="Times New Roman"/>
              <w:b/>
              <w:bCs/>
              <w:color w:val="000000" w:themeColor="text1"/>
              <w:sz w:val="24"/>
              <w:szCs w:val="24"/>
            </w:rPr>
          </w:rPrChange>
        </w:rPr>
      </w:pPr>
      <w:r w:rsidRPr="00D04318">
        <w:rPr>
          <w:rFonts w:ascii="Times New Roman" w:hAnsi="Times New Roman" w:cs="Times New Roman"/>
          <w:b/>
          <w:bCs/>
          <w:color w:val="auto"/>
          <w:sz w:val="24"/>
          <w:szCs w:val="24"/>
          <w:rPrChange w:id="215" w:author="Anna Bull" w:date="2022-11-15T12:34:00Z">
            <w:rPr>
              <w:rFonts w:ascii="Times New Roman" w:hAnsi="Times New Roman" w:cs="Times New Roman"/>
              <w:b/>
              <w:bCs/>
              <w:color w:val="000000" w:themeColor="text1"/>
              <w:sz w:val="24"/>
              <w:szCs w:val="24"/>
            </w:rPr>
          </w:rPrChange>
        </w:rPr>
        <w:t xml:space="preserve">Limited external challenge to institutionalised authority </w:t>
      </w:r>
    </w:p>
    <w:p w14:paraId="0469CA86" w14:textId="15371B6E" w:rsidR="00AC5DE4" w:rsidRPr="00D04318" w:rsidRDefault="00D10E53" w:rsidP="00DA4081">
      <w:pPr>
        <w:spacing w:after="0" w:line="360" w:lineRule="auto"/>
        <w:ind w:hanging="11"/>
        <w:rPr>
          <w:rFonts w:ascii="Times New Roman" w:hAnsi="Times New Roman" w:cs="Times New Roman"/>
          <w:sz w:val="24"/>
          <w:szCs w:val="24"/>
        </w:rPr>
      </w:pPr>
      <w:r w:rsidRPr="00D04318">
        <w:rPr>
          <w:rFonts w:ascii="Times New Roman" w:hAnsi="Times New Roman" w:cs="Times New Roman"/>
          <w:sz w:val="24"/>
          <w:szCs w:val="24"/>
        </w:rPr>
        <w:t>In addition to institutionalised authority and gendered power relations, a</w:t>
      </w:r>
      <w:r w:rsidR="008A3B27" w:rsidRPr="00D04318">
        <w:rPr>
          <w:rFonts w:ascii="Times New Roman" w:hAnsi="Times New Roman" w:cs="Times New Roman"/>
          <w:sz w:val="24"/>
          <w:szCs w:val="24"/>
        </w:rPr>
        <w:t xml:space="preserve"> second characteristic of the ‘conducive context’, a</w:t>
      </w:r>
      <w:r w:rsidR="0031297F" w:rsidRPr="00D04318">
        <w:rPr>
          <w:rFonts w:ascii="Times New Roman" w:hAnsi="Times New Roman" w:cs="Times New Roman"/>
          <w:sz w:val="24"/>
          <w:szCs w:val="24"/>
        </w:rPr>
        <w:t xml:space="preserve">s Kelly (2016) describes, </w:t>
      </w:r>
      <w:r w:rsidR="008A3B27" w:rsidRPr="00D04318">
        <w:rPr>
          <w:rFonts w:ascii="Times New Roman" w:hAnsi="Times New Roman" w:cs="Times New Roman"/>
          <w:sz w:val="24"/>
          <w:szCs w:val="24"/>
        </w:rPr>
        <w:t xml:space="preserve">is </w:t>
      </w:r>
      <w:r w:rsidR="0031297F" w:rsidRPr="00D04318">
        <w:rPr>
          <w:rFonts w:ascii="Times New Roman" w:hAnsi="Times New Roman" w:cs="Times New Roman"/>
          <w:sz w:val="24"/>
          <w:szCs w:val="24"/>
        </w:rPr>
        <w:t xml:space="preserve">‘limited external challenge' to institutionalised authority and entitlement. </w:t>
      </w:r>
      <w:r w:rsidR="008A3B27" w:rsidRPr="00D04318">
        <w:rPr>
          <w:rFonts w:ascii="Times New Roman" w:hAnsi="Times New Roman" w:cs="Times New Roman"/>
          <w:sz w:val="24"/>
          <w:szCs w:val="24"/>
        </w:rPr>
        <w:t xml:space="preserve">This could </w:t>
      </w:r>
      <w:r w:rsidR="00C0391C" w:rsidRPr="00D04318">
        <w:rPr>
          <w:rFonts w:ascii="Times New Roman" w:hAnsi="Times New Roman" w:cs="Times New Roman"/>
          <w:sz w:val="24"/>
          <w:szCs w:val="24"/>
        </w:rPr>
        <w:t>be understood in (at least) two sense</w:t>
      </w:r>
      <w:r w:rsidR="00EC4F8F" w:rsidRPr="00D04318">
        <w:rPr>
          <w:rFonts w:ascii="Times New Roman" w:hAnsi="Times New Roman" w:cs="Times New Roman"/>
          <w:sz w:val="24"/>
          <w:szCs w:val="24"/>
        </w:rPr>
        <w:t>s</w:t>
      </w:r>
      <w:r w:rsidR="00C0391C" w:rsidRPr="00D04318">
        <w:rPr>
          <w:rFonts w:ascii="Times New Roman" w:hAnsi="Times New Roman" w:cs="Times New Roman"/>
          <w:sz w:val="24"/>
          <w:szCs w:val="24"/>
        </w:rPr>
        <w:t xml:space="preserve">. First, this could </w:t>
      </w:r>
      <w:r w:rsidR="001D38BE" w:rsidRPr="00D04318">
        <w:rPr>
          <w:rFonts w:ascii="Times New Roman" w:hAnsi="Times New Roman" w:cs="Times New Roman"/>
          <w:sz w:val="24"/>
          <w:szCs w:val="24"/>
        </w:rPr>
        <w:t xml:space="preserve">relate to </w:t>
      </w:r>
      <w:r w:rsidR="00EC4F8F" w:rsidRPr="00D04318">
        <w:rPr>
          <w:rFonts w:ascii="Times New Roman" w:hAnsi="Times New Roman" w:cs="Times New Roman"/>
          <w:sz w:val="24"/>
          <w:szCs w:val="24"/>
        </w:rPr>
        <w:t>the</w:t>
      </w:r>
      <w:r w:rsidR="0003051B" w:rsidRPr="00D04318">
        <w:rPr>
          <w:rFonts w:ascii="Times New Roman" w:hAnsi="Times New Roman" w:cs="Times New Roman"/>
          <w:sz w:val="24"/>
          <w:szCs w:val="24"/>
        </w:rPr>
        <w:t xml:space="preserve"> </w:t>
      </w:r>
      <w:r w:rsidR="008A3B27" w:rsidRPr="00D04318">
        <w:rPr>
          <w:rFonts w:ascii="Times New Roman" w:hAnsi="Times New Roman" w:cs="Times New Roman"/>
          <w:sz w:val="24"/>
          <w:szCs w:val="24"/>
        </w:rPr>
        <w:t xml:space="preserve">governance structures </w:t>
      </w:r>
      <w:r w:rsidR="00EC4F8F" w:rsidRPr="00D04318">
        <w:rPr>
          <w:rFonts w:ascii="Times New Roman" w:hAnsi="Times New Roman" w:cs="Times New Roman"/>
          <w:sz w:val="24"/>
          <w:szCs w:val="24"/>
        </w:rPr>
        <w:t>in a particular field and their</w:t>
      </w:r>
      <w:r w:rsidR="00C0391C" w:rsidRPr="00D04318">
        <w:rPr>
          <w:rFonts w:ascii="Times New Roman" w:hAnsi="Times New Roman" w:cs="Times New Roman"/>
          <w:sz w:val="24"/>
          <w:szCs w:val="24"/>
        </w:rPr>
        <w:t xml:space="preserve"> accountab</w:t>
      </w:r>
      <w:r w:rsidR="00EC4F8F" w:rsidRPr="00D04318">
        <w:rPr>
          <w:rFonts w:ascii="Times New Roman" w:hAnsi="Times New Roman" w:cs="Times New Roman"/>
          <w:sz w:val="24"/>
          <w:szCs w:val="24"/>
        </w:rPr>
        <w:t>ility</w:t>
      </w:r>
      <w:r w:rsidR="00C0391C" w:rsidRPr="00D04318">
        <w:rPr>
          <w:rFonts w:ascii="Times New Roman" w:hAnsi="Times New Roman" w:cs="Times New Roman"/>
          <w:sz w:val="24"/>
          <w:szCs w:val="24"/>
        </w:rPr>
        <w:t xml:space="preserve"> to external bodies</w:t>
      </w:r>
      <w:r w:rsidR="00EC4F8F" w:rsidRPr="00D04318">
        <w:rPr>
          <w:rFonts w:ascii="Times New Roman" w:hAnsi="Times New Roman" w:cs="Times New Roman"/>
          <w:sz w:val="24"/>
          <w:szCs w:val="24"/>
        </w:rPr>
        <w:t xml:space="preserve">. Second, it could be understood </w:t>
      </w:r>
      <w:r w:rsidR="001D38BE" w:rsidRPr="00D04318">
        <w:rPr>
          <w:rFonts w:ascii="Times New Roman" w:hAnsi="Times New Roman" w:cs="Times New Roman"/>
          <w:sz w:val="24"/>
          <w:szCs w:val="24"/>
        </w:rPr>
        <w:t>in relation to</w:t>
      </w:r>
      <w:r w:rsidR="00C0391C" w:rsidRPr="00D04318">
        <w:rPr>
          <w:rFonts w:ascii="Times New Roman" w:hAnsi="Times New Roman" w:cs="Times New Roman"/>
          <w:sz w:val="24"/>
          <w:szCs w:val="24"/>
        </w:rPr>
        <w:t xml:space="preserve"> </w:t>
      </w:r>
      <w:r w:rsidR="001D38BE" w:rsidRPr="00D04318">
        <w:rPr>
          <w:rFonts w:ascii="Times New Roman" w:hAnsi="Times New Roman" w:cs="Times New Roman"/>
          <w:sz w:val="24"/>
          <w:szCs w:val="24"/>
        </w:rPr>
        <w:t>the existence of</w:t>
      </w:r>
      <w:r w:rsidR="00C0391C" w:rsidRPr="00D04318">
        <w:rPr>
          <w:rFonts w:ascii="Times New Roman" w:hAnsi="Times New Roman" w:cs="Times New Roman"/>
          <w:sz w:val="24"/>
          <w:szCs w:val="24"/>
        </w:rPr>
        <w:t xml:space="preserve"> competing modes of authority that can challenge the </w:t>
      </w:r>
      <w:r w:rsidR="00C4346D" w:rsidRPr="00D04318">
        <w:rPr>
          <w:rFonts w:ascii="Times New Roman" w:hAnsi="Times New Roman" w:cs="Times New Roman"/>
          <w:sz w:val="24"/>
          <w:szCs w:val="24"/>
        </w:rPr>
        <w:t xml:space="preserve">power-knowledge systems </w:t>
      </w:r>
      <w:r w:rsidR="00EC4F8F" w:rsidRPr="00D04318">
        <w:rPr>
          <w:rFonts w:ascii="Times New Roman" w:hAnsi="Times New Roman" w:cs="Times New Roman"/>
          <w:sz w:val="24"/>
          <w:szCs w:val="24"/>
        </w:rPr>
        <w:t>th</w:t>
      </w:r>
      <w:r w:rsidR="00C0391C" w:rsidRPr="00D04318">
        <w:rPr>
          <w:rFonts w:ascii="Times New Roman" w:hAnsi="Times New Roman" w:cs="Times New Roman"/>
          <w:sz w:val="24"/>
          <w:szCs w:val="24"/>
        </w:rPr>
        <w:t xml:space="preserve">at exist within </w:t>
      </w:r>
      <w:r w:rsidR="001D38BE" w:rsidRPr="00D04318">
        <w:rPr>
          <w:rFonts w:ascii="Times New Roman" w:hAnsi="Times New Roman" w:cs="Times New Roman"/>
          <w:sz w:val="24"/>
          <w:szCs w:val="24"/>
        </w:rPr>
        <w:t>a particular context</w:t>
      </w:r>
      <w:r w:rsidR="00C0391C" w:rsidRPr="00D04318">
        <w:rPr>
          <w:rFonts w:ascii="Times New Roman" w:hAnsi="Times New Roman" w:cs="Times New Roman"/>
          <w:sz w:val="24"/>
          <w:szCs w:val="24"/>
        </w:rPr>
        <w:t xml:space="preserve">. </w:t>
      </w:r>
    </w:p>
    <w:p w14:paraId="32B104E4" w14:textId="07D144A0" w:rsidR="00AD1229" w:rsidRPr="00D04318" w:rsidRDefault="00B02C62" w:rsidP="00DA4081">
      <w:pPr>
        <w:autoSpaceDE w:val="0"/>
        <w:autoSpaceDN w:val="0"/>
        <w:adjustRightInd w:val="0"/>
        <w:spacing w:after="0" w:line="360" w:lineRule="auto"/>
        <w:rPr>
          <w:rFonts w:ascii="Times New Roman" w:hAnsi="Times New Roman" w:cs="Times New Roman"/>
          <w:sz w:val="24"/>
          <w:szCs w:val="24"/>
        </w:rPr>
      </w:pPr>
      <w:r w:rsidRPr="00D04318">
        <w:rPr>
          <w:rFonts w:ascii="Times New Roman" w:hAnsi="Times New Roman" w:cs="Times New Roman"/>
          <w:sz w:val="24"/>
          <w:szCs w:val="24"/>
        </w:rPr>
        <w:t>Addressing the first point</w:t>
      </w:r>
      <w:r w:rsidR="00C4346D" w:rsidRPr="00D04318">
        <w:rPr>
          <w:rFonts w:ascii="Times New Roman" w:hAnsi="Times New Roman" w:cs="Times New Roman"/>
          <w:sz w:val="24"/>
          <w:szCs w:val="24"/>
        </w:rPr>
        <w:t xml:space="preserve"> around governance structures</w:t>
      </w:r>
      <w:r w:rsidRPr="00D04318">
        <w:rPr>
          <w:rFonts w:ascii="Times New Roman" w:hAnsi="Times New Roman" w:cs="Times New Roman"/>
          <w:sz w:val="24"/>
          <w:szCs w:val="24"/>
        </w:rPr>
        <w:t xml:space="preserve">, </w:t>
      </w:r>
      <w:r w:rsidR="00DB1AF3" w:rsidRPr="00D04318">
        <w:rPr>
          <w:rFonts w:ascii="Times New Roman" w:hAnsi="Times New Roman" w:cs="Times New Roman"/>
          <w:sz w:val="24"/>
          <w:szCs w:val="24"/>
        </w:rPr>
        <w:t xml:space="preserve">a strong value across European higher education is </w:t>
      </w:r>
      <w:r w:rsidRPr="00D04318">
        <w:rPr>
          <w:rFonts w:ascii="Times New Roman" w:hAnsi="Times New Roman" w:cs="Times New Roman"/>
          <w:sz w:val="24"/>
          <w:szCs w:val="24"/>
        </w:rPr>
        <w:t>i</w:t>
      </w:r>
      <w:r w:rsidR="008F5129" w:rsidRPr="00D04318">
        <w:rPr>
          <w:rFonts w:ascii="Times New Roman" w:hAnsi="Times New Roman" w:cs="Times New Roman"/>
          <w:sz w:val="24"/>
          <w:szCs w:val="24"/>
        </w:rPr>
        <w:t xml:space="preserve">nstitutional autonomy – the freedom to </w:t>
      </w:r>
      <w:ins w:id="216" w:author="Jason Heilman" w:date="2022-07-06T13:45:00Z">
        <w:r w:rsidR="008754F9" w:rsidRPr="00D04318">
          <w:rPr>
            <w:rFonts w:ascii="Times New Roman" w:hAnsi="Times New Roman" w:cs="Times New Roman"/>
            <w:sz w:val="24"/>
            <w:szCs w:val="24"/>
          </w:rPr>
          <w:t>self-</w:t>
        </w:r>
      </w:ins>
      <w:r w:rsidR="008F5129" w:rsidRPr="00D04318">
        <w:rPr>
          <w:rFonts w:ascii="Times New Roman" w:hAnsi="Times New Roman" w:cs="Times New Roman"/>
          <w:sz w:val="24"/>
          <w:szCs w:val="24"/>
        </w:rPr>
        <w:t xml:space="preserve">govern </w:t>
      </w:r>
      <w:del w:id="217" w:author="Jason Heilman" w:date="2022-07-06T13:45:00Z">
        <w:r w:rsidR="008F5129" w:rsidRPr="00D04318" w:rsidDel="008754F9">
          <w:rPr>
            <w:rFonts w:ascii="Times New Roman" w:hAnsi="Times New Roman" w:cs="Times New Roman"/>
            <w:sz w:val="24"/>
            <w:szCs w:val="24"/>
          </w:rPr>
          <w:delText xml:space="preserve">themselves </w:delText>
        </w:r>
      </w:del>
      <w:r w:rsidR="008F5129" w:rsidRPr="00D04318">
        <w:rPr>
          <w:rFonts w:ascii="Times New Roman" w:hAnsi="Times New Roman" w:cs="Times New Roman"/>
          <w:sz w:val="24"/>
          <w:szCs w:val="24"/>
        </w:rPr>
        <w:t>across financial, staffing, organizational, and staffing decisions</w:t>
      </w:r>
      <w:r w:rsidR="00DB1AF3" w:rsidRPr="00D04318">
        <w:rPr>
          <w:rFonts w:ascii="Times New Roman" w:hAnsi="Times New Roman" w:cs="Times New Roman"/>
          <w:sz w:val="24"/>
          <w:szCs w:val="24"/>
        </w:rPr>
        <w:t xml:space="preserve">. This </w:t>
      </w:r>
      <w:r w:rsidR="002C6CFC" w:rsidRPr="00D04318">
        <w:rPr>
          <w:rFonts w:ascii="Times New Roman" w:hAnsi="Times New Roman" w:cs="Times New Roman"/>
          <w:sz w:val="24"/>
          <w:szCs w:val="24"/>
        </w:rPr>
        <w:t xml:space="preserve">has until recently been most </w:t>
      </w:r>
      <w:r w:rsidR="008F5129" w:rsidRPr="00D04318">
        <w:rPr>
          <w:rFonts w:ascii="Times New Roman" w:hAnsi="Times New Roman" w:cs="Times New Roman"/>
          <w:sz w:val="24"/>
          <w:szCs w:val="24"/>
        </w:rPr>
        <w:t>fully realised in the UK (</w:t>
      </w:r>
      <w:proofErr w:type="spellStart"/>
      <w:r w:rsidR="008F5129" w:rsidRPr="00D04318">
        <w:rPr>
          <w:rFonts w:ascii="Times New Roman" w:hAnsi="Times New Roman" w:cs="Times New Roman"/>
          <w:sz w:val="24"/>
          <w:szCs w:val="24"/>
        </w:rPr>
        <w:t>Erçetin</w:t>
      </w:r>
      <w:proofErr w:type="spellEnd"/>
      <w:r w:rsidR="0031297F" w:rsidRPr="00D04318">
        <w:rPr>
          <w:rFonts w:ascii="Times New Roman" w:hAnsi="Times New Roman" w:cs="Times New Roman"/>
          <w:sz w:val="24"/>
          <w:szCs w:val="24"/>
        </w:rPr>
        <w:t xml:space="preserve"> </w:t>
      </w:r>
      <w:r w:rsidR="008F5129" w:rsidRPr="00D04318">
        <w:rPr>
          <w:rFonts w:ascii="Times New Roman" w:hAnsi="Times New Roman" w:cs="Times New Roman"/>
          <w:sz w:val="24"/>
          <w:szCs w:val="24"/>
        </w:rPr>
        <w:t xml:space="preserve">and </w:t>
      </w:r>
      <w:proofErr w:type="spellStart"/>
      <w:r w:rsidR="008F5129" w:rsidRPr="00D04318">
        <w:rPr>
          <w:rFonts w:ascii="Times New Roman" w:hAnsi="Times New Roman" w:cs="Times New Roman"/>
          <w:sz w:val="24"/>
          <w:szCs w:val="24"/>
        </w:rPr>
        <w:t>Finden</w:t>
      </w:r>
      <w:proofErr w:type="spellEnd"/>
      <w:r w:rsidR="00910637" w:rsidRPr="00D04318">
        <w:rPr>
          <w:rFonts w:ascii="Times New Roman" w:hAnsi="Times New Roman" w:cs="Times New Roman"/>
          <w:sz w:val="24"/>
          <w:szCs w:val="24"/>
        </w:rPr>
        <w:t>,</w:t>
      </w:r>
      <w:r w:rsidR="008F5129" w:rsidRPr="00D04318">
        <w:rPr>
          <w:rFonts w:ascii="Times New Roman" w:hAnsi="Times New Roman" w:cs="Times New Roman"/>
          <w:sz w:val="24"/>
          <w:szCs w:val="24"/>
        </w:rPr>
        <w:t xml:space="preserve"> 2016</w:t>
      </w:r>
      <w:r w:rsidR="00B45F0F" w:rsidRPr="00D04318">
        <w:rPr>
          <w:rFonts w:ascii="Times New Roman" w:hAnsi="Times New Roman" w:cs="Times New Roman"/>
          <w:sz w:val="24"/>
          <w:szCs w:val="24"/>
        </w:rPr>
        <w:t>)</w:t>
      </w:r>
      <w:r w:rsidR="00B903F3" w:rsidRPr="00D04318">
        <w:rPr>
          <w:rFonts w:ascii="Times New Roman" w:hAnsi="Times New Roman" w:cs="Times New Roman"/>
          <w:sz w:val="24"/>
          <w:szCs w:val="24"/>
        </w:rPr>
        <w:t xml:space="preserve">. </w:t>
      </w:r>
      <w:r w:rsidR="006E783D" w:rsidRPr="00D04318">
        <w:rPr>
          <w:rFonts w:ascii="Times New Roman" w:hAnsi="Times New Roman" w:cs="Times New Roman"/>
          <w:sz w:val="24"/>
          <w:szCs w:val="24"/>
        </w:rPr>
        <w:t xml:space="preserve">However, this </w:t>
      </w:r>
      <w:r w:rsidR="00DB1AF3" w:rsidRPr="00D04318">
        <w:rPr>
          <w:rFonts w:ascii="Times New Roman" w:hAnsi="Times New Roman" w:cs="Times New Roman"/>
          <w:sz w:val="24"/>
          <w:szCs w:val="24"/>
        </w:rPr>
        <w:t xml:space="preserve">institutional </w:t>
      </w:r>
      <w:r w:rsidR="006E783D" w:rsidRPr="00D04318">
        <w:rPr>
          <w:rFonts w:ascii="Times New Roman" w:hAnsi="Times New Roman" w:cs="Times New Roman"/>
          <w:sz w:val="24"/>
          <w:szCs w:val="24"/>
        </w:rPr>
        <w:t xml:space="preserve">autonomy is </w:t>
      </w:r>
      <w:r w:rsidR="0086129A" w:rsidRPr="00D04318">
        <w:rPr>
          <w:rFonts w:ascii="Times New Roman" w:hAnsi="Times New Roman" w:cs="Times New Roman"/>
          <w:sz w:val="24"/>
          <w:szCs w:val="24"/>
        </w:rPr>
        <w:t xml:space="preserve">now </w:t>
      </w:r>
      <w:r w:rsidR="006E783D" w:rsidRPr="00D04318">
        <w:rPr>
          <w:rFonts w:ascii="Times New Roman" w:hAnsi="Times New Roman" w:cs="Times New Roman"/>
          <w:sz w:val="24"/>
          <w:szCs w:val="24"/>
        </w:rPr>
        <w:t>being challenged</w:t>
      </w:r>
      <w:r w:rsidR="00822400" w:rsidRPr="00D04318">
        <w:rPr>
          <w:rFonts w:ascii="Times New Roman" w:hAnsi="Times New Roman" w:cs="Times New Roman"/>
          <w:sz w:val="24"/>
          <w:szCs w:val="24"/>
        </w:rPr>
        <w:t>. First</w:t>
      </w:r>
      <w:r w:rsidR="00D36F7C" w:rsidRPr="00D04318">
        <w:rPr>
          <w:rFonts w:ascii="Times New Roman" w:hAnsi="Times New Roman" w:cs="Times New Roman"/>
          <w:sz w:val="24"/>
          <w:szCs w:val="24"/>
        </w:rPr>
        <w:t xml:space="preserve">, </w:t>
      </w:r>
      <w:r w:rsidR="00BD2AAB" w:rsidRPr="00D04318">
        <w:rPr>
          <w:rFonts w:ascii="Times New Roman" w:hAnsi="Times New Roman" w:cs="Times New Roman"/>
          <w:sz w:val="24"/>
          <w:szCs w:val="24"/>
        </w:rPr>
        <w:t>market reforms have introduced a level of state regulation that was hitherto absent (for example</w:t>
      </w:r>
      <w:ins w:id="218" w:author="Jason Heilman" w:date="2022-07-06T13:46:00Z">
        <w:r w:rsidR="008754F9" w:rsidRPr="00D04318">
          <w:rPr>
            <w:rFonts w:ascii="Times New Roman" w:hAnsi="Times New Roman" w:cs="Times New Roman"/>
            <w:sz w:val="24"/>
            <w:szCs w:val="24"/>
          </w:rPr>
          <w:t>,</w:t>
        </w:r>
      </w:ins>
      <w:r w:rsidR="00BD2AAB" w:rsidRPr="00D04318">
        <w:rPr>
          <w:rFonts w:ascii="Times New Roman" w:hAnsi="Times New Roman" w:cs="Times New Roman"/>
          <w:sz w:val="24"/>
          <w:szCs w:val="24"/>
        </w:rPr>
        <w:t xml:space="preserve"> the Higher Education Reform Act of 2017 introduced a regulator for </w:t>
      </w:r>
      <w:r w:rsidR="0086129A" w:rsidRPr="00D04318">
        <w:rPr>
          <w:rFonts w:ascii="Times New Roman" w:hAnsi="Times New Roman" w:cs="Times New Roman"/>
          <w:sz w:val="24"/>
          <w:szCs w:val="24"/>
        </w:rPr>
        <w:t>higher education</w:t>
      </w:r>
      <w:r w:rsidR="00BD2AAB" w:rsidRPr="00D04318">
        <w:rPr>
          <w:rFonts w:ascii="Times New Roman" w:hAnsi="Times New Roman" w:cs="Times New Roman"/>
          <w:sz w:val="24"/>
          <w:szCs w:val="24"/>
        </w:rPr>
        <w:t xml:space="preserve"> in England)</w:t>
      </w:r>
      <w:r w:rsidR="0040035B" w:rsidRPr="00D04318">
        <w:rPr>
          <w:rFonts w:ascii="Times New Roman" w:hAnsi="Times New Roman" w:cs="Times New Roman"/>
          <w:sz w:val="24"/>
          <w:szCs w:val="24"/>
        </w:rPr>
        <w:t xml:space="preserve">. </w:t>
      </w:r>
      <w:r w:rsidR="00900EAE" w:rsidRPr="00D04318">
        <w:rPr>
          <w:rFonts w:ascii="Times New Roman" w:hAnsi="Times New Roman" w:cs="Times New Roman"/>
          <w:sz w:val="24"/>
          <w:szCs w:val="24"/>
        </w:rPr>
        <w:t>In this way, in</w:t>
      </w:r>
      <w:r w:rsidR="002C6CFC" w:rsidRPr="00D04318">
        <w:rPr>
          <w:rFonts w:ascii="Times New Roman" w:hAnsi="Times New Roman" w:cs="Times New Roman"/>
          <w:sz w:val="24"/>
          <w:szCs w:val="24"/>
        </w:rPr>
        <w:t xml:space="preserve"> the UK</w:t>
      </w:r>
      <w:ins w:id="219" w:author="Jason Heilman" w:date="2022-07-06T13:46:00Z">
        <w:r w:rsidR="008754F9" w:rsidRPr="00D04318">
          <w:rPr>
            <w:rFonts w:ascii="Times New Roman" w:hAnsi="Times New Roman" w:cs="Times New Roman"/>
            <w:sz w:val="24"/>
            <w:szCs w:val="24"/>
          </w:rPr>
          <w:t>,</w:t>
        </w:r>
      </w:ins>
      <w:r w:rsidR="002C6CFC" w:rsidRPr="00D04318">
        <w:rPr>
          <w:rFonts w:ascii="Times New Roman" w:hAnsi="Times New Roman" w:cs="Times New Roman"/>
          <w:sz w:val="24"/>
          <w:szCs w:val="24"/>
        </w:rPr>
        <w:t xml:space="preserve"> </w:t>
      </w:r>
      <w:ins w:id="220" w:author="Jason Heilman" w:date="2022-07-06T13:58:00Z">
        <w:r w:rsidR="009F0E29" w:rsidRPr="00D04318">
          <w:rPr>
            <w:rFonts w:ascii="Times New Roman" w:hAnsi="Times New Roman" w:cs="Times New Roman"/>
            <w:sz w:val="24"/>
            <w:szCs w:val="24"/>
          </w:rPr>
          <w:t xml:space="preserve">the </w:t>
        </w:r>
      </w:ins>
      <w:r w:rsidR="002C6CFC" w:rsidRPr="00D04318">
        <w:rPr>
          <w:rFonts w:ascii="Times New Roman" w:hAnsi="Times New Roman" w:cs="Times New Roman"/>
          <w:sz w:val="24"/>
          <w:szCs w:val="24"/>
        </w:rPr>
        <w:t xml:space="preserve">marketisation of higher education has </w:t>
      </w:r>
      <w:r w:rsidR="00900EAE" w:rsidRPr="00D04318">
        <w:rPr>
          <w:rFonts w:ascii="Times New Roman" w:hAnsi="Times New Roman" w:cs="Times New Roman"/>
          <w:sz w:val="24"/>
          <w:szCs w:val="24"/>
        </w:rPr>
        <w:t>occurred through</w:t>
      </w:r>
      <w:r w:rsidR="002C6CFC" w:rsidRPr="00D04318">
        <w:rPr>
          <w:rFonts w:ascii="Times New Roman" w:hAnsi="Times New Roman" w:cs="Times New Roman"/>
          <w:sz w:val="24"/>
          <w:szCs w:val="24"/>
        </w:rPr>
        <w:t xml:space="preserve"> an </w:t>
      </w:r>
      <w:r w:rsidR="002C6CFC" w:rsidRPr="00D04318">
        <w:rPr>
          <w:rFonts w:ascii="Times New Roman" w:hAnsi="Times New Roman" w:cs="Times New Roman"/>
          <w:i/>
          <w:iCs/>
          <w:sz w:val="24"/>
          <w:szCs w:val="24"/>
        </w:rPr>
        <w:t>increase</w:t>
      </w:r>
      <w:r w:rsidR="002C6CFC" w:rsidRPr="00D04318">
        <w:rPr>
          <w:rFonts w:ascii="Times New Roman" w:hAnsi="Times New Roman" w:cs="Times New Roman"/>
          <w:sz w:val="24"/>
          <w:szCs w:val="24"/>
        </w:rPr>
        <w:t xml:space="preserve"> in state regulation and control, with less autonomy for higher education institutions (McCaig</w:t>
      </w:r>
      <w:r w:rsidR="00E8481B" w:rsidRPr="00D04318">
        <w:rPr>
          <w:rFonts w:ascii="Times New Roman" w:hAnsi="Times New Roman" w:cs="Times New Roman"/>
          <w:sz w:val="24"/>
          <w:szCs w:val="24"/>
        </w:rPr>
        <w:t>,</w:t>
      </w:r>
      <w:r w:rsidR="002C6CFC" w:rsidRPr="00D04318">
        <w:rPr>
          <w:rFonts w:ascii="Times New Roman" w:hAnsi="Times New Roman" w:cs="Times New Roman"/>
          <w:sz w:val="24"/>
          <w:szCs w:val="24"/>
        </w:rPr>
        <w:t xml:space="preserve"> 2018)</w:t>
      </w:r>
      <w:del w:id="221" w:author="Jason Heilman" w:date="2022-07-06T13:46:00Z">
        <w:r w:rsidR="0086129A" w:rsidRPr="00D04318" w:rsidDel="008754F9">
          <w:rPr>
            <w:rFonts w:ascii="Times New Roman" w:hAnsi="Times New Roman" w:cs="Times New Roman"/>
            <w:sz w:val="24"/>
            <w:szCs w:val="24"/>
          </w:rPr>
          <w:delText>,</w:delText>
        </w:r>
      </w:del>
      <w:r w:rsidR="002C6CFC" w:rsidRPr="00D04318">
        <w:rPr>
          <w:rFonts w:ascii="Times New Roman" w:hAnsi="Times New Roman" w:cs="Times New Roman"/>
          <w:sz w:val="24"/>
          <w:szCs w:val="24"/>
        </w:rPr>
        <w:t xml:space="preserve"> </w:t>
      </w:r>
      <w:r w:rsidR="0033381A" w:rsidRPr="00D04318">
        <w:rPr>
          <w:rFonts w:ascii="Times New Roman" w:hAnsi="Times New Roman" w:cs="Times New Roman"/>
          <w:sz w:val="24"/>
          <w:szCs w:val="24"/>
        </w:rPr>
        <w:t>and greater</w:t>
      </w:r>
      <w:r w:rsidR="002C6CFC" w:rsidRPr="00D04318">
        <w:rPr>
          <w:rFonts w:ascii="Times New Roman" w:hAnsi="Times New Roman" w:cs="Times New Roman"/>
          <w:sz w:val="24"/>
          <w:szCs w:val="24"/>
        </w:rPr>
        <w:t xml:space="preserve"> external challenge</w:t>
      </w:r>
      <w:r w:rsidR="00900EAE" w:rsidRPr="00D04318">
        <w:rPr>
          <w:rFonts w:ascii="Times New Roman" w:hAnsi="Times New Roman" w:cs="Times New Roman"/>
          <w:sz w:val="24"/>
          <w:szCs w:val="24"/>
        </w:rPr>
        <w:t>. This includes proposed</w:t>
      </w:r>
      <w:r w:rsidR="00090359" w:rsidRPr="00D04318">
        <w:rPr>
          <w:rFonts w:ascii="Times New Roman" w:hAnsi="Times New Roman" w:cs="Times New Roman"/>
          <w:sz w:val="24"/>
          <w:szCs w:val="24"/>
        </w:rPr>
        <w:t xml:space="preserve"> statutory requirements for </w:t>
      </w:r>
      <w:r w:rsidR="00E8481B" w:rsidRPr="00D04318">
        <w:rPr>
          <w:rFonts w:ascii="Times New Roman" w:hAnsi="Times New Roman" w:cs="Times New Roman"/>
          <w:sz w:val="24"/>
          <w:szCs w:val="24"/>
        </w:rPr>
        <w:t xml:space="preserve">higher education institutions </w:t>
      </w:r>
      <w:r w:rsidR="00090359" w:rsidRPr="00D04318">
        <w:rPr>
          <w:rFonts w:ascii="Times New Roman" w:hAnsi="Times New Roman" w:cs="Times New Roman"/>
          <w:sz w:val="24"/>
          <w:szCs w:val="24"/>
        </w:rPr>
        <w:t>to address sexual misconduct</w:t>
      </w:r>
      <w:r w:rsidR="00900EAE" w:rsidRPr="00D04318">
        <w:rPr>
          <w:rFonts w:ascii="Times New Roman" w:hAnsi="Times New Roman" w:cs="Times New Roman"/>
          <w:sz w:val="24"/>
          <w:szCs w:val="24"/>
        </w:rPr>
        <w:t xml:space="preserve"> </w:t>
      </w:r>
      <w:r w:rsidR="00090359" w:rsidRPr="00D04318">
        <w:rPr>
          <w:rFonts w:ascii="Times New Roman" w:hAnsi="Times New Roman" w:cs="Times New Roman"/>
          <w:sz w:val="24"/>
          <w:szCs w:val="24"/>
        </w:rPr>
        <w:t>(Office for Students, 202</w:t>
      </w:r>
      <w:r w:rsidR="009F74F2" w:rsidRPr="00D04318">
        <w:rPr>
          <w:rFonts w:ascii="Times New Roman" w:hAnsi="Times New Roman" w:cs="Times New Roman"/>
          <w:sz w:val="24"/>
          <w:szCs w:val="24"/>
        </w:rPr>
        <w:t>1</w:t>
      </w:r>
      <w:r w:rsidR="00090359" w:rsidRPr="00D04318">
        <w:rPr>
          <w:rFonts w:ascii="Times New Roman" w:hAnsi="Times New Roman" w:cs="Times New Roman"/>
          <w:sz w:val="24"/>
          <w:szCs w:val="24"/>
        </w:rPr>
        <w:t>).</w:t>
      </w:r>
      <w:r w:rsidR="0086129A" w:rsidRPr="00D04318">
        <w:rPr>
          <w:rFonts w:ascii="Times New Roman" w:hAnsi="Times New Roman" w:cs="Times New Roman"/>
          <w:sz w:val="24"/>
          <w:szCs w:val="24"/>
        </w:rPr>
        <w:t xml:space="preserve"> </w:t>
      </w:r>
    </w:p>
    <w:p w14:paraId="6B6E3918" w14:textId="3BCBB468" w:rsidR="00AD1229" w:rsidRPr="00D04318" w:rsidRDefault="00822400" w:rsidP="00DA4081">
      <w:pPr>
        <w:autoSpaceDE w:val="0"/>
        <w:autoSpaceDN w:val="0"/>
        <w:adjustRightInd w:val="0"/>
        <w:spacing w:after="0" w:line="360" w:lineRule="auto"/>
        <w:rPr>
          <w:rFonts w:ascii="Times New Roman" w:hAnsi="Times New Roman" w:cs="Times New Roman"/>
          <w:sz w:val="24"/>
          <w:szCs w:val="24"/>
        </w:rPr>
      </w:pPr>
      <w:r w:rsidRPr="00D04318">
        <w:rPr>
          <w:rFonts w:ascii="Times New Roman" w:hAnsi="Times New Roman" w:cs="Times New Roman"/>
          <w:sz w:val="24"/>
          <w:szCs w:val="24"/>
        </w:rPr>
        <w:t>A second challenge</w:t>
      </w:r>
      <w:r w:rsidR="00DB43A7" w:rsidRPr="00D04318">
        <w:rPr>
          <w:rFonts w:ascii="Times New Roman" w:hAnsi="Times New Roman" w:cs="Times New Roman"/>
          <w:sz w:val="24"/>
          <w:szCs w:val="24"/>
        </w:rPr>
        <w:t xml:space="preserve"> to institutional autonomy </w:t>
      </w:r>
      <w:r w:rsidRPr="00D04318">
        <w:rPr>
          <w:rFonts w:ascii="Times New Roman" w:hAnsi="Times New Roman" w:cs="Times New Roman"/>
          <w:sz w:val="24"/>
          <w:szCs w:val="24"/>
        </w:rPr>
        <w:t>comes from</w:t>
      </w:r>
      <w:r w:rsidR="00DB43A7" w:rsidRPr="00D04318">
        <w:rPr>
          <w:rFonts w:ascii="Times New Roman" w:hAnsi="Times New Roman" w:cs="Times New Roman"/>
          <w:sz w:val="24"/>
          <w:szCs w:val="24"/>
        </w:rPr>
        <w:t xml:space="preserve"> discourses </w:t>
      </w:r>
      <w:r w:rsidRPr="00D04318">
        <w:rPr>
          <w:rFonts w:ascii="Times New Roman" w:hAnsi="Times New Roman" w:cs="Times New Roman"/>
          <w:sz w:val="24"/>
          <w:szCs w:val="24"/>
        </w:rPr>
        <w:t xml:space="preserve">and </w:t>
      </w:r>
      <w:r w:rsidR="001B5B0F" w:rsidRPr="00D04318">
        <w:rPr>
          <w:rFonts w:ascii="Times New Roman" w:hAnsi="Times New Roman" w:cs="Times New Roman"/>
          <w:sz w:val="24"/>
          <w:szCs w:val="24"/>
        </w:rPr>
        <w:t>practices</w:t>
      </w:r>
      <w:r w:rsidRPr="00D04318">
        <w:rPr>
          <w:rFonts w:ascii="Times New Roman" w:hAnsi="Times New Roman" w:cs="Times New Roman"/>
          <w:sz w:val="24"/>
          <w:szCs w:val="24"/>
        </w:rPr>
        <w:t xml:space="preserve"> relating to student</w:t>
      </w:r>
      <w:r w:rsidR="00DB43A7" w:rsidRPr="00D04318">
        <w:rPr>
          <w:rFonts w:ascii="Times New Roman" w:hAnsi="Times New Roman" w:cs="Times New Roman"/>
          <w:sz w:val="24"/>
          <w:szCs w:val="24"/>
        </w:rPr>
        <w:t xml:space="preserve"> </w:t>
      </w:r>
      <w:r w:rsidR="00E8481B" w:rsidRPr="00D04318">
        <w:rPr>
          <w:rFonts w:ascii="Times New Roman" w:hAnsi="Times New Roman" w:cs="Times New Roman"/>
          <w:sz w:val="24"/>
          <w:szCs w:val="24"/>
        </w:rPr>
        <w:t>‘</w:t>
      </w:r>
      <w:r w:rsidR="00DB43A7" w:rsidRPr="00D04318">
        <w:rPr>
          <w:rFonts w:ascii="Times New Roman" w:hAnsi="Times New Roman" w:cs="Times New Roman"/>
          <w:sz w:val="24"/>
          <w:szCs w:val="24"/>
        </w:rPr>
        <w:t>employability</w:t>
      </w:r>
      <w:r w:rsidR="00E8481B" w:rsidRPr="00D04318">
        <w:rPr>
          <w:rFonts w:ascii="Times New Roman" w:hAnsi="Times New Roman" w:cs="Times New Roman"/>
          <w:sz w:val="24"/>
          <w:szCs w:val="24"/>
        </w:rPr>
        <w:t>’</w:t>
      </w:r>
      <w:r w:rsidR="009D6CA7" w:rsidRPr="00D04318">
        <w:rPr>
          <w:rFonts w:ascii="Times New Roman" w:hAnsi="Times New Roman" w:cs="Times New Roman"/>
          <w:sz w:val="24"/>
          <w:szCs w:val="24"/>
        </w:rPr>
        <w:t xml:space="preserve">. </w:t>
      </w:r>
      <w:r w:rsidR="00FC7541" w:rsidRPr="00D04318">
        <w:rPr>
          <w:rFonts w:ascii="Times New Roman" w:hAnsi="Times New Roman" w:cs="Times New Roman"/>
          <w:sz w:val="24"/>
          <w:szCs w:val="24"/>
        </w:rPr>
        <w:t xml:space="preserve">Within </w:t>
      </w:r>
      <w:r w:rsidR="00B7137A" w:rsidRPr="00D04318">
        <w:rPr>
          <w:rFonts w:ascii="Times New Roman" w:hAnsi="Times New Roman" w:cs="Times New Roman"/>
          <w:sz w:val="24"/>
          <w:szCs w:val="24"/>
        </w:rPr>
        <w:t xml:space="preserve">UK </w:t>
      </w:r>
      <w:r w:rsidR="00FC7541" w:rsidRPr="00D04318">
        <w:rPr>
          <w:rFonts w:ascii="Times New Roman" w:hAnsi="Times New Roman" w:cs="Times New Roman"/>
          <w:sz w:val="24"/>
          <w:szCs w:val="24"/>
        </w:rPr>
        <w:t xml:space="preserve">conservatoires, competing discourses </w:t>
      </w:r>
      <w:r w:rsidR="006C134B" w:rsidRPr="00D04318">
        <w:rPr>
          <w:rFonts w:ascii="Times New Roman" w:hAnsi="Times New Roman" w:cs="Times New Roman"/>
          <w:sz w:val="24"/>
          <w:szCs w:val="24"/>
        </w:rPr>
        <w:t>between</w:t>
      </w:r>
      <w:r w:rsidR="00FC7541" w:rsidRPr="00D04318">
        <w:rPr>
          <w:rFonts w:ascii="Times New Roman" w:hAnsi="Times New Roman" w:cs="Times New Roman"/>
          <w:sz w:val="24"/>
          <w:szCs w:val="24"/>
        </w:rPr>
        <w:t xml:space="preserve"> </w:t>
      </w:r>
      <w:ins w:id="222" w:author="Jason Heilman" w:date="2022-07-06T13:47:00Z">
        <w:r w:rsidR="008754F9" w:rsidRPr="00D04318">
          <w:rPr>
            <w:rFonts w:ascii="Times New Roman" w:hAnsi="Times New Roman" w:cs="Times New Roman"/>
            <w:sz w:val="24"/>
            <w:szCs w:val="24"/>
          </w:rPr>
          <w:t xml:space="preserve">the </w:t>
        </w:r>
      </w:ins>
      <w:r w:rsidR="00FC7541" w:rsidRPr="00D04318">
        <w:rPr>
          <w:rFonts w:ascii="Times New Roman" w:hAnsi="Times New Roman" w:cs="Times New Roman"/>
          <w:sz w:val="24"/>
          <w:szCs w:val="24"/>
        </w:rPr>
        <w:t xml:space="preserve">musical values of classical music </w:t>
      </w:r>
      <w:r w:rsidR="006C134B" w:rsidRPr="00D04318">
        <w:rPr>
          <w:rFonts w:ascii="Times New Roman" w:hAnsi="Times New Roman" w:cs="Times New Roman"/>
          <w:sz w:val="24"/>
          <w:szCs w:val="24"/>
        </w:rPr>
        <w:t>and</w:t>
      </w:r>
      <w:r w:rsidR="00FC7541" w:rsidRPr="00D04318">
        <w:rPr>
          <w:rFonts w:ascii="Times New Roman" w:hAnsi="Times New Roman" w:cs="Times New Roman"/>
          <w:sz w:val="24"/>
          <w:szCs w:val="24"/>
        </w:rPr>
        <w:t xml:space="preserve"> the discourse of employability have been documented</w:t>
      </w:r>
      <w:r w:rsidR="00AC3768" w:rsidRPr="00D04318">
        <w:rPr>
          <w:rFonts w:ascii="Times New Roman" w:hAnsi="Times New Roman" w:cs="Times New Roman"/>
          <w:sz w:val="24"/>
          <w:szCs w:val="24"/>
        </w:rPr>
        <w:t xml:space="preserve">, </w:t>
      </w:r>
      <w:r w:rsidR="00FC0BEE" w:rsidRPr="00D04318">
        <w:rPr>
          <w:rFonts w:ascii="Times New Roman" w:hAnsi="Times New Roman" w:cs="Times New Roman"/>
          <w:sz w:val="24"/>
          <w:szCs w:val="24"/>
        </w:rPr>
        <w:t xml:space="preserve">as Ford </w:t>
      </w:r>
      <w:r w:rsidR="00E8481B" w:rsidRPr="00D04318">
        <w:rPr>
          <w:rFonts w:ascii="Times New Roman" w:hAnsi="Times New Roman" w:cs="Times New Roman"/>
          <w:sz w:val="24"/>
          <w:szCs w:val="24"/>
        </w:rPr>
        <w:t xml:space="preserve">(2010) </w:t>
      </w:r>
      <w:r w:rsidR="00FC0BEE" w:rsidRPr="00D04318">
        <w:rPr>
          <w:rFonts w:ascii="Times New Roman" w:hAnsi="Times New Roman" w:cs="Times New Roman"/>
          <w:sz w:val="24"/>
          <w:szCs w:val="24"/>
        </w:rPr>
        <w:t>describes,</w:t>
      </w:r>
      <w:r w:rsidR="00AC3768" w:rsidRPr="00D04318">
        <w:rPr>
          <w:rFonts w:ascii="Times New Roman" w:hAnsi="Times New Roman" w:cs="Times New Roman"/>
          <w:sz w:val="24"/>
          <w:szCs w:val="24"/>
        </w:rPr>
        <w:t xml:space="preserve"> through competing ideals of the ‘professional’ musician. </w:t>
      </w:r>
      <w:r w:rsidR="0033381A" w:rsidRPr="00D04318">
        <w:rPr>
          <w:rFonts w:ascii="Times New Roman" w:hAnsi="Times New Roman" w:cs="Times New Roman"/>
          <w:sz w:val="24"/>
          <w:szCs w:val="24"/>
        </w:rPr>
        <w:t>In her study, s</w:t>
      </w:r>
      <w:r w:rsidR="007C6E81" w:rsidRPr="00D04318">
        <w:rPr>
          <w:rFonts w:ascii="Times New Roman" w:hAnsi="Times New Roman" w:cs="Times New Roman"/>
          <w:sz w:val="24"/>
          <w:szCs w:val="24"/>
        </w:rPr>
        <w:t xml:space="preserve">ome students and teachers in conservatoires espoused a discourse of </w:t>
      </w:r>
      <w:r w:rsidR="00FC0BEE" w:rsidRPr="00D04318">
        <w:rPr>
          <w:rFonts w:ascii="Times New Roman" w:hAnsi="Times New Roman" w:cs="Times New Roman"/>
          <w:sz w:val="24"/>
          <w:szCs w:val="24"/>
        </w:rPr>
        <w:t>‘</w:t>
      </w:r>
      <w:r w:rsidR="00AC3768" w:rsidRPr="00D04318">
        <w:rPr>
          <w:rFonts w:ascii="Times New Roman" w:hAnsi="Times New Roman" w:cs="Times New Roman"/>
          <w:sz w:val="24"/>
          <w:szCs w:val="24"/>
        </w:rPr>
        <w:t>art for art</w:t>
      </w:r>
      <w:r w:rsidR="00CD0AB4" w:rsidRPr="00D04318">
        <w:rPr>
          <w:rFonts w:ascii="Times New Roman" w:hAnsi="Times New Roman" w:cs="Times New Roman"/>
          <w:sz w:val="24"/>
          <w:szCs w:val="24"/>
        </w:rPr>
        <w:t>’</w:t>
      </w:r>
      <w:r w:rsidR="00AC3768" w:rsidRPr="00D04318">
        <w:rPr>
          <w:rFonts w:ascii="Times New Roman" w:hAnsi="Times New Roman" w:cs="Times New Roman"/>
          <w:sz w:val="24"/>
          <w:szCs w:val="24"/>
        </w:rPr>
        <w:t>s sake</w:t>
      </w:r>
      <w:r w:rsidR="007C6E81" w:rsidRPr="00D04318">
        <w:rPr>
          <w:rFonts w:ascii="Times New Roman" w:hAnsi="Times New Roman" w:cs="Times New Roman"/>
          <w:sz w:val="24"/>
          <w:szCs w:val="24"/>
        </w:rPr>
        <w:t>’ whereby ‘</w:t>
      </w:r>
      <w:r w:rsidR="00AC3768" w:rsidRPr="00D04318">
        <w:rPr>
          <w:rFonts w:ascii="Times New Roman" w:hAnsi="Times New Roman" w:cs="Times New Roman"/>
          <w:sz w:val="24"/>
          <w:szCs w:val="24"/>
        </w:rPr>
        <w:t xml:space="preserve">the intrinsic worth of the canon was held up as a justification for being a professional, and the maintenance of these </w:t>
      </w:r>
      <w:r w:rsidR="00B6371D" w:rsidRPr="00D04318">
        <w:rPr>
          <w:rFonts w:ascii="Times New Roman" w:hAnsi="Times New Roman" w:cs="Times New Roman"/>
          <w:sz w:val="24"/>
          <w:szCs w:val="24"/>
        </w:rPr>
        <w:t xml:space="preserve">[values] </w:t>
      </w:r>
      <w:r w:rsidR="00AC3768" w:rsidRPr="00D04318">
        <w:rPr>
          <w:rFonts w:ascii="Times New Roman" w:hAnsi="Times New Roman" w:cs="Times New Roman"/>
          <w:sz w:val="24"/>
          <w:szCs w:val="24"/>
        </w:rPr>
        <w:t>was seen as the goal</w:t>
      </w:r>
      <w:r w:rsidR="00260B39" w:rsidRPr="00D04318">
        <w:rPr>
          <w:rFonts w:ascii="Times New Roman" w:hAnsi="Times New Roman" w:cs="Times New Roman"/>
          <w:sz w:val="24"/>
          <w:szCs w:val="24"/>
        </w:rPr>
        <w:t>’</w:t>
      </w:r>
      <w:r w:rsidR="00E8481B" w:rsidRPr="00D04318">
        <w:rPr>
          <w:rFonts w:ascii="Times New Roman" w:hAnsi="Times New Roman" w:cs="Times New Roman"/>
          <w:sz w:val="24"/>
          <w:szCs w:val="24"/>
        </w:rPr>
        <w:t xml:space="preserve"> (Ford, 2010: </w:t>
      </w:r>
      <w:r w:rsidR="000B10E8" w:rsidRPr="00D04318">
        <w:rPr>
          <w:rFonts w:ascii="Times New Roman" w:hAnsi="Times New Roman" w:cs="Times New Roman"/>
          <w:sz w:val="24"/>
          <w:szCs w:val="24"/>
        </w:rPr>
        <w:t>208</w:t>
      </w:r>
      <w:r w:rsidR="00E8481B" w:rsidRPr="00D04318">
        <w:rPr>
          <w:rFonts w:ascii="Times New Roman" w:hAnsi="Times New Roman" w:cs="Times New Roman"/>
          <w:sz w:val="24"/>
          <w:szCs w:val="24"/>
        </w:rPr>
        <w:t>)</w:t>
      </w:r>
      <w:r w:rsidR="00AC3768" w:rsidRPr="00D04318">
        <w:rPr>
          <w:rFonts w:ascii="Times New Roman" w:hAnsi="Times New Roman" w:cs="Times New Roman"/>
          <w:sz w:val="24"/>
          <w:szCs w:val="24"/>
        </w:rPr>
        <w:t xml:space="preserve">. </w:t>
      </w:r>
      <w:r w:rsidR="00260B39" w:rsidRPr="00D04318">
        <w:rPr>
          <w:rFonts w:ascii="Times New Roman" w:hAnsi="Times New Roman" w:cs="Times New Roman"/>
          <w:sz w:val="24"/>
          <w:szCs w:val="24"/>
        </w:rPr>
        <w:t>A</w:t>
      </w:r>
      <w:r w:rsidR="00AC3768" w:rsidRPr="00D04318">
        <w:rPr>
          <w:rFonts w:ascii="Times New Roman" w:hAnsi="Times New Roman" w:cs="Times New Roman"/>
          <w:sz w:val="24"/>
          <w:szCs w:val="24"/>
        </w:rPr>
        <w:t xml:space="preserve"> </w:t>
      </w:r>
      <w:r w:rsidR="00260B39" w:rsidRPr="00D04318">
        <w:rPr>
          <w:rFonts w:ascii="Times New Roman" w:hAnsi="Times New Roman" w:cs="Times New Roman"/>
          <w:sz w:val="24"/>
          <w:szCs w:val="24"/>
        </w:rPr>
        <w:t>‘</w:t>
      </w:r>
      <w:r w:rsidR="00AC3768" w:rsidRPr="00D04318">
        <w:rPr>
          <w:rFonts w:ascii="Times New Roman" w:hAnsi="Times New Roman" w:cs="Times New Roman"/>
          <w:sz w:val="24"/>
          <w:szCs w:val="24"/>
        </w:rPr>
        <w:t>competing image of the professional</w:t>
      </w:r>
      <w:r w:rsidR="00260B39" w:rsidRPr="00D04318">
        <w:rPr>
          <w:rFonts w:ascii="Times New Roman" w:hAnsi="Times New Roman" w:cs="Times New Roman"/>
          <w:sz w:val="24"/>
          <w:szCs w:val="24"/>
        </w:rPr>
        <w:t>’ was articulated by those who upheld the discourse of employability: ‘</w:t>
      </w:r>
      <w:r w:rsidR="00AC3768" w:rsidRPr="00D04318">
        <w:rPr>
          <w:rFonts w:ascii="Times New Roman" w:hAnsi="Times New Roman" w:cs="Times New Roman"/>
          <w:sz w:val="24"/>
          <w:szCs w:val="24"/>
        </w:rPr>
        <w:t>one which measured the professional</w:t>
      </w:r>
      <w:r w:rsidR="00CD0AB4" w:rsidRPr="00D04318">
        <w:rPr>
          <w:rFonts w:ascii="Times New Roman" w:hAnsi="Times New Roman" w:cs="Times New Roman"/>
          <w:sz w:val="24"/>
          <w:szCs w:val="24"/>
        </w:rPr>
        <w:t>’</w:t>
      </w:r>
      <w:r w:rsidR="00AC3768" w:rsidRPr="00D04318">
        <w:rPr>
          <w:rFonts w:ascii="Times New Roman" w:hAnsi="Times New Roman" w:cs="Times New Roman"/>
          <w:sz w:val="24"/>
          <w:szCs w:val="24"/>
        </w:rPr>
        <w:t>s worth in terms of earning money</w:t>
      </w:r>
      <w:r w:rsidR="00260B39" w:rsidRPr="00D04318">
        <w:rPr>
          <w:rFonts w:ascii="Times New Roman" w:hAnsi="Times New Roman" w:cs="Times New Roman"/>
          <w:sz w:val="24"/>
          <w:szCs w:val="24"/>
        </w:rPr>
        <w:t>’</w:t>
      </w:r>
      <w:r w:rsidR="00AC3768" w:rsidRPr="00D04318">
        <w:rPr>
          <w:rFonts w:ascii="Times New Roman" w:hAnsi="Times New Roman" w:cs="Times New Roman"/>
          <w:sz w:val="24"/>
          <w:szCs w:val="24"/>
        </w:rPr>
        <w:t xml:space="preserve"> </w:t>
      </w:r>
      <w:r w:rsidR="00FC7541" w:rsidRPr="00D04318">
        <w:rPr>
          <w:rFonts w:ascii="Times New Roman" w:hAnsi="Times New Roman" w:cs="Times New Roman"/>
          <w:sz w:val="24"/>
          <w:szCs w:val="24"/>
        </w:rPr>
        <w:t>(Ford</w:t>
      </w:r>
      <w:r w:rsidR="00E8481B" w:rsidRPr="00D04318">
        <w:rPr>
          <w:rFonts w:ascii="Times New Roman" w:hAnsi="Times New Roman" w:cs="Times New Roman"/>
          <w:sz w:val="24"/>
          <w:szCs w:val="24"/>
        </w:rPr>
        <w:t>,</w:t>
      </w:r>
      <w:r w:rsidR="00FC7541" w:rsidRPr="00D04318">
        <w:rPr>
          <w:rFonts w:ascii="Times New Roman" w:hAnsi="Times New Roman" w:cs="Times New Roman"/>
          <w:sz w:val="24"/>
          <w:szCs w:val="24"/>
        </w:rPr>
        <w:t xml:space="preserve"> 2010: 208)</w:t>
      </w:r>
      <w:r w:rsidR="006C134B" w:rsidRPr="00D04318">
        <w:rPr>
          <w:rFonts w:ascii="Times New Roman" w:hAnsi="Times New Roman" w:cs="Times New Roman"/>
          <w:sz w:val="24"/>
          <w:szCs w:val="24"/>
        </w:rPr>
        <w:t xml:space="preserve">. </w:t>
      </w:r>
      <w:r w:rsidR="006E783D" w:rsidRPr="00D04318">
        <w:rPr>
          <w:rFonts w:ascii="Times New Roman" w:hAnsi="Times New Roman" w:cs="Times New Roman"/>
          <w:sz w:val="24"/>
          <w:szCs w:val="24"/>
        </w:rPr>
        <w:t>The pressures on institutions towards ‘employability’ are incentivised</w:t>
      </w:r>
      <w:r w:rsidR="00B6371D" w:rsidRPr="00D04318">
        <w:rPr>
          <w:rFonts w:ascii="Times New Roman" w:hAnsi="Times New Roman" w:cs="Times New Roman"/>
          <w:sz w:val="24"/>
          <w:szCs w:val="24"/>
        </w:rPr>
        <w:t xml:space="preserve"> through the use of </w:t>
      </w:r>
      <w:r w:rsidR="006E783D" w:rsidRPr="00D04318">
        <w:rPr>
          <w:rFonts w:ascii="Times New Roman" w:hAnsi="Times New Roman" w:cs="Times New Roman"/>
          <w:sz w:val="24"/>
          <w:szCs w:val="24"/>
        </w:rPr>
        <w:t xml:space="preserve">national </w:t>
      </w:r>
      <w:r w:rsidR="00B6371D" w:rsidRPr="00D04318">
        <w:rPr>
          <w:rFonts w:ascii="Times New Roman" w:hAnsi="Times New Roman" w:cs="Times New Roman"/>
          <w:sz w:val="24"/>
          <w:szCs w:val="24"/>
        </w:rPr>
        <w:t>metrics to measure graduate employment</w:t>
      </w:r>
      <w:r w:rsidR="006E783D" w:rsidRPr="00D04318">
        <w:rPr>
          <w:rFonts w:ascii="Times New Roman" w:hAnsi="Times New Roman" w:cs="Times New Roman"/>
          <w:sz w:val="24"/>
          <w:szCs w:val="24"/>
        </w:rPr>
        <w:t xml:space="preserve">, thus further diluting </w:t>
      </w:r>
      <w:r w:rsidR="006E783D" w:rsidRPr="00D04318">
        <w:rPr>
          <w:rFonts w:ascii="Times New Roman" w:hAnsi="Times New Roman" w:cs="Times New Roman"/>
          <w:sz w:val="24"/>
          <w:szCs w:val="24"/>
        </w:rPr>
        <w:lastRenderedPageBreak/>
        <w:t>institutional autonomy and demonstrating</w:t>
      </w:r>
      <w:r w:rsidR="00B6371D" w:rsidRPr="00D04318">
        <w:rPr>
          <w:rFonts w:ascii="Times New Roman" w:hAnsi="Times New Roman" w:cs="Times New Roman"/>
          <w:sz w:val="24"/>
          <w:szCs w:val="24"/>
        </w:rPr>
        <w:t xml:space="preserve"> external influence through</w:t>
      </w:r>
      <w:ins w:id="223" w:author="Jason Heilman" w:date="2022-07-06T13:49:00Z">
        <w:r w:rsidR="00CD0AB4" w:rsidRPr="00D04318">
          <w:rPr>
            <w:rFonts w:ascii="Times New Roman" w:hAnsi="Times New Roman" w:cs="Times New Roman"/>
            <w:sz w:val="24"/>
            <w:szCs w:val="24"/>
          </w:rPr>
          <w:t xml:space="preserve"> the</w:t>
        </w:r>
      </w:ins>
      <w:r w:rsidR="00B6371D" w:rsidRPr="00D04318">
        <w:rPr>
          <w:rFonts w:ascii="Times New Roman" w:hAnsi="Times New Roman" w:cs="Times New Roman"/>
          <w:sz w:val="24"/>
          <w:szCs w:val="24"/>
        </w:rPr>
        <w:t xml:space="preserve"> institutions of the market</w:t>
      </w:r>
      <w:r w:rsidR="006E783D" w:rsidRPr="00D04318">
        <w:rPr>
          <w:rFonts w:ascii="Times New Roman" w:hAnsi="Times New Roman" w:cs="Times New Roman"/>
          <w:sz w:val="24"/>
          <w:szCs w:val="24"/>
        </w:rPr>
        <w:t>.</w:t>
      </w:r>
      <w:r w:rsidR="00B6371D" w:rsidRPr="00D04318" w:rsidDel="00DB43A7">
        <w:rPr>
          <w:rFonts w:ascii="Times New Roman" w:hAnsi="Times New Roman" w:cs="Times New Roman"/>
          <w:sz w:val="24"/>
          <w:szCs w:val="24"/>
        </w:rPr>
        <w:t xml:space="preserve"> </w:t>
      </w:r>
    </w:p>
    <w:p w14:paraId="6678A78D" w14:textId="132B6110" w:rsidR="00987C34" w:rsidRPr="00D04318" w:rsidRDefault="00BC069F" w:rsidP="00DA4081">
      <w:pPr>
        <w:autoSpaceDE w:val="0"/>
        <w:autoSpaceDN w:val="0"/>
        <w:adjustRightInd w:val="0"/>
        <w:spacing w:after="0" w:line="360" w:lineRule="auto"/>
        <w:rPr>
          <w:rFonts w:ascii="Times New Roman" w:hAnsi="Times New Roman" w:cs="Times New Roman"/>
          <w:sz w:val="24"/>
          <w:szCs w:val="24"/>
        </w:rPr>
      </w:pPr>
      <w:r w:rsidRPr="00D04318">
        <w:rPr>
          <w:rFonts w:ascii="Times New Roman" w:hAnsi="Times New Roman" w:cs="Times New Roman"/>
          <w:sz w:val="24"/>
          <w:szCs w:val="24"/>
        </w:rPr>
        <w:t xml:space="preserve">As these examples show, </w:t>
      </w:r>
      <w:r w:rsidR="00335DB5" w:rsidRPr="00D04318">
        <w:rPr>
          <w:rFonts w:ascii="Times New Roman" w:hAnsi="Times New Roman" w:cs="Times New Roman"/>
          <w:sz w:val="24"/>
          <w:szCs w:val="24"/>
        </w:rPr>
        <w:t xml:space="preserve">in the </w:t>
      </w:r>
      <w:r w:rsidR="00E61325" w:rsidRPr="00D04318">
        <w:rPr>
          <w:rFonts w:ascii="Times New Roman" w:hAnsi="Times New Roman" w:cs="Times New Roman"/>
          <w:sz w:val="24"/>
          <w:szCs w:val="24"/>
        </w:rPr>
        <w:t>UK</w:t>
      </w:r>
      <w:ins w:id="224" w:author="Jason Heilman" w:date="2022-07-06T13:49:00Z">
        <w:r w:rsidR="00CD0AB4" w:rsidRPr="00D04318">
          <w:rPr>
            <w:rFonts w:ascii="Times New Roman" w:hAnsi="Times New Roman" w:cs="Times New Roman"/>
            <w:sz w:val="24"/>
            <w:szCs w:val="24"/>
          </w:rPr>
          <w:t>,</w:t>
        </w:r>
      </w:ins>
      <w:ins w:id="225" w:author="Jason Heilman" w:date="2022-07-06T13:58:00Z">
        <w:r w:rsidR="009F0E29" w:rsidRPr="00D04318">
          <w:rPr>
            <w:rFonts w:ascii="Times New Roman" w:hAnsi="Times New Roman" w:cs="Times New Roman"/>
            <w:sz w:val="24"/>
            <w:szCs w:val="24"/>
          </w:rPr>
          <w:t xml:space="preserve"> the</w:t>
        </w:r>
      </w:ins>
      <w:r w:rsidR="00E61325" w:rsidRPr="00D04318">
        <w:rPr>
          <w:rFonts w:ascii="Times New Roman" w:hAnsi="Times New Roman" w:cs="Times New Roman"/>
          <w:sz w:val="24"/>
          <w:szCs w:val="24"/>
        </w:rPr>
        <w:t xml:space="preserve"> marketisation of higher education has occurred through an increase in state regulation and control</w:t>
      </w:r>
      <w:r w:rsidRPr="00D04318">
        <w:rPr>
          <w:rFonts w:ascii="Times New Roman" w:hAnsi="Times New Roman" w:cs="Times New Roman"/>
          <w:sz w:val="24"/>
          <w:szCs w:val="24"/>
        </w:rPr>
        <w:t xml:space="preserve">. Such regulation also </w:t>
      </w:r>
      <w:r w:rsidR="00E61325" w:rsidRPr="00D04318">
        <w:rPr>
          <w:rFonts w:ascii="Times New Roman" w:hAnsi="Times New Roman" w:cs="Times New Roman"/>
          <w:sz w:val="24"/>
          <w:szCs w:val="24"/>
        </w:rPr>
        <w:t xml:space="preserve">includes proposed legal requirements on higher education institutions to address sexual misconduct (Office for Students, 2021). These requirements can be seen as a </w:t>
      </w:r>
      <w:r w:rsidR="00CD0AB4" w:rsidRPr="00D04318">
        <w:rPr>
          <w:rFonts w:ascii="Times New Roman" w:hAnsi="Times New Roman" w:cs="Times New Roman"/>
          <w:sz w:val="24"/>
          <w:szCs w:val="24"/>
        </w:rPr>
        <w:t>‘</w:t>
      </w:r>
      <w:r w:rsidR="00E61325" w:rsidRPr="00D04318">
        <w:rPr>
          <w:rFonts w:ascii="Times New Roman" w:hAnsi="Times New Roman" w:cs="Times New Roman"/>
          <w:sz w:val="24"/>
          <w:szCs w:val="24"/>
        </w:rPr>
        <w:t>mode of authority</w:t>
      </w:r>
      <w:r w:rsidR="00CD0AB4" w:rsidRPr="00D04318">
        <w:rPr>
          <w:rFonts w:ascii="Times New Roman" w:hAnsi="Times New Roman" w:cs="Times New Roman"/>
          <w:sz w:val="24"/>
          <w:szCs w:val="24"/>
        </w:rPr>
        <w:t>’</w:t>
      </w:r>
      <w:r w:rsidR="00E61325" w:rsidRPr="00D04318">
        <w:rPr>
          <w:rFonts w:ascii="Times New Roman" w:hAnsi="Times New Roman" w:cs="Times New Roman"/>
          <w:sz w:val="24"/>
          <w:szCs w:val="24"/>
        </w:rPr>
        <w:t xml:space="preserve"> that </w:t>
      </w:r>
      <w:r w:rsidR="007411C8" w:rsidRPr="00D04318">
        <w:rPr>
          <w:rFonts w:ascii="Times New Roman" w:hAnsi="Times New Roman" w:cs="Times New Roman"/>
          <w:sz w:val="24"/>
          <w:szCs w:val="24"/>
        </w:rPr>
        <w:t xml:space="preserve">aims to shape institutional actions within a wider </w:t>
      </w:r>
      <w:proofErr w:type="spellStart"/>
      <w:r w:rsidR="003E1FAF" w:rsidRPr="00D04318">
        <w:rPr>
          <w:rFonts w:ascii="Times New Roman" w:hAnsi="Times New Roman" w:cs="Times New Roman"/>
          <w:sz w:val="24"/>
          <w:szCs w:val="24"/>
        </w:rPr>
        <w:t>marketised</w:t>
      </w:r>
      <w:proofErr w:type="spellEnd"/>
      <w:r w:rsidR="007411C8" w:rsidRPr="00D04318">
        <w:rPr>
          <w:rFonts w:ascii="Times New Roman" w:hAnsi="Times New Roman" w:cs="Times New Roman"/>
          <w:sz w:val="24"/>
          <w:szCs w:val="24"/>
        </w:rPr>
        <w:t xml:space="preserve"> context in order to address</w:t>
      </w:r>
      <w:r w:rsidR="00E61325" w:rsidRPr="00D04318">
        <w:rPr>
          <w:rFonts w:ascii="Times New Roman" w:hAnsi="Times New Roman" w:cs="Times New Roman"/>
          <w:sz w:val="24"/>
          <w:szCs w:val="24"/>
        </w:rPr>
        <w:t xml:space="preserve"> </w:t>
      </w:r>
      <w:ins w:id="226" w:author="Jason Heilman" w:date="2022-07-06T13:49:00Z">
        <w:r w:rsidR="00CD0AB4" w:rsidRPr="00D04318">
          <w:rPr>
            <w:rFonts w:ascii="Times New Roman" w:hAnsi="Times New Roman" w:cs="Times New Roman"/>
            <w:sz w:val="24"/>
            <w:szCs w:val="24"/>
          </w:rPr>
          <w:t xml:space="preserve">the </w:t>
        </w:r>
      </w:ins>
      <w:r w:rsidR="00E61325" w:rsidRPr="00D04318">
        <w:rPr>
          <w:rFonts w:ascii="Times New Roman" w:hAnsi="Times New Roman" w:cs="Times New Roman"/>
          <w:sz w:val="24"/>
          <w:szCs w:val="24"/>
        </w:rPr>
        <w:t xml:space="preserve">sexual misconduct and harassment </w:t>
      </w:r>
      <w:del w:id="227" w:author="Jason Heilman" w:date="2022-07-06T13:49:00Z">
        <w:r w:rsidR="00E61325" w:rsidRPr="00D04318" w:rsidDel="00CD0AB4">
          <w:rPr>
            <w:rFonts w:ascii="Times New Roman" w:hAnsi="Times New Roman" w:cs="Times New Roman"/>
            <w:sz w:val="24"/>
            <w:szCs w:val="24"/>
          </w:rPr>
          <w:delText xml:space="preserve">to </w:delText>
        </w:r>
      </w:del>
      <w:ins w:id="228" w:author="Jason Heilman" w:date="2022-07-06T13:49:00Z">
        <w:r w:rsidR="00CD0AB4" w:rsidRPr="00D04318">
          <w:rPr>
            <w:rFonts w:ascii="Times New Roman" w:hAnsi="Times New Roman" w:cs="Times New Roman"/>
            <w:sz w:val="24"/>
            <w:szCs w:val="24"/>
          </w:rPr>
          <w:t xml:space="preserve">that </w:t>
        </w:r>
      </w:ins>
      <w:r w:rsidR="00E61325" w:rsidRPr="00D04318">
        <w:rPr>
          <w:rFonts w:ascii="Times New Roman" w:hAnsi="Times New Roman" w:cs="Times New Roman"/>
          <w:sz w:val="24"/>
          <w:szCs w:val="24"/>
        </w:rPr>
        <w:t>occur</w:t>
      </w:r>
      <w:ins w:id="229" w:author="Jason Heilman" w:date="2022-07-06T13:49:00Z">
        <w:r w:rsidR="00CD0AB4" w:rsidRPr="00D04318">
          <w:rPr>
            <w:rFonts w:ascii="Times New Roman" w:hAnsi="Times New Roman" w:cs="Times New Roman"/>
            <w:sz w:val="24"/>
            <w:szCs w:val="24"/>
          </w:rPr>
          <w:t>s</w:t>
        </w:r>
      </w:ins>
      <w:r w:rsidR="00E61325" w:rsidRPr="00D04318">
        <w:rPr>
          <w:rFonts w:ascii="Times New Roman" w:hAnsi="Times New Roman" w:cs="Times New Roman"/>
          <w:sz w:val="24"/>
          <w:szCs w:val="24"/>
        </w:rPr>
        <w:t xml:space="preserve"> in higher education</w:t>
      </w:r>
      <w:r w:rsidR="007411C8" w:rsidRPr="00D04318">
        <w:rPr>
          <w:rFonts w:ascii="Times New Roman" w:hAnsi="Times New Roman" w:cs="Times New Roman"/>
          <w:sz w:val="24"/>
          <w:szCs w:val="24"/>
        </w:rPr>
        <w:t xml:space="preserve">. </w:t>
      </w:r>
      <w:r w:rsidR="00AC5DE4" w:rsidRPr="00D04318">
        <w:rPr>
          <w:rFonts w:ascii="Times New Roman" w:hAnsi="Times New Roman" w:cs="Times New Roman"/>
          <w:sz w:val="24"/>
          <w:szCs w:val="24"/>
        </w:rPr>
        <w:t>However, w</w:t>
      </w:r>
      <w:r w:rsidR="00D1488E" w:rsidRPr="00D04318">
        <w:rPr>
          <w:rFonts w:ascii="Times New Roman" w:hAnsi="Times New Roman" w:cs="Times New Roman"/>
          <w:sz w:val="24"/>
          <w:szCs w:val="24"/>
        </w:rPr>
        <w:t xml:space="preserve">hile there have been steps towards addressing sexual misconduct in </w:t>
      </w:r>
      <w:r w:rsidR="0036138A" w:rsidRPr="00D04318">
        <w:rPr>
          <w:rFonts w:ascii="Times New Roman" w:hAnsi="Times New Roman" w:cs="Times New Roman"/>
          <w:sz w:val="24"/>
          <w:szCs w:val="24"/>
        </w:rPr>
        <w:t xml:space="preserve">UK </w:t>
      </w:r>
      <w:r w:rsidR="00D1488E" w:rsidRPr="00D04318">
        <w:rPr>
          <w:rFonts w:ascii="Times New Roman" w:hAnsi="Times New Roman" w:cs="Times New Roman"/>
          <w:sz w:val="24"/>
          <w:szCs w:val="24"/>
        </w:rPr>
        <w:t>conservatoires (</w:t>
      </w:r>
      <w:r w:rsidR="0036138A" w:rsidRPr="00D04318">
        <w:rPr>
          <w:rFonts w:ascii="Times New Roman" w:hAnsi="Times New Roman" w:cs="Times New Roman"/>
          <w:sz w:val="24"/>
          <w:szCs w:val="24"/>
        </w:rPr>
        <w:t>e.g.</w:t>
      </w:r>
      <w:r w:rsidR="00D1488E" w:rsidRPr="00D04318">
        <w:rPr>
          <w:rFonts w:ascii="Times New Roman" w:hAnsi="Times New Roman" w:cs="Times New Roman"/>
          <w:sz w:val="24"/>
          <w:szCs w:val="24"/>
        </w:rPr>
        <w:t xml:space="preserve"> Kopelman et al., 2020), these steps have not challenged the established form</w:t>
      </w:r>
      <w:r w:rsidR="0036138A" w:rsidRPr="00D04318">
        <w:rPr>
          <w:rFonts w:ascii="Times New Roman" w:hAnsi="Times New Roman" w:cs="Times New Roman"/>
          <w:sz w:val="24"/>
          <w:szCs w:val="24"/>
        </w:rPr>
        <w:t>s</w:t>
      </w:r>
      <w:r w:rsidR="00D1488E" w:rsidRPr="00D04318">
        <w:rPr>
          <w:rFonts w:ascii="Times New Roman" w:hAnsi="Times New Roman" w:cs="Times New Roman"/>
          <w:sz w:val="24"/>
          <w:szCs w:val="24"/>
        </w:rPr>
        <w:t xml:space="preserve"> of authority in classical musi</w:t>
      </w:r>
      <w:r w:rsidR="00987C34" w:rsidRPr="00D04318">
        <w:rPr>
          <w:rFonts w:ascii="Times New Roman" w:hAnsi="Times New Roman" w:cs="Times New Roman"/>
          <w:sz w:val="24"/>
          <w:szCs w:val="24"/>
        </w:rPr>
        <w:t>c that might disrupt the conducive context</w:t>
      </w:r>
      <w:r w:rsidR="00D1488E" w:rsidRPr="00D04318">
        <w:rPr>
          <w:rFonts w:ascii="Times New Roman" w:hAnsi="Times New Roman" w:cs="Times New Roman"/>
          <w:sz w:val="24"/>
          <w:szCs w:val="24"/>
        </w:rPr>
        <w:t>.</w:t>
      </w:r>
      <w:r w:rsidR="00987C34" w:rsidRPr="00D04318">
        <w:rPr>
          <w:rFonts w:ascii="Times New Roman" w:hAnsi="Times New Roman" w:cs="Times New Roman"/>
          <w:sz w:val="24"/>
          <w:szCs w:val="24"/>
        </w:rPr>
        <w:t xml:space="preserve"> </w:t>
      </w:r>
    </w:p>
    <w:p w14:paraId="5E13C2FC" w14:textId="299275CB" w:rsidR="00A076FD" w:rsidRPr="00D04318" w:rsidRDefault="00987C34" w:rsidP="00DA4081">
      <w:pPr>
        <w:autoSpaceDE w:val="0"/>
        <w:autoSpaceDN w:val="0"/>
        <w:adjustRightInd w:val="0"/>
        <w:spacing w:after="0" w:line="360" w:lineRule="auto"/>
        <w:rPr>
          <w:rFonts w:ascii="Times New Roman" w:hAnsi="Times New Roman" w:cs="Times New Roman"/>
          <w:sz w:val="24"/>
          <w:szCs w:val="24"/>
        </w:rPr>
      </w:pPr>
      <w:r w:rsidRPr="00D04318">
        <w:rPr>
          <w:rFonts w:ascii="Times New Roman" w:hAnsi="Times New Roman" w:cs="Times New Roman"/>
          <w:sz w:val="24"/>
          <w:szCs w:val="24"/>
        </w:rPr>
        <w:t xml:space="preserve">Indeed, the second way of understanding ‘external challenge’ </w:t>
      </w:r>
      <w:r w:rsidR="003E1FAF" w:rsidRPr="00D04318">
        <w:rPr>
          <w:rFonts w:ascii="Times New Roman" w:hAnsi="Times New Roman" w:cs="Times New Roman"/>
          <w:sz w:val="24"/>
          <w:szCs w:val="24"/>
        </w:rPr>
        <w:t>further illuminates</w:t>
      </w:r>
      <w:r w:rsidRPr="00D04318">
        <w:rPr>
          <w:rFonts w:ascii="Times New Roman" w:hAnsi="Times New Roman" w:cs="Times New Roman"/>
          <w:sz w:val="24"/>
          <w:szCs w:val="24"/>
        </w:rPr>
        <w:t xml:space="preserve"> this point</w:t>
      </w:r>
      <w:r w:rsidR="00C4346D" w:rsidRPr="00D04318">
        <w:rPr>
          <w:rFonts w:ascii="Times New Roman" w:hAnsi="Times New Roman" w:cs="Times New Roman"/>
          <w:sz w:val="24"/>
          <w:szCs w:val="24"/>
        </w:rPr>
        <w:t>:</w:t>
      </w:r>
      <w:r w:rsidR="006710DF" w:rsidRPr="00D04318">
        <w:rPr>
          <w:rFonts w:ascii="Times New Roman" w:hAnsi="Times New Roman" w:cs="Times New Roman"/>
          <w:sz w:val="24"/>
          <w:szCs w:val="24"/>
        </w:rPr>
        <w:t xml:space="preserve"> </w:t>
      </w:r>
      <w:r w:rsidRPr="00D04318">
        <w:rPr>
          <w:rFonts w:ascii="Times New Roman" w:hAnsi="Times New Roman" w:cs="Times New Roman"/>
          <w:sz w:val="24"/>
          <w:szCs w:val="24"/>
        </w:rPr>
        <w:t xml:space="preserve">the question of </w:t>
      </w:r>
      <w:r w:rsidR="00B02C62" w:rsidRPr="00D04318">
        <w:rPr>
          <w:rFonts w:ascii="Times New Roman" w:hAnsi="Times New Roman" w:cs="Times New Roman"/>
          <w:sz w:val="24"/>
          <w:szCs w:val="24"/>
        </w:rPr>
        <w:t xml:space="preserve">whether there exist competing modes of authority that can </w:t>
      </w:r>
      <w:r w:rsidR="00DB1AF3" w:rsidRPr="00D04318">
        <w:rPr>
          <w:rFonts w:ascii="Times New Roman" w:hAnsi="Times New Roman" w:cs="Times New Roman"/>
          <w:sz w:val="24"/>
          <w:szCs w:val="24"/>
        </w:rPr>
        <w:t>destabilise</w:t>
      </w:r>
      <w:r w:rsidR="00B02C62" w:rsidRPr="00D04318">
        <w:rPr>
          <w:rFonts w:ascii="Times New Roman" w:hAnsi="Times New Roman" w:cs="Times New Roman"/>
          <w:sz w:val="24"/>
          <w:szCs w:val="24"/>
        </w:rPr>
        <w:t xml:space="preserve"> the power-knowledge systems that </w:t>
      </w:r>
      <w:r w:rsidR="007D0771" w:rsidRPr="00D04318">
        <w:rPr>
          <w:rFonts w:ascii="Times New Roman" w:hAnsi="Times New Roman" w:cs="Times New Roman"/>
          <w:sz w:val="24"/>
          <w:szCs w:val="24"/>
        </w:rPr>
        <w:t xml:space="preserve">shape students’ and staff subjectivities </w:t>
      </w:r>
      <w:r w:rsidR="00B02C62" w:rsidRPr="00D04318">
        <w:rPr>
          <w:rFonts w:ascii="Times New Roman" w:hAnsi="Times New Roman" w:cs="Times New Roman"/>
          <w:sz w:val="24"/>
          <w:szCs w:val="24"/>
        </w:rPr>
        <w:t xml:space="preserve">within conservatoires. </w:t>
      </w:r>
      <w:r w:rsidR="004B6EE7" w:rsidRPr="00D04318">
        <w:rPr>
          <w:rFonts w:ascii="Times New Roman" w:hAnsi="Times New Roman" w:cs="Times New Roman"/>
          <w:sz w:val="24"/>
          <w:szCs w:val="24"/>
        </w:rPr>
        <w:t>These power-knowledge systems rely on the intensive, lengthy period of socialisation that</w:t>
      </w:r>
      <w:r w:rsidR="00B02C62" w:rsidRPr="00D04318">
        <w:rPr>
          <w:rFonts w:ascii="Times New Roman" w:hAnsi="Times New Roman" w:cs="Times New Roman"/>
          <w:sz w:val="24"/>
          <w:szCs w:val="24"/>
        </w:rPr>
        <w:t xml:space="preserve"> is normal for classical musicians </w:t>
      </w:r>
      <w:r w:rsidR="004B6EE7" w:rsidRPr="00D04318">
        <w:rPr>
          <w:rFonts w:ascii="Times New Roman" w:hAnsi="Times New Roman" w:cs="Times New Roman"/>
          <w:sz w:val="24"/>
          <w:szCs w:val="24"/>
        </w:rPr>
        <w:t xml:space="preserve">on </w:t>
      </w:r>
      <w:r w:rsidR="00B02C62" w:rsidRPr="00D04318">
        <w:rPr>
          <w:rFonts w:ascii="Times New Roman" w:hAnsi="Times New Roman" w:cs="Times New Roman"/>
          <w:sz w:val="24"/>
          <w:szCs w:val="24"/>
        </w:rPr>
        <w:t>enter</w:t>
      </w:r>
      <w:r w:rsidR="004B6EE7" w:rsidRPr="00D04318">
        <w:rPr>
          <w:rFonts w:ascii="Times New Roman" w:hAnsi="Times New Roman" w:cs="Times New Roman"/>
          <w:sz w:val="24"/>
          <w:szCs w:val="24"/>
        </w:rPr>
        <w:t>ing</w:t>
      </w:r>
      <w:r w:rsidR="00B02C62" w:rsidRPr="00D04318">
        <w:rPr>
          <w:rFonts w:ascii="Times New Roman" w:hAnsi="Times New Roman" w:cs="Times New Roman"/>
          <w:sz w:val="24"/>
          <w:szCs w:val="24"/>
        </w:rPr>
        <w:t xml:space="preserve"> higher music education (Bull</w:t>
      </w:r>
      <w:r w:rsidR="00E8481B" w:rsidRPr="00D04318">
        <w:rPr>
          <w:rFonts w:ascii="Times New Roman" w:hAnsi="Times New Roman" w:cs="Times New Roman"/>
          <w:sz w:val="24"/>
          <w:szCs w:val="24"/>
        </w:rPr>
        <w:t>,</w:t>
      </w:r>
      <w:r w:rsidR="00B02C62" w:rsidRPr="00D04318">
        <w:rPr>
          <w:rFonts w:ascii="Times New Roman" w:hAnsi="Times New Roman" w:cs="Times New Roman"/>
          <w:sz w:val="24"/>
          <w:szCs w:val="24"/>
        </w:rPr>
        <w:t xml:space="preserve"> 2019; Hall</w:t>
      </w:r>
      <w:r w:rsidR="00E8481B" w:rsidRPr="00D04318">
        <w:rPr>
          <w:rFonts w:ascii="Times New Roman" w:hAnsi="Times New Roman" w:cs="Times New Roman"/>
          <w:sz w:val="24"/>
          <w:szCs w:val="24"/>
        </w:rPr>
        <w:t>,</w:t>
      </w:r>
      <w:r w:rsidR="00B02C62" w:rsidRPr="00D04318">
        <w:rPr>
          <w:rFonts w:ascii="Times New Roman" w:hAnsi="Times New Roman" w:cs="Times New Roman"/>
          <w:sz w:val="24"/>
          <w:szCs w:val="24"/>
        </w:rPr>
        <w:t xml:space="preserve"> 2017; Wagner</w:t>
      </w:r>
      <w:r w:rsidR="00E8481B" w:rsidRPr="00D04318">
        <w:rPr>
          <w:rFonts w:ascii="Times New Roman" w:hAnsi="Times New Roman" w:cs="Times New Roman"/>
          <w:sz w:val="24"/>
          <w:szCs w:val="24"/>
        </w:rPr>
        <w:t>,</w:t>
      </w:r>
      <w:r w:rsidR="00E44E1E" w:rsidRPr="00D04318">
        <w:rPr>
          <w:rFonts w:ascii="Times New Roman" w:hAnsi="Times New Roman" w:cs="Times New Roman"/>
          <w:sz w:val="24"/>
          <w:szCs w:val="24"/>
        </w:rPr>
        <w:t xml:space="preserve"> 2015</w:t>
      </w:r>
      <w:r w:rsidR="00B02C62" w:rsidRPr="00D04318">
        <w:rPr>
          <w:rFonts w:ascii="Times New Roman" w:hAnsi="Times New Roman" w:cs="Times New Roman"/>
          <w:sz w:val="24"/>
          <w:szCs w:val="24"/>
        </w:rPr>
        <w:t xml:space="preserve">). This </w:t>
      </w:r>
      <w:r w:rsidR="00F95CF3" w:rsidRPr="00D04318">
        <w:rPr>
          <w:rFonts w:ascii="Times New Roman" w:hAnsi="Times New Roman" w:cs="Times New Roman"/>
          <w:sz w:val="24"/>
          <w:szCs w:val="24"/>
        </w:rPr>
        <w:t xml:space="preserve">socialisation tends to create </w:t>
      </w:r>
      <w:r w:rsidR="00B02C62" w:rsidRPr="00D04318">
        <w:rPr>
          <w:rFonts w:ascii="Times New Roman" w:hAnsi="Times New Roman" w:cs="Times New Roman"/>
          <w:sz w:val="24"/>
          <w:szCs w:val="24"/>
        </w:rPr>
        <w:t>closed social and musical worlds and strong identities as classical musicians</w:t>
      </w:r>
      <w:r w:rsidR="004E1155" w:rsidRPr="00D04318">
        <w:rPr>
          <w:rFonts w:ascii="Times New Roman" w:hAnsi="Times New Roman" w:cs="Times New Roman"/>
          <w:sz w:val="24"/>
          <w:szCs w:val="24"/>
        </w:rPr>
        <w:t xml:space="preserve"> (</w:t>
      </w:r>
      <w:r w:rsidR="007E718A" w:rsidRPr="00D04318">
        <w:rPr>
          <w:rFonts w:ascii="Times New Roman" w:hAnsi="Times New Roman" w:cs="Times New Roman"/>
          <w:sz w:val="24"/>
          <w:szCs w:val="24"/>
        </w:rPr>
        <w:t xml:space="preserve">Bull, </w:t>
      </w:r>
      <w:r w:rsidR="004E1155" w:rsidRPr="00D04318">
        <w:rPr>
          <w:rFonts w:ascii="Times New Roman" w:hAnsi="Times New Roman" w:cs="Times New Roman"/>
          <w:sz w:val="24"/>
          <w:szCs w:val="24"/>
        </w:rPr>
        <w:t>2019)</w:t>
      </w:r>
      <w:r w:rsidR="007E718A" w:rsidRPr="00D04318">
        <w:rPr>
          <w:rFonts w:ascii="Times New Roman" w:hAnsi="Times New Roman" w:cs="Times New Roman"/>
          <w:sz w:val="24"/>
          <w:szCs w:val="24"/>
        </w:rPr>
        <w:t>. The</w:t>
      </w:r>
      <w:r w:rsidR="009026AB" w:rsidRPr="00D04318">
        <w:rPr>
          <w:rFonts w:ascii="Times New Roman" w:hAnsi="Times New Roman" w:cs="Times New Roman"/>
          <w:sz w:val="24"/>
          <w:szCs w:val="24"/>
        </w:rPr>
        <w:t>se</w:t>
      </w:r>
      <w:r w:rsidR="007E718A" w:rsidRPr="00D04318">
        <w:rPr>
          <w:rFonts w:ascii="Times New Roman" w:hAnsi="Times New Roman" w:cs="Times New Roman"/>
          <w:sz w:val="24"/>
          <w:szCs w:val="24"/>
        </w:rPr>
        <w:t xml:space="preserve"> closed social worlds that classical music students inhabit </w:t>
      </w:r>
      <w:r w:rsidR="002A76CC" w:rsidRPr="00D04318">
        <w:rPr>
          <w:rFonts w:ascii="Times New Roman" w:hAnsi="Times New Roman" w:cs="Times New Roman"/>
          <w:sz w:val="24"/>
          <w:szCs w:val="24"/>
        </w:rPr>
        <w:t>means that they are not exposed to challenge</w:t>
      </w:r>
      <w:r w:rsidR="007D0771" w:rsidRPr="00D04318">
        <w:rPr>
          <w:rFonts w:ascii="Times New Roman" w:hAnsi="Times New Roman" w:cs="Times New Roman"/>
          <w:sz w:val="24"/>
          <w:szCs w:val="24"/>
        </w:rPr>
        <w:t>s to</w:t>
      </w:r>
      <w:r w:rsidR="002A76CC" w:rsidRPr="00D04318">
        <w:rPr>
          <w:rFonts w:ascii="Times New Roman" w:hAnsi="Times New Roman" w:cs="Times New Roman"/>
          <w:sz w:val="24"/>
          <w:szCs w:val="24"/>
        </w:rPr>
        <w:t xml:space="preserve"> the modes of authority </w:t>
      </w:r>
      <w:r w:rsidR="009026AB" w:rsidRPr="00D04318">
        <w:rPr>
          <w:rFonts w:ascii="Times New Roman" w:hAnsi="Times New Roman" w:cs="Times New Roman"/>
          <w:sz w:val="24"/>
          <w:szCs w:val="24"/>
        </w:rPr>
        <w:t xml:space="preserve">that exist </w:t>
      </w:r>
      <w:r w:rsidR="002A76CC" w:rsidRPr="00D04318">
        <w:rPr>
          <w:rFonts w:ascii="Times New Roman" w:hAnsi="Times New Roman" w:cs="Times New Roman"/>
          <w:sz w:val="24"/>
          <w:szCs w:val="24"/>
        </w:rPr>
        <w:t xml:space="preserve">within music higher education institutions. </w:t>
      </w:r>
      <w:r w:rsidR="00A747ED" w:rsidRPr="00D04318">
        <w:rPr>
          <w:rFonts w:ascii="Times New Roman" w:hAnsi="Times New Roman" w:cs="Times New Roman"/>
          <w:sz w:val="24"/>
          <w:szCs w:val="24"/>
        </w:rPr>
        <w:t xml:space="preserve">Therefore, while higher music education institutions may be </w:t>
      </w:r>
      <w:r w:rsidR="00D23723" w:rsidRPr="00D04318">
        <w:rPr>
          <w:rFonts w:ascii="Times New Roman" w:hAnsi="Times New Roman" w:cs="Times New Roman"/>
          <w:sz w:val="24"/>
          <w:szCs w:val="24"/>
        </w:rPr>
        <w:t>increasingly</w:t>
      </w:r>
      <w:r w:rsidR="00A747ED" w:rsidRPr="00D04318">
        <w:rPr>
          <w:rFonts w:ascii="Times New Roman" w:hAnsi="Times New Roman" w:cs="Times New Roman"/>
          <w:sz w:val="24"/>
          <w:szCs w:val="24"/>
        </w:rPr>
        <w:t xml:space="preserve"> subjected to external challenge</w:t>
      </w:r>
      <w:r w:rsidR="00BC55DE" w:rsidRPr="00D04318">
        <w:rPr>
          <w:rFonts w:ascii="Times New Roman" w:hAnsi="Times New Roman" w:cs="Times New Roman"/>
          <w:sz w:val="24"/>
          <w:szCs w:val="24"/>
        </w:rPr>
        <w:t xml:space="preserve"> through marketisation and employability discourses</w:t>
      </w:r>
      <w:r w:rsidR="00A747ED" w:rsidRPr="00D04318">
        <w:rPr>
          <w:rFonts w:ascii="Times New Roman" w:hAnsi="Times New Roman" w:cs="Times New Roman"/>
          <w:sz w:val="24"/>
          <w:szCs w:val="24"/>
        </w:rPr>
        <w:t xml:space="preserve">, </w:t>
      </w:r>
      <w:r w:rsidR="00AC590F" w:rsidRPr="00D04318">
        <w:rPr>
          <w:rFonts w:ascii="Times New Roman" w:hAnsi="Times New Roman" w:cs="Times New Roman"/>
          <w:sz w:val="24"/>
          <w:szCs w:val="24"/>
        </w:rPr>
        <w:t xml:space="preserve">it appears that </w:t>
      </w:r>
      <w:r w:rsidR="00A747ED" w:rsidRPr="00D04318">
        <w:rPr>
          <w:rFonts w:ascii="Times New Roman" w:hAnsi="Times New Roman" w:cs="Times New Roman"/>
          <w:sz w:val="24"/>
          <w:szCs w:val="24"/>
        </w:rPr>
        <w:t xml:space="preserve">the social and ‘genre worlds’ of music students </w:t>
      </w:r>
      <w:r w:rsidR="00D23723" w:rsidRPr="00D04318">
        <w:rPr>
          <w:rFonts w:ascii="Times New Roman" w:hAnsi="Times New Roman" w:cs="Times New Roman"/>
          <w:sz w:val="24"/>
          <w:szCs w:val="24"/>
        </w:rPr>
        <w:t>are</w:t>
      </w:r>
      <w:r w:rsidR="00A747ED" w:rsidRPr="00D04318">
        <w:rPr>
          <w:rFonts w:ascii="Times New Roman" w:hAnsi="Times New Roman" w:cs="Times New Roman"/>
          <w:sz w:val="24"/>
          <w:szCs w:val="24"/>
        </w:rPr>
        <w:t xml:space="preserve"> not. </w:t>
      </w:r>
      <w:r w:rsidR="00EC5D5F" w:rsidRPr="00D04318">
        <w:rPr>
          <w:rFonts w:ascii="Times New Roman" w:hAnsi="Times New Roman" w:cs="Times New Roman"/>
          <w:sz w:val="24"/>
          <w:szCs w:val="24"/>
        </w:rPr>
        <w:t xml:space="preserve">The way forward therefore lies not in replacing patriarchal conservatoire authority with neoliberal practices, but instead, as the next section explores, in rethinking </w:t>
      </w:r>
      <w:ins w:id="230" w:author="Jason Heilman" w:date="2022-07-06T13:51:00Z">
        <w:r w:rsidR="00CD0AB4" w:rsidRPr="00D04318">
          <w:rPr>
            <w:rFonts w:ascii="Times New Roman" w:hAnsi="Times New Roman" w:cs="Times New Roman"/>
            <w:sz w:val="24"/>
            <w:szCs w:val="24"/>
          </w:rPr>
          <w:t xml:space="preserve">the </w:t>
        </w:r>
      </w:ins>
      <w:r w:rsidR="00EC5D5F" w:rsidRPr="00D04318">
        <w:rPr>
          <w:rFonts w:ascii="Times New Roman" w:hAnsi="Times New Roman" w:cs="Times New Roman"/>
          <w:sz w:val="24"/>
          <w:szCs w:val="24"/>
        </w:rPr>
        <w:t>pedagogic and gendered relationships within the conservatoire.</w:t>
      </w:r>
    </w:p>
    <w:p w14:paraId="61C941CB" w14:textId="77777777" w:rsidR="00A076FD" w:rsidRPr="00D04318" w:rsidRDefault="00A076FD" w:rsidP="00DA4081">
      <w:pPr>
        <w:spacing w:after="0" w:line="360" w:lineRule="auto"/>
        <w:ind w:hanging="11"/>
        <w:rPr>
          <w:rFonts w:ascii="Times New Roman" w:hAnsi="Times New Roman" w:cs="Times New Roman"/>
          <w:sz w:val="24"/>
          <w:szCs w:val="24"/>
        </w:rPr>
      </w:pPr>
    </w:p>
    <w:p w14:paraId="7714B200" w14:textId="79AA9574" w:rsidR="0091057E" w:rsidRPr="00D04318" w:rsidRDefault="001C0743" w:rsidP="00DA4081">
      <w:pPr>
        <w:pStyle w:val="Heading2"/>
        <w:spacing w:before="0" w:line="360" w:lineRule="auto"/>
        <w:rPr>
          <w:rFonts w:ascii="Times New Roman" w:hAnsi="Times New Roman" w:cs="Times New Roman"/>
          <w:b/>
          <w:bCs/>
          <w:color w:val="auto"/>
          <w:sz w:val="24"/>
          <w:szCs w:val="24"/>
          <w:rPrChange w:id="231" w:author="Anna Bull" w:date="2022-11-15T12:34:00Z">
            <w:rPr>
              <w:rFonts w:ascii="Times New Roman" w:hAnsi="Times New Roman" w:cs="Times New Roman"/>
              <w:b/>
              <w:bCs/>
              <w:color w:val="000000" w:themeColor="text1"/>
              <w:sz w:val="24"/>
              <w:szCs w:val="24"/>
            </w:rPr>
          </w:rPrChange>
        </w:rPr>
      </w:pPr>
      <w:r w:rsidRPr="00D04318">
        <w:rPr>
          <w:rFonts w:ascii="Times New Roman" w:hAnsi="Times New Roman" w:cs="Times New Roman"/>
          <w:b/>
          <w:bCs/>
          <w:color w:val="auto"/>
          <w:sz w:val="24"/>
          <w:szCs w:val="24"/>
          <w:rPrChange w:id="232" w:author="Anna Bull" w:date="2022-11-15T12:34:00Z">
            <w:rPr>
              <w:rFonts w:ascii="Times New Roman" w:hAnsi="Times New Roman" w:cs="Times New Roman"/>
              <w:b/>
              <w:bCs/>
              <w:color w:val="000000" w:themeColor="text1"/>
              <w:sz w:val="24"/>
              <w:szCs w:val="24"/>
            </w:rPr>
          </w:rPrChange>
        </w:rPr>
        <w:t>Ways forward</w:t>
      </w:r>
    </w:p>
    <w:p w14:paraId="63744581" w14:textId="4041F2BB" w:rsidR="00E566B1" w:rsidRPr="00D04318" w:rsidRDefault="001C0743" w:rsidP="00DA4081">
      <w:pPr>
        <w:spacing w:after="0" w:line="360" w:lineRule="auto"/>
        <w:rPr>
          <w:rFonts w:ascii="Times New Roman" w:hAnsi="Times New Roman" w:cs="Times New Roman"/>
          <w:sz w:val="24"/>
          <w:szCs w:val="24"/>
        </w:rPr>
      </w:pPr>
      <w:r w:rsidRPr="00D04318">
        <w:rPr>
          <w:rFonts w:ascii="Times New Roman" w:hAnsi="Times New Roman" w:cs="Times New Roman"/>
          <w:sz w:val="24"/>
          <w:szCs w:val="24"/>
        </w:rPr>
        <w:t>Ways forward on addressing this issue need</w:t>
      </w:r>
      <w:r w:rsidR="00E566B1" w:rsidRPr="00D04318">
        <w:rPr>
          <w:rFonts w:ascii="Times New Roman" w:hAnsi="Times New Roman" w:cs="Times New Roman"/>
          <w:sz w:val="24"/>
          <w:szCs w:val="24"/>
        </w:rPr>
        <w:t xml:space="preserve"> to tackle both prevention and response. F</w:t>
      </w:r>
      <w:r w:rsidR="00663416" w:rsidRPr="00D04318">
        <w:rPr>
          <w:rFonts w:ascii="Times New Roman" w:hAnsi="Times New Roman" w:cs="Times New Roman"/>
          <w:sz w:val="24"/>
          <w:szCs w:val="24"/>
        </w:rPr>
        <w:t>irstl</w:t>
      </w:r>
      <w:r w:rsidR="00E566B1" w:rsidRPr="00D04318">
        <w:rPr>
          <w:rFonts w:ascii="Times New Roman" w:hAnsi="Times New Roman" w:cs="Times New Roman"/>
          <w:sz w:val="24"/>
          <w:szCs w:val="24"/>
        </w:rPr>
        <w:t>y, as</w:t>
      </w:r>
      <w:r w:rsidR="00663416" w:rsidRPr="00D04318">
        <w:rPr>
          <w:rFonts w:ascii="Times New Roman" w:hAnsi="Times New Roman" w:cs="Times New Roman"/>
          <w:sz w:val="24"/>
          <w:szCs w:val="24"/>
        </w:rPr>
        <w:t xml:space="preserve"> </w:t>
      </w:r>
      <w:r w:rsidR="00E566B1" w:rsidRPr="00D04318">
        <w:rPr>
          <w:rFonts w:ascii="Times New Roman" w:hAnsi="Times New Roman" w:cs="Times New Roman"/>
          <w:sz w:val="24"/>
          <w:szCs w:val="24"/>
        </w:rPr>
        <w:t>students who are subjected to sexual misconduct or abuse only rarely report it to their institution, institutions should take proactive steps to encourage and support reporting</w:t>
      </w:r>
      <w:del w:id="233" w:author="Jason Heilman" w:date="2022-07-06T13:52:00Z">
        <w:r w:rsidR="00E566B1" w:rsidRPr="00D04318" w:rsidDel="00CD0AB4">
          <w:rPr>
            <w:rFonts w:ascii="Times New Roman" w:hAnsi="Times New Roman" w:cs="Times New Roman"/>
            <w:sz w:val="24"/>
            <w:szCs w:val="24"/>
          </w:rPr>
          <w:delText>,</w:delText>
        </w:r>
      </w:del>
      <w:r w:rsidR="00E566B1" w:rsidRPr="00D04318">
        <w:rPr>
          <w:rFonts w:ascii="Times New Roman" w:hAnsi="Times New Roman" w:cs="Times New Roman"/>
          <w:sz w:val="24"/>
          <w:szCs w:val="24"/>
        </w:rPr>
        <w:t xml:space="preserve"> and to adequately deal with reports (Bull et al., 2020). </w:t>
      </w:r>
      <w:r w:rsidR="00605D06" w:rsidRPr="00D04318">
        <w:rPr>
          <w:rFonts w:ascii="Times New Roman" w:hAnsi="Times New Roman" w:cs="Times New Roman"/>
          <w:sz w:val="24"/>
          <w:szCs w:val="24"/>
        </w:rPr>
        <w:t>In addition</w:t>
      </w:r>
      <w:r w:rsidR="00E566B1" w:rsidRPr="00D04318">
        <w:rPr>
          <w:rFonts w:ascii="Times New Roman" w:hAnsi="Times New Roman" w:cs="Times New Roman"/>
          <w:sz w:val="24"/>
          <w:szCs w:val="24"/>
        </w:rPr>
        <w:t xml:space="preserve">, higher music education institutions should lead on prevention and response work within the wider </w:t>
      </w:r>
      <w:r w:rsidR="00E8481B" w:rsidRPr="00D04318">
        <w:rPr>
          <w:rFonts w:ascii="Times New Roman" w:hAnsi="Times New Roman" w:cs="Times New Roman"/>
          <w:sz w:val="24"/>
          <w:szCs w:val="24"/>
        </w:rPr>
        <w:t>music industries</w:t>
      </w:r>
      <w:r w:rsidR="00E566B1" w:rsidRPr="00D04318">
        <w:rPr>
          <w:rFonts w:ascii="Times New Roman" w:hAnsi="Times New Roman" w:cs="Times New Roman"/>
          <w:sz w:val="24"/>
          <w:szCs w:val="24"/>
        </w:rPr>
        <w:t xml:space="preserve">, especially as many part-time </w:t>
      </w:r>
      <w:ins w:id="234" w:author="Anna Bull" w:date="2022-11-15T12:27:00Z">
        <w:r w:rsidR="0053746A" w:rsidRPr="00D04318">
          <w:rPr>
            <w:rFonts w:ascii="Times New Roman" w:hAnsi="Times New Roman" w:cs="Times New Roman"/>
            <w:sz w:val="24"/>
            <w:szCs w:val="24"/>
          </w:rPr>
          <w:t>faculty/</w:t>
        </w:r>
      </w:ins>
      <w:r w:rsidR="00E566B1" w:rsidRPr="00D04318">
        <w:rPr>
          <w:rFonts w:ascii="Times New Roman" w:hAnsi="Times New Roman" w:cs="Times New Roman"/>
          <w:sz w:val="24"/>
          <w:szCs w:val="24"/>
        </w:rPr>
        <w:t xml:space="preserve">staff in conservatoires work across </w:t>
      </w:r>
      <w:r w:rsidR="00E8481B" w:rsidRPr="00D04318">
        <w:rPr>
          <w:rFonts w:ascii="Times New Roman" w:hAnsi="Times New Roman" w:cs="Times New Roman"/>
          <w:sz w:val="24"/>
          <w:szCs w:val="24"/>
        </w:rPr>
        <w:t xml:space="preserve">industries </w:t>
      </w:r>
      <w:r w:rsidR="00E566B1" w:rsidRPr="00D04318">
        <w:rPr>
          <w:rFonts w:ascii="Times New Roman" w:hAnsi="Times New Roman" w:cs="Times New Roman"/>
          <w:sz w:val="24"/>
          <w:szCs w:val="24"/>
        </w:rPr>
        <w:t>and education</w:t>
      </w:r>
      <w:ins w:id="235" w:author="Jason Heilman" w:date="2022-07-06T13:52:00Z">
        <w:r w:rsidR="0000089E" w:rsidRPr="00D04318">
          <w:rPr>
            <w:rFonts w:ascii="Times New Roman" w:hAnsi="Times New Roman" w:cs="Times New Roman"/>
            <w:sz w:val="24"/>
            <w:szCs w:val="24"/>
          </w:rPr>
          <w:t>al levels</w:t>
        </w:r>
      </w:ins>
      <w:r w:rsidR="00E566B1" w:rsidRPr="00D04318">
        <w:rPr>
          <w:rFonts w:ascii="Times New Roman" w:hAnsi="Times New Roman" w:cs="Times New Roman"/>
          <w:sz w:val="24"/>
          <w:szCs w:val="24"/>
        </w:rPr>
        <w:t>.</w:t>
      </w:r>
    </w:p>
    <w:p w14:paraId="69A81C08" w14:textId="63FE53EF" w:rsidR="00FC599F" w:rsidRPr="00D04318" w:rsidRDefault="00605D06" w:rsidP="00DA4081">
      <w:pPr>
        <w:spacing w:after="0" w:line="360" w:lineRule="auto"/>
        <w:rPr>
          <w:rFonts w:ascii="Times New Roman" w:hAnsi="Times New Roman" w:cs="Times New Roman"/>
          <w:sz w:val="24"/>
          <w:szCs w:val="24"/>
        </w:rPr>
      </w:pPr>
      <w:r w:rsidRPr="00D04318">
        <w:rPr>
          <w:rFonts w:ascii="Times New Roman" w:hAnsi="Times New Roman" w:cs="Times New Roman"/>
          <w:sz w:val="24"/>
          <w:szCs w:val="24"/>
        </w:rPr>
        <w:lastRenderedPageBreak/>
        <w:t>However</w:t>
      </w:r>
      <w:r w:rsidR="00E566B1" w:rsidRPr="00D04318">
        <w:rPr>
          <w:rFonts w:ascii="Times New Roman" w:hAnsi="Times New Roman" w:cs="Times New Roman"/>
          <w:sz w:val="24"/>
          <w:szCs w:val="24"/>
        </w:rPr>
        <w:t>, the focus on the conducive context shows that ‘raising awareness’ is not enough</w:t>
      </w:r>
      <w:r w:rsidRPr="00D04318">
        <w:rPr>
          <w:rFonts w:ascii="Times New Roman" w:hAnsi="Times New Roman" w:cs="Times New Roman"/>
          <w:sz w:val="24"/>
          <w:szCs w:val="24"/>
        </w:rPr>
        <w:t>;</w:t>
      </w:r>
      <w:r w:rsidR="00E566B1" w:rsidRPr="00D04318">
        <w:rPr>
          <w:rFonts w:ascii="Times New Roman" w:hAnsi="Times New Roman" w:cs="Times New Roman"/>
          <w:sz w:val="24"/>
          <w:szCs w:val="24"/>
        </w:rPr>
        <w:t xml:space="preserve"> the structures of gendered </w:t>
      </w:r>
      <w:r w:rsidR="003D2842" w:rsidRPr="00D04318">
        <w:rPr>
          <w:rFonts w:ascii="Times New Roman" w:hAnsi="Times New Roman" w:cs="Times New Roman"/>
          <w:sz w:val="24"/>
          <w:szCs w:val="24"/>
        </w:rPr>
        <w:t xml:space="preserve">and racialised </w:t>
      </w:r>
      <w:r w:rsidR="00E566B1" w:rsidRPr="00D04318">
        <w:rPr>
          <w:rFonts w:ascii="Times New Roman" w:hAnsi="Times New Roman" w:cs="Times New Roman"/>
          <w:sz w:val="24"/>
          <w:szCs w:val="24"/>
        </w:rPr>
        <w:t xml:space="preserve">power also need to change. This requires working towards greater equality of representation and voice among the staff and student body across different marginalised groups. For example, to address sexual </w:t>
      </w:r>
      <w:r w:rsidRPr="00D04318">
        <w:rPr>
          <w:rFonts w:ascii="Times New Roman" w:hAnsi="Times New Roman" w:cs="Times New Roman"/>
          <w:sz w:val="24"/>
          <w:szCs w:val="24"/>
        </w:rPr>
        <w:t>misconduct</w:t>
      </w:r>
      <w:r w:rsidR="00E566B1" w:rsidRPr="00D04318">
        <w:rPr>
          <w:rFonts w:ascii="Times New Roman" w:hAnsi="Times New Roman" w:cs="Times New Roman"/>
          <w:sz w:val="24"/>
          <w:szCs w:val="24"/>
        </w:rPr>
        <w:t>, working towards greater gender equality is an important aspect of prevention</w:t>
      </w:r>
      <w:ins w:id="236" w:author="Jason Heilman" w:date="2022-07-06T13:53:00Z">
        <w:r w:rsidR="0000089E" w:rsidRPr="00D04318">
          <w:rPr>
            <w:rFonts w:ascii="Times New Roman" w:hAnsi="Times New Roman" w:cs="Times New Roman"/>
            <w:sz w:val="24"/>
            <w:szCs w:val="24"/>
          </w:rPr>
          <w:t>,</w:t>
        </w:r>
      </w:ins>
      <w:r w:rsidR="00E566B1" w:rsidRPr="00D04318">
        <w:rPr>
          <w:rFonts w:ascii="Times New Roman" w:hAnsi="Times New Roman" w:cs="Times New Roman"/>
          <w:sz w:val="24"/>
          <w:szCs w:val="24"/>
        </w:rPr>
        <w:t xml:space="preserve"> and this includes recognition of gender identities beyond binary gender</w:t>
      </w:r>
      <w:del w:id="237" w:author="Jason Heilman" w:date="2022-07-06T13:53:00Z">
        <w:r w:rsidR="00E566B1" w:rsidRPr="00D04318" w:rsidDel="0000089E">
          <w:rPr>
            <w:rFonts w:ascii="Times New Roman" w:hAnsi="Times New Roman" w:cs="Times New Roman"/>
            <w:sz w:val="24"/>
            <w:szCs w:val="24"/>
          </w:rPr>
          <w:delText>,</w:delText>
        </w:r>
      </w:del>
      <w:r w:rsidR="00E566B1" w:rsidRPr="00D04318">
        <w:rPr>
          <w:rFonts w:ascii="Times New Roman" w:hAnsi="Times New Roman" w:cs="Times New Roman"/>
          <w:sz w:val="24"/>
          <w:szCs w:val="24"/>
        </w:rPr>
        <w:t xml:space="preserve"> as well as proactive steps for inclusion of trans people</w:t>
      </w:r>
      <w:r w:rsidR="006170C3" w:rsidRPr="00D04318">
        <w:rPr>
          <w:rFonts w:ascii="Times New Roman" w:hAnsi="Times New Roman" w:cs="Times New Roman"/>
          <w:sz w:val="24"/>
          <w:szCs w:val="24"/>
        </w:rPr>
        <w:t xml:space="preserve"> and other minoritized or marginalised groups</w:t>
      </w:r>
      <w:ins w:id="238" w:author="Jason Heilman" w:date="2022-07-06T13:53:00Z">
        <w:r w:rsidR="0000089E" w:rsidRPr="00D04318">
          <w:rPr>
            <w:rFonts w:ascii="Times New Roman" w:hAnsi="Times New Roman" w:cs="Times New Roman"/>
            <w:sz w:val="24"/>
            <w:szCs w:val="24"/>
          </w:rPr>
          <w:t>,</w:t>
        </w:r>
      </w:ins>
      <w:r w:rsidR="006170C3" w:rsidRPr="00D04318">
        <w:rPr>
          <w:rFonts w:ascii="Times New Roman" w:hAnsi="Times New Roman" w:cs="Times New Roman"/>
          <w:sz w:val="24"/>
          <w:szCs w:val="24"/>
        </w:rPr>
        <w:t xml:space="preserve"> including students and faculty of colour</w:t>
      </w:r>
      <w:r w:rsidR="00E566B1" w:rsidRPr="00D04318">
        <w:rPr>
          <w:rFonts w:ascii="Times New Roman" w:hAnsi="Times New Roman" w:cs="Times New Roman"/>
          <w:sz w:val="24"/>
          <w:szCs w:val="24"/>
        </w:rPr>
        <w:t>.</w:t>
      </w:r>
    </w:p>
    <w:p w14:paraId="0DE2C425" w14:textId="298F135E" w:rsidR="001C0743" w:rsidRPr="00D04318" w:rsidRDefault="00E566B1" w:rsidP="00DA4081">
      <w:pPr>
        <w:spacing w:after="0" w:line="360" w:lineRule="auto"/>
        <w:rPr>
          <w:rFonts w:ascii="Times New Roman" w:hAnsi="Times New Roman" w:cs="Times New Roman"/>
          <w:sz w:val="24"/>
          <w:szCs w:val="24"/>
        </w:rPr>
      </w:pPr>
      <w:r w:rsidRPr="00D04318">
        <w:rPr>
          <w:rFonts w:ascii="Times New Roman" w:hAnsi="Times New Roman" w:cs="Times New Roman"/>
          <w:sz w:val="24"/>
          <w:szCs w:val="24"/>
        </w:rPr>
        <w:t xml:space="preserve">Finally, however, it is necessary </w:t>
      </w:r>
      <w:r w:rsidR="001C0743" w:rsidRPr="00D04318">
        <w:rPr>
          <w:rFonts w:ascii="Times New Roman" w:hAnsi="Times New Roman" w:cs="Times New Roman"/>
          <w:sz w:val="24"/>
          <w:szCs w:val="24"/>
        </w:rPr>
        <w:t>to tackle the ways in which the conducive context is created in the first place</w:t>
      </w:r>
      <w:r w:rsidR="006540EA" w:rsidRPr="00D04318">
        <w:rPr>
          <w:rFonts w:ascii="Times New Roman" w:hAnsi="Times New Roman" w:cs="Times New Roman"/>
          <w:sz w:val="24"/>
          <w:szCs w:val="24"/>
        </w:rPr>
        <w:t>,</w:t>
      </w:r>
      <w:r w:rsidR="001C0743" w:rsidRPr="00D04318">
        <w:rPr>
          <w:rFonts w:ascii="Times New Roman" w:hAnsi="Times New Roman" w:cs="Times New Roman"/>
          <w:sz w:val="24"/>
          <w:szCs w:val="24"/>
        </w:rPr>
        <w:t xml:space="preserve"> </w:t>
      </w:r>
      <w:del w:id="239" w:author="Jason Heilman" w:date="2022-07-06T13:53:00Z">
        <w:r w:rsidR="001C0743" w:rsidRPr="00D04318" w:rsidDel="0000089E">
          <w:rPr>
            <w:rFonts w:ascii="Times New Roman" w:hAnsi="Times New Roman" w:cs="Times New Roman"/>
            <w:sz w:val="24"/>
            <w:szCs w:val="24"/>
          </w:rPr>
          <w:delText>i.e.</w:delText>
        </w:r>
      </w:del>
      <w:ins w:id="240" w:author="Jason Heilman" w:date="2022-07-06T13:53:00Z">
        <w:r w:rsidR="0000089E" w:rsidRPr="00D04318">
          <w:rPr>
            <w:rFonts w:ascii="Times New Roman" w:hAnsi="Times New Roman" w:cs="Times New Roman"/>
            <w:sz w:val="24"/>
            <w:szCs w:val="24"/>
          </w:rPr>
          <w:t>that is,</w:t>
        </w:r>
      </w:ins>
      <w:r w:rsidR="001C0743" w:rsidRPr="00D04318">
        <w:rPr>
          <w:rFonts w:ascii="Times New Roman" w:hAnsi="Times New Roman" w:cs="Times New Roman"/>
          <w:sz w:val="24"/>
          <w:szCs w:val="24"/>
        </w:rPr>
        <w:t xml:space="preserve"> to challenge institutionalised gendered </w:t>
      </w:r>
      <w:r w:rsidR="002051BD" w:rsidRPr="00D04318">
        <w:rPr>
          <w:rFonts w:ascii="Times New Roman" w:hAnsi="Times New Roman" w:cs="Times New Roman"/>
          <w:sz w:val="24"/>
          <w:szCs w:val="24"/>
        </w:rPr>
        <w:t xml:space="preserve">and racialised </w:t>
      </w:r>
      <w:r w:rsidR="001C0743" w:rsidRPr="00D04318">
        <w:rPr>
          <w:rFonts w:ascii="Times New Roman" w:hAnsi="Times New Roman" w:cs="Times New Roman"/>
          <w:sz w:val="24"/>
          <w:szCs w:val="24"/>
        </w:rPr>
        <w:t>power and authority. Simply extending access</w:t>
      </w:r>
      <w:r w:rsidR="00605D06" w:rsidRPr="00D04318">
        <w:rPr>
          <w:rFonts w:ascii="Times New Roman" w:hAnsi="Times New Roman" w:cs="Times New Roman"/>
          <w:sz w:val="24"/>
          <w:szCs w:val="24"/>
        </w:rPr>
        <w:t xml:space="preserve"> for women</w:t>
      </w:r>
      <w:r w:rsidR="006170C3" w:rsidRPr="00D04318">
        <w:rPr>
          <w:rFonts w:ascii="Times New Roman" w:hAnsi="Times New Roman" w:cs="Times New Roman"/>
          <w:sz w:val="24"/>
          <w:szCs w:val="24"/>
        </w:rPr>
        <w:t>,</w:t>
      </w:r>
      <w:r w:rsidR="005672B4" w:rsidRPr="00D04318">
        <w:rPr>
          <w:rFonts w:ascii="Times New Roman" w:hAnsi="Times New Roman" w:cs="Times New Roman"/>
          <w:sz w:val="24"/>
          <w:szCs w:val="24"/>
        </w:rPr>
        <w:t xml:space="preserve"> </w:t>
      </w:r>
      <w:r w:rsidR="00605D06" w:rsidRPr="00D04318">
        <w:rPr>
          <w:rFonts w:ascii="Times New Roman" w:hAnsi="Times New Roman" w:cs="Times New Roman"/>
          <w:sz w:val="24"/>
          <w:szCs w:val="24"/>
        </w:rPr>
        <w:t>non-binary people</w:t>
      </w:r>
      <w:del w:id="241" w:author="Jason Heilman" w:date="2022-07-06T13:54:00Z">
        <w:r w:rsidR="00CF52F6" w:rsidRPr="00D04318" w:rsidDel="0000089E">
          <w:rPr>
            <w:rFonts w:ascii="Times New Roman" w:hAnsi="Times New Roman" w:cs="Times New Roman"/>
            <w:sz w:val="24"/>
            <w:szCs w:val="24"/>
          </w:rPr>
          <w:delText>,</w:delText>
        </w:r>
      </w:del>
      <w:r w:rsidR="006170C3" w:rsidRPr="00D04318">
        <w:rPr>
          <w:rFonts w:ascii="Times New Roman" w:hAnsi="Times New Roman" w:cs="Times New Roman"/>
          <w:sz w:val="24"/>
          <w:szCs w:val="24"/>
        </w:rPr>
        <w:t xml:space="preserve"> and people of colour</w:t>
      </w:r>
      <w:r w:rsidR="00605D06" w:rsidRPr="00D04318">
        <w:rPr>
          <w:rFonts w:ascii="Times New Roman" w:hAnsi="Times New Roman" w:cs="Times New Roman"/>
          <w:sz w:val="24"/>
          <w:szCs w:val="24"/>
        </w:rPr>
        <w:t xml:space="preserve"> </w:t>
      </w:r>
      <w:r w:rsidR="001C0743" w:rsidRPr="00D04318">
        <w:rPr>
          <w:rFonts w:ascii="Times New Roman" w:hAnsi="Times New Roman" w:cs="Times New Roman"/>
          <w:sz w:val="24"/>
          <w:szCs w:val="24"/>
        </w:rPr>
        <w:t>to the existing structures of authority is not sufficient</w:t>
      </w:r>
      <w:ins w:id="242" w:author="Jason Heilman" w:date="2022-07-06T13:54:00Z">
        <w:r w:rsidR="0000089E" w:rsidRPr="00D04318">
          <w:rPr>
            <w:rFonts w:ascii="Times New Roman" w:hAnsi="Times New Roman" w:cs="Times New Roman"/>
            <w:sz w:val="24"/>
            <w:szCs w:val="24"/>
          </w:rPr>
          <w:t>,</w:t>
        </w:r>
      </w:ins>
      <w:r w:rsidR="00E16665" w:rsidRPr="00D04318">
        <w:rPr>
          <w:rFonts w:ascii="Times New Roman" w:hAnsi="Times New Roman" w:cs="Times New Roman"/>
          <w:sz w:val="24"/>
          <w:szCs w:val="24"/>
        </w:rPr>
        <w:t xml:space="preserve"> as neither established</w:t>
      </w:r>
      <w:del w:id="243" w:author="Jason Heilman" w:date="2022-07-06T13:54:00Z">
        <w:r w:rsidR="00C40E61" w:rsidRPr="00D04318" w:rsidDel="0000089E">
          <w:rPr>
            <w:rFonts w:ascii="Times New Roman" w:hAnsi="Times New Roman" w:cs="Times New Roman"/>
            <w:sz w:val="24"/>
            <w:szCs w:val="24"/>
          </w:rPr>
          <w:delText>,</w:delText>
        </w:r>
      </w:del>
      <w:r w:rsidR="00C40E61" w:rsidRPr="00D04318">
        <w:rPr>
          <w:rFonts w:ascii="Times New Roman" w:hAnsi="Times New Roman" w:cs="Times New Roman"/>
          <w:sz w:val="24"/>
          <w:szCs w:val="24"/>
        </w:rPr>
        <w:t xml:space="preserve"> conservative </w:t>
      </w:r>
      <w:r w:rsidR="00E16665" w:rsidRPr="00D04318">
        <w:rPr>
          <w:rFonts w:ascii="Times New Roman" w:hAnsi="Times New Roman" w:cs="Times New Roman"/>
          <w:sz w:val="24"/>
          <w:szCs w:val="24"/>
        </w:rPr>
        <w:t>modes of authority nor emergent neoliberal</w:t>
      </w:r>
      <w:r w:rsidR="00C40E61" w:rsidRPr="00D04318">
        <w:rPr>
          <w:rFonts w:ascii="Times New Roman" w:hAnsi="Times New Roman" w:cs="Times New Roman"/>
          <w:sz w:val="24"/>
          <w:szCs w:val="24"/>
        </w:rPr>
        <w:t xml:space="preserve"> logics </w:t>
      </w:r>
      <w:r w:rsidR="002E7492" w:rsidRPr="00D04318">
        <w:rPr>
          <w:rFonts w:ascii="Times New Roman" w:hAnsi="Times New Roman" w:cs="Times New Roman"/>
          <w:sz w:val="24"/>
          <w:szCs w:val="24"/>
        </w:rPr>
        <w:t xml:space="preserve">sufficiently </w:t>
      </w:r>
      <w:r w:rsidR="00C40E61" w:rsidRPr="00D04318">
        <w:rPr>
          <w:rFonts w:ascii="Times New Roman" w:hAnsi="Times New Roman" w:cs="Times New Roman"/>
          <w:sz w:val="24"/>
          <w:szCs w:val="24"/>
        </w:rPr>
        <w:t xml:space="preserve">challenge </w:t>
      </w:r>
      <w:r w:rsidR="002E7492" w:rsidRPr="00D04318">
        <w:rPr>
          <w:rFonts w:ascii="Times New Roman" w:hAnsi="Times New Roman" w:cs="Times New Roman"/>
          <w:sz w:val="24"/>
          <w:szCs w:val="24"/>
        </w:rPr>
        <w:t xml:space="preserve">the </w:t>
      </w:r>
      <w:r w:rsidR="00C40E61" w:rsidRPr="00D04318">
        <w:rPr>
          <w:rFonts w:ascii="Times New Roman" w:hAnsi="Times New Roman" w:cs="Times New Roman"/>
          <w:sz w:val="24"/>
          <w:szCs w:val="24"/>
        </w:rPr>
        <w:t>power structures that exist in conservatoires</w:t>
      </w:r>
      <w:r w:rsidR="002E7492" w:rsidRPr="00D04318">
        <w:rPr>
          <w:rFonts w:ascii="Times New Roman" w:hAnsi="Times New Roman" w:cs="Times New Roman"/>
          <w:sz w:val="24"/>
          <w:szCs w:val="24"/>
        </w:rPr>
        <w:t xml:space="preserve"> </w:t>
      </w:r>
      <w:r w:rsidR="00CF52F6" w:rsidRPr="00D04318">
        <w:rPr>
          <w:rFonts w:ascii="Times New Roman" w:hAnsi="Times New Roman" w:cs="Times New Roman"/>
          <w:sz w:val="24"/>
          <w:szCs w:val="24"/>
        </w:rPr>
        <w:t>(</w:t>
      </w:r>
      <w:r w:rsidR="002E7492" w:rsidRPr="00D04318">
        <w:rPr>
          <w:rFonts w:ascii="Times New Roman" w:hAnsi="Times New Roman" w:cs="Times New Roman"/>
          <w:sz w:val="24"/>
          <w:szCs w:val="24"/>
        </w:rPr>
        <w:t>such as the master-apprentice model</w:t>
      </w:r>
      <w:r w:rsidR="00CF52F6" w:rsidRPr="00D04318">
        <w:rPr>
          <w:rFonts w:ascii="Times New Roman" w:hAnsi="Times New Roman" w:cs="Times New Roman"/>
          <w:sz w:val="24"/>
          <w:szCs w:val="24"/>
        </w:rPr>
        <w:t>)</w:t>
      </w:r>
      <w:r w:rsidR="001C0743" w:rsidRPr="00D04318">
        <w:rPr>
          <w:rFonts w:ascii="Times New Roman" w:hAnsi="Times New Roman" w:cs="Times New Roman"/>
          <w:sz w:val="24"/>
          <w:szCs w:val="24"/>
        </w:rPr>
        <w:t xml:space="preserve">. </w:t>
      </w:r>
      <w:r w:rsidR="00FC4EBE" w:rsidRPr="00D04318">
        <w:rPr>
          <w:rFonts w:ascii="Times New Roman" w:hAnsi="Times New Roman" w:cs="Times New Roman"/>
          <w:sz w:val="24"/>
          <w:szCs w:val="24"/>
        </w:rPr>
        <w:t xml:space="preserve">Instead, this </w:t>
      </w:r>
      <w:r w:rsidR="00936BB1" w:rsidRPr="00D04318">
        <w:rPr>
          <w:rFonts w:ascii="Times New Roman" w:hAnsi="Times New Roman" w:cs="Times New Roman"/>
          <w:sz w:val="24"/>
          <w:szCs w:val="24"/>
        </w:rPr>
        <w:t xml:space="preserve">step </w:t>
      </w:r>
      <w:r w:rsidR="00FC4EBE" w:rsidRPr="00D04318">
        <w:rPr>
          <w:rFonts w:ascii="Times New Roman" w:hAnsi="Times New Roman" w:cs="Times New Roman"/>
          <w:sz w:val="24"/>
          <w:szCs w:val="24"/>
        </w:rPr>
        <w:t>requires pedagogic reforms to teaching and learning practices in music education</w:t>
      </w:r>
      <w:r w:rsidR="00936BB1" w:rsidRPr="00D04318">
        <w:rPr>
          <w:rFonts w:ascii="Times New Roman" w:hAnsi="Times New Roman" w:cs="Times New Roman"/>
          <w:sz w:val="24"/>
          <w:szCs w:val="24"/>
        </w:rPr>
        <w:t>. C</w:t>
      </w:r>
      <w:r w:rsidR="00FC4EBE" w:rsidRPr="00D04318">
        <w:rPr>
          <w:rFonts w:ascii="Times New Roman" w:hAnsi="Times New Roman" w:cs="Times New Roman"/>
          <w:sz w:val="24"/>
          <w:szCs w:val="24"/>
        </w:rPr>
        <w:t xml:space="preserve">hallenging the master-apprentice model of one-to-one teaching, supporting peer and group learning, and developing student voice in music education are all factors that can play a role in creating a context that works against harassment or abuse occurring (see for example Gaunt and </w:t>
      </w:r>
      <w:proofErr w:type="spellStart"/>
      <w:r w:rsidR="00FC4EBE" w:rsidRPr="00D04318">
        <w:rPr>
          <w:rFonts w:ascii="Times New Roman" w:hAnsi="Times New Roman" w:cs="Times New Roman"/>
          <w:sz w:val="24"/>
          <w:szCs w:val="24"/>
        </w:rPr>
        <w:t>Westerlund</w:t>
      </w:r>
      <w:proofErr w:type="spellEnd"/>
      <w:r w:rsidR="00FC4EBE" w:rsidRPr="00D04318">
        <w:rPr>
          <w:rFonts w:ascii="Times New Roman" w:hAnsi="Times New Roman" w:cs="Times New Roman"/>
          <w:sz w:val="24"/>
          <w:szCs w:val="24"/>
        </w:rPr>
        <w:t xml:space="preserve">, 2013; </w:t>
      </w:r>
      <w:r w:rsidR="00CF52F6" w:rsidRPr="00D04318">
        <w:rPr>
          <w:rFonts w:ascii="Times New Roman" w:hAnsi="Times New Roman" w:cs="Times New Roman"/>
          <w:sz w:val="24"/>
          <w:szCs w:val="24"/>
        </w:rPr>
        <w:t>Mayne et al., 2022</w:t>
      </w:r>
      <w:r w:rsidR="00FC4EBE" w:rsidRPr="00D04318">
        <w:rPr>
          <w:rFonts w:ascii="Times New Roman" w:hAnsi="Times New Roman" w:cs="Times New Roman"/>
          <w:sz w:val="24"/>
          <w:szCs w:val="24"/>
        </w:rPr>
        <w:t>). It i</w:t>
      </w:r>
      <w:r w:rsidR="001C0743" w:rsidRPr="00D04318">
        <w:rPr>
          <w:rFonts w:ascii="Times New Roman" w:hAnsi="Times New Roman" w:cs="Times New Roman"/>
          <w:sz w:val="24"/>
          <w:szCs w:val="24"/>
        </w:rPr>
        <w:t>s necessary to minimise</w:t>
      </w:r>
      <w:r w:rsidR="000E1EE9" w:rsidRPr="00D04318">
        <w:rPr>
          <w:rFonts w:ascii="Times New Roman" w:hAnsi="Times New Roman" w:cs="Times New Roman"/>
          <w:sz w:val="24"/>
          <w:szCs w:val="24"/>
        </w:rPr>
        <w:t xml:space="preserve"> the</w:t>
      </w:r>
      <w:r w:rsidR="001C0743" w:rsidRPr="00D04318">
        <w:rPr>
          <w:rFonts w:ascii="Times New Roman" w:hAnsi="Times New Roman" w:cs="Times New Roman"/>
          <w:sz w:val="24"/>
          <w:szCs w:val="24"/>
        </w:rPr>
        <w:t xml:space="preserve"> hierarchies</w:t>
      </w:r>
      <w:r w:rsidR="000E1EE9" w:rsidRPr="00D04318">
        <w:rPr>
          <w:rFonts w:ascii="Times New Roman" w:hAnsi="Times New Roman" w:cs="Times New Roman"/>
          <w:sz w:val="24"/>
          <w:szCs w:val="24"/>
        </w:rPr>
        <w:t xml:space="preserve"> </w:t>
      </w:r>
      <w:r w:rsidR="001C0743" w:rsidRPr="00D04318">
        <w:rPr>
          <w:rFonts w:ascii="Times New Roman" w:hAnsi="Times New Roman" w:cs="Times New Roman"/>
          <w:sz w:val="24"/>
          <w:szCs w:val="24"/>
        </w:rPr>
        <w:t>that are taken for granted within the normal conventions of the genre</w:t>
      </w:r>
      <w:del w:id="244" w:author="Jason Heilman" w:date="2022-07-06T13:55:00Z">
        <w:r w:rsidR="001C0743" w:rsidRPr="00D04318" w:rsidDel="0000089E">
          <w:rPr>
            <w:rFonts w:ascii="Times New Roman" w:hAnsi="Times New Roman" w:cs="Times New Roman"/>
            <w:sz w:val="24"/>
            <w:szCs w:val="24"/>
          </w:rPr>
          <w:delText>,</w:delText>
        </w:r>
      </w:del>
      <w:r w:rsidR="001C0743" w:rsidRPr="00D04318">
        <w:rPr>
          <w:rFonts w:ascii="Times New Roman" w:hAnsi="Times New Roman" w:cs="Times New Roman"/>
          <w:sz w:val="24"/>
          <w:szCs w:val="24"/>
        </w:rPr>
        <w:t xml:space="preserve"> and to re-imagin</w:t>
      </w:r>
      <w:r w:rsidR="000E1EE9" w:rsidRPr="00D04318">
        <w:rPr>
          <w:rFonts w:ascii="Times New Roman" w:hAnsi="Times New Roman" w:cs="Times New Roman"/>
          <w:sz w:val="24"/>
          <w:szCs w:val="24"/>
        </w:rPr>
        <w:t>e</w:t>
      </w:r>
      <w:r w:rsidR="001C0743" w:rsidRPr="00D04318">
        <w:rPr>
          <w:rFonts w:ascii="Times New Roman" w:hAnsi="Times New Roman" w:cs="Times New Roman"/>
          <w:sz w:val="24"/>
          <w:szCs w:val="24"/>
        </w:rPr>
        <w:t xml:space="preserve"> and transform classical music’s culture and institutions. </w:t>
      </w:r>
    </w:p>
    <w:p w14:paraId="6E9F588D" w14:textId="77777777" w:rsidR="00AE2403" w:rsidRPr="00D04318" w:rsidRDefault="00AE2403" w:rsidP="00DA4081">
      <w:pPr>
        <w:spacing w:after="0" w:line="360" w:lineRule="auto"/>
        <w:ind w:hanging="11"/>
        <w:rPr>
          <w:rFonts w:ascii="Times New Roman" w:hAnsi="Times New Roman" w:cs="Times New Roman"/>
          <w:sz w:val="24"/>
          <w:szCs w:val="24"/>
        </w:rPr>
      </w:pPr>
    </w:p>
    <w:p w14:paraId="0F74CF40" w14:textId="34E5D5F5" w:rsidR="00736568" w:rsidRPr="00D04318" w:rsidRDefault="009D4B14" w:rsidP="00DA4081">
      <w:pPr>
        <w:pStyle w:val="Heading2"/>
        <w:spacing w:before="0" w:line="360" w:lineRule="auto"/>
        <w:ind w:hanging="11"/>
        <w:rPr>
          <w:rFonts w:ascii="Times New Roman" w:hAnsi="Times New Roman" w:cs="Times New Roman"/>
          <w:b/>
          <w:bCs/>
          <w:color w:val="auto"/>
          <w:sz w:val="24"/>
          <w:szCs w:val="24"/>
          <w:rPrChange w:id="245" w:author="Anna Bull" w:date="2022-11-15T12:34:00Z">
            <w:rPr>
              <w:rFonts w:ascii="Times New Roman" w:hAnsi="Times New Roman" w:cs="Times New Roman"/>
              <w:b/>
              <w:bCs/>
              <w:color w:val="000000" w:themeColor="text1"/>
              <w:sz w:val="24"/>
              <w:szCs w:val="24"/>
            </w:rPr>
          </w:rPrChange>
        </w:rPr>
      </w:pPr>
      <w:r w:rsidRPr="00D04318">
        <w:rPr>
          <w:rFonts w:ascii="Times New Roman" w:hAnsi="Times New Roman" w:cs="Times New Roman"/>
          <w:b/>
          <w:bCs/>
          <w:color w:val="auto"/>
          <w:sz w:val="24"/>
          <w:szCs w:val="24"/>
          <w:rPrChange w:id="246" w:author="Anna Bull" w:date="2022-11-15T12:34:00Z">
            <w:rPr>
              <w:rFonts w:ascii="Times New Roman" w:hAnsi="Times New Roman" w:cs="Times New Roman"/>
              <w:b/>
              <w:bCs/>
              <w:color w:val="000000" w:themeColor="text1"/>
              <w:sz w:val="24"/>
              <w:szCs w:val="24"/>
            </w:rPr>
          </w:rPrChange>
        </w:rPr>
        <w:t>Conclusion: Moving beyond classical music’s exceptionalism</w:t>
      </w:r>
    </w:p>
    <w:p w14:paraId="76379AF1" w14:textId="39CDCA75" w:rsidR="00534487" w:rsidRPr="00D04318" w:rsidRDefault="00B54A1E" w:rsidP="00DA4081">
      <w:pPr>
        <w:spacing w:after="0" w:line="360" w:lineRule="auto"/>
        <w:ind w:hanging="11"/>
        <w:rPr>
          <w:rFonts w:ascii="Times New Roman" w:hAnsi="Times New Roman" w:cs="Times New Roman"/>
          <w:sz w:val="24"/>
          <w:szCs w:val="24"/>
        </w:rPr>
      </w:pPr>
      <w:r w:rsidRPr="00D04318">
        <w:rPr>
          <w:rFonts w:ascii="Times New Roman" w:hAnsi="Times New Roman" w:cs="Times New Roman"/>
          <w:sz w:val="24"/>
          <w:szCs w:val="24"/>
        </w:rPr>
        <w:t xml:space="preserve">This chapter has analysed cultures and institutions of </w:t>
      </w:r>
      <w:r w:rsidR="00936BB1" w:rsidRPr="00D04318">
        <w:rPr>
          <w:rFonts w:ascii="Times New Roman" w:hAnsi="Times New Roman" w:cs="Times New Roman"/>
          <w:sz w:val="24"/>
          <w:szCs w:val="24"/>
        </w:rPr>
        <w:t xml:space="preserve">higher </w:t>
      </w:r>
      <w:r w:rsidR="003D2842" w:rsidRPr="00D04318">
        <w:rPr>
          <w:rFonts w:ascii="Times New Roman" w:hAnsi="Times New Roman" w:cs="Times New Roman"/>
          <w:sz w:val="24"/>
          <w:szCs w:val="24"/>
        </w:rPr>
        <w:t xml:space="preserve">classical music </w:t>
      </w:r>
      <w:r w:rsidRPr="00D04318">
        <w:rPr>
          <w:rFonts w:ascii="Times New Roman" w:hAnsi="Times New Roman" w:cs="Times New Roman"/>
          <w:sz w:val="24"/>
          <w:szCs w:val="24"/>
        </w:rPr>
        <w:t xml:space="preserve">education to ask whether it creates a ‘conducive context’ that enables sexual misconduct to occur. There are various factors that </w:t>
      </w:r>
      <w:r w:rsidR="00AE2403" w:rsidRPr="00D04318">
        <w:rPr>
          <w:rFonts w:ascii="Times New Roman" w:hAnsi="Times New Roman" w:cs="Times New Roman"/>
          <w:sz w:val="24"/>
          <w:szCs w:val="24"/>
        </w:rPr>
        <w:t>s</w:t>
      </w:r>
      <w:r w:rsidRPr="00D04318">
        <w:rPr>
          <w:rFonts w:ascii="Times New Roman" w:hAnsi="Times New Roman" w:cs="Times New Roman"/>
          <w:sz w:val="24"/>
          <w:szCs w:val="24"/>
        </w:rPr>
        <w:t xml:space="preserve">uggest that classical music </w:t>
      </w:r>
      <w:r w:rsidR="00AE2403" w:rsidRPr="00D04318">
        <w:rPr>
          <w:rFonts w:ascii="Times New Roman" w:hAnsi="Times New Roman" w:cs="Times New Roman"/>
          <w:sz w:val="24"/>
          <w:szCs w:val="24"/>
        </w:rPr>
        <w:t>does indeed constitute</w:t>
      </w:r>
      <w:r w:rsidRPr="00D04318">
        <w:rPr>
          <w:rFonts w:ascii="Times New Roman" w:hAnsi="Times New Roman" w:cs="Times New Roman"/>
          <w:sz w:val="24"/>
          <w:szCs w:val="24"/>
        </w:rPr>
        <w:t xml:space="preserve"> such a context</w:t>
      </w:r>
      <w:r w:rsidR="00AE2403" w:rsidRPr="00D04318">
        <w:rPr>
          <w:rFonts w:ascii="Times New Roman" w:hAnsi="Times New Roman" w:cs="Times New Roman"/>
          <w:sz w:val="24"/>
          <w:szCs w:val="24"/>
        </w:rPr>
        <w:t xml:space="preserve"> due to its high levels of institutionalised power and authority, including gendered power relations</w:t>
      </w:r>
      <w:r w:rsidR="00936BB1" w:rsidRPr="00D04318">
        <w:rPr>
          <w:rFonts w:ascii="Times New Roman" w:hAnsi="Times New Roman" w:cs="Times New Roman"/>
          <w:sz w:val="24"/>
          <w:szCs w:val="24"/>
        </w:rPr>
        <w:t xml:space="preserve">. </w:t>
      </w:r>
      <w:r w:rsidR="00C32497" w:rsidRPr="00D04318">
        <w:rPr>
          <w:rFonts w:ascii="Times New Roman" w:hAnsi="Times New Roman" w:cs="Times New Roman"/>
          <w:sz w:val="24"/>
          <w:szCs w:val="24"/>
        </w:rPr>
        <w:t xml:space="preserve">While there </w:t>
      </w:r>
      <w:del w:id="247" w:author="Jason Heilman" w:date="2022-07-06T13:55:00Z">
        <w:r w:rsidR="00C32497" w:rsidRPr="00D04318" w:rsidDel="0000089E">
          <w:rPr>
            <w:rFonts w:ascii="Times New Roman" w:hAnsi="Times New Roman" w:cs="Times New Roman"/>
            <w:sz w:val="24"/>
            <w:szCs w:val="24"/>
          </w:rPr>
          <w:delText xml:space="preserve">exists </w:delText>
        </w:r>
      </w:del>
      <w:ins w:id="248" w:author="Jason Heilman" w:date="2022-07-06T13:55:00Z">
        <w:r w:rsidR="0000089E" w:rsidRPr="00D04318">
          <w:rPr>
            <w:rFonts w:ascii="Times New Roman" w:hAnsi="Times New Roman" w:cs="Times New Roman"/>
            <w:sz w:val="24"/>
            <w:szCs w:val="24"/>
          </w:rPr>
          <w:t xml:space="preserve">are </w:t>
        </w:r>
      </w:ins>
      <w:r w:rsidR="00C32497" w:rsidRPr="00D04318">
        <w:rPr>
          <w:rFonts w:ascii="Times New Roman" w:hAnsi="Times New Roman" w:cs="Times New Roman"/>
          <w:sz w:val="24"/>
          <w:szCs w:val="24"/>
        </w:rPr>
        <w:t>increasing</w:t>
      </w:r>
      <w:r w:rsidR="00AE2403" w:rsidRPr="00D04318">
        <w:rPr>
          <w:rFonts w:ascii="Times New Roman" w:hAnsi="Times New Roman" w:cs="Times New Roman"/>
          <w:sz w:val="24"/>
          <w:szCs w:val="24"/>
        </w:rPr>
        <w:t xml:space="preserve"> external challenge</w:t>
      </w:r>
      <w:ins w:id="249" w:author="Jason Heilman" w:date="2022-07-06T13:55:00Z">
        <w:r w:rsidR="0000089E" w:rsidRPr="00D04318">
          <w:rPr>
            <w:rFonts w:ascii="Times New Roman" w:hAnsi="Times New Roman" w:cs="Times New Roman"/>
            <w:sz w:val="24"/>
            <w:szCs w:val="24"/>
          </w:rPr>
          <w:t>s</w:t>
        </w:r>
      </w:ins>
      <w:r w:rsidR="00AE2403" w:rsidRPr="00D04318">
        <w:rPr>
          <w:rFonts w:ascii="Times New Roman" w:hAnsi="Times New Roman" w:cs="Times New Roman"/>
          <w:sz w:val="24"/>
          <w:szCs w:val="24"/>
        </w:rPr>
        <w:t xml:space="preserve"> to </w:t>
      </w:r>
      <w:r w:rsidR="00C32497" w:rsidRPr="00D04318">
        <w:rPr>
          <w:rFonts w:ascii="Times New Roman" w:hAnsi="Times New Roman" w:cs="Times New Roman"/>
          <w:sz w:val="24"/>
          <w:szCs w:val="24"/>
        </w:rPr>
        <w:t xml:space="preserve">institutional governance structures due to </w:t>
      </w:r>
      <w:ins w:id="250" w:author="Jason Heilman" w:date="2022-07-06T13:55:00Z">
        <w:r w:rsidR="0000089E" w:rsidRPr="00D04318">
          <w:rPr>
            <w:rFonts w:ascii="Times New Roman" w:hAnsi="Times New Roman" w:cs="Times New Roman"/>
            <w:sz w:val="24"/>
            <w:szCs w:val="24"/>
          </w:rPr>
          <w:t xml:space="preserve">the </w:t>
        </w:r>
      </w:ins>
      <w:r w:rsidR="00C32497" w:rsidRPr="00D04318">
        <w:rPr>
          <w:rFonts w:ascii="Times New Roman" w:hAnsi="Times New Roman" w:cs="Times New Roman"/>
          <w:sz w:val="24"/>
          <w:szCs w:val="24"/>
        </w:rPr>
        <w:t>marketisation of higher education, it is not clear that this challenge extends to student</w:t>
      </w:r>
      <w:r w:rsidR="00D74894" w:rsidRPr="00D04318">
        <w:rPr>
          <w:rFonts w:ascii="Times New Roman" w:hAnsi="Times New Roman" w:cs="Times New Roman"/>
          <w:sz w:val="24"/>
          <w:szCs w:val="24"/>
        </w:rPr>
        <w:t xml:space="preserve">s’ subjectivities, as it </w:t>
      </w:r>
      <w:r w:rsidR="00C32497" w:rsidRPr="00D04318">
        <w:rPr>
          <w:rFonts w:ascii="Times New Roman" w:hAnsi="Times New Roman" w:cs="Times New Roman"/>
          <w:sz w:val="24"/>
          <w:szCs w:val="24"/>
        </w:rPr>
        <w:t>appears that classical musicians still inhabit closed genre worlds.</w:t>
      </w:r>
      <w:r w:rsidRPr="00D04318">
        <w:rPr>
          <w:rFonts w:ascii="Times New Roman" w:hAnsi="Times New Roman" w:cs="Times New Roman"/>
          <w:sz w:val="24"/>
          <w:szCs w:val="24"/>
        </w:rPr>
        <w:t xml:space="preserve"> </w:t>
      </w:r>
    </w:p>
    <w:p w14:paraId="22A46225" w14:textId="3B463FE5" w:rsidR="00AE2403" w:rsidRPr="00D04318" w:rsidRDefault="00D74894" w:rsidP="00DA4081">
      <w:pPr>
        <w:spacing w:after="0" w:line="360" w:lineRule="auto"/>
        <w:rPr>
          <w:rFonts w:ascii="Times New Roman" w:hAnsi="Times New Roman" w:cs="Times New Roman"/>
          <w:sz w:val="24"/>
          <w:szCs w:val="24"/>
        </w:rPr>
      </w:pPr>
      <w:r w:rsidRPr="00D04318">
        <w:rPr>
          <w:rFonts w:ascii="Times New Roman" w:hAnsi="Times New Roman" w:cs="Times New Roman"/>
          <w:sz w:val="24"/>
          <w:szCs w:val="24"/>
        </w:rPr>
        <w:t>The</w:t>
      </w:r>
      <w:r w:rsidR="00BF6245" w:rsidRPr="00D04318">
        <w:rPr>
          <w:rFonts w:ascii="Times New Roman" w:hAnsi="Times New Roman" w:cs="Times New Roman"/>
          <w:sz w:val="24"/>
          <w:szCs w:val="24"/>
        </w:rPr>
        <w:t xml:space="preserve"> theorisation of the ‘conducive context’ </w:t>
      </w:r>
      <w:r w:rsidRPr="00D04318">
        <w:rPr>
          <w:rFonts w:ascii="Times New Roman" w:hAnsi="Times New Roman" w:cs="Times New Roman"/>
          <w:sz w:val="24"/>
          <w:szCs w:val="24"/>
        </w:rPr>
        <w:t xml:space="preserve">can </w:t>
      </w:r>
      <w:r w:rsidR="00BF6245" w:rsidRPr="00D04318">
        <w:rPr>
          <w:rFonts w:ascii="Times New Roman" w:hAnsi="Times New Roman" w:cs="Times New Roman"/>
          <w:sz w:val="24"/>
          <w:szCs w:val="24"/>
        </w:rPr>
        <w:t xml:space="preserve">make visible </w:t>
      </w:r>
      <w:ins w:id="251" w:author="Jason Heilman" w:date="2022-07-06T13:56:00Z">
        <w:r w:rsidR="0000089E" w:rsidRPr="00D04318">
          <w:rPr>
            <w:rFonts w:ascii="Times New Roman" w:hAnsi="Times New Roman" w:cs="Times New Roman"/>
            <w:sz w:val="24"/>
            <w:szCs w:val="24"/>
          </w:rPr>
          <w:t xml:space="preserve">the </w:t>
        </w:r>
      </w:ins>
      <w:r w:rsidR="00BF6245" w:rsidRPr="00D04318">
        <w:rPr>
          <w:rFonts w:ascii="Times New Roman" w:hAnsi="Times New Roman" w:cs="Times New Roman"/>
          <w:sz w:val="24"/>
          <w:szCs w:val="24"/>
        </w:rPr>
        <w:t xml:space="preserve">similarities across sites that normalise sexual misconduct and violence against women. </w:t>
      </w:r>
      <w:r w:rsidR="00AE2403" w:rsidRPr="00D04318">
        <w:rPr>
          <w:rFonts w:ascii="Times New Roman" w:hAnsi="Times New Roman" w:cs="Times New Roman"/>
          <w:sz w:val="24"/>
          <w:szCs w:val="24"/>
        </w:rPr>
        <w:t>Therefore, w</w:t>
      </w:r>
      <w:r w:rsidR="00BF6245" w:rsidRPr="00D04318">
        <w:rPr>
          <w:rFonts w:ascii="Times New Roman" w:hAnsi="Times New Roman" w:cs="Times New Roman"/>
          <w:sz w:val="24"/>
          <w:szCs w:val="24"/>
        </w:rPr>
        <w:t xml:space="preserve">hile this chapter </w:t>
      </w:r>
      <w:r w:rsidR="00AE2403" w:rsidRPr="00D04318">
        <w:rPr>
          <w:rFonts w:ascii="Times New Roman" w:hAnsi="Times New Roman" w:cs="Times New Roman"/>
          <w:sz w:val="24"/>
          <w:szCs w:val="24"/>
        </w:rPr>
        <w:t>has outlined</w:t>
      </w:r>
      <w:r w:rsidR="00BF6245" w:rsidRPr="00D04318">
        <w:rPr>
          <w:rFonts w:ascii="Times New Roman" w:hAnsi="Times New Roman" w:cs="Times New Roman"/>
          <w:sz w:val="24"/>
          <w:szCs w:val="24"/>
        </w:rPr>
        <w:t xml:space="preserve"> specific aspects of classical music’s cultures that enable sexual misconduct, this is not intended as an argument that </w:t>
      </w:r>
      <w:r w:rsidR="00534487" w:rsidRPr="00D04318">
        <w:rPr>
          <w:rFonts w:ascii="Times New Roman" w:hAnsi="Times New Roman" w:cs="Times New Roman"/>
          <w:sz w:val="24"/>
          <w:szCs w:val="24"/>
        </w:rPr>
        <w:t xml:space="preserve">there is something distinctive about classical music </w:t>
      </w:r>
      <w:r w:rsidR="00AE2403" w:rsidRPr="00D04318">
        <w:rPr>
          <w:rFonts w:ascii="Times New Roman" w:hAnsi="Times New Roman" w:cs="Times New Roman"/>
          <w:sz w:val="24"/>
          <w:szCs w:val="24"/>
        </w:rPr>
        <w:t xml:space="preserve">higher </w:t>
      </w:r>
      <w:r w:rsidR="00534487" w:rsidRPr="00D04318">
        <w:rPr>
          <w:rFonts w:ascii="Times New Roman" w:hAnsi="Times New Roman" w:cs="Times New Roman"/>
          <w:sz w:val="24"/>
          <w:szCs w:val="24"/>
        </w:rPr>
        <w:t xml:space="preserve">education that makes sexual </w:t>
      </w:r>
      <w:r w:rsidR="00340079" w:rsidRPr="00D04318">
        <w:rPr>
          <w:rFonts w:ascii="Times New Roman" w:hAnsi="Times New Roman" w:cs="Times New Roman"/>
          <w:sz w:val="24"/>
          <w:szCs w:val="24"/>
        </w:rPr>
        <w:t>misconduct</w:t>
      </w:r>
      <w:r w:rsidR="00534487" w:rsidRPr="00D04318">
        <w:rPr>
          <w:rFonts w:ascii="Times New Roman" w:hAnsi="Times New Roman" w:cs="Times New Roman"/>
          <w:sz w:val="24"/>
          <w:szCs w:val="24"/>
        </w:rPr>
        <w:t xml:space="preserve"> more likely to occur in this space. </w:t>
      </w:r>
      <w:r w:rsidR="00BF6245" w:rsidRPr="00D04318">
        <w:rPr>
          <w:rFonts w:ascii="Times New Roman" w:hAnsi="Times New Roman" w:cs="Times New Roman"/>
          <w:sz w:val="24"/>
          <w:szCs w:val="24"/>
        </w:rPr>
        <w:t>Indeed</w:t>
      </w:r>
      <w:r w:rsidR="00534487" w:rsidRPr="00D04318">
        <w:rPr>
          <w:rFonts w:ascii="Times New Roman" w:hAnsi="Times New Roman" w:cs="Times New Roman"/>
          <w:sz w:val="24"/>
          <w:szCs w:val="24"/>
        </w:rPr>
        <w:t xml:space="preserve">, this idea </w:t>
      </w:r>
      <w:r w:rsidR="00534487" w:rsidRPr="00D04318">
        <w:rPr>
          <w:rFonts w:ascii="Times New Roman" w:hAnsi="Times New Roman" w:cs="Times New Roman"/>
          <w:sz w:val="24"/>
          <w:szCs w:val="24"/>
        </w:rPr>
        <w:lastRenderedPageBreak/>
        <w:t>of classical music’s exceptionalism</w:t>
      </w:r>
      <w:r w:rsidR="009D4B14" w:rsidRPr="00D04318">
        <w:rPr>
          <w:rFonts w:ascii="Times New Roman" w:hAnsi="Times New Roman" w:cs="Times New Roman"/>
          <w:sz w:val="24"/>
          <w:szCs w:val="24"/>
        </w:rPr>
        <w:t xml:space="preserve"> – the discourse that classical music is fundamentally different </w:t>
      </w:r>
      <w:del w:id="252" w:author="Jason Heilman" w:date="2022-07-06T13:56:00Z">
        <w:r w:rsidR="009D4B14" w:rsidRPr="00D04318" w:rsidDel="0000089E">
          <w:rPr>
            <w:rFonts w:ascii="Times New Roman" w:hAnsi="Times New Roman" w:cs="Times New Roman"/>
            <w:sz w:val="24"/>
            <w:szCs w:val="24"/>
          </w:rPr>
          <w:delText xml:space="preserve">to </w:delText>
        </w:r>
      </w:del>
      <w:ins w:id="253" w:author="Jason Heilman" w:date="2022-07-06T13:56:00Z">
        <w:r w:rsidR="0000089E" w:rsidRPr="00D04318">
          <w:rPr>
            <w:rFonts w:ascii="Times New Roman" w:hAnsi="Times New Roman" w:cs="Times New Roman"/>
            <w:sz w:val="24"/>
            <w:szCs w:val="24"/>
          </w:rPr>
          <w:t xml:space="preserve">from </w:t>
        </w:r>
      </w:ins>
      <w:r w:rsidR="009D4B14" w:rsidRPr="00D04318">
        <w:rPr>
          <w:rFonts w:ascii="Times New Roman" w:hAnsi="Times New Roman" w:cs="Times New Roman"/>
          <w:sz w:val="24"/>
          <w:szCs w:val="24"/>
        </w:rPr>
        <w:t xml:space="preserve">other social and cultural spaces – </w:t>
      </w:r>
      <w:r w:rsidR="00BF6245" w:rsidRPr="00D04318">
        <w:rPr>
          <w:rFonts w:ascii="Times New Roman" w:hAnsi="Times New Roman" w:cs="Times New Roman"/>
          <w:sz w:val="24"/>
          <w:szCs w:val="24"/>
        </w:rPr>
        <w:t>can</w:t>
      </w:r>
      <w:r w:rsidR="009D4B14" w:rsidRPr="00D04318">
        <w:rPr>
          <w:rFonts w:ascii="Times New Roman" w:hAnsi="Times New Roman" w:cs="Times New Roman"/>
          <w:sz w:val="24"/>
          <w:szCs w:val="24"/>
        </w:rPr>
        <w:t xml:space="preserve"> </w:t>
      </w:r>
      <w:r w:rsidR="00AE2403" w:rsidRPr="00D04318">
        <w:rPr>
          <w:rFonts w:ascii="Times New Roman" w:hAnsi="Times New Roman" w:cs="Times New Roman"/>
          <w:sz w:val="24"/>
          <w:szCs w:val="24"/>
        </w:rPr>
        <w:t>contribute towards the</w:t>
      </w:r>
      <w:r w:rsidR="00BF6245" w:rsidRPr="00D04318">
        <w:rPr>
          <w:rFonts w:ascii="Times New Roman" w:hAnsi="Times New Roman" w:cs="Times New Roman"/>
          <w:sz w:val="24"/>
          <w:szCs w:val="24"/>
        </w:rPr>
        <w:t xml:space="preserve"> conducive context by suggesting there is something special and valuable about classical music that makes it better and different </w:t>
      </w:r>
      <w:del w:id="254" w:author="Jason Heilman" w:date="2022-07-06T13:56:00Z">
        <w:r w:rsidR="00BF6245" w:rsidRPr="00D04318" w:rsidDel="0000089E">
          <w:rPr>
            <w:rFonts w:ascii="Times New Roman" w:hAnsi="Times New Roman" w:cs="Times New Roman"/>
            <w:sz w:val="24"/>
            <w:szCs w:val="24"/>
          </w:rPr>
          <w:delText xml:space="preserve">to </w:delText>
        </w:r>
      </w:del>
      <w:ins w:id="255" w:author="Jason Heilman" w:date="2022-07-06T13:56:00Z">
        <w:r w:rsidR="0000089E" w:rsidRPr="00D04318">
          <w:rPr>
            <w:rFonts w:ascii="Times New Roman" w:hAnsi="Times New Roman" w:cs="Times New Roman"/>
            <w:sz w:val="24"/>
            <w:szCs w:val="24"/>
          </w:rPr>
          <w:t xml:space="preserve">from </w:t>
        </w:r>
      </w:ins>
      <w:r w:rsidR="00BF6245" w:rsidRPr="00D04318">
        <w:rPr>
          <w:rFonts w:ascii="Times New Roman" w:hAnsi="Times New Roman" w:cs="Times New Roman"/>
          <w:sz w:val="24"/>
          <w:szCs w:val="24"/>
        </w:rPr>
        <w:t xml:space="preserve">other musical or social scenes. This helps create an environment where there is limited </w:t>
      </w:r>
      <w:r w:rsidR="00FE7BC3" w:rsidRPr="00D04318">
        <w:rPr>
          <w:rFonts w:ascii="Times New Roman" w:hAnsi="Times New Roman" w:cs="Times New Roman"/>
          <w:sz w:val="24"/>
          <w:szCs w:val="24"/>
        </w:rPr>
        <w:t xml:space="preserve">(although increasing) </w:t>
      </w:r>
      <w:r w:rsidR="00BF6245" w:rsidRPr="00D04318">
        <w:rPr>
          <w:rFonts w:ascii="Times New Roman" w:hAnsi="Times New Roman" w:cs="Times New Roman"/>
          <w:sz w:val="24"/>
          <w:szCs w:val="24"/>
        </w:rPr>
        <w:t xml:space="preserve">external challenge to institutionalised power. </w:t>
      </w:r>
    </w:p>
    <w:p w14:paraId="2CC6E7DA" w14:textId="7CFE2DC4" w:rsidR="00F262A3" w:rsidRPr="00D04318" w:rsidRDefault="00340079" w:rsidP="00DA4081">
      <w:pPr>
        <w:spacing w:after="0" w:line="360" w:lineRule="auto"/>
        <w:rPr>
          <w:rFonts w:ascii="Times New Roman" w:hAnsi="Times New Roman" w:cs="Times New Roman"/>
          <w:sz w:val="24"/>
          <w:szCs w:val="24"/>
        </w:rPr>
      </w:pPr>
      <w:r w:rsidRPr="00D04318">
        <w:rPr>
          <w:rFonts w:ascii="Times New Roman" w:hAnsi="Times New Roman" w:cs="Times New Roman"/>
          <w:sz w:val="24"/>
          <w:szCs w:val="24"/>
        </w:rPr>
        <w:t>Instead, the theorisation of the c</w:t>
      </w:r>
      <w:r w:rsidR="00BF6245" w:rsidRPr="00D04318">
        <w:rPr>
          <w:rFonts w:ascii="Times New Roman" w:hAnsi="Times New Roman" w:cs="Times New Roman"/>
          <w:sz w:val="24"/>
          <w:szCs w:val="24"/>
        </w:rPr>
        <w:t xml:space="preserve">onducive context allows us to move beyond exceptionalism </w:t>
      </w:r>
      <w:r w:rsidRPr="00D04318">
        <w:rPr>
          <w:rFonts w:ascii="Times New Roman" w:hAnsi="Times New Roman" w:cs="Times New Roman"/>
          <w:sz w:val="24"/>
          <w:szCs w:val="24"/>
        </w:rPr>
        <w:t xml:space="preserve">and </w:t>
      </w:r>
      <w:r w:rsidR="00BF6245" w:rsidRPr="00D04318">
        <w:rPr>
          <w:rFonts w:ascii="Times New Roman" w:hAnsi="Times New Roman" w:cs="Times New Roman"/>
          <w:sz w:val="24"/>
          <w:szCs w:val="24"/>
        </w:rPr>
        <w:t>to acknowledge that sexual</w:t>
      </w:r>
      <w:r w:rsidR="00AE2403" w:rsidRPr="00D04318">
        <w:rPr>
          <w:rFonts w:ascii="Times New Roman" w:hAnsi="Times New Roman" w:cs="Times New Roman"/>
          <w:sz w:val="24"/>
          <w:szCs w:val="24"/>
        </w:rPr>
        <w:t xml:space="preserve"> harassment and</w:t>
      </w:r>
      <w:r w:rsidR="00BF6245" w:rsidRPr="00D04318">
        <w:rPr>
          <w:rFonts w:ascii="Times New Roman" w:hAnsi="Times New Roman" w:cs="Times New Roman"/>
          <w:sz w:val="24"/>
          <w:szCs w:val="24"/>
        </w:rPr>
        <w:t xml:space="preserve"> </w:t>
      </w:r>
      <w:r w:rsidRPr="00D04318">
        <w:rPr>
          <w:rFonts w:ascii="Times New Roman" w:hAnsi="Times New Roman" w:cs="Times New Roman"/>
          <w:sz w:val="24"/>
          <w:szCs w:val="24"/>
        </w:rPr>
        <w:t>misconduct</w:t>
      </w:r>
      <w:r w:rsidR="00BF6245" w:rsidRPr="00D04318">
        <w:rPr>
          <w:rFonts w:ascii="Times New Roman" w:hAnsi="Times New Roman" w:cs="Times New Roman"/>
          <w:sz w:val="24"/>
          <w:szCs w:val="24"/>
        </w:rPr>
        <w:t xml:space="preserve"> and other forms of power-based abuse happen everywhere in society</w:t>
      </w:r>
      <w:ins w:id="256" w:author="Jason Heilman" w:date="2022-07-06T13:57:00Z">
        <w:r w:rsidR="0000089E" w:rsidRPr="00D04318">
          <w:rPr>
            <w:rFonts w:ascii="Times New Roman" w:hAnsi="Times New Roman" w:cs="Times New Roman"/>
            <w:sz w:val="24"/>
            <w:szCs w:val="24"/>
          </w:rPr>
          <w:t>,</w:t>
        </w:r>
      </w:ins>
      <w:r w:rsidR="00BF6245" w:rsidRPr="00D04318">
        <w:rPr>
          <w:rFonts w:ascii="Times New Roman" w:hAnsi="Times New Roman" w:cs="Times New Roman"/>
          <w:sz w:val="24"/>
          <w:szCs w:val="24"/>
        </w:rPr>
        <w:t xml:space="preserve"> but </w:t>
      </w:r>
      <w:ins w:id="257" w:author="Jason Heilman" w:date="2022-07-06T13:57:00Z">
        <w:r w:rsidR="0000089E" w:rsidRPr="00D04318">
          <w:rPr>
            <w:rFonts w:ascii="Times New Roman" w:hAnsi="Times New Roman" w:cs="Times New Roman"/>
            <w:sz w:val="24"/>
            <w:szCs w:val="24"/>
          </w:rPr>
          <w:t xml:space="preserve">that </w:t>
        </w:r>
      </w:ins>
      <w:r w:rsidR="00BF6245" w:rsidRPr="00D04318">
        <w:rPr>
          <w:rFonts w:ascii="Times New Roman" w:hAnsi="Times New Roman" w:cs="Times New Roman"/>
          <w:sz w:val="24"/>
          <w:szCs w:val="24"/>
        </w:rPr>
        <w:t xml:space="preserve">there are factors that can make </w:t>
      </w:r>
      <w:r w:rsidR="00AE2403" w:rsidRPr="00D04318">
        <w:rPr>
          <w:rFonts w:ascii="Times New Roman" w:hAnsi="Times New Roman" w:cs="Times New Roman"/>
          <w:sz w:val="24"/>
          <w:szCs w:val="24"/>
        </w:rPr>
        <w:t>them</w:t>
      </w:r>
      <w:r w:rsidR="00BF6245" w:rsidRPr="00D04318">
        <w:rPr>
          <w:rFonts w:ascii="Times New Roman" w:hAnsi="Times New Roman" w:cs="Times New Roman"/>
          <w:sz w:val="24"/>
          <w:szCs w:val="24"/>
        </w:rPr>
        <w:t xml:space="preserve"> more or less likely to happen</w:t>
      </w:r>
      <w:r w:rsidRPr="00D04318">
        <w:rPr>
          <w:rFonts w:ascii="Times New Roman" w:hAnsi="Times New Roman" w:cs="Times New Roman"/>
          <w:sz w:val="24"/>
          <w:szCs w:val="24"/>
        </w:rPr>
        <w:t xml:space="preserve">. </w:t>
      </w:r>
      <w:r w:rsidR="00FE7BC3" w:rsidRPr="00D04318">
        <w:rPr>
          <w:rFonts w:ascii="Times New Roman" w:hAnsi="Times New Roman" w:cs="Times New Roman"/>
          <w:sz w:val="24"/>
          <w:szCs w:val="24"/>
        </w:rPr>
        <w:t xml:space="preserve">The discussion in this chapter also opens up questions around how the informal networks required to access work in the creative industries </w:t>
      </w:r>
      <w:r w:rsidR="00FC599F" w:rsidRPr="00D04318">
        <w:rPr>
          <w:rFonts w:ascii="Times New Roman" w:hAnsi="Times New Roman" w:cs="Times New Roman"/>
          <w:sz w:val="24"/>
          <w:szCs w:val="24"/>
        </w:rPr>
        <w:t>might enable sexual misconduct, as well as formal structures of gendered power. However, w</w:t>
      </w:r>
      <w:r w:rsidRPr="00D04318">
        <w:rPr>
          <w:rFonts w:ascii="Times New Roman" w:hAnsi="Times New Roman" w:cs="Times New Roman"/>
          <w:sz w:val="24"/>
          <w:szCs w:val="24"/>
        </w:rPr>
        <w:t xml:space="preserve">hile these factors may occur in distinctive ways in classical music higher education, they are also present in other sites where sexual abuse and misconduct have been documented, such as elite sports education or the entertainment industry. </w:t>
      </w:r>
    </w:p>
    <w:p w14:paraId="1BBE5790" w14:textId="3E6C4D46" w:rsidR="00340079" w:rsidRPr="00D04318" w:rsidRDefault="00AE2403" w:rsidP="00DA4081">
      <w:pPr>
        <w:spacing w:after="0" w:line="360" w:lineRule="auto"/>
        <w:ind w:hanging="11"/>
        <w:rPr>
          <w:rFonts w:ascii="Times New Roman" w:hAnsi="Times New Roman" w:cs="Times New Roman"/>
          <w:sz w:val="24"/>
          <w:szCs w:val="24"/>
        </w:rPr>
      </w:pPr>
      <w:r w:rsidRPr="00D04318">
        <w:rPr>
          <w:rFonts w:ascii="Times New Roman" w:hAnsi="Times New Roman" w:cs="Times New Roman"/>
          <w:sz w:val="24"/>
          <w:szCs w:val="24"/>
        </w:rPr>
        <w:t>Finally,</w:t>
      </w:r>
      <w:r w:rsidR="00340079" w:rsidRPr="00D04318">
        <w:rPr>
          <w:rFonts w:ascii="Times New Roman" w:hAnsi="Times New Roman" w:cs="Times New Roman"/>
          <w:sz w:val="24"/>
          <w:szCs w:val="24"/>
        </w:rPr>
        <w:t xml:space="preserve"> the extent to which neoliberal</w:t>
      </w:r>
      <w:r w:rsidRPr="00D04318">
        <w:rPr>
          <w:rFonts w:ascii="Times New Roman" w:hAnsi="Times New Roman" w:cs="Times New Roman"/>
          <w:sz w:val="24"/>
          <w:szCs w:val="24"/>
        </w:rPr>
        <w:t xml:space="preserve"> market reforms</w:t>
      </w:r>
      <w:r w:rsidR="00340079" w:rsidRPr="00D04318">
        <w:rPr>
          <w:rFonts w:ascii="Times New Roman" w:hAnsi="Times New Roman" w:cs="Times New Roman"/>
          <w:sz w:val="24"/>
          <w:szCs w:val="24"/>
        </w:rPr>
        <w:t xml:space="preserve"> </w:t>
      </w:r>
      <w:r w:rsidRPr="00D04318">
        <w:rPr>
          <w:rFonts w:ascii="Times New Roman" w:hAnsi="Times New Roman" w:cs="Times New Roman"/>
          <w:sz w:val="24"/>
          <w:szCs w:val="24"/>
        </w:rPr>
        <w:t>in higher music education</w:t>
      </w:r>
      <w:r w:rsidR="002B320C" w:rsidRPr="00D04318">
        <w:rPr>
          <w:rFonts w:ascii="Times New Roman" w:hAnsi="Times New Roman" w:cs="Times New Roman"/>
          <w:sz w:val="24"/>
          <w:szCs w:val="24"/>
        </w:rPr>
        <w:t xml:space="preserve"> in the UK context</w:t>
      </w:r>
      <w:r w:rsidRPr="00D04318">
        <w:rPr>
          <w:rFonts w:ascii="Times New Roman" w:hAnsi="Times New Roman" w:cs="Times New Roman"/>
          <w:sz w:val="24"/>
          <w:szCs w:val="24"/>
        </w:rPr>
        <w:t xml:space="preserve"> have played</w:t>
      </w:r>
      <w:r w:rsidR="00340079" w:rsidRPr="00D04318">
        <w:rPr>
          <w:rFonts w:ascii="Times New Roman" w:hAnsi="Times New Roman" w:cs="Times New Roman"/>
          <w:sz w:val="24"/>
          <w:szCs w:val="24"/>
        </w:rPr>
        <w:t xml:space="preserve"> a role in creating a conducive context </w:t>
      </w:r>
      <w:r w:rsidR="00FD2296" w:rsidRPr="00D04318">
        <w:rPr>
          <w:rFonts w:ascii="Times New Roman" w:hAnsi="Times New Roman" w:cs="Times New Roman"/>
          <w:sz w:val="24"/>
          <w:szCs w:val="24"/>
        </w:rPr>
        <w:t xml:space="preserve">for sexual misconduct </w:t>
      </w:r>
      <w:r w:rsidR="00340079" w:rsidRPr="00D04318">
        <w:rPr>
          <w:rFonts w:ascii="Times New Roman" w:hAnsi="Times New Roman" w:cs="Times New Roman"/>
          <w:sz w:val="24"/>
          <w:szCs w:val="24"/>
        </w:rPr>
        <w:t xml:space="preserve">is </w:t>
      </w:r>
      <w:r w:rsidR="00981E1C" w:rsidRPr="00D04318">
        <w:rPr>
          <w:rFonts w:ascii="Times New Roman" w:hAnsi="Times New Roman" w:cs="Times New Roman"/>
          <w:sz w:val="24"/>
          <w:szCs w:val="24"/>
        </w:rPr>
        <w:t>contradictory and uneven</w:t>
      </w:r>
      <w:r w:rsidR="00340079" w:rsidRPr="00D04318">
        <w:rPr>
          <w:rFonts w:ascii="Times New Roman" w:hAnsi="Times New Roman" w:cs="Times New Roman"/>
          <w:sz w:val="24"/>
          <w:szCs w:val="24"/>
        </w:rPr>
        <w:t xml:space="preserve">. </w:t>
      </w:r>
      <w:r w:rsidR="00FD2296" w:rsidRPr="00D04318">
        <w:rPr>
          <w:rFonts w:ascii="Times New Roman" w:hAnsi="Times New Roman" w:cs="Times New Roman"/>
          <w:sz w:val="24"/>
          <w:szCs w:val="24"/>
        </w:rPr>
        <w:t xml:space="preserve">There is </w:t>
      </w:r>
      <w:r w:rsidR="00FC599F" w:rsidRPr="00D04318">
        <w:rPr>
          <w:rFonts w:ascii="Times New Roman" w:hAnsi="Times New Roman" w:cs="Times New Roman"/>
          <w:sz w:val="24"/>
          <w:szCs w:val="24"/>
        </w:rPr>
        <w:t xml:space="preserve">now </w:t>
      </w:r>
      <w:r w:rsidR="00FD2296" w:rsidRPr="00D04318">
        <w:rPr>
          <w:rFonts w:ascii="Times New Roman" w:hAnsi="Times New Roman" w:cs="Times New Roman"/>
          <w:sz w:val="24"/>
          <w:szCs w:val="24"/>
        </w:rPr>
        <w:t>more external challenge to the institutionalised authority of classical music,</w:t>
      </w:r>
      <w:r w:rsidR="00ED70FE" w:rsidRPr="00D04318">
        <w:rPr>
          <w:rFonts w:ascii="Times New Roman" w:hAnsi="Times New Roman" w:cs="Times New Roman"/>
          <w:sz w:val="24"/>
          <w:szCs w:val="24"/>
        </w:rPr>
        <w:t xml:space="preserve"> but this external challenge is pushing institutions towards greater accountability according to a narrow set of metrics</w:t>
      </w:r>
      <w:ins w:id="258" w:author="Jason Heilman" w:date="2022-07-06T13:58:00Z">
        <w:r w:rsidR="009F0E29" w:rsidRPr="00D04318">
          <w:rPr>
            <w:rFonts w:ascii="Times New Roman" w:hAnsi="Times New Roman" w:cs="Times New Roman"/>
            <w:sz w:val="24"/>
            <w:szCs w:val="24"/>
          </w:rPr>
          <w:t>,</w:t>
        </w:r>
      </w:ins>
      <w:r w:rsidR="00ED70FE" w:rsidRPr="00D04318">
        <w:rPr>
          <w:rFonts w:ascii="Times New Roman" w:hAnsi="Times New Roman" w:cs="Times New Roman"/>
          <w:sz w:val="24"/>
          <w:szCs w:val="24"/>
        </w:rPr>
        <w:t xml:space="preserve"> which does not </w:t>
      </w:r>
      <w:r w:rsidR="00AA60C3" w:rsidRPr="00D04318">
        <w:rPr>
          <w:rFonts w:ascii="Times New Roman" w:hAnsi="Times New Roman" w:cs="Times New Roman"/>
          <w:sz w:val="24"/>
          <w:szCs w:val="24"/>
        </w:rPr>
        <w:t xml:space="preserve">fundamentally </w:t>
      </w:r>
      <w:r w:rsidR="00C102F4" w:rsidRPr="00D04318">
        <w:rPr>
          <w:rFonts w:ascii="Times New Roman" w:hAnsi="Times New Roman" w:cs="Times New Roman"/>
          <w:sz w:val="24"/>
          <w:szCs w:val="24"/>
        </w:rPr>
        <w:t>challenge structures of power and exclusion.</w:t>
      </w:r>
      <w:r w:rsidR="00FD2296" w:rsidRPr="00D04318">
        <w:rPr>
          <w:rFonts w:ascii="Times New Roman" w:hAnsi="Times New Roman" w:cs="Times New Roman"/>
          <w:sz w:val="24"/>
          <w:szCs w:val="24"/>
        </w:rPr>
        <w:t xml:space="preserve"> </w:t>
      </w:r>
      <w:r w:rsidR="00C102F4" w:rsidRPr="00D04318">
        <w:rPr>
          <w:rFonts w:ascii="Times New Roman" w:hAnsi="Times New Roman" w:cs="Times New Roman"/>
          <w:sz w:val="24"/>
          <w:szCs w:val="24"/>
        </w:rPr>
        <w:t>Furthermore, t</w:t>
      </w:r>
      <w:r w:rsidR="00340079" w:rsidRPr="00D04318">
        <w:rPr>
          <w:rFonts w:ascii="Times New Roman" w:hAnsi="Times New Roman" w:cs="Times New Roman"/>
          <w:sz w:val="24"/>
          <w:szCs w:val="24"/>
        </w:rPr>
        <w:t xml:space="preserve">he factors discussed above that create a conducive context in classical music were in place long prior to the introduction of market reforms into </w:t>
      </w:r>
      <w:r w:rsidRPr="00D04318">
        <w:rPr>
          <w:rFonts w:ascii="Times New Roman" w:hAnsi="Times New Roman" w:cs="Times New Roman"/>
          <w:sz w:val="24"/>
          <w:szCs w:val="24"/>
        </w:rPr>
        <w:t>this space</w:t>
      </w:r>
      <w:r w:rsidR="00340079" w:rsidRPr="00D04318">
        <w:rPr>
          <w:rFonts w:ascii="Times New Roman" w:hAnsi="Times New Roman" w:cs="Times New Roman"/>
          <w:sz w:val="24"/>
          <w:szCs w:val="24"/>
        </w:rPr>
        <w:t>. Ironically, in the UK</w:t>
      </w:r>
      <w:ins w:id="259" w:author="Jason Heilman" w:date="2022-07-06T13:58:00Z">
        <w:r w:rsidR="009F0E29" w:rsidRPr="00D04318">
          <w:rPr>
            <w:rFonts w:ascii="Times New Roman" w:hAnsi="Times New Roman" w:cs="Times New Roman"/>
            <w:sz w:val="24"/>
            <w:szCs w:val="24"/>
          </w:rPr>
          <w:t>, the</w:t>
        </w:r>
      </w:ins>
      <w:r w:rsidR="00340079" w:rsidRPr="00D04318">
        <w:rPr>
          <w:rFonts w:ascii="Times New Roman" w:hAnsi="Times New Roman" w:cs="Times New Roman"/>
          <w:sz w:val="24"/>
          <w:szCs w:val="24"/>
        </w:rPr>
        <w:t xml:space="preserve"> marketisation of higher education has led to an </w:t>
      </w:r>
      <w:r w:rsidR="00340079" w:rsidRPr="00D04318">
        <w:rPr>
          <w:rFonts w:ascii="Times New Roman" w:hAnsi="Times New Roman" w:cs="Times New Roman"/>
          <w:i/>
          <w:iCs/>
          <w:sz w:val="24"/>
          <w:szCs w:val="24"/>
        </w:rPr>
        <w:t>increase</w:t>
      </w:r>
      <w:r w:rsidR="00340079" w:rsidRPr="00D04318">
        <w:rPr>
          <w:rFonts w:ascii="Times New Roman" w:hAnsi="Times New Roman" w:cs="Times New Roman"/>
          <w:sz w:val="24"/>
          <w:szCs w:val="24"/>
        </w:rPr>
        <w:t xml:space="preserve"> in state regulation and control</w:t>
      </w:r>
      <w:r w:rsidRPr="00D04318">
        <w:rPr>
          <w:rFonts w:ascii="Times New Roman" w:hAnsi="Times New Roman" w:cs="Times New Roman"/>
          <w:sz w:val="24"/>
          <w:szCs w:val="24"/>
        </w:rPr>
        <w:t xml:space="preserve">, with </w:t>
      </w:r>
      <w:r w:rsidR="00340079" w:rsidRPr="00D04318">
        <w:rPr>
          <w:rFonts w:ascii="Times New Roman" w:hAnsi="Times New Roman" w:cs="Times New Roman"/>
          <w:sz w:val="24"/>
          <w:szCs w:val="24"/>
        </w:rPr>
        <w:t>less autonomy for higher education institutions (McCaig</w:t>
      </w:r>
      <w:r w:rsidR="009D4B14" w:rsidRPr="00D04318">
        <w:rPr>
          <w:rFonts w:ascii="Times New Roman" w:hAnsi="Times New Roman" w:cs="Times New Roman"/>
          <w:sz w:val="24"/>
          <w:szCs w:val="24"/>
        </w:rPr>
        <w:t xml:space="preserve"> 2018</w:t>
      </w:r>
      <w:r w:rsidR="00340079" w:rsidRPr="00D04318">
        <w:rPr>
          <w:rFonts w:ascii="Times New Roman" w:hAnsi="Times New Roman" w:cs="Times New Roman"/>
          <w:sz w:val="24"/>
          <w:szCs w:val="24"/>
        </w:rPr>
        <w:t>). Nevertheless, these reforms also compound and intensify ‘star’ systems of staff and students as documented by Perkins (2013) in the UK before the most recent round of legislation increasing marketisation. Classical music higher education was not, then, innocent before neoliberalism took hold, and it does not appear that neoliberal reforms have, as yet, fundamentally shifted the previous cultures of classical music higher education documented in the 1980s (</w:t>
      </w:r>
      <w:proofErr w:type="spellStart"/>
      <w:r w:rsidR="00340079" w:rsidRPr="00D04318">
        <w:rPr>
          <w:rFonts w:ascii="Times New Roman" w:hAnsi="Times New Roman" w:cs="Times New Roman"/>
          <w:sz w:val="24"/>
          <w:szCs w:val="24"/>
        </w:rPr>
        <w:t>Nettl</w:t>
      </w:r>
      <w:proofErr w:type="spellEnd"/>
      <w:r w:rsidR="009D4B14" w:rsidRPr="00D04318">
        <w:rPr>
          <w:rFonts w:ascii="Times New Roman" w:hAnsi="Times New Roman" w:cs="Times New Roman"/>
          <w:sz w:val="24"/>
          <w:szCs w:val="24"/>
        </w:rPr>
        <w:t xml:space="preserve"> 1988;</w:t>
      </w:r>
      <w:r w:rsidR="00340079" w:rsidRPr="00D04318">
        <w:rPr>
          <w:rFonts w:ascii="Times New Roman" w:hAnsi="Times New Roman" w:cs="Times New Roman"/>
          <w:sz w:val="24"/>
          <w:szCs w:val="24"/>
        </w:rPr>
        <w:t xml:space="preserve"> Kingsbury</w:t>
      </w:r>
      <w:r w:rsidR="009D4B14" w:rsidRPr="00D04318">
        <w:rPr>
          <w:rFonts w:ascii="Times New Roman" w:hAnsi="Times New Roman" w:cs="Times New Roman"/>
          <w:sz w:val="24"/>
          <w:szCs w:val="24"/>
        </w:rPr>
        <w:t xml:space="preserve"> 1988</w:t>
      </w:r>
      <w:r w:rsidR="00340079" w:rsidRPr="00D04318">
        <w:rPr>
          <w:rFonts w:ascii="Times New Roman" w:hAnsi="Times New Roman" w:cs="Times New Roman"/>
          <w:sz w:val="24"/>
          <w:szCs w:val="24"/>
        </w:rPr>
        <w:t xml:space="preserve">). In acting to address sexual misconduct in higher music education, it is therefore important to remain vigilant as to the influence of market reforms while also working to challenge cultures of institutionalised power and authority that </w:t>
      </w:r>
      <w:r w:rsidR="005F25B9" w:rsidRPr="00D04318">
        <w:rPr>
          <w:rFonts w:ascii="Times New Roman" w:hAnsi="Times New Roman" w:cs="Times New Roman"/>
          <w:sz w:val="24"/>
          <w:szCs w:val="24"/>
        </w:rPr>
        <w:t xml:space="preserve">have </w:t>
      </w:r>
      <w:r w:rsidR="00ED546B" w:rsidRPr="00D04318">
        <w:rPr>
          <w:rFonts w:ascii="Times New Roman" w:hAnsi="Times New Roman" w:cs="Times New Roman"/>
          <w:sz w:val="24"/>
          <w:szCs w:val="24"/>
        </w:rPr>
        <w:t xml:space="preserve">older </w:t>
      </w:r>
      <w:r w:rsidR="005F25B9" w:rsidRPr="00D04318">
        <w:rPr>
          <w:rFonts w:ascii="Times New Roman" w:hAnsi="Times New Roman" w:cs="Times New Roman"/>
          <w:sz w:val="24"/>
          <w:szCs w:val="24"/>
        </w:rPr>
        <w:t>and deeper roots.</w:t>
      </w:r>
    </w:p>
    <w:p w14:paraId="4FC82BC4" w14:textId="77777777" w:rsidR="00E47EF2" w:rsidRPr="00D04318" w:rsidRDefault="00E47EF2" w:rsidP="00DA4081">
      <w:pPr>
        <w:spacing w:after="0" w:line="360" w:lineRule="auto"/>
        <w:ind w:hanging="11"/>
        <w:rPr>
          <w:rFonts w:ascii="Times New Roman" w:hAnsi="Times New Roman" w:cs="Times New Roman"/>
          <w:sz w:val="24"/>
          <w:szCs w:val="24"/>
        </w:rPr>
      </w:pPr>
    </w:p>
    <w:p w14:paraId="65D51C65" w14:textId="040B81C0" w:rsidR="000C3E78" w:rsidRPr="00D04318" w:rsidRDefault="000C3E78" w:rsidP="00DA4081">
      <w:pPr>
        <w:pStyle w:val="Heading2"/>
        <w:spacing w:before="0" w:line="360" w:lineRule="auto"/>
        <w:ind w:hanging="11"/>
        <w:rPr>
          <w:rFonts w:ascii="Times New Roman" w:hAnsi="Times New Roman" w:cs="Times New Roman"/>
          <w:b/>
          <w:bCs/>
          <w:color w:val="auto"/>
          <w:sz w:val="24"/>
          <w:szCs w:val="24"/>
          <w:rPrChange w:id="260" w:author="Anna Bull" w:date="2022-11-15T12:34:00Z">
            <w:rPr>
              <w:rFonts w:ascii="Times New Roman" w:hAnsi="Times New Roman" w:cs="Times New Roman"/>
              <w:b/>
              <w:bCs/>
              <w:color w:val="000000" w:themeColor="text1"/>
              <w:sz w:val="24"/>
              <w:szCs w:val="24"/>
            </w:rPr>
          </w:rPrChange>
        </w:rPr>
      </w:pPr>
      <w:r w:rsidRPr="00D04318">
        <w:rPr>
          <w:rFonts w:ascii="Times New Roman" w:hAnsi="Times New Roman" w:cs="Times New Roman"/>
          <w:b/>
          <w:bCs/>
          <w:color w:val="auto"/>
          <w:sz w:val="24"/>
          <w:szCs w:val="24"/>
          <w:rPrChange w:id="261" w:author="Anna Bull" w:date="2022-11-15T12:34:00Z">
            <w:rPr>
              <w:rFonts w:ascii="Times New Roman" w:hAnsi="Times New Roman" w:cs="Times New Roman"/>
              <w:b/>
              <w:bCs/>
              <w:color w:val="000000" w:themeColor="text1"/>
              <w:sz w:val="24"/>
              <w:szCs w:val="24"/>
            </w:rPr>
          </w:rPrChange>
        </w:rPr>
        <w:lastRenderedPageBreak/>
        <w:t xml:space="preserve">References </w:t>
      </w:r>
    </w:p>
    <w:p w14:paraId="0586BE1E" w14:textId="438DE946" w:rsidR="00A53213" w:rsidRPr="00D04318" w:rsidRDefault="00A53213" w:rsidP="00872927">
      <w:pPr>
        <w:spacing w:after="0" w:line="360" w:lineRule="auto"/>
        <w:ind w:left="567" w:hanging="567"/>
        <w:rPr>
          <w:rFonts w:ascii="Times New Roman" w:hAnsi="Times New Roman" w:cs="Times New Roman"/>
          <w:sz w:val="24"/>
          <w:szCs w:val="24"/>
        </w:rPr>
      </w:pPr>
      <w:r w:rsidRPr="00D04318">
        <w:rPr>
          <w:rFonts w:ascii="Times New Roman" w:hAnsi="Times New Roman" w:cs="Times New Roman"/>
          <w:sz w:val="24"/>
          <w:szCs w:val="24"/>
        </w:rPr>
        <w:t xml:space="preserve">Australian Human Rights Commission.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2017</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Change The Course: National Report on</w:t>
      </w:r>
      <w:r w:rsidR="00872927" w:rsidRPr="00D04318">
        <w:rPr>
          <w:rFonts w:ascii="Times New Roman" w:hAnsi="Times New Roman" w:cs="Times New Roman"/>
          <w:sz w:val="24"/>
          <w:szCs w:val="24"/>
        </w:rPr>
        <w:t xml:space="preserve"> </w:t>
      </w:r>
      <w:r w:rsidRPr="00D04318">
        <w:rPr>
          <w:rFonts w:ascii="Times New Roman" w:hAnsi="Times New Roman" w:cs="Times New Roman"/>
          <w:sz w:val="24"/>
          <w:szCs w:val="24"/>
        </w:rPr>
        <w:t>Sexual Assault and Sexual Harass</w:t>
      </w:r>
      <w:r w:rsidR="0070056E" w:rsidRPr="00D04318">
        <w:rPr>
          <w:rFonts w:ascii="Times New Roman" w:hAnsi="Times New Roman" w:cs="Times New Roman"/>
          <w:sz w:val="24"/>
          <w:szCs w:val="24"/>
        </w:rPr>
        <w:t>ment at Australian Universities</w:t>
      </w:r>
      <w:r w:rsidRPr="00D04318">
        <w:rPr>
          <w:rFonts w:ascii="Times New Roman" w:hAnsi="Times New Roman" w:cs="Times New Roman"/>
          <w:sz w:val="24"/>
          <w:szCs w:val="24"/>
        </w:rPr>
        <w:t xml:space="preserve">. Sydney: Australian Human Rights Commission. </w:t>
      </w:r>
    </w:p>
    <w:p w14:paraId="43B202F3" w14:textId="51EB86AA" w:rsidR="00872927" w:rsidRPr="00D04318" w:rsidRDefault="00A53213" w:rsidP="00872927">
      <w:pPr>
        <w:spacing w:after="0" w:line="360" w:lineRule="auto"/>
        <w:rPr>
          <w:rFonts w:ascii="Times New Roman" w:hAnsi="Times New Roman" w:cs="Times New Roman"/>
          <w:sz w:val="24"/>
          <w:szCs w:val="24"/>
        </w:rPr>
      </w:pPr>
      <w:r w:rsidRPr="00D04318">
        <w:rPr>
          <w:rFonts w:ascii="Times New Roman" w:hAnsi="Times New Roman" w:cs="Times New Roman"/>
          <w:sz w:val="24"/>
          <w:szCs w:val="24"/>
        </w:rPr>
        <w:t xml:space="preserve">Bagshaw, </w:t>
      </w:r>
      <w:r w:rsidR="009D4B14" w:rsidRPr="00D04318">
        <w:rPr>
          <w:rFonts w:ascii="Times New Roman" w:hAnsi="Times New Roman" w:cs="Times New Roman"/>
          <w:sz w:val="24"/>
          <w:szCs w:val="24"/>
        </w:rPr>
        <w:t>E</w:t>
      </w:r>
      <w:r w:rsidRPr="00D04318">
        <w:rPr>
          <w:rFonts w:ascii="Times New Roman" w:hAnsi="Times New Roman" w:cs="Times New Roman"/>
          <w:sz w:val="24"/>
          <w:szCs w:val="24"/>
        </w:rPr>
        <w:t xml:space="preserv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2017</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“We Should All Be Shocked” Leader of University with Worst Results</w:t>
      </w:r>
    </w:p>
    <w:p w14:paraId="725F3B3E" w14:textId="5855A412" w:rsidR="00A53213" w:rsidRPr="00D04318" w:rsidRDefault="0070056E" w:rsidP="00BD65EE">
      <w:pPr>
        <w:spacing w:after="0" w:line="360" w:lineRule="auto"/>
        <w:ind w:left="709"/>
        <w:rPr>
          <w:rFonts w:ascii="Times New Roman" w:hAnsi="Times New Roman" w:cs="Times New Roman"/>
          <w:sz w:val="24"/>
          <w:szCs w:val="24"/>
        </w:rPr>
      </w:pPr>
      <w:r w:rsidRPr="00D04318">
        <w:rPr>
          <w:rFonts w:ascii="Times New Roman" w:hAnsi="Times New Roman" w:cs="Times New Roman"/>
          <w:sz w:val="24"/>
          <w:szCs w:val="24"/>
        </w:rPr>
        <w:t>Comforts Students</w:t>
      </w:r>
      <w:r w:rsidR="00A53213" w:rsidRPr="00D04318">
        <w:rPr>
          <w:rFonts w:ascii="Times New Roman" w:hAnsi="Times New Roman" w:cs="Times New Roman"/>
          <w:sz w:val="24"/>
          <w:szCs w:val="24"/>
        </w:rPr>
        <w:t xml:space="preserve">. </w:t>
      </w:r>
      <w:r w:rsidR="00A53213" w:rsidRPr="00D04318">
        <w:rPr>
          <w:rFonts w:ascii="Times New Roman" w:hAnsi="Times New Roman" w:cs="Times New Roman"/>
          <w:i/>
          <w:iCs/>
          <w:sz w:val="24"/>
          <w:szCs w:val="24"/>
        </w:rPr>
        <w:t>The Sydney Morning Herald</w:t>
      </w:r>
      <w:r w:rsidR="00A53213" w:rsidRPr="00D04318">
        <w:rPr>
          <w:rFonts w:ascii="Times New Roman" w:hAnsi="Times New Roman" w:cs="Times New Roman"/>
          <w:sz w:val="24"/>
          <w:szCs w:val="24"/>
        </w:rPr>
        <w:t xml:space="preserve">, 2 August. </w:t>
      </w:r>
    </w:p>
    <w:p w14:paraId="4A0674EE" w14:textId="2F486182" w:rsidR="00872927" w:rsidRPr="00D04318" w:rsidRDefault="00171CFC" w:rsidP="00872927">
      <w:pPr>
        <w:spacing w:after="0" w:line="360" w:lineRule="auto"/>
        <w:ind w:hanging="11"/>
        <w:rPr>
          <w:rFonts w:ascii="Times New Roman" w:hAnsi="Times New Roman" w:cs="Times New Roman"/>
          <w:sz w:val="24"/>
          <w:szCs w:val="24"/>
        </w:rPr>
      </w:pPr>
      <w:r w:rsidRPr="00D04318">
        <w:rPr>
          <w:rFonts w:ascii="Times New Roman" w:hAnsi="Times New Roman" w:cs="Times New Roman"/>
          <w:sz w:val="24"/>
          <w:szCs w:val="24"/>
        </w:rPr>
        <w:t xml:space="preserve">Baker, G. </w:t>
      </w:r>
      <w:r w:rsidR="00314516" w:rsidRPr="00D04318">
        <w:rPr>
          <w:rFonts w:ascii="Times New Roman" w:hAnsi="Times New Roman" w:cs="Times New Roman"/>
          <w:sz w:val="24"/>
          <w:szCs w:val="24"/>
        </w:rPr>
        <w:t>&amp;</w:t>
      </w:r>
      <w:r w:rsidRPr="00D04318">
        <w:rPr>
          <w:rFonts w:ascii="Times New Roman" w:hAnsi="Times New Roman" w:cs="Times New Roman"/>
          <w:sz w:val="24"/>
          <w:szCs w:val="24"/>
        </w:rPr>
        <w:t xml:space="preserve"> Cheng</w:t>
      </w:r>
      <w:r w:rsidR="00DA4081" w:rsidRPr="00D04318">
        <w:rPr>
          <w:rFonts w:ascii="Times New Roman" w:hAnsi="Times New Roman" w:cs="Times New Roman"/>
          <w:sz w:val="24"/>
          <w:szCs w:val="24"/>
        </w:rPr>
        <w:t>, W.</w:t>
      </w:r>
      <w:r w:rsidR="0070056E" w:rsidRPr="00D04318">
        <w:rPr>
          <w:rFonts w:ascii="Times New Roman" w:hAnsi="Times New Roman" w:cs="Times New Roman"/>
          <w:sz w:val="24"/>
          <w:szCs w:val="24"/>
        </w:rPr>
        <w:t xml:space="preserve"> (2021). </w:t>
      </w:r>
      <w:r w:rsidRPr="00D04318">
        <w:rPr>
          <w:rFonts w:ascii="Times New Roman" w:hAnsi="Times New Roman" w:cs="Times New Roman"/>
          <w:sz w:val="24"/>
          <w:szCs w:val="24"/>
        </w:rPr>
        <w:t>The “Open Secret” of Sexual Abuse in Venezuela’s</w:t>
      </w:r>
    </w:p>
    <w:p w14:paraId="5DBB1DDA" w14:textId="2DCCAB28" w:rsidR="00171CFC" w:rsidRPr="00D04318" w:rsidRDefault="00171CFC" w:rsidP="00872927">
      <w:pPr>
        <w:spacing w:after="0" w:line="360" w:lineRule="auto"/>
        <w:ind w:left="720"/>
        <w:rPr>
          <w:rFonts w:ascii="Times New Roman" w:hAnsi="Times New Roman" w:cs="Times New Roman"/>
          <w:sz w:val="24"/>
          <w:szCs w:val="24"/>
        </w:rPr>
      </w:pPr>
      <w:r w:rsidRPr="00D04318">
        <w:rPr>
          <w:rFonts w:ascii="Times New Roman" w:hAnsi="Times New Roman" w:cs="Times New Roman"/>
          <w:sz w:val="24"/>
          <w:szCs w:val="24"/>
        </w:rPr>
        <w:t>Famous Youth Orche</w:t>
      </w:r>
      <w:r w:rsidR="0070056E" w:rsidRPr="00D04318">
        <w:rPr>
          <w:rFonts w:ascii="Times New Roman" w:hAnsi="Times New Roman" w:cs="Times New Roman"/>
          <w:sz w:val="24"/>
          <w:szCs w:val="24"/>
        </w:rPr>
        <w:t>stra Program Is Finally Exposed</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Washington Post</w:t>
      </w:r>
      <w:r w:rsidRPr="00D04318">
        <w:rPr>
          <w:rFonts w:ascii="Times New Roman" w:hAnsi="Times New Roman" w:cs="Times New Roman"/>
          <w:sz w:val="24"/>
          <w:szCs w:val="24"/>
        </w:rPr>
        <w:t xml:space="preserve">, 27 May. </w:t>
      </w:r>
    </w:p>
    <w:p w14:paraId="57276E0D" w14:textId="1F6F8733" w:rsidR="00DA4081" w:rsidRPr="00D04318" w:rsidRDefault="00AE2403" w:rsidP="00872927">
      <w:pPr>
        <w:spacing w:after="0" w:line="360" w:lineRule="auto"/>
        <w:ind w:hanging="11"/>
        <w:rPr>
          <w:rFonts w:ascii="Times New Roman" w:hAnsi="Times New Roman" w:cs="Times New Roman"/>
          <w:sz w:val="24"/>
          <w:szCs w:val="24"/>
        </w:rPr>
      </w:pPr>
      <w:r w:rsidRPr="00D04318">
        <w:rPr>
          <w:rFonts w:ascii="Times New Roman" w:hAnsi="Times New Roman" w:cs="Times New Roman"/>
          <w:sz w:val="24"/>
          <w:szCs w:val="24"/>
        </w:rPr>
        <w:t xml:space="preserve">Bain, V. </w:t>
      </w:r>
      <w:r w:rsidR="009F28E2" w:rsidRPr="00D04318">
        <w:rPr>
          <w:rFonts w:ascii="Times New Roman" w:hAnsi="Times New Roman" w:cs="Times New Roman"/>
          <w:sz w:val="24"/>
          <w:szCs w:val="24"/>
        </w:rPr>
        <w:t xml:space="preserve">(2019). </w:t>
      </w:r>
      <w:r w:rsidR="009F28E2" w:rsidRPr="00D04318">
        <w:rPr>
          <w:rFonts w:ascii="Times New Roman" w:hAnsi="Times New Roman" w:cs="Times New Roman"/>
          <w:i/>
          <w:iCs/>
          <w:sz w:val="24"/>
          <w:szCs w:val="24"/>
        </w:rPr>
        <w:t>Counting the Music Industry</w:t>
      </w:r>
      <w:r w:rsidR="009F28E2" w:rsidRPr="00D04318">
        <w:rPr>
          <w:rFonts w:ascii="Times New Roman" w:hAnsi="Times New Roman" w:cs="Times New Roman"/>
          <w:sz w:val="24"/>
          <w:szCs w:val="24"/>
        </w:rPr>
        <w:t xml:space="preserve">. </w:t>
      </w:r>
      <w:r w:rsidRPr="00D04318">
        <w:fldChar w:fldCharType="begin"/>
      </w:r>
      <w:r w:rsidRPr="00D04318">
        <w:instrText>HYPERLINK "https://vbain.co.uk/research/"</w:instrText>
      </w:r>
      <w:r w:rsidRPr="00D04318">
        <w:fldChar w:fldCharType="separate"/>
      </w:r>
      <w:r w:rsidR="00314516" w:rsidRPr="00D04318">
        <w:rPr>
          <w:rStyle w:val="Hyperlink"/>
          <w:rFonts w:ascii="Times New Roman" w:hAnsi="Times New Roman" w:cs="Times New Roman"/>
          <w:color w:val="auto"/>
          <w:sz w:val="24"/>
          <w:szCs w:val="24"/>
          <w:rPrChange w:id="262" w:author="Anna Bull" w:date="2022-11-15T12:34:00Z">
            <w:rPr>
              <w:rStyle w:val="Hyperlink"/>
              <w:rFonts w:ascii="Times New Roman" w:hAnsi="Times New Roman" w:cs="Times New Roman"/>
              <w:sz w:val="24"/>
              <w:szCs w:val="24"/>
            </w:rPr>
          </w:rPrChange>
        </w:rPr>
        <w:t>https://vbain.co.uk/research/</w:t>
      </w:r>
      <w:r w:rsidRPr="00D04318">
        <w:rPr>
          <w:rStyle w:val="Hyperlink"/>
          <w:rFonts w:ascii="Times New Roman" w:hAnsi="Times New Roman" w:cs="Times New Roman"/>
          <w:color w:val="auto"/>
          <w:sz w:val="24"/>
          <w:szCs w:val="24"/>
          <w:rPrChange w:id="263" w:author="Anna Bull" w:date="2022-11-15T12:34:00Z">
            <w:rPr>
              <w:rStyle w:val="Hyperlink"/>
              <w:rFonts w:ascii="Times New Roman" w:hAnsi="Times New Roman" w:cs="Times New Roman"/>
              <w:sz w:val="24"/>
              <w:szCs w:val="24"/>
            </w:rPr>
          </w:rPrChange>
        </w:rPr>
        <w:fldChar w:fldCharType="end"/>
      </w:r>
    </w:p>
    <w:p w14:paraId="772C9BDB" w14:textId="5E03D693" w:rsidR="00872927" w:rsidRPr="00D04318" w:rsidRDefault="009F28E2" w:rsidP="00872927">
      <w:pPr>
        <w:spacing w:after="0" w:line="360" w:lineRule="auto"/>
        <w:ind w:hanging="11"/>
        <w:rPr>
          <w:rFonts w:ascii="Times New Roman" w:eastAsia="Times New Roman" w:hAnsi="Times New Roman" w:cs="Times New Roman"/>
          <w:sz w:val="24"/>
          <w:szCs w:val="24"/>
          <w:lang w:eastAsia="en-GB"/>
        </w:rPr>
      </w:pPr>
      <w:r w:rsidRPr="00D04318">
        <w:rPr>
          <w:rFonts w:ascii="Times New Roman" w:eastAsia="Times New Roman" w:hAnsi="Times New Roman" w:cs="Times New Roman"/>
          <w:sz w:val="24"/>
          <w:szCs w:val="24"/>
          <w:lang w:eastAsia="en-GB"/>
        </w:rPr>
        <w:t xml:space="preserve">Barton, D. </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2020</w:t>
      </w:r>
      <w:r w:rsidR="003C69DD" w:rsidRPr="00D04318">
        <w:rPr>
          <w:rFonts w:ascii="Times New Roman" w:eastAsia="Times New Roman" w:hAnsi="Times New Roman" w:cs="Times New Roman"/>
          <w:sz w:val="24"/>
          <w:szCs w:val="24"/>
          <w:lang w:eastAsia="en-GB"/>
        </w:rPr>
        <w:t>)</w:t>
      </w:r>
      <w:r w:rsidR="0070056E" w:rsidRPr="00D04318">
        <w:rPr>
          <w:rFonts w:ascii="Times New Roman" w:eastAsia="Times New Roman" w:hAnsi="Times New Roman" w:cs="Times New Roman"/>
          <w:sz w:val="24"/>
          <w:szCs w:val="24"/>
          <w:lang w:eastAsia="en-GB"/>
        </w:rPr>
        <w:t xml:space="preserve">. </w:t>
      </w:r>
      <w:r w:rsidRPr="00D04318">
        <w:rPr>
          <w:rFonts w:ascii="Times New Roman" w:eastAsia="Times New Roman" w:hAnsi="Times New Roman" w:cs="Times New Roman"/>
          <w:sz w:val="24"/>
          <w:szCs w:val="24"/>
          <w:lang w:eastAsia="en-GB"/>
        </w:rPr>
        <w:t>The Autonomy of Private Instrumental Teachers: Its Effect on Valid</w:t>
      </w:r>
    </w:p>
    <w:p w14:paraId="25273198" w14:textId="78255148" w:rsidR="009F28E2" w:rsidRPr="00D04318" w:rsidRDefault="009F28E2" w:rsidP="00872927">
      <w:pPr>
        <w:spacing w:after="0" w:line="360" w:lineRule="auto"/>
        <w:ind w:left="720"/>
        <w:rPr>
          <w:rFonts w:ascii="Times New Roman" w:eastAsia="Times New Roman" w:hAnsi="Times New Roman" w:cs="Times New Roman"/>
          <w:sz w:val="24"/>
          <w:szCs w:val="24"/>
          <w:lang w:eastAsia="en-GB"/>
        </w:rPr>
      </w:pPr>
      <w:r w:rsidRPr="00D04318">
        <w:rPr>
          <w:rFonts w:ascii="Times New Roman" w:eastAsia="Times New Roman" w:hAnsi="Times New Roman" w:cs="Times New Roman"/>
          <w:sz w:val="24"/>
          <w:szCs w:val="24"/>
          <w:lang w:eastAsia="en-GB"/>
        </w:rPr>
        <w:t>Knowledge Construction, Curriculum Design, and Q</w:t>
      </w:r>
      <w:r w:rsidR="0070056E" w:rsidRPr="00D04318">
        <w:rPr>
          <w:rFonts w:ascii="Times New Roman" w:eastAsia="Times New Roman" w:hAnsi="Times New Roman" w:cs="Times New Roman"/>
          <w:sz w:val="24"/>
          <w:szCs w:val="24"/>
          <w:lang w:eastAsia="en-GB"/>
        </w:rPr>
        <w:t>uality of Teaching and Learning</w:t>
      </w:r>
      <w:r w:rsidRPr="00D04318">
        <w:rPr>
          <w:rFonts w:ascii="Times New Roman" w:eastAsia="Times New Roman" w:hAnsi="Times New Roman" w:cs="Times New Roman"/>
          <w:sz w:val="24"/>
          <w:szCs w:val="24"/>
          <w:lang w:eastAsia="en-GB"/>
        </w:rPr>
        <w:t>. PhD thesis, Royal College of Music.</w:t>
      </w:r>
    </w:p>
    <w:p w14:paraId="15F26DD9" w14:textId="29946C22" w:rsidR="003C69DD" w:rsidRPr="00D04318" w:rsidRDefault="0070056E" w:rsidP="00872927">
      <w:pPr>
        <w:spacing w:after="0" w:line="360" w:lineRule="auto"/>
        <w:ind w:left="567" w:hanging="567"/>
        <w:rPr>
          <w:rFonts w:ascii="Times New Roman" w:hAnsi="Times New Roman" w:cs="Times New Roman"/>
          <w:sz w:val="24"/>
          <w:szCs w:val="24"/>
        </w:rPr>
      </w:pPr>
      <w:r w:rsidRPr="00D04318">
        <w:rPr>
          <w:rFonts w:ascii="Times New Roman" w:hAnsi="Times New Roman" w:cs="Times New Roman"/>
          <w:sz w:val="24"/>
          <w:szCs w:val="24"/>
        </w:rPr>
        <w:t xml:space="preserve">Bull, A. (2015). </w:t>
      </w:r>
      <w:r w:rsidR="004D4FE2" w:rsidRPr="00D04318">
        <w:rPr>
          <w:rFonts w:ascii="Times New Roman" w:hAnsi="Times New Roman" w:cs="Times New Roman"/>
          <w:sz w:val="24"/>
          <w:szCs w:val="24"/>
        </w:rPr>
        <w:t xml:space="preserve">Abuse in </w:t>
      </w:r>
      <w:r w:rsidRPr="00D04318">
        <w:rPr>
          <w:rFonts w:ascii="Times New Roman" w:hAnsi="Times New Roman" w:cs="Times New Roman"/>
          <w:sz w:val="24"/>
          <w:szCs w:val="24"/>
        </w:rPr>
        <w:t>music education: event overview</w:t>
      </w:r>
      <w:r w:rsidR="004D4FE2" w:rsidRPr="00D04318">
        <w:rPr>
          <w:rFonts w:ascii="Times New Roman" w:hAnsi="Times New Roman" w:cs="Times New Roman"/>
          <w:sz w:val="24"/>
          <w:szCs w:val="24"/>
        </w:rPr>
        <w:t xml:space="preserve">. </w:t>
      </w:r>
      <w:r w:rsidRPr="00D04318">
        <w:fldChar w:fldCharType="begin"/>
      </w:r>
      <w:r w:rsidRPr="00D04318">
        <w:instrText>HYPERLINK "https://annabullresearch.wordpress.com/2017/01/02/abuse-in-music-education-event-overview-september-2015/"</w:instrText>
      </w:r>
      <w:r w:rsidRPr="00D04318">
        <w:fldChar w:fldCharType="separate"/>
      </w:r>
      <w:r w:rsidR="00872927" w:rsidRPr="00D04318">
        <w:rPr>
          <w:rStyle w:val="Hyperlink"/>
          <w:rFonts w:ascii="Times New Roman" w:hAnsi="Times New Roman" w:cs="Times New Roman"/>
          <w:color w:val="auto"/>
          <w:sz w:val="24"/>
          <w:szCs w:val="24"/>
          <w:rPrChange w:id="264" w:author="Anna Bull" w:date="2022-11-15T12:34:00Z">
            <w:rPr>
              <w:rStyle w:val="Hyperlink"/>
              <w:rFonts w:ascii="Times New Roman" w:hAnsi="Times New Roman" w:cs="Times New Roman"/>
              <w:sz w:val="24"/>
              <w:szCs w:val="24"/>
            </w:rPr>
          </w:rPrChange>
        </w:rPr>
        <w:t>https://annabullresearch.wordpress.com/2017/01/02/abuse-in-music-education-event-overview-september-2015/</w:t>
      </w:r>
      <w:r w:rsidRPr="00D04318">
        <w:rPr>
          <w:rStyle w:val="Hyperlink"/>
          <w:rFonts w:ascii="Times New Roman" w:hAnsi="Times New Roman" w:cs="Times New Roman"/>
          <w:color w:val="auto"/>
          <w:sz w:val="24"/>
          <w:szCs w:val="24"/>
          <w:rPrChange w:id="265" w:author="Anna Bull" w:date="2022-11-15T12:34:00Z">
            <w:rPr>
              <w:rStyle w:val="Hyperlink"/>
              <w:rFonts w:ascii="Times New Roman" w:hAnsi="Times New Roman" w:cs="Times New Roman"/>
              <w:sz w:val="24"/>
              <w:szCs w:val="24"/>
            </w:rPr>
          </w:rPrChange>
        </w:rPr>
        <w:fldChar w:fldCharType="end"/>
      </w:r>
    </w:p>
    <w:p w14:paraId="52ACB49E" w14:textId="6756E4A5" w:rsidR="00303BE0" w:rsidRPr="00D04318" w:rsidRDefault="00303BE0" w:rsidP="00872927">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Bull, </w:t>
      </w:r>
      <w:r w:rsidR="009D4B14" w:rsidRPr="00D04318">
        <w:rPr>
          <w:rFonts w:ascii="Times New Roman" w:hAnsi="Times New Roman" w:cs="Times New Roman"/>
          <w:sz w:val="24"/>
          <w:szCs w:val="24"/>
        </w:rPr>
        <w:t>A</w:t>
      </w:r>
      <w:r w:rsidR="004D4FE2" w:rsidRPr="00D04318">
        <w:rPr>
          <w:rFonts w:ascii="Times New Roman" w:hAnsi="Times New Roman" w:cs="Times New Roman"/>
          <w:sz w:val="24"/>
          <w:szCs w:val="24"/>
        </w:rPr>
        <w:t>.</w:t>
      </w:r>
      <w:r w:rsidRPr="00D04318">
        <w:rPr>
          <w:rFonts w:ascii="Times New Roman" w:hAnsi="Times New Roman" w:cs="Times New Roman"/>
          <w:sz w:val="24"/>
          <w:szCs w:val="24"/>
        </w:rPr>
        <w:t xml:space="preserv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2016</w:t>
      </w:r>
      <w:r w:rsidR="004D4FE2" w:rsidRPr="00D04318">
        <w:rPr>
          <w:rFonts w:ascii="Times New Roman" w:hAnsi="Times New Roman" w:cs="Times New Roman"/>
          <w:sz w:val="24"/>
          <w:szCs w:val="24"/>
        </w:rPr>
        <w:t>a</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 xml:space="preserve">. Safeguarding and youth voice in music education. </w:t>
      </w:r>
      <w:r w:rsidRPr="00D04318">
        <w:fldChar w:fldCharType="begin"/>
      </w:r>
      <w:r w:rsidRPr="00D04318">
        <w:instrText>HYPERLINK "https://annabullresearch.wordpress.com/2016/11/28/safeguarding-and-youth-voice-in-music-education/"</w:instrText>
      </w:r>
      <w:r w:rsidRPr="00D04318">
        <w:fldChar w:fldCharType="separate"/>
      </w:r>
      <w:r w:rsidRPr="00D04318">
        <w:rPr>
          <w:rStyle w:val="Hyperlink"/>
          <w:rFonts w:ascii="Times New Roman" w:hAnsi="Times New Roman" w:cs="Times New Roman"/>
          <w:color w:val="auto"/>
          <w:sz w:val="24"/>
          <w:szCs w:val="24"/>
          <w:rPrChange w:id="266" w:author="Anna Bull" w:date="2022-11-15T12:34:00Z">
            <w:rPr>
              <w:rStyle w:val="Hyperlink"/>
              <w:rFonts w:ascii="Times New Roman" w:hAnsi="Times New Roman" w:cs="Times New Roman"/>
              <w:sz w:val="24"/>
              <w:szCs w:val="24"/>
            </w:rPr>
          </w:rPrChange>
        </w:rPr>
        <w:t>https://annabullresearch.wordpress.com/2016/11/28/safeguarding-and-youth-voice-in-music-education/</w:t>
      </w:r>
      <w:r w:rsidRPr="00D04318">
        <w:rPr>
          <w:rStyle w:val="Hyperlink"/>
          <w:rFonts w:ascii="Times New Roman" w:hAnsi="Times New Roman" w:cs="Times New Roman"/>
          <w:color w:val="auto"/>
          <w:sz w:val="24"/>
          <w:szCs w:val="24"/>
          <w:rPrChange w:id="267" w:author="Anna Bull" w:date="2022-11-15T12:34:00Z">
            <w:rPr>
              <w:rStyle w:val="Hyperlink"/>
              <w:rFonts w:ascii="Times New Roman" w:hAnsi="Times New Roman" w:cs="Times New Roman"/>
              <w:sz w:val="24"/>
              <w:szCs w:val="24"/>
            </w:rPr>
          </w:rPrChange>
        </w:rPr>
        <w:fldChar w:fldCharType="end"/>
      </w:r>
      <w:r w:rsidRPr="00D04318">
        <w:rPr>
          <w:rFonts w:ascii="Times New Roman" w:hAnsi="Times New Roman" w:cs="Times New Roman"/>
          <w:sz w:val="24"/>
          <w:szCs w:val="24"/>
        </w:rPr>
        <w:t xml:space="preserve"> </w:t>
      </w:r>
    </w:p>
    <w:p w14:paraId="257C265D" w14:textId="1C674030" w:rsidR="00C56DA8" w:rsidRPr="00D04318" w:rsidRDefault="00C56DA8" w:rsidP="00872927">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Bull, </w:t>
      </w:r>
      <w:r w:rsidR="0076270C" w:rsidRPr="00D04318">
        <w:rPr>
          <w:rFonts w:ascii="Times New Roman" w:hAnsi="Times New Roman" w:cs="Times New Roman"/>
          <w:sz w:val="24"/>
          <w:szCs w:val="24"/>
        </w:rPr>
        <w:t>A</w:t>
      </w:r>
      <w:r w:rsidRPr="00D04318">
        <w:rPr>
          <w:rFonts w:ascii="Times New Roman" w:hAnsi="Times New Roman" w:cs="Times New Roman"/>
          <w:sz w:val="24"/>
          <w:szCs w:val="24"/>
        </w:rPr>
        <w:t xml:space="preserv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2016</w:t>
      </w:r>
      <w:r w:rsidR="004D4FE2" w:rsidRPr="00D04318">
        <w:rPr>
          <w:rFonts w:ascii="Times New Roman" w:hAnsi="Times New Roman" w:cs="Times New Roman"/>
          <w:sz w:val="24"/>
          <w:szCs w:val="24"/>
        </w:rPr>
        <w:t>b</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 xml:space="preserve">Gendering the Middle Classes: The Construction of Conductors’ Authority </w:t>
      </w:r>
      <w:r w:rsidR="0070056E" w:rsidRPr="00D04318">
        <w:rPr>
          <w:rFonts w:ascii="Times New Roman" w:hAnsi="Times New Roman" w:cs="Times New Roman"/>
          <w:sz w:val="24"/>
          <w:szCs w:val="24"/>
        </w:rPr>
        <w:t>in Youth Classical Music Groups</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The Sociological Review</w:t>
      </w:r>
      <w:r w:rsidR="00BD65EE" w:rsidRPr="00D04318">
        <w:rPr>
          <w:rFonts w:ascii="Times New Roman" w:hAnsi="Times New Roman" w:cs="Times New Roman"/>
          <w:i/>
          <w:iCs/>
          <w:sz w:val="24"/>
          <w:szCs w:val="24"/>
        </w:rPr>
        <w:t>,</w:t>
      </w:r>
      <w:r w:rsidRPr="00D04318">
        <w:rPr>
          <w:rFonts w:ascii="Times New Roman" w:hAnsi="Times New Roman" w:cs="Times New Roman"/>
          <w:sz w:val="24"/>
          <w:szCs w:val="24"/>
        </w:rPr>
        <w:t xml:space="preserve"> 64(4): 855–71. </w:t>
      </w:r>
    </w:p>
    <w:p w14:paraId="796F95CC" w14:textId="77777777" w:rsidR="004D4FE2" w:rsidRPr="00D04318" w:rsidRDefault="004D4FE2" w:rsidP="00872927">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Bull, A. (2017). Abuse in music education: institutional perspectives. </w:t>
      </w:r>
      <w:r w:rsidRPr="00D04318">
        <w:fldChar w:fldCharType="begin"/>
      </w:r>
      <w:r w:rsidRPr="00D04318">
        <w:instrText>HYPERLINK "https://annabullresearch.wordpress.com/2017/01/02/abuse-in-music-education-institutional-perspectives-event-overview/"</w:instrText>
      </w:r>
      <w:r w:rsidRPr="00D04318">
        <w:fldChar w:fldCharType="separate"/>
      </w:r>
      <w:r w:rsidRPr="00D04318">
        <w:rPr>
          <w:rStyle w:val="Hyperlink"/>
          <w:rFonts w:ascii="Times New Roman" w:hAnsi="Times New Roman" w:cs="Times New Roman"/>
          <w:color w:val="auto"/>
          <w:sz w:val="24"/>
          <w:szCs w:val="24"/>
          <w:rPrChange w:id="268" w:author="Anna Bull" w:date="2022-11-15T12:34:00Z">
            <w:rPr>
              <w:rStyle w:val="Hyperlink"/>
              <w:rFonts w:ascii="Times New Roman" w:hAnsi="Times New Roman" w:cs="Times New Roman"/>
              <w:sz w:val="24"/>
              <w:szCs w:val="24"/>
            </w:rPr>
          </w:rPrChange>
        </w:rPr>
        <w:t>https://annabullresearch.wordpress.com/2017/01/02/abuse-in-music-education-institutional-perspectives-event-overview/</w:t>
      </w:r>
      <w:r w:rsidRPr="00D04318">
        <w:rPr>
          <w:rStyle w:val="Hyperlink"/>
          <w:rFonts w:ascii="Times New Roman" w:hAnsi="Times New Roman" w:cs="Times New Roman"/>
          <w:color w:val="auto"/>
          <w:sz w:val="24"/>
          <w:szCs w:val="24"/>
          <w:rPrChange w:id="269" w:author="Anna Bull" w:date="2022-11-15T12:34:00Z">
            <w:rPr>
              <w:rStyle w:val="Hyperlink"/>
              <w:rFonts w:ascii="Times New Roman" w:hAnsi="Times New Roman" w:cs="Times New Roman"/>
              <w:sz w:val="24"/>
              <w:szCs w:val="24"/>
            </w:rPr>
          </w:rPrChange>
        </w:rPr>
        <w:fldChar w:fldCharType="end"/>
      </w:r>
    </w:p>
    <w:p w14:paraId="06FD7377" w14:textId="3B1EFA04" w:rsidR="00534487" w:rsidRPr="00D04318" w:rsidRDefault="00534487" w:rsidP="00872927">
      <w:pPr>
        <w:spacing w:after="0" w:line="360" w:lineRule="auto"/>
        <w:ind w:hanging="11"/>
        <w:rPr>
          <w:rFonts w:ascii="Times New Roman" w:hAnsi="Times New Roman" w:cs="Times New Roman"/>
          <w:sz w:val="24"/>
          <w:szCs w:val="24"/>
        </w:rPr>
      </w:pPr>
      <w:r w:rsidRPr="00D04318">
        <w:rPr>
          <w:rFonts w:ascii="Times New Roman" w:hAnsi="Times New Roman" w:cs="Times New Roman"/>
          <w:sz w:val="24"/>
          <w:szCs w:val="24"/>
        </w:rPr>
        <w:t xml:space="preserve">Bull, </w:t>
      </w:r>
      <w:r w:rsidR="0076270C" w:rsidRPr="00D04318">
        <w:rPr>
          <w:rFonts w:ascii="Times New Roman" w:hAnsi="Times New Roman" w:cs="Times New Roman"/>
          <w:sz w:val="24"/>
          <w:szCs w:val="24"/>
        </w:rPr>
        <w:t>A</w:t>
      </w:r>
      <w:r w:rsidRPr="00D04318">
        <w:rPr>
          <w:rFonts w:ascii="Times New Roman" w:hAnsi="Times New Roman" w:cs="Times New Roman"/>
          <w:sz w:val="24"/>
          <w:szCs w:val="24"/>
        </w:rPr>
        <w:t xml:space="preserv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2019</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Class, Control and Classical Music</w:t>
      </w:r>
      <w:r w:rsidRPr="00D04318">
        <w:rPr>
          <w:rFonts w:ascii="Times New Roman" w:hAnsi="Times New Roman" w:cs="Times New Roman"/>
          <w:sz w:val="24"/>
          <w:szCs w:val="24"/>
        </w:rPr>
        <w:t xml:space="preserve">. New York: Oxford University Press. </w:t>
      </w:r>
    </w:p>
    <w:p w14:paraId="7A45BCB4" w14:textId="0036DEF5" w:rsidR="00C56DA8" w:rsidRPr="00D04318" w:rsidRDefault="00C56DA8" w:rsidP="00872927">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Bull, </w:t>
      </w:r>
      <w:r w:rsidR="0076270C" w:rsidRPr="00D04318">
        <w:rPr>
          <w:rFonts w:ascii="Times New Roman" w:hAnsi="Times New Roman" w:cs="Times New Roman"/>
          <w:sz w:val="24"/>
          <w:szCs w:val="24"/>
        </w:rPr>
        <w:t>A</w:t>
      </w:r>
      <w:r w:rsidR="00314516" w:rsidRPr="00D04318">
        <w:rPr>
          <w:rFonts w:ascii="Times New Roman" w:hAnsi="Times New Roman" w:cs="Times New Roman"/>
          <w:sz w:val="24"/>
          <w:szCs w:val="24"/>
        </w:rPr>
        <w:t>.</w:t>
      </w:r>
      <w:r w:rsidRPr="00D04318">
        <w:rPr>
          <w:rFonts w:ascii="Times New Roman" w:hAnsi="Times New Roman" w:cs="Times New Roman"/>
          <w:sz w:val="24"/>
          <w:szCs w:val="24"/>
        </w:rPr>
        <w:t xml:space="preserve"> </w:t>
      </w:r>
      <w:r w:rsidR="00314516" w:rsidRPr="00D04318">
        <w:rPr>
          <w:rFonts w:ascii="Times New Roman" w:hAnsi="Times New Roman" w:cs="Times New Roman"/>
          <w:sz w:val="24"/>
          <w:szCs w:val="24"/>
        </w:rPr>
        <w:t>&amp;</w:t>
      </w:r>
      <w:r w:rsidRPr="00D04318">
        <w:rPr>
          <w:rFonts w:ascii="Times New Roman" w:hAnsi="Times New Roman" w:cs="Times New Roman"/>
          <w:sz w:val="24"/>
          <w:szCs w:val="24"/>
        </w:rPr>
        <w:t xml:space="preserve"> Rye</w:t>
      </w:r>
      <w:r w:rsidR="00DA4081" w:rsidRPr="00D04318">
        <w:rPr>
          <w:rFonts w:ascii="Times New Roman" w:hAnsi="Times New Roman" w:cs="Times New Roman"/>
          <w:sz w:val="24"/>
          <w:szCs w:val="24"/>
        </w:rPr>
        <w:t>, R.</w:t>
      </w:r>
      <w:r w:rsidRPr="00D04318">
        <w:rPr>
          <w:rFonts w:ascii="Times New Roman" w:hAnsi="Times New Roman" w:cs="Times New Roman"/>
          <w:sz w:val="24"/>
          <w:szCs w:val="24"/>
        </w:rPr>
        <w:t xml:space="preserv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2018</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Silencing Students: Institutional Responses to Staff Sexual</w:t>
      </w:r>
      <w:r w:rsidR="0070056E" w:rsidRPr="00D04318">
        <w:rPr>
          <w:rFonts w:ascii="Times New Roman" w:hAnsi="Times New Roman" w:cs="Times New Roman"/>
          <w:sz w:val="24"/>
          <w:szCs w:val="24"/>
        </w:rPr>
        <w:t xml:space="preserve"> Misconduct in Higher Education</w:t>
      </w:r>
      <w:r w:rsidRPr="00D04318">
        <w:rPr>
          <w:rFonts w:ascii="Times New Roman" w:hAnsi="Times New Roman" w:cs="Times New Roman"/>
          <w:sz w:val="24"/>
          <w:szCs w:val="24"/>
        </w:rPr>
        <w:t xml:space="preserve">. The 1752 Group/University of Portsmouth. </w:t>
      </w:r>
      <w:r w:rsidRPr="00D04318">
        <w:fldChar w:fldCharType="begin"/>
      </w:r>
      <w:r w:rsidRPr="00D04318">
        <w:instrText>HYPERLINK "https://1752group.files.wordpress.com/2018/09/silencing-students_the-1752-group.pdf"</w:instrText>
      </w:r>
      <w:r w:rsidRPr="00D04318">
        <w:fldChar w:fldCharType="separate"/>
      </w:r>
      <w:r w:rsidRPr="00D04318">
        <w:rPr>
          <w:rStyle w:val="Hyperlink"/>
          <w:rFonts w:ascii="Times New Roman" w:hAnsi="Times New Roman" w:cs="Times New Roman"/>
          <w:color w:val="auto"/>
          <w:sz w:val="24"/>
          <w:szCs w:val="24"/>
          <w:rPrChange w:id="270" w:author="Anna Bull" w:date="2022-11-15T12:34:00Z">
            <w:rPr>
              <w:rStyle w:val="Hyperlink"/>
              <w:rFonts w:ascii="Times New Roman" w:hAnsi="Times New Roman" w:cs="Times New Roman"/>
              <w:sz w:val="24"/>
              <w:szCs w:val="24"/>
            </w:rPr>
          </w:rPrChange>
        </w:rPr>
        <w:t>https://1752group.files.wordpress.com/2018/09/silencing-students_the-1752-group.pdf</w:t>
      </w:r>
      <w:r w:rsidRPr="00D04318">
        <w:rPr>
          <w:rStyle w:val="Hyperlink"/>
          <w:rFonts w:ascii="Times New Roman" w:hAnsi="Times New Roman" w:cs="Times New Roman"/>
          <w:color w:val="auto"/>
          <w:sz w:val="24"/>
          <w:szCs w:val="24"/>
          <w:rPrChange w:id="271" w:author="Anna Bull" w:date="2022-11-15T12:34:00Z">
            <w:rPr>
              <w:rStyle w:val="Hyperlink"/>
              <w:rFonts w:ascii="Times New Roman" w:hAnsi="Times New Roman" w:cs="Times New Roman"/>
              <w:sz w:val="24"/>
              <w:szCs w:val="24"/>
            </w:rPr>
          </w:rPrChange>
        </w:rPr>
        <w:fldChar w:fldCharType="end"/>
      </w:r>
      <w:r w:rsidRPr="00D04318">
        <w:rPr>
          <w:rFonts w:ascii="Times New Roman" w:hAnsi="Times New Roman" w:cs="Times New Roman"/>
          <w:sz w:val="24"/>
          <w:szCs w:val="24"/>
        </w:rPr>
        <w:t>.</w:t>
      </w:r>
    </w:p>
    <w:p w14:paraId="1C487ABB" w14:textId="224D2A66" w:rsidR="00C56DA8" w:rsidRPr="00D04318" w:rsidRDefault="00C56DA8" w:rsidP="00872927">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Bull, </w:t>
      </w:r>
      <w:r w:rsidR="0076270C" w:rsidRPr="00D04318">
        <w:rPr>
          <w:rFonts w:ascii="Times New Roman" w:hAnsi="Times New Roman" w:cs="Times New Roman"/>
          <w:sz w:val="24"/>
          <w:szCs w:val="24"/>
        </w:rPr>
        <w:t>A.</w:t>
      </w:r>
      <w:r w:rsidR="00314516" w:rsidRPr="00D04318">
        <w:rPr>
          <w:rFonts w:ascii="Times New Roman" w:hAnsi="Times New Roman" w:cs="Times New Roman"/>
          <w:sz w:val="24"/>
          <w:szCs w:val="24"/>
        </w:rPr>
        <w:t xml:space="preserve"> &amp;</w:t>
      </w:r>
      <w:r w:rsidRPr="00D04318">
        <w:rPr>
          <w:rFonts w:ascii="Times New Roman" w:hAnsi="Times New Roman" w:cs="Times New Roman"/>
          <w:sz w:val="24"/>
          <w:szCs w:val="24"/>
        </w:rPr>
        <w:t xml:space="preserve"> Page</w:t>
      </w:r>
      <w:r w:rsidR="00DA4081" w:rsidRPr="00D04318">
        <w:rPr>
          <w:rFonts w:ascii="Times New Roman" w:hAnsi="Times New Roman" w:cs="Times New Roman"/>
          <w:sz w:val="24"/>
          <w:szCs w:val="24"/>
        </w:rPr>
        <w:t>, T.</w:t>
      </w:r>
      <w:r w:rsidRPr="00D04318">
        <w:rPr>
          <w:rFonts w:ascii="Times New Roman" w:hAnsi="Times New Roman" w:cs="Times New Roman"/>
          <w:sz w:val="24"/>
          <w:szCs w:val="24"/>
        </w:rPr>
        <w:t xml:space="preserv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2021a</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 ‘Students’ Accounts of Grooming and Boundary-Blurring Behaviours by Academ</w:t>
      </w:r>
      <w:r w:rsidR="0070056E" w:rsidRPr="00D04318">
        <w:rPr>
          <w:rFonts w:ascii="Times New Roman" w:hAnsi="Times New Roman" w:cs="Times New Roman"/>
          <w:sz w:val="24"/>
          <w:szCs w:val="24"/>
        </w:rPr>
        <w:t>ic Staff in UK Higher Education</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Gender and Education</w:t>
      </w:r>
      <w:r w:rsidRPr="00D04318">
        <w:rPr>
          <w:rFonts w:ascii="Times New Roman" w:hAnsi="Times New Roman" w:cs="Times New Roman"/>
          <w:sz w:val="24"/>
          <w:szCs w:val="24"/>
        </w:rPr>
        <w:t xml:space="preserve">, </w:t>
      </w:r>
      <w:r w:rsidR="00314BB1" w:rsidRPr="00D04318">
        <w:rPr>
          <w:rFonts w:ascii="Times New Roman" w:hAnsi="Times New Roman" w:cs="Times New Roman"/>
          <w:sz w:val="24"/>
          <w:szCs w:val="24"/>
        </w:rPr>
        <w:t>33(8): 1057-1072.</w:t>
      </w:r>
    </w:p>
    <w:p w14:paraId="550950AC" w14:textId="30FE3D79" w:rsidR="00C56DA8" w:rsidRPr="00D04318" w:rsidRDefault="00C56DA8" w:rsidP="00872927">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Bull, </w:t>
      </w:r>
      <w:r w:rsidR="0076270C" w:rsidRPr="00D04318">
        <w:rPr>
          <w:rFonts w:ascii="Times New Roman" w:hAnsi="Times New Roman" w:cs="Times New Roman"/>
          <w:sz w:val="24"/>
          <w:szCs w:val="24"/>
        </w:rPr>
        <w:t>A.</w:t>
      </w:r>
      <w:r w:rsidRPr="00D04318">
        <w:rPr>
          <w:rFonts w:ascii="Times New Roman" w:hAnsi="Times New Roman" w:cs="Times New Roman"/>
          <w:sz w:val="24"/>
          <w:szCs w:val="24"/>
        </w:rPr>
        <w:t xml:space="preserve"> </w:t>
      </w:r>
      <w:r w:rsidR="00314516" w:rsidRPr="00D04318">
        <w:rPr>
          <w:rFonts w:ascii="Times New Roman" w:hAnsi="Times New Roman" w:cs="Times New Roman"/>
          <w:sz w:val="24"/>
          <w:szCs w:val="24"/>
        </w:rPr>
        <w:t>&amp;</w:t>
      </w:r>
      <w:r w:rsidRPr="00D04318">
        <w:rPr>
          <w:rFonts w:ascii="Times New Roman" w:hAnsi="Times New Roman" w:cs="Times New Roman"/>
          <w:sz w:val="24"/>
          <w:szCs w:val="24"/>
        </w:rPr>
        <w:t xml:space="preserve"> Page</w:t>
      </w:r>
      <w:r w:rsidR="00DA4081" w:rsidRPr="00D04318">
        <w:rPr>
          <w:rFonts w:ascii="Times New Roman" w:hAnsi="Times New Roman" w:cs="Times New Roman"/>
          <w:sz w:val="24"/>
          <w:szCs w:val="24"/>
        </w:rPr>
        <w:t xml:space="preserve">, T.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2021b</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 xml:space="preserve">The Governance of Complaints in UK Higher Education: Critically Examining </w:t>
      </w:r>
      <w:ins w:id="272" w:author="Jason Heilman" w:date="2022-07-06T14:02:00Z">
        <w:r w:rsidR="00E935F3" w:rsidRPr="00D04318">
          <w:rPr>
            <w:rFonts w:ascii="Times New Roman" w:hAnsi="Times New Roman" w:cs="Times New Roman"/>
            <w:sz w:val="24"/>
            <w:szCs w:val="24"/>
          </w:rPr>
          <w:t>‘</w:t>
        </w:r>
      </w:ins>
      <w:del w:id="273" w:author="Jason Heilman" w:date="2022-07-06T14:02:00Z">
        <w:r w:rsidRPr="00D04318" w:rsidDel="00E935F3">
          <w:rPr>
            <w:rFonts w:ascii="Times New Roman" w:hAnsi="Times New Roman" w:cs="Times New Roman"/>
            <w:sz w:val="24"/>
            <w:szCs w:val="24"/>
          </w:rPr>
          <w:delText>“</w:delText>
        </w:r>
      </w:del>
      <w:r w:rsidRPr="00D04318">
        <w:rPr>
          <w:rFonts w:ascii="Times New Roman" w:hAnsi="Times New Roman" w:cs="Times New Roman"/>
          <w:sz w:val="24"/>
          <w:szCs w:val="24"/>
        </w:rPr>
        <w:t>Remedi</w:t>
      </w:r>
      <w:r w:rsidR="0070056E" w:rsidRPr="00D04318">
        <w:rPr>
          <w:rFonts w:ascii="Times New Roman" w:hAnsi="Times New Roman" w:cs="Times New Roman"/>
          <w:sz w:val="24"/>
          <w:szCs w:val="24"/>
        </w:rPr>
        <w:t>es</w:t>
      </w:r>
      <w:del w:id="274" w:author="Jason Heilman" w:date="2022-07-06T14:02:00Z">
        <w:r w:rsidR="0070056E" w:rsidRPr="00D04318" w:rsidDel="00E935F3">
          <w:rPr>
            <w:rFonts w:ascii="Times New Roman" w:hAnsi="Times New Roman" w:cs="Times New Roman"/>
            <w:sz w:val="24"/>
            <w:szCs w:val="24"/>
          </w:rPr>
          <w:delText>”</w:delText>
        </w:r>
      </w:del>
      <w:ins w:id="275" w:author="Jason Heilman" w:date="2022-07-06T14:02:00Z">
        <w:r w:rsidR="00E935F3" w:rsidRPr="00D04318">
          <w:rPr>
            <w:rFonts w:ascii="Times New Roman" w:hAnsi="Times New Roman" w:cs="Times New Roman"/>
            <w:sz w:val="24"/>
            <w:szCs w:val="24"/>
          </w:rPr>
          <w:t>’</w:t>
        </w:r>
      </w:ins>
      <w:r w:rsidR="0070056E" w:rsidRPr="00D04318">
        <w:rPr>
          <w:rFonts w:ascii="Times New Roman" w:hAnsi="Times New Roman" w:cs="Times New Roman"/>
          <w:sz w:val="24"/>
          <w:szCs w:val="24"/>
        </w:rPr>
        <w:t xml:space="preserve"> for Staff Sexual Misconduct</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Social &amp; Legal Studies</w:t>
      </w:r>
      <w:r w:rsidRPr="00D04318">
        <w:rPr>
          <w:rFonts w:ascii="Times New Roman" w:hAnsi="Times New Roman" w:cs="Times New Roman"/>
          <w:sz w:val="24"/>
          <w:szCs w:val="24"/>
        </w:rPr>
        <w:t xml:space="preserve">, </w:t>
      </w:r>
      <w:r w:rsidR="00314BB1" w:rsidRPr="00D04318">
        <w:rPr>
          <w:rFonts w:ascii="Times New Roman" w:hAnsi="Times New Roman" w:cs="Times New Roman"/>
          <w:sz w:val="24"/>
          <w:szCs w:val="24"/>
        </w:rPr>
        <w:t>31(1): 27-49.</w:t>
      </w:r>
    </w:p>
    <w:p w14:paraId="136CD504" w14:textId="78836779" w:rsidR="00BC7E0B" w:rsidRPr="00D04318" w:rsidRDefault="00BC7E0B" w:rsidP="00872927">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lastRenderedPageBreak/>
        <w:t xml:space="preserve">Bull, A., Calvert-Lee, G. &amp; Page, T. (2020). Discrimination in the complaints process: Introducing the sector guidance to address staff sexual misconduct in UK higher education. </w:t>
      </w:r>
      <w:r w:rsidRPr="00D04318">
        <w:rPr>
          <w:rFonts w:ascii="Times New Roman" w:hAnsi="Times New Roman" w:cs="Times New Roman"/>
          <w:i/>
          <w:iCs/>
          <w:sz w:val="24"/>
          <w:szCs w:val="24"/>
        </w:rPr>
        <w:t>Perspectives: Policy and Practice in Higher Education</w:t>
      </w:r>
      <w:r w:rsidRPr="00D04318">
        <w:rPr>
          <w:rFonts w:ascii="Times New Roman" w:hAnsi="Times New Roman" w:cs="Times New Roman"/>
          <w:sz w:val="24"/>
          <w:szCs w:val="24"/>
        </w:rPr>
        <w:t>, 25(2)</w:t>
      </w:r>
      <w:r w:rsidR="00314516" w:rsidRPr="00D04318">
        <w:rPr>
          <w:rFonts w:ascii="Times New Roman" w:hAnsi="Times New Roman" w:cs="Times New Roman"/>
          <w:sz w:val="24"/>
          <w:szCs w:val="24"/>
        </w:rPr>
        <w:t>:</w:t>
      </w:r>
      <w:r w:rsidRPr="00D04318">
        <w:rPr>
          <w:rFonts w:ascii="Times New Roman" w:hAnsi="Times New Roman" w:cs="Times New Roman"/>
          <w:sz w:val="24"/>
          <w:szCs w:val="24"/>
        </w:rPr>
        <w:t xml:space="preserve"> 72–77. </w:t>
      </w:r>
    </w:p>
    <w:p w14:paraId="55778498" w14:textId="24E82908" w:rsidR="00A53213" w:rsidRPr="00D04318" w:rsidRDefault="00A53213" w:rsidP="00872927">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Cantor, </w:t>
      </w:r>
      <w:r w:rsidR="0076270C" w:rsidRPr="00D04318">
        <w:rPr>
          <w:rFonts w:ascii="Times New Roman" w:hAnsi="Times New Roman" w:cs="Times New Roman"/>
          <w:sz w:val="24"/>
          <w:szCs w:val="24"/>
        </w:rPr>
        <w:t>D.</w:t>
      </w:r>
      <w:r w:rsidRPr="00D04318">
        <w:rPr>
          <w:rFonts w:ascii="Times New Roman" w:hAnsi="Times New Roman" w:cs="Times New Roman"/>
          <w:sz w:val="24"/>
          <w:szCs w:val="24"/>
        </w:rPr>
        <w:t xml:space="preserve">, Fisher, </w:t>
      </w:r>
      <w:r w:rsidR="00314516" w:rsidRPr="00D04318">
        <w:rPr>
          <w:rFonts w:ascii="Times New Roman" w:hAnsi="Times New Roman" w:cs="Times New Roman"/>
          <w:sz w:val="24"/>
          <w:szCs w:val="24"/>
        </w:rPr>
        <w:t xml:space="preserve">B., </w:t>
      </w:r>
      <w:r w:rsidRPr="00D04318">
        <w:rPr>
          <w:rFonts w:ascii="Times New Roman" w:hAnsi="Times New Roman" w:cs="Times New Roman"/>
          <w:sz w:val="24"/>
          <w:szCs w:val="24"/>
        </w:rPr>
        <w:t xml:space="preserve">Chibnall, </w:t>
      </w:r>
      <w:r w:rsidR="0076270C" w:rsidRPr="00D04318">
        <w:rPr>
          <w:rFonts w:ascii="Times New Roman" w:hAnsi="Times New Roman" w:cs="Times New Roman"/>
          <w:sz w:val="24"/>
          <w:szCs w:val="24"/>
        </w:rPr>
        <w:t>S.</w:t>
      </w:r>
      <w:r w:rsidR="00314516" w:rsidRPr="00D04318">
        <w:rPr>
          <w:rFonts w:ascii="Times New Roman" w:hAnsi="Times New Roman" w:cs="Times New Roman"/>
          <w:sz w:val="24"/>
          <w:szCs w:val="24"/>
        </w:rPr>
        <w:t xml:space="preserve">, </w:t>
      </w:r>
      <w:r w:rsidRPr="00D04318">
        <w:rPr>
          <w:rFonts w:ascii="Times New Roman" w:hAnsi="Times New Roman" w:cs="Times New Roman"/>
          <w:sz w:val="24"/>
          <w:szCs w:val="24"/>
        </w:rPr>
        <w:t xml:space="preserve">Harps, Townsend, </w:t>
      </w:r>
      <w:r w:rsidR="00BD65EE" w:rsidRPr="00D04318">
        <w:rPr>
          <w:rFonts w:ascii="Times New Roman" w:hAnsi="Times New Roman" w:cs="Times New Roman"/>
          <w:sz w:val="24"/>
          <w:szCs w:val="24"/>
        </w:rPr>
        <w:t xml:space="preserve">R., </w:t>
      </w:r>
      <w:r w:rsidRPr="00D04318">
        <w:rPr>
          <w:rFonts w:ascii="Times New Roman" w:hAnsi="Times New Roman" w:cs="Times New Roman"/>
          <w:sz w:val="24"/>
          <w:szCs w:val="24"/>
        </w:rPr>
        <w:t xml:space="preserve">Thomas, </w:t>
      </w:r>
      <w:r w:rsidR="00314516" w:rsidRPr="00D04318">
        <w:rPr>
          <w:rFonts w:ascii="Times New Roman" w:hAnsi="Times New Roman" w:cs="Times New Roman"/>
          <w:sz w:val="24"/>
          <w:szCs w:val="24"/>
        </w:rPr>
        <w:t xml:space="preserve">G., </w:t>
      </w:r>
      <w:r w:rsidRPr="00D04318">
        <w:rPr>
          <w:rFonts w:ascii="Times New Roman" w:hAnsi="Times New Roman" w:cs="Times New Roman"/>
          <w:sz w:val="24"/>
          <w:szCs w:val="24"/>
        </w:rPr>
        <w:t xml:space="preserve">Lee, </w:t>
      </w:r>
      <w:r w:rsidR="00314516" w:rsidRPr="00D04318">
        <w:rPr>
          <w:rFonts w:ascii="Times New Roman" w:hAnsi="Times New Roman" w:cs="Times New Roman"/>
          <w:sz w:val="24"/>
          <w:szCs w:val="24"/>
        </w:rPr>
        <w:t xml:space="preserve">H., </w:t>
      </w:r>
      <w:r w:rsidRPr="00D04318">
        <w:rPr>
          <w:rFonts w:ascii="Times New Roman" w:hAnsi="Times New Roman" w:cs="Times New Roman"/>
          <w:sz w:val="24"/>
          <w:szCs w:val="24"/>
        </w:rPr>
        <w:t xml:space="preserve">Kranz, </w:t>
      </w:r>
      <w:r w:rsidR="00314516" w:rsidRPr="00D04318">
        <w:rPr>
          <w:rFonts w:ascii="Times New Roman" w:hAnsi="Times New Roman" w:cs="Times New Roman"/>
          <w:sz w:val="24"/>
          <w:szCs w:val="24"/>
        </w:rPr>
        <w:t xml:space="preserve">V., </w:t>
      </w:r>
      <w:proofErr w:type="spellStart"/>
      <w:r w:rsidRPr="00D04318">
        <w:rPr>
          <w:rFonts w:ascii="Times New Roman" w:hAnsi="Times New Roman" w:cs="Times New Roman"/>
          <w:sz w:val="24"/>
          <w:szCs w:val="24"/>
        </w:rPr>
        <w:t>Herbison</w:t>
      </w:r>
      <w:proofErr w:type="spellEnd"/>
      <w:r w:rsidRPr="00D04318">
        <w:rPr>
          <w:rFonts w:ascii="Times New Roman" w:hAnsi="Times New Roman" w:cs="Times New Roman"/>
          <w:sz w:val="24"/>
          <w:szCs w:val="24"/>
        </w:rPr>
        <w:t xml:space="preserve">, </w:t>
      </w:r>
      <w:r w:rsidR="00314516" w:rsidRPr="00D04318">
        <w:rPr>
          <w:rFonts w:ascii="Times New Roman" w:hAnsi="Times New Roman" w:cs="Times New Roman"/>
          <w:sz w:val="24"/>
          <w:szCs w:val="24"/>
        </w:rPr>
        <w:t>R.</w:t>
      </w:r>
      <w:r w:rsidR="00BD65EE" w:rsidRPr="00D04318">
        <w:rPr>
          <w:rFonts w:ascii="Times New Roman" w:hAnsi="Times New Roman" w:cs="Times New Roman"/>
          <w:sz w:val="24"/>
          <w:szCs w:val="24"/>
        </w:rPr>
        <w:t xml:space="preserve"> &amp;</w:t>
      </w:r>
      <w:r w:rsidR="00314516" w:rsidRPr="00D04318">
        <w:rPr>
          <w:rFonts w:ascii="Times New Roman" w:hAnsi="Times New Roman" w:cs="Times New Roman"/>
          <w:sz w:val="24"/>
          <w:szCs w:val="24"/>
        </w:rPr>
        <w:t xml:space="preserve"> </w:t>
      </w:r>
      <w:r w:rsidRPr="00D04318">
        <w:rPr>
          <w:rFonts w:ascii="Times New Roman" w:hAnsi="Times New Roman" w:cs="Times New Roman"/>
          <w:sz w:val="24"/>
          <w:szCs w:val="24"/>
        </w:rPr>
        <w:t>Madden</w:t>
      </w:r>
      <w:r w:rsidR="00314516" w:rsidRPr="00D04318">
        <w:rPr>
          <w:rFonts w:ascii="Times New Roman" w:hAnsi="Times New Roman" w:cs="Times New Roman"/>
          <w:sz w:val="24"/>
          <w:szCs w:val="24"/>
        </w:rPr>
        <w:t>, K</w:t>
      </w:r>
      <w:r w:rsidRPr="00D04318">
        <w:rPr>
          <w:rFonts w:ascii="Times New Roman" w:hAnsi="Times New Roman" w:cs="Times New Roman"/>
          <w:sz w:val="24"/>
          <w:szCs w:val="24"/>
        </w:rPr>
        <w:t xml:space="preserv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2019</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i/>
          <w:sz w:val="24"/>
          <w:szCs w:val="24"/>
        </w:rPr>
        <w:t>Report on the AAU Campus Climate Survey o</w:t>
      </w:r>
      <w:r w:rsidR="0070056E" w:rsidRPr="00D04318">
        <w:rPr>
          <w:rFonts w:ascii="Times New Roman" w:hAnsi="Times New Roman" w:cs="Times New Roman"/>
          <w:i/>
          <w:sz w:val="24"/>
          <w:szCs w:val="24"/>
        </w:rPr>
        <w:t>n Sexual Assault and Misconduct</w:t>
      </w:r>
      <w:r w:rsidRPr="00D04318">
        <w:rPr>
          <w:rFonts w:ascii="Times New Roman" w:hAnsi="Times New Roman" w:cs="Times New Roman"/>
          <w:i/>
          <w:sz w:val="24"/>
          <w:szCs w:val="24"/>
        </w:rPr>
        <w:t>.</w:t>
      </w:r>
      <w:r w:rsidRPr="00D04318">
        <w:rPr>
          <w:rFonts w:ascii="Times New Roman" w:hAnsi="Times New Roman" w:cs="Times New Roman"/>
          <w:sz w:val="24"/>
          <w:szCs w:val="24"/>
        </w:rPr>
        <w:t xml:space="preserve"> Association of American Universities. </w:t>
      </w:r>
      <w:r w:rsidRPr="00D04318">
        <w:fldChar w:fldCharType="begin"/>
      </w:r>
      <w:r w:rsidRPr="00D04318">
        <w:instrText>HYPERLINK "https://www.aau.edu/key-issues/campus-climate-and-safety/aau-campus-climate-survey-2019"</w:instrText>
      </w:r>
      <w:r w:rsidRPr="00D04318">
        <w:fldChar w:fldCharType="separate"/>
      </w:r>
      <w:r w:rsidRPr="00D04318">
        <w:rPr>
          <w:rStyle w:val="Hyperlink"/>
          <w:rFonts w:ascii="Times New Roman" w:hAnsi="Times New Roman" w:cs="Times New Roman"/>
          <w:color w:val="auto"/>
          <w:sz w:val="24"/>
          <w:szCs w:val="24"/>
          <w:rPrChange w:id="276" w:author="Anna Bull" w:date="2022-11-15T12:34:00Z">
            <w:rPr>
              <w:rStyle w:val="Hyperlink"/>
              <w:rFonts w:ascii="Times New Roman" w:hAnsi="Times New Roman" w:cs="Times New Roman"/>
              <w:sz w:val="24"/>
              <w:szCs w:val="24"/>
            </w:rPr>
          </w:rPrChange>
        </w:rPr>
        <w:t>https://www.aau.edu/key-issues/campus-climate-and-safety/aau-campus-climate-survey-2019</w:t>
      </w:r>
      <w:r w:rsidRPr="00D04318">
        <w:rPr>
          <w:rStyle w:val="Hyperlink"/>
          <w:rFonts w:ascii="Times New Roman" w:hAnsi="Times New Roman" w:cs="Times New Roman"/>
          <w:color w:val="auto"/>
          <w:sz w:val="24"/>
          <w:szCs w:val="24"/>
          <w:rPrChange w:id="277" w:author="Anna Bull" w:date="2022-11-15T12:34:00Z">
            <w:rPr>
              <w:rStyle w:val="Hyperlink"/>
              <w:rFonts w:ascii="Times New Roman" w:hAnsi="Times New Roman" w:cs="Times New Roman"/>
              <w:sz w:val="24"/>
              <w:szCs w:val="24"/>
            </w:rPr>
          </w:rPrChange>
        </w:rPr>
        <w:fldChar w:fldCharType="end"/>
      </w:r>
      <w:r w:rsidRPr="00D04318">
        <w:rPr>
          <w:rFonts w:ascii="Times New Roman" w:hAnsi="Times New Roman" w:cs="Times New Roman"/>
          <w:sz w:val="24"/>
          <w:szCs w:val="24"/>
        </w:rPr>
        <w:t>.</w:t>
      </w:r>
    </w:p>
    <w:p w14:paraId="328CD095" w14:textId="494F2892" w:rsidR="00A53213" w:rsidRPr="00D04318" w:rsidRDefault="00A53213" w:rsidP="00872927">
      <w:pPr>
        <w:spacing w:after="0" w:line="360" w:lineRule="auto"/>
        <w:ind w:left="567" w:hanging="578"/>
        <w:rPr>
          <w:rFonts w:ascii="Times New Roman" w:eastAsia="Times New Roman" w:hAnsi="Times New Roman" w:cs="Times New Roman"/>
          <w:sz w:val="24"/>
          <w:szCs w:val="24"/>
          <w:lang w:eastAsia="en-GB"/>
        </w:rPr>
      </w:pPr>
      <w:r w:rsidRPr="00D04318">
        <w:rPr>
          <w:rFonts w:ascii="Times New Roman" w:eastAsia="Times New Roman" w:hAnsi="Times New Roman" w:cs="Times New Roman"/>
          <w:sz w:val="24"/>
          <w:szCs w:val="24"/>
          <w:lang w:eastAsia="en-GB"/>
        </w:rPr>
        <w:t xml:space="preserve">Carter, </w:t>
      </w:r>
      <w:r w:rsidR="0076270C" w:rsidRPr="00D04318">
        <w:rPr>
          <w:rFonts w:ascii="Times New Roman" w:eastAsia="Times New Roman" w:hAnsi="Times New Roman" w:cs="Times New Roman"/>
          <w:sz w:val="24"/>
          <w:szCs w:val="24"/>
          <w:lang w:eastAsia="en-GB"/>
        </w:rPr>
        <w:t>P.</w:t>
      </w:r>
      <w:r w:rsidRPr="00D04318">
        <w:rPr>
          <w:rFonts w:ascii="Times New Roman" w:eastAsia="Times New Roman" w:hAnsi="Times New Roman" w:cs="Times New Roman"/>
          <w:sz w:val="24"/>
          <w:szCs w:val="24"/>
          <w:lang w:eastAsia="en-GB"/>
        </w:rPr>
        <w:t xml:space="preserve"> </w:t>
      </w:r>
      <w:r w:rsidR="00314516" w:rsidRPr="00D04318">
        <w:rPr>
          <w:rFonts w:ascii="Times New Roman" w:eastAsia="Times New Roman" w:hAnsi="Times New Roman" w:cs="Times New Roman"/>
          <w:sz w:val="24"/>
          <w:szCs w:val="24"/>
          <w:lang w:eastAsia="en-GB"/>
        </w:rPr>
        <w:t>&amp;</w:t>
      </w:r>
      <w:r w:rsidRPr="00D04318">
        <w:rPr>
          <w:rFonts w:ascii="Times New Roman" w:eastAsia="Times New Roman" w:hAnsi="Times New Roman" w:cs="Times New Roman"/>
          <w:sz w:val="24"/>
          <w:szCs w:val="24"/>
          <w:lang w:eastAsia="en-GB"/>
        </w:rPr>
        <w:t xml:space="preserve"> Jeffs</w:t>
      </w:r>
      <w:r w:rsidR="00DA4081" w:rsidRPr="00D04318">
        <w:rPr>
          <w:rFonts w:ascii="Times New Roman" w:eastAsia="Times New Roman" w:hAnsi="Times New Roman" w:cs="Times New Roman"/>
          <w:sz w:val="24"/>
          <w:szCs w:val="24"/>
          <w:lang w:eastAsia="en-GB"/>
        </w:rPr>
        <w:t>, T.</w:t>
      </w:r>
      <w:r w:rsidRPr="00D04318">
        <w:rPr>
          <w:rFonts w:ascii="Times New Roman" w:eastAsia="Times New Roman" w:hAnsi="Times New Roman" w:cs="Times New Roman"/>
          <w:sz w:val="24"/>
          <w:szCs w:val="24"/>
          <w:lang w:eastAsia="en-GB"/>
        </w:rPr>
        <w:t xml:space="preserve"> </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1995</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 xml:space="preserve">. </w:t>
      </w:r>
      <w:r w:rsidRPr="00D04318">
        <w:rPr>
          <w:rFonts w:ascii="Times New Roman" w:eastAsia="Times New Roman" w:hAnsi="Times New Roman" w:cs="Times New Roman"/>
          <w:i/>
          <w:iCs/>
          <w:sz w:val="24"/>
          <w:szCs w:val="24"/>
          <w:lang w:eastAsia="en-GB"/>
        </w:rPr>
        <w:t>A Very Private Affair: Sexual Exploitation in Higher Education</w:t>
      </w:r>
      <w:r w:rsidRPr="00D04318">
        <w:rPr>
          <w:rFonts w:ascii="Times New Roman" w:eastAsia="Times New Roman" w:hAnsi="Times New Roman" w:cs="Times New Roman"/>
          <w:sz w:val="24"/>
          <w:szCs w:val="24"/>
          <w:lang w:eastAsia="en-GB"/>
        </w:rPr>
        <w:t xml:space="preserve">. </w:t>
      </w:r>
      <w:proofErr w:type="spellStart"/>
      <w:r w:rsidRPr="00D04318">
        <w:rPr>
          <w:rFonts w:ascii="Times New Roman" w:eastAsia="Times New Roman" w:hAnsi="Times New Roman" w:cs="Times New Roman"/>
          <w:sz w:val="24"/>
          <w:szCs w:val="24"/>
          <w:lang w:eastAsia="en-GB"/>
        </w:rPr>
        <w:t>Ticknall</w:t>
      </w:r>
      <w:proofErr w:type="spellEnd"/>
      <w:r w:rsidRPr="00D04318">
        <w:rPr>
          <w:rFonts w:ascii="Times New Roman" w:eastAsia="Times New Roman" w:hAnsi="Times New Roman" w:cs="Times New Roman"/>
          <w:sz w:val="24"/>
          <w:szCs w:val="24"/>
          <w:lang w:eastAsia="en-GB"/>
        </w:rPr>
        <w:t>: Education Now Books.</w:t>
      </w:r>
    </w:p>
    <w:p w14:paraId="420657EE" w14:textId="70109964" w:rsidR="00C12905" w:rsidRPr="00D04318" w:rsidRDefault="00C12905" w:rsidP="00872927">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Connell, R. (2006). Glass Ceilings or Gendered Institutions? Mapping the Gender Regimes of Public Sector Worksites. </w:t>
      </w:r>
      <w:r w:rsidRPr="00D04318">
        <w:rPr>
          <w:rFonts w:ascii="Times New Roman" w:hAnsi="Times New Roman" w:cs="Times New Roman"/>
          <w:i/>
          <w:iCs/>
          <w:sz w:val="24"/>
          <w:szCs w:val="24"/>
        </w:rPr>
        <w:t>Public Administration Review</w:t>
      </w:r>
      <w:r w:rsidRPr="00D04318">
        <w:rPr>
          <w:rFonts w:ascii="Times New Roman" w:hAnsi="Times New Roman" w:cs="Times New Roman"/>
          <w:sz w:val="24"/>
          <w:szCs w:val="24"/>
        </w:rPr>
        <w:t>, 66(6)</w:t>
      </w:r>
      <w:r w:rsidR="00314516" w:rsidRPr="00D04318">
        <w:rPr>
          <w:rFonts w:ascii="Times New Roman" w:hAnsi="Times New Roman" w:cs="Times New Roman"/>
          <w:sz w:val="24"/>
          <w:szCs w:val="24"/>
        </w:rPr>
        <w:t>:</w:t>
      </w:r>
      <w:r w:rsidRPr="00D04318">
        <w:rPr>
          <w:rFonts w:ascii="Times New Roman" w:hAnsi="Times New Roman" w:cs="Times New Roman"/>
          <w:sz w:val="24"/>
          <w:szCs w:val="24"/>
        </w:rPr>
        <w:t xml:space="preserve"> 837–849. </w:t>
      </w:r>
    </w:p>
    <w:p w14:paraId="5727753F" w14:textId="6A091CA9" w:rsidR="00C56DA8" w:rsidRPr="00D04318" w:rsidRDefault="00F04199" w:rsidP="00872927">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Devenish, </w:t>
      </w:r>
      <w:r w:rsidR="009D4B14" w:rsidRPr="00D04318">
        <w:rPr>
          <w:rFonts w:ascii="Times New Roman" w:hAnsi="Times New Roman" w:cs="Times New Roman"/>
          <w:sz w:val="24"/>
          <w:szCs w:val="24"/>
        </w:rPr>
        <w:t>L.</w:t>
      </w:r>
      <w:r w:rsidRPr="00D04318">
        <w:rPr>
          <w:rFonts w:ascii="Times New Roman" w:hAnsi="Times New Roman" w:cs="Times New Roman"/>
          <w:sz w:val="24"/>
          <w:szCs w:val="24"/>
        </w:rPr>
        <w:t xml:space="preserve">, </w:t>
      </w:r>
      <w:r w:rsidR="009D4B14" w:rsidRPr="00D04318">
        <w:rPr>
          <w:rFonts w:ascii="Times New Roman" w:hAnsi="Times New Roman" w:cs="Times New Roman"/>
          <w:sz w:val="24"/>
          <w:szCs w:val="24"/>
        </w:rPr>
        <w:t>C.</w:t>
      </w:r>
      <w:r w:rsidRPr="00D04318">
        <w:rPr>
          <w:rFonts w:ascii="Times New Roman" w:hAnsi="Times New Roman" w:cs="Times New Roman"/>
          <w:sz w:val="24"/>
          <w:szCs w:val="24"/>
        </w:rPr>
        <w:t xml:space="preserve"> Sun, </w:t>
      </w:r>
      <w:r w:rsidR="009D4B14" w:rsidRPr="00D04318">
        <w:rPr>
          <w:rFonts w:ascii="Times New Roman" w:hAnsi="Times New Roman" w:cs="Times New Roman"/>
          <w:sz w:val="24"/>
          <w:szCs w:val="24"/>
        </w:rPr>
        <w:t>C.</w:t>
      </w:r>
      <w:r w:rsidRPr="00D04318">
        <w:rPr>
          <w:rFonts w:ascii="Times New Roman" w:hAnsi="Times New Roman" w:cs="Times New Roman"/>
          <w:sz w:val="24"/>
          <w:szCs w:val="24"/>
        </w:rPr>
        <w:t xml:space="preserve"> Hope, and </w:t>
      </w:r>
      <w:r w:rsidR="009D4B14" w:rsidRPr="00D04318">
        <w:rPr>
          <w:rFonts w:ascii="Times New Roman" w:hAnsi="Times New Roman" w:cs="Times New Roman"/>
          <w:sz w:val="24"/>
          <w:szCs w:val="24"/>
        </w:rPr>
        <w:t>V.</w:t>
      </w:r>
      <w:r w:rsidRPr="00D04318">
        <w:rPr>
          <w:rFonts w:ascii="Times New Roman" w:hAnsi="Times New Roman" w:cs="Times New Roman"/>
          <w:sz w:val="24"/>
          <w:szCs w:val="24"/>
        </w:rPr>
        <w:t xml:space="preserve"> Tomlinson.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2020</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Teaching T</w:t>
      </w:r>
      <w:r w:rsidR="0070056E" w:rsidRPr="00D04318">
        <w:rPr>
          <w:rFonts w:ascii="Times New Roman" w:hAnsi="Times New Roman" w:cs="Times New Roman"/>
          <w:sz w:val="24"/>
          <w:szCs w:val="24"/>
        </w:rPr>
        <w:t>ertiary Music in the #MeToo Era</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Tempo</w:t>
      </w:r>
      <w:r w:rsidR="00314516" w:rsidRPr="00D04318">
        <w:rPr>
          <w:rFonts w:ascii="Times New Roman" w:hAnsi="Times New Roman" w:cs="Times New Roman"/>
          <w:i/>
          <w:iCs/>
          <w:sz w:val="24"/>
          <w:szCs w:val="24"/>
        </w:rPr>
        <w:t>,</w:t>
      </w:r>
      <w:r w:rsidRPr="00D04318">
        <w:rPr>
          <w:rFonts w:ascii="Times New Roman" w:hAnsi="Times New Roman" w:cs="Times New Roman"/>
          <w:sz w:val="24"/>
          <w:szCs w:val="24"/>
        </w:rPr>
        <w:t xml:space="preserve"> 74(292): 30–37. </w:t>
      </w:r>
    </w:p>
    <w:p w14:paraId="660AB944" w14:textId="77777777" w:rsidR="009F28E2" w:rsidRPr="00D04318" w:rsidRDefault="009F28E2" w:rsidP="00872927">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Donne. (2021). </w:t>
      </w:r>
      <w:r w:rsidRPr="00D04318">
        <w:rPr>
          <w:rFonts w:ascii="Times New Roman" w:hAnsi="Times New Roman" w:cs="Times New Roman"/>
          <w:i/>
          <w:iCs/>
          <w:sz w:val="24"/>
          <w:szCs w:val="24"/>
        </w:rPr>
        <w:t>Equality and Diversity in Concert Halls</w:t>
      </w:r>
      <w:r w:rsidRPr="00D04318">
        <w:rPr>
          <w:rFonts w:ascii="Times New Roman" w:hAnsi="Times New Roman" w:cs="Times New Roman"/>
          <w:sz w:val="24"/>
          <w:szCs w:val="24"/>
        </w:rPr>
        <w:t xml:space="preserve">. </w:t>
      </w:r>
      <w:r w:rsidRPr="00D04318">
        <w:fldChar w:fldCharType="begin"/>
      </w:r>
      <w:r w:rsidRPr="00D04318">
        <w:instrText>HYPERLINK "https://donne-uk.org/wp-content/uploads/2021/03/Equality-Diversity-in-Concert-Halls_2020_2021.pdf"</w:instrText>
      </w:r>
      <w:r w:rsidRPr="00D04318">
        <w:fldChar w:fldCharType="separate"/>
      </w:r>
      <w:r w:rsidRPr="00D04318">
        <w:rPr>
          <w:rStyle w:val="Hyperlink"/>
          <w:rFonts w:ascii="Times New Roman" w:hAnsi="Times New Roman" w:cs="Times New Roman"/>
          <w:color w:val="auto"/>
          <w:sz w:val="24"/>
          <w:szCs w:val="24"/>
          <w:rPrChange w:id="278" w:author="Anna Bull" w:date="2022-11-15T12:34:00Z">
            <w:rPr>
              <w:rStyle w:val="Hyperlink"/>
              <w:rFonts w:ascii="Times New Roman" w:hAnsi="Times New Roman" w:cs="Times New Roman"/>
              <w:sz w:val="24"/>
              <w:szCs w:val="24"/>
            </w:rPr>
          </w:rPrChange>
        </w:rPr>
        <w:t>https://donne-uk.org/wp-content/uploads/2021/03/Equality-Diversity-in-Concert-Halls_2020_2021.pdf</w:t>
      </w:r>
      <w:r w:rsidRPr="00D04318">
        <w:rPr>
          <w:rStyle w:val="Hyperlink"/>
          <w:rFonts w:ascii="Times New Roman" w:hAnsi="Times New Roman" w:cs="Times New Roman"/>
          <w:color w:val="auto"/>
          <w:sz w:val="24"/>
          <w:szCs w:val="24"/>
          <w:rPrChange w:id="279" w:author="Anna Bull" w:date="2022-11-15T12:34:00Z">
            <w:rPr>
              <w:rStyle w:val="Hyperlink"/>
              <w:rFonts w:ascii="Times New Roman" w:hAnsi="Times New Roman" w:cs="Times New Roman"/>
              <w:sz w:val="24"/>
              <w:szCs w:val="24"/>
            </w:rPr>
          </w:rPrChange>
        </w:rPr>
        <w:fldChar w:fldCharType="end"/>
      </w:r>
    </w:p>
    <w:p w14:paraId="643B41FE" w14:textId="5F8F6645" w:rsidR="00935AAE" w:rsidRPr="00D04318" w:rsidRDefault="009F28E2" w:rsidP="00872927">
      <w:pPr>
        <w:spacing w:after="0" w:line="360" w:lineRule="auto"/>
        <w:ind w:left="567" w:hanging="578"/>
        <w:rPr>
          <w:rFonts w:ascii="Times New Roman" w:eastAsia="Times New Roman" w:hAnsi="Times New Roman" w:cs="Times New Roman"/>
          <w:sz w:val="24"/>
          <w:szCs w:val="24"/>
          <w:lang w:eastAsia="en-GB"/>
        </w:rPr>
      </w:pPr>
      <w:proofErr w:type="spellStart"/>
      <w:r w:rsidRPr="00D04318">
        <w:rPr>
          <w:rFonts w:ascii="Times New Roman" w:eastAsia="Times New Roman" w:hAnsi="Times New Roman" w:cs="Times New Roman"/>
          <w:sz w:val="24"/>
          <w:szCs w:val="24"/>
          <w:lang w:eastAsia="en-GB"/>
        </w:rPr>
        <w:t>Erçetin</w:t>
      </w:r>
      <w:proofErr w:type="spellEnd"/>
      <w:r w:rsidRPr="00D04318">
        <w:rPr>
          <w:rFonts w:ascii="Times New Roman" w:eastAsia="Times New Roman" w:hAnsi="Times New Roman" w:cs="Times New Roman"/>
          <w:sz w:val="24"/>
          <w:szCs w:val="24"/>
          <w:lang w:eastAsia="en-GB"/>
        </w:rPr>
        <w:t xml:space="preserve">, </w:t>
      </w:r>
      <w:r w:rsidR="00935AAE" w:rsidRPr="00D04318">
        <w:rPr>
          <w:rFonts w:ascii="Times New Roman" w:eastAsia="Times New Roman" w:hAnsi="Times New Roman" w:cs="Times New Roman"/>
          <w:sz w:val="24"/>
          <w:szCs w:val="24"/>
          <w:lang w:eastAsia="en-GB"/>
        </w:rPr>
        <w:t>Ş. Ş.</w:t>
      </w:r>
      <w:r w:rsidR="00314516" w:rsidRPr="00D04318">
        <w:rPr>
          <w:rFonts w:ascii="Times New Roman" w:eastAsia="Times New Roman" w:hAnsi="Times New Roman" w:cs="Times New Roman"/>
          <w:sz w:val="24"/>
          <w:szCs w:val="24"/>
          <w:lang w:eastAsia="en-GB"/>
        </w:rPr>
        <w:t xml:space="preserve"> &amp; </w:t>
      </w:r>
      <w:proofErr w:type="spellStart"/>
      <w:r w:rsidRPr="00D04318">
        <w:rPr>
          <w:rFonts w:ascii="Times New Roman" w:eastAsia="Times New Roman" w:hAnsi="Times New Roman" w:cs="Times New Roman"/>
          <w:sz w:val="24"/>
          <w:szCs w:val="24"/>
          <w:lang w:eastAsia="en-GB"/>
        </w:rPr>
        <w:t>Yılmaz</w:t>
      </w:r>
      <w:proofErr w:type="spellEnd"/>
      <w:r w:rsidRPr="00D04318">
        <w:rPr>
          <w:rFonts w:ascii="Times New Roman" w:eastAsia="Times New Roman" w:hAnsi="Times New Roman" w:cs="Times New Roman"/>
          <w:sz w:val="24"/>
          <w:szCs w:val="24"/>
          <w:lang w:eastAsia="en-GB"/>
        </w:rPr>
        <w:t xml:space="preserve"> </w:t>
      </w:r>
      <w:proofErr w:type="spellStart"/>
      <w:r w:rsidRPr="00D04318">
        <w:rPr>
          <w:rFonts w:ascii="Times New Roman" w:eastAsia="Times New Roman" w:hAnsi="Times New Roman" w:cs="Times New Roman"/>
          <w:sz w:val="24"/>
          <w:szCs w:val="24"/>
          <w:lang w:eastAsia="en-GB"/>
        </w:rPr>
        <w:t>Fındık</w:t>
      </w:r>
      <w:proofErr w:type="spellEnd"/>
      <w:r w:rsidR="00DA4081" w:rsidRPr="00D04318">
        <w:rPr>
          <w:rFonts w:ascii="Times New Roman" w:eastAsia="Times New Roman" w:hAnsi="Times New Roman" w:cs="Times New Roman"/>
          <w:sz w:val="24"/>
          <w:szCs w:val="24"/>
          <w:lang w:eastAsia="en-GB"/>
        </w:rPr>
        <w:t>, L.</w:t>
      </w:r>
      <w:r w:rsidRPr="00D04318">
        <w:rPr>
          <w:rFonts w:ascii="Times New Roman" w:eastAsia="Times New Roman" w:hAnsi="Times New Roman" w:cs="Times New Roman"/>
          <w:sz w:val="24"/>
          <w:szCs w:val="24"/>
          <w:lang w:eastAsia="en-GB"/>
        </w:rPr>
        <w:t xml:space="preserve"> </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2018</w:t>
      </w:r>
      <w:r w:rsidR="003C69DD" w:rsidRPr="00D04318">
        <w:rPr>
          <w:rFonts w:ascii="Times New Roman" w:eastAsia="Times New Roman" w:hAnsi="Times New Roman" w:cs="Times New Roman"/>
          <w:sz w:val="24"/>
          <w:szCs w:val="24"/>
          <w:lang w:eastAsia="en-GB"/>
        </w:rPr>
        <w:t>)</w:t>
      </w:r>
      <w:r w:rsidR="0070056E" w:rsidRPr="00D04318">
        <w:rPr>
          <w:rFonts w:ascii="Times New Roman" w:eastAsia="Times New Roman" w:hAnsi="Times New Roman" w:cs="Times New Roman"/>
          <w:sz w:val="24"/>
          <w:szCs w:val="24"/>
          <w:lang w:eastAsia="en-GB"/>
        </w:rPr>
        <w:t>. Autonomy in Higher Education</w:t>
      </w:r>
      <w:r w:rsidRPr="00D04318">
        <w:rPr>
          <w:rFonts w:ascii="Times New Roman" w:eastAsia="Times New Roman" w:hAnsi="Times New Roman" w:cs="Times New Roman"/>
          <w:sz w:val="24"/>
          <w:szCs w:val="24"/>
          <w:lang w:eastAsia="en-GB"/>
        </w:rPr>
        <w:t xml:space="preserve">. </w:t>
      </w:r>
      <w:r w:rsidR="00314516" w:rsidRPr="00D04318">
        <w:rPr>
          <w:rFonts w:ascii="Times New Roman" w:eastAsia="Times New Roman" w:hAnsi="Times New Roman" w:cs="Times New Roman"/>
          <w:sz w:val="24"/>
          <w:szCs w:val="24"/>
          <w:lang w:eastAsia="en-GB"/>
        </w:rPr>
        <w:t>I</w:t>
      </w:r>
      <w:r w:rsidRPr="00D04318">
        <w:rPr>
          <w:rFonts w:ascii="Times New Roman" w:eastAsia="Times New Roman" w:hAnsi="Times New Roman" w:cs="Times New Roman"/>
          <w:sz w:val="24"/>
          <w:szCs w:val="24"/>
          <w:lang w:eastAsia="en-GB"/>
        </w:rPr>
        <w:t xml:space="preserve">n </w:t>
      </w:r>
      <w:proofErr w:type="spellStart"/>
      <w:r w:rsidR="00935AAE" w:rsidRPr="00D04318">
        <w:rPr>
          <w:rFonts w:ascii="Times New Roman" w:eastAsia="Times New Roman" w:hAnsi="Times New Roman" w:cs="Times New Roman"/>
          <w:sz w:val="24"/>
          <w:szCs w:val="24"/>
          <w:lang w:eastAsia="en-GB"/>
        </w:rPr>
        <w:t>Erçetin</w:t>
      </w:r>
      <w:proofErr w:type="spellEnd"/>
      <w:r w:rsidR="00DA4081" w:rsidRPr="00D04318">
        <w:rPr>
          <w:rFonts w:ascii="Times New Roman" w:eastAsia="Times New Roman" w:hAnsi="Times New Roman" w:cs="Times New Roman"/>
          <w:sz w:val="24"/>
          <w:szCs w:val="24"/>
          <w:lang w:eastAsia="en-GB"/>
        </w:rPr>
        <w:t>, Ş. Ş.</w:t>
      </w:r>
      <w:r w:rsidR="00935AAE" w:rsidRPr="00D04318">
        <w:rPr>
          <w:rFonts w:ascii="Times New Roman" w:eastAsia="Times New Roman" w:hAnsi="Times New Roman" w:cs="Times New Roman"/>
          <w:sz w:val="24"/>
          <w:szCs w:val="24"/>
          <w:lang w:eastAsia="en-GB"/>
        </w:rPr>
        <w:t xml:space="preserve"> (ed</w:t>
      </w:r>
      <w:r w:rsidR="00314516" w:rsidRPr="00D04318">
        <w:rPr>
          <w:rFonts w:ascii="Times New Roman" w:eastAsia="Times New Roman" w:hAnsi="Times New Roman" w:cs="Times New Roman"/>
          <w:sz w:val="24"/>
          <w:szCs w:val="24"/>
          <w:lang w:eastAsia="en-GB"/>
        </w:rPr>
        <w:t>.</w:t>
      </w:r>
      <w:r w:rsidR="00935AAE" w:rsidRPr="00D04318">
        <w:rPr>
          <w:rFonts w:ascii="Times New Roman" w:eastAsia="Times New Roman" w:hAnsi="Times New Roman" w:cs="Times New Roman"/>
          <w:sz w:val="24"/>
          <w:szCs w:val="24"/>
          <w:lang w:eastAsia="en-GB"/>
        </w:rPr>
        <w:t xml:space="preserve">) </w:t>
      </w:r>
      <w:r w:rsidRPr="00D04318">
        <w:rPr>
          <w:rFonts w:ascii="Times New Roman" w:eastAsia="Times New Roman" w:hAnsi="Times New Roman" w:cs="Times New Roman"/>
          <w:i/>
          <w:iCs/>
          <w:sz w:val="24"/>
          <w:szCs w:val="24"/>
          <w:lang w:eastAsia="en-GB"/>
        </w:rPr>
        <w:t>Chaos, Complexity and Leadership 2016</w:t>
      </w:r>
      <w:r w:rsidRPr="00D04318">
        <w:rPr>
          <w:rFonts w:ascii="Times New Roman" w:eastAsia="Times New Roman" w:hAnsi="Times New Roman" w:cs="Times New Roman"/>
          <w:sz w:val="24"/>
          <w:szCs w:val="24"/>
          <w:lang w:eastAsia="en-GB"/>
        </w:rPr>
        <w:t xml:space="preserve">, </w:t>
      </w:r>
      <w:r w:rsidRPr="00D04318">
        <w:rPr>
          <w:rFonts w:ascii="Times New Roman" w:eastAsia="Times New Roman" w:hAnsi="Times New Roman" w:cs="Times New Roman"/>
          <w:i/>
          <w:iCs/>
          <w:sz w:val="24"/>
          <w:szCs w:val="24"/>
          <w:lang w:eastAsia="en-GB"/>
        </w:rPr>
        <w:t>Springer Proceedings in Complexity</w:t>
      </w:r>
      <w:r w:rsidR="00314516"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 xml:space="preserve"> Cham: Springer International Publishing</w:t>
      </w:r>
      <w:r w:rsidR="00314516" w:rsidRPr="00D04318">
        <w:rPr>
          <w:rFonts w:ascii="Times New Roman" w:eastAsia="Times New Roman" w:hAnsi="Times New Roman" w:cs="Times New Roman"/>
          <w:sz w:val="24"/>
          <w:szCs w:val="24"/>
          <w:lang w:eastAsia="en-GB"/>
        </w:rPr>
        <w:t>, pp. 463–75.</w:t>
      </w:r>
    </w:p>
    <w:p w14:paraId="7FF65A88" w14:textId="641416C7" w:rsidR="00FC7541" w:rsidRPr="00D04318" w:rsidRDefault="00FC7541" w:rsidP="00872927">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Ford, B. (2010). </w:t>
      </w:r>
      <w:r w:rsidRPr="00D04318">
        <w:rPr>
          <w:rFonts w:ascii="Times New Roman" w:hAnsi="Times New Roman" w:cs="Times New Roman"/>
          <w:i/>
          <w:iCs/>
          <w:sz w:val="24"/>
          <w:szCs w:val="24"/>
        </w:rPr>
        <w:t>What Are Conservatoires for? Discourses of Purpose in the Contemporary Conservatoire</w:t>
      </w:r>
      <w:r w:rsidRPr="00D04318">
        <w:rPr>
          <w:rFonts w:ascii="Times New Roman" w:hAnsi="Times New Roman" w:cs="Times New Roman"/>
          <w:sz w:val="24"/>
          <w:szCs w:val="24"/>
        </w:rPr>
        <w:t xml:space="preserve">. Doctoral Thesis, Institute of Education, University of London. </w:t>
      </w:r>
    </w:p>
    <w:p w14:paraId="26E4300E" w14:textId="454A060B" w:rsidR="00C13034" w:rsidRPr="00D04318" w:rsidRDefault="00C13034"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Gaunt, </w:t>
      </w:r>
      <w:r w:rsidR="009F28E2" w:rsidRPr="00D04318">
        <w:rPr>
          <w:rFonts w:ascii="Times New Roman" w:hAnsi="Times New Roman" w:cs="Times New Roman"/>
          <w:sz w:val="24"/>
          <w:szCs w:val="24"/>
        </w:rPr>
        <w:t>H</w:t>
      </w:r>
      <w:r w:rsidRPr="00D04318">
        <w:rPr>
          <w:rFonts w:ascii="Times New Roman" w:hAnsi="Times New Roman" w:cs="Times New Roman"/>
          <w:sz w:val="24"/>
          <w:szCs w:val="24"/>
        </w:rPr>
        <w:t xml:space="preserv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2011</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 xml:space="preserve">Understanding the One-to-One Relationship in Instrumental/Vocal Tuition in Higher Education: Comparing </w:t>
      </w:r>
      <w:r w:rsidR="0070056E" w:rsidRPr="00D04318">
        <w:rPr>
          <w:rFonts w:ascii="Times New Roman" w:hAnsi="Times New Roman" w:cs="Times New Roman"/>
          <w:sz w:val="24"/>
          <w:szCs w:val="24"/>
        </w:rPr>
        <w:t>Student and Teacher Perceptions</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British Journal of Music Education</w:t>
      </w:r>
      <w:r w:rsidR="00314516" w:rsidRPr="00D04318">
        <w:rPr>
          <w:rFonts w:ascii="Times New Roman" w:hAnsi="Times New Roman" w:cs="Times New Roman"/>
          <w:i/>
          <w:iCs/>
          <w:sz w:val="24"/>
          <w:szCs w:val="24"/>
        </w:rPr>
        <w:t>,</w:t>
      </w:r>
      <w:r w:rsidRPr="00D04318">
        <w:rPr>
          <w:rFonts w:ascii="Times New Roman" w:hAnsi="Times New Roman" w:cs="Times New Roman"/>
          <w:sz w:val="24"/>
          <w:szCs w:val="24"/>
        </w:rPr>
        <w:t xml:space="preserve"> 28(2): 159–79. </w:t>
      </w:r>
    </w:p>
    <w:p w14:paraId="5A172839" w14:textId="176DBEFA" w:rsidR="00CD66CA" w:rsidRPr="00D04318" w:rsidRDefault="00CD66CA" w:rsidP="00106E25">
      <w:pPr>
        <w:spacing w:after="0" w:line="360" w:lineRule="auto"/>
        <w:ind w:left="567" w:hanging="578"/>
        <w:rPr>
          <w:rFonts w:ascii="Times New Roman" w:eastAsia="Times New Roman" w:hAnsi="Times New Roman" w:cs="Times New Roman"/>
          <w:sz w:val="24"/>
          <w:szCs w:val="24"/>
          <w:lang w:eastAsia="en-GB"/>
        </w:rPr>
      </w:pPr>
      <w:proofErr w:type="spellStart"/>
      <w:r w:rsidRPr="00D04318">
        <w:rPr>
          <w:rFonts w:ascii="Times New Roman" w:eastAsia="Times New Roman" w:hAnsi="Times New Roman" w:cs="Times New Roman"/>
          <w:sz w:val="24"/>
          <w:szCs w:val="24"/>
          <w:lang w:eastAsia="en-GB"/>
        </w:rPr>
        <w:t>Gisle</w:t>
      </w:r>
      <w:r w:rsidR="0070056E" w:rsidRPr="00D04318">
        <w:rPr>
          <w:rFonts w:ascii="Times New Roman" w:eastAsia="Times New Roman" w:hAnsi="Times New Roman" w:cs="Times New Roman"/>
          <w:sz w:val="24"/>
          <w:szCs w:val="24"/>
          <w:lang w:eastAsia="en-GB"/>
        </w:rPr>
        <w:t>r</w:t>
      </w:r>
      <w:proofErr w:type="spellEnd"/>
      <w:r w:rsidR="0070056E" w:rsidRPr="00D04318">
        <w:rPr>
          <w:rFonts w:ascii="Times New Roman" w:eastAsia="Times New Roman" w:hAnsi="Times New Roman" w:cs="Times New Roman"/>
          <w:sz w:val="24"/>
          <w:szCs w:val="24"/>
          <w:lang w:eastAsia="en-GB"/>
        </w:rPr>
        <w:t xml:space="preserve">, P. &amp; </w:t>
      </w:r>
      <w:proofErr w:type="spellStart"/>
      <w:r w:rsidR="0070056E" w:rsidRPr="00D04318">
        <w:rPr>
          <w:rFonts w:ascii="Times New Roman" w:eastAsia="Times New Roman" w:hAnsi="Times New Roman" w:cs="Times New Roman"/>
          <w:sz w:val="24"/>
          <w:szCs w:val="24"/>
          <w:lang w:eastAsia="en-GB"/>
        </w:rPr>
        <w:t>Emmenegger</w:t>
      </w:r>
      <w:proofErr w:type="spellEnd"/>
      <w:r w:rsidR="0070056E" w:rsidRPr="00D04318">
        <w:rPr>
          <w:rFonts w:ascii="Times New Roman" w:eastAsia="Times New Roman" w:hAnsi="Times New Roman" w:cs="Times New Roman"/>
          <w:sz w:val="24"/>
          <w:szCs w:val="24"/>
          <w:lang w:eastAsia="en-GB"/>
        </w:rPr>
        <w:t xml:space="preserve">, B. (1998). </w:t>
      </w:r>
      <w:r w:rsidRPr="00D04318">
        <w:rPr>
          <w:rFonts w:ascii="Times New Roman" w:eastAsia="Times New Roman" w:hAnsi="Times New Roman" w:cs="Times New Roman"/>
          <w:sz w:val="24"/>
          <w:szCs w:val="24"/>
          <w:lang w:eastAsia="en-GB"/>
        </w:rPr>
        <w:t xml:space="preserve">Die </w:t>
      </w:r>
      <w:proofErr w:type="spellStart"/>
      <w:r w:rsidRPr="00D04318">
        <w:rPr>
          <w:rFonts w:ascii="Times New Roman" w:eastAsia="Times New Roman" w:hAnsi="Times New Roman" w:cs="Times New Roman"/>
          <w:sz w:val="24"/>
          <w:szCs w:val="24"/>
          <w:lang w:eastAsia="en-GB"/>
        </w:rPr>
        <w:t>Grenze</w:t>
      </w:r>
      <w:proofErr w:type="spellEnd"/>
      <w:r w:rsidRPr="00D04318">
        <w:rPr>
          <w:rFonts w:ascii="Times New Roman" w:eastAsia="Times New Roman" w:hAnsi="Times New Roman" w:cs="Times New Roman"/>
          <w:sz w:val="24"/>
          <w:szCs w:val="24"/>
          <w:lang w:eastAsia="en-GB"/>
        </w:rPr>
        <w:t xml:space="preserve"> </w:t>
      </w:r>
      <w:proofErr w:type="spellStart"/>
      <w:r w:rsidRPr="00D04318">
        <w:rPr>
          <w:rFonts w:ascii="Times New Roman" w:eastAsia="Times New Roman" w:hAnsi="Times New Roman" w:cs="Times New Roman"/>
          <w:sz w:val="24"/>
          <w:szCs w:val="24"/>
          <w:lang w:eastAsia="en-GB"/>
        </w:rPr>
        <w:t>ist</w:t>
      </w:r>
      <w:proofErr w:type="spellEnd"/>
      <w:r w:rsidRPr="00D04318">
        <w:rPr>
          <w:rFonts w:ascii="Times New Roman" w:eastAsia="Times New Roman" w:hAnsi="Times New Roman" w:cs="Times New Roman"/>
          <w:sz w:val="24"/>
          <w:szCs w:val="24"/>
          <w:lang w:eastAsia="en-GB"/>
        </w:rPr>
        <w:t xml:space="preserve"> </w:t>
      </w:r>
      <w:proofErr w:type="spellStart"/>
      <w:r w:rsidRPr="00D04318">
        <w:rPr>
          <w:rFonts w:ascii="Times New Roman" w:eastAsia="Times New Roman" w:hAnsi="Times New Roman" w:cs="Times New Roman"/>
          <w:sz w:val="24"/>
          <w:szCs w:val="24"/>
          <w:lang w:eastAsia="en-GB"/>
        </w:rPr>
        <w:t>ja</w:t>
      </w:r>
      <w:proofErr w:type="spellEnd"/>
      <w:r w:rsidRPr="00D04318">
        <w:rPr>
          <w:rFonts w:ascii="Times New Roman" w:eastAsia="Times New Roman" w:hAnsi="Times New Roman" w:cs="Times New Roman"/>
          <w:sz w:val="24"/>
          <w:szCs w:val="24"/>
          <w:lang w:eastAsia="en-GB"/>
        </w:rPr>
        <w:t xml:space="preserve">, </w:t>
      </w:r>
      <w:proofErr w:type="spellStart"/>
      <w:r w:rsidRPr="00D04318">
        <w:rPr>
          <w:rFonts w:ascii="Times New Roman" w:eastAsia="Times New Roman" w:hAnsi="Times New Roman" w:cs="Times New Roman"/>
          <w:sz w:val="24"/>
          <w:szCs w:val="24"/>
          <w:lang w:eastAsia="en-GB"/>
        </w:rPr>
        <w:t>wie</w:t>
      </w:r>
      <w:proofErr w:type="spellEnd"/>
      <w:r w:rsidRPr="00D04318">
        <w:rPr>
          <w:rFonts w:ascii="Times New Roman" w:eastAsia="Times New Roman" w:hAnsi="Times New Roman" w:cs="Times New Roman"/>
          <w:sz w:val="24"/>
          <w:szCs w:val="24"/>
          <w:lang w:eastAsia="en-GB"/>
        </w:rPr>
        <w:t xml:space="preserve"> </w:t>
      </w:r>
      <w:proofErr w:type="spellStart"/>
      <w:r w:rsidRPr="00D04318">
        <w:rPr>
          <w:rFonts w:ascii="Times New Roman" w:eastAsia="Times New Roman" w:hAnsi="Times New Roman" w:cs="Times New Roman"/>
          <w:sz w:val="24"/>
          <w:szCs w:val="24"/>
          <w:lang w:eastAsia="en-GB"/>
        </w:rPr>
        <w:t>wir</w:t>
      </w:r>
      <w:proofErr w:type="spellEnd"/>
      <w:r w:rsidRPr="00D04318">
        <w:rPr>
          <w:rFonts w:ascii="Times New Roman" w:eastAsia="Times New Roman" w:hAnsi="Times New Roman" w:cs="Times New Roman"/>
          <w:sz w:val="24"/>
          <w:szCs w:val="24"/>
          <w:lang w:eastAsia="en-GB"/>
        </w:rPr>
        <w:t xml:space="preserve"> </w:t>
      </w:r>
      <w:proofErr w:type="spellStart"/>
      <w:r w:rsidRPr="00D04318">
        <w:rPr>
          <w:rFonts w:ascii="Times New Roman" w:eastAsia="Times New Roman" w:hAnsi="Times New Roman" w:cs="Times New Roman"/>
          <w:sz w:val="24"/>
          <w:szCs w:val="24"/>
          <w:lang w:eastAsia="en-GB"/>
        </w:rPr>
        <w:t>wissen</w:t>
      </w:r>
      <w:proofErr w:type="spellEnd"/>
      <w:r w:rsidR="0070056E" w:rsidRPr="00D04318">
        <w:rPr>
          <w:rFonts w:ascii="Times New Roman" w:eastAsia="Times New Roman" w:hAnsi="Times New Roman" w:cs="Times New Roman"/>
          <w:sz w:val="24"/>
          <w:szCs w:val="24"/>
          <w:lang w:eastAsia="en-GB"/>
        </w:rPr>
        <w:t xml:space="preserve">, </w:t>
      </w:r>
      <w:proofErr w:type="spellStart"/>
      <w:r w:rsidR="0070056E" w:rsidRPr="00D04318">
        <w:rPr>
          <w:rFonts w:ascii="Times New Roman" w:eastAsia="Times New Roman" w:hAnsi="Times New Roman" w:cs="Times New Roman"/>
          <w:sz w:val="24"/>
          <w:szCs w:val="24"/>
          <w:lang w:eastAsia="en-GB"/>
        </w:rPr>
        <w:t>furchtbar</w:t>
      </w:r>
      <w:proofErr w:type="spellEnd"/>
      <w:r w:rsidR="0070056E" w:rsidRPr="00D04318">
        <w:rPr>
          <w:rFonts w:ascii="Times New Roman" w:eastAsia="Times New Roman" w:hAnsi="Times New Roman" w:cs="Times New Roman"/>
          <w:sz w:val="24"/>
          <w:szCs w:val="24"/>
          <w:lang w:eastAsia="en-GB"/>
        </w:rPr>
        <w:t xml:space="preserve"> </w:t>
      </w:r>
      <w:proofErr w:type="spellStart"/>
      <w:r w:rsidR="0070056E" w:rsidRPr="00D04318">
        <w:rPr>
          <w:rFonts w:ascii="Times New Roman" w:eastAsia="Times New Roman" w:hAnsi="Times New Roman" w:cs="Times New Roman"/>
          <w:sz w:val="24"/>
          <w:szCs w:val="24"/>
          <w:lang w:eastAsia="en-GB"/>
        </w:rPr>
        <w:t>schwer</w:t>
      </w:r>
      <w:proofErr w:type="spellEnd"/>
      <w:r w:rsidR="0070056E" w:rsidRPr="00D04318">
        <w:rPr>
          <w:rFonts w:ascii="Times New Roman" w:eastAsia="Times New Roman" w:hAnsi="Times New Roman" w:cs="Times New Roman"/>
          <w:sz w:val="24"/>
          <w:szCs w:val="24"/>
          <w:lang w:eastAsia="en-GB"/>
        </w:rPr>
        <w:t xml:space="preserve"> </w:t>
      </w:r>
      <w:proofErr w:type="spellStart"/>
      <w:r w:rsidR="0070056E" w:rsidRPr="00D04318">
        <w:rPr>
          <w:rFonts w:ascii="Times New Roman" w:eastAsia="Times New Roman" w:hAnsi="Times New Roman" w:cs="Times New Roman"/>
          <w:sz w:val="24"/>
          <w:szCs w:val="24"/>
          <w:lang w:eastAsia="en-GB"/>
        </w:rPr>
        <w:t>zu</w:t>
      </w:r>
      <w:proofErr w:type="spellEnd"/>
      <w:r w:rsidR="0070056E" w:rsidRPr="00D04318">
        <w:rPr>
          <w:rFonts w:ascii="Times New Roman" w:eastAsia="Times New Roman" w:hAnsi="Times New Roman" w:cs="Times New Roman"/>
          <w:sz w:val="24"/>
          <w:szCs w:val="24"/>
          <w:lang w:eastAsia="en-GB"/>
        </w:rPr>
        <w:t xml:space="preserve"> </w:t>
      </w:r>
      <w:proofErr w:type="spellStart"/>
      <w:r w:rsidR="0070056E" w:rsidRPr="00D04318">
        <w:rPr>
          <w:rFonts w:ascii="Times New Roman" w:eastAsia="Times New Roman" w:hAnsi="Times New Roman" w:cs="Times New Roman"/>
          <w:sz w:val="24"/>
          <w:szCs w:val="24"/>
          <w:lang w:eastAsia="en-GB"/>
        </w:rPr>
        <w:t>ziehen</w:t>
      </w:r>
      <w:proofErr w:type="spellEnd"/>
      <w:r w:rsidR="0070056E"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 xml:space="preserve"> </w:t>
      </w:r>
      <w:proofErr w:type="spellStart"/>
      <w:r w:rsidRPr="00D04318">
        <w:rPr>
          <w:rFonts w:ascii="Times New Roman" w:eastAsia="Times New Roman" w:hAnsi="Times New Roman" w:cs="Times New Roman"/>
          <w:sz w:val="24"/>
          <w:szCs w:val="24"/>
          <w:lang w:eastAsia="en-GB"/>
        </w:rPr>
        <w:t>Geschlechtsspezifische</w:t>
      </w:r>
      <w:proofErr w:type="spellEnd"/>
      <w:r w:rsidRPr="00D04318">
        <w:rPr>
          <w:rFonts w:ascii="Times New Roman" w:eastAsia="Times New Roman" w:hAnsi="Times New Roman" w:cs="Times New Roman"/>
          <w:sz w:val="24"/>
          <w:szCs w:val="24"/>
          <w:lang w:eastAsia="en-GB"/>
        </w:rPr>
        <w:t xml:space="preserve"> </w:t>
      </w:r>
      <w:proofErr w:type="spellStart"/>
      <w:r w:rsidRPr="00D04318">
        <w:rPr>
          <w:rFonts w:ascii="Times New Roman" w:eastAsia="Times New Roman" w:hAnsi="Times New Roman" w:cs="Times New Roman"/>
          <w:sz w:val="24"/>
          <w:szCs w:val="24"/>
          <w:lang w:eastAsia="en-GB"/>
        </w:rPr>
        <w:t>Schließungsprozesse</w:t>
      </w:r>
      <w:proofErr w:type="spellEnd"/>
      <w:r w:rsidRPr="00D04318">
        <w:rPr>
          <w:rFonts w:ascii="Times New Roman" w:eastAsia="Times New Roman" w:hAnsi="Times New Roman" w:cs="Times New Roman"/>
          <w:sz w:val="24"/>
          <w:szCs w:val="24"/>
          <w:lang w:eastAsia="en-GB"/>
        </w:rPr>
        <w:t xml:space="preserve"> und </w:t>
      </w:r>
      <w:proofErr w:type="spellStart"/>
      <w:r w:rsidRPr="00D04318">
        <w:rPr>
          <w:rFonts w:ascii="Times New Roman" w:eastAsia="Times New Roman" w:hAnsi="Times New Roman" w:cs="Times New Roman"/>
          <w:sz w:val="24"/>
          <w:szCs w:val="24"/>
          <w:lang w:eastAsia="en-GB"/>
        </w:rPr>
        <w:t>Sexualität</w:t>
      </w:r>
      <w:proofErr w:type="spellEnd"/>
      <w:r w:rsidRPr="00D04318">
        <w:rPr>
          <w:rFonts w:ascii="Times New Roman" w:eastAsia="Times New Roman" w:hAnsi="Times New Roman" w:cs="Times New Roman"/>
          <w:sz w:val="24"/>
          <w:szCs w:val="24"/>
          <w:lang w:eastAsia="en-GB"/>
        </w:rPr>
        <w:t xml:space="preserve"> am </w:t>
      </w:r>
      <w:proofErr w:type="spellStart"/>
      <w:r w:rsidRPr="00D04318">
        <w:rPr>
          <w:rFonts w:ascii="Times New Roman" w:eastAsia="Times New Roman" w:hAnsi="Times New Roman" w:cs="Times New Roman"/>
          <w:sz w:val="24"/>
          <w:szCs w:val="24"/>
          <w:lang w:eastAsia="en-GB"/>
        </w:rPr>
        <w:t>Beispiel</w:t>
      </w:r>
      <w:proofErr w:type="spellEnd"/>
      <w:r w:rsidRPr="00D04318">
        <w:rPr>
          <w:rFonts w:ascii="Times New Roman" w:eastAsia="Times New Roman" w:hAnsi="Times New Roman" w:cs="Times New Roman"/>
          <w:sz w:val="24"/>
          <w:szCs w:val="24"/>
          <w:lang w:eastAsia="en-GB"/>
        </w:rPr>
        <w:t xml:space="preserve"> </w:t>
      </w:r>
      <w:proofErr w:type="spellStart"/>
      <w:r w:rsidRPr="00D04318">
        <w:rPr>
          <w:rFonts w:ascii="Times New Roman" w:eastAsia="Times New Roman" w:hAnsi="Times New Roman" w:cs="Times New Roman"/>
          <w:sz w:val="24"/>
          <w:szCs w:val="24"/>
          <w:lang w:eastAsia="en-GB"/>
        </w:rPr>
        <w:t>zweier</w:t>
      </w:r>
      <w:proofErr w:type="spellEnd"/>
      <w:r w:rsidRPr="00D04318">
        <w:rPr>
          <w:rFonts w:ascii="Times New Roman" w:eastAsia="Times New Roman" w:hAnsi="Times New Roman" w:cs="Times New Roman"/>
          <w:sz w:val="24"/>
          <w:szCs w:val="24"/>
          <w:lang w:eastAsia="en-GB"/>
        </w:rPr>
        <w:t xml:space="preserve"> </w:t>
      </w:r>
      <w:proofErr w:type="spellStart"/>
      <w:r w:rsidRPr="00D04318">
        <w:rPr>
          <w:rFonts w:ascii="Times New Roman" w:eastAsia="Times New Roman" w:hAnsi="Times New Roman" w:cs="Times New Roman"/>
          <w:sz w:val="24"/>
          <w:szCs w:val="24"/>
          <w:lang w:eastAsia="en-GB"/>
        </w:rPr>
        <w:t>Organisationen</w:t>
      </w:r>
      <w:proofErr w:type="spellEnd"/>
      <w:r w:rsidRPr="00D04318">
        <w:rPr>
          <w:rFonts w:ascii="Times New Roman" w:eastAsia="Times New Roman" w:hAnsi="Times New Roman" w:cs="Times New Roman"/>
          <w:sz w:val="24"/>
          <w:szCs w:val="24"/>
          <w:lang w:eastAsia="en-GB"/>
        </w:rPr>
        <w:t xml:space="preserve"> der </w:t>
      </w:r>
      <w:proofErr w:type="spellStart"/>
      <w:r w:rsidRPr="00D04318">
        <w:rPr>
          <w:rFonts w:ascii="Times New Roman" w:eastAsia="Times New Roman" w:hAnsi="Times New Roman" w:cs="Times New Roman"/>
          <w:sz w:val="24"/>
          <w:szCs w:val="24"/>
          <w:lang w:eastAsia="en-GB"/>
        </w:rPr>
        <w:t>höheren</w:t>
      </w:r>
      <w:proofErr w:type="spellEnd"/>
      <w:r w:rsidRPr="00D04318">
        <w:rPr>
          <w:rFonts w:ascii="Times New Roman" w:eastAsia="Times New Roman" w:hAnsi="Times New Roman" w:cs="Times New Roman"/>
          <w:sz w:val="24"/>
          <w:szCs w:val="24"/>
          <w:lang w:eastAsia="en-GB"/>
        </w:rPr>
        <w:t xml:space="preserve"> </w:t>
      </w:r>
      <w:proofErr w:type="spellStart"/>
      <w:r w:rsidRPr="00D04318">
        <w:rPr>
          <w:rFonts w:ascii="Times New Roman" w:eastAsia="Times New Roman" w:hAnsi="Times New Roman" w:cs="Times New Roman"/>
          <w:sz w:val="24"/>
          <w:szCs w:val="24"/>
          <w:lang w:eastAsia="en-GB"/>
        </w:rPr>
        <w:t>Ausbildung</w:t>
      </w:r>
      <w:proofErr w:type="spellEnd"/>
      <w:r w:rsidRPr="00D04318">
        <w:rPr>
          <w:rFonts w:ascii="Times New Roman" w:eastAsia="Times New Roman" w:hAnsi="Times New Roman" w:cs="Times New Roman"/>
          <w:sz w:val="24"/>
          <w:szCs w:val="24"/>
          <w:lang w:eastAsia="en-GB"/>
        </w:rPr>
        <w:t xml:space="preserve">. </w:t>
      </w:r>
      <w:proofErr w:type="spellStart"/>
      <w:r w:rsidRPr="00D04318">
        <w:rPr>
          <w:rFonts w:ascii="Times New Roman" w:eastAsia="Times New Roman" w:hAnsi="Times New Roman" w:cs="Times New Roman"/>
          <w:i/>
          <w:iCs/>
          <w:sz w:val="24"/>
          <w:szCs w:val="24"/>
          <w:lang w:eastAsia="en-GB"/>
        </w:rPr>
        <w:t>Zeitschrift</w:t>
      </w:r>
      <w:proofErr w:type="spellEnd"/>
      <w:r w:rsidRPr="00D04318">
        <w:rPr>
          <w:rFonts w:ascii="Times New Roman" w:eastAsia="Times New Roman" w:hAnsi="Times New Roman" w:cs="Times New Roman"/>
          <w:i/>
          <w:iCs/>
          <w:sz w:val="24"/>
          <w:szCs w:val="24"/>
          <w:lang w:eastAsia="en-GB"/>
        </w:rPr>
        <w:t xml:space="preserve"> Für </w:t>
      </w:r>
      <w:proofErr w:type="spellStart"/>
      <w:r w:rsidRPr="00D04318">
        <w:rPr>
          <w:rFonts w:ascii="Times New Roman" w:eastAsia="Times New Roman" w:hAnsi="Times New Roman" w:cs="Times New Roman"/>
          <w:i/>
          <w:iCs/>
          <w:sz w:val="24"/>
          <w:szCs w:val="24"/>
          <w:lang w:eastAsia="en-GB"/>
        </w:rPr>
        <w:t>Personalforschung</w:t>
      </w:r>
      <w:proofErr w:type="spellEnd"/>
      <w:r w:rsidRPr="00D04318">
        <w:rPr>
          <w:rFonts w:ascii="Times New Roman" w:eastAsia="Times New Roman" w:hAnsi="Times New Roman" w:cs="Times New Roman"/>
          <w:i/>
          <w:iCs/>
          <w:sz w:val="24"/>
          <w:szCs w:val="24"/>
          <w:lang w:eastAsia="en-GB"/>
        </w:rPr>
        <w:t xml:space="preserve"> / German Journal of Research in Human Resource Management</w:t>
      </w:r>
      <w:r w:rsidRPr="00D04318">
        <w:rPr>
          <w:rFonts w:ascii="Times New Roman" w:eastAsia="Times New Roman" w:hAnsi="Times New Roman" w:cs="Times New Roman"/>
          <w:sz w:val="24"/>
          <w:szCs w:val="24"/>
          <w:lang w:eastAsia="en-GB"/>
        </w:rPr>
        <w:t>, 12(2)</w:t>
      </w:r>
      <w:r w:rsidR="00314516"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 xml:space="preserve"> 143–166.</w:t>
      </w:r>
    </w:p>
    <w:p w14:paraId="3D5D4194" w14:textId="324BADE9" w:rsidR="009F28E2" w:rsidRPr="00D04318" w:rsidRDefault="009F28E2" w:rsidP="00106E25">
      <w:pPr>
        <w:spacing w:after="0" w:line="360" w:lineRule="auto"/>
        <w:ind w:left="567" w:hanging="567"/>
        <w:rPr>
          <w:rFonts w:ascii="Times New Roman" w:eastAsia="Times New Roman" w:hAnsi="Times New Roman" w:cs="Times New Roman"/>
          <w:sz w:val="24"/>
          <w:szCs w:val="24"/>
          <w:lang w:eastAsia="en-GB"/>
        </w:rPr>
      </w:pPr>
      <w:proofErr w:type="spellStart"/>
      <w:r w:rsidRPr="00D04318">
        <w:rPr>
          <w:rFonts w:ascii="Times New Roman" w:eastAsia="Times New Roman" w:hAnsi="Times New Roman" w:cs="Times New Roman"/>
          <w:sz w:val="24"/>
          <w:szCs w:val="24"/>
          <w:lang w:eastAsia="en-GB"/>
        </w:rPr>
        <w:t>Goehr</w:t>
      </w:r>
      <w:proofErr w:type="spellEnd"/>
      <w:r w:rsidRPr="00D04318">
        <w:rPr>
          <w:rFonts w:ascii="Times New Roman" w:eastAsia="Times New Roman" w:hAnsi="Times New Roman" w:cs="Times New Roman"/>
          <w:sz w:val="24"/>
          <w:szCs w:val="24"/>
          <w:lang w:eastAsia="en-GB"/>
        </w:rPr>
        <w:t xml:space="preserve">, L. (1992). </w:t>
      </w:r>
      <w:r w:rsidRPr="00D04318">
        <w:rPr>
          <w:rFonts w:ascii="Times New Roman" w:eastAsia="Times New Roman" w:hAnsi="Times New Roman" w:cs="Times New Roman"/>
          <w:i/>
          <w:iCs/>
          <w:sz w:val="24"/>
          <w:szCs w:val="24"/>
          <w:lang w:eastAsia="en-GB"/>
        </w:rPr>
        <w:t>The Imaginary Museum of Musical Works: An Essay in the Philosophy of Music</w:t>
      </w:r>
      <w:r w:rsidRPr="00D04318">
        <w:rPr>
          <w:rFonts w:ascii="Times New Roman" w:eastAsia="Times New Roman" w:hAnsi="Times New Roman" w:cs="Times New Roman"/>
          <w:sz w:val="24"/>
          <w:szCs w:val="24"/>
          <w:lang w:eastAsia="en-GB"/>
        </w:rPr>
        <w:t>. Oxford: Clarendon Press.</w:t>
      </w:r>
    </w:p>
    <w:p w14:paraId="3AF47EA5" w14:textId="128F68FE" w:rsidR="00C56DA8" w:rsidRPr="00D04318" w:rsidRDefault="00C56DA8" w:rsidP="00872927">
      <w:pPr>
        <w:spacing w:after="0" w:line="360" w:lineRule="auto"/>
        <w:ind w:hanging="11"/>
        <w:rPr>
          <w:rFonts w:ascii="Times New Roman" w:eastAsia="Times New Roman" w:hAnsi="Times New Roman" w:cs="Times New Roman"/>
          <w:sz w:val="24"/>
          <w:szCs w:val="24"/>
          <w:lang w:eastAsia="en-GB"/>
        </w:rPr>
      </w:pPr>
      <w:r w:rsidRPr="00D04318">
        <w:rPr>
          <w:rFonts w:ascii="Times New Roman" w:eastAsia="Times New Roman" w:hAnsi="Times New Roman" w:cs="Times New Roman"/>
          <w:sz w:val="24"/>
          <w:szCs w:val="24"/>
          <w:lang w:eastAsia="en-GB"/>
        </w:rPr>
        <w:t xml:space="preserve">Green, </w:t>
      </w:r>
      <w:r w:rsidR="00A53213" w:rsidRPr="00D04318">
        <w:rPr>
          <w:rFonts w:ascii="Times New Roman" w:eastAsia="Times New Roman" w:hAnsi="Times New Roman" w:cs="Times New Roman"/>
          <w:sz w:val="24"/>
          <w:szCs w:val="24"/>
          <w:lang w:eastAsia="en-GB"/>
        </w:rPr>
        <w:t>L</w:t>
      </w:r>
      <w:r w:rsidRPr="00D04318">
        <w:rPr>
          <w:rFonts w:ascii="Times New Roman" w:eastAsia="Times New Roman" w:hAnsi="Times New Roman" w:cs="Times New Roman"/>
          <w:sz w:val="24"/>
          <w:szCs w:val="24"/>
          <w:lang w:eastAsia="en-GB"/>
        </w:rPr>
        <w:t xml:space="preserve">. </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1997</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 xml:space="preserve">. </w:t>
      </w:r>
      <w:r w:rsidRPr="00D04318">
        <w:rPr>
          <w:rFonts w:ascii="Times New Roman" w:eastAsia="Times New Roman" w:hAnsi="Times New Roman" w:cs="Times New Roman"/>
          <w:i/>
          <w:iCs/>
          <w:sz w:val="24"/>
          <w:szCs w:val="24"/>
          <w:lang w:eastAsia="en-GB"/>
        </w:rPr>
        <w:t>Music, Gender, Education</w:t>
      </w:r>
      <w:r w:rsidRPr="00D04318">
        <w:rPr>
          <w:rFonts w:ascii="Times New Roman" w:eastAsia="Times New Roman" w:hAnsi="Times New Roman" w:cs="Times New Roman"/>
          <w:sz w:val="24"/>
          <w:szCs w:val="24"/>
          <w:lang w:eastAsia="en-GB"/>
        </w:rPr>
        <w:t>. Cambridge: Cambridge University Press.</w:t>
      </w:r>
    </w:p>
    <w:p w14:paraId="1CE4015F" w14:textId="617AC293" w:rsidR="00C56DA8" w:rsidRPr="00D04318" w:rsidRDefault="00C13034"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Haddon, </w:t>
      </w:r>
      <w:r w:rsidR="00A53213" w:rsidRPr="00D04318">
        <w:rPr>
          <w:rFonts w:ascii="Times New Roman" w:hAnsi="Times New Roman" w:cs="Times New Roman"/>
          <w:sz w:val="24"/>
          <w:szCs w:val="24"/>
        </w:rPr>
        <w:t>E</w:t>
      </w:r>
      <w:r w:rsidRPr="00D04318">
        <w:rPr>
          <w:rFonts w:ascii="Times New Roman" w:hAnsi="Times New Roman" w:cs="Times New Roman"/>
          <w:sz w:val="24"/>
          <w:szCs w:val="24"/>
        </w:rPr>
        <w:t xml:space="preserv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2011</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Mul</w:t>
      </w:r>
      <w:r w:rsidR="0070056E" w:rsidRPr="00D04318">
        <w:rPr>
          <w:rFonts w:ascii="Times New Roman" w:hAnsi="Times New Roman" w:cs="Times New Roman"/>
          <w:sz w:val="24"/>
          <w:szCs w:val="24"/>
        </w:rPr>
        <w:t>tiple Teachers: Multiple Gains?</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British Journal of Music Education</w:t>
      </w:r>
      <w:r w:rsidR="00314516" w:rsidRPr="00D04318">
        <w:rPr>
          <w:rFonts w:ascii="Times New Roman" w:hAnsi="Times New Roman" w:cs="Times New Roman"/>
          <w:i/>
          <w:iCs/>
          <w:sz w:val="24"/>
          <w:szCs w:val="24"/>
        </w:rPr>
        <w:t>,</w:t>
      </w:r>
      <w:r w:rsidRPr="00D04318">
        <w:rPr>
          <w:rFonts w:ascii="Times New Roman" w:hAnsi="Times New Roman" w:cs="Times New Roman"/>
          <w:sz w:val="24"/>
          <w:szCs w:val="24"/>
        </w:rPr>
        <w:t xml:space="preserve"> 28 (Special Issue 01): 69–85. </w:t>
      </w:r>
    </w:p>
    <w:p w14:paraId="609D68D1" w14:textId="6628E68B" w:rsidR="00E44E1E" w:rsidRPr="00D04318" w:rsidRDefault="00E44E1E" w:rsidP="00106E25">
      <w:pPr>
        <w:spacing w:after="0" w:line="360" w:lineRule="auto"/>
        <w:ind w:left="567" w:hanging="578"/>
        <w:rPr>
          <w:rFonts w:ascii="Times New Roman" w:eastAsia="Times New Roman" w:hAnsi="Times New Roman" w:cs="Times New Roman"/>
          <w:sz w:val="24"/>
          <w:szCs w:val="24"/>
          <w:lang w:eastAsia="en-GB"/>
        </w:rPr>
      </w:pPr>
      <w:r w:rsidRPr="00D04318">
        <w:rPr>
          <w:rFonts w:ascii="Times New Roman" w:eastAsia="Times New Roman" w:hAnsi="Times New Roman" w:cs="Times New Roman"/>
          <w:sz w:val="24"/>
          <w:szCs w:val="24"/>
          <w:lang w:eastAsia="en-GB"/>
        </w:rPr>
        <w:lastRenderedPageBreak/>
        <w:t xml:space="preserve">Hall, C. </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2018</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 xml:space="preserve">. </w:t>
      </w:r>
      <w:r w:rsidRPr="00D04318">
        <w:rPr>
          <w:rFonts w:ascii="Times New Roman" w:eastAsia="Times New Roman" w:hAnsi="Times New Roman" w:cs="Times New Roman"/>
          <w:i/>
          <w:iCs/>
          <w:sz w:val="24"/>
          <w:szCs w:val="24"/>
          <w:lang w:eastAsia="en-GB"/>
        </w:rPr>
        <w:t>Masculinity, Class and Music Education: Boys Performing Middle-Class Masculinities through Music</w:t>
      </w:r>
      <w:r w:rsidRPr="00D04318">
        <w:rPr>
          <w:rFonts w:ascii="Times New Roman" w:eastAsia="Times New Roman" w:hAnsi="Times New Roman" w:cs="Times New Roman"/>
          <w:sz w:val="24"/>
          <w:szCs w:val="24"/>
          <w:lang w:eastAsia="en-GB"/>
        </w:rPr>
        <w:t>. London: Palgrave Macmillan.</w:t>
      </w:r>
    </w:p>
    <w:p w14:paraId="47B7A5F0" w14:textId="58ED317D" w:rsidR="00E44E1E" w:rsidRPr="00D04318" w:rsidRDefault="00E44E1E" w:rsidP="00106E25">
      <w:pPr>
        <w:spacing w:after="0" w:line="360" w:lineRule="auto"/>
        <w:ind w:left="567" w:hanging="578"/>
        <w:rPr>
          <w:rFonts w:ascii="Times New Roman" w:hAnsi="Times New Roman" w:cs="Times New Roman"/>
          <w:sz w:val="24"/>
          <w:szCs w:val="24"/>
        </w:rPr>
      </w:pPr>
      <w:proofErr w:type="spellStart"/>
      <w:r w:rsidRPr="00D04318">
        <w:rPr>
          <w:rFonts w:ascii="Times New Roman" w:hAnsi="Times New Roman" w:cs="Times New Roman"/>
          <w:sz w:val="24"/>
          <w:szCs w:val="24"/>
        </w:rPr>
        <w:t>Hennekam</w:t>
      </w:r>
      <w:proofErr w:type="spellEnd"/>
      <w:r w:rsidRPr="00D04318">
        <w:rPr>
          <w:rFonts w:ascii="Times New Roman" w:hAnsi="Times New Roman" w:cs="Times New Roman"/>
          <w:sz w:val="24"/>
          <w:szCs w:val="24"/>
        </w:rPr>
        <w:t xml:space="preserve">, </w:t>
      </w:r>
      <w:r w:rsidR="0076270C" w:rsidRPr="00D04318">
        <w:rPr>
          <w:rFonts w:ascii="Times New Roman" w:hAnsi="Times New Roman" w:cs="Times New Roman"/>
          <w:sz w:val="24"/>
          <w:szCs w:val="24"/>
        </w:rPr>
        <w:t>S.</w:t>
      </w:r>
      <w:r w:rsidR="00314516" w:rsidRPr="00D04318">
        <w:rPr>
          <w:rFonts w:ascii="Times New Roman" w:hAnsi="Times New Roman" w:cs="Times New Roman"/>
          <w:sz w:val="24"/>
          <w:szCs w:val="24"/>
        </w:rPr>
        <w:t xml:space="preserve"> &amp;</w:t>
      </w:r>
      <w:r w:rsidRPr="00D04318">
        <w:rPr>
          <w:rFonts w:ascii="Times New Roman" w:hAnsi="Times New Roman" w:cs="Times New Roman"/>
          <w:sz w:val="24"/>
          <w:szCs w:val="24"/>
        </w:rPr>
        <w:t xml:space="preserve"> Bennett</w:t>
      </w:r>
      <w:r w:rsidR="0061651E" w:rsidRPr="00D04318">
        <w:rPr>
          <w:rFonts w:ascii="Times New Roman" w:hAnsi="Times New Roman" w:cs="Times New Roman"/>
          <w:sz w:val="24"/>
          <w:szCs w:val="24"/>
        </w:rPr>
        <w:t>, D.</w:t>
      </w:r>
      <w:r w:rsidRPr="00D04318">
        <w:rPr>
          <w:rFonts w:ascii="Times New Roman" w:hAnsi="Times New Roman" w:cs="Times New Roman"/>
          <w:sz w:val="24"/>
          <w:szCs w:val="24"/>
        </w:rPr>
        <w:t xml:space="preserv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2017</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 xml:space="preserve">Sexual Harassment in the Creative Industries: Tolerance, </w:t>
      </w:r>
      <w:r w:rsidR="0070056E" w:rsidRPr="00D04318">
        <w:rPr>
          <w:rFonts w:ascii="Times New Roman" w:hAnsi="Times New Roman" w:cs="Times New Roman"/>
          <w:sz w:val="24"/>
          <w:szCs w:val="24"/>
        </w:rPr>
        <w:t>Culture and the Need for Change</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Gender, Work and Organization</w:t>
      </w:r>
      <w:r w:rsidR="00314516" w:rsidRPr="00D04318">
        <w:rPr>
          <w:rFonts w:ascii="Times New Roman" w:hAnsi="Times New Roman" w:cs="Times New Roman"/>
          <w:i/>
          <w:iCs/>
          <w:sz w:val="24"/>
          <w:szCs w:val="24"/>
        </w:rPr>
        <w:t>,</w:t>
      </w:r>
      <w:r w:rsidR="00110805" w:rsidRPr="00D04318">
        <w:rPr>
          <w:rFonts w:ascii="Times New Roman" w:hAnsi="Times New Roman" w:cs="Times New Roman"/>
          <w:sz w:val="24"/>
          <w:szCs w:val="24"/>
        </w:rPr>
        <w:t xml:space="preserve"> 24(3): 417-434.</w:t>
      </w:r>
      <w:r w:rsidRPr="00D04318">
        <w:rPr>
          <w:rFonts w:ascii="Times New Roman" w:hAnsi="Times New Roman" w:cs="Times New Roman"/>
          <w:sz w:val="24"/>
          <w:szCs w:val="24"/>
        </w:rPr>
        <w:t xml:space="preserve"> </w:t>
      </w:r>
    </w:p>
    <w:p w14:paraId="57FB3EFE" w14:textId="042BFD0D" w:rsidR="00727A11" w:rsidRPr="00D04318" w:rsidRDefault="00727A11" w:rsidP="00314516">
      <w:pPr>
        <w:spacing w:after="0" w:line="360" w:lineRule="auto"/>
        <w:ind w:left="567" w:hanging="567"/>
        <w:rPr>
          <w:rFonts w:ascii="Times New Roman" w:eastAsia="Times New Roman" w:hAnsi="Times New Roman" w:cs="Times New Roman"/>
          <w:sz w:val="24"/>
          <w:szCs w:val="24"/>
          <w:lang w:eastAsia="en-GB"/>
        </w:rPr>
      </w:pPr>
      <w:r w:rsidRPr="00D04318">
        <w:rPr>
          <w:rFonts w:ascii="Times New Roman" w:eastAsia="Times New Roman" w:hAnsi="Times New Roman" w:cs="Times New Roman"/>
          <w:sz w:val="24"/>
          <w:szCs w:val="24"/>
          <w:lang w:eastAsia="en-GB"/>
        </w:rPr>
        <w:t xml:space="preserve">Hoffmann, F. (2015). </w:t>
      </w:r>
      <w:proofErr w:type="spellStart"/>
      <w:r w:rsidRPr="00D04318">
        <w:rPr>
          <w:rFonts w:ascii="Times New Roman" w:eastAsia="Times New Roman" w:hAnsi="Times New Roman" w:cs="Times New Roman"/>
          <w:i/>
          <w:iCs/>
          <w:sz w:val="24"/>
          <w:szCs w:val="24"/>
          <w:lang w:eastAsia="en-GB"/>
        </w:rPr>
        <w:t>Panische</w:t>
      </w:r>
      <w:proofErr w:type="spellEnd"/>
      <w:r w:rsidRPr="00D04318">
        <w:rPr>
          <w:rFonts w:ascii="Times New Roman" w:eastAsia="Times New Roman" w:hAnsi="Times New Roman" w:cs="Times New Roman"/>
          <w:i/>
          <w:iCs/>
          <w:sz w:val="24"/>
          <w:szCs w:val="24"/>
          <w:lang w:eastAsia="en-GB"/>
        </w:rPr>
        <w:t xml:space="preserve"> </w:t>
      </w:r>
      <w:proofErr w:type="spellStart"/>
      <w:r w:rsidRPr="00D04318">
        <w:rPr>
          <w:rFonts w:ascii="Times New Roman" w:eastAsia="Times New Roman" w:hAnsi="Times New Roman" w:cs="Times New Roman"/>
          <w:i/>
          <w:iCs/>
          <w:sz w:val="24"/>
          <w:szCs w:val="24"/>
          <w:lang w:eastAsia="en-GB"/>
        </w:rPr>
        <w:t>Gefühle</w:t>
      </w:r>
      <w:proofErr w:type="spellEnd"/>
      <w:r w:rsidRPr="00D04318">
        <w:rPr>
          <w:rFonts w:ascii="Times New Roman" w:eastAsia="Times New Roman" w:hAnsi="Times New Roman" w:cs="Times New Roman"/>
          <w:i/>
          <w:iCs/>
          <w:sz w:val="24"/>
          <w:szCs w:val="24"/>
          <w:lang w:eastAsia="en-GB"/>
        </w:rPr>
        <w:t xml:space="preserve">: </w:t>
      </w:r>
      <w:proofErr w:type="spellStart"/>
      <w:r w:rsidRPr="00D04318">
        <w:rPr>
          <w:rFonts w:ascii="Times New Roman" w:eastAsia="Times New Roman" w:hAnsi="Times New Roman" w:cs="Times New Roman"/>
          <w:i/>
          <w:iCs/>
          <w:sz w:val="24"/>
          <w:szCs w:val="24"/>
          <w:lang w:eastAsia="en-GB"/>
        </w:rPr>
        <w:t>Sexuelle</w:t>
      </w:r>
      <w:proofErr w:type="spellEnd"/>
      <w:r w:rsidRPr="00D04318">
        <w:rPr>
          <w:rFonts w:ascii="Times New Roman" w:eastAsia="Times New Roman" w:hAnsi="Times New Roman" w:cs="Times New Roman"/>
          <w:i/>
          <w:iCs/>
          <w:sz w:val="24"/>
          <w:szCs w:val="24"/>
          <w:lang w:eastAsia="en-GB"/>
        </w:rPr>
        <w:t xml:space="preserve"> </w:t>
      </w:r>
      <w:proofErr w:type="spellStart"/>
      <w:r w:rsidRPr="00D04318">
        <w:rPr>
          <w:rFonts w:ascii="Times New Roman" w:eastAsia="Times New Roman" w:hAnsi="Times New Roman" w:cs="Times New Roman"/>
          <w:i/>
          <w:iCs/>
          <w:sz w:val="24"/>
          <w:szCs w:val="24"/>
          <w:lang w:eastAsia="en-GB"/>
        </w:rPr>
        <w:t>Übergriffe</w:t>
      </w:r>
      <w:proofErr w:type="spellEnd"/>
      <w:r w:rsidRPr="00D04318">
        <w:rPr>
          <w:rFonts w:ascii="Times New Roman" w:eastAsia="Times New Roman" w:hAnsi="Times New Roman" w:cs="Times New Roman"/>
          <w:i/>
          <w:iCs/>
          <w:sz w:val="24"/>
          <w:szCs w:val="24"/>
          <w:lang w:eastAsia="en-GB"/>
        </w:rPr>
        <w:t xml:space="preserve"> </w:t>
      </w:r>
      <w:proofErr w:type="spellStart"/>
      <w:r w:rsidRPr="00D04318">
        <w:rPr>
          <w:rFonts w:ascii="Times New Roman" w:eastAsia="Times New Roman" w:hAnsi="Times New Roman" w:cs="Times New Roman"/>
          <w:i/>
          <w:iCs/>
          <w:sz w:val="24"/>
          <w:szCs w:val="24"/>
          <w:lang w:eastAsia="en-GB"/>
        </w:rPr>
        <w:t>im</w:t>
      </w:r>
      <w:proofErr w:type="spellEnd"/>
      <w:r w:rsidRPr="00D04318">
        <w:rPr>
          <w:rFonts w:ascii="Times New Roman" w:eastAsia="Times New Roman" w:hAnsi="Times New Roman" w:cs="Times New Roman"/>
          <w:i/>
          <w:iCs/>
          <w:sz w:val="24"/>
          <w:szCs w:val="24"/>
          <w:lang w:eastAsia="en-GB"/>
        </w:rPr>
        <w:t xml:space="preserve"> </w:t>
      </w:r>
      <w:proofErr w:type="spellStart"/>
      <w:r w:rsidRPr="00D04318">
        <w:rPr>
          <w:rFonts w:ascii="Times New Roman" w:eastAsia="Times New Roman" w:hAnsi="Times New Roman" w:cs="Times New Roman"/>
          <w:i/>
          <w:iCs/>
          <w:sz w:val="24"/>
          <w:szCs w:val="24"/>
          <w:lang w:eastAsia="en-GB"/>
        </w:rPr>
        <w:t>Instrumentalunterricht</w:t>
      </w:r>
      <w:proofErr w:type="spellEnd"/>
      <w:r w:rsidRPr="00D04318">
        <w:rPr>
          <w:rFonts w:ascii="Times New Roman" w:eastAsia="Times New Roman" w:hAnsi="Times New Roman" w:cs="Times New Roman"/>
          <w:sz w:val="24"/>
          <w:szCs w:val="24"/>
          <w:lang w:eastAsia="en-GB"/>
        </w:rPr>
        <w:t xml:space="preserve">. </w:t>
      </w:r>
      <w:del w:id="280" w:author="Anna Bull" w:date="2022-11-15T12:29:00Z">
        <w:r w:rsidR="00314516" w:rsidRPr="00D04318" w:rsidDel="007A2652">
          <w:rPr>
            <w:rFonts w:ascii="Times New Roman" w:eastAsia="Times New Roman" w:hAnsi="Times New Roman" w:cs="Times New Roman"/>
            <w:sz w:val="24"/>
            <w:szCs w:val="24"/>
            <w:highlight w:val="red"/>
            <w:lang w:eastAsia="en-GB"/>
          </w:rPr>
          <w:delText>Place</w:delText>
        </w:r>
      </w:del>
      <w:ins w:id="281" w:author="Anna Bull" w:date="2022-11-15T12:29:00Z">
        <w:r w:rsidR="007A2652" w:rsidRPr="00D04318">
          <w:rPr>
            <w:rFonts w:ascii="Times New Roman" w:eastAsia="Times New Roman" w:hAnsi="Times New Roman" w:cs="Times New Roman"/>
            <w:sz w:val="24"/>
            <w:szCs w:val="24"/>
            <w:highlight w:val="red"/>
            <w:lang w:eastAsia="en-GB"/>
          </w:rPr>
          <w:t>London</w:t>
        </w:r>
      </w:ins>
      <w:r w:rsidR="00314516" w:rsidRPr="00D04318">
        <w:rPr>
          <w:rFonts w:ascii="Times New Roman" w:eastAsia="Times New Roman" w:hAnsi="Times New Roman" w:cs="Times New Roman"/>
          <w:sz w:val="24"/>
          <w:szCs w:val="24"/>
          <w:highlight w:val="red"/>
          <w:lang w:eastAsia="en-GB"/>
        </w:rPr>
        <w:t>:</w:t>
      </w:r>
      <w:r w:rsidR="00314516" w:rsidRPr="00D04318">
        <w:rPr>
          <w:rFonts w:ascii="Times New Roman" w:eastAsia="Times New Roman" w:hAnsi="Times New Roman" w:cs="Times New Roman"/>
          <w:sz w:val="24"/>
          <w:szCs w:val="24"/>
          <w:lang w:eastAsia="en-GB"/>
        </w:rPr>
        <w:t xml:space="preserve"> </w:t>
      </w:r>
      <w:r w:rsidRPr="00D04318">
        <w:rPr>
          <w:rFonts w:ascii="Times New Roman" w:eastAsia="Times New Roman" w:hAnsi="Times New Roman" w:cs="Times New Roman"/>
          <w:sz w:val="24"/>
          <w:szCs w:val="24"/>
          <w:lang w:eastAsia="en-GB"/>
        </w:rPr>
        <w:t>Schott Music.</w:t>
      </w:r>
    </w:p>
    <w:p w14:paraId="444348E3" w14:textId="2E7CDDF8" w:rsidR="00534487" w:rsidRPr="00D04318" w:rsidRDefault="00534487"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Incorporated Society of Musicians.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2018</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i/>
          <w:sz w:val="24"/>
          <w:szCs w:val="24"/>
        </w:rPr>
        <w:t>Dignity at Work: A Survey of Disc</w:t>
      </w:r>
      <w:r w:rsidR="0070056E" w:rsidRPr="00D04318">
        <w:rPr>
          <w:rFonts w:ascii="Times New Roman" w:hAnsi="Times New Roman" w:cs="Times New Roman"/>
          <w:i/>
          <w:sz w:val="24"/>
          <w:szCs w:val="24"/>
        </w:rPr>
        <w:t>rimination in the Music Sector.</w:t>
      </w:r>
      <w:r w:rsidRPr="00D04318">
        <w:rPr>
          <w:rFonts w:ascii="Times New Roman" w:hAnsi="Times New Roman" w:cs="Times New Roman"/>
          <w:sz w:val="24"/>
          <w:szCs w:val="24"/>
        </w:rPr>
        <w:t xml:space="preserve"> Incorporated Society of Musicians. </w:t>
      </w:r>
      <w:r w:rsidRPr="00D04318">
        <w:fldChar w:fldCharType="begin"/>
      </w:r>
      <w:r w:rsidRPr="00D04318">
        <w:instrText>HYPERLINK "https://www.ism.org/images/images/ISM_Dignity-at-work-April-2018.pdf"</w:instrText>
      </w:r>
      <w:r w:rsidRPr="00D04318">
        <w:fldChar w:fldCharType="separate"/>
      </w:r>
      <w:r w:rsidRPr="00D04318">
        <w:rPr>
          <w:rStyle w:val="Hyperlink"/>
          <w:rFonts w:ascii="Times New Roman" w:hAnsi="Times New Roman" w:cs="Times New Roman"/>
          <w:color w:val="auto"/>
          <w:sz w:val="24"/>
          <w:szCs w:val="24"/>
          <w:rPrChange w:id="282" w:author="Anna Bull" w:date="2022-11-15T12:34:00Z">
            <w:rPr>
              <w:rStyle w:val="Hyperlink"/>
              <w:rFonts w:ascii="Times New Roman" w:hAnsi="Times New Roman" w:cs="Times New Roman"/>
              <w:sz w:val="24"/>
              <w:szCs w:val="24"/>
            </w:rPr>
          </w:rPrChange>
        </w:rPr>
        <w:t>https://www.ism.org/images/images/ISM_Dignity-at-work-April-2018.pdf</w:t>
      </w:r>
      <w:r w:rsidRPr="00D04318">
        <w:rPr>
          <w:rStyle w:val="Hyperlink"/>
          <w:rFonts w:ascii="Times New Roman" w:hAnsi="Times New Roman" w:cs="Times New Roman"/>
          <w:color w:val="auto"/>
          <w:sz w:val="24"/>
          <w:szCs w:val="24"/>
          <w:rPrChange w:id="283" w:author="Anna Bull" w:date="2022-11-15T12:34:00Z">
            <w:rPr>
              <w:rStyle w:val="Hyperlink"/>
              <w:rFonts w:ascii="Times New Roman" w:hAnsi="Times New Roman" w:cs="Times New Roman"/>
              <w:sz w:val="24"/>
              <w:szCs w:val="24"/>
            </w:rPr>
          </w:rPrChange>
        </w:rPr>
        <w:fldChar w:fldCharType="end"/>
      </w:r>
      <w:r w:rsidRPr="00D04318">
        <w:rPr>
          <w:rFonts w:ascii="Times New Roman" w:hAnsi="Times New Roman" w:cs="Times New Roman"/>
          <w:sz w:val="24"/>
          <w:szCs w:val="24"/>
        </w:rPr>
        <w:t>.</w:t>
      </w:r>
    </w:p>
    <w:p w14:paraId="7D6AAAE8" w14:textId="7347F206" w:rsidR="00A53213" w:rsidRPr="00D04318" w:rsidRDefault="00A53213" w:rsidP="00106E25">
      <w:pPr>
        <w:spacing w:after="0" w:line="360" w:lineRule="auto"/>
        <w:ind w:left="567" w:hanging="578"/>
        <w:rPr>
          <w:rFonts w:ascii="Times New Roman" w:hAnsi="Times New Roman" w:cs="Times New Roman"/>
          <w:sz w:val="24"/>
          <w:szCs w:val="24"/>
        </w:rPr>
      </w:pPr>
      <w:r w:rsidRPr="00D04318">
        <w:rPr>
          <w:rFonts w:ascii="Times New Roman" w:eastAsia="Times New Roman" w:hAnsi="Times New Roman" w:cs="Times New Roman"/>
          <w:sz w:val="24"/>
          <w:szCs w:val="24"/>
          <w:lang w:eastAsia="en-GB"/>
        </w:rPr>
        <w:t>Jackson, C.</w:t>
      </w:r>
      <w:r w:rsidR="00314516" w:rsidRPr="00D04318">
        <w:rPr>
          <w:rFonts w:ascii="Times New Roman" w:eastAsia="Times New Roman" w:hAnsi="Times New Roman" w:cs="Times New Roman"/>
          <w:sz w:val="24"/>
          <w:szCs w:val="24"/>
          <w:lang w:eastAsia="en-GB"/>
        </w:rPr>
        <w:t xml:space="preserve"> &amp;</w:t>
      </w:r>
      <w:r w:rsidRPr="00D04318">
        <w:rPr>
          <w:rFonts w:ascii="Times New Roman" w:eastAsia="Times New Roman" w:hAnsi="Times New Roman" w:cs="Times New Roman"/>
          <w:sz w:val="24"/>
          <w:szCs w:val="24"/>
          <w:lang w:eastAsia="en-GB"/>
        </w:rPr>
        <w:t xml:space="preserve"> Sundaram</w:t>
      </w:r>
      <w:r w:rsidR="00314516" w:rsidRPr="00D04318">
        <w:rPr>
          <w:rFonts w:ascii="Times New Roman" w:eastAsia="Times New Roman" w:hAnsi="Times New Roman" w:cs="Times New Roman"/>
          <w:sz w:val="24"/>
          <w:szCs w:val="24"/>
          <w:lang w:eastAsia="en-GB"/>
        </w:rPr>
        <w:t>, V.</w:t>
      </w:r>
      <w:r w:rsidRPr="00D04318">
        <w:rPr>
          <w:rFonts w:ascii="Times New Roman" w:eastAsia="Times New Roman" w:hAnsi="Times New Roman" w:cs="Times New Roman"/>
          <w:sz w:val="24"/>
          <w:szCs w:val="24"/>
          <w:lang w:eastAsia="en-GB"/>
        </w:rPr>
        <w:t xml:space="preserve"> </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2020</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 xml:space="preserve">. </w:t>
      </w:r>
      <w:r w:rsidRPr="00D04318">
        <w:rPr>
          <w:rFonts w:ascii="Times New Roman" w:eastAsia="Times New Roman" w:hAnsi="Times New Roman" w:cs="Times New Roman"/>
          <w:i/>
          <w:iCs/>
          <w:sz w:val="24"/>
          <w:szCs w:val="24"/>
          <w:lang w:eastAsia="en-GB"/>
        </w:rPr>
        <w:t>Lad Culture in Higher Education: Sexism, Sexual Harassment and Violence</w:t>
      </w:r>
      <w:r w:rsidRPr="00D04318">
        <w:rPr>
          <w:rFonts w:ascii="Times New Roman" w:eastAsia="Times New Roman" w:hAnsi="Times New Roman" w:cs="Times New Roman"/>
          <w:sz w:val="24"/>
          <w:szCs w:val="24"/>
          <w:lang w:eastAsia="en-GB"/>
        </w:rPr>
        <w:t>. New York: Routledge.</w:t>
      </w:r>
    </w:p>
    <w:p w14:paraId="23134597" w14:textId="2460488B" w:rsidR="006E21EC" w:rsidRPr="00D04318" w:rsidRDefault="006E21EC"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Keil, </w:t>
      </w:r>
      <w:r w:rsidR="00DF43DB" w:rsidRPr="00D04318">
        <w:rPr>
          <w:rFonts w:ascii="Times New Roman" w:hAnsi="Times New Roman" w:cs="Times New Roman"/>
          <w:sz w:val="24"/>
          <w:szCs w:val="24"/>
        </w:rPr>
        <w:t>M.</w:t>
      </w:r>
      <w:r w:rsidRPr="00D04318">
        <w:rPr>
          <w:rFonts w:ascii="Times New Roman" w:hAnsi="Times New Roman" w:cs="Times New Roman"/>
          <w:sz w:val="24"/>
          <w:szCs w:val="24"/>
        </w:rPr>
        <w:t xml:space="preserve"> &amp; </w:t>
      </w:r>
      <w:proofErr w:type="spellStart"/>
      <w:r w:rsidRPr="00D04318">
        <w:rPr>
          <w:rFonts w:ascii="Times New Roman" w:hAnsi="Times New Roman" w:cs="Times New Roman"/>
          <w:sz w:val="24"/>
          <w:szCs w:val="24"/>
        </w:rPr>
        <w:t>Kheriji</w:t>
      </w:r>
      <w:proofErr w:type="spellEnd"/>
      <w:r w:rsidRPr="00D04318">
        <w:rPr>
          <w:rFonts w:ascii="Times New Roman" w:hAnsi="Times New Roman" w:cs="Times New Roman"/>
          <w:sz w:val="24"/>
          <w:szCs w:val="24"/>
        </w:rPr>
        <w:t xml:space="preserve">-Watts, K. (2022). </w:t>
      </w:r>
      <w:r w:rsidRPr="00D04318">
        <w:rPr>
          <w:rFonts w:ascii="Times New Roman" w:hAnsi="Times New Roman" w:cs="Times New Roman"/>
          <w:i/>
          <w:iCs/>
          <w:sz w:val="24"/>
          <w:szCs w:val="24"/>
        </w:rPr>
        <w:t>#MeToo in the Arts: From call-outs to structural change</w:t>
      </w:r>
      <w:r w:rsidRPr="00D04318">
        <w:rPr>
          <w:rFonts w:ascii="Times New Roman" w:hAnsi="Times New Roman" w:cs="Times New Roman"/>
          <w:sz w:val="24"/>
          <w:szCs w:val="24"/>
        </w:rPr>
        <w:t xml:space="preserve"> (Gender and Power Relations). Shift Culture. </w:t>
      </w:r>
    </w:p>
    <w:p w14:paraId="743B365E" w14:textId="3714FDF7" w:rsidR="00106E25" w:rsidRPr="00D04318" w:rsidRDefault="00BD7660" w:rsidP="00106E25">
      <w:pPr>
        <w:spacing w:after="0" w:line="360" w:lineRule="auto"/>
        <w:ind w:hanging="11"/>
        <w:rPr>
          <w:rFonts w:ascii="Times New Roman" w:hAnsi="Times New Roman" w:cs="Times New Roman"/>
          <w:i/>
          <w:iCs/>
          <w:sz w:val="24"/>
          <w:szCs w:val="24"/>
        </w:rPr>
      </w:pPr>
      <w:r w:rsidRPr="00D04318">
        <w:rPr>
          <w:rFonts w:ascii="Times New Roman" w:hAnsi="Times New Roman" w:cs="Times New Roman"/>
          <w:sz w:val="24"/>
          <w:szCs w:val="24"/>
        </w:rPr>
        <w:t xml:space="preserve">Kelly, L.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2016</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The Conducive Context of V</w:t>
      </w:r>
      <w:r w:rsidR="0070056E" w:rsidRPr="00D04318">
        <w:rPr>
          <w:rFonts w:ascii="Times New Roman" w:hAnsi="Times New Roman" w:cs="Times New Roman"/>
          <w:sz w:val="24"/>
          <w:szCs w:val="24"/>
        </w:rPr>
        <w:t>iolence against Women and Girls</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Discover</w:t>
      </w:r>
    </w:p>
    <w:p w14:paraId="75FCDEC6" w14:textId="1CCBCCE6" w:rsidR="00EB0BAF" w:rsidRPr="00D04318" w:rsidRDefault="00BD7660" w:rsidP="00106E25">
      <w:pPr>
        <w:spacing w:after="0" w:line="360" w:lineRule="auto"/>
        <w:ind w:left="567"/>
        <w:rPr>
          <w:rFonts w:ascii="Times New Roman" w:hAnsi="Times New Roman" w:cs="Times New Roman"/>
          <w:sz w:val="24"/>
          <w:szCs w:val="24"/>
        </w:rPr>
      </w:pPr>
      <w:r w:rsidRPr="00D04318">
        <w:rPr>
          <w:rFonts w:ascii="Times New Roman" w:hAnsi="Times New Roman" w:cs="Times New Roman"/>
          <w:i/>
          <w:iCs/>
          <w:sz w:val="24"/>
          <w:szCs w:val="24"/>
        </w:rPr>
        <w:t>Society</w:t>
      </w:r>
      <w:r w:rsidRPr="00D04318">
        <w:rPr>
          <w:rFonts w:ascii="Times New Roman" w:hAnsi="Times New Roman" w:cs="Times New Roman"/>
          <w:sz w:val="24"/>
          <w:szCs w:val="24"/>
        </w:rPr>
        <w:t xml:space="preserve">, 1 March. </w:t>
      </w:r>
    </w:p>
    <w:p w14:paraId="4160453A" w14:textId="70D351FA" w:rsidR="009D4B14" w:rsidRPr="00D04318" w:rsidRDefault="009D4B14" w:rsidP="00EB0BAF">
      <w:pPr>
        <w:spacing w:after="0" w:line="360" w:lineRule="auto"/>
        <w:ind w:left="567" w:hanging="567"/>
        <w:rPr>
          <w:rFonts w:ascii="Times New Roman" w:hAnsi="Times New Roman" w:cs="Times New Roman"/>
          <w:sz w:val="24"/>
          <w:szCs w:val="24"/>
        </w:rPr>
      </w:pPr>
      <w:r w:rsidRPr="00D04318">
        <w:rPr>
          <w:rFonts w:ascii="Times New Roman" w:eastAsia="Times New Roman" w:hAnsi="Times New Roman" w:cs="Times New Roman"/>
          <w:sz w:val="24"/>
          <w:szCs w:val="24"/>
          <w:lang w:eastAsia="en-GB"/>
        </w:rPr>
        <w:t xml:space="preserve">Kingsbury, H. </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1988</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 xml:space="preserve">. </w:t>
      </w:r>
      <w:r w:rsidRPr="00D04318">
        <w:rPr>
          <w:rFonts w:ascii="Times New Roman" w:eastAsia="Times New Roman" w:hAnsi="Times New Roman" w:cs="Times New Roman"/>
          <w:i/>
          <w:iCs/>
          <w:sz w:val="24"/>
          <w:szCs w:val="24"/>
          <w:lang w:eastAsia="en-GB"/>
        </w:rPr>
        <w:t>Music, Talent, and Performance: A Conservatory Cultural System</w:t>
      </w:r>
      <w:r w:rsidRPr="00D04318">
        <w:rPr>
          <w:rFonts w:ascii="Times New Roman" w:eastAsia="Times New Roman" w:hAnsi="Times New Roman" w:cs="Times New Roman"/>
          <w:sz w:val="24"/>
          <w:szCs w:val="24"/>
          <w:lang w:eastAsia="en-GB"/>
        </w:rPr>
        <w:t>. Philadelphia: Temple University Press.</w:t>
      </w:r>
    </w:p>
    <w:p w14:paraId="1485F3C6" w14:textId="4D4B5423" w:rsidR="0076270C" w:rsidRPr="00D04318" w:rsidRDefault="0076270C"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Kopelman, </w:t>
      </w:r>
      <w:r w:rsidR="009D4B14" w:rsidRPr="00D04318">
        <w:rPr>
          <w:rFonts w:ascii="Times New Roman" w:hAnsi="Times New Roman" w:cs="Times New Roman"/>
          <w:sz w:val="24"/>
          <w:szCs w:val="24"/>
        </w:rPr>
        <w:t>P.</w:t>
      </w:r>
      <w:r w:rsidRPr="00D04318">
        <w:rPr>
          <w:rFonts w:ascii="Times New Roman" w:hAnsi="Times New Roman" w:cs="Times New Roman"/>
          <w:sz w:val="24"/>
          <w:szCs w:val="24"/>
        </w:rPr>
        <w:t>,</w:t>
      </w:r>
      <w:r w:rsidR="00EB0BAF" w:rsidRPr="00D04318">
        <w:rPr>
          <w:rFonts w:ascii="Times New Roman" w:hAnsi="Times New Roman" w:cs="Times New Roman"/>
          <w:sz w:val="24"/>
          <w:szCs w:val="24"/>
        </w:rPr>
        <w:t xml:space="preserve"> </w:t>
      </w:r>
      <w:r w:rsidRPr="00D04318">
        <w:rPr>
          <w:rFonts w:ascii="Times New Roman" w:hAnsi="Times New Roman" w:cs="Times New Roman"/>
          <w:sz w:val="24"/>
          <w:szCs w:val="24"/>
        </w:rPr>
        <w:t xml:space="preserve">Boylan, </w:t>
      </w:r>
      <w:r w:rsidR="00EB0BAF" w:rsidRPr="00D04318">
        <w:rPr>
          <w:rFonts w:ascii="Times New Roman" w:hAnsi="Times New Roman" w:cs="Times New Roman"/>
          <w:sz w:val="24"/>
          <w:szCs w:val="24"/>
        </w:rPr>
        <w:t>M. &amp;</w:t>
      </w:r>
      <w:r w:rsidRPr="00D04318">
        <w:rPr>
          <w:rFonts w:ascii="Times New Roman" w:hAnsi="Times New Roman" w:cs="Times New Roman"/>
          <w:sz w:val="24"/>
          <w:szCs w:val="24"/>
        </w:rPr>
        <w:t xml:space="preserve"> </w:t>
      </w:r>
      <w:r w:rsidR="009D4B14" w:rsidRPr="00D04318">
        <w:rPr>
          <w:rFonts w:ascii="Times New Roman" w:hAnsi="Times New Roman" w:cs="Times New Roman"/>
          <w:sz w:val="24"/>
          <w:szCs w:val="24"/>
        </w:rPr>
        <w:t>R.</w:t>
      </w:r>
      <w:r w:rsidRPr="00D04318">
        <w:rPr>
          <w:rFonts w:ascii="Times New Roman" w:hAnsi="Times New Roman" w:cs="Times New Roman"/>
          <w:sz w:val="24"/>
          <w:szCs w:val="24"/>
        </w:rPr>
        <w:t xml:space="preserve"> </w:t>
      </w:r>
      <w:proofErr w:type="spellStart"/>
      <w:r w:rsidRPr="00D04318">
        <w:rPr>
          <w:rFonts w:ascii="Times New Roman" w:hAnsi="Times New Roman" w:cs="Times New Roman"/>
          <w:sz w:val="24"/>
          <w:szCs w:val="24"/>
        </w:rPr>
        <w:t>Kashti</w:t>
      </w:r>
      <w:proofErr w:type="spellEnd"/>
      <w:r w:rsidR="00EB0BAF" w:rsidRPr="00D04318">
        <w:rPr>
          <w:rFonts w:ascii="Times New Roman" w:hAnsi="Times New Roman" w:cs="Times New Roman"/>
          <w:sz w:val="24"/>
          <w:szCs w:val="24"/>
        </w:rPr>
        <w:t>, R.</w:t>
      </w:r>
      <w:r w:rsidRPr="00D04318">
        <w:rPr>
          <w:rFonts w:ascii="Times New Roman" w:hAnsi="Times New Roman" w:cs="Times New Roman"/>
          <w:sz w:val="24"/>
          <w:szCs w:val="24"/>
        </w:rPr>
        <w:t xml:space="preserv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2020</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i/>
          <w:sz w:val="24"/>
          <w:szCs w:val="24"/>
        </w:rPr>
        <w:t>Revi</w:t>
      </w:r>
      <w:r w:rsidR="0070056E" w:rsidRPr="00D04318">
        <w:rPr>
          <w:rFonts w:ascii="Times New Roman" w:hAnsi="Times New Roman" w:cs="Times New Roman"/>
          <w:i/>
          <w:sz w:val="24"/>
          <w:szCs w:val="24"/>
        </w:rPr>
        <w:t>ew of Safeguarding Arrangements</w:t>
      </w:r>
      <w:r w:rsidRPr="00D04318">
        <w:rPr>
          <w:rFonts w:ascii="Times New Roman" w:hAnsi="Times New Roman" w:cs="Times New Roman"/>
          <w:i/>
          <w:sz w:val="24"/>
          <w:szCs w:val="24"/>
        </w:rPr>
        <w:t>.</w:t>
      </w:r>
      <w:r w:rsidRPr="00D04318">
        <w:rPr>
          <w:rFonts w:ascii="Times New Roman" w:hAnsi="Times New Roman" w:cs="Times New Roman"/>
          <w:sz w:val="24"/>
          <w:szCs w:val="24"/>
        </w:rPr>
        <w:t xml:space="preserve"> Royal Academy of Music, University of London. </w:t>
      </w:r>
      <w:r w:rsidRPr="00D04318">
        <w:fldChar w:fldCharType="begin"/>
      </w:r>
      <w:r w:rsidRPr="00D04318">
        <w:instrText>HYPERLINK "https://s3.eu-west-1.amazonaws.com/whitespace-ram/production/Review-of-Safeguarding-Arrangements.pdf"</w:instrText>
      </w:r>
      <w:r w:rsidRPr="00D04318">
        <w:fldChar w:fldCharType="separate"/>
      </w:r>
      <w:r w:rsidRPr="00D04318">
        <w:rPr>
          <w:rStyle w:val="Hyperlink"/>
          <w:rFonts w:ascii="Times New Roman" w:hAnsi="Times New Roman" w:cs="Times New Roman"/>
          <w:color w:val="auto"/>
          <w:sz w:val="24"/>
          <w:szCs w:val="24"/>
          <w:rPrChange w:id="284" w:author="Anna Bull" w:date="2022-11-15T12:34:00Z">
            <w:rPr>
              <w:rStyle w:val="Hyperlink"/>
              <w:rFonts w:ascii="Times New Roman" w:hAnsi="Times New Roman" w:cs="Times New Roman"/>
              <w:sz w:val="24"/>
              <w:szCs w:val="24"/>
            </w:rPr>
          </w:rPrChange>
        </w:rPr>
        <w:t>https://s3.eu-west-1.amazonaws.com/whitespace-ram/production/Review-of-Safeguarding-Arrangements.pdf</w:t>
      </w:r>
      <w:r w:rsidRPr="00D04318">
        <w:rPr>
          <w:rStyle w:val="Hyperlink"/>
          <w:rFonts w:ascii="Times New Roman" w:hAnsi="Times New Roman" w:cs="Times New Roman"/>
          <w:color w:val="auto"/>
          <w:sz w:val="24"/>
          <w:szCs w:val="24"/>
          <w:rPrChange w:id="285" w:author="Anna Bull" w:date="2022-11-15T12:34:00Z">
            <w:rPr>
              <w:rStyle w:val="Hyperlink"/>
              <w:rFonts w:ascii="Times New Roman" w:hAnsi="Times New Roman" w:cs="Times New Roman"/>
              <w:sz w:val="24"/>
              <w:szCs w:val="24"/>
            </w:rPr>
          </w:rPrChange>
        </w:rPr>
        <w:fldChar w:fldCharType="end"/>
      </w:r>
      <w:r w:rsidRPr="00D04318">
        <w:rPr>
          <w:rFonts w:ascii="Times New Roman" w:hAnsi="Times New Roman" w:cs="Times New Roman"/>
          <w:sz w:val="24"/>
          <w:szCs w:val="24"/>
        </w:rPr>
        <w:t>.</w:t>
      </w:r>
    </w:p>
    <w:p w14:paraId="534D7F73" w14:textId="54A51CCE" w:rsidR="00E47EF2" w:rsidRPr="00D04318" w:rsidRDefault="0070056E" w:rsidP="00106E25">
      <w:pPr>
        <w:spacing w:after="0" w:line="360" w:lineRule="auto"/>
        <w:ind w:left="567" w:hanging="578"/>
        <w:rPr>
          <w:rFonts w:ascii="Times New Roman" w:eastAsia="Times New Roman" w:hAnsi="Times New Roman" w:cs="Times New Roman"/>
          <w:sz w:val="24"/>
          <w:szCs w:val="24"/>
          <w:lang w:eastAsia="en-GB"/>
        </w:rPr>
      </w:pPr>
      <w:r w:rsidRPr="00D04318">
        <w:rPr>
          <w:rFonts w:ascii="Times New Roman" w:eastAsia="Times New Roman" w:hAnsi="Times New Roman" w:cs="Times New Roman"/>
          <w:sz w:val="24"/>
          <w:szCs w:val="24"/>
          <w:lang w:eastAsia="en-GB"/>
        </w:rPr>
        <w:t xml:space="preserve">Lambeau, C. (2015). </w:t>
      </w:r>
      <w:del w:id="286" w:author="Jason Heilman" w:date="2022-07-06T14:08:00Z">
        <w:r w:rsidR="00E47EF2" w:rsidRPr="00D04318" w:rsidDel="007C2E1E">
          <w:rPr>
            <w:rFonts w:ascii="Times New Roman" w:eastAsia="Times New Roman" w:hAnsi="Times New Roman" w:cs="Times New Roman"/>
            <w:sz w:val="24"/>
            <w:szCs w:val="24"/>
            <w:lang w:eastAsia="en-GB"/>
          </w:rPr>
          <w:delText>“</w:delText>
        </w:r>
      </w:del>
      <w:r w:rsidR="00E47EF2" w:rsidRPr="00D04318">
        <w:rPr>
          <w:rFonts w:ascii="Times New Roman" w:eastAsia="Times New Roman" w:hAnsi="Times New Roman" w:cs="Times New Roman"/>
          <w:sz w:val="24"/>
          <w:szCs w:val="24"/>
          <w:lang w:eastAsia="en-GB"/>
        </w:rPr>
        <w:t xml:space="preserve">As a Chief </w:t>
      </w:r>
      <w:r w:rsidRPr="00D04318">
        <w:rPr>
          <w:rFonts w:ascii="Times New Roman" w:eastAsia="Times New Roman" w:hAnsi="Times New Roman" w:cs="Times New Roman"/>
          <w:sz w:val="24"/>
          <w:szCs w:val="24"/>
          <w:lang w:eastAsia="en-GB"/>
        </w:rPr>
        <w:t>Needs Men, so Men Need a Chief</w:t>
      </w:r>
      <w:del w:id="287" w:author="Jason Heilman" w:date="2022-07-06T14:08:00Z">
        <w:r w:rsidRPr="00D04318" w:rsidDel="007C2E1E">
          <w:rPr>
            <w:rFonts w:ascii="Times New Roman" w:eastAsia="Times New Roman" w:hAnsi="Times New Roman" w:cs="Times New Roman"/>
            <w:sz w:val="24"/>
            <w:szCs w:val="24"/>
            <w:lang w:eastAsia="en-GB"/>
          </w:rPr>
          <w:delText>”</w:delText>
        </w:r>
      </w:del>
      <w:r w:rsidR="00E47EF2" w:rsidRPr="00D04318">
        <w:rPr>
          <w:rFonts w:ascii="Times New Roman" w:eastAsia="Times New Roman" w:hAnsi="Times New Roman" w:cs="Times New Roman"/>
          <w:sz w:val="24"/>
          <w:szCs w:val="24"/>
          <w:lang w:eastAsia="en-GB"/>
        </w:rPr>
        <w:t xml:space="preserve">. Translated by Maggie Jones. </w:t>
      </w:r>
      <w:r w:rsidR="00E47EF2" w:rsidRPr="00D04318">
        <w:rPr>
          <w:rFonts w:ascii="Times New Roman" w:eastAsia="Times New Roman" w:hAnsi="Times New Roman" w:cs="Times New Roman"/>
          <w:i/>
          <w:iCs/>
          <w:sz w:val="24"/>
          <w:szCs w:val="24"/>
          <w:lang w:eastAsia="en-GB"/>
        </w:rPr>
        <w:t xml:space="preserve">Transposition. Musique et Sciences </w:t>
      </w:r>
      <w:proofErr w:type="spellStart"/>
      <w:r w:rsidR="00E47EF2" w:rsidRPr="00D04318">
        <w:rPr>
          <w:rFonts w:ascii="Times New Roman" w:eastAsia="Times New Roman" w:hAnsi="Times New Roman" w:cs="Times New Roman"/>
          <w:i/>
          <w:iCs/>
          <w:sz w:val="24"/>
          <w:szCs w:val="24"/>
          <w:lang w:eastAsia="en-GB"/>
        </w:rPr>
        <w:t>Sociales</w:t>
      </w:r>
      <w:proofErr w:type="spellEnd"/>
      <w:r w:rsidR="00E47EF2" w:rsidRPr="00D04318">
        <w:rPr>
          <w:rFonts w:ascii="Times New Roman" w:eastAsia="Times New Roman" w:hAnsi="Times New Roman" w:cs="Times New Roman"/>
          <w:sz w:val="24"/>
          <w:szCs w:val="24"/>
          <w:lang w:eastAsia="en-GB"/>
        </w:rPr>
        <w:t>, 5 (September): 1–24.</w:t>
      </w:r>
    </w:p>
    <w:p w14:paraId="3120B11D" w14:textId="2114CE14" w:rsidR="009F28E2" w:rsidRPr="00D04318" w:rsidRDefault="009F28E2"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Madonna, A.Z.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2019</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Classical Music Saw a #MeToo Back</w:t>
      </w:r>
      <w:r w:rsidR="0070056E" w:rsidRPr="00D04318">
        <w:rPr>
          <w:rFonts w:ascii="Times New Roman" w:hAnsi="Times New Roman" w:cs="Times New Roman"/>
          <w:sz w:val="24"/>
          <w:szCs w:val="24"/>
        </w:rPr>
        <w:t>lash in 2019 - The Boston Globe</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The Boston Globe</w:t>
      </w:r>
      <w:r w:rsidRPr="00D04318">
        <w:rPr>
          <w:rFonts w:ascii="Times New Roman" w:hAnsi="Times New Roman" w:cs="Times New Roman"/>
          <w:sz w:val="24"/>
          <w:szCs w:val="24"/>
        </w:rPr>
        <w:t xml:space="preserve">, 19 December. </w:t>
      </w:r>
    </w:p>
    <w:p w14:paraId="2A3A24B9" w14:textId="4CE4FDD8" w:rsidR="00566742" w:rsidRPr="00D04318" w:rsidRDefault="00566742" w:rsidP="00106E25">
      <w:pPr>
        <w:spacing w:after="0" w:line="360" w:lineRule="auto"/>
        <w:ind w:left="567" w:hanging="578"/>
        <w:rPr>
          <w:rFonts w:ascii="Times New Roman" w:hAnsi="Times New Roman" w:cs="Times New Roman"/>
          <w:sz w:val="24"/>
          <w:szCs w:val="24"/>
        </w:rPr>
      </w:pPr>
      <w:proofErr w:type="spellStart"/>
      <w:r w:rsidRPr="00D04318">
        <w:rPr>
          <w:rFonts w:ascii="Times New Roman" w:hAnsi="Times New Roman" w:cs="Times New Roman"/>
          <w:sz w:val="24"/>
          <w:szCs w:val="24"/>
        </w:rPr>
        <w:t>Marginson</w:t>
      </w:r>
      <w:proofErr w:type="spellEnd"/>
      <w:r w:rsidRPr="00D04318">
        <w:rPr>
          <w:rFonts w:ascii="Times New Roman" w:hAnsi="Times New Roman" w:cs="Times New Roman"/>
          <w:sz w:val="24"/>
          <w:szCs w:val="24"/>
        </w:rPr>
        <w:t xml:space="preserve">, S. (2018). Global trends in higher education financing: The United Kingdom. </w:t>
      </w:r>
      <w:r w:rsidRPr="00D04318">
        <w:rPr>
          <w:rFonts w:ascii="Times New Roman" w:hAnsi="Times New Roman" w:cs="Times New Roman"/>
          <w:i/>
          <w:iCs/>
          <w:sz w:val="24"/>
          <w:szCs w:val="24"/>
        </w:rPr>
        <w:t>International Journal of Educational Development</w:t>
      </w:r>
      <w:r w:rsidRPr="00D04318">
        <w:rPr>
          <w:rFonts w:ascii="Times New Roman" w:hAnsi="Times New Roman" w:cs="Times New Roman"/>
          <w:sz w:val="24"/>
          <w:szCs w:val="24"/>
        </w:rPr>
        <w:t>, 58</w:t>
      </w:r>
      <w:r w:rsidR="00EB0BAF" w:rsidRPr="00D04318">
        <w:rPr>
          <w:rFonts w:ascii="Times New Roman" w:hAnsi="Times New Roman" w:cs="Times New Roman"/>
          <w:sz w:val="24"/>
          <w:szCs w:val="24"/>
        </w:rPr>
        <w:t>:</w:t>
      </w:r>
      <w:r w:rsidRPr="00D04318">
        <w:rPr>
          <w:rFonts w:ascii="Times New Roman" w:hAnsi="Times New Roman" w:cs="Times New Roman"/>
          <w:sz w:val="24"/>
          <w:szCs w:val="24"/>
        </w:rPr>
        <w:t xml:space="preserve"> 26–36. </w:t>
      </w:r>
    </w:p>
    <w:p w14:paraId="20138C15" w14:textId="007F62BB" w:rsidR="00B34251" w:rsidRPr="00D04318" w:rsidRDefault="00B34251"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Mayne, I</w:t>
      </w:r>
      <w:r w:rsidR="00EB0BAF" w:rsidRPr="00D04318">
        <w:rPr>
          <w:rFonts w:ascii="Times New Roman" w:hAnsi="Times New Roman" w:cs="Times New Roman"/>
          <w:sz w:val="24"/>
          <w:szCs w:val="24"/>
        </w:rPr>
        <w:t>.</w:t>
      </w:r>
      <w:r w:rsidRPr="00D04318">
        <w:rPr>
          <w:rFonts w:ascii="Times New Roman" w:hAnsi="Times New Roman" w:cs="Times New Roman"/>
          <w:sz w:val="24"/>
          <w:szCs w:val="24"/>
        </w:rPr>
        <w:t xml:space="preserve">, Bull, </w:t>
      </w:r>
      <w:r w:rsidR="00EB0BAF" w:rsidRPr="00D04318">
        <w:rPr>
          <w:rFonts w:ascii="Times New Roman" w:hAnsi="Times New Roman" w:cs="Times New Roman"/>
          <w:sz w:val="24"/>
          <w:szCs w:val="24"/>
        </w:rPr>
        <w:t>A.</w:t>
      </w:r>
      <w:r w:rsidRPr="00D04318">
        <w:rPr>
          <w:rFonts w:ascii="Times New Roman" w:hAnsi="Times New Roman" w:cs="Times New Roman"/>
          <w:sz w:val="24"/>
          <w:szCs w:val="24"/>
        </w:rPr>
        <w:t xml:space="preserve"> &amp; Raven, J. (2022). </w:t>
      </w:r>
      <w:r w:rsidRPr="00D04318">
        <w:rPr>
          <w:rFonts w:ascii="Times New Roman" w:hAnsi="Times New Roman" w:cs="Times New Roman"/>
          <w:i/>
          <w:iCs/>
          <w:sz w:val="24"/>
          <w:szCs w:val="24"/>
        </w:rPr>
        <w:t>Embedding Youth Voice in Classical Music Pedagogy</w:t>
      </w:r>
      <w:r w:rsidRPr="00D04318">
        <w:rPr>
          <w:rFonts w:ascii="Times New Roman" w:hAnsi="Times New Roman" w:cs="Times New Roman"/>
          <w:sz w:val="24"/>
          <w:szCs w:val="24"/>
        </w:rPr>
        <w:t xml:space="preserve">. </w:t>
      </w:r>
      <w:del w:id="288" w:author="Anna Bull" w:date="2022-11-15T12:29:00Z">
        <w:r w:rsidR="0061651E" w:rsidRPr="00D04318" w:rsidDel="007A2652">
          <w:rPr>
            <w:rFonts w:ascii="Times New Roman" w:hAnsi="Times New Roman" w:cs="Times New Roman"/>
            <w:sz w:val="24"/>
            <w:szCs w:val="24"/>
            <w:highlight w:val="red"/>
          </w:rPr>
          <w:delText>Place</w:delText>
        </w:r>
      </w:del>
      <w:ins w:id="289" w:author="Anna Bull" w:date="2022-11-15T12:29:00Z">
        <w:r w:rsidR="007A2652" w:rsidRPr="00D04318">
          <w:rPr>
            <w:rFonts w:ascii="Times New Roman" w:hAnsi="Times New Roman" w:cs="Times New Roman"/>
            <w:sz w:val="24"/>
            <w:szCs w:val="24"/>
            <w:highlight w:val="red"/>
          </w:rPr>
          <w:t>London</w:t>
        </w:r>
      </w:ins>
      <w:r w:rsidR="0061651E" w:rsidRPr="00D04318">
        <w:rPr>
          <w:rFonts w:ascii="Times New Roman" w:hAnsi="Times New Roman" w:cs="Times New Roman"/>
          <w:sz w:val="24"/>
          <w:szCs w:val="24"/>
          <w:highlight w:val="red"/>
        </w:rPr>
        <w:t>:</w:t>
      </w:r>
      <w:r w:rsidR="0061651E" w:rsidRPr="00D04318">
        <w:rPr>
          <w:rFonts w:ascii="Times New Roman" w:hAnsi="Times New Roman" w:cs="Times New Roman"/>
          <w:sz w:val="24"/>
          <w:szCs w:val="24"/>
        </w:rPr>
        <w:t xml:space="preserve"> </w:t>
      </w:r>
      <w:r w:rsidRPr="00D04318">
        <w:rPr>
          <w:rFonts w:ascii="Times New Roman" w:hAnsi="Times New Roman" w:cs="Times New Roman"/>
          <w:sz w:val="24"/>
          <w:szCs w:val="24"/>
        </w:rPr>
        <w:t xml:space="preserve">Sound Connections. </w:t>
      </w:r>
      <w:r w:rsidRPr="00D04318">
        <w:fldChar w:fldCharType="begin"/>
      </w:r>
      <w:r w:rsidRPr="00D04318">
        <w:instrText>HYPERLINK "https://issuu.com/soundconnections/docs/the_music_lab_-_toolkit"</w:instrText>
      </w:r>
      <w:r w:rsidRPr="00D04318">
        <w:fldChar w:fldCharType="separate"/>
      </w:r>
      <w:r w:rsidRPr="00D04318">
        <w:rPr>
          <w:rStyle w:val="Hyperlink"/>
          <w:rFonts w:ascii="Times New Roman" w:hAnsi="Times New Roman" w:cs="Times New Roman"/>
          <w:color w:val="auto"/>
          <w:sz w:val="24"/>
          <w:szCs w:val="24"/>
          <w:rPrChange w:id="290" w:author="Anna Bull" w:date="2022-11-15T12:34:00Z">
            <w:rPr>
              <w:rStyle w:val="Hyperlink"/>
              <w:rFonts w:ascii="Times New Roman" w:hAnsi="Times New Roman" w:cs="Times New Roman"/>
              <w:sz w:val="24"/>
              <w:szCs w:val="24"/>
            </w:rPr>
          </w:rPrChange>
        </w:rPr>
        <w:t>https://issuu.com/soundconnections/docs/the_music_lab_-_toolkit</w:t>
      </w:r>
      <w:r w:rsidRPr="00D04318">
        <w:rPr>
          <w:rStyle w:val="Hyperlink"/>
          <w:rFonts w:ascii="Times New Roman" w:hAnsi="Times New Roman" w:cs="Times New Roman"/>
          <w:color w:val="auto"/>
          <w:sz w:val="24"/>
          <w:szCs w:val="24"/>
          <w:rPrChange w:id="291" w:author="Anna Bull" w:date="2022-11-15T12:34:00Z">
            <w:rPr>
              <w:rStyle w:val="Hyperlink"/>
              <w:rFonts w:ascii="Times New Roman" w:hAnsi="Times New Roman" w:cs="Times New Roman"/>
              <w:sz w:val="24"/>
              <w:szCs w:val="24"/>
            </w:rPr>
          </w:rPrChange>
        </w:rPr>
        <w:fldChar w:fldCharType="end"/>
      </w:r>
    </w:p>
    <w:p w14:paraId="3CDDE7E4" w14:textId="3EAB2E4D" w:rsidR="009D4B14" w:rsidRPr="00D04318" w:rsidRDefault="009D4B14"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McCaig, C.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2018</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The Marketisation of English Higher Education</w:t>
      </w:r>
      <w:r w:rsidRPr="00D04318">
        <w:rPr>
          <w:rFonts w:ascii="Times New Roman" w:hAnsi="Times New Roman" w:cs="Times New Roman"/>
          <w:sz w:val="24"/>
          <w:szCs w:val="24"/>
        </w:rPr>
        <w:t xml:space="preserve">. </w:t>
      </w:r>
      <w:del w:id="292" w:author="Anna Bull" w:date="2022-11-15T12:29:00Z">
        <w:r w:rsidR="00EB0BAF" w:rsidRPr="00D04318" w:rsidDel="007A2652">
          <w:rPr>
            <w:rFonts w:ascii="Times New Roman" w:hAnsi="Times New Roman" w:cs="Times New Roman"/>
            <w:sz w:val="24"/>
            <w:szCs w:val="24"/>
            <w:highlight w:val="red"/>
          </w:rPr>
          <w:delText>Place</w:delText>
        </w:r>
        <w:r w:rsidR="00EB0BAF" w:rsidRPr="00D04318" w:rsidDel="007A2652">
          <w:rPr>
            <w:rFonts w:ascii="Times New Roman" w:hAnsi="Times New Roman" w:cs="Times New Roman"/>
            <w:sz w:val="24"/>
            <w:szCs w:val="24"/>
          </w:rPr>
          <w:delText xml:space="preserve"> </w:delText>
        </w:r>
      </w:del>
      <w:ins w:id="293" w:author="Anna Bull" w:date="2022-11-15T12:29:00Z">
        <w:r w:rsidR="007A2652" w:rsidRPr="00D04318">
          <w:rPr>
            <w:rFonts w:ascii="Times New Roman" w:hAnsi="Times New Roman" w:cs="Times New Roman"/>
            <w:sz w:val="24"/>
            <w:szCs w:val="24"/>
          </w:rPr>
          <w:t xml:space="preserve">Bingley, West Yorkshire: </w:t>
        </w:r>
      </w:ins>
      <w:r w:rsidRPr="00D04318">
        <w:rPr>
          <w:rFonts w:ascii="Times New Roman" w:hAnsi="Times New Roman" w:cs="Times New Roman"/>
          <w:sz w:val="24"/>
          <w:szCs w:val="24"/>
        </w:rPr>
        <w:t xml:space="preserve">Emerald Publishing Limited. </w:t>
      </w:r>
    </w:p>
    <w:p w14:paraId="0016AF73" w14:textId="48E88B38" w:rsidR="00927FC2" w:rsidRPr="00D04318" w:rsidRDefault="00927FC2"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lastRenderedPageBreak/>
        <w:t xml:space="preserve">National Academies of </w:t>
      </w:r>
      <w:r w:rsidR="0070056E" w:rsidRPr="00D04318">
        <w:rPr>
          <w:rFonts w:ascii="Times New Roman" w:hAnsi="Times New Roman" w:cs="Times New Roman"/>
          <w:sz w:val="24"/>
          <w:szCs w:val="24"/>
        </w:rPr>
        <w:t xml:space="preserve">Sciences, Engineering. (2018). </w:t>
      </w:r>
      <w:r w:rsidRPr="00D04318">
        <w:rPr>
          <w:rFonts w:ascii="Times New Roman" w:hAnsi="Times New Roman" w:cs="Times New Roman"/>
          <w:i/>
          <w:sz w:val="24"/>
          <w:szCs w:val="24"/>
        </w:rPr>
        <w:t>Sexual Harassment of Women: Climate, Culture, and Consequences in Academic Scie</w:t>
      </w:r>
      <w:r w:rsidR="0070056E" w:rsidRPr="00D04318">
        <w:rPr>
          <w:rFonts w:ascii="Times New Roman" w:hAnsi="Times New Roman" w:cs="Times New Roman"/>
          <w:i/>
          <w:sz w:val="24"/>
          <w:szCs w:val="24"/>
        </w:rPr>
        <w:t>nces, Engineering, and Medicine</w:t>
      </w:r>
      <w:r w:rsidRPr="00D04318">
        <w:rPr>
          <w:rFonts w:ascii="Times New Roman" w:hAnsi="Times New Roman" w:cs="Times New Roman"/>
          <w:i/>
          <w:sz w:val="24"/>
          <w:szCs w:val="24"/>
        </w:rPr>
        <w:t xml:space="preserve">. </w:t>
      </w:r>
      <w:r w:rsidRPr="00D04318">
        <w:rPr>
          <w:rFonts w:ascii="Times New Roman" w:hAnsi="Times New Roman" w:cs="Times New Roman"/>
          <w:sz w:val="24"/>
          <w:szCs w:val="24"/>
        </w:rPr>
        <w:t xml:space="preserve">Washington: The National Academies of Sciences, Engineering, and Medicine. </w:t>
      </w:r>
    </w:p>
    <w:p w14:paraId="71ABF315" w14:textId="40F4F34E" w:rsidR="00EB0BAF" w:rsidRPr="00D04318" w:rsidRDefault="0076270C"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National Union of Students.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2018</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Power in the Academy: Staff Sexual Mi</w:t>
      </w:r>
      <w:r w:rsidR="0070056E" w:rsidRPr="00D04318">
        <w:rPr>
          <w:rFonts w:ascii="Times New Roman" w:hAnsi="Times New Roman" w:cs="Times New Roman"/>
          <w:sz w:val="24"/>
          <w:szCs w:val="24"/>
        </w:rPr>
        <w:t>sconduct in UK Higher Education</w:t>
      </w:r>
      <w:r w:rsidRPr="00D04318">
        <w:rPr>
          <w:rFonts w:ascii="Times New Roman" w:hAnsi="Times New Roman" w:cs="Times New Roman"/>
          <w:sz w:val="24"/>
          <w:szCs w:val="24"/>
        </w:rPr>
        <w:t xml:space="preserve">. 4 April. </w:t>
      </w:r>
      <w:r w:rsidRPr="00D04318">
        <w:fldChar w:fldCharType="begin"/>
      </w:r>
      <w:r w:rsidRPr="00D04318">
        <w:instrText>HYPERLINK "https://1752group.files.wordpress.com/2021/09/4f9f6-nus_staff-student_misconduct_report.pdf"</w:instrText>
      </w:r>
      <w:r w:rsidRPr="00D04318">
        <w:fldChar w:fldCharType="separate"/>
      </w:r>
      <w:r w:rsidR="00EB0BAF" w:rsidRPr="00D04318">
        <w:rPr>
          <w:rStyle w:val="Hyperlink"/>
          <w:rFonts w:ascii="Times New Roman" w:hAnsi="Times New Roman" w:cs="Times New Roman"/>
          <w:color w:val="auto"/>
          <w:sz w:val="24"/>
          <w:szCs w:val="24"/>
          <w:rPrChange w:id="294" w:author="Anna Bull" w:date="2022-11-15T12:34:00Z">
            <w:rPr>
              <w:rStyle w:val="Hyperlink"/>
              <w:rFonts w:ascii="Times New Roman" w:hAnsi="Times New Roman" w:cs="Times New Roman"/>
              <w:sz w:val="24"/>
              <w:szCs w:val="24"/>
            </w:rPr>
          </w:rPrChange>
        </w:rPr>
        <w:t>https://1752group.files.wordpress.com/2021/09/4f9f6-nus_staff-student_misconduct_report.pdf</w:t>
      </w:r>
      <w:r w:rsidRPr="00D04318">
        <w:rPr>
          <w:rStyle w:val="Hyperlink"/>
          <w:rFonts w:ascii="Times New Roman" w:hAnsi="Times New Roman" w:cs="Times New Roman"/>
          <w:color w:val="auto"/>
          <w:sz w:val="24"/>
          <w:szCs w:val="24"/>
          <w:rPrChange w:id="295" w:author="Anna Bull" w:date="2022-11-15T12:34:00Z">
            <w:rPr>
              <w:rStyle w:val="Hyperlink"/>
              <w:rFonts w:ascii="Times New Roman" w:hAnsi="Times New Roman" w:cs="Times New Roman"/>
              <w:sz w:val="24"/>
              <w:szCs w:val="24"/>
            </w:rPr>
          </w:rPrChange>
        </w:rPr>
        <w:fldChar w:fldCharType="end"/>
      </w:r>
    </w:p>
    <w:p w14:paraId="5EB45177" w14:textId="3914E542" w:rsidR="009F28E2" w:rsidRPr="00D04318" w:rsidRDefault="009F28E2" w:rsidP="00106E25">
      <w:pPr>
        <w:spacing w:after="0" w:line="360" w:lineRule="auto"/>
        <w:ind w:left="567" w:hanging="578"/>
        <w:rPr>
          <w:rFonts w:ascii="Times New Roman" w:eastAsia="Times New Roman" w:hAnsi="Times New Roman" w:cs="Times New Roman"/>
          <w:sz w:val="24"/>
          <w:szCs w:val="24"/>
          <w:lang w:eastAsia="en-GB"/>
        </w:rPr>
      </w:pPr>
      <w:proofErr w:type="spellStart"/>
      <w:r w:rsidRPr="00D04318">
        <w:rPr>
          <w:rFonts w:ascii="Times New Roman" w:eastAsia="Times New Roman" w:hAnsi="Times New Roman" w:cs="Times New Roman"/>
          <w:sz w:val="24"/>
          <w:szCs w:val="24"/>
          <w:lang w:eastAsia="en-GB"/>
        </w:rPr>
        <w:t>Nettl</w:t>
      </w:r>
      <w:proofErr w:type="spellEnd"/>
      <w:r w:rsidRPr="00D04318">
        <w:rPr>
          <w:rFonts w:ascii="Times New Roman" w:eastAsia="Times New Roman" w:hAnsi="Times New Roman" w:cs="Times New Roman"/>
          <w:sz w:val="24"/>
          <w:szCs w:val="24"/>
          <w:lang w:eastAsia="en-GB"/>
        </w:rPr>
        <w:t xml:space="preserve">, B. </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1995</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 xml:space="preserve">. </w:t>
      </w:r>
      <w:r w:rsidRPr="00D04318">
        <w:rPr>
          <w:rFonts w:ascii="Times New Roman" w:eastAsia="Times New Roman" w:hAnsi="Times New Roman" w:cs="Times New Roman"/>
          <w:i/>
          <w:iCs/>
          <w:sz w:val="24"/>
          <w:szCs w:val="24"/>
          <w:lang w:eastAsia="en-GB"/>
        </w:rPr>
        <w:t>Heartland Excursions: Ethnomusicological Reflections on Schools of Music</w:t>
      </w:r>
      <w:r w:rsidRPr="00D04318">
        <w:rPr>
          <w:rFonts w:ascii="Times New Roman" w:eastAsia="Times New Roman" w:hAnsi="Times New Roman" w:cs="Times New Roman"/>
          <w:sz w:val="24"/>
          <w:szCs w:val="24"/>
          <w:lang w:eastAsia="en-GB"/>
        </w:rPr>
        <w:t>. Urbana: University of Illinois Press.</w:t>
      </w:r>
    </w:p>
    <w:p w14:paraId="2CD68C50" w14:textId="67965C03" w:rsidR="00D33908" w:rsidRPr="00D04318" w:rsidRDefault="00D33908" w:rsidP="00106E25">
      <w:pPr>
        <w:spacing w:after="0" w:line="360" w:lineRule="auto"/>
        <w:ind w:left="567" w:hanging="578"/>
        <w:rPr>
          <w:rFonts w:ascii="Times New Roman" w:eastAsia="Times New Roman" w:hAnsi="Times New Roman" w:cs="Times New Roman"/>
          <w:sz w:val="24"/>
          <w:szCs w:val="24"/>
          <w:lang w:eastAsia="en-GB"/>
        </w:rPr>
      </w:pPr>
      <w:r w:rsidRPr="00D04318">
        <w:rPr>
          <w:rFonts w:ascii="Times New Roman" w:eastAsia="Times New Roman" w:hAnsi="Times New Roman" w:cs="Times New Roman"/>
          <w:sz w:val="24"/>
          <w:szCs w:val="24"/>
          <w:lang w:eastAsia="en-GB"/>
        </w:rPr>
        <w:t xml:space="preserve">Nisbett, M., &amp; Walmsley, B. (2016). The Romanticization of Charismatic Leadership in the Arts. </w:t>
      </w:r>
      <w:r w:rsidRPr="00D04318">
        <w:rPr>
          <w:rFonts w:ascii="Times New Roman" w:eastAsia="Times New Roman" w:hAnsi="Times New Roman" w:cs="Times New Roman"/>
          <w:i/>
          <w:iCs/>
          <w:sz w:val="24"/>
          <w:szCs w:val="24"/>
          <w:lang w:eastAsia="en-GB"/>
        </w:rPr>
        <w:t>The Journal of Arts Management, Law, and Society</w:t>
      </w:r>
      <w:r w:rsidRPr="00D04318">
        <w:rPr>
          <w:rFonts w:ascii="Times New Roman" w:eastAsia="Times New Roman" w:hAnsi="Times New Roman" w:cs="Times New Roman"/>
          <w:sz w:val="24"/>
          <w:szCs w:val="24"/>
          <w:lang w:eastAsia="en-GB"/>
        </w:rPr>
        <w:t>, 46(1)</w:t>
      </w:r>
      <w:r w:rsidR="00EB0BAF"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 xml:space="preserve"> 1–11.</w:t>
      </w:r>
    </w:p>
    <w:p w14:paraId="68FE724E" w14:textId="6B979EDF" w:rsidR="00EB0BAF" w:rsidRPr="00D04318" w:rsidRDefault="009F74F2"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Office for Students. (2021</w:t>
      </w:r>
      <w:del w:id="296" w:author="Jason Heilman" w:date="2022-07-06T14:07:00Z">
        <w:r w:rsidRPr="00D04318" w:rsidDel="00E935F3">
          <w:rPr>
            <w:rFonts w:ascii="Times New Roman" w:hAnsi="Times New Roman" w:cs="Times New Roman"/>
            <w:sz w:val="24"/>
            <w:szCs w:val="24"/>
          </w:rPr>
          <w:delText>, April 19</w:delText>
        </w:r>
      </w:del>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Statement of expectations</w:t>
      </w:r>
      <w:ins w:id="297" w:author="Jason Heilman" w:date="2022-07-06T14:08:00Z">
        <w:r w:rsidR="007C2E1E" w:rsidRPr="00D04318">
          <w:rPr>
            <w:rFonts w:ascii="Times New Roman" w:hAnsi="Times New Roman" w:cs="Times New Roman"/>
            <w:sz w:val="24"/>
            <w:szCs w:val="24"/>
          </w:rPr>
          <w:t>, 19 April</w:t>
        </w:r>
      </w:ins>
      <w:r w:rsidRPr="00D04318">
        <w:rPr>
          <w:rFonts w:ascii="Times New Roman" w:hAnsi="Times New Roman" w:cs="Times New Roman"/>
          <w:sz w:val="24"/>
          <w:szCs w:val="24"/>
        </w:rPr>
        <w:t xml:space="preserve">. </w:t>
      </w:r>
      <w:r w:rsidRPr="00D04318">
        <w:fldChar w:fldCharType="begin"/>
      </w:r>
      <w:r w:rsidRPr="00D04318">
        <w:instrText>HYPERLINK "https://www.officeforstudents.org.uk/media/d4ef58c0-db7c-4fc2-9fae-fcb94b38a7f3/ofs-statement-of-expectations-harassment-and-sexual-misconduct.pdf"</w:instrText>
      </w:r>
      <w:r w:rsidRPr="00D04318">
        <w:fldChar w:fldCharType="separate"/>
      </w:r>
      <w:r w:rsidR="00EB0BAF" w:rsidRPr="00D04318">
        <w:rPr>
          <w:rStyle w:val="Hyperlink"/>
          <w:rFonts w:ascii="Times New Roman" w:hAnsi="Times New Roman" w:cs="Times New Roman"/>
          <w:color w:val="auto"/>
          <w:sz w:val="24"/>
          <w:szCs w:val="24"/>
          <w:rPrChange w:id="298" w:author="Anna Bull" w:date="2022-11-15T12:34:00Z">
            <w:rPr>
              <w:rStyle w:val="Hyperlink"/>
              <w:rFonts w:ascii="Times New Roman" w:hAnsi="Times New Roman" w:cs="Times New Roman"/>
              <w:sz w:val="24"/>
              <w:szCs w:val="24"/>
            </w:rPr>
          </w:rPrChange>
        </w:rPr>
        <w:t>https://www.officeforstudents.org.uk/media/d4ef58c0-db7c-4fc2-9fae-fcb94b38a7f3/ofs-statement-of-expectations-harassment-and-sexual-misconduct.pdf</w:t>
      </w:r>
      <w:r w:rsidRPr="00D04318">
        <w:rPr>
          <w:rStyle w:val="Hyperlink"/>
          <w:rFonts w:ascii="Times New Roman" w:hAnsi="Times New Roman" w:cs="Times New Roman"/>
          <w:color w:val="auto"/>
          <w:sz w:val="24"/>
          <w:szCs w:val="24"/>
          <w:rPrChange w:id="299" w:author="Anna Bull" w:date="2022-11-15T12:34:00Z">
            <w:rPr>
              <w:rStyle w:val="Hyperlink"/>
              <w:rFonts w:ascii="Times New Roman" w:hAnsi="Times New Roman" w:cs="Times New Roman"/>
              <w:sz w:val="24"/>
              <w:szCs w:val="24"/>
            </w:rPr>
          </w:rPrChange>
        </w:rPr>
        <w:fldChar w:fldCharType="end"/>
      </w:r>
    </w:p>
    <w:p w14:paraId="7D5CF664" w14:textId="12102209" w:rsidR="008E4C3D" w:rsidRPr="00D04318" w:rsidRDefault="0070056E" w:rsidP="00106E25">
      <w:pPr>
        <w:spacing w:after="0" w:line="360" w:lineRule="auto"/>
        <w:ind w:left="567" w:hanging="578"/>
        <w:rPr>
          <w:rFonts w:ascii="Times New Roman" w:eastAsia="Times New Roman" w:hAnsi="Times New Roman" w:cs="Times New Roman"/>
          <w:sz w:val="24"/>
          <w:szCs w:val="24"/>
          <w:lang w:eastAsia="en-GB"/>
        </w:rPr>
      </w:pPr>
      <w:r w:rsidRPr="00D04318">
        <w:rPr>
          <w:rFonts w:ascii="Times New Roman" w:eastAsia="Times New Roman" w:hAnsi="Times New Roman" w:cs="Times New Roman"/>
          <w:sz w:val="24"/>
          <w:szCs w:val="24"/>
          <w:lang w:eastAsia="en-GB"/>
        </w:rPr>
        <w:t xml:space="preserve">O’Toole, P. (1994). </w:t>
      </w:r>
      <w:r w:rsidR="008E4C3D" w:rsidRPr="00D04318">
        <w:rPr>
          <w:rFonts w:ascii="Times New Roman" w:eastAsia="Times New Roman" w:hAnsi="Times New Roman" w:cs="Times New Roman"/>
          <w:sz w:val="24"/>
          <w:szCs w:val="24"/>
          <w:lang w:eastAsia="en-GB"/>
        </w:rPr>
        <w:t xml:space="preserve">I Sing </w:t>
      </w:r>
      <w:proofErr w:type="gramStart"/>
      <w:r w:rsidRPr="00D04318">
        <w:rPr>
          <w:rFonts w:ascii="Times New Roman" w:eastAsia="Times New Roman" w:hAnsi="Times New Roman" w:cs="Times New Roman"/>
          <w:sz w:val="24"/>
          <w:szCs w:val="24"/>
          <w:lang w:eastAsia="en-GB"/>
        </w:rPr>
        <w:t>In</w:t>
      </w:r>
      <w:proofErr w:type="gramEnd"/>
      <w:r w:rsidRPr="00D04318">
        <w:rPr>
          <w:rFonts w:ascii="Times New Roman" w:eastAsia="Times New Roman" w:hAnsi="Times New Roman" w:cs="Times New Roman"/>
          <w:sz w:val="24"/>
          <w:szCs w:val="24"/>
          <w:lang w:eastAsia="en-GB"/>
        </w:rPr>
        <w:t xml:space="preserve"> A Choir But I Have No Voice!</w:t>
      </w:r>
      <w:r w:rsidR="008E4C3D" w:rsidRPr="00D04318">
        <w:rPr>
          <w:rFonts w:ascii="Times New Roman" w:eastAsia="Times New Roman" w:hAnsi="Times New Roman" w:cs="Times New Roman"/>
          <w:sz w:val="24"/>
          <w:szCs w:val="24"/>
          <w:lang w:eastAsia="en-GB"/>
        </w:rPr>
        <w:t xml:space="preserve"> </w:t>
      </w:r>
      <w:r w:rsidR="008E4C3D" w:rsidRPr="00D04318">
        <w:rPr>
          <w:rFonts w:ascii="Times New Roman" w:eastAsia="Times New Roman" w:hAnsi="Times New Roman" w:cs="Times New Roman"/>
          <w:i/>
          <w:iCs/>
          <w:sz w:val="24"/>
          <w:szCs w:val="24"/>
          <w:lang w:eastAsia="en-GB"/>
        </w:rPr>
        <w:t>The Quarterly Journal of Music Teaching and Learning</w:t>
      </w:r>
      <w:r w:rsidR="008E4C3D" w:rsidRPr="00D04318">
        <w:rPr>
          <w:rFonts w:ascii="Times New Roman" w:eastAsia="Times New Roman" w:hAnsi="Times New Roman" w:cs="Times New Roman"/>
          <w:sz w:val="24"/>
          <w:szCs w:val="24"/>
          <w:lang w:eastAsia="en-GB"/>
        </w:rPr>
        <w:t>, IV(5)</w:t>
      </w:r>
      <w:r w:rsidR="00EB0BAF" w:rsidRPr="00D04318">
        <w:rPr>
          <w:rFonts w:ascii="Times New Roman" w:eastAsia="Times New Roman" w:hAnsi="Times New Roman" w:cs="Times New Roman"/>
          <w:sz w:val="24"/>
          <w:szCs w:val="24"/>
          <w:lang w:eastAsia="en-GB"/>
        </w:rPr>
        <w:t>:</w:t>
      </w:r>
      <w:r w:rsidR="008E4C3D" w:rsidRPr="00D04318">
        <w:rPr>
          <w:rFonts w:ascii="Times New Roman" w:eastAsia="Times New Roman" w:hAnsi="Times New Roman" w:cs="Times New Roman"/>
          <w:sz w:val="24"/>
          <w:szCs w:val="24"/>
          <w:lang w:eastAsia="en-GB"/>
        </w:rPr>
        <w:t xml:space="preserve"> 1–26.</w:t>
      </w:r>
    </w:p>
    <w:p w14:paraId="46B001E7" w14:textId="7C62ECF3" w:rsidR="00303BE0" w:rsidRPr="00D04318" w:rsidRDefault="00303BE0" w:rsidP="00106E25">
      <w:pPr>
        <w:spacing w:after="0" w:line="360" w:lineRule="auto"/>
        <w:ind w:left="567" w:hanging="567"/>
        <w:rPr>
          <w:rFonts w:ascii="Times New Roman" w:hAnsi="Times New Roman" w:cs="Times New Roman"/>
          <w:sz w:val="24"/>
          <w:szCs w:val="24"/>
        </w:rPr>
      </w:pPr>
      <w:r w:rsidRPr="00D04318">
        <w:rPr>
          <w:rFonts w:ascii="Times New Roman" w:hAnsi="Times New Roman" w:cs="Times New Roman"/>
          <w:sz w:val="24"/>
          <w:szCs w:val="24"/>
        </w:rPr>
        <w:t xml:space="preserve">Pace, I.,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2013</w:t>
      </w:r>
      <w:r w:rsidR="004D4FE2" w:rsidRPr="00D04318">
        <w:rPr>
          <w:rFonts w:ascii="Times New Roman" w:hAnsi="Times New Roman" w:cs="Times New Roman"/>
          <w:sz w:val="24"/>
          <w:szCs w:val="24"/>
        </w:rPr>
        <w:t>a</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 xml:space="preserve">. Reported Cases of Abuse in Musical Education, 1990-2012, and Issues for a Public Inquiry. </w:t>
      </w:r>
      <w:r w:rsidRPr="00D04318">
        <w:rPr>
          <w:rFonts w:ascii="Times New Roman" w:hAnsi="Times New Roman" w:cs="Times New Roman"/>
          <w:i/>
          <w:iCs/>
          <w:sz w:val="24"/>
          <w:szCs w:val="24"/>
        </w:rPr>
        <w:t>Desiring Progress</w:t>
      </w:r>
      <w:r w:rsidRPr="00D04318">
        <w:rPr>
          <w:rFonts w:ascii="Times New Roman" w:hAnsi="Times New Roman" w:cs="Times New Roman"/>
          <w:sz w:val="24"/>
          <w:szCs w:val="24"/>
        </w:rPr>
        <w:t xml:space="preserve">. </w:t>
      </w:r>
      <w:r w:rsidRPr="00D04318">
        <w:fldChar w:fldCharType="begin"/>
      </w:r>
      <w:r w:rsidRPr="00D04318">
        <w:instrText>HYPERLINK "https://ianpace.wordpress.com/2013/12/30/reported-cases-of-abuse-in-musical-education-1990-2012-and-issues-for-a-public-inquiry/"</w:instrText>
      </w:r>
      <w:r w:rsidRPr="00D04318">
        <w:fldChar w:fldCharType="separate"/>
      </w:r>
      <w:r w:rsidRPr="00D04318">
        <w:rPr>
          <w:rStyle w:val="Hyperlink"/>
          <w:rFonts w:ascii="Times New Roman" w:hAnsi="Times New Roman" w:cs="Times New Roman"/>
          <w:color w:val="auto"/>
          <w:sz w:val="24"/>
          <w:szCs w:val="24"/>
          <w:rPrChange w:id="300" w:author="Anna Bull" w:date="2022-11-15T12:34:00Z">
            <w:rPr>
              <w:rStyle w:val="Hyperlink"/>
              <w:rFonts w:ascii="Times New Roman" w:hAnsi="Times New Roman" w:cs="Times New Roman"/>
              <w:sz w:val="24"/>
              <w:szCs w:val="24"/>
            </w:rPr>
          </w:rPrChange>
        </w:rPr>
        <w:t>https://ianpace.wordpress.com/2013/12/30/reported-cases-of-abuse-in-musical-education-1990-2012-and-issues-for-a-public-inquiry/</w:t>
      </w:r>
      <w:r w:rsidRPr="00D04318">
        <w:rPr>
          <w:rStyle w:val="Hyperlink"/>
          <w:rFonts w:ascii="Times New Roman" w:hAnsi="Times New Roman" w:cs="Times New Roman"/>
          <w:color w:val="auto"/>
          <w:sz w:val="24"/>
          <w:szCs w:val="24"/>
          <w:rPrChange w:id="301" w:author="Anna Bull" w:date="2022-11-15T12:34:00Z">
            <w:rPr>
              <w:rStyle w:val="Hyperlink"/>
              <w:rFonts w:ascii="Times New Roman" w:hAnsi="Times New Roman" w:cs="Times New Roman"/>
              <w:sz w:val="24"/>
              <w:szCs w:val="24"/>
            </w:rPr>
          </w:rPrChange>
        </w:rPr>
        <w:fldChar w:fldCharType="end"/>
      </w:r>
    </w:p>
    <w:p w14:paraId="19DF6B1E" w14:textId="72F5387D" w:rsidR="004D4FE2" w:rsidRPr="00D04318" w:rsidRDefault="0070056E" w:rsidP="00106E25">
      <w:pPr>
        <w:spacing w:after="0" w:line="360" w:lineRule="auto"/>
        <w:ind w:left="567" w:hanging="567"/>
        <w:rPr>
          <w:rFonts w:ascii="Times New Roman" w:hAnsi="Times New Roman" w:cs="Times New Roman"/>
          <w:sz w:val="24"/>
          <w:szCs w:val="24"/>
        </w:rPr>
      </w:pPr>
      <w:r w:rsidRPr="00D04318">
        <w:rPr>
          <w:rFonts w:ascii="Times New Roman" w:hAnsi="Times New Roman" w:cs="Times New Roman"/>
          <w:sz w:val="24"/>
          <w:szCs w:val="24"/>
        </w:rPr>
        <w:t xml:space="preserve">Pace, I. (2013b). </w:t>
      </w:r>
      <w:r w:rsidR="004D4FE2" w:rsidRPr="00D04318">
        <w:rPr>
          <w:rFonts w:ascii="Times New Roman" w:hAnsi="Times New Roman" w:cs="Times New Roman"/>
          <w:sz w:val="24"/>
          <w:szCs w:val="24"/>
        </w:rPr>
        <w:t xml:space="preserve">The culture of music </w:t>
      </w:r>
      <w:r w:rsidRPr="00D04318">
        <w:rPr>
          <w:rFonts w:ascii="Times New Roman" w:hAnsi="Times New Roman" w:cs="Times New Roman"/>
          <w:sz w:val="24"/>
          <w:szCs w:val="24"/>
        </w:rPr>
        <w:t>education lends itself to abuse</w:t>
      </w:r>
      <w:r w:rsidR="004D4FE2" w:rsidRPr="00D04318">
        <w:rPr>
          <w:rFonts w:ascii="Times New Roman" w:hAnsi="Times New Roman" w:cs="Times New Roman"/>
          <w:sz w:val="24"/>
          <w:szCs w:val="24"/>
        </w:rPr>
        <w:t xml:space="preserve">. </w:t>
      </w:r>
      <w:r w:rsidR="004D4FE2" w:rsidRPr="00D04318">
        <w:rPr>
          <w:rFonts w:ascii="Times New Roman" w:hAnsi="Times New Roman" w:cs="Times New Roman"/>
          <w:i/>
          <w:sz w:val="24"/>
          <w:szCs w:val="24"/>
        </w:rPr>
        <w:t>Times Educational Supplement</w:t>
      </w:r>
      <w:r w:rsidR="004D4FE2" w:rsidRPr="00D04318">
        <w:rPr>
          <w:rFonts w:ascii="Times New Roman" w:hAnsi="Times New Roman" w:cs="Times New Roman"/>
          <w:sz w:val="24"/>
          <w:szCs w:val="24"/>
        </w:rPr>
        <w:t xml:space="preserve">, 11 May. </w:t>
      </w:r>
      <w:r w:rsidR="005E4D50" w:rsidRPr="00D04318">
        <w:rPr>
          <w:rFonts w:ascii="Times New Roman" w:hAnsi="Times New Roman" w:cs="Times New Roman"/>
          <w:sz w:val="24"/>
          <w:szCs w:val="24"/>
        </w:rPr>
        <w:t>https://www.tes.com/magazine/archive/culture-music-education-lends-itself-abuse</w:t>
      </w:r>
      <w:r w:rsidR="004D4FE2" w:rsidRPr="00D04318">
        <w:rPr>
          <w:rFonts w:ascii="Times New Roman" w:hAnsi="Times New Roman" w:cs="Times New Roman"/>
          <w:sz w:val="24"/>
          <w:szCs w:val="24"/>
        </w:rPr>
        <w:t>.</w:t>
      </w:r>
    </w:p>
    <w:p w14:paraId="462B1DB5" w14:textId="14DA2773" w:rsidR="00171CFC" w:rsidRPr="00D04318" w:rsidRDefault="0070056E"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Pace, I. (2015). </w:t>
      </w:r>
      <w:r w:rsidR="00171CFC" w:rsidRPr="00D04318">
        <w:rPr>
          <w:rFonts w:ascii="Times New Roman" w:hAnsi="Times New Roman" w:cs="Times New Roman"/>
          <w:sz w:val="24"/>
          <w:szCs w:val="24"/>
        </w:rPr>
        <w:t>Music Teacher Sentenced to 11 Years in Prison as Abuse Fi</w:t>
      </w:r>
      <w:r w:rsidRPr="00D04318">
        <w:rPr>
          <w:rFonts w:ascii="Times New Roman" w:hAnsi="Times New Roman" w:cs="Times New Roman"/>
          <w:sz w:val="24"/>
          <w:szCs w:val="24"/>
        </w:rPr>
        <w:t>lm Whiplash Prepares for Oscars</w:t>
      </w:r>
      <w:r w:rsidR="00171CFC" w:rsidRPr="00D04318">
        <w:rPr>
          <w:rFonts w:ascii="Times New Roman" w:hAnsi="Times New Roman" w:cs="Times New Roman"/>
          <w:sz w:val="24"/>
          <w:szCs w:val="24"/>
        </w:rPr>
        <w:t xml:space="preserve">. </w:t>
      </w:r>
      <w:r w:rsidR="00171CFC" w:rsidRPr="00D04318">
        <w:rPr>
          <w:rFonts w:ascii="Times New Roman" w:hAnsi="Times New Roman" w:cs="Times New Roman"/>
          <w:i/>
          <w:iCs/>
          <w:sz w:val="24"/>
          <w:szCs w:val="24"/>
        </w:rPr>
        <w:t>The Conversation</w:t>
      </w:r>
      <w:r w:rsidR="00171CFC" w:rsidRPr="00D04318">
        <w:rPr>
          <w:rFonts w:ascii="Times New Roman" w:hAnsi="Times New Roman" w:cs="Times New Roman"/>
          <w:sz w:val="24"/>
          <w:szCs w:val="24"/>
        </w:rPr>
        <w:t xml:space="preserve">. </w:t>
      </w:r>
      <w:r w:rsidRPr="00D04318">
        <w:fldChar w:fldCharType="begin"/>
      </w:r>
      <w:r w:rsidRPr="00D04318">
        <w:instrText>HYPERLINK "http://theconversation.com/music-teacher-sentenced-to-11-years-in-prison-as-abuse-film-whiplash-prepares-for-oscars-37786"</w:instrText>
      </w:r>
      <w:r w:rsidRPr="00D04318">
        <w:fldChar w:fldCharType="separate"/>
      </w:r>
      <w:r w:rsidR="00171CFC" w:rsidRPr="00D04318">
        <w:rPr>
          <w:rStyle w:val="Hyperlink"/>
          <w:rFonts w:ascii="Times New Roman" w:hAnsi="Times New Roman" w:cs="Times New Roman"/>
          <w:color w:val="auto"/>
          <w:sz w:val="24"/>
          <w:szCs w:val="24"/>
          <w:rPrChange w:id="302" w:author="Anna Bull" w:date="2022-11-15T12:34:00Z">
            <w:rPr>
              <w:rStyle w:val="Hyperlink"/>
              <w:rFonts w:ascii="Times New Roman" w:hAnsi="Times New Roman" w:cs="Times New Roman"/>
              <w:sz w:val="24"/>
              <w:szCs w:val="24"/>
            </w:rPr>
          </w:rPrChange>
        </w:rPr>
        <w:t>http://theconversation.com/music-teacher-sentenced-to-11-years-in-prison-as-abuse-film-whiplash-prepares-for-oscars-37786</w:t>
      </w:r>
      <w:r w:rsidRPr="00D04318">
        <w:rPr>
          <w:rStyle w:val="Hyperlink"/>
          <w:rFonts w:ascii="Times New Roman" w:hAnsi="Times New Roman" w:cs="Times New Roman"/>
          <w:color w:val="auto"/>
          <w:sz w:val="24"/>
          <w:szCs w:val="24"/>
          <w:rPrChange w:id="303" w:author="Anna Bull" w:date="2022-11-15T12:34:00Z">
            <w:rPr>
              <w:rStyle w:val="Hyperlink"/>
              <w:rFonts w:ascii="Times New Roman" w:hAnsi="Times New Roman" w:cs="Times New Roman"/>
              <w:sz w:val="24"/>
              <w:szCs w:val="24"/>
            </w:rPr>
          </w:rPrChange>
        </w:rPr>
        <w:fldChar w:fldCharType="end"/>
      </w:r>
      <w:r w:rsidR="00171CFC" w:rsidRPr="00D04318">
        <w:rPr>
          <w:rFonts w:ascii="Times New Roman" w:hAnsi="Times New Roman" w:cs="Times New Roman"/>
          <w:sz w:val="24"/>
          <w:szCs w:val="24"/>
        </w:rPr>
        <w:t>.</w:t>
      </w:r>
    </w:p>
    <w:p w14:paraId="5A3C5B48" w14:textId="5D30BA08" w:rsidR="00D3753D" w:rsidRPr="00D04318" w:rsidRDefault="00D3753D"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Pace, I. (2017</w:t>
      </w:r>
      <w:del w:id="304" w:author="Jason Heilman" w:date="2022-07-06T14:07:00Z">
        <w:r w:rsidRPr="00D04318" w:rsidDel="00E935F3">
          <w:rPr>
            <w:rFonts w:ascii="Times New Roman" w:hAnsi="Times New Roman" w:cs="Times New Roman"/>
            <w:sz w:val="24"/>
            <w:szCs w:val="24"/>
          </w:rPr>
          <w:delText>, May 17</w:delText>
        </w:r>
      </w:del>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The insidious class divide in music teaching</w:t>
      </w:r>
      <w:r w:rsidRPr="00D04318">
        <w:rPr>
          <w:rFonts w:ascii="Times New Roman" w:hAnsi="Times New Roman" w:cs="Times New Roman"/>
          <w:sz w:val="24"/>
          <w:szCs w:val="24"/>
        </w:rPr>
        <w:t>. The Conversation</w:t>
      </w:r>
      <w:ins w:id="305" w:author="Jason Heilman" w:date="2022-07-06T14:07:00Z">
        <w:r w:rsidR="007C2E1E" w:rsidRPr="00D04318">
          <w:rPr>
            <w:rFonts w:ascii="Times New Roman" w:hAnsi="Times New Roman" w:cs="Times New Roman"/>
            <w:sz w:val="24"/>
            <w:szCs w:val="24"/>
          </w:rPr>
          <w:t>, 17 May</w:t>
        </w:r>
      </w:ins>
      <w:r w:rsidRPr="00D04318">
        <w:rPr>
          <w:rFonts w:ascii="Times New Roman" w:hAnsi="Times New Roman" w:cs="Times New Roman"/>
          <w:sz w:val="24"/>
          <w:szCs w:val="24"/>
        </w:rPr>
        <w:t xml:space="preserve">. </w:t>
      </w:r>
      <w:r w:rsidRPr="00D04318">
        <w:fldChar w:fldCharType="begin"/>
      </w:r>
      <w:r w:rsidRPr="00D04318">
        <w:instrText>HYPERLINK "http://theconversation.com/the-insidious-class-divide-in-music-teaching-77574"</w:instrText>
      </w:r>
      <w:r w:rsidRPr="00D04318">
        <w:fldChar w:fldCharType="separate"/>
      </w:r>
      <w:r w:rsidRPr="00D04318">
        <w:rPr>
          <w:rStyle w:val="Hyperlink"/>
          <w:rFonts w:ascii="Times New Roman" w:hAnsi="Times New Roman" w:cs="Times New Roman"/>
          <w:color w:val="auto"/>
          <w:sz w:val="24"/>
          <w:szCs w:val="24"/>
          <w:rPrChange w:id="306" w:author="Anna Bull" w:date="2022-11-15T12:34:00Z">
            <w:rPr>
              <w:rStyle w:val="Hyperlink"/>
              <w:rFonts w:ascii="Times New Roman" w:hAnsi="Times New Roman" w:cs="Times New Roman"/>
              <w:sz w:val="24"/>
              <w:szCs w:val="24"/>
            </w:rPr>
          </w:rPrChange>
        </w:rPr>
        <w:t>http://theconversation.com/the-insidious-class-divide-in-music-teaching-77574</w:t>
      </w:r>
      <w:r w:rsidRPr="00D04318">
        <w:rPr>
          <w:rStyle w:val="Hyperlink"/>
          <w:rFonts w:ascii="Times New Roman" w:hAnsi="Times New Roman" w:cs="Times New Roman"/>
          <w:color w:val="auto"/>
          <w:sz w:val="24"/>
          <w:szCs w:val="24"/>
          <w:rPrChange w:id="307" w:author="Anna Bull" w:date="2022-11-15T12:34:00Z">
            <w:rPr>
              <w:rStyle w:val="Hyperlink"/>
              <w:rFonts w:ascii="Times New Roman" w:hAnsi="Times New Roman" w:cs="Times New Roman"/>
              <w:sz w:val="24"/>
              <w:szCs w:val="24"/>
            </w:rPr>
          </w:rPrChange>
        </w:rPr>
        <w:fldChar w:fldCharType="end"/>
      </w:r>
    </w:p>
    <w:p w14:paraId="4C603705" w14:textId="3E09F7AA" w:rsidR="0076270C" w:rsidRPr="00D04318" w:rsidRDefault="0076270C" w:rsidP="00EB0BAF">
      <w:pPr>
        <w:spacing w:after="0" w:line="360" w:lineRule="auto"/>
        <w:ind w:left="567" w:hanging="567"/>
        <w:rPr>
          <w:rFonts w:ascii="Times New Roman" w:hAnsi="Times New Roman" w:cs="Times New Roman"/>
          <w:sz w:val="24"/>
          <w:szCs w:val="24"/>
        </w:rPr>
      </w:pPr>
      <w:r w:rsidRPr="00D04318">
        <w:rPr>
          <w:rFonts w:ascii="Times New Roman" w:hAnsi="Times New Roman" w:cs="Times New Roman"/>
          <w:sz w:val="24"/>
          <w:szCs w:val="24"/>
        </w:rPr>
        <w:t xml:space="preserve">Page, T., Bull, </w:t>
      </w:r>
      <w:r w:rsidR="00EB0BAF" w:rsidRPr="00D04318">
        <w:rPr>
          <w:rFonts w:ascii="Times New Roman" w:hAnsi="Times New Roman" w:cs="Times New Roman"/>
          <w:sz w:val="24"/>
          <w:szCs w:val="24"/>
        </w:rPr>
        <w:t>A. &amp;</w:t>
      </w:r>
      <w:r w:rsidRPr="00D04318">
        <w:rPr>
          <w:rFonts w:ascii="Times New Roman" w:hAnsi="Times New Roman" w:cs="Times New Roman"/>
          <w:sz w:val="24"/>
          <w:szCs w:val="24"/>
        </w:rPr>
        <w:t xml:space="preserve"> Chapman. </w:t>
      </w:r>
      <w:r w:rsidR="00EB0BAF" w:rsidRPr="00D04318">
        <w:rPr>
          <w:rFonts w:ascii="Times New Roman" w:hAnsi="Times New Roman" w:cs="Times New Roman"/>
          <w:sz w:val="24"/>
          <w:szCs w:val="24"/>
        </w:rPr>
        <w:t xml:space="preserve">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2019</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Making Power Visible: “Slow Activism” to Address Staff Sexual</w:t>
      </w:r>
      <w:r w:rsidR="0070056E" w:rsidRPr="00D04318">
        <w:rPr>
          <w:rFonts w:ascii="Times New Roman" w:hAnsi="Times New Roman" w:cs="Times New Roman"/>
          <w:sz w:val="24"/>
          <w:szCs w:val="24"/>
        </w:rPr>
        <w:t xml:space="preserve"> Misconduct in Higher Education</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Violence Against Women</w:t>
      </w:r>
      <w:r w:rsidR="00EB0BAF" w:rsidRPr="00D04318">
        <w:rPr>
          <w:rFonts w:ascii="Times New Roman" w:hAnsi="Times New Roman" w:cs="Times New Roman"/>
          <w:i/>
          <w:iCs/>
          <w:sz w:val="24"/>
          <w:szCs w:val="24"/>
        </w:rPr>
        <w:t>,</w:t>
      </w:r>
      <w:r w:rsidRPr="00D04318">
        <w:rPr>
          <w:rFonts w:ascii="Times New Roman" w:hAnsi="Times New Roman" w:cs="Times New Roman"/>
          <w:sz w:val="24"/>
          <w:szCs w:val="24"/>
        </w:rPr>
        <w:t xml:space="preserve"> 25 (11): 1309–30. </w:t>
      </w:r>
    </w:p>
    <w:p w14:paraId="147AA69D" w14:textId="58F1D318" w:rsidR="00F050E4" w:rsidRPr="00D04318" w:rsidRDefault="00F050E4" w:rsidP="00106E25">
      <w:pPr>
        <w:spacing w:after="0" w:line="360" w:lineRule="auto"/>
        <w:ind w:left="567" w:hanging="578"/>
        <w:rPr>
          <w:rFonts w:ascii="Times New Roman" w:hAnsi="Times New Roman" w:cs="Times New Roman"/>
          <w:sz w:val="24"/>
          <w:szCs w:val="24"/>
        </w:rPr>
      </w:pPr>
      <w:proofErr w:type="spellStart"/>
      <w:r w:rsidRPr="00D04318">
        <w:rPr>
          <w:rFonts w:ascii="Times New Roman" w:hAnsi="Times New Roman" w:cs="Times New Roman"/>
          <w:sz w:val="24"/>
          <w:szCs w:val="24"/>
        </w:rPr>
        <w:t>Pidd</w:t>
      </w:r>
      <w:proofErr w:type="spellEnd"/>
      <w:r w:rsidRPr="00D04318">
        <w:rPr>
          <w:rFonts w:ascii="Times New Roman" w:hAnsi="Times New Roman" w:cs="Times New Roman"/>
          <w:sz w:val="24"/>
          <w:szCs w:val="24"/>
        </w:rPr>
        <w:t xml:space="preserve">, </w:t>
      </w:r>
      <w:r w:rsidR="0076270C" w:rsidRPr="00D04318">
        <w:rPr>
          <w:rFonts w:ascii="Times New Roman" w:hAnsi="Times New Roman" w:cs="Times New Roman"/>
          <w:sz w:val="24"/>
          <w:szCs w:val="24"/>
        </w:rPr>
        <w:t>H</w:t>
      </w:r>
      <w:r w:rsidRPr="00D04318">
        <w:rPr>
          <w:rFonts w:ascii="Times New Roman" w:hAnsi="Times New Roman" w:cs="Times New Roman"/>
          <w:sz w:val="24"/>
          <w:szCs w:val="24"/>
        </w:rPr>
        <w:t xml:space="preserv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2013</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39 Manchester Mus</w:t>
      </w:r>
      <w:r w:rsidR="0070056E" w:rsidRPr="00D04318">
        <w:rPr>
          <w:rFonts w:ascii="Times New Roman" w:hAnsi="Times New Roman" w:cs="Times New Roman"/>
          <w:sz w:val="24"/>
          <w:szCs w:val="24"/>
        </w:rPr>
        <w:t>ic School Teachers Face Inquiry</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The Guardian</w:t>
      </w:r>
      <w:r w:rsidRPr="00D04318">
        <w:rPr>
          <w:rFonts w:ascii="Times New Roman" w:hAnsi="Times New Roman" w:cs="Times New Roman"/>
          <w:sz w:val="24"/>
          <w:szCs w:val="24"/>
        </w:rPr>
        <w:t xml:space="preserve">, 7 May, sec. UK news. </w:t>
      </w:r>
    </w:p>
    <w:p w14:paraId="4AAB3301" w14:textId="0CD9916D" w:rsidR="00ED4248" w:rsidRPr="00D04318" w:rsidRDefault="00ED4248" w:rsidP="00EB0BAF">
      <w:pPr>
        <w:spacing w:after="0" w:line="360" w:lineRule="auto"/>
        <w:ind w:left="567" w:hanging="567"/>
        <w:rPr>
          <w:rFonts w:ascii="Times New Roman" w:hAnsi="Times New Roman" w:cs="Times New Roman"/>
          <w:sz w:val="24"/>
          <w:szCs w:val="24"/>
        </w:rPr>
      </w:pPr>
      <w:proofErr w:type="spellStart"/>
      <w:r w:rsidRPr="00D04318">
        <w:rPr>
          <w:rFonts w:ascii="Times New Roman" w:hAnsi="Times New Roman" w:cs="Times New Roman"/>
          <w:sz w:val="24"/>
          <w:szCs w:val="24"/>
        </w:rPr>
        <w:t>Pidd</w:t>
      </w:r>
      <w:proofErr w:type="spellEnd"/>
      <w:r w:rsidRPr="00D04318">
        <w:rPr>
          <w:rFonts w:ascii="Times New Roman" w:hAnsi="Times New Roman" w:cs="Times New Roman"/>
          <w:sz w:val="24"/>
          <w:szCs w:val="24"/>
        </w:rPr>
        <w:t xml:space="preserve">, </w:t>
      </w:r>
      <w:r w:rsidR="009D4B14" w:rsidRPr="00D04318">
        <w:rPr>
          <w:rFonts w:ascii="Times New Roman" w:hAnsi="Times New Roman" w:cs="Times New Roman"/>
          <w:sz w:val="24"/>
          <w:szCs w:val="24"/>
        </w:rPr>
        <w:t>H</w:t>
      </w:r>
      <w:r w:rsidRPr="00D04318">
        <w:rPr>
          <w:rFonts w:ascii="Times New Roman" w:hAnsi="Times New Roman" w:cs="Times New Roman"/>
          <w:sz w:val="24"/>
          <w:szCs w:val="24"/>
        </w:rPr>
        <w:t xml:space="preserv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2021</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proofErr w:type="spellStart"/>
      <w:r w:rsidRPr="00D04318">
        <w:rPr>
          <w:rFonts w:ascii="Times New Roman" w:hAnsi="Times New Roman" w:cs="Times New Roman"/>
          <w:sz w:val="24"/>
          <w:szCs w:val="24"/>
        </w:rPr>
        <w:t>Chetham’s</w:t>
      </w:r>
      <w:proofErr w:type="spellEnd"/>
      <w:r w:rsidRPr="00D04318">
        <w:rPr>
          <w:rFonts w:ascii="Times New Roman" w:hAnsi="Times New Roman" w:cs="Times New Roman"/>
          <w:sz w:val="24"/>
          <w:szCs w:val="24"/>
        </w:rPr>
        <w:t xml:space="preserve"> School of Music “Facilitated” Se</w:t>
      </w:r>
      <w:r w:rsidR="0070056E" w:rsidRPr="00D04318">
        <w:rPr>
          <w:rFonts w:ascii="Times New Roman" w:hAnsi="Times New Roman" w:cs="Times New Roman"/>
          <w:sz w:val="24"/>
          <w:szCs w:val="24"/>
        </w:rPr>
        <w:t>xual Abuse of Pupil, Says Judge</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The Guardian</w:t>
      </w:r>
      <w:r w:rsidRPr="00D04318">
        <w:rPr>
          <w:rFonts w:ascii="Times New Roman" w:hAnsi="Times New Roman" w:cs="Times New Roman"/>
          <w:sz w:val="24"/>
          <w:szCs w:val="24"/>
        </w:rPr>
        <w:t>, 27 May, sec. UK news.</w:t>
      </w:r>
    </w:p>
    <w:p w14:paraId="430A5F62" w14:textId="3827BCAE" w:rsidR="00F050E4" w:rsidRPr="00D04318" w:rsidRDefault="00F050E4"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lastRenderedPageBreak/>
        <w:t xml:space="preserve">Phipps, </w:t>
      </w:r>
      <w:r w:rsidR="009D4B14" w:rsidRPr="00D04318">
        <w:rPr>
          <w:rFonts w:ascii="Times New Roman" w:hAnsi="Times New Roman" w:cs="Times New Roman"/>
          <w:sz w:val="24"/>
          <w:szCs w:val="24"/>
        </w:rPr>
        <w:t>A</w:t>
      </w:r>
      <w:r w:rsidRPr="00D04318">
        <w:rPr>
          <w:rFonts w:ascii="Times New Roman" w:hAnsi="Times New Roman" w:cs="Times New Roman"/>
          <w:sz w:val="24"/>
          <w:szCs w:val="24"/>
        </w:rPr>
        <w:t xml:space="preserv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2018</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Reckoning up: Sexual Harassment and Violen</w:t>
      </w:r>
      <w:r w:rsidR="0070056E" w:rsidRPr="00D04318">
        <w:rPr>
          <w:rFonts w:ascii="Times New Roman" w:hAnsi="Times New Roman" w:cs="Times New Roman"/>
          <w:sz w:val="24"/>
          <w:szCs w:val="24"/>
        </w:rPr>
        <w:t>ce in the Neoliberal University</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Gender and Education</w:t>
      </w:r>
      <w:r w:rsidR="00EB0BAF" w:rsidRPr="00D04318">
        <w:rPr>
          <w:rFonts w:ascii="Times New Roman" w:hAnsi="Times New Roman" w:cs="Times New Roman"/>
          <w:i/>
          <w:iCs/>
          <w:sz w:val="24"/>
          <w:szCs w:val="24"/>
        </w:rPr>
        <w:t>,</w:t>
      </w:r>
      <w:r w:rsidRPr="00D04318">
        <w:rPr>
          <w:rFonts w:ascii="Times New Roman" w:hAnsi="Times New Roman" w:cs="Times New Roman"/>
          <w:sz w:val="24"/>
          <w:szCs w:val="24"/>
        </w:rPr>
        <w:t xml:space="preserve"> 21(2): 1–17. </w:t>
      </w:r>
    </w:p>
    <w:p w14:paraId="14567885" w14:textId="645D0D09" w:rsidR="00C13034" w:rsidRPr="00D04318" w:rsidRDefault="00C13034" w:rsidP="00106E25">
      <w:pPr>
        <w:spacing w:after="0" w:line="360" w:lineRule="auto"/>
        <w:ind w:left="567" w:hanging="578"/>
        <w:rPr>
          <w:rFonts w:ascii="Times New Roman" w:hAnsi="Times New Roman" w:cs="Times New Roman"/>
          <w:sz w:val="24"/>
          <w:szCs w:val="24"/>
        </w:rPr>
      </w:pPr>
      <w:proofErr w:type="spellStart"/>
      <w:r w:rsidRPr="00D04318">
        <w:rPr>
          <w:rFonts w:ascii="Times New Roman" w:hAnsi="Times New Roman" w:cs="Times New Roman"/>
          <w:sz w:val="24"/>
          <w:szCs w:val="24"/>
        </w:rPr>
        <w:t>Rakena</w:t>
      </w:r>
      <w:proofErr w:type="spellEnd"/>
      <w:r w:rsidRPr="00D04318">
        <w:rPr>
          <w:rFonts w:ascii="Times New Roman" w:hAnsi="Times New Roman" w:cs="Times New Roman"/>
          <w:sz w:val="24"/>
          <w:szCs w:val="24"/>
        </w:rPr>
        <w:t>, T</w:t>
      </w:r>
      <w:r w:rsidR="009D4B14" w:rsidRPr="00D04318">
        <w:rPr>
          <w:rFonts w:ascii="Times New Roman" w:hAnsi="Times New Roman" w:cs="Times New Roman"/>
          <w:sz w:val="24"/>
          <w:szCs w:val="24"/>
        </w:rPr>
        <w:t>.</w:t>
      </w:r>
      <w:r w:rsidRPr="00D04318">
        <w:rPr>
          <w:rFonts w:ascii="Times New Roman" w:hAnsi="Times New Roman" w:cs="Times New Roman"/>
          <w:sz w:val="24"/>
          <w:szCs w:val="24"/>
        </w:rPr>
        <w:t xml:space="preserve">, </w:t>
      </w:r>
      <w:proofErr w:type="spellStart"/>
      <w:r w:rsidRPr="00D04318">
        <w:rPr>
          <w:rFonts w:ascii="Times New Roman" w:hAnsi="Times New Roman" w:cs="Times New Roman"/>
          <w:sz w:val="24"/>
          <w:szCs w:val="24"/>
        </w:rPr>
        <w:t>Airini</w:t>
      </w:r>
      <w:proofErr w:type="spellEnd"/>
      <w:r w:rsidRPr="00D04318">
        <w:rPr>
          <w:rFonts w:ascii="Times New Roman" w:hAnsi="Times New Roman" w:cs="Times New Roman"/>
          <w:sz w:val="24"/>
          <w:szCs w:val="24"/>
        </w:rPr>
        <w:t xml:space="preserve">, and </w:t>
      </w:r>
      <w:r w:rsidR="009D4B14" w:rsidRPr="00D04318">
        <w:rPr>
          <w:rFonts w:ascii="Times New Roman" w:hAnsi="Times New Roman" w:cs="Times New Roman"/>
          <w:sz w:val="24"/>
          <w:szCs w:val="24"/>
        </w:rPr>
        <w:t>D.</w:t>
      </w:r>
      <w:r w:rsidRPr="00D04318">
        <w:rPr>
          <w:rFonts w:ascii="Times New Roman" w:hAnsi="Times New Roman" w:cs="Times New Roman"/>
          <w:sz w:val="24"/>
          <w:szCs w:val="24"/>
        </w:rPr>
        <w:t xml:space="preserve"> Brown.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2016</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Success for All: Eroding the Culture of Power in the One-to-On</w:t>
      </w:r>
      <w:r w:rsidR="0070056E" w:rsidRPr="00D04318">
        <w:rPr>
          <w:rFonts w:ascii="Times New Roman" w:hAnsi="Times New Roman" w:cs="Times New Roman"/>
          <w:sz w:val="24"/>
          <w:szCs w:val="24"/>
        </w:rPr>
        <w:t>e Teaching and Learning Context</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International Journal of Music Education</w:t>
      </w:r>
      <w:r w:rsidR="00EB0BAF" w:rsidRPr="00D04318">
        <w:rPr>
          <w:rFonts w:ascii="Times New Roman" w:hAnsi="Times New Roman" w:cs="Times New Roman"/>
          <w:i/>
          <w:iCs/>
          <w:sz w:val="24"/>
          <w:szCs w:val="24"/>
        </w:rPr>
        <w:t>,</w:t>
      </w:r>
      <w:r w:rsidRPr="00D04318">
        <w:rPr>
          <w:rFonts w:ascii="Times New Roman" w:hAnsi="Times New Roman" w:cs="Times New Roman"/>
          <w:sz w:val="24"/>
          <w:szCs w:val="24"/>
        </w:rPr>
        <w:t xml:space="preserve"> 34(3): 285–98. </w:t>
      </w:r>
    </w:p>
    <w:p w14:paraId="3923F9F6" w14:textId="7C3E834C" w:rsidR="00106E25" w:rsidRPr="00D04318" w:rsidRDefault="008E4C3D" w:rsidP="00106E25">
      <w:pPr>
        <w:spacing w:after="0" w:line="360" w:lineRule="auto"/>
        <w:ind w:left="567" w:hanging="578"/>
        <w:rPr>
          <w:rStyle w:val="Hyperlink"/>
          <w:rFonts w:ascii="Times New Roman" w:hAnsi="Times New Roman" w:cs="Times New Roman"/>
          <w:color w:val="auto"/>
          <w:sz w:val="24"/>
          <w:szCs w:val="24"/>
          <w:rPrChange w:id="308" w:author="Anna Bull" w:date="2022-11-15T12:34:00Z">
            <w:rPr>
              <w:rStyle w:val="Hyperlink"/>
              <w:rFonts w:ascii="Times New Roman" w:hAnsi="Times New Roman" w:cs="Times New Roman"/>
              <w:sz w:val="24"/>
              <w:szCs w:val="24"/>
            </w:rPr>
          </w:rPrChange>
        </w:rPr>
      </w:pPr>
      <w:r w:rsidRPr="00D04318">
        <w:rPr>
          <w:rFonts w:ascii="Times New Roman" w:hAnsi="Times New Roman" w:cs="Times New Roman"/>
          <w:sz w:val="24"/>
          <w:szCs w:val="24"/>
        </w:rPr>
        <w:t xml:space="preserve">Royal Philharmonic Society. (2019). </w:t>
      </w:r>
      <w:r w:rsidRPr="00D04318">
        <w:rPr>
          <w:rFonts w:ascii="Times New Roman" w:hAnsi="Times New Roman" w:cs="Times New Roman"/>
          <w:i/>
          <w:iCs/>
          <w:sz w:val="24"/>
          <w:szCs w:val="24"/>
        </w:rPr>
        <w:t>Women Conductors</w:t>
      </w:r>
      <w:r w:rsidRPr="00D04318">
        <w:rPr>
          <w:rFonts w:ascii="Times New Roman" w:hAnsi="Times New Roman" w:cs="Times New Roman"/>
          <w:sz w:val="24"/>
          <w:szCs w:val="24"/>
        </w:rPr>
        <w:t xml:space="preserve">. </w:t>
      </w:r>
      <w:r w:rsidRPr="00D04318">
        <w:fldChar w:fldCharType="begin"/>
      </w:r>
      <w:r w:rsidRPr="00D04318">
        <w:instrText>HYPERLINK "https://royalphilharmonicsociety.org.uk/performers/women-conductors"</w:instrText>
      </w:r>
      <w:r w:rsidRPr="00D04318">
        <w:fldChar w:fldCharType="separate"/>
      </w:r>
      <w:r w:rsidR="00106E25" w:rsidRPr="00D04318">
        <w:rPr>
          <w:rStyle w:val="Hyperlink"/>
          <w:rFonts w:ascii="Times New Roman" w:hAnsi="Times New Roman" w:cs="Times New Roman"/>
          <w:color w:val="auto"/>
          <w:sz w:val="24"/>
          <w:szCs w:val="24"/>
          <w:rPrChange w:id="309" w:author="Anna Bull" w:date="2022-11-15T12:34:00Z">
            <w:rPr>
              <w:rStyle w:val="Hyperlink"/>
              <w:rFonts w:ascii="Times New Roman" w:hAnsi="Times New Roman" w:cs="Times New Roman"/>
              <w:sz w:val="24"/>
              <w:szCs w:val="24"/>
            </w:rPr>
          </w:rPrChange>
        </w:rPr>
        <w:t>https://royalphilharmonicsociety.org.uk/performers/women-conductors</w:t>
      </w:r>
      <w:r w:rsidRPr="00D04318">
        <w:rPr>
          <w:rStyle w:val="Hyperlink"/>
          <w:rFonts w:ascii="Times New Roman" w:hAnsi="Times New Roman" w:cs="Times New Roman"/>
          <w:color w:val="auto"/>
          <w:sz w:val="24"/>
          <w:szCs w:val="24"/>
          <w:rPrChange w:id="310" w:author="Anna Bull" w:date="2022-11-15T12:34:00Z">
            <w:rPr>
              <w:rStyle w:val="Hyperlink"/>
              <w:rFonts w:ascii="Times New Roman" w:hAnsi="Times New Roman" w:cs="Times New Roman"/>
              <w:sz w:val="24"/>
              <w:szCs w:val="24"/>
            </w:rPr>
          </w:rPrChange>
        </w:rPr>
        <w:fldChar w:fldCharType="end"/>
      </w:r>
      <w:del w:id="311" w:author="Jason Heilman" w:date="2022-07-06T14:06:00Z">
        <w:r w:rsidR="003D27BD" w:rsidRPr="00D04318" w:rsidDel="00E935F3">
          <w:fldChar w:fldCharType="begin"/>
        </w:r>
        <w:r w:rsidR="003D27BD" w:rsidRPr="00D04318" w:rsidDel="00E935F3">
          <w:delInstrText>HYPERLINK</w:delInstrText>
        </w:r>
        <w:r w:rsidR="003D27BD" w:rsidRPr="00D04318" w:rsidDel="00E935F3">
          <w:fldChar w:fldCharType="separate"/>
        </w:r>
        <w:r w:rsidR="003D27BD" w:rsidRPr="00D04318" w:rsidDel="00E935F3">
          <w:rPr>
            <w:b/>
            <w:bCs/>
            <w:lang w:val="en-US"/>
          </w:rPr>
          <w:delText>Error! Hyperlink reference not valid.</w:delText>
        </w:r>
        <w:r w:rsidR="003D27BD" w:rsidRPr="00D04318" w:rsidDel="00E935F3">
          <w:rPr>
            <w:b/>
            <w:bCs/>
            <w:lang w:val="en-US"/>
          </w:rPr>
          <w:fldChar w:fldCharType="end"/>
        </w:r>
      </w:del>
      <w:r w:rsidR="00AC3842" w:rsidRPr="00D04318">
        <w:rPr>
          <w:rStyle w:val="Hyperlink"/>
          <w:rFonts w:ascii="Times New Roman" w:hAnsi="Times New Roman" w:cs="Times New Roman"/>
          <w:color w:val="auto"/>
          <w:sz w:val="24"/>
          <w:szCs w:val="24"/>
          <w:rPrChange w:id="312" w:author="Anna Bull" w:date="2022-11-15T12:34:00Z">
            <w:rPr>
              <w:rStyle w:val="Hyperlink"/>
              <w:rFonts w:ascii="Times New Roman" w:hAnsi="Times New Roman" w:cs="Times New Roman"/>
              <w:sz w:val="24"/>
              <w:szCs w:val="24"/>
            </w:rPr>
          </w:rPrChange>
        </w:rPr>
        <w:t>.</w:t>
      </w:r>
    </w:p>
    <w:p w14:paraId="284BC44D" w14:textId="2B3512FD" w:rsidR="00F050E4" w:rsidRPr="00D04318" w:rsidRDefault="00F050E4"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Scharff, </w:t>
      </w:r>
      <w:r w:rsidR="009D4B14" w:rsidRPr="00D04318">
        <w:rPr>
          <w:rFonts w:ascii="Times New Roman" w:hAnsi="Times New Roman" w:cs="Times New Roman"/>
          <w:sz w:val="24"/>
          <w:szCs w:val="24"/>
        </w:rPr>
        <w:t>C</w:t>
      </w:r>
      <w:r w:rsidRPr="00D04318">
        <w:rPr>
          <w:rFonts w:ascii="Times New Roman" w:hAnsi="Times New Roman" w:cs="Times New Roman"/>
          <w:sz w:val="24"/>
          <w:szCs w:val="24"/>
        </w:rPr>
        <w:t xml:space="preserv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2015</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i/>
          <w:sz w:val="24"/>
          <w:szCs w:val="24"/>
        </w:rPr>
        <w:t>Equality and Diversity in</w:t>
      </w:r>
      <w:r w:rsidR="0070056E" w:rsidRPr="00D04318">
        <w:rPr>
          <w:rFonts w:ascii="Times New Roman" w:hAnsi="Times New Roman" w:cs="Times New Roman"/>
          <w:i/>
          <w:sz w:val="24"/>
          <w:szCs w:val="24"/>
        </w:rPr>
        <w:t xml:space="preserve"> the Classical Music Profession</w:t>
      </w:r>
      <w:r w:rsidRPr="00D04318">
        <w:rPr>
          <w:rFonts w:ascii="Times New Roman" w:hAnsi="Times New Roman" w:cs="Times New Roman"/>
          <w:sz w:val="24"/>
          <w:szCs w:val="24"/>
        </w:rPr>
        <w:t xml:space="preserve">. Kings College London. </w:t>
      </w:r>
      <w:r w:rsidR="004F6729" w:rsidRPr="00D04318">
        <w:rPr>
          <w:rFonts w:ascii="Times New Roman" w:hAnsi="Times New Roman" w:cs="Times New Roman"/>
          <w:sz w:val="24"/>
          <w:szCs w:val="24"/>
        </w:rPr>
        <w:t>https://www.impulse-music.co.uk/wp-content/uploads/2017/05/Equality-and-Diversity-in-Classical-Music-Report.pdf</w:t>
      </w:r>
      <w:r w:rsidRPr="00D04318">
        <w:rPr>
          <w:rFonts w:ascii="Times New Roman" w:hAnsi="Times New Roman" w:cs="Times New Roman"/>
          <w:sz w:val="24"/>
          <w:szCs w:val="24"/>
        </w:rPr>
        <w:t>.</w:t>
      </w:r>
    </w:p>
    <w:p w14:paraId="379F0680" w14:textId="0FB79C43" w:rsidR="00F050E4" w:rsidRPr="00D04318" w:rsidRDefault="00F050E4" w:rsidP="00106E25">
      <w:pPr>
        <w:spacing w:after="0" w:line="360" w:lineRule="auto"/>
        <w:ind w:left="567" w:hanging="578"/>
        <w:rPr>
          <w:rFonts w:ascii="Times New Roman" w:hAnsi="Times New Roman" w:cs="Times New Roman"/>
          <w:sz w:val="24"/>
          <w:szCs w:val="24"/>
        </w:rPr>
      </w:pPr>
      <w:r w:rsidRPr="00D04318">
        <w:rPr>
          <w:rFonts w:ascii="Times New Roman" w:eastAsia="Times New Roman" w:hAnsi="Times New Roman" w:cs="Times New Roman"/>
          <w:sz w:val="24"/>
          <w:szCs w:val="24"/>
          <w:lang w:eastAsia="en-GB"/>
        </w:rPr>
        <w:t xml:space="preserve">Scharff, </w:t>
      </w:r>
      <w:r w:rsidR="009D4B14" w:rsidRPr="00D04318">
        <w:rPr>
          <w:rFonts w:ascii="Times New Roman" w:eastAsia="Times New Roman" w:hAnsi="Times New Roman" w:cs="Times New Roman"/>
          <w:sz w:val="24"/>
          <w:szCs w:val="24"/>
          <w:lang w:eastAsia="en-GB"/>
        </w:rPr>
        <w:t>C</w:t>
      </w:r>
      <w:r w:rsidRPr="00D04318">
        <w:rPr>
          <w:rFonts w:ascii="Times New Roman" w:eastAsia="Times New Roman" w:hAnsi="Times New Roman" w:cs="Times New Roman"/>
          <w:sz w:val="24"/>
          <w:szCs w:val="24"/>
          <w:lang w:eastAsia="en-GB"/>
        </w:rPr>
        <w:t xml:space="preserve">. </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2017</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 xml:space="preserve">. </w:t>
      </w:r>
      <w:r w:rsidRPr="00D04318">
        <w:rPr>
          <w:rFonts w:ascii="Times New Roman" w:eastAsia="Times New Roman" w:hAnsi="Times New Roman" w:cs="Times New Roman"/>
          <w:i/>
          <w:iCs/>
          <w:sz w:val="24"/>
          <w:szCs w:val="24"/>
          <w:lang w:eastAsia="en-GB"/>
        </w:rPr>
        <w:t>Gender, Subjectivity, and Cultural Work: The Classical Music Profession</w:t>
      </w:r>
      <w:r w:rsidRPr="00D04318">
        <w:rPr>
          <w:rFonts w:ascii="Times New Roman" w:eastAsia="Times New Roman" w:hAnsi="Times New Roman" w:cs="Times New Roman"/>
          <w:sz w:val="24"/>
          <w:szCs w:val="24"/>
          <w:lang w:eastAsia="en-GB"/>
        </w:rPr>
        <w:t>. London: Routledge.</w:t>
      </w:r>
    </w:p>
    <w:p w14:paraId="01BA4B38" w14:textId="78DC644B" w:rsidR="00D7691D" w:rsidRPr="00D04318" w:rsidRDefault="00534487" w:rsidP="00EB0BAF">
      <w:pPr>
        <w:spacing w:after="0" w:line="360" w:lineRule="auto"/>
        <w:ind w:left="567" w:hanging="567"/>
        <w:rPr>
          <w:rFonts w:ascii="Times New Roman" w:eastAsia="Times New Roman" w:hAnsi="Times New Roman" w:cs="Times New Roman"/>
          <w:sz w:val="24"/>
          <w:szCs w:val="24"/>
          <w:lang w:eastAsia="en-GB"/>
        </w:rPr>
      </w:pPr>
      <w:r w:rsidRPr="00D04318">
        <w:rPr>
          <w:rFonts w:ascii="Times New Roman" w:eastAsia="Times New Roman" w:hAnsi="Times New Roman" w:cs="Times New Roman"/>
          <w:sz w:val="24"/>
          <w:szCs w:val="24"/>
          <w:lang w:eastAsia="en-GB"/>
        </w:rPr>
        <w:t xml:space="preserve">Scharff, </w:t>
      </w:r>
      <w:r w:rsidR="0076270C" w:rsidRPr="00D04318">
        <w:rPr>
          <w:rFonts w:ascii="Times New Roman" w:eastAsia="Times New Roman" w:hAnsi="Times New Roman" w:cs="Times New Roman"/>
          <w:sz w:val="24"/>
          <w:szCs w:val="24"/>
          <w:lang w:eastAsia="en-GB"/>
        </w:rPr>
        <w:t>C</w:t>
      </w:r>
      <w:r w:rsidRPr="00D04318">
        <w:rPr>
          <w:rFonts w:ascii="Times New Roman" w:eastAsia="Times New Roman" w:hAnsi="Times New Roman" w:cs="Times New Roman"/>
          <w:sz w:val="24"/>
          <w:szCs w:val="24"/>
          <w:lang w:eastAsia="en-GB"/>
        </w:rPr>
        <w:t xml:space="preserve">. </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2020</w:t>
      </w:r>
      <w:r w:rsidR="003C69DD" w:rsidRPr="00D04318">
        <w:rPr>
          <w:rFonts w:ascii="Times New Roman" w:eastAsia="Times New Roman" w:hAnsi="Times New Roman" w:cs="Times New Roman"/>
          <w:sz w:val="24"/>
          <w:szCs w:val="24"/>
          <w:lang w:eastAsia="en-GB"/>
        </w:rPr>
        <w:t>)</w:t>
      </w:r>
      <w:r w:rsidR="0070056E" w:rsidRPr="00D04318">
        <w:rPr>
          <w:rFonts w:ascii="Times New Roman" w:eastAsia="Times New Roman" w:hAnsi="Times New Roman" w:cs="Times New Roman"/>
          <w:sz w:val="24"/>
          <w:szCs w:val="24"/>
          <w:lang w:eastAsia="en-GB"/>
        </w:rPr>
        <w:t xml:space="preserve">. </w:t>
      </w:r>
      <w:r w:rsidRPr="00D04318">
        <w:rPr>
          <w:rFonts w:ascii="Times New Roman" w:eastAsia="Times New Roman" w:hAnsi="Times New Roman" w:cs="Times New Roman"/>
          <w:sz w:val="24"/>
          <w:szCs w:val="24"/>
          <w:lang w:eastAsia="en-GB"/>
        </w:rPr>
        <w:t xml:space="preserve">From ‘not Me’ to ‘Me Too’: Exploring the Trickle-down </w:t>
      </w:r>
      <w:r w:rsidR="0070056E" w:rsidRPr="00D04318">
        <w:rPr>
          <w:rFonts w:ascii="Times New Roman" w:eastAsia="Times New Roman" w:hAnsi="Times New Roman" w:cs="Times New Roman"/>
          <w:sz w:val="24"/>
          <w:szCs w:val="24"/>
          <w:lang w:eastAsia="en-GB"/>
        </w:rPr>
        <w:t>Effects of Neoliberal Feminism.</w:t>
      </w:r>
      <w:r w:rsidRPr="00D04318">
        <w:rPr>
          <w:rFonts w:ascii="Times New Roman" w:eastAsia="Times New Roman" w:hAnsi="Times New Roman" w:cs="Times New Roman"/>
          <w:sz w:val="24"/>
          <w:szCs w:val="24"/>
          <w:lang w:eastAsia="en-GB"/>
        </w:rPr>
        <w:t xml:space="preserve"> </w:t>
      </w:r>
      <w:proofErr w:type="spellStart"/>
      <w:r w:rsidRPr="00D04318">
        <w:rPr>
          <w:rFonts w:ascii="Times New Roman" w:eastAsia="Times New Roman" w:hAnsi="Times New Roman" w:cs="Times New Roman"/>
          <w:i/>
          <w:iCs/>
          <w:sz w:val="24"/>
          <w:szCs w:val="24"/>
          <w:lang w:eastAsia="en-GB"/>
        </w:rPr>
        <w:t>Rassegna</w:t>
      </w:r>
      <w:proofErr w:type="spellEnd"/>
      <w:r w:rsidRPr="00D04318">
        <w:rPr>
          <w:rFonts w:ascii="Times New Roman" w:eastAsia="Times New Roman" w:hAnsi="Times New Roman" w:cs="Times New Roman"/>
          <w:i/>
          <w:iCs/>
          <w:sz w:val="24"/>
          <w:szCs w:val="24"/>
          <w:lang w:eastAsia="en-GB"/>
        </w:rPr>
        <w:t xml:space="preserve"> </w:t>
      </w:r>
      <w:proofErr w:type="spellStart"/>
      <w:r w:rsidRPr="00D04318">
        <w:rPr>
          <w:rFonts w:ascii="Times New Roman" w:eastAsia="Times New Roman" w:hAnsi="Times New Roman" w:cs="Times New Roman"/>
          <w:i/>
          <w:iCs/>
          <w:sz w:val="24"/>
          <w:szCs w:val="24"/>
          <w:lang w:eastAsia="en-GB"/>
        </w:rPr>
        <w:t>Italiana</w:t>
      </w:r>
      <w:proofErr w:type="spellEnd"/>
      <w:r w:rsidRPr="00D04318">
        <w:rPr>
          <w:rFonts w:ascii="Times New Roman" w:eastAsia="Times New Roman" w:hAnsi="Times New Roman" w:cs="Times New Roman"/>
          <w:i/>
          <w:iCs/>
          <w:sz w:val="24"/>
          <w:szCs w:val="24"/>
          <w:lang w:eastAsia="en-GB"/>
        </w:rPr>
        <w:t xml:space="preserve"> Di </w:t>
      </w:r>
      <w:proofErr w:type="spellStart"/>
      <w:r w:rsidRPr="00D04318">
        <w:rPr>
          <w:rFonts w:ascii="Times New Roman" w:eastAsia="Times New Roman" w:hAnsi="Times New Roman" w:cs="Times New Roman"/>
          <w:i/>
          <w:iCs/>
          <w:sz w:val="24"/>
          <w:szCs w:val="24"/>
          <w:lang w:eastAsia="en-GB"/>
        </w:rPr>
        <w:t>Sociologia</w:t>
      </w:r>
      <w:proofErr w:type="spellEnd"/>
      <w:r w:rsidR="00EB0BAF" w:rsidRPr="00D04318">
        <w:rPr>
          <w:rFonts w:ascii="Times New Roman" w:eastAsia="Times New Roman" w:hAnsi="Times New Roman" w:cs="Times New Roman"/>
          <w:i/>
          <w:iCs/>
          <w:sz w:val="24"/>
          <w:szCs w:val="24"/>
          <w:lang w:eastAsia="en-GB"/>
        </w:rPr>
        <w:t>,</w:t>
      </w:r>
      <w:r w:rsidRPr="00D04318">
        <w:rPr>
          <w:rFonts w:ascii="Times New Roman" w:eastAsia="Times New Roman" w:hAnsi="Times New Roman" w:cs="Times New Roman"/>
          <w:sz w:val="24"/>
          <w:szCs w:val="24"/>
          <w:lang w:eastAsia="en-GB"/>
        </w:rPr>
        <w:t xml:space="preserve"> LX(4)</w:t>
      </w:r>
      <w:r w:rsidR="00EB0BAF" w:rsidRPr="00D04318">
        <w:rPr>
          <w:rFonts w:ascii="Times New Roman" w:eastAsia="Times New Roman" w:hAnsi="Times New Roman" w:cs="Times New Roman"/>
          <w:sz w:val="24"/>
          <w:szCs w:val="24"/>
          <w:lang w:eastAsia="en-GB"/>
        </w:rPr>
        <w:t xml:space="preserve">: </w:t>
      </w:r>
      <w:ins w:id="313" w:author="Anna Bull" w:date="2022-11-15T12:31:00Z">
        <w:r w:rsidR="00A5506B" w:rsidRPr="00D04318">
          <w:rPr>
            <w:rFonts w:ascii="Times New Roman" w:hAnsi="Times New Roman" w:cs="Times New Roman"/>
            <w:sz w:val="24"/>
            <w:szCs w:val="24"/>
            <w:shd w:val="clear" w:color="auto" w:fill="EFEFEF"/>
            <w:rPrChange w:id="314" w:author="Anna Bull" w:date="2022-11-15T12:35:00Z">
              <w:rPr>
                <w:rFonts w:ascii="Verdana" w:hAnsi="Verdana"/>
                <w:color w:val="444444"/>
                <w:sz w:val="16"/>
                <w:szCs w:val="16"/>
                <w:shd w:val="clear" w:color="auto" w:fill="EFEFEF"/>
              </w:rPr>
            </w:rPrChange>
          </w:rPr>
          <w:t>667-691</w:t>
        </w:r>
      </w:ins>
      <w:del w:id="315" w:author="Anna Bull" w:date="2022-11-15T12:31:00Z">
        <w:r w:rsidR="00EB0BAF" w:rsidRPr="00D04318" w:rsidDel="00A5506B">
          <w:rPr>
            <w:rFonts w:ascii="Times New Roman" w:eastAsia="Times New Roman" w:hAnsi="Times New Roman" w:cs="Times New Roman"/>
            <w:sz w:val="24"/>
            <w:szCs w:val="24"/>
            <w:highlight w:val="red"/>
            <w:lang w:eastAsia="en-GB"/>
          </w:rPr>
          <w:delText>page</w:delText>
        </w:r>
      </w:del>
    </w:p>
    <w:p w14:paraId="1B8CCD05" w14:textId="2741E5AB" w:rsidR="00780388" w:rsidRPr="00D04318" w:rsidRDefault="00780388"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Simpson, R. E. (2010). An Examination of the Relationship of Teacher Certification Area to Sexual Misconduct: Florida as a Case Study. </w:t>
      </w:r>
      <w:r w:rsidRPr="00D04318">
        <w:rPr>
          <w:rFonts w:ascii="Times New Roman" w:hAnsi="Times New Roman" w:cs="Times New Roman"/>
          <w:i/>
          <w:iCs/>
          <w:sz w:val="24"/>
          <w:szCs w:val="24"/>
        </w:rPr>
        <w:t>Journal of Music Teacher Education</w:t>
      </w:r>
      <w:r w:rsidRPr="00D04318">
        <w:rPr>
          <w:rFonts w:ascii="Times New Roman" w:hAnsi="Times New Roman" w:cs="Times New Roman"/>
          <w:sz w:val="24"/>
          <w:szCs w:val="24"/>
        </w:rPr>
        <w:t xml:space="preserve">, </w:t>
      </w:r>
      <w:r w:rsidRPr="00D04318">
        <w:rPr>
          <w:rFonts w:ascii="Times New Roman" w:hAnsi="Times New Roman" w:cs="Times New Roman"/>
          <w:iCs/>
          <w:sz w:val="24"/>
          <w:szCs w:val="24"/>
        </w:rPr>
        <w:t>20</w:t>
      </w:r>
      <w:r w:rsidRPr="00D04318">
        <w:rPr>
          <w:rFonts w:ascii="Times New Roman" w:hAnsi="Times New Roman" w:cs="Times New Roman"/>
          <w:sz w:val="24"/>
          <w:szCs w:val="24"/>
        </w:rPr>
        <w:t>(1)</w:t>
      </w:r>
      <w:r w:rsidR="00EB0BAF" w:rsidRPr="00D04318">
        <w:rPr>
          <w:rFonts w:ascii="Times New Roman" w:hAnsi="Times New Roman" w:cs="Times New Roman"/>
          <w:sz w:val="24"/>
          <w:szCs w:val="24"/>
        </w:rPr>
        <w:t>:</w:t>
      </w:r>
      <w:r w:rsidRPr="00D04318">
        <w:rPr>
          <w:rFonts w:ascii="Times New Roman" w:hAnsi="Times New Roman" w:cs="Times New Roman"/>
          <w:sz w:val="24"/>
          <w:szCs w:val="24"/>
        </w:rPr>
        <w:t xml:space="preserve"> 56–65. </w:t>
      </w:r>
    </w:p>
    <w:p w14:paraId="33D5572E" w14:textId="3A62B9A2" w:rsidR="008E4C3D" w:rsidRPr="00D04318" w:rsidRDefault="001F3797" w:rsidP="00106E25">
      <w:pPr>
        <w:spacing w:after="0" w:line="360" w:lineRule="auto"/>
        <w:ind w:left="567" w:hanging="567"/>
        <w:rPr>
          <w:rFonts w:ascii="Times New Roman" w:hAnsi="Times New Roman" w:cs="Times New Roman"/>
          <w:sz w:val="24"/>
          <w:szCs w:val="24"/>
        </w:rPr>
      </w:pPr>
      <w:ins w:id="316" w:author="Anna Bull" w:date="2022-11-15T12:33:00Z">
        <w:r w:rsidRPr="00D04318">
          <w:rPr>
            <w:rFonts w:ascii="Times New Roman" w:hAnsi="Times New Roman" w:cs="Times New Roman"/>
            <w:sz w:val="24"/>
            <w:szCs w:val="24"/>
            <w:highlight w:val="red"/>
          </w:rPr>
          <w:t xml:space="preserve">Stewart, J. </w:t>
        </w:r>
      </w:ins>
      <w:r w:rsidR="00AA277E" w:rsidRPr="00D04318">
        <w:rPr>
          <w:rFonts w:ascii="Times New Roman" w:hAnsi="Times New Roman" w:cs="Times New Roman"/>
          <w:sz w:val="24"/>
          <w:szCs w:val="24"/>
          <w:highlight w:val="red"/>
        </w:rPr>
        <w:t>B., &amp;</w:t>
      </w:r>
      <w:r w:rsidR="00AA277E" w:rsidRPr="00D04318">
        <w:rPr>
          <w:rFonts w:ascii="Times New Roman" w:hAnsi="Times New Roman" w:cs="Times New Roman"/>
          <w:sz w:val="24"/>
          <w:szCs w:val="24"/>
        </w:rPr>
        <w:t xml:space="preserve"> Cooper, M. </w:t>
      </w:r>
      <w:r w:rsidR="003C69DD" w:rsidRPr="00D04318">
        <w:rPr>
          <w:rFonts w:ascii="Times New Roman" w:hAnsi="Times New Roman" w:cs="Times New Roman"/>
          <w:sz w:val="24"/>
          <w:szCs w:val="24"/>
        </w:rPr>
        <w:t>(</w:t>
      </w:r>
      <w:r w:rsidR="00AA277E" w:rsidRPr="00D04318">
        <w:rPr>
          <w:rFonts w:ascii="Times New Roman" w:hAnsi="Times New Roman" w:cs="Times New Roman"/>
          <w:sz w:val="24"/>
          <w:szCs w:val="24"/>
        </w:rPr>
        <w:t>2020</w:t>
      </w:r>
      <w:r w:rsidR="003C69DD" w:rsidRPr="00D04318">
        <w:rPr>
          <w:rFonts w:ascii="Times New Roman" w:hAnsi="Times New Roman" w:cs="Times New Roman"/>
          <w:sz w:val="24"/>
          <w:szCs w:val="24"/>
        </w:rPr>
        <w:t>)</w:t>
      </w:r>
      <w:r w:rsidR="00AA277E" w:rsidRPr="00D04318">
        <w:rPr>
          <w:rFonts w:ascii="Times New Roman" w:hAnsi="Times New Roman" w:cs="Times New Roman"/>
          <w:sz w:val="24"/>
          <w:szCs w:val="24"/>
        </w:rPr>
        <w:t xml:space="preserve">, September 21. The Met Opera Fired James Levine, Citing Sexual Misconduct. He Was Paid $3.5 Million. </w:t>
      </w:r>
      <w:r w:rsidR="00AA277E" w:rsidRPr="00D04318">
        <w:rPr>
          <w:rFonts w:ascii="Times New Roman" w:hAnsi="Times New Roman" w:cs="Times New Roman"/>
          <w:i/>
          <w:iCs/>
          <w:sz w:val="24"/>
          <w:szCs w:val="24"/>
        </w:rPr>
        <w:t>The New York Times</w:t>
      </w:r>
      <w:r w:rsidR="00AA277E" w:rsidRPr="00D04318">
        <w:rPr>
          <w:rFonts w:ascii="Times New Roman" w:hAnsi="Times New Roman" w:cs="Times New Roman"/>
          <w:sz w:val="24"/>
          <w:szCs w:val="24"/>
        </w:rPr>
        <w:t xml:space="preserve">. </w:t>
      </w:r>
      <w:r w:rsidRPr="00D04318">
        <w:fldChar w:fldCharType="begin"/>
      </w:r>
      <w:r w:rsidRPr="00D04318">
        <w:instrText>HYPERLINK "https://www.nytimes.com/2020/09/20/arts/music/met-opera-james-levine.html"</w:instrText>
      </w:r>
      <w:r w:rsidRPr="00D04318">
        <w:fldChar w:fldCharType="separate"/>
      </w:r>
      <w:r w:rsidR="00AA277E" w:rsidRPr="00D04318">
        <w:rPr>
          <w:rStyle w:val="Hyperlink"/>
          <w:rFonts w:ascii="Times New Roman" w:hAnsi="Times New Roman" w:cs="Times New Roman"/>
          <w:color w:val="auto"/>
          <w:sz w:val="24"/>
          <w:szCs w:val="24"/>
          <w:rPrChange w:id="317" w:author="Anna Bull" w:date="2022-11-15T12:34:00Z">
            <w:rPr>
              <w:rStyle w:val="Hyperlink"/>
              <w:rFonts w:ascii="Times New Roman" w:hAnsi="Times New Roman" w:cs="Times New Roman"/>
              <w:sz w:val="24"/>
              <w:szCs w:val="24"/>
            </w:rPr>
          </w:rPrChange>
        </w:rPr>
        <w:t>https://www.nytimes.com/2020/09/20/arts/music/met-opera-james-levine.html</w:t>
      </w:r>
      <w:r w:rsidRPr="00D04318">
        <w:rPr>
          <w:rStyle w:val="Hyperlink"/>
          <w:rFonts w:ascii="Times New Roman" w:hAnsi="Times New Roman" w:cs="Times New Roman"/>
          <w:color w:val="auto"/>
          <w:sz w:val="24"/>
          <w:szCs w:val="24"/>
          <w:rPrChange w:id="318" w:author="Anna Bull" w:date="2022-11-15T12:34:00Z">
            <w:rPr>
              <w:rStyle w:val="Hyperlink"/>
              <w:rFonts w:ascii="Times New Roman" w:hAnsi="Times New Roman" w:cs="Times New Roman"/>
              <w:sz w:val="24"/>
              <w:szCs w:val="24"/>
            </w:rPr>
          </w:rPrChange>
        </w:rPr>
        <w:fldChar w:fldCharType="end"/>
      </w:r>
    </w:p>
    <w:p w14:paraId="1067C1DE" w14:textId="79515275" w:rsidR="00F1582F" w:rsidRPr="00D04318" w:rsidRDefault="00F1582F" w:rsidP="00106E25">
      <w:pPr>
        <w:spacing w:after="0" w:line="360" w:lineRule="auto"/>
        <w:ind w:left="567" w:hanging="578"/>
        <w:rPr>
          <w:rFonts w:ascii="Times New Roman" w:eastAsia="Times New Roman" w:hAnsi="Times New Roman" w:cs="Times New Roman"/>
          <w:sz w:val="24"/>
          <w:szCs w:val="24"/>
          <w:lang w:eastAsia="en-GB"/>
        </w:rPr>
      </w:pPr>
      <w:r w:rsidRPr="00D04318">
        <w:rPr>
          <w:rFonts w:ascii="Times New Roman" w:eastAsia="Times New Roman" w:hAnsi="Times New Roman" w:cs="Times New Roman"/>
          <w:sz w:val="24"/>
          <w:szCs w:val="24"/>
          <w:lang w:eastAsia="en-GB"/>
        </w:rPr>
        <w:t xml:space="preserve">Vincent, C. </w:t>
      </w:r>
      <w:r w:rsidR="003C69DD" w:rsidRPr="00D04318">
        <w:rPr>
          <w:rFonts w:ascii="Times New Roman" w:eastAsia="Times New Roman" w:hAnsi="Times New Roman" w:cs="Times New Roman"/>
          <w:sz w:val="24"/>
          <w:szCs w:val="24"/>
          <w:lang w:eastAsia="en-GB"/>
        </w:rPr>
        <w:t>(</w:t>
      </w:r>
      <w:r w:rsidR="00EB0BAF" w:rsidRPr="00D04318">
        <w:rPr>
          <w:rFonts w:ascii="Times New Roman" w:eastAsia="Times New Roman" w:hAnsi="Times New Roman" w:cs="Times New Roman"/>
          <w:sz w:val="24"/>
          <w:szCs w:val="24"/>
          <w:highlight w:val="red"/>
          <w:lang w:eastAsia="en-GB"/>
        </w:rPr>
        <w:t>f</w:t>
      </w:r>
      <w:r w:rsidRPr="00D04318">
        <w:rPr>
          <w:rFonts w:ascii="Times New Roman" w:eastAsia="Times New Roman" w:hAnsi="Times New Roman" w:cs="Times New Roman"/>
          <w:sz w:val="24"/>
          <w:szCs w:val="24"/>
          <w:highlight w:val="red"/>
          <w:lang w:eastAsia="en-GB"/>
        </w:rPr>
        <w:t>orthcoming,</w:t>
      </w:r>
      <w:r w:rsidRPr="00D04318">
        <w:rPr>
          <w:rFonts w:ascii="Times New Roman" w:eastAsia="Times New Roman" w:hAnsi="Times New Roman" w:cs="Times New Roman"/>
          <w:sz w:val="24"/>
          <w:szCs w:val="24"/>
          <w:lang w:eastAsia="en-GB"/>
        </w:rPr>
        <w:t xml:space="preserve"> </w:t>
      </w:r>
      <w:del w:id="319" w:author="Microsoft Office User" w:date="2022-10-22T13:20:00Z">
        <w:r w:rsidRPr="00D04318" w:rsidDel="007640BA">
          <w:rPr>
            <w:rFonts w:ascii="Times New Roman" w:eastAsia="Times New Roman" w:hAnsi="Times New Roman" w:cs="Times New Roman"/>
            <w:sz w:val="24"/>
            <w:szCs w:val="24"/>
            <w:lang w:eastAsia="en-GB"/>
          </w:rPr>
          <w:delText>2022</w:delText>
        </w:r>
      </w:del>
      <w:ins w:id="320" w:author="Microsoft Office User" w:date="2022-10-22T13:20:00Z">
        <w:r w:rsidR="007640BA" w:rsidRPr="00D04318">
          <w:rPr>
            <w:rFonts w:ascii="Times New Roman" w:eastAsia="Times New Roman" w:hAnsi="Times New Roman" w:cs="Times New Roman"/>
            <w:sz w:val="24"/>
            <w:szCs w:val="24"/>
            <w:lang w:eastAsia="en-GB"/>
          </w:rPr>
          <w:t>2023</w:t>
        </w:r>
      </w:ins>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 xml:space="preserve">. Staging a Loose Canon: Scripture, Tradition, and Embedded Exclusion in Opera Production. In Bull, </w:t>
      </w:r>
      <w:r w:rsidR="00EB0BAF" w:rsidRPr="00D04318">
        <w:rPr>
          <w:rFonts w:ascii="Times New Roman" w:eastAsia="Times New Roman" w:hAnsi="Times New Roman" w:cs="Times New Roman"/>
          <w:sz w:val="24"/>
          <w:szCs w:val="24"/>
          <w:lang w:eastAsia="en-GB"/>
        </w:rPr>
        <w:t xml:space="preserve">A., </w:t>
      </w:r>
      <w:proofErr w:type="spellStart"/>
      <w:r w:rsidRPr="00D04318">
        <w:rPr>
          <w:rFonts w:ascii="Times New Roman" w:eastAsia="Times New Roman" w:hAnsi="Times New Roman" w:cs="Times New Roman"/>
          <w:sz w:val="24"/>
          <w:szCs w:val="24"/>
          <w:lang w:eastAsia="en-GB"/>
        </w:rPr>
        <w:t>Nooshin</w:t>
      </w:r>
      <w:proofErr w:type="spellEnd"/>
      <w:r w:rsidRPr="00D04318">
        <w:rPr>
          <w:rFonts w:ascii="Times New Roman" w:eastAsia="Times New Roman" w:hAnsi="Times New Roman" w:cs="Times New Roman"/>
          <w:sz w:val="24"/>
          <w:szCs w:val="24"/>
          <w:lang w:eastAsia="en-GB"/>
        </w:rPr>
        <w:t xml:space="preserve">, </w:t>
      </w:r>
      <w:r w:rsidR="00EB0BAF" w:rsidRPr="00D04318">
        <w:rPr>
          <w:rFonts w:ascii="Times New Roman" w:eastAsia="Times New Roman" w:hAnsi="Times New Roman" w:cs="Times New Roman"/>
          <w:sz w:val="24"/>
          <w:szCs w:val="24"/>
          <w:lang w:eastAsia="en-GB"/>
        </w:rPr>
        <w:t xml:space="preserve">L. </w:t>
      </w:r>
      <w:r w:rsidRPr="00D04318">
        <w:rPr>
          <w:rFonts w:ascii="Times New Roman" w:eastAsia="Times New Roman" w:hAnsi="Times New Roman" w:cs="Times New Roman"/>
          <w:sz w:val="24"/>
          <w:szCs w:val="24"/>
          <w:lang w:eastAsia="en-GB"/>
        </w:rPr>
        <w:t>&amp; Scharff</w:t>
      </w:r>
      <w:r w:rsidR="00EB0BAF" w:rsidRPr="00D04318">
        <w:rPr>
          <w:rFonts w:ascii="Times New Roman" w:eastAsia="Times New Roman" w:hAnsi="Times New Roman" w:cs="Times New Roman"/>
          <w:sz w:val="24"/>
          <w:szCs w:val="24"/>
          <w:lang w:eastAsia="en-GB"/>
        </w:rPr>
        <w:t>, C.</w:t>
      </w:r>
      <w:r w:rsidRPr="00D04318">
        <w:rPr>
          <w:rFonts w:ascii="Times New Roman" w:eastAsia="Times New Roman" w:hAnsi="Times New Roman" w:cs="Times New Roman"/>
          <w:sz w:val="24"/>
          <w:szCs w:val="24"/>
          <w:lang w:eastAsia="en-GB"/>
        </w:rPr>
        <w:t xml:space="preserve"> (</w:t>
      </w:r>
      <w:r w:rsidR="00EB0BAF" w:rsidRPr="00D04318">
        <w:rPr>
          <w:rFonts w:ascii="Times New Roman" w:eastAsia="Times New Roman" w:hAnsi="Times New Roman" w:cs="Times New Roman"/>
          <w:sz w:val="24"/>
          <w:szCs w:val="24"/>
          <w:lang w:eastAsia="en-GB"/>
        </w:rPr>
        <w:t>e</w:t>
      </w:r>
      <w:r w:rsidRPr="00D04318">
        <w:rPr>
          <w:rFonts w:ascii="Times New Roman" w:eastAsia="Times New Roman" w:hAnsi="Times New Roman" w:cs="Times New Roman"/>
          <w:sz w:val="24"/>
          <w:szCs w:val="24"/>
          <w:lang w:eastAsia="en-GB"/>
        </w:rPr>
        <w:t xml:space="preserve">ds.), </w:t>
      </w:r>
      <w:r w:rsidRPr="00D04318">
        <w:rPr>
          <w:rFonts w:ascii="Times New Roman" w:eastAsia="Times New Roman" w:hAnsi="Times New Roman" w:cs="Times New Roman"/>
          <w:i/>
          <w:iCs/>
          <w:sz w:val="24"/>
          <w:szCs w:val="24"/>
          <w:lang w:eastAsia="en-GB"/>
        </w:rPr>
        <w:t>Voices for Change in the Classical Music Profession: New ideas for tackling inequalities and exclusions</w:t>
      </w:r>
      <w:r w:rsidRPr="00D04318">
        <w:rPr>
          <w:rFonts w:ascii="Times New Roman" w:eastAsia="Times New Roman" w:hAnsi="Times New Roman" w:cs="Times New Roman"/>
          <w:sz w:val="24"/>
          <w:szCs w:val="24"/>
          <w:lang w:eastAsia="en-GB"/>
        </w:rPr>
        <w:t xml:space="preserve">. </w:t>
      </w:r>
      <w:r w:rsidR="003C69DD" w:rsidRPr="00D04318">
        <w:rPr>
          <w:rFonts w:ascii="Times New Roman" w:eastAsia="Times New Roman" w:hAnsi="Times New Roman" w:cs="Times New Roman"/>
          <w:sz w:val="24"/>
          <w:szCs w:val="24"/>
          <w:lang w:eastAsia="en-GB"/>
        </w:rPr>
        <w:t xml:space="preserve">New York: </w:t>
      </w:r>
      <w:r w:rsidRPr="00D04318">
        <w:rPr>
          <w:rFonts w:ascii="Times New Roman" w:eastAsia="Times New Roman" w:hAnsi="Times New Roman" w:cs="Times New Roman"/>
          <w:sz w:val="24"/>
          <w:szCs w:val="24"/>
          <w:lang w:eastAsia="en-GB"/>
        </w:rPr>
        <w:t>Oxford University Press.</w:t>
      </w:r>
    </w:p>
    <w:p w14:paraId="5401B589" w14:textId="05C28EDF" w:rsidR="00E44E1E" w:rsidRPr="00D04318" w:rsidRDefault="00E44E1E" w:rsidP="00106E25">
      <w:pPr>
        <w:spacing w:after="0" w:line="360" w:lineRule="auto"/>
        <w:ind w:left="567" w:hanging="578"/>
        <w:rPr>
          <w:rFonts w:ascii="Times New Roman" w:eastAsia="Times New Roman" w:hAnsi="Times New Roman" w:cs="Times New Roman"/>
          <w:sz w:val="24"/>
          <w:szCs w:val="24"/>
          <w:lang w:eastAsia="en-GB"/>
        </w:rPr>
      </w:pPr>
      <w:r w:rsidRPr="00D04318">
        <w:rPr>
          <w:rFonts w:ascii="Times New Roman" w:eastAsia="Times New Roman" w:hAnsi="Times New Roman" w:cs="Times New Roman"/>
          <w:sz w:val="24"/>
          <w:szCs w:val="24"/>
          <w:lang w:eastAsia="en-GB"/>
        </w:rPr>
        <w:t xml:space="preserve">Wagner, I. </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2015</w:t>
      </w:r>
      <w:r w:rsidR="003C69DD" w:rsidRPr="00D04318">
        <w:rPr>
          <w:rFonts w:ascii="Times New Roman" w:eastAsia="Times New Roman" w:hAnsi="Times New Roman" w:cs="Times New Roman"/>
          <w:sz w:val="24"/>
          <w:szCs w:val="24"/>
          <w:lang w:eastAsia="en-GB"/>
        </w:rPr>
        <w:t>)</w:t>
      </w:r>
      <w:r w:rsidRPr="00D04318">
        <w:rPr>
          <w:rFonts w:ascii="Times New Roman" w:eastAsia="Times New Roman" w:hAnsi="Times New Roman" w:cs="Times New Roman"/>
          <w:sz w:val="24"/>
          <w:szCs w:val="24"/>
          <w:lang w:eastAsia="en-GB"/>
        </w:rPr>
        <w:t xml:space="preserve">. </w:t>
      </w:r>
      <w:r w:rsidRPr="00D04318">
        <w:rPr>
          <w:rFonts w:ascii="Times New Roman" w:eastAsia="Times New Roman" w:hAnsi="Times New Roman" w:cs="Times New Roman"/>
          <w:i/>
          <w:iCs/>
          <w:sz w:val="24"/>
          <w:szCs w:val="24"/>
          <w:lang w:eastAsia="en-GB"/>
        </w:rPr>
        <w:t>Producing Excellence: The Making of Virtuosos</w:t>
      </w:r>
      <w:r w:rsidRPr="00D04318">
        <w:rPr>
          <w:rFonts w:ascii="Times New Roman" w:eastAsia="Times New Roman" w:hAnsi="Times New Roman" w:cs="Times New Roman"/>
          <w:sz w:val="24"/>
          <w:szCs w:val="24"/>
          <w:lang w:eastAsia="en-GB"/>
        </w:rPr>
        <w:t>. New Brunswick, New Jersey: Rutgers University Press.</w:t>
      </w:r>
    </w:p>
    <w:p w14:paraId="7A93F61F" w14:textId="2AC26F38" w:rsidR="00AF427F" w:rsidRPr="00D04318" w:rsidRDefault="00AF427F" w:rsidP="00106E25">
      <w:pPr>
        <w:spacing w:after="0" w:line="360" w:lineRule="auto"/>
        <w:ind w:left="567" w:hanging="578"/>
        <w:rPr>
          <w:rFonts w:ascii="Times New Roman" w:eastAsia="Times New Roman" w:hAnsi="Times New Roman" w:cs="Times New Roman"/>
          <w:sz w:val="24"/>
          <w:szCs w:val="24"/>
          <w:lang w:eastAsia="en-GB"/>
        </w:rPr>
      </w:pPr>
      <w:r w:rsidRPr="00D04318">
        <w:rPr>
          <w:rFonts w:ascii="Times New Roman" w:eastAsia="Times New Roman" w:hAnsi="Times New Roman" w:cs="Times New Roman"/>
          <w:sz w:val="24"/>
          <w:szCs w:val="24"/>
          <w:lang w:eastAsia="en-GB"/>
        </w:rPr>
        <w:t xml:space="preserve">Wang, G. (2015). </w:t>
      </w:r>
      <w:r w:rsidRPr="00D04318">
        <w:rPr>
          <w:rFonts w:ascii="Times New Roman" w:eastAsia="Times New Roman" w:hAnsi="Times New Roman" w:cs="Times New Roman"/>
          <w:i/>
          <w:iCs/>
          <w:sz w:val="24"/>
          <w:szCs w:val="24"/>
          <w:lang w:eastAsia="en-GB"/>
        </w:rPr>
        <w:t>Soundtracks of Asian America: Navigating Race through Musical Performance</w:t>
      </w:r>
      <w:r w:rsidRPr="00D04318">
        <w:rPr>
          <w:rFonts w:ascii="Times New Roman" w:eastAsia="Times New Roman" w:hAnsi="Times New Roman" w:cs="Times New Roman"/>
          <w:sz w:val="24"/>
          <w:szCs w:val="24"/>
          <w:lang w:eastAsia="en-GB"/>
        </w:rPr>
        <w:t xml:space="preserve">. </w:t>
      </w:r>
      <w:ins w:id="321" w:author="Anna Bull" w:date="2022-11-15T12:33:00Z">
        <w:r w:rsidR="001F3797" w:rsidRPr="00D04318">
          <w:rPr>
            <w:rFonts w:ascii="Times New Roman" w:eastAsia="Times New Roman" w:hAnsi="Times New Roman" w:cs="Times New Roman"/>
            <w:sz w:val="24"/>
            <w:szCs w:val="24"/>
            <w:highlight w:val="red"/>
            <w:lang w:eastAsia="en-GB"/>
          </w:rPr>
          <w:t>Durham, North Carolina</w:t>
        </w:r>
      </w:ins>
      <w:del w:id="322" w:author="Anna Bull" w:date="2022-11-15T12:33:00Z">
        <w:r w:rsidR="00BB6FE0" w:rsidRPr="00D04318" w:rsidDel="001F3797">
          <w:rPr>
            <w:rFonts w:ascii="Times New Roman" w:eastAsia="Times New Roman" w:hAnsi="Times New Roman" w:cs="Times New Roman"/>
            <w:sz w:val="24"/>
            <w:szCs w:val="24"/>
            <w:highlight w:val="red"/>
            <w:lang w:eastAsia="en-GB"/>
          </w:rPr>
          <w:delText>////</w:delText>
        </w:r>
      </w:del>
      <w:r w:rsidR="00BB6FE0" w:rsidRPr="00D04318">
        <w:rPr>
          <w:rFonts w:ascii="Times New Roman" w:eastAsia="Times New Roman" w:hAnsi="Times New Roman" w:cs="Times New Roman"/>
          <w:sz w:val="24"/>
          <w:szCs w:val="24"/>
          <w:highlight w:val="red"/>
          <w:lang w:eastAsia="en-GB"/>
        </w:rPr>
        <w:t>:</w:t>
      </w:r>
      <w:r w:rsidR="00BB6FE0" w:rsidRPr="00D04318">
        <w:rPr>
          <w:rFonts w:ascii="Times New Roman" w:eastAsia="Times New Roman" w:hAnsi="Times New Roman" w:cs="Times New Roman"/>
          <w:sz w:val="24"/>
          <w:szCs w:val="24"/>
          <w:lang w:eastAsia="en-GB"/>
        </w:rPr>
        <w:t xml:space="preserve"> </w:t>
      </w:r>
      <w:r w:rsidRPr="00D04318">
        <w:rPr>
          <w:rFonts w:ascii="Times New Roman" w:eastAsia="Times New Roman" w:hAnsi="Times New Roman" w:cs="Times New Roman"/>
          <w:sz w:val="24"/>
          <w:szCs w:val="24"/>
          <w:lang w:eastAsia="en-GB"/>
        </w:rPr>
        <w:t>Duke University Press.</w:t>
      </w:r>
    </w:p>
    <w:p w14:paraId="1C1223D0" w14:textId="3E9A1345" w:rsidR="00BD65EE" w:rsidRPr="00D04318" w:rsidRDefault="008E4C3D" w:rsidP="00106E25">
      <w:pPr>
        <w:spacing w:after="0" w:line="360" w:lineRule="auto"/>
        <w:ind w:left="567" w:hanging="578"/>
        <w:rPr>
          <w:rFonts w:ascii="Times New Roman" w:hAnsi="Times New Roman" w:cs="Times New Roman"/>
          <w:sz w:val="24"/>
          <w:szCs w:val="24"/>
        </w:rPr>
      </w:pPr>
      <w:r w:rsidRPr="00D04318">
        <w:rPr>
          <w:rFonts w:ascii="Times New Roman" w:hAnsi="Times New Roman" w:cs="Times New Roman"/>
          <w:sz w:val="24"/>
          <w:szCs w:val="24"/>
        </w:rPr>
        <w:t xml:space="preserve">Whitley, L., and T. Page. </w:t>
      </w:r>
      <w:r w:rsidR="003C69DD" w:rsidRPr="00D04318">
        <w:rPr>
          <w:rFonts w:ascii="Times New Roman" w:hAnsi="Times New Roman" w:cs="Times New Roman"/>
          <w:sz w:val="24"/>
          <w:szCs w:val="24"/>
        </w:rPr>
        <w:t>(</w:t>
      </w:r>
      <w:r w:rsidRPr="00D04318">
        <w:rPr>
          <w:rFonts w:ascii="Times New Roman" w:hAnsi="Times New Roman" w:cs="Times New Roman"/>
          <w:sz w:val="24"/>
          <w:szCs w:val="24"/>
        </w:rPr>
        <w:t>2015</w:t>
      </w:r>
      <w:r w:rsidR="003C69DD" w:rsidRPr="00D04318">
        <w:rPr>
          <w:rFonts w:ascii="Times New Roman" w:hAnsi="Times New Roman" w:cs="Times New Roman"/>
          <w:sz w:val="24"/>
          <w:szCs w:val="24"/>
        </w:rPr>
        <w:t>)</w:t>
      </w:r>
      <w:r w:rsidR="0070056E" w:rsidRPr="00D04318">
        <w:rPr>
          <w:rFonts w:ascii="Times New Roman" w:hAnsi="Times New Roman" w:cs="Times New Roman"/>
          <w:sz w:val="24"/>
          <w:szCs w:val="24"/>
        </w:rPr>
        <w:t xml:space="preserve">. </w:t>
      </w:r>
      <w:r w:rsidRPr="00D04318">
        <w:rPr>
          <w:rFonts w:ascii="Times New Roman" w:hAnsi="Times New Roman" w:cs="Times New Roman"/>
          <w:sz w:val="24"/>
          <w:szCs w:val="24"/>
        </w:rPr>
        <w:t>Sexism at the Centre: Locating t</w:t>
      </w:r>
      <w:r w:rsidR="0070056E" w:rsidRPr="00D04318">
        <w:rPr>
          <w:rFonts w:ascii="Times New Roman" w:hAnsi="Times New Roman" w:cs="Times New Roman"/>
          <w:sz w:val="24"/>
          <w:szCs w:val="24"/>
        </w:rPr>
        <w:t>he Problem of Sexual Harassment</w:t>
      </w:r>
      <w:r w:rsidRPr="00D04318">
        <w:rPr>
          <w:rFonts w:ascii="Times New Roman" w:hAnsi="Times New Roman" w:cs="Times New Roman"/>
          <w:sz w:val="24"/>
          <w:szCs w:val="24"/>
        </w:rPr>
        <w:t xml:space="preserve">. </w:t>
      </w:r>
      <w:r w:rsidRPr="00D04318">
        <w:rPr>
          <w:rFonts w:ascii="Times New Roman" w:hAnsi="Times New Roman" w:cs="Times New Roman"/>
          <w:i/>
          <w:iCs/>
          <w:sz w:val="24"/>
          <w:szCs w:val="24"/>
        </w:rPr>
        <w:t>New Formations</w:t>
      </w:r>
      <w:r w:rsidRPr="00D04318">
        <w:rPr>
          <w:rFonts w:ascii="Times New Roman" w:hAnsi="Times New Roman" w:cs="Times New Roman"/>
          <w:sz w:val="24"/>
          <w:szCs w:val="24"/>
        </w:rPr>
        <w:t xml:space="preserve"> 86. </w:t>
      </w:r>
      <w:ins w:id="323" w:author="Anna Bull" w:date="2022-11-15T12:34:00Z">
        <w:r w:rsidR="00D04318" w:rsidRPr="00D04318">
          <w:rPr>
            <w:rFonts w:ascii="Times New Roman" w:hAnsi="Times New Roman" w:cs="Times New Roman"/>
            <w:sz w:val="24"/>
            <w:szCs w:val="24"/>
            <w:highlight w:val="red"/>
          </w:rPr>
          <w:t>34-53.</w:t>
        </w:r>
      </w:ins>
      <w:del w:id="324" w:author="Anna Bull" w:date="2022-11-15T12:34:00Z">
        <w:r w:rsidR="00BD65EE" w:rsidRPr="00D04318" w:rsidDel="00D04318">
          <w:rPr>
            <w:rFonts w:ascii="Times New Roman" w:hAnsi="Times New Roman" w:cs="Times New Roman"/>
            <w:sz w:val="24"/>
            <w:szCs w:val="24"/>
            <w:highlight w:val="red"/>
          </w:rPr>
          <w:delText>Page</w:delText>
        </w:r>
      </w:del>
    </w:p>
    <w:p w14:paraId="605BD026" w14:textId="77777777" w:rsidR="00AA277E" w:rsidRPr="00D04318" w:rsidRDefault="00AA277E" w:rsidP="00872927">
      <w:pPr>
        <w:spacing w:after="0" w:line="360" w:lineRule="auto"/>
        <w:ind w:hanging="11"/>
        <w:rPr>
          <w:rFonts w:ascii="Times New Roman" w:hAnsi="Times New Roman" w:cs="Times New Roman"/>
          <w:sz w:val="24"/>
          <w:szCs w:val="24"/>
        </w:rPr>
      </w:pPr>
    </w:p>
    <w:sectPr w:rsidR="00AA277E" w:rsidRPr="00D04318">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Anna Bull" w:date="2022-11-15T12:25:00Z" w:initials="AB">
    <w:p w14:paraId="36A5E6DB" w14:textId="77777777" w:rsidR="001D4794" w:rsidRDefault="001D4794" w:rsidP="00BA2060">
      <w:pPr>
        <w:pStyle w:val="CommentText"/>
      </w:pPr>
      <w:r>
        <w:rPr>
          <w:rStyle w:val="CommentReference"/>
        </w:rPr>
        <w:annotationRef/>
      </w:r>
      <w:r>
        <w:t>As outlined in the footnote added on page 2, this is not 'staff and faculty' but instead I have used 'staff/faculty' to emcompass terminology used in different jurisdictions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A5E6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03BB" w16cex:dateUtc="2022-11-15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A5E6DB" w16cid:durableId="271E03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A6E4E" w14:textId="77777777" w:rsidR="00281D58" w:rsidRDefault="00281D58" w:rsidP="00BD7660">
      <w:pPr>
        <w:spacing w:after="0" w:line="240" w:lineRule="auto"/>
      </w:pPr>
      <w:r>
        <w:separator/>
      </w:r>
    </w:p>
  </w:endnote>
  <w:endnote w:type="continuationSeparator" w:id="0">
    <w:p w14:paraId="6EE0E36A" w14:textId="77777777" w:rsidR="00281D58" w:rsidRDefault="00281D58" w:rsidP="00BD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96D3" w14:textId="77DE9DE1" w:rsidR="004D4FE2" w:rsidRDefault="004D4FE2">
    <w:pPr>
      <w:pStyle w:val="Footer"/>
      <w:jc w:val="center"/>
    </w:pPr>
  </w:p>
  <w:p w14:paraId="4367887F" w14:textId="77777777" w:rsidR="004D4FE2" w:rsidRDefault="004D4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500E" w14:textId="77777777" w:rsidR="00281D58" w:rsidRDefault="00281D58" w:rsidP="00BD7660">
      <w:pPr>
        <w:spacing w:after="0" w:line="240" w:lineRule="auto"/>
      </w:pPr>
      <w:r>
        <w:separator/>
      </w:r>
    </w:p>
  </w:footnote>
  <w:footnote w:type="continuationSeparator" w:id="0">
    <w:p w14:paraId="54B32AD6" w14:textId="77777777" w:rsidR="00281D58" w:rsidRDefault="00281D58" w:rsidP="00BD7660">
      <w:pPr>
        <w:spacing w:after="0" w:line="240" w:lineRule="auto"/>
      </w:pPr>
      <w:r>
        <w:continuationSeparator/>
      </w:r>
    </w:p>
  </w:footnote>
  <w:footnote w:id="1">
    <w:p w14:paraId="6B4A71A3" w14:textId="539C4861" w:rsidR="00E60493" w:rsidRDefault="00E60493">
      <w:pPr>
        <w:pStyle w:val="FootnoteText"/>
      </w:pPr>
      <w:ins w:id="27" w:author="Anna Bull" w:date="2022-11-15T12:23:00Z">
        <w:r>
          <w:rPr>
            <w:rStyle w:val="FootnoteReference"/>
          </w:rPr>
          <w:footnoteRef/>
        </w:r>
        <w:r>
          <w:t xml:space="preserve"> In the US, the term ‘faculty’ refers to academic employees, and ‘staff’ to non-academic employees, while in the UK, the term ‘staff’ covers both. Here, I use both terms in order to indicate that my discussion </w:t>
        </w:r>
      </w:ins>
      <w:ins w:id="28" w:author="Anna Bull" w:date="2022-11-15T12:24:00Z">
        <w:r>
          <w:t xml:space="preserve">encompasses </w:t>
        </w:r>
      </w:ins>
      <w:ins w:id="29" w:author="Anna Bull" w:date="2022-11-15T12:23:00Z">
        <w:r>
          <w:t>academic</w:t>
        </w:r>
      </w:ins>
      <w:ins w:id="30" w:author="Anna Bull" w:date="2022-11-15T12:24:00Z">
        <w:r w:rsidR="00320D13">
          <w:t>s across all jurisdictions.</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300"/>
    <w:multiLevelType w:val="hybridMultilevel"/>
    <w:tmpl w:val="0D9EDFA4"/>
    <w:lvl w:ilvl="0" w:tplc="1CFC3578">
      <w:numFmt w:val="bullet"/>
      <w:lvlText w:val="-"/>
      <w:lvlJc w:val="left"/>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7C69A0"/>
    <w:multiLevelType w:val="hybridMultilevel"/>
    <w:tmpl w:val="B8E6DD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850AD"/>
    <w:multiLevelType w:val="hybridMultilevel"/>
    <w:tmpl w:val="9FA06D20"/>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3" w15:restartNumberingAfterBreak="0">
    <w:nsid w:val="14A10892"/>
    <w:multiLevelType w:val="hybridMultilevel"/>
    <w:tmpl w:val="D108DD2C"/>
    <w:lvl w:ilvl="0" w:tplc="B956CED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57B0F"/>
    <w:multiLevelType w:val="hybridMultilevel"/>
    <w:tmpl w:val="B8E6DD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B46B9"/>
    <w:multiLevelType w:val="hybridMultilevel"/>
    <w:tmpl w:val="CDA8508A"/>
    <w:lvl w:ilvl="0" w:tplc="0E2E627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9226AE"/>
    <w:multiLevelType w:val="hybridMultilevel"/>
    <w:tmpl w:val="E7925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0911B6"/>
    <w:multiLevelType w:val="hybridMultilevel"/>
    <w:tmpl w:val="6462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E97460"/>
    <w:multiLevelType w:val="hybridMultilevel"/>
    <w:tmpl w:val="B8E6DD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58659F"/>
    <w:multiLevelType w:val="hybridMultilevel"/>
    <w:tmpl w:val="95567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FB70F9"/>
    <w:multiLevelType w:val="hybridMultilevel"/>
    <w:tmpl w:val="C6286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2242209">
    <w:abstractNumId w:val="5"/>
  </w:num>
  <w:num w:numId="2" w16cid:durableId="958101441">
    <w:abstractNumId w:val="1"/>
  </w:num>
  <w:num w:numId="3" w16cid:durableId="125860351">
    <w:abstractNumId w:val="6"/>
  </w:num>
  <w:num w:numId="4" w16cid:durableId="2111002225">
    <w:abstractNumId w:val="9"/>
  </w:num>
  <w:num w:numId="5" w16cid:durableId="2135321254">
    <w:abstractNumId w:val="3"/>
  </w:num>
  <w:num w:numId="6" w16cid:durableId="1012075811">
    <w:abstractNumId w:val="8"/>
  </w:num>
  <w:num w:numId="7" w16cid:durableId="54939596">
    <w:abstractNumId w:val="4"/>
  </w:num>
  <w:num w:numId="8" w16cid:durableId="14159338">
    <w:abstractNumId w:val="7"/>
  </w:num>
  <w:num w:numId="9" w16cid:durableId="656541015">
    <w:abstractNumId w:val="10"/>
  </w:num>
  <w:num w:numId="10" w16cid:durableId="562525252">
    <w:abstractNumId w:val="0"/>
  </w:num>
  <w:num w:numId="11" w16cid:durableId="10806417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Heilman">
    <w15:presenceInfo w15:providerId="Windows Live" w15:userId="33cc74e813729a61"/>
  </w15:person>
  <w15:person w15:author="Anna Bull">
    <w15:presenceInfo w15:providerId="AD" w15:userId="S::anna.bull@york.ac.uk::6104fa33-534c-4f8d-b772-ebed3d4ad88b"/>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724"/>
    <w:rsid w:val="00000196"/>
    <w:rsid w:val="0000089E"/>
    <w:rsid w:val="00002EE4"/>
    <w:rsid w:val="0001226D"/>
    <w:rsid w:val="000138A0"/>
    <w:rsid w:val="00020AFD"/>
    <w:rsid w:val="00022804"/>
    <w:rsid w:val="00024E19"/>
    <w:rsid w:val="0003051B"/>
    <w:rsid w:val="0004285C"/>
    <w:rsid w:val="0007159A"/>
    <w:rsid w:val="00074413"/>
    <w:rsid w:val="00090359"/>
    <w:rsid w:val="00094881"/>
    <w:rsid w:val="00095AC0"/>
    <w:rsid w:val="000B10E8"/>
    <w:rsid w:val="000B7E5D"/>
    <w:rsid w:val="000C0E04"/>
    <w:rsid w:val="000C3E78"/>
    <w:rsid w:val="000D6DA1"/>
    <w:rsid w:val="000E1EE9"/>
    <w:rsid w:val="000E2D3B"/>
    <w:rsid w:val="000E5782"/>
    <w:rsid w:val="001011A0"/>
    <w:rsid w:val="00106110"/>
    <w:rsid w:val="00106D09"/>
    <w:rsid w:val="00106E25"/>
    <w:rsid w:val="00110805"/>
    <w:rsid w:val="0011200C"/>
    <w:rsid w:val="00113D7D"/>
    <w:rsid w:val="0013183C"/>
    <w:rsid w:val="00150DFC"/>
    <w:rsid w:val="00152D41"/>
    <w:rsid w:val="00157F82"/>
    <w:rsid w:val="00167DDE"/>
    <w:rsid w:val="00171CFC"/>
    <w:rsid w:val="00172BB3"/>
    <w:rsid w:val="001836D1"/>
    <w:rsid w:val="0019129C"/>
    <w:rsid w:val="00194640"/>
    <w:rsid w:val="001960D3"/>
    <w:rsid w:val="00197E8B"/>
    <w:rsid w:val="001B0615"/>
    <w:rsid w:val="001B5B0F"/>
    <w:rsid w:val="001C0743"/>
    <w:rsid w:val="001C20E4"/>
    <w:rsid w:val="001D38BE"/>
    <w:rsid w:val="001D4794"/>
    <w:rsid w:val="001D4FEC"/>
    <w:rsid w:val="001E12D3"/>
    <w:rsid w:val="001E3A4E"/>
    <w:rsid w:val="001E7C86"/>
    <w:rsid w:val="001F0029"/>
    <w:rsid w:val="001F3797"/>
    <w:rsid w:val="002016D1"/>
    <w:rsid w:val="002038EA"/>
    <w:rsid w:val="0020419A"/>
    <w:rsid w:val="002049B1"/>
    <w:rsid w:val="00204EC2"/>
    <w:rsid w:val="002051BD"/>
    <w:rsid w:val="00205DD3"/>
    <w:rsid w:val="00206CC2"/>
    <w:rsid w:val="00224D11"/>
    <w:rsid w:val="0023021F"/>
    <w:rsid w:val="00233B41"/>
    <w:rsid w:val="002461C3"/>
    <w:rsid w:val="00246E36"/>
    <w:rsid w:val="00255880"/>
    <w:rsid w:val="00260B39"/>
    <w:rsid w:val="00266ECE"/>
    <w:rsid w:val="00267291"/>
    <w:rsid w:val="00277083"/>
    <w:rsid w:val="00281D58"/>
    <w:rsid w:val="002905EC"/>
    <w:rsid w:val="00292716"/>
    <w:rsid w:val="002A0DF7"/>
    <w:rsid w:val="002A223C"/>
    <w:rsid w:val="002A76CC"/>
    <w:rsid w:val="002B320C"/>
    <w:rsid w:val="002C015F"/>
    <w:rsid w:val="002C6CFC"/>
    <w:rsid w:val="002D6A64"/>
    <w:rsid w:val="002E44CA"/>
    <w:rsid w:val="002E7492"/>
    <w:rsid w:val="002F261F"/>
    <w:rsid w:val="00303BE0"/>
    <w:rsid w:val="0031174A"/>
    <w:rsid w:val="0031263A"/>
    <w:rsid w:val="0031297F"/>
    <w:rsid w:val="00314516"/>
    <w:rsid w:val="00314BB1"/>
    <w:rsid w:val="00315D46"/>
    <w:rsid w:val="00315E29"/>
    <w:rsid w:val="00316475"/>
    <w:rsid w:val="00320D13"/>
    <w:rsid w:val="00330566"/>
    <w:rsid w:val="0033316C"/>
    <w:rsid w:val="0033366C"/>
    <w:rsid w:val="0033381A"/>
    <w:rsid w:val="00335DB5"/>
    <w:rsid w:val="00337197"/>
    <w:rsid w:val="00340079"/>
    <w:rsid w:val="0034455C"/>
    <w:rsid w:val="00347A5D"/>
    <w:rsid w:val="0036138A"/>
    <w:rsid w:val="003639F2"/>
    <w:rsid w:val="0037267C"/>
    <w:rsid w:val="00384682"/>
    <w:rsid w:val="0039014B"/>
    <w:rsid w:val="003A1C7B"/>
    <w:rsid w:val="003A4503"/>
    <w:rsid w:val="003B1446"/>
    <w:rsid w:val="003C3BF9"/>
    <w:rsid w:val="003C69DD"/>
    <w:rsid w:val="003D27BD"/>
    <w:rsid w:val="003D2842"/>
    <w:rsid w:val="003D56E9"/>
    <w:rsid w:val="003E1FAF"/>
    <w:rsid w:val="003F2716"/>
    <w:rsid w:val="003F6566"/>
    <w:rsid w:val="0040035B"/>
    <w:rsid w:val="004153A7"/>
    <w:rsid w:val="00421FCB"/>
    <w:rsid w:val="004267C1"/>
    <w:rsid w:val="00441D76"/>
    <w:rsid w:val="0044412D"/>
    <w:rsid w:val="00444AAA"/>
    <w:rsid w:val="00446BE9"/>
    <w:rsid w:val="00454778"/>
    <w:rsid w:val="00463C0F"/>
    <w:rsid w:val="00481B9E"/>
    <w:rsid w:val="004849A9"/>
    <w:rsid w:val="00490CD7"/>
    <w:rsid w:val="004B1A3D"/>
    <w:rsid w:val="004B6EE7"/>
    <w:rsid w:val="004B7C2B"/>
    <w:rsid w:val="004C0823"/>
    <w:rsid w:val="004C36CD"/>
    <w:rsid w:val="004C7684"/>
    <w:rsid w:val="004D4FE2"/>
    <w:rsid w:val="004E1155"/>
    <w:rsid w:val="004E548A"/>
    <w:rsid w:val="004F3AFC"/>
    <w:rsid w:val="004F4184"/>
    <w:rsid w:val="004F6729"/>
    <w:rsid w:val="0052393D"/>
    <w:rsid w:val="00523DD9"/>
    <w:rsid w:val="00534487"/>
    <w:rsid w:val="0053746A"/>
    <w:rsid w:val="005513D0"/>
    <w:rsid w:val="00566742"/>
    <w:rsid w:val="005672B4"/>
    <w:rsid w:val="00567736"/>
    <w:rsid w:val="00576199"/>
    <w:rsid w:val="005761BA"/>
    <w:rsid w:val="00590A61"/>
    <w:rsid w:val="00593294"/>
    <w:rsid w:val="00594D43"/>
    <w:rsid w:val="005A32BF"/>
    <w:rsid w:val="005A4B16"/>
    <w:rsid w:val="005A4DD6"/>
    <w:rsid w:val="005A747E"/>
    <w:rsid w:val="005C7DEA"/>
    <w:rsid w:val="005D2FC2"/>
    <w:rsid w:val="005D6DE8"/>
    <w:rsid w:val="005E4D50"/>
    <w:rsid w:val="005F25B9"/>
    <w:rsid w:val="005F26E0"/>
    <w:rsid w:val="005F42E3"/>
    <w:rsid w:val="005F5BAC"/>
    <w:rsid w:val="00605D06"/>
    <w:rsid w:val="00607DEC"/>
    <w:rsid w:val="00616330"/>
    <w:rsid w:val="0061651E"/>
    <w:rsid w:val="006170C3"/>
    <w:rsid w:val="00617FCE"/>
    <w:rsid w:val="0062600E"/>
    <w:rsid w:val="00630FA3"/>
    <w:rsid w:val="00631201"/>
    <w:rsid w:val="00640EC9"/>
    <w:rsid w:val="00645918"/>
    <w:rsid w:val="00652507"/>
    <w:rsid w:val="00653C9E"/>
    <w:rsid w:val="006540EA"/>
    <w:rsid w:val="006561FA"/>
    <w:rsid w:val="0066107A"/>
    <w:rsid w:val="006617EA"/>
    <w:rsid w:val="00663416"/>
    <w:rsid w:val="00667279"/>
    <w:rsid w:val="006710DF"/>
    <w:rsid w:val="006767CC"/>
    <w:rsid w:val="00683116"/>
    <w:rsid w:val="00685B8E"/>
    <w:rsid w:val="00694B03"/>
    <w:rsid w:val="006A6724"/>
    <w:rsid w:val="006A6BC6"/>
    <w:rsid w:val="006B3A99"/>
    <w:rsid w:val="006B5995"/>
    <w:rsid w:val="006B62A6"/>
    <w:rsid w:val="006C134B"/>
    <w:rsid w:val="006C1894"/>
    <w:rsid w:val="006C2E94"/>
    <w:rsid w:val="006C4421"/>
    <w:rsid w:val="006D21D4"/>
    <w:rsid w:val="006E1E60"/>
    <w:rsid w:val="006E21EC"/>
    <w:rsid w:val="006E5EF9"/>
    <w:rsid w:val="006E783D"/>
    <w:rsid w:val="006F45AB"/>
    <w:rsid w:val="006F5647"/>
    <w:rsid w:val="0070056E"/>
    <w:rsid w:val="00710FBA"/>
    <w:rsid w:val="007140BE"/>
    <w:rsid w:val="007140DC"/>
    <w:rsid w:val="00717379"/>
    <w:rsid w:val="00723BB1"/>
    <w:rsid w:val="00727A11"/>
    <w:rsid w:val="007359E1"/>
    <w:rsid w:val="00736568"/>
    <w:rsid w:val="007411C8"/>
    <w:rsid w:val="00745571"/>
    <w:rsid w:val="00746A49"/>
    <w:rsid w:val="00761DA0"/>
    <w:rsid w:val="0076270C"/>
    <w:rsid w:val="007640BA"/>
    <w:rsid w:val="007666B4"/>
    <w:rsid w:val="00780388"/>
    <w:rsid w:val="00793CA3"/>
    <w:rsid w:val="00793E88"/>
    <w:rsid w:val="00796451"/>
    <w:rsid w:val="00797088"/>
    <w:rsid w:val="007A0711"/>
    <w:rsid w:val="007A2652"/>
    <w:rsid w:val="007B6E5C"/>
    <w:rsid w:val="007C1C04"/>
    <w:rsid w:val="007C2E1E"/>
    <w:rsid w:val="007C6DEF"/>
    <w:rsid w:val="007C6E81"/>
    <w:rsid w:val="007D0771"/>
    <w:rsid w:val="007D41B9"/>
    <w:rsid w:val="007D4D92"/>
    <w:rsid w:val="007E6087"/>
    <w:rsid w:val="007E718A"/>
    <w:rsid w:val="00800460"/>
    <w:rsid w:val="00822400"/>
    <w:rsid w:val="0082295F"/>
    <w:rsid w:val="008359B7"/>
    <w:rsid w:val="00837F9D"/>
    <w:rsid w:val="00840F9F"/>
    <w:rsid w:val="00841F9A"/>
    <w:rsid w:val="00842081"/>
    <w:rsid w:val="0084393E"/>
    <w:rsid w:val="0085198C"/>
    <w:rsid w:val="008578F9"/>
    <w:rsid w:val="0086129A"/>
    <w:rsid w:val="00863694"/>
    <w:rsid w:val="00870B11"/>
    <w:rsid w:val="0087128E"/>
    <w:rsid w:val="008728CD"/>
    <w:rsid w:val="00872927"/>
    <w:rsid w:val="008754F9"/>
    <w:rsid w:val="008971BE"/>
    <w:rsid w:val="008A3B27"/>
    <w:rsid w:val="008A5234"/>
    <w:rsid w:val="008B3BB8"/>
    <w:rsid w:val="008B4002"/>
    <w:rsid w:val="008C470C"/>
    <w:rsid w:val="008D1749"/>
    <w:rsid w:val="008D47EF"/>
    <w:rsid w:val="008D6E9C"/>
    <w:rsid w:val="008E4C3D"/>
    <w:rsid w:val="008F0B96"/>
    <w:rsid w:val="008F5129"/>
    <w:rsid w:val="00900361"/>
    <w:rsid w:val="00900EAE"/>
    <w:rsid w:val="009012C6"/>
    <w:rsid w:val="009026AB"/>
    <w:rsid w:val="00903093"/>
    <w:rsid w:val="009042B7"/>
    <w:rsid w:val="00906AD3"/>
    <w:rsid w:val="0091057E"/>
    <w:rsid w:val="00910637"/>
    <w:rsid w:val="00913634"/>
    <w:rsid w:val="00926D2F"/>
    <w:rsid w:val="00927FC2"/>
    <w:rsid w:val="00935AAE"/>
    <w:rsid w:val="00936BB1"/>
    <w:rsid w:val="0094116A"/>
    <w:rsid w:val="00950B7A"/>
    <w:rsid w:val="00967826"/>
    <w:rsid w:val="00971EBC"/>
    <w:rsid w:val="00981E1C"/>
    <w:rsid w:val="009839D6"/>
    <w:rsid w:val="0098642A"/>
    <w:rsid w:val="00987C34"/>
    <w:rsid w:val="0099244B"/>
    <w:rsid w:val="009A09A4"/>
    <w:rsid w:val="009A2FC2"/>
    <w:rsid w:val="009A33EF"/>
    <w:rsid w:val="009B4B58"/>
    <w:rsid w:val="009C3411"/>
    <w:rsid w:val="009C71A3"/>
    <w:rsid w:val="009D4B14"/>
    <w:rsid w:val="009D5F80"/>
    <w:rsid w:val="009D6CA7"/>
    <w:rsid w:val="009E3075"/>
    <w:rsid w:val="009F0E29"/>
    <w:rsid w:val="009F28E2"/>
    <w:rsid w:val="009F5200"/>
    <w:rsid w:val="009F555B"/>
    <w:rsid w:val="009F673A"/>
    <w:rsid w:val="009F74F2"/>
    <w:rsid w:val="00A0155C"/>
    <w:rsid w:val="00A076FD"/>
    <w:rsid w:val="00A13F6D"/>
    <w:rsid w:val="00A1504C"/>
    <w:rsid w:val="00A15A71"/>
    <w:rsid w:val="00A20882"/>
    <w:rsid w:val="00A303A1"/>
    <w:rsid w:val="00A31B04"/>
    <w:rsid w:val="00A35461"/>
    <w:rsid w:val="00A42409"/>
    <w:rsid w:val="00A477D3"/>
    <w:rsid w:val="00A52B33"/>
    <w:rsid w:val="00A53213"/>
    <w:rsid w:val="00A5506B"/>
    <w:rsid w:val="00A720F1"/>
    <w:rsid w:val="00A73EFB"/>
    <w:rsid w:val="00A747ED"/>
    <w:rsid w:val="00A85547"/>
    <w:rsid w:val="00AA277E"/>
    <w:rsid w:val="00AA60C3"/>
    <w:rsid w:val="00AB4134"/>
    <w:rsid w:val="00AC1655"/>
    <w:rsid w:val="00AC1684"/>
    <w:rsid w:val="00AC22D4"/>
    <w:rsid w:val="00AC2D96"/>
    <w:rsid w:val="00AC3768"/>
    <w:rsid w:val="00AC3842"/>
    <w:rsid w:val="00AC590F"/>
    <w:rsid w:val="00AC5DE4"/>
    <w:rsid w:val="00AC7A1E"/>
    <w:rsid w:val="00AD1229"/>
    <w:rsid w:val="00AD295F"/>
    <w:rsid w:val="00AE2403"/>
    <w:rsid w:val="00AF427F"/>
    <w:rsid w:val="00AF6BD9"/>
    <w:rsid w:val="00B02C62"/>
    <w:rsid w:val="00B34251"/>
    <w:rsid w:val="00B40006"/>
    <w:rsid w:val="00B41649"/>
    <w:rsid w:val="00B45F0F"/>
    <w:rsid w:val="00B54A1E"/>
    <w:rsid w:val="00B603B9"/>
    <w:rsid w:val="00B6371D"/>
    <w:rsid w:val="00B67A7C"/>
    <w:rsid w:val="00B71345"/>
    <w:rsid w:val="00B7137A"/>
    <w:rsid w:val="00B806A1"/>
    <w:rsid w:val="00B903F3"/>
    <w:rsid w:val="00B95FE8"/>
    <w:rsid w:val="00BA0376"/>
    <w:rsid w:val="00BB6FE0"/>
    <w:rsid w:val="00BC069F"/>
    <w:rsid w:val="00BC55DE"/>
    <w:rsid w:val="00BC7E0B"/>
    <w:rsid w:val="00BD2AAB"/>
    <w:rsid w:val="00BD5023"/>
    <w:rsid w:val="00BD56B1"/>
    <w:rsid w:val="00BD61CA"/>
    <w:rsid w:val="00BD65EE"/>
    <w:rsid w:val="00BD7660"/>
    <w:rsid w:val="00BF32E5"/>
    <w:rsid w:val="00BF6245"/>
    <w:rsid w:val="00BF74A7"/>
    <w:rsid w:val="00C0391C"/>
    <w:rsid w:val="00C070E1"/>
    <w:rsid w:val="00C102F4"/>
    <w:rsid w:val="00C12905"/>
    <w:rsid w:val="00C13034"/>
    <w:rsid w:val="00C215E8"/>
    <w:rsid w:val="00C32497"/>
    <w:rsid w:val="00C35DAA"/>
    <w:rsid w:val="00C36B32"/>
    <w:rsid w:val="00C40E61"/>
    <w:rsid w:val="00C43384"/>
    <w:rsid w:val="00C4346D"/>
    <w:rsid w:val="00C56DA8"/>
    <w:rsid w:val="00C61F22"/>
    <w:rsid w:val="00C65C04"/>
    <w:rsid w:val="00C70922"/>
    <w:rsid w:val="00C71052"/>
    <w:rsid w:val="00C723D8"/>
    <w:rsid w:val="00C73564"/>
    <w:rsid w:val="00C76BEF"/>
    <w:rsid w:val="00C815C4"/>
    <w:rsid w:val="00C8482D"/>
    <w:rsid w:val="00C93A2F"/>
    <w:rsid w:val="00C93D99"/>
    <w:rsid w:val="00C96098"/>
    <w:rsid w:val="00CA1118"/>
    <w:rsid w:val="00CA115F"/>
    <w:rsid w:val="00CB584C"/>
    <w:rsid w:val="00CC090B"/>
    <w:rsid w:val="00CC3322"/>
    <w:rsid w:val="00CD0AB4"/>
    <w:rsid w:val="00CD66CA"/>
    <w:rsid w:val="00CE1022"/>
    <w:rsid w:val="00CE1078"/>
    <w:rsid w:val="00CE2331"/>
    <w:rsid w:val="00CF5189"/>
    <w:rsid w:val="00CF52F6"/>
    <w:rsid w:val="00CF7C37"/>
    <w:rsid w:val="00D0261B"/>
    <w:rsid w:val="00D04318"/>
    <w:rsid w:val="00D10E53"/>
    <w:rsid w:val="00D1387E"/>
    <w:rsid w:val="00D1488E"/>
    <w:rsid w:val="00D171E5"/>
    <w:rsid w:val="00D23723"/>
    <w:rsid w:val="00D32B88"/>
    <w:rsid w:val="00D33908"/>
    <w:rsid w:val="00D36F7C"/>
    <w:rsid w:val="00D3753D"/>
    <w:rsid w:val="00D42EA5"/>
    <w:rsid w:val="00D4443F"/>
    <w:rsid w:val="00D51730"/>
    <w:rsid w:val="00D6416F"/>
    <w:rsid w:val="00D74894"/>
    <w:rsid w:val="00D7691D"/>
    <w:rsid w:val="00D91E63"/>
    <w:rsid w:val="00D928CB"/>
    <w:rsid w:val="00DA4081"/>
    <w:rsid w:val="00DB1AF3"/>
    <w:rsid w:val="00DB321D"/>
    <w:rsid w:val="00DB43A7"/>
    <w:rsid w:val="00DC1684"/>
    <w:rsid w:val="00DC3ED1"/>
    <w:rsid w:val="00DD1CD2"/>
    <w:rsid w:val="00DD620B"/>
    <w:rsid w:val="00DF12D6"/>
    <w:rsid w:val="00DF28C5"/>
    <w:rsid w:val="00DF367D"/>
    <w:rsid w:val="00DF43DB"/>
    <w:rsid w:val="00DF7D7F"/>
    <w:rsid w:val="00DF7F32"/>
    <w:rsid w:val="00E006BB"/>
    <w:rsid w:val="00E0077A"/>
    <w:rsid w:val="00E01508"/>
    <w:rsid w:val="00E10362"/>
    <w:rsid w:val="00E14331"/>
    <w:rsid w:val="00E14969"/>
    <w:rsid w:val="00E16665"/>
    <w:rsid w:val="00E30ACA"/>
    <w:rsid w:val="00E32FB3"/>
    <w:rsid w:val="00E40518"/>
    <w:rsid w:val="00E42CF4"/>
    <w:rsid w:val="00E44E1E"/>
    <w:rsid w:val="00E47EF2"/>
    <w:rsid w:val="00E51A27"/>
    <w:rsid w:val="00E539DC"/>
    <w:rsid w:val="00E566B1"/>
    <w:rsid w:val="00E60493"/>
    <w:rsid w:val="00E61325"/>
    <w:rsid w:val="00E62A85"/>
    <w:rsid w:val="00E673B7"/>
    <w:rsid w:val="00E8481B"/>
    <w:rsid w:val="00E93431"/>
    <w:rsid w:val="00E935F3"/>
    <w:rsid w:val="00E963F5"/>
    <w:rsid w:val="00EA34F4"/>
    <w:rsid w:val="00EA58FF"/>
    <w:rsid w:val="00EB0BAF"/>
    <w:rsid w:val="00EC4F8F"/>
    <w:rsid w:val="00EC5D5F"/>
    <w:rsid w:val="00EC62CB"/>
    <w:rsid w:val="00ED22D3"/>
    <w:rsid w:val="00ED4248"/>
    <w:rsid w:val="00ED546B"/>
    <w:rsid w:val="00ED70FE"/>
    <w:rsid w:val="00EF346C"/>
    <w:rsid w:val="00EF682D"/>
    <w:rsid w:val="00F005A8"/>
    <w:rsid w:val="00F04199"/>
    <w:rsid w:val="00F050E4"/>
    <w:rsid w:val="00F11BD5"/>
    <w:rsid w:val="00F137C4"/>
    <w:rsid w:val="00F1511D"/>
    <w:rsid w:val="00F1582F"/>
    <w:rsid w:val="00F16802"/>
    <w:rsid w:val="00F20775"/>
    <w:rsid w:val="00F209FE"/>
    <w:rsid w:val="00F217B2"/>
    <w:rsid w:val="00F262A3"/>
    <w:rsid w:val="00F26FB1"/>
    <w:rsid w:val="00F365E9"/>
    <w:rsid w:val="00F40D0F"/>
    <w:rsid w:val="00F46BAE"/>
    <w:rsid w:val="00F55B59"/>
    <w:rsid w:val="00F561DC"/>
    <w:rsid w:val="00F71B87"/>
    <w:rsid w:val="00F757CB"/>
    <w:rsid w:val="00F95CF3"/>
    <w:rsid w:val="00F977C8"/>
    <w:rsid w:val="00FA16F8"/>
    <w:rsid w:val="00FA7468"/>
    <w:rsid w:val="00FC0BEE"/>
    <w:rsid w:val="00FC4EBE"/>
    <w:rsid w:val="00FC599F"/>
    <w:rsid w:val="00FC7541"/>
    <w:rsid w:val="00FD0E41"/>
    <w:rsid w:val="00FD1FA4"/>
    <w:rsid w:val="00FD2296"/>
    <w:rsid w:val="00FE7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AD6B"/>
  <w15:chartTrackingRefBased/>
  <w15:docId w15:val="{7C2F435E-FD38-4045-BB93-6F2B31EC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B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4B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3B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1CA"/>
    <w:pPr>
      <w:ind w:left="720"/>
      <w:contextualSpacing/>
    </w:pPr>
  </w:style>
  <w:style w:type="character" w:styleId="Hyperlink">
    <w:name w:val="Hyperlink"/>
    <w:basedOn w:val="DefaultParagraphFont"/>
    <w:uiPriority w:val="99"/>
    <w:unhideWhenUsed/>
    <w:rsid w:val="007C1C04"/>
    <w:rPr>
      <w:color w:val="0563C1" w:themeColor="hyperlink"/>
      <w:u w:val="single"/>
    </w:rPr>
  </w:style>
  <w:style w:type="character" w:customStyle="1" w:styleId="UnresolvedMention1">
    <w:name w:val="Unresolved Mention1"/>
    <w:basedOn w:val="DefaultParagraphFont"/>
    <w:uiPriority w:val="99"/>
    <w:semiHidden/>
    <w:unhideWhenUsed/>
    <w:rsid w:val="007C1C04"/>
    <w:rPr>
      <w:color w:val="605E5C"/>
      <w:shd w:val="clear" w:color="auto" w:fill="E1DFDD"/>
    </w:rPr>
  </w:style>
  <w:style w:type="paragraph" w:styleId="BalloonText">
    <w:name w:val="Balloon Text"/>
    <w:basedOn w:val="Normal"/>
    <w:link w:val="BalloonTextChar"/>
    <w:uiPriority w:val="99"/>
    <w:semiHidden/>
    <w:unhideWhenUsed/>
    <w:rsid w:val="00363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9F2"/>
    <w:rPr>
      <w:rFonts w:ascii="Segoe UI" w:hAnsi="Segoe UI" w:cs="Segoe UI"/>
      <w:sz w:val="18"/>
      <w:szCs w:val="18"/>
    </w:rPr>
  </w:style>
  <w:style w:type="character" w:customStyle="1" w:styleId="Heading1Char">
    <w:name w:val="Heading 1 Char"/>
    <w:basedOn w:val="DefaultParagraphFont"/>
    <w:link w:val="Heading1"/>
    <w:uiPriority w:val="9"/>
    <w:rsid w:val="009B4B5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B4B5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F3A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F3AFC"/>
    <w:rPr>
      <w:b/>
      <w:bCs/>
    </w:rPr>
  </w:style>
  <w:style w:type="character" w:customStyle="1" w:styleId="citationref">
    <w:name w:val="citationref"/>
    <w:basedOn w:val="DefaultParagraphFont"/>
    <w:rsid w:val="008F5129"/>
  </w:style>
  <w:style w:type="character" w:customStyle="1" w:styleId="Heading3Char">
    <w:name w:val="Heading 3 Char"/>
    <w:basedOn w:val="DefaultParagraphFont"/>
    <w:link w:val="Heading3"/>
    <w:uiPriority w:val="9"/>
    <w:semiHidden/>
    <w:rsid w:val="00303BE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277083"/>
    <w:rPr>
      <w:sz w:val="16"/>
      <w:szCs w:val="16"/>
    </w:rPr>
  </w:style>
  <w:style w:type="paragraph" w:styleId="CommentText">
    <w:name w:val="annotation text"/>
    <w:basedOn w:val="Normal"/>
    <w:link w:val="CommentTextChar"/>
    <w:uiPriority w:val="99"/>
    <w:unhideWhenUsed/>
    <w:rsid w:val="00277083"/>
    <w:pPr>
      <w:spacing w:line="240" w:lineRule="auto"/>
    </w:pPr>
    <w:rPr>
      <w:sz w:val="20"/>
      <w:szCs w:val="20"/>
    </w:rPr>
  </w:style>
  <w:style w:type="character" w:customStyle="1" w:styleId="CommentTextChar">
    <w:name w:val="Comment Text Char"/>
    <w:basedOn w:val="DefaultParagraphFont"/>
    <w:link w:val="CommentText"/>
    <w:uiPriority w:val="99"/>
    <w:rsid w:val="00277083"/>
    <w:rPr>
      <w:sz w:val="20"/>
      <w:szCs w:val="20"/>
    </w:rPr>
  </w:style>
  <w:style w:type="paragraph" w:styleId="CommentSubject">
    <w:name w:val="annotation subject"/>
    <w:basedOn w:val="CommentText"/>
    <w:next w:val="CommentText"/>
    <w:link w:val="CommentSubjectChar"/>
    <w:uiPriority w:val="99"/>
    <w:semiHidden/>
    <w:unhideWhenUsed/>
    <w:rsid w:val="00277083"/>
    <w:rPr>
      <w:b/>
      <w:bCs/>
    </w:rPr>
  </w:style>
  <w:style w:type="character" w:customStyle="1" w:styleId="CommentSubjectChar">
    <w:name w:val="Comment Subject Char"/>
    <w:basedOn w:val="CommentTextChar"/>
    <w:link w:val="CommentSubject"/>
    <w:uiPriority w:val="99"/>
    <w:semiHidden/>
    <w:rsid w:val="00277083"/>
    <w:rPr>
      <w:b/>
      <w:bCs/>
      <w:sz w:val="20"/>
      <w:szCs w:val="20"/>
    </w:rPr>
  </w:style>
  <w:style w:type="paragraph" w:styleId="FootnoteText">
    <w:name w:val="footnote text"/>
    <w:basedOn w:val="Normal"/>
    <w:link w:val="FootnoteTextChar"/>
    <w:uiPriority w:val="99"/>
    <w:semiHidden/>
    <w:unhideWhenUsed/>
    <w:rsid w:val="00BD76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660"/>
    <w:rPr>
      <w:sz w:val="20"/>
      <w:szCs w:val="20"/>
    </w:rPr>
  </w:style>
  <w:style w:type="character" w:styleId="FootnoteReference">
    <w:name w:val="footnote reference"/>
    <w:basedOn w:val="DefaultParagraphFont"/>
    <w:uiPriority w:val="99"/>
    <w:semiHidden/>
    <w:unhideWhenUsed/>
    <w:rsid w:val="00BD7660"/>
    <w:rPr>
      <w:vertAlign w:val="superscript"/>
    </w:rPr>
  </w:style>
  <w:style w:type="character" w:customStyle="1" w:styleId="UnresolvedMention2">
    <w:name w:val="Unresolved Mention2"/>
    <w:basedOn w:val="DefaultParagraphFont"/>
    <w:uiPriority w:val="99"/>
    <w:semiHidden/>
    <w:unhideWhenUsed/>
    <w:rsid w:val="008E4C3D"/>
    <w:rPr>
      <w:color w:val="605E5C"/>
      <w:shd w:val="clear" w:color="auto" w:fill="E1DFDD"/>
    </w:rPr>
  </w:style>
  <w:style w:type="paragraph" w:styleId="Header">
    <w:name w:val="header"/>
    <w:basedOn w:val="Normal"/>
    <w:link w:val="HeaderChar"/>
    <w:uiPriority w:val="99"/>
    <w:unhideWhenUsed/>
    <w:rsid w:val="004D4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FE2"/>
  </w:style>
  <w:style w:type="paragraph" w:styleId="Footer">
    <w:name w:val="footer"/>
    <w:basedOn w:val="Normal"/>
    <w:link w:val="FooterChar"/>
    <w:uiPriority w:val="99"/>
    <w:unhideWhenUsed/>
    <w:rsid w:val="004D4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FE2"/>
  </w:style>
  <w:style w:type="paragraph" w:styleId="Revision">
    <w:name w:val="Revision"/>
    <w:hidden/>
    <w:uiPriority w:val="99"/>
    <w:semiHidden/>
    <w:rsid w:val="00D171E5"/>
    <w:pPr>
      <w:spacing w:after="0" w:line="240" w:lineRule="auto"/>
    </w:pPr>
  </w:style>
  <w:style w:type="character" w:styleId="FollowedHyperlink">
    <w:name w:val="FollowedHyperlink"/>
    <w:basedOn w:val="DefaultParagraphFont"/>
    <w:uiPriority w:val="99"/>
    <w:semiHidden/>
    <w:unhideWhenUsed/>
    <w:rsid w:val="00314B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586">
      <w:bodyDiv w:val="1"/>
      <w:marLeft w:val="0"/>
      <w:marRight w:val="0"/>
      <w:marTop w:val="0"/>
      <w:marBottom w:val="0"/>
      <w:divBdr>
        <w:top w:val="none" w:sz="0" w:space="0" w:color="auto"/>
        <w:left w:val="none" w:sz="0" w:space="0" w:color="auto"/>
        <w:bottom w:val="none" w:sz="0" w:space="0" w:color="auto"/>
        <w:right w:val="none" w:sz="0" w:space="0" w:color="auto"/>
      </w:divBdr>
      <w:divsChild>
        <w:div w:id="1399324818">
          <w:marLeft w:val="0"/>
          <w:marRight w:val="0"/>
          <w:marTop w:val="0"/>
          <w:marBottom w:val="0"/>
          <w:divBdr>
            <w:top w:val="none" w:sz="0" w:space="0" w:color="auto"/>
            <w:left w:val="none" w:sz="0" w:space="0" w:color="auto"/>
            <w:bottom w:val="none" w:sz="0" w:space="0" w:color="auto"/>
            <w:right w:val="none" w:sz="0" w:space="0" w:color="auto"/>
          </w:divBdr>
          <w:divsChild>
            <w:div w:id="1335957531">
              <w:marLeft w:val="0"/>
              <w:marRight w:val="0"/>
              <w:marTop w:val="0"/>
              <w:marBottom w:val="0"/>
              <w:divBdr>
                <w:top w:val="none" w:sz="0" w:space="0" w:color="auto"/>
                <w:left w:val="none" w:sz="0" w:space="0" w:color="auto"/>
                <w:bottom w:val="none" w:sz="0" w:space="0" w:color="auto"/>
                <w:right w:val="none" w:sz="0" w:space="0" w:color="auto"/>
              </w:divBdr>
              <w:divsChild>
                <w:div w:id="5822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4157">
          <w:marLeft w:val="0"/>
          <w:marRight w:val="0"/>
          <w:marTop w:val="0"/>
          <w:marBottom w:val="0"/>
          <w:divBdr>
            <w:top w:val="single" w:sz="6" w:space="0" w:color="EDEDED"/>
            <w:left w:val="none" w:sz="0" w:space="0" w:color="auto"/>
            <w:bottom w:val="none" w:sz="0" w:space="0" w:color="auto"/>
            <w:right w:val="none" w:sz="0" w:space="0" w:color="auto"/>
          </w:divBdr>
          <w:divsChild>
            <w:div w:id="865561641">
              <w:marLeft w:val="0"/>
              <w:marRight w:val="0"/>
              <w:marTop w:val="0"/>
              <w:marBottom w:val="0"/>
              <w:divBdr>
                <w:top w:val="none" w:sz="0" w:space="0" w:color="auto"/>
                <w:left w:val="none" w:sz="0" w:space="0" w:color="auto"/>
                <w:bottom w:val="none" w:sz="0" w:space="0" w:color="auto"/>
                <w:right w:val="none" w:sz="0" w:space="0" w:color="auto"/>
              </w:divBdr>
              <w:divsChild>
                <w:div w:id="1757051981">
                  <w:marLeft w:val="0"/>
                  <w:marRight w:val="0"/>
                  <w:marTop w:val="240"/>
                  <w:marBottom w:val="240"/>
                  <w:divBdr>
                    <w:top w:val="none" w:sz="0" w:space="0" w:color="auto"/>
                    <w:left w:val="none" w:sz="0" w:space="0" w:color="auto"/>
                    <w:bottom w:val="none" w:sz="0" w:space="0" w:color="auto"/>
                    <w:right w:val="none" w:sz="0" w:space="0" w:color="auto"/>
                  </w:divBdr>
                  <w:divsChild>
                    <w:div w:id="1614170815">
                      <w:marLeft w:val="0"/>
                      <w:marRight w:val="0"/>
                      <w:marTop w:val="0"/>
                      <w:marBottom w:val="0"/>
                      <w:divBdr>
                        <w:top w:val="none" w:sz="0" w:space="0" w:color="auto"/>
                        <w:left w:val="none" w:sz="0" w:space="0" w:color="auto"/>
                        <w:bottom w:val="none" w:sz="0" w:space="0" w:color="auto"/>
                        <w:right w:val="none" w:sz="0" w:space="0" w:color="auto"/>
                      </w:divBdr>
                    </w:div>
                    <w:div w:id="56938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0590">
      <w:bodyDiv w:val="1"/>
      <w:marLeft w:val="0"/>
      <w:marRight w:val="0"/>
      <w:marTop w:val="0"/>
      <w:marBottom w:val="0"/>
      <w:divBdr>
        <w:top w:val="none" w:sz="0" w:space="0" w:color="auto"/>
        <w:left w:val="none" w:sz="0" w:space="0" w:color="auto"/>
        <w:bottom w:val="none" w:sz="0" w:space="0" w:color="auto"/>
        <w:right w:val="none" w:sz="0" w:space="0" w:color="auto"/>
      </w:divBdr>
      <w:divsChild>
        <w:div w:id="71900596">
          <w:marLeft w:val="480"/>
          <w:marRight w:val="0"/>
          <w:marTop w:val="0"/>
          <w:marBottom w:val="0"/>
          <w:divBdr>
            <w:top w:val="none" w:sz="0" w:space="0" w:color="auto"/>
            <w:left w:val="none" w:sz="0" w:space="0" w:color="auto"/>
            <w:bottom w:val="none" w:sz="0" w:space="0" w:color="auto"/>
            <w:right w:val="none" w:sz="0" w:space="0" w:color="auto"/>
          </w:divBdr>
          <w:divsChild>
            <w:div w:id="595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5461">
      <w:bodyDiv w:val="1"/>
      <w:marLeft w:val="0"/>
      <w:marRight w:val="0"/>
      <w:marTop w:val="0"/>
      <w:marBottom w:val="0"/>
      <w:divBdr>
        <w:top w:val="none" w:sz="0" w:space="0" w:color="auto"/>
        <w:left w:val="none" w:sz="0" w:space="0" w:color="auto"/>
        <w:bottom w:val="none" w:sz="0" w:space="0" w:color="auto"/>
        <w:right w:val="none" w:sz="0" w:space="0" w:color="auto"/>
      </w:divBdr>
      <w:divsChild>
        <w:div w:id="478348975">
          <w:marLeft w:val="480"/>
          <w:marRight w:val="0"/>
          <w:marTop w:val="0"/>
          <w:marBottom w:val="0"/>
          <w:divBdr>
            <w:top w:val="none" w:sz="0" w:space="0" w:color="auto"/>
            <w:left w:val="none" w:sz="0" w:space="0" w:color="auto"/>
            <w:bottom w:val="none" w:sz="0" w:space="0" w:color="auto"/>
            <w:right w:val="none" w:sz="0" w:space="0" w:color="auto"/>
          </w:divBdr>
          <w:divsChild>
            <w:div w:id="18596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7127">
      <w:bodyDiv w:val="1"/>
      <w:marLeft w:val="0"/>
      <w:marRight w:val="0"/>
      <w:marTop w:val="0"/>
      <w:marBottom w:val="0"/>
      <w:divBdr>
        <w:top w:val="none" w:sz="0" w:space="0" w:color="auto"/>
        <w:left w:val="none" w:sz="0" w:space="0" w:color="auto"/>
        <w:bottom w:val="none" w:sz="0" w:space="0" w:color="auto"/>
        <w:right w:val="none" w:sz="0" w:space="0" w:color="auto"/>
      </w:divBdr>
      <w:divsChild>
        <w:div w:id="1494686055">
          <w:marLeft w:val="480"/>
          <w:marRight w:val="0"/>
          <w:marTop w:val="0"/>
          <w:marBottom w:val="0"/>
          <w:divBdr>
            <w:top w:val="none" w:sz="0" w:space="0" w:color="auto"/>
            <w:left w:val="none" w:sz="0" w:space="0" w:color="auto"/>
            <w:bottom w:val="none" w:sz="0" w:space="0" w:color="auto"/>
            <w:right w:val="none" w:sz="0" w:space="0" w:color="auto"/>
          </w:divBdr>
          <w:divsChild>
            <w:div w:id="5889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2740">
      <w:bodyDiv w:val="1"/>
      <w:marLeft w:val="0"/>
      <w:marRight w:val="0"/>
      <w:marTop w:val="0"/>
      <w:marBottom w:val="0"/>
      <w:divBdr>
        <w:top w:val="none" w:sz="0" w:space="0" w:color="auto"/>
        <w:left w:val="none" w:sz="0" w:space="0" w:color="auto"/>
        <w:bottom w:val="none" w:sz="0" w:space="0" w:color="auto"/>
        <w:right w:val="none" w:sz="0" w:space="0" w:color="auto"/>
      </w:divBdr>
      <w:divsChild>
        <w:div w:id="1218857639">
          <w:marLeft w:val="480"/>
          <w:marRight w:val="0"/>
          <w:marTop w:val="0"/>
          <w:marBottom w:val="0"/>
          <w:divBdr>
            <w:top w:val="none" w:sz="0" w:space="0" w:color="auto"/>
            <w:left w:val="none" w:sz="0" w:space="0" w:color="auto"/>
            <w:bottom w:val="none" w:sz="0" w:space="0" w:color="auto"/>
            <w:right w:val="none" w:sz="0" w:space="0" w:color="auto"/>
          </w:divBdr>
          <w:divsChild>
            <w:div w:id="6855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4922">
      <w:bodyDiv w:val="1"/>
      <w:marLeft w:val="0"/>
      <w:marRight w:val="0"/>
      <w:marTop w:val="0"/>
      <w:marBottom w:val="0"/>
      <w:divBdr>
        <w:top w:val="none" w:sz="0" w:space="0" w:color="auto"/>
        <w:left w:val="none" w:sz="0" w:space="0" w:color="auto"/>
        <w:bottom w:val="none" w:sz="0" w:space="0" w:color="auto"/>
        <w:right w:val="none" w:sz="0" w:space="0" w:color="auto"/>
      </w:divBdr>
      <w:divsChild>
        <w:div w:id="278488398">
          <w:marLeft w:val="480"/>
          <w:marRight w:val="0"/>
          <w:marTop w:val="0"/>
          <w:marBottom w:val="0"/>
          <w:divBdr>
            <w:top w:val="none" w:sz="0" w:space="0" w:color="auto"/>
            <w:left w:val="none" w:sz="0" w:space="0" w:color="auto"/>
            <w:bottom w:val="none" w:sz="0" w:space="0" w:color="auto"/>
            <w:right w:val="none" w:sz="0" w:space="0" w:color="auto"/>
          </w:divBdr>
          <w:divsChild>
            <w:div w:id="93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6484">
      <w:bodyDiv w:val="1"/>
      <w:marLeft w:val="0"/>
      <w:marRight w:val="0"/>
      <w:marTop w:val="0"/>
      <w:marBottom w:val="0"/>
      <w:divBdr>
        <w:top w:val="none" w:sz="0" w:space="0" w:color="auto"/>
        <w:left w:val="none" w:sz="0" w:space="0" w:color="auto"/>
        <w:bottom w:val="none" w:sz="0" w:space="0" w:color="auto"/>
        <w:right w:val="none" w:sz="0" w:space="0" w:color="auto"/>
      </w:divBdr>
      <w:divsChild>
        <w:div w:id="962157928">
          <w:marLeft w:val="480"/>
          <w:marRight w:val="0"/>
          <w:marTop w:val="0"/>
          <w:marBottom w:val="0"/>
          <w:divBdr>
            <w:top w:val="none" w:sz="0" w:space="0" w:color="auto"/>
            <w:left w:val="none" w:sz="0" w:space="0" w:color="auto"/>
            <w:bottom w:val="none" w:sz="0" w:space="0" w:color="auto"/>
            <w:right w:val="none" w:sz="0" w:space="0" w:color="auto"/>
          </w:divBdr>
          <w:divsChild>
            <w:div w:id="203144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8335">
      <w:bodyDiv w:val="1"/>
      <w:marLeft w:val="0"/>
      <w:marRight w:val="0"/>
      <w:marTop w:val="0"/>
      <w:marBottom w:val="0"/>
      <w:divBdr>
        <w:top w:val="none" w:sz="0" w:space="0" w:color="auto"/>
        <w:left w:val="none" w:sz="0" w:space="0" w:color="auto"/>
        <w:bottom w:val="none" w:sz="0" w:space="0" w:color="auto"/>
        <w:right w:val="none" w:sz="0" w:space="0" w:color="auto"/>
      </w:divBdr>
      <w:divsChild>
        <w:div w:id="475076393">
          <w:marLeft w:val="480"/>
          <w:marRight w:val="0"/>
          <w:marTop w:val="0"/>
          <w:marBottom w:val="0"/>
          <w:divBdr>
            <w:top w:val="none" w:sz="0" w:space="0" w:color="auto"/>
            <w:left w:val="none" w:sz="0" w:space="0" w:color="auto"/>
            <w:bottom w:val="none" w:sz="0" w:space="0" w:color="auto"/>
            <w:right w:val="none" w:sz="0" w:space="0" w:color="auto"/>
          </w:divBdr>
          <w:divsChild>
            <w:div w:id="9112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194">
      <w:bodyDiv w:val="1"/>
      <w:marLeft w:val="0"/>
      <w:marRight w:val="0"/>
      <w:marTop w:val="0"/>
      <w:marBottom w:val="0"/>
      <w:divBdr>
        <w:top w:val="none" w:sz="0" w:space="0" w:color="auto"/>
        <w:left w:val="none" w:sz="0" w:space="0" w:color="auto"/>
        <w:bottom w:val="none" w:sz="0" w:space="0" w:color="auto"/>
        <w:right w:val="none" w:sz="0" w:space="0" w:color="auto"/>
      </w:divBdr>
      <w:divsChild>
        <w:div w:id="1220247501">
          <w:marLeft w:val="480"/>
          <w:marRight w:val="0"/>
          <w:marTop w:val="0"/>
          <w:marBottom w:val="0"/>
          <w:divBdr>
            <w:top w:val="none" w:sz="0" w:space="0" w:color="auto"/>
            <w:left w:val="none" w:sz="0" w:space="0" w:color="auto"/>
            <w:bottom w:val="none" w:sz="0" w:space="0" w:color="auto"/>
            <w:right w:val="none" w:sz="0" w:space="0" w:color="auto"/>
          </w:divBdr>
          <w:divsChild>
            <w:div w:id="17970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77381">
      <w:bodyDiv w:val="1"/>
      <w:marLeft w:val="0"/>
      <w:marRight w:val="0"/>
      <w:marTop w:val="0"/>
      <w:marBottom w:val="0"/>
      <w:divBdr>
        <w:top w:val="none" w:sz="0" w:space="0" w:color="auto"/>
        <w:left w:val="none" w:sz="0" w:space="0" w:color="auto"/>
        <w:bottom w:val="none" w:sz="0" w:space="0" w:color="auto"/>
        <w:right w:val="none" w:sz="0" w:space="0" w:color="auto"/>
      </w:divBdr>
      <w:divsChild>
        <w:div w:id="1496146581">
          <w:marLeft w:val="480"/>
          <w:marRight w:val="0"/>
          <w:marTop w:val="0"/>
          <w:marBottom w:val="0"/>
          <w:divBdr>
            <w:top w:val="none" w:sz="0" w:space="0" w:color="auto"/>
            <w:left w:val="none" w:sz="0" w:space="0" w:color="auto"/>
            <w:bottom w:val="none" w:sz="0" w:space="0" w:color="auto"/>
            <w:right w:val="none" w:sz="0" w:space="0" w:color="auto"/>
          </w:divBdr>
          <w:divsChild>
            <w:div w:id="4828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5256">
      <w:bodyDiv w:val="1"/>
      <w:marLeft w:val="0"/>
      <w:marRight w:val="0"/>
      <w:marTop w:val="0"/>
      <w:marBottom w:val="0"/>
      <w:divBdr>
        <w:top w:val="none" w:sz="0" w:space="0" w:color="auto"/>
        <w:left w:val="none" w:sz="0" w:space="0" w:color="auto"/>
        <w:bottom w:val="none" w:sz="0" w:space="0" w:color="auto"/>
        <w:right w:val="none" w:sz="0" w:space="0" w:color="auto"/>
      </w:divBdr>
      <w:divsChild>
        <w:div w:id="2082632716">
          <w:marLeft w:val="480"/>
          <w:marRight w:val="0"/>
          <w:marTop w:val="0"/>
          <w:marBottom w:val="0"/>
          <w:divBdr>
            <w:top w:val="none" w:sz="0" w:space="0" w:color="auto"/>
            <w:left w:val="none" w:sz="0" w:space="0" w:color="auto"/>
            <w:bottom w:val="none" w:sz="0" w:space="0" w:color="auto"/>
            <w:right w:val="none" w:sz="0" w:space="0" w:color="auto"/>
          </w:divBdr>
          <w:divsChild>
            <w:div w:id="17068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49796">
      <w:bodyDiv w:val="1"/>
      <w:marLeft w:val="0"/>
      <w:marRight w:val="0"/>
      <w:marTop w:val="0"/>
      <w:marBottom w:val="0"/>
      <w:divBdr>
        <w:top w:val="none" w:sz="0" w:space="0" w:color="auto"/>
        <w:left w:val="none" w:sz="0" w:space="0" w:color="auto"/>
        <w:bottom w:val="none" w:sz="0" w:space="0" w:color="auto"/>
        <w:right w:val="none" w:sz="0" w:space="0" w:color="auto"/>
      </w:divBdr>
      <w:divsChild>
        <w:div w:id="1014570450">
          <w:marLeft w:val="480"/>
          <w:marRight w:val="0"/>
          <w:marTop w:val="0"/>
          <w:marBottom w:val="0"/>
          <w:divBdr>
            <w:top w:val="none" w:sz="0" w:space="0" w:color="auto"/>
            <w:left w:val="none" w:sz="0" w:space="0" w:color="auto"/>
            <w:bottom w:val="none" w:sz="0" w:space="0" w:color="auto"/>
            <w:right w:val="none" w:sz="0" w:space="0" w:color="auto"/>
          </w:divBdr>
          <w:divsChild>
            <w:div w:id="14458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9760">
      <w:bodyDiv w:val="1"/>
      <w:marLeft w:val="0"/>
      <w:marRight w:val="0"/>
      <w:marTop w:val="0"/>
      <w:marBottom w:val="0"/>
      <w:divBdr>
        <w:top w:val="none" w:sz="0" w:space="0" w:color="auto"/>
        <w:left w:val="none" w:sz="0" w:space="0" w:color="auto"/>
        <w:bottom w:val="none" w:sz="0" w:space="0" w:color="auto"/>
        <w:right w:val="none" w:sz="0" w:space="0" w:color="auto"/>
      </w:divBdr>
      <w:divsChild>
        <w:div w:id="652756701">
          <w:marLeft w:val="480"/>
          <w:marRight w:val="0"/>
          <w:marTop w:val="0"/>
          <w:marBottom w:val="0"/>
          <w:divBdr>
            <w:top w:val="none" w:sz="0" w:space="0" w:color="auto"/>
            <w:left w:val="none" w:sz="0" w:space="0" w:color="auto"/>
            <w:bottom w:val="none" w:sz="0" w:space="0" w:color="auto"/>
            <w:right w:val="none" w:sz="0" w:space="0" w:color="auto"/>
          </w:divBdr>
          <w:divsChild>
            <w:div w:id="6849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4609">
      <w:bodyDiv w:val="1"/>
      <w:marLeft w:val="0"/>
      <w:marRight w:val="0"/>
      <w:marTop w:val="0"/>
      <w:marBottom w:val="0"/>
      <w:divBdr>
        <w:top w:val="none" w:sz="0" w:space="0" w:color="auto"/>
        <w:left w:val="none" w:sz="0" w:space="0" w:color="auto"/>
        <w:bottom w:val="none" w:sz="0" w:space="0" w:color="auto"/>
        <w:right w:val="none" w:sz="0" w:space="0" w:color="auto"/>
      </w:divBdr>
      <w:divsChild>
        <w:div w:id="1493565857">
          <w:marLeft w:val="480"/>
          <w:marRight w:val="0"/>
          <w:marTop w:val="0"/>
          <w:marBottom w:val="0"/>
          <w:divBdr>
            <w:top w:val="none" w:sz="0" w:space="0" w:color="auto"/>
            <w:left w:val="none" w:sz="0" w:space="0" w:color="auto"/>
            <w:bottom w:val="none" w:sz="0" w:space="0" w:color="auto"/>
            <w:right w:val="none" w:sz="0" w:space="0" w:color="auto"/>
          </w:divBdr>
          <w:divsChild>
            <w:div w:id="16890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892">
      <w:bodyDiv w:val="1"/>
      <w:marLeft w:val="0"/>
      <w:marRight w:val="0"/>
      <w:marTop w:val="0"/>
      <w:marBottom w:val="0"/>
      <w:divBdr>
        <w:top w:val="none" w:sz="0" w:space="0" w:color="auto"/>
        <w:left w:val="none" w:sz="0" w:space="0" w:color="auto"/>
        <w:bottom w:val="none" w:sz="0" w:space="0" w:color="auto"/>
        <w:right w:val="none" w:sz="0" w:space="0" w:color="auto"/>
      </w:divBdr>
      <w:divsChild>
        <w:div w:id="1673072378">
          <w:marLeft w:val="480"/>
          <w:marRight w:val="0"/>
          <w:marTop w:val="0"/>
          <w:marBottom w:val="0"/>
          <w:divBdr>
            <w:top w:val="none" w:sz="0" w:space="0" w:color="auto"/>
            <w:left w:val="none" w:sz="0" w:space="0" w:color="auto"/>
            <w:bottom w:val="none" w:sz="0" w:space="0" w:color="auto"/>
            <w:right w:val="none" w:sz="0" w:space="0" w:color="auto"/>
          </w:divBdr>
          <w:divsChild>
            <w:div w:id="11258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1917">
      <w:bodyDiv w:val="1"/>
      <w:marLeft w:val="0"/>
      <w:marRight w:val="0"/>
      <w:marTop w:val="0"/>
      <w:marBottom w:val="0"/>
      <w:divBdr>
        <w:top w:val="none" w:sz="0" w:space="0" w:color="auto"/>
        <w:left w:val="none" w:sz="0" w:space="0" w:color="auto"/>
        <w:bottom w:val="none" w:sz="0" w:space="0" w:color="auto"/>
        <w:right w:val="none" w:sz="0" w:space="0" w:color="auto"/>
      </w:divBdr>
      <w:divsChild>
        <w:div w:id="1084377808">
          <w:marLeft w:val="480"/>
          <w:marRight w:val="0"/>
          <w:marTop w:val="0"/>
          <w:marBottom w:val="0"/>
          <w:divBdr>
            <w:top w:val="none" w:sz="0" w:space="0" w:color="auto"/>
            <w:left w:val="none" w:sz="0" w:space="0" w:color="auto"/>
            <w:bottom w:val="none" w:sz="0" w:space="0" w:color="auto"/>
            <w:right w:val="none" w:sz="0" w:space="0" w:color="auto"/>
          </w:divBdr>
          <w:divsChild>
            <w:div w:id="10828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8151">
      <w:bodyDiv w:val="1"/>
      <w:marLeft w:val="0"/>
      <w:marRight w:val="0"/>
      <w:marTop w:val="0"/>
      <w:marBottom w:val="0"/>
      <w:divBdr>
        <w:top w:val="none" w:sz="0" w:space="0" w:color="auto"/>
        <w:left w:val="none" w:sz="0" w:space="0" w:color="auto"/>
        <w:bottom w:val="none" w:sz="0" w:space="0" w:color="auto"/>
        <w:right w:val="none" w:sz="0" w:space="0" w:color="auto"/>
      </w:divBdr>
      <w:divsChild>
        <w:div w:id="1870754928">
          <w:marLeft w:val="480"/>
          <w:marRight w:val="0"/>
          <w:marTop w:val="0"/>
          <w:marBottom w:val="0"/>
          <w:divBdr>
            <w:top w:val="none" w:sz="0" w:space="0" w:color="auto"/>
            <w:left w:val="none" w:sz="0" w:space="0" w:color="auto"/>
            <w:bottom w:val="none" w:sz="0" w:space="0" w:color="auto"/>
            <w:right w:val="none" w:sz="0" w:space="0" w:color="auto"/>
          </w:divBdr>
          <w:divsChild>
            <w:div w:id="67792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20381">
      <w:bodyDiv w:val="1"/>
      <w:marLeft w:val="0"/>
      <w:marRight w:val="0"/>
      <w:marTop w:val="0"/>
      <w:marBottom w:val="0"/>
      <w:divBdr>
        <w:top w:val="none" w:sz="0" w:space="0" w:color="auto"/>
        <w:left w:val="none" w:sz="0" w:space="0" w:color="auto"/>
        <w:bottom w:val="none" w:sz="0" w:space="0" w:color="auto"/>
        <w:right w:val="none" w:sz="0" w:space="0" w:color="auto"/>
      </w:divBdr>
      <w:divsChild>
        <w:div w:id="1028412963">
          <w:marLeft w:val="480"/>
          <w:marRight w:val="0"/>
          <w:marTop w:val="0"/>
          <w:marBottom w:val="0"/>
          <w:divBdr>
            <w:top w:val="none" w:sz="0" w:space="0" w:color="auto"/>
            <w:left w:val="none" w:sz="0" w:space="0" w:color="auto"/>
            <w:bottom w:val="none" w:sz="0" w:space="0" w:color="auto"/>
            <w:right w:val="none" w:sz="0" w:space="0" w:color="auto"/>
          </w:divBdr>
          <w:divsChild>
            <w:div w:id="52594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71896">
      <w:bodyDiv w:val="1"/>
      <w:marLeft w:val="0"/>
      <w:marRight w:val="0"/>
      <w:marTop w:val="0"/>
      <w:marBottom w:val="0"/>
      <w:divBdr>
        <w:top w:val="none" w:sz="0" w:space="0" w:color="auto"/>
        <w:left w:val="none" w:sz="0" w:space="0" w:color="auto"/>
        <w:bottom w:val="none" w:sz="0" w:space="0" w:color="auto"/>
        <w:right w:val="none" w:sz="0" w:space="0" w:color="auto"/>
      </w:divBdr>
      <w:divsChild>
        <w:div w:id="2009091799">
          <w:marLeft w:val="480"/>
          <w:marRight w:val="0"/>
          <w:marTop w:val="0"/>
          <w:marBottom w:val="0"/>
          <w:divBdr>
            <w:top w:val="none" w:sz="0" w:space="0" w:color="auto"/>
            <w:left w:val="none" w:sz="0" w:space="0" w:color="auto"/>
            <w:bottom w:val="none" w:sz="0" w:space="0" w:color="auto"/>
            <w:right w:val="none" w:sz="0" w:space="0" w:color="auto"/>
          </w:divBdr>
          <w:divsChild>
            <w:div w:id="4483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66326">
      <w:bodyDiv w:val="1"/>
      <w:marLeft w:val="0"/>
      <w:marRight w:val="0"/>
      <w:marTop w:val="0"/>
      <w:marBottom w:val="0"/>
      <w:divBdr>
        <w:top w:val="none" w:sz="0" w:space="0" w:color="auto"/>
        <w:left w:val="none" w:sz="0" w:space="0" w:color="auto"/>
        <w:bottom w:val="none" w:sz="0" w:space="0" w:color="auto"/>
        <w:right w:val="none" w:sz="0" w:space="0" w:color="auto"/>
      </w:divBdr>
      <w:divsChild>
        <w:div w:id="1424648344">
          <w:marLeft w:val="480"/>
          <w:marRight w:val="0"/>
          <w:marTop w:val="0"/>
          <w:marBottom w:val="0"/>
          <w:divBdr>
            <w:top w:val="none" w:sz="0" w:space="0" w:color="auto"/>
            <w:left w:val="none" w:sz="0" w:space="0" w:color="auto"/>
            <w:bottom w:val="none" w:sz="0" w:space="0" w:color="auto"/>
            <w:right w:val="none" w:sz="0" w:space="0" w:color="auto"/>
          </w:divBdr>
          <w:divsChild>
            <w:div w:id="11384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6007">
      <w:bodyDiv w:val="1"/>
      <w:marLeft w:val="0"/>
      <w:marRight w:val="0"/>
      <w:marTop w:val="0"/>
      <w:marBottom w:val="0"/>
      <w:divBdr>
        <w:top w:val="none" w:sz="0" w:space="0" w:color="auto"/>
        <w:left w:val="none" w:sz="0" w:space="0" w:color="auto"/>
        <w:bottom w:val="none" w:sz="0" w:space="0" w:color="auto"/>
        <w:right w:val="none" w:sz="0" w:space="0" w:color="auto"/>
      </w:divBdr>
      <w:divsChild>
        <w:div w:id="943420161">
          <w:marLeft w:val="480"/>
          <w:marRight w:val="0"/>
          <w:marTop w:val="0"/>
          <w:marBottom w:val="0"/>
          <w:divBdr>
            <w:top w:val="none" w:sz="0" w:space="0" w:color="auto"/>
            <w:left w:val="none" w:sz="0" w:space="0" w:color="auto"/>
            <w:bottom w:val="none" w:sz="0" w:space="0" w:color="auto"/>
            <w:right w:val="none" w:sz="0" w:space="0" w:color="auto"/>
          </w:divBdr>
          <w:divsChild>
            <w:div w:id="121951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13412">
      <w:bodyDiv w:val="1"/>
      <w:marLeft w:val="0"/>
      <w:marRight w:val="0"/>
      <w:marTop w:val="0"/>
      <w:marBottom w:val="0"/>
      <w:divBdr>
        <w:top w:val="none" w:sz="0" w:space="0" w:color="auto"/>
        <w:left w:val="none" w:sz="0" w:space="0" w:color="auto"/>
        <w:bottom w:val="none" w:sz="0" w:space="0" w:color="auto"/>
        <w:right w:val="none" w:sz="0" w:space="0" w:color="auto"/>
      </w:divBdr>
      <w:divsChild>
        <w:div w:id="1813861549">
          <w:marLeft w:val="480"/>
          <w:marRight w:val="0"/>
          <w:marTop w:val="0"/>
          <w:marBottom w:val="0"/>
          <w:divBdr>
            <w:top w:val="none" w:sz="0" w:space="0" w:color="auto"/>
            <w:left w:val="none" w:sz="0" w:space="0" w:color="auto"/>
            <w:bottom w:val="none" w:sz="0" w:space="0" w:color="auto"/>
            <w:right w:val="none" w:sz="0" w:space="0" w:color="auto"/>
          </w:divBdr>
          <w:divsChild>
            <w:div w:id="204566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5261">
      <w:bodyDiv w:val="1"/>
      <w:marLeft w:val="0"/>
      <w:marRight w:val="0"/>
      <w:marTop w:val="0"/>
      <w:marBottom w:val="0"/>
      <w:divBdr>
        <w:top w:val="none" w:sz="0" w:space="0" w:color="auto"/>
        <w:left w:val="none" w:sz="0" w:space="0" w:color="auto"/>
        <w:bottom w:val="none" w:sz="0" w:space="0" w:color="auto"/>
        <w:right w:val="none" w:sz="0" w:space="0" w:color="auto"/>
      </w:divBdr>
      <w:divsChild>
        <w:div w:id="517276246">
          <w:marLeft w:val="480"/>
          <w:marRight w:val="0"/>
          <w:marTop w:val="0"/>
          <w:marBottom w:val="0"/>
          <w:divBdr>
            <w:top w:val="none" w:sz="0" w:space="0" w:color="auto"/>
            <w:left w:val="none" w:sz="0" w:space="0" w:color="auto"/>
            <w:bottom w:val="none" w:sz="0" w:space="0" w:color="auto"/>
            <w:right w:val="none" w:sz="0" w:space="0" w:color="auto"/>
          </w:divBdr>
          <w:divsChild>
            <w:div w:id="616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5334">
      <w:bodyDiv w:val="1"/>
      <w:marLeft w:val="0"/>
      <w:marRight w:val="0"/>
      <w:marTop w:val="0"/>
      <w:marBottom w:val="0"/>
      <w:divBdr>
        <w:top w:val="none" w:sz="0" w:space="0" w:color="auto"/>
        <w:left w:val="none" w:sz="0" w:space="0" w:color="auto"/>
        <w:bottom w:val="none" w:sz="0" w:space="0" w:color="auto"/>
        <w:right w:val="none" w:sz="0" w:space="0" w:color="auto"/>
      </w:divBdr>
      <w:divsChild>
        <w:div w:id="1779635779">
          <w:marLeft w:val="480"/>
          <w:marRight w:val="0"/>
          <w:marTop w:val="0"/>
          <w:marBottom w:val="0"/>
          <w:divBdr>
            <w:top w:val="none" w:sz="0" w:space="0" w:color="auto"/>
            <w:left w:val="none" w:sz="0" w:space="0" w:color="auto"/>
            <w:bottom w:val="none" w:sz="0" w:space="0" w:color="auto"/>
            <w:right w:val="none" w:sz="0" w:space="0" w:color="auto"/>
          </w:divBdr>
          <w:divsChild>
            <w:div w:id="15681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6413">
      <w:bodyDiv w:val="1"/>
      <w:marLeft w:val="0"/>
      <w:marRight w:val="0"/>
      <w:marTop w:val="0"/>
      <w:marBottom w:val="0"/>
      <w:divBdr>
        <w:top w:val="none" w:sz="0" w:space="0" w:color="auto"/>
        <w:left w:val="none" w:sz="0" w:space="0" w:color="auto"/>
        <w:bottom w:val="none" w:sz="0" w:space="0" w:color="auto"/>
        <w:right w:val="none" w:sz="0" w:space="0" w:color="auto"/>
      </w:divBdr>
      <w:divsChild>
        <w:div w:id="1475103757">
          <w:marLeft w:val="480"/>
          <w:marRight w:val="0"/>
          <w:marTop w:val="0"/>
          <w:marBottom w:val="0"/>
          <w:divBdr>
            <w:top w:val="none" w:sz="0" w:space="0" w:color="auto"/>
            <w:left w:val="none" w:sz="0" w:space="0" w:color="auto"/>
            <w:bottom w:val="none" w:sz="0" w:space="0" w:color="auto"/>
            <w:right w:val="none" w:sz="0" w:space="0" w:color="auto"/>
          </w:divBdr>
          <w:divsChild>
            <w:div w:id="81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21759">
      <w:bodyDiv w:val="1"/>
      <w:marLeft w:val="0"/>
      <w:marRight w:val="0"/>
      <w:marTop w:val="0"/>
      <w:marBottom w:val="0"/>
      <w:divBdr>
        <w:top w:val="none" w:sz="0" w:space="0" w:color="auto"/>
        <w:left w:val="none" w:sz="0" w:space="0" w:color="auto"/>
        <w:bottom w:val="none" w:sz="0" w:space="0" w:color="auto"/>
        <w:right w:val="none" w:sz="0" w:space="0" w:color="auto"/>
      </w:divBdr>
      <w:divsChild>
        <w:div w:id="1150053601">
          <w:marLeft w:val="480"/>
          <w:marRight w:val="0"/>
          <w:marTop w:val="0"/>
          <w:marBottom w:val="0"/>
          <w:divBdr>
            <w:top w:val="none" w:sz="0" w:space="0" w:color="auto"/>
            <w:left w:val="none" w:sz="0" w:space="0" w:color="auto"/>
            <w:bottom w:val="none" w:sz="0" w:space="0" w:color="auto"/>
            <w:right w:val="none" w:sz="0" w:space="0" w:color="auto"/>
          </w:divBdr>
          <w:divsChild>
            <w:div w:id="18991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5941">
      <w:bodyDiv w:val="1"/>
      <w:marLeft w:val="0"/>
      <w:marRight w:val="0"/>
      <w:marTop w:val="0"/>
      <w:marBottom w:val="0"/>
      <w:divBdr>
        <w:top w:val="none" w:sz="0" w:space="0" w:color="auto"/>
        <w:left w:val="none" w:sz="0" w:space="0" w:color="auto"/>
        <w:bottom w:val="none" w:sz="0" w:space="0" w:color="auto"/>
        <w:right w:val="none" w:sz="0" w:space="0" w:color="auto"/>
      </w:divBdr>
      <w:divsChild>
        <w:div w:id="1190292108">
          <w:marLeft w:val="480"/>
          <w:marRight w:val="0"/>
          <w:marTop w:val="0"/>
          <w:marBottom w:val="0"/>
          <w:divBdr>
            <w:top w:val="none" w:sz="0" w:space="0" w:color="auto"/>
            <w:left w:val="none" w:sz="0" w:space="0" w:color="auto"/>
            <w:bottom w:val="none" w:sz="0" w:space="0" w:color="auto"/>
            <w:right w:val="none" w:sz="0" w:space="0" w:color="auto"/>
          </w:divBdr>
          <w:divsChild>
            <w:div w:id="6555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74375">
      <w:bodyDiv w:val="1"/>
      <w:marLeft w:val="0"/>
      <w:marRight w:val="0"/>
      <w:marTop w:val="0"/>
      <w:marBottom w:val="0"/>
      <w:divBdr>
        <w:top w:val="none" w:sz="0" w:space="0" w:color="auto"/>
        <w:left w:val="none" w:sz="0" w:space="0" w:color="auto"/>
        <w:bottom w:val="none" w:sz="0" w:space="0" w:color="auto"/>
        <w:right w:val="none" w:sz="0" w:space="0" w:color="auto"/>
      </w:divBdr>
      <w:divsChild>
        <w:div w:id="1857033218">
          <w:marLeft w:val="480"/>
          <w:marRight w:val="0"/>
          <w:marTop w:val="0"/>
          <w:marBottom w:val="0"/>
          <w:divBdr>
            <w:top w:val="none" w:sz="0" w:space="0" w:color="auto"/>
            <w:left w:val="none" w:sz="0" w:space="0" w:color="auto"/>
            <w:bottom w:val="none" w:sz="0" w:space="0" w:color="auto"/>
            <w:right w:val="none" w:sz="0" w:space="0" w:color="auto"/>
          </w:divBdr>
          <w:divsChild>
            <w:div w:id="21231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52902">
      <w:bodyDiv w:val="1"/>
      <w:marLeft w:val="0"/>
      <w:marRight w:val="0"/>
      <w:marTop w:val="0"/>
      <w:marBottom w:val="0"/>
      <w:divBdr>
        <w:top w:val="none" w:sz="0" w:space="0" w:color="auto"/>
        <w:left w:val="none" w:sz="0" w:space="0" w:color="auto"/>
        <w:bottom w:val="none" w:sz="0" w:space="0" w:color="auto"/>
        <w:right w:val="none" w:sz="0" w:space="0" w:color="auto"/>
      </w:divBdr>
      <w:divsChild>
        <w:div w:id="741218864">
          <w:marLeft w:val="480"/>
          <w:marRight w:val="0"/>
          <w:marTop w:val="0"/>
          <w:marBottom w:val="0"/>
          <w:divBdr>
            <w:top w:val="none" w:sz="0" w:space="0" w:color="auto"/>
            <w:left w:val="none" w:sz="0" w:space="0" w:color="auto"/>
            <w:bottom w:val="none" w:sz="0" w:space="0" w:color="auto"/>
            <w:right w:val="none" w:sz="0" w:space="0" w:color="auto"/>
          </w:divBdr>
          <w:divsChild>
            <w:div w:id="21375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89966">
      <w:bodyDiv w:val="1"/>
      <w:marLeft w:val="0"/>
      <w:marRight w:val="0"/>
      <w:marTop w:val="0"/>
      <w:marBottom w:val="0"/>
      <w:divBdr>
        <w:top w:val="none" w:sz="0" w:space="0" w:color="auto"/>
        <w:left w:val="none" w:sz="0" w:space="0" w:color="auto"/>
        <w:bottom w:val="none" w:sz="0" w:space="0" w:color="auto"/>
        <w:right w:val="none" w:sz="0" w:space="0" w:color="auto"/>
      </w:divBdr>
      <w:divsChild>
        <w:div w:id="1055661172">
          <w:marLeft w:val="480"/>
          <w:marRight w:val="0"/>
          <w:marTop w:val="0"/>
          <w:marBottom w:val="0"/>
          <w:divBdr>
            <w:top w:val="none" w:sz="0" w:space="0" w:color="auto"/>
            <w:left w:val="none" w:sz="0" w:space="0" w:color="auto"/>
            <w:bottom w:val="none" w:sz="0" w:space="0" w:color="auto"/>
            <w:right w:val="none" w:sz="0" w:space="0" w:color="auto"/>
          </w:divBdr>
          <w:divsChild>
            <w:div w:id="19432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51536">
      <w:bodyDiv w:val="1"/>
      <w:marLeft w:val="0"/>
      <w:marRight w:val="0"/>
      <w:marTop w:val="0"/>
      <w:marBottom w:val="0"/>
      <w:divBdr>
        <w:top w:val="none" w:sz="0" w:space="0" w:color="auto"/>
        <w:left w:val="none" w:sz="0" w:space="0" w:color="auto"/>
        <w:bottom w:val="none" w:sz="0" w:space="0" w:color="auto"/>
        <w:right w:val="none" w:sz="0" w:space="0" w:color="auto"/>
      </w:divBdr>
      <w:divsChild>
        <w:div w:id="1734504467">
          <w:marLeft w:val="480"/>
          <w:marRight w:val="0"/>
          <w:marTop w:val="0"/>
          <w:marBottom w:val="0"/>
          <w:divBdr>
            <w:top w:val="none" w:sz="0" w:space="0" w:color="auto"/>
            <w:left w:val="none" w:sz="0" w:space="0" w:color="auto"/>
            <w:bottom w:val="none" w:sz="0" w:space="0" w:color="auto"/>
            <w:right w:val="none" w:sz="0" w:space="0" w:color="auto"/>
          </w:divBdr>
          <w:divsChild>
            <w:div w:id="15066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1400">
      <w:bodyDiv w:val="1"/>
      <w:marLeft w:val="0"/>
      <w:marRight w:val="0"/>
      <w:marTop w:val="0"/>
      <w:marBottom w:val="0"/>
      <w:divBdr>
        <w:top w:val="none" w:sz="0" w:space="0" w:color="auto"/>
        <w:left w:val="none" w:sz="0" w:space="0" w:color="auto"/>
        <w:bottom w:val="none" w:sz="0" w:space="0" w:color="auto"/>
        <w:right w:val="none" w:sz="0" w:space="0" w:color="auto"/>
      </w:divBdr>
    </w:div>
    <w:div w:id="816610362">
      <w:bodyDiv w:val="1"/>
      <w:marLeft w:val="0"/>
      <w:marRight w:val="0"/>
      <w:marTop w:val="0"/>
      <w:marBottom w:val="0"/>
      <w:divBdr>
        <w:top w:val="none" w:sz="0" w:space="0" w:color="auto"/>
        <w:left w:val="none" w:sz="0" w:space="0" w:color="auto"/>
        <w:bottom w:val="none" w:sz="0" w:space="0" w:color="auto"/>
        <w:right w:val="none" w:sz="0" w:space="0" w:color="auto"/>
      </w:divBdr>
      <w:divsChild>
        <w:div w:id="727189237">
          <w:marLeft w:val="0"/>
          <w:marRight w:val="0"/>
          <w:marTop w:val="0"/>
          <w:marBottom w:val="0"/>
          <w:divBdr>
            <w:top w:val="none" w:sz="0" w:space="0" w:color="auto"/>
            <w:left w:val="none" w:sz="0" w:space="0" w:color="auto"/>
            <w:bottom w:val="none" w:sz="0" w:space="0" w:color="auto"/>
            <w:right w:val="none" w:sz="0" w:space="0" w:color="auto"/>
          </w:divBdr>
        </w:div>
        <w:div w:id="7563010">
          <w:marLeft w:val="0"/>
          <w:marRight w:val="0"/>
          <w:marTop w:val="0"/>
          <w:marBottom w:val="0"/>
          <w:divBdr>
            <w:top w:val="none" w:sz="0" w:space="0" w:color="auto"/>
            <w:left w:val="none" w:sz="0" w:space="0" w:color="auto"/>
            <w:bottom w:val="none" w:sz="0" w:space="0" w:color="auto"/>
            <w:right w:val="none" w:sz="0" w:space="0" w:color="auto"/>
          </w:divBdr>
        </w:div>
        <w:div w:id="1507400237">
          <w:marLeft w:val="0"/>
          <w:marRight w:val="0"/>
          <w:marTop w:val="0"/>
          <w:marBottom w:val="0"/>
          <w:divBdr>
            <w:top w:val="none" w:sz="0" w:space="0" w:color="auto"/>
            <w:left w:val="none" w:sz="0" w:space="0" w:color="auto"/>
            <w:bottom w:val="none" w:sz="0" w:space="0" w:color="auto"/>
            <w:right w:val="none" w:sz="0" w:space="0" w:color="auto"/>
          </w:divBdr>
        </w:div>
      </w:divsChild>
    </w:div>
    <w:div w:id="822746177">
      <w:bodyDiv w:val="1"/>
      <w:marLeft w:val="0"/>
      <w:marRight w:val="0"/>
      <w:marTop w:val="0"/>
      <w:marBottom w:val="0"/>
      <w:divBdr>
        <w:top w:val="none" w:sz="0" w:space="0" w:color="auto"/>
        <w:left w:val="none" w:sz="0" w:space="0" w:color="auto"/>
        <w:bottom w:val="none" w:sz="0" w:space="0" w:color="auto"/>
        <w:right w:val="none" w:sz="0" w:space="0" w:color="auto"/>
      </w:divBdr>
      <w:divsChild>
        <w:div w:id="1345860776">
          <w:marLeft w:val="480"/>
          <w:marRight w:val="0"/>
          <w:marTop w:val="0"/>
          <w:marBottom w:val="0"/>
          <w:divBdr>
            <w:top w:val="none" w:sz="0" w:space="0" w:color="auto"/>
            <w:left w:val="none" w:sz="0" w:space="0" w:color="auto"/>
            <w:bottom w:val="none" w:sz="0" w:space="0" w:color="auto"/>
            <w:right w:val="none" w:sz="0" w:space="0" w:color="auto"/>
          </w:divBdr>
          <w:divsChild>
            <w:div w:id="3450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5478">
      <w:bodyDiv w:val="1"/>
      <w:marLeft w:val="0"/>
      <w:marRight w:val="0"/>
      <w:marTop w:val="0"/>
      <w:marBottom w:val="0"/>
      <w:divBdr>
        <w:top w:val="none" w:sz="0" w:space="0" w:color="auto"/>
        <w:left w:val="none" w:sz="0" w:space="0" w:color="auto"/>
        <w:bottom w:val="none" w:sz="0" w:space="0" w:color="auto"/>
        <w:right w:val="none" w:sz="0" w:space="0" w:color="auto"/>
      </w:divBdr>
      <w:divsChild>
        <w:div w:id="826164370">
          <w:marLeft w:val="480"/>
          <w:marRight w:val="0"/>
          <w:marTop w:val="0"/>
          <w:marBottom w:val="0"/>
          <w:divBdr>
            <w:top w:val="none" w:sz="0" w:space="0" w:color="auto"/>
            <w:left w:val="none" w:sz="0" w:space="0" w:color="auto"/>
            <w:bottom w:val="none" w:sz="0" w:space="0" w:color="auto"/>
            <w:right w:val="none" w:sz="0" w:space="0" w:color="auto"/>
          </w:divBdr>
          <w:divsChild>
            <w:div w:id="9894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4991">
      <w:bodyDiv w:val="1"/>
      <w:marLeft w:val="0"/>
      <w:marRight w:val="0"/>
      <w:marTop w:val="0"/>
      <w:marBottom w:val="0"/>
      <w:divBdr>
        <w:top w:val="none" w:sz="0" w:space="0" w:color="auto"/>
        <w:left w:val="none" w:sz="0" w:space="0" w:color="auto"/>
        <w:bottom w:val="none" w:sz="0" w:space="0" w:color="auto"/>
        <w:right w:val="none" w:sz="0" w:space="0" w:color="auto"/>
      </w:divBdr>
      <w:divsChild>
        <w:div w:id="1659768384">
          <w:marLeft w:val="480"/>
          <w:marRight w:val="0"/>
          <w:marTop w:val="0"/>
          <w:marBottom w:val="0"/>
          <w:divBdr>
            <w:top w:val="none" w:sz="0" w:space="0" w:color="auto"/>
            <w:left w:val="none" w:sz="0" w:space="0" w:color="auto"/>
            <w:bottom w:val="none" w:sz="0" w:space="0" w:color="auto"/>
            <w:right w:val="none" w:sz="0" w:space="0" w:color="auto"/>
          </w:divBdr>
          <w:divsChild>
            <w:div w:id="4774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0264">
      <w:bodyDiv w:val="1"/>
      <w:marLeft w:val="0"/>
      <w:marRight w:val="0"/>
      <w:marTop w:val="0"/>
      <w:marBottom w:val="0"/>
      <w:divBdr>
        <w:top w:val="none" w:sz="0" w:space="0" w:color="auto"/>
        <w:left w:val="none" w:sz="0" w:space="0" w:color="auto"/>
        <w:bottom w:val="none" w:sz="0" w:space="0" w:color="auto"/>
        <w:right w:val="none" w:sz="0" w:space="0" w:color="auto"/>
      </w:divBdr>
      <w:divsChild>
        <w:div w:id="1627734586">
          <w:marLeft w:val="480"/>
          <w:marRight w:val="0"/>
          <w:marTop w:val="0"/>
          <w:marBottom w:val="0"/>
          <w:divBdr>
            <w:top w:val="none" w:sz="0" w:space="0" w:color="auto"/>
            <w:left w:val="none" w:sz="0" w:space="0" w:color="auto"/>
            <w:bottom w:val="none" w:sz="0" w:space="0" w:color="auto"/>
            <w:right w:val="none" w:sz="0" w:space="0" w:color="auto"/>
          </w:divBdr>
          <w:divsChild>
            <w:div w:id="1231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2706">
      <w:bodyDiv w:val="1"/>
      <w:marLeft w:val="0"/>
      <w:marRight w:val="0"/>
      <w:marTop w:val="0"/>
      <w:marBottom w:val="0"/>
      <w:divBdr>
        <w:top w:val="none" w:sz="0" w:space="0" w:color="auto"/>
        <w:left w:val="none" w:sz="0" w:space="0" w:color="auto"/>
        <w:bottom w:val="none" w:sz="0" w:space="0" w:color="auto"/>
        <w:right w:val="none" w:sz="0" w:space="0" w:color="auto"/>
      </w:divBdr>
      <w:divsChild>
        <w:div w:id="1379471055">
          <w:marLeft w:val="480"/>
          <w:marRight w:val="0"/>
          <w:marTop w:val="0"/>
          <w:marBottom w:val="0"/>
          <w:divBdr>
            <w:top w:val="none" w:sz="0" w:space="0" w:color="auto"/>
            <w:left w:val="none" w:sz="0" w:space="0" w:color="auto"/>
            <w:bottom w:val="none" w:sz="0" w:space="0" w:color="auto"/>
            <w:right w:val="none" w:sz="0" w:space="0" w:color="auto"/>
          </w:divBdr>
          <w:divsChild>
            <w:div w:id="18376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77726">
      <w:bodyDiv w:val="1"/>
      <w:marLeft w:val="0"/>
      <w:marRight w:val="0"/>
      <w:marTop w:val="0"/>
      <w:marBottom w:val="0"/>
      <w:divBdr>
        <w:top w:val="none" w:sz="0" w:space="0" w:color="auto"/>
        <w:left w:val="none" w:sz="0" w:space="0" w:color="auto"/>
        <w:bottom w:val="none" w:sz="0" w:space="0" w:color="auto"/>
        <w:right w:val="none" w:sz="0" w:space="0" w:color="auto"/>
      </w:divBdr>
      <w:divsChild>
        <w:div w:id="513806896">
          <w:marLeft w:val="480"/>
          <w:marRight w:val="0"/>
          <w:marTop w:val="0"/>
          <w:marBottom w:val="0"/>
          <w:divBdr>
            <w:top w:val="none" w:sz="0" w:space="0" w:color="auto"/>
            <w:left w:val="none" w:sz="0" w:space="0" w:color="auto"/>
            <w:bottom w:val="none" w:sz="0" w:space="0" w:color="auto"/>
            <w:right w:val="none" w:sz="0" w:space="0" w:color="auto"/>
          </w:divBdr>
          <w:divsChild>
            <w:div w:id="161035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1296">
      <w:bodyDiv w:val="1"/>
      <w:marLeft w:val="0"/>
      <w:marRight w:val="0"/>
      <w:marTop w:val="0"/>
      <w:marBottom w:val="0"/>
      <w:divBdr>
        <w:top w:val="none" w:sz="0" w:space="0" w:color="auto"/>
        <w:left w:val="none" w:sz="0" w:space="0" w:color="auto"/>
        <w:bottom w:val="none" w:sz="0" w:space="0" w:color="auto"/>
        <w:right w:val="none" w:sz="0" w:space="0" w:color="auto"/>
      </w:divBdr>
      <w:divsChild>
        <w:div w:id="1441804556">
          <w:marLeft w:val="480"/>
          <w:marRight w:val="0"/>
          <w:marTop w:val="0"/>
          <w:marBottom w:val="0"/>
          <w:divBdr>
            <w:top w:val="none" w:sz="0" w:space="0" w:color="auto"/>
            <w:left w:val="none" w:sz="0" w:space="0" w:color="auto"/>
            <w:bottom w:val="none" w:sz="0" w:space="0" w:color="auto"/>
            <w:right w:val="none" w:sz="0" w:space="0" w:color="auto"/>
          </w:divBdr>
          <w:divsChild>
            <w:div w:id="13505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796">
      <w:bodyDiv w:val="1"/>
      <w:marLeft w:val="0"/>
      <w:marRight w:val="0"/>
      <w:marTop w:val="0"/>
      <w:marBottom w:val="0"/>
      <w:divBdr>
        <w:top w:val="none" w:sz="0" w:space="0" w:color="auto"/>
        <w:left w:val="none" w:sz="0" w:space="0" w:color="auto"/>
        <w:bottom w:val="none" w:sz="0" w:space="0" w:color="auto"/>
        <w:right w:val="none" w:sz="0" w:space="0" w:color="auto"/>
      </w:divBdr>
      <w:divsChild>
        <w:div w:id="1867594684">
          <w:marLeft w:val="480"/>
          <w:marRight w:val="0"/>
          <w:marTop w:val="0"/>
          <w:marBottom w:val="0"/>
          <w:divBdr>
            <w:top w:val="none" w:sz="0" w:space="0" w:color="auto"/>
            <w:left w:val="none" w:sz="0" w:space="0" w:color="auto"/>
            <w:bottom w:val="none" w:sz="0" w:space="0" w:color="auto"/>
            <w:right w:val="none" w:sz="0" w:space="0" w:color="auto"/>
          </w:divBdr>
          <w:divsChild>
            <w:div w:id="11776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03225">
      <w:bodyDiv w:val="1"/>
      <w:marLeft w:val="0"/>
      <w:marRight w:val="0"/>
      <w:marTop w:val="0"/>
      <w:marBottom w:val="0"/>
      <w:divBdr>
        <w:top w:val="none" w:sz="0" w:space="0" w:color="auto"/>
        <w:left w:val="none" w:sz="0" w:space="0" w:color="auto"/>
        <w:bottom w:val="none" w:sz="0" w:space="0" w:color="auto"/>
        <w:right w:val="none" w:sz="0" w:space="0" w:color="auto"/>
      </w:divBdr>
      <w:divsChild>
        <w:div w:id="135151689">
          <w:marLeft w:val="480"/>
          <w:marRight w:val="0"/>
          <w:marTop w:val="0"/>
          <w:marBottom w:val="0"/>
          <w:divBdr>
            <w:top w:val="none" w:sz="0" w:space="0" w:color="auto"/>
            <w:left w:val="none" w:sz="0" w:space="0" w:color="auto"/>
            <w:bottom w:val="none" w:sz="0" w:space="0" w:color="auto"/>
            <w:right w:val="none" w:sz="0" w:space="0" w:color="auto"/>
          </w:divBdr>
          <w:divsChild>
            <w:div w:id="5590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90696">
      <w:bodyDiv w:val="1"/>
      <w:marLeft w:val="0"/>
      <w:marRight w:val="0"/>
      <w:marTop w:val="0"/>
      <w:marBottom w:val="0"/>
      <w:divBdr>
        <w:top w:val="none" w:sz="0" w:space="0" w:color="auto"/>
        <w:left w:val="none" w:sz="0" w:space="0" w:color="auto"/>
        <w:bottom w:val="none" w:sz="0" w:space="0" w:color="auto"/>
        <w:right w:val="none" w:sz="0" w:space="0" w:color="auto"/>
      </w:divBdr>
      <w:divsChild>
        <w:div w:id="751969821">
          <w:marLeft w:val="480"/>
          <w:marRight w:val="0"/>
          <w:marTop w:val="0"/>
          <w:marBottom w:val="0"/>
          <w:divBdr>
            <w:top w:val="none" w:sz="0" w:space="0" w:color="auto"/>
            <w:left w:val="none" w:sz="0" w:space="0" w:color="auto"/>
            <w:bottom w:val="none" w:sz="0" w:space="0" w:color="auto"/>
            <w:right w:val="none" w:sz="0" w:space="0" w:color="auto"/>
          </w:divBdr>
          <w:divsChild>
            <w:div w:id="18639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18817">
      <w:bodyDiv w:val="1"/>
      <w:marLeft w:val="0"/>
      <w:marRight w:val="0"/>
      <w:marTop w:val="0"/>
      <w:marBottom w:val="0"/>
      <w:divBdr>
        <w:top w:val="none" w:sz="0" w:space="0" w:color="auto"/>
        <w:left w:val="none" w:sz="0" w:space="0" w:color="auto"/>
        <w:bottom w:val="none" w:sz="0" w:space="0" w:color="auto"/>
        <w:right w:val="none" w:sz="0" w:space="0" w:color="auto"/>
      </w:divBdr>
      <w:divsChild>
        <w:div w:id="774713179">
          <w:marLeft w:val="480"/>
          <w:marRight w:val="0"/>
          <w:marTop w:val="0"/>
          <w:marBottom w:val="0"/>
          <w:divBdr>
            <w:top w:val="none" w:sz="0" w:space="0" w:color="auto"/>
            <w:left w:val="none" w:sz="0" w:space="0" w:color="auto"/>
            <w:bottom w:val="none" w:sz="0" w:space="0" w:color="auto"/>
            <w:right w:val="none" w:sz="0" w:space="0" w:color="auto"/>
          </w:divBdr>
          <w:divsChild>
            <w:div w:id="4764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sChild>
        <w:div w:id="1859154710">
          <w:marLeft w:val="480"/>
          <w:marRight w:val="0"/>
          <w:marTop w:val="0"/>
          <w:marBottom w:val="0"/>
          <w:divBdr>
            <w:top w:val="none" w:sz="0" w:space="0" w:color="auto"/>
            <w:left w:val="none" w:sz="0" w:space="0" w:color="auto"/>
            <w:bottom w:val="none" w:sz="0" w:space="0" w:color="auto"/>
            <w:right w:val="none" w:sz="0" w:space="0" w:color="auto"/>
          </w:divBdr>
          <w:divsChild>
            <w:div w:id="18795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23805">
      <w:bodyDiv w:val="1"/>
      <w:marLeft w:val="0"/>
      <w:marRight w:val="0"/>
      <w:marTop w:val="0"/>
      <w:marBottom w:val="0"/>
      <w:divBdr>
        <w:top w:val="none" w:sz="0" w:space="0" w:color="auto"/>
        <w:left w:val="none" w:sz="0" w:space="0" w:color="auto"/>
        <w:bottom w:val="none" w:sz="0" w:space="0" w:color="auto"/>
        <w:right w:val="none" w:sz="0" w:space="0" w:color="auto"/>
      </w:divBdr>
      <w:divsChild>
        <w:div w:id="262030169">
          <w:marLeft w:val="480"/>
          <w:marRight w:val="0"/>
          <w:marTop w:val="0"/>
          <w:marBottom w:val="0"/>
          <w:divBdr>
            <w:top w:val="none" w:sz="0" w:space="0" w:color="auto"/>
            <w:left w:val="none" w:sz="0" w:space="0" w:color="auto"/>
            <w:bottom w:val="none" w:sz="0" w:space="0" w:color="auto"/>
            <w:right w:val="none" w:sz="0" w:space="0" w:color="auto"/>
          </w:divBdr>
          <w:divsChild>
            <w:div w:id="4492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57797">
      <w:bodyDiv w:val="1"/>
      <w:marLeft w:val="0"/>
      <w:marRight w:val="0"/>
      <w:marTop w:val="0"/>
      <w:marBottom w:val="0"/>
      <w:divBdr>
        <w:top w:val="none" w:sz="0" w:space="0" w:color="auto"/>
        <w:left w:val="none" w:sz="0" w:space="0" w:color="auto"/>
        <w:bottom w:val="none" w:sz="0" w:space="0" w:color="auto"/>
        <w:right w:val="none" w:sz="0" w:space="0" w:color="auto"/>
      </w:divBdr>
      <w:divsChild>
        <w:div w:id="1951157222">
          <w:marLeft w:val="480"/>
          <w:marRight w:val="0"/>
          <w:marTop w:val="0"/>
          <w:marBottom w:val="0"/>
          <w:divBdr>
            <w:top w:val="none" w:sz="0" w:space="0" w:color="auto"/>
            <w:left w:val="none" w:sz="0" w:space="0" w:color="auto"/>
            <w:bottom w:val="none" w:sz="0" w:space="0" w:color="auto"/>
            <w:right w:val="none" w:sz="0" w:space="0" w:color="auto"/>
          </w:divBdr>
          <w:divsChild>
            <w:div w:id="21330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2778">
      <w:bodyDiv w:val="1"/>
      <w:marLeft w:val="0"/>
      <w:marRight w:val="0"/>
      <w:marTop w:val="0"/>
      <w:marBottom w:val="0"/>
      <w:divBdr>
        <w:top w:val="none" w:sz="0" w:space="0" w:color="auto"/>
        <w:left w:val="none" w:sz="0" w:space="0" w:color="auto"/>
        <w:bottom w:val="none" w:sz="0" w:space="0" w:color="auto"/>
        <w:right w:val="none" w:sz="0" w:space="0" w:color="auto"/>
      </w:divBdr>
      <w:divsChild>
        <w:div w:id="684281536">
          <w:marLeft w:val="480"/>
          <w:marRight w:val="0"/>
          <w:marTop w:val="0"/>
          <w:marBottom w:val="0"/>
          <w:divBdr>
            <w:top w:val="none" w:sz="0" w:space="0" w:color="auto"/>
            <w:left w:val="none" w:sz="0" w:space="0" w:color="auto"/>
            <w:bottom w:val="none" w:sz="0" w:space="0" w:color="auto"/>
            <w:right w:val="none" w:sz="0" w:space="0" w:color="auto"/>
          </w:divBdr>
          <w:divsChild>
            <w:div w:id="1420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2478">
      <w:bodyDiv w:val="1"/>
      <w:marLeft w:val="0"/>
      <w:marRight w:val="0"/>
      <w:marTop w:val="0"/>
      <w:marBottom w:val="0"/>
      <w:divBdr>
        <w:top w:val="none" w:sz="0" w:space="0" w:color="auto"/>
        <w:left w:val="none" w:sz="0" w:space="0" w:color="auto"/>
        <w:bottom w:val="none" w:sz="0" w:space="0" w:color="auto"/>
        <w:right w:val="none" w:sz="0" w:space="0" w:color="auto"/>
      </w:divBdr>
      <w:divsChild>
        <w:div w:id="326984983">
          <w:marLeft w:val="480"/>
          <w:marRight w:val="0"/>
          <w:marTop w:val="0"/>
          <w:marBottom w:val="0"/>
          <w:divBdr>
            <w:top w:val="none" w:sz="0" w:space="0" w:color="auto"/>
            <w:left w:val="none" w:sz="0" w:space="0" w:color="auto"/>
            <w:bottom w:val="none" w:sz="0" w:space="0" w:color="auto"/>
            <w:right w:val="none" w:sz="0" w:space="0" w:color="auto"/>
          </w:divBdr>
          <w:divsChild>
            <w:div w:id="168227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20126">
      <w:bodyDiv w:val="1"/>
      <w:marLeft w:val="0"/>
      <w:marRight w:val="0"/>
      <w:marTop w:val="0"/>
      <w:marBottom w:val="0"/>
      <w:divBdr>
        <w:top w:val="none" w:sz="0" w:space="0" w:color="auto"/>
        <w:left w:val="none" w:sz="0" w:space="0" w:color="auto"/>
        <w:bottom w:val="none" w:sz="0" w:space="0" w:color="auto"/>
        <w:right w:val="none" w:sz="0" w:space="0" w:color="auto"/>
      </w:divBdr>
      <w:divsChild>
        <w:div w:id="1346786409">
          <w:marLeft w:val="480"/>
          <w:marRight w:val="0"/>
          <w:marTop w:val="0"/>
          <w:marBottom w:val="0"/>
          <w:divBdr>
            <w:top w:val="none" w:sz="0" w:space="0" w:color="auto"/>
            <w:left w:val="none" w:sz="0" w:space="0" w:color="auto"/>
            <w:bottom w:val="none" w:sz="0" w:space="0" w:color="auto"/>
            <w:right w:val="none" w:sz="0" w:space="0" w:color="auto"/>
          </w:divBdr>
          <w:divsChild>
            <w:div w:id="7836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29467">
      <w:bodyDiv w:val="1"/>
      <w:marLeft w:val="0"/>
      <w:marRight w:val="0"/>
      <w:marTop w:val="0"/>
      <w:marBottom w:val="0"/>
      <w:divBdr>
        <w:top w:val="none" w:sz="0" w:space="0" w:color="auto"/>
        <w:left w:val="none" w:sz="0" w:space="0" w:color="auto"/>
        <w:bottom w:val="none" w:sz="0" w:space="0" w:color="auto"/>
        <w:right w:val="none" w:sz="0" w:space="0" w:color="auto"/>
      </w:divBdr>
      <w:divsChild>
        <w:div w:id="1497957729">
          <w:marLeft w:val="480"/>
          <w:marRight w:val="0"/>
          <w:marTop w:val="0"/>
          <w:marBottom w:val="0"/>
          <w:divBdr>
            <w:top w:val="none" w:sz="0" w:space="0" w:color="auto"/>
            <w:left w:val="none" w:sz="0" w:space="0" w:color="auto"/>
            <w:bottom w:val="none" w:sz="0" w:space="0" w:color="auto"/>
            <w:right w:val="none" w:sz="0" w:space="0" w:color="auto"/>
          </w:divBdr>
          <w:divsChild>
            <w:div w:id="10864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19132">
      <w:bodyDiv w:val="1"/>
      <w:marLeft w:val="0"/>
      <w:marRight w:val="0"/>
      <w:marTop w:val="0"/>
      <w:marBottom w:val="0"/>
      <w:divBdr>
        <w:top w:val="none" w:sz="0" w:space="0" w:color="auto"/>
        <w:left w:val="none" w:sz="0" w:space="0" w:color="auto"/>
        <w:bottom w:val="none" w:sz="0" w:space="0" w:color="auto"/>
        <w:right w:val="none" w:sz="0" w:space="0" w:color="auto"/>
      </w:divBdr>
      <w:divsChild>
        <w:div w:id="1806582797">
          <w:marLeft w:val="480"/>
          <w:marRight w:val="0"/>
          <w:marTop w:val="0"/>
          <w:marBottom w:val="0"/>
          <w:divBdr>
            <w:top w:val="none" w:sz="0" w:space="0" w:color="auto"/>
            <w:left w:val="none" w:sz="0" w:space="0" w:color="auto"/>
            <w:bottom w:val="none" w:sz="0" w:space="0" w:color="auto"/>
            <w:right w:val="none" w:sz="0" w:space="0" w:color="auto"/>
          </w:divBdr>
          <w:divsChild>
            <w:div w:id="14144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3039">
      <w:bodyDiv w:val="1"/>
      <w:marLeft w:val="0"/>
      <w:marRight w:val="0"/>
      <w:marTop w:val="0"/>
      <w:marBottom w:val="0"/>
      <w:divBdr>
        <w:top w:val="none" w:sz="0" w:space="0" w:color="auto"/>
        <w:left w:val="none" w:sz="0" w:space="0" w:color="auto"/>
        <w:bottom w:val="none" w:sz="0" w:space="0" w:color="auto"/>
        <w:right w:val="none" w:sz="0" w:space="0" w:color="auto"/>
      </w:divBdr>
      <w:divsChild>
        <w:div w:id="1277905754">
          <w:marLeft w:val="480"/>
          <w:marRight w:val="0"/>
          <w:marTop w:val="0"/>
          <w:marBottom w:val="0"/>
          <w:divBdr>
            <w:top w:val="none" w:sz="0" w:space="0" w:color="auto"/>
            <w:left w:val="none" w:sz="0" w:space="0" w:color="auto"/>
            <w:bottom w:val="none" w:sz="0" w:space="0" w:color="auto"/>
            <w:right w:val="none" w:sz="0" w:space="0" w:color="auto"/>
          </w:divBdr>
          <w:divsChild>
            <w:div w:id="13090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38142">
      <w:bodyDiv w:val="1"/>
      <w:marLeft w:val="0"/>
      <w:marRight w:val="0"/>
      <w:marTop w:val="0"/>
      <w:marBottom w:val="0"/>
      <w:divBdr>
        <w:top w:val="none" w:sz="0" w:space="0" w:color="auto"/>
        <w:left w:val="none" w:sz="0" w:space="0" w:color="auto"/>
        <w:bottom w:val="none" w:sz="0" w:space="0" w:color="auto"/>
        <w:right w:val="none" w:sz="0" w:space="0" w:color="auto"/>
      </w:divBdr>
      <w:divsChild>
        <w:div w:id="875313221">
          <w:marLeft w:val="480"/>
          <w:marRight w:val="0"/>
          <w:marTop w:val="0"/>
          <w:marBottom w:val="0"/>
          <w:divBdr>
            <w:top w:val="none" w:sz="0" w:space="0" w:color="auto"/>
            <w:left w:val="none" w:sz="0" w:space="0" w:color="auto"/>
            <w:bottom w:val="none" w:sz="0" w:space="0" w:color="auto"/>
            <w:right w:val="none" w:sz="0" w:space="0" w:color="auto"/>
          </w:divBdr>
          <w:divsChild>
            <w:div w:id="75008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9971">
      <w:bodyDiv w:val="1"/>
      <w:marLeft w:val="0"/>
      <w:marRight w:val="0"/>
      <w:marTop w:val="0"/>
      <w:marBottom w:val="0"/>
      <w:divBdr>
        <w:top w:val="none" w:sz="0" w:space="0" w:color="auto"/>
        <w:left w:val="none" w:sz="0" w:space="0" w:color="auto"/>
        <w:bottom w:val="none" w:sz="0" w:space="0" w:color="auto"/>
        <w:right w:val="none" w:sz="0" w:space="0" w:color="auto"/>
      </w:divBdr>
      <w:divsChild>
        <w:div w:id="1094470226">
          <w:marLeft w:val="480"/>
          <w:marRight w:val="0"/>
          <w:marTop w:val="0"/>
          <w:marBottom w:val="0"/>
          <w:divBdr>
            <w:top w:val="none" w:sz="0" w:space="0" w:color="auto"/>
            <w:left w:val="none" w:sz="0" w:space="0" w:color="auto"/>
            <w:bottom w:val="none" w:sz="0" w:space="0" w:color="auto"/>
            <w:right w:val="none" w:sz="0" w:space="0" w:color="auto"/>
          </w:divBdr>
          <w:divsChild>
            <w:div w:id="11276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1395">
      <w:bodyDiv w:val="1"/>
      <w:marLeft w:val="0"/>
      <w:marRight w:val="0"/>
      <w:marTop w:val="0"/>
      <w:marBottom w:val="0"/>
      <w:divBdr>
        <w:top w:val="none" w:sz="0" w:space="0" w:color="auto"/>
        <w:left w:val="none" w:sz="0" w:space="0" w:color="auto"/>
        <w:bottom w:val="none" w:sz="0" w:space="0" w:color="auto"/>
        <w:right w:val="none" w:sz="0" w:space="0" w:color="auto"/>
      </w:divBdr>
      <w:divsChild>
        <w:div w:id="359010321">
          <w:marLeft w:val="480"/>
          <w:marRight w:val="0"/>
          <w:marTop w:val="0"/>
          <w:marBottom w:val="0"/>
          <w:divBdr>
            <w:top w:val="none" w:sz="0" w:space="0" w:color="auto"/>
            <w:left w:val="none" w:sz="0" w:space="0" w:color="auto"/>
            <w:bottom w:val="none" w:sz="0" w:space="0" w:color="auto"/>
            <w:right w:val="none" w:sz="0" w:space="0" w:color="auto"/>
          </w:divBdr>
          <w:divsChild>
            <w:div w:id="3854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9433">
      <w:bodyDiv w:val="1"/>
      <w:marLeft w:val="0"/>
      <w:marRight w:val="0"/>
      <w:marTop w:val="0"/>
      <w:marBottom w:val="0"/>
      <w:divBdr>
        <w:top w:val="none" w:sz="0" w:space="0" w:color="auto"/>
        <w:left w:val="none" w:sz="0" w:space="0" w:color="auto"/>
        <w:bottom w:val="none" w:sz="0" w:space="0" w:color="auto"/>
        <w:right w:val="none" w:sz="0" w:space="0" w:color="auto"/>
      </w:divBdr>
      <w:divsChild>
        <w:div w:id="633872398">
          <w:marLeft w:val="480"/>
          <w:marRight w:val="0"/>
          <w:marTop w:val="0"/>
          <w:marBottom w:val="0"/>
          <w:divBdr>
            <w:top w:val="none" w:sz="0" w:space="0" w:color="auto"/>
            <w:left w:val="none" w:sz="0" w:space="0" w:color="auto"/>
            <w:bottom w:val="none" w:sz="0" w:space="0" w:color="auto"/>
            <w:right w:val="none" w:sz="0" w:space="0" w:color="auto"/>
          </w:divBdr>
          <w:divsChild>
            <w:div w:id="21450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8429">
      <w:bodyDiv w:val="1"/>
      <w:marLeft w:val="0"/>
      <w:marRight w:val="0"/>
      <w:marTop w:val="0"/>
      <w:marBottom w:val="0"/>
      <w:divBdr>
        <w:top w:val="none" w:sz="0" w:space="0" w:color="auto"/>
        <w:left w:val="none" w:sz="0" w:space="0" w:color="auto"/>
        <w:bottom w:val="none" w:sz="0" w:space="0" w:color="auto"/>
        <w:right w:val="none" w:sz="0" w:space="0" w:color="auto"/>
      </w:divBdr>
      <w:divsChild>
        <w:div w:id="10692506">
          <w:marLeft w:val="480"/>
          <w:marRight w:val="0"/>
          <w:marTop w:val="0"/>
          <w:marBottom w:val="0"/>
          <w:divBdr>
            <w:top w:val="none" w:sz="0" w:space="0" w:color="auto"/>
            <w:left w:val="none" w:sz="0" w:space="0" w:color="auto"/>
            <w:bottom w:val="none" w:sz="0" w:space="0" w:color="auto"/>
            <w:right w:val="none" w:sz="0" w:space="0" w:color="auto"/>
          </w:divBdr>
          <w:divsChild>
            <w:div w:id="14028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32127">
      <w:bodyDiv w:val="1"/>
      <w:marLeft w:val="0"/>
      <w:marRight w:val="0"/>
      <w:marTop w:val="0"/>
      <w:marBottom w:val="0"/>
      <w:divBdr>
        <w:top w:val="none" w:sz="0" w:space="0" w:color="auto"/>
        <w:left w:val="none" w:sz="0" w:space="0" w:color="auto"/>
        <w:bottom w:val="none" w:sz="0" w:space="0" w:color="auto"/>
        <w:right w:val="none" w:sz="0" w:space="0" w:color="auto"/>
      </w:divBdr>
      <w:divsChild>
        <w:div w:id="167061302">
          <w:marLeft w:val="480"/>
          <w:marRight w:val="0"/>
          <w:marTop w:val="0"/>
          <w:marBottom w:val="0"/>
          <w:divBdr>
            <w:top w:val="none" w:sz="0" w:space="0" w:color="auto"/>
            <w:left w:val="none" w:sz="0" w:space="0" w:color="auto"/>
            <w:bottom w:val="none" w:sz="0" w:space="0" w:color="auto"/>
            <w:right w:val="none" w:sz="0" w:space="0" w:color="auto"/>
          </w:divBdr>
          <w:divsChild>
            <w:div w:id="16372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19372">
      <w:bodyDiv w:val="1"/>
      <w:marLeft w:val="0"/>
      <w:marRight w:val="0"/>
      <w:marTop w:val="0"/>
      <w:marBottom w:val="0"/>
      <w:divBdr>
        <w:top w:val="none" w:sz="0" w:space="0" w:color="auto"/>
        <w:left w:val="none" w:sz="0" w:space="0" w:color="auto"/>
        <w:bottom w:val="none" w:sz="0" w:space="0" w:color="auto"/>
        <w:right w:val="none" w:sz="0" w:space="0" w:color="auto"/>
      </w:divBdr>
      <w:divsChild>
        <w:div w:id="937951558">
          <w:marLeft w:val="480"/>
          <w:marRight w:val="0"/>
          <w:marTop w:val="0"/>
          <w:marBottom w:val="0"/>
          <w:divBdr>
            <w:top w:val="none" w:sz="0" w:space="0" w:color="auto"/>
            <w:left w:val="none" w:sz="0" w:space="0" w:color="auto"/>
            <w:bottom w:val="none" w:sz="0" w:space="0" w:color="auto"/>
            <w:right w:val="none" w:sz="0" w:space="0" w:color="auto"/>
          </w:divBdr>
          <w:divsChild>
            <w:div w:id="6677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47273">
      <w:bodyDiv w:val="1"/>
      <w:marLeft w:val="0"/>
      <w:marRight w:val="0"/>
      <w:marTop w:val="0"/>
      <w:marBottom w:val="0"/>
      <w:divBdr>
        <w:top w:val="none" w:sz="0" w:space="0" w:color="auto"/>
        <w:left w:val="none" w:sz="0" w:space="0" w:color="auto"/>
        <w:bottom w:val="none" w:sz="0" w:space="0" w:color="auto"/>
        <w:right w:val="none" w:sz="0" w:space="0" w:color="auto"/>
      </w:divBdr>
      <w:divsChild>
        <w:div w:id="1798795054">
          <w:marLeft w:val="480"/>
          <w:marRight w:val="0"/>
          <w:marTop w:val="0"/>
          <w:marBottom w:val="0"/>
          <w:divBdr>
            <w:top w:val="none" w:sz="0" w:space="0" w:color="auto"/>
            <w:left w:val="none" w:sz="0" w:space="0" w:color="auto"/>
            <w:bottom w:val="none" w:sz="0" w:space="0" w:color="auto"/>
            <w:right w:val="none" w:sz="0" w:space="0" w:color="auto"/>
          </w:divBdr>
          <w:divsChild>
            <w:div w:id="99930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74526">
      <w:bodyDiv w:val="1"/>
      <w:marLeft w:val="0"/>
      <w:marRight w:val="0"/>
      <w:marTop w:val="0"/>
      <w:marBottom w:val="0"/>
      <w:divBdr>
        <w:top w:val="none" w:sz="0" w:space="0" w:color="auto"/>
        <w:left w:val="none" w:sz="0" w:space="0" w:color="auto"/>
        <w:bottom w:val="none" w:sz="0" w:space="0" w:color="auto"/>
        <w:right w:val="none" w:sz="0" w:space="0" w:color="auto"/>
      </w:divBdr>
      <w:divsChild>
        <w:div w:id="678432938">
          <w:marLeft w:val="480"/>
          <w:marRight w:val="0"/>
          <w:marTop w:val="0"/>
          <w:marBottom w:val="0"/>
          <w:divBdr>
            <w:top w:val="none" w:sz="0" w:space="0" w:color="auto"/>
            <w:left w:val="none" w:sz="0" w:space="0" w:color="auto"/>
            <w:bottom w:val="none" w:sz="0" w:space="0" w:color="auto"/>
            <w:right w:val="none" w:sz="0" w:space="0" w:color="auto"/>
          </w:divBdr>
          <w:divsChild>
            <w:div w:id="15642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6989">
      <w:bodyDiv w:val="1"/>
      <w:marLeft w:val="0"/>
      <w:marRight w:val="0"/>
      <w:marTop w:val="0"/>
      <w:marBottom w:val="0"/>
      <w:divBdr>
        <w:top w:val="none" w:sz="0" w:space="0" w:color="auto"/>
        <w:left w:val="none" w:sz="0" w:space="0" w:color="auto"/>
        <w:bottom w:val="none" w:sz="0" w:space="0" w:color="auto"/>
        <w:right w:val="none" w:sz="0" w:space="0" w:color="auto"/>
      </w:divBdr>
      <w:divsChild>
        <w:div w:id="358286866">
          <w:marLeft w:val="480"/>
          <w:marRight w:val="0"/>
          <w:marTop w:val="0"/>
          <w:marBottom w:val="0"/>
          <w:divBdr>
            <w:top w:val="none" w:sz="0" w:space="0" w:color="auto"/>
            <w:left w:val="none" w:sz="0" w:space="0" w:color="auto"/>
            <w:bottom w:val="none" w:sz="0" w:space="0" w:color="auto"/>
            <w:right w:val="none" w:sz="0" w:space="0" w:color="auto"/>
          </w:divBdr>
          <w:divsChild>
            <w:div w:id="7412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38559">
      <w:bodyDiv w:val="1"/>
      <w:marLeft w:val="0"/>
      <w:marRight w:val="0"/>
      <w:marTop w:val="0"/>
      <w:marBottom w:val="0"/>
      <w:divBdr>
        <w:top w:val="none" w:sz="0" w:space="0" w:color="auto"/>
        <w:left w:val="none" w:sz="0" w:space="0" w:color="auto"/>
        <w:bottom w:val="none" w:sz="0" w:space="0" w:color="auto"/>
        <w:right w:val="none" w:sz="0" w:space="0" w:color="auto"/>
      </w:divBdr>
      <w:divsChild>
        <w:div w:id="2114589463">
          <w:marLeft w:val="480"/>
          <w:marRight w:val="0"/>
          <w:marTop w:val="0"/>
          <w:marBottom w:val="0"/>
          <w:divBdr>
            <w:top w:val="none" w:sz="0" w:space="0" w:color="auto"/>
            <w:left w:val="none" w:sz="0" w:space="0" w:color="auto"/>
            <w:bottom w:val="none" w:sz="0" w:space="0" w:color="auto"/>
            <w:right w:val="none" w:sz="0" w:space="0" w:color="auto"/>
          </w:divBdr>
          <w:divsChild>
            <w:div w:id="103214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4400">
      <w:bodyDiv w:val="1"/>
      <w:marLeft w:val="0"/>
      <w:marRight w:val="0"/>
      <w:marTop w:val="0"/>
      <w:marBottom w:val="0"/>
      <w:divBdr>
        <w:top w:val="none" w:sz="0" w:space="0" w:color="auto"/>
        <w:left w:val="none" w:sz="0" w:space="0" w:color="auto"/>
        <w:bottom w:val="none" w:sz="0" w:space="0" w:color="auto"/>
        <w:right w:val="none" w:sz="0" w:space="0" w:color="auto"/>
      </w:divBdr>
      <w:divsChild>
        <w:div w:id="43527070">
          <w:marLeft w:val="480"/>
          <w:marRight w:val="0"/>
          <w:marTop w:val="0"/>
          <w:marBottom w:val="0"/>
          <w:divBdr>
            <w:top w:val="none" w:sz="0" w:space="0" w:color="auto"/>
            <w:left w:val="none" w:sz="0" w:space="0" w:color="auto"/>
            <w:bottom w:val="none" w:sz="0" w:space="0" w:color="auto"/>
            <w:right w:val="none" w:sz="0" w:space="0" w:color="auto"/>
          </w:divBdr>
          <w:divsChild>
            <w:div w:id="5955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1352">
      <w:bodyDiv w:val="1"/>
      <w:marLeft w:val="0"/>
      <w:marRight w:val="0"/>
      <w:marTop w:val="0"/>
      <w:marBottom w:val="0"/>
      <w:divBdr>
        <w:top w:val="none" w:sz="0" w:space="0" w:color="auto"/>
        <w:left w:val="none" w:sz="0" w:space="0" w:color="auto"/>
        <w:bottom w:val="none" w:sz="0" w:space="0" w:color="auto"/>
        <w:right w:val="none" w:sz="0" w:space="0" w:color="auto"/>
      </w:divBdr>
      <w:divsChild>
        <w:div w:id="640576549">
          <w:marLeft w:val="480"/>
          <w:marRight w:val="0"/>
          <w:marTop w:val="0"/>
          <w:marBottom w:val="0"/>
          <w:divBdr>
            <w:top w:val="none" w:sz="0" w:space="0" w:color="auto"/>
            <w:left w:val="none" w:sz="0" w:space="0" w:color="auto"/>
            <w:bottom w:val="none" w:sz="0" w:space="0" w:color="auto"/>
            <w:right w:val="none" w:sz="0" w:space="0" w:color="auto"/>
          </w:divBdr>
          <w:divsChild>
            <w:div w:id="16140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12483">
      <w:bodyDiv w:val="1"/>
      <w:marLeft w:val="0"/>
      <w:marRight w:val="0"/>
      <w:marTop w:val="0"/>
      <w:marBottom w:val="0"/>
      <w:divBdr>
        <w:top w:val="none" w:sz="0" w:space="0" w:color="auto"/>
        <w:left w:val="none" w:sz="0" w:space="0" w:color="auto"/>
        <w:bottom w:val="none" w:sz="0" w:space="0" w:color="auto"/>
        <w:right w:val="none" w:sz="0" w:space="0" w:color="auto"/>
      </w:divBdr>
      <w:divsChild>
        <w:div w:id="1665280069">
          <w:marLeft w:val="480"/>
          <w:marRight w:val="0"/>
          <w:marTop w:val="0"/>
          <w:marBottom w:val="0"/>
          <w:divBdr>
            <w:top w:val="none" w:sz="0" w:space="0" w:color="auto"/>
            <w:left w:val="none" w:sz="0" w:space="0" w:color="auto"/>
            <w:bottom w:val="none" w:sz="0" w:space="0" w:color="auto"/>
            <w:right w:val="none" w:sz="0" w:space="0" w:color="auto"/>
          </w:divBdr>
          <w:divsChild>
            <w:div w:id="22623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3707">
      <w:bodyDiv w:val="1"/>
      <w:marLeft w:val="0"/>
      <w:marRight w:val="0"/>
      <w:marTop w:val="0"/>
      <w:marBottom w:val="0"/>
      <w:divBdr>
        <w:top w:val="none" w:sz="0" w:space="0" w:color="auto"/>
        <w:left w:val="none" w:sz="0" w:space="0" w:color="auto"/>
        <w:bottom w:val="none" w:sz="0" w:space="0" w:color="auto"/>
        <w:right w:val="none" w:sz="0" w:space="0" w:color="auto"/>
      </w:divBdr>
      <w:divsChild>
        <w:div w:id="760220102">
          <w:marLeft w:val="480"/>
          <w:marRight w:val="0"/>
          <w:marTop w:val="0"/>
          <w:marBottom w:val="0"/>
          <w:divBdr>
            <w:top w:val="none" w:sz="0" w:space="0" w:color="auto"/>
            <w:left w:val="none" w:sz="0" w:space="0" w:color="auto"/>
            <w:bottom w:val="none" w:sz="0" w:space="0" w:color="auto"/>
            <w:right w:val="none" w:sz="0" w:space="0" w:color="auto"/>
          </w:divBdr>
          <w:divsChild>
            <w:div w:id="167584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1646">
      <w:bodyDiv w:val="1"/>
      <w:marLeft w:val="0"/>
      <w:marRight w:val="0"/>
      <w:marTop w:val="0"/>
      <w:marBottom w:val="0"/>
      <w:divBdr>
        <w:top w:val="none" w:sz="0" w:space="0" w:color="auto"/>
        <w:left w:val="none" w:sz="0" w:space="0" w:color="auto"/>
        <w:bottom w:val="none" w:sz="0" w:space="0" w:color="auto"/>
        <w:right w:val="none" w:sz="0" w:space="0" w:color="auto"/>
      </w:divBdr>
      <w:divsChild>
        <w:div w:id="940991588">
          <w:marLeft w:val="480"/>
          <w:marRight w:val="0"/>
          <w:marTop w:val="0"/>
          <w:marBottom w:val="0"/>
          <w:divBdr>
            <w:top w:val="none" w:sz="0" w:space="0" w:color="auto"/>
            <w:left w:val="none" w:sz="0" w:space="0" w:color="auto"/>
            <w:bottom w:val="none" w:sz="0" w:space="0" w:color="auto"/>
            <w:right w:val="none" w:sz="0" w:space="0" w:color="auto"/>
          </w:divBdr>
          <w:divsChild>
            <w:div w:id="16063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20905">
      <w:bodyDiv w:val="1"/>
      <w:marLeft w:val="0"/>
      <w:marRight w:val="0"/>
      <w:marTop w:val="0"/>
      <w:marBottom w:val="0"/>
      <w:divBdr>
        <w:top w:val="none" w:sz="0" w:space="0" w:color="auto"/>
        <w:left w:val="none" w:sz="0" w:space="0" w:color="auto"/>
        <w:bottom w:val="none" w:sz="0" w:space="0" w:color="auto"/>
        <w:right w:val="none" w:sz="0" w:space="0" w:color="auto"/>
      </w:divBdr>
      <w:divsChild>
        <w:div w:id="997923257">
          <w:marLeft w:val="480"/>
          <w:marRight w:val="0"/>
          <w:marTop w:val="0"/>
          <w:marBottom w:val="0"/>
          <w:divBdr>
            <w:top w:val="none" w:sz="0" w:space="0" w:color="auto"/>
            <w:left w:val="none" w:sz="0" w:space="0" w:color="auto"/>
            <w:bottom w:val="none" w:sz="0" w:space="0" w:color="auto"/>
            <w:right w:val="none" w:sz="0" w:space="0" w:color="auto"/>
          </w:divBdr>
          <w:divsChild>
            <w:div w:id="178765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63933">
      <w:bodyDiv w:val="1"/>
      <w:marLeft w:val="0"/>
      <w:marRight w:val="0"/>
      <w:marTop w:val="0"/>
      <w:marBottom w:val="0"/>
      <w:divBdr>
        <w:top w:val="none" w:sz="0" w:space="0" w:color="auto"/>
        <w:left w:val="none" w:sz="0" w:space="0" w:color="auto"/>
        <w:bottom w:val="none" w:sz="0" w:space="0" w:color="auto"/>
        <w:right w:val="none" w:sz="0" w:space="0" w:color="auto"/>
      </w:divBdr>
      <w:divsChild>
        <w:div w:id="273903343">
          <w:marLeft w:val="480"/>
          <w:marRight w:val="0"/>
          <w:marTop w:val="0"/>
          <w:marBottom w:val="0"/>
          <w:divBdr>
            <w:top w:val="none" w:sz="0" w:space="0" w:color="auto"/>
            <w:left w:val="none" w:sz="0" w:space="0" w:color="auto"/>
            <w:bottom w:val="none" w:sz="0" w:space="0" w:color="auto"/>
            <w:right w:val="none" w:sz="0" w:space="0" w:color="auto"/>
          </w:divBdr>
          <w:divsChild>
            <w:div w:id="12565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21724">
      <w:bodyDiv w:val="1"/>
      <w:marLeft w:val="0"/>
      <w:marRight w:val="0"/>
      <w:marTop w:val="0"/>
      <w:marBottom w:val="0"/>
      <w:divBdr>
        <w:top w:val="none" w:sz="0" w:space="0" w:color="auto"/>
        <w:left w:val="none" w:sz="0" w:space="0" w:color="auto"/>
        <w:bottom w:val="none" w:sz="0" w:space="0" w:color="auto"/>
        <w:right w:val="none" w:sz="0" w:space="0" w:color="auto"/>
      </w:divBdr>
      <w:divsChild>
        <w:div w:id="204031">
          <w:marLeft w:val="480"/>
          <w:marRight w:val="0"/>
          <w:marTop w:val="0"/>
          <w:marBottom w:val="0"/>
          <w:divBdr>
            <w:top w:val="none" w:sz="0" w:space="0" w:color="auto"/>
            <w:left w:val="none" w:sz="0" w:space="0" w:color="auto"/>
            <w:bottom w:val="none" w:sz="0" w:space="0" w:color="auto"/>
            <w:right w:val="none" w:sz="0" w:space="0" w:color="auto"/>
          </w:divBdr>
          <w:divsChild>
            <w:div w:id="14274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39957">
      <w:bodyDiv w:val="1"/>
      <w:marLeft w:val="0"/>
      <w:marRight w:val="0"/>
      <w:marTop w:val="0"/>
      <w:marBottom w:val="0"/>
      <w:divBdr>
        <w:top w:val="none" w:sz="0" w:space="0" w:color="auto"/>
        <w:left w:val="none" w:sz="0" w:space="0" w:color="auto"/>
        <w:bottom w:val="none" w:sz="0" w:space="0" w:color="auto"/>
        <w:right w:val="none" w:sz="0" w:space="0" w:color="auto"/>
      </w:divBdr>
      <w:divsChild>
        <w:div w:id="1908759354">
          <w:marLeft w:val="480"/>
          <w:marRight w:val="0"/>
          <w:marTop w:val="0"/>
          <w:marBottom w:val="0"/>
          <w:divBdr>
            <w:top w:val="none" w:sz="0" w:space="0" w:color="auto"/>
            <w:left w:val="none" w:sz="0" w:space="0" w:color="auto"/>
            <w:bottom w:val="none" w:sz="0" w:space="0" w:color="auto"/>
            <w:right w:val="none" w:sz="0" w:space="0" w:color="auto"/>
          </w:divBdr>
          <w:divsChild>
            <w:div w:id="105122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096">
      <w:bodyDiv w:val="1"/>
      <w:marLeft w:val="0"/>
      <w:marRight w:val="0"/>
      <w:marTop w:val="0"/>
      <w:marBottom w:val="0"/>
      <w:divBdr>
        <w:top w:val="none" w:sz="0" w:space="0" w:color="auto"/>
        <w:left w:val="none" w:sz="0" w:space="0" w:color="auto"/>
        <w:bottom w:val="none" w:sz="0" w:space="0" w:color="auto"/>
        <w:right w:val="none" w:sz="0" w:space="0" w:color="auto"/>
      </w:divBdr>
      <w:divsChild>
        <w:div w:id="1057390033">
          <w:marLeft w:val="480"/>
          <w:marRight w:val="0"/>
          <w:marTop w:val="0"/>
          <w:marBottom w:val="0"/>
          <w:divBdr>
            <w:top w:val="none" w:sz="0" w:space="0" w:color="auto"/>
            <w:left w:val="none" w:sz="0" w:space="0" w:color="auto"/>
            <w:bottom w:val="none" w:sz="0" w:space="0" w:color="auto"/>
            <w:right w:val="none" w:sz="0" w:space="0" w:color="auto"/>
          </w:divBdr>
          <w:divsChild>
            <w:div w:id="20228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3476">
      <w:bodyDiv w:val="1"/>
      <w:marLeft w:val="0"/>
      <w:marRight w:val="0"/>
      <w:marTop w:val="0"/>
      <w:marBottom w:val="0"/>
      <w:divBdr>
        <w:top w:val="none" w:sz="0" w:space="0" w:color="auto"/>
        <w:left w:val="none" w:sz="0" w:space="0" w:color="auto"/>
        <w:bottom w:val="none" w:sz="0" w:space="0" w:color="auto"/>
        <w:right w:val="none" w:sz="0" w:space="0" w:color="auto"/>
      </w:divBdr>
      <w:divsChild>
        <w:div w:id="728455391">
          <w:marLeft w:val="480"/>
          <w:marRight w:val="0"/>
          <w:marTop w:val="0"/>
          <w:marBottom w:val="0"/>
          <w:divBdr>
            <w:top w:val="none" w:sz="0" w:space="0" w:color="auto"/>
            <w:left w:val="none" w:sz="0" w:space="0" w:color="auto"/>
            <w:bottom w:val="none" w:sz="0" w:space="0" w:color="auto"/>
            <w:right w:val="none" w:sz="0" w:space="0" w:color="auto"/>
          </w:divBdr>
          <w:divsChild>
            <w:div w:id="18544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20257">
      <w:bodyDiv w:val="1"/>
      <w:marLeft w:val="0"/>
      <w:marRight w:val="0"/>
      <w:marTop w:val="0"/>
      <w:marBottom w:val="0"/>
      <w:divBdr>
        <w:top w:val="none" w:sz="0" w:space="0" w:color="auto"/>
        <w:left w:val="none" w:sz="0" w:space="0" w:color="auto"/>
        <w:bottom w:val="none" w:sz="0" w:space="0" w:color="auto"/>
        <w:right w:val="none" w:sz="0" w:space="0" w:color="auto"/>
      </w:divBdr>
      <w:divsChild>
        <w:div w:id="736517693">
          <w:marLeft w:val="480"/>
          <w:marRight w:val="0"/>
          <w:marTop w:val="0"/>
          <w:marBottom w:val="0"/>
          <w:divBdr>
            <w:top w:val="none" w:sz="0" w:space="0" w:color="auto"/>
            <w:left w:val="none" w:sz="0" w:space="0" w:color="auto"/>
            <w:bottom w:val="none" w:sz="0" w:space="0" w:color="auto"/>
            <w:right w:val="none" w:sz="0" w:space="0" w:color="auto"/>
          </w:divBdr>
          <w:divsChild>
            <w:div w:id="7578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146">
      <w:bodyDiv w:val="1"/>
      <w:marLeft w:val="0"/>
      <w:marRight w:val="0"/>
      <w:marTop w:val="0"/>
      <w:marBottom w:val="0"/>
      <w:divBdr>
        <w:top w:val="none" w:sz="0" w:space="0" w:color="auto"/>
        <w:left w:val="none" w:sz="0" w:space="0" w:color="auto"/>
        <w:bottom w:val="none" w:sz="0" w:space="0" w:color="auto"/>
        <w:right w:val="none" w:sz="0" w:space="0" w:color="auto"/>
      </w:divBdr>
      <w:divsChild>
        <w:div w:id="1877809490">
          <w:marLeft w:val="480"/>
          <w:marRight w:val="0"/>
          <w:marTop w:val="0"/>
          <w:marBottom w:val="0"/>
          <w:divBdr>
            <w:top w:val="none" w:sz="0" w:space="0" w:color="auto"/>
            <w:left w:val="none" w:sz="0" w:space="0" w:color="auto"/>
            <w:bottom w:val="none" w:sz="0" w:space="0" w:color="auto"/>
            <w:right w:val="none" w:sz="0" w:space="0" w:color="auto"/>
          </w:divBdr>
          <w:divsChild>
            <w:div w:id="7629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54632">
      <w:bodyDiv w:val="1"/>
      <w:marLeft w:val="0"/>
      <w:marRight w:val="0"/>
      <w:marTop w:val="0"/>
      <w:marBottom w:val="0"/>
      <w:divBdr>
        <w:top w:val="none" w:sz="0" w:space="0" w:color="auto"/>
        <w:left w:val="none" w:sz="0" w:space="0" w:color="auto"/>
        <w:bottom w:val="none" w:sz="0" w:space="0" w:color="auto"/>
        <w:right w:val="none" w:sz="0" w:space="0" w:color="auto"/>
      </w:divBdr>
      <w:divsChild>
        <w:div w:id="438986739">
          <w:marLeft w:val="480"/>
          <w:marRight w:val="0"/>
          <w:marTop w:val="0"/>
          <w:marBottom w:val="0"/>
          <w:divBdr>
            <w:top w:val="none" w:sz="0" w:space="0" w:color="auto"/>
            <w:left w:val="none" w:sz="0" w:space="0" w:color="auto"/>
            <w:bottom w:val="none" w:sz="0" w:space="0" w:color="auto"/>
            <w:right w:val="none" w:sz="0" w:space="0" w:color="auto"/>
          </w:divBdr>
          <w:divsChild>
            <w:div w:id="189812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9590">
      <w:bodyDiv w:val="1"/>
      <w:marLeft w:val="0"/>
      <w:marRight w:val="0"/>
      <w:marTop w:val="0"/>
      <w:marBottom w:val="0"/>
      <w:divBdr>
        <w:top w:val="none" w:sz="0" w:space="0" w:color="auto"/>
        <w:left w:val="none" w:sz="0" w:space="0" w:color="auto"/>
        <w:bottom w:val="none" w:sz="0" w:space="0" w:color="auto"/>
        <w:right w:val="none" w:sz="0" w:space="0" w:color="auto"/>
      </w:divBdr>
      <w:divsChild>
        <w:div w:id="2097284269">
          <w:marLeft w:val="480"/>
          <w:marRight w:val="0"/>
          <w:marTop w:val="0"/>
          <w:marBottom w:val="0"/>
          <w:divBdr>
            <w:top w:val="none" w:sz="0" w:space="0" w:color="auto"/>
            <w:left w:val="none" w:sz="0" w:space="0" w:color="auto"/>
            <w:bottom w:val="none" w:sz="0" w:space="0" w:color="auto"/>
            <w:right w:val="none" w:sz="0" w:space="0" w:color="auto"/>
          </w:divBdr>
          <w:divsChild>
            <w:div w:id="14479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61303">
      <w:bodyDiv w:val="1"/>
      <w:marLeft w:val="0"/>
      <w:marRight w:val="0"/>
      <w:marTop w:val="0"/>
      <w:marBottom w:val="0"/>
      <w:divBdr>
        <w:top w:val="none" w:sz="0" w:space="0" w:color="auto"/>
        <w:left w:val="none" w:sz="0" w:space="0" w:color="auto"/>
        <w:bottom w:val="none" w:sz="0" w:space="0" w:color="auto"/>
        <w:right w:val="none" w:sz="0" w:space="0" w:color="auto"/>
      </w:divBdr>
      <w:divsChild>
        <w:div w:id="1209024453">
          <w:marLeft w:val="480"/>
          <w:marRight w:val="0"/>
          <w:marTop w:val="0"/>
          <w:marBottom w:val="0"/>
          <w:divBdr>
            <w:top w:val="none" w:sz="0" w:space="0" w:color="auto"/>
            <w:left w:val="none" w:sz="0" w:space="0" w:color="auto"/>
            <w:bottom w:val="none" w:sz="0" w:space="0" w:color="auto"/>
            <w:right w:val="none" w:sz="0" w:space="0" w:color="auto"/>
          </w:divBdr>
          <w:divsChild>
            <w:div w:id="21022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24136">
      <w:bodyDiv w:val="1"/>
      <w:marLeft w:val="0"/>
      <w:marRight w:val="0"/>
      <w:marTop w:val="0"/>
      <w:marBottom w:val="0"/>
      <w:divBdr>
        <w:top w:val="none" w:sz="0" w:space="0" w:color="auto"/>
        <w:left w:val="none" w:sz="0" w:space="0" w:color="auto"/>
        <w:bottom w:val="none" w:sz="0" w:space="0" w:color="auto"/>
        <w:right w:val="none" w:sz="0" w:space="0" w:color="auto"/>
      </w:divBdr>
      <w:divsChild>
        <w:div w:id="126365052">
          <w:marLeft w:val="480"/>
          <w:marRight w:val="0"/>
          <w:marTop w:val="0"/>
          <w:marBottom w:val="0"/>
          <w:divBdr>
            <w:top w:val="none" w:sz="0" w:space="0" w:color="auto"/>
            <w:left w:val="none" w:sz="0" w:space="0" w:color="auto"/>
            <w:bottom w:val="none" w:sz="0" w:space="0" w:color="auto"/>
            <w:right w:val="none" w:sz="0" w:space="0" w:color="auto"/>
          </w:divBdr>
          <w:divsChild>
            <w:div w:id="17275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26785">
      <w:bodyDiv w:val="1"/>
      <w:marLeft w:val="0"/>
      <w:marRight w:val="0"/>
      <w:marTop w:val="0"/>
      <w:marBottom w:val="0"/>
      <w:divBdr>
        <w:top w:val="none" w:sz="0" w:space="0" w:color="auto"/>
        <w:left w:val="none" w:sz="0" w:space="0" w:color="auto"/>
        <w:bottom w:val="none" w:sz="0" w:space="0" w:color="auto"/>
        <w:right w:val="none" w:sz="0" w:space="0" w:color="auto"/>
      </w:divBdr>
      <w:divsChild>
        <w:div w:id="1772314914">
          <w:marLeft w:val="480"/>
          <w:marRight w:val="0"/>
          <w:marTop w:val="0"/>
          <w:marBottom w:val="0"/>
          <w:divBdr>
            <w:top w:val="none" w:sz="0" w:space="0" w:color="auto"/>
            <w:left w:val="none" w:sz="0" w:space="0" w:color="auto"/>
            <w:bottom w:val="none" w:sz="0" w:space="0" w:color="auto"/>
            <w:right w:val="none" w:sz="0" w:space="0" w:color="auto"/>
          </w:divBdr>
          <w:divsChild>
            <w:div w:id="14760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7209">
      <w:bodyDiv w:val="1"/>
      <w:marLeft w:val="0"/>
      <w:marRight w:val="0"/>
      <w:marTop w:val="0"/>
      <w:marBottom w:val="0"/>
      <w:divBdr>
        <w:top w:val="none" w:sz="0" w:space="0" w:color="auto"/>
        <w:left w:val="none" w:sz="0" w:space="0" w:color="auto"/>
        <w:bottom w:val="none" w:sz="0" w:space="0" w:color="auto"/>
        <w:right w:val="none" w:sz="0" w:space="0" w:color="auto"/>
      </w:divBdr>
    </w:div>
    <w:div w:id="2131705123">
      <w:bodyDiv w:val="1"/>
      <w:marLeft w:val="0"/>
      <w:marRight w:val="0"/>
      <w:marTop w:val="0"/>
      <w:marBottom w:val="0"/>
      <w:divBdr>
        <w:top w:val="none" w:sz="0" w:space="0" w:color="auto"/>
        <w:left w:val="none" w:sz="0" w:space="0" w:color="auto"/>
        <w:bottom w:val="none" w:sz="0" w:space="0" w:color="auto"/>
        <w:right w:val="none" w:sz="0" w:space="0" w:color="auto"/>
      </w:divBdr>
      <w:divsChild>
        <w:div w:id="1915623375">
          <w:marLeft w:val="480"/>
          <w:marRight w:val="0"/>
          <w:marTop w:val="0"/>
          <w:marBottom w:val="0"/>
          <w:divBdr>
            <w:top w:val="none" w:sz="0" w:space="0" w:color="auto"/>
            <w:left w:val="none" w:sz="0" w:space="0" w:color="auto"/>
            <w:bottom w:val="none" w:sz="0" w:space="0" w:color="auto"/>
            <w:right w:val="none" w:sz="0" w:space="0" w:color="auto"/>
          </w:divBdr>
          <w:divsChild>
            <w:div w:id="8068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28CE-4C5C-D842-9CBF-6C98D7A8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6569</Words>
  <Characters>37446</Characters>
  <Application>Microsoft Office Word</Application>
  <DocSecurity>0</DocSecurity>
  <Lines>312</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Bull</dc:creator>
  <cp:keywords/>
  <dc:description/>
  <cp:lastModifiedBy>Anna Bull</cp:lastModifiedBy>
  <cp:revision>2</cp:revision>
  <cp:lastPrinted>2022-02-11T14:54:00Z</cp:lastPrinted>
  <dcterms:created xsi:type="dcterms:W3CDTF">2022-11-18T19:31:00Z</dcterms:created>
  <dcterms:modified xsi:type="dcterms:W3CDTF">2022-11-18T19:31:00Z</dcterms:modified>
</cp:coreProperties>
</file>