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7796" w:rsidRDefault="002136B8">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 Prehistory of Movement: Tracking object mobility around the Viking-Age North Sea</w:t>
      </w:r>
    </w:p>
    <w:p w:rsidR="00357796" w:rsidRDefault="00357796">
      <w:pPr>
        <w:spacing w:line="480" w:lineRule="auto"/>
        <w:jc w:val="center"/>
        <w:rPr>
          <w:rFonts w:ascii="Times New Roman" w:eastAsia="Times New Roman" w:hAnsi="Times New Roman" w:cs="Times New Roman"/>
          <w:sz w:val="24"/>
          <w:szCs w:val="24"/>
        </w:rPr>
      </w:pPr>
    </w:p>
    <w:p w:rsidR="00357796" w:rsidRDefault="002136B8">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Alison M Leonard, University of York</w:t>
      </w:r>
      <w:r w:rsidR="002912C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and Steven P Ashby, University of York</w:t>
      </w:r>
    </w:p>
    <w:p w:rsidR="00357796" w:rsidRDefault="00357796">
      <w:pPr>
        <w:spacing w:line="360" w:lineRule="auto"/>
        <w:jc w:val="both"/>
        <w:rPr>
          <w:rFonts w:ascii="Times New Roman" w:eastAsia="Times New Roman" w:hAnsi="Times New Roman" w:cs="Times New Roman"/>
          <w:b/>
          <w:sz w:val="24"/>
          <w:szCs w:val="24"/>
        </w:rPr>
      </w:pPr>
    </w:p>
    <w:p w:rsidR="00357796" w:rsidRDefault="002136B8">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Introduction</w:t>
      </w:r>
    </w:p>
    <w:p w:rsidR="00357796" w:rsidRDefault="00357796">
      <w:pPr>
        <w:spacing w:line="480" w:lineRule="auto"/>
        <w:jc w:val="both"/>
        <w:rPr>
          <w:rFonts w:ascii="Times New Roman" w:eastAsia="Times New Roman" w:hAnsi="Times New Roman" w:cs="Times New Roman"/>
          <w:sz w:val="24"/>
          <w:szCs w:val="24"/>
        </w:rPr>
      </w:pPr>
    </w:p>
    <w:p w:rsidR="00357796" w:rsidRDefault="002136B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Viking Age, from c. AD 800 – 1100, was a period of transition that witnessed the rise of urbanisation, long-range exchange, and mobility. Portable material culture is a valuable informant on these developments. In the archaeological record, we see an increase in the types and quantities of objects that travelled around the North Sea – the western locus of Viking-Age activity – in this period. Recent years have seen the developments of the Viking Age in terms of a Scandinavian </w:t>
      </w:r>
      <w:r>
        <w:rPr>
          <w:rFonts w:ascii="Times New Roman" w:eastAsia="Times New Roman" w:hAnsi="Times New Roman" w:cs="Times New Roman"/>
          <w:i/>
          <w:sz w:val="24"/>
          <w:szCs w:val="24"/>
        </w:rPr>
        <w:t>diaspora</w:t>
      </w:r>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footnoteReference w:id="1"/>
      </w:r>
      <w:r>
        <w:rPr>
          <w:rFonts w:ascii="Times New Roman" w:eastAsia="Times New Roman" w:hAnsi="Times New Roman" w:cs="Times New Roman"/>
          <w:sz w:val="24"/>
          <w:szCs w:val="24"/>
        </w:rPr>
        <w:t xml:space="preserve"> This is a useful idea to think with, but it continues to put the focus very much on the movement of Scandinavians, as is not uncommon with Viking-Age studies. Given the emphasis on the eponymous actors in this period, it is tempting to attribute its transitions – including object mobility – to Viking piracy. There is also strong evidence, however, of object mobility in the North Sea littoral in the pre-Viking period, albeit on a lesser scale: objects were transported throughout the North Sea region in the early medieval period, and Viking piracy cannot be the sole cause. In studying object mobility in the eighth to eleventh centuries we must consider the other inhabitants of the North Sea region, and the complex networks that a Scandinavian-centred model belies. </w:t>
      </w:r>
    </w:p>
    <w:p w:rsidR="00357796" w:rsidRDefault="002136B8">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Growing corpuses of recorded metal-detected artefacts in Denmark, England, Flanders, and the Netherlands provide an excellent starting point from which to address the complexities </w:t>
      </w:r>
      <w:r>
        <w:rPr>
          <w:rFonts w:ascii="Times New Roman" w:eastAsia="Times New Roman" w:hAnsi="Times New Roman" w:cs="Times New Roman"/>
          <w:sz w:val="24"/>
          <w:szCs w:val="24"/>
        </w:rPr>
        <w:lastRenderedPageBreak/>
        <w:t xml:space="preserve">of early medieval object mobility. Metal-detected artefacts are often small, portable objects, and are therefore highly mobile by nature. In terms of their quantity and potential for distribution mapping, metal-detected artefacts offer an exciting opportunity to study object mobility, not to mention the associated movement of people and ideas. On the other hand, tracing their various trajectories poses certain challenges. In response to these challenges, and buoyed by the sheer quantity of metal-detected artefacts now recorded in corpuses on both sides of the North Sea, researchers at the Universities of York, with advice from experts at the </w:t>
      </w:r>
      <w:proofErr w:type="spellStart"/>
      <w:r>
        <w:rPr>
          <w:rFonts w:ascii="Times New Roman" w:eastAsia="Times New Roman" w:hAnsi="Times New Roman" w:cs="Times New Roman"/>
          <w:sz w:val="24"/>
          <w:szCs w:val="24"/>
        </w:rPr>
        <w:t>Vrij</w:t>
      </w:r>
      <w:proofErr w:type="spellEnd"/>
      <w:r>
        <w:rPr>
          <w:rFonts w:ascii="Times New Roman" w:eastAsia="Times New Roman" w:hAnsi="Times New Roman" w:cs="Times New Roman"/>
          <w:sz w:val="24"/>
          <w:szCs w:val="24"/>
        </w:rPr>
        <w:t xml:space="preserve"> University Brussels, University of Aarhus, University of Amsterdam, and the British Museum, worked to refine a methodology for studying object mobility in the Viking Age. This paper presents the results of the pilot project. </w:t>
      </w:r>
    </w:p>
    <w:p w:rsidR="00357796" w:rsidRDefault="002136B8">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period between the late eighth and late eleventh centuries was one of considerable dynamics, seeing the re-drawing of social and economic relations around the North Sea as a result of new networks of trade, politics, and religion.</w:t>
      </w:r>
      <w:r>
        <w:rPr>
          <w:rFonts w:ascii="Times New Roman" w:eastAsia="Times New Roman" w:hAnsi="Times New Roman" w:cs="Times New Roman"/>
          <w:sz w:val="24"/>
          <w:szCs w:val="24"/>
          <w:vertAlign w:val="superscript"/>
        </w:rPr>
        <w:footnoteReference w:id="2"/>
      </w:r>
      <w:r>
        <w:rPr>
          <w:rFonts w:ascii="Times New Roman" w:eastAsia="Times New Roman" w:hAnsi="Times New Roman" w:cs="Times New Roman"/>
          <w:sz w:val="24"/>
          <w:szCs w:val="24"/>
        </w:rPr>
        <w:t xml:space="preserve"> One corollary of this appears to have been increased personal mobility. We know about aristocratic mobility thanks to written references to pilgrimages and diplomatic trips (e.g. </w:t>
      </w:r>
      <w:r>
        <w:rPr>
          <w:rFonts w:ascii="Times New Roman" w:eastAsia="Times New Roman" w:hAnsi="Times New Roman" w:cs="Times New Roman"/>
          <w:i/>
          <w:sz w:val="24"/>
          <w:szCs w:val="24"/>
        </w:rPr>
        <w:t xml:space="preserve">Breve </w:t>
      </w:r>
      <w:proofErr w:type="spellStart"/>
      <w:r>
        <w:rPr>
          <w:rFonts w:ascii="Times New Roman" w:eastAsia="Times New Roman" w:hAnsi="Times New Roman" w:cs="Times New Roman"/>
          <w:i/>
          <w:sz w:val="24"/>
          <w:szCs w:val="24"/>
        </w:rPr>
        <w:t>commemoratorii</w:t>
      </w:r>
      <w:proofErr w:type="spellEnd"/>
      <w:r>
        <w:rPr>
          <w:rFonts w:ascii="Times New Roman" w:eastAsia="Times New Roman" w:hAnsi="Times New Roman" w:cs="Times New Roman"/>
          <w:i/>
          <w:sz w:val="24"/>
          <w:szCs w:val="24"/>
        </w:rPr>
        <w:t xml:space="preserve"> de </w:t>
      </w:r>
      <w:proofErr w:type="spellStart"/>
      <w:r>
        <w:rPr>
          <w:rFonts w:ascii="Times New Roman" w:eastAsia="Times New Roman" w:hAnsi="Times New Roman" w:cs="Times New Roman"/>
          <w:i/>
          <w:sz w:val="24"/>
          <w:szCs w:val="24"/>
        </w:rPr>
        <w:t>illis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casis</w:t>
      </w:r>
      <w:proofErr w:type="spellEnd"/>
      <w:r>
        <w:rPr>
          <w:rFonts w:ascii="Times New Roman" w:eastAsia="Times New Roman" w:hAnsi="Times New Roman" w:cs="Times New Roman"/>
          <w:i/>
          <w:sz w:val="24"/>
          <w:szCs w:val="24"/>
        </w:rPr>
        <w:t xml:space="preserve"> Dei</w:t>
      </w:r>
      <w:r>
        <w:rPr>
          <w:rFonts w:ascii="Times New Roman" w:eastAsia="Times New Roman" w:hAnsi="Times New Roman" w:cs="Times New Roman"/>
          <w:sz w:val="24"/>
          <w:szCs w:val="24"/>
        </w:rPr>
        <w:t>), and there is much debate about the itinerancy of artisans.</w:t>
      </w:r>
      <w:r>
        <w:rPr>
          <w:rFonts w:ascii="Times New Roman" w:eastAsia="Times New Roman" w:hAnsi="Times New Roman" w:cs="Times New Roman"/>
          <w:sz w:val="24"/>
          <w:szCs w:val="24"/>
          <w:vertAlign w:val="superscript"/>
        </w:rPr>
        <w:footnoteReference w:id="3"/>
      </w:r>
      <w:r>
        <w:rPr>
          <w:rFonts w:ascii="Times New Roman" w:eastAsia="Times New Roman" w:hAnsi="Times New Roman" w:cs="Times New Roman"/>
          <w:sz w:val="24"/>
          <w:szCs w:val="24"/>
        </w:rPr>
        <w:t xml:space="preserve"> McCormick found that in early medieval Europe, merchants could double as diplomats and were often also pilgrims. The impressive mobility of ‘Viking’ raiding parties and armies is further attested at this time (see, for example, the entries in </w:t>
      </w:r>
      <w:r>
        <w:rPr>
          <w:rFonts w:ascii="Times New Roman" w:eastAsia="Times New Roman" w:hAnsi="Times New Roman" w:cs="Times New Roman"/>
          <w:i/>
          <w:sz w:val="24"/>
          <w:szCs w:val="24"/>
        </w:rPr>
        <w:t xml:space="preserve">The Anglo-Saxon Chronicle </w:t>
      </w:r>
      <w:r>
        <w:rPr>
          <w:rFonts w:ascii="Times New Roman" w:eastAsia="Times New Roman" w:hAnsi="Times New Roman" w:cs="Times New Roman"/>
          <w:sz w:val="24"/>
          <w:szCs w:val="24"/>
        </w:rPr>
        <w:t xml:space="preserve">for the years AD 881-84). If the line </w:t>
      </w:r>
      <w:r>
        <w:rPr>
          <w:rFonts w:ascii="Times New Roman" w:eastAsia="Times New Roman" w:hAnsi="Times New Roman" w:cs="Times New Roman"/>
          <w:sz w:val="24"/>
          <w:szCs w:val="24"/>
        </w:rPr>
        <w:lastRenderedPageBreak/>
        <w:t>between pilgrim and merchant was a fine one, so too was that dividing raiders from traders.</w:t>
      </w:r>
      <w:r>
        <w:rPr>
          <w:rFonts w:ascii="Times New Roman" w:eastAsia="Times New Roman" w:hAnsi="Times New Roman" w:cs="Times New Roman"/>
          <w:sz w:val="24"/>
          <w:szCs w:val="24"/>
          <w:vertAlign w:val="superscript"/>
        </w:rPr>
        <w:footnoteReference w:id="4"/>
      </w:r>
      <w:r>
        <w:rPr>
          <w:rFonts w:ascii="Times New Roman" w:eastAsia="Times New Roman" w:hAnsi="Times New Roman" w:cs="Times New Roman"/>
          <w:sz w:val="24"/>
          <w:szCs w:val="24"/>
        </w:rPr>
        <w:t xml:space="preserve"> Whether raiders or traders, Scandinavian-based seafarers made their way as far as Russia, into the southern Mediterranean, around the North Atlantic, and to many places in between. Coastal regions on either side of the North Sea were a particular favourite of raiding parties. From the late ninth century, North Sea polities including England, Normandy, and </w:t>
      </w:r>
      <w:proofErr w:type="spellStart"/>
      <w:r>
        <w:rPr>
          <w:rFonts w:ascii="Times New Roman" w:eastAsia="Times New Roman" w:hAnsi="Times New Roman" w:cs="Times New Roman"/>
          <w:sz w:val="24"/>
          <w:szCs w:val="24"/>
        </w:rPr>
        <w:t>Frisia</w:t>
      </w:r>
      <w:proofErr w:type="spellEnd"/>
      <w:r>
        <w:rPr>
          <w:rFonts w:ascii="Times New Roman" w:eastAsia="Times New Roman" w:hAnsi="Times New Roman" w:cs="Times New Roman"/>
          <w:sz w:val="24"/>
          <w:szCs w:val="24"/>
        </w:rPr>
        <w:t xml:space="preserve"> had further become targets for Scandinavian-led settlement. The intensity and character of ‘settlement’ varied widely and its precise nature continues to be debated based on the historical, toponymic, and archaeological evidence (but see entries from 876 AD in the </w:t>
      </w:r>
      <w:r>
        <w:rPr>
          <w:rFonts w:ascii="Times New Roman" w:eastAsia="Times New Roman" w:hAnsi="Times New Roman" w:cs="Times New Roman"/>
          <w:i/>
          <w:sz w:val="24"/>
          <w:szCs w:val="24"/>
        </w:rPr>
        <w:t xml:space="preserve">Anglo-Saxon Chronicle, </w:t>
      </w:r>
      <w:r>
        <w:rPr>
          <w:rFonts w:ascii="Times New Roman" w:eastAsia="Times New Roman" w:hAnsi="Times New Roman" w:cs="Times New Roman"/>
          <w:sz w:val="24"/>
          <w:szCs w:val="24"/>
        </w:rPr>
        <w:t xml:space="preserve">and discussions in Richards for England; Abrams for Normandy; and </w:t>
      </w:r>
      <w:proofErr w:type="spellStart"/>
      <w:r>
        <w:rPr>
          <w:rFonts w:ascii="Times New Roman" w:eastAsia="Times New Roman" w:hAnsi="Times New Roman" w:cs="Times New Roman"/>
          <w:sz w:val="24"/>
          <w:szCs w:val="24"/>
        </w:rPr>
        <w:t>IJssennagger</w:t>
      </w:r>
      <w:proofErr w:type="spellEnd"/>
      <w:r>
        <w:rPr>
          <w:rFonts w:ascii="Times New Roman" w:eastAsia="Times New Roman" w:hAnsi="Times New Roman" w:cs="Times New Roman"/>
          <w:sz w:val="24"/>
          <w:szCs w:val="24"/>
        </w:rPr>
        <w:t xml:space="preserve"> for </w:t>
      </w:r>
      <w:proofErr w:type="spellStart"/>
      <w:r>
        <w:rPr>
          <w:rFonts w:ascii="Times New Roman" w:eastAsia="Times New Roman" w:hAnsi="Times New Roman" w:cs="Times New Roman"/>
          <w:sz w:val="24"/>
          <w:szCs w:val="24"/>
        </w:rPr>
        <w:t>Frisia</w:t>
      </w:r>
      <w:proofErr w:type="spellEnd"/>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footnoteReference w:id="5"/>
      </w:r>
      <w:r>
        <w:rPr>
          <w:rFonts w:ascii="Times New Roman" w:eastAsia="Times New Roman" w:hAnsi="Times New Roman" w:cs="Times New Roman"/>
          <w:sz w:val="24"/>
          <w:szCs w:val="24"/>
        </w:rPr>
        <w:t xml:space="preserve"> As a whole, personal mobility around the North Sea was reaching peak levels during this period. And the more people moved, the more items moved along with them. </w:t>
      </w:r>
    </w:p>
    <w:p w:rsidR="00357796" w:rsidRDefault="002136B8">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England provides an excellent example of this phenomenon. </w:t>
      </w:r>
      <w:r>
        <w:rPr>
          <w:rFonts w:ascii="Times New Roman" w:eastAsia="Times New Roman" w:hAnsi="Times New Roman" w:cs="Times New Roman"/>
          <w:i/>
          <w:sz w:val="24"/>
          <w:szCs w:val="24"/>
        </w:rPr>
        <w:t>The Anglo-Saxon Chronicle</w:t>
      </w:r>
      <w:r>
        <w:rPr>
          <w:rFonts w:ascii="Times New Roman" w:eastAsia="Times New Roman" w:hAnsi="Times New Roman" w:cs="Times New Roman"/>
          <w:sz w:val="24"/>
          <w:szCs w:val="24"/>
        </w:rPr>
        <w:t xml:space="preserve"> attests to raiding parties and Great Armies arriving in England from Scandinavia; many Viking-Age metal-detected finds recorded on the Portable Antiquities Scheme (PAS) of England and Wales originated in Scandinavia but travelled to England where they were lost or deposited.</w:t>
      </w:r>
      <w:r>
        <w:rPr>
          <w:rFonts w:ascii="Times New Roman" w:eastAsia="Times New Roman" w:hAnsi="Times New Roman" w:cs="Times New Roman"/>
          <w:sz w:val="24"/>
          <w:szCs w:val="24"/>
          <w:vertAlign w:val="superscript"/>
        </w:rPr>
        <w:footnoteReference w:id="6"/>
      </w:r>
      <w:r>
        <w:rPr>
          <w:rFonts w:ascii="Times New Roman" w:eastAsia="Times New Roman" w:hAnsi="Times New Roman" w:cs="Times New Roman"/>
          <w:sz w:val="24"/>
          <w:szCs w:val="24"/>
        </w:rPr>
        <w:t xml:space="preserve"> This is far from the entire archaeologically-informed story, however. As Scandinavians began to settle in parts of England, Anglo-Saxon and Scandinavian ideas began to merge, resulting in an ‘Anglo-Scandinavian’ society.</w:t>
      </w:r>
      <w:r>
        <w:rPr>
          <w:rFonts w:ascii="Times New Roman" w:eastAsia="Times New Roman" w:hAnsi="Times New Roman" w:cs="Times New Roman"/>
          <w:sz w:val="24"/>
          <w:szCs w:val="24"/>
          <w:vertAlign w:val="superscript"/>
        </w:rPr>
        <w:footnoteReference w:id="7"/>
      </w:r>
      <w:r>
        <w:rPr>
          <w:rFonts w:ascii="Times New Roman" w:eastAsia="Times New Roman" w:hAnsi="Times New Roman" w:cs="Times New Roman"/>
          <w:sz w:val="24"/>
          <w:szCs w:val="24"/>
        </w:rPr>
        <w:t xml:space="preserve"> This is evidenced in the </w:t>
      </w:r>
      <w:r>
        <w:rPr>
          <w:rFonts w:ascii="Times New Roman" w:eastAsia="Times New Roman" w:hAnsi="Times New Roman" w:cs="Times New Roman"/>
          <w:sz w:val="24"/>
          <w:szCs w:val="24"/>
        </w:rPr>
        <w:lastRenderedPageBreak/>
        <w:t xml:space="preserve">archaeological record by metal-detected artefacts that combine Anglo-Saxon and Scandinavian preferences, from technology to economy to religion. In this way, we see not only the movement of people and things, but also ideas. These ideas transcend geographic boundaries and blend social boundaries to create something new. </w:t>
      </w:r>
    </w:p>
    <w:p w:rsidR="00357796" w:rsidRDefault="002136B8">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would be a mistake to envision ‘Anglo-Scandinavian’ society as a perfect melding of ‘Anglo-Saxon’ and ‘Scandinavian’ culture, however. The latter two have such nuances that neither can be reduced to a ‘half’ of a greater whole. </w:t>
      </w:r>
      <w:r w:rsidR="002912C5">
        <w:rPr>
          <w:rFonts w:ascii="Times New Roman" w:eastAsia="Times New Roman" w:hAnsi="Times New Roman" w:cs="Times New Roman"/>
          <w:sz w:val="24"/>
          <w:szCs w:val="24"/>
        </w:rPr>
        <w:t>Moreover,</w:t>
      </w:r>
      <w:r>
        <w:rPr>
          <w:rFonts w:ascii="Times New Roman" w:eastAsia="Times New Roman" w:hAnsi="Times New Roman" w:cs="Times New Roman"/>
          <w:sz w:val="24"/>
          <w:szCs w:val="24"/>
        </w:rPr>
        <w:t xml:space="preserve"> Anglo-Scandinavian culture was more than the sum of </w:t>
      </w:r>
      <w:r w:rsidR="002912C5">
        <w:rPr>
          <w:rFonts w:ascii="Times New Roman" w:eastAsia="Times New Roman" w:hAnsi="Times New Roman" w:cs="Times New Roman"/>
          <w:sz w:val="24"/>
          <w:szCs w:val="24"/>
        </w:rPr>
        <w:t>these parts; other components need to be taken into consideration</w:t>
      </w:r>
      <w:r>
        <w:rPr>
          <w:rFonts w:ascii="Times New Roman" w:eastAsia="Times New Roman" w:hAnsi="Times New Roman" w:cs="Times New Roman"/>
          <w:sz w:val="24"/>
          <w:szCs w:val="24"/>
        </w:rPr>
        <w:t>. Of particular note is the influence of Britain’s wealthy, powerful, but archaeologically-overlooked neighbours across the Channel, in what is now the Netherlands, Belgium, France and Germany.</w:t>
      </w:r>
      <w:r>
        <w:rPr>
          <w:rFonts w:ascii="Times New Roman" w:eastAsia="Times New Roman" w:hAnsi="Times New Roman" w:cs="Times New Roman"/>
          <w:sz w:val="24"/>
          <w:szCs w:val="24"/>
          <w:vertAlign w:val="superscript"/>
        </w:rPr>
        <w:footnoteReference w:id="8"/>
      </w:r>
      <w:r>
        <w:rPr>
          <w:rFonts w:ascii="Times New Roman" w:eastAsia="Times New Roman" w:hAnsi="Times New Roman" w:cs="Times New Roman"/>
          <w:sz w:val="24"/>
          <w:szCs w:val="24"/>
        </w:rPr>
        <w:t xml:space="preserve"> These regions, which for ease we will refer to as </w:t>
      </w:r>
      <w:proofErr w:type="spellStart"/>
      <w:r>
        <w:rPr>
          <w:rFonts w:ascii="Times New Roman" w:eastAsia="Times New Roman" w:hAnsi="Times New Roman" w:cs="Times New Roman"/>
          <w:sz w:val="24"/>
          <w:szCs w:val="24"/>
        </w:rPr>
        <w:t>Frisia</w:t>
      </w:r>
      <w:proofErr w:type="spellEnd"/>
      <w:r>
        <w:rPr>
          <w:rFonts w:ascii="Times New Roman" w:eastAsia="Times New Roman" w:hAnsi="Times New Roman" w:cs="Times New Roman"/>
          <w:sz w:val="24"/>
          <w:szCs w:val="24"/>
        </w:rPr>
        <w:t xml:space="preserve"> and Carolingian </w:t>
      </w:r>
      <w:proofErr w:type="spellStart"/>
      <w:r>
        <w:rPr>
          <w:rFonts w:ascii="Times New Roman" w:eastAsia="Times New Roman" w:hAnsi="Times New Roman" w:cs="Times New Roman"/>
          <w:sz w:val="24"/>
          <w:szCs w:val="24"/>
        </w:rPr>
        <w:t>Francia</w:t>
      </w:r>
      <w:proofErr w:type="spellEnd"/>
      <w:r>
        <w:rPr>
          <w:rFonts w:ascii="Times New Roman" w:eastAsia="Times New Roman" w:hAnsi="Times New Roman" w:cs="Times New Roman"/>
          <w:sz w:val="24"/>
          <w:szCs w:val="24"/>
        </w:rPr>
        <w:t xml:space="preserve">, played a huge part in the political history of early medieval Europe. While Charlemagne’s empire was obviously a major influence on politics, economy, ideology and culture across northern Europe, </w:t>
      </w:r>
      <w:proofErr w:type="spellStart"/>
      <w:r>
        <w:rPr>
          <w:rFonts w:ascii="Times New Roman" w:eastAsia="Times New Roman" w:hAnsi="Times New Roman" w:cs="Times New Roman"/>
          <w:sz w:val="24"/>
          <w:szCs w:val="24"/>
        </w:rPr>
        <w:t>Frisia</w:t>
      </w:r>
      <w:proofErr w:type="spellEnd"/>
      <w:r>
        <w:rPr>
          <w:rFonts w:ascii="Times New Roman" w:eastAsia="Times New Roman" w:hAnsi="Times New Roman" w:cs="Times New Roman"/>
          <w:sz w:val="24"/>
          <w:szCs w:val="24"/>
        </w:rPr>
        <w:t xml:space="preserve"> appears to have played a pivotal role in the development of North Sea trade.</w:t>
      </w:r>
      <w:r>
        <w:rPr>
          <w:rFonts w:ascii="Times New Roman" w:eastAsia="Times New Roman" w:hAnsi="Times New Roman" w:cs="Times New Roman"/>
          <w:sz w:val="24"/>
          <w:szCs w:val="24"/>
          <w:vertAlign w:val="superscript"/>
        </w:rPr>
        <w:footnoteReference w:id="9"/>
      </w:r>
      <w:r>
        <w:rPr>
          <w:rFonts w:ascii="Times New Roman" w:eastAsia="Times New Roman" w:hAnsi="Times New Roman" w:cs="Times New Roman"/>
          <w:sz w:val="24"/>
          <w:szCs w:val="24"/>
        </w:rPr>
        <w:t xml:space="preserve"> And yet, archaeologically speaking, Franks and Frisians are all but invisible in Viking-Age England.</w:t>
      </w:r>
    </w:p>
    <w:p w:rsidR="00357796" w:rsidRDefault="002136B8">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Several years ago, Gabor Thomas wrote an important article that re-characterised the context and challenged the interpretation of pieces of Carolingian metalwork found in England. These had traditionally been seen as the result of the movements and activities of Scandinavians who had moved through these two realms. Historical documents and, increasingly, archaeological evidence suggest that the Great Heathen Army that was active in </w:t>
      </w:r>
      <w:r>
        <w:rPr>
          <w:rFonts w:ascii="Times New Roman" w:eastAsia="Times New Roman" w:hAnsi="Times New Roman" w:cs="Times New Roman"/>
          <w:sz w:val="24"/>
          <w:szCs w:val="24"/>
        </w:rPr>
        <w:lastRenderedPageBreak/>
        <w:t xml:space="preserve">England in the middle and late ninth century had also led campaigns on the continent (e.g. </w:t>
      </w:r>
      <w:r>
        <w:rPr>
          <w:rFonts w:ascii="Times New Roman" w:eastAsia="Times New Roman" w:hAnsi="Times New Roman" w:cs="Times New Roman"/>
          <w:i/>
          <w:sz w:val="24"/>
          <w:szCs w:val="24"/>
        </w:rPr>
        <w:t xml:space="preserve">The Anglo-Saxon Chronicle </w:t>
      </w:r>
      <w:r>
        <w:rPr>
          <w:rFonts w:ascii="Times New Roman" w:eastAsia="Times New Roman" w:hAnsi="Times New Roman" w:cs="Times New Roman"/>
          <w:sz w:val="24"/>
          <w:szCs w:val="24"/>
        </w:rPr>
        <w:t>entry for the year 880). Given that the distribution of excavated and largely antiquarian finds from England tended to be focused in areas of Scandinavian settlement, they were interpreted in this context. Thomas revisited this argument in the context of a new body of data: the Portable Antiquities Scheme’s online database. Since its introduction in 1998, the Portable Antiquities Scheme of England and Wales has contributed exponentially to the known body of material evidence dating to the early medieval period (c. AD 410-1100). Studying the distribution of Carolingian metalwork recorded on the PAS, Thomas argued that despite previous assumptions, Carolingian artefacts in England did not strictly correspond with areas of Hiberno-Norse activity in the northwest.</w:t>
      </w:r>
      <w:r>
        <w:rPr>
          <w:rFonts w:ascii="Times New Roman" w:eastAsia="Times New Roman" w:hAnsi="Times New Roman" w:cs="Times New Roman"/>
          <w:sz w:val="24"/>
          <w:szCs w:val="24"/>
          <w:vertAlign w:val="superscript"/>
        </w:rPr>
        <w:footnoteReference w:id="10"/>
      </w:r>
      <w:r>
        <w:rPr>
          <w:rFonts w:ascii="Times New Roman" w:eastAsia="Times New Roman" w:hAnsi="Times New Roman" w:cs="Times New Roman"/>
          <w:sz w:val="24"/>
          <w:szCs w:val="24"/>
        </w:rPr>
        <w:t xml:space="preserve"> Moreover, he found that the presence of Carolingian metalwork in England should be seen as part of a ‘pan-Scandinavian’ phenomenon that was embraced as part of the process of acculturation, not simply as the result of lost Viking spoils.</w:t>
      </w:r>
      <w:r>
        <w:rPr>
          <w:rFonts w:ascii="Times New Roman" w:eastAsia="Times New Roman" w:hAnsi="Times New Roman" w:cs="Times New Roman"/>
          <w:sz w:val="24"/>
          <w:szCs w:val="24"/>
          <w:vertAlign w:val="superscript"/>
        </w:rPr>
        <w:footnoteReference w:id="11"/>
      </w:r>
      <w:r>
        <w:rPr>
          <w:rFonts w:ascii="Times New Roman" w:eastAsia="Times New Roman" w:hAnsi="Times New Roman" w:cs="Times New Roman"/>
          <w:sz w:val="24"/>
          <w:szCs w:val="24"/>
        </w:rPr>
        <w:t xml:space="preserve"> This is one example of the ways in which metal-detected datasets can be used to illuminate object mobility and patterns of consumption. Since then, the PAS database has only increased in scale and depth, and we now have a considerable body of data to work with. The Viking and Anglo-Saxon Landscape and Economy (‘VASLE’) project was one of the first projects to apply PAS data to learn more about England’s Viking Age by mapping regional and nation-wide distributions of artefacts to compare their </w:t>
      </w:r>
      <w:proofErr w:type="spellStart"/>
      <w:r>
        <w:rPr>
          <w:rFonts w:ascii="Times New Roman" w:eastAsia="Times New Roman" w:hAnsi="Times New Roman" w:cs="Times New Roman"/>
          <w:sz w:val="24"/>
          <w:szCs w:val="24"/>
        </w:rPr>
        <w:t>artefactual</w:t>
      </w:r>
      <w:proofErr w:type="spellEnd"/>
      <w:r>
        <w:rPr>
          <w:rFonts w:ascii="Times New Roman" w:eastAsia="Times New Roman" w:hAnsi="Times New Roman" w:cs="Times New Roman"/>
          <w:sz w:val="24"/>
          <w:szCs w:val="24"/>
        </w:rPr>
        <w:t xml:space="preserve"> signatures.</w:t>
      </w:r>
      <w:r>
        <w:rPr>
          <w:rFonts w:ascii="Times New Roman" w:eastAsia="Times New Roman" w:hAnsi="Times New Roman" w:cs="Times New Roman"/>
          <w:sz w:val="24"/>
          <w:szCs w:val="24"/>
          <w:vertAlign w:val="superscript"/>
        </w:rPr>
        <w:footnoteReference w:id="12"/>
      </w:r>
      <w:r>
        <w:rPr>
          <w:rFonts w:ascii="Times New Roman" w:eastAsia="Times New Roman" w:hAnsi="Times New Roman" w:cs="Times New Roman"/>
          <w:sz w:val="24"/>
          <w:szCs w:val="24"/>
        </w:rPr>
        <w:t xml:space="preserve"> This project opened the door for other research such as Thomas’s, and demonstrated that when studied with care, this rather difficult dataset could yield significant results. Researchers continue to harness the power of this ever-growing dataset, each shedding new light on the period.</w:t>
      </w:r>
      <w:r>
        <w:rPr>
          <w:rFonts w:ascii="Times New Roman" w:eastAsia="Times New Roman" w:hAnsi="Times New Roman" w:cs="Times New Roman"/>
          <w:sz w:val="24"/>
          <w:szCs w:val="24"/>
          <w:vertAlign w:val="superscript"/>
        </w:rPr>
        <w:footnoteReference w:id="13"/>
      </w:r>
      <w:r>
        <w:rPr>
          <w:rFonts w:ascii="Times New Roman" w:eastAsia="Times New Roman" w:hAnsi="Times New Roman" w:cs="Times New Roman"/>
          <w:sz w:val="24"/>
          <w:szCs w:val="24"/>
        </w:rPr>
        <w:t xml:space="preserve"> </w:t>
      </w:r>
    </w:p>
    <w:p w:rsidR="00357796" w:rsidRDefault="002136B8">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Today, the PAS is no longer alone in its role as curator of metal-detected data. Metal-detecting is a popular hobby worldwide. Many metal-detector users take a keen interest in the material past and use online forums to share findings and aid one another with identification. Based in part on the successes of the PAS in England and Wales, and in part on the sheer quantity of archaeological finds recovered by metal-detector users, a number of European states now have their own recording schemes. </w:t>
      </w:r>
      <w:r w:rsidRPr="00BE4A1B">
        <w:rPr>
          <w:rFonts w:ascii="Times New Roman" w:eastAsia="Times New Roman" w:hAnsi="Times New Roman" w:cs="Times New Roman"/>
          <w:sz w:val="24"/>
          <w:szCs w:val="24"/>
        </w:rPr>
        <w:t>These nascent schemes cluster around the southern North Sea basin: the Netherlands now has its Portable Antiquities of the Netherlands (PAN); in the Belgian state of Flanders</w:t>
      </w:r>
      <w:r>
        <w:rPr>
          <w:rStyle w:val="FootnoteReference"/>
          <w:rFonts w:ascii="Times New Roman" w:eastAsia="Times New Roman" w:hAnsi="Times New Roman" w:cs="Times New Roman"/>
          <w:sz w:val="24"/>
          <w:szCs w:val="24"/>
        </w:rPr>
        <w:footnoteReference w:id="14"/>
      </w:r>
      <w:r w:rsidRPr="00BE4A1B">
        <w:rPr>
          <w:rFonts w:ascii="Times New Roman" w:eastAsia="Times New Roman" w:hAnsi="Times New Roman" w:cs="Times New Roman"/>
          <w:sz w:val="24"/>
          <w:szCs w:val="24"/>
        </w:rPr>
        <w:t xml:space="preserve">, MEDEA serves as an open-source platform for metal-detector users to record their finds; and in Denmark, where all archaeological finds are reported under the </w:t>
      </w:r>
      <w:proofErr w:type="spellStart"/>
      <w:r w:rsidRPr="00BE4A1B">
        <w:rPr>
          <w:rFonts w:ascii="Times New Roman" w:eastAsia="Times New Roman" w:hAnsi="Times New Roman" w:cs="Times New Roman"/>
          <w:sz w:val="24"/>
          <w:szCs w:val="24"/>
        </w:rPr>
        <w:t>Danefae</w:t>
      </w:r>
      <w:proofErr w:type="spellEnd"/>
      <w:r w:rsidRPr="00BE4A1B">
        <w:rPr>
          <w:rFonts w:ascii="Times New Roman" w:eastAsia="Times New Roman" w:hAnsi="Times New Roman" w:cs="Times New Roman"/>
          <w:sz w:val="24"/>
          <w:szCs w:val="24"/>
        </w:rPr>
        <w:t xml:space="preserve"> treasure law, DIME (</w:t>
      </w:r>
      <w:proofErr w:type="spellStart"/>
      <w:r w:rsidRPr="00BE4A1B">
        <w:rPr>
          <w:rFonts w:ascii="Times New Roman" w:eastAsia="Times New Roman" w:hAnsi="Times New Roman" w:cs="Times New Roman"/>
          <w:sz w:val="24"/>
          <w:szCs w:val="24"/>
        </w:rPr>
        <w:t>Digitale</w:t>
      </w:r>
      <w:proofErr w:type="spellEnd"/>
      <w:r w:rsidRPr="00BE4A1B">
        <w:rPr>
          <w:rFonts w:ascii="Times New Roman" w:eastAsia="Times New Roman" w:hAnsi="Times New Roman" w:cs="Times New Roman"/>
          <w:sz w:val="24"/>
          <w:szCs w:val="24"/>
        </w:rPr>
        <w:t xml:space="preserve"> </w:t>
      </w:r>
      <w:proofErr w:type="spellStart"/>
      <w:r w:rsidRPr="00BE4A1B">
        <w:rPr>
          <w:rFonts w:ascii="Times New Roman" w:eastAsia="Times New Roman" w:hAnsi="Times New Roman" w:cs="Times New Roman"/>
          <w:sz w:val="24"/>
          <w:szCs w:val="24"/>
        </w:rPr>
        <w:t>Metaldetektorfund</w:t>
      </w:r>
      <w:proofErr w:type="spellEnd"/>
      <w:r w:rsidRPr="00BE4A1B">
        <w:rPr>
          <w:rFonts w:ascii="Times New Roman" w:eastAsia="Times New Roman" w:hAnsi="Times New Roman" w:cs="Times New Roman"/>
          <w:sz w:val="24"/>
          <w:szCs w:val="24"/>
        </w:rPr>
        <w:t>) provides a platform for colla</w:t>
      </w:r>
      <w:r w:rsidR="002912C5">
        <w:rPr>
          <w:rFonts w:ascii="Times New Roman" w:eastAsia="Times New Roman" w:hAnsi="Times New Roman" w:cs="Times New Roman"/>
          <w:sz w:val="24"/>
          <w:szCs w:val="24"/>
        </w:rPr>
        <w:t>ting metal-detected discoveries</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DIME and MEDEA both encourage self-recording, so finders can share their objects directly as they are recovered. Private collectors with a backlog of finds are also encouraged to make their collections publicly accessible through these initiatives. With these four schemes now in place around the North Sea, archaeological researchers are in a strong position to ask questions of these comparable datasets on an international scale. A new initiative, the European Public Finds Recording Network (EPFRN) further strengthens this connection.</w:t>
      </w:r>
      <w:r>
        <w:rPr>
          <w:rFonts w:ascii="Times New Roman" w:eastAsia="Times New Roman" w:hAnsi="Times New Roman" w:cs="Times New Roman"/>
          <w:sz w:val="24"/>
          <w:szCs w:val="24"/>
          <w:vertAlign w:val="superscript"/>
        </w:rPr>
        <w:footnoteReference w:id="15"/>
      </w:r>
      <w:r>
        <w:rPr>
          <w:rFonts w:ascii="Times New Roman" w:eastAsia="Times New Roman" w:hAnsi="Times New Roman" w:cs="Times New Roman"/>
          <w:sz w:val="24"/>
          <w:szCs w:val="24"/>
        </w:rPr>
        <w:t xml:space="preserve"> The University of York-funded project, ‘Cultures in communication in the long Viking Age’ sought to tap into this rich resource and pilot the first attempt to harness a dataset of recorded metal-detected artefacts on an international scale. The project had two aims: 1) to identify the best approaches for working with data from multiple </w:t>
      </w:r>
      <w:r>
        <w:rPr>
          <w:rFonts w:ascii="Times New Roman" w:eastAsia="Times New Roman" w:hAnsi="Times New Roman" w:cs="Times New Roman"/>
          <w:sz w:val="24"/>
          <w:szCs w:val="24"/>
        </w:rPr>
        <w:lastRenderedPageBreak/>
        <w:t xml:space="preserve">repositories and with diverse sets of region-related biases, and 2) to put the data to work to assess international communication across the North Sea in the pre-Viking and Viking period (c. AD 700-1100, the ‘long’ Viking Age). Essentially, by studying metal-detected finds from around the North Sea, the project </w:t>
      </w:r>
      <w:proofErr w:type="spellStart"/>
      <w:r>
        <w:rPr>
          <w:rFonts w:ascii="Times New Roman" w:eastAsia="Times New Roman" w:hAnsi="Times New Roman" w:cs="Times New Roman"/>
          <w:sz w:val="24"/>
          <w:szCs w:val="24"/>
        </w:rPr>
        <w:t>problematised</w:t>
      </w:r>
      <w:proofErr w:type="spellEnd"/>
      <w:r>
        <w:rPr>
          <w:rFonts w:ascii="Times New Roman" w:eastAsia="Times New Roman" w:hAnsi="Times New Roman" w:cs="Times New Roman"/>
          <w:sz w:val="24"/>
          <w:szCs w:val="24"/>
        </w:rPr>
        <w:t xml:space="preserve"> communication and movement into </w:t>
      </w:r>
      <w:r w:rsidR="005D4F95">
        <w:rPr>
          <w:rFonts w:ascii="Times New Roman" w:eastAsia="Times New Roman" w:hAnsi="Times New Roman" w:cs="Times New Roman"/>
          <w:sz w:val="24"/>
          <w:szCs w:val="24"/>
        </w:rPr>
        <w:t>‘</w:t>
      </w:r>
      <w:r>
        <w:rPr>
          <w:rFonts w:ascii="Times New Roman" w:eastAsia="Times New Roman" w:hAnsi="Times New Roman" w:cs="Times New Roman"/>
          <w:sz w:val="24"/>
          <w:szCs w:val="24"/>
        </w:rPr>
        <w:t>layers</w:t>
      </w:r>
      <w:r w:rsidR="005D4F9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The following outlines the methods we piloted for quantifying and characterising modes of movement and contact around the North Sea and our subsequent findings. </w:t>
      </w:r>
    </w:p>
    <w:p w:rsidR="00357796" w:rsidRDefault="00357796">
      <w:pPr>
        <w:spacing w:line="480" w:lineRule="auto"/>
        <w:jc w:val="both"/>
        <w:rPr>
          <w:rFonts w:ascii="Times New Roman" w:eastAsia="Times New Roman" w:hAnsi="Times New Roman" w:cs="Times New Roman"/>
          <w:sz w:val="24"/>
          <w:szCs w:val="24"/>
        </w:rPr>
      </w:pPr>
    </w:p>
    <w:p w:rsidR="00357796" w:rsidRDefault="002136B8">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Methods</w:t>
      </w:r>
    </w:p>
    <w:p w:rsidR="00357796" w:rsidRDefault="00357796">
      <w:pPr>
        <w:spacing w:line="480" w:lineRule="auto"/>
        <w:jc w:val="both"/>
        <w:rPr>
          <w:rFonts w:ascii="Times New Roman" w:eastAsia="Times New Roman" w:hAnsi="Times New Roman" w:cs="Times New Roman"/>
          <w:sz w:val="24"/>
          <w:szCs w:val="24"/>
        </w:rPr>
      </w:pPr>
    </w:p>
    <w:p w:rsidR="00357796" w:rsidRDefault="002136B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 important tenet behind the project was that we were not seeking to prove that connectivity and communication took place around the North Sea in the early medieval period. So much is accepted. We were more concerned with </w:t>
      </w:r>
      <w:proofErr w:type="spellStart"/>
      <w:r>
        <w:rPr>
          <w:rFonts w:ascii="Times New Roman" w:eastAsia="Times New Roman" w:hAnsi="Times New Roman" w:cs="Times New Roman"/>
          <w:sz w:val="24"/>
          <w:szCs w:val="24"/>
        </w:rPr>
        <w:t>problematising</w:t>
      </w:r>
      <w:proofErr w:type="spellEnd"/>
      <w:r>
        <w:rPr>
          <w:rFonts w:ascii="Times New Roman" w:eastAsia="Times New Roman" w:hAnsi="Times New Roman" w:cs="Times New Roman"/>
          <w:sz w:val="24"/>
          <w:szCs w:val="24"/>
        </w:rPr>
        <w:t xml:space="preserve"> geographic nuances and temporal boundaries in communication and movement with reference to portable material culture, specifically metal-detected artefacts. Portable Antiquities Scheme data for the period had already proven itself amenable to quantitative analysis.</w:t>
      </w:r>
      <w:r>
        <w:rPr>
          <w:rFonts w:ascii="Times New Roman" w:eastAsia="Times New Roman" w:hAnsi="Times New Roman" w:cs="Times New Roman"/>
          <w:sz w:val="24"/>
          <w:szCs w:val="24"/>
          <w:vertAlign w:val="superscript"/>
        </w:rPr>
        <w:footnoteReference w:id="16"/>
      </w:r>
      <w:r>
        <w:rPr>
          <w:rFonts w:ascii="Times New Roman" w:eastAsia="Times New Roman" w:hAnsi="Times New Roman" w:cs="Times New Roman"/>
          <w:sz w:val="24"/>
          <w:szCs w:val="24"/>
        </w:rPr>
        <w:t xml:space="preserve"> Given the addition of resources from the new North Sea basin recording schemes, the project set out to pilot quantitative analyses of metal-detected data at an international scale. </w:t>
      </w:r>
    </w:p>
    <w:p w:rsidR="00357796" w:rsidRDefault="002136B8">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 important first step was to establish the feasibility of a cross-border synthesis using metal-detected data. The data had to promise compatibility. The team identified a number of areas of potential concern, including any artefact recovery constraints, biases in terms of collecting and recording metal-detected finds arising from differences in regional practice, and </w:t>
      </w:r>
      <w:r>
        <w:rPr>
          <w:rFonts w:ascii="Times New Roman" w:eastAsia="Times New Roman" w:hAnsi="Times New Roman" w:cs="Times New Roman"/>
          <w:sz w:val="24"/>
          <w:szCs w:val="24"/>
        </w:rPr>
        <w:lastRenderedPageBreak/>
        <w:t xml:space="preserve">complexities related to artefact records across the different schemes, such as language, terminological variants, and geographic and chronological discrepancies. In all cases, we established that it was possible to ‘clean’ the data so as to make it compatible. The most laborious of the cleaning tasks was aligning artefact types and subtypes. As a whole, the distinctive method by which the data was collected in the first instance (i.e., by metal-detector), served to unify the body of evidence. </w:t>
      </w:r>
    </w:p>
    <w:p w:rsidR="00357796" w:rsidRDefault="002136B8">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Although portable material culture is problematic in many ways due to recovery bi</w:t>
      </w:r>
      <w:r w:rsidR="005D4F95">
        <w:rPr>
          <w:rFonts w:ascii="Times New Roman" w:eastAsia="Times New Roman" w:hAnsi="Times New Roman" w:cs="Times New Roman"/>
          <w:sz w:val="24"/>
          <w:szCs w:val="24"/>
        </w:rPr>
        <w:t xml:space="preserve">ases and lack of stratification, </w:t>
      </w:r>
      <w:r>
        <w:rPr>
          <w:rFonts w:ascii="Times New Roman" w:eastAsia="Times New Roman" w:hAnsi="Times New Roman" w:cs="Times New Roman"/>
          <w:sz w:val="24"/>
          <w:szCs w:val="24"/>
        </w:rPr>
        <w:t>in other ways it acts as a powerful common denominator.</w:t>
      </w:r>
      <w:r>
        <w:rPr>
          <w:rFonts w:ascii="Times New Roman" w:eastAsia="Times New Roman" w:hAnsi="Times New Roman" w:cs="Times New Roman"/>
          <w:sz w:val="24"/>
          <w:szCs w:val="24"/>
          <w:vertAlign w:val="superscript"/>
        </w:rPr>
        <w:footnoteReference w:id="17"/>
      </w:r>
      <w:r>
        <w:rPr>
          <w:rFonts w:ascii="Times New Roman" w:eastAsia="Times New Roman" w:hAnsi="Times New Roman" w:cs="Times New Roman"/>
          <w:sz w:val="24"/>
          <w:szCs w:val="24"/>
        </w:rPr>
        <w:t xml:space="preserve"> Distribution gaps are reduced, for example, since coverage is far more extensive than is possible with excavation. There is strong representation in rural areas, and a high potential for identifying ‘new’ archaeological sites.</w:t>
      </w:r>
      <w:r>
        <w:rPr>
          <w:rFonts w:ascii="Times New Roman" w:eastAsia="Times New Roman" w:hAnsi="Times New Roman" w:cs="Times New Roman"/>
          <w:sz w:val="24"/>
          <w:szCs w:val="24"/>
          <w:vertAlign w:val="superscript"/>
        </w:rPr>
        <w:footnoteReference w:id="18"/>
      </w:r>
      <w:r>
        <w:rPr>
          <w:rFonts w:ascii="Times New Roman" w:eastAsia="Times New Roman" w:hAnsi="Times New Roman" w:cs="Times New Roman"/>
          <w:sz w:val="24"/>
          <w:szCs w:val="24"/>
        </w:rPr>
        <w:t xml:space="preserve"> Metal-detected artefacts tend to be recovered without specific agenda, and the finds recovered are therefore arguably less discriminate as to the range of social strata they represent.</w:t>
      </w:r>
      <w:r>
        <w:rPr>
          <w:rFonts w:ascii="Times New Roman" w:eastAsia="Times New Roman" w:hAnsi="Times New Roman" w:cs="Times New Roman"/>
          <w:sz w:val="24"/>
          <w:szCs w:val="24"/>
          <w:vertAlign w:val="superscript"/>
        </w:rPr>
        <w:footnoteReference w:id="19"/>
      </w:r>
      <w:r>
        <w:rPr>
          <w:rFonts w:ascii="Times New Roman" w:eastAsia="Times New Roman" w:hAnsi="Times New Roman" w:cs="Times New Roman"/>
          <w:sz w:val="24"/>
          <w:szCs w:val="24"/>
        </w:rPr>
        <w:t xml:space="preserve"> Similarly, metal-detected artefacts represent a broader range of deposition patterns in that they often include accidental losses, which are less well attested in the excavated record. Furthermore, the data inevitably broadens not only the quantity but the diversity of known artefacts associated with any given period, with strong potential for expanding known corpuses and revealing new subtypes.</w:t>
      </w:r>
    </w:p>
    <w:p w:rsidR="00357796" w:rsidRDefault="002136B8">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Indeed, early stages of analysis revealed that there was a great diversity of artefacts recorded across the different schemes. In order to best address our research questions while still taking a broad look at the body of evidence, it was necessary to narrow the field of artefact types. Thus, we identified four broad types to serve as key indicator finds, each of which had good chronological and geographic range (Table 1). Brooches, coins, strap-fittings, and equestrian equipment are some of the most commonly recovered metal-detected artefacts in the early medieval period on either side of the North Sea. Happily, these four types also represent different activities and cover several sectors of society, providing a representative cross-section. </w:t>
      </w:r>
    </w:p>
    <w:p w:rsidR="00357796" w:rsidRDefault="00357796">
      <w:pPr>
        <w:spacing w:line="480" w:lineRule="auto"/>
        <w:jc w:val="both"/>
        <w:rPr>
          <w:rFonts w:ascii="Times New Roman" w:eastAsia="Times New Roman" w:hAnsi="Times New Roman" w:cs="Times New Roman"/>
          <w:sz w:val="24"/>
          <w:szCs w:val="24"/>
        </w:rPr>
      </w:pPr>
    </w:p>
    <w:tbl>
      <w:tblPr>
        <w:tblStyle w:val="a"/>
        <w:tblW w:w="8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79"/>
        <w:gridCol w:w="1335"/>
        <w:gridCol w:w="1369"/>
        <w:gridCol w:w="1369"/>
        <w:gridCol w:w="1369"/>
        <w:gridCol w:w="1369"/>
      </w:tblGrid>
      <w:tr w:rsidR="00357796">
        <w:tc>
          <w:tcPr>
            <w:tcW w:w="1380" w:type="dxa"/>
            <w:vAlign w:val="center"/>
          </w:tcPr>
          <w:p w:rsidR="00357796" w:rsidRDefault="002136B8">
            <w:pPr>
              <w:spacing w:line="240" w:lineRule="auto"/>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Criteria/ distinguishing features</w:t>
            </w:r>
          </w:p>
        </w:tc>
        <w:tc>
          <w:tcPr>
            <w:tcW w:w="1335" w:type="dxa"/>
            <w:vAlign w:val="bottom"/>
          </w:tcPr>
          <w:p w:rsidR="00357796" w:rsidRDefault="002136B8">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Use through c.700-1100</w:t>
            </w:r>
          </w:p>
        </w:tc>
        <w:tc>
          <w:tcPr>
            <w:tcW w:w="1369" w:type="dxa"/>
            <w:vAlign w:val="bottom"/>
          </w:tcPr>
          <w:p w:rsidR="00357796" w:rsidRDefault="002136B8">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Use around North Sea</w:t>
            </w:r>
          </w:p>
        </w:tc>
        <w:tc>
          <w:tcPr>
            <w:tcW w:w="1369" w:type="dxa"/>
            <w:vAlign w:val="bottom"/>
          </w:tcPr>
          <w:p w:rsidR="00357796" w:rsidRDefault="002136B8">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Military association</w:t>
            </w:r>
          </w:p>
        </w:tc>
        <w:tc>
          <w:tcPr>
            <w:tcW w:w="1369" w:type="dxa"/>
            <w:vAlign w:val="bottom"/>
          </w:tcPr>
          <w:p w:rsidR="00357796" w:rsidRDefault="002136B8">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Commercial association</w:t>
            </w:r>
          </w:p>
        </w:tc>
        <w:tc>
          <w:tcPr>
            <w:tcW w:w="1369" w:type="dxa"/>
            <w:vAlign w:val="bottom"/>
          </w:tcPr>
          <w:p w:rsidR="00357796" w:rsidRDefault="002136B8">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Personal accessory</w:t>
            </w:r>
          </w:p>
        </w:tc>
      </w:tr>
      <w:tr w:rsidR="00357796">
        <w:tc>
          <w:tcPr>
            <w:tcW w:w="1380" w:type="dxa"/>
          </w:tcPr>
          <w:p w:rsidR="00357796" w:rsidRDefault="002136B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Coin</w:t>
            </w:r>
          </w:p>
        </w:tc>
        <w:tc>
          <w:tcPr>
            <w:tcW w:w="1335" w:type="dxa"/>
            <w:vAlign w:val="center"/>
          </w:tcPr>
          <w:p w:rsidR="00357796" w:rsidRDefault="002136B8">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369" w:type="dxa"/>
            <w:vAlign w:val="center"/>
          </w:tcPr>
          <w:p w:rsidR="00357796" w:rsidRDefault="002136B8">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369" w:type="dxa"/>
            <w:vAlign w:val="center"/>
          </w:tcPr>
          <w:p w:rsidR="00357796" w:rsidRDefault="00357796">
            <w:pPr>
              <w:spacing w:line="480" w:lineRule="auto"/>
              <w:jc w:val="center"/>
              <w:rPr>
                <w:rFonts w:ascii="Times New Roman" w:eastAsia="Times New Roman" w:hAnsi="Times New Roman" w:cs="Times New Roman"/>
                <w:sz w:val="24"/>
                <w:szCs w:val="24"/>
              </w:rPr>
            </w:pPr>
          </w:p>
        </w:tc>
        <w:tc>
          <w:tcPr>
            <w:tcW w:w="1369" w:type="dxa"/>
            <w:vAlign w:val="center"/>
          </w:tcPr>
          <w:p w:rsidR="00357796" w:rsidRDefault="002136B8">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369" w:type="dxa"/>
          </w:tcPr>
          <w:p w:rsidR="00357796" w:rsidRDefault="00357796">
            <w:pPr>
              <w:spacing w:line="480" w:lineRule="auto"/>
              <w:jc w:val="center"/>
              <w:rPr>
                <w:rFonts w:ascii="Times New Roman" w:eastAsia="Times New Roman" w:hAnsi="Times New Roman" w:cs="Times New Roman"/>
                <w:sz w:val="24"/>
                <w:szCs w:val="24"/>
              </w:rPr>
            </w:pPr>
          </w:p>
        </w:tc>
      </w:tr>
      <w:tr w:rsidR="00357796">
        <w:tc>
          <w:tcPr>
            <w:tcW w:w="1380" w:type="dxa"/>
          </w:tcPr>
          <w:p w:rsidR="00357796" w:rsidRDefault="002136B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Brooch</w:t>
            </w:r>
          </w:p>
        </w:tc>
        <w:tc>
          <w:tcPr>
            <w:tcW w:w="1335" w:type="dxa"/>
          </w:tcPr>
          <w:p w:rsidR="00357796" w:rsidRDefault="002136B8">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369" w:type="dxa"/>
          </w:tcPr>
          <w:p w:rsidR="00357796" w:rsidRDefault="002136B8">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369" w:type="dxa"/>
            <w:vAlign w:val="center"/>
          </w:tcPr>
          <w:p w:rsidR="00357796" w:rsidRDefault="00357796">
            <w:pPr>
              <w:spacing w:line="480" w:lineRule="auto"/>
              <w:jc w:val="center"/>
              <w:rPr>
                <w:rFonts w:ascii="Times New Roman" w:eastAsia="Times New Roman" w:hAnsi="Times New Roman" w:cs="Times New Roman"/>
                <w:sz w:val="24"/>
                <w:szCs w:val="24"/>
              </w:rPr>
            </w:pPr>
          </w:p>
        </w:tc>
        <w:tc>
          <w:tcPr>
            <w:tcW w:w="1369" w:type="dxa"/>
            <w:vAlign w:val="center"/>
          </w:tcPr>
          <w:p w:rsidR="00357796" w:rsidRDefault="00357796">
            <w:pPr>
              <w:spacing w:line="480" w:lineRule="auto"/>
              <w:jc w:val="center"/>
              <w:rPr>
                <w:rFonts w:ascii="Times New Roman" w:eastAsia="Times New Roman" w:hAnsi="Times New Roman" w:cs="Times New Roman"/>
                <w:sz w:val="24"/>
                <w:szCs w:val="24"/>
              </w:rPr>
            </w:pPr>
          </w:p>
        </w:tc>
        <w:tc>
          <w:tcPr>
            <w:tcW w:w="1369" w:type="dxa"/>
          </w:tcPr>
          <w:p w:rsidR="00357796" w:rsidRDefault="002136B8">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357796">
        <w:tc>
          <w:tcPr>
            <w:tcW w:w="1380" w:type="dxa"/>
          </w:tcPr>
          <w:p w:rsidR="00357796" w:rsidRDefault="002136B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Strap fitting</w:t>
            </w:r>
          </w:p>
        </w:tc>
        <w:tc>
          <w:tcPr>
            <w:tcW w:w="1335" w:type="dxa"/>
          </w:tcPr>
          <w:p w:rsidR="00357796" w:rsidRDefault="002136B8">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369" w:type="dxa"/>
          </w:tcPr>
          <w:p w:rsidR="00357796" w:rsidRDefault="002136B8">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369" w:type="dxa"/>
            <w:vAlign w:val="center"/>
          </w:tcPr>
          <w:p w:rsidR="00357796" w:rsidRDefault="00357796">
            <w:pPr>
              <w:spacing w:line="480" w:lineRule="auto"/>
              <w:jc w:val="center"/>
              <w:rPr>
                <w:rFonts w:ascii="Times New Roman" w:eastAsia="Times New Roman" w:hAnsi="Times New Roman" w:cs="Times New Roman"/>
                <w:sz w:val="24"/>
                <w:szCs w:val="24"/>
              </w:rPr>
            </w:pPr>
          </w:p>
        </w:tc>
        <w:tc>
          <w:tcPr>
            <w:tcW w:w="1369" w:type="dxa"/>
            <w:vAlign w:val="center"/>
          </w:tcPr>
          <w:p w:rsidR="00357796" w:rsidRDefault="00357796">
            <w:pPr>
              <w:spacing w:line="480" w:lineRule="auto"/>
              <w:jc w:val="center"/>
              <w:rPr>
                <w:rFonts w:ascii="Times New Roman" w:eastAsia="Times New Roman" w:hAnsi="Times New Roman" w:cs="Times New Roman"/>
                <w:sz w:val="24"/>
                <w:szCs w:val="24"/>
              </w:rPr>
            </w:pPr>
          </w:p>
        </w:tc>
        <w:tc>
          <w:tcPr>
            <w:tcW w:w="1369" w:type="dxa"/>
          </w:tcPr>
          <w:p w:rsidR="00357796" w:rsidRDefault="002136B8">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357796">
        <w:tc>
          <w:tcPr>
            <w:tcW w:w="1380" w:type="dxa"/>
          </w:tcPr>
          <w:p w:rsidR="00357796" w:rsidRDefault="002136B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Horse gear</w:t>
            </w:r>
          </w:p>
        </w:tc>
        <w:tc>
          <w:tcPr>
            <w:tcW w:w="1335" w:type="dxa"/>
          </w:tcPr>
          <w:p w:rsidR="00357796" w:rsidRDefault="002136B8">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369" w:type="dxa"/>
          </w:tcPr>
          <w:p w:rsidR="00357796" w:rsidRDefault="002136B8">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369" w:type="dxa"/>
            <w:vAlign w:val="center"/>
          </w:tcPr>
          <w:p w:rsidR="00357796" w:rsidRDefault="002136B8">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369" w:type="dxa"/>
            <w:vAlign w:val="center"/>
          </w:tcPr>
          <w:p w:rsidR="00357796" w:rsidRDefault="00357796">
            <w:pPr>
              <w:spacing w:line="480" w:lineRule="auto"/>
              <w:jc w:val="center"/>
              <w:rPr>
                <w:rFonts w:ascii="Times New Roman" w:eastAsia="Times New Roman" w:hAnsi="Times New Roman" w:cs="Times New Roman"/>
                <w:sz w:val="24"/>
                <w:szCs w:val="24"/>
              </w:rPr>
            </w:pPr>
          </w:p>
        </w:tc>
        <w:tc>
          <w:tcPr>
            <w:tcW w:w="1369" w:type="dxa"/>
          </w:tcPr>
          <w:p w:rsidR="00357796" w:rsidRDefault="00357796">
            <w:pPr>
              <w:spacing w:line="480" w:lineRule="auto"/>
              <w:jc w:val="center"/>
              <w:rPr>
                <w:rFonts w:ascii="Times New Roman" w:eastAsia="Times New Roman" w:hAnsi="Times New Roman" w:cs="Times New Roman"/>
                <w:sz w:val="24"/>
                <w:szCs w:val="24"/>
              </w:rPr>
            </w:pPr>
          </w:p>
        </w:tc>
      </w:tr>
    </w:tbl>
    <w:p w:rsidR="00357796" w:rsidRDefault="002136B8">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1</w:t>
      </w:r>
    </w:p>
    <w:p w:rsidR="00357796" w:rsidRDefault="002136B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Previous studies have dealt with common artefact types found across north-western Europe, but these tend to isolate a single find type. Early medieval brooches, for example, are well-covered.</w:t>
      </w:r>
      <w:r>
        <w:rPr>
          <w:rFonts w:ascii="Times New Roman" w:eastAsia="Times New Roman" w:hAnsi="Times New Roman" w:cs="Times New Roman"/>
          <w:sz w:val="24"/>
          <w:szCs w:val="24"/>
          <w:vertAlign w:val="superscript"/>
        </w:rPr>
        <w:footnoteReference w:id="20"/>
      </w:r>
      <w:r>
        <w:rPr>
          <w:rFonts w:ascii="Times New Roman" w:eastAsia="Times New Roman" w:hAnsi="Times New Roman" w:cs="Times New Roman"/>
          <w:sz w:val="24"/>
          <w:szCs w:val="24"/>
        </w:rPr>
        <w:t xml:space="preserve"> Targeted artefact studies such as these are invaluable when researching finds that </w:t>
      </w:r>
      <w:r>
        <w:rPr>
          <w:rFonts w:ascii="Times New Roman" w:eastAsia="Times New Roman" w:hAnsi="Times New Roman" w:cs="Times New Roman"/>
          <w:sz w:val="24"/>
          <w:szCs w:val="24"/>
        </w:rPr>
        <w:lastRenderedPageBreak/>
        <w:t xml:space="preserve">lack context, as tends to be the case with most metal-detected artefacts. Catalogues such as </w:t>
      </w:r>
      <w:proofErr w:type="spellStart"/>
      <w:r>
        <w:rPr>
          <w:rFonts w:ascii="Times New Roman" w:eastAsia="Times New Roman" w:hAnsi="Times New Roman" w:cs="Times New Roman"/>
          <w:sz w:val="24"/>
          <w:szCs w:val="24"/>
        </w:rPr>
        <w:t>Heeren</w:t>
      </w:r>
      <w:proofErr w:type="spellEnd"/>
      <w:r>
        <w:rPr>
          <w:rFonts w:ascii="Times New Roman" w:eastAsia="Times New Roman" w:hAnsi="Times New Roman" w:cs="Times New Roman"/>
          <w:sz w:val="24"/>
          <w:szCs w:val="24"/>
        </w:rPr>
        <w:t xml:space="preserve"> and van der </w:t>
      </w:r>
      <w:proofErr w:type="spellStart"/>
      <w:r>
        <w:rPr>
          <w:rFonts w:ascii="Times New Roman" w:eastAsia="Times New Roman" w:hAnsi="Times New Roman" w:cs="Times New Roman"/>
          <w:sz w:val="24"/>
          <w:szCs w:val="24"/>
        </w:rPr>
        <w:t>Feijst’s</w:t>
      </w:r>
      <w:proofErr w:type="spellEnd"/>
      <w:r>
        <w:rPr>
          <w:rFonts w:ascii="Times New Roman" w:eastAsia="Times New Roman" w:hAnsi="Times New Roman" w:cs="Times New Roman"/>
          <w:sz w:val="24"/>
          <w:szCs w:val="24"/>
        </w:rPr>
        <w:t xml:space="preserve"> (2017), </w:t>
      </w:r>
      <w:proofErr w:type="spellStart"/>
      <w:r>
        <w:rPr>
          <w:rFonts w:ascii="Times New Roman" w:eastAsia="Times New Roman" w:hAnsi="Times New Roman" w:cs="Times New Roman"/>
          <w:sz w:val="24"/>
          <w:szCs w:val="24"/>
        </w:rPr>
        <w:t>Weetch’s</w:t>
      </w:r>
      <w:proofErr w:type="spellEnd"/>
      <w:r>
        <w:rPr>
          <w:rFonts w:ascii="Times New Roman" w:eastAsia="Times New Roman" w:hAnsi="Times New Roman" w:cs="Times New Roman"/>
          <w:sz w:val="24"/>
          <w:szCs w:val="24"/>
        </w:rPr>
        <w:t xml:space="preserve"> (2014), and Kershaw’s (2013), provide a standardised point of reference for subclass identification, and offer guidance on artefact chronology based on stratified examples. By narrowing the body of evidence to four key artefact types, we benefited from the extensive literature on them, including, in the case of coins and brooches, the ability to refine the chronologies and geographic origins of certain subtypes. </w:t>
      </w:r>
    </w:p>
    <w:p w:rsidR="00357796" w:rsidRDefault="002136B8">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Besides restricting the project to focus on the four key artefact types, it was necessary to apply additional geographic constraints within each country that would contribute metal-detected data. This served several purposes. On the one hand there was simply too much data across all the contributing schemes to process, given the length of the project. On the other hand, data from the newly-established schemes in Denmark and the Netherlands was better represented in certain regions than others. With this in mind, the team identified a number of sample study areas with good quality records of metal-detected finds to serve as case studies. These case studies were broadly comparable: they were hinterlands rather than urban cores, as befits the nature of most metal-detected finds which tend to be recovered from fields; some were associated with known early medieval hubs, whether a port or a market, while others provided a more rural sample for contrast; and crucially, each study area had a suitable number of metal-detected finds to support broadly comparative quantitative analyses, that is, a minimum of 150 records covering the four key artefact types. As a result, eight different case study areas were selected: six in southern and eastern England where there are large amounts of catalogued data, one in Denmark in southwest Jutland, and one in the Netherlands in Friesland (see Table 1 and Figure 1). At the time, the amount of data from Flanders was not </w:t>
      </w:r>
      <w:r>
        <w:rPr>
          <w:rFonts w:ascii="Times New Roman" w:eastAsia="Times New Roman" w:hAnsi="Times New Roman" w:cs="Times New Roman"/>
          <w:sz w:val="24"/>
          <w:szCs w:val="24"/>
        </w:rPr>
        <w:lastRenderedPageBreak/>
        <w:t xml:space="preserve">sufficient to contribute to quantitative analysis, but the records that were available informed our qualitative assessments. </w:t>
      </w:r>
    </w:p>
    <w:p w:rsidR="00357796" w:rsidRDefault="00357796">
      <w:pPr>
        <w:spacing w:line="360" w:lineRule="auto"/>
      </w:pPr>
    </w:p>
    <w:tbl>
      <w:tblPr>
        <w:tblStyle w:val="a0"/>
        <w:tblW w:w="9587"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1"/>
        <w:gridCol w:w="1013"/>
        <w:gridCol w:w="1014"/>
        <w:gridCol w:w="1014"/>
        <w:gridCol w:w="1013"/>
        <w:gridCol w:w="1014"/>
        <w:gridCol w:w="1014"/>
        <w:gridCol w:w="1417"/>
        <w:gridCol w:w="1527"/>
      </w:tblGrid>
      <w:tr w:rsidR="00357796">
        <w:trPr>
          <w:trHeight w:val="149"/>
        </w:trPr>
        <w:tc>
          <w:tcPr>
            <w:tcW w:w="561" w:type="dxa"/>
            <w:tcBorders>
              <w:top w:val="nil"/>
              <w:left w:val="nil"/>
              <w:bottom w:val="nil"/>
              <w:right w:val="single" w:sz="4" w:space="0" w:color="000000"/>
            </w:tcBorders>
            <w:tcMar>
              <w:top w:w="0" w:type="dxa"/>
              <w:bottom w:w="0" w:type="dxa"/>
            </w:tcMar>
          </w:tcPr>
          <w:p w:rsidR="00357796" w:rsidRDefault="00357796">
            <w:pPr>
              <w:spacing w:line="360" w:lineRule="auto"/>
              <w:rPr>
                <w:sz w:val="18"/>
                <w:szCs w:val="18"/>
              </w:rPr>
            </w:pPr>
          </w:p>
        </w:tc>
        <w:tc>
          <w:tcPr>
            <w:tcW w:w="6082" w:type="dxa"/>
            <w:gridSpan w:val="6"/>
            <w:tcBorders>
              <w:left w:val="single" w:sz="4" w:space="0" w:color="000000"/>
            </w:tcBorders>
            <w:tcMar>
              <w:top w:w="0" w:type="dxa"/>
              <w:bottom w:w="0" w:type="dxa"/>
            </w:tcMar>
          </w:tcPr>
          <w:p w:rsidR="00357796" w:rsidRDefault="002136B8">
            <w:pPr>
              <w:rPr>
                <w:sz w:val="18"/>
                <w:szCs w:val="18"/>
              </w:rPr>
            </w:pPr>
            <w:r>
              <w:rPr>
                <w:sz w:val="18"/>
                <w:szCs w:val="18"/>
              </w:rPr>
              <w:t>Study areas:                                              England</w:t>
            </w:r>
          </w:p>
        </w:tc>
        <w:tc>
          <w:tcPr>
            <w:tcW w:w="1417" w:type="dxa"/>
            <w:tcMar>
              <w:top w:w="0" w:type="dxa"/>
              <w:bottom w:w="0" w:type="dxa"/>
            </w:tcMar>
          </w:tcPr>
          <w:p w:rsidR="00357796" w:rsidRDefault="002136B8">
            <w:pPr>
              <w:jc w:val="center"/>
              <w:rPr>
                <w:sz w:val="18"/>
                <w:szCs w:val="18"/>
              </w:rPr>
            </w:pPr>
            <w:r>
              <w:rPr>
                <w:sz w:val="18"/>
                <w:szCs w:val="18"/>
              </w:rPr>
              <w:t>Denmark</w:t>
            </w:r>
          </w:p>
        </w:tc>
        <w:tc>
          <w:tcPr>
            <w:tcW w:w="1527" w:type="dxa"/>
            <w:tcMar>
              <w:top w:w="0" w:type="dxa"/>
              <w:bottom w:w="0" w:type="dxa"/>
            </w:tcMar>
          </w:tcPr>
          <w:p w:rsidR="00357796" w:rsidRDefault="002136B8">
            <w:pPr>
              <w:jc w:val="center"/>
              <w:rPr>
                <w:sz w:val="18"/>
                <w:szCs w:val="18"/>
              </w:rPr>
            </w:pPr>
            <w:r>
              <w:rPr>
                <w:sz w:val="18"/>
                <w:szCs w:val="18"/>
              </w:rPr>
              <w:t>The Netherlands</w:t>
            </w:r>
          </w:p>
        </w:tc>
      </w:tr>
      <w:tr w:rsidR="00357796">
        <w:trPr>
          <w:trHeight w:val="648"/>
        </w:trPr>
        <w:tc>
          <w:tcPr>
            <w:tcW w:w="561" w:type="dxa"/>
            <w:tcBorders>
              <w:top w:val="nil"/>
              <w:left w:val="nil"/>
              <w:bottom w:val="single" w:sz="4" w:space="0" w:color="000000"/>
              <w:right w:val="single" w:sz="4" w:space="0" w:color="000000"/>
            </w:tcBorders>
            <w:tcMar>
              <w:top w:w="0" w:type="dxa"/>
              <w:bottom w:w="0" w:type="dxa"/>
            </w:tcMar>
          </w:tcPr>
          <w:p w:rsidR="00357796" w:rsidRDefault="00357796">
            <w:pPr>
              <w:spacing w:line="360" w:lineRule="auto"/>
              <w:ind w:left="113" w:right="113"/>
              <w:jc w:val="right"/>
              <w:rPr>
                <w:sz w:val="18"/>
                <w:szCs w:val="18"/>
              </w:rPr>
            </w:pPr>
          </w:p>
        </w:tc>
        <w:tc>
          <w:tcPr>
            <w:tcW w:w="1013" w:type="dxa"/>
            <w:tcBorders>
              <w:left w:val="single" w:sz="4" w:space="0" w:color="000000"/>
            </w:tcBorders>
            <w:tcMar>
              <w:top w:w="0" w:type="dxa"/>
              <w:bottom w:w="0" w:type="dxa"/>
            </w:tcMar>
          </w:tcPr>
          <w:p w:rsidR="00357796" w:rsidRDefault="002136B8">
            <w:pPr>
              <w:rPr>
                <w:sz w:val="18"/>
                <w:szCs w:val="18"/>
              </w:rPr>
            </w:pPr>
            <w:r>
              <w:rPr>
                <w:sz w:val="18"/>
                <w:szCs w:val="18"/>
              </w:rPr>
              <w:t xml:space="preserve">1. </w:t>
            </w:r>
          </w:p>
          <w:p w:rsidR="00357796" w:rsidRDefault="002136B8">
            <w:pPr>
              <w:rPr>
                <w:sz w:val="18"/>
                <w:szCs w:val="18"/>
              </w:rPr>
            </w:pPr>
            <w:r>
              <w:rPr>
                <w:sz w:val="18"/>
                <w:szCs w:val="18"/>
              </w:rPr>
              <w:t>Hamwic</w:t>
            </w:r>
          </w:p>
          <w:p w:rsidR="00357796" w:rsidRDefault="002136B8">
            <w:pPr>
              <w:rPr>
                <w:sz w:val="18"/>
                <w:szCs w:val="18"/>
              </w:rPr>
            </w:pPr>
            <w:r>
              <w:rPr>
                <w:sz w:val="18"/>
                <w:szCs w:val="18"/>
              </w:rPr>
              <w:t>area</w:t>
            </w:r>
          </w:p>
        </w:tc>
        <w:tc>
          <w:tcPr>
            <w:tcW w:w="1014" w:type="dxa"/>
            <w:tcMar>
              <w:top w:w="0" w:type="dxa"/>
              <w:bottom w:w="0" w:type="dxa"/>
            </w:tcMar>
          </w:tcPr>
          <w:p w:rsidR="00357796" w:rsidRDefault="002136B8">
            <w:pPr>
              <w:rPr>
                <w:sz w:val="18"/>
                <w:szCs w:val="18"/>
              </w:rPr>
            </w:pPr>
            <w:r>
              <w:rPr>
                <w:sz w:val="18"/>
                <w:szCs w:val="18"/>
              </w:rPr>
              <w:t xml:space="preserve">2. </w:t>
            </w:r>
          </w:p>
          <w:p w:rsidR="00357796" w:rsidRDefault="002136B8">
            <w:pPr>
              <w:rPr>
                <w:sz w:val="18"/>
                <w:szCs w:val="18"/>
              </w:rPr>
            </w:pPr>
            <w:r>
              <w:rPr>
                <w:sz w:val="18"/>
                <w:szCs w:val="18"/>
              </w:rPr>
              <w:t>Ipswich</w:t>
            </w:r>
          </w:p>
          <w:p w:rsidR="00357796" w:rsidRDefault="002136B8">
            <w:pPr>
              <w:rPr>
                <w:sz w:val="18"/>
                <w:szCs w:val="18"/>
              </w:rPr>
            </w:pPr>
            <w:r>
              <w:rPr>
                <w:sz w:val="18"/>
                <w:szCs w:val="18"/>
              </w:rPr>
              <w:t>area</w:t>
            </w:r>
          </w:p>
        </w:tc>
        <w:tc>
          <w:tcPr>
            <w:tcW w:w="1014" w:type="dxa"/>
            <w:tcMar>
              <w:top w:w="0" w:type="dxa"/>
              <w:bottom w:w="0" w:type="dxa"/>
            </w:tcMar>
          </w:tcPr>
          <w:p w:rsidR="00357796" w:rsidRDefault="002136B8">
            <w:pPr>
              <w:rPr>
                <w:sz w:val="18"/>
                <w:szCs w:val="18"/>
              </w:rPr>
            </w:pPr>
            <w:r>
              <w:rPr>
                <w:sz w:val="18"/>
                <w:szCs w:val="18"/>
              </w:rPr>
              <w:t xml:space="preserve">3. </w:t>
            </w:r>
          </w:p>
          <w:p w:rsidR="00357796" w:rsidRDefault="002136B8">
            <w:pPr>
              <w:rPr>
                <w:sz w:val="18"/>
                <w:szCs w:val="18"/>
              </w:rPr>
            </w:pPr>
            <w:r>
              <w:rPr>
                <w:sz w:val="18"/>
                <w:szCs w:val="18"/>
              </w:rPr>
              <w:t>Isle of Wight</w:t>
            </w:r>
          </w:p>
        </w:tc>
        <w:tc>
          <w:tcPr>
            <w:tcW w:w="1013" w:type="dxa"/>
            <w:shd w:val="clear" w:color="auto" w:fill="E7E6E6"/>
            <w:tcMar>
              <w:top w:w="0" w:type="dxa"/>
              <w:bottom w:w="0" w:type="dxa"/>
            </w:tcMar>
          </w:tcPr>
          <w:p w:rsidR="00357796" w:rsidRDefault="002136B8">
            <w:pPr>
              <w:rPr>
                <w:sz w:val="18"/>
                <w:szCs w:val="18"/>
              </w:rPr>
            </w:pPr>
            <w:r>
              <w:rPr>
                <w:sz w:val="18"/>
                <w:szCs w:val="18"/>
              </w:rPr>
              <w:t xml:space="preserve">4. </w:t>
            </w:r>
          </w:p>
          <w:p w:rsidR="00357796" w:rsidRDefault="002136B8">
            <w:pPr>
              <w:rPr>
                <w:sz w:val="18"/>
                <w:szCs w:val="18"/>
              </w:rPr>
            </w:pPr>
            <w:r>
              <w:rPr>
                <w:sz w:val="18"/>
                <w:szCs w:val="18"/>
              </w:rPr>
              <w:t>Lincs.</w:t>
            </w:r>
          </w:p>
          <w:p w:rsidR="00357796" w:rsidRDefault="002136B8">
            <w:pPr>
              <w:rPr>
                <w:sz w:val="18"/>
                <w:szCs w:val="18"/>
              </w:rPr>
            </w:pPr>
            <w:r>
              <w:rPr>
                <w:sz w:val="18"/>
                <w:szCs w:val="18"/>
              </w:rPr>
              <w:t>area</w:t>
            </w:r>
          </w:p>
        </w:tc>
        <w:tc>
          <w:tcPr>
            <w:tcW w:w="1014" w:type="dxa"/>
            <w:shd w:val="clear" w:color="auto" w:fill="E7E6E6"/>
            <w:tcMar>
              <w:top w:w="0" w:type="dxa"/>
              <w:bottom w:w="0" w:type="dxa"/>
            </w:tcMar>
          </w:tcPr>
          <w:p w:rsidR="00357796" w:rsidRDefault="002136B8">
            <w:pPr>
              <w:rPr>
                <w:sz w:val="18"/>
                <w:szCs w:val="18"/>
              </w:rPr>
            </w:pPr>
            <w:r>
              <w:rPr>
                <w:sz w:val="18"/>
                <w:szCs w:val="18"/>
              </w:rPr>
              <w:t xml:space="preserve">5. </w:t>
            </w:r>
          </w:p>
          <w:p w:rsidR="00357796" w:rsidRDefault="002136B8">
            <w:pPr>
              <w:rPr>
                <w:sz w:val="18"/>
                <w:szCs w:val="18"/>
              </w:rPr>
            </w:pPr>
            <w:r>
              <w:rPr>
                <w:sz w:val="18"/>
                <w:szCs w:val="18"/>
              </w:rPr>
              <w:t>Norfolk</w:t>
            </w:r>
          </w:p>
          <w:p w:rsidR="00357796" w:rsidRDefault="002136B8">
            <w:pPr>
              <w:rPr>
                <w:sz w:val="18"/>
                <w:szCs w:val="18"/>
              </w:rPr>
            </w:pPr>
            <w:r>
              <w:rPr>
                <w:sz w:val="18"/>
                <w:szCs w:val="18"/>
              </w:rPr>
              <w:t>area</w:t>
            </w:r>
          </w:p>
        </w:tc>
        <w:tc>
          <w:tcPr>
            <w:tcW w:w="1014" w:type="dxa"/>
            <w:tcMar>
              <w:top w:w="0" w:type="dxa"/>
              <w:bottom w:w="0" w:type="dxa"/>
            </w:tcMar>
          </w:tcPr>
          <w:p w:rsidR="00357796" w:rsidRDefault="002136B8">
            <w:pPr>
              <w:rPr>
                <w:sz w:val="18"/>
                <w:szCs w:val="18"/>
              </w:rPr>
            </w:pPr>
            <w:r>
              <w:rPr>
                <w:sz w:val="18"/>
                <w:szCs w:val="18"/>
              </w:rPr>
              <w:t xml:space="preserve">6. </w:t>
            </w:r>
          </w:p>
          <w:p w:rsidR="00357796" w:rsidRDefault="002136B8">
            <w:pPr>
              <w:rPr>
                <w:sz w:val="18"/>
                <w:szCs w:val="18"/>
              </w:rPr>
            </w:pPr>
            <w:r>
              <w:rPr>
                <w:sz w:val="18"/>
                <w:szCs w:val="18"/>
              </w:rPr>
              <w:t>Yorks.</w:t>
            </w:r>
          </w:p>
          <w:p w:rsidR="00357796" w:rsidRDefault="002136B8">
            <w:pPr>
              <w:rPr>
                <w:sz w:val="18"/>
                <w:szCs w:val="18"/>
              </w:rPr>
            </w:pPr>
            <w:r>
              <w:rPr>
                <w:sz w:val="18"/>
                <w:szCs w:val="18"/>
              </w:rPr>
              <w:t>area</w:t>
            </w:r>
          </w:p>
        </w:tc>
        <w:tc>
          <w:tcPr>
            <w:tcW w:w="1417" w:type="dxa"/>
            <w:tcMar>
              <w:top w:w="0" w:type="dxa"/>
              <w:bottom w:w="0" w:type="dxa"/>
            </w:tcMar>
          </w:tcPr>
          <w:p w:rsidR="00357796" w:rsidRDefault="002136B8">
            <w:pPr>
              <w:rPr>
                <w:sz w:val="18"/>
                <w:szCs w:val="18"/>
              </w:rPr>
            </w:pPr>
            <w:r>
              <w:rPr>
                <w:sz w:val="18"/>
                <w:szCs w:val="18"/>
              </w:rPr>
              <w:t xml:space="preserve">7. </w:t>
            </w:r>
          </w:p>
          <w:p w:rsidR="00357796" w:rsidRDefault="002136B8">
            <w:pPr>
              <w:rPr>
                <w:sz w:val="18"/>
                <w:szCs w:val="18"/>
              </w:rPr>
            </w:pPr>
            <w:r>
              <w:rPr>
                <w:sz w:val="18"/>
                <w:szCs w:val="18"/>
              </w:rPr>
              <w:t>Ribe area</w:t>
            </w:r>
          </w:p>
        </w:tc>
        <w:tc>
          <w:tcPr>
            <w:tcW w:w="1527" w:type="dxa"/>
            <w:tcMar>
              <w:top w:w="0" w:type="dxa"/>
              <w:bottom w:w="0" w:type="dxa"/>
            </w:tcMar>
          </w:tcPr>
          <w:p w:rsidR="00357796" w:rsidRDefault="002136B8">
            <w:pPr>
              <w:rPr>
                <w:sz w:val="18"/>
                <w:szCs w:val="18"/>
              </w:rPr>
            </w:pPr>
            <w:r>
              <w:rPr>
                <w:sz w:val="18"/>
                <w:szCs w:val="18"/>
              </w:rPr>
              <w:t>8.</w:t>
            </w:r>
          </w:p>
          <w:p w:rsidR="00357796" w:rsidRDefault="002136B8">
            <w:pPr>
              <w:rPr>
                <w:sz w:val="18"/>
                <w:szCs w:val="18"/>
              </w:rPr>
            </w:pPr>
            <w:proofErr w:type="spellStart"/>
            <w:r>
              <w:rPr>
                <w:sz w:val="18"/>
                <w:szCs w:val="18"/>
              </w:rPr>
              <w:t>Westergo</w:t>
            </w:r>
            <w:proofErr w:type="spellEnd"/>
            <w:r>
              <w:rPr>
                <w:sz w:val="18"/>
                <w:szCs w:val="18"/>
              </w:rPr>
              <w:t xml:space="preserve"> area</w:t>
            </w:r>
          </w:p>
        </w:tc>
      </w:tr>
      <w:tr w:rsidR="00357796">
        <w:trPr>
          <w:trHeight w:val="827"/>
        </w:trPr>
        <w:tc>
          <w:tcPr>
            <w:tcW w:w="561" w:type="dxa"/>
            <w:tcBorders>
              <w:top w:val="single" w:sz="4" w:space="0" w:color="000000"/>
            </w:tcBorders>
            <w:tcMar>
              <w:top w:w="0" w:type="dxa"/>
              <w:bottom w:w="0" w:type="dxa"/>
            </w:tcMar>
          </w:tcPr>
          <w:p w:rsidR="00357796" w:rsidRDefault="002136B8">
            <w:pPr>
              <w:spacing w:line="360" w:lineRule="auto"/>
              <w:ind w:left="113" w:right="113"/>
              <w:jc w:val="right"/>
              <w:rPr>
                <w:sz w:val="16"/>
                <w:szCs w:val="16"/>
              </w:rPr>
            </w:pPr>
            <w:r>
              <w:rPr>
                <w:sz w:val="15"/>
                <w:szCs w:val="15"/>
              </w:rPr>
              <w:t>Artefacts</w:t>
            </w:r>
          </w:p>
        </w:tc>
        <w:tc>
          <w:tcPr>
            <w:tcW w:w="1013" w:type="dxa"/>
            <w:tcMar>
              <w:top w:w="0" w:type="dxa"/>
              <w:bottom w:w="0" w:type="dxa"/>
            </w:tcMar>
            <w:vAlign w:val="center"/>
          </w:tcPr>
          <w:p w:rsidR="00357796" w:rsidRDefault="002136B8">
            <w:pPr>
              <w:spacing w:line="360" w:lineRule="auto"/>
              <w:jc w:val="center"/>
              <w:rPr>
                <w:sz w:val="18"/>
                <w:szCs w:val="18"/>
              </w:rPr>
            </w:pPr>
            <w:r>
              <w:rPr>
                <w:sz w:val="18"/>
                <w:szCs w:val="18"/>
              </w:rPr>
              <w:t>275</w:t>
            </w:r>
          </w:p>
        </w:tc>
        <w:tc>
          <w:tcPr>
            <w:tcW w:w="1014" w:type="dxa"/>
            <w:tcMar>
              <w:top w:w="0" w:type="dxa"/>
              <w:bottom w:w="0" w:type="dxa"/>
            </w:tcMar>
            <w:vAlign w:val="center"/>
          </w:tcPr>
          <w:p w:rsidR="00357796" w:rsidRDefault="002136B8">
            <w:pPr>
              <w:spacing w:line="360" w:lineRule="auto"/>
              <w:jc w:val="center"/>
              <w:rPr>
                <w:sz w:val="18"/>
                <w:szCs w:val="18"/>
              </w:rPr>
            </w:pPr>
            <w:r>
              <w:rPr>
                <w:sz w:val="18"/>
                <w:szCs w:val="18"/>
              </w:rPr>
              <w:t>211</w:t>
            </w:r>
          </w:p>
        </w:tc>
        <w:tc>
          <w:tcPr>
            <w:tcW w:w="1014" w:type="dxa"/>
            <w:tcMar>
              <w:top w:w="0" w:type="dxa"/>
              <w:bottom w:w="0" w:type="dxa"/>
            </w:tcMar>
            <w:vAlign w:val="center"/>
          </w:tcPr>
          <w:p w:rsidR="00357796" w:rsidRDefault="002136B8">
            <w:pPr>
              <w:spacing w:line="360" w:lineRule="auto"/>
              <w:jc w:val="center"/>
              <w:rPr>
                <w:sz w:val="18"/>
                <w:szCs w:val="18"/>
              </w:rPr>
            </w:pPr>
            <w:r>
              <w:rPr>
                <w:sz w:val="18"/>
                <w:szCs w:val="18"/>
              </w:rPr>
              <w:t>285</w:t>
            </w:r>
          </w:p>
        </w:tc>
        <w:tc>
          <w:tcPr>
            <w:tcW w:w="1013" w:type="dxa"/>
            <w:shd w:val="clear" w:color="auto" w:fill="E7E6E6"/>
            <w:tcMar>
              <w:top w:w="0" w:type="dxa"/>
              <w:bottom w:w="0" w:type="dxa"/>
            </w:tcMar>
            <w:vAlign w:val="center"/>
          </w:tcPr>
          <w:p w:rsidR="00357796" w:rsidRDefault="002136B8">
            <w:pPr>
              <w:spacing w:line="360" w:lineRule="auto"/>
              <w:jc w:val="center"/>
              <w:rPr>
                <w:sz w:val="18"/>
                <w:szCs w:val="18"/>
              </w:rPr>
            </w:pPr>
            <w:r>
              <w:rPr>
                <w:sz w:val="18"/>
                <w:szCs w:val="18"/>
              </w:rPr>
              <w:t>216</w:t>
            </w:r>
          </w:p>
        </w:tc>
        <w:tc>
          <w:tcPr>
            <w:tcW w:w="1014" w:type="dxa"/>
            <w:shd w:val="clear" w:color="auto" w:fill="E7E6E6"/>
            <w:tcMar>
              <w:top w:w="0" w:type="dxa"/>
              <w:bottom w:w="0" w:type="dxa"/>
            </w:tcMar>
            <w:vAlign w:val="center"/>
          </w:tcPr>
          <w:p w:rsidR="00357796" w:rsidRDefault="002136B8">
            <w:pPr>
              <w:spacing w:line="360" w:lineRule="auto"/>
              <w:jc w:val="center"/>
              <w:rPr>
                <w:sz w:val="18"/>
                <w:szCs w:val="18"/>
              </w:rPr>
            </w:pPr>
            <w:r>
              <w:rPr>
                <w:sz w:val="18"/>
                <w:szCs w:val="18"/>
              </w:rPr>
              <w:t>170</w:t>
            </w:r>
          </w:p>
        </w:tc>
        <w:tc>
          <w:tcPr>
            <w:tcW w:w="1014" w:type="dxa"/>
            <w:tcMar>
              <w:top w:w="0" w:type="dxa"/>
              <w:bottom w:w="0" w:type="dxa"/>
            </w:tcMar>
            <w:vAlign w:val="center"/>
          </w:tcPr>
          <w:p w:rsidR="00357796" w:rsidRDefault="002136B8">
            <w:pPr>
              <w:spacing w:line="360" w:lineRule="auto"/>
              <w:jc w:val="center"/>
              <w:rPr>
                <w:sz w:val="18"/>
                <w:szCs w:val="18"/>
              </w:rPr>
            </w:pPr>
            <w:r>
              <w:rPr>
                <w:sz w:val="18"/>
                <w:szCs w:val="18"/>
              </w:rPr>
              <w:t>150</w:t>
            </w:r>
          </w:p>
        </w:tc>
        <w:tc>
          <w:tcPr>
            <w:tcW w:w="1417" w:type="dxa"/>
            <w:tcMar>
              <w:top w:w="0" w:type="dxa"/>
              <w:bottom w:w="0" w:type="dxa"/>
            </w:tcMar>
            <w:vAlign w:val="center"/>
          </w:tcPr>
          <w:p w:rsidR="00357796" w:rsidRDefault="002136B8">
            <w:pPr>
              <w:spacing w:line="360" w:lineRule="auto"/>
              <w:jc w:val="center"/>
              <w:rPr>
                <w:sz w:val="18"/>
                <w:szCs w:val="18"/>
              </w:rPr>
            </w:pPr>
            <w:r>
              <w:rPr>
                <w:sz w:val="18"/>
                <w:szCs w:val="18"/>
              </w:rPr>
              <w:t>430</w:t>
            </w:r>
          </w:p>
        </w:tc>
        <w:tc>
          <w:tcPr>
            <w:tcW w:w="1527" w:type="dxa"/>
            <w:tcMar>
              <w:top w:w="0" w:type="dxa"/>
              <w:bottom w:w="0" w:type="dxa"/>
            </w:tcMar>
            <w:vAlign w:val="center"/>
          </w:tcPr>
          <w:p w:rsidR="00357796" w:rsidRDefault="002136B8">
            <w:pPr>
              <w:spacing w:line="360" w:lineRule="auto"/>
              <w:jc w:val="center"/>
              <w:rPr>
                <w:sz w:val="18"/>
                <w:szCs w:val="18"/>
              </w:rPr>
            </w:pPr>
            <w:r>
              <w:rPr>
                <w:sz w:val="18"/>
                <w:szCs w:val="18"/>
              </w:rPr>
              <w:t>554</w:t>
            </w:r>
          </w:p>
        </w:tc>
      </w:tr>
    </w:tbl>
    <w:p w:rsidR="00357796" w:rsidRDefault="002136B8">
      <w:pPr>
        <w:spacing w:line="360" w:lineRule="auto"/>
        <w:rPr>
          <w:b/>
          <w:sz w:val="20"/>
          <w:szCs w:val="20"/>
        </w:rPr>
      </w:pPr>
      <w:r>
        <w:rPr>
          <w:b/>
          <w:sz w:val="20"/>
          <w:szCs w:val="20"/>
        </w:rPr>
        <w:t>Table 2.</w:t>
      </w:r>
    </w:p>
    <w:p w:rsidR="00357796" w:rsidRDefault="002136B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[INSERT FIGURE 1 HERE]</w:t>
      </w:r>
    </w:p>
    <w:p w:rsidR="00357796" w:rsidRDefault="002136B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power of the data to answer questions about the movement of peoples, ideas, and technology, as well as about the categories and styles of the objects themselves is evident. Once the logistics of working with multilingual and nascent sets of data were addressed, and once the study areas and artefact types were selected, the project proceeded to address object mobility. Our research questions were framed to trace the physical movement of objects around the North Sea, but also to acknowledge the movement of ideas and influence that travelled more subtly. Following Thomas’s cue, we questioned the extent to which Viking activity accounted for early medieval object mobility around the North Sea.</w:t>
      </w:r>
      <w:r>
        <w:rPr>
          <w:rFonts w:ascii="Times New Roman" w:eastAsia="Times New Roman" w:hAnsi="Times New Roman" w:cs="Times New Roman"/>
          <w:sz w:val="24"/>
          <w:szCs w:val="24"/>
          <w:vertAlign w:val="superscript"/>
        </w:rPr>
        <w:footnoteReference w:id="21"/>
      </w:r>
      <w:r>
        <w:rPr>
          <w:rFonts w:ascii="Times New Roman" w:eastAsia="Times New Roman" w:hAnsi="Times New Roman" w:cs="Times New Roman"/>
          <w:sz w:val="24"/>
          <w:szCs w:val="24"/>
        </w:rPr>
        <w:t xml:space="preserve"> We also sought to access the layered combinations of movement and chronology that portable artefacts could represent. For example, some items might have moved quickly and briefly over long distances, whereas </w:t>
      </w:r>
      <w:r>
        <w:rPr>
          <w:rFonts w:ascii="Times New Roman" w:eastAsia="Times New Roman" w:hAnsi="Times New Roman" w:cs="Times New Roman"/>
          <w:sz w:val="24"/>
          <w:szCs w:val="24"/>
        </w:rPr>
        <w:lastRenderedPageBreak/>
        <w:t xml:space="preserve">others travelled short distances over longer periods; some artefact subtypes enjoyed only a brief heyday, while other styles were persistent. </w:t>
      </w:r>
    </w:p>
    <w:p w:rsidR="00357796" w:rsidRDefault="002136B8">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project took a long look at the Viking Age, seeking to contextualize the period c. 800-1100 AD with evidence for North Sea connectivity (or the lack therefore) in the early post-Roman period, beginning around the seventh century AD. All artefact records from the combined databases were re-evaluated based on their assigned chronological range, and where possible, these date ranges were tightened. Based on the median date, they were then assigned a refined date bracket, enabling nuanced chronological queries. In turn, these were distributed across three broad date groups, pre-Viking (c. 600 – 800), Early Viking Age (c. 800 – 950), and Later Viking Age (c. 950 – 1100) which will serve the following discussion. A few artefacts could not be assigned a date range narrower than ‘Early Medieval’ in general, most of which were long-lasting brooch types or severely abraded artefacts from the Ribe hinterland.</w:t>
      </w:r>
    </w:p>
    <w:p w:rsidR="00357796" w:rsidRDefault="002136B8">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order to study trends in mobility amongst these portable finds, each artefact was assigned to one of the following three categories: ‘Imports’ were objects that were definitely produced outside of the region in which they were recovered, and could be assigned an international provenance. ‘Local/regional’ artefacts were those that were produced within their broad socio-political unit; for the Ribe area finds, for example, this could mean anywhere within Scandinavia, whereas items produced in the Carolingian/Ottonian </w:t>
      </w:r>
      <w:proofErr w:type="gramStart"/>
      <w:r>
        <w:rPr>
          <w:rFonts w:ascii="Times New Roman" w:eastAsia="Times New Roman" w:hAnsi="Times New Roman" w:cs="Times New Roman"/>
          <w:sz w:val="24"/>
          <w:szCs w:val="24"/>
        </w:rPr>
        <w:t>empire</w:t>
      </w:r>
      <w:proofErr w:type="gramEnd"/>
      <w:r>
        <w:rPr>
          <w:rFonts w:ascii="Times New Roman" w:eastAsia="Times New Roman" w:hAnsi="Times New Roman" w:cs="Times New Roman"/>
          <w:sz w:val="24"/>
          <w:szCs w:val="24"/>
        </w:rPr>
        <w:t xml:space="preserve"> would be considered imports. For the English finds, this category does not distinguish between objects produced in East Anglia, for example, but found in Hampshire. This type of interregional mobility provides an opportunity for more nuanced layers of movement to be studied in future projects. The final category, termed ‘Influence’ is the most challenging to define. In the first instance, it serves to catch those artefacts that could not be definitively ascribed an imported provenance, but which might have been produced in a foreign setting. More commonly, it represents objects that bear a strong non-local influence, often in terms of decoration and </w:t>
      </w:r>
      <w:r>
        <w:rPr>
          <w:rFonts w:ascii="Times New Roman" w:eastAsia="Times New Roman" w:hAnsi="Times New Roman" w:cs="Times New Roman"/>
          <w:sz w:val="24"/>
          <w:szCs w:val="24"/>
        </w:rPr>
        <w:lastRenderedPageBreak/>
        <w:t xml:space="preserve">occasionally in terms of technology. Examples of these are the brooches or strap fittings with </w:t>
      </w:r>
      <w:proofErr w:type="spellStart"/>
      <w:r>
        <w:rPr>
          <w:rFonts w:ascii="Times New Roman" w:eastAsia="Times New Roman" w:hAnsi="Times New Roman" w:cs="Times New Roman"/>
          <w:sz w:val="24"/>
          <w:szCs w:val="24"/>
        </w:rPr>
        <w:t>Borre</w:t>
      </w:r>
      <w:proofErr w:type="spellEnd"/>
      <w:r>
        <w:rPr>
          <w:rFonts w:ascii="Times New Roman" w:eastAsia="Times New Roman" w:hAnsi="Times New Roman" w:cs="Times New Roman"/>
          <w:sz w:val="24"/>
          <w:szCs w:val="24"/>
        </w:rPr>
        <w:t xml:space="preserve">-style decoration that were produced in England but which evolved due to the influence of Scandinavian artistry, or the disc brooches decorated with enamel ‘saints’, many of which were probably produced in </w:t>
      </w:r>
      <w:proofErr w:type="spellStart"/>
      <w:r>
        <w:rPr>
          <w:rFonts w:ascii="Times New Roman" w:eastAsia="Times New Roman" w:hAnsi="Times New Roman" w:cs="Times New Roman"/>
          <w:sz w:val="24"/>
          <w:szCs w:val="24"/>
        </w:rPr>
        <w:t>Frisia</w:t>
      </w:r>
      <w:proofErr w:type="spellEnd"/>
      <w:r>
        <w:rPr>
          <w:rFonts w:ascii="Times New Roman" w:eastAsia="Times New Roman" w:hAnsi="Times New Roman" w:cs="Times New Roman"/>
          <w:sz w:val="24"/>
          <w:szCs w:val="24"/>
        </w:rPr>
        <w:t>, though the style originated in the Christian Carolingian/Ottonian kingdoms.</w:t>
      </w:r>
      <w:r>
        <w:rPr>
          <w:rFonts w:ascii="Times New Roman" w:eastAsia="Times New Roman" w:hAnsi="Times New Roman" w:cs="Times New Roman"/>
          <w:sz w:val="24"/>
          <w:szCs w:val="24"/>
          <w:vertAlign w:val="superscript"/>
        </w:rPr>
        <w:footnoteReference w:id="22"/>
      </w:r>
      <w:r>
        <w:rPr>
          <w:rFonts w:ascii="Times New Roman" w:eastAsia="Times New Roman" w:hAnsi="Times New Roman" w:cs="Times New Roman"/>
          <w:sz w:val="24"/>
          <w:szCs w:val="24"/>
        </w:rPr>
        <w:t xml:space="preserve"> Although it is difficult, and indeed unwise, to draw firm boundaries around these influences, this category provides an important buffer through which to better assess less tangible forms of mobility such as the spread of religious beliefs, or the evolution of shared transnational expressions of identity. As new research comes to light and as excavations reveal stratified evidence that might support a more specific origin for certain artefact subtypes, it will be possible to undertake more refined analyses of the routes that certain objects travelled. At this stage, however, there was sufficient evidence to identify some interesting patterns in object mobility around the North Sea in the early medieval period.   </w:t>
      </w:r>
    </w:p>
    <w:p w:rsidR="00357796" w:rsidRDefault="00357796">
      <w:pPr>
        <w:spacing w:line="480" w:lineRule="auto"/>
        <w:jc w:val="both"/>
        <w:rPr>
          <w:rFonts w:ascii="Times New Roman" w:eastAsia="Times New Roman" w:hAnsi="Times New Roman" w:cs="Times New Roman"/>
          <w:sz w:val="24"/>
          <w:szCs w:val="24"/>
        </w:rPr>
      </w:pPr>
    </w:p>
    <w:p w:rsidR="00357796" w:rsidRDefault="002136B8">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Results and discussion</w:t>
      </w:r>
    </w:p>
    <w:p w:rsidR="00357796" w:rsidRDefault="00357796">
      <w:pPr>
        <w:spacing w:line="480" w:lineRule="auto"/>
        <w:jc w:val="both"/>
        <w:rPr>
          <w:rFonts w:ascii="Times New Roman" w:eastAsia="Times New Roman" w:hAnsi="Times New Roman" w:cs="Times New Roman"/>
          <w:sz w:val="24"/>
          <w:szCs w:val="24"/>
        </w:rPr>
      </w:pPr>
    </w:p>
    <w:p w:rsidR="00357796" w:rsidRDefault="002136B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eight study areas had been selected in part because their metal-detected records incorporated finds of all four key artefact classes. In some cases, however, this representation was very slim </w:t>
      </w:r>
      <w:r>
        <w:rPr>
          <w:rFonts w:ascii="Times New Roman" w:eastAsia="Times New Roman" w:hAnsi="Times New Roman" w:cs="Times New Roman"/>
          <w:b/>
          <w:sz w:val="24"/>
          <w:szCs w:val="24"/>
        </w:rPr>
        <w:t>(Fig. 2).</w:t>
      </w:r>
      <w:r>
        <w:rPr>
          <w:rFonts w:ascii="Times New Roman" w:eastAsia="Times New Roman" w:hAnsi="Times New Roman" w:cs="Times New Roman"/>
          <w:sz w:val="24"/>
          <w:szCs w:val="24"/>
        </w:rPr>
        <w:t xml:space="preserve"> The Isle of Wight, for example, yielded only two brooches (&lt;1% of the total, n=285), while the area near York had only four equestrian artefacts (2.7% of total, n=150). On the other hand, some categories were strongly overrepresented, though none more so than the brooches from the </w:t>
      </w:r>
      <w:proofErr w:type="spellStart"/>
      <w:r>
        <w:rPr>
          <w:rFonts w:ascii="Times New Roman" w:eastAsia="Times New Roman" w:hAnsi="Times New Roman" w:cs="Times New Roman"/>
          <w:sz w:val="24"/>
          <w:szCs w:val="24"/>
        </w:rPr>
        <w:t>Westergo</w:t>
      </w:r>
      <w:proofErr w:type="spellEnd"/>
      <w:r>
        <w:rPr>
          <w:rFonts w:ascii="Times New Roman" w:eastAsia="Times New Roman" w:hAnsi="Times New Roman" w:cs="Times New Roman"/>
          <w:sz w:val="24"/>
          <w:szCs w:val="24"/>
        </w:rPr>
        <w:t xml:space="preserve"> area which make up 81% of the total (n=554). These </w:t>
      </w:r>
      <w:r>
        <w:rPr>
          <w:rFonts w:ascii="Times New Roman" w:eastAsia="Times New Roman" w:hAnsi="Times New Roman" w:cs="Times New Roman"/>
          <w:sz w:val="24"/>
          <w:szCs w:val="24"/>
        </w:rPr>
        <w:lastRenderedPageBreak/>
        <w:t xml:space="preserve">differences point to a combination of historical influences and modern recovery and recording practices. In Friesland, for example, there is a long history of recording material culture from eroding </w:t>
      </w:r>
      <w:proofErr w:type="spellStart"/>
      <w:r>
        <w:rPr>
          <w:rFonts w:ascii="Times New Roman" w:eastAsia="Times New Roman" w:hAnsi="Times New Roman" w:cs="Times New Roman"/>
          <w:sz w:val="24"/>
          <w:szCs w:val="24"/>
        </w:rPr>
        <w:t>terp</w:t>
      </w:r>
      <w:proofErr w:type="spellEnd"/>
      <w:r>
        <w:rPr>
          <w:rFonts w:ascii="Times New Roman" w:eastAsia="Times New Roman" w:hAnsi="Times New Roman" w:cs="Times New Roman"/>
          <w:sz w:val="24"/>
          <w:szCs w:val="24"/>
        </w:rPr>
        <w:t xml:space="preserve"> mounds in addition to metal-detecting. The records for </w:t>
      </w:r>
      <w:proofErr w:type="spellStart"/>
      <w:r>
        <w:rPr>
          <w:rFonts w:ascii="Times New Roman" w:eastAsia="Times New Roman" w:hAnsi="Times New Roman" w:cs="Times New Roman"/>
          <w:sz w:val="24"/>
          <w:szCs w:val="24"/>
        </w:rPr>
        <w:t>Westergo</w:t>
      </w:r>
      <w:proofErr w:type="spellEnd"/>
      <w:r>
        <w:rPr>
          <w:rFonts w:ascii="Times New Roman" w:eastAsia="Times New Roman" w:hAnsi="Times New Roman" w:cs="Times New Roman"/>
          <w:sz w:val="24"/>
          <w:szCs w:val="24"/>
        </w:rPr>
        <w:t xml:space="preserve"> are a combination of data from old collections and more recent metal-detected finds; it is possible that biases towards collecting brooches has somewhat influenced these numbers. </w:t>
      </w:r>
    </w:p>
    <w:p w:rsidR="00357796" w:rsidRDefault="00357796">
      <w:pPr>
        <w:spacing w:line="480" w:lineRule="auto"/>
        <w:jc w:val="both"/>
        <w:rPr>
          <w:rFonts w:ascii="Times New Roman" w:eastAsia="Times New Roman" w:hAnsi="Times New Roman" w:cs="Times New Roman"/>
          <w:sz w:val="24"/>
          <w:szCs w:val="24"/>
        </w:rPr>
      </w:pPr>
    </w:p>
    <w:p w:rsidR="00357796" w:rsidRDefault="002136B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[INSERT FIGURE 2 HERE]</w:t>
      </w:r>
    </w:p>
    <w:p w:rsidR="00357796" w:rsidRDefault="00357796">
      <w:pPr>
        <w:spacing w:line="480" w:lineRule="auto"/>
        <w:jc w:val="both"/>
        <w:rPr>
          <w:rFonts w:ascii="Times New Roman" w:eastAsia="Times New Roman" w:hAnsi="Times New Roman" w:cs="Times New Roman"/>
          <w:sz w:val="24"/>
          <w:szCs w:val="24"/>
        </w:rPr>
      </w:pPr>
    </w:p>
    <w:p w:rsidR="00357796" w:rsidRDefault="002136B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Nevertheless we also know that brooch consumption, production, and dissemination was strongly active throughout the coastal Low Countries in the early medieval period.</w:t>
      </w:r>
      <w:r>
        <w:rPr>
          <w:rFonts w:ascii="Times New Roman" w:eastAsia="Times New Roman" w:hAnsi="Times New Roman" w:cs="Times New Roman"/>
          <w:sz w:val="24"/>
          <w:szCs w:val="24"/>
          <w:vertAlign w:val="superscript"/>
        </w:rPr>
        <w:footnoteReference w:id="23"/>
      </w:r>
      <w:r>
        <w:rPr>
          <w:rFonts w:ascii="Times New Roman" w:eastAsia="Times New Roman" w:hAnsi="Times New Roman" w:cs="Times New Roman"/>
          <w:sz w:val="24"/>
          <w:szCs w:val="24"/>
        </w:rPr>
        <w:t xml:space="preserve"> The Isle of Wight, on the other hand, served as a defensible camp for Viking armies. A mere two brooches might seem remarkably few, but small numbers of female dress accessories are generally in keeping with historical precedent and patterns of deposition recorded at other Viking army camps.</w:t>
      </w:r>
      <w:r>
        <w:rPr>
          <w:rFonts w:ascii="Times New Roman" w:eastAsia="Times New Roman" w:hAnsi="Times New Roman" w:cs="Times New Roman"/>
          <w:sz w:val="24"/>
          <w:szCs w:val="24"/>
          <w:vertAlign w:val="superscript"/>
        </w:rPr>
        <w:footnoteReference w:id="24"/>
      </w:r>
      <w:r>
        <w:rPr>
          <w:rFonts w:ascii="Times New Roman" w:eastAsia="Times New Roman" w:hAnsi="Times New Roman" w:cs="Times New Roman"/>
          <w:sz w:val="24"/>
          <w:szCs w:val="24"/>
        </w:rPr>
        <w:t xml:space="preserve"> </w:t>
      </w:r>
    </w:p>
    <w:p w:rsidR="00357796" w:rsidRDefault="00357796">
      <w:pPr>
        <w:spacing w:line="480" w:lineRule="auto"/>
        <w:jc w:val="both"/>
        <w:rPr>
          <w:rFonts w:ascii="Times New Roman" w:eastAsia="Times New Roman" w:hAnsi="Times New Roman" w:cs="Times New Roman"/>
          <w:sz w:val="24"/>
          <w:szCs w:val="24"/>
        </w:rPr>
      </w:pPr>
    </w:p>
    <w:p w:rsidR="00357796" w:rsidRDefault="002136B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[INSERT FIGURE 3 HERE]</w:t>
      </w:r>
    </w:p>
    <w:p w:rsidR="00357796" w:rsidRDefault="00357796">
      <w:pPr>
        <w:spacing w:line="480" w:lineRule="auto"/>
        <w:jc w:val="both"/>
        <w:rPr>
          <w:rFonts w:ascii="Times New Roman" w:eastAsia="Times New Roman" w:hAnsi="Times New Roman" w:cs="Times New Roman"/>
          <w:sz w:val="24"/>
          <w:szCs w:val="24"/>
        </w:rPr>
      </w:pPr>
    </w:p>
    <w:p w:rsidR="00357796" w:rsidRDefault="002136B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Chronological analysis by broad period revealed a large degree of variation across the different study areas. Overall, there are </w:t>
      </w:r>
      <w:proofErr w:type="gramStart"/>
      <w:r>
        <w:rPr>
          <w:rFonts w:ascii="Times New Roman" w:eastAsia="Times New Roman" w:hAnsi="Times New Roman" w:cs="Times New Roman"/>
          <w:sz w:val="24"/>
          <w:szCs w:val="24"/>
        </w:rPr>
        <w:t>more late</w:t>
      </w:r>
      <w:proofErr w:type="gramEnd"/>
      <w:r>
        <w:rPr>
          <w:rFonts w:ascii="Times New Roman" w:eastAsia="Times New Roman" w:hAnsi="Times New Roman" w:cs="Times New Roman"/>
          <w:sz w:val="24"/>
          <w:szCs w:val="24"/>
        </w:rPr>
        <w:t xml:space="preserve"> Viking-Age than early Viking-Age artefacts, which is </w:t>
      </w:r>
      <w:r>
        <w:rPr>
          <w:rFonts w:ascii="Times New Roman" w:eastAsia="Times New Roman" w:hAnsi="Times New Roman" w:cs="Times New Roman"/>
          <w:sz w:val="24"/>
          <w:szCs w:val="24"/>
        </w:rPr>
        <w:lastRenderedPageBreak/>
        <w:t xml:space="preserve">in keeping with a growth in mass-produced items and increasing demands for affordable fashion accessories. </w:t>
      </w:r>
    </w:p>
    <w:p w:rsidR="00357796" w:rsidRDefault="00357796">
      <w:pPr>
        <w:spacing w:line="480" w:lineRule="auto"/>
        <w:jc w:val="both"/>
        <w:rPr>
          <w:rFonts w:ascii="Times New Roman" w:eastAsia="Times New Roman" w:hAnsi="Times New Roman" w:cs="Times New Roman"/>
          <w:sz w:val="24"/>
          <w:szCs w:val="24"/>
        </w:rPr>
      </w:pPr>
    </w:p>
    <w:p w:rsidR="00357796" w:rsidRDefault="002136B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[INSERT FIGURE 4 HERE]</w:t>
      </w:r>
    </w:p>
    <w:p w:rsidR="00357796" w:rsidRDefault="00357796">
      <w:pPr>
        <w:spacing w:line="480" w:lineRule="auto"/>
        <w:jc w:val="both"/>
        <w:rPr>
          <w:rFonts w:ascii="Times New Roman" w:eastAsia="Times New Roman" w:hAnsi="Times New Roman" w:cs="Times New Roman"/>
          <w:sz w:val="24"/>
          <w:szCs w:val="24"/>
        </w:rPr>
      </w:pPr>
    </w:p>
    <w:p w:rsidR="00357796" w:rsidRDefault="002136B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majority of all finds in the dataset (66.5%) were locally or regionally produced, with confirmed imports at just over ten percent (11.3%) </w:t>
      </w:r>
      <w:r>
        <w:rPr>
          <w:rFonts w:ascii="Times New Roman" w:eastAsia="Times New Roman" w:hAnsi="Times New Roman" w:cs="Times New Roman"/>
          <w:b/>
          <w:sz w:val="24"/>
          <w:szCs w:val="24"/>
        </w:rPr>
        <w:t>(Fig. 4)</w:t>
      </w:r>
      <w:r>
        <w:rPr>
          <w:rFonts w:ascii="Times New Roman" w:eastAsia="Times New Roman" w:hAnsi="Times New Roman" w:cs="Times New Roman"/>
          <w:sz w:val="24"/>
          <w:szCs w:val="24"/>
        </w:rPr>
        <w:t xml:space="preserve">. Although imported items do not dominate the dataset, they still provide plenty to consider regarding trajectories of communication and the link between moving people and moving objects. When this is paired with the complexities that emerge from the ‘influence’ category, we are faced with an international dataset rich with information about mobility in the North Sea littoral in the early medieval period. </w:t>
      </w:r>
    </w:p>
    <w:p w:rsidR="00357796" w:rsidRDefault="002136B8">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firmest evidence for object mobility comes from the coins with known points of origin from which to trace their trajectories. These make up 78% of the imported items, with brooches a distant second at 15% of the imports. Nearly one-third of all the coins (29%) were imported. Of these, however, just over half (55%) date to the pre-Viking period, while under half (45%) date to the Viking Age (n=91). The pre-Viking coins are dominated by the silver pennies of the early medieval North Sea coastal traders and emporia; they provide a useful context for considering the circulation of objects in later periods. For example, each of the English case studies revealed silver pennies (often called ‘</w:t>
      </w:r>
      <w:proofErr w:type="spellStart"/>
      <w:r>
        <w:rPr>
          <w:rFonts w:ascii="Times New Roman" w:eastAsia="Times New Roman" w:hAnsi="Times New Roman" w:cs="Times New Roman"/>
          <w:sz w:val="24"/>
          <w:szCs w:val="24"/>
        </w:rPr>
        <w:t>sceattas</w:t>
      </w:r>
      <w:proofErr w:type="spellEnd"/>
      <w:r>
        <w:rPr>
          <w:rFonts w:ascii="Times New Roman" w:eastAsia="Times New Roman" w:hAnsi="Times New Roman" w:cs="Times New Roman"/>
          <w:sz w:val="24"/>
          <w:szCs w:val="24"/>
        </w:rPr>
        <w:t xml:space="preserve">’) produced in the Low Countries in the seventh and eighth centuries; half of the English case studies also had pennies that came from Ribe. These east-to-west transactions were not fully reciprocated in the opposite direction, however, and we find only one silver penny produced at an English mint in the </w:t>
      </w:r>
      <w:proofErr w:type="spellStart"/>
      <w:r>
        <w:rPr>
          <w:rFonts w:ascii="Times New Roman" w:eastAsia="Times New Roman" w:hAnsi="Times New Roman" w:cs="Times New Roman"/>
          <w:sz w:val="24"/>
          <w:szCs w:val="24"/>
        </w:rPr>
        <w:t>Westergo</w:t>
      </w:r>
      <w:proofErr w:type="spellEnd"/>
      <w:r>
        <w:rPr>
          <w:rFonts w:ascii="Times New Roman" w:eastAsia="Times New Roman" w:hAnsi="Times New Roman" w:cs="Times New Roman"/>
          <w:sz w:val="24"/>
          <w:szCs w:val="24"/>
        </w:rPr>
        <w:t xml:space="preserve"> area. On the other hand, of the very few pre-Viking brooch imports recorded, one of </w:t>
      </w:r>
      <w:r>
        <w:rPr>
          <w:rFonts w:ascii="Times New Roman" w:eastAsia="Times New Roman" w:hAnsi="Times New Roman" w:cs="Times New Roman"/>
          <w:sz w:val="24"/>
          <w:szCs w:val="24"/>
        </w:rPr>
        <w:lastRenderedPageBreak/>
        <w:t xml:space="preserve">the </w:t>
      </w:r>
      <w:proofErr w:type="spellStart"/>
      <w:r>
        <w:rPr>
          <w:rFonts w:ascii="Times New Roman" w:eastAsia="Times New Roman" w:hAnsi="Times New Roman" w:cs="Times New Roman"/>
          <w:sz w:val="24"/>
          <w:szCs w:val="24"/>
        </w:rPr>
        <w:t>Westergo</w:t>
      </w:r>
      <w:proofErr w:type="spellEnd"/>
      <w:r>
        <w:rPr>
          <w:rFonts w:ascii="Times New Roman" w:eastAsia="Times New Roman" w:hAnsi="Times New Roman" w:cs="Times New Roman"/>
          <w:sz w:val="24"/>
          <w:szCs w:val="24"/>
        </w:rPr>
        <w:t xml:space="preserve"> finds was an Anglo-Saxon type. It should be noted that these findings are based on the metal-detected dataset as of the date of collection in 2017. There is indeed archaeological evidence for other west-to-east transactions in different data repositories and from other parts of the Low Countries and Denmark (and see </w:t>
      </w:r>
      <w:proofErr w:type="spellStart"/>
      <w:r>
        <w:rPr>
          <w:rFonts w:ascii="Times New Roman" w:eastAsia="Times New Roman" w:hAnsi="Times New Roman" w:cs="Times New Roman"/>
          <w:sz w:val="24"/>
          <w:szCs w:val="24"/>
        </w:rPr>
        <w:t>IJssennagger</w:t>
      </w:r>
      <w:proofErr w:type="spellEnd"/>
      <w:r>
        <w:rPr>
          <w:rFonts w:ascii="Times New Roman" w:eastAsia="Times New Roman" w:hAnsi="Times New Roman" w:cs="Times New Roman"/>
          <w:sz w:val="24"/>
          <w:szCs w:val="24"/>
        </w:rPr>
        <w:t xml:space="preserve"> 2015). Interestingly, given their proximity, the </w:t>
      </w:r>
      <w:proofErr w:type="spellStart"/>
      <w:r>
        <w:rPr>
          <w:rFonts w:ascii="Times New Roman" w:eastAsia="Times New Roman" w:hAnsi="Times New Roman" w:cs="Times New Roman"/>
          <w:sz w:val="24"/>
          <w:szCs w:val="24"/>
        </w:rPr>
        <w:t>Westergo</w:t>
      </w:r>
      <w:proofErr w:type="spellEnd"/>
      <w:r>
        <w:rPr>
          <w:rFonts w:ascii="Times New Roman" w:eastAsia="Times New Roman" w:hAnsi="Times New Roman" w:cs="Times New Roman"/>
          <w:sz w:val="24"/>
          <w:szCs w:val="24"/>
        </w:rPr>
        <w:t xml:space="preserve"> region did not include any pennies produced at Ribe either, although several silver pennies produced in the Low Countries were recovered from the Ribe hinterland. This all serves to illustrate that although early coinage did not circulate uniformly throughout the North Sea, lines of trade and communication were certainly active between the Frisian coast, Southwest Jutland, and southern and eastern England. There was also occasional evidence for coins imported from elsewhere in continental Europe, but the majority of imported activity as represented by the coinage was linked closely to the North Sea networks of trade in silver pennies. </w:t>
      </w:r>
    </w:p>
    <w:p w:rsidR="00357796" w:rsidRDefault="00357796">
      <w:pPr>
        <w:spacing w:line="480" w:lineRule="auto"/>
        <w:jc w:val="both"/>
        <w:rPr>
          <w:rFonts w:ascii="Times New Roman" w:eastAsia="Times New Roman" w:hAnsi="Times New Roman" w:cs="Times New Roman"/>
          <w:sz w:val="24"/>
          <w:szCs w:val="24"/>
        </w:rPr>
      </w:pPr>
    </w:p>
    <w:p w:rsidR="00357796" w:rsidRDefault="002136B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[INSERT FIGURE 5 HERE]</w:t>
      </w:r>
    </w:p>
    <w:p w:rsidR="00357796" w:rsidRDefault="00357796">
      <w:pPr>
        <w:spacing w:line="480" w:lineRule="auto"/>
        <w:jc w:val="both"/>
        <w:rPr>
          <w:rFonts w:ascii="Times New Roman" w:eastAsia="Times New Roman" w:hAnsi="Times New Roman" w:cs="Times New Roman"/>
          <w:sz w:val="24"/>
          <w:szCs w:val="24"/>
        </w:rPr>
      </w:pPr>
    </w:p>
    <w:p w:rsidR="00357796" w:rsidRDefault="002136B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imported coinage dating to the Viking Age, on the other hand, is dominated by silver dirhams from the Arabic kingdoms. These coins make up half of the Viking Age imports (50.5%), of which over forty percent are from the Ribe hinterland (n=38). Only three dirhams were found across all of the English case studies, which is fewer than would generally be </w:t>
      </w:r>
      <w:r>
        <w:rPr>
          <w:rFonts w:ascii="Times New Roman" w:eastAsia="Times New Roman" w:hAnsi="Times New Roman" w:cs="Times New Roman"/>
          <w:sz w:val="24"/>
          <w:szCs w:val="24"/>
        </w:rPr>
        <w:t>expected</w:t>
      </w:r>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footnoteReference w:id="25"/>
      </w:r>
      <w:r>
        <w:rPr>
          <w:rFonts w:ascii="Times New Roman" w:eastAsia="Times New Roman" w:hAnsi="Times New Roman" w:cs="Times New Roman"/>
          <w:sz w:val="24"/>
          <w:szCs w:val="24"/>
        </w:rPr>
        <w:t xml:space="preserve"> Most of the non-Arabic imports come from Carolingian or Ottonian mints, although there are also several imitation Carolingian coins, believed to have been produced by forgers </w:t>
      </w:r>
      <w:r>
        <w:rPr>
          <w:rFonts w:ascii="Times New Roman" w:eastAsia="Times New Roman" w:hAnsi="Times New Roman" w:cs="Times New Roman"/>
          <w:sz w:val="24"/>
          <w:szCs w:val="24"/>
        </w:rPr>
        <w:lastRenderedPageBreak/>
        <w:t>in the Netherlands who were possibly of Scandinavian association.</w:t>
      </w:r>
      <w:r>
        <w:rPr>
          <w:rFonts w:ascii="Times New Roman" w:eastAsia="Times New Roman" w:hAnsi="Times New Roman" w:cs="Times New Roman"/>
          <w:sz w:val="24"/>
          <w:szCs w:val="24"/>
          <w:vertAlign w:val="superscript"/>
        </w:rPr>
        <w:footnoteReference w:id="26"/>
      </w:r>
      <w:r>
        <w:rPr>
          <w:rFonts w:ascii="Times New Roman" w:eastAsia="Times New Roman" w:hAnsi="Times New Roman" w:cs="Times New Roman"/>
          <w:sz w:val="24"/>
          <w:szCs w:val="24"/>
        </w:rPr>
        <w:t xml:space="preserve"> The coinage provides strong evidence for object mobility from east to west, and in the Viking Age, this occurred over greater distances, with items travelling from as far </w:t>
      </w:r>
      <w:r w:rsidR="005D4F95">
        <w:rPr>
          <w:rFonts w:ascii="Times New Roman" w:eastAsia="Times New Roman" w:hAnsi="Times New Roman" w:cs="Times New Roman"/>
          <w:sz w:val="24"/>
          <w:szCs w:val="24"/>
        </w:rPr>
        <w:t>as the Islamic kingdoms of the Middle E</w:t>
      </w:r>
      <w:r>
        <w:rPr>
          <w:rFonts w:ascii="Times New Roman" w:eastAsia="Times New Roman" w:hAnsi="Times New Roman" w:cs="Times New Roman"/>
          <w:sz w:val="24"/>
          <w:szCs w:val="24"/>
        </w:rPr>
        <w:t xml:space="preserve">ast </w:t>
      </w:r>
      <w:r>
        <w:rPr>
          <w:rFonts w:ascii="Times New Roman" w:eastAsia="Times New Roman" w:hAnsi="Times New Roman" w:cs="Times New Roman"/>
          <w:b/>
          <w:sz w:val="24"/>
          <w:szCs w:val="24"/>
        </w:rPr>
        <w:t>(Fig. 5)</w:t>
      </w:r>
      <w:r>
        <w:rPr>
          <w:rFonts w:ascii="Times New Roman" w:eastAsia="Times New Roman" w:hAnsi="Times New Roman" w:cs="Times New Roman"/>
          <w:sz w:val="24"/>
          <w:szCs w:val="24"/>
        </w:rPr>
        <w:t>. Since the eighth century, minting reforms in England and the Carolingian empire regulated production and it is accepted that most foreign currency was melted down; nevertheless, it is still possible to discern external influence in local coinage signatures through the presence of imitative solidi and deniers, or through dirham fragments and stray continental coins used to trade in an alternative bullion economy.</w:t>
      </w:r>
      <w:r>
        <w:rPr>
          <w:rFonts w:ascii="Times New Roman" w:eastAsia="Times New Roman" w:hAnsi="Times New Roman" w:cs="Times New Roman"/>
          <w:sz w:val="24"/>
          <w:szCs w:val="24"/>
          <w:vertAlign w:val="superscript"/>
        </w:rPr>
        <w:footnoteReference w:id="27"/>
      </w:r>
      <w:r>
        <w:rPr>
          <w:rFonts w:ascii="Times New Roman" w:eastAsia="Times New Roman" w:hAnsi="Times New Roman" w:cs="Times New Roman"/>
          <w:sz w:val="24"/>
          <w:szCs w:val="24"/>
        </w:rPr>
        <w:t xml:space="preserve"> Again, there is no evidence in the current dataset for English coins travelling across the North Sea. We know this did happen, but the patterns here indicate that it was more common for coins originating in the west to be brought overseas and lost, than vice-versa. </w:t>
      </w:r>
    </w:p>
    <w:p w:rsidR="00357796" w:rsidRDefault="002136B8">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When the other imported artefact types are considered, the majority are of Scandinavian origin recovered in England. The Ribe and </w:t>
      </w:r>
      <w:proofErr w:type="spellStart"/>
      <w:r>
        <w:rPr>
          <w:rFonts w:ascii="Times New Roman" w:eastAsia="Times New Roman" w:hAnsi="Times New Roman" w:cs="Times New Roman"/>
          <w:sz w:val="24"/>
          <w:szCs w:val="24"/>
        </w:rPr>
        <w:t>Westergo</w:t>
      </w:r>
      <w:proofErr w:type="spellEnd"/>
      <w:r>
        <w:rPr>
          <w:rFonts w:ascii="Times New Roman" w:eastAsia="Times New Roman" w:hAnsi="Times New Roman" w:cs="Times New Roman"/>
          <w:sz w:val="24"/>
          <w:szCs w:val="24"/>
        </w:rPr>
        <w:t xml:space="preserve"> areas each had only eight non-numismatic imports, with most from the Carolingian or Ottonian empires. Although the total number of non-numismatic imports is relatively low (n= 55), it is worth remembering that each imported object nevertheless represents a journey. Objects did not travel on their own; and with each journey, whether a round-trip, a stopover, or a relocation, presumably several interpersonal interactions would have occurred. </w:t>
      </w:r>
    </w:p>
    <w:p w:rsidR="00357796" w:rsidRDefault="002136B8">
      <w:pPr>
        <w:spacing w:line="480" w:lineRule="auto"/>
        <w:ind w:firstLine="720"/>
        <w:jc w:val="both"/>
        <w:rPr>
          <w:rFonts w:ascii="Times New Roman" w:eastAsia="Times New Roman" w:hAnsi="Times New Roman" w:cs="Times New Roman"/>
          <w:sz w:val="24"/>
          <w:szCs w:val="24"/>
        </w:rPr>
      </w:pPr>
      <w:bookmarkStart w:id="2" w:name="_heading=h.gjdgxs" w:colFirst="0" w:colLast="0"/>
      <w:bookmarkEnd w:id="2"/>
      <w:r>
        <w:rPr>
          <w:rFonts w:ascii="Times New Roman" w:eastAsia="Times New Roman" w:hAnsi="Times New Roman" w:cs="Times New Roman"/>
          <w:sz w:val="24"/>
          <w:szCs w:val="24"/>
        </w:rPr>
        <w:t xml:space="preserve">These established instances of object mobility, however, are but one part of the wider network of exchanges between people, over time, over space, and across socio-cultural boundaries, that are represented in the dataset. It is possible to map the confirmed imports based </w:t>
      </w:r>
      <w:r>
        <w:rPr>
          <w:rFonts w:ascii="Times New Roman" w:eastAsia="Times New Roman" w:hAnsi="Times New Roman" w:cs="Times New Roman"/>
          <w:sz w:val="24"/>
          <w:szCs w:val="24"/>
        </w:rPr>
        <w:lastRenderedPageBreak/>
        <w:t xml:space="preserve">on their original provenance and their </w:t>
      </w:r>
      <w:proofErr w:type="spellStart"/>
      <w:r>
        <w:rPr>
          <w:rFonts w:ascii="Times New Roman" w:eastAsia="Times New Roman" w:hAnsi="Times New Roman" w:cs="Times New Roman"/>
          <w:sz w:val="24"/>
          <w:szCs w:val="24"/>
        </w:rPr>
        <w:t>findspot</w:t>
      </w:r>
      <w:proofErr w:type="spellEnd"/>
      <w:r>
        <w:rPr>
          <w:rFonts w:ascii="Times New Roman" w:eastAsia="Times New Roman" w:hAnsi="Times New Roman" w:cs="Times New Roman"/>
          <w:sz w:val="24"/>
          <w:szCs w:val="24"/>
        </w:rPr>
        <w:t xml:space="preserve"> location (see Fig. 5, above), but in fact these ‘flightpaths’ should serve as a framework for exploring interconnections that are much more complex. One example serves to illustrate this point. Enamel cross disc-brooches crop up in metal-detected finds on both sides of the North Sea. They occur in the Norfolk study area, in the Ribe hinterland, in the </w:t>
      </w:r>
      <w:proofErr w:type="spellStart"/>
      <w:r>
        <w:rPr>
          <w:rFonts w:ascii="Times New Roman" w:eastAsia="Times New Roman" w:hAnsi="Times New Roman" w:cs="Times New Roman"/>
          <w:sz w:val="24"/>
          <w:szCs w:val="24"/>
        </w:rPr>
        <w:t>Westergo</w:t>
      </w:r>
      <w:proofErr w:type="spellEnd"/>
      <w:r>
        <w:rPr>
          <w:rFonts w:ascii="Times New Roman" w:eastAsia="Times New Roman" w:hAnsi="Times New Roman" w:cs="Times New Roman"/>
          <w:sz w:val="24"/>
          <w:szCs w:val="24"/>
        </w:rPr>
        <w:t xml:space="preserve"> area, and also in Flanders (Fig. 6). The subtype is especially prolific amongst the disc-brooches of the </w:t>
      </w:r>
      <w:proofErr w:type="spellStart"/>
      <w:r>
        <w:rPr>
          <w:rFonts w:ascii="Times New Roman" w:eastAsia="Times New Roman" w:hAnsi="Times New Roman" w:cs="Times New Roman"/>
          <w:sz w:val="24"/>
          <w:szCs w:val="24"/>
        </w:rPr>
        <w:t>Westergo</w:t>
      </w:r>
      <w:proofErr w:type="spellEnd"/>
      <w:r>
        <w:rPr>
          <w:rFonts w:ascii="Times New Roman" w:eastAsia="Times New Roman" w:hAnsi="Times New Roman" w:cs="Times New Roman"/>
          <w:sz w:val="24"/>
          <w:szCs w:val="24"/>
        </w:rPr>
        <w:t xml:space="preserve"> area (48%), along with a number of other enamel styles, including one known as the ‘saint’ type (see above). In some ways, the enamelled saint and cross brooches of </w:t>
      </w:r>
      <w:proofErr w:type="spellStart"/>
      <w:r>
        <w:rPr>
          <w:rFonts w:ascii="Times New Roman" w:eastAsia="Times New Roman" w:hAnsi="Times New Roman" w:cs="Times New Roman"/>
          <w:sz w:val="24"/>
          <w:szCs w:val="24"/>
        </w:rPr>
        <w:t>Westergo</w:t>
      </w:r>
      <w:proofErr w:type="spellEnd"/>
      <w:r>
        <w:rPr>
          <w:rFonts w:ascii="Times New Roman" w:eastAsia="Times New Roman" w:hAnsi="Times New Roman" w:cs="Times New Roman"/>
          <w:sz w:val="24"/>
          <w:szCs w:val="24"/>
        </w:rPr>
        <w:t xml:space="preserve"> point to an external influence from the Christian Carolingian world. By the early ninth century, however, </w:t>
      </w:r>
      <w:proofErr w:type="spellStart"/>
      <w:r>
        <w:rPr>
          <w:rFonts w:ascii="Times New Roman" w:eastAsia="Times New Roman" w:hAnsi="Times New Roman" w:cs="Times New Roman"/>
          <w:sz w:val="24"/>
          <w:szCs w:val="24"/>
        </w:rPr>
        <w:t>Frisia</w:t>
      </w:r>
      <w:proofErr w:type="spellEnd"/>
      <w:r>
        <w:rPr>
          <w:rFonts w:ascii="Times New Roman" w:eastAsia="Times New Roman" w:hAnsi="Times New Roman" w:cs="Times New Roman"/>
          <w:sz w:val="24"/>
          <w:szCs w:val="24"/>
        </w:rPr>
        <w:t xml:space="preserve"> had been incorporated into the growing Christian empire, and the concentrated number of enamelled brooches found at the </w:t>
      </w:r>
      <w:proofErr w:type="spellStart"/>
      <w:r>
        <w:rPr>
          <w:rFonts w:ascii="Times New Roman" w:eastAsia="Times New Roman" w:hAnsi="Times New Roman" w:cs="Times New Roman"/>
          <w:sz w:val="24"/>
          <w:szCs w:val="24"/>
        </w:rPr>
        <w:t>terp</w:t>
      </w:r>
      <w:proofErr w:type="spellEnd"/>
      <w:r>
        <w:rPr>
          <w:rFonts w:ascii="Times New Roman" w:eastAsia="Times New Roman" w:hAnsi="Times New Roman" w:cs="Times New Roman"/>
          <w:sz w:val="24"/>
          <w:szCs w:val="24"/>
        </w:rPr>
        <w:t xml:space="preserve"> sites of coastal Friesland, such as </w:t>
      </w:r>
      <w:proofErr w:type="spellStart"/>
      <w:r>
        <w:rPr>
          <w:rFonts w:ascii="Times New Roman" w:eastAsia="Times New Roman" w:hAnsi="Times New Roman" w:cs="Times New Roman"/>
          <w:sz w:val="24"/>
          <w:szCs w:val="24"/>
        </w:rPr>
        <w:t>Wijnaldum</w:t>
      </w:r>
      <w:proofErr w:type="spellEnd"/>
      <w:r>
        <w:rPr>
          <w:rFonts w:ascii="Times New Roman" w:eastAsia="Times New Roman" w:hAnsi="Times New Roman" w:cs="Times New Roman"/>
          <w:sz w:val="24"/>
          <w:szCs w:val="24"/>
        </w:rPr>
        <w:t xml:space="preserve">, point to </w:t>
      </w:r>
      <w:proofErr w:type="spellStart"/>
      <w:r>
        <w:rPr>
          <w:rFonts w:ascii="Times New Roman" w:eastAsia="Times New Roman" w:hAnsi="Times New Roman" w:cs="Times New Roman"/>
          <w:sz w:val="24"/>
          <w:szCs w:val="24"/>
        </w:rPr>
        <w:t>Frisia</w:t>
      </w:r>
      <w:proofErr w:type="spellEnd"/>
      <w:r>
        <w:rPr>
          <w:rFonts w:ascii="Times New Roman" w:eastAsia="Times New Roman" w:hAnsi="Times New Roman" w:cs="Times New Roman"/>
          <w:sz w:val="24"/>
          <w:szCs w:val="24"/>
        </w:rPr>
        <w:t xml:space="preserve"> as an active disseminator and likely producer of such brooches.</w:t>
      </w:r>
      <w:r>
        <w:rPr>
          <w:rFonts w:ascii="Times New Roman" w:eastAsia="Times New Roman" w:hAnsi="Times New Roman" w:cs="Times New Roman"/>
          <w:sz w:val="24"/>
          <w:szCs w:val="24"/>
          <w:vertAlign w:val="superscript"/>
        </w:rPr>
        <w:footnoteReference w:id="28"/>
      </w:r>
      <w:r>
        <w:rPr>
          <w:rFonts w:ascii="Times New Roman" w:eastAsia="Times New Roman" w:hAnsi="Times New Roman" w:cs="Times New Roman"/>
          <w:sz w:val="24"/>
          <w:szCs w:val="24"/>
        </w:rPr>
        <w:t xml:space="preserve"> It would be overly-reductive to attribute all Christian styles recovered in </w:t>
      </w:r>
      <w:proofErr w:type="spellStart"/>
      <w:r>
        <w:rPr>
          <w:rFonts w:ascii="Times New Roman" w:eastAsia="Times New Roman" w:hAnsi="Times New Roman" w:cs="Times New Roman"/>
          <w:sz w:val="24"/>
          <w:szCs w:val="24"/>
        </w:rPr>
        <w:t>Frisia</w:t>
      </w:r>
      <w:proofErr w:type="spellEnd"/>
      <w:r>
        <w:rPr>
          <w:rFonts w:ascii="Times New Roman" w:eastAsia="Times New Roman" w:hAnsi="Times New Roman" w:cs="Times New Roman"/>
          <w:sz w:val="24"/>
          <w:szCs w:val="24"/>
        </w:rPr>
        <w:t xml:space="preserve"> to an ‘external’ influence, although they may have originated as such, thanks to missionary and diplomatic influence.</w:t>
      </w:r>
      <w:r>
        <w:rPr>
          <w:rFonts w:ascii="Times New Roman" w:eastAsia="Times New Roman" w:hAnsi="Times New Roman" w:cs="Times New Roman"/>
          <w:sz w:val="24"/>
          <w:szCs w:val="24"/>
          <w:vertAlign w:val="superscript"/>
        </w:rPr>
        <w:footnoteReference w:id="29"/>
      </w:r>
      <w:r>
        <w:rPr>
          <w:rFonts w:ascii="Times New Roman" w:eastAsia="Times New Roman" w:hAnsi="Times New Roman" w:cs="Times New Roman"/>
          <w:sz w:val="24"/>
          <w:szCs w:val="24"/>
        </w:rPr>
        <w:t xml:space="preserve"> Given the current distribution patterns, it seems more prudent to view the </w:t>
      </w:r>
      <w:proofErr w:type="spellStart"/>
      <w:r>
        <w:rPr>
          <w:rFonts w:ascii="Times New Roman" w:eastAsia="Times New Roman" w:hAnsi="Times New Roman" w:cs="Times New Roman"/>
          <w:sz w:val="24"/>
          <w:szCs w:val="24"/>
        </w:rPr>
        <w:t>Westergo</w:t>
      </w:r>
      <w:proofErr w:type="spellEnd"/>
      <w:r>
        <w:rPr>
          <w:rFonts w:ascii="Times New Roman" w:eastAsia="Times New Roman" w:hAnsi="Times New Roman" w:cs="Times New Roman"/>
          <w:sz w:val="24"/>
          <w:szCs w:val="24"/>
        </w:rPr>
        <w:t xml:space="preserve"> region as an enthusiastic influencer, rather than a passive receptor of these styles, and it is furthermore likely that many of the enamelled </w:t>
      </w:r>
      <w:proofErr w:type="gramStart"/>
      <w:r>
        <w:rPr>
          <w:rFonts w:ascii="Times New Roman" w:eastAsia="Times New Roman" w:hAnsi="Times New Roman" w:cs="Times New Roman"/>
          <w:sz w:val="24"/>
          <w:szCs w:val="24"/>
        </w:rPr>
        <w:t>saints</w:t>
      </w:r>
      <w:proofErr w:type="gramEnd"/>
      <w:r>
        <w:rPr>
          <w:rFonts w:ascii="Times New Roman" w:eastAsia="Times New Roman" w:hAnsi="Times New Roman" w:cs="Times New Roman"/>
          <w:sz w:val="24"/>
          <w:szCs w:val="24"/>
        </w:rPr>
        <w:t xml:space="preserve"> brooches discovered on English and Danish soil arrived via </w:t>
      </w:r>
      <w:proofErr w:type="spellStart"/>
      <w:r>
        <w:rPr>
          <w:rFonts w:ascii="Times New Roman" w:eastAsia="Times New Roman" w:hAnsi="Times New Roman" w:cs="Times New Roman"/>
          <w:sz w:val="24"/>
          <w:szCs w:val="24"/>
        </w:rPr>
        <w:t>Frisia</w:t>
      </w:r>
      <w:proofErr w:type="spellEnd"/>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footnoteReference w:id="30"/>
      </w:r>
      <w:r>
        <w:rPr>
          <w:rFonts w:ascii="Times New Roman" w:eastAsia="Times New Roman" w:hAnsi="Times New Roman" w:cs="Times New Roman"/>
          <w:sz w:val="24"/>
          <w:szCs w:val="24"/>
        </w:rPr>
        <w:t xml:space="preserve"> The majority of enamel brooches recovered from </w:t>
      </w:r>
      <w:proofErr w:type="spellStart"/>
      <w:r>
        <w:rPr>
          <w:rFonts w:ascii="Times New Roman" w:eastAsia="Times New Roman" w:hAnsi="Times New Roman" w:cs="Times New Roman"/>
          <w:sz w:val="24"/>
          <w:szCs w:val="24"/>
        </w:rPr>
        <w:t>Westergo</w:t>
      </w:r>
      <w:proofErr w:type="spellEnd"/>
      <w:r>
        <w:rPr>
          <w:rFonts w:ascii="Times New Roman" w:eastAsia="Times New Roman" w:hAnsi="Times New Roman" w:cs="Times New Roman"/>
          <w:sz w:val="24"/>
          <w:szCs w:val="24"/>
        </w:rPr>
        <w:t xml:space="preserve"> have thus been interpreted as locally or regionally produced, although it is important to bear in mind that this was within a wider and more complex framework of direct Carolingian influence.</w:t>
      </w:r>
      <w:r>
        <w:rPr>
          <w:rFonts w:ascii="Times New Roman" w:eastAsia="Times New Roman" w:hAnsi="Times New Roman" w:cs="Times New Roman"/>
          <w:sz w:val="24"/>
          <w:szCs w:val="24"/>
          <w:vertAlign w:val="superscript"/>
        </w:rPr>
        <w:footnoteReference w:id="31"/>
      </w:r>
      <w:r>
        <w:rPr>
          <w:rFonts w:ascii="Times New Roman" w:eastAsia="Times New Roman" w:hAnsi="Times New Roman" w:cs="Times New Roman"/>
          <w:sz w:val="24"/>
          <w:szCs w:val="24"/>
        </w:rPr>
        <w:t xml:space="preserve"> </w:t>
      </w:r>
    </w:p>
    <w:p w:rsidR="00357796" w:rsidRDefault="00357796">
      <w:pPr>
        <w:spacing w:line="480" w:lineRule="auto"/>
        <w:jc w:val="both"/>
        <w:rPr>
          <w:rFonts w:ascii="Times New Roman" w:eastAsia="Times New Roman" w:hAnsi="Times New Roman" w:cs="Times New Roman"/>
          <w:sz w:val="24"/>
          <w:szCs w:val="24"/>
        </w:rPr>
      </w:pPr>
    </w:p>
    <w:p w:rsidR="00357796" w:rsidRDefault="002136B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[INSERT FIGURE 6 HERE]</w:t>
      </w:r>
    </w:p>
    <w:p w:rsidR="00357796" w:rsidRDefault="00357796">
      <w:pPr>
        <w:spacing w:line="480" w:lineRule="auto"/>
        <w:jc w:val="both"/>
        <w:rPr>
          <w:rFonts w:ascii="Times New Roman" w:eastAsia="Times New Roman" w:hAnsi="Times New Roman" w:cs="Times New Roman"/>
          <w:sz w:val="24"/>
          <w:szCs w:val="24"/>
        </w:rPr>
      </w:pPr>
    </w:p>
    <w:p w:rsidR="00357796" w:rsidRDefault="002136B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On the other hand, the selective presence of certain subtypes in Danish and English contexts reflects deliberate consumption. This is certainly more than the result of marauding Vikings leaving traces of continental loot as they travelled around the North Sea</w:t>
      </w:r>
      <w:r>
        <w:rPr>
          <w:rFonts w:ascii="Times New Roman" w:eastAsia="Times New Roman" w:hAnsi="Times New Roman" w:cs="Times New Roman"/>
          <w:sz w:val="24"/>
          <w:szCs w:val="24"/>
          <w:vertAlign w:val="superscript"/>
        </w:rPr>
        <w:footnoteReference w:id="32"/>
      </w:r>
      <w:r>
        <w:rPr>
          <w:rFonts w:ascii="Times New Roman" w:eastAsia="Times New Roman" w:hAnsi="Times New Roman" w:cs="Times New Roman"/>
          <w:sz w:val="24"/>
          <w:szCs w:val="24"/>
        </w:rPr>
        <w:t xml:space="preserve">; and it is likely more than a blind desire for Carolingian-style accessories. To further complicate matters, western </w:t>
      </w:r>
      <w:proofErr w:type="spellStart"/>
      <w:r>
        <w:rPr>
          <w:rFonts w:ascii="Times New Roman" w:eastAsia="Times New Roman" w:hAnsi="Times New Roman" w:cs="Times New Roman"/>
          <w:sz w:val="24"/>
          <w:szCs w:val="24"/>
        </w:rPr>
        <w:t>Frisia</w:t>
      </w:r>
      <w:proofErr w:type="spellEnd"/>
      <w:r>
        <w:rPr>
          <w:rFonts w:ascii="Times New Roman" w:eastAsia="Times New Roman" w:hAnsi="Times New Roman" w:cs="Times New Roman"/>
          <w:sz w:val="24"/>
          <w:szCs w:val="24"/>
        </w:rPr>
        <w:t xml:space="preserve"> fell under control of a Danish warlord from AD 850-885.</w:t>
      </w:r>
      <w:r>
        <w:rPr>
          <w:rFonts w:ascii="Times New Roman" w:eastAsia="Times New Roman" w:hAnsi="Times New Roman" w:cs="Times New Roman"/>
          <w:sz w:val="24"/>
          <w:szCs w:val="24"/>
          <w:vertAlign w:val="superscript"/>
        </w:rPr>
        <w:footnoteReference w:id="33"/>
      </w:r>
      <w:r>
        <w:rPr>
          <w:rFonts w:ascii="Times New Roman" w:eastAsia="Times New Roman" w:hAnsi="Times New Roman" w:cs="Times New Roman"/>
          <w:sz w:val="24"/>
          <w:szCs w:val="24"/>
        </w:rPr>
        <w:t xml:space="preserve"> The dating for the enamel cross brooches varies across the databases and catalogues, but they are generally ascribed an origin in the second half of the ninth century and for discussion see </w:t>
      </w:r>
      <w:proofErr w:type="spellStart"/>
      <w:r>
        <w:rPr>
          <w:rFonts w:ascii="Times New Roman" w:eastAsia="Times New Roman" w:hAnsi="Times New Roman" w:cs="Times New Roman"/>
          <w:sz w:val="24"/>
          <w:szCs w:val="24"/>
        </w:rPr>
        <w:t>Weetch</w:t>
      </w:r>
      <w:proofErr w:type="spellEnd"/>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footnoteReference w:id="34"/>
      </w:r>
      <w:r>
        <w:rPr>
          <w:rFonts w:ascii="Times New Roman" w:eastAsia="Times New Roman" w:hAnsi="Times New Roman" w:cs="Times New Roman"/>
          <w:sz w:val="24"/>
          <w:szCs w:val="24"/>
        </w:rPr>
        <w:t xml:space="preserve"> It is therefore possible that Danish political interest in </w:t>
      </w:r>
      <w:proofErr w:type="spellStart"/>
      <w:r>
        <w:rPr>
          <w:rFonts w:ascii="Times New Roman" w:eastAsia="Times New Roman" w:hAnsi="Times New Roman" w:cs="Times New Roman"/>
          <w:sz w:val="24"/>
          <w:szCs w:val="24"/>
        </w:rPr>
        <w:t>Frisia</w:t>
      </w:r>
      <w:proofErr w:type="spellEnd"/>
      <w:r>
        <w:rPr>
          <w:rFonts w:ascii="Times New Roman" w:eastAsia="Times New Roman" w:hAnsi="Times New Roman" w:cs="Times New Roman"/>
          <w:sz w:val="24"/>
          <w:szCs w:val="24"/>
        </w:rPr>
        <w:t xml:space="preserve"> led to an influx of Ottonian-derived Christian-style dress accessories into southwest Jutland. The enamel cross disc-brooch is also a common subtype in eastern England, see </w:t>
      </w:r>
      <w:proofErr w:type="spellStart"/>
      <w:r>
        <w:rPr>
          <w:rFonts w:ascii="Times New Roman" w:eastAsia="Times New Roman" w:hAnsi="Times New Roman" w:cs="Times New Roman"/>
          <w:sz w:val="24"/>
          <w:szCs w:val="24"/>
        </w:rPr>
        <w:t>Weetch</w:t>
      </w:r>
      <w:proofErr w:type="spellEnd"/>
      <w:r>
        <w:rPr>
          <w:rFonts w:ascii="Times New Roman" w:eastAsia="Times New Roman" w:hAnsi="Times New Roman" w:cs="Times New Roman"/>
          <w:sz w:val="24"/>
          <w:szCs w:val="24"/>
        </w:rPr>
        <w:t xml:space="preserve"> for distribution maps, but here we must consider the means by which it became a popular accessory. From the mid-ninth century there is of course Scandinavian influence, but there was also an established interest in continental styles throughout England. We therefore return to a similar concern as Thomas regarding Carolingian material in England.</w:t>
      </w:r>
      <w:r>
        <w:rPr>
          <w:rFonts w:ascii="Times New Roman" w:eastAsia="Times New Roman" w:hAnsi="Times New Roman" w:cs="Times New Roman"/>
          <w:sz w:val="24"/>
          <w:szCs w:val="24"/>
          <w:vertAlign w:val="superscript"/>
        </w:rPr>
        <w:footnoteReference w:id="35"/>
      </w:r>
      <w:r>
        <w:rPr>
          <w:rFonts w:ascii="Times New Roman" w:eastAsia="Times New Roman" w:hAnsi="Times New Roman" w:cs="Times New Roman"/>
          <w:sz w:val="24"/>
          <w:szCs w:val="24"/>
        </w:rPr>
        <w:t xml:space="preserve"> In this case, the artefact signature of the Norfolk area offers some useful clues. In addition to the enamel disc brooch with a cross motif, there is a significant amount of Scandinavian influence across all four key artefact types, including several brooches that were definitely produced in Scandinavia. There is also, however, a handful of disc brooches with a distinctive ‘backward-facing animal’ motif that has recently been interpreted as part of a collective North Sea style.</w:t>
      </w:r>
      <w:r>
        <w:rPr>
          <w:rFonts w:ascii="Times New Roman" w:eastAsia="Times New Roman" w:hAnsi="Times New Roman" w:cs="Times New Roman"/>
          <w:sz w:val="24"/>
          <w:szCs w:val="24"/>
          <w:vertAlign w:val="superscript"/>
        </w:rPr>
        <w:footnoteReference w:id="36"/>
      </w:r>
      <w:r>
        <w:rPr>
          <w:rFonts w:ascii="Times New Roman" w:eastAsia="Times New Roman" w:hAnsi="Times New Roman" w:cs="Times New Roman"/>
          <w:sz w:val="24"/>
          <w:szCs w:val="24"/>
        </w:rPr>
        <w:t xml:space="preserve"> In addition, the Scandinavian-style equestrian equipment in the </w:t>
      </w:r>
      <w:r>
        <w:rPr>
          <w:rFonts w:ascii="Times New Roman" w:eastAsia="Times New Roman" w:hAnsi="Times New Roman" w:cs="Times New Roman"/>
          <w:sz w:val="24"/>
          <w:szCs w:val="24"/>
        </w:rPr>
        <w:lastRenderedPageBreak/>
        <w:t>area has parallels in the Low Countries, including Flanders.</w:t>
      </w:r>
      <w:r>
        <w:rPr>
          <w:rFonts w:ascii="Times New Roman" w:eastAsia="Times New Roman" w:hAnsi="Times New Roman" w:cs="Times New Roman"/>
          <w:sz w:val="24"/>
          <w:szCs w:val="24"/>
          <w:vertAlign w:val="superscript"/>
        </w:rPr>
        <w:footnoteReference w:id="37"/>
      </w:r>
      <w:r>
        <w:rPr>
          <w:rFonts w:ascii="Times New Roman" w:eastAsia="Times New Roman" w:hAnsi="Times New Roman" w:cs="Times New Roman"/>
          <w:sz w:val="24"/>
          <w:szCs w:val="24"/>
        </w:rPr>
        <w:t xml:space="preserve"> Finally, if we look to the pre-Viking material in the Norfolk study area, we find several silver pennies that were imported from </w:t>
      </w:r>
      <w:proofErr w:type="spellStart"/>
      <w:r>
        <w:rPr>
          <w:rFonts w:ascii="Times New Roman" w:eastAsia="Times New Roman" w:hAnsi="Times New Roman" w:cs="Times New Roman"/>
          <w:sz w:val="24"/>
          <w:szCs w:val="24"/>
        </w:rPr>
        <w:t>Frisia</w:t>
      </w:r>
      <w:proofErr w:type="spellEnd"/>
      <w:r>
        <w:rPr>
          <w:rFonts w:ascii="Times New Roman" w:eastAsia="Times New Roman" w:hAnsi="Times New Roman" w:cs="Times New Roman"/>
          <w:sz w:val="24"/>
          <w:szCs w:val="24"/>
        </w:rPr>
        <w:t xml:space="preserve">. In this way, it is possible to see that the mobility of these objects and the transfer of stylistic influence cannot solely be ascribed to a single event or cultural group. Certainly, there was strong Scandinavian influence, but so is there a strong continental influence, and, in the case of the Norfolk area, a strong East Anglian influence. Multiple connections and various personal and group trajectories over time resulted in the artefact signature for the early medieval period. Instead of seeing these imports as the product of Viking activity, as has been suggested with other distinctive dress accessories </w:t>
      </w:r>
      <w:proofErr w:type="gramStart"/>
      <w:r>
        <w:rPr>
          <w:rFonts w:ascii="Times New Roman" w:eastAsia="Times New Roman" w:hAnsi="Times New Roman" w:cs="Times New Roman"/>
          <w:sz w:val="24"/>
          <w:szCs w:val="24"/>
        </w:rPr>
        <w:t>and  practices</w:t>
      </w:r>
      <w:proofErr w:type="gramEnd"/>
      <w:r>
        <w:rPr>
          <w:rFonts w:ascii="Times New Roman" w:eastAsia="Times New Roman" w:hAnsi="Times New Roman" w:cs="Times New Roman"/>
          <w:sz w:val="24"/>
          <w:szCs w:val="24"/>
          <w:vertAlign w:val="superscript"/>
        </w:rPr>
        <w:footnoteReference w:id="38"/>
      </w:r>
      <w:r>
        <w:rPr>
          <w:rFonts w:ascii="Times New Roman" w:eastAsia="Times New Roman" w:hAnsi="Times New Roman" w:cs="Times New Roman"/>
          <w:sz w:val="24"/>
          <w:szCs w:val="24"/>
        </w:rPr>
        <w:t xml:space="preserve">, we might rather interpret the mobility and influence of these artefacts as part of a shared North Sea identity that emerged in the early middle ages. </w:t>
      </w:r>
    </w:p>
    <w:p w:rsidR="00357796" w:rsidRDefault="002136B8">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England, distinctive ‘Anglo-Scandinavian’ styles emerged after decades of Scandinavian contact, but these were more than the sum of two disparate parts: what we refer to as Anglo-Scandinavian material culture instead developed as an expression of a new cultural identity, one that reflected the intricate nuances of settlement, trade, intermarriage, linguistic borrowing, and political connections.</w:t>
      </w:r>
      <w:r>
        <w:rPr>
          <w:rFonts w:ascii="Times New Roman" w:eastAsia="Times New Roman" w:hAnsi="Times New Roman" w:cs="Times New Roman"/>
          <w:sz w:val="24"/>
          <w:szCs w:val="24"/>
          <w:vertAlign w:val="superscript"/>
        </w:rPr>
        <w:footnoteReference w:id="39"/>
      </w:r>
      <w:r w:rsidR="005D4F9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With the study of object mobility around the North Sea in the early medieval period, we can add more complex layers to this picture: of Christian and Carolingian influence on visual statements, which were in some cases translated through Scandinavian consumerism and Frisian dissemination, and which also swayed preferences and ideas in eastern England. Longstanding networks of connectivity and communication around the North Sea facilitated these developments, as did the increased circulation of certain object </w:t>
      </w:r>
      <w:r>
        <w:rPr>
          <w:rFonts w:ascii="Times New Roman" w:eastAsia="Times New Roman" w:hAnsi="Times New Roman" w:cs="Times New Roman"/>
          <w:sz w:val="24"/>
          <w:szCs w:val="24"/>
        </w:rPr>
        <w:lastRenderedPageBreak/>
        <w:t>types through Viking activity, Scandinavian settlement, and through growth in production and trade into the eleventh century.</w:t>
      </w:r>
    </w:p>
    <w:p w:rsidR="00357796" w:rsidRDefault="00357796">
      <w:pPr>
        <w:spacing w:line="480" w:lineRule="auto"/>
        <w:jc w:val="both"/>
        <w:rPr>
          <w:rFonts w:ascii="Times New Roman" w:eastAsia="Times New Roman" w:hAnsi="Times New Roman" w:cs="Times New Roman"/>
          <w:sz w:val="24"/>
          <w:szCs w:val="24"/>
        </w:rPr>
      </w:pPr>
    </w:p>
    <w:p w:rsidR="00357796" w:rsidRDefault="002136B8">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Conclusion</w:t>
      </w:r>
    </w:p>
    <w:p w:rsidR="00357796" w:rsidRDefault="00357796">
      <w:pPr>
        <w:spacing w:line="480" w:lineRule="auto"/>
        <w:jc w:val="both"/>
        <w:rPr>
          <w:rFonts w:ascii="Times New Roman" w:eastAsia="Times New Roman" w:hAnsi="Times New Roman" w:cs="Times New Roman"/>
          <w:sz w:val="24"/>
          <w:szCs w:val="24"/>
        </w:rPr>
      </w:pPr>
    </w:p>
    <w:p w:rsidR="00357796" w:rsidRDefault="002136B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Our findings have implications not only for understanding of movement and connectivity in the Viking Age, but for how the archaeology of such phenomena may be studied across and beyond the European Middle Ages. In the future, when there are even better distributions to work with, we will be able to compare artefact signatures across entire countries. New systems for making these international datasets available to researchers and the public will serve to facilitate this. Although quantifying data such as this can be revelatory, the numbers are ever-changing; more items are recovered by metal-detector users all the time. In a dataset with fewer than two hundred items such as the Yorkshire study area, for example, the new discovery of a handful of continental coins could drastically alter the numeric-based findings. One of the greatest takeaways, therefore, is that this methodology can provide a valuable framework for accessing patterns of object mobility, but it should not replace qualitative analysis. The most exciting information will often lie hidden between the statistics, when we identify what the numbers alone cannot reveal. Compelling new discoveries about early medieval object mobility await as we begin to address the questions behind the numbers. New systems for making these international datasets available to researchers and the public will serve to facilitate this.</w:t>
      </w:r>
      <w:r w:rsidR="007E18D8">
        <w:rPr>
          <w:rStyle w:val="FootnoteReference"/>
          <w:rFonts w:ascii="Times New Roman" w:eastAsia="Times New Roman" w:hAnsi="Times New Roman" w:cs="Times New Roman"/>
          <w:sz w:val="24"/>
          <w:szCs w:val="24"/>
        </w:rPr>
        <w:footnoteReference w:id="40"/>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Although quantifying data such as this can be revelatory, the numbers are ever-changing; more items are recovered by metal-detector users all the time. In a dataset with fewer </w:t>
      </w:r>
      <w:r>
        <w:rPr>
          <w:rFonts w:ascii="Times New Roman" w:eastAsia="Times New Roman" w:hAnsi="Times New Roman" w:cs="Times New Roman"/>
          <w:sz w:val="24"/>
          <w:szCs w:val="24"/>
        </w:rPr>
        <w:lastRenderedPageBreak/>
        <w:t xml:space="preserve">than two hundred items such as the Yorkshire study area, for example, the new discovery of a handful of continental coins could drastically alter the numeric-based findings. One of the greatest takeaways, therefore, is that this methodology can provide a valuable framework for accessing patterns of object mobility, but it should not replace qualitative analysis. The most exciting information will often lie hidden between the statistics, when we identify what the numbers alone cannot reveal. Compelling new discoveries about early medieval object </w:t>
      </w:r>
      <w:r>
        <w:rPr>
          <w:rFonts w:ascii="Times New Roman" w:eastAsia="Times New Roman" w:hAnsi="Times New Roman" w:cs="Times New Roman"/>
          <w:sz w:val="24"/>
          <w:szCs w:val="24"/>
        </w:rPr>
        <w:t>mobility await as we begin to address the questions behind the numbers.</w:t>
      </w:r>
    </w:p>
    <w:p w:rsidR="007E18D8" w:rsidRDefault="007E18D8">
      <w:pPr>
        <w:spacing w:line="480" w:lineRule="auto"/>
        <w:jc w:val="both"/>
        <w:rPr>
          <w:rFonts w:ascii="Times New Roman" w:eastAsia="Times New Roman" w:hAnsi="Times New Roman" w:cs="Times New Roman"/>
          <w:sz w:val="24"/>
          <w:szCs w:val="24"/>
        </w:rPr>
      </w:pPr>
    </w:p>
    <w:p w:rsidR="007E18D8" w:rsidRDefault="007E18D8" w:rsidP="007E18D8">
      <w:pPr>
        <w:spacing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Acknowledgements</w:t>
      </w:r>
    </w:p>
    <w:p w:rsidR="007E18D8" w:rsidRPr="008B5BEF" w:rsidRDefault="007E18D8" w:rsidP="007E18D8">
      <w:pPr>
        <w:spacing w:line="48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This research was supported by an RPF grant from the University of York. We are grateful to our steering panel and interdisciplinary workshop contributors (</w:t>
      </w:r>
      <w:r w:rsidRPr="002912C5">
        <w:rPr>
          <w:rFonts w:ascii="Times New Roman" w:eastAsia="Times New Roman" w:hAnsi="Times New Roman" w:cs="Times New Roman"/>
          <w:bCs/>
          <w:sz w:val="24"/>
          <w:szCs w:val="24"/>
        </w:rPr>
        <w:t xml:space="preserve">Dries </w:t>
      </w:r>
      <w:proofErr w:type="spellStart"/>
      <w:r w:rsidRPr="002912C5">
        <w:rPr>
          <w:rFonts w:ascii="Times New Roman" w:eastAsia="Times New Roman" w:hAnsi="Times New Roman" w:cs="Times New Roman"/>
          <w:bCs/>
          <w:sz w:val="24"/>
          <w:szCs w:val="24"/>
        </w:rPr>
        <w:t>Tys</w:t>
      </w:r>
      <w:proofErr w:type="spellEnd"/>
      <w:r w:rsidRPr="002912C5">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Pieterjan</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Deckers</w:t>
      </w:r>
      <w:proofErr w:type="spellEnd"/>
      <w:r>
        <w:rPr>
          <w:rFonts w:ascii="Times New Roman" w:eastAsia="Times New Roman" w:hAnsi="Times New Roman" w:cs="Times New Roman"/>
          <w:bCs/>
          <w:sz w:val="24"/>
          <w:szCs w:val="24"/>
        </w:rPr>
        <w:t xml:space="preserve">, Andres </w:t>
      </w:r>
      <w:proofErr w:type="spellStart"/>
      <w:r>
        <w:rPr>
          <w:rFonts w:ascii="Times New Roman" w:eastAsia="Times New Roman" w:hAnsi="Times New Roman" w:cs="Times New Roman"/>
          <w:bCs/>
          <w:sz w:val="24"/>
          <w:szCs w:val="24"/>
        </w:rPr>
        <w:t>Dobat</w:t>
      </w:r>
      <w:proofErr w:type="spellEnd"/>
      <w:r>
        <w:rPr>
          <w:rFonts w:ascii="Times New Roman" w:eastAsia="Times New Roman" w:hAnsi="Times New Roman" w:cs="Times New Roman"/>
          <w:bCs/>
          <w:sz w:val="24"/>
          <w:szCs w:val="24"/>
        </w:rPr>
        <w:t xml:space="preserve">, Mary Garrison, </w:t>
      </w:r>
      <w:proofErr w:type="spellStart"/>
      <w:r>
        <w:rPr>
          <w:rFonts w:ascii="Times New Roman" w:eastAsia="Times New Roman" w:hAnsi="Times New Roman" w:cs="Times New Roman"/>
          <w:bCs/>
          <w:sz w:val="24"/>
          <w:szCs w:val="24"/>
        </w:rPr>
        <w:t>Stijn</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Heeren</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Nelleke</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IJsenagger</w:t>
      </w:r>
      <w:proofErr w:type="spellEnd"/>
      <w:r>
        <w:rPr>
          <w:rFonts w:ascii="Times New Roman" w:eastAsia="Times New Roman" w:hAnsi="Times New Roman" w:cs="Times New Roman"/>
          <w:bCs/>
          <w:sz w:val="24"/>
          <w:szCs w:val="24"/>
        </w:rPr>
        <w:t xml:space="preserve">, Michael Lewis, Tim </w:t>
      </w:r>
      <w:proofErr w:type="spellStart"/>
      <w:r>
        <w:rPr>
          <w:rFonts w:ascii="Times New Roman" w:eastAsia="Times New Roman" w:hAnsi="Times New Roman" w:cs="Times New Roman"/>
          <w:bCs/>
          <w:sz w:val="24"/>
          <w:szCs w:val="24"/>
        </w:rPr>
        <w:t>Pestell</w:t>
      </w:r>
      <w:proofErr w:type="spellEnd"/>
      <w:r>
        <w:rPr>
          <w:rFonts w:ascii="Times New Roman" w:eastAsia="Times New Roman" w:hAnsi="Times New Roman" w:cs="Times New Roman"/>
          <w:bCs/>
          <w:sz w:val="24"/>
          <w:szCs w:val="24"/>
        </w:rPr>
        <w:t xml:space="preserve">, Susan </w:t>
      </w:r>
      <w:proofErr w:type="spellStart"/>
      <w:r>
        <w:rPr>
          <w:rFonts w:ascii="Times New Roman" w:eastAsia="Times New Roman" w:hAnsi="Times New Roman" w:cs="Times New Roman"/>
          <w:bCs/>
          <w:sz w:val="24"/>
          <w:szCs w:val="24"/>
        </w:rPr>
        <w:t>Pintzuk</w:t>
      </w:r>
      <w:proofErr w:type="spellEnd"/>
      <w:r>
        <w:rPr>
          <w:rFonts w:ascii="Times New Roman" w:eastAsia="Times New Roman" w:hAnsi="Times New Roman" w:cs="Times New Roman"/>
          <w:bCs/>
          <w:sz w:val="24"/>
          <w:szCs w:val="24"/>
        </w:rPr>
        <w:t xml:space="preserve">, Julian D Richards, and Matt </w:t>
      </w:r>
      <w:proofErr w:type="spellStart"/>
      <w:r>
        <w:rPr>
          <w:rFonts w:ascii="Times New Roman" w:eastAsia="Times New Roman" w:hAnsi="Times New Roman" w:cs="Times New Roman"/>
          <w:bCs/>
          <w:sz w:val="24"/>
          <w:szCs w:val="24"/>
        </w:rPr>
        <w:t>Townend</w:t>
      </w:r>
      <w:proofErr w:type="spellEnd"/>
      <w:r>
        <w:rPr>
          <w:rFonts w:ascii="Times New Roman" w:eastAsia="Times New Roman" w:hAnsi="Times New Roman" w:cs="Times New Roman"/>
          <w:bCs/>
          <w:sz w:val="24"/>
          <w:szCs w:val="24"/>
        </w:rPr>
        <w:t>) for discussion and advice and throughout the course of the project. Thanks also to Julian Richards for comments on an earlier draft of this paper. All errors remain the authors’ own.</w:t>
      </w:r>
    </w:p>
    <w:p w:rsidR="007E18D8" w:rsidRDefault="007E18D8">
      <w:pPr>
        <w:spacing w:line="480" w:lineRule="auto"/>
        <w:jc w:val="both"/>
        <w:rPr>
          <w:rFonts w:ascii="Times New Roman" w:eastAsia="Times New Roman" w:hAnsi="Times New Roman" w:cs="Times New Roman"/>
          <w:sz w:val="24"/>
          <w:szCs w:val="24"/>
        </w:rPr>
      </w:pPr>
    </w:p>
    <w:p w:rsidR="00357796" w:rsidRDefault="00357796">
      <w:pPr>
        <w:spacing w:after="0" w:line="240" w:lineRule="auto"/>
        <w:rPr>
          <w:rFonts w:ascii="Times New Roman" w:eastAsia="Times New Roman" w:hAnsi="Times New Roman" w:cs="Times New Roman"/>
          <w:sz w:val="24"/>
          <w:szCs w:val="24"/>
        </w:rPr>
      </w:pPr>
    </w:p>
    <w:sectPr w:rsidR="00357796">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7886" w:rsidRDefault="002136B8">
      <w:pPr>
        <w:spacing w:after="0" w:line="240" w:lineRule="auto"/>
      </w:pPr>
      <w:r>
        <w:separator/>
      </w:r>
    </w:p>
  </w:endnote>
  <w:endnote w:type="continuationSeparator" w:id="0">
    <w:p w:rsidR="00B47886" w:rsidRDefault="002136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7886" w:rsidRDefault="002136B8">
      <w:pPr>
        <w:spacing w:after="0" w:line="240" w:lineRule="auto"/>
      </w:pPr>
      <w:r>
        <w:separator/>
      </w:r>
    </w:p>
  </w:footnote>
  <w:footnote w:type="continuationSeparator" w:id="0">
    <w:p w:rsidR="00B47886" w:rsidRDefault="002136B8">
      <w:pPr>
        <w:spacing w:after="0" w:line="240" w:lineRule="auto"/>
      </w:pPr>
      <w:r>
        <w:continuationSeparator/>
      </w:r>
    </w:p>
  </w:footnote>
  <w:footnote w:id="1">
    <w:p w:rsidR="00357796" w:rsidRDefault="002136B8">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Lesley Abrams, ‘Diaspora and Identity in the Viking Age’, </w:t>
      </w:r>
      <w:r>
        <w:rPr>
          <w:rFonts w:ascii="Times New Roman" w:eastAsia="Times New Roman" w:hAnsi="Times New Roman" w:cs="Times New Roman"/>
          <w:i/>
          <w:color w:val="000000"/>
          <w:sz w:val="20"/>
          <w:szCs w:val="20"/>
        </w:rPr>
        <w:t xml:space="preserve">Early Medieval Europe, </w:t>
      </w:r>
      <w:r>
        <w:rPr>
          <w:rFonts w:ascii="Times New Roman" w:eastAsia="Times New Roman" w:hAnsi="Times New Roman" w:cs="Times New Roman"/>
          <w:color w:val="000000"/>
          <w:sz w:val="20"/>
          <w:szCs w:val="20"/>
        </w:rPr>
        <w:t xml:space="preserve">20 (2012) and Judith </w:t>
      </w:r>
      <w:proofErr w:type="spellStart"/>
      <w:r>
        <w:rPr>
          <w:rFonts w:ascii="Times New Roman" w:eastAsia="Times New Roman" w:hAnsi="Times New Roman" w:cs="Times New Roman"/>
          <w:color w:val="000000"/>
          <w:sz w:val="20"/>
          <w:szCs w:val="20"/>
        </w:rPr>
        <w:t>Jesch</w:t>
      </w:r>
      <w:proofErr w:type="spellEnd"/>
      <w:r>
        <w:rPr>
          <w:rFonts w:ascii="Times New Roman" w:eastAsia="Times New Roman" w:hAnsi="Times New Roman" w:cs="Times New Roman"/>
          <w:color w:val="000000"/>
          <w:sz w:val="20"/>
          <w:szCs w:val="20"/>
        </w:rPr>
        <w:t xml:space="preserve">, </w:t>
      </w:r>
      <w:proofErr w:type="gramStart"/>
      <w:r>
        <w:rPr>
          <w:rFonts w:ascii="Times New Roman" w:eastAsia="Times New Roman" w:hAnsi="Times New Roman" w:cs="Times New Roman"/>
          <w:i/>
          <w:color w:val="000000"/>
          <w:sz w:val="20"/>
          <w:szCs w:val="20"/>
        </w:rPr>
        <w:t>The</w:t>
      </w:r>
      <w:proofErr w:type="gramEnd"/>
      <w:r>
        <w:rPr>
          <w:rFonts w:ascii="Times New Roman" w:eastAsia="Times New Roman" w:hAnsi="Times New Roman" w:cs="Times New Roman"/>
          <w:i/>
          <w:color w:val="000000"/>
          <w:sz w:val="20"/>
          <w:szCs w:val="20"/>
        </w:rPr>
        <w:t xml:space="preserve"> Viking Diaspora </w:t>
      </w:r>
      <w:r>
        <w:rPr>
          <w:rFonts w:ascii="Times New Roman" w:eastAsia="Times New Roman" w:hAnsi="Times New Roman" w:cs="Times New Roman"/>
          <w:color w:val="000000"/>
          <w:sz w:val="20"/>
          <w:szCs w:val="20"/>
        </w:rPr>
        <w:t>(London: Routledge, 2015).</w:t>
      </w:r>
    </w:p>
  </w:footnote>
  <w:footnote w:id="2">
    <w:p w:rsidR="00357796" w:rsidRDefault="002136B8">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Michael McCormick, </w:t>
      </w:r>
      <w:r>
        <w:rPr>
          <w:rFonts w:ascii="Times New Roman" w:eastAsia="Times New Roman" w:hAnsi="Times New Roman" w:cs="Times New Roman"/>
          <w:i/>
          <w:color w:val="000000"/>
          <w:sz w:val="20"/>
          <w:szCs w:val="20"/>
        </w:rPr>
        <w:t xml:space="preserve">Origins of the European Economy: Communications and Commerce, AD 300-900 </w:t>
      </w:r>
      <w:r>
        <w:rPr>
          <w:rFonts w:ascii="Times New Roman" w:eastAsia="Times New Roman" w:hAnsi="Times New Roman" w:cs="Times New Roman"/>
          <w:color w:val="000000"/>
          <w:sz w:val="20"/>
          <w:szCs w:val="20"/>
        </w:rPr>
        <w:t xml:space="preserve">(Cambridge: Cambridge University Press, 2001), pp. 12, 606-13, 670-74, Janet Nelson, ‘England and the Continent in the Ninth Century: I, Ends and Beginnings’, </w:t>
      </w:r>
      <w:r>
        <w:rPr>
          <w:rFonts w:ascii="Times New Roman" w:eastAsia="Times New Roman" w:hAnsi="Times New Roman" w:cs="Times New Roman"/>
          <w:i/>
          <w:color w:val="000000"/>
          <w:sz w:val="20"/>
          <w:szCs w:val="20"/>
        </w:rPr>
        <w:t xml:space="preserve">Transactions of the Royal Historical Society, </w:t>
      </w:r>
      <w:r>
        <w:rPr>
          <w:rFonts w:ascii="Times New Roman" w:eastAsia="Times New Roman" w:hAnsi="Times New Roman" w:cs="Times New Roman"/>
          <w:color w:val="000000"/>
          <w:sz w:val="20"/>
          <w:szCs w:val="20"/>
        </w:rPr>
        <w:t xml:space="preserve">12, pp. 1-21, </w:t>
      </w:r>
      <w:proofErr w:type="spellStart"/>
      <w:r>
        <w:rPr>
          <w:rFonts w:ascii="Times New Roman" w:eastAsia="Times New Roman" w:hAnsi="Times New Roman" w:cs="Times New Roman"/>
          <w:color w:val="000000"/>
          <w:sz w:val="20"/>
          <w:szCs w:val="20"/>
        </w:rPr>
        <w:t>S</w:t>
      </w:r>
      <w:r w:rsidR="00633B13">
        <w:rPr>
          <w:rFonts w:ascii="Times New Roman" w:eastAsia="Times New Roman" w:hAnsi="Times New Roman" w:cs="Times New Roman"/>
          <w:color w:val="000000"/>
          <w:sz w:val="20"/>
          <w:szCs w:val="20"/>
        </w:rPr>
        <w:t>ø</w:t>
      </w:r>
      <w:r>
        <w:rPr>
          <w:rFonts w:ascii="Times New Roman" w:eastAsia="Times New Roman" w:hAnsi="Times New Roman" w:cs="Times New Roman"/>
          <w:color w:val="000000"/>
          <w:sz w:val="20"/>
          <w:szCs w:val="20"/>
        </w:rPr>
        <w:t>ren</w:t>
      </w:r>
      <w:proofErr w:type="spellEnd"/>
      <w:r>
        <w:rPr>
          <w:rFonts w:ascii="Times New Roman" w:eastAsia="Times New Roman" w:hAnsi="Times New Roman" w:cs="Times New Roman"/>
          <w:color w:val="000000"/>
          <w:sz w:val="20"/>
          <w:szCs w:val="20"/>
        </w:rPr>
        <w:t xml:space="preserve"> </w:t>
      </w:r>
      <w:r w:rsidR="00633B13">
        <w:rPr>
          <w:rFonts w:ascii="Times New Roman" w:eastAsia="Times New Roman" w:hAnsi="Times New Roman" w:cs="Times New Roman"/>
          <w:color w:val="000000"/>
          <w:sz w:val="20"/>
          <w:szCs w:val="20"/>
        </w:rPr>
        <w:t xml:space="preserve">M. </w:t>
      </w:r>
      <w:r>
        <w:rPr>
          <w:rFonts w:ascii="Times New Roman" w:eastAsia="Times New Roman" w:hAnsi="Times New Roman" w:cs="Times New Roman"/>
          <w:color w:val="000000"/>
          <w:sz w:val="20"/>
          <w:szCs w:val="20"/>
        </w:rPr>
        <w:t>Sindb</w:t>
      </w:r>
      <w:r w:rsidR="00633B13">
        <w:rPr>
          <w:rFonts w:ascii="Times New Roman" w:eastAsia="Times New Roman" w:hAnsi="Times New Roman" w:cs="Times New Roman"/>
          <w:color w:val="000000"/>
          <w:sz w:val="20"/>
          <w:szCs w:val="20"/>
        </w:rPr>
        <w:t>æ</w:t>
      </w:r>
      <w:r>
        <w:rPr>
          <w:rFonts w:ascii="Times New Roman" w:eastAsia="Times New Roman" w:hAnsi="Times New Roman" w:cs="Times New Roman"/>
          <w:color w:val="000000"/>
          <w:sz w:val="20"/>
          <w:szCs w:val="20"/>
        </w:rPr>
        <w:t>k</w:t>
      </w:r>
      <w:r>
        <w:rPr>
          <w:rFonts w:ascii="Times New Roman" w:eastAsia="Times New Roman" w:hAnsi="Times New Roman" w:cs="Times New Roman"/>
          <w:color w:val="000000"/>
          <w:sz w:val="20"/>
          <w:szCs w:val="20"/>
        </w:rPr>
        <w:t xml:space="preserve">, ‘Silver economies and social ties: Long-distance interaction, long term investments-and  why the Viking Age happened’, in </w:t>
      </w:r>
      <w:r>
        <w:rPr>
          <w:rFonts w:ascii="Times New Roman" w:eastAsia="Times New Roman" w:hAnsi="Times New Roman" w:cs="Times New Roman"/>
          <w:i/>
          <w:sz w:val="20"/>
          <w:szCs w:val="20"/>
        </w:rPr>
        <w:t>Silver economies, monetisation and society in Scandinavia AD 800-1100</w:t>
      </w:r>
      <w:r>
        <w:rPr>
          <w:rFonts w:ascii="Times New Roman" w:eastAsia="Times New Roman" w:hAnsi="Times New Roman" w:cs="Times New Roman"/>
          <w:sz w:val="20"/>
          <w:szCs w:val="20"/>
        </w:rPr>
        <w:t xml:space="preserve">, ed. by </w:t>
      </w:r>
      <w:r>
        <w:rPr>
          <w:rFonts w:ascii="Times New Roman" w:eastAsia="Times New Roman" w:hAnsi="Times New Roman" w:cs="Times New Roman"/>
          <w:color w:val="000000"/>
          <w:sz w:val="20"/>
          <w:szCs w:val="20"/>
        </w:rPr>
        <w:t>J</w:t>
      </w:r>
      <w:r>
        <w:rPr>
          <w:rFonts w:ascii="Times New Roman" w:eastAsia="Times New Roman" w:hAnsi="Times New Roman" w:cs="Times New Roman"/>
          <w:sz w:val="20"/>
          <w:szCs w:val="20"/>
        </w:rPr>
        <w:t>ames</w:t>
      </w:r>
      <w:r>
        <w:rPr>
          <w:rFonts w:ascii="Times New Roman" w:eastAsia="Times New Roman" w:hAnsi="Times New Roman" w:cs="Times New Roman"/>
          <w:color w:val="000000"/>
          <w:sz w:val="20"/>
          <w:szCs w:val="20"/>
        </w:rPr>
        <w:t xml:space="preserve"> Graham-Campbell, </w:t>
      </w:r>
      <w:proofErr w:type="spellStart"/>
      <w:r w:rsidR="00633B13">
        <w:rPr>
          <w:rFonts w:ascii="Times New Roman" w:eastAsia="Times New Roman" w:hAnsi="Times New Roman" w:cs="Times New Roman"/>
          <w:color w:val="000000"/>
          <w:sz w:val="20"/>
          <w:szCs w:val="20"/>
        </w:rPr>
        <w:t>Søren</w:t>
      </w:r>
      <w:proofErr w:type="spellEnd"/>
      <w:r w:rsidR="00633B13">
        <w:rPr>
          <w:rFonts w:ascii="Times New Roman" w:eastAsia="Times New Roman" w:hAnsi="Times New Roman" w:cs="Times New Roman"/>
          <w:color w:val="000000"/>
          <w:sz w:val="20"/>
          <w:szCs w:val="20"/>
        </w:rPr>
        <w:t xml:space="preserve"> M. Sindbæk</w:t>
      </w:r>
      <w:r w:rsidR="00633B13" w:rsidDel="00633B13">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and G</w:t>
      </w:r>
      <w:r>
        <w:rPr>
          <w:rFonts w:ascii="Times New Roman" w:eastAsia="Times New Roman" w:hAnsi="Times New Roman" w:cs="Times New Roman"/>
          <w:sz w:val="20"/>
          <w:szCs w:val="20"/>
        </w:rPr>
        <w:t xml:space="preserve">areth </w:t>
      </w:r>
      <w:r>
        <w:rPr>
          <w:rFonts w:ascii="Times New Roman" w:eastAsia="Times New Roman" w:hAnsi="Times New Roman" w:cs="Times New Roman"/>
          <w:color w:val="000000"/>
          <w:sz w:val="20"/>
          <w:szCs w:val="20"/>
        </w:rPr>
        <w:t>Williams</w:t>
      </w:r>
      <w:r>
        <w:rPr>
          <w:rFonts w:ascii="Times New Roman" w:eastAsia="Times New Roman" w:hAnsi="Times New Roman" w:cs="Times New Roman"/>
          <w:sz w:val="20"/>
          <w:szCs w:val="20"/>
        </w:rPr>
        <w:t>,</w:t>
      </w:r>
      <w:r>
        <w:rPr>
          <w:rFonts w:ascii="Times New Roman" w:eastAsia="Times New Roman" w:hAnsi="Times New Roman" w:cs="Times New Roman"/>
          <w:color w:val="000000"/>
          <w:sz w:val="20"/>
          <w:szCs w:val="20"/>
        </w:rPr>
        <w:t xml:space="preserve"> (Arhus: Arhus University Press</w:t>
      </w:r>
      <w:r>
        <w:rPr>
          <w:rFonts w:ascii="Times New Roman" w:eastAsia="Times New Roman" w:hAnsi="Times New Roman" w:cs="Times New Roman"/>
          <w:color w:val="000000"/>
          <w:sz w:val="20"/>
          <w:szCs w:val="20"/>
        </w:rPr>
        <w:t xml:space="preserve">, 2011), pp. 41-66 and Gabor Thomas, ‘Carolingian Culture in the North Sea World: Rethinking the cultural dynamics of personal adornment in Viking Age England’, </w:t>
      </w:r>
      <w:r>
        <w:rPr>
          <w:rFonts w:ascii="Times New Roman" w:eastAsia="Times New Roman" w:hAnsi="Times New Roman" w:cs="Times New Roman"/>
          <w:i/>
          <w:color w:val="000000"/>
          <w:sz w:val="20"/>
          <w:szCs w:val="20"/>
        </w:rPr>
        <w:t xml:space="preserve">European Journal of Archaeology </w:t>
      </w:r>
      <w:r>
        <w:rPr>
          <w:rFonts w:ascii="Times New Roman" w:eastAsia="Times New Roman" w:hAnsi="Times New Roman" w:cs="Times New Roman"/>
          <w:color w:val="000000"/>
          <w:sz w:val="20"/>
          <w:szCs w:val="20"/>
        </w:rPr>
        <w:t>15 (2012), p. 486.</w:t>
      </w:r>
    </w:p>
  </w:footnote>
  <w:footnote w:id="3">
    <w:p w:rsidR="00357796" w:rsidRDefault="002136B8">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McCormick, pp. 151-73, 274-75 and Steven P. Ashby, </w:t>
      </w:r>
      <w:r>
        <w:rPr>
          <w:rFonts w:ascii="Times New Roman" w:eastAsia="Times New Roman" w:hAnsi="Times New Roman" w:cs="Times New Roman"/>
          <w:i/>
          <w:color w:val="000000"/>
          <w:sz w:val="20"/>
          <w:szCs w:val="20"/>
        </w:rPr>
        <w:t xml:space="preserve">A Viking Way of Life </w:t>
      </w:r>
      <w:r>
        <w:rPr>
          <w:rFonts w:ascii="Times New Roman" w:eastAsia="Times New Roman" w:hAnsi="Times New Roman" w:cs="Times New Roman"/>
          <w:color w:val="000000"/>
          <w:sz w:val="20"/>
          <w:szCs w:val="20"/>
        </w:rPr>
        <w:t>(Stroud: Amberl</w:t>
      </w:r>
      <w:r w:rsidR="00633B13">
        <w:rPr>
          <w:rFonts w:ascii="Times New Roman" w:eastAsia="Times New Roman" w:hAnsi="Times New Roman" w:cs="Times New Roman"/>
          <w:color w:val="000000"/>
          <w:sz w:val="20"/>
          <w:szCs w:val="20"/>
        </w:rPr>
        <w:t>e</w:t>
      </w:r>
      <w:r>
        <w:rPr>
          <w:rFonts w:ascii="Times New Roman" w:eastAsia="Times New Roman" w:hAnsi="Times New Roman" w:cs="Times New Roman"/>
          <w:color w:val="000000"/>
          <w:sz w:val="20"/>
          <w:szCs w:val="20"/>
        </w:rPr>
        <w:t>y Publishing, 2014), pp. 60</w:t>
      </w:r>
      <w:r>
        <w:rPr>
          <w:rFonts w:ascii="Times New Roman" w:eastAsia="Times New Roman" w:hAnsi="Times New Roman" w:cs="Times New Roman"/>
          <w:color w:val="000000"/>
          <w:sz w:val="20"/>
          <w:szCs w:val="20"/>
        </w:rPr>
        <w:t>-63.</w:t>
      </w:r>
    </w:p>
  </w:footnote>
  <w:footnote w:id="4">
    <w:p w:rsidR="00357796" w:rsidRDefault="002136B8">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Peter Sawyer, </w:t>
      </w:r>
      <w:r>
        <w:rPr>
          <w:rFonts w:ascii="Times New Roman" w:eastAsia="Times New Roman" w:hAnsi="Times New Roman" w:cs="Times New Roman"/>
          <w:i/>
          <w:color w:val="000000"/>
          <w:sz w:val="20"/>
          <w:szCs w:val="20"/>
        </w:rPr>
        <w:t xml:space="preserve">Kings and Vikings: Scandinavia and Europe, AD 700-1100 </w:t>
      </w:r>
      <w:r>
        <w:rPr>
          <w:rFonts w:ascii="Times New Roman" w:eastAsia="Times New Roman" w:hAnsi="Times New Roman" w:cs="Times New Roman"/>
          <w:color w:val="000000"/>
          <w:sz w:val="20"/>
          <w:szCs w:val="20"/>
        </w:rPr>
        <w:t>(London: Methuen, 1982), pp. 121-3, McCorm</w:t>
      </w:r>
      <w:r>
        <w:rPr>
          <w:rFonts w:ascii="Times New Roman" w:eastAsia="Times New Roman" w:hAnsi="Times New Roman" w:cs="Times New Roman"/>
          <w:sz w:val="20"/>
          <w:szCs w:val="20"/>
        </w:rPr>
        <w:t>i</w:t>
      </w:r>
      <w:r>
        <w:rPr>
          <w:rFonts w:ascii="Times New Roman" w:eastAsia="Times New Roman" w:hAnsi="Times New Roman" w:cs="Times New Roman"/>
          <w:color w:val="000000"/>
          <w:sz w:val="20"/>
          <w:szCs w:val="20"/>
        </w:rPr>
        <w:t>ck, p. 274 and for a different view, Juli</w:t>
      </w:r>
      <w:r>
        <w:rPr>
          <w:rFonts w:ascii="Times New Roman" w:eastAsia="Times New Roman" w:hAnsi="Times New Roman" w:cs="Times New Roman"/>
          <w:sz w:val="20"/>
          <w:szCs w:val="20"/>
        </w:rPr>
        <w:t>a</w:t>
      </w:r>
      <w:r>
        <w:rPr>
          <w:rFonts w:ascii="Times New Roman" w:eastAsia="Times New Roman" w:hAnsi="Times New Roman" w:cs="Times New Roman"/>
          <w:color w:val="000000"/>
          <w:sz w:val="20"/>
          <w:szCs w:val="20"/>
        </w:rPr>
        <w:t xml:space="preserve">n Richards, </w:t>
      </w:r>
      <w:r>
        <w:rPr>
          <w:rFonts w:ascii="Times New Roman" w:eastAsia="Times New Roman" w:hAnsi="Times New Roman" w:cs="Times New Roman"/>
          <w:i/>
          <w:color w:val="000000"/>
          <w:sz w:val="20"/>
          <w:szCs w:val="20"/>
        </w:rPr>
        <w:t xml:space="preserve">Viking Age England </w:t>
      </w:r>
      <w:r>
        <w:rPr>
          <w:rFonts w:ascii="Times New Roman" w:eastAsia="Times New Roman" w:hAnsi="Times New Roman" w:cs="Times New Roman"/>
          <w:color w:val="000000"/>
          <w:sz w:val="20"/>
          <w:szCs w:val="20"/>
        </w:rPr>
        <w:t>(Stroud: Tempus, 2004), pp. 162-67.</w:t>
      </w:r>
    </w:p>
  </w:footnote>
  <w:footnote w:id="5">
    <w:p w:rsidR="00357796" w:rsidRDefault="002136B8">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Richards, </w:t>
      </w:r>
      <w:r>
        <w:rPr>
          <w:rFonts w:ascii="Times New Roman" w:eastAsia="Times New Roman" w:hAnsi="Times New Roman" w:cs="Times New Roman"/>
          <w:i/>
          <w:color w:val="000000"/>
          <w:sz w:val="20"/>
          <w:szCs w:val="20"/>
        </w:rPr>
        <w:t>Viking Age,</w:t>
      </w:r>
      <w:r>
        <w:rPr>
          <w:rFonts w:ascii="Times New Roman" w:eastAsia="Times New Roman" w:hAnsi="Times New Roman" w:cs="Times New Roman"/>
          <w:color w:val="000000"/>
          <w:sz w:val="20"/>
          <w:szCs w:val="20"/>
        </w:rPr>
        <w:t xml:space="preserve"> pp. 49-55, Lesley Abrams, ‘Early Normandy’ in</w:t>
      </w:r>
      <w:r>
        <w:rPr>
          <w:rFonts w:ascii="Times New Roman" w:eastAsia="Times New Roman" w:hAnsi="Times New Roman" w:cs="Times New Roman"/>
          <w:i/>
          <w:sz w:val="20"/>
          <w:szCs w:val="20"/>
        </w:rPr>
        <w:t xml:space="preserve"> Anglo-Norman Studies 35: Proceedings of the Battle Conference</w:t>
      </w:r>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2012</w:t>
      </w:r>
      <w:r w:rsidR="002912C5" w:rsidRPr="002912C5">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ed. by </w:t>
      </w:r>
      <w:r>
        <w:rPr>
          <w:rFonts w:ascii="Times New Roman" w:eastAsia="Times New Roman" w:hAnsi="Times New Roman" w:cs="Times New Roman"/>
          <w:color w:val="000000"/>
          <w:sz w:val="20"/>
          <w:szCs w:val="20"/>
        </w:rPr>
        <w:t>D</w:t>
      </w:r>
      <w:r>
        <w:rPr>
          <w:rFonts w:ascii="Times New Roman" w:eastAsia="Times New Roman" w:hAnsi="Times New Roman" w:cs="Times New Roman"/>
          <w:sz w:val="20"/>
          <w:szCs w:val="20"/>
        </w:rPr>
        <w:t>avid</w:t>
      </w:r>
      <w:r>
        <w:rPr>
          <w:rFonts w:ascii="Times New Roman" w:eastAsia="Times New Roman" w:hAnsi="Times New Roman" w:cs="Times New Roman"/>
          <w:color w:val="000000"/>
          <w:sz w:val="20"/>
          <w:szCs w:val="20"/>
        </w:rPr>
        <w:t xml:space="preserve"> Bates</w:t>
      </w:r>
      <w:r>
        <w:rPr>
          <w:rFonts w:ascii="Times New Roman" w:eastAsia="Times New Roman" w:hAnsi="Times New Roman" w:cs="Times New Roman"/>
          <w:sz w:val="20"/>
          <w:szCs w:val="20"/>
        </w:rPr>
        <w:t>,</w:t>
      </w:r>
      <w:r>
        <w:rPr>
          <w:rFonts w:ascii="Times New Roman" w:eastAsia="Times New Roman" w:hAnsi="Times New Roman" w:cs="Times New Roman"/>
          <w:color w:val="000000"/>
          <w:sz w:val="20"/>
          <w:szCs w:val="20"/>
        </w:rPr>
        <w:t xml:space="preserve"> (Woodbridge: </w:t>
      </w:r>
      <w:proofErr w:type="spellStart"/>
      <w:r>
        <w:rPr>
          <w:rFonts w:ascii="Times New Roman" w:eastAsia="Times New Roman" w:hAnsi="Times New Roman" w:cs="Times New Roman"/>
          <w:color w:val="000000"/>
          <w:sz w:val="20"/>
          <w:szCs w:val="20"/>
        </w:rPr>
        <w:t>Boydell</w:t>
      </w:r>
      <w:proofErr w:type="spellEnd"/>
      <w:r>
        <w:rPr>
          <w:rFonts w:ascii="Times New Roman" w:eastAsia="Times New Roman" w:hAnsi="Times New Roman" w:cs="Times New Roman"/>
          <w:color w:val="000000"/>
          <w:sz w:val="20"/>
          <w:szCs w:val="20"/>
        </w:rPr>
        <w:t xml:space="preserve"> and Brewer, 2013), pp. 45-64 and </w:t>
      </w:r>
      <w:proofErr w:type="spellStart"/>
      <w:r>
        <w:rPr>
          <w:rFonts w:ascii="Times New Roman" w:eastAsia="Times New Roman" w:hAnsi="Times New Roman" w:cs="Times New Roman"/>
          <w:color w:val="000000"/>
          <w:sz w:val="20"/>
          <w:szCs w:val="20"/>
        </w:rPr>
        <w:t>Nelleke</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IJssennagger</w:t>
      </w:r>
      <w:proofErr w:type="spellEnd"/>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rPr>
        <w:t xml:space="preserve">Central because liminal: </w:t>
      </w:r>
      <w:proofErr w:type="spellStart"/>
      <w:r>
        <w:rPr>
          <w:rFonts w:ascii="Times New Roman" w:eastAsia="Times New Roman" w:hAnsi="Times New Roman" w:cs="Times New Roman"/>
          <w:i/>
          <w:color w:val="000000"/>
          <w:sz w:val="20"/>
          <w:szCs w:val="20"/>
        </w:rPr>
        <w:t>Frisia</w:t>
      </w:r>
      <w:proofErr w:type="spellEnd"/>
      <w:r>
        <w:rPr>
          <w:rFonts w:ascii="Times New Roman" w:eastAsia="Times New Roman" w:hAnsi="Times New Roman" w:cs="Times New Roman"/>
          <w:i/>
          <w:color w:val="000000"/>
          <w:sz w:val="20"/>
          <w:szCs w:val="20"/>
        </w:rPr>
        <w:t xml:space="preserve"> in a Viking Age North Sea World </w:t>
      </w:r>
      <w:r>
        <w:rPr>
          <w:rFonts w:ascii="Times New Roman" w:eastAsia="Times New Roman" w:hAnsi="Times New Roman" w:cs="Times New Roman"/>
          <w:color w:val="000000"/>
          <w:sz w:val="20"/>
          <w:szCs w:val="20"/>
        </w:rPr>
        <w:t>(University of Groningen: Unpublished PhD thesis, 2017), p. 83.</w:t>
      </w:r>
    </w:p>
  </w:footnote>
  <w:footnote w:id="6">
    <w:p w:rsidR="00357796" w:rsidRDefault="002136B8">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Jane Kershaw, </w:t>
      </w:r>
      <w:r>
        <w:rPr>
          <w:rFonts w:ascii="Times New Roman" w:eastAsia="Times New Roman" w:hAnsi="Times New Roman" w:cs="Times New Roman"/>
          <w:i/>
          <w:color w:val="000000"/>
          <w:sz w:val="20"/>
          <w:szCs w:val="20"/>
        </w:rPr>
        <w:t xml:space="preserve">Viking Identities: Scandinavian jewellery in England </w:t>
      </w:r>
      <w:r>
        <w:rPr>
          <w:rFonts w:ascii="Times New Roman" w:eastAsia="Times New Roman" w:hAnsi="Times New Roman" w:cs="Times New Roman"/>
          <w:color w:val="000000"/>
          <w:sz w:val="20"/>
          <w:szCs w:val="20"/>
        </w:rPr>
        <w:t>(Oxford: Oxford University Press, 2013).</w:t>
      </w:r>
    </w:p>
  </w:footnote>
  <w:footnote w:id="7">
    <w:p w:rsidR="00357796" w:rsidRDefault="002136B8">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Dawn Hadley and Julian Richards, </w:t>
      </w:r>
      <w:r>
        <w:rPr>
          <w:rFonts w:ascii="Times New Roman" w:eastAsia="Times New Roman" w:hAnsi="Times New Roman" w:cs="Times New Roman"/>
          <w:i/>
          <w:color w:val="000000"/>
          <w:sz w:val="20"/>
          <w:szCs w:val="20"/>
        </w:rPr>
        <w:t xml:space="preserve">Cultures in Contact: Scandinavian settlement in England in the ninth and tenth centuries </w:t>
      </w:r>
      <w:r>
        <w:rPr>
          <w:rFonts w:ascii="Times New Roman" w:eastAsia="Times New Roman" w:hAnsi="Times New Roman" w:cs="Times New Roman"/>
          <w:color w:val="000000"/>
          <w:sz w:val="20"/>
          <w:szCs w:val="20"/>
        </w:rPr>
        <w:t>(</w:t>
      </w:r>
      <w:proofErr w:type="spellStart"/>
      <w:r>
        <w:rPr>
          <w:rFonts w:ascii="Times New Roman" w:eastAsia="Times New Roman" w:hAnsi="Times New Roman" w:cs="Times New Roman"/>
          <w:color w:val="000000"/>
          <w:sz w:val="20"/>
          <w:szCs w:val="20"/>
        </w:rPr>
        <w:t>Turnhout</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Brepols</w:t>
      </w:r>
      <w:proofErr w:type="spellEnd"/>
      <w:r>
        <w:rPr>
          <w:rFonts w:ascii="Times New Roman" w:eastAsia="Times New Roman" w:hAnsi="Times New Roman" w:cs="Times New Roman"/>
          <w:color w:val="000000"/>
          <w:sz w:val="20"/>
          <w:szCs w:val="20"/>
        </w:rPr>
        <w:t xml:space="preserve">, 2000), Julian Richards, ‘Finding the Vikings: The search for Anglo-Scandinavian rural settlement in the northern </w:t>
      </w:r>
      <w:r>
        <w:rPr>
          <w:rFonts w:ascii="Times New Roman" w:eastAsia="Times New Roman" w:hAnsi="Times New Roman" w:cs="Times New Roman"/>
          <w:sz w:val="20"/>
          <w:szCs w:val="20"/>
        </w:rPr>
        <w:t>Danelaw</w:t>
      </w:r>
      <w:r>
        <w:rPr>
          <w:rFonts w:ascii="Times New Roman" w:eastAsia="Times New Roman" w:hAnsi="Times New Roman" w:cs="Times New Roman"/>
          <w:color w:val="000000"/>
          <w:sz w:val="20"/>
          <w:szCs w:val="20"/>
        </w:rPr>
        <w:t xml:space="preserve">’, in </w:t>
      </w:r>
      <w:r>
        <w:rPr>
          <w:rFonts w:ascii="Times New Roman" w:eastAsia="Times New Roman" w:hAnsi="Times New Roman" w:cs="Times New Roman"/>
          <w:i/>
          <w:sz w:val="20"/>
          <w:szCs w:val="20"/>
        </w:rPr>
        <w:t>Vikings and the Danelaw: Select Papers from the Proceedings of the Thirteenth Viking Congress</w:t>
      </w:r>
      <w:r>
        <w:rPr>
          <w:rFonts w:ascii="Times New Roman" w:eastAsia="Times New Roman" w:hAnsi="Times New Roman" w:cs="Times New Roman"/>
          <w:sz w:val="20"/>
          <w:szCs w:val="20"/>
        </w:rPr>
        <w:t xml:space="preserve">, ed. by </w:t>
      </w:r>
      <w:r>
        <w:rPr>
          <w:rFonts w:ascii="Times New Roman" w:eastAsia="Times New Roman" w:hAnsi="Times New Roman" w:cs="Times New Roman"/>
          <w:color w:val="000000"/>
          <w:sz w:val="20"/>
          <w:szCs w:val="20"/>
        </w:rPr>
        <w:t>J</w:t>
      </w:r>
      <w:r>
        <w:rPr>
          <w:rFonts w:ascii="Times New Roman" w:eastAsia="Times New Roman" w:hAnsi="Times New Roman" w:cs="Times New Roman"/>
          <w:sz w:val="20"/>
          <w:szCs w:val="20"/>
        </w:rPr>
        <w:t>ames</w:t>
      </w:r>
      <w:r>
        <w:rPr>
          <w:rFonts w:ascii="Times New Roman" w:eastAsia="Times New Roman" w:hAnsi="Times New Roman" w:cs="Times New Roman"/>
          <w:color w:val="000000"/>
          <w:sz w:val="20"/>
          <w:szCs w:val="20"/>
        </w:rPr>
        <w:t xml:space="preserve"> Graham-Campbell</w:t>
      </w:r>
      <w:ins w:id="0" w:author="Steve Ashby" w:date="2021-12-06T09:26:00Z">
        <w:r w:rsidR="00633B13">
          <w:rPr>
            <w:rFonts w:ascii="Times New Roman" w:eastAsia="Times New Roman" w:hAnsi="Times New Roman" w:cs="Times New Roman"/>
            <w:color w:val="000000"/>
            <w:sz w:val="20"/>
            <w:szCs w:val="20"/>
          </w:rPr>
          <w:t xml:space="preserve"> </w:t>
        </w:r>
      </w:ins>
      <w:r w:rsidR="00633B13">
        <w:rPr>
          <w:rFonts w:ascii="Times New Roman" w:eastAsia="Times New Roman" w:hAnsi="Times New Roman" w:cs="Times New Roman"/>
          <w:color w:val="000000"/>
          <w:sz w:val="20"/>
          <w:szCs w:val="20"/>
        </w:rPr>
        <w:t>and others</w:t>
      </w:r>
      <w:r>
        <w:rPr>
          <w:rFonts w:ascii="Times New Roman" w:eastAsia="Times New Roman" w:hAnsi="Times New Roman" w:cs="Times New Roman"/>
          <w:color w:val="000000"/>
          <w:sz w:val="20"/>
          <w:szCs w:val="20"/>
        </w:rPr>
        <w:t xml:space="preserve">(Oxford: Oxbow, 2001), pp. 269-278 and Dawn Hadley, ‘Viking and native: rethinking identity in the Danelaw’, </w:t>
      </w:r>
      <w:r>
        <w:rPr>
          <w:rFonts w:ascii="Times New Roman" w:eastAsia="Times New Roman" w:hAnsi="Times New Roman" w:cs="Times New Roman"/>
          <w:i/>
          <w:color w:val="000000"/>
          <w:sz w:val="20"/>
          <w:szCs w:val="20"/>
        </w:rPr>
        <w:t xml:space="preserve">Early Medieval Europe </w:t>
      </w:r>
      <w:r>
        <w:rPr>
          <w:rFonts w:ascii="Times New Roman" w:eastAsia="Times New Roman" w:hAnsi="Times New Roman" w:cs="Times New Roman"/>
          <w:color w:val="000000"/>
          <w:sz w:val="20"/>
          <w:szCs w:val="20"/>
        </w:rPr>
        <w:t>11</w:t>
      </w:r>
      <w:r w:rsidR="00633B13">
        <w:rPr>
          <w:rFonts w:ascii="Times New Roman" w:eastAsia="Times New Roman" w:hAnsi="Times New Roman" w:cs="Times New Roman"/>
          <w:color w:val="000000"/>
          <w:sz w:val="20"/>
          <w:szCs w:val="20"/>
        </w:rPr>
        <w:t xml:space="preserve"> (</w:t>
      </w:r>
      <w:r w:rsidR="002912C5">
        <w:rPr>
          <w:rFonts w:ascii="Times New Roman" w:eastAsia="Times New Roman" w:hAnsi="Times New Roman" w:cs="Times New Roman"/>
          <w:color w:val="000000"/>
          <w:sz w:val="20"/>
          <w:szCs w:val="20"/>
        </w:rPr>
        <w:t>2003</w:t>
      </w:r>
      <w:r w:rsidR="00633B13">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 pp</w:t>
      </w:r>
      <w:r>
        <w:rPr>
          <w:rFonts w:ascii="Times New Roman" w:eastAsia="Times New Roman" w:hAnsi="Times New Roman" w:cs="Times New Roman"/>
          <w:color w:val="000000"/>
          <w:sz w:val="20"/>
          <w:szCs w:val="20"/>
        </w:rPr>
        <w:t>. 45-70.</w:t>
      </w:r>
    </w:p>
  </w:footnote>
  <w:footnote w:id="8">
    <w:p w:rsidR="00357796" w:rsidRDefault="002136B8">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Abrams, ‘Diaspora and Identity’, p. 37 and Thomas, pp. 487-511.</w:t>
      </w:r>
    </w:p>
  </w:footnote>
  <w:footnote w:id="9">
    <w:p w:rsidR="00357796" w:rsidRDefault="002136B8">
      <w:pPr>
        <w:pBdr>
          <w:top w:val="nil"/>
          <w:left w:val="nil"/>
          <w:bottom w:val="nil"/>
          <w:right w:val="nil"/>
          <w:between w:val="nil"/>
        </w:pBdr>
        <w:spacing w:after="0" w:line="240" w:lineRule="auto"/>
        <w:rPr>
          <w:rFonts w:ascii="Times New Roman" w:eastAsia="Times New Roman" w:hAnsi="Times New Roman" w:cs="Times New Roman"/>
          <w:i/>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Johan Callmer, ‘Archaeological Sources for the Presence of Frisian Agents of Trade in Northern Europe ca. AD 700-900' in </w:t>
      </w:r>
      <w:proofErr w:type="spellStart"/>
      <w:r>
        <w:rPr>
          <w:rFonts w:ascii="Times New Roman" w:eastAsia="Times New Roman" w:hAnsi="Times New Roman" w:cs="Times New Roman"/>
          <w:i/>
          <w:sz w:val="20"/>
          <w:szCs w:val="20"/>
        </w:rPr>
        <w:t>Studien</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zur</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Archaeologie</w:t>
      </w:r>
      <w:proofErr w:type="spellEnd"/>
      <w:r>
        <w:rPr>
          <w:rFonts w:ascii="Times New Roman" w:eastAsia="Times New Roman" w:hAnsi="Times New Roman" w:cs="Times New Roman"/>
          <w:i/>
          <w:sz w:val="20"/>
          <w:szCs w:val="20"/>
        </w:rPr>
        <w:t xml:space="preserve"> des </w:t>
      </w:r>
      <w:proofErr w:type="spellStart"/>
      <w:r>
        <w:rPr>
          <w:rFonts w:ascii="Times New Roman" w:eastAsia="Times New Roman" w:hAnsi="Times New Roman" w:cs="Times New Roman"/>
          <w:i/>
          <w:sz w:val="20"/>
          <w:szCs w:val="20"/>
        </w:rPr>
        <w:t>Ostseeraumes</w:t>
      </w:r>
      <w:proofErr w:type="spellEnd"/>
      <w:r>
        <w:rPr>
          <w:rFonts w:ascii="Times New Roman" w:eastAsia="Times New Roman" w:hAnsi="Times New Roman" w:cs="Times New Roman"/>
          <w:i/>
          <w:sz w:val="20"/>
          <w:szCs w:val="20"/>
        </w:rPr>
        <w:t xml:space="preserve">. Von der </w:t>
      </w:r>
      <w:proofErr w:type="spellStart"/>
      <w:r>
        <w:rPr>
          <w:rFonts w:ascii="Times New Roman" w:eastAsia="Times New Roman" w:hAnsi="Times New Roman" w:cs="Times New Roman"/>
          <w:i/>
          <w:sz w:val="20"/>
          <w:szCs w:val="20"/>
        </w:rPr>
        <w:t>Eisenzeit</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zum</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Mittelater</w:t>
      </w:r>
      <w:proofErr w:type="spellEnd"/>
      <w:r>
        <w:rPr>
          <w:rFonts w:ascii="Times New Roman" w:eastAsia="Times New Roman" w:hAnsi="Times New Roman" w:cs="Times New Roman"/>
          <w:i/>
          <w:sz w:val="20"/>
          <w:szCs w:val="20"/>
        </w:rPr>
        <w:t xml:space="preserve">. Festschrift </w:t>
      </w:r>
      <w:proofErr w:type="spellStart"/>
      <w:r>
        <w:rPr>
          <w:rFonts w:ascii="Times New Roman" w:eastAsia="Times New Roman" w:hAnsi="Times New Roman" w:cs="Times New Roman"/>
          <w:i/>
          <w:sz w:val="20"/>
          <w:szCs w:val="20"/>
        </w:rPr>
        <w:t>für</w:t>
      </w:r>
      <w:proofErr w:type="spellEnd"/>
      <w:r>
        <w:rPr>
          <w:rFonts w:ascii="Times New Roman" w:eastAsia="Times New Roman" w:hAnsi="Times New Roman" w:cs="Times New Roman"/>
          <w:i/>
          <w:sz w:val="20"/>
          <w:szCs w:val="20"/>
        </w:rPr>
        <w:t xml:space="preserve"> Michael Müller-</w:t>
      </w:r>
      <w:proofErr w:type="spellStart"/>
      <w:r>
        <w:rPr>
          <w:rFonts w:ascii="Times New Roman" w:eastAsia="Times New Roman" w:hAnsi="Times New Roman" w:cs="Times New Roman"/>
          <w:i/>
          <w:sz w:val="20"/>
          <w:szCs w:val="20"/>
        </w:rPr>
        <w:t>Wille</w:t>
      </w:r>
      <w:proofErr w:type="spellEnd"/>
      <w:r>
        <w:rPr>
          <w:rFonts w:ascii="Times New Roman" w:eastAsia="Times New Roman" w:hAnsi="Times New Roman" w:cs="Times New Roman"/>
          <w:sz w:val="20"/>
          <w:szCs w:val="20"/>
        </w:rPr>
        <w:t xml:space="preserve">, ed. by </w:t>
      </w:r>
      <w:r>
        <w:rPr>
          <w:rFonts w:ascii="Times New Roman" w:eastAsia="Times New Roman" w:hAnsi="Times New Roman" w:cs="Times New Roman"/>
          <w:color w:val="000000"/>
          <w:sz w:val="20"/>
          <w:szCs w:val="20"/>
        </w:rPr>
        <w:t xml:space="preserve">A. </w:t>
      </w:r>
      <w:proofErr w:type="spellStart"/>
      <w:r>
        <w:rPr>
          <w:rFonts w:ascii="Times New Roman" w:eastAsia="Times New Roman" w:hAnsi="Times New Roman" w:cs="Times New Roman"/>
          <w:color w:val="000000"/>
          <w:sz w:val="20"/>
          <w:szCs w:val="20"/>
        </w:rPr>
        <w:t>Wesse</w:t>
      </w:r>
      <w:proofErr w:type="spellEnd"/>
      <w:r>
        <w:rPr>
          <w:rFonts w:ascii="Times New Roman" w:eastAsia="Times New Roman" w:hAnsi="Times New Roman" w:cs="Times New Roman"/>
          <w:color w:val="000000"/>
          <w:sz w:val="20"/>
          <w:szCs w:val="20"/>
        </w:rPr>
        <w:t>,</w:t>
      </w:r>
      <w:r>
        <w:rPr>
          <w:rFonts w:ascii="Times New Roman" w:eastAsia="Times New Roman" w:hAnsi="Times New Roman" w:cs="Times New Roman"/>
          <w:sz w:val="20"/>
          <w:szCs w:val="20"/>
        </w:rPr>
        <w:t xml:space="preserve"> </w:t>
      </w:r>
      <w:r>
        <w:rPr>
          <w:rFonts w:ascii="Times New Roman" w:eastAsia="Times New Roman" w:hAnsi="Times New Roman" w:cs="Times New Roman"/>
          <w:color w:val="000000"/>
          <w:sz w:val="20"/>
          <w:szCs w:val="20"/>
        </w:rPr>
        <w:t>(</w:t>
      </w:r>
      <w:proofErr w:type="spellStart"/>
      <w:r>
        <w:rPr>
          <w:rFonts w:ascii="Times New Roman" w:eastAsia="Times New Roman" w:hAnsi="Times New Roman" w:cs="Times New Roman"/>
          <w:color w:val="000000"/>
          <w:sz w:val="20"/>
          <w:szCs w:val="20"/>
        </w:rPr>
        <w:t>Neumünster</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Wachholtz</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Verlag</w:t>
      </w:r>
      <w:proofErr w:type="spellEnd"/>
      <w:r>
        <w:rPr>
          <w:rFonts w:ascii="Times New Roman" w:eastAsia="Times New Roman" w:hAnsi="Times New Roman" w:cs="Times New Roman"/>
          <w:color w:val="000000"/>
          <w:sz w:val="20"/>
          <w:szCs w:val="20"/>
        </w:rPr>
        <w:t xml:space="preserve">, 1988) and John Hines and </w:t>
      </w:r>
      <w:proofErr w:type="spellStart"/>
      <w:r>
        <w:rPr>
          <w:rFonts w:ascii="Times New Roman" w:eastAsia="Times New Roman" w:hAnsi="Times New Roman" w:cs="Times New Roman"/>
          <w:color w:val="000000"/>
          <w:sz w:val="20"/>
          <w:szCs w:val="20"/>
        </w:rPr>
        <w:t>Nelleke</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I</w:t>
      </w:r>
      <w:r>
        <w:rPr>
          <w:rFonts w:ascii="Times New Roman" w:eastAsia="Times New Roman" w:hAnsi="Times New Roman" w:cs="Times New Roman"/>
          <w:sz w:val="20"/>
          <w:szCs w:val="20"/>
        </w:rPr>
        <w:t>J</w:t>
      </w:r>
      <w:r>
        <w:rPr>
          <w:rFonts w:ascii="Times New Roman" w:eastAsia="Times New Roman" w:hAnsi="Times New Roman" w:cs="Times New Roman"/>
          <w:color w:val="000000"/>
          <w:sz w:val="20"/>
          <w:szCs w:val="20"/>
        </w:rPr>
        <w:t>ssennagger</w:t>
      </w:r>
      <w:proofErr w:type="spellEnd"/>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rPr>
        <w:t xml:space="preserve">Frisians and their North Sea Neighbours: From the fifth century to the Viking Age </w:t>
      </w:r>
      <w:r>
        <w:rPr>
          <w:rFonts w:ascii="Times New Roman" w:eastAsia="Times New Roman" w:hAnsi="Times New Roman" w:cs="Times New Roman"/>
          <w:color w:val="000000"/>
          <w:sz w:val="20"/>
          <w:szCs w:val="20"/>
        </w:rPr>
        <w:t xml:space="preserve">(Rochester: </w:t>
      </w:r>
      <w:proofErr w:type="spellStart"/>
      <w:r>
        <w:rPr>
          <w:rFonts w:ascii="Times New Roman" w:eastAsia="Times New Roman" w:hAnsi="Times New Roman" w:cs="Times New Roman"/>
          <w:color w:val="000000"/>
          <w:sz w:val="20"/>
          <w:szCs w:val="20"/>
        </w:rPr>
        <w:t>Boydell</w:t>
      </w:r>
      <w:proofErr w:type="spellEnd"/>
      <w:r>
        <w:rPr>
          <w:rFonts w:ascii="Times New Roman" w:eastAsia="Times New Roman" w:hAnsi="Times New Roman" w:cs="Times New Roman"/>
          <w:color w:val="000000"/>
          <w:sz w:val="20"/>
          <w:szCs w:val="20"/>
        </w:rPr>
        <w:t xml:space="preserve"> and Brewer, 2017), pp. 469-481.</w:t>
      </w:r>
    </w:p>
  </w:footnote>
  <w:footnote w:id="10">
    <w:p w:rsidR="00357796" w:rsidRDefault="002136B8">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Thomas, p. 510.</w:t>
      </w:r>
    </w:p>
  </w:footnote>
  <w:footnote w:id="11">
    <w:p w:rsidR="00357796" w:rsidRDefault="002136B8">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Thomas,</w:t>
      </w:r>
      <w:r>
        <w:rPr>
          <w:rFonts w:ascii="Times New Roman" w:eastAsia="Times New Roman" w:hAnsi="Times New Roman" w:cs="Times New Roman"/>
          <w:i/>
          <w:color w:val="000000"/>
          <w:sz w:val="20"/>
          <w:szCs w:val="20"/>
        </w:rPr>
        <w:t xml:space="preserve"> </w:t>
      </w:r>
      <w:r>
        <w:rPr>
          <w:rFonts w:ascii="Times New Roman" w:eastAsia="Times New Roman" w:hAnsi="Times New Roman" w:cs="Times New Roman"/>
          <w:color w:val="000000"/>
          <w:sz w:val="20"/>
          <w:szCs w:val="20"/>
        </w:rPr>
        <w:t>p. 510.</w:t>
      </w:r>
    </w:p>
  </w:footnote>
  <w:footnote w:id="12">
    <w:p w:rsidR="00357796" w:rsidRDefault="002136B8">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Julian D. Richards, John Naylor and Caroline </w:t>
      </w:r>
      <w:proofErr w:type="spellStart"/>
      <w:r>
        <w:rPr>
          <w:rFonts w:ascii="Times New Roman" w:eastAsia="Times New Roman" w:hAnsi="Times New Roman" w:cs="Times New Roman"/>
          <w:color w:val="000000"/>
          <w:sz w:val="20"/>
          <w:szCs w:val="20"/>
        </w:rPr>
        <w:t>Holas</w:t>
      </w:r>
      <w:proofErr w:type="spellEnd"/>
      <w:r>
        <w:rPr>
          <w:rFonts w:ascii="Times New Roman" w:eastAsia="Times New Roman" w:hAnsi="Times New Roman" w:cs="Times New Roman"/>
          <w:color w:val="000000"/>
          <w:sz w:val="20"/>
          <w:szCs w:val="20"/>
        </w:rPr>
        <w:t xml:space="preserve">-Clark, ’Anglo-Saxon Landscape and Economy: using portable antiques to study Anglo-Saxon and Viking Age </w:t>
      </w:r>
      <w:proofErr w:type="spellStart"/>
      <w:r>
        <w:rPr>
          <w:rFonts w:ascii="Times New Roman" w:eastAsia="Times New Roman" w:hAnsi="Times New Roman" w:cs="Times New Roman"/>
          <w:color w:val="000000"/>
          <w:sz w:val="20"/>
          <w:szCs w:val="20"/>
        </w:rPr>
        <w:t>Englnd</w:t>
      </w:r>
      <w:proofErr w:type="spellEnd"/>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rPr>
        <w:t xml:space="preserve">Internet Archaeology </w:t>
      </w:r>
      <w:r>
        <w:rPr>
          <w:rFonts w:ascii="Times New Roman" w:eastAsia="Times New Roman" w:hAnsi="Times New Roman" w:cs="Times New Roman"/>
          <w:color w:val="000000"/>
          <w:sz w:val="20"/>
          <w:szCs w:val="20"/>
        </w:rPr>
        <w:t>25 (2009).</w:t>
      </w:r>
    </w:p>
  </w:footnote>
  <w:footnote w:id="13">
    <w:p w:rsidR="00357796" w:rsidRDefault="002136B8">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Andrew Hutcheson, ’The Origins of King’s Lynn? Control of wealth on the Wash prior to the Norman Conquest’, </w:t>
      </w:r>
      <w:r>
        <w:rPr>
          <w:rFonts w:ascii="Times New Roman" w:eastAsia="Times New Roman" w:hAnsi="Times New Roman" w:cs="Times New Roman"/>
          <w:i/>
          <w:color w:val="000000"/>
          <w:sz w:val="20"/>
          <w:szCs w:val="20"/>
        </w:rPr>
        <w:t xml:space="preserve">Medieval Archaeology </w:t>
      </w:r>
      <w:r>
        <w:rPr>
          <w:rFonts w:ascii="Times New Roman" w:eastAsia="Times New Roman" w:hAnsi="Times New Roman" w:cs="Times New Roman"/>
          <w:color w:val="000000"/>
          <w:sz w:val="20"/>
          <w:szCs w:val="20"/>
        </w:rPr>
        <w:t xml:space="preserve">50 (2006), pp. 71-101, Kershaw, </w:t>
      </w:r>
      <w:r>
        <w:rPr>
          <w:rFonts w:ascii="Times New Roman" w:eastAsia="Times New Roman" w:hAnsi="Times New Roman" w:cs="Times New Roman"/>
          <w:i/>
          <w:color w:val="000000"/>
          <w:sz w:val="20"/>
          <w:szCs w:val="20"/>
        </w:rPr>
        <w:t xml:space="preserve">Viking Identities, </w:t>
      </w:r>
      <w:r>
        <w:rPr>
          <w:rFonts w:ascii="Times New Roman" w:eastAsia="Times New Roman" w:hAnsi="Times New Roman" w:cs="Times New Roman"/>
          <w:color w:val="000000"/>
          <w:sz w:val="20"/>
          <w:szCs w:val="20"/>
        </w:rPr>
        <w:t xml:space="preserve">Tim </w:t>
      </w:r>
      <w:proofErr w:type="spellStart"/>
      <w:r>
        <w:rPr>
          <w:rFonts w:ascii="Times New Roman" w:eastAsia="Times New Roman" w:hAnsi="Times New Roman" w:cs="Times New Roman"/>
          <w:color w:val="000000"/>
          <w:sz w:val="20"/>
          <w:szCs w:val="20"/>
        </w:rPr>
        <w:t>Pestell</w:t>
      </w:r>
      <w:proofErr w:type="spellEnd"/>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sz w:val="20"/>
          <w:szCs w:val="20"/>
        </w:rPr>
        <w:t>‘</w:t>
      </w:r>
      <w:r>
        <w:rPr>
          <w:rFonts w:ascii="Times New Roman" w:eastAsia="Times New Roman" w:hAnsi="Times New Roman" w:cs="Times New Roman"/>
          <w:color w:val="000000"/>
          <w:sz w:val="20"/>
          <w:szCs w:val="20"/>
        </w:rPr>
        <w:t xml:space="preserve">Imports of immigrants? Reassessing Scandinavian metalwork in Late Anglo-Saxon East Anglia’, in </w:t>
      </w:r>
      <w:r>
        <w:rPr>
          <w:rFonts w:ascii="Times New Roman" w:eastAsia="Times New Roman" w:hAnsi="Times New Roman" w:cs="Times New Roman"/>
          <w:i/>
          <w:sz w:val="20"/>
          <w:szCs w:val="20"/>
        </w:rPr>
        <w:t>East Anglia and its North Sea World in the Middle Ages</w:t>
      </w:r>
      <w:r>
        <w:rPr>
          <w:rFonts w:ascii="Times New Roman" w:eastAsia="Times New Roman" w:hAnsi="Times New Roman" w:cs="Times New Roman"/>
          <w:sz w:val="20"/>
          <w:szCs w:val="20"/>
        </w:rPr>
        <w:t xml:space="preserve">, in </w:t>
      </w:r>
      <w:r>
        <w:rPr>
          <w:rFonts w:ascii="Times New Roman" w:eastAsia="Times New Roman" w:hAnsi="Times New Roman" w:cs="Times New Roman"/>
          <w:color w:val="000000"/>
          <w:sz w:val="20"/>
          <w:szCs w:val="20"/>
        </w:rPr>
        <w:t>D</w:t>
      </w:r>
      <w:r>
        <w:rPr>
          <w:rFonts w:ascii="Times New Roman" w:eastAsia="Times New Roman" w:hAnsi="Times New Roman" w:cs="Times New Roman"/>
          <w:sz w:val="20"/>
          <w:szCs w:val="20"/>
        </w:rPr>
        <w:t>avid</w:t>
      </w:r>
      <w:r>
        <w:rPr>
          <w:rFonts w:ascii="Times New Roman" w:eastAsia="Times New Roman" w:hAnsi="Times New Roman" w:cs="Times New Roman"/>
          <w:color w:val="000000"/>
          <w:sz w:val="20"/>
          <w:szCs w:val="20"/>
        </w:rPr>
        <w:t xml:space="preserve"> Bates and R</w:t>
      </w:r>
      <w:r>
        <w:rPr>
          <w:rFonts w:ascii="Times New Roman" w:eastAsia="Times New Roman" w:hAnsi="Times New Roman" w:cs="Times New Roman"/>
          <w:sz w:val="20"/>
          <w:szCs w:val="20"/>
        </w:rPr>
        <w:t>obert</w:t>
      </w:r>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Liddiard</w:t>
      </w:r>
      <w:proofErr w:type="spellEnd"/>
      <w:r>
        <w:rPr>
          <w:rFonts w:ascii="Times New Roman" w:eastAsia="Times New Roman" w:hAnsi="Times New Roman" w:cs="Times New Roman"/>
          <w:sz w:val="20"/>
          <w:szCs w:val="20"/>
        </w:rPr>
        <w:t>,</w:t>
      </w:r>
      <w:r>
        <w:rPr>
          <w:rFonts w:ascii="Times New Roman" w:eastAsia="Times New Roman" w:hAnsi="Times New Roman" w:cs="Times New Roman"/>
          <w:i/>
          <w:color w:val="000000"/>
          <w:sz w:val="20"/>
          <w:szCs w:val="20"/>
        </w:rPr>
        <w:t xml:space="preserve"> </w:t>
      </w:r>
      <w:r>
        <w:rPr>
          <w:rFonts w:ascii="Times New Roman" w:eastAsia="Times New Roman" w:hAnsi="Times New Roman" w:cs="Times New Roman"/>
          <w:color w:val="000000"/>
          <w:sz w:val="20"/>
          <w:szCs w:val="20"/>
        </w:rPr>
        <w:t xml:space="preserve">(Woodbridge: </w:t>
      </w:r>
      <w:proofErr w:type="spellStart"/>
      <w:r>
        <w:rPr>
          <w:rFonts w:ascii="Times New Roman" w:eastAsia="Times New Roman" w:hAnsi="Times New Roman" w:cs="Times New Roman"/>
          <w:color w:val="000000"/>
          <w:sz w:val="20"/>
          <w:szCs w:val="20"/>
        </w:rPr>
        <w:t>Boydell</w:t>
      </w:r>
      <w:proofErr w:type="spellEnd"/>
      <w:r>
        <w:rPr>
          <w:rFonts w:ascii="Times New Roman" w:eastAsia="Times New Roman" w:hAnsi="Times New Roman" w:cs="Times New Roman"/>
          <w:color w:val="000000"/>
          <w:sz w:val="20"/>
          <w:szCs w:val="20"/>
        </w:rPr>
        <w:t xml:space="preserve"> Press, 2013), pp. 230-255 and Alison Leonard, </w:t>
      </w:r>
      <w:r>
        <w:rPr>
          <w:rFonts w:ascii="Times New Roman" w:eastAsia="Times New Roman" w:hAnsi="Times New Roman" w:cs="Times New Roman"/>
          <w:sz w:val="20"/>
          <w:szCs w:val="20"/>
        </w:rPr>
        <w:t>‘</w:t>
      </w:r>
      <w:r>
        <w:rPr>
          <w:rFonts w:ascii="Times New Roman" w:eastAsia="Times New Roman" w:hAnsi="Times New Roman" w:cs="Times New Roman"/>
          <w:color w:val="000000"/>
          <w:sz w:val="20"/>
          <w:szCs w:val="20"/>
        </w:rPr>
        <w:t>Nested negotiations: Landscape and portable material culture in Viking-Age England</w:t>
      </w:r>
      <w:r>
        <w:rPr>
          <w:rFonts w:ascii="Times New Roman" w:eastAsia="Times New Roman" w:hAnsi="Times New Roman" w:cs="Times New Roman"/>
          <w:sz w:val="20"/>
          <w:szCs w:val="20"/>
        </w:rPr>
        <w:t>’</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sz w:val="20"/>
          <w:szCs w:val="20"/>
        </w:rPr>
        <w:t>u</w:t>
      </w:r>
      <w:r>
        <w:rPr>
          <w:rFonts w:ascii="Times New Roman" w:eastAsia="Times New Roman" w:hAnsi="Times New Roman" w:cs="Times New Roman"/>
          <w:color w:val="000000"/>
          <w:sz w:val="20"/>
          <w:szCs w:val="20"/>
        </w:rPr>
        <w:t>npublished PhD thesis: University of York, 2015).</w:t>
      </w:r>
    </w:p>
  </w:footnote>
  <w:footnote w:id="14">
    <w:p w:rsidR="002136B8" w:rsidRPr="00B24869" w:rsidRDefault="002136B8" w:rsidP="002136B8">
      <w:pPr>
        <w:pStyle w:val="FootnoteText"/>
        <w:rPr>
          <w:ins w:id="1" w:author="Steve Ashby" w:date="2021-12-06T09:44:00Z"/>
          <w:rFonts w:ascii="Times New Roman" w:hAnsi="Times New Roman" w:cs="Times New Roman"/>
        </w:rPr>
      </w:pPr>
      <w:r w:rsidRPr="00C72B92">
        <w:rPr>
          <w:rStyle w:val="FootnoteReference"/>
          <w:rFonts w:ascii="Times New Roman" w:hAnsi="Times New Roman" w:cs="Times New Roman"/>
        </w:rPr>
        <w:footnoteRef/>
      </w:r>
      <w:r w:rsidRPr="00C72B92">
        <w:rPr>
          <w:rFonts w:ascii="Times New Roman" w:hAnsi="Times New Roman" w:cs="Times New Roman"/>
        </w:rPr>
        <w:t xml:space="preserve"> In Belgium, the relevant heritage legislation is resolved at regional level, and while metal-detecting is prohibited in Wallonia and the Brussels Capital Region, the activity has been legal in Flanders since 2016.</w:t>
      </w:r>
      <w:r>
        <w:rPr>
          <w:rFonts w:ascii="Times New Roman" w:hAnsi="Times New Roman" w:cs="Times New Roman"/>
        </w:rPr>
        <w:t xml:space="preserve"> See </w:t>
      </w:r>
      <w:proofErr w:type="spellStart"/>
      <w:r>
        <w:rPr>
          <w:rFonts w:ascii="Times New Roman" w:hAnsi="Times New Roman" w:cs="Times New Roman"/>
        </w:rPr>
        <w:t>Pieterjan</w:t>
      </w:r>
      <w:proofErr w:type="spellEnd"/>
      <w:r>
        <w:rPr>
          <w:rFonts w:ascii="Times New Roman" w:hAnsi="Times New Roman" w:cs="Times New Roman"/>
        </w:rPr>
        <w:t xml:space="preserve"> </w:t>
      </w:r>
      <w:proofErr w:type="spellStart"/>
      <w:r>
        <w:rPr>
          <w:rFonts w:ascii="Times New Roman" w:hAnsi="Times New Roman" w:cs="Times New Roman"/>
        </w:rPr>
        <w:t>Deckers</w:t>
      </w:r>
      <w:proofErr w:type="spellEnd"/>
      <w:r>
        <w:rPr>
          <w:rFonts w:ascii="Times New Roman" w:hAnsi="Times New Roman" w:cs="Times New Roman"/>
        </w:rPr>
        <w:t xml:space="preserve"> ‘MEDEA: </w:t>
      </w:r>
      <w:proofErr w:type="spellStart"/>
      <w:r>
        <w:rPr>
          <w:rFonts w:ascii="Times New Roman" w:hAnsi="Times New Roman" w:cs="Times New Roman"/>
        </w:rPr>
        <w:t>Crod</w:t>
      </w:r>
      <w:proofErr w:type="spellEnd"/>
      <w:r>
        <w:rPr>
          <w:rFonts w:ascii="Times New Roman" w:hAnsi="Times New Roman" w:cs="Times New Roman"/>
        </w:rPr>
        <w:t xml:space="preserve">-sourcing the Recording of Metal-Detected Artefacts in Flanders (Belgium), </w:t>
      </w:r>
      <w:r>
        <w:rPr>
          <w:rFonts w:ascii="Times New Roman" w:hAnsi="Times New Roman" w:cs="Times New Roman"/>
          <w:i/>
        </w:rPr>
        <w:t xml:space="preserve">Open </w:t>
      </w:r>
      <w:proofErr w:type="gramStart"/>
      <w:r>
        <w:rPr>
          <w:rFonts w:ascii="Times New Roman" w:hAnsi="Times New Roman" w:cs="Times New Roman"/>
          <w:i/>
        </w:rPr>
        <w:t xml:space="preserve">Archaeology </w:t>
      </w:r>
      <w:r>
        <w:rPr>
          <w:rFonts w:ascii="Times New Roman" w:hAnsi="Times New Roman" w:cs="Times New Roman"/>
        </w:rPr>
        <w:t xml:space="preserve"> 2</w:t>
      </w:r>
      <w:proofErr w:type="gramEnd"/>
      <w:r>
        <w:rPr>
          <w:rFonts w:ascii="Times New Roman" w:hAnsi="Times New Roman" w:cs="Times New Roman"/>
        </w:rPr>
        <w:t xml:space="preserve"> (2016): 264-77.</w:t>
      </w:r>
    </w:p>
  </w:footnote>
  <w:footnote w:id="15">
    <w:p w:rsidR="00357796" w:rsidRDefault="002136B8">
      <w:pPr>
        <w:spacing w:after="0" w:line="240" w:lineRule="auto"/>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sz w:val="20"/>
          <w:szCs w:val="20"/>
        </w:rPr>
        <w:t xml:space="preserve"> Andres S. </w:t>
      </w:r>
      <w:proofErr w:type="spellStart"/>
      <w:r>
        <w:rPr>
          <w:rFonts w:ascii="Times New Roman" w:eastAsia="Times New Roman" w:hAnsi="Times New Roman" w:cs="Times New Roman"/>
          <w:color w:val="000000"/>
          <w:sz w:val="20"/>
          <w:szCs w:val="20"/>
        </w:rPr>
        <w:t>Dobat</w:t>
      </w:r>
      <w:proofErr w:type="spellEnd"/>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sz w:val="20"/>
          <w:szCs w:val="20"/>
        </w:rPr>
        <w:t>‘</w:t>
      </w:r>
      <w:proofErr w:type="gramStart"/>
      <w:r>
        <w:rPr>
          <w:rFonts w:ascii="Times New Roman" w:eastAsia="Times New Roman" w:hAnsi="Times New Roman" w:cs="Times New Roman"/>
          <w:color w:val="000000"/>
          <w:sz w:val="20"/>
          <w:szCs w:val="20"/>
        </w:rPr>
        <w:t>Between</w:t>
      </w:r>
      <w:proofErr w:type="gramEnd"/>
      <w:r>
        <w:rPr>
          <w:rFonts w:ascii="Times New Roman" w:eastAsia="Times New Roman" w:hAnsi="Times New Roman" w:cs="Times New Roman"/>
          <w:color w:val="000000"/>
          <w:sz w:val="20"/>
          <w:szCs w:val="20"/>
        </w:rPr>
        <w:t xml:space="preserve"> rescue and research: An evaluation after 30 years of liberal metal detecting in archaeological research and heritage practice in Denmark’, </w:t>
      </w:r>
      <w:r>
        <w:rPr>
          <w:rFonts w:ascii="Times New Roman" w:eastAsia="Times New Roman" w:hAnsi="Times New Roman" w:cs="Times New Roman"/>
          <w:i/>
          <w:color w:val="000000"/>
          <w:sz w:val="20"/>
          <w:szCs w:val="20"/>
        </w:rPr>
        <w:t>European Journal of Archaeology</w:t>
      </w:r>
      <w:r>
        <w:rPr>
          <w:rFonts w:ascii="Times New Roman" w:eastAsia="Times New Roman" w:hAnsi="Times New Roman" w:cs="Times New Roman"/>
          <w:color w:val="000000"/>
          <w:sz w:val="20"/>
          <w:szCs w:val="20"/>
        </w:rPr>
        <w:t xml:space="preserve"> 16</w:t>
      </w:r>
      <w:r>
        <w:rPr>
          <w:rFonts w:ascii="Times New Roman" w:eastAsia="Times New Roman" w:hAnsi="Times New Roman" w:cs="Times New Roman"/>
          <w:sz w:val="20"/>
          <w:szCs w:val="20"/>
        </w:rPr>
        <w:t xml:space="preserve"> (2013),</w:t>
      </w:r>
      <w:r>
        <w:rPr>
          <w:rFonts w:ascii="Times New Roman" w:eastAsia="Times New Roman" w:hAnsi="Times New Roman" w:cs="Times New Roman"/>
          <w:color w:val="000000"/>
          <w:sz w:val="20"/>
          <w:szCs w:val="20"/>
        </w:rPr>
        <w:t xml:space="preserve"> 704–25.</w:t>
      </w:r>
    </w:p>
    <w:p w:rsidR="00357796" w:rsidRDefault="00357796">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footnote>
  <w:footnote w:id="16">
    <w:p w:rsidR="00357796" w:rsidRDefault="002136B8">
      <w:pPr>
        <w:spacing w:after="0" w:line="240" w:lineRule="auto"/>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sz w:val="20"/>
          <w:szCs w:val="20"/>
        </w:rPr>
        <w:t xml:space="preserve"> </w:t>
      </w:r>
      <w:r>
        <w:rPr>
          <w:rFonts w:ascii="Times New Roman" w:eastAsia="Times New Roman" w:hAnsi="Times New Roman" w:cs="Times New Roman"/>
          <w:color w:val="000000"/>
          <w:sz w:val="20"/>
          <w:szCs w:val="20"/>
        </w:rPr>
        <w:t xml:space="preserve">Richards, Naylor and </w:t>
      </w:r>
      <w:proofErr w:type="spellStart"/>
      <w:r>
        <w:rPr>
          <w:rFonts w:ascii="Times New Roman" w:eastAsia="Times New Roman" w:hAnsi="Times New Roman" w:cs="Times New Roman"/>
          <w:color w:val="000000"/>
          <w:sz w:val="20"/>
          <w:szCs w:val="20"/>
        </w:rPr>
        <w:t>Holas</w:t>
      </w:r>
      <w:proofErr w:type="spellEnd"/>
      <w:r>
        <w:rPr>
          <w:rFonts w:ascii="Times New Roman" w:eastAsia="Times New Roman" w:hAnsi="Times New Roman" w:cs="Times New Roman"/>
          <w:color w:val="000000"/>
          <w:sz w:val="20"/>
          <w:szCs w:val="20"/>
        </w:rPr>
        <w:t xml:space="preserve">-Clark, </w:t>
      </w:r>
      <w:r>
        <w:rPr>
          <w:rFonts w:ascii="Times New Roman" w:eastAsia="Times New Roman" w:hAnsi="Times New Roman" w:cs="Times New Roman"/>
          <w:sz w:val="20"/>
          <w:szCs w:val="20"/>
        </w:rPr>
        <w:t>‘</w:t>
      </w:r>
      <w:r>
        <w:rPr>
          <w:rFonts w:ascii="Times New Roman" w:eastAsia="Times New Roman" w:hAnsi="Times New Roman" w:cs="Times New Roman"/>
          <w:color w:val="000000"/>
          <w:sz w:val="20"/>
          <w:szCs w:val="20"/>
        </w:rPr>
        <w:t xml:space="preserve">Anglo-Saxon Landscape and Economy’, Kershaw, </w:t>
      </w:r>
      <w:r>
        <w:rPr>
          <w:rFonts w:ascii="Times New Roman" w:eastAsia="Times New Roman" w:hAnsi="Times New Roman" w:cs="Times New Roman"/>
          <w:i/>
          <w:color w:val="000000"/>
          <w:sz w:val="20"/>
          <w:szCs w:val="20"/>
        </w:rPr>
        <w:t xml:space="preserve">Viking Identities, </w:t>
      </w:r>
      <w:r>
        <w:rPr>
          <w:rFonts w:ascii="Times New Roman" w:eastAsia="Times New Roman" w:hAnsi="Times New Roman" w:cs="Times New Roman"/>
          <w:color w:val="000000"/>
          <w:sz w:val="20"/>
          <w:szCs w:val="20"/>
        </w:rPr>
        <w:t xml:space="preserve">Leonard, </w:t>
      </w:r>
      <w:r>
        <w:rPr>
          <w:rFonts w:ascii="Times New Roman" w:eastAsia="Times New Roman" w:hAnsi="Times New Roman" w:cs="Times New Roman"/>
          <w:i/>
          <w:color w:val="000000"/>
          <w:sz w:val="20"/>
          <w:szCs w:val="20"/>
        </w:rPr>
        <w:t xml:space="preserve">Nested Negotiations </w:t>
      </w:r>
      <w:r>
        <w:rPr>
          <w:rFonts w:ascii="Times New Roman" w:eastAsia="Times New Roman" w:hAnsi="Times New Roman" w:cs="Times New Roman"/>
          <w:color w:val="000000"/>
          <w:sz w:val="20"/>
          <w:szCs w:val="20"/>
        </w:rPr>
        <w:t xml:space="preserve">and Rosie </w:t>
      </w:r>
      <w:proofErr w:type="spellStart"/>
      <w:r>
        <w:rPr>
          <w:rFonts w:ascii="Times New Roman" w:eastAsia="Times New Roman" w:hAnsi="Times New Roman" w:cs="Times New Roman"/>
          <w:color w:val="000000"/>
          <w:sz w:val="20"/>
          <w:szCs w:val="20"/>
        </w:rPr>
        <w:t>Weetch</w:t>
      </w:r>
      <w:proofErr w:type="spellEnd"/>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rPr>
        <w:t>Brooches in Late Anglo-Saxon England within a North West European context. A study of social identities between the eighth and eleventh centuries</w:t>
      </w:r>
      <w:r>
        <w:rPr>
          <w:rFonts w:ascii="Times New Roman" w:eastAsia="Times New Roman" w:hAnsi="Times New Roman" w:cs="Times New Roman"/>
          <w:sz w:val="20"/>
          <w:szCs w:val="20"/>
        </w:rPr>
        <w:t>, (unpublished PhD thesis</w:t>
      </w:r>
      <w:r>
        <w:rPr>
          <w:rFonts w:ascii="Times New Roman" w:eastAsia="Times New Roman" w:hAnsi="Times New Roman" w:cs="Times New Roman"/>
          <w:color w:val="000000"/>
          <w:sz w:val="20"/>
          <w:szCs w:val="20"/>
        </w:rPr>
        <w:t xml:space="preserve">: University of Reading, 2014).  </w:t>
      </w:r>
    </w:p>
  </w:footnote>
  <w:footnote w:id="17">
    <w:p w:rsidR="00357796" w:rsidRDefault="002136B8">
      <w:pPr>
        <w:spacing w:after="0" w:line="240" w:lineRule="auto"/>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sz w:val="20"/>
          <w:szCs w:val="20"/>
        </w:rPr>
        <w:t xml:space="preserve"> Katherine </w:t>
      </w:r>
      <w:r>
        <w:rPr>
          <w:rFonts w:ascii="Times New Roman" w:eastAsia="Times New Roman" w:hAnsi="Times New Roman" w:cs="Times New Roman"/>
          <w:color w:val="000000"/>
          <w:sz w:val="20"/>
          <w:szCs w:val="20"/>
        </w:rPr>
        <w:t xml:space="preserve">Robbins, ‘Balancing the scales: exploring the variable effects of collection bias on data collected by the Portable Antiquities Scheme’, </w:t>
      </w:r>
      <w:r>
        <w:rPr>
          <w:rFonts w:ascii="Times New Roman" w:eastAsia="Times New Roman" w:hAnsi="Times New Roman" w:cs="Times New Roman"/>
          <w:i/>
          <w:color w:val="000000"/>
          <w:sz w:val="20"/>
          <w:szCs w:val="20"/>
        </w:rPr>
        <w:t>Landscapes, 14</w:t>
      </w:r>
      <w:r>
        <w:rPr>
          <w:rFonts w:ascii="Times New Roman" w:eastAsia="Times New Roman" w:hAnsi="Times New Roman" w:cs="Times New Roman"/>
          <w:color w:val="000000"/>
          <w:sz w:val="20"/>
          <w:szCs w:val="20"/>
        </w:rPr>
        <w:t>(1) (2013), pp. 54-72.</w:t>
      </w:r>
    </w:p>
  </w:footnote>
  <w:footnote w:id="18">
    <w:p w:rsidR="00357796" w:rsidRDefault="002136B8">
      <w:pPr>
        <w:spacing w:after="0" w:line="240" w:lineRule="auto"/>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sz w:val="20"/>
          <w:szCs w:val="20"/>
        </w:rPr>
        <w:t xml:space="preserve"> Jens </w:t>
      </w:r>
      <w:proofErr w:type="spellStart"/>
      <w:r>
        <w:rPr>
          <w:rFonts w:ascii="Times New Roman" w:eastAsia="Times New Roman" w:hAnsi="Times New Roman" w:cs="Times New Roman"/>
          <w:color w:val="000000"/>
          <w:sz w:val="20"/>
          <w:szCs w:val="20"/>
        </w:rPr>
        <w:t>Ulriksen</w:t>
      </w:r>
      <w:proofErr w:type="spellEnd"/>
      <w:r>
        <w:rPr>
          <w:rFonts w:ascii="Times New Roman" w:eastAsia="Times New Roman" w:hAnsi="Times New Roman" w:cs="Times New Roman"/>
          <w:color w:val="000000"/>
          <w:sz w:val="20"/>
          <w:szCs w:val="20"/>
        </w:rPr>
        <w:t>, ‘Danish sites and settlements with a maritime context, AD 200-1200’</w:t>
      </w:r>
      <w:r>
        <w:rPr>
          <w:rFonts w:ascii="Times New Roman" w:eastAsia="Times New Roman" w:hAnsi="Times New Roman" w:cs="Times New Roman"/>
          <w:sz w:val="20"/>
          <w:szCs w:val="20"/>
        </w:rPr>
        <w:t xml:space="preserve">, </w:t>
      </w:r>
      <w:r>
        <w:rPr>
          <w:rFonts w:ascii="Times New Roman" w:eastAsia="Times New Roman" w:hAnsi="Times New Roman" w:cs="Times New Roman"/>
          <w:i/>
          <w:color w:val="000000"/>
          <w:sz w:val="20"/>
          <w:szCs w:val="20"/>
        </w:rPr>
        <w:t>Antiquity</w:t>
      </w:r>
      <w:r>
        <w:rPr>
          <w:rFonts w:ascii="Times New Roman" w:eastAsia="Times New Roman" w:hAnsi="Times New Roman" w:cs="Times New Roman"/>
          <w:color w:val="000000"/>
          <w:sz w:val="20"/>
          <w:szCs w:val="20"/>
        </w:rPr>
        <w:t xml:space="preserve"> 68 (1994), 797–811, </w:t>
      </w:r>
      <w:proofErr w:type="spellStart"/>
      <w:r>
        <w:rPr>
          <w:rFonts w:ascii="Times New Roman" w:eastAsia="Times New Roman" w:hAnsi="Times New Roman" w:cs="Times New Roman"/>
          <w:sz w:val="20"/>
          <w:szCs w:val="20"/>
        </w:rPr>
        <w:t>Torben</w:t>
      </w:r>
      <w:proofErr w:type="spellEnd"/>
      <w:r>
        <w:rPr>
          <w:rFonts w:ascii="Times New Roman" w:eastAsia="Times New Roman" w:hAnsi="Times New Roman" w:cs="Times New Roman"/>
          <w:sz w:val="20"/>
          <w:szCs w:val="20"/>
        </w:rPr>
        <w:t xml:space="preserve"> </w:t>
      </w:r>
      <w:r>
        <w:rPr>
          <w:rFonts w:ascii="Times New Roman" w:eastAsia="Times New Roman" w:hAnsi="Times New Roman" w:cs="Times New Roman"/>
          <w:color w:val="000000"/>
          <w:sz w:val="20"/>
          <w:szCs w:val="20"/>
        </w:rPr>
        <w:t>Trier Christians</w:t>
      </w:r>
      <w:r>
        <w:rPr>
          <w:rFonts w:ascii="Times New Roman" w:eastAsia="Times New Roman" w:hAnsi="Times New Roman" w:cs="Times New Roman"/>
          <w:sz w:val="20"/>
          <w:szCs w:val="20"/>
        </w:rPr>
        <w:t>en, ‘</w:t>
      </w:r>
      <w:proofErr w:type="spellStart"/>
      <w:r>
        <w:rPr>
          <w:rFonts w:ascii="Times New Roman" w:eastAsia="Times New Roman" w:hAnsi="Times New Roman" w:cs="Times New Roman"/>
          <w:color w:val="000000"/>
          <w:sz w:val="20"/>
          <w:szCs w:val="20"/>
        </w:rPr>
        <w:t>Detektorfund</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og</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bebyggelse</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Det</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østlige</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Limfjordsområde</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i</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yngre</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jernalder</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og</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vikingetid</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i/>
          <w:color w:val="000000"/>
          <w:sz w:val="20"/>
          <w:szCs w:val="20"/>
        </w:rPr>
        <w:t>Kuml</w:t>
      </w:r>
      <w:proofErr w:type="spellEnd"/>
      <w:r>
        <w:rPr>
          <w:rFonts w:ascii="Times New Roman" w:eastAsia="Times New Roman" w:hAnsi="Times New Roman" w:cs="Times New Roman"/>
          <w:color w:val="000000"/>
          <w:sz w:val="20"/>
          <w:szCs w:val="20"/>
        </w:rPr>
        <w:t xml:space="preserve"> (2008), 101–43, </w:t>
      </w:r>
      <w:proofErr w:type="spellStart"/>
      <w:r>
        <w:rPr>
          <w:rFonts w:ascii="Times New Roman" w:eastAsia="Times New Roman" w:hAnsi="Times New Roman" w:cs="Times New Roman"/>
          <w:color w:val="000000"/>
          <w:sz w:val="20"/>
          <w:szCs w:val="20"/>
        </w:rPr>
        <w:t>Dobat</w:t>
      </w:r>
      <w:proofErr w:type="spellEnd"/>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sz w:val="20"/>
          <w:szCs w:val="20"/>
        </w:rPr>
        <w:t>‘</w:t>
      </w:r>
      <w:r>
        <w:rPr>
          <w:rFonts w:ascii="Times New Roman" w:eastAsia="Times New Roman" w:hAnsi="Times New Roman" w:cs="Times New Roman"/>
          <w:color w:val="000000"/>
          <w:sz w:val="20"/>
          <w:szCs w:val="20"/>
        </w:rPr>
        <w:t xml:space="preserve">Between rescue and research’, pp. 704–25, Claus </w:t>
      </w:r>
      <w:proofErr w:type="spellStart"/>
      <w:r>
        <w:rPr>
          <w:rFonts w:ascii="Times New Roman" w:eastAsia="Times New Roman" w:hAnsi="Times New Roman" w:cs="Times New Roman"/>
          <w:color w:val="000000"/>
          <w:sz w:val="20"/>
          <w:szCs w:val="20"/>
        </w:rPr>
        <w:t>Feveile</w:t>
      </w:r>
      <w:proofErr w:type="spellEnd"/>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sz w:val="20"/>
          <w:szCs w:val="20"/>
        </w:rPr>
        <w:t>‘</w:t>
      </w:r>
      <w:r>
        <w:rPr>
          <w:rFonts w:ascii="Times New Roman" w:eastAsia="Times New Roman" w:hAnsi="Times New Roman" w:cs="Times New Roman"/>
          <w:color w:val="000000"/>
          <w:sz w:val="20"/>
          <w:szCs w:val="20"/>
        </w:rPr>
        <w:t xml:space="preserve">At the </w:t>
      </w:r>
      <w:proofErr w:type="spellStart"/>
      <w:r>
        <w:rPr>
          <w:rFonts w:ascii="Times New Roman" w:eastAsia="Times New Roman" w:hAnsi="Times New Roman" w:cs="Times New Roman"/>
          <w:color w:val="000000"/>
          <w:sz w:val="20"/>
          <w:szCs w:val="20"/>
        </w:rPr>
        <w:t>geestland</w:t>
      </w:r>
      <w:proofErr w:type="spellEnd"/>
      <w:r>
        <w:rPr>
          <w:rFonts w:ascii="Times New Roman" w:eastAsia="Times New Roman" w:hAnsi="Times New Roman" w:cs="Times New Roman"/>
          <w:color w:val="000000"/>
          <w:sz w:val="20"/>
          <w:szCs w:val="20"/>
        </w:rPr>
        <w:t xml:space="preserve"> edge southwest of Ribe: on the track of a centre of wealth during the 1st millennium AD</w:t>
      </w:r>
      <w:r>
        <w:rPr>
          <w:rFonts w:ascii="Times New Roman" w:eastAsia="Times New Roman" w:hAnsi="Times New Roman" w:cs="Times New Roman"/>
          <w:sz w:val="20"/>
          <w:szCs w:val="20"/>
        </w:rPr>
        <w:t>’</w:t>
      </w:r>
      <w:r>
        <w:rPr>
          <w:rFonts w:ascii="Times New Roman" w:eastAsia="Times New Roman" w:hAnsi="Times New Roman" w:cs="Times New Roman"/>
          <w:color w:val="000000"/>
          <w:sz w:val="20"/>
          <w:szCs w:val="20"/>
        </w:rPr>
        <w:t xml:space="preserve"> in</w:t>
      </w:r>
      <w:r>
        <w:rPr>
          <w:rFonts w:ascii="Times New Roman" w:eastAsia="Times New Roman" w:hAnsi="Times New Roman" w:cs="Times New Roman"/>
          <w:i/>
          <w:sz w:val="20"/>
          <w:szCs w:val="20"/>
        </w:rPr>
        <w:t xml:space="preserve"> Wealth and Complexity: economically specialised sites in Late Iron Age Denmark</w:t>
      </w:r>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East Jutland Museum Publications 1</w:t>
      </w:r>
      <w:r>
        <w:rPr>
          <w:rFonts w:ascii="Times New Roman" w:eastAsia="Times New Roman" w:hAnsi="Times New Roman" w:cs="Times New Roman"/>
          <w:sz w:val="20"/>
          <w:szCs w:val="20"/>
        </w:rPr>
        <w:t>, ed. by</w:t>
      </w:r>
      <w:r>
        <w:rPr>
          <w:rFonts w:ascii="Times New Roman" w:eastAsia="Times New Roman" w:hAnsi="Times New Roman" w:cs="Times New Roman"/>
          <w:color w:val="000000"/>
          <w:sz w:val="20"/>
          <w:szCs w:val="20"/>
        </w:rPr>
        <w:t xml:space="preserve"> Ernst </w:t>
      </w:r>
      <w:proofErr w:type="spellStart"/>
      <w:r>
        <w:rPr>
          <w:rFonts w:ascii="Times New Roman" w:eastAsia="Times New Roman" w:hAnsi="Times New Roman" w:cs="Times New Roman"/>
          <w:color w:val="000000"/>
          <w:sz w:val="20"/>
          <w:szCs w:val="20"/>
        </w:rPr>
        <w:t>Stidsing</w:t>
      </w:r>
      <w:proofErr w:type="spellEnd"/>
      <w:r>
        <w:rPr>
          <w:rFonts w:ascii="Times New Roman" w:eastAsia="Times New Roman" w:hAnsi="Times New Roman" w:cs="Times New Roman"/>
          <w:color w:val="000000"/>
          <w:sz w:val="20"/>
          <w:szCs w:val="20"/>
        </w:rPr>
        <w:t xml:space="preserve">, Karen </w:t>
      </w:r>
      <w:proofErr w:type="spellStart"/>
      <w:r>
        <w:rPr>
          <w:rFonts w:ascii="Times New Roman" w:eastAsia="Times New Roman" w:hAnsi="Times New Roman" w:cs="Times New Roman"/>
          <w:color w:val="000000"/>
          <w:sz w:val="20"/>
          <w:szCs w:val="20"/>
        </w:rPr>
        <w:t>Høilund</w:t>
      </w:r>
      <w:proofErr w:type="spellEnd"/>
      <w:r>
        <w:rPr>
          <w:rFonts w:ascii="Times New Roman" w:eastAsia="Times New Roman" w:hAnsi="Times New Roman" w:cs="Times New Roman"/>
          <w:color w:val="000000"/>
          <w:sz w:val="20"/>
          <w:szCs w:val="20"/>
        </w:rPr>
        <w:t xml:space="preserve"> Nielsen and Reno </w:t>
      </w:r>
      <w:proofErr w:type="spellStart"/>
      <w:r>
        <w:rPr>
          <w:rFonts w:ascii="Times New Roman" w:eastAsia="Times New Roman" w:hAnsi="Times New Roman" w:cs="Times New Roman"/>
          <w:color w:val="000000"/>
          <w:sz w:val="20"/>
          <w:szCs w:val="20"/>
        </w:rPr>
        <w:t>Fiedel</w:t>
      </w:r>
      <w:proofErr w:type="spellEnd"/>
      <w:r>
        <w:rPr>
          <w:rFonts w:ascii="Times New Roman" w:eastAsia="Times New Roman" w:hAnsi="Times New Roman" w:cs="Times New Roman"/>
          <w:sz w:val="20"/>
          <w:szCs w:val="20"/>
        </w:rPr>
        <w:t xml:space="preserve"> (</w:t>
      </w:r>
      <w:r>
        <w:rPr>
          <w:rFonts w:ascii="Times New Roman" w:eastAsia="Times New Roman" w:hAnsi="Times New Roman" w:cs="Times New Roman"/>
          <w:color w:val="000000"/>
          <w:sz w:val="20"/>
          <w:szCs w:val="20"/>
        </w:rPr>
        <w:t xml:space="preserve">Aarhus: Museum </w:t>
      </w:r>
      <w:proofErr w:type="spellStart"/>
      <w:r>
        <w:rPr>
          <w:rFonts w:ascii="Times New Roman" w:eastAsia="Times New Roman" w:hAnsi="Times New Roman" w:cs="Times New Roman"/>
          <w:color w:val="000000"/>
          <w:sz w:val="20"/>
          <w:szCs w:val="20"/>
        </w:rPr>
        <w:t>Østjylland</w:t>
      </w:r>
      <w:proofErr w:type="spellEnd"/>
      <w:r>
        <w:rPr>
          <w:rFonts w:ascii="Times New Roman" w:eastAsia="Times New Roman" w:hAnsi="Times New Roman" w:cs="Times New Roman"/>
          <w:color w:val="000000"/>
          <w:sz w:val="20"/>
          <w:szCs w:val="20"/>
        </w:rPr>
        <w:t xml:space="preserve"> and Aarhus University Press, 2014), pp. 73-90, Leonard, </w:t>
      </w:r>
      <w:r>
        <w:rPr>
          <w:rFonts w:ascii="Times New Roman" w:eastAsia="Times New Roman" w:hAnsi="Times New Roman" w:cs="Times New Roman"/>
          <w:i/>
          <w:color w:val="000000"/>
          <w:sz w:val="20"/>
          <w:szCs w:val="20"/>
        </w:rPr>
        <w:t xml:space="preserve">Nested Negotiations, </w:t>
      </w:r>
      <w:r>
        <w:rPr>
          <w:rFonts w:ascii="Times New Roman" w:eastAsia="Times New Roman" w:hAnsi="Times New Roman" w:cs="Times New Roman"/>
          <w:color w:val="000000"/>
          <w:sz w:val="20"/>
          <w:szCs w:val="20"/>
        </w:rPr>
        <w:t>Hadley and Richards, ‘In Search of the Viking Great Army’</w:t>
      </w:r>
      <w:r>
        <w:rPr>
          <w:rFonts w:ascii="Times New Roman" w:eastAsia="Times New Roman" w:hAnsi="Times New Roman" w:cs="Times New Roman"/>
          <w:i/>
          <w:color w:val="000000"/>
          <w:sz w:val="20"/>
          <w:szCs w:val="20"/>
        </w:rPr>
        <w:t xml:space="preserve">, </w:t>
      </w:r>
      <w:r>
        <w:rPr>
          <w:rFonts w:ascii="Times New Roman" w:eastAsia="Times New Roman" w:hAnsi="Times New Roman" w:cs="Times New Roman"/>
          <w:color w:val="000000"/>
          <w:sz w:val="20"/>
          <w:szCs w:val="20"/>
        </w:rPr>
        <w:t>Hadley and Richards, ‘The Winter Camp of the Viking Great Army’, J</w:t>
      </w:r>
      <w:r>
        <w:rPr>
          <w:rFonts w:ascii="Times New Roman" w:eastAsia="Times New Roman" w:hAnsi="Times New Roman" w:cs="Times New Roman"/>
          <w:sz w:val="20"/>
          <w:szCs w:val="20"/>
        </w:rPr>
        <w:t>ulian</w:t>
      </w:r>
      <w:r>
        <w:rPr>
          <w:rFonts w:ascii="Times New Roman" w:eastAsia="Times New Roman" w:hAnsi="Times New Roman" w:cs="Times New Roman"/>
          <w:color w:val="000000"/>
          <w:sz w:val="20"/>
          <w:szCs w:val="20"/>
        </w:rPr>
        <w:t xml:space="preserve"> Richards</w:t>
      </w:r>
      <w:r>
        <w:rPr>
          <w:rFonts w:ascii="Times New Roman" w:eastAsia="Times New Roman" w:hAnsi="Times New Roman" w:cs="Times New Roman"/>
          <w:sz w:val="20"/>
          <w:szCs w:val="20"/>
        </w:rPr>
        <w:t xml:space="preserve"> and</w:t>
      </w:r>
      <w:r>
        <w:rPr>
          <w:rFonts w:ascii="Times New Roman" w:eastAsia="Times New Roman" w:hAnsi="Times New Roman" w:cs="Times New Roman"/>
          <w:color w:val="000000"/>
          <w:sz w:val="20"/>
          <w:szCs w:val="20"/>
        </w:rPr>
        <w:t xml:space="preserve"> Dave </w:t>
      </w:r>
      <w:proofErr w:type="spellStart"/>
      <w:r>
        <w:rPr>
          <w:rFonts w:ascii="Times New Roman" w:eastAsia="Times New Roman" w:hAnsi="Times New Roman" w:cs="Times New Roman"/>
          <w:color w:val="000000"/>
          <w:sz w:val="20"/>
          <w:szCs w:val="20"/>
        </w:rPr>
        <w:t>Haldenby</w:t>
      </w:r>
      <w:proofErr w:type="spellEnd"/>
      <w:r>
        <w:rPr>
          <w:rFonts w:ascii="Times New Roman" w:eastAsia="Times New Roman" w:hAnsi="Times New Roman" w:cs="Times New Roman"/>
          <w:color w:val="000000"/>
          <w:sz w:val="20"/>
          <w:szCs w:val="20"/>
        </w:rPr>
        <w:t>, ‘The Scale and Impact of Viking Settlement in Northumbria</w:t>
      </w:r>
      <w:r>
        <w:rPr>
          <w:rFonts w:ascii="Times New Roman" w:eastAsia="Times New Roman" w:hAnsi="Times New Roman" w:cs="Times New Roman"/>
          <w:sz w:val="20"/>
          <w:szCs w:val="20"/>
        </w:rPr>
        <w:t>’,</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rPr>
        <w:t xml:space="preserve">Medieval Archaeology, 62 </w:t>
      </w:r>
      <w:r>
        <w:rPr>
          <w:rFonts w:ascii="Times New Roman" w:eastAsia="Times New Roman" w:hAnsi="Times New Roman" w:cs="Times New Roman"/>
          <w:color w:val="000000"/>
          <w:sz w:val="20"/>
          <w:szCs w:val="20"/>
        </w:rPr>
        <w:t xml:space="preserve">(2) (2018), 322-350, </w:t>
      </w:r>
      <w:proofErr w:type="spellStart"/>
      <w:r>
        <w:rPr>
          <w:rFonts w:ascii="Times New Roman" w:eastAsia="Times New Roman" w:hAnsi="Times New Roman" w:cs="Times New Roman"/>
          <w:color w:val="000000"/>
          <w:sz w:val="20"/>
          <w:szCs w:val="20"/>
        </w:rPr>
        <w:t>Torben</w:t>
      </w:r>
      <w:proofErr w:type="spellEnd"/>
      <w:r>
        <w:rPr>
          <w:rFonts w:ascii="Times New Roman" w:eastAsia="Times New Roman" w:hAnsi="Times New Roman" w:cs="Times New Roman"/>
          <w:color w:val="000000"/>
          <w:sz w:val="20"/>
          <w:szCs w:val="20"/>
        </w:rPr>
        <w:t xml:space="preserve"> Trier Christiansen, </w:t>
      </w:r>
      <w:r>
        <w:rPr>
          <w:rFonts w:ascii="Times New Roman" w:eastAsia="Times New Roman" w:hAnsi="Times New Roman" w:cs="Times New Roman"/>
          <w:sz w:val="20"/>
          <w:szCs w:val="20"/>
        </w:rPr>
        <w:t>‘</w:t>
      </w:r>
      <w:r>
        <w:rPr>
          <w:rFonts w:ascii="Times New Roman" w:eastAsia="Times New Roman" w:hAnsi="Times New Roman" w:cs="Times New Roman"/>
          <w:color w:val="000000"/>
          <w:sz w:val="20"/>
          <w:szCs w:val="20"/>
        </w:rPr>
        <w:t xml:space="preserve">Metal-detected Late Iron Age and Early Medieval brooches from the </w:t>
      </w:r>
      <w:proofErr w:type="spellStart"/>
      <w:r>
        <w:rPr>
          <w:rFonts w:ascii="Times New Roman" w:eastAsia="Times New Roman" w:hAnsi="Times New Roman" w:cs="Times New Roman"/>
          <w:color w:val="000000"/>
          <w:sz w:val="20"/>
          <w:szCs w:val="20"/>
        </w:rPr>
        <w:t>Limfjord</w:t>
      </w:r>
      <w:proofErr w:type="spellEnd"/>
      <w:r>
        <w:rPr>
          <w:rFonts w:ascii="Times New Roman" w:eastAsia="Times New Roman" w:hAnsi="Times New Roman" w:cs="Times New Roman"/>
          <w:color w:val="000000"/>
          <w:sz w:val="20"/>
          <w:szCs w:val="20"/>
        </w:rPr>
        <w:t xml:space="preserve"> region, Northern Jutland: Production, use and loss</w:t>
      </w:r>
      <w:r>
        <w:rPr>
          <w:rFonts w:ascii="Times New Roman" w:eastAsia="Times New Roman" w:hAnsi="Times New Roman" w:cs="Times New Roman"/>
          <w:sz w:val="20"/>
          <w:szCs w:val="20"/>
        </w:rPr>
        <w:t>’,</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rPr>
        <w:t>Journal of Archaeology and Ancient History</w:t>
      </w:r>
      <w:r>
        <w:rPr>
          <w:rFonts w:ascii="Times New Roman" w:eastAsia="Times New Roman" w:hAnsi="Times New Roman" w:cs="Times New Roman"/>
          <w:color w:val="000000"/>
          <w:sz w:val="20"/>
          <w:szCs w:val="20"/>
        </w:rPr>
        <w:t xml:space="preserve"> 24, (2019), 1-134.</w:t>
      </w:r>
    </w:p>
  </w:footnote>
  <w:footnote w:id="19">
    <w:p w:rsidR="00357796" w:rsidRDefault="002136B8">
      <w:pPr>
        <w:spacing w:after="0" w:line="240" w:lineRule="auto"/>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sz w:val="20"/>
          <w:szCs w:val="20"/>
        </w:rPr>
        <w:t xml:space="preserve"> Helen </w:t>
      </w:r>
      <w:r>
        <w:rPr>
          <w:rFonts w:ascii="Times New Roman" w:eastAsia="Times New Roman" w:hAnsi="Times New Roman" w:cs="Times New Roman"/>
          <w:color w:val="000000"/>
          <w:sz w:val="20"/>
          <w:szCs w:val="20"/>
        </w:rPr>
        <w:t xml:space="preserve">Geake </w:t>
      </w:r>
      <w:r>
        <w:rPr>
          <w:rFonts w:ascii="Times New Roman" w:eastAsia="Times New Roman" w:hAnsi="Times New Roman" w:cs="Times New Roman"/>
          <w:sz w:val="20"/>
          <w:szCs w:val="20"/>
        </w:rPr>
        <w:t>and</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sz w:val="20"/>
          <w:szCs w:val="20"/>
        </w:rPr>
        <w:t>John</w:t>
      </w:r>
      <w:r>
        <w:rPr>
          <w:rFonts w:ascii="Times New Roman" w:eastAsia="Times New Roman" w:hAnsi="Times New Roman" w:cs="Times New Roman"/>
          <w:color w:val="000000"/>
          <w:sz w:val="20"/>
          <w:szCs w:val="20"/>
        </w:rPr>
        <w:t xml:space="preserve"> Naylor, ‘Early Medieval’ in</w:t>
      </w:r>
      <w:r>
        <w:rPr>
          <w:rFonts w:ascii="Times New Roman" w:eastAsia="Times New Roman" w:hAnsi="Times New Roman" w:cs="Times New Roman"/>
          <w:i/>
          <w:sz w:val="20"/>
          <w:szCs w:val="20"/>
        </w:rPr>
        <w:t xml:space="preserve"> Portable Antiquities and Treasure Annual Report,</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sz w:val="20"/>
          <w:szCs w:val="20"/>
        </w:rPr>
        <w:t xml:space="preserve">ed. by </w:t>
      </w:r>
      <w:r>
        <w:rPr>
          <w:rFonts w:ascii="Times New Roman" w:eastAsia="Times New Roman" w:hAnsi="Times New Roman" w:cs="Times New Roman"/>
          <w:color w:val="000000"/>
          <w:sz w:val="20"/>
          <w:szCs w:val="20"/>
        </w:rPr>
        <w:t>M</w:t>
      </w:r>
      <w:r>
        <w:rPr>
          <w:rFonts w:ascii="Times New Roman" w:eastAsia="Times New Roman" w:hAnsi="Times New Roman" w:cs="Times New Roman"/>
          <w:sz w:val="20"/>
          <w:szCs w:val="20"/>
        </w:rPr>
        <w:t>ichael</w:t>
      </w:r>
      <w:r>
        <w:rPr>
          <w:rFonts w:ascii="Times New Roman" w:eastAsia="Times New Roman" w:hAnsi="Times New Roman" w:cs="Times New Roman"/>
          <w:color w:val="000000"/>
          <w:sz w:val="20"/>
          <w:szCs w:val="20"/>
        </w:rPr>
        <w:t xml:space="preserve"> Lewi</w:t>
      </w:r>
      <w:r>
        <w:rPr>
          <w:rFonts w:ascii="Times New Roman" w:eastAsia="Times New Roman" w:hAnsi="Times New Roman" w:cs="Times New Roman"/>
          <w:sz w:val="20"/>
          <w:szCs w:val="20"/>
        </w:rPr>
        <w:t>s</w:t>
      </w:r>
      <w:r>
        <w:rPr>
          <w:rFonts w:ascii="Times New Roman" w:eastAsia="Times New Roman" w:hAnsi="Times New Roman" w:cs="Times New Roman"/>
          <w:color w:val="000000"/>
          <w:sz w:val="20"/>
          <w:szCs w:val="20"/>
        </w:rPr>
        <w:t xml:space="preserve"> (London: Department of Portable Antiquities and Treasure, British Museum, 2008) pp. 102-128.</w:t>
      </w:r>
    </w:p>
  </w:footnote>
  <w:footnote w:id="20">
    <w:p w:rsidR="00357796" w:rsidRDefault="002136B8">
      <w:pPr>
        <w:spacing w:after="0" w:line="240" w:lineRule="auto"/>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sz w:val="20"/>
          <w:szCs w:val="20"/>
        </w:rPr>
        <w:t xml:space="preserve"> J. M. </w:t>
      </w:r>
      <w:proofErr w:type="spellStart"/>
      <w:r>
        <w:rPr>
          <w:rFonts w:ascii="Times New Roman" w:eastAsia="Times New Roman" w:hAnsi="Times New Roman" w:cs="Times New Roman"/>
          <w:color w:val="000000"/>
          <w:sz w:val="20"/>
          <w:szCs w:val="20"/>
        </w:rPr>
        <w:t>Bos</w:t>
      </w:r>
      <w:proofErr w:type="spellEnd"/>
      <w:r>
        <w:rPr>
          <w:rFonts w:ascii="Times New Roman" w:eastAsia="Times New Roman" w:hAnsi="Times New Roman" w:cs="Times New Roman"/>
          <w:color w:val="000000"/>
          <w:sz w:val="20"/>
          <w:szCs w:val="20"/>
        </w:rPr>
        <w:t>, ‘</w:t>
      </w:r>
      <w:proofErr w:type="gramStart"/>
      <w:r>
        <w:rPr>
          <w:rFonts w:ascii="Times New Roman" w:eastAsia="Times New Roman" w:hAnsi="Times New Roman" w:cs="Times New Roman"/>
          <w:color w:val="000000"/>
          <w:sz w:val="20"/>
          <w:szCs w:val="20"/>
        </w:rPr>
        <w:t>Medieval</w:t>
      </w:r>
      <w:proofErr w:type="gramEnd"/>
      <w:r>
        <w:rPr>
          <w:rFonts w:ascii="Times New Roman" w:eastAsia="Times New Roman" w:hAnsi="Times New Roman" w:cs="Times New Roman"/>
          <w:color w:val="000000"/>
          <w:sz w:val="20"/>
          <w:szCs w:val="20"/>
        </w:rPr>
        <w:t xml:space="preserve"> brooches from the Dutch province of Friesland (</w:t>
      </w:r>
      <w:proofErr w:type="spellStart"/>
      <w:r>
        <w:rPr>
          <w:rFonts w:ascii="Times New Roman" w:eastAsia="Times New Roman" w:hAnsi="Times New Roman" w:cs="Times New Roman"/>
          <w:color w:val="000000"/>
          <w:sz w:val="20"/>
          <w:szCs w:val="20"/>
        </w:rPr>
        <w:t>Frisia</w:t>
      </w:r>
      <w:proofErr w:type="spellEnd"/>
      <w:r>
        <w:rPr>
          <w:rFonts w:ascii="Times New Roman" w:eastAsia="Times New Roman" w:hAnsi="Times New Roman" w:cs="Times New Roman"/>
          <w:color w:val="000000"/>
          <w:sz w:val="20"/>
          <w:szCs w:val="20"/>
        </w:rPr>
        <w:t xml:space="preserve">): A regional perspective on the </w:t>
      </w:r>
      <w:proofErr w:type="spellStart"/>
      <w:r>
        <w:rPr>
          <w:rFonts w:ascii="Times New Roman" w:eastAsia="Times New Roman" w:hAnsi="Times New Roman" w:cs="Times New Roman"/>
          <w:color w:val="000000"/>
          <w:sz w:val="20"/>
          <w:szCs w:val="20"/>
        </w:rPr>
        <w:t>Wijnaldum</w:t>
      </w:r>
      <w:proofErr w:type="spellEnd"/>
      <w:r>
        <w:rPr>
          <w:rFonts w:ascii="Times New Roman" w:eastAsia="Times New Roman" w:hAnsi="Times New Roman" w:cs="Times New Roman"/>
          <w:color w:val="000000"/>
          <w:sz w:val="20"/>
          <w:szCs w:val="20"/>
        </w:rPr>
        <w:t xml:space="preserve"> brooches. Part I: small equal-armed brooches’, </w:t>
      </w:r>
      <w:proofErr w:type="spellStart"/>
      <w:r>
        <w:rPr>
          <w:rFonts w:ascii="Times New Roman" w:eastAsia="Times New Roman" w:hAnsi="Times New Roman" w:cs="Times New Roman"/>
          <w:i/>
          <w:color w:val="000000"/>
          <w:sz w:val="20"/>
          <w:szCs w:val="20"/>
        </w:rPr>
        <w:t>Palaeohistoria</w:t>
      </w:r>
      <w:proofErr w:type="spellEnd"/>
      <w:r>
        <w:rPr>
          <w:rFonts w:ascii="Times New Roman" w:eastAsia="Times New Roman" w:hAnsi="Times New Roman" w:cs="Times New Roman"/>
          <w:i/>
          <w:color w:val="000000"/>
          <w:sz w:val="20"/>
          <w:szCs w:val="20"/>
        </w:rPr>
        <w:t>, 47/48</w:t>
      </w:r>
      <w:r>
        <w:rPr>
          <w:rFonts w:ascii="Times New Roman" w:eastAsia="Times New Roman" w:hAnsi="Times New Roman" w:cs="Times New Roman"/>
          <w:color w:val="000000"/>
          <w:sz w:val="20"/>
          <w:szCs w:val="20"/>
        </w:rPr>
        <w:t xml:space="preserve">, (2005), pp. 455–477, J.M. </w:t>
      </w:r>
      <w:proofErr w:type="spellStart"/>
      <w:r>
        <w:rPr>
          <w:rFonts w:ascii="Times New Roman" w:eastAsia="Times New Roman" w:hAnsi="Times New Roman" w:cs="Times New Roman"/>
          <w:color w:val="000000"/>
          <w:sz w:val="20"/>
          <w:szCs w:val="20"/>
        </w:rPr>
        <w:t>Bos</w:t>
      </w:r>
      <w:proofErr w:type="spellEnd"/>
      <w:r>
        <w:rPr>
          <w:rFonts w:ascii="Times New Roman" w:eastAsia="Times New Roman" w:hAnsi="Times New Roman" w:cs="Times New Roman"/>
          <w:color w:val="000000"/>
          <w:sz w:val="20"/>
          <w:szCs w:val="20"/>
        </w:rPr>
        <w:t>, ‘</w:t>
      </w:r>
      <w:proofErr w:type="gramStart"/>
      <w:r>
        <w:rPr>
          <w:rFonts w:ascii="Times New Roman" w:eastAsia="Times New Roman" w:hAnsi="Times New Roman" w:cs="Times New Roman"/>
          <w:color w:val="000000"/>
          <w:sz w:val="20"/>
          <w:szCs w:val="20"/>
        </w:rPr>
        <w:t>Medieval</w:t>
      </w:r>
      <w:proofErr w:type="gramEnd"/>
      <w:r>
        <w:rPr>
          <w:rFonts w:ascii="Times New Roman" w:eastAsia="Times New Roman" w:hAnsi="Times New Roman" w:cs="Times New Roman"/>
          <w:color w:val="000000"/>
          <w:sz w:val="20"/>
          <w:szCs w:val="20"/>
        </w:rPr>
        <w:t xml:space="preserve"> brooches from the Dutch province of Friesland (</w:t>
      </w:r>
      <w:proofErr w:type="spellStart"/>
      <w:r>
        <w:rPr>
          <w:rFonts w:ascii="Times New Roman" w:eastAsia="Times New Roman" w:hAnsi="Times New Roman" w:cs="Times New Roman"/>
          <w:color w:val="000000"/>
          <w:sz w:val="20"/>
          <w:szCs w:val="20"/>
        </w:rPr>
        <w:t>Frisia</w:t>
      </w:r>
      <w:proofErr w:type="spellEnd"/>
      <w:r>
        <w:rPr>
          <w:rFonts w:ascii="Times New Roman" w:eastAsia="Times New Roman" w:hAnsi="Times New Roman" w:cs="Times New Roman"/>
          <w:color w:val="000000"/>
          <w:sz w:val="20"/>
          <w:szCs w:val="20"/>
        </w:rPr>
        <w:t xml:space="preserve">): A regional perspective on the </w:t>
      </w:r>
      <w:proofErr w:type="spellStart"/>
      <w:r>
        <w:rPr>
          <w:rFonts w:ascii="Times New Roman" w:eastAsia="Times New Roman" w:hAnsi="Times New Roman" w:cs="Times New Roman"/>
          <w:color w:val="000000"/>
          <w:sz w:val="20"/>
          <w:szCs w:val="20"/>
        </w:rPr>
        <w:t>Wijnaldum</w:t>
      </w:r>
      <w:proofErr w:type="spellEnd"/>
      <w:r>
        <w:rPr>
          <w:rFonts w:ascii="Times New Roman" w:eastAsia="Times New Roman" w:hAnsi="Times New Roman" w:cs="Times New Roman"/>
          <w:color w:val="000000"/>
          <w:sz w:val="20"/>
          <w:szCs w:val="20"/>
        </w:rPr>
        <w:t xml:space="preserve"> brooches. Part II: Disc brooches’, </w:t>
      </w:r>
      <w:proofErr w:type="spellStart"/>
      <w:r>
        <w:rPr>
          <w:rFonts w:ascii="Times New Roman" w:eastAsia="Times New Roman" w:hAnsi="Times New Roman" w:cs="Times New Roman"/>
          <w:i/>
          <w:color w:val="000000"/>
          <w:sz w:val="20"/>
          <w:szCs w:val="20"/>
        </w:rPr>
        <w:t>Palaeohistoria</w:t>
      </w:r>
      <w:proofErr w:type="spellEnd"/>
      <w:r>
        <w:rPr>
          <w:rFonts w:ascii="Times New Roman" w:eastAsia="Times New Roman" w:hAnsi="Times New Roman" w:cs="Times New Roman"/>
          <w:i/>
          <w:color w:val="000000"/>
          <w:sz w:val="20"/>
          <w:szCs w:val="20"/>
        </w:rPr>
        <w:t>, 49/50</w:t>
      </w:r>
      <w:r>
        <w:rPr>
          <w:rFonts w:ascii="Times New Roman" w:eastAsia="Times New Roman" w:hAnsi="Times New Roman" w:cs="Times New Roman"/>
          <w:color w:val="000000"/>
          <w:sz w:val="20"/>
          <w:szCs w:val="20"/>
        </w:rPr>
        <w:t>, (2007), pp. 709–793,</w:t>
      </w:r>
      <w:r>
        <w:rPr>
          <w:rFonts w:ascii="Times New Roman" w:eastAsia="Times New Roman" w:hAnsi="Times New Roman" w:cs="Times New Roman"/>
          <w:sz w:val="20"/>
          <w:szCs w:val="20"/>
        </w:rPr>
        <w:t xml:space="preserve"> </w:t>
      </w:r>
      <w:r>
        <w:rPr>
          <w:rFonts w:ascii="Times New Roman" w:eastAsia="Times New Roman" w:hAnsi="Times New Roman" w:cs="Times New Roman"/>
          <w:color w:val="000000"/>
          <w:sz w:val="20"/>
          <w:szCs w:val="20"/>
        </w:rPr>
        <w:t xml:space="preserve">Kershaw, </w:t>
      </w:r>
      <w:r>
        <w:rPr>
          <w:rFonts w:ascii="Times New Roman" w:eastAsia="Times New Roman" w:hAnsi="Times New Roman" w:cs="Times New Roman"/>
          <w:i/>
          <w:color w:val="000000"/>
          <w:sz w:val="20"/>
          <w:szCs w:val="20"/>
        </w:rPr>
        <w:t>Viking Identities</w:t>
      </w:r>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Weetch</w:t>
      </w:r>
      <w:proofErr w:type="spellEnd"/>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sz w:val="20"/>
          <w:szCs w:val="20"/>
        </w:rPr>
        <w:t>‘</w:t>
      </w:r>
      <w:r>
        <w:rPr>
          <w:rFonts w:ascii="Times New Roman" w:eastAsia="Times New Roman" w:hAnsi="Times New Roman" w:cs="Times New Roman"/>
          <w:color w:val="000000"/>
          <w:sz w:val="20"/>
          <w:szCs w:val="20"/>
        </w:rPr>
        <w:t>Brooches in Late Anglo-Saxon England</w:t>
      </w:r>
      <w:r>
        <w:rPr>
          <w:rFonts w:ascii="Times New Roman" w:eastAsia="Times New Roman" w:hAnsi="Times New Roman" w:cs="Times New Roman"/>
          <w:sz w:val="20"/>
          <w:szCs w:val="20"/>
        </w:rPr>
        <w:t>’</w:t>
      </w:r>
      <w:r>
        <w:rPr>
          <w:rFonts w:ascii="Times New Roman" w:eastAsia="Times New Roman" w:hAnsi="Times New Roman" w:cs="Times New Roman"/>
          <w:color w:val="000000"/>
          <w:sz w:val="20"/>
          <w:szCs w:val="20"/>
        </w:rPr>
        <w:t>, T</w:t>
      </w:r>
      <w:r>
        <w:rPr>
          <w:rFonts w:ascii="Times New Roman" w:eastAsia="Times New Roman" w:hAnsi="Times New Roman" w:cs="Times New Roman"/>
          <w:sz w:val="20"/>
          <w:szCs w:val="20"/>
        </w:rPr>
        <w:t>oby</w:t>
      </w:r>
      <w:r>
        <w:rPr>
          <w:rFonts w:ascii="Times New Roman" w:eastAsia="Times New Roman" w:hAnsi="Times New Roman" w:cs="Times New Roman"/>
          <w:color w:val="000000"/>
          <w:sz w:val="20"/>
          <w:szCs w:val="20"/>
        </w:rPr>
        <w:t xml:space="preserve"> F. Martin, </w:t>
      </w:r>
      <w:r>
        <w:rPr>
          <w:rFonts w:ascii="Times New Roman" w:eastAsia="Times New Roman" w:hAnsi="Times New Roman" w:cs="Times New Roman"/>
          <w:i/>
          <w:color w:val="000000"/>
          <w:sz w:val="20"/>
          <w:szCs w:val="20"/>
        </w:rPr>
        <w:t>The Cruciform Brooch and Anglo-Saxon England</w:t>
      </w:r>
      <w:r>
        <w:rPr>
          <w:rFonts w:ascii="Times New Roman" w:eastAsia="Times New Roman" w:hAnsi="Times New Roman" w:cs="Times New Roman"/>
          <w:color w:val="000000"/>
          <w:sz w:val="20"/>
          <w:szCs w:val="20"/>
        </w:rPr>
        <w:t xml:space="preserve">, (Rochester: </w:t>
      </w:r>
      <w:proofErr w:type="spellStart"/>
      <w:r>
        <w:rPr>
          <w:rFonts w:ascii="Times New Roman" w:eastAsia="Times New Roman" w:hAnsi="Times New Roman" w:cs="Times New Roman"/>
          <w:color w:val="000000"/>
          <w:sz w:val="20"/>
          <w:szCs w:val="20"/>
        </w:rPr>
        <w:t>Boydell</w:t>
      </w:r>
      <w:proofErr w:type="spellEnd"/>
      <w:r>
        <w:rPr>
          <w:rFonts w:ascii="Times New Roman" w:eastAsia="Times New Roman" w:hAnsi="Times New Roman" w:cs="Times New Roman"/>
          <w:color w:val="000000"/>
          <w:sz w:val="20"/>
          <w:szCs w:val="20"/>
        </w:rPr>
        <w:t xml:space="preserve"> and Brewer, 2015), </w:t>
      </w:r>
      <w:r>
        <w:rPr>
          <w:rFonts w:ascii="Times New Roman" w:eastAsia="Times New Roman" w:hAnsi="Times New Roman" w:cs="Times New Roman"/>
          <w:i/>
          <w:sz w:val="20"/>
          <w:szCs w:val="20"/>
        </w:rPr>
        <w:t>Dress and Society: Contributions from Archaeology</w:t>
      </w:r>
      <w:r>
        <w:rPr>
          <w:rFonts w:ascii="Times New Roman" w:eastAsia="Times New Roman" w:hAnsi="Times New Roman" w:cs="Times New Roman"/>
          <w:sz w:val="20"/>
          <w:szCs w:val="20"/>
        </w:rPr>
        <w:t xml:space="preserve">, ed. by </w:t>
      </w:r>
      <w:r>
        <w:rPr>
          <w:rFonts w:ascii="Times New Roman" w:eastAsia="Times New Roman" w:hAnsi="Times New Roman" w:cs="Times New Roman"/>
          <w:color w:val="000000"/>
          <w:sz w:val="20"/>
          <w:szCs w:val="20"/>
        </w:rPr>
        <w:t>T</w:t>
      </w:r>
      <w:r>
        <w:rPr>
          <w:rFonts w:ascii="Times New Roman" w:eastAsia="Times New Roman" w:hAnsi="Times New Roman" w:cs="Times New Roman"/>
          <w:sz w:val="20"/>
          <w:szCs w:val="20"/>
        </w:rPr>
        <w:t>oby</w:t>
      </w:r>
      <w:r>
        <w:rPr>
          <w:rFonts w:ascii="Times New Roman" w:eastAsia="Times New Roman" w:hAnsi="Times New Roman" w:cs="Times New Roman"/>
          <w:color w:val="000000"/>
          <w:sz w:val="20"/>
          <w:szCs w:val="20"/>
        </w:rPr>
        <w:t xml:space="preserve"> F. Martin </w:t>
      </w:r>
      <w:r>
        <w:rPr>
          <w:rFonts w:ascii="Times New Roman" w:eastAsia="Times New Roman" w:hAnsi="Times New Roman" w:cs="Times New Roman"/>
          <w:sz w:val="20"/>
          <w:szCs w:val="20"/>
        </w:rPr>
        <w:t>and</w:t>
      </w:r>
      <w:r>
        <w:rPr>
          <w:rFonts w:ascii="Times New Roman" w:eastAsia="Times New Roman" w:hAnsi="Times New Roman" w:cs="Times New Roman"/>
          <w:color w:val="000000"/>
          <w:sz w:val="20"/>
          <w:szCs w:val="20"/>
        </w:rPr>
        <w:t xml:space="preserve"> R</w:t>
      </w:r>
      <w:r>
        <w:rPr>
          <w:rFonts w:ascii="Times New Roman" w:eastAsia="Times New Roman" w:hAnsi="Times New Roman" w:cs="Times New Roman"/>
          <w:sz w:val="20"/>
          <w:szCs w:val="20"/>
        </w:rPr>
        <w:t>osie</w:t>
      </w:r>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Weetch</w:t>
      </w:r>
      <w:proofErr w:type="spellEnd"/>
      <w:r>
        <w:rPr>
          <w:rFonts w:ascii="Times New Roman" w:eastAsia="Times New Roman" w:hAnsi="Times New Roman" w:cs="Times New Roman"/>
          <w:color w:val="000000"/>
          <w:sz w:val="20"/>
          <w:szCs w:val="20"/>
        </w:rPr>
        <w:t xml:space="preserve"> (Oxford: Oxbow, 2017), </w:t>
      </w:r>
      <w:proofErr w:type="spellStart"/>
      <w:r>
        <w:rPr>
          <w:rFonts w:ascii="Times New Roman" w:eastAsia="Times New Roman" w:hAnsi="Times New Roman" w:cs="Times New Roman"/>
          <w:color w:val="000000"/>
          <w:sz w:val="20"/>
          <w:szCs w:val="20"/>
        </w:rPr>
        <w:t>S</w:t>
      </w:r>
      <w:r>
        <w:rPr>
          <w:rFonts w:ascii="Times New Roman" w:eastAsia="Times New Roman" w:hAnsi="Times New Roman" w:cs="Times New Roman"/>
          <w:sz w:val="20"/>
          <w:szCs w:val="20"/>
        </w:rPr>
        <w:t>tijn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Heeren</w:t>
      </w:r>
      <w:proofErr w:type="spellEnd"/>
      <w:r>
        <w:rPr>
          <w:rFonts w:ascii="Times New Roman" w:eastAsia="Times New Roman" w:hAnsi="Times New Roman" w:cs="Times New Roman"/>
          <w:sz w:val="20"/>
          <w:szCs w:val="20"/>
        </w:rPr>
        <w:t xml:space="preserve"> and</w:t>
      </w:r>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L</w:t>
      </w:r>
      <w:r>
        <w:rPr>
          <w:rFonts w:ascii="Times New Roman" w:eastAsia="Times New Roman" w:hAnsi="Times New Roman" w:cs="Times New Roman"/>
          <w:sz w:val="20"/>
          <w:szCs w:val="20"/>
        </w:rPr>
        <w:t>ourens</w:t>
      </w:r>
      <w:proofErr w:type="spellEnd"/>
      <w:r>
        <w:rPr>
          <w:rFonts w:ascii="Times New Roman" w:eastAsia="Times New Roman" w:hAnsi="Times New Roman" w:cs="Times New Roman"/>
          <w:color w:val="000000"/>
          <w:sz w:val="20"/>
          <w:szCs w:val="20"/>
        </w:rPr>
        <w:t xml:space="preserve"> van der </w:t>
      </w:r>
      <w:proofErr w:type="spellStart"/>
      <w:r>
        <w:rPr>
          <w:rFonts w:ascii="Times New Roman" w:eastAsia="Times New Roman" w:hAnsi="Times New Roman" w:cs="Times New Roman"/>
          <w:color w:val="000000"/>
          <w:sz w:val="20"/>
          <w:szCs w:val="20"/>
        </w:rPr>
        <w:t>Feijst</w:t>
      </w:r>
      <w:proofErr w:type="spellEnd"/>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rPr>
        <w:t xml:space="preserve">Fibulae </w:t>
      </w:r>
      <w:proofErr w:type="spellStart"/>
      <w:r>
        <w:rPr>
          <w:rFonts w:ascii="Times New Roman" w:eastAsia="Times New Roman" w:hAnsi="Times New Roman" w:cs="Times New Roman"/>
          <w:i/>
          <w:color w:val="000000"/>
          <w:sz w:val="20"/>
          <w:szCs w:val="20"/>
        </w:rPr>
        <w:t>uit</w:t>
      </w:r>
      <w:proofErr w:type="spellEnd"/>
      <w:r>
        <w:rPr>
          <w:rFonts w:ascii="Times New Roman" w:eastAsia="Times New Roman" w:hAnsi="Times New Roman" w:cs="Times New Roman"/>
          <w:i/>
          <w:color w:val="000000"/>
          <w:sz w:val="20"/>
          <w:szCs w:val="20"/>
        </w:rPr>
        <w:t xml:space="preserve"> de </w:t>
      </w:r>
      <w:proofErr w:type="spellStart"/>
      <w:r>
        <w:rPr>
          <w:rFonts w:ascii="Times New Roman" w:eastAsia="Times New Roman" w:hAnsi="Times New Roman" w:cs="Times New Roman"/>
          <w:i/>
          <w:color w:val="000000"/>
          <w:sz w:val="20"/>
          <w:szCs w:val="20"/>
        </w:rPr>
        <w:t>Lage</w:t>
      </w:r>
      <w:proofErr w:type="spellEnd"/>
      <w:r>
        <w:rPr>
          <w:rFonts w:ascii="Times New Roman" w:eastAsia="Times New Roman" w:hAnsi="Times New Roman" w:cs="Times New Roman"/>
          <w:i/>
          <w:color w:val="000000"/>
          <w:sz w:val="20"/>
          <w:szCs w:val="20"/>
        </w:rPr>
        <w:t xml:space="preserve"> Landen</w:t>
      </w:r>
      <w:r>
        <w:rPr>
          <w:rFonts w:ascii="Times New Roman" w:eastAsia="Times New Roman" w:hAnsi="Times New Roman" w:cs="Times New Roman"/>
          <w:color w:val="000000"/>
          <w:sz w:val="20"/>
          <w:szCs w:val="20"/>
        </w:rPr>
        <w:t xml:space="preserve"> (Amersfoort: SPA </w:t>
      </w:r>
      <w:proofErr w:type="spellStart"/>
      <w:r>
        <w:rPr>
          <w:rFonts w:ascii="Times New Roman" w:eastAsia="Times New Roman" w:hAnsi="Times New Roman" w:cs="Times New Roman"/>
          <w:color w:val="000000"/>
          <w:sz w:val="20"/>
          <w:szCs w:val="20"/>
        </w:rPr>
        <w:t>Uitgevers</w:t>
      </w:r>
      <w:proofErr w:type="spellEnd"/>
      <w:r>
        <w:rPr>
          <w:rFonts w:ascii="Times New Roman" w:eastAsia="Times New Roman" w:hAnsi="Times New Roman" w:cs="Times New Roman"/>
          <w:color w:val="000000"/>
          <w:sz w:val="20"/>
          <w:szCs w:val="20"/>
        </w:rPr>
        <w:t>, 2017).</w:t>
      </w:r>
    </w:p>
  </w:footnote>
  <w:footnote w:id="21">
    <w:p w:rsidR="00357796" w:rsidRDefault="002136B8">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Thomas, pp. 486-518. </w:t>
      </w:r>
    </w:p>
  </w:footnote>
  <w:footnote w:id="22">
    <w:p w:rsidR="00357796" w:rsidRDefault="002136B8">
      <w:pPr>
        <w:spacing w:after="0" w:line="240" w:lineRule="auto"/>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sz w:val="20"/>
          <w:szCs w:val="20"/>
        </w:rPr>
        <w:t xml:space="preserve"> </w:t>
      </w:r>
      <w:r>
        <w:rPr>
          <w:rFonts w:ascii="Times New Roman" w:eastAsia="Times New Roman" w:hAnsi="Times New Roman" w:cs="Times New Roman"/>
          <w:color w:val="000000"/>
          <w:sz w:val="20"/>
          <w:szCs w:val="20"/>
        </w:rPr>
        <w:t xml:space="preserve">Thomas, pp. 486-518, Kershaw, </w:t>
      </w:r>
      <w:r>
        <w:rPr>
          <w:rFonts w:ascii="Times New Roman" w:eastAsia="Times New Roman" w:hAnsi="Times New Roman" w:cs="Times New Roman"/>
          <w:i/>
          <w:color w:val="000000"/>
          <w:sz w:val="20"/>
          <w:szCs w:val="20"/>
        </w:rPr>
        <w:t>Viking Identities</w:t>
      </w:r>
      <w:r>
        <w:rPr>
          <w:rFonts w:ascii="Times New Roman" w:eastAsia="Times New Roman" w:hAnsi="Times New Roman" w:cs="Times New Roman"/>
          <w:color w:val="000000"/>
          <w:sz w:val="20"/>
          <w:szCs w:val="20"/>
        </w:rPr>
        <w:t>, M</w:t>
      </w:r>
      <w:r>
        <w:rPr>
          <w:rFonts w:ascii="Times New Roman" w:eastAsia="Times New Roman" w:hAnsi="Times New Roman" w:cs="Times New Roman"/>
          <w:sz w:val="20"/>
          <w:szCs w:val="20"/>
        </w:rPr>
        <w:t>aria</w:t>
      </w:r>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P</w:t>
      </w:r>
      <w:r>
        <w:rPr>
          <w:rFonts w:ascii="Times New Roman" w:eastAsia="Times New Roman" w:hAnsi="Times New Roman" w:cs="Times New Roman"/>
          <w:sz w:val="20"/>
          <w:szCs w:val="20"/>
        </w:rPr>
        <w:t>anum</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Baastrup</w:t>
      </w:r>
      <w:proofErr w:type="spellEnd"/>
      <w:r>
        <w:rPr>
          <w:rFonts w:ascii="Times New Roman" w:eastAsia="Times New Roman" w:hAnsi="Times New Roman" w:cs="Times New Roman"/>
          <w:color w:val="000000"/>
          <w:sz w:val="20"/>
          <w:szCs w:val="20"/>
        </w:rPr>
        <w:t>, ‘</w:t>
      </w:r>
      <w:proofErr w:type="spellStart"/>
      <w:r>
        <w:rPr>
          <w:rFonts w:ascii="Times New Roman" w:eastAsia="Times New Roman" w:hAnsi="Times New Roman" w:cs="Times New Roman"/>
          <w:color w:val="000000"/>
          <w:sz w:val="20"/>
          <w:szCs w:val="20"/>
        </w:rPr>
        <w:t>Vikingetidens</w:t>
      </w:r>
      <w:proofErr w:type="spellEnd"/>
      <w:r>
        <w:rPr>
          <w:rFonts w:ascii="Times New Roman" w:eastAsia="Times New Roman" w:hAnsi="Times New Roman" w:cs="Times New Roman"/>
          <w:color w:val="000000"/>
          <w:sz w:val="20"/>
          <w:szCs w:val="20"/>
        </w:rPr>
        <w:t xml:space="preserve"> </w:t>
      </w:r>
      <w:proofErr w:type="spellStart"/>
      <w:proofErr w:type="gramStart"/>
      <w:r>
        <w:rPr>
          <w:rFonts w:ascii="Times New Roman" w:eastAsia="Times New Roman" w:hAnsi="Times New Roman" w:cs="Times New Roman"/>
          <w:color w:val="000000"/>
          <w:sz w:val="20"/>
          <w:szCs w:val="20"/>
        </w:rPr>
        <w:t>og</w:t>
      </w:r>
      <w:proofErr w:type="spellEnd"/>
      <w:proofErr w:type="gramEnd"/>
      <w:r>
        <w:rPr>
          <w:rFonts w:ascii="Times New Roman" w:eastAsia="Times New Roman" w:hAnsi="Times New Roman" w:cs="Times New Roman"/>
          <w:color w:val="000000"/>
          <w:sz w:val="20"/>
          <w:szCs w:val="20"/>
        </w:rPr>
        <w:t xml:space="preserve"> den </w:t>
      </w:r>
      <w:proofErr w:type="spellStart"/>
      <w:r>
        <w:rPr>
          <w:rFonts w:ascii="Times New Roman" w:eastAsia="Times New Roman" w:hAnsi="Times New Roman" w:cs="Times New Roman"/>
          <w:color w:val="000000"/>
          <w:sz w:val="20"/>
          <w:szCs w:val="20"/>
        </w:rPr>
        <w:t>tidlige</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middelalders</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emaljefibler</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fra</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Sydvestjylland</w:t>
      </w:r>
      <w:proofErr w:type="spellEnd"/>
      <w:r>
        <w:rPr>
          <w:rFonts w:ascii="Times New Roman" w:eastAsia="Times New Roman" w:hAnsi="Times New Roman" w:cs="Times New Roman"/>
          <w:color w:val="000000"/>
          <w:sz w:val="20"/>
          <w:szCs w:val="20"/>
        </w:rPr>
        <w:t xml:space="preserve">’ in </w:t>
      </w:r>
      <w:r>
        <w:rPr>
          <w:rFonts w:ascii="Times New Roman" w:eastAsia="Times New Roman" w:hAnsi="Times New Roman" w:cs="Times New Roman"/>
          <w:i/>
          <w:sz w:val="20"/>
          <w:szCs w:val="20"/>
        </w:rPr>
        <w:t xml:space="preserve">By, </w:t>
      </w:r>
      <w:proofErr w:type="spellStart"/>
      <w:r>
        <w:rPr>
          <w:rFonts w:ascii="Times New Roman" w:eastAsia="Times New Roman" w:hAnsi="Times New Roman" w:cs="Times New Roman"/>
          <w:i/>
          <w:sz w:val="20"/>
          <w:szCs w:val="20"/>
        </w:rPr>
        <w:t>marsk</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og</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geest</w:t>
      </w:r>
      <w:proofErr w:type="spellEnd"/>
      <w:r>
        <w:rPr>
          <w:rFonts w:ascii="Times New Roman" w:eastAsia="Times New Roman" w:hAnsi="Times New Roman" w:cs="Times New Roman"/>
          <w:i/>
          <w:sz w:val="20"/>
          <w:szCs w:val="20"/>
        </w:rPr>
        <w:t xml:space="preserve">, </w:t>
      </w:r>
      <w:r>
        <w:rPr>
          <w:rFonts w:ascii="Times New Roman" w:eastAsia="Times New Roman" w:hAnsi="Times New Roman" w:cs="Times New Roman"/>
          <w:sz w:val="20"/>
          <w:szCs w:val="20"/>
        </w:rPr>
        <w:t>ed. by</w:t>
      </w:r>
      <w:r>
        <w:rPr>
          <w:rFonts w:ascii="Times New Roman" w:eastAsia="Times New Roman" w:hAnsi="Times New Roman" w:cs="Times New Roman"/>
          <w:i/>
          <w:sz w:val="20"/>
          <w:szCs w:val="20"/>
        </w:rPr>
        <w:t xml:space="preserve"> </w:t>
      </w:r>
      <w:r>
        <w:rPr>
          <w:rFonts w:ascii="Times New Roman" w:eastAsia="Times New Roman" w:hAnsi="Times New Roman" w:cs="Times New Roman"/>
          <w:sz w:val="20"/>
          <w:szCs w:val="20"/>
        </w:rPr>
        <w:t>Mette</w:t>
      </w:r>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Højmark</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Søvsø</w:t>
      </w:r>
      <w:proofErr w:type="spellEnd"/>
      <w:r>
        <w:rPr>
          <w:rFonts w:ascii="Times New Roman" w:eastAsia="Times New Roman" w:hAnsi="Times New Roman" w:cs="Times New Roman"/>
          <w:color w:val="000000"/>
          <w:sz w:val="20"/>
          <w:szCs w:val="20"/>
        </w:rPr>
        <w:t>, (</w:t>
      </w:r>
      <w:r>
        <w:rPr>
          <w:rFonts w:ascii="Times New Roman" w:eastAsia="Times New Roman" w:hAnsi="Times New Roman" w:cs="Times New Roman"/>
          <w:sz w:val="20"/>
          <w:szCs w:val="20"/>
        </w:rPr>
        <w:t xml:space="preserve">Ribe: </w:t>
      </w:r>
      <w:proofErr w:type="spellStart"/>
      <w:r>
        <w:rPr>
          <w:rFonts w:ascii="Times New Roman" w:eastAsia="Times New Roman" w:hAnsi="Times New Roman" w:cs="Times New Roman"/>
          <w:sz w:val="20"/>
          <w:szCs w:val="20"/>
        </w:rPr>
        <w:t>Forlaget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Liljebjerge</w:t>
      </w:r>
      <w:r>
        <w:rPr>
          <w:rFonts w:ascii="Times New Roman" w:eastAsia="Times New Roman" w:hAnsi="Times New Roman" w:cs="Times New Roman"/>
        </w:rPr>
        <w:t>t</w:t>
      </w:r>
      <w:proofErr w:type="spellEnd"/>
      <w:r>
        <w:rPr>
          <w:rFonts w:ascii="Times New Roman" w:eastAsia="Times New Roman" w:hAnsi="Times New Roman" w:cs="Times New Roman"/>
        </w:rPr>
        <w:t xml:space="preserve">, </w:t>
      </w:r>
      <w:r>
        <w:rPr>
          <w:rFonts w:ascii="Times New Roman" w:eastAsia="Times New Roman" w:hAnsi="Times New Roman" w:cs="Times New Roman"/>
          <w:color w:val="000000"/>
          <w:sz w:val="20"/>
          <w:szCs w:val="20"/>
        </w:rPr>
        <w:t xml:space="preserve">2007), pp. 5-16, and </w:t>
      </w:r>
      <w:proofErr w:type="spellStart"/>
      <w:r>
        <w:rPr>
          <w:rFonts w:ascii="Times New Roman" w:eastAsia="Times New Roman" w:hAnsi="Times New Roman" w:cs="Times New Roman"/>
          <w:color w:val="000000"/>
          <w:sz w:val="20"/>
          <w:szCs w:val="20"/>
        </w:rPr>
        <w:t>Bos</w:t>
      </w:r>
      <w:proofErr w:type="spellEnd"/>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sz w:val="20"/>
          <w:szCs w:val="20"/>
        </w:rPr>
        <w:t>‘</w:t>
      </w:r>
      <w:r>
        <w:rPr>
          <w:rFonts w:ascii="Times New Roman" w:eastAsia="Times New Roman" w:hAnsi="Times New Roman" w:cs="Times New Roman"/>
          <w:color w:val="000000"/>
          <w:sz w:val="20"/>
          <w:szCs w:val="20"/>
        </w:rPr>
        <w:t>Part II: Disc brooches</w:t>
      </w:r>
      <w:r>
        <w:rPr>
          <w:rFonts w:ascii="Times New Roman" w:eastAsia="Times New Roman" w:hAnsi="Times New Roman" w:cs="Times New Roman"/>
          <w:sz w:val="20"/>
          <w:szCs w:val="20"/>
        </w:rPr>
        <w:t>’,</w:t>
      </w:r>
      <w:r>
        <w:rPr>
          <w:rFonts w:ascii="Times New Roman" w:eastAsia="Times New Roman" w:hAnsi="Times New Roman" w:cs="Times New Roman"/>
          <w:color w:val="000000"/>
          <w:sz w:val="20"/>
          <w:szCs w:val="20"/>
        </w:rPr>
        <w:t xml:space="preserve"> pp. 709–793.</w:t>
      </w:r>
    </w:p>
    <w:p w:rsidR="00357796" w:rsidRDefault="00357796">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footnote>
  <w:footnote w:id="23">
    <w:p w:rsidR="00357796" w:rsidRDefault="002136B8">
      <w:pPr>
        <w:spacing w:after="0" w:line="240" w:lineRule="auto"/>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sz w:val="20"/>
          <w:szCs w:val="20"/>
        </w:rPr>
        <w:t xml:space="preserve"> </w:t>
      </w:r>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i/>
          <w:color w:val="000000"/>
          <w:sz w:val="20"/>
          <w:szCs w:val="20"/>
        </w:rPr>
        <w:t>Een</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vergeten</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tijd</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gedetecteerd</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Metaalvondsten</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uit</w:t>
      </w:r>
      <w:proofErr w:type="spellEnd"/>
      <w:r>
        <w:rPr>
          <w:rFonts w:ascii="Times New Roman" w:eastAsia="Times New Roman" w:hAnsi="Times New Roman" w:cs="Times New Roman"/>
          <w:i/>
          <w:color w:val="000000"/>
          <w:sz w:val="20"/>
          <w:szCs w:val="20"/>
        </w:rPr>
        <w:t xml:space="preserve"> de </w:t>
      </w:r>
      <w:proofErr w:type="spellStart"/>
      <w:r>
        <w:rPr>
          <w:rFonts w:ascii="Times New Roman" w:eastAsia="Times New Roman" w:hAnsi="Times New Roman" w:cs="Times New Roman"/>
          <w:i/>
          <w:color w:val="000000"/>
          <w:sz w:val="20"/>
          <w:szCs w:val="20"/>
        </w:rPr>
        <w:t>Vlaamse</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kuststreek</w:t>
      </w:r>
      <w:proofErr w:type="spellEnd"/>
      <w:r>
        <w:rPr>
          <w:rFonts w:ascii="Times New Roman" w:eastAsia="Times New Roman" w:hAnsi="Times New Roman" w:cs="Times New Roman"/>
          <w:i/>
          <w:color w:val="000000"/>
          <w:sz w:val="20"/>
          <w:szCs w:val="20"/>
        </w:rPr>
        <w:t xml:space="preserve"> 600-1100 n. </w:t>
      </w:r>
      <w:proofErr w:type="spellStart"/>
      <w:r>
        <w:rPr>
          <w:rFonts w:ascii="Times New Roman" w:eastAsia="Times New Roman" w:hAnsi="Times New Roman" w:cs="Times New Roman"/>
          <w:i/>
          <w:color w:val="000000"/>
          <w:sz w:val="20"/>
          <w:szCs w:val="20"/>
        </w:rPr>
        <w:t>Chr</w:t>
      </w:r>
      <w:proofErr w:type="spellEnd"/>
      <w:r>
        <w:rPr>
          <w:rFonts w:ascii="Times New Roman" w:eastAsia="Times New Roman" w:hAnsi="Times New Roman" w:cs="Times New Roman"/>
          <w:i/>
          <w:color w:val="000000"/>
          <w:sz w:val="20"/>
          <w:szCs w:val="20"/>
        </w:rPr>
        <w:t>,</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sz w:val="20"/>
          <w:szCs w:val="20"/>
        </w:rPr>
        <w:t xml:space="preserve">ed. by </w:t>
      </w:r>
      <w:proofErr w:type="spellStart"/>
      <w:r>
        <w:rPr>
          <w:rFonts w:ascii="Times New Roman" w:eastAsia="Times New Roman" w:hAnsi="Times New Roman" w:cs="Times New Roman"/>
          <w:sz w:val="20"/>
          <w:szCs w:val="20"/>
        </w:rPr>
        <w:t>Pieterjan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Deckers</w:t>
      </w:r>
      <w:proofErr w:type="spellEnd"/>
      <w:r>
        <w:rPr>
          <w:rFonts w:ascii="Times New Roman" w:eastAsia="Times New Roman" w:hAnsi="Times New Roman" w:cs="Times New Roman"/>
          <w:sz w:val="20"/>
          <w:szCs w:val="20"/>
        </w:rPr>
        <w:t xml:space="preserve">, (Roeselare: </w:t>
      </w:r>
      <w:proofErr w:type="spellStart"/>
      <w:r>
        <w:rPr>
          <w:rFonts w:ascii="Times New Roman" w:eastAsia="Times New Roman" w:hAnsi="Times New Roman" w:cs="Times New Roman"/>
          <w:sz w:val="20"/>
          <w:szCs w:val="20"/>
        </w:rPr>
        <w:t>V.O.B.o.W</w:t>
      </w:r>
      <w:proofErr w:type="spellEnd"/>
      <w:r>
        <w:rPr>
          <w:rFonts w:ascii="Times New Roman" w:eastAsia="Times New Roman" w:hAnsi="Times New Roman" w:cs="Times New Roman"/>
          <w:sz w:val="20"/>
          <w:szCs w:val="20"/>
        </w:rPr>
        <w:t>, 2017)</w:t>
      </w:r>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Pieterjan</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Deckers</w:t>
      </w:r>
      <w:proofErr w:type="spellEnd"/>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sz w:val="20"/>
          <w:szCs w:val="20"/>
        </w:rPr>
        <w:t>‘</w:t>
      </w:r>
      <w:proofErr w:type="spellStart"/>
      <w:r>
        <w:rPr>
          <w:rFonts w:ascii="Times New Roman" w:eastAsia="Times New Roman" w:hAnsi="Times New Roman" w:cs="Times New Roman"/>
          <w:color w:val="000000"/>
          <w:sz w:val="20"/>
          <w:szCs w:val="20"/>
        </w:rPr>
        <w:t>Griffoenfibula's</w:t>
      </w:r>
      <w:proofErr w:type="spellEnd"/>
      <w:r>
        <w:rPr>
          <w:rFonts w:ascii="Times New Roman" w:eastAsia="Times New Roman" w:hAnsi="Times New Roman" w:cs="Times New Roman"/>
          <w:sz w:val="20"/>
          <w:szCs w:val="20"/>
        </w:rPr>
        <w:t>’,</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sz w:val="20"/>
          <w:szCs w:val="20"/>
        </w:rPr>
        <w:t>i</w:t>
      </w:r>
      <w:r>
        <w:rPr>
          <w:rFonts w:ascii="Times New Roman" w:eastAsia="Times New Roman" w:hAnsi="Times New Roman" w:cs="Times New Roman"/>
          <w:color w:val="000000"/>
          <w:sz w:val="20"/>
          <w:szCs w:val="20"/>
        </w:rPr>
        <w:t xml:space="preserve">n </w:t>
      </w:r>
      <w:proofErr w:type="spellStart"/>
      <w:r>
        <w:rPr>
          <w:rFonts w:ascii="Times New Roman" w:eastAsia="Times New Roman" w:hAnsi="Times New Roman" w:cs="Times New Roman"/>
          <w:i/>
          <w:sz w:val="20"/>
          <w:szCs w:val="20"/>
        </w:rPr>
        <w:t>Een</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vergeten</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tijd</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gedetecteerd</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Metaalvondsten</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uit</w:t>
      </w:r>
      <w:proofErr w:type="spellEnd"/>
      <w:r>
        <w:rPr>
          <w:rFonts w:ascii="Times New Roman" w:eastAsia="Times New Roman" w:hAnsi="Times New Roman" w:cs="Times New Roman"/>
          <w:i/>
          <w:sz w:val="20"/>
          <w:szCs w:val="20"/>
        </w:rPr>
        <w:t xml:space="preserve"> de </w:t>
      </w:r>
      <w:proofErr w:type="spellStart"/>
      <w:r>
        <w:rPr>
          <w:rFonts w:ascii="Times New Roman" w:eastAsia="Times New Roman" w:hAnsi="Times New Roman" w:cs="Times New Roman"/>
          <w:i/>
          <w:sz w:val="20"/>
          <w:szCs w:val="20"/>
        </w:rPr>
        <w:t>Vlaamse</w:t>
      </w:r>
      <w:proofErr w:type="spellEnd"/>
      <w:r>
        <w:rPr>
          <w:rFonts w:ascii="Times New Roman" w:eastAsia="Times New Roman" w:hAnsi="Times New Roman" w:cs="Times New Roman"/>
          <w:i/>
          <w:sz w:val="20"/>
          <w:szCs w:val="20"/>
        </w:rPr>
        <w:t xml:space="preserve"> </w:t>
      </w:r>
      <w:proofErr w:type="spellStart"/>
      <w:r>
        <w:rPr>
          <w:rFonts w:ascii="Times New Roman" w:eastAsia="Times New Roman" w:hAnsi="Times New Roman" w:cs="Times New Roman"/>
          <w:i/>
          <w:sz w:val="20"/>
          <w:szCs w:val="20"/>
        </w:rPr>
        <w:t>kuststreek</w:t>
      </w:r>
      <w:proofErr w:type="spellEnd"/>
      <w:r>
        <w:rPr>
          <w:rFonts w:ascii="Times New Roman" w:eastAsia="Times New Roman" w:hAnsi="Times New Roman" w:cs="Times New Roman"/>
          <w:i/>
          <w:sz w:val="20"/>
          <w:szCs w:val="20"/>
        </w:rPr>
        <w:t xml:space="preserve"> 600-1100 n. </w:t>
      </w:r>
      <w:proofErr w:type="spellStart"/>
      <w:r>
        <w:rPr>
          <w:rFonts w:ascii="Times New Roman" w:eastAsia="Times New Roman" w:hAnsi="Times New Roman" w:cs="Times New Roman"/>
          <w:i/>
          <w:sz w:val="20"/>
          <w:szCs w:val="20"/>
        </w:rPr>
        <w:t>Chr</w:t>
      </w:r>
      <w:proofErr w:type="spellEnd"/>
      <w:r>
        <w:rPr>
          <w:rFonts w:ascii="Times New Roman" w:eastAsia="Times New Roman" w:hAnsi="Times New Roman" w:cs="Times New Roman"/>
          <w:i/>
          <w:sz w:val="20"/>
          <w:szCs w:val="20"/>
        </w:rPr>
        <w:t>,</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sz w:val="20"/>
          <w:szCs w:val="20"/>
        </w:rPr>
        <w:t xml:space="preserve">ed. by </w:t>
      </w:r>
      <w:proofErr w:type="spellStart"/>
      <w:r>
        <w:rPr>
          <w:rFonts w:ascii="Times New Roman" w:eastAsia="Times New Roman" w:hAnsi="Times New Roman" w:cs="Times New Roman"/>
          <w:sz w:val="20"/>
          <w:szCs w:val="20"/>
        </w:rPr>
        <w:t>Pieterjan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Deckers</w:t>
      </w:r>
      <w:proofErr w:type="spellEnd"/>
      <w:r>
        <w:rPr>
          <w:rFonts w:ascii="Times New Roman" w:eastAsia="Times New Roman" w:hAnsi="Times New Roman" w:cs="Times New Roman"/>
          <w:sz w:val="20"/>
          <w:szCs w:val="20"/>
        </w:rPr>
        <w:t xml:space="preserve">, (Roeselare: </w:t>
      </w:r>
      <w:proofErr w:type="spellStart"/>
      <w:r>
        <w:rPr>
          <w:rFonts w:ascii="Times New Roman" w:eastAsia="Times New Roman" w:hAnsi="Times New Roman" w:cs="Times New Roman"/>
          <w:sz w:val="20"/>
          <w:szCs w:val="20"/>
        </w:rPr>
        <w:t>V.O.B.o.W</w:t>
      </w:r>
      <w:proofErr w:type="spellEnd"/>
      <w:r>
        <w:rPr>
          <w:rFonts w:ascii="Times New Roman" w:eastAsia="Times New Roman" w:hAnsi="Times New Roman" w:cs="Times New Roman"/>
          <w:sz w:val="20"/>
          <w:szCs w:val="20"/>
        </w:rPr>
        <w:t>, 2017)</w:t>
      </w:r>
      <w:r>
        <w:rPr>
          <w:rFonts w:ascii="Times New Roman" w:eastAsia="Times New Roman" w:hAnsi="Times New Roman" w:cs="Times New Roman"/>
          <w:i/>
          <w:color w:val="000000"/>
          <w:sz w:val="20"/>
          <w:szCs w:val="20"/>
        </w:rPr>
        <w:t xml:space="preserve">, </w:t>
      </w:r>
      <w:r>
        <w:rPr>
          <w:rFonts w:ascii="Times New Roman" w:eastAsia="Times New Roman" w:hAnsi="Times New Roman" w:cs="Times New Roman"/>
          <w:color w:val="000000"/>
          <w:sz w:val="20"/>
          <w:szCs w:val="20"/>
        </w:rPr>
        <w:t>pp. 41-48</w:t>
      </w:r>
      <w:r>
        <w:rPr>
          <w:rFonts w:ascii="Times New Roman" w:eastAsia="Times New Roman" w:hAnsi="Times New Roman" w:cs="Times New Roman"/>
          <w:sz w:val="20"/>
          <w:szCs w:val="20"/>
        </w:rPr>
        <w:t>.</w:t>
      </w:r>
    </w:p>
  </w:footnote>
  <w:footnote w:id="24">
    <w:p w:rsidR="00357796" w:rsidRDefault="002136B8">
      <w:pPr>
        <w:spacing w:after="0" w:line="240" w:lineRule="auto"/>
        <w:rPr>
          <w:rFonts w:ascii="Times New Roman" w:eastAsia="Times New Roman" w:hAnsi="Times New Roman" w:cs="Times New Roman"/>
          <w:sz w:val="20"/>
          <w:szCs w:val="20"/>
        </w:rPr>
      </w:pPr>
      <w:r>
        <w:rPr>
          <w:rStyle w:val="FootnoteReference"/>
        </w:rPr>
        <w:footnoteRef/>
      </w:r>
      <w:r>
        <w:rPr>
          <w:sz w:val="20"/>
          <w:szCs w:val="20"/>
        </w:rPr>
        <w:t xml:space="preserve"> </w:t>
      </w:r>
      <w:r>
        <w:rPr>
          <w:rFonts w:ascii="Times New Roman" w:eastAsia="Times New Roman" w:hAnsi="Times New Roman" w:cs="Times New Roman"/>
          <w:sz w:val="20"/>
          <w:szCs w:val="20"/>
        </w:rPr>
        <w:t xml:space="preserve">Dawn Hadley and Julian Richards, ‘The winter camp of the Viking Great Army, AD 872–3, Torksey, Lincolnshire’, </w:t>
      </w:r>
      <w:r>
        <w:rPr>
          <w:rFonts w:ascii="Times New Roman" w:eastAsia="Times New Roman" w:hAnsi="Times New Roman" w:cs="Times New Roman"/>
          <w:i/>
          <w:sz w:val="20"/>
          <w:szCs w:val="20"/>
        </w:rPr>
        <w:t>The Antiquaries Journal, 96</w:t>
      </w:r>
      <w:r>
        <w:rPr>
          <w:rFonts w:ascii="Times New Roman" w:eastAsia="Times New Roman" w:hAnsi="Times New Roman" w:cs="Times New Roman"/>
          <w:sz w:val="20"/>
          <w:szCs w:val="20"/>
        </w:rPr>
        <w:t xml:space="preserve">, (2016), 23-67, Table 1. </w:t>
      </w:r>
    </w:p>
  </w:footnote>
  <w:footnote w:id="25">
    <w:p w:rsidR="00357796" w:rsidRPr="007E18D8" w:rsidRDefault="002136B8">
      <w:pPr>
        <w:spacing w:after="0" w:line="240" w:lineRule="auto"/>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sz w:val="20"/>
          <w:szCs w:val="20"/>
        </w:rPr>
        <w:t xml:space="preserve"> </w:t>
      </w:r>
      <w:r w:rsidR="007E18D8" w:rsidRPr="005D4F95">
        <w:rPr>
          <w:rFonts w:ascii="Times New Roman" w:eastAsia="Times New Roman" w:hAnsi="Times New Roman" w:cs="Times New Roman"/>
          <w:sz w:val="20"/>
          <w:szCs w:val="20"/>
        </w:rPr>
        <w:t>see, for example</w:t>
      </w:r>
      <w:r w:rsidR="007E18D8">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0"/>
          <w:szCs w:val="20"/>
        </w:rPr>
        <w:t>Elina</w:t>
      </w:r>
      <w:proofErr w:type="spellEnd"/>
      <w:r>
        <w:rPr>
          <w:rFonts w:ascii="Times New Roman" w:eastAsia="Times New Roman" w:hAnsi="Times New Roman" w:cs="Times New Roman"/>
          <w:sz w:val="20"/>
          <w:szCs w:val="20"/>
        </w:rPr>
        <w:t xml:space="preserve"> </w:t>
      </w:r>
      <w:r>
        <w:rPr>
          <w:rFonts w:ascii="Times New Roman" w:eastAsia="Times New Roman" w:hAnsi="Times New Roman" w:cs="Times New Roman"/>
          <w:color w:val="000000"/>
          <w:sz w:val="20"/>
          <w:szCs w:val="20"/>
        </w:rPr>
        <w:t xml:space="preserve">Screen, ‘Coins as an indicator of communications between the British Isles and Scandinavia in the Viking Age’, in </w:t>
      </w:r>
      <w:r>
        <w:rPr>
          <w:rFonts w:ascii="Times New Roman" w:eastAsia="Times New Roman" w:hAnsi="Times New Roman" w:cs="Times New Roman"/>
          <w:i/>
          <w:sz w:val="20"/>
          <w:szCs w:val="20"/>
        </w:rPr>
        <w:t>Viking-Age trade: Silver, slaves and Gotland</w:t>
      </w:r>
      <w:r>
        <w:rPr>
          <w:rFonts w:ascii="Times New Roman" w:eastAsia="Times New Roman" w:hAnsi="Times New Roman" w:cs="Times New Roman"/>
          <w:sz w:val="20"/>
          <w:szCs w:val="20"/>
        </w:rPr>
        <w:t xml:space="preserve">, ed. by </w:t>
      </w:r>
      <w:r>
        <w:rPr>
          <w:rFonts w:ascii="Times New Roman" w:eastAsia="Times New Roman" w:hAnsi="Times New Roman" w:cs="Times New Roman"/>
          <w:color w:val="000000"/>
          <w:sz w:val="20"/>
          <w:szCs w:val="20"/>
        </w:rPr>
        <w:t xml:space="preserve">J. </w:t>
      </w:r>
      <w:proofErr w:type="spellStart"/>
      <w:r>
        <w:rPr>
          <w:rFonts w:ascii="Times New Roman" w:eastAsia="Times New Roman" w:hAnsi="Times New Roman" w:cs="Times New Roman"/>
          <w:color w:val="000000"/>
          <w:sz w:val="20"/>
          <w:szCs w:val="20"/>
        </w:rPr>
        <w:t>Gruszczyński</w:t>
      </w:r>
      <w:proofErr w:type="spellEnd"/>
      <w:r>
        <w:rPr>
          <w:rFonts w:ascii="Times New Roman" w:eastAsia="Times New Roman" w:hAnsi="Times New Roman" w:cs="Times New Roman"/>
          <w:color w:val="000000"/>
          <w:sz w:val="20"/>
          <w:szCs w:val="20"/>
        </w:rPr>
        <w:t xml:space="preserve">, M. </w:t>
      </w:r>
      <w:proofErr w:type="spellStart"/>
      <w:r>
        <w:rPr>
          <w:rFonts w:ascii="Times New Roman" w:eastAsia="Times New Roman" w:hAnsi="Times New Roman" w:cs="Times New Roman"/>
          <w:color w:val="000000"/>
          <w:sz w:val="20"/>
          <w:szCs w:val="20"/>
        </w:rPr>
        <w:t>Jankowiak</w:t>
      </w:r>
      <w:proofErr w:type="spellEnd"/>
      <w:r>
        <w:rPr>
          <w:rFonts w:ascii="Times New Roman" w:eastAsia="Times New Roman" w:hAnsi="Times New Roman" w:cs="Times New Roman"/>
          <w:color w:val="000000"/>
          <w:sz w:val="20"/>
          <w:szCs w:val="20"/>
        </w:rPr>
        <w:t xml:space="preserve">, &amp; J. Shepard (Abingdon: Routledge and </w:t>
      </w:r>
      <w:proofErr w:type="spellStart"/>
      <w:r>
        <w:rPr>
          <w:rFonts w:ascii="Times New Roman" w:eastAsia="Times New Roman" w:hAnsi="Times New Roman" w:cs="Times New Roman"/>
          <w:color w:val="000000"/>
          <w:sz w:val="20"/>
          <w:szCs w:val="20"/>
        </w:rPr>
        <w:t>Gruszczyński</w:t>
      </w:r>
      <w:proofErr w:type="spellEnd"/>
      <w:r>
        <w:rPr>
          <w:rFonts w:ascii="Times New Roman" w:eastAsia="Times New Roman" w:hAnsi="Times New Roman" w:cs="Times New Roman"/>
          <w:color w:val="000000"/>
          <w:sz w:val="20"/>
          <w:szCs w:val="20"/>
        </w:rPr>
        <w:t>, 2020), pp. 377-395</w:t>
      </w:r>
      <w:r w:rsidR="007E18D8" w:rsidRPr="007E18D8">
        <w:rPr>
          <w:rFonts w:ascii="Times New Roman" w:eastAsia="Times New Roman" w:hAnsi="Times New Roman" w:cs="Times New Roman"/>
          <w:color w:val="000000"/>
          <w:sz w:val="20"/>
          <w:szCs w:val="20"/>
        </w:rPr>
        <w:t xml:space="preserve">, and </w:t>
      </w:r>
      <w:r w:rsidR="007E18D8" w:rsidRPr="005D4F95">
        <w:rPr>
          <w:rFonts w:ascii="Times New Roman" w:eastAsia="Times New Roman" w:hAnsi="Times New Roman" w:cs="Times New Roman"/>
          <w:sz w:val="20"/>
          <w:szCs w:val="20"/>
        </w:rPr>
        <w:t xml:space="preserve">other discussions in </w:t>
      </w:r>
      <w:proofErr w:type="spellStart"/>
      <w:r w:rsidR="007E18D8" w:rsidRPr="005D4F95">
        <w:rPr>
          <w:rFonts w:ascii="Times New Roman" w:eastAsia="Times New Roman" w:hAnsi="Times New Roman" w:cs="Times New Roman"/>
          <w:sz w:val="20"/>
          <w:szCs w:val="20"/>
          <w:highlight w:val="white"/>
        </w:rPr>
        <w:t>Gruszczyński</w:t>
      </w:r>
      <w:proofErr w:type="spellEnd"/>
      <w:r w:rsidR="007E18D8" w:rsidRPr="005D4F95">
        <w:rPr>
          <w:rFonts w:ascii="Times New Roman" w:eastAsia="Times New Roman" w:hAnsi="Times New Roman" w:cs="Times New Roman"/>
          <w:sz w:val="20"/>
          <w:szCs w:val="20"/>
          <w:highlight w:val="white"/>
        </w:rPr>
        <w:t xml:space="preserve"> </w:t>
      </w:r>
      <w:r w:rsidR="007E18D8" w:rsidRPr="005D4F95">
        <w:rPr>
          <w:rFonts w:ascii="Times New Roman" w:eastAsia="Times New Roman" w:hAnsi="Times New Roman" w:cs="Times New Roman"/>
          <w:sz w:val="20"/>
          <w:szCs w:val="20"/>
        </w:rPr>
        <w:t>and others</w:t>
      </w:r>
      <w:r w:rsidR="005D4F95" w:rsidRPr="005D4F95">
        <w:rPr>
          <w:rFonts w:ascii="Times New Roman" w:eastAsia="Times New Roman" w:hAnsi="Times New Roman" w:cs="Times New Roman"/>
          <w:sz w:val="20"/>
          <w:szCs w:val="20"/>
        </w:rPr>
        <w:t xml:space="preserve">, </w:t>
      </w:r>
      <w:r w:rsidR="005D4F95">
        <w:rPr>
          <w:rFonts w:ascii="Times New Roman" w:eastAsia="Times New Roman" w:hAnsi="Times New Roman" w:cs="Times New Roman"/>
          <w:i/>
          <w:sz w:val="20"/>
          <w:szCs w:val="20"/>
        </w:rPr>
        <w:t>Viking-Age trade</w:t>
      </w:r>
      <w:r w:rsidR="005D4F95">
        <w:rPr>
          <w:rFonts w:ascii="Times New Roman" w:eastAsia="Times New Roman" w:hAnsi="Times New Roman" w:cs="Times New Roman"/>
          <w:i/>
          <w:sz w:val="20"/>
          <w:szCs w:val="20"/>
        </w:rPr>
        <w:t>.</w:t>
      </w:r>
    </w:p>
  </w:footnote>
  <w:footnote w:id="26">
    <w:p w:rsidR="00357796" w:rsidRDefault="002136B8">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S</w:t>
      </w:r>
      <w:r>
        <w:rPr>
          <w:rFonts w:ascii="Times New Roman" w:eastAsia="Times New Roman" w:hAnsi="Times New Roman" w:cs="Times New Roman"/>
          <w:sz w:val="20"/>
          <w:szCs w:val="20"/>
        </w:rPr>
        <w:t>imon</w:t>
      </w:r>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Coupland</w:t>
      </w:r>
      <w:proofErr w:type="spellEnd"/>
      <w:r>
        <w:rPr>
          <w:rFonts w:ascii="Times New Roman" w:eastAsia="Times New Roman" w:hAnsi="Times New Roman" w:cs="Times New Roman"/>
          <w:color w:val="000000"/>
          <w:sz w:val="20"/>
          <w:szCs w:val="20"/>
        </w:rPr>
        <w:t xml:space="preserve">, ‘The coinage of </w:t>
      </w:r>
      <w:proofErr w:type="spellStart"/>
      <w:r>
        <w:rPr>
          <w:rFonts w:ascii="Times New Roman" w:eastAsia="Times New Roman" w:hAnsi="Times New Roman" w:cs="Times New Roman"/>
          <w:color w:val="000000"/>
          <w:sz w:val="20"/>
          <w:szCs w:val="20"/>
        </w:rPr>
        <w:t>Lothar</w:t>
      </w:r>
      <w:proofErr w:type="spellEnd"/>
      <w:r>
        <w:rPr>
          <w:rFonts w:ascii="Times New Roman" w:eastAsia="Times New Roman" w:hAnsi="Times New Roman" w:cs="Times New Roman"/>
          <w:color w:val="000000"/>
          <w:sz w:val="20"/>
          <w:szCs w:val="20"/>
        </w:rPr>
        <w:t xml:space="preserve"> I (840-855)’, </w:t>
      </w:r>
      <w:r>
        <w:rPr>
          <w:rFonts w:ascii="Times New Roman" w:eastAsia="Times New Roman" w:hAnsi="Times New Roman" w:cs="Times New Roman"/>
          <w:i/>
          <w:color w:val="000000"/>
          <w:sz w:val="20"/>
          <w:szCs w:val="20"/>
        </w:rPr>
        <w:t>Numismatic Chronicle</w:t>
      </w:r>
      <w:r>
        <w:rPr>
          <w:rFonts w:ascii="Times New Roman" w:eastAsia="Times New Roman" w:hAnsi="Times New Roman" w:cs="Times New Roman"/>
          <w:color w:val="000000"/>
          <w:sz w:val="20"/>
          <w:szCs w:val="20"/>
        </w:rPr>
        <w:t>,</w:t>
      </w:r>
      <w:r>
        <w:rPr>
          <w:rFonts w:ascii="Times New Roman" w:eastAsia="Times New Roman" w:hAnsi="Times New Roman" w:cs="Times New Roman"/>
          <w:i/>
          <w:color w:val="000000"/>
          <w:sz w:val="20"/>
          <w:szCs w:val="20"/>
        </w:rPr>
        <w:t xml:space="preserve"> 161</w:t>
      </w:r>
      <w:r>
        <w:rPr>
          <w:rFonts w:ascii="Times New Roman" w:eastAsia="Times New Roman" w:hAnsi="Times New Roman" w:cs="Times New Roman"/>
          <w:color w:val="000000"/>
          <w:sz w:val="20"/>
          <w:szCs w:val="20"/>
        </w:rPr>
        <w:t>, (2001), 157-98.</w:t>
      </w:r>
    </w:p>
  </w:footnote>
  <w:footnote w:id="27">
    <w:p w:rsidR="00357796" w:rsidRDefault="002136B8">
      <w:pPr>
        <w:spacing w:after="0" w:line="240" w:lineRule="auto"/>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sz w:val="20"/>
          <w:szCs w:val="20"/>
        </w:rPr>
        <w:t xml:space="preserve"> Philip </w:t>
      </w:r>
      <w:r>
        <w:rPr>
          <w:rFonts w:ascii="Times New Roman" w:eastAsia="Times New Roman" w:hAnsi="Times New Roman" w:cs="Times New Roman"/>
          <w:color w:val="000000"/>
          <w:sz w:val="20"/>
          <w:szCs w:val="20"/>
        </w:rPr>
        <w:t xml:space="preserve">Grierson </w:t>
      </w:r>
      <w:r>
        <w:rPr>
          <w:rFonts w:ascii="Times New Roman" w:eastAsia="Times New Roman" w:hAnsi="Times New Roman" w:cs="Times New Roman"/>
          <w:sz w:val="20"/>
          <w:szCs w:val="20"/>
        </w:rPr>
        <w:t>and</w:t>
      </w:r>
      <w:r>
        <w:rPr>
          <w:rFonts w:ascii="Times New Roman" w:eastAsia="Times New Roman" w:hAnsi="Times New Roman" w:cs="Times New Roman"/>
          <w:color w:val="000000"/>
          <w:sz w:val="20"/>
          <w:szCs w:val="20"/>
        </w:rPr>
        <w:t xml:space="preserve"> M</w:t>
      </w:r>
      <w:r>
        <w:rPr>
          <w:rFonts w:ascii="Times New Roman" w:eastAsia="Times New Roman" w:hAnsi="Times New Roman" w:cs="Times New Roman"/>
          <w:sz w:val="20"/>
          <w:szCs w:val="20"/>
        </w:rPr>
        <w:t>ark</w:t>
      </w:r>
      <w:r>
        <w:rPr>
          <w:rFonts w:ascii="Times New Roman" w:eastAsia="Times New Roman" w:hAnsi="Times New Roman" w:cs="Times New Roman"/>
          <w:color w:val="000000"/>
          <w:sz w:val="20"/>
          <w:szCs w:val="20"/>
        </w:rPr>
        <w:t xml:space="preserve"> A. S. Blackburn, </w:t>
      </w:r>
      <w:r>
        <w:rPr>
          <w:rFonts w:ascii="Times New Roman" w:eastAsia="Times New Roman" w:hAnsi="Times New Roman" w:cs="Times New Roman"/>
          <w:i/>
          <w:color w:val="000000"/>
          <w:sz w:val="20"/>
          <w:szCs w:val="20"/>
        </w:rPr>
        <w:t>Medieval European coinage: with a catalogue of the coins in the Fitzwilliam Museum, Cambridge</w:t>
      </w:r>
      <w:r>
        <w:rPr>
          <w:rFonts w:ascii="Times New Roman" w:eastAsia="Times New Roman" w:hAnsi="Times New Roman" w:cs="Times New Roman"/>
          <w:sz w:val="20"/>
          <w:szCs w:val="20"/>
        </w:rPr>
        <w:t xml:space="preserve"> (</w:t>
      </w:r>
      <w:r>
        <w:rPr>
          <w:rFonts w:ascii="Times New Roman" w:eastAsia="Times New Roman" w:hAnsi="Times New Roman" w:cs="Times New Roman"/>
          <w:color w:val="000000"/>
          <w:sz w:val="20"/>
          <w:szCs w:val="20"/>
        </w:rPr>
        <w:t xml:space="preserve">Cambridge: Cambridge University Press, 1986), pp. 196, 278 and D. M. Metcalf </w:t>
      </w:r>
      <w:r>
        <w:rPr>
          <w:rFonts w:ascii="Times New Roman" w:eastAsia="Times New Roman" w:hAnsi="Times New Roman" w:cs="Times New Roman"/>
          <w:sz w:val="20"/>
          <w:szCs w:val="20"/>
        </w:rPr>
        <w:t>and</w:t>
      </w:r>
      <w:r>
        <w:rPr>
          <w:rFonts w:ascii="Times New Roman" w:eastAsia="Times New Roman" w:hAnsi="Times New Roman" w:cs="Times New Roman"/>
          <w:color w:val="000000"/>
          <w:sz w:val="20"/>
          <w:szCs w:val="20"/>
        </w:rPr>
        <w:t xml:space="preserve"> J. P. </w:t>
      </w:r>
      <w:proofErr w:type="spellStart"/>
      <w:r>
        <w:rPr>
          <w:rFonts w:ascii="Times New Roman" w:eastAsia="Times New Roman" w:hAnsi="Times New Roman" w:cs="Times New Roman"/>
          <w:color w:val="000000"/>
          <w:sz w:val="20"/>
          <w:szCs w:val="20"/>
        </w:rPr>
        <w:t>Northover</w:t>
      </w:r>
      <w:proofErr w:type="spellEnd"/>
      <w:r>
        <w:rPr>
          <w:rFonts w:ascii="Times New Roman" w:eastAsia="Times New Roman" w:hAnsi="Times New Roman" w:cs="Times New Roman"/>
          <w:color w:val="000000"/>
          <w:sz w:val="20"/>
          <w:szCs w:val="20"/>
        </w:rPr>
        <w:t>, ‘Coinage alloys from the time of Offa and Charlemagne to c.864’</w:t>
      </w:r>
      <w:r>
        <w:rPr>
          <w:rFonts w:ascii="Times New Roman" w:eastAsia="Times New Roman" w:hAnsi="Times New Roman" w:cs="Times New Roman"/>
          <w:sz w:val="20"/>
          <w:szCs w:val="20"/>
        </w:rPr>
        <w:t>,</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rPr>
        <w:t>The Numismatic Chronicle, 149</w:t>
      </w:r>
      <w:r>
        <w:rPr>
          <w:rFonts w:ascii="Times New Roman" w:eastAsia="Times New Roman" w:hAnsi="Times New Roman" w:cs="Times New Roman"/>
          <w:color w:val="000000"/>
          <w:sz w:val="20"/>
          <w:szCs w:val="20"/>
        </w:rPr>
        <w:t>, (2001), 101-120.</w:t>
      </w:r>
    </w:p>
    <w:p w:rsidR="00357796" w:rsidRDefault="00357796">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footnote>
  <w:footnote w:id="28">
    <w:p w:rsidR="00357796" w:rsidRDefault="002136B8">
      <w:pPr>
        <w:spacing w:after="0" w:line="240" w:lineRule="auto"/>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Bos</w:t>
      </w:r>
      <w:proofErr w:type="spellEnd"/>
      <w:r>
        <w:rPr>
          <w:rFonts w:ascii="Times New Roman" w:eastAsia="Times New Roman" w:hAnsi="Times New Roman" w:cs="Times New Roman"/>
          <w:sz w:val="20"/>
          <w:szCs w:val="20"/>
        </w:rPr>
        <w:t>, ‘Part II: Disc brooches’, pp. 709–793</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sz w:val="20"/>
          <w:szCs w:val="20"/>
        </w:rPr>
        <w:t>and</w:t>
      </w:r>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Weetch</w:t>
      </w:r>
      <w:proofErr w:type="spellEnd"/>
      <w:r>
        <w:rPr>
          <w:rFonts w:ascii="Times New Roman" w:eastAsia="Times New Roman" w:hAnsi="Times New Roman" w:cs="Times New Roman"/>
          <w:sz w:val="20"/>
          <w:szCs w:val="20"/>
        </w:rPr>
        <w:t>,</w:t>
      </w:r>
      <w:r>
        <w:rPr>
          <w:rFonts w:ascii="Times New Roman" w:eastAsia="Times New Roman" w:hAnsi="Times New Roman" w:cs="Times New Roman"/>
          <w:color w:val="000000"/>
          <w:sz w:val="20"/>
          <w:szCs w:val="20"/>
        </w:rPr>
        <w:t xml:space="preserve"> p. 206.</w:t>
      </w:r>
    </w:p>
  </w:footnote>
  <w:footnote w:id="29">
    <w:p w:rsidR="00357796" w:rsidRDefault="002136B8">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Weetch</w:t>
      </w:r>
      <w:proofErr w:type="spellEnd"/>
      <w:r>
        <w:rPr>
          <w:rFonts w:ascii="Times New Roman" w:eastAsia="Times New Roman" w:hAnsi="Times New Roman" w:cs="Times New Roman"/>
          <w:color w:val="000000"/>
          <w:sz w:val="20"/>
          <w:szCs w:val="20"/>
        </w:rPr>
        <w:t>, p. 196.</w:t>
      </w:r>
    </w:p>
  </w:footnote>
  <w:footnote w:id="30">
    <w:p w:rsidR="00357796" w:rsidRDefault="002136B8">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Weetch</w:t>
      </w:r>
      <w:proofErr w:type="spellEnd"/>
      <w:r>
        <w:rPr>
          <w:rFonts w:ascii="Times New Roman" w:eastAsia="Times New Roman" w:hAnsi="Times New Roman" w:cs="Times New Roman"/>
          <w:color w:val="000000"/>
          <w:sz w:val="20"/>
          <w:szCs w:val="20"/>
        </w:rPr>
        <w:t>, p. 218.</w:t>
      </w:r>
    </w:p>
  </w:footnote>
  <w:footnote w:id="31">
    <w:p w:rsidR="00357796" w:rsidRDefault="002136B8">
      <w:pPr>
        <w:spacing w:after="0" w:line="240" w:lineRule="auto"/>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Bos</w:t>
      </w:r>
      <w:proofErr w:type="spellEnd"/>
      <w:r>
        <w:rPr>
          <w:rFonts w:ascii="Times New Roman" w:eastAsia="Times New Roman" w:hAnsi="Times New Roman" w:cs="Times New Roman"/>
          <w:sz w:val="20"/>
          <w:szCs w:val="20"/>
        </w:rPr>
        <w:t>, ‘Part II: Disc brooches’, pp. 709–793</w:t>
      </w:r>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IJssennagger</w:t>
      </w:r>
      <w:proofErr w:type="spellEnd"/>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rPr>
        <w:t>Central because liminal</w:t>
      </w:r>
      <w:r>
        <w:rPr>
          <w:rFonts w:ascii="Times New Roman" w:eastAsia="Times New Roman" w:hAnsi="Times New Roman" w:cs="Times New Roman"/>
          <w:i/>
          <w:sz w:val="20"/>
          <w:szCs w:val="20"/>
        </w:rPr>
        <w:t xml:space="preserve"> </w:t>
      </w:r>
      <w:r>
        <w:rPr>
          <w:rFonts w:ascii="Times New Roman" w:eastAsia="Times New Roman" w:hAnsi="Times New Roman" w:cs="Times New Roman"/>
          <w:color w:val="000000"/>
          <w:sz w:val="20"/>
          <w:szCs w:val="20"/>
        </w:rPr>
        <w:t xml:space="preserve">and </w:t>
      </w:r>
      <w:proofErr w:type="spellStart"/>
      <w:r>
        <w:rPr>
          <w:rFonts w:ascii="Times New Roman" w:eastAsia="Times New Roman" w:hAnsi="Times New Roman" w:cs="Times New Roman"/>
          <w:color w:val="000000"/>
          <w:sz w:val="20"/>
          <w:szCs w:val="20"/>
        </w:rPr>
        <w:t>Weetch</w:t>
      </w:r>
      <w:proofErr w:type="spellEnd"/>
      <w:r>
        <w:rPr>
          <w:rFonts w:ascii="Times New Roman" w:eastAsia="Times New Roman" w:hAnsi="Times New Roman" w:cs="Times New Roman"/>
          <w:sz w:val="20"/>
          <w:szCs w:val="20"/>
        </w:rPr>
        <w:t>, p. 206</w:t>
      </w:r>
      <w:r>
        <w:rPr>
          <w:rFonts w:ascii="Times New Roman" w:eastAsia="Times New Roman" w:hAnsi="Times New Roman" w:cs="Times New Roman"/>
          <w:i/>
          <w:color w:val="000000"/>
          <w:sz w:val="20"/>
          <w:szCs w:val="20"/>
        </w:rPr>
        <w:t>.</w:t>
      </w:r>
    </w:p>
  </w:footnote>
  <w:footnote w:id="32">
    <w:p w:rsidR="00357796" w:rsidRDefault="002136B8">
      <w:pPr>
        <w:spacing w:after="0" w:line="240" w:lineRule="auto"/>
        <w:rPr>
          <w:rFonts w:ascii="Times New Roman" w:eastAsia="Times New Roman" w:hAnsi="Times New Roman" w:cs="Times New Roman"/>
          <w:sz w:val="20"/>
          <w:szCs w:val="20"/>
        </w:rPr>
      </w:pPr>
      <w:r>
        <w:rPr>
          <w:rStyle w:val="FootnoteReference"/>
        </w:rPr>
        <w:footnoteRef/>
      </w:r>
      <w:r>
        <w:rPr>
          <w:sz w:val="20"/>
          <w:szCs w:val="20"/>
        </w:rPr>
        <w:t xml:space="preserve"> </w:t>
      </w:r>
      <w:proofErr w:type="spellStart"/>
      <w:r>
        <w:rPr>
          <w:rFonts w:ascii="Times New Roman" w:eastAsia="Times New Roman" w:hAnsi="Times New Roman" w:cs="Times New Roman"/>
          <w:sz w:val="20"/>
          <w:szCs w:val="20"/>
        </w:rPr>
        <w:t>Baastrup</w:t>
      </w:r>
      <w:proofErr w:type="spellEnd"/>
      <w:r>
        <w:rPr>
          <w:rFonts w:ascii="Times New Roman" w:eastAsia="Times New Roman" w:hAnsi="Times New Roman" w:cs="Times New Roman"/>
          <w:sz w:val="20"/>
          <w:szCs w:val="20"/>
        </w:rPr>
        <w:t>, p.10.</w:t>
      </w:r>
    </w:p>
  </w:footnote>
  <w:footnote w:id="33">
    <w:p w:rsidR="00357796" w:rsidRDefault="002136B8">
      <w:pPr>
        <w:spacing w:after="0" w:line="240" w:lineRule="auto"/>
        <w:rPr>
          <w:rFonts w:ascii="Times New Roman" w:eastAsia="Times New Roman" w:hAnsi="Times New Roman" w:cs="Times New Roman"/>
          <w:sz w:val="20"/>
          <w:szCs w:val="20"/>
        </w:rPr>
      </w:pPr>
      <w:r>
        <w:rPr>
          <w:rStyle w:val="FootnoteReference"/>
        </w:rPr>
        <w:footnoteRef/>
      </w:r>
      <w:r>
        <w:rPr>
          <w:sz w:val="20"/>
          <w:szCs w:val="20"/>
        </w:rPr>
        <w:t xml:space="preserve"> </w:t>
      </w:r>
      <w:proofErr w:type="spellStart"/>
      <w:r>
        <w:rPr>
          <w:rFonts w:ascii="Times New Roman" w:eastAsia="Times New Roman" w:hAnsi="Times New Roman" w:cs="Times New Roman"/>
          <w:sz w:val="20"/>
          <w:szCs w:val="20"/>
        </w:rPr>
        <w:t>IJssennagger</w:t>
      </w:r>
      <w:proofErr w:type="spellEnd"/>
      <w:r>
        <w:rPr>
          <w:rFonts w:ascii="Times New Roman" w:eastAsia="Times New Roman" w:hAnsi="Times New Roman" w:cs="Times New Roman"/>
          <w:sz w:val="20"/>
          <w:szCs w:val="20"/>
        </w:rPr>
        <w:t>, ‘A Viking find from the Isle of Texel’</w:t>
      </w:r>
      <w:r>
        <w:rPr>
          <w:rFonts w:ascii="Times New Roman" w:eastAsia="Times New Roman" w:hAnsi="Times New Roman" w:cs="Times New Roman"/>
          <w:i/>
          <w:sz w:val="20"/>
          <w:szCs w:val="20"/>
        </w:rPr>
        <w:t xml:space="preserve">, </w:t>
      </w:r>
      <w:r>
        <w:rPr>
          <w:rFonts w:ascii="Times New Roman" w:eastAsia="Times New Roman" w:hAnsi="Times New Roman" w:cs="Times New Roman"/>
          <w:sz w:val="20"/>
          <w:szCs w:val="20"/>
        </w:rPr>
        <w:t xml:space="preserve">pp. 127-42. </w:t>
      </w:r>
    </w:p>
  </w:footnote>
  <w:footnote w:id="34">
    <w:p w:rsidR="00357796" w:rsidRDefault="002136B8">
      <w:pPr>
        <w:spacing w:after="0" w:line="240" w:lineRule="auto"/>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sz w:val="20"/>
          <w:szCs w:val="20"/>
        </w:rPr>
        <w:t xml:space="preserve"> For distribution maps see, </w:t>
      </w:r>
      <w:proofErr w:type="spellStart"/>
      <w:r>
        <w:rPr>
          <w:rFonts w:ascii="Times New Roman" w:eastAsia="Times New Roman" w:hAnsi="Times New Roman" w:cs="Times New Roman"/>
          <w:color w:val="000000"/>
          <w:sz w:val="20"/>
          <w:szCs w:val="20"/>
        </w:rPr>
        <w:t>Weetch</w:t>
      </w:r>
      <w:proofErr w:type="spellEnd"/>
      <w:r>
        <w:rPr>
          <w:rFonts w:ascii="Times New Roman" w:eastAsia="Times New Roman" w:hAnsi="Times New Roman" w:cs="Times New Roman"/>
          <w:color w:val="000000"/>
          <w:sz w:val="20"/>
          <w:szCs w:val="20"/>
        </w:rPr>
        <w:t xml:space="preserve">, p. 207. </w:t>
      </w:r>
    </w:p>
  </w:footnote>
  <w:footnote w:id="35">
    <w:p w:rsidR="00357796" w:rsidRDefault="002136B8">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Thomas, </w:t>
      </w:r>
      <w:r w:rsidRPr="005D4F95">
        <w:rPr>
          <w:rFonts w:ascii="Times New Roman" w:eastAsia="Times New Roman" w:hAnsi="Times New Roman" w:cs="Times New Roman"/>
          <w:color w:val="000000"/>
          <w:sz w:val="20"/>
          <w:szCs w:val="20"/>
        </w:rPr>
        <w:t xml:space="preserve">pp. </w:t>
      </w:r>
      <w:bookmarkStart w:id="3" w:name="_GoBack"/>
      <w:bookmarkEnd w:id="3"/>
      <w:r w:rsidRPr="00BB3FEC">
        <w:rPr>
          <w:rFonts w:ascii="Times New Roman" w:eastAsia="Times New Roman" w:hAnsi="Times New Roman" w:cs="Times New Roman"/>
          <w:color w:val="000000"/>
          <w:sz w:val="20"/>
          <w:szCs w:val="20"/>
        </w:rPr>
        <w:t>486-518.</w:t>
      </w:r>
    </w:p>
  </w:footnote>
  <w:footnote w:id="36">
    <w:p w:rsidR="00357796" w:rsidRDefault="002136B8">
      <w:pPr>
        <w:spacing w:after="0" w:line="240" w:lineRule="auto"/>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color w:val="000000"/>
          <w:sz w:val="20"/>
          <w:szCs w:val="20"/>
        </w:rPr>
        <w:t>Deckers</w:t>
      </w:r>
      <w:proofErr w:type="spellEnd"/>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sz w:val="20"/>
          <w:szCs w:val="20"/>
        </w:rPr>
        <w:t>‘</w:t>
      </w:r>
      <w:proofErr w:type="spellStart"/>
      <w:r>
        <w:rPr>
          <w:rFonts w:ascii="Times New Roman" w:eastAsia="Times New Roman" w:hAnsi="Times New Roman" w:cs="Times New Roman"/>
          <w:color w:val="000000"/>
          <w:sz w:val="20"/>
          <w:szCs w:val="20"/>
        </w:rPr>
        <w:t>Griffoenfibula's</w:t>
      </w:r>
      <w:proofErr w:type="spellEnd"/>
      <w:r>
        <w:rPr>
          <w:rFonts w:ascii="Times New Roman" w:eastAsia="Times New Roman" w:hAnsi="Times New Roman" w:cs="Times New Roman"/>
          <w:sz w:val="20"/>
          <w:szCs w:val="20"/>
        </w:rPr>
        <w:t>’</w:t>
      </w:r>
      <w:r>
        <w:rPr>
          <w:rFonts w:ascii="Times New Roman" w:eastAsia="Times New Roman" w:hAnsi="Times New Roman" w:cs="Times New Roman"/>
          <w:color w:val="000000"/>
          <w:sz w:val="20"/>
          <w:szCs w:val="20"/>
        </w:rPr>
        <w:t>, pp. 41-48.</w:t>
      </w:r>
    </w:p>
  </w:footnote>
  <w:footnote w:id="37">
    <w:p w:rsidR="00357796" w:rsidRDefault="002136B8">
      <w:pPr>
        <w:spacing w:after="0" w:line="240" w:lineRule="auto"/>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color w:val="000000"/>
          <w:sz w:val="20"/>
          <w:szCs w:val="20"/>
        </w:rPr>
        <w:t>Deckers</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i/>
          <w:color w:val="000000"/>
          <w:sz w:val="20"/>
          <w:szCs w:val="20"/>
        </w:rPr>
        <w:t>Een</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vergeten</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tijd</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gedetecteerd</w:t>
      </w:r>
      <w:proofErr w:type="spellEnd"/>
      <w:r>
        <w:rPr>
          <w:rFonts w:ascii="Times New Roman" w:eastAsia="Times New Roman" w:hAnsi="Times New Roman" w:cs="Times New Roman"/>
          <w:color w:val="000000"/>
          <w:sz w:val="20"/>
          <w:szCs w:val="20"/>
        </w:rPr>
        <w:t>.</w:t>
      </w:r>
    </w:p>
  </w:footnote>
  <w:footnote w:id="38">
    <w:p w:rsidR="00357796" w:rsidRPr="00BB3FEC" w:rsidRDefault="002136B8">
      <w:pPr>
        <w:spacing w:after="0" w:line="240" w:lineRule="auto"/>
        <w:rPr>
          <w:rFonts w:ascii="Times New Roman" w:eastAsia="Times New Roman" w:hAnsi="Times New Roman" w:cs="Times New Roman"/>
          <w:sz w:val="20"/>
          <w:szCs w:val="20"/>
        </w:rPr>
      </w:pPr>
      <w:r>
        <w:rPr>
          <w:rStyle w:val="FootnoteReference"/>
        </w:rPr>
        <w:footnoteRef/>
      </w:r>
      <w:r>
        <w:rPr>
          <w:sz w:val="20"/>
          <w:szCs w:val="20"/>
        </w:rPr>
        <w:t xml:space="preserve"> </w:t>
      </w:r>
      <w:proofErr w:type="spellStart"/>
      <w:r>
        <w:rPr>
          <w:rFonts w:ascii="Times New Roman" w:eastAsia="Times New Roman" w:hAnsi="Times New Roman" w:cs="Times New Roman"/>
          <w:sz w:val="20"/>
          <w:szCs w:val="20"/>
        </w:rPr>
        <w:t>Deckers</w:t>
      </w:r>
      <w:proofErr w:type="spellEnd"/>
      <w:r>
        <w:rPr>
          <w:rFonts w:ascii="Times New Roman" w:eastAsia="Times New Roman" w:hAnsi="Times New Roman" w:cs="Times New Roman"/>
          <w:sz w:val="20"/>
          <w:szCs w:val="20"/>
        </w:rPr>
        <w:t>, ‘</w:t>
      </w:r>
      <w:proofErr w:type="spellStart"/>
      <w:r>
        <w:rPr>
          <w:rFonts w:ascii="Times New Roman" w:eastAsia="Times New Roman" w:hAnsi="Times New Roman" w:cs="Times New Roman"/>
          <w:sz w:val="20"/>
          <w:szCs w:val="20"/>
        </w:rPr>
        <w:t>Griffoenfibula's</w:t>
      </w:r>
      <w:proofErr w:type="spellEnd"/>
      <w:r>
        <w:rPr>
          <w:rFonts w:ascii="Times New Roman" w:eastAsia="Times New Roman" w:hAnsi="Times New Roman" w:cs="Times New Roman"/>
          <w:sz w:val="20"/>
          <w:szCs w:val="20"/>
        </w:rPr>
        <w:t xml:space="preserve">’, pp. 46-7 and </w:t>
      </w:r>
      <w:r w:rsidR="007E18D8">
        <w:rPr>
          <w:rFonts w:ascii="Times New Roman" w:eastAsia="Times New Roman" w:hAnsi="Times New Roman" w:cs="Times New Roman"/>
          <w:sz w:val="20"/>
          <w:szCs w:val="20"/>
        </w:rPr>
        <w:t xml:space="preserve">Sarah </w:t>
      </w:r>
      <w:r w:rsidRPr="00BB3FEC">
        <w:rPr>
          <w:rFonts w:ascii="Times New Roman" w:eastAsia="Times New Roman" w:hAnsi="Times New Roman" w:cs="Times New Roman"/>
          <w:sz w:val="20"/>
          <w:szCs w:val="20"/>
        </w:rPr>
        <w:t xml:space="preserve">Croix and </w:t>
      </w:r>
      <w:proofErr w:type="spellStart"/>
      <w:r w:rsidR="007E18D8" w:rsidRPr="00BB3FEC">
        <w:rPr>
          <w:rFonts w:ascii="Times New Roman" w:eastAsia="Times New Roman" w:hAnsi="Times New Roman" w:cs="Times New Roman"/>
          <w:sz w:val="20"/>
          <w:szCs w:val="20"/>
        </w:rPr>
        <w:t>Nelleke</w:t>
      </w:r>
      <w:proofErr w:type="spellEnd"/>
      <w:r w:rsidR="007E18D8" w:rsidRPr="00BB3FEC">
        <w:rPr>
          <w:rFonts w:ascii="Times New Roman" w:eastAsia="Times New Roman" w:hAnsi="Times New Roman" w:cs="Times New Roman"/>
          <w:sz w:val="20"/>
          <w:szCs w:val="20"/>
        </w:rPr>
        <w:t xml:space="preserve"> </w:t>
      </w:r>
      <w:proofErr w:type="spellStart"/>
      <w:r w:rsidRPr="00BB3FEC">
        <w:rPr>
          <w:rFonts w:ascii="Times New Roman" w:eastAsia="Times New Roman" w:hAnsi="Times New Roman" w:cs="Times New Roman"/>
          <w:sz w:val="20"/>
          <w:szCs w:val="20"/>
        </w:rPr>
        <w:t>IJssennagger</w:t>
      </w:r>
      <w:proofErr w:type="spellEnd"/>
      <w:r w:rsidRPr="00BB3FEC">
        <w:rPr>
          <w:rFonts w:ascii="Times New Roman" w:eastAsia="Times New Roman" w:hAnsi="Times New Roman" w:cs="Times New Roman"/>
          <w:sz w:val="20"/>
          <w:szCs w:val="20"/>
        </w:rPr>
        <w:t xml:space="preserve">-van der </w:t>
      </w:r>
      <w:proofErr w:type="spellStart"/>
      <w:r w:rsidRPr="00BB3FEC">
        <w:rPr>
          <w:rFonts w:ascii="Times New Roman" w:eastAsia="Times New Roman" w:hAnsi="Times New Roman" w:cs="Times New Roman"/>
          <w:sz w:val="20"/>
          <w:szCs w:val="20"/>
        </w:rPr>
        <w:t>Pluijm</w:t>
      </w:r>
      <w:proofErr w:type="spellEnd"/>
      <w:r w:rsidRPr="00BB3FEC">
        <w:rPr>
          <w:rFonts w:ascii="Times New Roman" w:eastAsia="Times New Roman" w:hAnsi="Times New Roman" w:cs="Times New Roman"/>
          <w:sz w:val="20"/>
          <w:szCs w:val="20"/>
        </w:rPr>
        <w:t xml:space="preserve">, </w:t>
      </w:r>
      <w:r w:rsidR="007E18D8" w:rsidRPr="00BB3FEC">
        <w:rPr>
          <w:rFonts w:ascii="Times New Roman" w:eastAsia="Times New Roman" w:hAnsi="Times New Roman" w:cs="Times New Roman"/>
          <w:sz w:val="20"/>
          <w:szCs w:val="20"/>
        </w:rPr>
        <w:t>‘</w:t>
      </w:r>
      <w:r w:rsidR="007E18D8" w:rsidRPr="00BB3FEC">
        <w:rPr>
          <w:rFonts w:ascii="Times New Roman" w:hAnsi="Times New Roman" w:cs="Times New Roman"/>
          <w:sz w:val="20"/>
          <w:szCs w:val="20"/>
        </w:rPr>
        <w:t xml:space="preserve">Cultures without borders? Approaching the cultural continuum in the Danish–Frisian coastal areas in the early Viking Age’, </w:t>
      </w:r>
      <w:r w:rsidR="007E18D8" w:rsidRPr="00BB3FEC">
        <w:rPr>
          <w:rFonts w:ascii="Times New Roman" w:hAnsi="Times New Roman" w:cs="Times New Roman"/>
          <w:i/>
          <w:iCs/>
          <w:sz w:val="20"/>
          <w:szCs w:val="20"/>
        </w:rPr>
        <w:t>Scandinavian Journal of History</w:t>
      </w:r>
      <w:r w:rsidRPr="00BB3FEC">
        <w:rPr>
          <w:rFonts w:ascii="Times New Roman" w:hAnsi="Times New Roman" w:cs="Times New Roman"/>
          <w:iCs/>
          <w:sz w:val="20"/>
          <w:szCs w:val="20"/>
        </w:rPr>
        <w:t>,</w:t>
      </w:r>
      <w:r w:rsidR="007E18D8" w:rsidRPr="00BB3FEC">
        <w:rPr>
          <w:rFonts w:ascii="Times New Roman" w:hAnsi="Times New Roman" w:cs="Times New Roman"/>
          <w:sz w:val="20"/>
          <w:szCs w:val="20"/>
        </w:rPr>
        <w:t xml:space="preserve"> 46</w:t>
      </w:r>
      <w:r w:rsidRPr="00BB3FEC">
        <w:rPr>
          <w:rFonts w:ascii="Times New Roman" w:hAnsi="Times New Roman" w:cs="Times New Roman"/>
          <w:sz w:val="20"/>
          <w:szCs w:val="20"/>
        </w:rPr>
        <w:t xml:space="preserve"> </w:t>
      </w:r>
      <w:r w:rsidR="007E18D8" w:rsidRPr="00BB3FEC">
        <w:rPr>
          <w:rFonts w:ascii="Times New Roman" w:hAnsi="Times New Roman" w:cs="Times New Roman"/>
          <w:sz w:val="20"/>
          <w:szCs w:val="20"/>
        </w:rPr>
        <w:t>(2019): 304–27.</w:t>
      </w:r>
    </w:p>
  </w:footnote>
  <w:footnote w:id="39">
    <w:p w:rsidR="00357796" w:rsidRDefault="002136B8">
      <w:pPr>
        <w:spacing w:after="0" w:line="240" w:lineRule="auto"/>
        <w:rPr>
          <w:rFonts w:ascii="Times New Roman" w:eastAsia="Times New Roman" w:hAnsi="Times New Roman" w:cs="Times New Roman"/>
          <w:color w:val="000000"/>
          <w:sz w:val="20"/>
          <w:szCs w:val="20"/>
        </w:rPr>
      </w:pPr>
      <w:r w:rsidRPr="00BB3FEC">
        <w:rPr>
          <w:rStyle w:val="FootnoteReference"/>
        </w:rPr>
        <w:footnoteRef/>
      </w:r>
      <w:r w:rsidRPr="00BB3FEC">
        <w:rPr>
          <w:rFonts w:ascii="Times New Roman" w:eastAsia="Times New Roman" w:hAnsi="Times New Roman" w:cs="Times New Roman"/>
          <w:sz w:val="20"/>
          <w:szCs w:val="20"/>
        </w:rPr>
        <w:t xml:space="preserve"> Julian D. </w:t>
      </w:r>
      <w:r w:rsidRPr="00BB3FEC">
        <w:rPr>
          <w:rFonts w:ascii="Times New Roman" w:eastAsia="Times New Roman" w:hAnsi="Times New Roman" w:cs="Times New Roman"/>
          <w:color w:val="000000"/>
          <w:sz w:val="20"/>
          <w:szCs w:val="20"/>
        </w:rPr>
        <w:t>Richards, ‘Anglo-Scandinavian identity’, in</w:t>
      </w:r>
      <w:r w:rsidRPr="00BB3FEC">
        <w:rPr>
          <w:rFonts w:ascii="Times New Roman" w:eastAsia="Times New Roman" w:hAnsi="Times New Roman" w:cs="Times New Roman"/>
          <w:i/>
          <w:sz w:val="20"/>
          <w:szCs w:val="20"/>
        </w:rPr>
        <w:t xml:space="preserve"> The Oxford Handbook of Anglo-Saxon Archaeology</w:t>
      </w:r>
      <w:r w:rsidRPr="00BB3FEC">
        <w:rPr>
          <w:rFonts w:ascii="Times New Roman" w:eastAsia="Times New Roman" w:hAnsi="Times New Roman" w:cs="Times New Roman"/>
          <w:sz w:val="20"/>
          <w:szCs w:val="20"/>
        </w:rPr>
        <w:t>, ed. by</w:t>
      </w:r>
      <w:r w:rsidRPr="00BB3FEC">
        <w:rPr>
          <w:rFonts w:ascii="Times New Roman" w:eastAsia="Times New Roman" w:hAnsi="Times New Roman" w:cs="Times New Roman"/>
          <w:color w:val="000000"/>
          <w:sz w:val="20"/>
          <w:szCs w:val="20"/>
        </w:rPr>
        <w:t xml:space="preserve"> Helena Hamerow, David. A. Hinton</w:t>
      </w:r>
      <w:r w:rsidRPr="00BB3FEC">
        <w:rPr>
          <w:rFonts w:ascii="Times New Roman" w:eastAsia="Times New Roman" w:hAnsi="Times New Roman" w:cs="Times New Roman"/>
          <w:sz w:val="20"/>
          <w:szCs w:val="20"/>
        </w:rPr>
        <w:t xml:space="preserve"> and</w:t>
      </w:r>
      <w:r w:rsidRPr="00BB3FEC">
        <w:rPr>
          <w:rFonts w:ascii="Times New Roman" w:eastAsia="Times New Roman" w:hAnsi="Times New Roman" w:cs="Times New Roman"/>
          <w:color w:val="000000"/>
          <w:sz w:val="20"/>
          <w:szCs w:val="20"/>
        </w:rPr>
        <w:t xml:space="preserve"> S</w:t>
      </w:r>
      <w:r w:rsidRPr="00BB3FEC">
        <w:rPr>
          <w:rFonts w:ascii="Times New Roman" w:eastAsia="Times New Roman" w:hAnsi="Times New Roman" w:cs="Times New Roman"/>
          <w:sz w:val="20"/>
          <w:szCs w:val="20"/>
        </w:rPr>
        <w:t>ally</w:t>
      </w:r>
      <w:r w:rsidRPr="00BB3FEC">
        <w:rPr>
          <w:rFonts w:ascii="Times New Roman" w:eastAsia="Times New Roman" w:hAnsi="Times New Roman" w:cs="Times New Roman"/>
          <w:color w:val="000000"/>
          <w:sz w:val="20"/>
          <w:szCs w:val="20"/>
        </w:rPr>
        <w:t xml:space="preserve"> Crawford, (Oxford: Oxford University Press, 2011), pp. 46-61.</w:t>
      </w:r>
      <w:r w:rsidR="005D4F95" w:rsidRPr="00BB3FEC">
        <w:rPr>
          <w:rFonts w:ascii="Times New Roman" w:eastAsia="Times New Roman" w:hAnsi="Times New Roman" w:cs="Times New Roman"/>
          <w:color w:val="000000"/>
          <w:sz w:val="20"/>
          <w:szCs w:val="20"/>
        </w:rPr>
        <w:t xml:space="preserve"> See </w:t>
      </w:r>
      <w:r w:rsidR="005D4F95" w:rsidRPr="00BB3FEC">
        <w:rPr>
          <w:rFonts w:ascii="Times New Roman" w:eastAsia="Times New Roman" w:hAnsi="Times New Roman" w:cs="Times New Roman"/>
          <w:color w:val="000000"/>
          <w:sz w:val="20"/>
          <w:szCs w:val="20"/>
        </w:rPr>
        <w:t>Thomas, pp. 486-518.</w:t>
      </w:r>
    </w:p>
  </w:footnote>
  <w:footnote w:id="40">
    <w:p w:rsidR="007E18D8" w:rsidRDefault="007E18D8" w:rsidP="007E18D8">
      <w:pPr>
        <w:pStyle w:val="FootnoteText"/>
      </w:pPr>
      <w:r>
        <w:rPr>
          <w:rStyle w:val="FootnoteReference"/>
        </w:rPr>
        <w:footnoteRef/>
      </w:r>
      <w:r>
        <w:t xml:space="preserve"> </w:t>
      </w:r>
      <w:r w:rsidRPr="00706979">
        <w:rPr>
          <w:rFonts w:ascii="Times New Roman" w:hAnsi="Times New Roman" w:cs="Times New Roman"/>
        </w:rPr>
        <w:t xml:space="preserve">See </w:t>
      </w:r>
      <w:r>
        <w:rPr>
          <w:rFonts w:ascii="Times New Roman" w:hAnsi="Times New Roman" w:cs="Times New Roman"/>
        </w:rPr>
        <w:t xml:space="preserve">Julian .D. </w:t>
      </w:r>
      <w:r>
        <w:rPr>
          <w:rFonts w:ascii="Times New Roman" w:hAnsi="Times New Roman" w:cs="Times New Roman"/>
          <w:color w:val="222222"/>
          <w:shd w:val="clear" w:color="auto" w:fill="FFFFFF"/>
        </w:rPr>
        <w:t>Richards, J.D. and Franco</w:t>
      </w:r>
      <w:r w:rsidRPr="00706979">
        <w:rPr>
          <w:rFonts w:ascii="Times New Roman" w:hAnsi="Times New Roman" w:cs="Times New Roman"/>
          <w:color w:val="222222"/>
          <w:shd w:val="clear" w:color="auto" w:fill="FFFFFF"/>
        </w:rPr>
        <w:t xml:space="preserve"> </w:t>
      </w:r>
      <w:proofErr w:type="spellStart"/>
      <w:r w:rsidRPr="00706979">
        <w:rPr>
          <w:rFonts w:ascii="Times New Roman" w:hAnsi="Times New Roman" w:cs="Times New Roman"/>
          <w:color w:val="222222"/>
          <w:shd w:val="clear" w:color="auto" w:fill="FFFFFF"/>
        </w:rPr>
        <w:t>Niccolucci</w:t>
      </w:r>
      <w:proofErr w:type="spellEnd"/>
      <w:r w:rsidRPr="00706979">
        <w:rPr>
          <w:rFonts w:ascii="Times New Roman" w:hAnsi="Times New Roman" w:cs="Times New Roman"/>
          <w:color w:val="222222"/>
          <w:shd w:val="clear" w:color="auto" w:fill="FFFFFF"/>
        </w:rPr>
        <w:t xml:space="preserve"> (</w:t>
      </w:r>
      <w:proofErr w:type="spellStart"/>
      <w:proofErr w:type="gramStart"/>
      <w:r w:rsidRPr="00706979">
        <w:rPr>
          <w:rFonts w:ascii="Times New Roman" w:hAnsi="Times New Roman" w:cs="Times New Roman"/>
          <w:color w:val="222222"/>
          <w:shd w:val="clear" w:color="auto" w:fill="FFFFFF"/>
        </w:rPr>
        <w:t>eds</w:t>
      </w:r>
      <w:proofErr w:type="spellEnd"/>
      <w:proofErr w:type="gramEnd"/>
      <w:r w:rsidRPr="00706979">
        <w:rPr>
          <w:rFonts w:ascii="Times New Roman" w:hAnsi="Times New Roman" w:cs="Times New Roman"/>
          <w:color w:val="222222"/>
          <w:shd w:val="clear" w:color="auto" w:fill="FFFFFF"/>
        </w:rPr>
        <w:t xml:space="preserve">) </w:t>
      </w:r>
      <w:r>
        <w:rPr>
          <w:rFonts w:ascii="Times New Roman" w:hAnsi="Times New Roman" w:cs="Times New Roman"/>
          <w:color w:val="222222"/>
          <w:shd w:val="clear" w:color="auto" w:fill="FFFFFF"/>
        </w:rPr>
        <w:t>‘</w:t>
      </w:r>
      <w:r w:rsidRPr="00706979">
        <w:rPr>
          <w:rFonts w:ascii="Times New Roman" w:hAnsi="Times New Roman" w:cs="Times New Roman"/>
          <w:color w:val="222222"/>
          <w:shd w:val="clear" w:color="auto" w:fill="FFFFFF"/>
        </w:rPr>
        <w:t>The ARIADNE Impact</w:t>
      </w:r>
      <w:r>
        <w:rPr>
          <w:rFonts w:ascii="Times New Roman" w:hAnsi="Times New Roman" w:cs="Times New Roman"/>
          <w:color w:val="222222"/>
          <w:shd w:val="clear" w:color="auto" w:fill="FFFFFF"/>
        </w:rPr>
        <w:t>’</w:t>
      </w:r>
      <w:r w:rsidRPr="00706979">
        <w:rPr>
          <w:rFonts w:ascii="Times New Roman" w:hAnsi="Times New Roman" w:cs="Times New Roman"/>
          <w:color w:val="222222"/>
          <w:shd w:val="clear" w:color="auto" w:fill="FFFFFF"/>
        </w:rPr>
        <w:t xml:space="preserve">. </w:t>
      </w:r>
      <w:proofErr w:type="spellStart"/>
      <w:r w:rsidRPr="00706979">
        <w:rPr>
          <w:rFonts w:ascii="Times New Roman" w:hAnsi="Times New Roman" w:cs="Times New Roman"/>
          <w:i/>
          <w:color w:val="222222"/>
          <w:shd w:val="clear" w:color="auto" w:fill="FFFFFF"/>
        </w:rPr>
        <w:t>Archaeolingua</w:t>
      </w:r>
      <w:proofErr w:type="spellEnd"/>
      <w:r w:rsidRPr="00706979">
        <w:rPr>
          <w:rFonts w:ascii="Times New Roman" w:hAnsi="Times New Roman" w:cs="Times New Roman"/>
          <w:color w:val="222222"/>
          <w:shd w:val="clear" w:color="auto" w:fill="FFFFFF"/>
        </w:rPr>
        <w:t xml:space="preserve"> 2019. </w:t>
      </w:r>
      <w:hyperlink r:id="rId1" w:tgtFrame="_blank" w:history="1">
        <w:r w:rsidRPr="00706979">
          <w:rPr>
            <w:rStyle w:val="Hyperlink"/>
            <w:rFonts w:ascii="Times New Roman" w:hAnsi="Times New Roman" w:cs="Times New Roman"/>
            <w:color w:val="1155CC"/>
            <w:shd w:val="clear" w:color="auto" w:fill="FFFFFF"/>
          </w:rPr>
          <w:t>https://doi.org/10.5281/zenodo.4319058</w:t>
        </w:r>
      </w:hyperlink>
    </w:p>
    <w:p w:rsidR="007E18D8" w:rsidRDefault="007E18D8">
      <w:pPr>
        <w:pStyle w:val="FootnoteText"/>
      </w:pPr>
    </w:p>
  </w:footnote>
</w:footnote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teve Ashby">
    <w15:presenceInfo w15:providerId="None" w15:userId="Steve Ashb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796"/>
    <w:rsid w:val="002136B8"/>
    <w:rsid w:val="002912C5"/>
    <w:rsid w:val="00357796"/>
    <w:rsid w:val="005D4F95"/>
    <w:rsid w:val="00633B13"/>
    <w:rsid w:val="007E18D8"/>
    <w:rsid w:val="00B47886"/>
    <w:rsid w:val="00BB3FEC"/>
    <w:rsid w:val="00BE2F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7E077"/>
  <w15:docId w15:val="{E5C61E61-9DE1-462A-A540-56819BC28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50C2"/>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FootnoteReference">
    <w:name w:val="footnote reference"/>
    <w:basedOn w:val="DefaultParagraphFont"/>
    <w:unhideWhenUsed/>
    <w:rsid w:val="00D150C2"/>
    <w:rPr>
      <w:vertAlign w:val="superscript"/>
    </w:rPr>
  </w:style>
  <w:style w:type="character" w:customStyle="1" w:styleId="FootnoteTextChar">
    <w:name w:val="Footnote Text Char"/>
    <w:basedOn w:val="DefaultParagraphFont"/>
    <w:link w:val="FootnoteText"/>
    <w:uiPriority w:val="99"/>
    <w:rsid w:val="00D150C2"/>
    <w:rPr>
      <w:sz w:val="20"/>
      <w:szCs w:val="20"/>
    </w:rPr>
  </w:style>
  <w:style w:type="paragraph" w:styleId="FootnoteText">
    <w:name w:val="footnote text"/>
    <w:basedOn w:val="Normal"/>
    <w:link w:val="FootnoteTextChar"/>
    <w:uiPriority w:val="99"/>
    <w:unhideWhenUsed/>
    <w:rsid w:val="00D150C2"/>
    <w:pPr>
      <w:spacing w:after="0" w:line="240" w:lineRule="auto"/>
    </w:pPr>
    <w:rPr>
      <w:sz w:val="20"/>
      <w:szCs w:val="20"/>
    </w:rPr>
  </w:style>
  <w:style w:type="character" w:customStyle="1" w:styleId="FootnoteTextChar1">
    <w:name w:val="Footnote Text Char1"/>
    <w:basedOn w:val="DefaultParagraphFont"/>
    <w:uiPriority w:val="99"/>
    <w:semiHidden/>
    <w:rsid w:val="00D150C2"/>
    <w:rPr>
      <w:sz w:val="20"/>
      <w:szCs w:val="2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633B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3B13"/>
    <w:rPr>
      <w:rFonts w:ascii="Segoe UI" w:hAnsi="Segoe UI" w:cs="Segoe UI"/>
      <w:sz w:val="18"/>
      <w:szCs w:val="18"/>
    </w:rPr>
  </w:style>
  <w:style w:type="character" w:styleId="Hyperlink">
    <w:name w:val="Hyperlink"/>
    <w:basedOn w:val="DefaultParagraphFont"/>
    <w:uiPriority w:val="99"/>
    <w:unhideWhenUsed/>
    <w:rsid w:val="007E18D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_rels/footnotes.xml.rels><?xml version="1.0" encoding="UTF-8" standalone="yes"?>
<Relationships xmlns="http://schemas.openxmlformats.org/package/2006/relationships"><Relationship Id="rId1" Type="http://schemas.openxmlformats.org/officeDocument/2006/relationships/hyperlink" Target="https://doi.org/10.5281/zenodo.43190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R0v+BmAGwERQnPViis24c4Pf79A==">AMUW2mWcGJ4K5BHKnpC4i3jVFe7fM4vByOQ3DKKAx6EvAwO3lytfQFWzMsP1/DXCPrjh/i3CBZ64tUxKoZzNvi3yfsUqvkaSi8906oviAP2ZDQxptq7tFdhQyrwtQYMO7bu7YFJVlbuM</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2E8C426B-E286-452A-933D-27C22B358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5512</Words>
  <Characters>31419</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University of York</Company>
  <LinksUpToDate>false</LinksUpToDate>
  <CharactersWithSpaces>36858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 Wilson</dc:creator>
  <cp:lastModifiedBy>Steve Ashby</cp:lastModifiedBy>
  <cp:revision>2</cp:revision>
  <dcterms:created xsi:type="dcterms:W3CDTF">2021-12-06T13:38:00Z</dcterms:created>
  <dcterms:modified xsi:type="dcterms:W3CDTF">2021-12-06T13:38:00Z</dcterms:modified>
</cp:coreProperties>
</file>