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CE38A" w14:textId="77777777" w:rsidR="0075756F" w:rsidRPr="00A07CEF" w:rsidRDefault="00FB5E3C" w:rsidP="006852FB">
      <w:pPr>
        <w:pStyle w:val="Heading1"/>
        <w:rPr>
          <w:lang w:val="en-GB"/>
        </w:rPr>
      </w:pPr>
      <w:r w:rsidRPr="00A07CEF">
        <w:rPr>
          <w:lang w:val="en-GB"/>
        </w:rPr>
        <w:t xml:space="preserve">What do parents think of using </w:t>
      </w:r>
      <w:r w:rsidR="00820D25" w:rsidRPr="00A07CEF">
        <w:rPr>
          <w:lang w:val="en-GB"/>
        </w:rPr>
        <w:t xml:space="preserve">informational </w:t>
      </w:r>
      <w:r w:rsidRPr="00A07CEF">
        <w:rPr>
          <w:lang w:val="en-GB"/>
        </w:rPr>
        <w:t>video</w:t>
      </w:r>
      <w:r w:rsidR="004D488A" w:rsidRPr="00A07CEF">
        <w:rPr>
          <w:lang w:val="en-GB"/>
        </w:rPr>
        <w:t>s</w:t>
      </w:r>
      <w:r w:rsidRPr="00A07CEF">
        <w:rPr>
          <w:lang w:val="en-GB"/>
        </w:rPr>
        <w:t xml:space="preserve"> to </w:t>
      </w:r>
      <w:r w:rsidR="004D488A" w:rsidRPr="00A07CEF">
        <w:rPr>
          <w:lang w:val="en-GB"/>
        </w:rPr>
        <w:t xml:space="preserve">support </w:t>
      </w:r>
      <w:r w:rsidRPr="00A07CEF">
        <w:rPr>
          <w:lang w:val="en-GB"/>
        </w:rPr>
        <w:t>recruit</w:t>
      </w:r>
      <w:r w:rsidR="004D488A" w:rsidRPr="00A07CEF">
        <w:rPr>
          <w:lang w:val="en-GB"/>
        </w:rPr>
        <w:t>ment for parenting</w:t>
      </w:r>
      <w:r w:rsidRPr="00A07CEF">
        <w:rPr>
          <w:lang w:val="en-GB"/>
        </w:rPr>
        <w:t xml:space="preserve"> trials? A qualitative study</w:t>
      </w:r>
    </w:p>
    <w:p w14:paraId="6F41F5E7" w14:textId="77777777" w:rsidR="008523F0" w:rsidRPr="00A07CEF" w:rsidRDefault="008523F0" w:rsidP="00D24D14">
      <w:pPr>
        <w:rPr>
          <w:lang w:val="en-GB"/>
        </w:rPr>
      </w:pPr>
    </w:p>
    <w:p w14:paraId="508397C7" w14:textId="77777777" w:rsidR="008523F0" w:rsidRPr="00A07CEF" w:rsidRDefault="00FB5E3C" w:rsidP="00D24D14">
      <w:pPr>
        <w:rPr>
          <w:lang w:val="en-GB"/>
        </w:rPr>
      </w:pPr>
      <w:proofErr w:type="spellStart"/>
      <w:r w:rsidRPr="00A07CEF">
        <w:rPr>
          <w:lang w:val="en-GB"/>
        </w:rPr>
        <w:t>Maiken</w:t>
      </w:r>
      <w:proofErr w:type="spellEnd"/>
      <w:r w:rsidRPr="00A07CEF">
        <w:rPr>
          <w:lang w:val="en-GB"/>
        </w:rPr>
        <w:t xml:space="preserve"> Pontoppidan</w:t>
      </w:r>
      <w:r w:rsidR="00E53D8B" w:rsidRPr="009F7D90">
        <w:rPr>
          <w:rFonts w:cs="Times New Roman (Body CS)"/>
          <w:vertAlign w:val="superscript"/>
          <w:lang w:val="en-GB"/>
        </w:rPr>
        <w:t>1</w:t>
      </w:r>
      <w:r w:rsidRPr="00A07CEF">
        <w:rPr>
          <w:lang w:val="en-GB"/>
        </w:rPr>
        <w:t xml:space="preserve">, </w:t>
      </w:r>
      <w:r w:rsidR="00FA4EED" w:rsidRPr="00A07CEF">
        <w:rPr>
          <w:lang w:val="en-GB"/>
        </w:rPr>
        <w:t>Sarah Blower</w:t>
      </w:r>
      <w:r w:rsidR="00E53D8B" w:rsidRPr="009F7D90">
        <w:rPr>
          <w:rFonts w:cs="Times New Roman (Body CS)"/>
          <w:vertAlign w:val="superscript"/>
          <w:lang w:val="en-GB"/>
        </w:rPr>
        <w:t>2</w:t>
      </w:r>
      <w:r w:rsidR="00FA4EED">
        <w:rPr>
          <w:lang w:val="en-GB"/>
        </w:rPr>
        <w:t xml:space="preserve">, </w:t>
      </w:r>
      <w:r w:rsidR="00FB3993">
        <w:rPr>
          <w:lang w:val="en-GB"/>
        </w:rPr>
        <w:t xml:space="preserve">Julie Nygaard Solvang, </w:t>
      </w:r>
      <w:r w:rsidR="00BE6AF6" w:rsidRPr="00A07CEF">
        <w:rPr>
          <w:lang w:val="en-GB"/>
        </w:rPr>
        <w:t>Tracey Bywater</w:t>
      </w:r>
      <w:r w:rsidR="00E53D8B" w:rsidRPr="009F7D90">
        <w:rPr>
          <w:rFonts w:cs="Times New Roman (Body CS)"/>
          <w:vertAlign w:val="superscript"/>
          <w:lang w:val="en-GB"/>
        </w:rPr>
        <w:t>2</w:t>
      </w:r>
    </w:p>
    <w:p w14:paraId="636286AE" w14:textId="77777777" w:rsidR="008523F0" w:rsidRPr="00A07CEF" w:rsidRDefault="008523F0" w:rsidP="00D24D14">
      <w:pPr>
        <w:rPr>
          <w:lang w:val="en-GB"/>
        </w:rPr>
      </w:pPr>
    </w:p>
    <w:p w14:paraId="55D5B5CC" w14:textId="77777777" w:rsidR="008523F0" w:rsidRPr="009F7D90" w:rsidRDefault="00FB5E3C" w:rsidP="00D24D14">
      <w:pPr>
        <w:rPr>
          <w:lang w:val="en-US"/>
        </w:rPr>
      </w:pPr>
      <w:r w:rsidRPr="0032491A">
        <w:rPr>
          <w:rFonts w:cs="Times New Roman (Body CS)"/>
          <w:vertAlign w:val="superscript"/>
          <w:lang w:val="en-GB"/>
        </w:rPr>
        <w:t>1</w:t>
      </w:r>
      <w:r w:rsidR="00820D25" w:rsidRPr="00A07CEF">
        <w:rPr>
          <w:lang w:val="en-GB"/>
        </w:rPr>
        <w:t xml:space="preserve">VIVE </w:t>
      </w:r>
      <w:r w:rsidRPr="00A07CEF">
        <w:rPr>
          <w:lang w:val="en-GB"/>
        </w:rPr>
        <w:t xml:space="preserve">– </w:t>
      </w:r>
      <w:r w:rsidR="00634E32">
        <w:rPr>
          <w:lang w:val="en-GB"/>
        </w:rPr>
        <w:t xml:space="preserve">the Danish </w:t>
      </w:r>
      <w:r w:rsidRPr="00A07CEF">
        <w:rPr>
          <w:lang w:val="en-GB"/>
        </w:rPr>
        <w:t xml:space="preserve">Centre for Social </w:t>
      </w:r>
      <w:r w:rsidR="00634E32">
        <w:rPr>
          <w:lang w:val="en-GB"/>
        </w:rPr>
        <w:t xml:space="preserve">Science </w:t>
      </w:r>
      <w:r w:rsidRPr="00A07CEF">
        <w:rPr>
          <w:lang w:val="en-GB"/>
        </w:rPr>
        <w:t>Research</w:t>
      </w:r>
      <w:r>
        <w:rPr>
          <w:lang w:val="en-GB"/>
        </w:rPr>
        <w:t xml:space="preserve">, </w:t>
      </w:r>
      <w:proofErr w:type="spellStart"/>
      <w:r w:rsidRPr="009F7D90">
        <w:rPr>
          <w:lang w:val="en-US"/>
        </w:rPr>
        <w:t>Herluf</w:t>
      </w:r>
      <w:proofErr w:type="spellEnd"/>
      <w:r w:rsidRPr="009F7D90">
        <w:rPr>
          <w:lang w:val="en-US"/>
        </w:rPr>
        <w:t xml:space="preserve"> </w:t>
      </w:r>
      <w:proofErr w:type="spellStart"/>
      <w:r w:rsidRPr="009F7D90">
        <w:rPr>
          <w:lang w:val="en-US"/>
        </w:rPr>
        <w:t>Trolles</w:t>
      </w:r>
      <w:proofErr w:type="spellEnd"/>
      <w:r w:rsidRPr="009F7D90">
        <w:rPr>
          <w:lang w:val="en-US"/>
        </w:rPr>
        <w:t xml:space="preserve"> </w:t>
      </w:r>
      <w:proofErr w:type="spellStart"/>
      <w:r w:rsidRPr="009F7D90">
        <w:rPr>
          <w:lang w:val="en-US"/>
        </w:rPr>
        <w:t>Gade</w:t>
      </w:r>
      <w:proofErr w:type="spellEnd"/>
      <w:r w:rsidRPr="009F7D90">
        <w:rPr>
          <w:lang w:val="en-US"/>
        </w:rPr>
        <w:t xml:space="preserve"> 11, 1052 Copenhagen, Denmark, mpo@sfi.dk</w:t>
      </w:r>
    </w:p>
    <w:p w14:paraId="02AC453B" w14:textId="77777777" w:rsidR="008523F0" w:rsidRPr="009F7D90" w:rsidRDefault="00FB5E3C" w:rsidP="00D24D14">
      <w:pPr>
        <w:rPr>
          <w:lang w:val="en-US"/>
        </w:rPr>
      </w:pPr>
      <w:r>
        <w:rPr>
          <w:vertAlign w:val="superscript"/>
          <w:lang w:val="en-US"/>
        </w:rPr>
        <w:t>2</w:t>
      </w:r>
      <w:r w:rsidR="00E53D8B" w:rsidRPr="009F7D90">
        <w:rPr>
          <w:lang w:val="en-US"/>
        </w:rPr>
        <w:t>Department of Health Sciences, Area 2 Seebohm Rowntree Building, University of York, Heslington, York, YO10 5DD</w:t>
      </w:r>
    </w:p>
    <w:p w14:paraId="25E88E0D" w14:textId="77777777" w:rsidR="00E53D8B" w:rsidRDefault="00E53D8B" w:rsidP="00D24D14">
      <w:pPr>
        <w:rPr>
          <w:lang w:val="en-US"/>
        </w:rPr>
      </w:pPr>
    </w:p>
    <w:p w14:paraId="659E433E" w14:textId="77777777" w:rsidR="00E53D8B" w:rsidRPr="00D63C4E" w:rsidRDefault="00E53D8B" w:rsidP="00D24D14">
      <w:pPr>
        <w:rPr>
          <w:lang w:val="en-US"/>
        </w:rPr>
      </w:pPr>
    </w:p>
    <w:p w14:paraId="03868D0D" w14:textId="77777777" w:rsidR="008523F0" w:rsidRPr="00A07CEF" w:rsidRDefault="00FB5E3C" w:rsidP="00D24D14">
      <w:pPr>
        <w:rPr>
          <w:lang w:val="en-GB"/>
        </w:rPr>
      </w:pPr>
      <w:r w:rsidRPr="00A07CEF">
        <w:rPr>
          <w:lang w:val="en-GB"/>
        </w:rPr>
        <w:t>Corresponding author:</w:t>
      </w:r>
      <w:r w:rsidR="00D24D14">
        <w:rPr>
          <w:lang w:val="en-GB"/>
        </w:rPr>
        <w:t xml:space="preserve"> </w:t>
      </w:r>
      <w:proofErr w:type="spellStart"/>
      <w:r w:rsidRPr="00A07CEF">
        <w:rPr>
          <w:lang w:val="en-GB"/>
        </w:rPr>
        <w:t>Maiken</w:t>
      </w:r>
      <w:proofErr w:type="spellEnd"/>
      <w:r w:rsidRPr="00A07CEF">
        <w:rPr>
          <w:lang w:val="en-GB"/>
        </w:rPr>
        <w:t xml:space="preserve"> Pontoppidan (mpo@sfi.dk)</w:t>
      </w:r>
    </w:p>
    <w:p w14:paraId="5BDDD1EF" w14:textId="77777777" w:rsidR="005F4570" w:rsidRPr="00A07CEF" w:rsidRDefault="00FB5E3C" w:rsidP="00D24D14">
      <w:pPr>
        <w:rPr>
          <w:lang w:val="en-GB"/>
        </w:rPr>
      </w:pPr>
      <w:r w:rsidRPr="00A07CEF">
        <w:rPr>
          <w:lang w:val="en-GB"/>
        </w:rPr>
        <w:br w:type="page"/>
      </w:r>
    </w:p>
    <w:p w14:paraId="67CBB016" w14:textId="77777777" w:rsidR="003205F2" w:rsidRPr="009F7D90" w:rsidRDefault="00FB5E3C" w:rsidP="009F7D90">
      <w:pPr>
        <w:pStyle w:val="Heading1"/>
        <w:rPr>
          <w:lang w:val="en-GB"/>
        </w:rPr>
      </w:pPr>
      <w:r w:rsidRPr="009F7D90">
        <w:rPr>
          <w:lang w:val="en-GB"/>
        </w:rPr>
        <w:lastRenderedPageBreak/>
        <w:t>ABSTRACT</w:t>
      </w:r>
      <w:r w:rsidR="003C7199" w:rsidRPr="009F7D90">
        <w:rPr>
          <w:lang w:val="en-GB"/>
        </w:rPr>
        <w:t xml:space="preserve"> </w:t>
      </w:r>
    </w:p>
    <w:p w14:paraId="0C2F3C46" w14:textId="77777777" w:rsidR="00B0599C" w:rsidRDefault="00FB5E3C" w:rsidP="00B0599C">
      <w:pPr>
        <w:pStyle w:val="Heading2"/>
        <w:rPr>
          <w:lang w:val="en-GB"/>
        </w:rPr>
      </w:pPr>
      <w:r w:rsidRPr="00A07CEF">
        <w:rPr>
          <w:lang w:val="en-GB"/>
        </w:rPr>
        <w:t>Background</w:t>
      </w:r>
    </w:p>
    <w:p w14:paraId="0B27FBB6" w14:textId="77777777" w:rsidR="008A2A6D" w:rsidRPr="00A07CEF" w:rsidRDefault="00FB5E3C" w:rsidP="008A2A6D">
      <w:pPr>
        <w:rPr>
          <w:lang w:val="en-GB"/>
        </w:rPr>
      </w:pPr>
      <w:r>
        <w:rPr>
          <w:lang w:val="en-GB"/>
        </w:rPr>
        <w:t xml:space="preserve">Lower than expected recruitment and retention rates are common challenges </w:t>
      </w:r>
      <w:r w:rsidR="004D7D1C">
        <w:rPr>
          <w:lang w:val="en-GB"/>
        </w:rPr>
        <w:t>in</w:t>
      </w:r>
      <w:r w:rsidR="0025537F">
        <w:rPr>
          <w:lang w:val="en-GB"/>
        </w:rPr>
        <w:t xml:space="preserve"> parenting</w:t>
      </w:r>
      <w:r w:rsidR="004D7D1C">
        <w:rPr>
          <w:lang w:val="en-GB"/>
        </w:rPr>
        <w:t xml:space="preserve"> trials - </w:t>
      </w:r>
      <w:r w:rsidR="009B1900">
        <w:rPr>
          <w:lang w:val="en-GB"/>
        </w:rPr>
        <w:t xml:space="preserve">particularly </w:t>
      </w:r>
      <w:r>
        <w:rPr>
          <w:lang w:val="en-GB"/>
        </w:rPr>
        <w:t>for community-based trials targeting parents of young children</w:t>
      </w:r>
      <w:r w:rsidR="00441DF6">
        <w:rPr>
          <w:lang w:val="en-GB"/>
        </w:rPr>
        <w:t xml:space="preserve"> </w:t>
      </w:r>
      <w:r w:rsidR="00413C94">
        <w:rPr>
          <w:lang w:val="en-GB"/>
        </w:rPr>
        <w:t xml:space="preserve">that rely </w:t>
      </w:r>
      <w:r w:rsidR="00441DF6">
        <w:rPr>
          <w:lang w:val="en-GB"/>
        </w:rPr>
        <w:t xml:space="preserve">on </w:t>
      </w:r>
      <w:r w:rsidR="0025537F">
        <w:rPr>
          <w:lang w:val="en-GB"/>
        </w:rPr>
        <w:t xml:space="preserve">face-to-face </w:t>
      </w:r>
      <w:r w:rsidR="009B1900">
        <w:rPr>
          <w:lang w:val="en-GB"/>
        </w:rPr>
        <w:t xml:space="preserve">recruitment </w:t>
      </w:r>
      <w:r w:rsidR="00616CBE">
        <w:rPr>
          <w:lang w:val="en-GB"/>
        </w:rPr>
        <w:t>by front</w:t>
      </w:r>
      <w:r>
        <w:rPr>
          <w:lang w:val="en-GB"/>
        </w:rPr>
        <w:t>line</w:t>
      </w:r>
      <w:r w:rsidR="00616CBE">
        <w:rPr>
          <w:lang w:val="en-GB"/>
        </w:rPr>
        <w:t xml:space="preserve"> workers</w:t>
      </w:r>
      <w:r>
        <w:rPr>
          <w:lang w:val="en-GB"/>
        </w:rPr>
        <w:t xml:space="preserve">. </w:t>
      </w:r>
      <w:r w:rsidR="009B1900">
        <w:rPr>
          <w:lang w:val="en-GB"/>
        </w:rPr>
        <w:t>Recruitment requires</w:t>
      </w:r>
      <w:r w:rsidR="0025537F">
        <w:rPr>
          <w:lang w:val="en-GB"/>
        </w:rPr>
        <w:t xml:space="preserve"> parental</w:t>
      </w:r>
      <w:r w:rsidR="009B1900">
        <w:rPr>
          <w:lang w:val="en-GB"/>
        </w:rPr>
        <w:t xml:space="preserve"> informed consent</w:t>
      </w:r>
      <w:r w:rsidR="0025537F">
        <w:rPr>
          <w:lang w:val="en-GB"/>
        </w:rPr>
        <w:t xml:space="preserve">, </w:t>
      </w:r>
      <w:proofErr w:type="gramStart"/>
      <w:r w:rsidR="0025537F">
        <w:rPr>
          <w:lang w:val="en-GB"/>
        </w:rPr>
        <w:t>yet</w:t>
      </w:r>
      <w:r w:rsidR="00497823">
        <w:rPr>
          <w:lang w:val="en-GB"/>
        </w:rPr>
        <w:t>,</w:t>
      </w:r>
      <w:proofErr w:type="gramEnd"/>
      <w:r w:rsidR="00497823">
        <w:rPr>
          <w:lang w:val="en-GB"/>
        </w:rPr>
        <w:t xml:space="preserve"> </w:t>
      </w:r>
      <w:r w:rsidR="009B1900">
        <w:rPr>
          <w:lang w:val="en-GB"/>
        </w:rPr>
        <w:t>information sheets have been criticised for being lengthy and complex</w:t>
      </w:r>
      <w:r w:rsidR="0025537F">
        <w:rPr>
          <w:lang w:val="en-GB"/>
        </w:rPr>
        <w:t>,</w:t>
      </w:r>
      <w:r w:rsidR="009B1900">
        <w:rPr>
          <w:lang w:val="en-GB"/>
        </w:rPr>
        <w:t xml:space="preserve"> and particular</w:t>
      </w:r>
      <w:r w:rsidR="0025537F">
        <w:rPr>
          <w:lang w:val="en-GB"/>
        </w:rPr>
        <w:t>ly</w:t>
      </w:r>
      <w:r w:rsidR="009B1900">
        <w:rPr>
          <w:lang w:val="en-GB"/>
        </w:rPr>
        <w:t xml:space="preserve"> challeng</w:t>
      </w:r>
      <w:r w:rsidR="0025537F">
        <w:rPr>
          <w:lang w:val="en-GB"/>
        </w:rPr>
        <w:t>ing</w:t>
      </w:r>
      <w:r w:rsidR="009B1900">
        <w:rPr>
          <w:lang w:val="en-GB"/>
        </w:rPr>
        <w:t xml:space="preserve"> </w:t>
      </w:r>
      <w:r w:rsidR="003C7199">
        <w:rPr>
          <w:lang w:val="en-GB"/>
        </w:rPr>
        <w:t>for parents with low literacy. Recent innovations include ‘talking head’ information videos</w:t>
      </w:r>
      <w:r w:rsidR="00497823">
        <w:rPr>
          <w:lang w:val="en-GB"/>
        </w:rPr>
        <w:t xml:space="preserve">. </w:t>
      </w:r>
      <w:r w:rsidR="00497823" w:rsidRPr="00181278">
        <w:rPr>
          <w:lang w:val="en-GB"/>
        </w:rPr>
        <w:t>T</w:t>
      </w:r>
      <w:r w:rsidR="00497823" w:rsidRPr="00A07CEF">
        <w:rPr>
          <w:lang w:val="en-GB"/>
        </w:rPr>
        <w:t xml:space="preserve">his paper aims to explore parent perceptions of using a 'talking head' video </w:t>
      </w:r>
      <w:r>
        <w:rPr>
          <w:lang w:val="en-GB"/>
        </w:rPr>
        <w:t>to support informed consent, recruitment, and retention procedures in parenting trials.</w:t>
      </w:r>
    </w:p>
    <w:p w14:paraId="17F02406" w14:textId="77777777" w:rsidR="00B0599C" w:rsidRDefault="00FB5E3C" w:rsidP="00B0599C">
      <w:pPr>
        <w:pStyle w:val="Heading2"/>
        <w:rPr>
          <w:lang w:val="en-GB"/>
        </w:rPr>
      </w:pPr>
      <w:r w:rsidRPr="00A07CEF">
        <w:rPr>
          <w:lang w:val="en-GB"/>
        </w:rPr>
        <w:t xml:space="preserve">Methods </w:t>
      </w:r>
    </w:p>
    <w:p w14:paraId="72A2C8C7" w14:textId="77777777" w:rsidR="003C7199" w:rsidRPr="003C7199" w:rsidRDefault="00FB5E3C" w:rsidP="003C7199">
      <w:pPr>
        <w:rPr>
          <w:lang w:val="en-GB"/>
        </w:rPr>
      </w:pPr>
      <w:r>
        <w:rPr>
          <w:lang w:val="en-GB"/>
        </w:rPr>
        <w:t xml:space="preserve">We conducted </w:t>
      </w:r>
      <w:r w:rsidR="00042AAC">
        <w:rPr>
          <w:lang w:val="en-GB"/>
        </w:rPr>
        <w:t>s</w:t>
      </w:r>
      <w:r>
        <w:rPr>
          <w:lang w:val="en-GB"/>
        </w:rPr>
        <w:t xml:space="preserve">emi-structured interviews with </w:t>
      </w:r>
      <w:r w:rsidR="003574D9">
        <w:rPr>
          <w:lang w:val="en-GB"/>
        </w:rPr>
        <w:t xml:space="preserve">a sample of </w:t>
      </w:r>
      <w:r>
        <w:rPr>
          <w:lang w:val="en-GB"/>
        </w:rPr>
        <w:t>24 mothers recruited after their final follow-ups in two different parenting trials in Denmark.</w:t>
      </w:r>
      <w:r w:rsidR="003574D9">
        <w:rPr>
          <w:lang w:val="en-GB"/>
        </w:rPr>
        <w:t xml:space="preserve"> Before </w:t>
      </w:r>
      <w:r w:rsidR="0025537F">
        <w:rPr>
          <w:lang w:val="en-GB"/>
        </w:rPr>
        <w:t>consenting</w:t>
      </w:r>
      <w:r w:rsidR="003574D9">
        <w:rPr>
          <w:lang w:val="en-GB"/>
        </w:rPr>
        <w:t xml:space="preserve"> to participate in th</w:t>
      </w:r>
      <w:r w:rsidR="0025537F">
        <w:rPr>
          <w:lang w:val="en-GB"/>
        </w:rPr>
        <w:t>e</w:t>
      </w:r>
      <w:r w:rsidR="003574D9">
        <w:rPr>
          <w:lang w:val="en-GB"/>
        </w:rPr>
        <w:t xml:space="preserve"> trials, parents were invited to view a video </w:t>
      </w:r>
      <w:r w:rsidR="0025537F">
        <w:rPr>
          <w:lang w:val="en-GB"/>
        </w:rPr>
        <w:t xml:space="preserve">of </w:t>
      </w:r>
      <w:r w:rsidR="003574D9">
        <w:rPr>
          <w:lang w:val="en-GB"/>
        </w:rPr>
        <w:t xml:space="preserve">a member of the study team giving information about </w:t>
      </w:r>
      <w:r w:rsidR="00583843">
        <w:rPr>
          <w:lang w:val="en-GB"/>
        </w:rPr>
        <w:t>the study</w:t>
      </w:r>
      <w:r w:rsidR="0025537F">
        <w:rPr>
          <w:lang w:val="en-GB"/>
        </w:rPr>
        <w:t xml:space="preserve">, and </w:t>
      </w:r>
      <w:r w:rsidR="003574D9">
        <w:rPr>
          <w:lang w:val="en-GB"/>
        </w:rPr>
        <w:t xml:space="preserve">again before interviews for the current study. </w:t>
      </w:r>
      <w:r w:rsidR="00413C94">
        <w:rPr>
          <w:lang w:val="en-GB"/>
        </w:rPr>
        <w:t>T</w:t>
      </w:r>
      <w:r w:rsidR="00BE5121">
        <w:rPr>
          <w:lang w:val="en-GB"/>
        </w:rPr>
        <w:t>he a</w:t>
      </w:r>
      <w:r>
        <w:rPr>
          <w:lang w:val="en-GB"/>
        </w:rPr>
        <w:t xml:space="preserve">udio data </w:t>
      </w:r>
      <w:r w:rsidR="00413C94">
        <w:rPr>
          <w:lang w:val="en-GB"/>
        </w:rPr>
        <w:t xml:space="preserve">was </w:t>
      </w:r>
      <w:proofErr w:type="gramStart"/>
      <w:r w:rsidR="00413C94">
        <w:rPr>
          <w:lang w:val="en-GB"/>
        </w:rPr>
        <w:t>transcribed</w:t>
      </w:r>
      <w:proofErr w:type="gramEnd"/>
      <w:r w:rsidR="00413C94">
        <w:rPr>
          <w:lang w:val="en-GB"/>
        </w:rPr>
        <w:t xml:space="preserve"> </w:t>
      </w:r>
      <w:r>
        <w:rPr>
          <w:lang w:val="en-GB"/>
        </w:rPr>
        <w:t>and thematic analysis</w:t>
      </w:r>
      <w:r w:rsidR="00413C94">
        <w:rPr>
          <w:lang w:val="en-GB"/>
        </w:rPr>
        <w:t xml:space="preserve"> was conducted</w:t>
      </w:r>
      <w:r>
        <w:rPr>
          <w:lang w:val="en-GB"/>
        </w:rPr>
        <w:t xml:space="preserve">. </w:t>
      </w:r>
    </w:p>
    <w:p w14:paraId="69FD68E3" w14:textId="77777777" w:rsidR="00B0599C" w:rsidRDefault="00FB5E3C" w:rsidP="00B0599C">
      <w:pPr>
        <w:pStyle w:val="Heading2"/>
        <w:rPr>
          <w:lang w:val="en-GB"/>
        </w:rPr>
      </w:pPr>
      <w:r w:rsidRPr="00A07CEF">
        <w:rPr>
          <w:lang w:val="en-GB"/>
        </w:rPr>
        <w:t>Results</w:t>
      </w:r>
    </w:p>
    <w:p w14:paraId="39ADAA33" w14:textId="77777777" w:rsidR="003205F2" w:rsidRPr="00A07CEF" w:rsidRDefault="00FB5E3C" w:rsidP="00D24D14">
      <w:pPr>
        <w:rPr>
          <w:lang w:val="en-GB"/>
        </w:rPr>
      </w:pPr>
      <w:r>
        <w:rPr>
          <w:lang w:val="en-GB"/>
        </w:rPr>
        <w:t>We identified t</w:t>
      </w:r>
      <w:r w:rsidR="003C7199">
        <w:rPr>
          <w:lang w:val="en-GB"/>
        </w:rPr>
        <w:t>h</w:t>
      </w:r>
      <w:r w:rsidR="003574D9">
        <w:rPr>
          <w:lang w:val="en-GB"/>
        </w:rPr>
        <w:t>ree overarching themes: (1) general impression</w:t>
      </w:r>
      <w:r w:rsidR="00F50691">
        <w:rPr>
          <w:lang w:val="en-GB"/>
        </w:rPr>
        <w:t xml:space="preserve"> of the video</w:t>
      </w:r>
      <w:r w:rsidR="003574D9">
        <w:rPr>
          <w:lang w:val="en-GB"/>
        </w:rPr>
        <w:t xml:space="preserve">, (2) </w:t>
      </w:r>
      <w:r w:rsidR="00F50691">
        <w:rPr>
          <w:lang w:val="en-GB"/>
        </w:rPr>
        <w:t xml:space="preserve">thoughts on </w:t>
      </w:r>
      <w:r w:rsidR="003574D9">
        <w:rPr>
          <w:lang w:val="en-GB"/>
        </w:rPr>
        <w:t xml:space="preserve">participation in research, and (3) recruitment and retention. Participants were generally positive in their appraisal of the two talking head informational videos. </w:t>
      </w:r>
      <w:r w:rsidR="00C700A0">
        <w:rPr>
          <w:lang w:val="en-GB"/>
        </w:rPr>
        <w:t xml:space="preserve">We found that </w:t>
      </w:r>
      <w:r w:rsidR="00BE671B">
        <w:rPr>
          <w:lang w:val="en-GB"/>
        </w:rPr>
        <w:t xml:space="preserve">participants felt </w:t>
      </w:r>
      <w:r w:rsidR="00077AAE">
        <w:rPr>
          <w:lang w:val="en-GB"/>
        </w:rPr>
        <w:t xml:space="preserve">that </w:t>
      </w:r>
      <w:r w:rsidR="003574D9">
        <w:rPr>
          <w:lang w:val="en-GB"/>
        </w:rPr>
        <w:t>a mix of paper-based and video-based sources of information would enable them to make an informed choice about whether to participate in a research study</w:t>
      </w:r>
      <w:r w:rsidR="00962C71">
        <w:rPr>
          <w:lang w:val="en-GB"/>
        </w:rPr>
        <w:t xml:space="preserve">. </w:t>
      </w:r>
      <w:r w:rsidR="00BE671B">
        <w:rPr>
          <w:lang w:val="en-GB"/>
        </w:rPr>
        <w:t xml:space="preserve">We also found that </w:t>
      </w:r>
      <w:r w:rsidR="003862E9">
        <w:rPr>
          <w:lang w:val="en-GB"/>
        </w:rPr>
        <w:t>a</w:t>
      </w:r>
      <w:r w:rsidR="003574D9">
        <w:rPr>
          <w:lang w:val="en-GB"/>
        </w:rPr>
        <w:t xml:space="preserve"> </w:t>
      </w:r>
      <w:r w:rsidR="003574D9">
        <w:rPr>
          <w:lang w:val="en-GB"/>
        </w:rPr>
        <w:lastRenderedPageBreak/>
        <w:t xml:space="preserve">professionally produced video </w:t>
      </w:r>
      <w:r w:rsidR="003862E9">
        <w:rPr>
          <w:lang w:val="en-GB"/>
        </w:rPr>
        <w:t xml:space="preserve">featuring </w:t>
      </w:r>
      <w:r w:rsidR="003574D9">
        <w:rPr>
          <w:lang w:val="en-GB"/>
        </w:rPr>
        <w:t xml:space="preserve">a key member of the study team produced a feeling of commitment to the study that could impact retention rates. </w:t>
      </w:r>
    </w:p>
    <w:p w14:paraId="56674948" w14:textId="77777777" w:rsidR="00B0599C" w:rsidRDefault="00FB5E3C" w:rsidP="00B0599C">
      <w:pPr>
        <w:pStyle w:val="Heading2"/>
        <w:rPr>
          <w:lang w:val="en-GB"/>
        </w:rPr>
      </w:pPr>
      <w:r w:rsidRPr="00A07CEF">
        <w:rPr>
          <w:lang w:val="en-GB"/>
        </w:rPr>
        <w:t>Conclusions</w:t>
      </w:r>
    </w:p>
    <w:p w14:paraId="5373386E" w14:textId="77777777" w:rsidR="003205F2" w:rsidRDefault="00FB5E3C" w:rsidP="00D24D14">
      <w:pPr>
        <w:rPr>
          <w:lang w:val="en-GB"/>
        </w:rPr>
      </w:pPr>
      <w:r>
        <w:rPr>
          <w:lang w:val="en-GB"/>
        </w:rPr>
        <w:t xml:space="preserve">Informational videos are acceptable to parents, however, co-production or participant/patient involvement in the development of such videos is recommended. </w:t>
      </w:r>
      <w:r w:rsidR="00154E89">
        <w:rPr>
          <w:lang w:val="en-GB"/>
        </w:rPr>
        <w:t>I</w:t>
      </w:r>
      <w:r w:rsidR="00E82D5A">
        <w:rPr>
          <w:lang w:val="en-GB"/>
        </w:rPr>
        <w:t>nformational videos</w:t>
      </w:r>
      <w:r w:rsidR="00154E89">
        <w:rPr>
          <w:lang w:val="en-GB"/>
        </w:rPr>
        <w:t xml:space="preserve"> </w:t>
      </w:r>
      <w:r w:rsidR="00E82D5A">
        <w:rPr>
          <w:lang w:val="en-GB"/>
        </w:rPr>
        <w:t xml:space="preserve">may not increase recruitment but have the potential for improving retention. </w:t>
      </w:r>
      <w:r>
        <w:rPr>
          <w:lang w:val="en-GB"/>
        </w:rPr>
        <w:t>Key design recommendations are to ensure a ‘professional’ look to the video, to supplement videos with paper</w:t>
      </w:r>
      <w:r w:rsidR="00413C94">
        <w:rPr>
          <w:lang w:val="en-GB"/>
        </w:rPr>
        <w:t>-</w:t>
      </w:r>
      <w:r>
        <w:rPr>
          <w:lang w:val="en-GB"/>
        </w:rPr>
        <w:t xml:space="preserve">based information, to keep the length to &lt; 3 minutes, and for the 'talking head' part to </w:t>
      </w:r>
      <w:r w:rsidR="00D970BA">
        <w:rPr>
          <w:lang w:val="en-GB"/>
        </w:rPr>
        <w:t xml:space="preserve">feature </w:t>
      </w:r>
      <w:r>
        <w:rPr>
          <w:lang w:val="en-GB"/>
        </w:rPr>
        <w:t xml:space="preserve">a key member of the study team. </w:t>
      </w:r>
    </w:p>
    <w:p w14:paraId="0648B5AC" w14:textId="77777777" w:rsidR="00634E32" w:rsidRDefault="00FB5E3C" w:rsidP="00D2167B">
      <w:pPr>
        <w:pStyle w:val="Heading1"/>
        <w:rPr>
          <w:lang w:val="en-GB"/>
        </w:rPr>
      </w:pPr>
      <w:r>
        <w:rPr>
          <w:lang w:val="en-GB"/>
        </w:rPr>
        <w:t>Keywords</w:t>
      </w:r>
    </w:p>
    <w:p w14:paraId="2E6E3591" w14:textId="77777777" w:rsidR="00634E32" w:rsidRPr="00634E32" w:rsidRDefault="00FB5E3C" w:rsidP="00D24D14">
      <w:pPr>
        <w:rPr>
          <w:lang w:val="en-GB"/>
        </w:rPr>
      </w:pPr>
      <w:r>
        <w:rPr>
          <w:lang w:val="en-GB"/>
        </w:rPr>
        <w:t>Parents, recruitment, trial, informed consent, informational video, qualitative</w:t>
      </w:r>
    </w:p>
    <w:p w14:paraId="5509CA59" w14:textId="77777777" w:rsidR="004726A5" w:rsidRDefault="00FB5E3C">
      <w:pPr>
        <w:spacing w:before="200" w:after="200" w:line="276" w:lineRule="auto"/>
        <w:rPr>
          <w:rFonts w:eastAsiaTheme="majorEastAsia" w:cstheme="majorBidi"/>
          <w:b/>
          <w:bCs/>
          <w:sz w:val="32"/>
          <w:szCs w:val="28"/>
          <w:lang w:val="en-GB"/>
        </w:rPr>
      </w:pPr>
      <w:r>
        <w:rPr>
          <w:lang w:val="en-GB"/>
        </w:rPr>
        <w:br w:type="page"/>
      </w:r>
    </w:p>
    <w:p w14:paraId="73A4ADE4" w14:textId="77777777" w:rsidR="00D2167B" w:rsidRDefault="00FB5E3C" w:rsidP="00D2167B">
      <w:pPr>
        <w:pStyle w:val="Heading1"/>
        <w:rPr>
          <w:lang w:val="en-GB"/>
        </w:rPr>
      </w:pPr>
      <w:r>
        <w:rPr>
          <w:lang w:val="en-GB"/>
        </w:rPr>
        <w:lastRenderedPageBreak/>
        <w:t>Background</w:t>
      </w:r>
    </w:p>
    <w:p w14:paraId="0FB003CF" w14:textId="77777777" w:rsidR="00A15029" w:rsidRPr="00A07CEF" w:rsidRDefault="00FB5E3C" w:rsidP="00D24D14">
      <w:pPr>
        <w:rPr>
          <w:lang w:val="en-GB"/>
        </w:rPr>
      </w:pPr>
      <w:r w:rsidRPr="00A07CEF">
        <w:rPr>
          <w:lang w:val="en-GB"/>
        </w:rPr>
        <w:t xml:space="preserve">Although randomised controlled trials are the ’gold standard’ for testing </w:t>
      </w:r>
      <w:r w:rsidR="009A363D" w:rsidRPr="00A07CEF">
        <w:rPr>
          <w:lang w:val="en-GB"/>
        </w:rPr>
        <w:t>the effectiveness</w:t>
      </w:r>
      <w:r w:rsidRPr="00A07CEF">
        <w:rPr>
          <w:lang w:val="en-GB"/>
        </w:rPr>
        <w:t xml:space="preserve"> of parenting programmes in real-life settings, </w:t>
      </w:r>
      <w:r w:rsidR="00F24B87" w:rsidRPr="00A07CEF">
        <w:rPr>
          <w:lang w:val="en-GB"/>
        </w:rPr>
        <w:t>recruitment, and retention of participants can be problematic and act as major barriers</w:t>
      </w:r>
      <w:r w:rsidR="008B467D" w:rsidRPr="00A07CEF">
        <w:rPr>
          <w:lang w:val="en-GB"/>
        </w:rPr>
        <w:t xml:space="preserve"> </w:t>
      </w:r>
      <w:r w:rsidRPr="00A07CEF">
        <w:rPr>
          <w:lang w:val="en-GB"/>
        </w:rPr>
        <w:t>to successful completion of a trial</w:t>
      </w:r>
      <w:r w:rsidR="000F38C6" w:rsidRPr="00A07CEF">
        <w:rPr>
          <w:lang w:val="en-GB"/>
        </w:rPr>
        <w:t xml:space="preserve">; </w:t>
      </w:r>
      <w:r w:rsidR="00102743">
        <w:rPr>
          <w:lang w:val="en-GB"/>
        </w:rPr>
        <w:t>f</w:t>
      </w:r>
      <w:r w:rsidRPr="00A07CEF">
        <w:rPr>
          <w:lang w:val="en-GB"/>
        </w:rPr>
        <w:t xml:space="preserve">or instance, only a small proportion of </w:t>
      </w:r>
      <w:r w:rsidR="000F38C6" w:rsidRPr="00A07CEF">
        <w:rPr>
          <w:lang w:val="en-GB"/>
        </w:rPr>
        <w:t xml:space="preserve">UK </w:t>
      </w:r>
      <w:r w:rsidRPr="00A07CEF">
        <w:rPr>
          <w:lang w:val="en-GB"/>
        </w:rPr>
        <w:t xml:space="preserve">trials </w:t>
      </w:r>
      <w:r w:rsidR="000F38C6" w:rsidRPr="00A07CEF">
        <w:rPr>
          <w:lang w:val="en-GB"/>
        </w:rPr>
        <w:t xml:space="preserve">successfully </w:t>
      </w:r>
      <w:r w:rsidRPr="00A07CEF">
        <w:rPr>
          <w:lang w:val="en-GB"/>
        </w:rPr>
        <w:t>recruit to time and target</w:t>
      </w:r>
      <w:r w:rsidR="003F0D9B" w:rsidRPr="00A07CEF">
        <w:rPr>
          <w:lang w:val="en-GB"/>
        </w:rPr>
        <w:t xml:space="preserve"> </w:t>
      </w:r>
      <w:r w:rsidR="00B267A3" w:rsidRPr="00B267A3">
        <w:rPr>
          <w:noProof/>
          <w:lang w:val="en-GB"/>
        </w:rPr>
        <w:t>[1–4]</w:t>
      </w:r>
      <w:r w:rsidR="00520F4D" w:rsidRPr="00A07CEF">
        <w:rPr>
          <w:lang w:val="en-GB"/>
        </w:rPr>
        <w:t>.</w:t>
      </w:r>
      <w:r w:rsidR="00F24B87" w:rsidRPr="00A07CEF">
        <w:rPr>
          <w:lang w:val="en-GB"/>
        </w:rPr>
        <w:t xml:space="preserve"> </w:t>
      </w:r>
      <w:r w:rsidR="00272651" w:rsidRPr="00A07CEF">
        <w:rPr>
          <w:lang w:val="en-GB"/>
        </w:rPr>
        <w:t>There is a dearth of rigorous evidence about the most effective strategies for supporting research teams in the rec</w:t>
      </w:r>
      <w:r w:rsidR="009A363D">
        <w:rPr>
          <w:lang w:val="en-GB"/>
        </w:rPr>
        <w:t>r</w:t>
      </w:r>
      <w:r w:rsidR="00272651" w:rsidRPr="00A07CEF">
        <w:rPr>
          <w:lang w:val="en-GB"/>
        </w:rPr>
        <w:t xml:space="preserve">uitment and retention of participants </w:t>
      </w:r>
      <w:r w:rsidR="00B267A3" w:rsidRPr="00B267A3">
        <w:rPr>
          <w:noProof/>
          <w:lang w:val="en-GB"/>
        </w:rPr>
        <w:t>[5]</w:t>
      </w:r>
      <w:r w:rsidR="00272651" w:rsidRPr="00A07CEF">
        <w:rPr>
          <w:lang w:val="en-GB"/>
        </w:rPr>
        <w:t xml:space="preserve">. </w:t>
      </w:r>
      <w:r w:rsidR="004D6A62" w:rsidRPr="00A07CEF">
        <w:rPr>
          <w:lang w:val="en-GB"/>
        </w:rPr>
        <w:t xml:space="preserve">This is a major issue as poor recruitment or retention may lead to inconclusive results and issues around generalisability of </w:t>
      </w:r>
      <w:r w:rsidR="00FD03C2">
        <w:rPr>
          <w:lang w:val="en-GB"/>
        </w:rPr>
        <w:t>findings</w:t>
      </w:r>
      <w:r w:rsidR="00520F4D" w:rsidRPr="00A07CEF">
        <w:rPr>
          <w:lang w:val="en-GB"/>
        </w:rPr>
        <w:t xml:space="preserve"> </w:t>
      </w:r>
      <w:r w:rsidR="00B267A3" w:rsidRPr="00B267A3">
        <w:rPr>
          <w:noProof/>
          <w:lang w:val="en-GB"/>
        </w:rPr>
        <w:t>[6]</w:t>
      </w:r>
      <w:r w:rsidR="004D6A62" w:rsidRPr="00A07CEF">
        <w:rPr>
          <w:lang w:val="en-GB"/>
        </w:rPr>
        <w:t xml:space="preserve">. </w:t>
      </w:r>
      <w:r w:rsidR="00F24B87" w:rsidRPr="00A07CEF">
        <w:rPr>
          <w:lang w:val="en-GB"/>
        </w:rPr>
        <w:t>Delays caused by recruitment difficulties can also reduce the impact of research</w:t>
      </w:r>
      <w:r w:rsidR="00DB2042">
        <w:rPr>
          <w:lang w:val="en-GB"/>
        </w:rPr>
        <w:t xml:space="preserve"> with less power </w:t>
      </w:r>
      <w:r w:rsidR="00272651" w:rsidRPr="00A07CEF">
        <w:rPr>
          <w:lang w:val="en-GB"/>
        </w:rPr>
        <w:t>and without effective recruitment into parenting trials our collective goal to identify the most effective ways to improve the wellbeing of children and families will be difficult to achieve</w:t>
      </w:r>
      <w:r w:rsidR="00520F4D" w:rsidRPr="00A07CEF">
        <w:rPr>
          <w:lang w:val="en-GB"/>
        </w:rPr>
        <w:t xml:space="preserve"> </w:t>
      </w:r>
      <w:r w:rsidR="00B267A3" w:rsidRPr="00B267A3">
        <w:rPr>
          <w:noProof/>
          <w:lang w:val="en-GB"/>
        </w:rPr>
        <w:t>[5,7]</w:t>
      </w:r>
      <w:r w:rsidR="00272651" w:rsidRPr="00A07CEF">
        <w:rPr>
          <w:lang w:val="en-GB"/>
        </w:rPr>
        <w:t xml:space="preserve">. </w:t>
      </w:r>
    </w:p>
    <w:p w14:paraId="6E8ED8F7" w14:textId="77777777" w:rsidR="00A15029" w:rsidRPr="00A07CEF" w:rsidRDefault="00FD03C2" w:rsidP="00D24D14">
      <w:pPr>
        <w:rPr>
          <w:lang w:val="en-GB"/>
        </w:rPr>
      </w:pPr>
      <w:r>
        <w:rPr>
          <w:lang w:val="en-GB"/>
        </w:rPr>
        <w:t>Parent</w:t>
      </w:r>
      <w:r w:rsidR="00710A65" w:rsidRPr="00A07CEF">
        <w:rPr>
          <w:lang w:val="en-GB"/>
        </w:rPr>
        <w:t xml:space="preserve"> refusal </w:t>
      </w:r>
      <w:r w:rsidR="007244CC">
        <w:rPr>
          <w:lang w:val="en-GB"/>
        </w:rPr>
        <w:t xml:space="preserve">to consent </w:t>
      </w:r>
      <w:r w:rsidR="00D970BA">
        <w:rPr>
          <w:lang w:val="en-GB"/>
        </w:rPr>
        <w:t xml:space="preserve">to participate </w:t>
      </w:r>
      <w:r w:rsidR="00710A65" w:rsidRPr="00A07CEF">
        <w:rPr>
          <w:lang w:val="en-GB"/>
        </w:rPr>
        <w:t xml:space="preserve">is a key barrier for successful </w:t>
      </w:r>
      <w:r w:rsidR="00D970BA">
        <w:rPr>
          <w:lang w:val="en-GB"/>
        </w:rPr>
        <w:t xml:space="preserve">recruitment targets </w:t>
      </w:r>
      <w:r w:rsidR="00710A65" w:rsidRPr="00A07CEF">
        <w:rPr>
          <w:lang w:val="en-GB"/>
        </w:rPr>
        <w:t xml:space="preserve">of trials </w:t>
      </w:r>
      <w:r w:rsidR="004A59C6" w:rsidRPr="00A07CEF">
        <w:rPr>
          <w:lang w:val="en-GB"/>
        </w:rPr>
        <w:t>involving</w:t>
      </w:r>
      <w:r w:rsidR="00710A65" w:rsidRPr="00A07CEF">
        <w:rPr>
          <w:lang w:val="en-GB"/>
        </w:rPr>
        <w:t xml:space="preserve"> children </w:t>
      </w:r>
      <w:r w:rsidR="004726A5" w:rsidRPr="004726A5">
        <w:rPr>
          <w:noProof/>
          <w:lang w:val="en-GB"/>
        </w:rPr>
        <w:t>[8]</w:t>
      </w:r>
      <w:r w:rsidR="007244CC">
        <w:rPr>
          <w:lang w:val="en-GB"/>
        </w:rPr>
        <w:t xml:space="preserve">. There is, however, </w:t>
      </w:r>
      <w:r w:rsidR="004A59C6" w:rsidRPr="00A07CEF">
        <w:rPr>
          <w:rFonts w:cs="Helvetica"/>
          <w:bCs/>
          <w:color w:val="333333"/>
          <w:szCs w:val="36"/>
          <w:lang w:val="en-GB"/>
        </w:rPr>
        <w:t xml:space="preserve">little research on how </w:t>
      </w:r>
      <w:r w:rsidR="00C050DD" w:rsidRPr="00A07CEF">
        <w:rPr>
          <w:rFonts w:cs="Helvetica"/>
          <w:bCs/>
          <w:color w:val="333333"/>
          <w:szCs w:val="36"/>
          <w:lang w:val="en-GB"/>
        </w:rPr>
        <w:t>parents</w:t>
      </w:r>
      <w:r w:rsidR="004A59C6" w:rsidRPr="00A07CEF">
        <w:rPr>
          <w:rFonts w:cs="Helvetica"/>
          <w:bCs/>
          <w:color w:val="333333"/>
          <w:szCs w:val="36"/>
          <w:lang w:val="en-GB"/>
        </w:rPr>
        <w:t xml:space="preserve"> (or children)</w:t>
      </w:r>
      <w:r w:rsidR="00FB5E3C" w:rsidRPr="00A07CEF">
        <w:rPr>
          <w:rFonts w:cs="Helvetica"/>
          <w:bCs/>
          <w:color w:val="333333"/>
          <w:szCs w:val="36"/>
          <w:lang w:val="en-GB"/>
        </w:rPr>
        <w:t xml:space="preserve"> make decisions about</w:t>
      </w:r>
      <w:r w:rsidR="00C050DD" w:rsidRPr="00A07CEF">
        <w:rPr>
          <w:rFonts w:cs="Helvetica"/>
          <w:bCs/>
          <w:color w:val="333333"/>
          <w:szCs w:val="36"/>
          <w:lang w:val="en-GB"/>
        </w:rPr>
        <w:t xml:space="preserve"> </w:t>
      </w:r>
      <w:r w:rsidR="004A59C6" w:rsidRPr="00A07CEF">
        <w:rPr>
          <w:rFonts w:cs="Helvetica"/>
          <w:bCs/>
          <w:color w:val="333333"/>
          <w:szCs w:val="36"/>
          <w:lang w:val="en-GB"/>
        </w:rPr>
        <w:t>whether or not to participate</w:t>
      </w:r>
      <w:r w:rsidR="00C050DD" w:rsidRPr="00A07CEF">
        <w:rPr>
          <w:rFonts w:cs="Helvetica"/>
          <w:bCs/>
          <w:color w:val="333333"/>
          <w:szCs w:val="36"/>
          <w:lang w:val="en-GB"/>
        </w:rPr>
        <w:t xml:space="preserve"> in research </w:t>
      </w:r>
      <w:r w:rsidR="00D20E10" w:rsidRPr="00A07CEF">
        <w:rPr>
          <w:rFonts w:cs="Helvetica"/>
          <w:bCs/>
          <w:color w:val="333333"/>
          <w:szCs w:val="36"/>
          <w:lang w:val="en-GB"/>
        </w:rPr>
        <w:t>trials</w:t>
      </w:r>
      <w:r w:rsidR="004A59C6" w:rsidRPr="00A07CEF">
        <w:rPr>
          <w:rFonts w:cs="Helvetica"/>
          <w:bCs/>
          <w:color w:val="333333"/>
          <w:szCs w:val="36"/>
          <w:lang w:val="en-GB"/>
        </w:rPr>
        <w:t>,</w:t>
      </w:r>
      <w:r w:rsidR="00D20E10" w:rsidRPr="00A07CEF">
        <w:rPr>
          <w:rFonts w:cs="Helvetica"/>
          <w:bCs/>
          <w:color w:val="333333"/>
          <w:szCs w:val="36"/>
          <w:lang w:val="en-GB"/>
        </w:rPr>
        <w:t xml:space="preserve"> </w:t>
      </w:r>
      <w:r w:rsidR="00C050DD" w:rsidRPr="00A07CEF">
        <w:rPr>
          <w:rFonts w:cs="Helvetica"/>
          <w:bCs/>
          <w:color w:val="333333"/>
          <w:szCs w:val="36"/>
          <w:lang w:val="en-GB"/>
        </w:rPr>
        <w:t>what information</w:t>
      </w:r>
      <w:r w:rsidR="004A59C6" w:rsidRPr="00A07CEF">
        <w:rPr>
          <w:rFonts w:cs="Helvetica"/>
          <w:bCs/>
          <w:color w:val="333333"/>
          <w:szCs w:val="36"/>
          <w:lang w:val="en-GB"/>
        </w:rPr>
        <w:t xml:space="preserve"> </w:t>
      </w:r>
      <w:r w:rsidR="00C050DD" w:rsidRPr="00A07CEF">
        <w:rPr>
          <w:rFonts w:cs="Helvetica"/>
          <w:bCs/>
          <w:color w:val="333333"/>
          <w:szCs w:val="36"/>
          <w:lang w:val="en-GB"/>
        </w:rPr>
        <w:t>is important to them</w:t>
      </w:r>
      <w:r w:rsidR="00C4773F">
        <w:rPr>
          <w:rFonts w:cs="Helvetica"/>
          <w:bCs/>
          <w:color w:val="333333"/>
          <w:szCs w:val="36"/>
          <w:lang w:val="en-GB"/>
        </w:rPr>
        <w:t>, and in what format</w:t>
      </w:r>
      <w:r w:rsidR="00520F4D" w:rsidRPr="00A07CEF">
        <w:rPr>
          <w:rFonts w:cs="Helvetica"/>
          <w:bCs/>
          <w:color w:val="333333"/>
          <w:szCs w:val="36"/>
          <w:lang w:val="en-GB"/>
        </w:rPr>
        <w:t xml:space="preserve"> </w:t>
      </w:r>
      <w:r w:rsidR="004726A5" w:rsidRPr="004726A5">
        <w:rPr>
          <w:rFonts w:cs="Helvetica"/>
          <w:bCs/>
          <w:noProof/>
          <w:color w:val="333333"/>
          <w:szCs w:val="36"/>
          <w:lang w:val="en-GB"/>
        </w:rPr>
        <w:t>[9–11]</w:t>
      </w:r>
      <w:r w:rsidR="00D20E10" w:rsidRPr="00A07CEF">
        <w:rPr>
          <w:rFonts w:cs="Helvetica"/>
          <w:bCs/>
          <w:color w:val="333333"/>
          <w:szCs w:val="36"/>
          <w:lang w:val="en-GB"/>
        </w:rPr>
        <w:t xml:space="preserve">. </w:t>
      </w:r>
      <w:r w:rsidR="00EB5CBD" w:rsidRPr="00A07CEF">
        <w:rPr>
          <w:lang w:val="en-GB"/>
        </w:rPr>
        <w:t>Traditional participant information sheets (PIS) have been criticised for being too long, and difficult to understand</w:t>
      </w:r>
      <w:r w:rsidR="008B6B30" w:rsidRPr="00A07CEF">
        <w:rPr>
          <w:lang w:val="en-GB"/>
        </w:rPr>
        <w:t xml:space="preserve"> </w:t>
      </w:r>
      <w:r w:rsidR="00F85695" w:rsidRPr="00F85695">
        <w:rPr>
          <w:noProof/>
          <w:lang w:val="en-GB"/>
        </w:rPr>
        <w:t>[12–17]</w:t>
      </w:r>
      <w:r w:rsidR="008B6B30" w:rsidRPr="00A07CEF">
        <w:rPr>
          <w:lang w:val="en-GB"/>
        </w:rPr>
        <w:t>,</w:t>
      </w:r>
      <w:r w:rsidR="00EB5CBD" w:rsidRPr="00A07CEF">
        <w:rPr>
          <w:lang w:val="en-GB"/>
        </w:rPr>
        <w:t xml:space="preserve"> with the focus guided by regulatory agencies, not what parents want, or need, to know about</w:t>
      </w:r>
      <w:r w:rsidR="008B6B30" w:rsidRPr="00A07CEF">
        <w:rPr>
          <w:lang w:val="en-GB"/>
        </w:rPr>
        <w:t xml:space="preserve"> </w:t>
      </w:r>
      <w:r w:rsidR="004726A5" w:rsidRPr="004726A5">
        <w:rPr>
          <w:noProof/>
          <w:lang w:val="en-GB"/>
        </w:rPr>
        <w:t>[12]</w:t>
      </w:r>
      <w:r w:rsidR="00EB5CBD" w:rsidRPr="00A07CEF">
        <w:rPr>
          <w:lang w:val="en-GB"/>
        </w:rPr>
        <w:t xml:space="preserve">.  </w:t>
      </w:r>
      <w:r w:rsidR="00871217" w:rsidRPr="00A07CEF">
        <w:rPr>
          <w:lang w:val="en-GB"/>
        </w:rPr>
        <w:t>Studies have de</w:t>
      </w:r>
      <w:r w:rsidR="00632CCF" w:rsidRPr="00A07CEF">
        <w:rPr>
          <w:lang w:val="en-GB"/>
        </w:rPr>
        <w:t>m</w:t>
      </w:r>
      <w:r w:rsidR="00871217" w:rsidRPr="00A07CEF">
        <w:rPr>
          <w:lang w:val="en-GB"/>
        </w:rPr>
        <w:t>o</w:t>
      </w:r>
      <w:r w:rsidR="00632CCF" w:rsidRPr="00A07CEF">
        <w:rPr>
          <w:lang w:val="en-GB"/>
        </w:rPr>
        <w:t>nstrated</w:t>
      </w:r>
      <w:r w:rsidR="00EB5CBD" w:rsidRPr="00A07CEF">
        <w:rPr>
          <w:lang w:val="en-GB"/>
        </w:rPr>
        <w:t xml:space="preserve"> that </w:t>
      </w:r>
      <w:r w:rsidR="008A2A6D">
        <w:rPr>
          <w:lang w:val="en-GB"/>
        </w:rPr>
        <w:t>a substantial proportion</w:t>
      </w:r>
      <w:r w:rsidR="009B5754">
        <w:rPr>
          <w:lang w:val="en-GB"/>
        </w:rPr>
        <w:t xml:space="preserve"> of </w:t>
      </w:r>
      <w:r w:rsidR="00EB5CBD" w:rsidRPr="00A07CEF">
        <w:rPr>
          <w:lang w:val="en-GB"/>
        </w:rPr>
        <w:t xml:space="preserve">trial participants do not </w:t>
      </w:r>
      <w:r w:rsidR="00C4773F">
        <w:rPr>
          <w:lang w:val="en-GB"/>
        </w:rPr>
        <w:t xml:space="preserve">always </w:t>
      </w:r>
      <w:r w:rsidR="00EB5CBD" w:rsidRPr="00A07CEF">
        <w:rPr>
          <w:lang w:val="en-GB"/>
        </w:rPr>
        <w:t xml:space="preserve">understand </w:t>
      </w:r>
      <w:r w:rsidR="002244A3">
        <w:rPr>
          <w:lang w:val="en-GB"/>
        </w:rPr>
        <w:t xml:space="preserve">or remember </w:t>
      </w:r>
      <w:r w:rsidR="00EB5CBD" w:rsidRPr="00A07CEF">
        <w:rPr>
          <w:lang w:val="en-GB"/>
        </w:rPr>
        <w:t xml:space="preserve">information </w:t>
      </w:r>
      <w:r w:rsidR="00632CCF" w:rsidRPr="00A07CEF">
        <w:rPr>
          <w:lang w:val="en-GB"/>
        </w:rPr>
        <w:t>within PIS</w:t>
      </w:r>
      <w:r w:rsidR="008B6B30" w:rsidRPr="00A07CEF">
        <w:rPr>
          <w:lang w:val="en-GB"/>
        </w:rPr>
        <w:t xml:space="preserve"> </w:t>
      </w:r>
      <w:r w:rsidR="009B5754" w:rsidRPr="009B5754">
        <w:rPr>
          <w:noProof/>
          <w:lang w:val="en-GB"/>
        </w:rPr>
        <w:t>[18–21]</w:t>
      </w:r>
      <w:r w:rsidR="00C4773F">
        <w:rPr>
          <w:lang w:val="en-GB"/>
        </w:rPr>
        <w:t>.</w:t>
      </w:r>
      <w:r w:rsidR="00632CCF" w:rsidRPr="00A07CEF">
        <w:rPr>
          <w:lang w:val="en-GB"/>
        </w:rPr>
        <w:t xml:space="preserve"> </w:t>
      </w:r>
      <w:r w:rsidR="00C4773F">
        <w:rPr>
          <w:lang w:val="en-GB"/>
        </w:rPr>
        <w:t>This</w:t>
      </w:r>
      <w:r w:rsidR="00632CCF" w:rsidRPr="00A07CEF">
        <w:rPr>
          <w:lang w:val="en-GB"/>
        </w:rPr>
        <w:t xml:space="preserve"> is alarming from an ethical perspective</w:t>
      </w:r>
      <w:r w:rsidR="00A436AF">
        <w:rPr>
          <w:lang w:val="en-GB"/>
        </w:rPr>
        <w:t xml:space="preserve"> </w:t>
      </w:r>
      <w:r w:rsidR="004D5E69" w:rsidRPr="00A07CEF">
        <w:rPr>
          <w:lang w:val="en-GB"/>
        </w:rPr>
        <w:t>and does not lend itself to inclusivity or equity as</w:t>
      </w:r>
      <w:r w:rsidR="00EB5CBD" w:rsidRPr="00A07CEF">
        <w:rPr>
          <w:lang w:val="en-GB"/>
        </w:rPr>
        <w:t xml:space="preserve"> </w:t>
      </w:r>
      <w:r w:rsidR="004D5E69" w:rsidRPr="00A07CEF">
        <w:rPr>
          <w:lang w:val="en-GB"/>
        </w:rPr>
        <w:t>participants with low</w:t>
      </w:r>
      <w:r w:rsidR="00EB5CBD" w:rsidRPr="00A07CEF">
        <w:rPr>
          <w:lang w:val="en-GB"/>
        </w:rPr>
        <w:t xml:space="preserve"> levels of literacy</w:t>
      </w:r>
      <w:r w:rsidR="004D5E69" w:rsidRPr="00A07CEF">
        <w:rPr>
          <w:lang w:val="en-GB"/>
        </w:rPr>
        <w:t>, or whose language is different to that in which the information is presented</w:t>
      </w:r>
      <w:r w:rsidR="00FB5E3C" w:rsidRPr="00A07CEF">
        <w:rPr>
          <w:lang w:val="en-GB"/>
        </w:rPr>
        <w:t xml:space="preserve"> are at increased risk of not </w:t>
      </w:r>
      <w:r w:rsidR="00C4773F">
        <w:rPr>
          <w:lang w:val="en-GB"/>
        </w:rPr>
        <w:t>fully understanding what they are consenting to</w:t>
      </w:r>
      <w:r w:rsidR="00600BF5" w:rsidRPr="00A07CEF">
        <w:rPr>
          <w:lang w:val="en-GB"/>
        </w:rPr>
        <w:t xml:space="preserve"> </w:t>
      </w:r>
      <w:r w:rsidR="009B5754" w:rsidRPr="009B5754">
        <w:rPr>
          <w:noProof/>
          <w:lang w:val="en-GB"/>
        </w:rPr>
        <w:t>[22]</w:t>
      </w:r>
      <w:r w:rsidR="00EB5CBD" w:rsidRPr="00A07CEF">
        <w:rPr>
          <w:lang w:val="en-GB"/>
        </w:rPr>
        <w:t xml:space="preserve">. </w:t>
      </w:r>
    </w:p>
    <w:p w14:paraId="7926617B" w14:textId="77777777" w:rsidR="00A15029" w:rsidRDefault="00FB5E3C" w:rsidP="00D24D14">
      <w:pPr>
        <w:rPr>
          <w:lang w:val="en-GB"/>
        </w:rPr>
      </w:pPr>
      <w:r>
        <w:rPr>
          <w:lang w:val="en-GB"/>
        </w:rPr>
        <w:lastRenderedPageBreak/>
        <w:t>Trials of</w:t>
      </w:r>
      <w:r w:rsidRPr="00A07CEF">
        <w:rPr>
          <w:lang w:val="en-GB"/>
        </w:rPr>
        <w:t xml:space="preserve"> </w:t>
      </w:r>
      <w:r w:rsidR="008538C7" w:rsidRPr="00A07CEF">
        <w:rPr>
          <w:lang w:val="en-GB"/>
        </w:rPr>
        <w:t xml:space="preserve">real-world </w:t>
      </w:r>
      <w:r w:rsidRPr="00A07CEF">
        <w:rPr>
          <w:lang w:val="en-GB"/>
        </w:rPr>
        <w:t>parenting programme</w:t>
      </w:r>
      <w:r>
        <w:rPr>
          <w:lang w:val="en-GB"/>
        </w:rPr>
        <w:t>s</w:t>
      </w:r>
      <w:r w:rsidR="008538C7">
        <w:rPr>
          <w:lang w:val="en-GB"/>
        </w:rPr>
        <w:t xml:space="preserve"> delivered</w:t>
      </w:r>
      <w:r>
        <w:rPr>
          <w:lang w:val="en-GB"/>
        </w:rPr>
        <w:t xml:space="preserve"> in</w:t>
      </w:r>
      <w:r w:rsidRPr="00A07CEF">
        <w:rPr>
          <w:lang w:val="en-GB"/>
        </w:rPr>
        <w:t xml:space="preserve"> community settings </w:t>
      </w:r>
      <w:r w:rsidR="008538C7">
        <w:rPr>
          <w:lang w:val="en-GB"/>
        </w:rPr>
        <w:t xml:space="preserve">oftentimes </w:t>
      </w:r>
      <w:r w:rsidRPr="00A07CEF">
        <w:rPr>
          <w:lang w:val="en-GB"/>
        </w:rPr>
        <w:t xml:space="preserve">rely on </w:t>
      </w:r>
      <w:r w:rsidR="0020255D" w:rsidRPr="00A07CEF">
        <w:rPr>
          <w:lang w:val="en-GB"/>
        </w:rPr>
        <w:t>frontline staff</w:t>
      </w:r>
      <w:r w:rsidR="00375DB3">
        <w:rPr>
          <w:lang w:val="en-GB"/>
        </w:rPr>
        <w:t xml:space="preserve"> (such as health visitors and family support workers)</w:t>
      </w:r>
      <w:r w:rsidR="0020255D" w:rsidRPr="00A07CEF">
        <w:rPr>
          <w:lang w:val="en-GB"/>
        </w:rPr>
        <w:t xml:space="preserve"> to identify and</w:t>
      </w:r>
      <w:r w:rsidR="008538C7">
        <w:rPr>
          <w:lang w:val="en-GB"/>
        </w:rPr>
        <w:t>,</w:t>
      </w:r>
      <w:r w:rsidR="0020255D" w:rsidRPr="00A07CEF">
        <w:rPr>
          <w:lang w:val="en-GB"/>
        </w:rPr>
        <w:t xml:space="preserve"> in some cases</w:t>
      </w:r>
      <w:r w:rsidR="008538C7">
        <w:rPr>
          <w:lang w:val="en-GB"/>
        </w:rPr>
        <w:t>,</w:t>
      </w:r>
      <w:r w:rsidR="0020255D" w:rsidRPr="00A07CEF">
        <w:rPr>
          <w:lang w:val="en-GB"/>
        </w:rPr>
        <w:t xml:space="preserve"> recruit participants</w:t>
      </w:r>
      <w:r w:rsidR="007D6EAE" w:rsidRPr="00A07CEF">
        <w:rPr>
          <w:lang w:val="en-GB"/>
        </w:rPr>
        <w:t xml:space="preserve"> </w:t>
      </w:r>
      <w:r w:rsidR="00375DB3">
        <w:rPr>
          <w:lang w:val="en-GB"/>
        </w:rPr>
        <w:t xml:space="preserve">during routine contacts </w:t>
      </w:r>
      <w:r w:rsidR="009B5754" w:rsidRPr="009B5754">
        <w:rPr>
          <w:noProof/>
          <w:lang w:val="en-GB"/>
        </w:rPr>
        <w:t>[23,24]</w:t>
      </w:r>
      <w:r w:rsidR="0020255D" w:rsidRPr="00B45AA6">
        <w:rPr>
          <w:lang w:val="en-GB"/>
        </w:rPr>
        <w:t xml:space="preserve">. </w:t>
      </w:r>
      <w:r w:rsidR="00795DDB" w:rsidRPr="00B45AA6">
        <w:rPr>
          <w:lang w:val="en-GB"/>
        </w:rPr>
        <w:t>Person</w:t>
      </w:r>
      <w:r w:rsidR="00115011" w:rsidRPr="00B45AA6">
        <w:rPr>
          <w:lang w:val="en-GB"/>
        </w:rPr>
        <w:t>-</w:t>
      </w:r>
      <w:r w:rsidR="00795DDB" w:rsidRPr="00B45AA6">
        <w:rPr>
          <w:lang w:val="en-GB"/>
        </w:rPr>
        <w:t>to-person engagement strategies are effective but require significant resources</w:t>
      </w:r>
      <w:r w:rsidR="00C5255B" w:rsidRPr="00B45AA6">
        <w:rPr>
          <w:lang w:val="en-GB"/>
        </w:rPr>
        <w:t>, e.g. on training and time used</w:t>
      </w:r>
      <w:r w:rsidR="00795DDB" w:rsidRPr="00B45AA6">
        <w:rPr>
          <w:lang w:val="en-GB"/>
        </w:rPr>
        <w:t xml:space="preserve"> </w:t>
      </w:r>
      <w:r w:rsidR="009B5754" w:rsidRPr="009B5754">
        <w:rPr>
          <w:noProof/>
          <w:lang w:val="en-GB"/>
        </w:rPr>
        <w:t>[25]</w:t>
      </w:r>
      <w:r w:rsidR="00795DDB" w:rsidRPr="00B45AA6">
        <w:rPr>
          <w:lang w:val="en-GB"/>
        </w:rPr>
        <w:t>.</w:t>
      </w:r>
      <w:r w:rsidR="001447C6" w:rsidRPr="00B45AA6">
        <w:rPr>
          <w:lang w:val="en-US"/>
        </w:rPr>
        <w:t xml:space="preserve"> </w:t>
      </w:r>
      <w:r w:rsidR="00375DB3" w:rsidRPr="00B45AA6">
        <w:rPr>
          <w:lang w:val="en-US"/>
        </w:rPr>
        <w:t xml:space="preserve">Informational </w:t>
      </w:r>
      <w:r w:rsidR="00375DB3" w:rsidRPr="00B45AA6">
        <w:rPr>
          <w:lang w:val="en-GB"/>
        </w:rPr>
        <w:t>v</w:t>
      </w:r>
      <w:r w:rsidR="0020255D" w:rsidRPr="00B45AA6">
        <w:rPr>
          <w:lang w:val="en-GB"/>
        </w:rPr>
        <w:t>ideos</w:t>
      </w:r>
      <w:r w:rsidR="00115011" w:rsidRPr="00B45AA6">
        <w:rPr>
          <w:lang w:val="en-GB"/>
        </w:rPr>
        <w:t xml:space="preserve"> </w:t>
      </w:r>
      <w:r w:rsidR="00375DB3" w:rsidRPr="00B45AA6">
        <w:rPr>
          <w:lang w:val="en-GB"/>
        </w:rPr>
        <w:t>are potentially less resource-intensive</w:t>
      </w:r>
      <w:r w:rsidR="00795DDB" w:rsidRPr="00B45AA6">
        <w:rPr>
          <w:lang w:val="en-GB"/>
        </w:rPr>
        <w:t xml:space="preserve"> </w:t>
      </w:r>
      <w:r w:rsidR="00181278" w:rsidRPr="00B45AA6">
        <w:rPr>
          <w:lang w:val="en-GB"/>
        </w:rPr>
        <w:t xml:space="preserve">when used as a tool </w:t>
      </w:r>
      <w:r w:rsidR="0020255D" w:rsidRPr="00B45AA6">
        <w:rPr>
          <w:lang w:val="en-GB"/>
        </w:rPr>
        <w:t>to support practitioners in their conversations with parents about a trial</w:t>
      </w:r>
      <w:r w:rsidR="008538C7" w:rsidRPr="00B45AA6">
        <w:rPr>
          <w:lang w:val="en-GB"/>
        </w:rPr>
        <w:t>,</w:t>
      </w:r>
      <w:r w:rsidR="007E4472" w:rsidRPr="00B45AA6">
        <w:rPr>
          <w:lang w:val="en-GB"/>
        </w:rPr>
        <w:t xml:space="preserve"> </w:t>
      </w:r>
      <w:r w:rsidR="0020255D" w:rsidRPr="00B45AA6">
        <w:rPr>
          <w:lang w:val="en-GB"/>
        </w:rPr>
        <w:t xml:space="preserve">and what </w:t>
      </w:r>
      <w:r w:rsidR="008538C7" w:rsidRPr="00B45AA6">
        <w:rPr>
          <w:lang w:val="en-GB"/>
        </w:rPr>
        <w:t xml:space="preserve">participant </w:t>
      </w:r>
      <w:r w:rsidR="0020255D" w:rsidRPr="00B45AA6">
        <w:rPr>
          <w:lang w:val="en-GB"/>
        </w:rPr>
        <w:t>involvement will entail.</w:t>
      </w:r>
      <w:r w:rsidRPr="00B45AA6">
        <w:rPr>
          <w:lang w:val="en-GB"/>
        </w:rPr>
        <w:t xml:space="preserve"> </w:t>
      </w:r>
    </w:p>
    <w:p w14:paraId="50769F4C" w14:textId="77777777" w:rsidR="00871217" w:rsidRPr="001A153B" w:rsidRDefault="00FB5E3C" w:rsidP="00D24D14">
      <w:pPr>
        <w:rPr>
          <w:rFonts w:cs="Times New Roman"/>
          <w:lang w:val="en-US"/>
        </w:rPr>
      </w:pPr>
      <w:r w:rsidRPr="00A07CEF">
        <w:rPr>
          <w:lang w:val="en-GB"/>
        </w:rPr>
        <w:t xml:space="preserve">Although </w:t>
      </w:r>
      <w:r w:rsidR="00375DB3">
        <w:rPr>
          <w:lang w:val="en-GB"/>
        </w:rPr>
        <w:t>modern technology can support the quick and inexpensive production of videos</w:t>
      </w:r>
      <w:r w:rsidR="00940F0B">
        <w:rPr>
          <w:lang w:val="en-GB"/>
        </w:rPr>
        <w:t xml:space="preserve">, </w:t>
      </w:r>
      <w:r w:rsidR="00940F0B" w:rsidRPr="00A07CEF">
        <w:rPr>
          <w:lang w:val="en-GB"/>
        </w:rPr>
        <w:t>costs</w:t>
      </w:r>
      <w:r w:rsidRPr="00A07CEF">
        <w:rPr>
          <w:lang w:val="en-GB"/>
        </w:rPr>
        <w:t xml:space="preserve"> could quickly escalate if relying on a filmmaker or animation company. </w:t>
      </w:r>
      <w:r w:rsidR="00795DDB">
        <w:rPr>
          <w:lang w:val="en-GB"/>
        </w:rPr>
        <w:t xml:space="preserve">Once produced, the video has the potential for </w:t>
      </w:r>
      <w:r w:rsidR="00CD4ADD">
        <w:rPr>
          <w:lang w:val="en-GB"/>
        </w:rPr>
        <w:t xml:space="preserve">a </w:t>
      </w:r>
      <w:r w:rsidR="00795DDB">
        <w:rPr>
          <w:lang w:val="en-GB"/>
        </w:rPr>
        <w:t>wide reach</w:t>
      </w:r>
      <w:r w:rsidR="00F13078">
        <w:rPr>
          <w:lang w:val="en-GB"/>
        </w:rPr>
        <w:t xml:space="preserve"> </w:t>
      </w:r>
      <w:r w:rsidR="009B5754" w:rsidRPr="009B5754">
        <w:rPr>
          <w:noProof/>
          <w:lang w:val="en-GB"/>
        </w:rPr>
        <w:t>[25]</w:t>
      </w:r>
      <w:r w:rsidR="00795DDB">
        <w:rPr>
          <w:lang w:val="en-GB"/>
        </w:rPr>
        <w:t xml:space="preserve">. </w:t>
      </w:r>
      <w:r w:rsidRPr="00181278">
        <w:rPr>
          <w:lang w:val="en-GB"/>
        </w:rPr>
        <w:t>Costs would be need</w:t>
      </w:r>
      <w:r w:rsidR="001813C3">
        <w:rPr>
          <w:lang w:val="en-GB"/>
        </w:rPr>
        <w:t>ed</w:t>
      </w:r>
      <w:r w:rsidRPr="00181278">
        <w:rPr>
          <w:lang w:val="en-GB"/>
        </w:rPr>
        <w:t xml:space="preserve"> to be weighed up in each potential trial to ensure that the sample size/size of tria</w:t>
      </w:r>
      <w:r w:rsidRPr="00A07CEF">
        <w:rPr>
          <w:lang w:val="en-GB"/>
        </w:rPr>
        <w:t xml:space="preserve">l can accommodate these costs and if the additional work is worth the potential return of increased participation and retention. </w:t>
      </w:r>
      <w:r w:rsidR="00375DB3">
        <w:rPr>
          <w:lang w:val="en-US"/>
        </w:rPr>
        <w:t>Informational videos</w:t>
      </w:r>
      <w:r w:rsidR="00375DB3" w:rsidRPr="00CD4ADD">
        <w:rPr>
          <w:lang w:val="en-US"/>
        </w:rPr>
        <w:t xml:space="preserve"> </w:t>
      </w:r>
      <w:r w:rsidR="007E7AAF" w:rsidRPr="00CD4ADD">
        <w:rPr>
          <w:lang w:val="en-US"/>
        </w:rPr>
        <w:t xml:space="preserve">offer </w:t>
      </w:r>
      <w:r w:rsidR="007E7AAF">
        <w:rPr>
          <w:lang w:val="en-US"/>
        </w:rPr>
        <w:t xml:space="preserve">several advantages over </w:t>
      </w:r>
      <w:r w:rsidR="007E7AAF" w:rsidRPr="00CD4ADD">
        <w:rPr>
          <w:lang w:val="en-US"/>
        </w:rPr>
        <w:t>traditional paper consent form</w:t>
      </w:r>
      <w:r w:rsidR="007E7AAF">
        <w:rPr>
          <w:lang w:val="en-US"/>
        </w:rPr>
        <w:t xml:space="preserve">s </w:t>
      </w:r>
      <w:r w:rsidR="009B5754" w:rsidRPr="009B5754">
        <w:rPr>
          <w:noProof/>
          <w:lang w:val="en-US"/>
        </w:rPr>
        <w:t>[22]</w:t>
      </w:r>
      <w:r w:rsidR="007E7AAF" w:rsidRPr="00CD4ADD">
        <w:rPr>
          <w:lang w:val="en-US"/>
        </w:rPr>
        <w:t>.</w:t>
      </w:r>
      <w:r w:rsidR="007E7AAF">
        <w:rPr>
          <w:lang w:val="en-US"/>
        </w:rPr>
        <w:t xml:space="preserve"> </w:t>
      </w:r>
      <w:r w:rsidR="002F6C1B">
        <w:rPr>
          <w:lang w:val="en-GB"/>
        </w:rPr>
        <w:t xml:space="preserve">One study examining the effect of using </w:t>
      </w:r>
      <w:r w:rsidR="00375DB3">
        <w:rPr>
          <w:lang w:val="en-GB"/>
        </w:rPr>
        <w:t xml:space="preserve">four different </w:t>
      </w:r>
      <w:r w:rsidR="002F6C1B">
        <w:rPr>
          <w:lang w:val="en-GB"/>
        </w:rPr>
        <w:t>video-based approach</w:t>
      </w:r>
      <w:r w:rsidR="00375DB3">
        <w:rPr>
          <w:lang w:val="en-GB"/>
        </w:rPr>
        <w:t>es</w:t>
      </w:r>
      <w:r w:rsidR="002F6C1B">
        <w:rPr>
          <w:lang w:val="en-GB"/>
        </w:rPr>
        <w:t xml:space="preserve"> to engage parents in intervention </w:t>
      </w:r>
      <w:r w:rsidR="00293A23">
        <w:rPr>
          <w:lang w:val="en-GB"/>
        </w:rPr>
        <w:t>studies found</w:t>
      </w:r>
      <w:r w:rsidR="00375DB3">
        <w:rPr>
          <w:lang w:val="en-GB"/>
        </w:rPr>
        <w:t xml:space="preserve"> </w:t>
      </w:r>
      <w:r w:rsidR="00293A23">
        <w:rPr>
          <w:lang w:val="en-GB"/>
        </w:rPr>
        <w:t xml:space="preserve">that </w:t>
      </w:r>
      <w:r w:rsidR="00375DB3">
        <w:rPr>
          <w:lang w:val="en-GB"/>
        </w:rPr>
        <w:t xml:space="preserve">all </w:t>
      </w:r>
      <w:r w:rsidR="00293A23">
        <w:rPr>
          <w:lang w:val="en-GB"/>
        </w:rPr>
        <w:t xml:space="preserve">four video approaches increased parents’ interest in participating in the study, but only the </w:t>
      </w:r>
      <w:r w:rsidR="002F6C1B">
        <w:rPr>
          <w:lang w:val="en-GB"/>
        </w:rPr>
        <w:t>most</w:t>
      </w:r>
      <w:r w:rsidR="00293A23">
        <w:rPr>
          <w:lang w:val="en-GB"/>
        </w:rPr>
        <w:t xml:space="preserve"> streamlined </w:t>
      </w:r>
      <w:r w:rsidR="00293A23" w:rsidRPr="00181278">
        <w:rPr>
          <w:lang w:val="en-GB"/>
        </w:rPr>
        <w:t xml:space="preserve">version of the video significantly increased enrolment compared to control conditions </w:t>
      </w:r>
      <w:r w:rsidR="009B5754" w:rsidRPr="009B5754">
        <w:rPr>
          <w:noProof/>
          <w:lang w:val="en-GB"/>
        </w:rPr>
        <w:t>[25]</w:t>
      </w:r>
      <w:r w:rsidR="00293A23" w:rsidRPr="00181278">
        <w:rPr>
          <w:lang w:val="en-GB"/>
        </w:rPr>
        <w:t xml:space="preserve">. </w:t>
      </w:r>
      <w:r w:rsidR="00331297">
        <w:rPr>
          <w:lang w:val="en-GB"/>
        </w:rPr>
        <w:t xml:space="preserve">Another study examining the effect </w:t>
      </w:r>
      <w:r w:rsidR="008A2A6D">
        <w:rPr>
          <w:lang w:val="en-GB"/>
        </w:rPr>
        <w:t xml:space="preserve">of </w:t>
      </w:r>
      <w:r w:rsidR="00331297">
        <w:rPr>
          <w:lang w:val="en-GB"/>
        </w:rPr>
        <w:t xml:space="preserve">adding video clips to standard PIS in a parenting trial found that the video clips did not increase recruitment into the trial </w:t>
      </w:r>
      <w:r w:rsidR="009B5754" w:rsidRPr="009B5754">
        <w:rPr>
          <w:noProof/>
          <w:lang w:val="en-GB"/>
        </w:rPr>
        <w:t>[26]</w:t>
      </w:r>
      <w:r w:rsidR="00331297">
        <w:rPr>
          <w:lang w:val="en-GB"/>
        </w:rPr>
        <w:t xml:space="preserve">. </w:t>
      </w:r>
      <w:r w:rsidR="008538C7" w:rsidRPr="00181278">
        <w:rPr>
          <w:lang w:val="en-GB"/>
        </w:rPr>
        <w:t>However,</w:t>
      </w:r>
      <w:r w:rsidR="00293A23" w:rsidRPr="00181278">
        <w:rPr>
          <w:lang w:val="en-GB"/>
        </w:rPr>
        <w:t xml:space="preserve"> </w:t>
      </w:r>
      <w:r w:rsidR="007E7AAF" w:rsidRPr="00181278">
        <w:rPr>
          <w:lang w:val="en-GB"/>
        </w:rPr>
        <w:t xml:space="preserve">the impact of </w:t>
      </w:r>
      <w:r w:rsidR="00181278" w:rsidRPr="00181278">
        <w:rPr>
          <w:lang w:val="en-GB"/>
        </w:rPr>
        <w:t xml:space="preserve">informational videos </w:t>
      </w:r>
      <w:r w:rsidRPr="00181278">
        <w:rPr>
          <w:lang w:val="en-GB"/>
        </w:rPr>
        <w:t xml:space="preserve">on </w:t>
      </w:r>
      <w:r w:rsidR="00181278" w:rsidRPr="00181278">
        <w:rPr>
          <w:lang w:val="en-GB"/>
        </w:rPr>
        <w:t>trial recruitment and</w:t>
      </w:r>
      <w:r w:rsidRPr="00181278">
        <w:rPr>
          <w:lang w:val="en-GB"/>
        </w:rPr>
        <w:t xml:space="preserve"> retention rates</w:t>
      </w:r>
      <w:r w:rsidR="008538C7" w:rsidRPr="00181278">
        <w:rPr>
          <w:lang w:val="en-GB"/>
        </w:rPr>
        <w:t xml:space="preserve"> requires further exploration</w:t>
      </w:r>
      <w:r w:rsidR="00D970BA">
        <w:rPr>
          <w:lang w:val="en-GB"/>
        </w:rPr>
        <w:t xml:space="preserve"> given the lack of research in this area</w:t>
      </w:r>
      <w:r w:rsidRPr="00181278">
        <w:rPr>
          <w:lang w:val="en-GB"/>
        </w:rPr>
        <w:t>.</w:t>
      </w:r>
      <w:r w:rsidR="001447C6" w:rsidRPr="001447C6">
        <w:rPr>
          <w:color w:val="92D050"/>
          <w:lang w:val="en-US"/>
        </w:rPr>
        <w:t xml:space="preserve"> </w:t>
      </w:r>
    </w:p>
    <w:p w14:paraId="71CA0AF0" w14:textId="77777777" w:rsidR="008A4D82" w:rsidRDefault="00FB5E3C" w:rsidP="00D24D14">
      <w:pPr>
        <w:rPr>
          <w:lang w:val="en-GB"/>
        </w:rPr>
      </w:pPr>
      <w:r>
        <w:rPr>
          <w:lang w:val="en-GB"/>
        </w:rPr>
        <w:t>I</w:t>
      </w:r>
      <w:r w:rsidR="00181278" w:rsidRPr="00181278">
        <w:rPr>
          <w:lang w:val="en-GB"/>
        </w:rPr>
        <w:t xml:space="preserve">nformational videos </w:t>
      </w:r>
      <w:r w:rsidR="003C3923" w:rsidRPr="00181278">
        <w:rPr>
          <w:lang w:val="en-GB"/>
        </w:rPr>
        <w:t>may be easier to understand, and more user-friendly</w:t>
      </w:r>
      <w:r w:rsidR="00E500A1" w:rsidRPr="00181278">
        <w:rPr>
          <w:lang w:val="en-GB"/>
        </w:rPr>
        <w:t xml:space="preserve"> than the traditional</w:t>
      </w:r>
      <w:r>
        <w:rPr>
          <w:lang w:val="en-GB"/>
        </w:rPr>
        <w:t>,</w:t>
      </w:r>
      <w:r w:rsidR="00E500A1" w:rsidRPr="00181278">
        <w:rPr>
          <w:lang w:val="en-GB"/>
        </w:rPr>
        <w:t xml:space="preserve"> and most likely lengthy</w:t>
      </w:r>
      <w:r>
        <w:rPr>
          <w:lang w:val="en-GB"/>
        </w:rPr>
        <w:t>,</w:t>
      </w:r>
      <w:r w:rsidR="00E500A1" w:rsidRPr="00181278">
        <w:rPr>
          <w:lang w:val="en-GB"/>
        </w:rPr>
        <w:t xml:space="preserve"> PIS</w:t>
      </w:r>
      <w:r w:rsidR="002632EA" w:rsidRPr="00181278">
        <w:rPr>
          <w:lang w:val="en-GB"/>
        </w:rPr>
        <w:t xml:space="preserve">, </w:t>
      </w:r>
      <w:r>
        <w:rPr>
          <w:lang w:val="en-GB"/>
        </w:rPr>
        <w:t>al</w:t>
      </w:r>
      <w:r w:rsidR="002632EA" w:rsidRPr="00181278">
        <w:rPr>
          <w:lang w:val="en-GB"/>
        </w:rPr>
        <w:t xml:space="preserve">though there is a </w:t>
      </w:r>
      <w:r>
        <w:rPr>
          <w:lang w:val="en-GB"/>
        </w:rPr>
        <w:t xml:space="preserve">recent </w:t>
      </w:r>
      <w:r w:rsidR="002632EA" w:rsidRPr="00181278">
        <w:rPr>
          <w:lang w:val="en-GB"/>
        </w:rPr>
        <w:t>move towards shorter PIS</w:t>
      </w:r>
      <w:r w:rsidR="004726A5">
        <w:rPr>
          <w:lang w:val="en-GB"/>
        </w:rPr>
        <w:t xml:space="preserve"> </w:t>
      </w:r>
      <w:r w:rsidR="009B5754" w:rsidRPr="009B5754">
        <w:rPr>
          <w:noProof/>
          <w:lang w:val="en-GB"/>
        </w:rPr>
        <w:t>[27]</w:t>
      </w:r>
      <w:r w:rsidR="003C3923" w:rsidRPr="00181278">
        <w:rPr>
          <w:lang w:val="en-GB"/>
        </w:rPr>
        <w:t xml:space="preserve">. </w:t>
      </w:r>
    </w:p>
    <w:p w14:paraId="6F127B57" w14:textId="77777777" w:rsidR="00976EC9" w:rsidRDefault="00FB5E3C" w:rsidP="00D24D14">
      <w:pPr>
        <w:rPr>
          <w:lang w:val="en-GB"/>
        </w:rPr>
      </w:pPr>
      <w:r w:rsidRPr="00181278">
        <w:rPr>
          <w:lang w:val="en-GB"/>
        </w:rPr>
        <w:t>T</w:t>
      </w:r>
      <w:r w:rsidRPr="00A07CEF">
        <w:rPr>
          <w:lang w:val="en-GB"/>
        </w:rPr>
        <w:t xml:space="preserve">his paper aims to explore parent perceptions of using a 'talking head' video to explain the background, </w:t>
      </w:r>
      <w:r w:rsidR="004931F2" w:rsidRPr="00A07CEF">
        <w:rPr>
          <w:lang w:val="en-GB"/>
        </w:rPr>
        <w:t xml:space="preserve">aim, and </w:t>
      </w:r>
      <w:r w:rsidRPr="00A07CEF">
        <w:rPr>
          <w:lang w:val="en-GB"/>
        </w:rPr>
        <w:t xml:space="preserve">process </w:t>
      </w:r>
      <w:r w:rsidR="004931F2" w:rsidRPr="00A07CEF">
        <w:rPr>
          <w:lang w:val="en-GB"/>
        </w:rPr>
        <w:t xml:space="preserve">of the study </w:t>
      </w:r>
      <w:r w:rsidRPr="00A07CEF">
        <w:rPr>
          <w:lang w:val="en-GB"/>
        </w:rPr>
        <w:t>to participants in two studies undertaken in Denmark.</w:t>
      </w:r>
      <w:r w:rsidR="004931F2" w:rsidRPr="00A07CEF">
        <w:rPr>
          <w:lang w:val="en-GB"/>
        </w:rPr>
        <w:t xml:space="preserve"> </w:t>
      </w:r>
      <w:r w:rsidR="00CD4ADD" w:rsidRPr="00A07CEF">
        <w:rPr>
          <w:lang w:val="en-GB"/>
        </w:rPr>
        <w:t>Specifically,</w:t>
      </w:r>
      <w:r w:rsidR="004931F2" w:rsidRPr="00A07CEF">
        <w:rPr>
          <w:lang w:val="en-GB"/>
        </w:rPr>
        <w:t xml:space="preserve"> we examine if </w:t>
      </w:r>
      <w:r w:rsidR="00903964">
        <w:rPr>
          <w:lang w:val="en-GB"/>
        </w:rPr>
        <w:t>’talking head videos’</w:t>
      </w:r>
      <w:r w:rsidR="00900F8C" w:rsidRPr="00634E32">
        <w:rPr>
          <w:lang w:val="en-GB"/>
        </w:rPr>
        <w:t xml:space="preserve"> </w:t>
      </w:r>
      <w:r w:rsidR="004931F2" w:rsidRPr="00634E32">
        <w:rPr>
          <w:lang w:val="en-GB"/>
        </w:rPr>
        <w:t xml:space="preserve">are </w:t>
      </w:r>
      <w:r w:rsidR="00900F8C" w:rsidRPr="00634E32">
        <w:rPr>
          <w:lang w:val="en-GB"/>
        </w:rPr>
        <w:t xml:space="preserve">acceptable and useful as a replacement, or </w:t>
      </w:r>
      <w:r w:rsidR="00900F8C" w:rsidRPr="00634E32">
        <w:rPr>
          <w:lang w:val="en-GB"/>
        </w:rPr>
        <w:lastRenderedPageBreak/>
        <w:t>supplement to, written parti</w:t>
      </w:r>
      <w:r w:rsidR="004931F2" w:rsidRPr="00634E32">
        <w:rPr>
          <w:lang w:val="en-GB"/>
        </w:rPr>
        <w:t xml:space="preserve">cipant information sheets and whether </w:t>
      </w:r>
      <w:r w:rsidRPr="00634E32">
        <w:rPr>
          <w:lang w:val="en-GB"/>
        </w:rPr>
        <w:t xml:space="preserve">parents think that </w:t>
      </w:r>
      <w:r w:rsidR="00903964">
        <w:rPr>
          <w:lang w:val="en-GB"/>
        </w:rPr>
        <w:t>informational videos</w:t>
      </w:r>
      <w:r w:rsidR="00903964" w:rsidRPr="00634E32">
        <w:rPr>
          <w:lang w:val="en-GB"/>
        </w:rPr>
        <w:t xml:space="preserve"> </w:t>
      </w:r>
      <w:r w:rsidRPr="00634E32">
        <w:rPr>
          <w:lang w:val="en-GB"/>
        </w:rPr>
        <w:t>could increase engagement and</w:t>
      </w:r>
      <w:r w:rsidR="00330A46">
        <w:rPr>
          <w:lang w:val="en-GB"/>
        </w:rPr>
        <w:t xml:space="preserve"> retention</w:t>
      </w:r>
      <w:r w:rsidR="004931F2" w:rsidRPr="00634E32">
        <w:rPr>
          <w:lang w:val="en-GB"/>
        </w:rPr>
        <w:t xml:space="preserve"> to a trial. </w:t>
      </w:r>
    </w:p>
    <w:p w14:paraId="3312B703" w14:textId="77777777" w:rsidR="003205F2" w:rsidRPr="00A07CEF" w:rsidRDefault="00FB5E3C" w:rsidP="00884D49">
      <w:pPr>
        <w:pStyle w:val="Heading1"/>
        <w:spacing w:line="360" w:lineRule="auto"/>
        <w:rPr>
          <w:lang w:val="en-GB"/>
        </w:rPr>
      </w:pPr>
      <w:r w:rsidRPr="00A07CEF">
        <w:rPr>
          <w:lang w:val="en-GB"/>
        </w:rPr>
        <w:t>Methods</w:t>
      </w:r>
    </w:p>
    <w:p w14:paraId="7003B20C" w14:textId="77777777" w:rsidR="00B267A3" w:rsidRDefault="00FB5E3C" w:rsidP="00D24D14">
      <w:pPr>
        <w:rPr>
          <w:lang w:val="en-GB"/>
        </w:rPr>
      </w:pPr>
      <w:r>
        <w:rPr>
          <w:lang w:val="en-GB"/>
        </w:rPr>
        <w:t xml:space="preserve">We undertook a qualitative telephone interview study of </w:t>
      </w:r>
      <w:ins w:id="0" w:author="Maiken Pontoppidan" w:date="2021-09-21T15:45:00Z">
        <w:r w:rsidR="00923ABD">
          <w:rPr>
            <w:lang w:val="en-GB"/>
          </w:rPr>
          <w:t xml:space="preserve">24 </w:t>
        </w:r>
      </w:ins>
      <w:r>
        <w:rPr>
          <w:lang w:val="en-GB"/>
        </w:rPr>
        <w:t xml:space="preserve">parents in Denmark who </w:t>
      </w:r>
      <w:r w:rsidR="00634E32">
        <w:rPr>
          <w:lang w:val="en-GB"/>
        </w:rPr>
        <w:t>particip</w:t>
      </w:r>
      <w:r w:rsidR="00330A46">
        <w:rPr>
          <w:lang w:val="en-GB"/>
        </w:rPr>
        <w:t>ated</w:t>
      </w:r>
      <w:r w:rsidR="00634E32">
        <w:rPr>
          <w:lang w:val="en-GB"/>
        </w:rPr>
        <w:t xml:space="preserve"> </w:t>
      </w:r>
      <w:r>
        <w:rPr>
          <w:lang w:val="en-GB"/>
        </w:rPr>
        <w:t xml:space="preserve">in </w:t>
      </w:r>
      <w:r w:rsidR="008A4D82">
        <w:rPr>
          <w:lang w:val="en-GB"/>
        </w:rPr>
        <w:t xml:space="preserve">one of </w:t>
      </w:r>
      <w:r>
        <w:rPr>
          <w:lang w:val="en-GB"/>
        </w:rPr>
        <w:t>two parenting trials.</w:t>
      </w:r>
      <w:r w:rsidR="006A292C">
        <w:rPr>
          <w:lang w:val="en-GB"/>
        </w:rPr>
        <w:t xml:space="preserve"> </w:t>
      </w:r>
      <w:r w:rsidR="00205CCE">
        <w:rPr>
          <w:lang w:val="en-GB"/>
        </w:rPr>
        <w:t xml:space="preserve">The qualitative study was conducted after </w:t>
      </w:r>
      <w:r w:rsidR="007E7AAF">
        <w:rPr>
          <w:lang w:val="en-GB"/>
        </w:rPr>
        <w:t xml:space="preserve">the </w:t>
      </w:r>
      <w:r w:rsidR="00205CCE">
        <w:rPr>
          <w:lang w:val="en-GB"/>
        </w:rPr>
        <w:t xml:space="preserve">parents had received the interventions and all outcomes were collected.   </w:t>
      </w:r>
    </w:p>
    <w:p w14:paraId="58D26CE5" w14:textId="77777777" w:rsidR="00330A46" w:rsidRPr="00A07CEF" w:rsidRDefault="00FB5E3C" w:rsidP="00330A46">
      <w:pPr>
        <w:pStyle w:val="Heading2"/>
        <w:rPr>
          <w:lang w:val="en-GB"/>
        </w:rPr>
      </w:pPr>
      <w:r w:rsidRPr="00A07CEF">
        <w:rPr>
          <w:lang w:val="en-GB"/>
        </w:rPr>
        <w:t>Participants</w:t>
      </w:r>
    </w:p>
    <w:p w14:paraId="1BA874D2" w14:textId="77777777" w:rsidR="00F13078" w:rsidRPr="00A07CEF" w:rsidRDefault="00FB5E3C" w:rsidP="00D24D14">
      <w:pPr>
        <w:rPr>
          <w:lang w:val="en-GB"/>
        </w:rPr>
      </w:pPr>
      <w:r w:rsidRPr="00A07CEF">
        <w:rPr>
          <w:lang w:val="en-GB"/>
        </w:rPr>
        <w:t>Participants were recruited fr</w:t>
      </w:r>
      <w:r w:rsidR="0080547F">
        <w:rPr>
          <w:lang w:val="en-GB"/>
        </w:rPr>
        <w:t>o</w:t>
      </w:r>
      <w:r w:rsidRPr="00A07CEF">
        <w:rPr>
          <w:lang w:val="en-GB"/>
        </w:rPr>
        <w:t>m two separate randomized controlled trials of parenting interventions</w:t>
      </w:r>
      <w:r>
        <w:rPr>
          <w:lang w:val="en-GB"/>
        </w:rPr>
        <w:t xml:space="preserve">: (1) </w:t>
      </w:r>
      <w:r w:rsidRPr="00A07CEF">
        <w:rPr>
          <w:lang w:val="en-GB"/>
        </w:rPr>
        <w:t>the</w:t>
      </w:r>
      <w:r w:rsidR="00D24D12">
        <w:rPr>
          <w:lang w:val="en-GB"/>
        </w:rPr>
        <w:t xml:space="preserve"> </w:t>
      </w:r>
      <w:r w:rsidR="00D24D12" w:rsidRPr="00A07CEF">
        <w:rPr>
          <w:lang w:val="en-GB"/>
        </w:rPr>
        <w:t>Incredible Years Parents and Babies</w:t>
      </w:r>
      <w:r w:rsidRPr="00A07CEF">
        <w:rPr>
          <w:lang w:val="en-GB"/>
        </w:rPr>
        <w:t xml:space="preserve"> </w:t>
      </w:r>
      <w:r w:rsidR="00D24D12">
        <w:rPr>
          <w:lang w:val="en-GB"/>
        </w:rPr>
        <w:t>(</w:t>
      </w:r>
      <w:r w:rsidRPr="00A07CEF">
        <w:rPr>
          <w:lang w:val="en-GB"/>
        </w:rPr>
        <w:t>IYPB</w:t>
      </w:r>
      <w:r w:rsidR="00D24D12">
        <w:rPr>
          <w:lang w:val="en-GB"/>
        </w:rPr>
        <w:t>)</w:t>
      </w:r>
      <w:r w:rsidRPr="00A07CEF">
        <w:rPr>
          <w:lang w:val="en-GB"/>
        </w:rPr>
        <w:t xml:space="preserve"> trial </w:t>
      </w:r>
      <w:r w:rsidR="007F2270">
        <w:rPr>
          <w:lang w:val="en-GB"/>
        </w:rPr>
        <w:t xml:space="preserve">(2013-2015) </w:t>
      </w:r>
      <w:r w:rsidRPr="00A07CEF">
        <w:rPr>
          <w:lang w:val="en-GB"/>
        </w:rPr>
        <w:t xml:space="preserve">and </w:t>
      </w:r>
      <w:r>
        <w:rPr>
          <w:lang w:val="en-GB"/>
        </w:rPr>
        <w:t xml:space="preserve">(2) </w:t>
      </w:r>
      <w:r w:rsidRPr="00A07CEF">
        <w:rPr>
          <w:lang w:val="en-GB"/>
        </w:rPr>
        <w:t xml:space="preserve">the </w:t>
      </w:r>
      <w:r w:rsidR="00D24D12" w:rsidRPr="00A07CEF">
        <w:rPr>
          <w:lang w:val="en-GB"/>
        </w:rPr>
        <w:t xml:space="preserve">Parent Management Training Oregon </w:t>
      </w:r>
      <w:r w:rsidR="00D24D12">
        <w:rPr>
          <w:lang w:val="en-GB"/>
        </w:rPr>
        <w:t>(</w:t>
      </w:r>
      <w:r w:rsidRPr="00A07CEF">
        <w:rPr>
          <w:lang w:val="en-GB"/>
        </w:rPr>
        <w:t>PMTO</w:t>
      </w:r>
      <w:r w:rsidR="00D24D12">
        <w:rPr>
          <w:lang w:val="en-GB"/>
        </w:rPr>
        <w:t>)</w:t>
      </w:r>
      <w:r w:rsidRPr="00A07CEF">
        <w:rPr>
          <w:lang w:val="en-GB"/>
        </w:rPr>
        <w:t xml:space="preserve"> trial</w:t>
      </w:r>
      <w:r w:rsidR="007F2270">
        <w:rPr>
          <w:lang w:val="en-GB"/>
        </w:rPr>
        <w:t xml:space="preserve"> (2013-2016)</w:t>
      </w:r>
      <w:r>
        <w:rPr>
          <w:lang w:val="en-GB"/>
        </w:rPr>
        <w:t xml:space="preserve">. </w:t>
      </w:r>
      <w:r w:rsidR="007F2270">
        <w:rPr>
          <w:lang w:val="en-GB"/>
        </w:rPr>
        <w:t xml:space="preserve">The IYPB trial was aimed at a universal sample of parents of infants whereas the PMTO trial was aimed at </w:t>
      </w:r>
      <w:r w:rsidR="00677F31">
        <w:rPr>
          <w:lang w:val="en-GB"/>
        </w:rPr>
        <w:t xml:space="preserve">a more clinical group of parents of school-aged children with behaviour problems. </w:t>
      </w:r>
      <w:r w:rsidR="007F2270">
        <w:rPr>
          <w:lang w:val="en-GB"/>
        </w:rPr>
        <w:t>In both trials, f</w:t>
      </w:r>
      <w:r w:rsidR="006A292C">
        <w:rPr>
          <w:lang w:val="en-GB"/>
        </w:rPr>
        <w:t xml:space="preserve">ront-line workers were responsible for recruiting parents. </w:t>
      </w:r>
      <w:r w:rsidR="00C3570C">
        <w:rPr>
          <w:lang w:val="en-GB"/>
        </w:rPr>
        <w:t xml:space="preserve">All parents received a </w:t>
      </w:r>
      <w:r w:rsidR="002A7C71">
        <w:rPr>
          <w:lang w:val="en-GB"/>
        </w:rPr>
        <w:t xml:space="preserve">traditional PIS </w:t>
      </w:r>
      <w:r w:rsidR="00C3570C">
        <w:rPr>
          <w:lang w:val="en-GB"/>
        </w:rPr>
        <w:t xml:space="preserve">leaflet </w:t>
      </w:r>
      <w:r w:rsidR="00A61CBC">
        <w:rPr>
          <w:lang w:val="en-GB"/>
        </w:rPr>
        <w:t>with information about the study</w:t>
      </w:r>
      <w:r w:rsidR="00D970BA">
        <w:rPr>
          <w:lang w:val="en-GB"/>
        </w:rPr>
        <w:t xml:space="preserve"> from the front-line worker</w:t>
      </w:r>
      <w:r w:rsidR="00C3570C">
        <w:rPr>
          <w:lang w:val="en-GB"/>
        </w:rPr>
        <w:t xml:space="preserve">. The information </w:t>
      </w:r>
      <w:r w:rsidR="00A61CBC">
        <w:rPr>
          <w:lang w:val="en-GB"/>
        </w:rPr>
        <w:t xml:space="preserve">in the </w:t>
      </w:r>
      <w:r w:rsidR="00C3570C">
        <w:rPr>
          <w:lang w:val="en-GB"/>
        </w:rPr>
        <w:t>leaflets</w:t>
      </w:r>
      <w:r w:rsidR="00B305D0">
        <w:rPr>
          <w:lang w:val="en-GB"/>
        </w:rPr>
        <w:t xml:space="preserve"> </w:t>
      </w:r>
      <w:r w:rsidR="00A61CBC">
        <w:rPr>
          <w:lang w:val="en-GB"/>
        </w:rPr>
        <w:t>was</w:t>
      </w:r>
      <w:r w:rsidR="009E4977">
        <w:rPr>
          <w:lang w:val="en-GB"/>
        </w:rPr>
        <w:t xml:space="preserve"> </w:t>
      </w:r>
      <w:r w:rsidR="00250636">
        <w:rPr>
          <w:lang w:val="en-GB"/>
        </w:rPr>
        <w:t xml:space="preserve">relatively easy to read </w:t>
      </w:r>
      <w:r w:rsidR="00496127">
        <w:rPr>
          <w:lang w:val="en-GB"/>
        </w:rPr>
        <w:t>and included pictures</w:t>
      </w:r>
      <w:r w:rsidR="00B03D34">
        <w:rPr>
          <w:lang w:val="en-GB"/>
        </w:rPr>
        <w:t>,</w:t>
      </w:r>
      <w:r w:rsidR="00496127">
        <w:rPr>
          <w:lang w:val="en-GB"/>
        </w:rPr>
        <w:t xml:space="preserve"> names, </w:t>
      </w:r>
      <w:r w:rsidR="00B03D34">
        <w:rPr>
          <w:lang w:val="en-GB"/>
        </w:rPr>
        <w:t>and contact information of the</w:t>
      </w:r>
      <w:r w:rsidR="008406B3">
        <w:rPr>
          <w:lang w:val="en-GB"/>
        </w:rPr>
        <w:t xml:space="preserve"> principal investigator (</w:t>
      </w:r>
      <w:r w:rsidR="00F75A8D">
        <w:rPr>
          <w:lang w:val="en-GB"/>
        </w:rPr>
        <w:t>PI</w:t>
      </w:r>
      <w:r w:rsidR="003D1FD9">
        <w:rPr>
          <w:lang w:val="en-GB"/>
        </w:rPr>
        <w:t>)</w:t>
      </w:r>
      <w:r w:rsidR="00B03D34">
        <w:rPr>
          <w:lang w:val="en-GB"/>
        </w:rPr>
        <w:t xml:space="preserve"> and a second </w:t>
      </w:r>
      <w:r w:rsidR="00E61BBF">
        <w:rPr>
          <w:lang w:val="en-GB"/>
        </w:rPr>
        <w:t>member of the research team</w:t>
      </w:r>
      <w:r w:rsidR="00F75A8D">
        <w:rPr>
          <w:lang w:val="en-GB"/>
        </w:rPr>
        <w:t xml:space="preserve">. </w:t>
      </w:r>
      <w:r w:rsidR="007F2270">
        <w:rPr>
          <w:lang w:val="en-GB"/>
        </w:rPr>
        <w:t xml:space="preserve">We used relatively similar talking head information videos </w:t>
      </w:r>
      <w:r w:rsidR="007F2270" w:rsidRPr="00A07CEF">
        <w:rPr>
          <w:lang w:val="en-GB"/>
        </w:rPr>
        <w:t>to support recruitment</w:t>
      </w:r>
      <w:r w:rsidR="007F2270">
        <w:rPr>
          <w:lang w:val="en-GB"/>
        </w:rPr>
        <w:t xml:space="preserve"> in </w:t>
      </w:r>
      <w:r w:rsidR="00A61CBC">
        <w:rPr>
          <w:lang w:val="en-GB"/>
        </w:rPr>
        <w:t>both studies</w:t>
      </w:r>
      <w:r w:rsidR="002A7C71">
        <w:rPr>
          <w:lang w:val="en-GB"/>
        </w:rPr>
        <w:t xml:space="preserve"> and it was voluntary to watch the video</w:t>
      </w:r>
      <w:r w:rsidR="007F2270" w:rsidRPr="00A07CEF">
        <w:rPr>
          <w:lang w:val="en-GB"/>
        </w:rPr>
        <w:t xml:space="preserve">. </w:t>
      </w:r>
      <w:r w:rsidR="006A292C">
        <w:rPr>
          <w:lang w:val="en-GB"/>
        </w:rPr>
        <w:t xml:space="preserve">The </w:t>
      </w:r>
      <w:r w:rsidR="00D970BA">
        <w:rPr>
          <w:lang w:val="en-GB"/>
        </w:rPr>
        <w:t>videos w</w:t>
      </w:r>
      <w:r w:rsidR="00C62DBF">
        <w:rPr>
          <w:lang w:val="en-GB"/>
        </w:rPr>
        <w:t xml:space="preserve">ere included </w:t>
      </w:r>
      <w:r w:rsidR="006A292C">
        <w:rPr>
          <w:lang w:val="en-GB"/>
        </w:rPr>
        <w:t xml:space="preserve">in the recruitment process </w:t>
      </w:r>
      <w:r w:rsidR="00C62DBF">
        <w:rPr>
          <w:lang w:val="en-GB"/>
        </w:rPr>
        <w:t xml:space="preserve">for </w:t>
      </w:r>
      <w:r w:rsidR="00CE76D1">
        <w:rPr>
          <w:lang w:val="en-GB"/>
        </w:rPr>
        <w:t xml:space="preserve">the </w:t>
      </w:r>
      <w:r w:rsidR="00A61CBC">
        <w:rPr>
          <w:lang w:val="en-GB"/>
        </w:rPr>
        <w:t xml:space="preserve">following </w:t>
      </w:r>
      <w:r w:rsidR="00CE76D1">
        <w:rPr>
          <w:lang w:val="en-GB"/>
        </w:rPr>
        <w:t>reasons</w:t>
      </w:r>
      <w:r w:rsidR="006A292C">
        <w:rPr>
          <w:lang w:val="en-GB"/>
        </w:rPr>
        <w:t xml:space="preserve">: 1) to </w:t>
      </w:r>
      <w:r w:rsidR="007F2270">
        <w:rPr>
          <w:lang w:val="en-GB"/>
        </w:rPr>
        <w:t xml:space="preserve">increase the probability of </w:t>
      </w:r>
      <w:r w:rsidR="006A292C">
        <w:rPr>
          <w:lang w:val="en-GB"/>
        </w:rPr>
        <w:t xml:space="preserve">front workers </w:t>
      </w:r>
      <w:r w:rsidR="007F2270">
        <w:rPr>
          <w:lang w:val="en-GB"/>
        </w:rPr>
        <w:t xml:space="preserve">providing families with the correct information about the trial, and 2) to ensure that families received and understood the information. </w:t>
      </w:r>
      <w:r w:rsidR="00330A46">
        <w:rPr>
          <w:lang w:val="en-GB"/>
        </w:rPr>
        <w:t>Both m</w:t>
      </w:r>
      <w:r w:rsidRPr="00A07CEF">
        <w:rPr>
          <w:lang w:val="en-GB"/>
        </w:rPr>
        <w:t xml:space="preserve">others and fathers </w:t>
      </w:r>
      <w:r w:rsidR="00330A46">
        <w:rPr>
          <w:lang w:val="en-GB"/>
        </w:rPr>
        <w:t xml:space="preserve">were invited to </w:t>
      </w:r>
      <w:r w:rsidRPr="00A07CEF">
        <w:rPr>
          <w:lang w:val="en-GB"/>
        </w:rPr>
        <w:t xml:space="preserve">participate in both trials but in most </w:t>
      </w:r>
      <w:r w:rsidR="00677F31" w:rsidRPr="00A07CEF">
        <w:rPr>
          <w:lang w:val="en-GB"/>
        </w:rPr>
        <w:t>cases,</w:t>
      </w:r>
      <w:r w:rsidRPr="00A07CEF">
        <w:rPr>
          <w:lang w:val="en-GB"/>
        </w:rPr>
        <w:t xml:space="preserve"> it was the mother</w:t>
      </w:r>
      <w:r w:rsidR="0047220C">
        <w:rPr>
          <w:lang w:val="en-GB"/>
        </w:rPr>
        <w:t>’</w:t>
      </w:r>
      <w:r w:rsidRPr="00A07CEF">
        <w:rPr>
          <w:lang w:val="en-GB"/>
        </w:rPr>
        <w:t xml:space="preserve">s email or mobile number that was available. </w:t>
      </w:r>
      <w:r w:rsidR="006A2A36" w:rsidRPr="00A07CEF">
        <w:rPr>
          <w:lang w:val="en-GB"/>
        </w:rPr>
        <w:t>As the qualitative study on recruitment was not a part of the original ethics approval</w:t>
      </w:r>
      <w:r w:rsidR="00330A46">
        <w:rPr>
          <w:lang w:val="en-GB"/>
        </w:rPr>
        <w:t>,</w:t>
      </w:r>
      <w:r w:rsidR="006A2A36" w:rsidRPr="00A07CEF">
        <w:rPr>
          <w:lang w:val="en-GB"/>
        </w:rPr>
        <w:t xml:space="preserve"> </w:t>
      </w:r>
      <w:r w:rsidR="00D63C4E">
        <w:rPr>
          <w:lang w:val="en-GB"/>
        </w:rPr>
        <w:t>we obtained</w:t>
      </w:r>
      <w:r w:rsidR="006A2A36" w:rsidRPr="00A07CEF">
        <w:rPr>
          <w:lang w:val="en-GB"/>
        </w:rPr>
        <w:t xml:space="preserve"> supplementary ethics approval </w:t>
      </w:r>
      <w:r w:rsidR="00D63C4E">
        <w:rPr>
          <w:lang w:val="en-GB"/>
        </w:rPr>
        <w:t>from</w:t>
      </w:r>
      <w:r w:rsidR="006A2A36" w:rsidRPr="00A07CEF">
        <w:rPr>
          <w:lang w:val="en-GB"/>
        </w:rPr>
        <w:t xml:space="preserve"> the internal review board at SFI</w:t>
      </w:r>
      <w:r w:rsidR="002A7C71">
        <w:rPr>
          <w:lang w:val="en-GB"/>
        </w:rPr>
        <w:t xml:space="preserve"> – the Danish National </w:t>
      </w:r>
      <w:proofErr w:type="spellStart"/>
      <w:r w:rsidR="002A7C71">
        <w:rPr>
          <w:lang w:val="en-GB"/>
        </w:rPr>
        <w:lastRenderedPageBreak/>
        <w:t>Center</w:t>
      </w:r>
      <w:proofErr w:type="spellEnd"/>
      <w:r w:rsidR="002A7C71">
        <w:rPr>
          <w:lang w:val="en-GB"/>
        </w:rPr>
        <w:t xml:space="preserve"> for Social Research</w:t>
      </w:r>
      <w:r w:rsidR="006A2A36">
        <w:rPr>
          <w:lang w:val="en-GB"/>
        </w:rPr>
        <w:t xml:space="preserve"> (now VIVE</w:t>
      </w:r>
      <w:r w:rsidR="002A7C71">
        <w:rPr>
          <w:lang w:val="en-GB"/>
        </w:rPr>
        <w:t xml:space="preserve"> - </w:t>
      </w:r>
      <w:r w:rsidR="002A7C71" w:rsidRPr="002A7C71">
        <w:rPr>
          <w:lang w:val="en-GB"/>
        </w:rPr>
        <w:t xml:space="preserve">The Danish </w:t>
      </w:r>
      <w:proofErr w:type="spellStart"/>
      <w:r w:rsidR="002A7C71" w:rsidRPr="002A7C71">
        <w:rPr>
          <w:lang w:val="en-GB"/>
        </w:rPr>
        <w:t>Center</w:t>
      </w:r>
      <w:proofErr w:type="spellEnd"/>
      <w:r w:rsidR="002A7C71" w:rsidRPr="002A7C71">
        <w:rPr>
          <w:lang w:val="en-GB"/>
        </w:rPr>
        <w:t xml:space="preserve"> for Social Science Research</w:t>
      </w:r>
      <w:r w:rsidR="006A2A36">
        <w:rPr>
          <w:lang w:val="en-GB"/>
        </w:rPr>
        <w:t>)</w:t>
      </w:r>
      <w:r w:rsidR="006A2A36" w:rsidRPr="00A07CEF">
        <w:rPr>
          <w:lang w:val="en-GB"/>
        </w:rPr>
        <w:t xml:space="preserve">. </w:t>
      </w:r>
      <w:r w:rsidRPr="00A07CEF">
        <w:rPr>
          <w:lang w:val="en-GB"/>
        </w:rPr>
        <w:t>Only mothers accepted the invitation</w:t>
      </w:r>
      <w:r>
        <w:rPr>
          <w:lang w:val="en-GB"/>
        </w:rPr>
        <w:t xml:space="preserve"> to participate in the interviews</w:t>
      </w:r>
      <w:r w:rsidRPr="00A07CEF">
        <w:rPr>
          <w:lang w:val="en-GB"/>
        </w:rPr>
        <w:t xml:space="preserve">. </w:t>
      </w:r>
      <w:ins w:id="1" w:author="Maiken Pontoppidan" w:date="2021-08-17T16:32:00Z">
        <w:r w:rsidR="00F87DD5">
          <w:rPr>
            <w:lang w:val="en-GB"/>
          </w:rPr>
          <w:t xml:space="preserve">All interviews were conducted in Danish </w:t>
        </w:r>
      </w:ins>
      <w:ins w:id="2" w:author="Maiken Pontoppidan" w:date="2021-08-17T16:33:00Z">
        <w:r w:rsidR="00F87DD5">
          <w:rPr>
            <w:lang w:val="en-GB"/>
          </w:rPr>
          <w:t xml:space="preserve">in the period </w:t>
        </w:r>
      </w:ins>
      <w:del w:id="3" w:author="Maiken Pontoppidan" w:date="2021-08-17T16:33:00Z">
        <w:r w:rsidR="00D63C4E" w:rsidDel="00F87DD5">
          <w:rPr>
            <w:lang w:val="en-GB"/>
          </w:rPr>
          <w:delText>We conducted the i</w:delText>
        </w:r>
        <w:r w:rsidRPr="00A07CEF" w:rsidDel="00F87DD5">
          <w:rPr>
            <w:lang w:val="en-GB"/>
          </w:rPr>
          <w:delText xml:space="preserve">nterviews from </w:delText>
        </w:r>
      </w:del>
      <w:r w:rsidRPr="00A07CEF">
        <w:rPr>
          <w:lang w:val="en-GB"/>
        </w:rPr>
        <w:t xml:space="preserve">February to May 2017. </w:t>
      </w:r>
    </w:p>
    <w:p w14:paraId="289657C9" w14:textId="77777777" w:rsidR="00F13078" w:rsidRPr="009525A5" w:rsidRDefault="00FB5E3C" w:rsidP="00F13078">
      <w:pPr>
        <w:pStyle w:val="Heading3"/>
        <w:rPr>
          <w:lang w:val="en-GB"/>
        </w:rPr>
      </w:pPr>
      <w:r w:rsidRPr="00A07CEF">
        <w:rPr>
          <w:lang w:val="en-GB"/>
        </w:rPr>
        <w:t xml:space="preserve"> </w:t>
      </w:r>
      <w:r w:rsidRPr="009525A5">
        <w:rPr>
          <w:lang w:val="en-GB"/>
        </w:rPr>
        <w:t>IYPB trial</w:t>
      </w:r>
    </w:p>
    <w:p w14:paraId="2AB2760A" w14:textId="77777777" w:rsidR="00F13078" w:rsidRPr="00A07CEF" w:rsidRDefault="00FB5E3C" w:rsidP="00D24D14">
      <w:pPr>
        <w:rPr>
          <w:lang w:val="en-GB"/>
        </w:rPr>
      </w:pPr>
      <w:r w:rsidRPr="00A07CEF">
        <w:rPr>
          <w:lang w:val="en-GB"/>
        </w:rPr>
        <w:t>The IYPB pilot trial ex</w:t>
      </w:r>
      <w:r w:rsidR="007E5E64">
        <w:rPr>
          <w:lang w:val="en-GB"/>
        </w:rPr>
        <w:t>amined the effect of the IYPB</w:t>
      </w:r>
      <w:r w:rsidRPr="00A07CEF">
        <w:rPr>
          <w:lang w:val="en-GB"/>
        </w:rPr>
        <w:t xml:space="preserve"> program offered to a universal group of 112 parents of infants aged 0-4 months</w:t>
      </w:r>
      <w:r>
        <w:rPr>
          <w:lang w:val="en-GB"/>
        </w:rPr>
        <w:t xml:space="preserve"> </w:t>
      </w:r>
      <w:r w:rsidR="009B5754" w:rsidRPr="009B5754">
        <w:rPr>
          <w:noProof/>
          <w:lang w:val="en-GB"/>
        </w:rPr>
        <w:t>[28–30]</w:t>
      </w:r>
      <w:r w:rsidRPr="00A07CEF">
        <w:rPr>
          <w:lang w:val="en-GB"/>
        </w:rPr>
        <w:t xml:space="preserve">. </w:t>
      </w:r>
      <w:r w:rsidR="00C57BD7">
        <w:rPr>
          <w:lang w:val="en-GB"/>
        </w:rPr>
        <w:t>Health visitors recruited the f</w:t>
      </w:r>
      <w:r w:rsidR="00330A46">
        <w:rPr>
          <w:lang w:val="en-GB"/>
        </w:rPr>
        <w:t>amilies</w:t>
      </w:r>
      <w:r w:rsidR="003B540D">
        <w:rPr>
          <w:lang w:val="en-GB"/>
        </w:rPr>
        <w:t xml:space="preserve"> and notified SFI</w:t>
      </w:r>
      <w:r w:rsidR="00C57BD7">
        <w:rPr>
          <w:lang w:val="en-GB"/>
        </w:rPr>
        <w:t xml:space="preserve"> about the family. An interviewer then went to visit the family to obtain written consent and baseline assessment. </w:t>
      </w:r>
      <w:r w:rsidR="00C53073">
        <w:rPr>
          <w:lang w:val="en-GB"/>
        </w:rPr>
        <w:t>The health visitors w</w:t>
      </w:r>
      <w:r w:rsidR="000960D2">
        <w:rPr>
          <w:lang w:val="en-GB"/>
        </w:rPr>
        <w:t>ere instructed to</w:t>
      </w:r>
      <w:r w:rsidR="003B540D">
        <w:rPr>
          <w:lang w:val="en-GB"/>
        </w:rPr>
        <w:t xml:space="preserve"> give the PIS to the family,</w:t>
      </w:r>
      <w:r w:rsidR="000960D2">
        <w:rPr>
          <w:lang w:val="en-GB"/>
        </w:rPr>
        <w:t xml:space="preserve"> tell the families about the video and </w:t>
      </w:r>
      <w:r w:rsidR="00D04BC9">
        <w:rPr>
          <w:lang w:val="en-GB"/>
        </w:rPr>
        <w:t>show it to the family</w:t>
      </w:r>
      <w:r w:rsidR="008406B3">
        <w:rPr>
          <w:lang w:val="en-GB"/>
        </w:rPr>
        <w:t>,</w:t>
      </w:r>
      <w:r w:rsidR="00D04BC9">
        <w:rPr>
          <w:lang w:val="en-GB"/>
        </w:rPr>
        <w:t xml:space="preserve"> if the family wished to see the video. Both health visitors and the interviewer gave the family the informat</w:t>
      </w:r>
      <w:r w:rsidR="008B544A">
        <w:rPr>
          <w:lang w:val="en-GB"/>
        </w:rPr>
        <w:t>ion leaflet</w:t>
      </w:r>
      <w:r w:rsidR="00D04BC9">
        <w:rPr>
          <w:lang w:val="en-GB"/>
        </w:rPr>
        <w:t xml:space="preserve"> that included a link to the video and a QR code. </w:t>
      </w:r>
      <w:r w:rsidR="00C57BD7">
        <w:rPr>
          <w:lang w:val="en-GB"/>
        </w:rPr>
        <w:t xml:space="preserve">Then SFI randomized the family and sent a notice about the allocation to the municipality. </w:t>
      </w:r>
      <w:r w:rsidRPr="00A07CEF">
        <w:rPr>
          <w:lang w:val="en-GB"/>
        </w:rPr>
        <w:t xml:space="preserve">Participants who consented to participate in the IYPB intervention trial and who gave consent to be sent newsletters by email were informed of the extra interview about the recruitment video in a newsletter. </w:t>
      </w:r>
      <w:r w:rsidR="00D63C4E">
        <w:rPr>
          <w:lang w:val="en-GB"/>
        </w:rPr>
        <w:t>P</w:t>
      </w:r>
      <w:r w:rsidRPr="00A07CEF">
        <w:rPr>
          <w:lang w:val="en-GB"/>
        </w:rPr>
        <w:t xml:space="preserve">arents who wanted to participate sent their contact information and were subsequently contacted by the research staff. </w:t>
      </w:r>
      <w:r w:rsidR="006A2A36">
        <w:rPr>
          <w:lang w:val="en-GB"/>
        </w:rPr>
        <w:t xml:space="preserve">We interviewed 14 </w:t>
      </w:r>
      <w:r w:rsidRPr="00A07CEF">
        <w:rPr>
          <w:lang w:val="en-GB"/>
        </w:rPr>
        <w:t xml:space="preserve">mothers from the IYPB trial. </w:t>
      </w:r>
    </w:p>
    <w:p w14:paraId="1B672411" w14:textId="77777777" w:rsidR="00F13078" w:rsidRPr="009525A5" w:rsidRDefault="00FB5E3C" w:rsidP="00F13078">
      <w:pPr>
        <w:pStyle w:val="Heading3"/>
        <w:rPr>
          <w:lang w:val="en-GB"/>
        </w:rPr>
      </w:pPr>
      <w:r w:rsidRPr="009525A5">
        <w:rPr>
          <w:lang w:val="en-GB"/>
        </w:rPr>
        <w:t>PMTO trial</w:t>
      </w:r>
    </w:p>
    <w:p w14:paraId="5EDF701F" w14:textId="77777777" w:rsidR="00F13078" w:rsidRPr="00A07CEF" w:rsidRDefault="00FB5E3C" w:rsidP="00D24D14">
      <w:pPr>
        <w:rPr>
          <w:lang w:val="en-GB"/>
        </w:rPr>
      </w:pPr>
      <w:r w:rsidRPr="00A07CEF">
        <w:rPr>
          <w:lang w:val="en-GB"/>
        </w:rPr>
        <w:t>The PMTO trial examined the effect of</w:t>
      </w:r>
      <w:r w:rsidR="00B974D2">
        <w:rPr>
          <w:lang w:val="en-GB"/>
        </w:rPr>
        <w:t xml:space="preserve"> PMTO</w:t>
      </w:r>
      <w:r w:rsidRPr="00A07CEF">
        <w:rPr>
          <w:lang w:val="en-GB"/>
        </w:rPr>
        <w:t xml:space="preserve"> offered to 128 parents of children</w:t>
      </w:r>
      <w:r w:rsidR="007E7AAF">
        <w:rPr>
          <w:lang w:val="en-GB"/>
        </w:rPr>
        <w:t xml:space="preserve"> </w:t>
      </w:r>
      <w:r w:rsidR="007E7AAF" w:rsidRPr="00D63C4E">
        <w:rPr>
          <w:lang w:val="en-GB"/>
        </w:rPr>
        <w:t>aged</w:t>
      </w:r>
      <w:r w:rsidR="00C57BD7">
        <w:rPr>
          <w:lang w:val="en-GB"/>
        </w:rPr>
        <w:t xml:space="preserve"> 3-13</w:t>
      </w:r>
      <w:r w:rsidR="00D63C4E">
        <w:rPr>
          <w:lang w:val="en-GB"/>
        </w:rPr>
        <w:t xml:space="preserve"> years</w:t>
      </w:r>
      <w:r w:rsidR="007E7AAF">
        <w:rPr>
          <w:lang w:val="en-GB"/>
        </w:rPr>
        <w:t xml:space="preserve"> </w:t>
      </w:r>
      <w:r w:rsidRPr="00A07CEF">
        <w:rPr>
          <w:lang w:val="en-GB"/>
        </w:rPr>
        <w:t>with behavio</w:t>
      </w:r>
      <w:r>
        <w:rPr>
          <w:lang w:val="en-GB"/>
        </w:rPr>
        <w:t>u</w:t>
      </w:r>
      <w:r w:rsidRPr="00A07CEF">
        <w:rPr>
          <w:lang w:val="en-GB"/>
        </w:rPr>
        <w:t>r problems</w:t>
      </w:r>
      <w:r w:rsidR="00950AB6">
        <w:rPr>
          <w:lang w:val="en-GB"/>
        </w:rPr>
        <w:t xml:space="preserve"> </w:t>
      </w:r>
      <w:r w:rsidR="009B5754" w:rsidRPr="009B5754">
        <w:rPr>
          <w:noProof/>
          <w:lang w:val="en-GB"/>
        </w:rPr>
        <w:t>[31,32]</w:t>
      </w:r>
      <w:r w:rsidRPr="00A07CEF">
        <w:rPr>
          <w:lang w:val="en-GB"/>
        </w:rPr>
        <w:t xml:space="preserve">. </w:t>
      </w:r>
      <w:r w:rsidR="00950AB6" w:rsidRPr="00950AB6">
        <w:rPr>
          <w:sz w:val="23"/>
          <w:szCs w:val="23"/>
          <w:lang w:val="en-US"/>
        </w:rPr>
        <w:t>Eligible participants were families referred to municipal treatment because of child behavioral problems</w:t>
      </w:r>
      <w:r w:rsidR="00677F31">
        <w:rPr>
          <w:sz w:val="23"/>
          <w:szCs w:val="23"/>
          <w:lang w:val="en-US"/>
        </w:rPr>
        <w:t>.</w:t>
      </w:r>
      <w:r w:rsidR="00950AB6" w:rsidRPr="00950AB6">
        <w:rPr>
          <w:sz w:val="23"/>
          <w:szCs w:val="23"/>
          <w:lang w:val="en-US"/>
        </w:rPr>
        <w:t xml:space="preserve"> </w:t>
      </w:r>
      <w:r w:rsidR="00950AB6">
        <w:rPr>
          <w:lang w:val="en-GB"/>
        </w:rPr>
        <w:t>C</w:t>
      </w:r>
      <w:r w:rsidR="00950AB6" w:rsidRPr="00950AB6">
        <w:rPr>
          <w:lang w:val="en-GB"/>
        </w:rPr>
        <w:t xml:space="preserve">ase officers or pre-admission assessment committees in the municipality recruited </w:t>
      </w:r>
      <w:r w:rsidR="00950AB6">
        <w:rPr>
          <w:lang w:val="en-GB"/>
        </w:rPr>
        <w:t>the</w:t>
      </w:r>
      <w:r w:rsidR="00950AB6" w:rsidRPr="00950AB6">
        <w:rPr>
          <w:lang w:val="en-GB"/>
        </w:rPr>
        <w:t xml:space="preserve"> families to the trial. </w:t>
      </w:r>
      <w:r w:rsidR="00C53073">
        <w:rPr>
          <w:lang w:val="en-GB"/>
        </w:rPr>
        <w:t>The practitioner</w:t>
      </w:r>
      <w:r w:rsidR="00D04BC9">
        <w:rPr>
          <w:lang w:val="en-GB"/>
        </w:rPr>
        <w:t xml:space="preserve"> who recruited the family to the project gave t</w:t>
      </w:r>
      <w:r w:rsidR="003B540D">
        <w:rPr>
          <w:lang w:val="en-GB"/>
        </w:rPr>
        <w:t>he family the PIS leaflet</w:t>
      </w:r>
      <w:r w:rsidR="00D04BC9">
        <w:rPr>
          <w:lang w:val="en-GB"/>
        </w:rPr>
        <w:t xml:space="preserve"> that included a link to the video and a QR code. </w:t>
      </w:r>
      <w:r w:rsidR="00950AB6">
        <w:rPr>
          <w:lang w:val="en-GB"/>
        </w:rPr>
        <w:t>SFI randomized f</w:t>
      </w:r>
      <w:r w:rsidR="00950AB6" w:rsidRPr="00950AB6">
        <w:rPr>
          <w:lang w:val="en-GB"/>
        </w:rPr>
        <w:t xml:space="preserve">amilies </w:t>
      </w:r>
      <w:r w:rsidR="00950AB6">
        <w:rPr>
          <w:lang w:val="en-GB"/>
        </w:rPr>
        <w:t>t</w:t>
      </w:r>
      <w:r w:rsidR="00950AB6" w:rsidRPr="00950AB6">
        <w:rPr>
          <w:lang w:val="en-GB"/>
        </w:rPr>
        <w:t xml:space="preserve">o either PMTO intervention or </w:t>
      </w:r>
      <w:r w:rsidR="00950AB6">
        <w:rPr>
          <w:lang w:val="en-GB"/>
        </w:rPr>
        <w:t>service as usual</w:t>
      </w:r>
      <w:r w:rsidR="00950AB6" w:rsidRPr="00950AB6">
        <w:rPr>
          <w:lang w:val="en-GB"/>
        </w:rPr>
        <w:t xml:space="preserve"> following consent to participate in the study.</w:t>
      </w:r>
      <w:r w:rsidR="00950AB6">
        <w:rPr>
          <w:lang w:val="en-GB"/>
        </w:rPr>
        <w:t xml:space="preserve"> </w:t>
      </w:r>
      <w:r w:rsidR="00D63C4E">
        <w:rPr>
          <w:lang w:val="en-GB"/>
        </w:rPr>
        <w:t xml:space="preserve">We contacted a </w:t>
      </w:r>
      <w:r w:rsidRPr="00A07CEF">
        <w:rPr>
          <w:lang w:val="en-GB"/>
        </w:rPr>
        <w:t xml:space="preserve">random sample of </w:t>
      </w:r>
      <w:r w:rsidR="003B540D">
        <w:rPr>
          <w:lang w:val="en-GB"/>
        </w:rPr>
        <w:t xml:space="preserve">20 </w:t>
      </w:r>
      <w:r w:rsidR="001D1041">
        <w:rPr>
          <w:lang w:val="en-GB"/>
        </w:rPr>
        <w:t xml:space="preserve">PMTO </w:t>
      </w:r>
      <w:r w:rsidRPr="00A07CEF">
        <w:rPr>
          <w:lang w:val="en-GB"/>
        </w:rPr>
        <w:t xml:space="preserve">participants by text message </w:t>
      </w:r>
      <w:r w:rsidRPr="00A07CEF">
        <w:rPr>
          <w:lang w:val="en-GB"/>
        </w:rPr>
        <w:lastRenderedPageBreak/>
        <w:t>and informed</w:t>
      </w:r>
      <w:r w:rsidR="001D1041">
        <w:rPr>
          <w:lang w:val="en-GB"/>
        </w:rPr>
        <w:t xml:space="preserve"> them</w:t>
      </w:r>
      <w:r w:rsidRPr="00A07CEF">
        <w:rPr>
          <w:lang w:val="en-GB"/>
        </w:rPr>
        <w:t xml:space="preserve"> about the extra interview on the recruitment video. Parents who wanted to participate responded to the text message and were subsequently contacted by the research staff. </w:t>
      </w:r>
      <w:r w:rsidR="006A2A36">
        <w:rPr>
          <w:lang w:val="en-GB"/>
        </w:rPr>
        <w:t>We interviewed t</w:t>
      </w:r>
      <w:r w:rsidR="00601A13">
        <w:rPr>
          <w:lang w:val="en-GB"/>
        </w:rPr>
        <w:t>en</w:t>
      </w:r>
      <w:r w:rsidR="00601A13" w:rsidRPr="00A07CEF">
        <w:rPr>
          <w:lang w:val="en-GB"/>
        </w:rPr>
        <w:t xml:space="preserve"> </w:t>
      </w:r>
      <w:r w:rsidRPr="00A07CEF">
        <w:rPr>
          <w:lang w:val="en-GB"/>
        </w:rPr>
        <w:t xml:space="preserve">mothers from the PMTO trial.   </w:t>
      </w:r>
    </w:p>
    <w:p w14:paraId="3CDD4E32" w14:textId="77777777" w:rsidR="00F13078" w:rsidRDefault="00FB5E3C" w:rsidP="00F13078">
      <w:pPr>
        <w:pStyle w:val="Heading2"/>
        <w:rPr>
          <w:lang w:val="en-GB"/>
        </w:rPr>
      </w:pPr>
      <w:r>
        <w:rPr>
          <w:lang w:val="en-GB"/>
        </w:rPr>
        <w:t>Procedure</w:t>
      </w:r>
    </w:p>
    <w:p w14:paraId="110DB473" w14:textId="77777777" w:rsidR="00F13078" w:rsidRDefault="00FB5E3C" w:rsidP="00D24D14">
      <w:pPr>
        <w:rPr>
          <w:lang w:val="en-US"/>
        </w:rPr>
      </w:pPr>
      <w:r>
        <w:rPr>
          <w:lang w:val="en-GB"/>
        </w:rPr>
        <w:t>We conducted t</w:t>
      </w:r>
      <w:r w:rsidR="000C3DBB" w:rsidRPr="00A07CEF">
        <w:rPr>
          <w:lang w:val="en-GB"/>
        </w:rPr>
        <w:t xml:space="preserve">he interviews on the telephone. Telephone interviews </w:t>
      </w:r>
      <w:r w:rsidR="001D1041">
        <w:rPr>
          <w:lang w:val="en-GB"/>
        </w:rPr>
        <w:t xml:space="preserve">are commonly used in survey </w:t>
      </w:r>
      <w:proofErr w:type="gramStart"/>
      <w:r w:rsidR="001D1041">
        <w:rPr>
          <w:lang w:val="en-GB"/>
        </w:rPr>
        <w:t>research</w:t>
      </w:r>
      <w:r w:rsidR="000C3DBB" w:rsidRPr="00A07CEF">
        <w:rPr>
          <w:lang w:val="en-GB"/>
        </w:rPr>
        <w:t>, but</w:t>
      </w:r>
      <w:proofErr w:type="gramEnd"/>
      <w:r w:rsidR="000C3DBB" w:rsidRPr="00A07CEF">
        <w:rPr>
          <w:lang w:val="en-GB"/>
        </w:rPr>
        <w:t xml:space="preserve"> can </w:t>
      </w:r>
      <w:r w:rsidR="001D1041">
        <w:rPr>
          <w:lang w:val="en-GB"/>
        </w:rPr>
        <w:t xml:space="preserve">also </w:t>
      </w:r>
      <w:r w:rsidR="000C3DBB" w:rsidRPr="00A07CEF">
        <w:rPr>
          <w:lang w:val="en-GB"/>
        </w:rPr>
        <w:t xml:space="preserve">be </w:t>
      </w:r>
      <w:r w:rsidR="001D1041">
        <w:rPr>
          <w:lang w:val="en-GB"/>
        </w:rPr>
        <w:t xml:space="preserve">used in </w:t>
      </w:r>
      <w:r w:rsidR="000C3DBB" w:rsidRPr="00A07CEF">
        <w:rPr>
          <w:lang w:val="en-GB"/>
        </w:rPr>
        <w:t>smaller qualitative studies</w:t>
      </w:r>
      <w:r w:rsidR="001D1041">
        <w:rPr>
          <w:lang w:val="en-GB"/>
        </w:rPr>
        <w:t xml:space="preserve"> </w:t>
      </w:r>
      <w:r w:rsidR="004305C7">
        <w:rPr>
          <w:lang w:val="en-GB"/>
        </w:rPr>
        <w:t xml:space="preserve">as </w:t>
      </w:r>
      <w:r w:rsidR="00C63957">
        <w:rPr>
          <w:lang w:val="en-GB"/>
        </w:rPr>
        <w:t>it is less time consuming</w:t>
      </w:r>
      <w:r w:rsidR="009842CE">
        <w:rPr>
          <w:lang w:val="en-GB"/>
        </w:rPr>
        <w:t xml:space="preserve"> and flexible than</w:t>
      </w:r>
      <w:r w:rsidR="001D1041">
        <w:rPr>
          <w:lang w:val="en-GB"/>
        </w:rPr>
        <w:t xml:space="preserve"> </w:t>
      </w:r>
      <w:r w:rsidR="00D63C4E" w:rsidRPr="00A07CEF">
        <w:rPr>
          <w:lang w:val="en-GB"/>
        </w:rPr>
        <w:t xml:space="preserve">face-to-face </w:t>
      </w:r>
      <w:r w:rsidR="001D1041">
        <w:rPr>
          <w:lang w:val="en-GB"/>
        </w:rPr>
        <w:t>interview methods</w:t>
      </w:r>
      <w:r w:rsidR="00D63C4E">
        <w:rPr>
          <w:lang w:val="en-GB"/>
        </w:rPr>
        <w:t xml:space="preserve"> </w:t>
      </w:r>
      <w:r w:rsidR="009B5754" w:rsidRPr="009B5754">
        <w:rPr>
          <w:noProof/>
          <w:lang w:val="en-GB"/>
        </w:rPr>
        <w:t>[33,34]</w:t>
      </w:r>
      <w:r w:rsidR="000C3DBB" w:rsidRPr="00A07CEF">
        <w:rPr>
          <w:lang w:val="en-GB"/>
        </w:rPr>
        <w:t xml:space="preserve">. </w:t>
      </w:r>
      <w:r w:rsidR="00B738BF">
        <w:rPr>
          <w:lang w:val="en-US"/>
        </w:rPr>
        <w:t>When originally recruited, a</w:t>
      </w:r>
      <w:r w:rsidR="00601A13">
        <w:rPr>
          <w:lang w:val="en-US"/>
        </w:rPr>
        <w:t>ll</w:t>
      </w:r>
      <w:r w:rsidR="00945812">
        <w:rPr>
          <w:lang w:val="en-US"/>
        </w:rPr>
        <w:t xml:space="preserve"> participants received </w:t>
      </w:r>
      <w:r>
        <w:rPr>
          <w:lang w:val="en-US"/>
        </w:rPr>
        <w:t xml:space="preserve">information on how to access </w:t>
      </w:r>
      <w:r w:rsidR="00945812">
        <w:rPr>
          <w:lang w:val="en-US"/>
        </w:rPr>
        <w:t>the video</w:t>
      </w:r>
      <w:r w:rsidR="00B738BF">
        <w:rPr>
          <w:lang w:val="en-US"/>
        </w:rPr>
        <w:t xml:space="preserve">. </w:t>
      </w:r>
      <w:r w:rsidR="00365CB2">
        <w:rPr>
          <w:lang w:val="en-US"/>
        </w:rPr>
        <w:t>Few of the participants interviewed for this study, h</w:t>
      </w:r>
      <w:r w:rsidR="001D1041">
        <w:rPr>
          <w:lang w:val="en-US"/>
        </w:rPr>
        <w:t xml:space="preserve">owever, </w:t>
      </w:r>
      <w:r w:rsidR="00945812">
        <w:rPr>
          <w:lang w:val="en-US"/>
        </w:rPr>
        <w:t xml:space="preserve">remember watching </w:t>
      </w:r>
      <w:r w:rsidR="001D1041">
        <w:rPr>
          <w:lang w:val="en-US"/>
        </w:rPr>
        <w:t>the video at the time they were recruited to the trial</w:t>
      </w:r>
      <w:r w:rsidR="00945812">
        <w:rPr>
          <w:lang w:val="en-US"/>
        </w:rPr>
        <w:t xml:space="preserve">. </w:t>
      </w:r>
      <w:r>
        <w:rPr>
          <w:lang w:val="en-US"/>
        </w:rPr>
        <w:t>We, therefore, asked t</w:t>
      </w:r>
      <w:r w:rsidR="00D17D23" w:rsidRPr="00F13078">
        <w:rPr>
          <w:lang w:val="en-US"/>
        </w:rPr>
        <w:t xml:space="preserve">he participants to watch the video before the interview. </w:t>
      </w:r>
      <w:r>
        <w:rPr>
          <w:lang w:val="en-US"/>
        </w:rPr>
        <w:t xml:space="preserve">Participants </w:t>
      </w:r>
      <w:r>
        <w:rPr>
          <w:lang w:val="en-GB"/>
        </w:rPr>
        <w:t xml:space="preserve">could access the video through a link that they received through a direct email. </w:t>
      </w:r>
      <w:r w:rsidR="00D17D23" w:rsidRPr="00F13078">
        <w:rPr>
          <w:lang w:val="en-US"/>
        </w:rPr>
        <w:t xml:space="preserve">As the </w:t>
      </w:r>
      <w:r w:rsidRPr="00F13078">
        <w:rPr>
          <w:lang w:val="en-US"/>
        </w:rPr>
        <w:t xml:space="preserve">mothers </w:t>
      </w:r>
      <w:r w:rsidR="00B738BF">
        <w:rPr>
          <w:lang w:val="en-US"/>
        </w:rPr>
        <w:t>did not remember</w:t>
      </w:r>
      <w:r w:rsidRPr="00F13078">
        <w:rPr>
          <w:lang w:val="en-US"/>
        </w:rPr>
        <w:t xml:space="preserve"> having seen </w:t>
      </w:r>
      <w:r w:rsidR="00D17D23" w:rsidRPr="00F13078">
        <w:rPr>
          <w:lang w:val="en-US"/>
        </w:rPr>
        <w:t xml:space="preserve">the video before recruitment the interviewer asked the participants to try to imagine how they would feel </w:t>
      </w:r>
      <w:r>
        <w:rPr>
          <w:lang w:val="en-US"/>
        </w:rPr>
        <w:t xml:space="preserve">if they had watched the </w:t>
      </w:r>
      <w:r w:rsidR="00D17D23" w:rsidRPr="00F13078">
        <w:rPr>
          <w:lang w:val="en-US"/>
        </w:rPr>
        <w:t xml:space="preserve">video before deciding whether to participate in the study </w:t>
      </w:r>
      <w:r>
        <w:rPr>
          <w:lang w:val="en-US"/>
        </w:rPr>
        <w:t xml:space="preserve">or not </w:t>
      </w:r>
      <w:r w:rsidR="00D17D23" w:rsidRPr="00F13078">
        <w:rPr>
          <w:lang w:val="en-US"/>
        </w:rPr>
        <w:t xml:space="preserve">(what-if-questions). </w:t>
      </w:r>
      <w:r>
        <w:rPr>
          <w:lang w:val="en-US"/>
        </w:rPr>
        <w:t xml:space="preserve">The </w:t>
      </w:r>
      <w:r w:rsidR="00D17D23" w:rsidRPr="00F13078">
        <w:rPr>
          <w:lang w:val="en-US"/>
        </w:rPr>
        <w:t xml:space="preserve">answers are </w:t>
      </w:r>
      <w:r>
        <w:rPr>
          <w:lang w:val="en-US"/>
        </w:rPr>
        <w:t xml:space="preserve">therefore </w:t>
      </w:r>
      <w:r w:rsidR="00D17D23" w:rsidRPr="00F13078">
        <w:rPr>
          <w:lang w:val="en-US"/>
        </w:rPr>
        <w:t>hypothetical</w:t>
      </w:r>
      <w:r w:rsidR="001F6F3C">
        <w:rPr>
          <w:lang w:val="en-US"/>
        </w:rPr>
        <w:t xml:space="preserve"> as</w:t>
      </w:r>
      <w:r w:rsidR="00D17D23" w:rsidRPr="00F13078">
        <w:rPr>
          <w:lang w:val="en-US"/>
        </w:rPr>
        <w:t xml:space="preserve"> </w:t>
      </w:r>
      <w:r>
        <w:rPr>
          <w:lang w:val="en-US"/>
        </w:rPr>
        <w:t xml:space="preserve">the participants </w:t>
      </w:r>
      <w:r w:rsidR="001F6F3C">
        <w:rPr>
          <w:lang w:val="en-US"/>
        </w:rPr>
        <w:t xml:space="preserve">are </w:t>
      </w:r>
      <w:r w:rsidR="00D17D23" w:rsidRPr="00F13078">
        <w:rPr>
          <w:lang w:val="en-US"/>
        </w:rPr>
        <w:t xml:space="preserve">thinking about what they would have done, not </w:t>
      </w:r>
      <w:r>
        <w:rPr>
          <w:lang w:val="en-US"/>
        </w:rPr>
        <w:t xml:space="preserve">necessarily </w:t>
      </w:r>
      <w:r w:rsidR="00D17D23" w:rsidRPr="00F13078">
        <w:rPr>
          <w:lang w:val="en-US"/>
        </w:rPr>
        <w:t xml:space="preserve">what they </w:t>
      </w:r>
      <w:r w:rsidR="00721741" w:rsidRPr="00F13078">
        <w:rPr>
          <w:lang w:val="en-US"/>
        </w:rPr>
        <w:t>did</w:t>
      </w:r>
      <w:r w:rsidR="00D17D23" w:rsidRPr="00F13078">
        <w:rPr>
          <w:lang w:val="en-US"/>
        </w:rPr>
        <w:t>.</w:t>
      </w:r>
      <w:r>
        <w:rPr>
          <w:lang w:val="en-US"/>
        </w:rPr>
        <w:t xml:space="preserve"> </w:t>
      </w:r>
    </w:p>
    <w:p w14:paraId="55D062E9" w14:textId="77777777" w:rsidR="00AE308F" w:rsidRPr="00A07CEF" w:rsidRDefault="00FB5E3C" w:rsidP="00AE308F">
      <w:pPr>
        <w:pStyle w:val="Heading2"/>
        <w:spacing w:line="360" w:lineRule="auto"/>
        <w:rPr>
          <w:lang w:val="en-GB"/>
        </w:rPr>
      </w:pPr>
      <w:r w:rsidRPr="00A07CEF">
        <w:rPr>
          <w:lang w:val="en-GB"/>
        </w:rPr>
        <w:t>Videos</w:t>
      </w:r>
    </w:p>
    <w:p w14:paraId="366F7B42" w14:textId="77777777" w:rsidR="00AE308F" w:rsidRPr="00A07CEF" w:rsidRDefault="00FB5E3C" w:rsidP="00D24D14">
      <w:pPr>
        <w:rPr>
          <w:lang w:val="en-GB"/>
        </w:rPr>
      </w:pPr>
      <w:r>
        <w:rPr>
          <w:lang w:val="en-GB"/>
        </w:rPr>
        <w:t>The communicati</w:t>
      </w:r>
      <w:r w:rsidR="007E5E64">
        <w:rPr>
          <w:lang w:val="en-GB"/>
        </w:rPr>
        <w:t xml:space="preserve">on department at SFI </w:t>
      </w:r>
      <w:r>
        <w:rPr>
          <w:lang w:val="en-GB"/>
        </w:rPr>
        <w:t xml:space="preserve">produced a </w:t>
      </w:r>
      <w:r w:rsidRPr="00A07CEF">
        <w:rPr>
          <w:lang w:val="en-GB"/>
        </w:rPr>
        <w:t>short video for each trial</w:t>
      </w:r>
      <w:r>
        <w:rPr>
          <w:lang w:val="en-GB"/>
        </w:rPr>
        <w:t xml:space="preserve">. </w:t>
      </w:r>
      <w:r w:rsidRPr="00A07CEF">
        <w:rPr>
          <w:lang w:val="en-GB"/>
        </w:rPr>
        <w:t xml:space="preserve">Both </w:t>
      </w:r>
      <w:r w:rsidR="00700184" w:rsidRPr="00A07CEF">
        <w:rPr>
          <w:lang w:val="en-GB"/>
        </w:rPr>
        <w:t xml:space="preserve">videos were recorded in the same room and followed the same structure. </w:t>
      </w:r>
      <w:r w:rsidRPr="00A07CEF">
        <w:rPr>
          <w:lang w:val="en-GB"/>
        </w:rPr>
        <w:t xml:space="preserve">The IYPB trial video lasted 2:45 minutes and featured the PI, whereas the PMTO trial video lasted 2:13 minutes and featured the head of the department who was responsible for both trials. The </w:t>
      </w:r>
      <w:r w:rsidR="000C3DBB">
        <w:rPr>
          <w:lang w:val="en-GB"/>
        </w:rPr>
        <w:t>visuals and audi</w:t>
      </w:r>
      <w:r w:rsidR="00382BF5" w:rsidRPr="00A07CEF">
        <w:rPr>
          <w:lang w:val="en-GB"/>
        </w:rPr>
        <w:t>t were further</w:t>
      </w:r>
      <w:r w:rsidRPr="00A07CEF">
        <w:rPr>
          <w:lang w:val="en-GB"/>
        </w:rPr>
        <w:t xml:space="preserve"> supported by text on the screen to highlight the important messages. The videos </w:t>
      </w:r>
      <w:r>
        <w:rPr>
          <w:lang w:val="en-GB"/>
        </w:rPr>
        <w:t xml:space="preserve">could be accessed on the SFI homepage when the trials were running. This homepage no longer exists but the videos </w:t>
      </w:r>
      <w:r w:rsidR="00C71368">
        <w:rPr>
          <w:lang w:val="en-GB"/>
        </w:rPr>
        <w:t xml:space="preserve">can be accessed (in Danish) </w:t>
      </w:r>
      <w:r w:rsidRPr="00A07CEF">
        <w:rPr>
          <w:lang w:val="en-GB"/>
        </w:rPr>
        <w:t>at</w:t>
      </w:r>
      <w:r>
        <w:rPr>
          <w:lang w:val="en-GB"/>
        </w:rPr>
        <w:t xml:space="preserve">: </w:t>
      </w:r>
      <w:r w:rsidRPr="004726A5">
        <w:rPr>
          <w:lang w:val="en-US"/>
        </w:rPr>
        <w:t>https://www.youtube.com/watch?v=wgb99I6mDmY</w:t>
      </w:r>
      <w:r w:rsidRPr="00B738BF">
        <w:rPr>
          <w:lang w:val="en-US"/>
        </w:rPr>
        <w:t xml:space="preserve"> </w:t>
      </w:r>
      <w:r w:rsidR="004540F9" w:rsidRPr="00A07CEF">
        <w:rPr>
          <w:lang w:val="en-GB"/>
        </w:rPr>
        <w:t xml:space="preserve">(IYPB) </w:t>
      </w:r>
      <w:r w:rsidRPr="00A07CEF">
        <w:rPr>
          <w:lang w:val="en-GB"/>
        </w:rPr>
        <w:t xml:space="preserve">and </w:t>
      </w:r>
      <w:r w:rsidR="004726A5" w:rsidRPr="00B45AA6">
        <w:rPr>
          <w:lang w:val="en-US"/>
        </w:rPr>
        <w:t>https://www.youtube.com/watch?v=j7PXRg8w2mI&amp;t=3s</w:t>
      </w:r>
      <w:r w:rsidR="004726A5" w:rsidRPr="004726A5">
        <w:rPr>
          <w:lang w:val="en-US"/>
        </w:rPr>
        <w:t xml:space="preserve"> </w:t>
      </w:r>
      <w:r w:rsidRPr="00B738BF">
        <w:rPr>
          <w:lang w:val="en-US"/>
        </w:rPr>
        <w:t xml:space="preserve"> </w:t>
      </w:r>
      <w:r w:rsidR="004540F9" w:rsidRPr="00A07CEF">
        <w:rPr>
          <w:rStyle w:val="Hyperlink"/>
          <w:color w:val="auto"/>
          <w:lang w:val="en-GB"/>
        </w:rPr>
        <w:t>(PMTO).</w:t>
      </w:r>
      <w:r w:rsidRPr="00A07CEF">
        <w:rPr>
          <w:lang w:val="en-GB"/>
        </w:rPr>
        <w:t xml:space="preserve"> </w:t>
      </w:r>
      <w:r w:rsidR="00677F31">
        <w:rPr>
          <w:lang w:val="en-GB"/>
        </w:rPr>
        <w:t xml:space="preserve">The </w:t>
      </w:r>
      <w:r w:rsidR="00A33FA4">
        <w:rPr>
          <w:lang w:val="en-GB"/>
        </w:rPr>
        <w:t xml:space="preserve">two videos were accessed </w:t>
      </w:r>
      <w:r w:rsidR="005B4214">
        <w:rPr>
          <w:lang w:val="en-GB"/>
        </w:rPr>
        <w:lastRenderedPageBreak/>
        <w:t>88 times (</w:t>
      </w:r>
      <w:r w:rsidR="00677F31">
        <w:rPr>
          <w:lang w:val="en-GB"/>
        </w:rPr>
        <w:t>IYPB</w:t>
      </w:r>
      <w:r w:rsidR="005B4214">
        <w:rPr>
          <w:lang w:val="en-GB"/>
        </w:rPr>
        <w:t xml:space="preserve">) and </w:t>
      </w:r>
      <w:r w:rsidR="000976F4">
        <w:rPr>
          <w:lang w:val="en-GB"/>
        </w:rPr>
        <w:t xml:space="preserve">150 times (PMTO) </w:t>
      </w:r>
      <w:r w:rsidR="008A4D82">
        <w:rPr>
          <w:lang w:val="en-GB"/>
        </w:rPr>
        <w:t>during the trial recruitment period</w:t>
      </w:r>
      <w:r w:rsidR="008A169F">
        <w:rPr>
          <w:lang w:val="en-GB"/>
        </w:rPr>
        <w:t xml:space="preserve">, </w:t>
      </w:r>
      <w:r w:rsidR="00677F31">
        <w:rPr>
          <w:lang w:val="en-GB"/>
        </w:rPr>
        <w:t>but we have no further information on who accessed the videos</w:t>
      </w:r>
      <w:r w:rsidR="008A4D82">
        <w:rPr>
          <w:lang w:val="en-GB"/>
        </w:rPr>
        <w:t>, or how many times an individual may have accessed the videos</w:t>
      </w:r>
      <w:r w:rsidR="00677F31">
        <w:rPr>
          <w:lang w:val="en-GB"/>
        </w:rPr>
        <w:t xml:space="preserve">. </w:t>
      </w:r>
      <w:r w:rsidRPr="00A07CEF">
        <w:rPr>
          <w:lang w:val="en-GB"/>
        </w:rPr>
        <w:t xml:space="preserve">    </w:t>
      </w:r>
    </w:p>
    <w:p w14:paraId="6DD85B0E" w14:textId="77777777" w:rsidR="00421E18" w:rsidRPr="00A07CEF" w:rsidRDefault="00FB5E3C" w:rsidP="00884D49">
      <w:pPr>
        <w:pStyle w:val="Heading2"/>
        <w:spacing w:line="360" w:lineRule="auto"/>
        <w:rPr>
          <w:lang w:val="en-GB"/>
        </w:rPr>
      </w:pPr>
      <w:r w:rsidRPr="00A07CEF">
        <w:rPr>
          <w:lang w:val="en-GB"/>
        </w:rPr>
        <w:t>Interviews</w:t>
      </w:r>
    </w:p>
    <w:p w14:paraId="202A1E40" w14:textId="77777777" w:rsidR="00700184" w:rsidRPr="00A07CEF" w:rsidRDefault="00FB5E3C" w:rsidP="00D24D14">
      <w:pPr>
        <w:rPr>
          <w:lang w:val="en-GB"/>
        </w:rPr>
      </w:pPr>
      <w:r w:rsidRPr="00A07CEF">
        <w:rPr>
          <w:lang w:val="en-GB"/>
        </w:rPr>
        <w:t>Th</w:t>
      </w:r>
      <w:r w:rsidRPr="00B87A2F">
        <w:rPr>
          <w:lang w:val="en-GB"/>
        </w:rPr>
        <w:t xml:space="preserve">e </w:t>
      </w:r>
      <w:r w:rsidR="00A948E3" w:rsidRPr="00B87A2F">
        <w:rPr>
          <w:lang w:val="en-GB"/>
        </w:rPr>
        <w:t xml:space="preserve">24 </w:t>
      </w:r>
      <w:r w:rsidRPr="00B87A2F">
        <w:rPr>
          <w:lang w:val="en-GB"/>
        </w:rPr>
        <w:t>int</w:t>
      </w:r>
      <w:r w:rsidRPr="00A07CEF">
        <w:rPr>
          <w:lang w:val="en-GB"/>
        </w:rPr>
        <w:t xml:space="preserve">erviews were semi-structured and consisted of </w:t>
      </w:r>
      <w:r w:rsidR="00AA29A0">
        <w:rPr>
          <w:lang w:val="en-GB"/>
        </w:rPr>
        <w:t>six</w:t>
      </w:r>
      <w:r w:rsidR="002712ED" w:rsidRPr="00A07CEF">
        <w:rPr>
          <w:lang w:val="en-GB"/>
        </w:rPr>
        <w:t xml:space="preserve"> overall questions with sub-questions</w:t>
      </w:r>
      <w:r w:rsidR="008B0BBD">
        <w:rPr>
          <w:lang w:val="en-GB"/>
        </w:rPr>
        <w:t xml:space="preserve"> and </w:t>
      </w:r>
      <w:r w:rsidR="008B0BBD" w:rsidRPr="0034479D">
        <w:rPr>
          <w:lang w:val="en-GB"/>
        </w:rPr>
        <w:t>prompts</w:t>
      </w:r>
      <w:r w:rsidRPr="0034479D">
        <w:rPr>
          <w:lang w:val="en-GB"/>
        </w:rPr>
        <w:t xml:space="preserve">. </w:t>
      </w:r>
      <w:r w:rsidR="00AA29A0" w:rsidRPr="0034479D">
        <w:rPr>
          <w:lang w:val="en-GB"/>
        </w:rPr>
        <w:t xml:space="preserve">See appendix </w:t>
      </w:r>
      <w:r w:rsidR="006C6641" w:rsidRPr="0034479D">
        <w:rPr>
          <w:lang w:val="en-GB"/>
        </w:rPr>
        <w:t>1</w:t>
      </w:r>
      <w:r w:rsidR="00AA29A0" w:rsidRPr="0034479D">
        <w:rPr>
          <w:lang w:val="en-GB"/>
        </w:rPr>
        <w:t xml:space="preserve"> for the full interview guide. </w:t>
      </w:r>
      <w:r w:rsidR="00EB072C" w:rsidRPr="0034479D">
        <w:rPr>
          <w:lang w:val="en-GB"/>
        </w:rPr>
        <w:t>The</w:t>
      </w:r>
      <w:r w:rsidR="00EB072C" w:rsidRPr="00A07CEF">
        <w:rPr>
          <w:lang w:val="en-GB"/>
        </w:rPr>
        <w:t xml:space="preserve"> questions </w:t>
      </w:r>
      <w:r w:rsidR="00EB072C">
        <w:rPr>
          <w:lang w:val="en-GB"/>
        </w:rPr>
        <w:t xml:space="preserve">included questions on what the mother thought of the video </w:t>
      </w:r>
      <w:r w:rsidR="00EB072C" w:rsidRPr="00A07CEF">
        <w:rPr>
          <w:lang w:val="en-GB"/>
        </w:rPr>
        <w:t>(</w:t>
      </w:r>
      <w:r w:rsidR="00EB072C">
        <w:rPr>
          <w:lang w:val="en-GB"/>
        </w:rPr>
        <w:t xml:space="preserve">relevance, </w:t>
      </w:r>
      <w:r w:rsidR="00EB072C" w:rsidRPr="00A07CEF">
        <w:rPr>
          <w:lang w:val="en-GB"/>
        </w:rPr>
        <w:t>length);</w:t>
      </w:r>
      <w:r w:rsidR="00EB072C">
        <w:rPr>
          <w:lang w:val="en-GB"/>
        </w:rPr>
        <w:t xml:space="preserve"> the </w:t>
      </w:r>
      <w:r w:rsidR="00EB072C" w:rsidRPr="00A07CEF">
        <w:rPr>
          <w:lang w:val="en-GB"/>
        </w:rPr>
        <w:t xml:space="preserve">pros and cons of using a video for recruitment; </w:t>
      </w:r>
      <w:r w:rsidR="00EB072C">
        <w:rPr>
          <w:lang w:val="en-GB"/>
        </w:rPr>
        <w:t>the impact</w:t>
      </w:r>
      <w:r w:rsidR="00EB072C" w:rsidRPr="00A07CEF">
        <w:rPr>
          <w:lang w:val="en-GB"/>
        </w:rPr>
        <w:t xml:space="preserve"> </w:t>
      </w:r>
      <w:r w:rsidR="00EB072C">
        <w:rPr>
          <w:lang w:val="en-GB"/>
        </w:rPr>
        <w:t xml:space="preserve">of seeing the </w:t>
      </w:r>
      <w:r w:rsidR="00EB072C" w:rsidRPr="00A07CEF">
        <w:rPr>
          <w:lang w:val="en-GB"/>
        </w:rPr>
        <w:t xml:space="preserve">researcher </w:t>
      </w:r>
      <w:r w:rsidR="00EB072C">
        <w:rPr>
          <w:lang w:val="en-GB"/>
        </w:rPr>
        <w:t>behind the project in the video</w:t>
      </w:r>
      <w:r w:rsidR="00EB072C" w:rsidRPr="00A07CEF">
        <w:rPr>
          <w:lang w:val="en-GB"/>
        </w:rPr>
        <w:t xml:space="preserve">; </w:t>
      </w:r>
      <w:r w:rsidR="00EB072C">
        <w:rPr>
          <w:lang w:val="en-GB"/>
        </w:rPr>
        <w:t xml:space="preserve">and </w:t>
      </w:r>
      <w:r w:rsidR="00EB072C" w:rsidRPr="00A07CEF">
        <w:rPr>
          <w:lang w:val="en-GB"/>
        </w:rPr>
        <w:t>thoughts</w:t>
      </w:r>
      <w:r w:rsidR="00EB072C">
        <w:rPr>
          <w:lang w:val="en-GB"/>
        </w:rPr>
        <w:t xml:space="preserve"> and concerns for </w:t>
      </w:r>
      <w:r w:rsidR="00EB072C" w:rsidRPr="00A07CEF">
        <w:rPr>
          <w:lang w:val="en-GB"/>
        </w:rPr>
        <w:t>participating in a research project.</w:t>
      </w:r>
      <w:r w:rsidR="00EB072C">
        <w:rPr>
          <w:lang w:val="en-GB"/>
        </w:rPr>
        <w:t xml:space="preserve"> </w:t>
      </w:r>
      <w:r w:rsidR="00EB072C" w:rsidRPr="00A07CEF">
        <w:rPr>
          <w:lang w:val="en-GB"/>
        </w:rPr>
        <w:t xml:space="preserve">An experienced research assistant who had not been involved in </w:t>
      </w:r>
      <w:r w:rsidR="00AA45FC">
        <w:rPr>
          <w:lang w:val="en-GB"/>
        </w:rPr>
        <w:t>either</w:t>
      </w:r>
      <w:r w:rsidR="00EB072C" w:rsidRPr="00A07CEF">
        <w:rPr>
          <w:lang w:val="en-GB"/>
        </w:rPr>
        <w:t xml:space="preserve"> of the trials conducted all interviews</w:t>
      </w:r>
      <w:r w:rsidR="00EB072C">
        <w:rPr>
          <w:lang w:val="en-GB"/>
        </w:rPr>
        <w:t xml:space="preserve">. The interviews </w:t>
      </w:r>
      <w:r w:rsidRPr="00A07CEF">
        <w:rPr>
          <w:lang w:val="en-GB"/>
        </w:rPr>
        <w:t>lasted from 8-20 minutes.</w:t>
      </w:r>
      <w:ins w:id="4" w:author="Maiken Pontoppidan" w:date="2021-09-21T15:39:00Z">
        <w:r w:rsidR="00923ABD">
          <w:rPr>
            <w:lang w:val="en-GB"/>
          </w:rPr>
          <w:t xml:space="preserve"> </w:t>
        </w:r>
      </w:ins>
      <w:ins w:id="5" w:author="Maiken Pontoppidan" w:date="2021-09-21T15:40:00Z">
        <w:r w:rsidR="00923ABD">
          <w:rPr>
            <w:lang w:val="en-GB"/>
          </w:rPr>
          <w:t xml:space="preserve">In the end of the </w:t>
        </w:r>
      </w:ins>
      <w:ins w:id="6" w:author="Maiken Pontoppidan" w:date="2021-09-22T10:41:00Z">
        <w:r w:rsidR="00301600">
          <w:rPr>
            <w:lang w:val="en-GB"/>
          </w:rPr>
          <w:t>interview,</w:t>
        </w:r>
      </w:ins>
      <w:ins w:id="7" w:author="Maiken Pontoppidan" w:date="2021-09-21T15:40:00Z">
        <w:r w:rsidR="00923ABD">
          <w:rPr>
            <w:lang w:val="en-GB"/>
          </w:rPr>
          <w:t xml:space="preserve"> all mothers were asked if they had anything else to add to make sure </w:t>
        </w:r>
      </w:ins>
      <w:ins w:id="8" w:author="Maiken Pontoppidan" w:date="2021-09-22T10:41:00Z">
        <w:r w:rsidR="00301600">
          <w:rPr>
            <w:lang w:val="en-GB"/>
          </w:rPr>
          <w:t>that,</w:t>
        </w:r>
      </w:ins>
      <w:ins w:id="9" w:author="Maiken Pontoppidan" w:date="2021-09-21T15:40:00Z">
        <w:r w:rsidR="00923ABD">
          <w:rPr>
            <w:lang w:val="en-GB"/>
          </w:rPr>
          <w:t xml:space="preserve"> they did not have any</w:t>
        </w:r>
      </w:ins>
      <w:ins w:id="10" w:author="Maiken Pontoppidan" w:date="2021-09-21T15:41:00Z">
        <w:r w:rsidR="00923ABD">
          <w:rPr>
            <w:lang w:val="en-GB"/>
          </w:rPr>
          <w:t>thing</w:t>
        </w:r>
      </w:ins>
      <w:ins w:id="11" w:author="Maiken Pontoppidan" w:date="2021-09-21T15:40:00Z">
        <w:r w:rsidR="00923ABD">
          <w:rPr>
            <w:lang w:val="en-GB"/>
          </w:rPr>
          <w:t xml:space="preserve"> further </w:t>
        </w:r>
      </w:ins>
      <w:ins w:id="12" w:author="Maiken Pontoppidan" w:date="2021-09-21T15:41:00Z">
        <w:r w:rsidR="00923ABD">
          <w:rPr>
            <w:lang w:val="en-GB"/>
          </w:rPr>
          <w:t>to add.</w:t>
        </w:r>
      </w:ins>
      <w:ins w:id="13" w:author="Maiken Pontoppidan" w:date="2021-09-21T15:40:00Z">
        <w:r w:rsidR="00923ABD">
          <w:rPr>
            <w:lang w:val="en-GB"/>
          </w:rPr>
          <w:t xml:space="preserve"> </w:t>
        </w:r>
      </w:ins>
      <w:r w:rsidRPr="00A07CEF">
        <w:rPr>
          <w:lang w:val="en-GB"/>
        </w:rPr>
        <w:t xml:space="preserve"> No</w:t>
      </w:r>
      <w:r w:rsidR="00EB072C">
        <w:rPr>
          <w:lang w:val="en-GB"/>
        </w:rPr>
        <w:t>ne of the questions or responses contained pers</w:t>
      </w:r>
      <w:r w:rsidRPr="00A07CEF">
        <w:rPr>
          <w:lang w:val="en-GB"/>
        </w:rPr>
        <w:t xml:space="preserve">onal information. All mothers received a 200 DKK (~27 EUR) gift card </w:t>
      </w:r>
      <w:r w:rsidR="004A6E2D" w:rsidRPr="00A07CEF">
        <w:rPr>
          <w:lang w:val="en-GB"/>
        </w:rPr>
        <w:t xml:space="preserve">by </w:t>
      </w:r>
      <w:r w:rsidR="00D24D14">
        <w:rPr>
          <w:lang w:val="en-GB"/>
        </w:rPr>
        <w:t>e</w:t>
      </w:r>
      <w:r w:rsidR="00EB072C">
        <w:rPr>
          <w:lang w:val="en-GB"/>
        </w:rPr>
        <w:t>-</w:t>
      </w:r>
      <w:r w:rsidRPr="00A07CEF">
        <w:rPr>
          <w:lang w:val="en-GB"/>
        </w:rPr>
        <w:t xml:space="preserve">mail after the interview. </w:t>
      </w:r>
    </w:p>
    <w:p w14:paraId="0AD741F6" w14:textId="77777777" w:rsidR="007D4B15" w:rsidRPr="00A07CEF" w:rsidRDefault="00FB5E3C" w:rsidP="007D4B15">
      <w:pPr>
        <w:pStyle w:val="Heading2"/>
        <w:rPr>
          <w:lang w:val="en-GB"/>
        </w:rPr>
      </w:pPr>
      <w:r>
        <w:rPr>
          <w:lang w:val="en-GB"/>
        </w:rPr>
        <w:t>Data analysis</w:t>
      </w:r>
    </w:p>
    <w:p w14:paraId="7F0A437E" w14:textId="77777777" w:rsidR="00884D49" w:rsidRPr="00A07CEF" w:rsidRDefault="00FB5E3C" w:rsidP="00D24D14">
      <w:pPr>
        <w:rPr>
          <w:lang w:val="en-GB"/>
        </w:rPr>
      </w:pPr>
      <w:r w:rsidRPr="00A07CEF">
        <w:rPr>
          <w:lang w:val="en-GB"/>
        </w:rPr>
        <w:t xml:space="preserve">All </w:t>
      </w:r>
      <w:r w:rsidR="008B0BBD">
        <w:rPr>
          <w:lang w:val="en-GB"/>
        </w:rPr>
        <w:t xml:space="preserve">participants gave consent to record the interview </w:t>
      </w:r>
      <w:r w:rsidRPr="00A07CEF">
        <w:rPr>
          <w:lang w:val="en-GB"/>
        </w:rPr>
        <w:t>with a voice recorder</w:t>
      </w:r>
      <w:r w:rsidR="008B0BBD">
        <w:rPr>
          <w:lang w:val="en-GB"/>
        </w:rPr>
        <w:t xml:space="preserve">. </w:t>
      </w:r>
      <w:r w:rsidR="00EB072C">
        <w:rPr>
          <w:lang w:val="en-GB"/>
        </w:rPr>
        <w:t xml:space="preserve">The research assistant who conducted the interviews </w:t>
      </w:r>
      <w:r w:rsidR="008B0BBD">
        <w:rPr>
          <w:lang w:val="en-GB"/>
        </w:rPr>
        <w:t xml:space="preserve">transcribed the interviews </w:t>
      </w:r>
      <w:r w:rsidR="00700184" w:rsidRPr="00A07CEF">
        <w:rPr>
          <w:lang w:val="en-GB"/>
        </w:rPr>
        <w:t>in full</w:t>
      </w:r>
      <w:r w:rsidR="008B0BBD">
        <w:rPr>
          <w:lang w:val="en-GB"/>
        </w:rPr>
        <w:t xml:space="preserve">. </w:t>
      </w:r>
      <w:r w:rsidR="00700184" w:rsidRPr="00A07CEF">
        <w:rPr>
          <w:lang w:val="en-GB"/>
        </w:rPr>
        <w:t>D</w:t>
      </w:r>
      <w:r w:rsidRPr="00A07CEF">
        <w:rPr>
          <w:lang w:val="en-GB"/>
        </w:rPr>
        <w:t>ata files and transcriptions were stored on a safe drive</w:t>
      </w:r>
      <w:r w:rsidR="00B87A2F">
        <w:rPr>
          <w:lang w:val="en-GB"/>
        </w:rPr>
        <w:t xml:space="preserve"> and on</w:t>
      </w:r>
      <w:r w:rsidR="00B738BF">
        <w:rPr>
          <w:lang w:val="en-GB"/>
        </w:rPr>
        <w:t>ly researchers involved in the project had a</w:t>
      </w:r>
      <w:r w:rsidR="00A948E3">
        <w:rPr>
          <w:lang w:val="en-GB"/>
        </w:rPr>
        <w:t>c</w:t>
      </w:r>
      <w:r w:rsidR="00B738BF">
        <w:rPr>
          <w:lang w:val="en-GB"/>
        </w:rPr>
        <w:t>c</w:t>
      </w:r>
      <w:r w:rsidR="00A948E3">
        <w:rPr>
          <w:lang w:val="en-GB"/>
        </w:rPr>
        <w:t>ess</w:t>
      </w:r>
      <w:r w:rsidR="00EB072C">
        <w:rPr>
          <w:lang w:val="en-GB"/>
        </w:rPr>
        <w:t xml:space="preserve"> to the files</w:t>
      </w:r>
      <w:r w:rsidRPr="00A07CEF">
        <w:rPr>
          <w:lang w:val="en-GB"/>
        </w:rPr>
        <w:t>.</w:t>
      </w:r>
      <w:r w:rsidR="008B0BBD">
        <w:rPr>
          <w:lang w:val="en-GB"/>
        </w:rPr>
        <w:t xml:space="preserve"> MP and JS </w:t>
      </w:r>
      <w:r w:rsidR="00B87A2F">
        <w:rPr>
          <w:lang w:val="en-GB"/>
        </w:rPr>
        <w:t>analysed</w:t>
      </w:r>
      <w:r w:rsidR="00C90C1B">
        <w:rPr>
          <w:lang w:val="en-GB"/>
        </w:rPr>
        <w:t xml:space="preserve"> the data according to </w:t>
      </w:r>
      <w:r w:rsidR="005C16AF" w:rsidRPr="00A07CEF">
        <w:rPr>
          <w:lang w:val="en-GB"/>
        </w:rPr>
        <w:t xml:space="preserve">thematic analysis </w:t>
      </w:r>
      <w:r w:rsidR="009B5754" w:rsidRPr="009B5754">
        <w:rPr>
          <w:noProof/>
          <w:lang w:val="en-GB"/>
        </w:rPr>
        <w:t>[35]</w:t>
      </w:r>
      <w:r w:rsidR="00C90C1B">
        <w:rPr>
          <w:lang w:val="en-GB"/>
        </w:rPr>
        <w:t xml:space="preserve">. </w:t>
      </w:r>
      <w:r w:rsidR="00317185">
        <w:rPr>
          <w:lang w:val="en-GB"/>
        </w:rPr>
        <w:t>We based t</w:t>
      </w:r>
      <w:r w:rsidR="00EB072C">
        <w:rPr>
          <w:lang w:val="en-GB"/>
        </w:rPr>
        <w:t xml:space="preserve">he analysis </w:t>
      </w:r>
      <w:r w:rsidR="00317185">
        <w:rPr>
          <w:lang w:val="en-GB"/>
        </w:rPr>
        <w:t>on</w:t>
      </w:r>
      <w:r w:rsidR="00AF3537">
        <w:rPr>
          <w:lang w:val="en-GB"/>
        </w:rPr>
        <w:t xml:space="preserve"> the specific research question and </w:t>
      </w:r>
      <w:r w:rsidR="00EB072C">
        <w:rPr>
          <w:lang w:val="en-GB"/>
        </w:rPr>
        <w:t>followed</w:t>
      </w:r>
      <w:r w:rsidR="00A07CEF" w:rsidRPr="00A07CEF">
        <w:rPr>
          <w:lang w:val="en-GB"/>
        </w:rPr>
        <w:t xml:space="preserve"> the recommended six phases: (1) </w:t>
      </w:r>
      <w:r w:rsidR="001F4C8F">
        <w:rPr>
          <w:lang w:val="en-GB"/>
        </w:rPr>
        <w:t>f</w:t>
      </w:r>
      <w:r w:rsidR="00A07CEF" w:rsidRPr="00A07CEF">
        <w:rPr>
          <w:lang w:val="en-GB"/>
        </w:rPr>
        <w:t>amiliarisation with the data</w:t>
      </w:r>
      <w:r w:rsidR="00A07CEF">
        <w:rPr>
          <w:lang w:val="en-GB"/>
        </w:rPr>
        <w:t xml:space="preserve">, (2) </w:t>
      </w:r>
      <w:r w:rsidR="001F4C8F">
        <w:rPr>
          <w:lang w:val="en-GB"/>
        </w:rPr>
        <w:t>g</w:t>
      </w:r>
      <w:r w:rsidR="00A07CEF">
        <w:rPr>
          <w:lang w:val="en-GB"/>
        </w:rPr>
        <w:t xml:space="preserve">enerating codes to identify important features, (3) </w:t>
      </w:r>
      <w:r w:rsidR="00234010">
        <w:rPr>
          <w:lang w:val="en-GB"/>
        </w:rPr>
        <w:t xml:space="preserve">generating </w:t>
      </w:r>
      <w:r w:rsidR="00A07CEF">
        <w:rPr>
          <w:lang w:val="en-GB"/>
        </w:rPr>
        <w:t xml:space="preserve">themes, (4) </w:t>
      </w:r>
      <w:r w:rsidR="001F4C8F">
        <w:rPr>
          <w:lang w:val="en-GB"/>
        </w:rPr>
        <w:t>r</w:t>
      </w:r>
      <w:r w:rsidR="00A07CEF">
        <w:rPr>
          <w:lang w:val="en-GB"/>
        </w:rPr>
        <w:t xml:space="preserve">eviewing themes, (5) </w:t>
      </w:r>
      <w:r w:rsidR="001F4C8F">
        <w:rPr>
          <w:lang w:val="en-GB"/>
        </w:rPr>
        <w:t>d</w:t>
      </w:r>
      <w:r w:rsidR="00A07CEF">
        <w:rPr>
          <w:lang w:val="en-GB"/>
        </w:rPr>
        <w:t xml:space="preserve">efining and naming themes, and (6) writing up the analysis. </w:t>
      </w:r>
      <w:r w:rsidR="00C90C1B">
        <w:rPr>
          <w:lang w:val="en-GB"/>
        </w:rPr>
        <w:t xml:space="preserve">MP and JS </w:t>
      </w:r>
      <w:r w:rsidR="00317185">
        <w:rPr>
          <w:lang w:val="en-GB"/>
        </w:rPr>
        <w:t xml:space="preserve">separately read </w:t>
      </w:r>
      <w:r w:rsidR="008A4D82">
        <w:rPr>
          <w:lang w:val="en-GB"/>
        </w:rPr>
        <w:t>the interview transcriptions</w:t>
      </w:r>
      <w:r w:rsidR="00317185">
        <w:rPr>
          <w:lang w:val="en-GB"/>
        </w:rPr>
        <w:t xml:space="preserve"> and systematically applied codes to</w:t>
      </w:r>
      <w:r w:rsidR="00C90C1B">
        <w:rPr>
          <w:lang w:val="en-GB"/>
        </w:rPr>
        <w:t xml:space="preserve"> the interviews. We applied a </w:t>
      </w:r>
      <w:r w:rsidR="00B97547">
        <w:rPr>
          <w:lang w:val="en-GB"/>
        </w:rPr>
        <w:t>semantic level approach</w:t>
      </w:r>
      <w:r w:rsidR="001F4C8F">
        <w:rPr>
          <w:lang w:val="en-GB"/>
        </w:rPr>
        <w:t xml:space="preserve"> </w:t>
      </w:r>
      <w:r w:rsidR="00C90C1B">
        <w:rPr>
          <w:lang w:val="en-GB"/>
        </w:rPr>
        <w:t xml:space="preserve">to the coding and </w:t>
      </w:r>
      <w:r w:rsidR="00317185">
        <w:rPr>
          <w:lang w:val="en-GB"/>
        </w:rPr>
        <w:t xml:space="preserve">generated </w:t>
      </w:r>
      <w:r w:rsidR="00B97547">
        <w:rPr>
          <w:lang w:val="en-GB"/>
        </w:rPr>
        <w:t xml:space="preserve">themes </w:t>
      </w:r>
      <w:r w:rsidR="001F4C8F">
        <w:rPr>
          <w:lang w:val="en-GB"/>
        </w:rPr>
        <w:t xml:space="preserve">from </w:t>
      </w:r>
      <w:r w:rsidR="00B97547">
        <w:rPr>
          <w:lang w:val="en-GB"/>
        </w:rPr>
        <w:t xml:space="preserve">the explicit meaning of the data. </w:t>
      </w:r>
      <w:ins w:id="14" w:author="Maiken Pontoppidan" w:date="2021-09-22T10:43:00Z">
        <w:r w:rsidR="00301600">
          <w:rPr>
            <w:lang w:val="en-GB"/>
          </w:rPr>
          <w:t xml:space="preserve">The 24 </w:t>
        </w:r>
      </w:ins>
      <w:ins w:id="15" w:author="Maiken Pontoppidan" w:date="2021-09-22T10:45:00Z">
        <w:r w:rsidR="00301600">
          <w:rPr>
            <w:lang w:val="en-GB"/>
          </w:rPr>
          <w:t xml:space="preserve">interviews </w:t>
        </w:r>
      </w:ins>
      <w:ins w:id="16" w:author="Maiken Pontoppidan" w:date="2021-09-22T10:43:00Z">
        <w:r w:rsidR="00301600">
          <w:rPr>
            <w:lang w:val="en-GB"/>
          </w:rPr>
          <w:t xml:space="preserve">provided us with sufficient </w:t>
        </w:r>
      </w:ins>
      <w:ins w:id="17" w:author="Maiken Pontoppidan" w:date="2021-09-22T10:44:00Z">
        <w:r w:rsidR="00301600">
          <w:rPr>
            <w:lang w:val="en-GB"/>
          </w:rPr>
          <w:t xml:space="preserve">and rich </w:t>
        </w:r>
      </w:ins>
      <w:ins w:id="18" w:author="Maiken Pontoppidan" w:date="2021-09-22T10:43:00Z">
        <w:r w:rsidR="00301600">
          <w:rPr>
            <w:lang w:val="en-GB"/>
          </w:rPr>
          <w:t>data</w:t>
        </w:r>
      </w:ins>
      <w:ins w:id="19" w:author="Maiken Pontoppidan" w:date="2021-09-22T10:44:00Z">
        <w:r w:rsidR="00301600">
          <w:rPr>
            <w:lang w:val="en-GB"/>
          </w:rPr>
          <w:t xml:space="preserve">, and we decided that no further interviews were </w:t>
        </w:r>
        <w:r w:rsidR="00301600">
          <w:rPr>
            <w:lang w:val="en-GB"/>
          </w:rPr>
          <w:lastRenderedPageBreak/>
          <w:t xml:space="preserve">needed. </w:t>
        </w:r>
      </w:ins>
      <w:ins w:id="20" w:author="Maiken Pontoppidan" w:date="2021-09-21T15:42:00Z">
        <w:r w:rsidR="00923ABD">
          <w:rPr>
            <w:lang w:val="en-GB"/>
          </w:rPr>
          <w:t>Data satur</w:t>
        </w:r>
      </w:ins>
      <w:ins w:id="21" w:author="Maiken Pontoppidan" w:date="2021-09-21T15:43:00Z">
        <w:r w:rsidR="00923ABD">
          <w:rPr>
            <w:lang w:val="en-GB"/>
          </w:rPr>
          <w:t>at</w:t>
        </w:r>
      </w:ins>
      <w:ins w:id="22" w:author="Maiken Pontoppidan" w:date="2021-09-21T15:42:00Z">
        <w:r w:rsidR="00923ABD">
          <w:rPr>
            <w:lang w:val="en-GB"/>
          </w:rPr>
          <w:t>ion was r</w:t>
        </w:r>
      </w:ins>
      <w:ins w:id="23" w:author="Maiken Pontoppidan" w:date="2021-09-21T15:43:00Z">
        <w:r w:rsidR="00923ABD">
          <w:rPr>
            <w:lang w:val="en-GB"/>
          </w:rPr>
          <w:t>e</w:t>
        </w:r>
      </w:ins>
      <w:ins w:id="24" w:author="Maiken Pontoppidan" w:date="2021-09-21T15:42:00Z">
        <w:r w:rsidR="00923ABD">
          <w:rPr>
            <w:lang w:val="en-GB"/>
          </w:rPr>
          <w:t xml:space="preserve">ached when no further themes </w:t>
        </w:r>
      </w:ins>
      <w:ins w:id="25" w:author="Maiken Pontoppidan" w:date="2021-09-21T15:44:00Z">
        <w:r w:rsidR="00923ABD">
          <w:rPr>
            <w:lang w:val="en-GB"/>
          </w:rPr>
          <w:t>could be generated.</w:t>
        </w:r>
      </w:ins>
      <w:ins w:id="26" w:author="Maiken Pontoppidan" w:date="2021-09-21T15:42:00Z">
        <w:r w:rsidR="00923ABD">
          <w:rPr>
            <w:lang w:val="en-GB"/>
          </w:rPr>
          <w:t xml:space="preserve"> </w:t>
        </w:r>
      </w:ins>
      <w:r w:rsidR="00B738BF">
        <w:rPr>
          <w:lang w:val="en-GB"/>
        </w:rPr>
        <w:t>We conducted the a</w:t>
      </w:r>
      <w:r w:rsidR="000C3DBB">
        <w:rPr>
          <w:lang w:val="en-GB"/>
        </w:rPr>
        <w:t xml:space="preserve">nalyses </w:t>
      </w:r>
      <w:r w:rsidR="00B738BF">
        <w:rPr>
          <w:lang w:val="en-GB"/>
        </w:rPr>
        <w:t>in</w:t>
      </w:r>
      <w:r w:rsidR="000C3DBB">
        <w:rPr>
          <w:lang w:val="en-GB"/>
        </w:rPr>
        <w:t xml:space="preserve"> NV</w:t>
      </w:r>
      <w:r w:rsidR="000C3DBB" w:rsidRPr="00A07CEF">
        <w:rPr>
          <w:lang w:val="en-GB"/>
        </w:rPr>
        <w:t>ivo</w:t>
      </w:r>
      <w:r w:rsidR="000C3DBB">
        <w:rPr>
          <w:lang w:val="en-GB"/>
        </w:rPr>
        <w:t xml:space="preserve"> 11</w:t>
      </w:r>
      <w:r w:rsidR="00B738BF">
        <w:rPr>
          <w:lang w:val="en-GB"/>
        </w:rPr>
        <w:t xml:space="preserve"> and translated s</w:t>
      </w:r>
      <w:r w:rsidR="00A07CEF" w:rsidRPr="00A07CEF">
        <w:rPr>
          <w:lang w:val="en-GB"/>
        </w:rPr>
        <w:t xml:space="preserve">elected quotes </w:t>
      </w:r>
      <w:r w:rsidR="00B738BF">
        <w:rPr>
          <w:lang w:val="en-GB"/>
        </w:rPr>
        <w:t>i</w:t>
      </w:r>
      <w:r w:rsidR="00A07CEF" w:rsidRPr="00A07CEF">
        <w:rPr>
          <w:lang w:val="en-GB"/>
        </w:rPr>
        <w:t>nto English.</w:t>
      </w:r>
      <w:r w:rsidR="00A07CEF">
        <w:rPr>
          <w:lang w:val="en-GB"/>
        </w:rPr>
        <w:t xml:space="preserve"> </w:t>
      </w:r>
    </w:p>
    <w:p w14:paraId="47CC43C4" w14:textId="77777777" w:rsidR="003205F2" w:rsidRDefault="00FB5E3C" w:rsidP="00884D49">
      <w:pPr>
        <w:pStyle w:val="Heading1"/>
        <w:spacing w:line="360" w:lineRule="auto"/>
        <w:rPr>
          <w:lang w:val="en-GB"/>
        </w:rPr>
      </w:pPr>
      <w:r w:rsidRPr="00A07CEF">
        <w:rPr>
          <w:lang w:val="en-GB"/>
        </w:rPr>
        <w:t>Results</w:t>
      </w:r>
    </w:p>
    <w:p w14:paraId="02508DF3" w14:textId="77777777" w:rsidR="00EF7E96" w:rsidRPr="00EF7E96" w:rsidRDefault="00FB5E3C" w:rsidP="00D24D14">
      <w:pPr>
        <w:rPr>
          <w:lang w:val="en-GB"/>
        </w:rPr>
      </w:pPr>
      <w:r>
        <w:rPr>
          <w:lang w:val="en-GB"/>
        </w:rPr>
        <w:t>We interview</w:t>
      </w:r>
      <w:r w:rsidRPr="00B87A2F">
        <w:rPr>
          <w:lang w:val="en-GB"/>
        </w:rPr>
        <w:t>ed 24</w:t>
      </w:r>
      <w:r>
        <w:rPr>
          <w:lang w:val="en-GB"/>
        </w:rPr>
        <w:t xml:space="preserve"> mothers who had participated in</w:t>
      </w:r>
      <w:r w:rsidR="00EA4FB0">
        <w:rPr>
          <w:lang w:val="en-GB"/>
        </w:rPr>
        <w:t xml:space="preserve"> either of</w:t>
      </w:r>
      <w:r>
        <w:rPr>
          <w:lang w:val="en-GB"/>
        </w:rPr>
        <w:t xml:space="preserve"> the two trials. All mothers were </w:t>
      </w:r>
      <w:r w:rsidR="003F51D2">
        <w:rPr>
          <w:lang w:val="en-GB"/>
        </w:rPr>
        <w:t xml:space="preserve">Danish </w:t>
      </w:r>
      <w:r w:rsidR="000327E5">
        <w:rPr>
          <w:lang w:val="en-GB"/>
        </w:rPr>
        <w:t>except for</w:t>
      </w:r>
      <w:r>
        <w:rPr>
          <w:lang w:val="en-GB"/>
        </w:rPr>
        <w:t xml:space="preserve"> one.</w:t>
      </w:r>
      <w:r w:rsidR="00317185">
        <w:rPr>
          <w:lang w:val="en-GB"/>
        </w:rPr>
        <w:t xml:space="preserve"> Based on the </w:t>
      </w:r>
      <w:r w:rsidR="00D24D14">
        <w:rPr>
          <w:lang w:val="en-GB"/>
        </w:rPr>
        <w:t>coding</w:t>
      </w:r>
      <w:r w:rsidR="00317185">
        <w:rPr>
          <w:lang w:val="en-GB"/>
        </w:rPr>
        <w:t xml:space="preserve"> of the interviews </w:t>
      </w:r>
      <w:r w:rsidR="00D24D14">
        <w:rPr>
          <w:lang w:val="en-GB"/>
        </w:rPr>
        <w:t>we identified the following t</w:t>
      </w:r>
      <w:r w:rsidR="00684B7E">
        <w:rPr>
          <w:lang w:val="en-GB"/>
        </w:rPr>
        <w:t>hree</w:t>
      </w:r>
      <w:r w:rsidR="00A739E4">
        <w:rPr>
          <w:lang w:val="en-GB"/>
        </w:rPr>
        <w:t xml:space="preserve"> </w:t>
      </w:r>
      <w:r w:rsidR="00AA45FC">
        <w:rPr>
          <w:lang w:val="en-GB"/>
        </w:rPr>
        <w:t xml:space="preserve">overarching </w:t>
      </w:r>
      <w:r w:rsidR="00A739E4">
        <w:rPr>
          <w:lang w:val="en-GB"/>
        </w:rPr>
        <w:t>themes</w:t>
      </w:r>
      <w:r w:rsidR="007E7B48">
        <w:rPr>
          <w:lang w:val="en-GB"/>
        </w:rPr>
        <w:t xml:space="preserve">: (1) </w:t>
      </w:r>
      <w:r w:rsidR="007E7B48" w:rsidRPr="007E7B48">
        <w:rPr>
          <w:lang w:val="en-GB"/>
        </w:rPr>
        <w:t>General impression</w:t>
      </w:r>
      <w:r w:rsidR="000D4FE6">
        <w:rPr>
          <w:lang w:val="en-GB"/>
        </w:rPr>
        <w:t xml:space="preserve"> of the video</w:t>
      </w:r>
      <w:r w:rsidR="007E7B48">
        <w:rPr>
          <w:lang w:val="en-GB"/>
        </w:rPr>
        <w:t xml:space="preserve">, </w:t>
      </w:r>
      <w:r w:rsidR="007856C7">
        <w:rPr>
          <w:lang w:val="en-GB"/>
        </w:rPr>
        <w:t>(2</w:t>
      </w:r>
      <w:r w:rsidR="007E7B48">
        <w:rPr>
          <w:lang w:val="en-GB"/>
        </w:rPr>
        <w:t xml:space="preserve">) </w:t>
      </w:r>
      <w:r w:rsidR="00B17C71">
        <w:rPr>
          <w:lang w:val="en-GB"/>
        </w:rPr>
        <w:t>Thoughts about p</w:t>
      </w:r>
      <w:r w:rsidR="00F34535">
        <w:rPr>
          <w:lang w:val="en-GB"/>
        </w:rPr>
        <w:t>articipation in research</w:t>
      </w:r>
      <w:r w:rsidR="007856C7">
        <w:rPr>
          <w:lang w:val="en-GB"/>
        </w:rPr>
        <w:t xml:space="preserve">, and (3) </w:t>
      </w:r>
      <w:r w:rsidR="007856C7" w:rsidRPr="007E7B48">
        <w:rPr>
          <w:lang w:val="en-GB"/>
        </w:rPr>
        <w:t>Recruitment and retention</w:t>
      </w:r>
      <w:r w:rsidR="007856C7">
        <w:rPr>
          <w:lang w:val="en-GB"/>
        </w:rPr>
        <w:t>.</w:t>
      </w:r>
      <w:r w:rsidR="00317185">
        <w:rPr>
          <w:lang w:val="en-GB"/>
        </w:rPr>
        <w:t xml:space="preserve"> For each theme, we identified one or more sub-themes. </w:t>
      </w:r>
    </w:p>
    <w:p w14:paraId="67624B49" w14:textId="77777777" w:rsidR="007269B6" w:rsidRPr="00A07CEF" w:rsidRDefault="00FB5E3C" w:rsidP="00884D49">
      <w:pPr>
        <w:pStyle w:val="Heading2"/>
        <w:spacing w:line="360" w:lineRule="auto"/>
        <w:rPr>
          <w:lang w:val="en-GB"/>
        </w:rPr>
      </w:pPr>
      <w:r>
        <w:rPr>
          <w:lang w:val="en-GB"/>
        </w:rPr>
        <w:t xml:space="preserve">Theme 1: </w:t>
      </w:r>
      <w:r w:rsidR="00721E26">
        <w:rPr>
          <w:lang w:val="en-GB"/>
        </w:rPr>
        <w:t xml:space="preserve">General </w:t>
      </w:r>
      <w:r w:rsidRPr="00A07CEF">
        <w:rPr>
          <w:lang w:val="en-GB"/>
        </w:rPr>
        <w:t xml:space="preserve">impression </w:t>
      </w:r>
      <w:r w:rsidR="001B596C">
        <w:rPr>
          <w:lang w:val="en-GB"/>
        </w:rPr>
        <w:t>of the video</w:t>
      </w:r>
    </w:p>
    <w:p w14:paraId="40EF2F93" w14:textId="77777777" w:rsidR="00472251" w:rsidRDefault="00FB5E3C" w:rsidP="00D24D14">
      <w:pPr>
        <w:rPr>
          <w:i/>
          <w:lang w:val="en-US"/>
        </w:rPr>
      </w:pPr>
      <w:r>
        <w:rPr>
          <w:lang w:val="en-US"/>
        </w:rPr>
        <w:t>A</w:t>
      </w:r>
      <w:r w:rsidR="00A3476F">
        <w:rPr>
          <w:lang w:val="en-US"/>
        </w:rPr>
        <w:t>ll</w:t>
      </w:r>
      <w:r w:rsidR="00A83CF0">
        <w:rPr>
          <w:lang w:val="en-US"/>
        </w:rPr>
        <w:t xml:space="preserve"> mothers watched the video before the interview in the current study, </w:t>
      </w:r>
      <w:r w:rsidR="00211FA7">
        <w:rPr>
          <w:lang w:val="en-US"/>
        </w:rPr>
        <w:t xml:space="preserve">but </w:t>
      </w:r>
      <w:r w:rsidR="00A83CF0">
        <w:rPr>
          <w:lang w:val="en-US"/>
        </w:rPr>
        <w:t xml:space="preserve">many of them </w:t>
      </w:r>
      <w:r w:rsidR="007317C4" w:rsidRPr="007317C4">
        <w:rPr>
          <w:lang w:val="en-US"/>
        </w:rPr>
        <w:t>did not recall wa</w:t>
      </w:r>
      <w:r w:rsidR="007317C4">
        <w:rPr>
          <w:lang w:val="en-US"/>
        </w:rPr>
        <w:t xml:space="preserve">tching the video before </w:t>
      </w:r>
      <w:r w:rsidR="00A83CF0">
        <w:rPr>
          <w:lang w:val="en-US"/>
        </w:rPr>
        <w:t xml:space="preserve">recruitment to </w:t>
      </w:r>
      <w:r w:rsidR="007317C4">
        <w:rPr>
          <w:lang w:val="en-US"/>
        </w:rPr>
        <w:t>the trial</w:t>
      </w:r>
      <w:r w:rsidR="00A83CF0">
        <w:rPr>
          <w:lang w:val="en-US"/>
        </w:rPr>
        <w:t xml:space="preserve"> </w:t>
      </w:r>
      <w:r w:rsidR="007317C4">
        <w:rPr>
          <w:lang w:val="en-US"/>
        </w:rPr>
        <w:t>they participated in</w:t>
      </w:r>
      <w:r w:rsidR="00881CF7">
        <w:rPr>
          <w:lang w:val="en-US"/>
        </w:rPr>
        <w:t xml:space="preserve"> (IY</w:t>
      </w:r>
      <w:r w:rsidR="00211FA7">
        <w:rPr>
          <w:lang w:val="en-US"/>
        </w:rPr>
        <w:t>P</w:t>
      </w:r>
      <w:r w:rsidR="00881CF7">
        <w:rPr>
          <w:lang w:val="en-US"/>
        </w:rPr>
        <w:t>B or PMTO)</w:t>
      </w:r>
      <w:r w:rsidR="007317C4">
        <w:rPr>
          <w:lang w:val="en-US"/>
        </w:rPr>
        <w:t>. Three mothers were either sure or almost certain they had seen the video as part of the recruitment process for the trial.</w:t>
      </w:r>
      <w:r w:rsidR="008A046A">
        <w:rPr>
          <w:lang w:val="en-US"/>
        </w:rPr>
        <w:t xml:space="preserve"> </w:t>
      </w:r>
    </w:p>
    <w:p w14:paraId="3300F524" w14:textId="77777777" w:rsidR="008A48C3" w:rsidRDefault="00FB5E3C" w:rsidP="008A48C3">
      <w:pPr>
        <w:rPr>
          <w:lang w:val="en-US"/>
        </w:rPr>
      </w:pPr>
      <w:r w:rsidRPr="00D17D23">
        <w:rPr>
          <w:lang w:val="en-US"/>
        </w:rPr>
        <w:t xml:space="preserve">All </w:t>
      </w:r>
      <w:r>
        <w:rPr>
          <w:lang w:val="en-US"/>
        </w:rPr>
        <w:t>participants</w:t>
      </w:r>
      <w:r w:rsidRPr="00D17D23">
        <w:rPr>
          <w:lang w:val="en-US"/>
        </w:rPr>
        <w:t xml:space="preserve"> expressed a positive general impression </w:t>
      </w:r>
      <w:r w:rsidR="008A046A">
        <w:rPr>
          <w:lang w:val="en-US"/>
        </w:rPr>
        <w:t xml:space="preserve">of </w:t>
      </w:r>
      <w:r w:rsidR="00881CF7">
        <w:rPr>
          <w:lang w:val="en-US"/>
        </w:rPr>
        <w:t>the video and the information it</w:t>
      </w:r>
      <w:r w:rsidRPr="00D17D23">
        <w:rPr>
          <w:lang w:val="en-US"/>
        </w:rPr>
        <w:t xml:space="preserve"> provide</w:t>
      </w:r>
      <w:r w:rsidR="00881CF7">
        <w:rPr>
          <w:lang w:val="en-US"/>
        </w:rPr>
        <w:t>d</w:t>
      </w:r>
      <w:r w:rsidRPr="00D17D23">
        <w:rPr>
          <w:lang w:val="en-US"/>
        </w:rPr>
        <w:t>. They found that the videos were informative and explanatory</w:t>
      </w:r>
      <w:r w:rsidR="008A046A">
        <w:rPr>
          <w:lang w:val="en-US"/>
        </w:rPr>
        <w:t xml:space="preserve"> and that they contained</w:t>
      </w:r>
      <w:r w:rsidRPr="00D17D23">
        <w:rPr>
          <w:lang w:val="en-US"/>
        </w:rPr>
        <w:t xml:space="preserve"> useful information. A</w:t>
      </w:r>
      <w:r w:rsidR="00881CF7">
        <w:rPr>
          <w:lang w:val="en-US"/>
        </w:rPr>
        <w:t xml:space="preserve"> participant</w:t>
      </w:r>
      <w:r w:rsidR="00B87A2F">
        <w:rPr>
          <w:lang w:val="en-US"/>
        </w:rPr>
        <w:t xml:space="preserve"> noted</w:t>
      </w:r>
      <w:r w:rsidRPr="00D17D23">
        <w:rPr>
          <w:lang w:val="en-US"/>
        </w:rPr>
        <w:t>: “</w:t>
      </w:r>
      <w:r w:rsidRPr="00FA21D9">
        <w:rPr>
          <w:i/>
          <w:lang w:val="en-US"/>
        </w:rPr>
        <w:t>I think that it [the video] explains the things that you need to know</w:t>
      </w:r>
      <w:r w:rsidR="00FA21D9" w:rsidRPr="00FA21D9">
        <w:rPr>
          <w:i/>
          <w:lang w:val="en-US"/>
        </w:rPr>
        <w:t xml:space="preserve"> before you agree to participate</w:t>
      </w:r>
      <w:r w:rsidRPr="00FA21D9">
        <w:rPr>
          <w:lang w:val="en-US"/>
        </w:rPr>
        <w:t>”</w:t>
      </w:r>
      <w:ins w:id="27" w:author="Maiken Pontoppidan" w:date="2021-08-17T16:40:00Z">
        <w:r w:rsidR="00EC0D51" w:rsidRPr="00881CF7">
          <w:rPr>
            <w:i/>
            <w:lang w:val="en-US"/>
          </w:rPr>
          <w:t>[</w:t>
        </w:r>
        <w:r w:rsidR="00EC0D51" w:rsidRPr="009245EF">
          <w:rPr>
            <w:i/>
            <w:lang w:val="en-US"/>
          </w:rPr>
          <w:t>mother</w:t>
        </w:r>
        <w:r w:rsidR="00EC0D51">
          <w:rPr>
            <w:i/>
            <w:lang w:val="en-US"/>
          </w:rPr>
          <w:t xml:space="preserve"> </w:t>
        </w:r>
        <w:r w:rsidR="00EC0D51" w:rsidRPr="009245EF">
          <w:rPr>
            <w:i/>
            <w:lang w:val="en-US"/>
          </w:rPr>
          <w:t>2</w:t>
        </w:r>
        <w:r w:rsidR="00EC0D51">
          <w:rPr>
            <w:i/>
            <w:lang w:val="en-US"/>
          </w:rPr>
          <w:t>]</w:t>
        </w:r>
      </w:ins>
      <w:r w:rsidRPr="00D17D23">
        <w:rPr>
          <w:lang w:val="en-US"/>
        </w:rPr>
        <w:t>. When asked about their general opinion of the videos, s</w:t>
      </w:r>
      <w:r>
        <w:rPr>
          <w:lang w:val="en-US"/>
        </w:rPr>
        <w:t>everal of the participants</w:t>
      </w:r>
      <w:r w:rsidRPr="00D17D23">
        <w:rPr>
          <w:lang w:val="en-US"/>
        </w:rPr>
        <w:t xml:space="preserve"> </w:t>
      </w:r>
      <w:r w:rsidR="00E771A8">
        <w:rPr>
          <w:lang w:val="en-US"/>
        </w:rPr>
        <w:t xml:space="preserve">expressed that it was fine </w:t>
      </w:r>
      <w:r w:rsidR="00CF4320">
        <w:rPr>
          <w:lang w:val="en-US"/>
        </w:rPr>
        <w:t xml:space="preserve">- a </w:t>
      </w:r>
      <w:r w:rsidR="00484870">
        <w:rPr>
          <w:lang w:val="en-US"/>
        </w:rPr>
        <w:t>word, which</w:t>
      </w:r>
      <w:r w:rsidRPr="00D17D23">
        <w:rPr>
          <w:lang w:val="en-US"/>
        </w:rPr>
        <w:t xml:space="preserve"> </w:t>
      </w:r>
      <w:r w:rsidR="00484870">
        <w:rPr>
          <w:lang w:val="en-US"/>
        </w:rPr>
        <w:t>indicates</w:t>
      </w:r>
      <w:r w:rsidRPr="00D17D23">
        <w:rPr>
          <w:lang w:val="en-US"/>
        </w:rPr>
        <w:t xml:space="preserve"> a moderate positive and satisfactory attitude towards something</w:t>
      </w:r>
      <w:r w:rsidR="00BA535C">
        <w:rPr>
          <w:lang w:val="en-US"/>
        </w:rPr>
        <w:t>, e.g</w:t>
      </w:r>
      <w:r w:rsidR="0080547F">
        <w:rPr>
          <w:lang w:val="en-US"/>
        </w:rPr>
        <w:t>.</w:t>
      </w:r>
      <w:r w:rsidR="00BA535C">
        <w:rPr>
          <w:lang w:val="en-US"/>
        </w:rPr>
        <w:t xml:space="preserve"> </w:t>
      </w:r>
      <w:r w:rsidR="009D234A">
        <w:rPr>
          <w:i/>
          <w:lang w:val="en-GB"/>
        </w:rPr>
        <w:t>“</w:t>
      </w:r>
      <w:r w:rsidR="00BA535C" w:rsidRPr="00692FD2">
        <w:rPr>
          <w:i/>
          <w:lang w:val="en-GB"/>
        </w:rPr>
        <w:t>It is short and describes what it is supposed to. I think that i</w:t>
      </w:r>
      <w:r w:rsidR="00B964B2">
        <w:rPr>
          <w:i/>
          <w:lang w:val="en-GB"/>
        </w:rPr>
        <w:t>t’</w:t>
      </w:r>
      <w:r w:rsidR="00BA535C" w:rsidRPr="00692FD2">
        <w:rPr>
          <w:i/>
          <w:lang w:val="en-GB"/>
        </w:rPr>
        <w:t>s fine</w:t>
      </w:r>
      <w:r w:rsidR="006716BB">
        <w:rPr>
          <w:i/>
          <w:lang w:val="en-GB"/>
        </w:rPr>
        <w:t>”</w:t>
      </w:r>
      <w:ins w:id="28" w:author="Maiken Pontoppidan" w:date="2021-08-17T16:40: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3]</w:t>
        </w:r>
      </w:ins>
      <w:r w:rsidR="002F62D8">
        <w:rPr>
          <w:i/>
          <w:lang w:val="en-GB"/>
        </w:rPr>
        <w:t xml:space="preserve">. </w:t>
      </w:r>
      <w:r w:rsidRPr="00D17D23">
        <w:rPr>
          <w:lang w:val="en-US"/>
        </w:rPr>
        <w:t>Throughout the interviews,</w:t>
      </w:r>
      <w:r>
        <w:rPr>
          <w:lang w:val="en-US"/>
        </w:rPr>
        <w:t xml:space="preserve"> the mothers</w:t>
      </w:r>
      <w:r w:rsidRPr="00D17D23">
        <w:rPr>
          <w:lang w:val="en-US"/>
        </w:rPr>
        <w:t xml:space="preserve"> elaborated </w:t>
      </w:r>
      <w:r>
        <w:rPr>
          <w:lang w:val="en-US"/>
        </w:rPr>
        <w:t xml:space="preserve">on </w:t>
      </w:r>
      <w:r w:rsidRPr="00D17D23">
        <w:rPr>
          <w:lang w:val="en-US"/>
        </w:rPr>
        <w:t xml:space="preserve">this </w:t>
      </w:r>
      <w:r>
        <w:rPr>
          <w:lang w:val="en-US"/>
        </w:rPr>
        <w:t>topic</w:t>
      </w:r>
      <w:r w:rsidRPr="00D17D23">
        <w:rPr>
          <w:lang w:val="en-US"/>
        </w:rPr>
        <w:t xml:space="preserve">, highlighting both pros and cons of the recruitment videos. </w:t>
      </w:r>
    </w:p>
    <w:p w14:paraId="46C93EA5" w14:textId="77777777" w:rsidR="008D5691" w:rsidRPr="009D234A" w:rsidRDefault="00FB5E3C" w:rsidP="008D5691">
      <w:pPr>
        <w:rPr>
          <w:lang w:val="en-GB"/>
        </w:rPr>
      </w:pPr>
      <w:r>
        <w:rPr>
          <w:lang w:val="en-US"/>
        </w:rPr>
        <w:t xml:space="preserve">The videos were perceived as a trustworthy source of information by the participants. This is exemplified by this quote: </w:t>
      </w:r>
      <w:r w:rsidR="00312438" w:rsidRPr="005B009B">
        <w:rPr>
          <w:rFonts w:cs="Times New Roman"/>
          <w:lang w:val="en-US"/>
        </w:rPr>
        <w:t>“</w:t>
      </w:r>
      <w:r w:rsidR="00312438" w:rsidRPr="005B009B">
        <w:rPr>
          <w:rFonts w:cs="Times New Roman"/>
          <w:i/>
          <w:lang w:val="en-US"/>
        </w:rPr>
        <w:t xml:space="preserve">It is more trust-based to </w:t>
      </w:r>
      <w:r w:rsidR="00C53073">
        <w:rPr>
          <w:rFonts w:cs="Times New Roman"/>
          <w:i/>
          <w:lang w:val="en-US"/>
        </w:rPr>
        <w:t>see a video than to see a leaflet</w:t>
      </w:r>
      <w:r w:rsidR="00312438" w:rsidRPr="005B009B">
        <w:rPr>
          <w:rFonts w:cs="Times New Roman"/>
          <w:i/>
          <w:lang w:val="en-US"/>
        </w:rPr>
        <w:t>, that you don’t really know who wrote</w:t>
      </w:r>
      <w:r w:rsidR="00312438" w:rsidRPr="005B009B">
        <w:rPr>
          <w:rFonts w:cs="Times New Roman"/>
          <w:lang w:val="en-US"/>
        </w:rPr>
        <w:t>”</w:t>
      </w:r>
      <w:ins w:id="29" w:author="Maiken Pontoppidan" w:date="2021-08-17T16:41: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8]</w:t>
        </w:r>
      </w:ins>
      <w:r w:rsidRPr="005D4E8B">
        <w:rPr>
          <w:i/>
          <w:lang w:val="en-US"/>
        </w:rPr>
        <w:t>.</w:t>
      </w:r>
      <w:r>
        <w:rPr>
          <w:i/>
          <w:lang w:val="en-US"/>
        </w:rPr>
        <w:t xml:space="preserve"> </w:t>
      </w:r>
      <w:r>
        <w:rPr>
          <w:iCs/>
          <w:lang w:val="en-US"/>
        </w:rPr>
        <w:t>A</w:t>
      </w:r>
      <w:r>
        <w:rPr>
          <w:lang w:val="en-GB"/>
        </w:rPr>
        <w:t xml:space="preserve"> few mothers pointed out that the video was a bit boring and </w:t>
      </w:r>
      <w:r>
        <w:rPr>
          <w:lang w:val="en-GB"/>
        </w:rPr>
        <w:lastRenderedPageBreak/>
        <w:t xml:space="preserve">not very exciting to watch. </w:t>
      </w:r>
      <w:r w:rsidR="00575E5A">
        <w:rPr>
          <w:lang w:val="en-GB"/>
        </w:rPr>
        <w:t>When asked about the length of the video</w:t>
      </w:r>
      <w:r w:rsidR="00D234C4">
        <w:rPr>
          <w:lang w:val="en-GB"/>
        </w:rPr>
        <w:t xml:space="preserve"> a</w:t>
      </w:r>
      <w:r w:rsidRPr="00A07CEF">
        <w:rPr>
          <w:lang w:val="en-GB"/>
        </w:rPr>
        <w:t xml:space="preserve">lmost all </w:t>
      </w:r>
      <w:r>
        <w:rPr>
          <w:lang w:val="en-GB"/>
        </w:rPr>
        <w:t>participants</w:t>
      </w:r>
      <w:r w:rsidRPr="00A07CEF">
        <w:rPr>
          <w:lang w:val="en-GB"/>
        </w:rPr>
        <w:t xml:space="preserve"> </w:t>
      </w:r>
      <w:r>
        <w:rPr>
          <w:lang w:val="en-GB"/>
        </w:rPr>
        <w:t xml:space="preserve">(21) </w:t>
      </w:r>
      <w:r w:rsidR="00D234C4">
        <w:rPr>
          <w:lang w:val="en-GB"/>
        </w:rPr>
        <w:t>agreed that it was appropriate</w:t>
      </w:r>
      <w:r w:rsidR="00BA3D41">
        <w:rPr>
          <w:lang w:val="en-GB"/>
        </w:rPr>
        <w:t xml:space="preserve"> (</w:t>
      </w:r>
      <w:r w:rsidR="004F34A8">
        <w:rPr>
          <w:lang w:val="en-GB"/>
        </w:rPr>
        <w:t>2:45 minutes for the IYPB and 2:13 minutes for the PMTO)</w:t>
      </w:r>
      <w:r w:rsidR="00D234C4">
        <w:rPr>
          <w:lang w:val="en-GB"/>
        </w:rPr>
        <w:t xml:space="preserve">. </w:t>
      </w:r>
      <w:r>
        <w:rPr>
          <w:lang w:val="en-GB"/>
        </w:rPr>
        <w:t>On</w:t>
      </w:r>
      <w:r w:rsidR="007D1593">
        <w:rPr>
          <w:lang w:val="en-GB"/>
        </w:rPr>
        <w:t xml:space="preserve">ly one mother felt that the video </w:t>
      </w:r>
      <w:r w:rsidR="00A9679C">
        <w:rPr>
          <w:lang w:val="en-GB"/>
        </w:rPr>
        <w:t xml:space="preserve">should be longer. </w:t>
      </w:r>
      <w:r w:rsidRPr="00A07CEF">
        <w:rPr>
          <w:lang w:val="en-GB"/>
        </w:rPr>
        <w:t xml:space="preserve">A few </w:t>
      </w:r>
      <w:r>
        <w:rPr>
          <w:lang w:val="en-GB"/>
        </w:rPr>
        <w:t>participants</w:t>
      </w:r>
      <w:r w:rsidRPr="00A07CEF">
        <w:rPr>
          <w:lang w:val="en-GB"/>
        </w:rPr>
        <w:t xml:space="preserve"> pointed out that there was a risk of losing focus if the video was longer</w:t>
      </w:r>
      <w:r>
        <w:rPr>
          <w:lang w:val="en-GB"/>
        </w:rPr>
        <w:t xml:space="preserve"> and six mothers stated that the video should definitely not be longer. </w:t>
      </w:r>
      <w:r w:rsidR="00885658">
        <w:rPr>
          <w:lang w:val="en-GB"/>
        </w:rPr>
        <w:t>This is clearly expressed by</w:t>
      </w:r>
      <w:del w:id="30" w:author="Maiken Pontoppidan" w:date="2021-08-17T16:41:00Z">
        <w:r w:rsidR="00885658" w:rsidDel="00EC0D51">
          <w:rPr>
            <w:lang w:val="en-GB"/>
          </w:rPr>
          <w:delText xml:space="preserve"> </w:delText>
        </w:r>
        <w:r w:rsidR="006716BB" w:rsidDel="00EC0D51">
          <w:rPr>
            <w:lang w:val="en-GB"/>
          </w:rPr>
          <w:delText>a</w:delText>
        </w:r>
      </w:del>
      <w:r w:rsidR="006716BB">
        <w:rPr>
          <w:lang w:val="en-GB"/>
        </w:rPr>
        <w:t xml:space="preserve"> mother</w:t>
      </w:r>
      <w:r w:rsidR="00885658">
        <w:rPr>
          <w:lang w:val="en-GB"/>
        </w:rPr>
        <w:t xml:space="preserve"> </w:t>
      </w:r>
      <w:ins w:id="31" w:author="Maiken Pontoppidan" w:date="2021-08-17T16:41:00Z">
        <w:r w:rsidR="00EC0D51">
          <w:rPr>
            <w:lang w:val="en-GB"/>
          </w:rPr>
          <w:t xml:space="preserve">5 </w:t>
        </w:r>
      </w:ins>
      <w:r w:rsidR="00DF334C">
        <w:rPr>
          <w:lang w:val="en-GB"/>
        </w:rPr>
        <w:t>who said</w:t>
      </w:r>
      <w:r w:rsidR="004E1B71">
        <w:rPr>
          <w:lang w:val="en-GB"/>
        </w:rPr>
        <w:t>:</w:t>
      </w:r>
      <w:r w:rsidR="00DF334C">
        <w:rPr>
          <w:lang w:val="en-GB"/>
        </w:rPr>
        <w:t xml:space="preserve"> </w:t>
      </w:r>
      <w:r>
        <w:rPr>
          <w:i/>
          <w:lang w:val="en-GB"/>
        </w:rPr>
        <w:t>“</w:t>
      </w:r>
      <w:r w:rsidRPr="007015A5">
        <w:rPr>
          <w:i/>
          <w:lang w:val="en-GB"/>
        </w:rPr>
        <w:t>It should not be lon</w:t>
      </w:r>
      <w:r>
        <w:rPr>
          <w:i/>
          <w:lang w:val="en-GB"/>
        </w:rPr>
        <w:t>ger</w:t>
      </w:r>
      <w:r w:rsidRPr="007015A5">
        <w:rPr>
          <w:i/>
          <w:lang w:val="en-GB"/>
        </w:rPr>
        <w:t xml:space="preserve"> </w:t>
      </w:r>
      <w:r>
        <w:rPr>
          <w:i/>
          <w:lang w:val="en-GB"/>
        </w:rPr>
        <w:t xml:space="preserve">- </w:t>
      </w:r>
      <w:r w:rsidRPr="007015A5">
        <w:rPr>
          <w:i/>
          <w:lang w:val="en-GB"/>
        </w:rPr>
        <w:t xml:space="preserve">then I think people would not </w:t>
      </w:r>
      <w:r>
        <w:rPr>
          <w:i/>
          <w:lang w:val="en-GB"/>
        </w:rPr>
        <w:t>like</w:t>
      </w:r>
      <w:r w:rsidRPr="007015A5">
        <w:rPr>
          <w:i/>
          <w:lang w:val="en-GB"/>
        </w:rPr>
        <w:t xml:space="preserve"> to see it</w:t>
      </w:r>
      <w:r>
        <w:rPr>
          <w:i/>
          <w:lang w:val="en-GB"/>
        </w:rPr>
        <w:t>.”</w:t>
      </w:r>
    </w:p>
    <w:p w14:paraId="31750E3E" w14:textId="77777777" w:rsidR="00755498" w:rsidRDefault="00755498" w:rsidP="00AD0ED8">
      <w:pPr>
        <w:rPr>
          <w:i/>
          <w:lang w:val="en-GB"/>
        </w:rPr>
      </w:pPr>
    </w:p>
    <w:p w14:paraId="72B0333E" w14:textId="77777777" w:rsidR="007269B6" w:rsidRDefault="00FB5E3C" w:rsidP="00721E26">
      <w:pPr>
        <w:pStyle w:val="Heading3"/>
        <w:rPr>
          <w:lang w:val="en-GB"/>
        </w:rPr>
      </w:pPr>
      <w:r>
        <w:rPr>
          <w:lang w:val="en-GB"/>
        </w:rPr>
        <w:t>Advantages of us</w:t>
      </w:r>
      <w:r w:rsidRPr="00A07CEF">
        <w:rPr>
          <w:lang w:val="en-GB"/>
        </w:rPr>
        <w:t>ing a video for recruitment</w:t>
      </w:r>
    </w:p>
    <w:p w14:paraId="6CAABFBE" w14:textId="77777777" w:rsidR="007179F9" w:rsidRDefault="00FB5E3C" w:rsidP="000424E0">
      <w:pPr>
        <w:rPr>
          <w:lang w:val="en-GB"/>
        </w:rPr>
      </w:pPr>
      <w:r w:rsidRPr="007F6690">
        <w:rPr>
          <w:lang w:val="en-US"/>
        </w:rPr>
        <w:t>All pa</w:t>
      </w:r>
      <w:r w:rsidR="007F6690" w:rsidRPr="007F6690">
        <w:rPr>
          <w:lang w:val="en-US"/>
        </w:rPr>
        <w:t>rticipants expressed</w:t>
      </w:r>
      <w:r w:rsidRPr="007F6690">
        <w:rPr>
          <w:lang w:val="en-US"/>
        </w:rPr>
        <w:t xml:space="preserve"> that </w:t>
      </w:r>
      <w:r w:rsidR="007F6690">
        <w:rPr>
          <w:lang w:val="en-US"/>
        </w:rPr>
        <w:t xml:space="preserve">they thought </w:t>
      </w:r>
      <w:r w:rsidRPr="007F6690">
        <w:rPr>
          <w:lang w:val="en-US"/>
        </w:rPr>
        <w:t>it would be beneficial to use video for recruitment</w:t>
      </w:r>
      <w:r w:rsidR="00D62CF0">
        <w:rPr>
          <w:lang w:val="en-US"/>
        </w:rPr>
        <w:t>.</w:t>
      </w:r>
      <w:r w:rsidR="00176455">
        <w:rPr>
          <w:lang w:val="en-US"/>
        </w:rPr>
        <w:t xml:space="preserve"> </w:t>
      </w:r>
      <w:r w:rsidR="00D62CF0">
        <w:rPr>
          <w:lang w:val="en-US"/>
        </w:rPr>
        <w:t xml:space="preserve">Most mothers </w:t>
      </w:r>
      <w:r w:rsidRPr="007F6690">
        <w:rPr>
          <w:lang w:val="en-US"/>
        </w:rPr>
        <w:t xml:space="preserve">provided several reasons </w:t>
      </w:r>
      <w:r w:rsidR="007F6690">
        <w:rPr>
          <w:lang w:val="en-US"/>
        </w:rPr>
        <w:t>for this</w:t>
      </w:r>
      <w:r w:rsidRPr="007F6690">
        <w:rPr>
          <w:lang w:val="en-US"/>
        </w:rPr>
        <w:t xml:space="preserve">. </w:t>
      </w:r>
      <w:r w:rsidRPr="00FA4EED">
        <w:rPr>
          <w:lang w:val="en-US"/>
        </w:rPr>
        <w:t xml:space="preserve">They </w:t>
      </w:r>
      <w:r w:rsidR="00176455">
        <w:rPr>
          <w:lang w:val="en-US"/>
        </w:rPr>
        <w:t>felt</w:t>
      </w:r>
      <w:r w:rsidR="00D62CF0">
        <w:rPr>
          <w:lang w:val="en-US"/>
        </w:rPr>
        <w:t xml:space="preserve"> that the video was</w:t>
      </w:r>
      <w:r w:rsidRPr="00FA4EED">
        <w:rPr>
          <w:lang w:val="en-US"/>
        </w:rPr>
        <w:t xml:space="preserve"> catchy and enjoyed the visual inputs. </w:t>
      </w:r>
      <w:r w:rsidR="00FD7586">
        <w:rPr>
          <w:lang w:val="en-US"/>
        </w:rPr>
        <w:t xml:space="preserve">This is exemplified by a mother saying that </w:t>
      </w:r>
      <w:r w:rsidR="00FD7586" w:rsidRPr="00E858D4">
        <w:rPr>
          <w:i/>
          <w:lang w:val="en-GB"/>
        </w:rPr>
        <w:t>“the information is less dry compa</w:t>
      </w:r>
      <w:r w:rsidR="008B544A">
        <w:rPr>
          <w:i/>
          <w:lang w:val="en-GB"/>
        </w:rPr>
        <w:t>red to getting it in a leaflet</w:t>
      </w:r>
      <w:r w:rsidR="006716BB">
        <w:rPr>
          <w:i/>
          <w:lang w:val="en-GB"/>
        </w:rPr>
        <w:t>”</w:t>
      </w:r>
      <w:ins w:id="32" w:author="Maiken Pontoppidan" w:date="2021-08-17T16:41: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9]</w:t>
        </w:r>
      </w:ins>
      <w:r w:rsidR="00FD7586" w:rsidRPr="005D4E8B">
        <w:rPr>
          <w:i/>
          <w:lang w:val="en-GB"/>
        </w:rPr>
        <w:t>.</w:t>
      </w:r>
      <w:r w:rsidR="00FD7586">
        <w:rPr>
          <w:i/>
          <w:lang w:val="en-GB"/>
        </w:rPr>
        <w:t xml:space="preserve"> </w:t>
      </w:r>
      <w:r w:rsidR="00DB4C52">
        <w:rPr>
          <w:lang w:val="en-US"/>
        </w:rPr>
        <w:t xml:space="preserve">They also </w:t>
      </w:r>
      <w:r w:rsidR="00472251">
        <w:rPr>
          <w:lang w:val="en-US"/>
        </w:rPr>
        <w:t xml:space="preserve">highlighted the accessibility of the video. </w:t>
      </w:r>
      <w:r w:rsidR="00D62CF0">
        <w:rPr>
          <w:lang w:val="en-US"/>
        </w:rPr>
        <w:t xml:space="preserve">At </w:t>
      </w:r>
      <w:r w:rsidR="00472251">
        <w:rPr>
          <w:lang w:val="en-US"/>
        </w:rPr>
        <w:t xml:space="preserve">a </w:t>
      </w:r>
      <w:r w:rsidR="00B87A2F">
        <w:rPr>
          <w:lang w:val="en-US"/>
        </w:rPr>
        <w:t xml:space="preserve">practical level, they </w:t>
      </w:r>
      <w:r w:rsidR="00693186">
        <w:rPr>
          <w:lang w:val="en-US"/>
        </w:rPr>
        <w:t xml:space="preserve">liked </w:t>
      </w:r>
      <w:r w:rsidR="003F669D">
        <w:rPr>
          <w:lang w:val="en-US"/>
        </w:rPr>
        <w:t xml:space="preserve">that all </w:t>
      </w:r>
      <w:r w:rsidR="00936CA4">
        <w:rPr>
          <w:lang w:val="en-US"/>
        </w:rPr>
        <w:t xml:space="preserve">information was </w:t>
      </w:r>
      <w:r w:rsidR="00936CA4">
        <w:rPr>
          <w:lang w:val="en-GB"/>
        </w:rPr>
        <w:t xml:space="preserve">easily accessible just </w:t>
      </w:r>
      <w:r w:rsidR="00936CA4" w:rsidRPr="00AC2B1E">
        <w:rPr>
          <w:lang w:val="en-GB"/>
        </w:rPr>
        <w:t>with a click</w:t>
      </w:r>
      <w:r w:rsidR="00936CA4">
        <w:rPr>
          <w:lang w:val="en-GB"/>
        </w:rPr>
        <w:t xml:space="preserve"> on a </w:t>
      </w:r>
      <w:r w:rsidRPr="007F6690">
        <w:rPr>
          <w:lang w:val="en-US"/>
        </w:rPr>
        <w:t>link</w:t>
      </w:r>
      <w:r w:rsidR="007F6690">
        <w:rPr>
          <w:lang w:val="en-US"/>
        </w:rPr>
        <w:t xml:space="preserve"> or a QR code</w:t>
      </w:r>
      <w:r w:rsidR="00D62CF0">
        <w:rPr>
          <w:lang w:val="en-US"/>
        </w:rPr>
        <w:t xml:space="preserve">. At </w:t>
      </w:r>
      <w:r w:rsidR="00472251">
        <w:rPr>
          <w:lang w:val="en-US"/>
        </w:rPr>
        <w:t xml:space="preserve">a more </w:t>
      </w:r>
      <w:r w:rsidR="007F6690">
        <w:rPr>
          <w:lang w:val="en-US"/>
        </w:rPr>
        <w:t>abstract level</w:t>
      </w:r>
      <w:r w:rsidR="00D62CF0">
        <w:rPr>
          <w:lang w:val="en-US"/>
        </w:rPr>
        <w:t>, they express</w:t>
      </w:r>
      <w:r w:rsidR="00B87A2F">
        <w:rPr>
          <w:lang w:val="en-US"/>
        </w:rPr>
        <w:t>ed that it was</w:t>
      </w:r>
      <w:r w:rsidR="00D62CF0">
        <w:rPr>
          <w:lang w:val="en-US"/>
        </w:rPr>
        <w:t xml:space="preserve"> easy to comprehend the content and information in the video. </w:t>
      </w:r>
      <w:r w:rsidR="00472251">
        <w:rPr>
          <w:lang w:val="en-US"/>
        </w:rPr>
        <w:t xml:space="preserve">Similarly, </w:t>
      </w:r>
      <w:r w:rsidR="00E914CF">
        <w:rPr>
          <w:lang w:val="en-US"/>
        </w:rPr>
        <w:t xml:space="preserve">nine </w:t>
      </w:r>
      <w:r w:rsidRPr="007F6690">
        <w:rPr>
          <w:lang w:val="en-US"/>
        </w:rPr>
        <w:t xml:space="preserve">participants </w:t>
      </w:r>
      <w:r w:rsidR="00472251">
        <w:rPr>
          <w:lang w:val="en-US"/>
        </w:rPr>
        <w:t>perceived the video</w:t>
      </w:r>
      <w:r w:rsidRPr="007F6690">
        <w:rPr>
          <w:lang w:val="en-US"/>
        </w:rPr>
        <w:t xml:space="preserve"> as </w:t>
      </w:r>
      <w:r w:rsidR="00645E5B" w:rsidRPr="007F6690">
        <w:rPr>
          <w:lang w:val="en-US"/>
        </w:rPr>
        <w:t>straightforward</w:t>
      </w:r>
      <w:r w:rsidR="007F6690">
        <w:rPr>
          <w:lang w:val="en-US"/>
        </w:rPr>
        <w:t xml:space="preserve"> and </w:t>
      </w:r>
      <w:r w:rsidRPr="007F6690">
        <w:rPr>
          <w:lang w:val="en-US"/>
        </w:rPr>
        <w:t>easy to understand</w:t>
      </w:r>
      <w:r w:rsidR="007F6690">
        <w:rPr>
          <w:lang w:val="en-US"/>
        </w:rPr>
        <w:t xml:space="preserve">. </w:t>
      </w:r>
    </w:p>
    <w:p w14:paraId="6D8ABD5A" w14:textId="77777777" w:rsidR="007D61C8" w:rsidRDefault="00FB5E3C" w:rsidP="00BF652A">
      <w:pPr>
        <w:ind w:firstLine="1304"/>
        <w:rPr>
          <w:i/>
          <w:lang w:val="en-GB"/>
        </w:rPr>
      </w:pPr>
      <w:r>
        <w:rPr>
          <w:lang w:val="en-GB"/>
        </w:rPr>
        <w:t>The mothers felt that using a</w:t>
      </w:r>
      <w:r w:rsidR="00D31799">
        <w:rPr>
          <w:lang w:val="en-GB"/>
        </w:rPr>
        <w:t>n informational</w:t>
      </w:r>
      <w:r>
        <w:rPr>
          <w:lang w:val="en-GB"/>
        </w:rPr>
        <w:t xml:space="preserve"> video in the recruitment process </w:t>
      </w:r>
      <w:r w:rsidR="005456F8">
        <w:rPr>
          <w:lang w:val="en-GB"/>
        </w:rPr>
        <w:t>ha</w:t>
      </w:r>
      <w:ins w:id="33" w:author="Maiken Pontoppidan" w:date="2021-09-21T16:05:00Z">
        <w:r w:rsidR="004B1FB0">
          <w:rPr>
            <w:lang w:val="en-GB"/>
          </w:rPr>
          <w:t>d</w:t>
        </w:r>
      </w:ins>
      <w:del w:id="34" w:author="Maiken Pontoppidan" w:date="2021-09-21T16:05:00Z">
        <w:r w:rsidR="005456F8" w:rsidDel="004B1FB0">
          <w:rPr>
            <w:lang w:val="en-GB"/>
          </w:rPr>
          <w:delText>s</w:delText>
        </w:r>
      </w:del>
      <w:r w:rsidR="005456F8">
        <w:rPr>
          <w:lang w:val="en-GB"/>
        </w:rPr>
        <w:t xml:space="preserve"> </w:t>
      </w:r>
      <w:r w:rsidR="00050A2C">
        <w:rPr>
          <w:lang w:val="en-GB"/>
        </w:rPr>
        <w:t xml:space="preserve">advantages </w:t>
      </w:r>
      <w:r w:rsidR="00D31799">
        <w:rPr>
          <w:lang w:val="en-GB"/>
        </w:rPr>
        <w:t xml:space="preserve">over </w:t>
      </w:r>
      <w:r w:rsidR="00050A2C">
        <w:rPr>
          <w:lang w:val="en-GB"/>
        </w:rPr>
        <w:t>other form</w:t>
      </w:r>
      <w:r w:rsidR="00D31799">
        <w:rPr>
          <w:lang w:val="en-GB"/>
        </w:rPr>
        <w:t>ats</w:t>
      </w:r>
      <w:r w:rsidR="006A3F2E">
        <w:rPr>
          <w:lang w:val="en-GB"/>
        </w:rPr>
        <w:t xml:space="preserve">. </w:t>
      </w:r>
      <w:r w:rsidR="00770414">
        <w:rPr>
          <w:lang w:val="en-GB"/>
        </w:rPr>
        <w:t>Some mothers felt that i</w:t>
      </w:r>
      <w:r w:rsidR="00B56AC1">
        <w:rPr>
          <w:lang w:val="en-GB"/>
        </w:rPr>
        <w:t>t was more time-efficient because</w:t>
      </w:r>
      <w:r w:rsidR="00D954DC">
        <w:rPr>
          <w:lang w:val="en-GB"/>
        </w:rPr>
        <w:t xml:space="preserve"> it was faster to watch</w:t>
      </w:r>
      <w:r w:rsidR="008B544A">
        <w:rPr>
          <w:lang w:val="en-GB"/>
        </w:rPr>
        <w:t xml:space="preserve"> it than reading the info leaflet</w:t>
      </w:r>
      <w:r w:rsidR="00D954DC">
        <w:rPr>
          <w:lang w:val="en-GB"/>
        </w:rPr>
        <w:t xml:space="preserve"> and because they could do it at a time</w:t>
      </w:r>
      <w:r w:rsidR="00A45271">
        <w:rPr>
          <w:lang w:val="en-GB"/>
        </w:rPr>
        <w:t xml:space="preserve"> that was convenient for them</w:t>
      </w:r>
      <w:r w:rsidR="009B7DB3">
        <w:rPr>
          <w:lang w:val="en-GB"/>
        </w:rPr>
        <w:t xml:space="preserve"> e.g. while doing the dishes</w:t>
      </w:r>
      <w:r w:rsidR="00A45271">
        <w:rPr>
          <w:lang w:val="en-GB"/>
        </w:rPr>
        <w:t>.</w:t>
      </w:r>
      <w:r w:rsidR="003617AC">
        <w:rPr>
          <w:lang w:val="en-GB"/>
        </w:rPr>
        <w:t xml:space="preserve"> </w:t>
      </w:r>
      <w:r w:rsidR="009B7DB3">
        <w:rPr>
          <w:lang w:val="en-GB"/>
        </w:rPr>
        <w:t>T</w:t>
      </w:r>
      <w:r w:rsidR="007B0132">
        <w:rPr>
          <w:lang w:val="en-GB"/>
        </w:rPr>
        <w:t xml:space="preserve">his comes clearly </w:t>
      </w:r>
      <w:r w:rsidR="006716BB">
        <w:rPr>
          <w:lang w:val="en-GB"/>
        </w:rPr>
        <w:t>through in this quotation</w:t>
      </w:r>
      <w:ins w:id="35" w:author="Maiken Pontoppidan" w:date="2021-08-17T16:42:00Z">
        <w:r w:rsidR="00EC0D51">
          <w:rPr>
            <w:lang w:val="en-GB"/>
          </w:rPr>
          <w:t xml:space="preserve"> from mother 2</w:t>
        </w:r>
      </w:ins>
      <w:r w:rsidR="00C3782C">
        <w:rPr>
          <w:lang w:val="en-GB"/>
        </w:rPr>
        <w:t xml:space="preserve">: </w:t>
      </w:r>
      <w:r w:rsidR="009B7DB3">
        <w:rPr>
          <w:lang w:val="en-GB"/>
        </w:rPr>
        <w:t>“</w:t>
      </w:r>
      <w:r w:rsidR="00472251" w:rsidRPr="00C0297C">
        <w:rPr>
          <w:i/>
          <w:lang w:val="en-GB"/>
        </w:rPr>
        <w:t xml:space="preserve">Then there is the time factor in that it is faster and easier to see a video. You usually have a busy schedule with children and work and all of that then it is easier and more manageable just to see a video than it is to have to read a </w:t>
      </w:r>
      <w:r w:rsidR="00472251">
        <w:rPr>
          <w:i/>
          <w:lang w:val="en-GB"/>
        </w:rPr>
        <w:t>lot of papers or something.”</w:t>
      </w:r>
      <w:r w:rsidR="00472251" w:rsidRPr="00C0297C">
        <w:rPr>
          <w:i/>
          <w:lang w:val="en-GB"/>
        </w:rPr>
        <w:t xml:space="preserve"> </w:t>
      </w:r>
    </w:p>
    <w:p w14:paraId="7E8F2419" w14:textId="77777777" w:rsidR="00317185" w:rsidRPr="002040CD" w:rsidRDefault="00FB5E3C" w:rsidP="00BF652A">
      <w:pPr>
        <w:ind w:firstLine="1304"/>
        <w:rPr>
          <w:lang w:val="en-GB"/>
        </w:rPr>
      </w:pPr>
      <w:r>
        <w:rPr>
          <w:rFonts w:cs="Times New Roman"/>
          <w:lang w:val="en-US"/>
        </w:rPr>
        <w:lastRenderedPageBreak/>
        <w:t xml:space="preserve">Some mothers felt that </w:t>
      </w:r>
      <w:r w:rsidRPr="00AC2B1E">
        <w:rPr>
          <w:rFonts w:cs="Times New Roman"/>
          <w:lang w:val="en-US"/>
        </w:rPr>
        <w:t>a video is easier to remember</w:t>
      </w:r>
      <w:r w:rsidR="00DC216A">
        <w:rPr>
          <w:rFonts w:cs="Times New Roman"/>
          <w:lang w:val="en-US"/>
        </w:rPr>
        <w:t xml:space="preserve"> than written </w:t>
      </w:r>
      <w:r w:rsidR="006323CE">
        <w:rPr>
          <w:rFonts w:cs="Times New Roman"/>
          <w:lang w:val="en-US"/>
        </w:rPr>
        <w:t>information</w:t>
      </w:r>
      <w:r w:rsidR="0012509C">
        <w:rPr>
          <w:rFonts w:cs="Times New Roman"/>
          <w:lang w:val="en-US"/>
        </w:rPr>
        <w:t xml:space="preserve"> and </w:t>
      </w:r>
      <w:r w:rsidR="007B22AD">
        <w:rPr>
          <w:rFonts w:cs="Times New Roman"/>
          <w:lang w:val="en-US"/>
        </w:rPr>
        <w:t xml:space="preserve">one mother felt </w:t>
      </w:r>
      <w:r w:rsidR="0012509C">
        <w:rPr>
          <w:rFonts w:cs="Times New Roman"/>
          <w:lang w:val="en-US"/>
        </w:rPr>
        <w:t xml:space="preserve">that </w:t>
      </w:r>
      <w:r w:rsidRPr="00AC2B1E">
        <w:rPr>
          <w:lang w:val="en-US"/>
        </w:rPr>
        <w:t>the spoken word is harder to misunderstand than the written</w:t>
      </w:r>
      <w:r w:rsidR="00A06319">
        <w:rPr>
          <w:lang w:val="en-US"/>
        </w:rPr>
        <w:t xml:space="preserve">. </w:t>
      </w:r>
      <w:r w:rsidR="004330A9">
        <w:rPr>
          <w:lang w:val="en-US"/>
        </w:rPr>
        <w:t xml:space="preserve">She explained it this way: </w:t>
      </w:r>
      <w:r>
        <w:rPr>
          <w:i/>
          <w:lang w:val="en-US"/>
        </w:rPr>
        <w:t xml:space="preserve">When you read something, you sometimes read it the wrong way, while when it is spoken, at least I find it easier to hear what needs to be heard and not read </w:t>
      </w:r>
      <w:r w:rsidR="006716BB">
        <w:rPr>
          <w:i/>
          <w:lang w:val="en-US"/>
        </w:rPr>
        <w:t>something that was not there”</w:t>
      </w:r>
      <w:ins w:id="36" w:author="Maiken Pontoppidan" w:date="2021-08-17T16:42:00Z">
        <w:r w:rsidR="00EC0D51">
          <w:rPr>
            <w:i/>
            <w:lang w:val="en-US"/>
          </w:rPr>
          <w:t xml:space="preserve"> </w:t>
        </w:r>
        <w:r w:rsidR="00EC0D51" w:rsidRPr="00881CF7">
          <w:rPr>
            <w:i/>
            <w:lang w:val="en-US"/>
          </w:rPr>
          <w:t>[</w:t>
        </w:r>
        <w:r w:rsidR="00EC0D51" w:rsidRPr="009245EF">
          <w:rPr>
            <w:i/>
            <w:lang w:val="en-US"/>
          </w:rPr>
          <w:t>mother</w:t>
        </w:r>
        <w:r w:rsidR="00EC0D51">
          <w:rPr>
            <w:i/>
            <w:lang w:val="en-US"/>
          </w:rPr>
          <w:t xml:space="preserve"> 8]</w:t>
        </w:r>
      </w:ins>
      <w:r>
        <w:rPr>
          <w:i/>
          <w:lang w:val="en-US"/>
        </w:rPr>
        <w:t>.</w:t>
      </w:r>
    </w:p>
    <w:p w14:paraId="5468BD68" w14:textId="77777777" w:rsidR="00131D10" w:rsidRPr="007015A5" w:rsidRDefault="00FB5E3C" w:rsidP="00BF652A">
      <w:pPr>
        <w:ind w:firstLine="1304"/>
        <w:rPr>
          <w:lang w:val="en-GB"/>
        </w:rPr>
      </w:pPr>
      <w:r>
        <w:rPr>
          <w:lang w:val="en-US"/>
        </w:rPr>
        <w:t>A point</w:t>
      </w:r>
      <w:r w:rsidR="007179F9">
        <w:rPr>
          <w:lang w:val="en-US"/>
        </w:rPr>
        <w:t xml:space="preserve"> that several participants highlighted was that using a video was </w:t>
      </w:r>
      <w:r w:rsidR="007179F9" w:rsidRPr="007F6690">
        <w:rPr>
          <w:lang w:val="en-US"/>
        </w:rPr>
        <w:t>a clear advantage for participants</w:t>
      </w:r>
      <w:r w:rsidR="007179F9">
        <w:rPr>
          <w:lang w:val="en-US"/>
        </w:rPr>
        <w:t xml:space="preserve"> with low literacy. </w:t>
      </w:r>
      <w:r w:rsidR="00372045">
        <w:rPr>
          <w:lang w:val="en-US"/>
        </w:rPr>
        <w:t xml:space="preserve">This was </w:t>
      </w:r>
      <w:r w:rsidR="00C9628D">
        <w:rPr>
          <w:lang w:val="en-US"/>
        </w:rPr>
        <w:t xml:space="preserve">expressed by </w:t>
      </w:r>
      <w:r w:rsidR="006C72A4">
        <w:rPr>
          <w:lang w:val="en-US"/>
        </w:rPr>
        <w:t xml:space="preserve">both </w:t>
      </w:r>
      <w:r w:rsidR="00C9628D">
        <w:rPr>
          <w:lang w:val="en-US"/>
        </w:rPr>
        <w:t xml:space="preserve">a mother </w:t>
      </w:r>
      <w:r w:rsidR="00856A19">
        <w:rPr>
          <w:lang w:val="en-US"/>
        </w:rPr>
        <w:t xml:space="preserve">with </w:t>
      </w:r>
      <w:r w:rsidR="00BE292C">
        <w:rPr>
          <w:lang w:val="en-US"/>
        </w:rPr>
        <w:t>reading d</w:t>
      </w:r>
      <w:r w:rsidR="007E5E64">
        <w:rPr>
          <w:lang w:val="en-US"/>
        </w:rPr>
        <w:t>ifficulties and a mother with attention deficit hyperactivity disorder (</w:t>
      </w:r>
      <w:r w:rsidR="00BE292C">
        <w:rPr>
          <w:lang w:val="en-US"/>
        </w:rPr>
        <w:t>ADHD</w:t>
      </w:r>
      <w:r w:rsidR="007E5E64">
        <w:rPr>
          <w:lang w:val="en-US"/>
        </w:rPr>
        <w:t>)</w:t>
      </w:r>
      <w:r w:rsidR="00BE292C">
        <w:rPr>
          <w:lang w:val="en-US"/>
        </w:rPr>
        <w:t xml:space="preserve"> but also by mothers who</w:t>
      </w:r>
      <w:r>
        <w:rPr>
          <w:lang w:val="en-US"/>
        </w:rPr>
        <w:t xml:space="preserve"> </w:t>
      </w:r>
      <w:r w:rsidR="007179F9">
        <w:rPr>
          <w:lang w:val="en-US"/>
        </w:rPr>
        <w:t xml:space="preserve">did not </w:t>
      </w:r>
      <w:r w:rsidR="00D62CF0">
        <w:rPr>
          <w:lang w:val="en-US"/>
        </w:rPr>
        <w:t>necessarily have low literacy themselves</w:t>
      </w:r>
      <w:r w:rsidR="007179F9">
        <w:rPr>
          <w:lang w:val="en-US"/>
        </w:rPr>
        <w:t xml:space="preserve">. </w:t>
      </w:r>
      <w:r w:rsidR="00BE2601">
        <w:rPr>
          <w:lang w:val="en-US"/>
        </w:rPr>
        <w:t xml:space="preserve">By using </w:t>
      </w:r>
      <w:r w:rsidR="00D90DD7">
        <w:rPr>
          <w:lang w:val="en-US"/>
        </w:rPr>
        <w:t xml:space="preserve">a video </w:t>
      </w:r>
      <w:r w:rsidR="001D6F32">
        <w:rPr>
          <w:lang w:val="en-US"/>
        </w:rPr>
        <w:t xml:space="preserve">mothers with </w:t>
      </w:r>
      <w:r w:rsidR="00CE6204">
        <w:rPr>
          <w:lang w:val="en-US"/>
        </w:rPr>
        <w:t xml:space="preserve">low literacy can understand the </w:t>
      </w:r>
      <w:r w:rsidR="00235A15">
        <w:rPr>
          <w:lang w:val="en-US"/>
        </w:rPr>
        <w:t xml:space="preserve">information as easily </w:t>
      </w:r>
      <w:r w:rsidR="00BD51CE">
        <w:rPr>
          <w:lang w:val="en-US"/>
        </w:rPr>
        <w:t xml:space="preserve">as </w:t>
      </w:r>
      <w:r w:rsidR="007C54A0">
        <w:rPr>
          <w:lang w:val="en-US"/>
        </w:rPr>
        <w:t>m</w:t>
      </w:r>
      <w:r w:rsidR="00BD51CE">
        <w:rPr>
          <w:lang w:val="en-US"/>
        </w:rPr>
        <w:t xml:space="preserve">others without </w:t>
      </w:r>
      <w:r w:rsidR="006E4974">
        <w:rPr>
          <w:lang w:val="en-US"/>
        </w:rPr>
        <w:t xml:space="preserve">literacy </w:t>
      </w:r>
      <w:r w:rsidR="008A6D1C">
        <w:rPr>
          <w:lang w:val="en-US"/>
        </w:rPr>
        <w:t xml:space="preserve">problems. </w:t>
      </w:r>
      <w:r w:rsidR="00F845A4">
        <w:rPr>
          <w:lang w:val="en-US"/>
        </w:rPr>
        <w:t xml:space="preserve">The </w:t>
      </w:r>
      <w:r w:rsidR="00C0297C">
        <w:rPr>
          <w:lang w:val="en-US"/>
        </w:rPr>
        <w:t xml:space="preserve">mother with ADHD </w:t>
      </w:r>
      <w:r w:rsidR="008A6D1C">
        <w:rPr>
          <w:lang w:val="en-US"/>
        </w:rPr>
        <w:t>expressed it this way</w:t>
      </w:r>
      <w:r w:rsidR="00C0297C">
        <w:rPr>
          <w:lang w:val="en-US"/>
        </w:rPr>
        <w:t xml:space="preserve">: </w:t>
      </w:r>
      <w:r w:rsidR="00266285" w:rsidRPr="007F6690">
        <w:rPr>
          <w:lang w:val="en-US"/>
        </w:rPr>
        <w:t>“</w:t>
      </w:r>
      <w:r w:rsidR="00266285" w:rsidRPr="007F6690">
        <w:rPr>
          <w:i/>
          <w:lang w:val="en-US"/>
        </w:rPr>
        <w:t>It is easier to reach everyone</w:t>
      </w:r>
      <w:r w:rsidR="00146308">
        <w:rPr>
          <w:i/>
          <w:lang w:val="en-US"/>
        </w:rPr>
        <w:t xml:space="preserve"> [with a video]</w:t>
      </w:r>
      <w:r w:rsidR="00266285" w:rsidRPr="007F6690">
        <w:rPr>
          <w:i/>
          <w:lang w:val="en-US"/>
        </w:rPr>
        <w:t xml:space="preserve"> … it can sometimes be hard to write it in a way so that you reach those who are not so academically strong … you reach everyone no matter if you are a good or bad reader because it is not necessary because everyone can understand what she is </w:t>
      </w:r>
      <w:proofErr w:type="gramStart"/>
      <w:r w:rsidR="00266285" w:rsidRPr="007F6690">
        <w:rPr>
          <w:i/>
          <w:lang w:val="en-US"/>
        </w:rPr>
        <w:t>saying</w:t>
      </w:r>
      <w:proofErr w:type="gramEnd"/>
      <w:r w:rsidR="00266285" w:rsidRPr="007F6690">
        <w:rPr>
          <w:i/>
          <w:lang w:val="en-US"/>
        </w:rPr>
        <w:t xml:space="preserve"> and it is a </w:t>
      </w:r>
      <w:r w:rsidR="00996C13" w:rsidRPr="007F6690">
        <w:rPr>
          <w:i/>
          <w:lang w:val="en-US"/>
        </w:rPr>
        <w:t>simple</w:t>
      </w:r>
      <w:r w:rsidR="00266285" w:rsidRPr="007F6690">
        <w:rPr>
          <w:i/>
          <w:lang w:val="en-GB"/>
        </w:rPr>
        <w:t xml:space="preserve"> explanation which wo</w:t>
      </w:r>
      <w:r w:rsidR="008B544A">
        <w:rPr>
          <w:i/>
          <w:lang w:val="en-GB"/>
        </w:rPr>
        <w:t>uld be harder to write in a leaflet</w:t>
      </w:r>
      <w:r w:rsidR="00266285" w:rsidRPr="00A07CEF">
        <w:rPr>
          <w:lang w:val="en-GB"/>
        </w:rPr>
        <w:t>”</w:t>
      </w:r>
      <w:ins w:id="37" w:author="Maiken Pontoppidan" w:date="2021-08-17T16:42: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7]</w:t>
        </w:r>
      </w:ins>
      <w:r w:rsidR="009245EF">
        <w:rPr>
          <w:i/>
          <w:lang w:val="en-GB"/>
        </w:rPr>
        <w:t>.</w:t>
      </w:r>
      <w:r w:rsidR="007179F9">
        <w:rPr>
          <w:rFonts w:cs="Times New Roman"/>
          <w:lang w:val="en-US"/>
        </w:rPr>
        <w:t xml:space="preserve"> </w:t>
      </w:r>
    </w:p>
    <w:p w14:paraId="51370F07" w14:textId="77777777" w:rsidR="00BF652A" w:rsidRDefault="00FB5E3C" w:rsidP="00BF652A">
      <w:pPr>
        <w:pStyle w:val="Heading3"/>
        <w:rPr>
          <w:lang w:val="en-US"/>
        </w:rPr>
      </w:pPr>
      <w:r>
        <w:rPr>
          <w:lang w:val="en-GB"/>
        </w:rPr>
        <w:t>Disadvantages of us</w:t>
      </w:r>
      <w:r w:rsidRPr="00A07CEF">
        <w:rPr>
          <w:lang w:val="en-GB"/>
        </w:rPr>
        <w:t>ing a video for recruitment</w:t>
      </w:r>
    </w:p>
    <w:p w14:paraId="48486DFD" w14:textId="77777777" w:rsidR="0077784B" w:rsidRPr="00EF6EF8" w:rsidRDefault="00FB5E3C" w:rsidP="00D24D14">
      <w:pPr>
        <w:rPr>
          <w:lang w:val="en-US"/>
        </w:rPr>
      </w:pPr>
      <w:r w:rsidRPr="00AC2B1E">
        <w:rPr>
          <w:lang w:val="en-US"/>
        </w:rPr>
        <w:t xml:space="preserve">Although </w:t>
      </w:r>
      <w:r w:rsidR="00DB1E37">
        <w:rPr>
          <w:lang w:val="en-US"/>
        </w:rPr>
        <w:t>participants we</w:t>
      </w:r>
      <w:r w:rsidR="00AC2B1E">
        <w:rPr>
          <w:lang w:val="en-US"/>
        </w:rPr>
        <w:t xml:space="preserve">re </w:t>
      </w:r>
      <w:r w:rsidRPr="00AC2B1E">
        <w:rPr>
          <w:lang w:val="en-US"/>
        </w:rPr>
        <w:t xml:space="preserve">generally </w:t>
      </w:r>
      <w:r w:rsidR="00AC2B1E" w:rsidRPr="00AC2B1E">
        <w:rPr>
          <w:lang w:val="en-US"/>
        </w:rPr>
        <w:t>positive</w:t>
      </w:r>
      <w:r w:rsidR="00AC2B1E">
        <w:rPr>
          <w:lang w:val="en-US"/>
        </w:rPr>
        <w:t xml:space="preserve">, </w:t>
      </w:r>
      <w:r w:rsidR="00AC2B1E" w:rsidRPr="00AC2B1E">
        <w:rPr>
          <w:lang w:val="en-US"/>
        </w:rPr>
        <w:t>they</w:t>
      </w:r>
      <w:r w:rsidR="00AC2B1E">
        <w:rPr>
          <w:lang w:val="en-US"/>
        </w:rPr>
        <w:t xml:space="preserve"> also point</w:t>
      </w:r>
      <w:r w:rsidR="00DB1E37">
        <w:rPr>
          <w:lang w:val="en-US"/>
        </w:rPr>
        <w:t>ed</w:t>
      </w:r>
      <w:r w:rsidR="00AC2B1E">
        <w:rPr>
          <w:lang w:val="en-US"/>
        </w:rPr>
        <w:t xml:space="preserve"> out</w:t>
      </w:r>
      <w:r w:rsidRPr="00AC2B1E">
        <w:rPr>
          <w:lang w:val="en-US"/>
        </w:rPr>
        <w:t xml:space="preserve"> various disadvantages of the videos. </w:t>
      </w:r>
      <w:r w:rsidR="00B3399F" w:rsidRPr="00EF6EF8">
        <w:rPr>
          <w:lang w:val="en-US"/>
        </w:rPr>
        <w:t xml:space="preserve">Several </w:t>
      </w:r>
      <w:r w:rsidR="00B3399F">
        <w:rPr>
          <w:lang w:val="en-US"/>
        </w:rPr>
        <w:t xml:space="preserve">mothers were concerned that participants </w:t>
      </w:r>
      <w:r w:rsidR="00B3399F" w:rsidRPr="00EF6EF8">
        <w:rPr>
          <w:lang w:val="en-US"/>
        </w:rPr>
        <w:t>would overlook the</w:t>
      </w:r>
      <w:r w:rsidR="00B3399F">
        <w:rPr>
          <w:lang w:val="en-US"/>
        </w:rPr>
        <w:t xml:space="preserve"> </w:t>
      </w:r>
      <w:r w:rsidR="00E56ACE">
        <w:rPr>
          <w:lang w:val="en-US"/>
        </w:rPr>
        <w:t xml:space="preserve">link to the </w:t>
      </w:r>
      <w:r w:rsidR="00B3399F">
        <w:rPr>
          <w:lang w:val="en-US"/>
        </w:rPr>
        <w:t>video</w:t>
      </w:r>
      <w:r w:rsidR="00B3399F" w:rsidRPr="00EF6EF8">
        <w:rPr>
          <w:lang w:val="en-US"/>
        </w:rPr>
        <w:t xml:space="preserve"> </w:t>
      </w:r>
      <w:r w:rsidR="008B544A">
        <w:rPr>
          <w:lang w:val="en-US"/>
        </w:rPr>
        <w:t>in the information leaflet</w:t>
      </w:r>
      <w:r w:rsidR="00B3399F">
        <w:rPr>
          <w:lang w:val="en-US"/>
        </w:rPr>
        <w:t xml:space="preserve"> </w:t>
      </w:r>
      <w:r w:rsidR="00B3399F" w:rsidRPr="00EF6EF8">
        <w:rPr>
          <w:lang w:val="en-US"/>
        </w:rPr>
        <w:t>and thereby not use the video</w:t>
      </w:r>
      <w:r w:rsidR="00B3399F">
        <w:rPr>
          <w:lang w:val="en-US"/>
        </w:rPr>
        <w:t xml:space="preserve">. </w:t>
      </w:r>
      <w:r w:rsidR="002D3203">
        <w:rPr>
          <w:lang w:val="en-US"/>
        </w:rPr>
        <w:t>A</w:t>
      </w:r>
      <w:r w:rsidR="00E56ACE">
        <w:rPr>
          <w:lang w:val="en-US"/>
        </w:rPr>
        <w:t xml:space="preserve">nother </w:t>
      </w:r>
      <w:r w:rsidR="00B3399F" w:rsidRPr="00EF6EF8">
        <w:rPr>
          <w:lang w:val="en-US"/>
        </w:rPr>
        <w:t xml:space="preserve">participant </w:t>
      </w:r>
      <w:r w:rsidR="00746644">
        <w:rPr>
          <w:lang w:val="en-US"/>
        </w:rPr>
        <w:t xml:space="preserve">felt that a link in an e-mail was easier lost than </w:t>
      </w:r>
      <w:r w:rsidR="008B544A">
        <w:rPr>
          <w:lang w:val="en-US"/>
        </w:rPr>
        <w:t>a physical leaflet</w:t>
      </w:r>
      <w:r w:rsidR="00034D9E">
        <w:rPr>
          <w:lang w:val="en-US"/>
        </w:rPr>
        <w:t xml:space="preserve"> that she could </w:t>
      </w:r>
      <w:r w:rsidR="0079729F">
        <w:rPr>
          <w:lang w:val="en-US"/>
        </w:rPr>
        <w:t xml:space="preserve">have on the desk. </w:t>
      </w:r>
      <w:r w:rsidR="00B964B2">
        <w:rPr>
          <w:lang w:val="en-US"/>
        </w:rPr>
        <w:t>Although m</w:t>
      </w:r>
      <w:r w:rsidR="00472687">
        <w:rPr>
          <w:lang w:val="en-US"/>
        </w:rPr>
        <w:t xml:space="preserve">ost </w:t>
      </w:r>
      <w:r w:rsidR="004640B7">
        <w:rPr>
          <w:lang w:val="en-US"/>
        </w:rPr>
        <w:t>par</w:t>
      </w:r>
      <w:r w:rsidR="00BE33C0">
        <w:rPr>
          <w:lang w:val="en-US"/>
        </w:rPr>
        <w:t>t</w:t>
      </w:r>
      <w:r w:rsidR="004640B7">
        <w:rPr>
          <w:lang w:val="en-US"/>
        </w:rPr>
        <w:t>icipants</w:t>
      </w:r>
      <w:r w:rsidR="00EF6EF8">
        <w:rPr>
          <w:lang w:val="en-US"/>
        </w:rPr>
        <w:t xml:space="preserve"> found the length of the video</w:t>
      </w:r>
      <w:r w:rsidRPr="00AC2B1E">
        <w:rPr>
          <w:lang w:val="en-US"/>
        </w:rPr>
        <w:t xml:space="preserve"> appropriate</w:t>
      </w:r>
      <w:r w:rsidR="00472687">
        <w:rPr>
          <w:lang w:val="en-US"/>
        </w:rPr>
        <w:t xml:space="preserve">, </w:t>
      </w:r>
      <w:r w:rsidRPr="00AC2B1E">
        <w:rPr>
          <w:lang w:val="en-US"/>
        </w:rPr>
        <w:t xml:space="preserve">some </w:t>
      </w:r>
      <w:r w:rsidR="00B964B2">
        <w:rPr>
          <w:lang w:val="en-US"/>
        </w:rPr>
        <w:t>expressed</w:t>
      </w:r>
      <w:r w:rsidR="00472687" w:rsidRPr="00AC2B1E">
        <w:rPr>
          <w:lang w:val="en-US"/>
        </w:rPr>
        <w:t xml:space="preserve"> </w:t>
      </w:r>
      <w:r w:rsidR="00B964B2">
        <w:rPr>
          <w:lang w:val="en-US"/>
        </w:rPr>
        <w:t xml:space="preserve">that </w:t>
      </w:r>
      <w:r w:rsidRPr="00AC2B1E">
        <w:rPr>
          <w:lang w:val="en-US"/>
        </w:rPr>
        <w:t>the videos missed important information</w:t>
      </w:r>
      <w:r w:rsidR="00EF6EF8">
        <w:rPr>
          <w:lang w:val="en-US"/>
        </w:rPr>
        <w:t xml:space="preserve"> such as a</w:t>
      </w:r>
      <w:r w:rsidRPr="00AC2B1E">
        <w:rPr>
          <w:lang w:val="en-US"/>
        </w:rPr>
        <w:t xml:space="preserve"> description of the interventions </w:t>
      </w:r>
      <w:r w:rsidR="00EF6EF8">
        <w:rPr>
          <w:lang w:val="en-US"/>
        </w:rPr>
        <w:t>they could be randomized to</w:t>
      </w:r>
      <w:r w:rsidR="00472687">
        <w:rPr>
          <w:lang w:val="en-US"/>
        </w:rPr>
        <w:t>,</w:t>
      </w:r>
      <w:r w:rsidR="00EF6EF8">
        <w:rPr>
          <w:lang w:val="en-US"/>
        </w:rPr>
        <w:t xml:space="preserve"> </w:t>
      </w:r>
      <w:r w:rsidRPr="00AC2B1E">
        <w:rPr>
          <w:lang w:val="en-US"/>
        </w:rPr>
        <w:t>and practical information about the process of the study</w:t>
      </w:r>
      <w:r w:rsidRPr="00226F35">
        <w:rPr>
          <w:lang w:val="en-US"/>
        </w:rPr>
        <w:t xml:space="preserve">. </w:t>
      </w:r>
      <w:r w:rsidR="00226F35" w:rsidRPr="00226F35">
        <w:rPr>
          <w:lang w:val="en-US"/>
        </w:rPr>
        <w:t>This is exemplified by</w:t>
      </w:r>
      <w:del w:id="38" w:author="Maiken Pontoppidan" w:date="2021-08-17T16:42:00Z">
        <w:r w:rsidR="00226F35" w:rsidRPr="00226F35" w:rsidDel="00EC0D51">
          <w:rPr>
            <w:lang w:val="en-US"/>
          </w:rPr>
          <w:delText xml:space="preserve"> </w:delText>
        </w:r>
        <w:r w:rsidR="006716BB" w:rsidDel="00EC0D51">
          <w:rPr>
            <w:lang w:val="en-US"/>
          </w:rPr>
          <w:delText>a</w:delText>
        </w:r>
      </w:del>
      <w:r w:rsidR="006716BB">
        <w:rPr>
          <w:lang w:val="en-US"/>
        </w:rPr>
        <w:t xml:space="preserve"> </w:t>
      </w:r>
      <w:r w:rsidR="00226F35" w:rsidRPr="00226F35">
        <w:rPr>
          <w:lang w:val="en-US"/>
        </w:rPr>
        <w:t>mother</w:t>
      </w:r>
      <w:r w:rsidR="00226F35">
        <w:rPr>
          <w:lang w:val="en-US"/>
        </w:rPr>
        <w:t xml:space="preserve"> </w:t>
      </w:r>
      <w:ins w:id="39" w:author="Maiken Pontoppidan" w:date="2021-08-17T16:42:00Z">
        <w:r w:rsidR="00EC0D51">
          <w:rPr>
            <w:lang w:val="en-US"/>
          </w:rPr>
          <w:t xml:space="preserve">5 </w:t>
        </w:r>
      </w:ins>
      <w:r w:rsidR="00226F35">
        <w:rPr>
          <w:lang w:val="en-US"/>
        </w:rPr>
        <w:t>who said:</w:t>
      </w:r>
      <w:r w:rsidR="00226F35" w:rsidRPr="00226F35">
        <w:rPr>
          <w:lang w:val="en-US"/>
        </w:rPr>
        <w:t xml:space="preserve"> </w:t>
      </w:r>
      <w:r w:rsidR="003E5A2D">
        <w:rPr>
          <w:i/>
          <w:lang w:val="en-GB"/>
        </w:rPr>
        <w:t>“</w:t>
      </w:r>
      <w:r w:rsidR="00BA535C" w:rsidRPr="00692FD2">
        <w:rPr>
          <w:i/>
          <w:lang w:val="en-GB"/>
        </w:rPr>
        <w:t>I maybe missed a bit more practical information in it. You know</w:t>
      </w:r>
      <w:r w:rsidR="00BA535C">
        <w:rPr>
          <w:i/>
          <w:lang w:val="en-GB"/>
        </w:rPr>
        <w:t>,</w:t>
      </w:r>
      <w:r w:rsidR="00BA535C" w:rsidRPr="00692FD2">
        <w:rPr>
          <w:i/>
          <w:lang w:val="en-GB"/>
        </w:rPr>
        <w:t xml:space="preserve"> more information on what exactly what </w:t>
      </w:r>
      <w:r w:rsidR="00BA535C" w:rsidRPr="00692FD2">
        <w:rPr>
          <w:i/>
          <w:lang w:val="en-GB"/>
        </w:rPr>
        <w:lastRenderedPageBreak/>
        <w:t>going to happen for instance that you received a question</w:t>
      </w:r>
      <w:r w:rsidR="003E5A2D">
        <w:rPr>
          <w:i/>
          <w:lang w:val="en-GB"/>
        </w:rPr>
        <w:t>naire that you should fill out…”.</w:t>
      </w:r>
      <w:r w:rsidR="00BF652A">
        <w:rPr>
          <w:i/>
          <w:lang w:val="en-GB"/>
        </w:rPr>
        <w:t xml:space="preserve"> </w:t>
      </w:r>
      <w:r w:rsidR="00172AAB">
        <w:rPr>
          <w:lang w:val="en-US"/>
        </w:rPr>
        <w:t>One participant stated</w:t>
      </w:r>
      <w:r w:rsidR="00172AAB" w:rsidRPr="00EF6EF8">
        <w:rPr>
          <w:lang w:val="en-US"/>
        </w:rPr>
        <w:t xml:space="preserve"> that she needed </w:t>
      </w:r>
      <w:r w:rsidR="00172AAB">
        <w:rPr>
          <w:lang w:val="en-US"/>
        </w:rPr>
        <w:t xml:space="preserve">more </w:t>
      </w:r>
      <w:r w:rsidR="00172AAB" w:rsidRPr="00EF6EF8">
        <w:rPr>
          <w:lang w:val="en-US"/>
        </w:rPr>
        <w:t xml:space="preserve">information about </w:t>
      </w:r>
      <w:r w:rsidR="00D31799">
        <w:rPr>
          <w:lang w:val="en-US"/>
        </w:rPr>
        <w:t>how</w:t>
      </w:r>
      <w:r w:rsidR="00172AAB" w:rsidRPr="00EF6EF8">
        <w:rPr>
          <w:lang w:val="en-US"/>
        </w:rPr>
        <w:t xml:space="preserve"> the research w</w:t>
      </w:r>
      <w:r w:rsidR="00172AAB">
        <w:rPr>
          <w:lang w:val="en-US"/>
        </w:rPr>
        <w:t xml:space="preserve">ould be </w:t>
      </w:r>
      <w:r w:rsidR="00D31799">
        <w:rPr>
          <w:lang w:val="en-US"/>
        </w:rPr>
        <w:t>used</w:t>
      </w:r>
      <w:r w:rsidR="00172AAB">
        <w:rPr>
          <w:lang w:val="en-US"/>
        </w:rPr>
        <w:t>.</w:t>
      </w:r>
    </w:p>
    <w:p w14:paraId="1DB052B6" w14:textId="77777777" w:rsidR="0077784B" w:rsidRDefault="00FB5E3C" w:rsidP="00BF652A">
      <w:pPr>
        <w:ind w:firstLine="1304"/>
        <w:rPr>
          <w:lang w:val="en-US"/>
        </w:rPr>
      </w:pPr>
      <w:r w:rsidRPr="00EF6EF8">
        <w:rPr>
          <w:lang w:val="en-US"/>
        </w:rPr>
        <w:t xml:space="preserve">Some of the participants commented on the video format and set-up. One found that it </w:t>
      </w:r>
      <w:r w:rsidR="00EF6EF8">
        <w:rPr>
          <w:lang w:val="en-US"/>
        </w:rPr>
        <w:t xml:space="preserve">looked like </w:t>
      </w:r>
      <w:r w:rsidR="00D7376C">
        <w:rPr>
          <w:lang w:val="en-US"/>
        </w:rPr>
        <w:t xml:space="preserve">a quick fix </w:t>
      </w:r>
      <w:r w:rsidRPr="00EF6EF8">
        <w:rPr>
          <w:lang w:val="en-US"/>
        </w:rPr>
        <w:t xml:space="preserve">and </w:t>
      </w:r>
      <w:r w:rsidR="00EF6EF8">
        <w:rPr>
          <w:lang w:val="en-US"/>
        </w:rPr>
        <w:t xml:space="preserve">was </w:t>
      </w:r>
      <w:r w:rsidRPr="00EF6EF8">
        <w:rPr>
          <w:lang w:val="en-US"/>
        </w:rPr>
        <w:t xml:space="preserve">non-professional. For some participants, it was distracting that the video's </w:t>
      </w:r>
      <w:r w:rsidR="00747091">
        <w:rPr>
          <w:lang w:val="en-US"/>
        </w:rPr>
        <w:t>editing</w:t>
      </w:r>
      <w:r w:rsidR="00747091" w:rsidRPr="00EF6EF8">
        <w:rPr>
          <w:lang w:val="en-US"/>
        </w:rPr>
        <w:t xml:space="preserve"> </w:t>
      </w:r>
      <w:r w:rsidRPr="00EF6EF8">
        <w:rPr>
          <w:lang w:val="en-US"/>
        </w:rPr>
        <w:t xml:space="preserve">was not professional, that the </w:t>
      </w:r>
      <w:r w:rsidR="00EF6EF8">
        <w:rPr>
          <w:lang w:val="en-US"/>
        </w:rPr>
        <w:t xml:space="preserve">room was disorderly, and that the </w:t>
      </w:r>
      <w:r w:rsidRPr="00EF6EF8">
        <w:rPr>
          <w:lang w:val="en-US"/>
        </w:rPr>
        <w:t xml:space="preserve">audio did not correspond completely with the written text shown on the videos. </w:t>
      </w:r>
      <w:r w:rsidR="000424E0">
        <w:rPr>
          <w:lang w:val="en-US"/>
        </w:rPr>
        <w:t xml:space="preserve">Some of the </w:t>
      </w:r>
      <w:r w:rsidR="000424E0" w:rsidRPr="000424E0">
        <w:rPr>
          <w:lang w:val="en-US"/>
        </w:rPr>
        <w:t>interviewed mothers had suggestions of how to improve the video</w:t>
      </w:r>
      <w:r w:rsidR="000424E0">
        <w:rPr>
          <w:lang w:val="en-US"/>
        </w:rPr>
        <w:t>. Suggestions include</w:t>
      </w:r>
      <w:r w:rsidR="00200C2F">
        <w:rPr>
          <w:lang w:val="en-US"/>
        </w:rPr>
        <w:t>d</w:t>
      </w:r>
      <w:r w:rsidR="000424E0">
        <w:rPr>
          <w:lang w:val="en-US"/>
        </w:rPr>
        <w:t xml:space="preserve"> distributing the video </w:t>
      </w:r>
      <w:r w:rsidR="000424E0" w:rsidRPr="000424E0">
        <w:rPr>
          <w:lang w:val="en-US"/>
        </w:rPr>
        <w:t xml:space="preserve">through </w:t>
      </w:r>
      <w:r w:rsidR="000424E0">
        <w:rPr>
          <w:lang w:val="en-US"/>
        </w:rPr>
        <w:t xml:space="preserve">text message </w:t>
      </w:r>
      <w:r w:rsidR="000424E0" w:rsidRPr="000424E0">
        <w:rPr>
          <w:lang w:val="en-US"/>
        </w:rPr>
        <w:t xml:space="preserve">or social media and </w:t>
      </w:r>
      <w:r w:rsidR="000424E0">
        <w:rPr>
          <w:lang w:val="en-US"/>
        </w:rPr>
        <w:t xml:space="preserve">including </w:t>
      </w:r>
      <w:r w:rsidR="000424E0" w:rsidRPr="000424E0">
        <w:rPr>
          <w:lang w:val="en-US"/>
        </w:rPr>
        <w:t xml:space="preserve">a presentation of the research institution and </w:t>
      </w:r>
      <w:r w:rsidR="000424E0">
        <w:rPr>
          <w:lang w:val="en-US"/>
        </w:rPr>
        <w:t xml:space="preserve">the </w:t>
      </w:r>
      <w:r w:rsidR="000424E0" w:rsidRPr="000424E0">
        <w:rPr>
          <w:lang w:val="en-US"/>
        </w:rPr>
        <w:t>goal</w:t>
      </w:r>
      <w:r w:rsidR="000424E0">
        <w:rPr>
          <w:lang w:val="en-US"/>
        </w:rPr>
        <w:t>s</w:t>
      </w:r>
      <w:r w:rsidR="000424E0" w:rsidRPr="000424E0">
        <w:rPr>
          <w:lang w:val="en-US"/>
        </w:rPr>
        <w:t xml:space="preserve"> of the study</w:t>
      </w:r>
      <w:r w:rsidR="000424E0">
        <w:rPr>
          <w:lang w:val="en-US"/>
        </w:rPr>
        <w:t>.</w:t>
      </w:r>
    </w:p>
    <w:p w14:paraId="1061D4C1" w14:textId="77777777" w:rsidR="00224AF8" w:rsidRPr="00A07CEF" w:rsidRDefault="00FB5E3C" w:rsidP="00224AF8">
      <w:pPr>
        <w:pStyle w:val="Heading3"/>
        <w:rPr>
          <w:lang w:val="en-GB"/>
        </w:rPr>
      </w:pPr>
      <w:r>
        <w:rPr>
          <w:lang w:val="en-GB"/>
        </w:rPr>
        <w:t>Video versus print</w:t>
      </w:r>
    </w:p>
    <w:p w14:paraId="142BB247" w14:textId="77777777" w:rsidR="00224AF8" w:rsidRPr="00513BA9" w:rsidRDefault="00FB5E3C" w:rsidP="00D24D14">
      <w:pPr>
        <w:rPr>
          <w:lang w:val="en-GB"/>
        </w:rPr>
      </w:pPr>
      <w:r w:rsidRPr="00513BA9">
        <w:rPr>
          <w:lang w:val="en-US"/>
        </w:rPr>
        <w:t xml:space="preserve">When comparing the video format to the written, several participants expressed a preference for the video format but for various reasons. Several pointed to the overwhelming amount of received information after the birth </w:t>
      </w:r>
      <w:r w:rsidR="00DB1E37">
        <w:rPr>
          <w:lang w:val="en-US"/>
        </w:rPr>
        <w:t xml:space="preserve">of the infant </w:t>
      </w:r>
      <w:r w:rsidR="008B544A">
        <w:rPr>
          <w:lang w:val="en-US"/>
        </w:rPr>
        <w:t>and the piles of leaflet</w:t>
      </w:r>
      <w:r w:rsidRPr="00513BA9">
        <w:rPr>
          <w:lang w:val="en-US"/>
        </w:rPr>
        <w:t>s and pamphlets that accumulate</w:t>
      </w:r>
      <w:r>
        <w:rPr>
          <w:lang w:val="en-US"/>
        </w:rPr>
        <w:t xml:space="preserve">. They </w:t>
      </w:r>
      <w:r w:rsidRPr="00513BA9">
        <w:rPr>
          <w:lang w:val="en-US"/>
        </w:rPr>
        <w:t>found it easier to watch a video with the relevant information. Again, the</w:t>
      </w:r>
      <w:r w:rsidR="00335253">
        <w:rPr>
          <w:lang w:val="en-US"/>
        </w:rPr>
        <w:t>y highlighted the</w:t>
      </w:r>
      <w:r w:rsidRPr="00513BA9">
        <w:rPr>
          <w:lang w:val="en-US"/>
        </w:rPr>
        <w:t xml:space="preserve"> accessibility in the comparison: “</w:t>
      </w:r>
      <w:r w:rsidRPr="00513BA9">
        <w:rPr>
          <w:i/>
          <w:lang w:val="en-US"/>
        </w:rPr>
        <w:t>If you just leaf throug</w:t>
      </w:r>
      <w:r w:rsidR="00306503">
        <w:rPr>
          <w:i/>
          <w:lang w:val="en-US"/>
        </w:rPr>
        <w:t>h [the pamphlet], then you may</w:t>
      </w:r>
      <w:r w:rsidRPr="00513BA9">
        <w:rPr>
          <w:i/>
          <w:lang w:val="en-US"/>
        </w:rPr>
        <w:t xml:space="preserve"> skip some things – here you get all the information in </w:t>
      </w:r>
      <w:r w:rsidR="00306503">
        <w:rPr>
          <w:i/>
          <w:lang w:val="en-US"/>
        </w:rPr>
        <w:t>two minutes – everyone can do</w:t>
      </w:r>
      <w:r w:rsidRPr="00513BA9">
        <w:rPr>
          <w:i/>
          <w:lang w:val="en-US"/>
        </w:rPr>
        <w:t xml:space="preserve"> that. If you get a pamphlet you can easily just leave it</w:t>
      </w:r>
      <w:r w:rsidRPr="00513BA9">
        <w:rPr>
          <w:lang w:val="en-US"/>
        </w:rPr>
        <w:t>”</w:t>
      </w:r>
      <w:ins w:id="40" w:author="Maiken Pontoppidan" w:date="2021-08-17T16:43: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6]</w:t>
        </w:r>
      </w:ins>
      <w:r w:rsidRPr="00513BA9">
        <w:rPr>
          <w:lang w:val="en-US"/>
        </w:rPr>
        <w:t xml:space="preserve">. The short and accessible format of the videos appealed to many of the participants. A few </w:t>
      </w:r>
      <w:r w:rsidR="00BF652A">
        <w:rPr>
          <w:lang w:val="en-US"/>
        </w:rPr>
        <w:t xml:space="preserve">participants </w:t>
      </w:r>
      <w:r w:rsidRPr="00513BA9">
        <w:rPr>
          <w:lang w:val="en-US"/>
        </w:rPr>
        <w:t xml:space="preserve">preferred to receive important information </w:t>
      </w:r>
      <w:r w:rsidR="00DB1E37">
        <w:rPr>
          <w:lang w:val="en-US"/>
        </w:rPr>
        <w:t xml:space="preserve">about a trial </w:t>
      </w:r>
      <w:r w:rsidRPr="00513BA9">
        <w:rPr>
          <w:lang w:val="en-US"/>
        </w:rPr>
        <w:t xml:space="preserve">in written form. </w:t>
      </w:r>
      <w:r w:rsidR="00306503">
        <w:rPr>
          <w:bCs/>
          <w:lang w:val="en-US"/>
        </w:rPr>
        <w:t xml:space="preserve">The majority of mothers </w:t>
      </w:r>
      <w:r w:rsidR="00306503" w:rsidRPr="00513BA9">
        <w:rPr>
          <w:bCs/>
          <w:lang w:val="en-US"/>
        </w:rPr>
        <w:t xml:space="preserve">agreed that the video should be </w:t>
      </w:r>
      <w:r w:rsidR="00306503">
        <w:rPr>
          <w:bCs/>
          <w:lang w:val="en-US"/>
        </w:rPr>
        <w:t xml:space="preserve">a </w:t>
      </w:r>
      <w:r w:rsidR="00306503" w:rsidRPr="00513BA9">
        <w:rPr>
          <w:bCs/>
          <w:lang w:val="en-US"/>
        </w:rPr>
        <w:t>supp</w:t>
      </w:r>
      <w:r w:rsidR="00306503">
        <w:rPr>
          <w:bCs/>
          <w:lang w:val="en-US"/>
        </w:rPr>
        <w:t>lement to</w:t>
      </w:r>
      <w:r w:rsidR="00306503" w:rsidRPr="00513BA9">
        <w:rPr>
          <w:bCs/>
          <w:lang w:val="en-US"/>
        </w:rPr>
        <w:t xml:space="preserve"> </w:t>
      </w:r>
      <w:r w:rsidR="00D31799">
        <w:rPr>
          <w:bCs/>
          <w:lang w:val="en-US"/>
        </w:rPr>
        <w:t xml:space="preserve">a </w:t>
      </w:r>
      <w:r w:rsidR="00306503" w:rsidRPr="00513BA9">
        <w:rPr>
          <w:bCs/>
          <w:lang w:val="en-US"/>
        </w:rPr>
        <w:t xml:space="preserve">written </w:t>
      </w:r>
      <w:r w:rsidR="00D31799">
        <w:rPr>
          <w:bCs/>
          <w:lang w:val="en-US"/>
        </w:rPr>
        <w:t>or printe</w:t>
      </w:r>
      <w:r w:rsidR="00EA4FB0">
        <w:rPr>
          <w:bCs/>
          <w:lang w:val="en-US"/>
        </w:rPr>
        <w:t>d</w:t>
      </w:r>
      <w:r w:rsidR="00D31799">
        <w:rPr>
          <w:bCs/>
          <w:lang w:val="en-US"/>
        </w:rPr>
        <w:t xml:space="preserve"> </w:t>
      </w:r>
      <w:r w:rsidR="00306503" w:rsidRPr="00513BA9">
        <w:rPr>
          <w:bCs/>
          <w:lang w:val="en-US"/>
        </w:rPr>
        <w:t>PIS.</w:t>
      </w:r>
      <w:r w:rsidR="00306503">
        <w:rPr>
          <w:bCs/>
          <w:lang w:val="en-US"/>
        </w:rPr>
        <w:t xml:space="preserve"> </w:t>
      </w:r>
      <w:r w:rsidRPr="00513BA9">
        <w:rPr>
          <w:bCs/>
          <w:lang w:val="en-US"/>
        </w:rPr>
        <w:t xml:space="preserve">Only one </w:t>
      </w:r>
      <w:r w:rsidR="00BF652A">
        <w:rPr>
          <w:bCs/>
          <w:lang w:val="en-US"/>
        </w:rPr>
        <w:t xml:space="preserve">mother </w:t>
      </w:r>
      <w:r w:rsidRPr="00513BA9">
        <w:rPr>
          <w:bCs/>
          <w:lang w:val="en-US"/>
        </w:rPr>
        <w:t xml:space="preserve">said that </w:t>
      </w:r>
      <w:r w:rsidR="00DB1E37">
        <w:rPr>
          <w:bCs/>
          <w:lang w:val="en-US"/>
        </w:rPr>
        <w:t>she would prefer seeing the video and n</w:t>
      </w:r>
      <w:r w:rsidR="00D31799">
        <w:rPr>
          <w:bCs/>
          <w:lang w:val="en-US"/>
        </w:rPr>
        <w:t>ot getting an information leaflet</w:t>
      </w:r>
      <w:r w:rsidR="00DB1E37">
        <w:rPr>
          <w:bCs/>
          <w:lang w:val="en-US"/>
        </w:rPr>
        <w:t xml:space="preserve"> at all</w:t>
      </w:r>
      <w:r w:rsidRPr="00513BA9">
        <w:rPr>
          <w:bCs/>
          <w:lang w:val="en-US"/>
        </w:rPr>
        <w:t xml:space="preserve"> – especially if the </w:t>
      </w:r>
      <w:r>
        <w:rPr>
          <w:bCs/>
          <w:lang w:val="en-US"/>
        </w:rPr>
        <w:t>video included clips with written information</w:t>
      </w:r>
      <w:r w:rsidRPr="00513BA9">
        <w:rPr>
          <w:bCs/>
          <w:lang w:val="en-US"/>
        </w:rPr>
        <w:t xml:space="preserve">. </w:t>
      </w:r>
    </w:p>
    <w:p w14:paraId="6B63102D" w14:textId="77777777" w:rsidR="007856C7" w:rsidRDefault="00FB5E3C" w:rsidP="007856C7">
      <w:pPr>
        <w:pStyle w:val="Heading2"/>
        <w:rPr>
          <w:lang w:val="en-GB"/>
        </w:rPr>
      </w:pPr>
      <w:r>
        <w:rPr>
          <w:lang w:val="en-GB"/>
        </w:rPr>
        <w:lastRenderedPageBreak/>
        <w:t xml:space="preserve">Theme 2: </w:t>
      </w:r>
      <w:r w:rsidR="00987FE5">
        <w:rPr>
          <w:lang w:val="en-GB"/>
        </w:rPr>
        <w:t>Thoughts about p</w:t>
      </w:r>
      <w:r>
        <w:rPr>
          <w:lang w:val="en-GB"/>
        </w:rPr>
        <w:t xml:space="preserve">articipation in research </w:t>
      </w:r>
    </w:p>
    <w:p w14:paraId="52708C00" w14:textId="77777777" w:rsidR="007856C7" w:rsidRDefault="00FB5E3C" w:rsidP="007856C7">
      <w:pPr>
        <w:rPr>
          <w:lang w:val="en-US"/>
        </w:rPr>
      </w:pPr>
      <w:r>
        <w:rPr>
          <w:lang w:val="en-US"/>
        </w:rPr>
        <w:t>We asked all the mothers about</w:t>
      </w:r>
      <w:r w:rsidRPr="00513BA9">
        <w:rPr>
          <w:lang w:val="en-US"/>
        </w:rPr>
        <w:t xml:space="preserve"> </w:t>
      </w:r>
      <w:r>
        <w:rPr>
          <w:lang w:val="en-US"/>
        </w:rPr>
        <w:t xml:space="preserve">their thoughts and concerns about participating in a </w:t>
      </w:r>
      <w:proofErr w:type="spellStart"/>
      <w:r w:rsidR="00EA4FB0">
        <w:rPr>
          <w:lang w:val="en-US"/>
        </w:rPr>
        <w:t>randomised</w:t>
      </w:r>
      <w:proofErr w:type="spellEnd"/>
      <w:r w:rsidR="00EA4FB0">
        <w:rPr>
          <w:lang w:val="en-US"/>
        </w:rPr>
        <w:t xml:space="preserve"> trial</w:t>
      </w:r>
      <w:r>
        <w:rPr>
          <w:lang w:val="en-US"/>
        </w:rPr>
        <w:t xml:space="preserve"> and their motivation for participating. </w:t>
      </w:r>
      <w:r w:rsidR="0015169D">
        <w:rPr>
          <w:lang w:val="en-US"/>
        </w:rPr>
        <w:t xml:space="preserve">It was clear from the interviews that </w:t>
      </w:r>
      <w:r w:rsidR="0015169D">
        <w:rPr>
          <w:lang w:val="en-GB"/>
        </w:rPr>
        <w:t>several</w:t>
      </w:r>
      <w:r>
        <w:rPr>
          <w:lang w:val="en-GB"/>
        </w:rPr>
        <w:t xml:space="preserve"> mothers fro</w:t>
      </w:r>
      <w:r w:rsidRPr="00A07CEF">
        <w:rPr>
          <w:lang w:val="en-GB"/>
        </w:rPr>
        <w:t xml:space="preserve">m both studies did not remember that they had received the </w:t>
      </w:r>
      <w:r w:rsidR="008B544A">
        <w:rPr>
          <w:lang w:val="en-GB"/>
        </w:rPr>
        <w:t>information leaflet</w:t>
      </w:r>
      <w:r w:rsidR="00161CC9">
        <w:rPr>
          <w:lang w:val="en-GB"/>
        </w:rPr>
        <w:t xml:space="preserve"> when they were originally recruited for the study</w:t>
      </w:r>
      <w:r>
        <w:rPr>
          <w:lang w:val="en-GB"/>
        </w:rPr>
        <w:t>.</w:t>
      </w:r>
      <w:r w:rsidR="00161CC9">
        <w:rPr>
          <w:lang w:val="en-GB"/>
        </w:rPr>
        <w:t xml:space="preserve"> We do not know whether they did not receive </w:t>
      </w:r>
      <w:r w:rsidR="008B544A">
        <w:rPr>
          <w:lang w:val="en-GB"/>
        </w:rPr>
        <w:t>the information leaflet</w:t>
      </w:r>
      <w:r w:rsidR="00306503">
        <w:rPr>
          <w:lang w:val="en-GB"/>
        </w:rPr>
        <w:t xml:space="preserve"> </w:t>
      </w:r>
      <w:r w:rsidR="00161CC9">
        <w:rPr>
          <w:lang w:val="en-GB"/>
        </w:rPr>
        <w:t>or if they do not remember receiving it. T</w:t>
      </w:r>
      <w:r>
        <w:rPr>
          <w:lang w:val="en-US"/>
        </w:rPr>
        <w:t>he interviews further showed that not all the participants had fully understood what the trials involved</w:t>
      </w:r>
      <w:r w:rsidR="00161CC9">
        <w:rPr>
          <w:lang w:val="en-US"/>
        </w:rPr>
        <w:t xml:space="preserve"> when they were recruited</w:t>
      </w:r>
      <w:r>
        <w:rPr>
          <w:lang w:val="en-US"/>
        </w:rPr>
        <w:t xml:space="preserve">. </w:t>
      </w:r>
      <w:r w:rsidR="00314FEA">
        <w:rPr>
          <w:lang w:val="en-US"/>
        </w:rPr>
        <w:t xml:space="preserve"> A mother had </w:t>
      </w:r>
      <w:r w:rsidR="00DE0C13">
        <w:rPr>
          <w:lang w:val="en-US"/>
        </w:rPr>
        <w:t xml:space="preserve">for instance </w:t>
      </w:r>
      <w:r w:rsidR="00314FEA">
        <w:rPr>
          <w:lang w:val="en-US"/>
        </w:rPr>
        <w:t xml:space="preserve">not understood that it was a research project: </w:t>
      </w:r>
      <w:r>
        <w:rPr>
          <w:lang w:val="en-US"/>
        </w:rPr>
        <w:t>“</w:t>
      </w:r>
      <w:r w:rsidRPr="006D5506">
        <w:rPr>
          <w:i/>
          <w:lang w:val="en-US"/>
        </w:rPr>
        <w:t>We were not told directly that it was a research project – we were told it was to get some help for our daughter</w:t>
      </w:r>
      <w:r>
        <w:rPr>
          <w:lang w:val="en-US"/>
        </w:rPr>
        <w:t>”</w:t>
      </w:r>
      <w:ins w:id="41" w:author="Maiken Pontoppidan" w:date="2021-08-17T16:43: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14]</w:t>
        </w:r>
      </w:ins>
      <w:r w:rsidR="00314FEA" w:rsidRPr="00513BA9">
        <w:rPr>
          <w:lang w:val="en-US"/>
        </w:rPr>
        <w:t>.</w:t>
      </w:r>
      <w:r w:rsidR="00B1556A">
        <w:rPr>
          <w:lang w:val="en-US"/>
        </w:rPr>
        <w:t xml:space="preserve"> </w:t>
      </w:r>
    </w:p>
    <w:p w14:paraId="42B7CD5E" w14:textId="77777777" w:rsidR="007856C7" w:rsidRDefault="00FB5E3C" w:rsidP="007856C7">
      <w:pPr>
        <w:pStyle w:val="Heading3"/>
        <w:rPr>
          <w:lang w:val="en-GB"/>
        </w:rPr>
      </w:pPr>
      <w:r>
        <w:rPr>
          <w:lang w:val="en-GB"/>
        </w:rPr>
        <w:t>Randomisation</w:t>
      </w:r>
    </w:p>
    <w:p w14:paraId="204E622C" w14:textId="77777777" w:rsidR="007856C7" w:rsidRPr="00D2623C" w:rsidRDefault="00FB5E3C" w:rsidP="00FC17A8">
      <w:pPr>
        <w:rPr>
          <w:i/>
          <w:lang w:val="en-US"/>
        </w:rPr>
      </w:pPr>
      <w:r>
        <w:rPr>
          <w:lang w:val="en-GB"/>
        </w:rPr>
        <w:t>In both trials, we randomised families to either intervention or care as usual. The randomisation was clearly described in the informatio</w:t>
      </w:r>
      <w:r w:rsidR="008B544A">
        <w:rPr>
          <w:lang w:val="en-GB"/>
        </w:rPr>
        <w:t>n leaflet</w:t>
      </w:r>
      <w:r>
        <w:rPr>
          <w:lang w:val="en-GB"/>
        </w:rPr>
        <w:t xml:space="preserve"> and the front personnel who recruited the families were instructed t</w:t>
      </w:r>
      <w:r w:rsidR="00306503">
        <w:rPr>
          <w:lang w:val="en-GB"/>
        </w:rPr>
        <w:t>o inform all families about randomisation</w:t>
      </w:r>
      <w:r>
        <w:rPr>
          <w:lang w:val="en-GB"/>
        </w:rPr>
        <w:t xml:space="preserve">. </w:t>
      </w:r>
      <w:r w:rsidRPr="0022440F">
        <w:rPr>
          <w:lang w:val="en-US"/>
        </w:rPr>
        <w:t xml:space="preserve">Several mothers said that they were not aware that they </w:t>
      </w:r>
      <w:r>
        <w:rPr>
          <w:lang w:val="en-US"/>
        </w:rPr>
        <w:t xml:space="preserve">had been </w:t>
      </w:r>
      <w:proofErr w:type="spellStart"/>
      <w:r>
        <w:rPr>
          <w:lang w:val="en-US"/>
        </w:rPr>
        <w:t>randomis</w:t>
      </w:r>
      <w:r w:rsidRPr="0022440F">
        <w:rPr>
          <w:lang w:val="en-US"/>
        </w:rPr>
        <w:t>ed</w:t>
      </w:r>
      <w:proofErr w:type="spellEnd"/>
      <w:r w:rsidRPr="0022440F">
        <w:rPr>
          <w:lang w:val="en-US"/>
        </w:rPr>
        <w:t xml:space="preserve"> or did not</w:t>
      </w:r>
      <w:r>
        <w:rPr>
          <w:lang w:val="en-US"/>
        </w:rPr>
        <w:t xml:space="preserve"> feel that t</w:t>
      </w:r>
      <w:r w:rsidRPr="0022440F">
        <w:rPr>
          <w:lang w:val="en-US"/>
        </w:rPr>
        <w:t>hey had been informed about this:</w:t>
      </w:r>
      <w:r>
        <w:rPr>
          <w:lang w:val="en-US"/>
        </w:rPr>
        <w:t xml:space="preserve"> When the inter</w:t>
      </w:r>
      <w:r w:rsidRPr="0022440F">
        <w:rPr>
          <w:lang w:val="en-US"/>
        </w:rPr>
        <w:t>viewer</w:t>
      </w:r>
      <w:r>
        <w:rPr>
          <w:lang w:val="en-US"/>
        </w:rPr>
        <w:t xml:space="preserve"> </w:t>
      </w:r>
      <w:r w:rsidR="00306503">
        <w:rPr>
          <w:lang w:val="en-US"/>
        </w:rPr>
        <w:t>asked</w:t>
      </w:r>
      <w:r>
        <w:rPr>
          <w:lang w:val="en-US"/>
        </w:rPr>
        <w:t xml:space="preserve"> one of the mothers if she had any concerns about the fact that it was a random allocation she responded “</w:t>
      </w:r>
      <w:r w:rsidR="00306503">
        <w:rPr>
          <w:i/>
          <w:lang w:val="en-US"/>
        </w:rPr>
        <w:t>I did not know</w:t>
      </w:r>
      <w:r>
        <w:rPr>
          <w:lang w:val="en-US"/>
        </w:rPr>
        <w:t>”</w:t>
      </w:r>
      <w:ins w:id="42" w:author="Maiken Pontoppidan" w:date="2021-08-17T16:43: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6]</w:t>
        </w:r>
      </w:ins>
      <w:r>
        <w:rPr>
          <w:i/>
          <w:lang w:val="en-US"/>
        </w:rPr>
        <w:t>.</w:t>
      </w:r>
      <w:r w:rsidRPr="0022440F">
        <w:rPr>
          <w:lang w:val="en-US"/>
        </w:rPr>
        <w:t xml:space="preserve"> </w:t>
      </w:r>
      <w:r>
        <w:rPr>
          <w:lang w:val="en-US"/>
        </w:rPr>
        <w:t>One mother even said that she did</w:t>
      </w:r>
      <w:r w:rsidRPr="00CE236B">
        <w:rPr>
          <w:lang w:val="en-US"/>
        </w:rPr>
        <w:t xml:space="preserve"> not know if she would have agreed to participate if she had understood that </w:t>
      </w:r>
      <w:r w:rsidRPr="00F93A7C">
        <w:rPr>
          <w:lang w:val="en-US"/>
        </w:rPr>
        <w:t xml:space="preserve">it was </w:t>
      </w:r>
      <w:r>
        <w:rPr>
          <w:lang w:val="en-US"/>
        </w:rPr>
        <w:t>the researchers who by random allocation decided whether the family would receive the intervention or not</w:t>
      </w:r>
      <w:r w:rsidRPr="00F93A7C">
        <w:rPr>
          <w:lang w:val="en-US"/>
        </w:rPr>
        <w:t xml:space="preserve">. </w:t>
      </w:r>
      <w:r>
        <w:rPr>
          <w:lang w:val="en-US"/>
        </w:rPr>
        <w:t xml:space="preserve">When she </w:t>
      </w:r>
      <w:r w:rsidR="003272B1">
        <w:rPr>
          <w:lang w:val="en-US"/>
        </w:rPr>
        <w:t xml:space="preserve">was asked if she would have responded differently if she had </w:t>
      </w:r>
      <w:r>
        <w:rPr>
          <w:lang w:val="en-US"/>
        </w:rPr>
        <w:t xml:space="preserve">understood that she </w:t>
      </w:r>
      <w:r w:rsidR="00306503">
        <w:rPr>
          <w:lang w:val="en-US"/>
        </w:rPr>
        <w:t xml:space="preserve">would be </w:t>
      </w:r>
      <w:proofErr w:type="spellStart"/>
      <w:r w:rsidR="00306503">
        <w:rPr>
          <w:lang w:val="en-US"/>
        </w:rPr>
        <w:t>ran</w:t>
      </w:r>
      <w:r w:rsidR="003272B1">
        <w:rPr>
          <w:lang w:val="en-US"/>
        </w:rPr>
        <w:t>domised</w:t>
      </w:r>
      <w:proofErr w:type="spellEnd"/>
      <w:r w:rsidR="003272B1">
        <w:rPr>
          <w:lang w:val="en-US"/>
        </w:rPr>
        <w:t xml:space="preserve"> she responded: </w:t>
      </w:r>
      <w:r w:rsidRPr="00F93A7C">
        <w:rPr>
          <w:lang w:val="en-US"/>
        </w:rPr>
        <w:t>“</w:t>
      </w:r>
      <w:r w:rsidRPr="00F93A7C">
        <w:rPr>
          <w:i/>
          <w:lang w:val="en-US"/>
        </w:rPr>
        <w:t>Then I wouldn’t have joined. And I know others that wouldn</w:t>
      </w:r>
      <w:r w:rsidRPr="009245EF">
        <w:rPr>
          <w:i/>
          <w:lang w:val="en-US"/>
        </w:rPr>
        <w:t>’t have either.</w:t>
      </w:r>
      <w:r>
        <w:rPr>
          <w:i/>
          <w:lang w:val="en-US"/>
        </w:rPr>
        <w:t xml:space="preserve"> But I did not think about it at that time, and I’m also happy [that I joined]”</w:t>
      </w:r>
      <w:ins w:id="43" w:author="Maiken Pontoppidan" w:date="2021-08-17T16:43: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15]</w:t>
        </w:r>
      </w:ins>
      <w:r w:rsidRPr="00CE236B">
        <w:rPr>
          <w:i/>
          <w:lang w:val="en-US"/>
        </w:rPr>
        <w:t xml:space="preserve">. </w:t>
      </w:r>
      <w:r w:rsidR="003272B1" w:rsidRPr="003272B1">
        <w:rPr>
          <w:lang w:val="en-US"/>
        </w:rPr>
        <w:t xml:space="preserve">Even though </w:t>
      </w:r>
      <w:r w:rsidR="003272B1">
        <w:rPr>
          <w:lang w:val="en-US"/>
        </w:rPr>
        <w:t xml:space="preserve">she did not fully understand the consequences of participating she was </w:t>
      </w:r>
      <w:r w:rsidR="00B145BD">
        <w:rPr>
          <w:lang w:val="en-US"/>
        </w:rPr>
        <w:t xml:space="preserve">happy that she did join the study. </w:t>
      </w:r>
      <w:r>
        <w:rPr>
          <w:lang w:val="en-US"/>
        </w:rPr>
        <w:t xml:space="preserve">When asked if the video would have made it clearer </w:t>
      </w:r>
      <w:r w:rsidR="00B145BD">
        <w:rPr>
          <w:lang w:val="en-US"/>
        </w:rPr>
        <w:t xml:space="preserve">for her </w:t>
      </w:r>
      <w:r>
        <w:rPr>
          <w:lang w:val="en-US"/>
        </w:rPr>
        <w:t xml:space="preserve">she said that it would. </w:t>
      </w:r>
      <w:r w:rsidR="00B145BD">
        <w:rPr>
          <w:lang w:val="en-US"/>
        </w:rPr>
        <w:t xml:space="preserve">The participants </w:t>
      </w:r>
      <w:r w:rsidR="00B145BD">
        <w:rPr>
          <w:lang w:val="en-US"/>
        </w:rPr>
        <w:lastRenderedPageBreak/>
        <w:t xml:space="preserve">agreed that </w:t>
      </w:r>
      <w:r>
        <w:rPr>
          <w:lang w:val="en-US"/>
        </w:rPr>
        <w:t>the vi</w:t>
      </w:r>
      <w:r w:rsidR="00B145BD">
        <w:rPr>
          <w:lang w:val="en-US"/>
        </w:rPr>
        <w:t>deo was clear about the randomization. One mother said</w:t>
      </w:r>
      <w:r>
        <w:rPr>
          <w:lang w:val="en-US"/>
        </w:rPr>
        <w:t>: “</w:t>
      </w:r>
      <w:r>
        <w:rPr>
          <w:i/>
          <w:lang w:val="en-US"/>
        </w:rPr>
        <w:t>You are not in doubt that something will be chosen for you and the different pos</w:t>
      </w:r>
      <w:r w:rsidR="004C620B">
        <w:rPr>
          <w:i/>
          <w:lang w:val="en-US"/>
        </w:rPr>
        <w:t>sibilities there are”</w:t>
      </w:r>
      <w:ins w:id="44" w:author="Maiken Pontoppidan" w:date="2021-08-17T16:43: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6]</w:t>
        </w:r>
      </w:ins>
      <w:r>
        <w:rPr>
          <w:i/>
          <w:lang w:val="en-US"/>
        </w:rPr>
        <w:t xml:space="preserve">. </w:t>
      </w:r>
    </w:p>
    <w:p w14:paraId="7A18EF59" w14:textId="77777777" w:rsidR="007856C7" w:rsidRPr="00B5439C" w:rsidRDefault="00FB5E3C" w:rsidP="007856C7">
      <w:pPr>
        <w:rPr>
          <w:i/>
          <w:lang w:val="en-GB"/>
        </w:rPr>
      </w:pPr>
      <w:r w:rsidRPr="00B5439C">
        <w:rPr>
          <w:i/>
          <w:lang w:val="en-GB"/>
        </w:rPr>
        <w:t>Motivation</w:t>
      </w:r>
    </w:p>
    <w:p w14:paraId="29A32078" w14:textId="77777777" w:rsidR="007856C7" w:rsidRPr="00ED1664" w:rsidRDefault="00FB5E3C" w:rsidP="007856C7">
      <w:pPr>
        <w:rPr>
          <w:lang w:val="en-GB"/>
        </w:rPr>
      </w:pPr>
      <w:r>
        <w:rPr>
          <w:lang w:val="en-US"/>
        </w:rPr>
        <w:t>When asked about why they joined the study most mothers expressed t</w:t>
      </w:r>
      <w:r w:rsidRPr="00684B7E">
        <w:rPr>
          <w:lang w:val="en-US"/>
        </w:rPr>
        <w:t xml:space="preserve">hat they </w:t>
      </w:r>
      <w:r>
        <w:rPr>
          <w:lang w:val="en-US"/>
        </w:rPr>
        <w:t>did it</w:t>
      </w:r>
      <w:r w:rsidRPr="00684B7E">
        <w:rPr>
          <w:lang w:val="en-US"/>
        </w:rPr>
        <w:t xml:space="preserve"> to contribute to t</w:t>
      </w:r>
      <w:r>
        <w:rPr>
          <w:lang w:val="en-US"/>
        </w:rPr>
        <w:t xml:space="preserve">he research and to help improve the </w:t>
      </w:r>
      <w:r w:rsidRPr="00684B7E">
        <w:rPr>
          <w:lang w:val="en-US"/>
        </w:rPr>
        <w:t>conditions for parents</w:t>
      </w:r>
      <w:r>
        <w:rPr>
          <w:lang w:val="en-US"/>
        </w:rPr>
        <w:t xml:space="preserve"> in the future. The altruistic motivation is evident in this quotation: </w:t>
      </w:r>
      <w:r>
        <w:rPr>
          <w:i/>
          <w:lang w:val="en-US"/>
        </w:rPr>
        <w:t xml:space="preserve">“If my answers and other participants’ answers could help make it better for the municipalities finding the right interventions [for new parents], find out what works and doesn’t work, then I’m happy to do that. That was actually my only </w:t>
      </w:r>
      <w:proofErr w:type="gramStart"/>
      <w:r>
        <w:rPr>
          <w:i/>
          <w:lang w:val="en-US"/>
        </w:rPr>
        <w:t>thought;</w:t>
      </w:r>
      <w:proofErr w:type="gramEnd"/>
      <w:r>
        <w:rPr>
          <w:i/>
          <w:lang w:val="en-US"/>
        </w:rPr>
        <w:t xml:space="preserve"> if it can help other [families]”</w:t>
      </w:r>
      <w:ins w:id="45" w:author="Maiken Pontoppidan" w:date="2021-08-17T16:44: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9]</w:t>
        </w:r>
      </w:ins>
      <w:r>
        <w:rPr>
          <w:i/>
          <w:lang w:val="en-US"/>
        </w:rPr>
        <w:t>.</w:t>
      </w:r>
      <w:r w:rsidRPr="00684B7E">
        <w:rPr>
          <w:lang w:val="en-US"/>
        </w:rPr>
        <w:t xml:space="preserve"> </w:t>
      </w:r>
      <w:r>
        <w:rPr>
          <w:lang w:val="en-GB"/>
        </w:rPr>
        <w:t xml:space="preserve">The mothers were generally positive about contributing to research and thereby improving circumstances for future parents in a similar situation. For many mothers the fact that it was a research project was important. </w:t>
      </w:r>
      <w:r w:rsidR="00263C43">
        <w:rPr>
          <w:lang w:val="en-GB"/>
        </w:rPr>
        <w:t xml:space="preserve">One mother said: </w:t>
      </w:r>
      <w:r>
        <w:rPr>
          <w:lang w:val="en-GB"/>
        </w:rPr>
        <w:t>“</w:t>
      </w:r>
      <w:r>
        <w:rPr>
          <w:i/>
          <w:lang w:val="en-GB"/>
        </w:rPr>
        <w:t>I think you should always su</w:t>
      </w:r>
      <w:r w:rsidR="004C620B">
        <w:rPr>
          <w:i/>
          <w:lang w:val="en-GB"/>
        </w:rPr>
        <w:t>pport such projects”</w:t>
      </w:r>
      <w:ins w:id="46" w:author="Maiken Pontoppidan" w:date="2021-08-17T16:44: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1</w:t>
        </w:r>
        <w:r w:rsidR="00EC0D51" w:rsidRPr="009245EF">
          <w:rPr>
            <w:i/>
            <w:lang w:val="en-US"/>
          </w:rPr>
          <w:t>2</w:t>
        </w:r>
        <w:r w:rsidR="00EC0D51">
          <w:rPr>
            <w:i/>
            <w:lang w:val="en-US"/>
          </w:rPr>
          <w:t>]</w:t>
        </w:r>
      </w:ins>
      <w:r>
        <w:rPr>
          <w:i/>
          <w:lang w:val="en-GB"/>
        </w:rPr>
        <w:t xml:space="preserve">. </w:t>
      </w:r>
      <w:r>
        <w:rPr>
          <w:lang w:val="en-GB"/>
        </w:rPr>
        <w:t xml:space="preserve">Several mothers </w:t>
      </w:r>
      <w:r w:rsidR="00263C43">
        <w:rPr>
          <w:lang w:val="en-GB"/>
        </w:rPr>
        <w:t xml:space="preserve">also </w:t>
      </w:r>
      <w:r>
        <w:rPr>
          <w:lang w:val="en-GB"/>
        </w:rPr>
        <w:t xml:space="preserve">said that they were interested in the results and wanted to learn from </w:t>
      </w:r>
      <w:r w:rsidR="00263C43">
        <w:rPr>
          <w:lang w:val="en-GB"/>
        </w:rPr>
        <w:t xml:space="preserve">the study </w:t>
      </w:r>
      <w:r>
        <w:rPr>
          <w:lang w:val="en-GB"/>
        </w:rPr>
        <w:t>themselves</w:t>
      </w:r>
      <w:r w:rsidR="00263C43">
        <w:rPr>
          <w:lang w:val="en-GB"/>
        </w:rPr>
        <w:t>. Answering questionnaires and being followed by researchers was for many mothers a positive experience. One of the mothers framed it like this when asked why she wanted to participate:</w:t>
      </w:r>
      <w:r>
        <w:rPr>
          <w:lang w:val="en-GB"/>
        </w:rPr>
        <w:t xml:space="preserve"> </w:t>
      </w:r>
      <w:r>
        <w:rPr>
          <w:i/>
          <w:lang w:val="en-GB"/>
        </w:rPr>
        <w:t>“To be a part of a research project where you can learn about yourself and your children and wh</w:t>
      </w:r>
      <w:r w:rsidR="00263C43">
        <w:rPr>
          <w:i/>
          <w:lang w:val="en-GB"/>
        </w:rPr>
        <w:t>at is happening in the new life</w:t>
      </w:r>
      <w:r w:rsidR="004C620B">
        <w:rPr>
          <w:i/>
          <w:lang w:val="en-GB"/>
        </w:rPr>
        <w:t>”</w:t>
      </w:r>
      <w:ins w:id="47" w:author="Maiken Pontoppidan" w:date="2021-08-17T16:44: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13]</w:t>
        </w:r>
      </w:ins>
      <w:r w:rsidRPr="0052232C">
        <w:rPr>
          <w:i/>
          <w:lang w:val="en-GB"/>
        </w:rPr>
        <w:t>.</w:t>
      </w:r>
      <w:r>
        <w:rPr>
          <w:i/>
          <w:lang w:val="en-GB"/>
        </w:rPr>
        <w:t xml:space="preserve"> </w:t>
      </w:r>
      <w:r w:rsidR="00263C43">
        <w:rPr>
          <w:lang w:val="en-GB"/>
        </w:rPr>
        <w:t>We find t</w:t>
      </w:r>
      <w:r w:rsidR="00263C43" w:rsidRPr="00263C43">
        <w:rPr>
          <w:lang w:val="en-GB"/>
        </w:rPr>
        <w:t>he altruistic</w:t>
      </w:r>
      <w:r w:rsidR="00263C43">
        <w:rPr>
          <w:lang w:val="en-GB"/>
        </w:rPr>
        <w:t xml:space="preserve"> motivation to participate and the positive attitude toward being part of a research project in both</w:t>
      </w:r>
      <w:r>
        <w:rPr>
          <w:lang w:val="en-GB"/>
        </w:rPr>
        <w:t xml:space="preserve"> the parents with infants (IYPB) and the parents with older children with behaviour problems (PMTO). </w:t>
      </w:r>
      <w:r w:rsidRPr="00684B7E">
        <w:rPr>
          <w:lang w:val="en-US"/>
        </w:rPr>
        <w:t xml:space="preserve">Some </w:t>
      </w:r>
      <w:r w:rsidR="0052232C">
        <w:rPr>
          <w:lang w:val="en-US"/>
        </w:rPr>
        <w:t>mothers,</w:t>
      </w:r>
      <w:r>
        <w:rPr>
          <w:lang w:val="en-US"/>
        </w:rPr>
        <w:t xml:space="preserve"> </w:t>
      </w:r>
      <w:r w:rsidR="00263C43">
        <w:rPr>
          <w:lang w:val="en-US"/>
        </w:rPr>
        <w:t>however, did also see</w:t>
      </w:r>
      <w:r w:rsidRPr="00684B7E">
        <w:rPr>
          <w:lang w:val="en-US"/>
        </w:rPr>
        <w:t xml:space="preserve"> the intervention as a much-needed help for </w:t>
      </w:r>
      <w:r>
        <w:rPr>
          <w:lang w:val="en-US"/>
        </w:rPr>
        <w:t xml:space="preserve">their own family </w:t>
      </w:r>
      <w:r w:rsidRPr="00684B7E">
        <w:rPr>
          <w:lang w:val="en-US"/>
        </w:rPr>
        <w:t>a</w:t>
      </w:r>
      <w:r>
        <w:rPr>
          <w:lang w:val="en-US"/>
        </w:rPr>
        <w:t xml:space="preserve">nd an opportunity </w:t>
      </w:r>
      <w:r w:rsidRPr="00684B7E">
        <w:rPr>
          <w:lang w:val="en-US"/>
        </w:rPr>
        <w:t>to develop as a parent.</w:t>
      </w:r>
    </w:p>
    <w:p w14:paraId="72216E3D" w14:textId="77777777" w:rsidR="00721E26" w:rsidRDefault="00FB5E3C" w:rsidP="003E5A2D">
      <w:pPr>
        <w:pStyle w:val="Heading2"/>
        <w:spacing w:line="360" w:lineRule="auto"/>
        <w:rPr>
          <w:lang w:val="en-GB"/>
        </w:rPr>
      </w:pPr>
      <w:r>
        <w:rPr>
          <w:lang w:val="en-GB"/>
        </w:rPr>
        <w:lastRenderedPageBreak/>
        <w:t>Theme 3</w:t>
      </w:r>
      <w:r w:rsidR="0080547F">
        <w:rPr>
          <w:lang w:val="en-GB"/>
        </w:rPr>
        <w:t xml:space="preserve">: </w:t>
      </w:r>
      <w:r>
        <w:rPr>
          <w:lang w:val="en-GB"/>
        </w:rPr>
        <w:t>Recruitment and retention</w:t>
      </w:r>
    </w:p>
    <w:p w14:paraId="078F016A" w14:textId="77777777" w:rsidR="00684B7E" w:rsidRDefault="00FB5E3C" w:rsidP="00684B7E">
      <w:pPr>
        <w:pStyle w:val="Heading3"/>
        <w:rPr>
          <w:lang w:val="en-US"/>
        </w:rPr>
      </w:pPr>
      <w:r>
        <w:rPr>
          <w:lang w:val="en-US"/>
        </w:rPr>
        <w:t>Recruitment</w:t>
      </w:r>
    </w:p>
    <w:p w14:paraId="1435FEAD" w14:textId="77777777" w:rsidR="001A70DC" w:rsidRDefault="00FB5E3C" w:rsidP="001A70DC">
      <w:pPr>
        <w:rPr>
          <w:lang w:val="en-US"/>
        </w:rPr>
      </w:pPr>
      <w:r w:rsidRPr="00684B7E">
        <w:rPr>
          <w:lang w:val="en-US"/>
        </w:rPr>
        <w:t xml:space="preserve">Most of the </w:t>
      </w:r>
      <w:r w:rsidR="00684B7E" w:rsidRPr="00684B7E">
        <w:rPr>
          <w:lang w:val="en-US"/>
        </w:rPr>
        <w:t>participants</w:t>
      </w:r>
      <w:r w:rsidRPr="00684B7E">
        <w:rPr>
          <w:lang w:val="en-US"/>
        </w:rPr>
        <w:t xml:space="preserve"> agreed that seeing a recruitment video w</w:t>
      </w:r>
      <w:r w:rsidR="00243D2F">
        <w:rPr>
          <w:lang w:val="en-US"/>
        </w:rPr>
        <w:t>ould not be critical</w:t>
      </w:r>
      <w:r w:rsidRPr="00684B7E">
        <w:rPr>
          <w:lang w:val="en-US"/>
        </w:rPr>
        <w:t xml:space="preserve"> for their motivation to participate in the trial. As they </w:t>
      </w:r>
      <w:r w:rsidR="00684B7E">
        <w:rPr>
          <w:lang w:val="en-US"/>
        </w:rPr>
        <w:t xml:space="preserve">had decided to participate in the trial </w:t>
      </w:r>
      <w:r w:rsidR="00484870">
        <w:rPr>
          <w:lang w:val="en-US"/>
        </w:rPr>
        <w:t>at the time they were interviewed for this study</w:t>
      </w:r>
      <w:r w:rsidR="003E5A2D">
        <w:rPr>
          <w:lang w:val="en-US"/>
        </w:rPr>
        <w:t>,</w:t>
      </w:r>
      <w:r w:rsidR="00684B7E">
        <w:rPr>
          <w:lang w:val="en-US"/>
        </w:rPr>
        <w:t xml:space="preserve"> </w:t>
      </w:r>
      <w:r w:rsidRPr="00684B7E">
        <w:rPr>
          <w:lang w:val="en-US"/>
        </w:rPr>
        <w:t xml:space="preserve">they were motivated before watching </w:t>
      </w:r>
      <w:r w:rsidR="00484870">
        <w:rPr>
          <w:lang w:val="en-US"/>
        </w:rPr>
        <w:t xml:space="preserve">it. </w:t>
      </w:r>
      <w:r>
        <w:rPr>
          <w:lang w:val="en-US"/>
        </w:rPr>
        <w:t>Some mothers</w:t>
      </w:r>
      <w:r w:rsidR="00484870">
        <w:rPr>
          <w:lang w:val="en-US"/>
        </w:rPr>
        <w:t>,</w:t>
      </w:r>
      <w:r>
        <w:rPr>
          <w:lang w:val="en-US"/>
        </w:rPr>
        <w:t xml:space="preserve"> </w:t>
      </w:r>
      <w:r w:rsidR="00484870">
        <w:rPr>
          <w:lang w:val="en-US"/>
        </w:rPr>
        <w:t xml:space="preserve">however, </w:t>
      </w:r>
      <w:r>
        <w:rPr>
          <w:lang w:val="en-US"/>
        </w:rPr>
        <w:t>expressed that a video could make them more willing to participate</w:t>
      </w:r>
      <w:r w:rsidR="00484870">
        <w:rPr>
          <w:lang w:val="en-US"/>
        </w:rPr>
        <w:t xml:space="preserve">. They felt that the video created </w:t>
      </w:r>
      <w:r w:rsidRPr="00684B7E">
        <w:rPr>
          <w:lang w:val="en-US"/>
        </w:rPr>
        <w:t xml:space="preserve">a feeling of connectedness </w:t>
      </w:r>
      <w:r>
        <w:rPr>
          <w:lang w:val="en-US"/>
        </w:rPr>
        <w:t xml:space="preserve">with the researchers </w:t>
      </w:r>
      <w:r w:rsidRPr="00684B7E">
        <w:rPr>
          <w:lang w:val="en-US"/>
        </w:rPr>
        <w:t xml:space="preserve">from the beginning </w:t>
      </w:r>
      <w:r w:rsidR="00484870">
        <w:rPr>
          <w:lang w:val="en-US"/>
        </w:rPr>
        <w:t xml:space="preserve">of the study. One mother expressed it this way: </w:t>
      </w:r>
      <w:r w:rsidRPr="00684B7E">
        <w:rPr>
          <w:lang w:val="en-US"/>
        </w:rPr>
        <w:t>“</w:t>
      </w:r>
      <w:r w:rsidRPr="00684B7E">
        <w:rPr>
          <w:i/>
          <w:lang w:val="en-US"/>
        </w:rPr>
        <w:t>It is harder to say no face to face, even though it is through a screen</w:t>
      </w:r>
      <w:r w:rsidR="004C620B">
        <w:rPr>
          <w:i/>
          <w:lang w:val="en-US"/>
        </w:rPr>
        <w:t>”</w:t>
      </w:r>
      <w:ins w:id="48" w:author="Maiken Pontoppidan" w:date="2021-08-17T16:44: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8]</w:t>
        </w:r>
      </w:ins>
      <w:r>
        <w:rPr>
          <w:i/>
          <w:lang w:val="en-US"/>
        </w:rPr>
        <w:t xml:space="preserve">. </w:t>
      </w:r>
      <w:r w:rsidR="00484870">
        <w:rPr>
          <w:lang w:val="en-US"/>
        </w:rPr>
        <w:t>The mothers fe</w:t>
      </w:r>
      <w:ins w:id="49" w:author="Maiken Pontoppidan" w:date="2021-09-21T16:11:00Z">
        <w:r w:rsidR="00AE2F31">
          <w:rPr>
            <w:lang w:val="en-US"/>
          </w:rPr>
          <w:t>lt</w:t>
        </w:r>
      </w:ins>
      <w:del w:id="50" w:author="Maiken Pontoppidan" w:date="2021-09-21T16:11:00Z">
        <w:r w:rsidR="00484870" w:rsidDel="00AE2F31">
          <w:rPr>
            <w:lang w:val="en-US"/>
          </w:rPr>
          <w:delText>el</w:delText>
        </w:r>
      </w:del>
      <w:r w:rsidR="00484870">
        <w:rPr>
          <w:lang w:val="en-US"/>
        </w:rPr>
        <w:t xml:space="preserve"> that the researcher </w:t>
      </w:r>
      <w:ins w:id="51" w:author="Maiken Pontoppidan" w:date="2021-09-21T16:11:00Z">
        <w:r w:rsidR="00AE2F31">
          <w:rPr>
            <w:lang w:val="en-US"/>
          </w:rPr>
          <w:t>wa</w:t>
        </w:r>
      </w:ins>
      <w:del w:id="52" w:author="Maiken Pontoppidan" w:date="2021-09-21T16:11:00Z">
        <w:r w:rsidR="00484870" w:rsidDel="00AE2F31">
          <w:rPr>
            <w:lang w:val="en-US"/>
          </w:rPr>
          <w:delText>i</w:delText>
        </w:r>
      </w:del>
      <w:r w:rsidR="00484870">
        <w:rPr>
          <w:lang w:val="en-US"/>
        </w:rPr>
        <w:t xml:space="preserve">s there in the room with them </w:t>
      </w:r>
      <w:r w:rsidR="005919F3">
        <w:rPr>
          <w:lang w:val="en-US"/>
        </w:rPr>
        <w:t xml:space="preserve">even though it </w:t>
      </w:r>
      <w:ins w:id="53" w:author="Maiken Pontoppidan" w:date="2021-09-21T16:11:00Z">
        <w:r w:rsidR="00AE2F31">
          <w:rPr>
            <w:lang w:val="en-US"/>
          </w:rPr>
          <w:t>wa</w:t>
        </w:r>
      </w:ins>
      <w:del w:id="54" w:author="Maiken Pontoppidan" w:date="2021-09-21T16:11:00Z">
        <w:r w:rsidR="005919F3" w:rsidDel="00AE2F31">
          <w:rPr>
            <w:lang w:val="en-US"/>
          </w:rPr>
          <w:delText>i</w:delText>
        </w:r>
      </w:del>
      <w:r w:rsidR="005919F3">
        <w:rPr>
          <w:lang w:val="en-US"/>
        </w:rPr>
        <w:t xml:space="preserve">s through a video on a screen. </w:t>
      </w:r>
      <w:ins w:id="55" w:author="Maiken Pontoppidan" w:date="2021-08-17T16:46:00Z">
        <w:r w:rsidR="00EC0D51">
          <w:rPr>
            <w:lang w:val="en-US"/>
          </w:rPr>
          <w:t>M</w:t>
        </w:r>
      </w:ins>
      <w:del w:id="56" w:author="Maiken Pontoppidan" w:date="2021-08-17T16:46:00Z">
        <w:r w:rsidR="004C620B" w:rsidDel="00EC0D51">
          <w:rPr>
            <w:lang w:val="en-US"/>
          </w:rPr>
          <w:delText>A m</w:delText>
        </w:r>
      </w:del>
      <w:r w:rsidR="004C620B">
        <w:rPr>
          <w:lang w:val="en-US"/>
        </w:rPr>
        <w:t>other</w:t>
      </w:r>
      <w:r w:rsidR="005919F3">
        <w:rPr>
          <w:lang w:val="en-US"/>
        </w:rPr>
        <w:t xml:space="preserve"> </w:t>
      </w:r>
      <w:ins w:id="57" w:author="Maiken Pontoppidan" w:date="2021-08-17T16:46:00Z">
        <w:r w:rsidR="00EC0D51">
          <w:rPr>
            <w:lang w:val="en-US"/>
          </w:rPr>
          <w:t xml:space="preserve">10 </w:t>
        </w:r>
      </w:ins>
      <w:r w:rsidR="005919F3">
        <w:rPr>
          <w:lang w:val="en-US"/>
        </w:rPr>
        <w:t xml:space="preserve">expresses this contradiction – the researcher being present while simultaneously at a distance – in this quotation: </w:t>
      </w:r>
      <w:r w:rsidR="00181484" w:rsidRPr="00684B7E">
        <w:rPr>
          <w:lang w:val="en-US"/>
        </w:rPr>
        <w:t>“</w:t>
      </w:r>
      <w:r w:rsidR="00181484" w:rsidRPr="00684B7E">
        <w:rPr>
          <w:i/>
          <w:lang w:val="en-US"/>
        </w:rPr>
        <w:t>It [the video] works well in that way that it is personal, but without it being face-to-face and that you feel that you need to make a decision right away</w:t>
      </w:r>
      <w:del w:id="58" w:author="Maiken Pontoppidan" w:date="2021-08-17T16:44:00Z">
        <w:r w:rsidR="005919F3" w:rsidDel="00EC0D51">
          <w:rPr>
            <w:i/>
            <w:lang w:val="en-US"/>
          </w:rPr>
          <w:delText>.</w:delText>
        </w:r>
      </w:del>
      <w:r w:rsidR="00181484" w:rsidRPr="00684B7E">
        <w:rPr>
          <w:lang w:val="en-US"/>
        </w:rPr>
        <w:t>”</w:t>
      </w:r>
      <w:ins w:id="59" w:author="Maiken Pontoppidan" w:date="2021-08-17T16:45:00Z">
        <w:r w:rsidR="00EC0D51">
          <w:rPr>
            <w:i/>
            <w:lang w:val="en-US"/>
          </w:rPr>
          <w:t>..</w:t>
        </w:r>
      </w:ins>
      <w:r w:rsidR="00181484" w:rsidRPr="00684B7E">
        <w:rPr>
          <w:lang w:val="en-US"/>
        </w:rPr>
        <w:t xml:space="preserve"> </w:t>
      </w:r>
      <w:r w:rsidR="00684B7E">
        <w:rPr>
          <w:lang w:val="en-US"/>
        </w:rPr>
        <w:t xml:space="preserve"> </w:t>
      </w:r>
    </w:p>
    <w:p w14:paraId="7677EB0A" w14:textId="77777777" w:rsidR="005B009B" w:rsidRDefault="00FB5E3C" w:rsidP="005B009B">
      <w:pPr>
        <w:pStyle w:val="Heading3"/>
        <w:rPr>
          <w:lang w:val="en-US"/>
        </w:rPr>
      </w:pPr>
      <w:r>
        <w:rPr>
          <w:lang w:val="en-US"/>
        </w:rPr>
        <w:t>Personification of research</w:t>
      </w:r>
    </w:p>
    <w:p w14:paraId="7180E7AD" w14:textId="77777777" w:rsidR="00757C19" w:rsidRPr="005B009B" w:rsidRDefault="00FB5E3C" w:rsidP="00781566">
      <w:pPr>
        <w:rPr>
          <w:lang w:val="en-US"/>
        </w:rPr>
      </w:pPr>
      <w:r>
        <w:rPr>
          <w:lang w:val="en-US"/>
        </w:rPr>
        <w:t>T</w:t>
      </w:r>
      <w:r w:rsidR="00131D10" w:rsidRPr="005B009B">
        <w:rPr>
          <w:lang w:val="en-US"/>
        </w:rPr>
        <w:t xml:space="preserve">he participants </w:t>
      </w:r>
      <w:r>
        <w:rPr>
          <w:lang w:val="en-US"/>
        </w:rPr>
        <w:t xml:space="preserve">generally </w:t>
      </w:r>
      <w:r w:rsidR="00131D10" w:rsidRPr="005B009B">
        <w:rPr>
          <w:lang w:val="en-US"/>
        </w:rPr>
        <w:t xml:space="preserve">expressed comfort in the visual aspect </w:t>
      </w:r>
      <w:r w:rsidR="005B009B">
        <w:rPr>
          <w:lang w:val="en-US"/>
        </w:rPr>
        <w:t xml:space="preserve">of </w:t>
      </w:r>
      <w:r w:rsidR="00131D10" w:rsidRPr="005B009B">
        <w:rPr>
          <w:lang w:val="en-US"/>
        </w:rPr>
        <w:t>seein</w:t>
      </w:r>
      <w:r w:rsidR="00937536">
        <w:rPr>
          <w:lang w:val="en-US"/>
        </w:rPr>
        <w:t>g the person behind the project</w:t>
      </w:r>
      <w:r w:rsidR="008F411A">
        <w:rPr>
          <w:lang w:val="en-US"/>
        </w:rPr>
        <w:t xml:space="preserve">. </w:t>
      </w:r>
      <w:r>
        <w:rPr>
          <w:lang w:val="en-US"/>
        </w:rPr>
        <w:t xml:space="preserve">They </w:t>
      </w:r>
      <w:r w:rsidR="00D31654">
        <w:rPr>
          <w:lang w:val="en-US"/>
        </w:rPr>
        <w:t>liked that the person on the video</w:t>
      </w:r>
      <w:r w:rsidR="008F411A">
        <w:rPr>
          <w:lang w:val="en-US"/>
        </w:rPr>
        <w:t xml:space="preserve"> was </w:t>
      </w:r>
      <w:r w:rsidR="00131D10" w:rsidRPr="005B009B">
        <w:rPr>
          <w:lang w:val="en-US"/>
        </w:rPr>
        <w:t>“</w:t>
      </w:r>
      <w:r w:rsidR="00131D10" w:rsidRPr="005B009B">
        <w:rPr>
          <w:i/>
          <w:lang w:val="en-US"/>
        </w:rPr>
        <w:t xml:space="preserve">a real human </w:t>
      </w:r>
      <w:r w:rsidR="008F411A" w:rsidRPr="005B009B">
        <w:rPr>
          <w:i/>
          <w:lang w:val="en-US"/>
        </w:rPr>
        <w:t>being that</w:t>
      </w:r>
      <w:r w:rsidR="00131D10" w:rsidRPr="005B009B">
        <w:rPr>
          <w:i/>
          <w:lang w:val="en-US"/>
        </w:rPr>
        <w:t xml:space="preserve"> wants to help you and future parents</w:t>
      </w:r>
      <w:r w:rsidR="005E021D">
        <w:rPr>
          <w:lang w:val="en-US"/>
        </w:rPr>
        <w:t>”</w:t>
      </w:r>
      <w:ins w:id="60" w:author="Maiken Pontoppidan" w:date="2021-08-17T16:45: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11]</w:t>
        </w:r>
      </w:ins>
      <w:r>
        <w:rPr>
          <w:i/>
          <w:lang w:val="en-US"/>
        </w:rPr>
        <w:t>.</w:t>
      </w:r>
      <w:r w:rsidR="005E021D">
        <w:rPr>
          <w:lang w:val="en-US"/>
        </w:rPr>
        <w:t xml:space="preserve"> </w:t>
      </w:r>
      <w:r>
        <w:rPr>
          <w:lang w:val="en-US"/>
        </w:rPr>
        <w:t>P</w:t>
      </w:r>
      <w:r w:rsidR="0090031E">
        <w:rPr>
          <w:rFonts w:cs="Times New Roman"/>
          <w:lang w:val="en-US"/>
        </w:rPr>
        <w:t>articipants</w:t>
      </w:r>
      <w:r w:rsidR="0090031E" w:rsidRPr="00EF6EF8">
        <w:rPr>
          <w:rFonts w:cs="Times New Roman"/>
          <w:lang w:val="en-US"/>
        </w:rPr>
        <w:t xml:space="preserve"> </w:t>
      </w:r>
      <w:r>
        <w:rPr>
          <w:rFonts w:cs="Times New Roman"/>
          <w:lang w:val="en-US"/>
        </w:rPr>
        <w:t xml:space="preserve">also expressed that they </w:t>
      </w:r>
      <w:r w:rsidR="0090031E" w:rsidRPr="00EF6EF8">
        <w:rPr>
          <w:rFonts w:cs="Times New Roman"/>
          <w:lang w:val="en-US"/>
        </w:rPr>
        <w:t xml:space="preserve">found it </w:t>
      </w:r>
      <w:r w:rsidR="0090031E" w:rsidRPr="00D31654">
        <w:rPr>
          <w:rFonts w:cs="Times New Roman"/>
          <w:i/>
          <w:lang w:val="en-US"/>
        </w:rPr>
        <w:t>“trustworthy”</w:t>
      </w:r>
      <w:r w:rsidR="0090031E" w:rsidRPr="00EF6EF8">
        <w:rPr>
          <w:rFonts w:cs="Times New Roman"/>
          <w:lang w:val="en-US"/>
        </w:rPr>
        <w:t xml:space="preserve"> that the researchers were </w:t>
      </w:r>
      <w:r w:rsidR="0090031E">
        <w:rPr>
          <w:rFonts w:cs="Times New Roman"/>
          <w:lang w:val="en-US"/>
        </w:rPr>
        <w:t>seen</w:t>
      </w:r>
      <w:r w:rsidR="0090031E" w:rsidRPr="00EF6EF8">
        <w:rPr>
          <w:rFonts w:cs="Times New Roman"/>
          <w:lang w:val="en-US"/>
        </w:rPr>
        <w:t xml:space="preserve"> in </w:t>
      </w:r>
      <w:r w:rsidR="0090031E">
        <w:rPr>
          <w:rFonts w:cs="Times New Roman"/>
          <w:lang w:val="en-US"/>
        </w:rPr>
        <w:t>a location</w:t>
      </w:r>
      <w:r w:rsidR="0090031E" w:rsidRPr="00EF6EF8">
        <w:rPr>
          <w:rFonts w:cs="Times New Roman"/>
          <w:lang w:val="en-US"/>
        </w:rPr>
        <w:t xml:space="preserve"> that appears to be their office.</w:t>
      </w:r>
      <w:r>
        <w:rPr>
          <w:rFonts w:cs="Times New Roman"/>
          <w:lang w:val="en-US"/>
        </w:rPr>
        <w:t xml:space="preserve"> </w:t>
      </w:r>
      <w:r w:rsidR="00131D10" w:rsidRPr="005B009B">
        <w:rPr>
          <w:lang w:val="en-US"/>
        </w:rPr>
        <w:t xml:space="preserve">Some of the </w:t>
      </w:r>
      <w:r w:rsidR="00781566">
        <w:rPr>
          <w:lang w:val="en-US"/>
        </w:rPr>
        <w:t>mothers commented that they had</w:t>
      </w:r>
      <w:r w:rsidR="00131D10" w:rsidRPr="005B009B">
        <w:rPr>
          <w:lang w:val="en-US"/>
        </w:rPr>
        <w:t xml:space="preserve"> seen and read </w:t>
      </w:r>
      <w:r w:rsidR="001415BD">
        <w:rPr>
          <w:lang w:val="en-US"/>
        </w:rPr>
        <w:t xml:space="preserve">the name of the PI </w:t>
      </w:r>
      <w:r w:rsidR="00131D10" w:rsidRPr="005B009B">
        <w:rPr>
          <w:lang w:val="en-US"/>
        </w:rPr>
        <w:t xml:space="preserve">several times on emails etc. and </w:t>
      </w:r>
      <w:r w:rsidR="00DD31E2">
        <w:rPr>
          <w:lang w:val="en-US"/>
        </w:rPr>
        <w:t xml:space="preserve">liked to see how she looked. One mother said that </w:t>
      </w:r>
      <w:r w:rsidR="00131D10" w:rsidRPr="005B009B">
        <w:rPr>
          <w:lang w:val="en-US"/>
        </w:rPr>
        <w:t>it was “</w:t>
      </w:r>
      <w:r w:rsidR="00131D10" w:rsidRPr="005B009B">
        <w:rPr>
          <w:i/>
          <w:lang w:val="en-US"/>
        </w:rPr>
        <w:t>nice</w:t>
      </w:r>
      <w:r w:rsidR="00AD0ED8" w:rsidRPr="00AD0ED8">
        <w:rPr>
          <w:lang w:val="en-US"/>
        </w:rPr>
        <w:t xml:space="preserve"> </w:t>
      </w:r>
      <w:r w:rsidR="00AD0ED8" w:rsidRPr="00AD0ED8">
        <w:rPr>
          <w:i/>
          <w:lang w:val="en-US"/>
        </w:rPr>
        <w:t>to get a face on the person t</w:t>
      </w:r>
      <w:r w:rsidR="00AD0ED8">
        <w:rPr>
          <w:i/>
          <w:lang w:val="en-US"/>
        </w:rPr>
        <w:t xml:space="preserve">hat has been behind the </w:t>
      </w:r>
      <w:r w:rsidR="00AD0ED8" w:rsidRPr="00474A13">
        <w:rPr>
          <w:i/>
          <w:lang w:val="en-US"/>
        </w:rPr>
        <w:t>project“</w:t>
      </w:r>
      <w:ins w:id="61" w:author="Maiken Pontoppidan" w:date="2021-08-17T16:45:00Z">
        <w:r w:rsidR="00EC0D51" w:rsidRPr="00881CF7">
          <w:rPr>
            <w:i/>
            <w:lang w:val="en-US"/>
          </w:rPr>
          <w:t>[</w:t>
        </w:r>
        <w:r w:rsidR="00EC0D51" w:rsidRPr="009245EF">
          <w:rPr>
            <w:i/>
            <w:lang w:val="en-US"/>
          </w:rPr>
          <w:t>mother</w:t>
        </w:r>
        <w:r w:rsidR="00EC0D51">
          <w:rPr>
            <w:i/>
            <w:lang w:val="en-US"/>
          </w:rPr>
          <w:t xml:space="preserve"> ??]</w:t>
        </w:r>
      </w:ins>
      <w:r w:rsidR="00AD0ED8" w:rsidRPr="00474A13">
        <w:rPr>
          <w:lang w:val="en-US"/>
        </w:rPr>
        <w:t>.</w:t>
      </w:r>
      <w:r w:rsidR="00AD0ED8">
        <w:rPr>
          <w:i/>
          <w:lang w:val="en-US"/>
        </w:rPr>
        <w:t xml:space="preserve"> </w:t>
      </w:r>
      <w:r w:rsidR="00DD31E2">
        <w:rPr>
          <w:lang w:val="en-US"/>
        </w:rPr>
        <w:t xml:space="preserve"> Other</w:t>
      </w:r>
      <w:r w:rsidR="00131D10" w:rsidRPr="005B009B">
        <w:rPr>
          <w:lang w:val="en-US"/>
        </w:rPr>
        <w:t xml:space="preserve"> participant</w:t>
      </w:r>
      <w:r w:rsidR="00DD31E2">
        <w:rPr>
          <w:lang w:val="en-US"/>
        </w:rPr>
        <w:t>s said that they</w:t>
      </w:r>
      <w:r w:rsidR="00131D10" w:rsidRPr="005B009B">
        <w:rPr>
          <w:lang w:val="en-US"/>
        </w:rPr>
        <w:t xml:space="preserve"> “</w:t>
      </w:r>
      <w:r w:rsidR="00131D10" w:rsidRPr="005B009B">
        <w:rPr>
          <w:i/>
          <w:lang w:val="en-US"/>
        </w:rPr>
        <w:t>felt safe</w:t>
      </w:r>
      <w:r w:rsidR="00131D10" w:rsidRPr="005B009B">
        <w:rPr>
          <w:lang w:val="en-US"/>
        </w:rPr>
        <w:t xml:space="preserve">” after watching the video and </w:t>
      </w:r>
      <w:r w:rsidR="00DD31E2">
        <w:rPr>
          <w:lang w:val="en-US"/>
        </w:rPr>
        <w:t>that it was comforting to know</w:t>
      </w:r>
      <w:r w:rsidR="00131D10" w:rsidRPr="005B009B">
        <w:rPr>
          <w:lang w:val="en-US"/>
        </w:rPr>
        <w:t xml:space="preserve"> who processes your personal data.</w:t>
      </w:r>
      <w:r w:rsidR="001415BD">
        <w:rPr>
          <w:lang w:val="en-US"/>
        </w:rPr>
        <w:t xml:space="preserve"> Some mothers mentioned</w:t>
      </w:r>
      <w:r w:rsidR="00131D10" w:rsidRPr="005B009B">
        <w:rPr>
          <w:lang w:val="en-US"/>
        </w:rPr>
        <w:t xml:space="preserve"> that as </w:t>
      </w:r>
      <w:r w:rsidR="001415BD">
        <w:rPr>
          <w:lang w:val="en-US"/>
        </w:rPr>
        <w:t>a new parent</w:t>
      </w:r>
      <w:r w:rsidR="00DD31E2">
        <w:rPr>
          <w:lang w:val="en-US"/>
        </w:rPr>
        <w:t>, they fe</w:t>
      </w:r>
      <w:ins w:id="62" w:author="Maiken Pontoppidan" w:date="2021-09-21T16:12:00Z">
        <w:r w:rsidR="00AE2F31">
          <w:rPr>
            <w:lang w:val="en-US"/>
          </w:rPr>
          <w:t>lt</w:t>
        </w:r>
      </w:ins>
      <w:del w:id="63" w:author="Maiken Pontoppidan" w:date="2021-09-21T16:12:00Z">
        <w:r w:rsidR="00DD31E2" w:rsidDel="00AE2F31">
          <w:rPr>
            <w:lang w:val="en-US"/>
          </w:rPr>
          <w:delText>el</w:delText>
        </w:r>
      </w:del>
      <w:r w:rsidR="00131D10" w:rsidRPr="005B009B">
        <w:rPr>
          <w:lang w:val="en-US"/>
        </w:rPr>
        <w:t xml:space="preserve"> </w:t>
      </w:r>
      <w:r w:rsidR="00DD31E2">
        <w:rPr>
          <w:lang w:val="en-US"/>
        </w:rPr>
        <w:t xml:space="preserve">sensitive about their </w:t>
      </w:r>
      <w:r w:rsidR="00131D10" w:rsidRPr="005B009B">
        <w:rPr>
          <w:lang w:val="en-US"/>
        </w:rPr>
        <w:t xml:space="preserve">children and </w:t>
      </w:r>
      <w:r w:rsidR="005B009B">
        <w:rPr>
          <w:lang w:val="en-US"/>
        </w:rPr>
        <w:t>about disclosing</w:t>
      </w:r>
      <w:r w:rsidR="00131D10" w:rsidRPr="005B009B">
        <w:rPr>
          <w:lang w:val="en-US"/>
        </w:rPr>
        <w:t xml:space="preserve"> private information</w:t>
      </w:r>
      <w:r w:rsidR="00DD31E2">
        <w:rPr>
          <w:lang w:val="en-US"/>
        </w:rPr>
        <w:t xml:space="preserve">. This </w:t>
      </w:r>
      <w:r w:rsidR="00DD31E2">
        <w:rPr>
          <w:lang w:val="en-US"/>
        </w:rPr>
        <w:lastRenderedPageBreak/>
        <w:t>comes through in this quotation</w:t>
      </w:r>
      <w:r w:rsidR="00AD0ED8">
        <w:rPr>
          <w:lang w:val="en-US"/>
        </w:rPr>
        <w:t xml:space="preserve">: </w:t>
      </w:r>
      <w:r w:rsidR="00AD0ED8" w:rsidRPr="00AD0ED8">
        <w:rPr>
          <w:i/>
          <w:lang w:val="en-US"/>
        </w:rPr>
        <w:t>“</w:t>
      </w:r>
      <w:r w:rsidR="00AD0ED8" w:rsidRPr="00AD0ED8">
        <w:rPr>
          <w:i/>
          <w:lang w:val="en-GB"/>
        </w:rPr>
        <w:t xml:space="preserve">it </w:t>
      </w:r>
      <w:r w:rsidR="00DD31E2">
        <w:rPr>
          <w:i/>
          <w:lang w:val="en-GB"/>
        </w:rPr>
        <w:t xml:space="preserve">[the information] </w:t>
      </w:r>
      <w:r w:rsidR="00AD0ED8" w:rsidRPr="00AD0ED8">
        <w:rPr>
          <w:i/>
          <w:lang w:val="en-GB"/>
        </w:rPr>
        <w:t>is something personal and it is a sensitive situation you are in when you need help like this</w:t>
      </w:r>
      <w:r w:rsidR="00AD0ED8" w:rsidRPr="00504AF7">
        <w:rPr>
          <w:i/>
          <w:lang w:val="en-GB"/>
        </w:rPr>
        <w:t>”</w:t>
      </w:r>
      <w:ins w:id="64" w:author="Maiken Pontoppidan" w:date="2021-08-17T16:45: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7]</w:t>
        </w:r>
      </w:ins>
      <w:r w:rsidR="00AD0ED8" w:rsidRPr="00504AF7">
        <w:rPr>
          <w:lang w:val="en-US"/>
        </w:rPr>
        <w:t>.</w:t>
      </w:r>
      <w:r w:rsidR="00AD0ED8">
        <w:rPr>
          <w:lang w:val="en-US"/>
        </w:rPr>
        <w:t xml:space="preserve"> </w:t>
      </w:r>
    </w:p>
    <w:p w14:paraId="7944BA3A" w14:textId="77777777" w:rsidR="00317A17" w:rsidRDefault="00FB5E3C" w:rsidP="00CE17CE">
      <w:pPr>
        <w:ind w:firstLine="1304"/>
        <w:rPr>
          <w:lang w:val="en-US"/>
        </w:rPr>
      </w:pPr>
      <w:r w:rsidRPr="005B009B">
        <w:rPr>
          <w:lang w:val="en-US"/>
        </w:rPr>
        <w:t>Several of the participant</w:t>
      </w:r>
      <w:r w:rsidR="00757C19">
        <w:rPr>
          <w:lang w:val="en-US"/>
        </w:rPr>
        <w:t>s</w:t>
      </w:r>
      <w:r w:rsidRPr="005B009B">
        <w:rPr>
          <w:lang w:val="en-US"/>
        </w:rPr>
        <w:t xml:space="preserve"> commented</w:t>
      </w:r>
      <w:r w:rsidR="005B009B">
        <w:rPr>
          <w:lang w:val="en-US"/>
        </w:rPr>
        <w:t xml:space="preserve"> that they found the researcher</w:t>
      </w:r>
      <w:r w:rsidRPr="005B009B">
        <w:rPr>
          <w:lang w:val="en-US"/>
        </w:rPr>
        <w:t xml:space="preserve"> </w:t>
      </w:r>
      <w:r w:rsidR="00792FEF">
        <w:rPr>
          <w:lang w:val="en-US"/>
        </w:rPr>
        <w:t xml:space="preserve">in the video </w:t>
      </w:r>
      <w:r w:rsidRPr="005B009B">
        <w:rPr>
          <w:lang w:val="en-US"/>
        </w:rPr>
        <w:t xml:space="preserve">trustworthy and </w:t>
      </w:r>
      <w:r w:rsidR="005B009B">
        <w:rPr>
          <w:lang w:val="en-US"/>
        </w:rPr>
        <w:t>sincere</w:t>
      </w:r>
      <w:r w:rsidR="001415BD">
        <w:rPr>
          <w:lang w:val="en-US"/>
        </w:rPr>
        <w:t>.</w:t>
      </w:r>
      <w:r w:rsidR="00156864">
        <w:rPr>
          <w:lang w:val="en-US"/>
        </w:rPr>
        <w:t xml:space="preserve"> </w:t>
      </w:r>
      <w:r w:rsidR="00DD31E2">
        <w:rPr>
          <w:lang w:val="en-US"/>
        </w:rPr>
        <w:t>They appreciate</w:t>
      </w:r>
      <w:ins w:id="65" w:author="Maiken Pontoppidan" w:date="2021-08-17T16:52:00Z">
        <w:r w:rsidR="001F0E98">
          <w:rPr>
            <w:lang w:val="en-US"/>
          </w:rPr>
          <w:t>d</w:t>
        </w:r>
      </w:ins>
      <w:r w:rsidR="00DD31E2">
        <w:rPr>
          <w:lang w:val="en-US"/>
        </w:rPr>
        <w:t xml:space="preserve"> </w:t>
      </w:r>
      <w:r w:rsidR="00CE17CE">
        <w:rPr>
          <w:lang w:val="en-US"/>
        </w:rPr>
        <w:t>the time and resources the researchers spent p</w:t>
      </w:r>
      <w:r w:rsidR="00DD31E2">
        <w:rPr>
          <w:lang w:val="en-US"/>
        </w:rPr>
        <w:t xml:space="preserve">roducing </w:t>
      </w:r>
      <w:r w:rsidR="00CE17CE">
        <w:rPr>
          <w:lang w:val="en-US"/>
        </w:rPr>
        <w:t>the video. They fe</w:t>
      </w:r>
      <w:del w:id="66" w:author="Maiken Pontoppidan" w:date="2021-08-17T16:53:00Z">
        <w:r w:rsidR="00CE17CE" w:rsidDel="001F0E98">
          <w:rPr>
            <w:lang w:val="en-US"/>
          </w:rPr>
          <w:delText>e</w:delText>
        </w:r>
      </w:del>
      <w:r w:rsidR="00CE17CE">
        <w:rPr>
          <w:lang w:val="en-US"/>
        </w:rPr>
        <w:t>l</w:t>
      </w:r>
      <w:ins w:id="67" w:author="Maiken Pontoppidan" w:date="2021-08-17T16:53:00Z">
        <w:r w:rsidR="001F0E98">
          <w:rPr>
            <w:lang w:val="en-US"/>
          </w:rPr>
          <w:t>t</w:t>
        </w:r>
      </w:ins>
      <w:r w:rsidR="00CE17CE">
        <w:rPr>
          <w:lang w:val="en-US"/>
        </w:rPr>
        <w:t xml:space="preserve"> that this sen</w:t>
      </w:r>
      <w:ins w:id="68" w:author="Maiken Pontoppidan" w:date="2021-08-17T16:53:00Z">
        <w:r w:rsidR="001F0E98">
          <w:rPr>
            <w:lang w:val="en-US"/>
          </w:rPr>
          <w:t>t</w:t>
        </w:r>
      </w:ins>
      <w:del w:id="69" w:author="Maiken Pontoppidan" w:date="2021-08-17T16:53:00Z">
        <w:r w:rsidR="00CE17CE" w:rsidDel="001F0E98">
          <w:rPr>
            <w:lang w:val="en-US"/>
          </w:rPr>
          <w:delText>ds</w:delText>
        </w:r>
      </w:del>
      <w:r w:rsidR="00CE17CE">
        <w:rPr>
          <w:lang w:val="en-US"/>
        </w:rPr>
        <w:t xml:space="preserve"> a signal to the participants about the serious</w:t>
      </w:r>
      <w:r w:rsidR="00504AF7">
        <w:rPr>
          <w:lang w:val="en-US"/>
        </w:rPr>
        <w:t>ness</w:t>
      </w:r>
      <w:r w:rsidR="00CE17CE">
        <w:rPr>
          <w:lang w:val="en-US"/>
        </w:rPr>
        <w:t xml:space="preserve"> of the study.</w:t>
      </w:r>
      <w:ins w:id="70" w:author="Maiken Pontoppidan" w:date="2021-08-17T16:46:00Z">
        <w:r w:rsidR="00EC0D51">
          <w:rPr>
            <w:lang w:val="en-US"/>
          </w:rPr>
          <w:t xml:space="preserve"> M</w:t>
        </w:r>
      </w:ins>
      <w:del w:id="71" w:author="Maiken Pontoppidan" w:date="2021-08-17T16:46:00Z">
        <w:r w:rsidR="00CE17CE" w:rsidDel="00EC0D51">
          <w:rPr>
            <w:lang w:val="en-US"/>
          </w:rPr>
          <w:delText xml:space="preserve"> </w:delText>
        </w:r>
        <w:r w:rsidR="004C620B" w:rsidDel="00EC0D51">
          <w:rPr>
            <w:lang w:val="en-US"/>
          </w:rPr>
          <w:delText>A m</w:delText>
        </w:r>
      </w:del>
      <w:r w:rsidR="004C620B">
        <w:rPr>
          <w:lang w:val="en-US"/>
        </w:rPr>
        <w:t>other</w:t>
      </w:r>
      <w:r w:rsidR="00CE17CE">
        <w:rPr>
          <w:lang w:val="en-US"/>
        </w:rPr>
        <w:t xml:space="preserve"> </w:t>
      </w:r>
      <w:ins w:id="72" w:author="Maiken Pontoppidan" w:date="2021-08-17T16:46:00Z">
        <w:r w:rsidR="00EC0D51">
          <w:rPr>
            <w:lang w:val="en-US"/>
          </w:rPr>
          <w:t xml:space="preserve">4 </w:t>
        </w:r>
      </w:ins>
      <w:r w:rsidR="00CE17CE">
        <w:rPr>
          <w:lang w:val="en-US"/>
        </w:rPr>
        <w:t>expresse</w:t>
      </w:r>
      <w:ins w:id="73" w:author="Maiken Pontoppidan" w:date="2021-08-17T16:52:00Z">
        <w:r w:rsidR="001F0E98">
          <w:rPr>
            <w:lang w:val="en-US"/>
          </w:rPr>
          <w:t>d</w:t>
        </w:r>
      </w:ins>
      <w:del w:id="74" w:author="Maiken Pontoppidan" w:date="2021-08-17T16:52:00Z">
        <w:r w:rsidR="00CE17CE" w:rsidDel="001F0E98">
          <w:rPr>
            <w:lang w:val="en-US"/>
          </w:rPr>
          <w:delText>s</w:delText>
        </w:r>
      </w:del>
      <w:r w:rsidR="00CE17CE">
        <w:rPr>
          <w:lang w:val="en-US"/>
        </w:rPr>
        <w:t xml:space="preserve"> it this way: </w:t>
      </w:r>
      <w:r w:rsidR="00156864" w:rsidRPr="00156864">
        <w:rPr>
          <w:i/>
          <w:lang w:val="en-US"/>
        </w:rPr>
        <w:t>“I get a nice gut feeling that she [the researcher] is actually presenting her own material”</w:t>
      </w:r>
      <w:r w:rsidR="00156864" w:rsidRPr="00156864">
        <w:rPr>
          <w:lang w:val="en-US"/>
        </w:rPr>
        <w:t>.</w:t>
      </w:r>
      <w:r w:rsidR="000B6A23">
        <w:rPr>
          <w:lang w:val="en-US"/>
        </w:rPr>
        <w:t xml:space="preserve"> </w:t>
      </w:r>
      <w:r w:rsidRPr="005B009B">
        <w:rPr>
          <w:lang w:val="en-US"/>
        </w:rPr>
        <w:t xml:space="preserve">Many </w:t>
      </w:r>
      <w:r w:rsidR="00CE17CE">
        <w:rPr>
          <w:lang w:val="en-US"/>
        </w:rPr>
        <w:t xml:space="preserve">of the participants </w:t>
      </w:r>
      <w:r w:rsidRPr="005B009B">
        <w:rPr>
          <w:lang w:val="en-US"/>
        </w:rPr>
        <w:t xml:space="preserve">also </w:t>
      </w:r>
      <w:r w:rsidR="001415BD">
        <w:rPr>
          <w:lang w:val="en-US"/>
        </w:rPr>
        <w:t xml:space="preserve">stated that </w:t>
      </w:r>
      <w:r w:rsidR="00CE17CE">
        <w:rPr>
          <w:lang w:val="en-US"/>
        </w:rPr>
        <w:t>it signaled dedication and engagement that the</w:t>
      </w:r>
      <w:r w:rsidR="005B009B">
        <w:rPr>
          <w:lang w:val="en-US"/>
        </w:rPr>
        <w:t xml:space="preserve"> </w:t>
      </w:r>
      <w:r w:rsidR="00CE17CE">
        <w:rPr>
          <w:lang w:val="en-US"/>
        </w:rPr>
        <w:t>researcher resp</w:t>
      </w:r>
      <w:r w:rsidR="001415BD">
        <w:rPr>
          <w:lang w:val="en-US"/>
        </w:rPr>
        <w:t xml:space="preserve">onsible for the project </w:t>
      </w:r>
      <w:r w:rsidRPr="005B009B">
        <w:rPr>
          <w:lang w:val="en-US"/>
        </w:rPr>
        <w:t xml:space="preserve">presented the project </w:t>
      </w:r>
      <w:r w:rsidR="00CE17CE">
        <w:rPr>
          <w:lang w:val="en-US"/>
        </w:rPr>
        <w:t xml:space="preserve">in the video. They felt that this </w:t>
      </w:r>
      <w:r w:rsidRPr="005B009B">
        <w:rPr>
          <w:lang w:val="en-US"/>
        </w:rPr>
        <w:t>signaled dedication and engagement</w:t>
      </w:r>
      <w:r w:rsidR="00CE17CE">
        <w:rPr>
          <w:lang w:val="en-US"/>
        </w:rPr>
        <w:t xml:space="preserve"> because it showed that the study</w:t>
      </w:r>
      <w:r w:rsidRPr="005B009B">
        <w:rPr>
          <w:lang w:val="en-US"/>
        </w:rPr>
        <w:t xml:space="preserve"> was important to </w:t>
      </w:r>
      <w:r w:rsidR="00CE17CE">
        <w:rPr>
          <w:lang w:val="en-US"/>
        </w:rPr>
        <w:t>the researcher a</w:t>
      </w:r>
      <w:r w:rsidR="000874C5">
        <w:rPr>
          <w:lang w:val="en-US"/>
        </w:rPr>
        <w:t>nd something that the researcher was</w:t>
      </w:r>
      <w:r w:rsidRPr="005B009B">
        <w:rPr>
          <w:lang w:val="en-US"/>
        </w:rPr>
        <w:t xml:space="preserve"> proud of doing</w:t>
      </w:r>
      <w:r w:rsidR="00AF44FF">
        <w:rPr>
          <w:lang w:val="en-US"/>
        </w:rPr>
        <w:t xml:space="preserve">. </w:t>
      </w:r>
      <w:r w:rsidR="00CE17CE">
        <w:rPr>
          <w:lang w:val="en-US"/>
        </w:rPr>
        <w:t xml:space="preserve">One mother expressed it this way: </w:t>
      </w:r>
      <w:r w:rsidR="0080307B">
        <w:rPr>
          <w:i/>
          <w:lang w:val="en-US"/>
        </w:rPr>
        <w:t xml:space="preserve">It </w:t>
      </w:r>
      <w:proofErr w:type="gramStart"/>
      <w:r w:rsidR="0080307B">
        <w:rPr>
          <w:i/>
          <w:lang w:val="en-US"/>
        </w:rPr>
        <w:t>says;</w:t>
      </w:r>
      <w:proofErr w:type="gramEnd"/>
      <w:r w:rsidR="0080307B">
        <w:rPr>
          <w:i/>
          <w:lang w:val="en-US"/>
        </w:rPr>
        <w:t xml:space="preserve"> ‘I want to take responsibility for this, and be the face of this – I am actually proud of what I am doing.’ It gives a positive effect that you want to stand f</w:t>
      </w:r>
      <w:r w:rsidR="00CE17CE">
        <w:rPr>
          <w:i/>
          <w:lang w:val="en-US"/>
        </w:rPr>
        <w:t>orward with what you have done”</w:t>
      </w:r>
      <w:ins w:id="75" w:author="Maiken Pontoppidan" w:date="2021-08-17T16:47:00Z">
        <w:r w:rsidR="00EC0D51" w:rsidRPr="00EC0D51">
          <w:rPr>
            <w:i/>
            <w:lang w:val="en-US"/>
          </w:rPr>
          <w:t xml:space="preserve"> </w:t>
        </w:r>
        <w:r w:rsidR="00EC0D51" w:rsidRPr="00881CF7">
          <w:rPr>
            <w:i/>
            <w:lang w:val="en-US"/>
          </w:rPr>
          <w:t>[</w:t>
        </w:r>
        <w:r w:rsidR="00EC0D51" w:rsidRPr="009245EF">
          <w:rPr>
            <w:i/>
            <w:lang w:val="en-US"/>
          </w:rPr>
          <w:t>mother</w:t>
        </w:r>
        <w:r w:rsidR="00EC0D51">
          <w:rPr>
            <w:i/>
            <w:lang w:val="en-US"/>
          </w:rPr>
          <w:t xml:space="preserve"> 8]</w:t>
        </w:r>
      </w:ins>
      <w:r w:rsidR="00CE17CE" w:rsidRPr="00684B7E">
        <w:rPr>
          <w:lang w:val="en-US"/>
        </w:rPr>
        <w:t>.</w:t>
      </w:r>
      <w:r w:rsidR="00CE17CE">
        <w:rPr>
          <w:lang w:val="en-US"/>
        </w:rPr>
        <w:t xml:space="preserve"> </w:t>
      </w:r>
      <w:r w:rsidR="000874C5">
        <w:rPr>
          <w:lang w:val="en-US"/>
        </w:rPr>
        <w:t>Although mothers generally f</w:t>
      </w:r>
      <w:ins w:id="76" w:author="Maiken Pontoppidan" w:date="2021-08-17T16:54:00Z">
        <w:r w:rsidR="001F0E98">
          <w:rPr>
            <w:lang w:val="en-US"/>
          </w:rPr>
          <w:t>ou</w:t>
        </w:r>
      </w:ins>
      <w:del w:id="77" w:author="Maiken Pontoppidan" w:date="2021-08-17T16:54:00Z">
        <w:r w:rsidR="000874C5" w:rsidDel="001F0E98">
          <w:rPr>
            <w:lang w:val="en-US"/>
          </w:rPr>
          <w:delText>i</w:delText>
        </w:r>
      </w:del>
      <w:r w:rsidR="000874C5">
        <w:rPr>
          <w:lang w:val="en-US"/>
        </w:rPr>
        <w:t xml:space="preserve">nd the researcher in the video serious, a few did find the researcher a bit </w:t>
      </w:r>
      <w:r w:rsidR="000874C5" w:rsidRPr="005B009B">
        <w:rPr>
          <w:lang w:val="en-US"/>
        </w:rPr>
        <w:t>“</w:t>
      </w:r>
      <w:r w:rsidR="000874C5" w:rsidRPr="005B009B">
        <w:rPr>
          <w:i/>
          <w:lang w:val="en-US"/>
        </w:rPr>
        <w:t>boring</w:t>
      </w:r>
      <w:r w:rsidR="000874C5" w:rsidRPr="005B009B">
        <w:rPr>
          <w:lang w:val="en-US"/>
        </w:rPr>
        <w:t>”.</w:t>
      </w:r>
      <w:r w:rsidR="000874C5">
        <w:rPr>
          <w:lang w:val="en-US"/>
        </w:rPr>
        <w:t xml:space="preserve"> A few of the participants </w:t>
      </w:r>
      <w:ins w:id="78" w:author="Maiken Pontoppidan" w:date="2021-09-21T16:13:00Z">
        <w:r w:rsidR="00AE2F31">
          <w:rPr>
            <w:lang w:val="en-US"/>
          </w:rPr>
          <w:t>were not aware</w:t>
        </w:r>
      </w:ins>
      <w:del w:id="79" w:author="Maiken Pontoppidan" w:date="2021-09-21T16:13:00Z">
        <w:r w:rsidR="000874C5" w:rsidDel="00AE2F31">
          <w:rPr>
            <w:lang w:val="en-US"/>
          </w:rPr>
          <w:delText xml:space="preserve">did not </w:delText>
        </w:r>
        <w:r w:rsidRPr="005B009B" w:rsidDel="00AE2F31">
          <w:rPr>
            <w:lang w:val="en-US"/>
          </w:rPr>
          <w:delText>know</w:delText>
        </w:r>
      </w:del>
      <w:r w:rsidRPr="005B009B">
        <w:rPr>
          <w:lang w:val="en-US"/>
        </w:rPr>
        <w:t xml:space="preserve"> that </w:t>
      </w:r>
      <w:r w:rsidR="000874C5">
        <w:rPr>
          <w:lang w:val="en-US"/>
        </w:rPr>
        <w:t xml:space="preserve">the person in the video was </w:t>
      </w:r>
      <w:r>
        <w:rPr>
          <w:lang w:val="en-US"/>
        </w:rPr>
        <w:t xml:space="preserve">the researcher </w:t>
      </w:r>
      <w:r w:rsidR="000874C5">
        <w:rPr>
          <w:lang w:val="en-US"/>
        </w:rPr>
        <w:t xml:space="preserve">who was </w:t>
      </w:r>
      <w:r>
        <w:rPr>
          <w:lang w:val="en-US"/>
        </w:rPr>
        <w:t>responsible for the project</w:t>
      </w:r>
      <w:r w:rsidR="000874C5">
        <w:rPr>
          <w:lang w:val="en-US"/>
        </w:rPr>
        <w:t xml:space="preserve">. They </w:t>
      </w:r>
      <w:r w:rsidRPr="005B009B">
        <w:rPr>
          <w:lang w:val="en-US"/>
        </w:rPr>
        <w:t xml:space="preserve">encouraged </w:t>
      </w:r>
      <w:r w:rsidR="00556896">
        <w:rPr>
          <w:lang w:val="en-US"/>
        </w:rPr>
        <w:t xml:space="preserve">the research team </w:t>
      </w:r>
      <w:r w:rsidRPr="005B009B">
        <w:rPr>
          <w:lang w:val="en-US"/>
        </w:rPr>
        <w:t>to make this aspect clear</w:t>
      </w:r>
      <w:r w:rsidR="005B009B">
        <w:rPr>
          <w:lang w:val="en-US"/>
        </w:rPr>
        <w:t>er</w:t>
      </w:r>
      <w:r w:rsidR="000874C5">
        <w:rPr>
          <w:lang w:val="en-US"/>
        </w:rPr>
        <w:t xml:space="preserve"> in the video</w:t>
      </w:r>
      <w:r w:rsidRPr="005B009B">
        <w:rPr>
          <w:lang w:val="en-US"/>
        </w:rPr>
        <w:t>.</w:t>
      </w:r>
      <w:r w:rsidR="000874C5">
        <w:rPr>
          <w:lang w:val="en-US"/>
        </w:rPr>
        <w:t xml:space="preserve"> </w:t>
      </w:r>
      <w:r w:rsidRPr="005B009B">
        <w:rPr>
          <w:lang w:val="en-US"/>
        </w:rPr>
        <w:t xml:space="preserve"> </w:t>
      </w:r>
    </w:p>
    <w:p w14:paraId="5CA92FF1" w14:textId="77777777" w:rsidR="00CC4FB2" w:rsidRDefault="00FB5E3C" w:rsidP="00781566">
      <w:pPr>
        <w:ind w:firstLine="1304"/>
        <w:rPr>
          <w:lang w:val="en-US"/>
        </w:rPr>
      </w:pPr>
      <w:r>
        <w:rPr>
          <w:lang w:val="en-US"/>
        </w:rPr>
        <w:t>We asked the p</w:t>
      </w:r>
      <w:r w:rsidR="005B009B" w:rsidRPr="00626BDF">
        <w:rPr>
          <w:lang w:val="en-US"/>
        </w:rPr>
        <w:t xml:space="preserve">articipants </w:t>
      </w:r>
      <w:r>
        <w:rPr>
          <w:lang w:val="en-US"/>
        </w:rPr>
        <w:t xml:space="preserve">if it made a difference to them </w:t>
      </w:r>
      <w:r w:rsidR="000874C5">
        <w:rPr>
          <w:lang w:val="en-US"/>
        </w:rPr>
        <w:t xml:space="preserve">who appeared in the video: </w:t>
      </w:r>
      <w:r>
        <w:rPr>
          <w:lang w:val="en-US"/>
        </w:rPr>
        <w:t xml:space="preserve">a trial </w:t>
      </w:r>
      <w:r w:rsidRPr="00626BDF">
        <w:rPr>
          <w:lang w:val="en-US"/>
        </w:rPr>
        <w:t xml:space="preserve">researcher </w:t>
      </w:r>
      <w:r w:rsidR="000874C5">
        <w:rPr>
          <w:lang w:val="en-US"/>
        </w:rPr>
        <w:t xml:space="preserve">or an </w:t>
      </w:r>
      <w:r>
        <w:rPr>
          <w:lang w:val="en-US"/>
        </w:rPr>
        <w:t>actor</w:t>
      </w:r>
      <w:r w:rsidR="00FC2A35">
        <w:rPr>
          <w:lang w:val="en-US"/>
        </w:rPr>
        <w:t xml:space="preserve">. A few participants felt that this would not make a </w:t>
      </w:r>
      <w:proofErr w:type="gramStart"/>
      <w:r w:rsidR="00FC2A35">
        <w:rPr>
          <w:lang w:val="en-US"/>
        </w:rPr>
        <w:t>difference</w:t>
      </w:r>
      <w:proofErr w:type="gramEnd"/>
      <w:r w:rsidR="00FC2A35">
        <w:rPr>
          <w:lang w:val="en-US"/>
        </w:rPr>
        <w:t xml:space="preserve"> </w:t>
      </w:r>
      <w:r w:rsidR="005B009B" w:rsidRPr="00626BDF">
        <w:rPr>
          <w:lang w:val="en-US"/>
        </w:rPr>
        <w:t xml:space="preserve">but the vast majority found that it made the study more personal. </w:t>
      </w:r>
      <w:r w:rsidR="00FC2A35">
        <w:rPr>
          <w:lang w:val="en-US"/>
        </w:rPr>
        <w:t xml:space="preserve">This </w:t>
      </w:r>
      <w:ins w:id="80" w:author="Maiken Pontoppidan" w:date="2021-09-21T16:13:00Z">
        <w:r w:rsidR="00AE2F31">
          <w:rPr>
            <w:lang w:val="en-US"/>
          </w:rPr>
          <w:t>wa</w:t>
        </w:r>
      </w:ins>
      <w:del w:id="81" w:author="Maiken Pontoppidan" w:date="2021-09-21T16:13:00Z">
        <w:r w:rsidR="00FC2A35" w:rsidDel="00AE2F31">
          <w:rPr>
            <w:lang w:val="en-US"/>
          </w:rPr>
          <w:delText>i</w:delText>
        </w:r>
      </w:del>
      <w:r w:rsidR="00FC2A35">
        <w:rPr>
          <w:lang w:val="en-US"/>
        </w:rPr>
        <w:t xml:space="preserve">s expressed </w:t>
      </w:r>
      <w:ins w:id="82" w:author="Maiken Pontoppidan" w:date="2021-08-17T16:47:00Z">
        <w:r w:rsidR="00EC0D51">
          <w:rPr>
            <w:lang w:val="en-US"/>
          </w:rPr>
          <w:t xml:space="preserve">by mother 7 </w:t>
        </w:r>
      </w:ins>
      <w:r w:rsidR="00FC2A35" w:rsidRPr="00D14B16">
        <w:rPr>
          <w:lang w:val="en-US"/>
        </w:rPr>
        <w:t>in this</w:t>
      </w:r>
      <w:r w:rsidR="00FC2A35">
        <w:rPr>
          <w:lang w:val="en-US"/>
        </w:rPr>
        <w:t xml:space="preserve"> quotation:</w:t>
      </w:r>
      <w:r w:rsidR="000B6A23">
        <w:rPr>
          <w:lang w:val="en-US"/>
        </w:rPr>
        <w:t xml:space="preserve"> </w:t>
      </w:r>
      <w:r w:rsidR="000B6A23" w:rsidRPr="000B6A23">
        <w:rPr>
          <w:i/>
          <w:lang w:val="en-US"/>
        </w:rPr>
        <w:t>“I feel that she is talking directly to me, and I personally like that better than when you sometimes use animations or cartoons”</w:t>
      </w:r>
      <w:r w:rsidR="000B6A23">
        <w:rPr>
          <w:lang w:val="en-US"/>
        </w:rPr>
        <w:t>.</w:t>
      </w:r>
      <w:r w:rsidR="000B6A23" w:rsidRPr="000B6A23">
        <w:rPr>
          <w:lang w:val="en-US"/>
        </w:rPr>
        <w:t xml:space="preserve"> </w:t>
      </w:r>
      <w:r w:rsidR="00317A17" w:rsidRPr="005B009B">
        <w:rPr>
          <w:lang w:val="en-US"/>
        </w:rPr>
        <w:t xml:space="preserve">A few of the mothers said that it did not make any difference that it was the researcher, but they still appreciated that it was a </w:t>
      </w:r>
      <w:r w:rsidR="00317A17">
        <w:rPr>
          <w:lang w:val="en-US"/>
        </w:rPr>
        <w:t xml:space="preserve">real </w:t>
      </w:r>
      <w:r w:rsidR="00317A17" w:rsidRPr="005B009B">
        <w:rPr>
          <w:lang w:val="en-US"/>
        </w:rPr>
        <w:t>person related to the project.</w:t>
      </w:r>
      <w:r w:rsidR="00317A17">
        <w:rPr>
          <w:lang w:val="en-US"/>
        </w:rPr>
        <w:t xml:space="preserve"> </w:t>
      </w:r>
      <w:r w:rsidR="00335716" w:rsidRPr="00626BDF">
        <w:rPr>
          <w:lang w:val="en-US"/>
        </w:rPr>
        <w:t xml:space="preserve">Many of the participants thought </w:t>
      </w:r>
      <w:r w:rsidR="00335716">
        <w:rPr>
          <w:lang w:val="en-US"/>
        </w:rPr>
        <w:t>that seeing the researcher m</w:t>
      </w:r>
      <w:r w:rsidR="00335716" w:rsidRPr="00626BDF">
        <w:rPr>
          <w:lang w:val="en-US"/>
        </w:rPr>
        <w:t>ade the project less abstract</w:t>
      </w:r>
      <w:r w:rsidR="00335716">
        <w:rPr>
          <w:lang w:val="en-US"/>
        </w:rPr>
        <w:t xml:space="preserve">. </w:t>
      </w:r>
      <w:del w:id="83" w:author="Maiken Pontoppidan" w:date="2021-08-17T16:47:00Z">
        <w:r w:rsidR="004C620B" w:rsidDel="00EC0D51">
          <w:rPr>
            <w:lang w:val="en-US"/>
          </w:rPr>
          <w:delText>A m</w:delText>
        </w:r>
      </w:del>
      <w:ins w:id="84" w:author="Maiken Pontoppidan" w:date="2021-08-17T16:47:00Z">
        <w:r w:rsidR="00EC0D51">
          <w:rPr>
            <w:lang w:val="en-US"/>
          </w:rPr>
          <w:t>M</w:t>
        </w:r>
      </w:ins>
      <w:r w:rsidR="004C620B">
        <w:rPr>
          <w:lang w:val="en-US"/>
        </w:rPr>
        <w:t>other</w:t>
      </w:r>
      <w:r w:rsidR="00335716">
        <w:rPr>
          <w:lang w:val="en-US"/>
        </w:rPr>
        <w:t xml:space="preserve"> </w:t>
      </w:r>
      <w:ins w:id="85" w:author="Maiken Pontoppidan" w:date="2021-08-17T16:47:00Z">
        <w:r w:rsidR="00EC0D51">
          <w:rPr>
            <w:lang w:val="en-US"/>
          </w:rPr>
          <w:t xml:space="preserve">12 </w:t>
        </w:r>
      </w:ins>
      <w:r w:rsidR="00335716">
        <w:rPr>
          <w:lang w:val="en-US"/>
        </w:rPr>
        <w:t>said</w:t>
      </w:r>
      <w:r w:rsidR="00335716" w:rsidRPr="00626BDF">
        <w:rPr>
          <w:lang w:val="en-US"/>
        </w:rPr>
        <w:t>: “</w:t>
      </w:r>
      <w:r w:rsidR="00335716" w:rsidRPr="00626BDF">
        <w:rPr>
          <w:i/>
          <w:lang w:val="en-US"/>
        </w:rPr>
        <w:t>I actually like that there is someone behind, that it is not a system that speak</w:t>
      </w:r>
      <w:r w:rsidR="00104622">
        <w:rPr>
          <w:i/>
          <w:lang w:val="en-US"/>
        </w:rPr>
        <w:t xml:space="preserve">s </w:t>
      </w:r>
      <w:r w:rsidR="00104622">
        <w:rPr>
          <w:i/>
          <w:lang w:val="en-US"/>
        </w:rPr>
        <w:lastRenderedPageBreak/>
        <w:t>and writes, but a person, who</w:t>
      </w:r>
      <w:r w:rsidR="00335716" w:rsidRPr="00626BDF">
        <w:rPr>
          <w:i/>
          <w:lang w:val="en-US"/>
        </w:rPr>
        <w:t xml:space="preserve"> then represents a system</w:t>
      </w:r>
      <w:r w:rsidR="00335716">
        <w:rPr>
          <w:i/>
          <w:lang w:val="en-US"/>
        </w:rPr>
        <w:t>.</w:t>
      </w:r>
      <w:r w:rsidR="00335716" w:rsidRPr="00626BDF">
        <w:rPr>
          <w:lang w:val="en-US"/>
        </w:rPr>
        <w:t>”</w:t>
      </w:r>
      <w:r w:rsidR="00335716">
        <w:rPr>
          <w:lang w:val="en-US"/>
        </w:rPr>
        <w:t xml:space="preserve"> </w:t>
      </w:r>
      <w:r w:rsidR="00FC2A35">
        <w:rPr>
          <w:lang w:val="en-US"/>
        </w:rPr>
        <w:t xml:space="preserve">The participant's experience, that </w:t>
      </w:r>
      <w:r w:rsidR="007856C7">
        <w:rPr>
          <w:lang w:val="en-US"/>
        </w:rPr>
        <w:t>t</w:t>
      </w:r>
      <w:r w:rsidR="00104622">
        <w:rPr>
          <w:lang w:val="en-US"/>
        </w:rPr>
        <w:t>he researcher appearing</w:t>
      </w:r>
      <w:r w:rsidR="00317A17" w:rsidRPr="00626BDF">
        <w:rPr>
          <w:lang w:val="en-US"/>
        </w:rPr>
        <w:t xml:space="preserve"> </w:t>
      </w:r>
      <w:r w:rsidR="00104622">
        <w:rPr>
          <w:lang w:val="en-US"/>
        </w:rPr>
        <w:t xml:space="preserve">in the video </w:t>
      </w:r>
      <w:r w:rsidR="00317A17">
        <w:rPr>
          <w:lang w:val="en-US"/>
        </w:rPr>
        <w:t>expla</w:t>
      </w:r>
      <w:r w:rsidR="00104622">
        <w:rPr>
          <w:lang w:val="en-US"/>
        </w:rPr>
        <w:t>ining</w:t>
      </w:r>
      <w:r w:rsidR="00317A17">
        <w:rPr>
          <w:lang w:val="en-US"/>
        </w:rPr>
        <w:t xml:space="preserve"> the study</w:t>
      </w:r>
      <w:r w:rsidR="00317A17" w:rsidRPr="00626BDF">
        <w:rPr>
          <w:lang w:val="en-US"/>
        </w:rPr>
        <w:t xml:space="preserve"> </w:t>
      </w:r>
      <w:r w:rsidR="00FC2A35">
        <w:rPr>
          <w:lang w:val="en-US"/>
        </w:rPr>
        <w:t xml:space="preserve">personifies the study in the minds of the participants and </w:t>
      </w:r>
      <w:r w:rsidR="00317A17">
        <w:rPr>
          <w:lang w:val="en-US"/>
        </w:rPr>
        <w:t>be</w:t>
      </w:r>
      <w:r w:rsidR="00317A17" w:rsidRPr="00626BDF">
        <w:rPr>
          <w:lang w:val="en-US"/>
        </w:rPr>
        <w:t>comes</w:t>
      </w:r>
      <w:r w:rsidR="00317A17">
        <w:rPr>
          <w:lang w:val="en-US"/>
        </w:rPr>
        <w:t xml:space="preserve"> the ‘</w:t>
      </w:r>
      <w:r w:rsidR="00317A17" w:rsidRPr="00317A17">
        <w:rPr>
          <w:i/>
          <w:lang w:val="en-US"/>
        </w:rPr>
        <w:t>face</w:t>
      </w:r>
      <w:r w:rsidR="00317A17">
        <w:rPr>
          <w:lang w:val="en-US"/>
        </w:rPr>
        <w:t xml:space="preserve">’ </w:t>
      </w:r>
      <w:r w:rsidR="00FC2A35">
        <w:rPr>
          <w:lang w:val="en-US"/>
        </w:rPr>
        <w:t>of the study</w:t>
      </w:r>
      <w:r w:rsidR="007856C7">
        <w:rPr>
          <w:lang w:val="en-US"/>
        </w:rPr>
        <w:t xml:space="preserve">. </w:t>
      </w:r>
      <w:r w:rsidR="00FC2A35">
        <w:rPr>
          <w:lang w:val="en-US"/>
        </w:rPr>
        <w:t>This is comforting for the participants and makes the study</w:t>
      </w:r>
      <w:r w:rsidR="00335716">
        <w:rPr>
          <w:lang w:val="en-US"/>
        </w:rPr>
        <w:t xml:space="preserve"> more</w:t>
      </w:r>
      <w:r w:rsidR="00FC2A35">
        <w:rPr>
          <w:lang w:val="en-US"/>
        </w:rPr>
        <w:t xml:space="preserve"> </w:t>
      </w:r>
      <w:r w:rsidR="00FC2A35" w:rsidRPr="00504AF7">
        <w:rPr>
          <w:lang w:val="en-US"/>
        </w:rPr>
        <w:t xml:space="preserve">trustworthy. </w:t>
      </w:r>
      <w:ins w:id="86" w:author="Maiken Pontoppidan" w:date="2021-08-17T16:48:00Z">
        <w:r w:rsidR="00EC0D51">
          <w:rPr>
            <w:lang w:val="en-US"/>
          </w:rPr>
          <w:t>M</w:t>
        </w:r>
      </w:ins>
      <w:del w:id="87" w:author="Maiken Pontoppidan" w:date="2021-08-17T16:48:00Z">
        <w:r w:rsidR="004C620B" w:rsidDel="00EC0D51">
          <w:rPr>
            <w:lang w:val="en-US"/>
          </w:rPr>
          <w:delText xml:space="preserve">A </w:delText>
        </w:r>
      </w:del>
      <w:del w:id="88" w:author="Maiken Pontoppidan" w:date="2021-08-17T16:47:00Z">
        <w:r w:rsidR="004C620B" w:rsidDel="00EC0D51">
          <w:rPr>
            <w:lang w:val="en-US"/>
          </w:rPr>
          <w:delText>m</w:delText>
        </w:r>
      </w:del>
      <w:r w:rsidR="004C620B">
        <w:rPr>
          <w:lang w:val="en-US"/>
        </w:rPr>
        <w:t>ot</w:t>
      </w:r>
      <w:r w:rsidR="00FC2A35" w:rsidRPr="00504AF7">
        <w:rPr>
          <w:lang w:val="en-US"/>
        </w:rPr>
        <w:t xml:space="preserve">her </w:t>
      </w:r>
      <w:ins w:id="89" w:author="Maiken Pontoppidan" w:date="2021-08-17T16:48:00Z">
        <w:r w:rsidR="00EC0D51">
          <w:rPr>
            <w:lang w:val="en-US"/>
          </w:rPr>
          <w:t xml:space="preserve">11 </w:t>
        </w:r>
      </w:ins>
      <w:r w:rsidR="004C620B">
        <w:rPr>
          <w:lang w:val="en-US"/>
        </w:rPr>
        <w:t>e</w:t>
      </w:r>
      <w:r w:rsidR="00FC2A35" w:rsidRPr="00504AF7">
        <w:rPr>
          <w:lang w:val="en-US"/>
        </w:rPr>
        <w:t>xpresse</w:t>
      </w:r>
      <w:ins w:id="90" w:author="Maiken Pontoppidan" w:date="2021-08-17T16:54:00Z">
        <w:r w:rsidR="001F0E98">
          <w:rPr>
            <w:lang w:val="en-US"/>
          </w:rPr>
          <w:t>d</w:t>
        </w:r>
      </w:ins>
      <w:del w:id="91" w:author="Maiken Pontoppidan" w:date="2021-08-17T16:54:00Z">
        <w:r w:rsidR="00FC2A35" w:rsidRPr="00504AF7" w:rsidDel="001F0E98">
          <w:rPr>
            <w:lang w:val="en-US"/>
          </w:rPr>
          <w:delText>s</w:delText>
        </w:r>
      </w:del>
      <w:r w:rsidR="00FC2A35">
        <w:rPr>
          <w:lang w:val="en-US"/>
        </w:rPr>
        <w:t xml:space="preserve"> it this </w:t>
      </w:r>
      <w:proofErr w:type="spellStart"/>
      <w:r w:rsidR="00FC2A35">
        <w:rPr>
          <w:lang w:val="en-US"/>
        </w:rPr>
        <w:t>way</w:t>
      </w:r>
      <w:r w:rsidR="00317A17">
        <w:rPr>
          <w:lang w:val="en-US"/>
        </w:rPr>
        <w:t>:</w:t>
      </w:r>
      <w:r>
        <w:rPr>
          <w:i/>
          <w:lang w:val="en-US"/>
        </w:rPr>
        <w:t>”It</w:t>
      </w:r>
      <w:proofErr w:type="spellEnd"/>
      <w:r>
        <w:rPr>
          <w:i/>
          <w:lang w:val="en-US"/>
        </w:rPr>
        <w:t xml:space="preserve"> is not just some big organiz</w:t>
      </w:r>
      <w:r w:rsidR="00317A17" w:rsidRPr="00317A17">
        <w:rPr>
          <w:i/>
          <w:lang w:val="en-US"/>
        </w:rPr>
        <w:t>ation</w:t>
      </w:r>
      <w:r>
        <w:rPr>
          <w:i/>
          <w:lang w:val="en-US"/>
        </w:rPr>
        <w:t xml:space="preserve"> it all ends up in</w:t>
      </w:r>
      <w:r w:rsidR="00317A17" w:rsidRPr="00317A17">
        <w:rPr>
          <w:i/>
          <w:lang w:val="en-US"/>
        </w:rPr>
        <w:t>. There are actually some people behind</w:t>
      </w:r>
      <w:r>
        <w:rPr>
          <w:i/>
          <w:lang w:val="en-US"/>
        </w:rPr>
        <w:t xml:space="preserve"> it</w:t>
      </w:r>
      <w:r w:rsidR="00317A17" w:rsidRPr="00317A17">
        <w:rPr>
          <w:i/>
          <w:lang w:val="en-US"/>
        </w:rPr>
        <w:t xml:space="preserve">. I think </w:t>
      </w:r>
      <w:r>
        <w:rPr>
          <w:i/>
          <w:lang w:val="en-US"/>
        </w:rPr>
        <w:t xml:space="preserve">that </w:t>
      </w:r>
      <w:r w:rsidR="00317A17" w:rsidRPr="00317A17">
        <w:rPr>
          <w:i/>
          <w:lang w:val="en-US"/>
        </w:rPr>
        <w:t xml:space="preserve">often you get a survey […] and you </w:t>
      </w:r>
      <w:r>
        <w:rPr>
          <w:i/>
          <w:lang w:val="en-US"/>
        </w:rPr>
        <w:t xml:space="preserve">don’t really know </w:t>
      </w:r>
      <w:r w:rsidR="00317A17" w:rsidRPr="00317A17">
        <w:rPr>
          <w:i/>
          <w:lang w:val="en-US"/>
        </w:rPr>
        <w:t xml:space="preserve">where it </w:t>
      </w:r>
      <w:r>
        <w:rPr>
          <w:i/>
          <w:lang w:val="en-US"/>
        </w:rPr>
        <w:t xml:space="preserve">all </w:t>
      </w:r>
      <w:r w:rsidR="00317A17" w:rsidRPr="00317A17">
        <w:rPr>
          <w:i/>
          <w:lang w:val="en-US"/>
        </w:rPr>
        <w:t>ends up</w:t>
      </w:r>
      <w:r w:rsidR="00FC2A35">
        <w:rPr>
          <w:i/>
          <w:lang w:val="en-US"/>
        </w:rPr>
        <w:t>.</w:t>
      </w:r>
      <w:r w:rsidR="00317A17" w:rsidRPr="00317A17">
        <w:rPr>
          <w:i/>
          <w:lang w:val="en-US"/>
        </w:rPr>
        <w:t>”</w:t>
      </w:r>
      <w:r w:rsidR="00317A17">
        <w:rPr>
          <w:lang w:val="en-US"/>
        </w:rPr>
        <w:t xml:space="preserve"> </w:t>
      </w:r>
    </w:p>
    <w:p w14:paraId="61A1078A" w14:textId="77777777" w:rsidR="005B009B" w:rsidRDefault="00FB5E3C" w:rsidP="00CC4FB2">
      <w:pPr>
        <w:pStyle w:val="Heading3"/>
        <w:rPr>
          <w:lang w:val="en-US"/>
        </w:rPr>
      </w:pPr>
      <w:r>
        <w:rPr>
          <w:lang w:val="en-US"/>
        </w:rPr>
        <w:t>Retention</w:t>
      </w:r>
    </w:p>
    <w:p w14:paraId="79AB34E9" w14:textId="77777777" w:rsidR="005B009B" w:rsidRDefault="00FB5E3C" w:rsidP="00D24D14">
      <w:pPr>
        <w:rPr>
          <w:rFonts w:cs="Times New Roman"/>
          <w:lang w:val="en-US"/>
        </w:rPr>
      </w:pPr>
      <w:r>
        <w:rPr>
          <w:lang w:val="en-US"/>
        </w:rPr>
        <w:t xml:space="preserve">Participants </w:t>
      </w:r>
      <w:r w:rsidR="00CC4FB2">
        <w:rPr>
          <w:lang w:val="en-US"/>
        </w:rPr>
        <w:t xml:space="preserve">expressed </w:t>
      </w:r>
      <w:r>
        <w:rPr>
          <w:lang w:val="en-US"/>
        </w:rPr>
        <w:t xml:space="preserve">that </w:t>
      </w:r>
      <w:r w:rsidR="007F6A22">
        <w:rPr>
          <w:lang w:val="en-US"/>
        </w:rPr>
        <w:t xml:space="preserve">seeing the researcher behind the study in the </w:t>
      </w:r>
      <w:r>
        <w:rPr>
          <w:lang w:val="en-US"/>
        </w:rPr>
        <w:t>video creates a familiarity with the researchers</w:t>
      </w:r>
      <w:r w:rsidR="007F6A22">
        <w:rPr>
          <w:lang w:val="en-US"/>
        </w:rPr>
        <w:t xml:space="preserve"> and a feeling of connectedness. </w:t>
      </w:r>
      <w:ins w:id="92" w:author="Maiken Pontoppidan" w:date="2021-08-17T16:48:00Z">
        <w:r w:rsidR="00EC0D51">
          <w:rPr>
            <w:lang w:val="en-US"/>
          </w:rPr>
          <w:t>M</w:t>
        </w:r>
      </w:ins>
      <w:del w:id="93" w:author="Maiken Pontoppidan" w:date="2021-08-17T16:48:00Z">
        <w:r w:rsidR="004C620B" w:rsidDel="00EC0D51">
          <w:rPr>
            <w:lang w:val="en-US"/>
          </w:rPr>
          <w:delText>A m</w:delText>
        </w:r>
      </w:del>
      <w:r w:rsidR="007F6A22">
        <w:rPr>
          <w:lang w:val="en-US"/>
        </w:rPr>
        <w:t xml:space="preserve">other </w:t>
      </w:r>
      <w:ins w:id="94" w:author="Maiken Pontoppidan" w:date="2021-08-17T16:48:00Z">
        <w:r w:rsidR="00EC0D51">
          <w:rPr>
            <w:lang w:val="en-US"/>
          </w:rPr>
          <w:t xml:space="preserve">8 </w:t>
        </w:r>
      </w:ins>
      <w:r w:rsidR="007F6A22">
        <w:rPr>
          <w:lang w:val="en-US"/>
        </w:rPr>
        <w:t>formulate</w:t>
      </w:r>
      <w:ins w:id="95" w:author="Maiken Pontoppidan" w:date="2021-08-17T16:55:00Z">
        <w:r w:rsidR="001F0E98">
          <w:rPr>
            <w:lang w:val="en-US"/>
          </w:rPr>
          <w:t>d</w:t>
        </w:r>
      </w:ins>
      <w:del w:id="96" w:author="Maiken Pontoppidan" w:date="2021-08-17T16:55:00Z">
        <w:r w:rsidR="007F6A22" w:rsidDel="001F0E98">
          <w:rPr>
            <w:lang w:val="en-US"/>
          </w:rPr>
          <w:delText>s</w:delText>
        </w:r>
      </w:del>
      <w:r w:rsidR="007F6A22">
        <w:rPr>
          <w:lang w:val="en-US"/>
        </w:rPr>
        <w:t xml:space="preserve"> it this way: </w:t>
      </w:r>
      <w:r w:rsidR="007F6A22">
        <w:rPr>
          <w:rFonts w:cs="Times New Roman"/>
          <w:lang w:val="en-US"/>
        </w:rPr>
        <w:t>“</w:t>
      </w:r>
      <w:r w:rsidR="007F6A22" w:rsidRPr="00890AF4">
        <w:rPr>
          <w:rFonts w:cs="Times New Roman"/>
          <w:i/>
          <w:lang w:val="en-US"/>
        </w:rPr>
        <w:t>A</w:t>
      </w:r>
      <w:r w:rsidR="007F6A22" w:rsidRPr="00684B7E">
        <w:rPr>
          <w:rFonts w:cs="Times New Roman"/>
          <w:i/>
          <w:lang w:val="en-US"/>
        </w:rPr>
        <w:t xml:space="preserve">s soon as you see the faces and </w:t>
      </w:r>
      <w:r w:rsidR="00306A38">
        <w:rPr>
          <w:rFonts w:cs="Times New Roman"/>
          <w:i/>
          <w:lang w:val="en-US"/>
        </w:rPr>
        <w:t xml:space="preserve">you establish a </w:t>
      </w:r>
      <w:r w:rsidR="007F6A22" w:rsidRPr="00684B7E">
        <w:rPr>
          <w:rFonts w:cs="Times New Roman"/>
          <w:i/>
          <w:lang w:val="en-US"/>
        </w:rPr>
        <w:t>relation</w:t>
      </w:r>
      <w:r w:rsidR="00306A38">
        <w:rPr>
          <w:rFonts w:cs="Times New Roman"/>
          <w:i/>
          <w:lang w:val="en-US"/>
        </w:rPr>
        <w:t>ship</w:t>
      </w:r>
      <w:r w:rsidR="007F6A22" w:rsidRPr="00684B7E">
        <w:rPr>
          <w:rFonts w:cs="Times New Roman"/>
          <w:i/>
          <w:lang w:val="en-US"/>
        </w:rPr>
        <w:t>, you</w:t>
      </w:r>
      <w:r w:rsidR="00126814">
        <w:rPr>
          <w:rFonts w:cs="Times New Roman"/>
          <w:i/>
          <w:lang w:val="en-US"/>
        </w:rPr>
        <w:t xml:space="preserve"> </w:t>
      </w:r>
      <w:r w:rsidR="0086560A">
        <w:rPr>
          <w:rFonts w:cs="Times New Roman"/>
          <w:i/>
          <w:lang w:val="en-US"/>
        </w:rPr>
        <w:t xml:space="preserve">quickly </w:t>
      </w:r>
      <w:r w:rsidR="007F6A22" w:rsidRPr="00684B7E">
        <w:rPr>
          <w:rFonts w:cs="Times New Roman"/>
          <w:i/>
          <w:lang w:val="en-US"/>
        </w:rPr>
        <w:t>get a sense of belonging and attachment</w:t>
      </w:r>
      <w:r w:rsidR="0086560A">
        <w:rPr>
          <w:rFonts w:cs="Times New Roman"/>
          <w:i/>
          <w:lang w:val="en-US"/>
        </w:rPr>
        <w:t xml:space="preserve"> to the project</w:t>
      </w:r>
      <w:r w:rsidR="007F6A22" w:rsidRPr="00684B7E">
        <w:rPr>
          <w:rFonts w:cs="Times New Roman"/>
          <w:lang w:val="en-US"/>
        </w:rPr>
        <w:t>”.</w:t>
      </w:r>
      <w:r w:rsidR="007F6A22">
        <w:rPr>
          <w:rFonts w:cs="Times New Roman"/>
          <w:lang w:val="en-US"/>
        </w:rPr>
        <w:t xml:space="preserve"> </w:t>
      </w:r>
      <w:r w:rsidR="007F6A22">
        <w:rPr>
          <w:lang w:val="en-US"/>
        </w:rPr>
        <w:t>The participants also fe</w:t>
      </w:r>
      <w:ins w:id="97" w:author="Maiken Pontoppidan" w:date="2021-08-17T16:55:00Z">
        <w:r w:rsidR="001F0E98">
          <w:rPr>
            <w:lang w:val="en-US"/>
          </w:rPr>
          <w:t>lt</w:t>
        </w:r>
      </w:ins>
      <w:del w:id="98" w:author="Maiken Pontoppidan" w:date="2021-08-17T16:55:00Z">
        <w:r w:rsidR="007F6A22" w:rsidDel="001F0E98">
          <w:rPr>
            <w:lang w:val="en-US"/>
          </w:rPr>
          <w:delText>el</w:delText>
        </w:r>
      </w:del>
      <w:r w:rsidR="007F6A22">
        <w:rPr>
          <w:lang w:val="en-US"/>
        </w:rPr>
        <w:t xml:space="preserve"> that it a</w:t>
      </w:r>
      <w:r>
        <w:rPr>
          <w:lang w:val="en-US"/>
        </w:rPr>
        <w:t>dd</w:t>
      </w:r>
      <w:r w:rsidR="007856C7">
        <w:rPr>
          <w:lang w:val="en-US"/>
        </w:rPr>
        <w:t>s</w:t>
      </w:r>
      <w:r>
        <w:rPr>
          <w:lang w:val="en-US"/>
        </w:rPr>
        <w:t xml:space="preserve"> c</w:t>
      </w:r>
      <w:r w:rsidRPr="00684B7E">
        <w:rPr>
          <w:rFonts w:cs="Times New Roman"/>
          <w:lang w:val="en-US"/>
        </w:rPr>
        <w:t xml:space="preserve">onsistency </w:t>
      </w:r>
      <w:r>
        <w:rPr>
          <w:rFonts w:cs="Times New Roman"/>
          <w:lang w:val="en-US"/>
        </w:rPr>
        <w:t>when they recognize</w:t>
      </w:r>
      <w:r w:rsidRPr="00684B7E">
        <w:rPr>
          <w:rFonts w:cs="Times New Roman"/>
          <w:lang w:val="en-US"/>
        </w:rPr>
        <w:t xml:space="preserve"> the name of the researcher</w:t>
      </w:r>
      <w:r w:rsidR="008B544A">
        <w:rPr>
          <w:rFonts w:cs="Times New Roman"/>
          <w:lang w:val="en-US"/>
        </w:rPr>
        <w:t xml:space="preserve"> in e.g. info leaflet</w:t>
      </w:r>
      <w:r w:rsidR="007F6A22">
        <w:rPr>
          <w:rFonts w:cs="Times New Roman"/>
          <w:lang w:val="en-US"/>
        </w:rPr>
        <w:t>, newsletters, and questionnaires</w:t>
      </w:r>
      <w:r w:rsidRPr="00684B7E">
        <w:rPr>
          <w:rFonts w:cs="Times New Roman"/>
          <w:lang w:val="en-US"/>
        </w:rPr>
        <w:t>.</w:t>
      </w:r>
      <w:r w:rsidR="007F6A22">
        <w:rPr>
          <w:rFonts w:cs="Times New Roman"/>
          <w:lang w:val="en-US"/>
        </w:rPr>
        <w:t xml:space="preserve"> Some of the participants fe</w:t>
      </w:r>
      <w:del w:id="99" w:author="Maiken Pontoppidan" w:date="2021-08-17T16:55:00Z">
        <w:r w:rsidR="007F6A22" w:rsidDel="001F0E98">
          <w:rPr>
            <w:rFonts w:cs="Times New Roman"/>
            <w:lang w:val="en-US"/>
          </w:rPr>
          <w:delText>e</w:delText>
        </w:r>
      </w:del>
      <w:r w:rsidR="007F6A22">
        <w:rPr>
          <w:rFonts w:cs="Times New Roman"/>
          <w:lang w:val="en-US"/>
        </w:rPr>
        <w:t>l</w:t>
      </w:r>
      <w:ins w:id="100" w:author="Maiken Pontoppidan" w:date="2021-08-17T16:55:00Z">
        <w:r w:rsidR="001F0E98">
          <w:rPr>
            <w:rFonts w:cs="Times New Roman"/>
            <w:lang w:val="en-US"/>
          </w:rPr>
          <w:t>t</w:t>
        </w:r>
      </w:ins>
      <w:r w:rsidR="007F6A22">
        <w:rPr>
          <w:rFonts w:cs="Times New Roman"/>
          <w:lang w:val="en-US"/>
        </w:rPr>
        <w:t xml:space="preserve"> that seeing the video create</w:t>
      </w:r>
      <w:ins w:id="101" w:author="Maiken Pontoppidan" w:date="2021-08-17T16:55:00Z">
        <w:r w:rsidR="001F0E98">
          <w:rPr>
            <w:rFonts w:cs="Times New Roman"/>
            <w:lang w:val="en-US"/>
          </w:rPr>
          <w:t>d</w:t>
        </w:r>
      </w:ins>
      <w:del w:id="102" w:author="Maiken Pontoppidan" w:date="2021-08-17T16:55:00Z">
        <w:r w:rsidR="007F6A22" w:rsidDel="001F0E98">
          <w:rPr>
            <w:rFonts w:cs="Times New Roman"/>
            <w:lang w:val="en-US"/>
          </w:rPr>
          <w:delText>s</w:delText>
        </w:r>
      </w:del>
      <w:r w:rsidR="007F6A22">
        <w:rPr>
          <w:rFonts w:cs="Times New Roman"/>
          <w:lang w:val="en-US"/>
        </w:rPr>
        <w:t xml:space="preserve"> a relationship with the researcher that may </w:t>
      </w:r>
      <w:r w:rsidR="004A3A37">
        <w:rPr>
          <w:rFonts w:cs="Times New Roman"/>
          <w:lang w:val="en-US"/>
        </w:rPr>
        <w:t xml:space="preserve">enhance the chance of the participants staying in the </w:t>
      </w:r>
      <w:r w:rsidR="007F6A22">
        <w:rPr>
          <w:rFonts w:cs="Times New Roman"/>
          <w:lang w:val="en-US"/>
        </w:rPr>
        <w:t xml:space="preserve">project over time. </w:t>
      </w:r>
      <w:del w:id="103" w:author="Maiken Pontoppidan" w:date="2021-08-17T16:48:00Z">
        <w:r w:rsidR="004C620B" w:rsidDel="00EC0D51">
          <w:rPr>
            <w:rFonts w:cs="Times New Roman"/>
            <w:lang w:val="en-US"/>
          </w:rPr>
          <w:delText xml:space="preserve">A </w:delText>
        </w:r>
      </w:del>
      <w:ins w:id="104" w:author="Maiken Pontoppidan" w:date="2021-08-17T16:48:00Z">
        <w:r w:rsidR="00EC0D51">
          <w:rPr>
            <w:rFonts w:cs="Times New Roman"/>
            <w:lang w:val="en-US"/>
          </w:rPr>
          <w:t>M</w:t>
        </w:r>
      </w:ins>
      <w:del w:id="105" w:author="Maiken Pontoppidan" w:date="2021-08-17T16:48:00Z">
        <w:r w:rsidR="004C620B" w:rsidDel="00EC0D51">
          <w:rPr>
            <w:rFonts w:cs="Times New Roman"/>
            <w:lang w:val="en-US"/>
          </w:rPr>
          <w:delText>m</w:delText>
        </w:r>
      </w:del>
      <w:r w:rsidR="00B17A32">
        <w:rPr>
          <w:rFonts w:cs="Times New Roman"/>
          <w:lang w:val="en-US"/>
        </w:rPr>
        <w:t>other</w:t>
      </w:r>
      <w:ins w:id="106" w:author="Maiken Pontoppidan" w:date="2021-08-17T16:48:00Z">
        <w:r w:rsidR="00EC0D51">
          <w:rPr>
            <w:rFonts w:cs="Times New Roman"/>
            <w:lang w:val="en-US"/>
          </w:rPr>
          <w:t xml:space="preserve"> 13</w:t>
        </w:r>
      </w:ins>
      <w:r w:rsidR="00B17A32">
        <w:rPr>
          <w:rFonts w:cs="Times New Roman"/>
          <w:lang w:val="en-US"/>
        </w:rPr>
        <w:t xml:space="preserve"> expresse</w:t>
      </w:r>
      <w:ins w:id="107" w:author="Maiken Pontoppidan" w:date="2021-08-17T16:55:00Z">
        <w:r w:rsidR="001F0E98">
          <w:rPr>
            <w:rFonts w:cs="Times New Roman"/>
            <w:lang w:val="en-US"/>
          </w:rPr>
          <w:t>d</w:t>
        </w:r>
      </w:ins>
      <w:del w:id="108" w:author="Maiken Pontoppidan" w:date="2021-08-17T16:55:00Z">
        <w:r w:rsidR="00B17A32" w:rsidDel="001F0E98">
          <w:rPr>
            <w:rFonts w:cs="Times New Roman"/>
            <w:lang w:val="en-US"/>
          </w:rPr>
          <w:delText>s</w:delText>
        </w:r>
      </w:del>
      <w:r w:rsidR="00B17A32">
        <w:rPr>
          <w:rFonts w:cs="Times New Roman"/>
          <w:lang w:val="en-US"/>
        </w:rPr>
        <w:t xml:space="preserve"> this in this quotation</w:t>
      </w:r>
      <w:r w:rsidR="007F6A22">
        <w:rPr>
          <w:rFonts w:cs="Times New Roman"/>
          <w:lang w:val="en-US"/>
        </w:rPr>
        <w:t xml:space="preserve">: </w:t>
      </w:r>
      <w:r w:rsidRPr="00684B7E">
        <w:rPr>
          <w:rFonts w:cs="Times New Roman"/>
          <w:lang w:val="en-US"/>
        </w:rPr>
        <w:t>“</w:t>
      </w:r>
      <w:r w:rsidRPr="00684B7E">
        <w:rPr>
          <w:rFonts w:cs="Times New Roman"/>
          <w:i/>
          <w:lang w:val="en-US"/>
        </w:rPr>
        <w:t>It will maybe create some kind of relation</w:t>
      </w:r>
      <w:r w:rsidR="006D5506">
        <w:rPr>
          <w:rFonts w:cs="Times New Roman"/>
          <w:i/>
          <w:lang w:val="en-US"/>
        </w:rPr>
        <w:t>ship</w:t>
      </w:r>
      <w:r w:rsidRPr="00684B7E">
        <w:rPr>
          <w:rFonts w:cs="Times New Roman"/>
          <w:i/>
          <w:lang w:val="en-US"/>
        </w:rPr>
        <w:t xml:space="preserve"> […] that you want to continue in the project </w:t>
      </w:r>
      <w:r w:rsidR="007B4513">
        <w:rPr>
          <w:rFonts w:cs="Times New Roman"/>
          <w:i/>
          <w:lang w:val="en-US"/>
        </w:rPr>
        <w:t>rather than drop out.</w:t>
      </w:r>
      <w:r>
        <w:rPr>
          <w:rFonts w:cs="Times New Roman"/>
          <w:lang w:val="en-US"/>
        </w:rPr>
        <w:t>”</w:t>
      </w:r>
    </w:p>
    <w:p w14:paraId="3819D18C" w14:textId="77777777" w:rsidR="00556896" w:rsidRDefault="00FB5E3C" w:rsidP="00884D49">
      <w:pPr>
        <w:pStyle w:val="Heading1"/>
        <w:spacing w:line="360" w:lineRule="auto"/>
        <w:rPr>
          <w:lang w:val="en-GB"/>
        </w:rPr>
      </w:pPr>
      <w:r w:rsidRPr="00A07CEF">
        <w:rPr>
          <w:lang w:val="en-GB"/>
        </w:rPr>
        <w:t>Discussion</w:t>
      </w:r>
    </w:p>
    <w:p w14:paraId="5188A7EC" w14:textId="77777777" w:rsidR="001415BD" w:rsidRDefault="00FB5E3C" w:rsidP="00D24D14">
      <w:pPr>
        <w:rPr>
          <w:lang w:val="en-GB"/>
        </w:rPr>
      </w:pPr>
      <w:r>
        <w:rPr>
          <w:lang w:val="en-GB"/>
        </w:rPr>
        <w:t xml:space="preserve">This study aimed to explore attitudes towards the use </w:t>
      </w:r>
      <w:r w:rsidR="00EA3840">
        <w:rPr>
          <w:lang w:val="en-GB"/>
        </w:rPr>
        <w:t>of informational</w:t>
      </w:r>
      <w:r>
        <w:rPr>
          <w:lang w:val="en-GB"/>
        </w:rPr>
        <w:t xml:space="preserve"> </w:t>
      </w:r>
      <w:r w:rsidRPr="00556896">
        <w:rPr>
          <w:lang w:val="en-GB"/>
        </w:rPr>
        <w:t>’talking head’ video</w:t>
      </w:r>
      <w:r>
        <w:rPr>
          <w:lang w:val="en-GB"/>
        </w:rPr>
        <w:t>s</w:t>
      </w:r>
      <w:r w:rsidR="00EA3840">
        <w:rPr>
          <w:lang w:val="en-GB"/>
        </w:rPr>
        <w:t xml:space="preserve"> </w:t>
      </w:r>
      <w:r w:rsidRPr="00556896">
        <w:rPr>
          <w:lang w:val="en-GB"/>
        </w:rPr>
        <w:t>to explain the background, aim</w:t>
      </w:r>
      <w:r>
        <w:rPr>
          <w:lang w:val="en-GB"/>
        </w:rPr>
        <w:t>s</w:t>
      </w:r>
      <w:r w:rsidRPr="00556896">
        <w:rPr>
          <w:lang w:val="en-GB"/>
        </w:rPr>
        <w:t>, and process</w:t>
      </w:r>
      <w:r>
        <w:rPr>
          <w:lang w:val="en-GB"/>
        </w:rPr>
        <w:t>es</w:t>
      </w:r>
      <w:r w:rsidRPr="00556896">
        <w:rPr>
          <w:lang w:val="en-GB"/>
        </w:rPr>
        <w:t xml:space="preserve"> of </w:t>
      </w:r>
      <w:r>
        <w:rPr>
          <w:lang w:val="en-GB"/>
        </w:rPr>
        <w:t>a trial,</w:t>
      </w:r>
      <w:r w:rsidRPr="00556896">
        <w:rPr>
          <w:lang w:val="en-GB"/>
        </w:rPr>
        <w:t xml:space="preserve"> </w:t>
      </w:r>
      <w:r>
        <w:rPr>
          <w:lang w:val="en-GB"/>
        </w:rPr>
        <w:t>from the perspectives of parents who participated in two trials of parenting interventions (PMTO and IYPB)</w:t>
      </w:r>
      <w:r w:rsidRPr="00556896">
        <w:rPr>
          <w:lang w:val="en-GB"/>
        </w:rPr>
        <w:t xml:space="preserve">. </w:t>
      </w:r>
      <w:r w:rsidR="00DE7D19">
        <w:rPr>
          <w:lang w:val="en-GB"/>
        </w:rPr>
        <w:t xml:space="preserve">Based on a </w:t>
      </w:r>
      <w:r w:rsidR="00502554">
        <w:rPr>
          <w:lang w:val="en-GB"/>
        </w:rPr>
        <w:t>thematic analysis of</w:t>
      </w:r>
      <w:r w:rsidR="00D2623C" w:rsidRPr="00D2623C">
        <w:rPr>
          <w:lang w:val="en-GB"/>
        </w:rPr>
        <w:t xml:space="preserve"> </w:t>
      </w:r>
      <w:r w:rsidR="00D2623C">
        <w:rPr>
          <w:lang w:val="en-GB"/>
        </w:rPr>
        <w:t xml:space="preserve">24 </w:t>
      </w:r>
      <w:r w:rsidR="00502554">
        <w:rPr>
          <w:lang w:val="en-GB"/>
        </w:rPr>
        <w:t xml:space="preserve">semi-structured </w:t>
      </w:r>
      <w:r w:rsidR="00D2623C">
        <w:rPr>
          <w:lang w:val="en-GB"/>
        </w:rPr>
        <w:t>interviews w</w:t>
      </w:r>
      <w:r w:rsidR="00D2623C" w:rsidRPr="00D2623C">
        <w:rPr>
          <w:lang w:val="en-GB"/>
        </w:rPr>
        <w:t>e identified three</w:t>
      </w:r>
      <w:r w:rsidR="00EA3840">
        <w:rPr>
          <w:lang w:val="en-GB"/>
        </w:rPr>
        <w:t xml:space="preserve"> overarching</w:t>
      </w:r>
      <w:r w:rsidR="00D2623C" w:rsidRPr="00D2623C">
        <w:rPr>
          <w:lang w:val="en-GB"/>
        </w:rPr>
        <w:t xml:space="preserve"> themes</w:t>
      </w:r>
      <w:r w:rsidR="00D2623C">
        <w:rPr>
          <w:lang w:val="en-GB"/>
        </w:rPr>
        <w:t xml:space="preserve"> </w:t>
      </w:r>
      <w:r w:rsidR="00502554">
        <w:rPr>
          <w:lang w:val="en-GB"/>
        </w:rPr>
        <w:t>(1)</w:t>
      </w:r>
      <w:r w:rsidR="00D122C5">
        <w:rPr>
          <w:lang w:val="en-GB"/>
        </w:rPr>
        <w:t xml:space="preserve"> General impression</w:t>
      </w:r>
      <w:r w:rsidR="00DD31E2">
        <w:rPr>
          <w:lang w:val="en-GB"/>
        </w:rPr>
        <w:t xml:space="preserve"> of the video</w:t>
      </w:r>
      <w:r w:rsidR="00D122C5">
        <w:rPr>
          <w:lang w:val="en-GB"/>
        </w:rPr>
        <w:t>, (2</w:t>
      </w:r>
      <w:r w:rsidR="00D2623C" w:rsidRPr="00D2623C">
        <w:rPr>
          <w:lang w:val="en-GB"/>
        </w:rPr>
        <w:t xml:space="preserve">), </w:t>
      </w:r>
      <w:r w:rsidR="00DD31E2">
        <w:rPr>
          <w:lang w:val="en-GB"/>
        </w:rPr>
        <w:t>Thoughts on p</w:t>
      </w:r>
      <w:r w:rsidR="00D122C5" w:rsidRPr="00D2623C">
        <w:rPr>
          <w:lang w:val="en-GB"/>
        </w:rPr>
        <w:t>articipation in research</w:t>
      </w:r>
      <w:r w:rsidR="00D122C5">
        <w:rPr>
          <w:lang w:val="en-GB"/>
        </w:rPr>
        <w:t>,</w:t>
      </w:r>
      <w:r w:rsidR="00D2623C" w:rsidRPr="00D2623C">
        <w:rPr>
          <w:lang w:val="en-GB"/>
        </w:rPr>
        <w:t xml:space="preserve"> (3) </w:t>
      </w:r>
      <w:r w:rsidR="00D122C5">
        <w:rPr>
          <w:lang w:val="en-GB"/>
        </w:rPr>
        <w:t xml:space="preserve">and </w:t>
      </w:r>
      <w:r w:rsidR="00D122C5" w:rsidRPr="00D2623C">
        <w:rPr>
          <w:lang w:val="en-GB"/>
        </w:rPr>
        <w:t>Recruitment and retention</w:t>
      </w:r>
      <w:r w:rsidR="00D2623C" w:rsidRPr="00D2623C">
        <w:rPr>
          <w:lang w:val="en-GB"/>
        </w:rPr>
        <w:t>.</w:t>
      </w:r>
      <w:r w:rsidR="00DE7D19">
        <w:rPr>
          <w:lang w:val="en-GB"/>
        </w:rPr>
        <w:t xml:space="preserve"> We f</w:t>
      </w:r>
      <w:ins w:id="109" w:author="Maiken Pontoppidan" w:date="2021-09-22T15:04:00Z">
        <w:r w:rsidR="0061736C">
          <w:rPr>
            <w:lang w:val="en-GB"/>
          </w:rPr>
          <w:t>ound</w:t>
        </w:r>
      </w:ins>
      <w:del w:id="110" w:author="Maiken Pontoppidan" w:date="2021-09-22T15:04:00Z">
        <w:r w:rsidR="00DE7D19" w:rsidDel="0061736C">
          <w:rPr>
            <w:lang w:val="en-GB"/>
          </w:rPr>
          <w:delText>ind</w:delText>
        </w:r>
      </w:del>
      <w:r w:rsidR="00DE7D19">
        <w:rPr>
          <w:lang w:val="en-GB"/>
        </w:rPr>
        <w:t xml:space="preserve"> that the participants </w:t>
      </w:r>
      <w:ins w:id="111" w:author="Maiken Pontoppidan" w:date="2021-09-22T15:04:00Z">
        <w:r w:rsidR="0061736C">
          <w:rPr>
            <w:lang w:val="en-GB"/>
          </w:rPr>
          <w:t>were</w:t>
        </w:r>
      </w:ins>
      <w:del w:id="112" w:author="Maiken Pontoppidan" w:date="2021-09-22T15:04:00Z">
        <w:r w:rsidR="00DE7D19" w:rsidDel="0061736C">
          <w:rPr>
            <w:lang w:val="en-GB"/>
          </w:rPr>
          <w:delText>are</w:delText>
        </w:r>
      </w:del>
      <w:r w:rsidR="00DE7D19">
        <w:rPr>
          <w:lang w:val="en-GB"/>
        </w:rPr>
        <w:t xml:space="preserve"> positive about using a video for recruitment </w:t>
      </w:r>
      <w:r w:rsidR="00DE7D19">
        <w:rPr>
          <w:lang w:val="en-GB"/>
        </w:rPr>
        <w:lastRenderedPageBreak/>
        <w:t xml:space="preserve">and that it can contribute to ensuring that all participants </w:t>
      </w:r>
      <w:del w:id="113" w:author="Maiken Pontoppidan" w:date="2021-09-22T15:04:00Z">
        <w:r w:rsidR="00DE7D19" w:rsidDel="0061736C">
          <w:rPr>
            <w:lang w:val="en-GB"/>
          </w:rPr>
          <w:delText>understand,</w:delText>
        </w:r>
      </w:del>
      <w:ins w:id="114" w:author="Maiken Pontoppidan" w:date="2021-09-22T15:04:00Z">
        <w:r w:rsidR="0061736C">
          <w:rPr>
            <w:lang w:val="en-GB"/>
          </w:rPr>
          <w:t>understand</w:t>
        </w:r>
      </w:ins>
      <w:r w:rsidR="00DE7D19">
        <w:rPr>
          <w:lang w:val="en-GB"/>
        </w:rPr>
        <w:t xml:space="preserve"> what they are consenting to. Furthermore, we find that use of videos may not improve recruitment but could potentially improve retention</w:t>
      </w:r>
      <w:r w:rsidR="00E82D5A">
        <w:rPr>
          <w:lang w:val="en-GB"/>
        </w:rPr>
        <w:t xml:space="preserve"> due to the perceived formation of a relationship with the research team</w:t>
      </w:r>
      <w:r w:rsidR="00DE7D19">
        <w:rPr>
          <w:lang w:val="en-GB"/>
        </w:rPr>
        <w:t xml:space="preserve">.  </w:t>
      </w:r>
      <w:r w:rsidR="00502554">
        <w:rPr>
          <w:lang w:val="en-GB"/>
        </w:rPr>
        <w:t xml:space="preserve"> </w:t>
      </w:r>
    </w:p>
    <w:p w14:paraId="029EEE31" w14:textId="77777777" w:rsidR="00700944" w:rsidRDefault="00FB5E3C" w:rsidP="009010F5">
      <w:pPr>
        <w:pStyle w:val="Heading3"/>
        <w:rPr>
          <w:lang w:val="en-GB"/>
        </w:rPr>
      </w:pPr>
      <w:r>
        <w:rPr>
          <w:lang w:val="en-GB"/>
        </w:rPr>
        <w:t>Use of video in recruitment</w:t>
      </w:r>
    </w:p>
    <w:p w14:paraId="26247F08" w14:textId="77777777" w:rsidR="00F66313" w:rsidRDefault="00FB5E3C" w:rsidP="009424FA">
      <w:pPr>
        <w:rPr>
          <w:ins w:id="115" w:author="Maiken Pontoppidan" w:date="2021-09-22T15:14:00Z"/>
          <w:lang w:val="en-GB"/>
        </w:rPr>
      </w:pPr>
      <w:r>
        <w:rPr>
          <w:lang w:val="en-GB"/>
        </w:rPr>
        <w:t>Using an informational video when recruiting for a trial is an easy and accessible way to convey information to the participants</w:t>
      </w:r>
      <w:r w:rsidR="00F14CC8">
        <w:rPr>
          <w:lang w:val="en-GB"/>
        </w:rPr>
        <w:t xml:space="preserve">. </w:t>
      </w:r>
      <w:del w:id="116" w:author="Maiken Pontoppidan" w:date="2021-09-21T16:17:00Z">
        <w:r w:rsidR="00F14CC8" w:rsidDel="00AE2F31">
          <w:rPr>
            <w:lang w:val="en-GB"/>
          </w:rPr>
          <w:delText>This is especially relevant when recruiting parents with small children and a busy schedule. We found, that g</w:delText>
        </w:r>
      </w:del>
      <w:del w:id="117" w:author="Maiken Pontoppidan" w:date="2021-09-22T13:42:00Z">
        <w:r w:rsidR="00F14CC8" w:rsidDel="00AE0D0A">
          <w:rPr>
            <w:lang w:val="en-GB"/>
          </w:rPr>
          <w:delText>enerally the participants were positive towards using video in the recruitment process.</w:delText>
        </w:r>
        <w:r w:rsidDel="00AE0D0A">
          <w:rPr>
            <w:lang w:val="en-GB"/>
          </w:rPr>
          <w:delText xml:space="preserve"> </w:delText>
        </w:r>
      </w:del>
      <w:del w:id="118" w:author="Maiken Pontoppidan" w:date="2021-09-21T16:18:00Z">
        <w:r w:rsidR="00F14CC8" w:rsidDel="00AE2F31">
          <w:rPr>
            <w:lang w:val="en-GB"/>
          </w:rPr>
          <w:delText>Some mothers p</w:delText>
        </w:r>
        <w:r w:rsidR="009010F5" w:rsidDel="00AE2F31">
          <w:rPr>
            <w:lang w:val="en-GB"/>
          </w:rPr>
          <w:delText>refer</w:delText>
        </w:r>
        <w:r w:rsidR="00F14CC8" w:rsidDel="00AE2F31">
          <w:rPr>
            <w:lang w:val="en-GB"/>
          </w:rPr>
          <w:delText>red</w:delText>
        </w:r>
        <w:r w:rsidR="009010F5" w:rsidDel="00AE2F31">
          <w:rPr>
            <w:lang w:val="en-GB"/>
          </w:rPr>
          <w:delText xml:space="preserve"> </w:delText>
        </w:r>
        <w:r w:rsidR="009010F5" w:rsidRPr="00A07CEF" w:rsidDel="00AE2F31">
          <w:rPr>
            <w:lang w:val="en-GB"/>
          </w:rPr>
          <w:delText>the</w:delText>
        </w:r>
        <w:r w:rsidR="007D744F" w:rsidDel="00AE2F31">
          <w:rPr>
            <w:lang w:val="en-GB"/>
          </w:rPr>
          <w:delText xml:space="preserve"> standard</w:delText>
        </w:r>
        <w:r w:rsidR="009010F5" w:rsidRPr="00A07CEF" w:rsidDel="00AE2F31">
          <w:rPr>
            <w:lang w:val="en-GB"/>
          </w:rPr>
          <w:delText xml:space="preserve"> written </w:delText>
        </w:r>
        <w:r w:rsidR="007D744F" w:rsidDel="00AE2F31">
          <w:rPr>
            <w:lang w:val="en-GB"/>
          </w:rPr>
          <w:delText xml:space="preserve">PIS and expressed that it </w:delText>
        </w:r>
        <w:r w:rsidR="009010F5" w:rsidRPr="00A07CEF" w:rsidDel="00AE2F31">
          <w:rPr>
            <w:lang w:val="en-GB"/>
          </w:rPr>
          <w:delText>contains all the information they need</w:delText>
        </w:r>
        <w:r w:rsidR="009D7397" w:rsidDel="00AE2F31">
          <w:rPr>
            <w:lang w:val="en-GB"/>
          </w:rPr>
          <w:delText xml:space="preserve"> and </w:delText>
        </w:r>
        <w:r w:rsidR="00F14CC8" w:rsidDel="00AE2F31">
          <w:rPr>
            <w:lang w:val="en-GB"/>
          </w:rPr>
          <w:delText>can be c</w:delText>
        </w:r>
        <w:r w:rsidR="009010F5" w:rsidRPr="00A07CEF" w:rsidDel="00AE2F31">
          <w:rPr>
            <w:lang w:val="en-GB"/>
          </w:rPr>
          <w:delText xml:space="preserve">an read several times. </w:delText>
        </w:r>
        <w:r w:rsidR="007D744F" w:rsidDel="00AE2F31">
          <w:rPr>
            <w:lang w:val="en-GB"/>
          </w:rPr>
          <w:delText xml:space="preserve">Other mothers </w:delText>
        </w:r>
        <w:r w:rsidR="009D7397" w:rsidDel="00AE2F31">
          <w:rPr>
            <w:lang w:val="en-GB"/>
          </w:rPr>
          <w:delText>prefer</w:delText>
        </w:r>
        <w:r w:rsidR="007D744F" w:rsidDel="00AE2F31">
          <w:rPr>
            <w:lang w:val="en-GB"/>
          </w:rPr>
          <w:delText>red</w:delText>
        </w:r>
        <w:r w:rsidR="009D7397" w:rsidDel="00AE2F31">
          <w:rPr>
            <w:lang w:val="en-GB"/>
          </w:rPr>
          <w:delText xml:space="preserve"> </w:delText>
        </w:r>
        <w:r w:rsidR="007D744F" w:rsidDel="00AE2F31">
          <w:rPr>
            <w:lang w:val="en-GB"/>
          </w:rPr>
          <w:delText xml:space="preserve">the video because they feel that </w:delText>
        </w:r>
        <w:r w:rsidR="009010F5" w:rsidRPr="00A07CEF" w:rsidDel="00AE2F31">
          <w:rPr>
            <w:lang w:val="en-GB"/>
          </w:rPr>
          <w:delText>written material</w:delText>
        </w:r>
        <w:r w:rsidR="009D7397" w:rsidDel="00AE2F31">
          <w:rPr>
            <w:lang w:val="en-GB"/>
          </w:rPr>
          <w:delText xml:space="preserve">s </w:delText>
        </w:r>
        <w:r w:rsidR="007D744F" w:rsidDel="00AE2F31">
          <w:rPr>
            <w:lang w:val="en-GB"/>
          </w:rPr>
          <w:delText>easily g</w:delText>
        </w:r>
        <w:r w:rsidR="009010F5" w:rsidRPr="00A07CEF" w:rsidDel="00AE2F31">
          <w:rPr>
            <w:lang w:val="en-GB"/>
          </w:rPr>
          <w:delText xml:space="preserve">et lost and that it is much easier just to get the information from the video. </w:delText>
        </w:r>
      </w:del>
      <w:r w:rsidR="00DE7D19">
        <w:rPr>
          <w:lang w:val="en-GB"/>
        </w:rPr>
        <w:t>P</w:t>
      </w:r>
      <w:r w:rsidR="00DE7D19" w:rsidRPr="00A07CEF">
        <w:rPr>
          <w:lang w:val="en-GB"/>
        </w:rPr>
        <w:t xml:space="preserve">eople acquire information in different </w:t>
      </w:r>
      <w:proofErr w:type="gramStart"/>
      <w:r w:rsidR="00DE7D19" w:rsidRPr="00A07CEF">
        <w:rPr>
          <w:lang w:val="en-GB"/>
        </w:rPr>
        <w:t>ways</w:t>
      </w:r>
      <w:proofErr w:type="gramEnd"/>
      <w:r w:rsidR="00DE7D19">
        <w:rPr>
          <w:lang w:val="en-GB"/>
        </w:rPr>
        <w:t xml:space="preserve"> and it is therefore important to implement a variety of strategies to support recruitment and informed consent procedures, ideally combining </w:t>
      </w:r>
      <w:r w:rsidR="00DE7D19" w:rsidRPr="00A07CEF">
        <w:rPr>
          <w:lang w:val="en-GB"/>
        </w:rPr>
        <w:t>oral, written, and video information about a trial.</w:t>
      </w:r>
      <w:r w:rsidR="00DE7D19">
        <w:rPr>
          <w:lang w:val="en-GB"/>
        </w:rPr>
        <w:t xml:space="preserve"> Previous research has found, that one-size-fits-all traditional PIS can be a challenge especially for participants with a low education level or poor literacy or numeracy abilities </w:t>
      </w:r>
      <w:r w:rsidR="00DE7D19" w:rsidRPr="009B5754">
        <w:rPr>
          <w:noProof/>
          <w:lang w:val="en-GB"/>
        </w:rPr>
        <w:t>[17,22]</w:t>
      </w:r>
      <w:r w:rsidR="00DE7D19">
        <w:rPr>
          <w:lang w:val="en-GB"/>
        </w:rPr>
        <w:t>.</w:t>
      </w:r>
      <w:ins w:id="119" w:author="Maiken Pontoppidan" w:date="2021-09-22T13:45:00Z">
        <w:r w:rsidR="00AE0D0A">
          <w:rPr>
            <w:lang w:val="en-GB"/>
          </w:rPr>
          <w:t xml:space="preserve"> </w:t>
        </w:r>
      </w:ins>
      <w:ins w:id="120" w:author="Maiken Pontoppidan" w:date="2021-09-22T15:14:00Z">
        <w:r w:rsidR="00F66313">
          <w:rPr>
            <w:lang w:val="en-GB"/>
          </w:rPr>
          <w:t xml:space="preserve">Digital platforms are increasingly being used for recruitment. Participants of low socioeconomic background do have a high interest in using digital platforms, </w:t>
        </w:r>
        <w:r w:rsidR="00F66313" w:rsidRPr="00D77BD3">
          <w:rPr>
            <w:lang w:val="en-GB"/>
          </w:rPr>
          <w:t xml:space="preserve">but may require additional upfront human support to </w:t>
        </w:r>
        <w:r w:rsidR="00F66313">
          <w:rPr>
            <w:lang w:val="en-GB"/>
          </w:rPr>
          <w:t xml:space="preserve">be able to </w:t>
        </w:r>
        <w:r w:rsidR="00F66313" w:rsidRPr="00D77BD3">
          <w:rPr>
            <w:lang w:val="en-GB"/>
          </w:rPr>
          <w:t>gain access</w:t>
        </w:r>
        <w:r w:rsidR="00F66313">
          <w:rPr>
            <w:lang w:val="en-GB"/>
          </w:rPr>
          <w:t xml:space="preserve"> </w:t>
        </w:r>
        <w:r w:rsidR="00F66313">
          <w:rPr>
            <w:lang w:val="en-GB"/>
          </w:rPr>
          <w:fldChar w:fldCharType="begin" w:fldLock="1"/>
        </w:r>
        <w:r w:rsidR="00F66313">
          <w:rPr>
            <w:lang w:val="en-GB"/>
          </w:rPr>
          <w:instrText>ADDIN CSL_CITATION {"citationItems":[{"id":"ITEM-1","itemData":{"DOI":"10.2196/25299","ISSN":"2561326X","abstract":"Background: The COVID-19 pandemic has propelled patient-facing research to shift to digital and telehealth strategies. If these strategies are not adapted for minority patients of lower socioeconomic status, health inequality will further increase. Patient-centered models of care can successfully improve access and experience for minority patients. Objective: This study aims to present the development process and preliminary acceptability of altering in-person onboarding procedures into internet-based, remote procedures for a mobile health (mHealth) intervention in a population with limited digital literacy. Methods: We actively recruited safety-net patients (English- and Spanish-speaking adults with diabetes and depression who were receiving care at a public health care delivery system in San Francisco, United States) into a randomized controlled trial of text messaging support for physical activity. Because of the COVID-19 pandemic, we modified the in-person recruitment and onboarding procedures to internet-based, remote processes with human support. We conducted a preliminary evaluation of how the composition of the recruited cohort might have changed from the pre-COVID-19 period to the COVID-19 enrollment period. First, we analyzed the digital profiles of patients (n=32) who had participated in previous in-person onboarding sessions prior to the COVID-19 pandemic. Next, we documented all changes made to our onboarding processes to account for remote recruitment, especially those needed to support patients who were not very familiar with downloading apps onto their mobile phones on their own. Finally, we used the new study procedures to recruit patients (n=11) during the COVID-19 social distancing period. These patients were also asked about their experience enrolling into a fully digitized mHealth intervention. Results: Recruitment across both pre-COVID-19 and COVID-19 periods (N=43) demonstrated relatively high rates of smartphone ownership but lower self-reported digital literacy, with 32.6% (14/43) of all patients reporting they needed help with using their smartphone and installing apps. Significant changes were made to the onboarding procedures, including facilitating app download via Zoom video call and/or a standard phone call and implementing brief, one-on-one staff-patient interactions to provide technical assistance personalized to each patient's digital literacy skills. Comparing recruitment during pre-COVID-19 and COVID-19 periods, the p…","author":[{"dropping-particle":"","family":"Hernandez-Ramos","given":"Rosa","non-dropping-particle":"","parse-names":false,"suffix":""},{"dropping-particle":"","family":"Aguilera","given":"Adrian","non-dropping-particle":"","parse-names":false,"suffix":""},{"dropping-particle":"","family":"Garcia","given":"Faviola","non-dropping-particle":"","parse-names":false,"suffix":""},{"dropping-particle":"","family":"Miramontes-Gomez","given":"Jose","non-dropping-particle":"","parse-names":false,"suffix":""},{"dropping-particle":"","family":"Pathak","given":"Laura Elizabeth","non-dropping-particle":"","parse-names":false,"suffix":""},{"dropping-particle":"","family":"Figueroa","given":"Caroline Astrid","non-dropping-particle":"","parse-names":false,"suffix":""},{"dropping-particle":"","family":"Lyles","given":"Courtney Rees","non-dropping-particle":"","parse-names":false,"suffix":""}],"container-title":"JMIR Formative Research","id":"ITEM-1","issue":"4","issued":{"date-parts":[["2021"]]},"title":"Conducting internet-based visits for onboarding populations with limited digital literacy to an mhealth intervention: Development of a patient-centered approach","type":"article-journal","volume":"5"},"uris":["http://www.mendeley.com/documents/?uuid=91d4587b-fd88-48d2-9576-049ec4210144"]}],"mendeley":{"formattedCitation":"[37]","plainTextFormattedCitation":"[37]","previouslyFormattedCitation":"[37]"},"properties":{"noteIndex":0},"schema":"https://github.com/citation-style-language/schema/raw/master/csl-citation.json"}</w:instrText>
        </w:r>
        <w:r w:rsidR="00F66313">
          <w:rPr>
            <w:lang w:val="en-GB"/>
          </w:rPr>
          <w:fldChar w:fldCharType="separate"/>
        </w:r>
        <w:r w:rsidR="00F66313" w:rsidRPr="00D77BD3">
          <w:rPr>
            <w:noProof/>
            <w:lang w:val="en-GB"/>
          </w:rPr>
          <w:t>[37]</w:t>
        </w:r>
        <w:r w:rsidR="00F66313">
          <w:rPr>
            <w:lang w:val="en-GB"/>
          </w:rPr>
          <w:fldChar w:fldCharType="end"/>
        </w:r>
        <w:r w:rsidR="00F66313">
          <w:rPr>
            <w:lang w:val="en-GB"/>
          </w:rPr>
          <w:t xml:space="preserve">. </w:t>
        </w:r>
      </w:ins>
      <w:del w:id="121" w:author="Maiken Pontoppidan" w:date="2021-09-22T15:14:00Z">
        <w:r w:rsidR="00DE7D19" w:rsidDel="00F66313">
          <w:rPr>
            <w:lang w:val="en-GB"/>
          </w:rPr>
          <w:delText xml:space="preserve"> </w:delText>
        </w:r>
      </w:del>
    </w:p>
    <w:p w14:paraId="612A1658" w14:textId="43E69B88" w:rsidR="0038130F" w:rsidRDefault="00DE7D19" w:rsidP="009424FA">
      <w:pPr>
        <w:ind w:firstLine="1304"/>
        <w:rPr>
          <w:ins w:id="122" w:author="Maiken Pontoppidan" w:date="2021-09-22T15:13:00Z"/>
          <w:lang w:val="en-GB"/>
        </w:rPr>
      </w:pPr>
      <w:r>
        <w:rPr>
          <w:lang w:val="en-US"/>
        </w:rPr>
        <w:t>Using a video in the recruitment process can be an advantage specifically for these vulnerable groups of participants that are important to include in trials</w:t>
      </w:r>
      <w:ins w:id="123" w:author="Maiken Pontoppidan" w:date="2021-09-22T15:14:00Z">
        <w:r w:rsidR="00F66313">
          <w:rPr>
            <w:lang w:val="en-US"/>
          </w:rPr>
          <w:t xml:space="preserve"> but may </w:t>
        </w:r>
      </w:ins>
      <w:del w:id="124" w:author="Maiken Pontoppidan" w:date="2021-09-22T15:15:00Z">
        <w:r w:rsidDel="00F66313">
          <w:rPr>
            <w:lang w:val="en-US"/>
          </w:rPr>
          <w:delText xml:space="preserve">. We found, that participants </w:delText>
        </w:r>
        <w:r w:rsidDel="00F66313">
          <w:rPr>
            <w:lang w:val="en-GB"/>
          </w:rPr>
          <w:delText xml:space="preserve">who mentioned that </w:delText>
        </w:r>
        <w:r w:rsidRPr="00A07CEF" w:rsidDel="00F66313">
          <w:rPr>
            <w:lang w:val="en-GB"/>
          </w:rPr>
          <w:delText>they have difficulty either reading or concentrating</w:delText>
        </w:r>
        <w:r w:rsidDel="00F66313">
          <w:rPr>
            <w:lang w:val="en-GB"/>
          </w:rPr>
          <w:delText xml:space="preserve"> </w:delText>
        </w:r>
      </w:del>
      <w:r>
        <w:rPr>
          <w:lang w:val="en-GB"/>
        </w:rPr>
        <w:t>prefer</w:t>
      </w:r>
      <w:del w:id="125" w:author="Maiken Pontoppidan" w:date="2021-09-22T15:15:00Z">
        <w:r w:rsidDel="00F66313">
          <w:rPr>
            <w:lang w:val="en-GB"/>
          </w:rPr>
          <w:delText>red the</w:delText>
        </w:r>
      </w:del>
      <w:r>
        <w:rPr>
          <w:lang w:val="en-GB"/>
        </w:rPr>
        <w:t xml:space="preserve"> video material to the written material</w:t>
      </w:r>
      <w:r w:rsidRPr="00A07CEF">
        <w:rPr>
          <w:lang w:val="en-GB"/>
        </w:rPr>
        <w:t>.</w:t>
      </w:r>
      <w:r>
        <w:rPr>
          <w:lang w:val="en-GB"/>
        </w:rPr>
        <w:t xml:space="preserve"> </w:t>
      </w:r>
      <w:ins w:id="126" w:author="Maiken Pontoppidan" w:date="2021-09-21T17:27:00Z">
        <w:r w:rsidR="00222EEE">
          <w:rPr>
            <w:lang w:val="en-GB"/>
          </w:rPr>
          <w:t xml:space="preserve">Low literacy affects around 750 million adults worldwide and can limit a </w:t>
        </w:r>
      </w:ins>
      <w:ins w:id="127" w:author="Maiken Pontoppidan" w:date="2021-09-21T17:29:00Z">
        <w:r w:rsidR="00222EEE">
          <w:rPr>
            <w:lang w:val="en-GB"/>
          </w:rPr>
          <w:t>person’s</w:t>
        </w:r>
      </w:ins>
      <w:ins w:id="128" w:author="Maiken Pontoppidan" w:date="2021-09-21T17:27:00Z">
        <w:r w:rsidR="00222EEE">
          <w:rPr>
            <w:lang w:val="en-GB"/>
          </w:rPr>
          <w:t xml:space="preserve"> ability to acquire key information and </w:t>
        </w:r>
      </w:ins>
      <w:ins w:id="129" w:author="Maiken Pontoppidan" w:date="2021-09-21T17:29:00Z">
        <w:r w:rsidR="00222EEE">
          <w:rPr>
            <w:lang w:val="en-GB"/>
          </w:rPr>
          <w:t xml:space="preserve">process and recall complex information </w:t>
        </w:r>
      </w:ins>
      <w:r w:rsidR="009B04A5">
        <w:rPr>
          <w:lang w:val="en-GB"/>
        </w:rPr>
        <w:lastRenderedPageBreak/>
        <w:t>ADDIN CSL_CITATION {"citationItems":[{"id":"ITEM-1","itemData":{"DOI":"10.1016/j.pec.2020.11.034","ISSN":"18735134","PMID":"33339657","abstract":"Objective: To conduct a scoping review on the literature on visual aids in health education for persons with low-literacy. Methods: A scoping review methodology was employed. Pre-defined selection criteria identified 47 studies for inclusion. Data were extracted in relation to: (a) definitions of low-literacy and health literacy, (b) population studied, (c) research country, (d) consent procedures, (e) visual aids used, (f) development of visual aids, and (g) targeted outcomes. Results: Visual aids developed with persons with low-literacy demonstrated statistically significant improvements in health literacy outcomes, with benefits in medication adherence and comprehension also reported. Pictograms and videos were the most effective visual aids. Only one study adapted consent procedures for low-literacy participants. Discussion: Visual aids in health education materials may benefit persons with low-literacy levels, but large gaps in the research base are evident. Experimental research in low- and middle-income countries, with a particular focus on consent for participants with low-literacy is needed. Practice implications: Visual aid design needs to include stakeholders. Consent procedures and decision-making need to be specifically adapted for participants with low-literacy.","author":[{"dropping-particle":"","family":"Mbanda","given":"Njabulo","non-dropping-particle":"","parse-names":false,"suffix":""},{"dropping-particle":"","family":"Dada","given":"Shakila","non-dropping-particle":"","parse-names":false,"suffix":""},{"dropping-particle":"","family":"Bastable","given":"Kirsty","non-dropping-particle":"","parse-names":false,"suffix":""},{"dropping-particle":"","family":"Ingalill","given":"Gimbler Berglund","non-dropping-particle":"","parse-names":false,"suffix":""},{"dropping-particle":"","family":"Ralf W.","given":"Schlosser","non-dropping-particle":"","parse-names":false,"suffix":""}],"container-title":"Patient Education and Counseling","id":"ITEM-</w:t>
      </w:r>
      <w:r w:rsidR="009B04A5">
        <w:rPr>
          <w:lang w:val="en-GB"/>
        </w:rPr>
        <w:lastRenderedPageBreak/>
        <w:t xml:space="preserve">1","issue":"5","issued":{"date-parts":[["2021"]]},"page":"998-1017","publisher":"Elsevier Ireland </w:t>
      </w:r>
      <w:proofErr w:type="spellStart"/>
      <w:r w:rsidR="009B04A5">
        <w:rPr>
          <w:lang w:val="en-GB"/>
        </w:rPr>
        <w:t>Ltd","title":"A</w:t>
      </w:r>
      <w:proofErr w:type="spellEnd"/>
      <w:r w:rsidR="009B04A5">
        <w:rPr>
          <w:lang w:val="en-GB"/>
        </w:rPr>
        <w:t xml:space="preserve"> scoping review of the use of visual aids in health education materials for persons with low-literacy levels","type":"article-journal","volume":"104"},"uris":["http://www.mendeley.com/documents/?uuid=b9792b33-9b2f-4f0b-8a62-95c18f173c9d"]}],"mendeley":{"formattedCitation":"[36]","plainTextFormattedCitation":"[36]","previouslyFormattedCitation":"[36]"},"properties":{"noteIndex":0},"schema":"https://github.com/citation-style-language/schema/raw/master/csl-citation.json"}</w:t>
      </w:r>
      <w:r w:rsidR="00222EEE" w:rsidRPr="00222EEE">
        <w:rPr>
          <w:noProof/>
          <w:lang w:val="en-GB"/>
        </w:rPr>
        <w:t>[36]</w:t>
      </w:r>
      <w:ins w:id="130" w:author="Maiken Pontoppidan" w:date="2021-09-21T17:29:00Z">
        <w:r w:rsidR="00222EEE">
          <w:rPr>
            <w:lang w:val="en-GB"/>
          </w:rPr>
          <w:t>.</w:t>
        </w:r>
        <w:bookmarkStart w:id="131" w:name="_Hlk83797410"/>
        <w:r w:rsidR="00222EEE">
          <w:rPr>
            <w:lang w:val="en-GB"/>
          </w:rPr>
          <w:t xml:space="preserve"> </w:t>
        </w:r>
      </w:ins>
      <w:ins w:id="132" w:author="Sarah Blower" w:date="2021-09-29T08:41:00Z">
        <w:r w:rsidR="00176716" w:rsidRPr="00650848">
          <w:rPr>
            <w:lang w:val="en-US"/>
          </w:rPr>
          <w:t xml:space="preserve">A recent review of the use of visual aids in health education materials for persons with low literacy levels supports </w:t>
        </w:r>
        <w:r w:rsidR="00176716">
          <w:rPr>
            <w:lang w:val="en-US"/>
          </w:rPr>
          <w:t>the use of</w:t>
        </w:r>
        <w:r w:rsidR="00176716" w:rsidRPr="00650848">
          <w:rPr>
            <w:lang w:val="en-US"/>
          </w:rPr>
          <w:t xml:space="preserve"> videos </w:t>
        </w:r>
        <w:r w:rsidR="00176716">
          <w:rPr>
            <w:lang w:val="en-US"/>
          </w:rPr>
          <w:t>and reported that</w:t>
        </w:r>
        <w:r w:rsidR="00176716" w:rsidRPr="00650848">
          <w:rPr>
            <w:lang w:val="en-US"/>
          </w:rPr>
          <w:t xml:space="preserve"> pictograms and videos were the most effective visual aids</w:t>
        </w:r>
      </w:ins>
      <w:r w:rsidR="009B04A5">
        <w:rPr>
          <w:lang w:val="en-GB"/>
        </w:rPr>
        <w:fldChar w:fldCharType="begin" w:fldLock="1"/>
      </w:r>
      <w:r w:rsidR="009B04A5" w:rsidRPr="009B04A5">
        <w:rPr>
          <w:noProof/>
          <w:lang w:val="en-GB"/>
        </w:rPr>
        <w:instrText>[36]</w:instrText>
      </w:r>
      <w:r w:rsidR="009B04A5">
        <w:rPr>
          <w:lang w:val="en-GB"/>
        </w:rPr>
        <w:fldChar w:fldCharType="end"/>
      </w:r>
      <w:r w:rsidR="009B04A5">
        <w:rPr>
          <w:lang w:val="en-GB"/>
        </w:rPr>
        <w:t>.</w:t>
      </w:r>
      <w:ins w:id="133" w:author="Maiken Pontoppidan" w:date="2021-09-21T17:39:00Z">
        <w:r w:rsidR="009B04A5">
          <w:rPr>
            <w:lang w:val="en-GB"/>
          </w:rPr>
          <w:t xml:space="preserve"> </w:t>
        </w:r>
      </w:ins>
      <w:ins w:id="134" w:author="Maiken Pontoppidan" w:date="2021-09-22T10:47:00Z">
        <w:r w:rsidR="00301600">
          <w:rPr>
            <w:lang w:val="en-GB"/>
          </w:rPr>
          <w:t xml:space="preserve">However, </w:t>
        </w:r>
      </w:ins>
      <w:ins w:id="135" w:author="Sarah Blower" w:date="2021-09-29T08:41:00Z">
        <w:r w:rsidR="00176716">
          <w:rPr>
            <w:lang w:val="en-GB"/>
          </w:rPr>
          <w:t>the review also highlighted large gaps in the resear</w:t>
        </w:r>
      </w:ins>
      <w:ins w:id="136" w:author="Sarah Blower" w:date="2021-09-29T08:42:00Z">
        <w:r w:rsidR="00176716">
          <w:rPr>
            <w:lang w:val="en-GB"/>
          </w:rPr>
          <w:t xml:space="preserve">ch base and acknowledge that </w:t>
        </w:r>
      </w:ins>
      <w:ins w:id="137" w:author="Maiken Pontoppidan" w:date="2021-09-22T10:52:00Z">
        <w:r w:rsidR="008A6204">
          <w:rPr>
            <w:lang w:val="en-GB"/>
          </w:rPr>
          <w:t>w</w:t>
        </w:r>
      </w:ins>
      <w:ins w:id="138" w:author="Maiken Pontoppidan" w:date="2021-09-21T17:43:00Z">
        <w:r w:rsidR="009A00E5">
          <w:rPr>
            <w:lang w:val="en-GB"/>
          </w:rPr>
          <w:t xml:space="preserve">hat works well for persons </w:t>
        </w:r>
        <w:r w:rsidR="008A6204">
          <w:rPr>
            <w:lang w:val="en-GB"/>
          </w:rPr>
          <w:t xml:space="preserve">with low-literacy may </w:t>
        </w:r>
        <w:r w:rsidR="009A00E5">
          <w:rPr>
            <w:lang w:val="en-GB"/>
          </w:rPr>
          <w:t>not work f</w:t>
        </w:r>
      </w:ins>
      <w:ins w:id="139" w:author="Maiken Pontoppidan" w:date="2021-09-21T17:44:00Z">
        <w:r w:rsidR="009A00E5">
          <w:rPr>
            <w:lang w:val="en-GB"/>
          </w:rPr>
          <w:t>o</w:t>
        </w:r>
      </w:ins>
      <w:ins w:id="140" w:author="Maiken Pontoppidan" w:date="2021-09-21T17:43:00Z">
        <w:r w:rsidR="009A00E5">
          <w:rPr>
            <w:lang w:val="en-GB"/>
          </w:rPr>
          <w:t>r everyone</w:t>
        </w:r>
      </w:ins>
      <w:ins w:id="141" w:author="Sarah Blower" w:date="2021-09-29T08:42:00Z">
        <w:r w:rsidR="00176716">
          <w:rPr>
            <w:lang w:val="en-GB"/>
          </w:rPr>
          <w:t>. It may therefore be</w:t>
        </w:r>
      </w:ins>
      <w:ins w:id="142" w:author="Maiken Pontoppidan" w:date="2021-09-22T10:53:00Z">
        <w:r w:rsidR="008A6204">
          <w:rPr>
            <w:lang w:val="en-GB"/>
          </w:rPr>
          <w:t xml:space="preserve"> </w:t>
        </w:r>
      </w:ins>
      <w:ins w:id="143" w:author="Maiken Pontoppidan" w:date="2021-09-22T10:54:00Z">
        <w:r w:rsidR="008A6204">
          <w:rPr>
            <w:lang w:val="en-GB"/>
          </w:rPr>
          <w:t>necessary</w:t>
        </w:r>
      </w:ins>
      <w:ins w:id="144" w:author="Maiken Pontoppidan" w:date="2021-09-22T10:53:00Z">
        <w:r w:rsidR="008A6204">
          <w:rPr>
            <w:lang w:val="en-GB"/>
          </w:rPr>
          <w:t xml:space="preserve"> to </w:t>
        </w:r>
      </w:ins>
      <w:ins w:id="145" w:author="Maiken Pontoppidan" w:date="2021-09-22T10:54:00Z">
        <w:r w:rsidR="008A6204">
          <w:rPr>
            <w:lang w:val="en-GB"/>
          </w:rPr>
          <w:t xml:space="preserve">tailor the information to different groups of participants. </w:t>
        </w:r>
      </w:ins>
      <w:bookmarkEnd w:id="131"/>
    </w:p>
    <w:p w14:paraId="26A826E8" w14:textId="77777777" w:rsidR="00F66313" w:rsidRPr="009424FA" w:rsidDel="009424FA" w:rsidRDefault="00F66313" w:rsidP="009424FA">
      <w:pPr>
        <w:rPr>
          <w:del w:id="146" w:author="Maiken Pontoppidan" w:date="2021-09-22T15:17:00Z"/>
          <w:lang w:val="en-GB"/>
        </w:rPr>
      </w:pPr>
    </w:p>
    <w:p w14:paraId="1BE94C34" w14:textId="274F7780" w:rsidR="00D14518" w:rsidRDefault="0061736C" w:rsidP="00EC2534">
      <w:pPr>
        <w:ind w:firstLine="1304"/>
        <w:rPr>
          <w:lang w:val="en-GB"/>
        </w:rPr>
      </w:pPr>
      <w:ins w:id="147" w:author="Maiken Pontoppidan" w:date="2021-09-22T15:05:00Z">
        <w:r>
          <w:rPr>
            <w:lang w:val="en-GB"/>
          </w:rPr>
          <w:t xml:space="preserve">When using videos, there </w:t>
        </w:r>
      </w:ins>
      <w:del w:id="148" w:author="Maiken Pontoppidan" w:date="2021-09-22T15:06:00Z">
        <w:r w:rsidR="00FB5E3C" w:rsidDel="0061736C">
          <w:rPr>
            <w:lang w:val="en-GB"/>
          </w:rPr>
          <w:delText>Most participants found the length of the video appropriate</w:delText>
        </w:r>
      </w:del>
      <w:del w:id="149" w:author="Maiken Pontoppidan" w:date="2021-09-22T10:56:00Z">
        <w:r w:rsidR="00FB5E3C" w:rsidDel="008A6204">
          <w:rPr>
            <w:lang w:val="en-GB"/>
          </w:rPr>
          <w:delText xml:space="preserve">. Some mothers, however, </w:delText>
        </w:r>
      </w:del>
      <w:del w:id="150" w:author="Maiken Pontoppidan" w:date="2021-09-22T15:06:00Z">
        <w:r w:rsidR="00FB5E3C" w:rsidDel="0061736C">
          <w:rPr>
            <w:lang w:val="en-GB"/>
          </w:rPr>
          <w:delText>expressed a wish for more information in the video</w:delText>
        </w:r>
      </w:del>
      <w:del w:id="151" w:author="Maiken Pontoppidan" w:date="2021-09-22T10:56:00Z">
        <w:r w:rsidR="00FB5E3C" w:rsidDel="008A6204">
          <w:rPr>
            <w:lang w:val="en-GB"/>
          </w:rPr>
          <w:delText>, which would make the video longer</w:delText>
        </w:r>
      </w:del>
      <w:del w:id="152" w:author="Maiken Pontoppidan" w:date="2021-09-22T15:06:00Z">
        <w:r w:rsidR="00FB5E3C" w:rsidDel="0061736C">
          <w:rPr>
            <w:lang w:val="en-GB"/>
          </w:rPr>
          <w:delText xml:space="preserve">. </w:delText>
        </w:r>
        <w:r w:rsidR="00FB5E3C" w:rsidRPr="00756C29" w:rsidDel="0061736C">
          <w:rPr>
            <w:lang w:val="en-GB"/>
          </w:rPr>
          <w:delText xml:space="preserve">This </w:delText>
        </w:r>
        <w:r w:rsidR="00FB5E3C" w:rsidDel="0061736C">
          <w:rPr>
            <w:lang w:val="en-GB"/>
          </w:rPr>
          <w:delText xml:space="preserve">dilemma points to the importance of the </w:delText>
        </w:r>
        <w:r w:rsidR="00FB5E3C" w:rsidRPr="00756C29" w:rsidDel="0061736C">
          <w:rPr>
            <w:lang w:val="en-GB"/>
          </w:rPr>
          <w:delText xml:space="preserve">fine </w:delText>
        </w:r>
      </w:del>
      <w:ins w:id="153" w:author="Maiken Pontoppidan" w:date="2021-09-22T15:06:00Z">
        <w:r>
          <w:rPr>
            <w:lang w:val="en-GB"/>
          </w:rPr>
          <w:t xml:space="preserve">is a fine </w:t>
        </w:r>
      </w:ins>
      <w:r w:rsidR="00FB5E3C" w:rsidRPr="00756C29">
        <w:rPr>
          <w:lang w:val="en-GB"/>
        </w:rPr>
        <w:t>balance between keeping an appropriate length of the video while simultaneously providing enough information.</w:t>
      </w:r>
      <w:r w:rsidR="00FB5E3C">
        <w:rPr>
          <w:lang w:val="en-GB"/>
        </w:rPr>
        <w:t xml:space="preserve"> If more information than what can be contained in a short video needs to be provided it may be necessary to create </w:t>
      </w:r>
      <w:ins w:id="154" w:author="Maiken Pontoppidan" w:date="2021-09-22T15:06:00Z">
        <w:r>
          <w:rPr>
            <w:lang w:val="en-GB"/>
          </w:rPr>
          <w:t xml:space="preserve">e.g. </w:t>
        </w:r>
      </w:ins>
      <w:r w:rsidR="00FB5E3C">
        <w:rPr>
          <w:lang w:val="en-GB"/>
        </w:rPr>
        <w:t xml:space="preserve">a website with additional information. Mattock et al suggest that </w:t>
      </w:r>
      <w:del w:id="155" w:author="Sarah Blower" w:date="2021-09-29T08:37:00Z">
        <w:r w:rsidR="00FB5E3C" w:rsidDel="00176716">
          <w:rPr>
            <w:lang w:val="en-GB"/>
          </w:rPr>
          <w:delText xml:space="preserve">it may be better with </w:delText>
        </w:r>
      </w:del>
      <w:r w:rsidR="00FB5E3C">
        <w:rPr>
          <w:lang w:val="en-GB"/>
        </w:rPr>
        <w:t>several shorter videos (e.g. 30 seconds</w:t>
      </w:r>
      <w:r w:rsidR="00DE7D19">
        <w:rPr>
          <w:lang w:val="en-GB"/>
        </w:rPr>
        <w:t xml:space="preserve"> each</w:t>
      </w:r>
      <w:r w:rsidR="00FB5E3C">
        <w:rPr>
          <w:lang w:val="en-GB"/>
        </w:rPr>
        <w:t>)</w:t>
      </w:r>
      <w:r w:rsidR="00DE7D19">
        <w:rPr>
          <w:lang w:val="en-GB"/>
        </w:rPr>
        <w:t xml:space="preserve"> </w:t>
      </w:r>
      <w:del w:id="156" w:author="Maiken Pontoppidan" w:date="2021-09-22T11:02:00Z">
        <w:r w:rsidR="00FB5E3C" w:rsidDel="0049261F">
          <w:rPr>
            <w:lang w:val="en-GB"/>
          </w:rPr>
          <w:delText xml:space="preserve"> </w:delText>
        </w:r>
      </w:del>
      <w:r w:rsidR="00FB5E3C" w:rsidRPr="00EC2534">
        <w:rPr>
          <w:lang w:val="en-GB"/>
        </w:rPr>
        <w:t xml:space="preserve">addressing </w:t>
      </w:r>
      <w:ins w:id="157" w:author="Maiken Pontoppidan" w:date="2021-09-22T10:57:00Z">
        <w:r w:rsidR="008A6204">
          <w:rPr>
            <w:lang w:val="en-GB"/>
          </w:rPr>
          <w:t xml:space="preserve">different topics </w:t>
        </w:r>
      </w:ins>
      <w:del w:id="158" w:author="Maiken Pontoppidan" w:date="2021-09-22T10:57:00Z">
        <w:r w:rsidR="00FB5E3C" w:rsidRPr="00EC2534" w:rsidDel="008A6204">
          <w:rPr>
            <w:lang w:val="en-GB"/>
          </w:rPr>
          <w:delText>specific to</w:delText>
        </w:r>
      </w:del>
      <w:del w:id="159" w:author="Maiken Pontoppidan" w:date="2021-09-22T10:58:00Z">
        <w:r w:rsidR="00FB5E3C" w:rsidRPr="00EC2534" w:rsidDel="008A6204">
          <w:rPr>
            <w:lang w:val="en-GB"/>
          </w:rPr>
          <w:delText xml:space="preserve">pics </w:delText>
        </w:r>
      </w:del>
      <w:r w:rsidR="00FB5E3C">
        <w:rPr>
          <w:lang w:val="en-GB"/>
        </w:rPr>
        <w:t xml:space="preserve">such as </w:t>
      </w:r>
      <w:ins w:id="160" w:author="Maiken Pontoppidan" w:date="2021-09-22T10:58:00Z">
        <w:r w:rsidR="008A6204">
          <w:rPr>
            <w:lang w:val="en-GB"/>
          </w:rPr>
          <w:t xml:space="preserve">assessment, consent, and </w:t>
        </w:r>
      </w:ins>
      <w:r w:rsidR="00FB5E3C">
        <w:rPr>
          <w:lang w:val="en-GB"/>
        </w:rPr>
        <w:t>r</w:t>
      </w:r>
      <w:r w:rsidR="00FB5E3C" w:rsidRPr="00EC2534">
        <w:rPr>
          <w:lang w:val="en-GB"/>
        </w:rPr>
        <w:t>andomisation</w:t>
      </w:r>
      <w:ins w:id="161" w:author="Sarah Blower" w:date="2021-09-29T08:38:00Z">
        <w:r w:rsidR="00176716">
          <w:rPr>
            <w:lang w:val="en-GB"/>
          </w:rPr>
          <w:t xml:space="preserve"> may be optimal</w:t>
        </w:r>
      </w:ins>
      <w:r w:rsidR="00FB5E3C">
        <w:rPr>
          <w:lang w:val="en-GB"/>
        </w:rPr>
        <w:t xml:space="preserve"> </w:t>
      </w:r>
      <w:r w:rsidR="009B5754" w:rsidRPr="009B5754">
        <w:rPr>
          <w:noProof/>
          <w:lang w:val="en-GB"/>
        </w:rPr>
        <w:t>[26]</w:t>
      </w:r>
      <w:r w:rsidR="00FB5E3C">
        <w:rPr>
          <w:lang w:val="en-GB"/>
        </w:rPr>
        <w:t xml:space="preserve">. </w:t>
      </w:r>
      <w:ins w:id="162" w:author="Maiken Pontoppidan" w:date="2021-09-22T10:59:00Z">
        <w:r w:rsidR="008A6204">
          <w:rPr>
            <w:lang w:val="en-GB"/>
          </w:rPr>
          <w:t xml:space="preserve">This </w:t>
        </w:r>
        <w:del w:id="163" w:author="Sarah Blower" w:date="2021-09-29T08:38:00Z">
          <w:r w:rsidR="008A6204" w:rsidDel="00176716">
            <w:rPr>
              <w:lang w:val="en-GB"/>
            </w:rPr>
            <w:delText>may be</w:delText>
          </w:r>
        </w:del>
      </w:ins>
      <w:ins w:id="164" w:author="Sarah Blower" w:date="2021-09-29T08:38:00Z">
        <w:r w:rsidR="00176716">
          <w:rPr>
            <w:lang w:val="en-GB"/>
          </w:rPr>
          <w:t>is likely</w:t>
        </w:r>
      </w:ins>
      <w:ins w:id="165" w:author="Maiken Pontoppidan" w:date="2021-09-22T10:59:00Z">
        <w:r w:rsidR="008A6204">
          <w:rPr>
            <w:lang w:val="en-GB"/>
          </w:rPr>
          <w:t xml:space="preserve"> of particular importance </w:t>
        </w:r>
      </w:ins>
      <w:ins w:id="166" w:author="Maiken Pontoppidan" w:date="2021-09-22T11:00:00Z">
        <w:r w:rsidR="008A6204">
          <w:rPr>
            <w:lang w:val="en-GB"/>
          </w:rPr>
          <w:t>for multisite</w:t>
        </w:r>
        <w:r>
          <w:rPr>
            <w:lang w:val="en-GB"/>
          </w:rPr>
          <w:t xml:space="preserve"> or more complex trials</w:t>
        </w:r>
        <w:r w:rsidR="008A6204">
          <w:rPr>
            <w:lang w:val="en-GB"/>
          </w:rPr>
          <w:t xml:space="preserve">. </w:t>
        </w:r>
      </w:ins>
    </w:p>
    <w:p w14:paraId="601D2A06" w14:textId="77777777" w:rsidR="00846415" w:rsidRPr="00372E8A" w:rsidRDefault="00FB5E3C" w:rsidP="00FF07F5">
      <w:pPr>
        <w:ind w:firstLine="1304"/>
        <w:rPr>
          <w:lang w:val="en-US"/>
        </w:rPr>
      </w:pPr>
      <w:r>
        <w:rPr>
          <w:lang w:val="en-US"/>
        </w:rPr>
        <w:lastRenderedPageBreak/>
        <w:t xml:space="preserve">To ensure that participants get the best impression of the research project that they are invited to participate in, the </w:t>
      </w:r>
      <w:r w:rsidR="00DE7D19">
        <w:rPr>
          <w:lang w:val="en-US"/>
        </w:rPr>
        <w:t xml:space="preserve">video must be </w:t>
      </w:r>
      <w:r>
        <w:rPr>
          <w:lang w:val="en-US"/>
        </w:rPr>
        <w:t>high</w:t>
      </w:r>
      <w:r w:rsidR="00DE7D19">
        <w:rPr>
          <w:lang w:val="en-US"/>
        </w:rPr>
        <w:t xml:space="preserve"> quality</w:t>
      </w:r>
      <w:r>
        <w:rPr>
          <w:lang w:val="en-US"/>
        </w:rPr>
        <w:t>. It is relatively easy to produce a video but if it does not look professional, it may send the wrong signals to the participant</w:t>
      </w:r>
      <w:r w:rsidR="0081298E">
        <w:rPr>
          <w:lang w:val="en-US"/>
        </w:rPr>
        <w:t>s</w:t>
      </w:r>
      <w:r>
        <w:rPr>
          <w:lang w:val="en-US"/>
        </w:rPr>
        <w:t xml:space="preserve">. </w:t>
      </w:r>
      <w:del w:id="167" w:author="Maiken Pontoppidan" w:date="2021-09-22T13:41:00Z">
        <w:r w:rsidR="003A31EE" w:rsidRPr="003A31EE" w:rsidDel="00AE0D0A">
          <w:rPr>
            <w:lang w:val="en-US"/>
          </w:rPr>
          <w:delText xml:space="preserve">Some </w:delText>
        </w:r>
        <w:r w:rsidDel="00AE0D0A">
          <w:rPr>
            <w:lang w:val="en-US"/>
          </w:rPr>
          <w:delText xml:space="preserve">of our </w:delText>
        </w:r>
        <w:r w:rsidR="003A31EE" w:rsidRPr="003A31EE" w:rsidDel="00AE0D0A">
          <w:rPr>
            <w:lang w:val="en-US"/>
          </w:rPr>
          <w:delText xml:space="preserve">participants </w:delText>
        </w:r>
        <w:r w:rsidR="003A31EE" w:rsidDel="00AE0D0A">
          <w:rPr>
            <w:lang w:val="en-US"/>
          </w:rPr>
          <w:delText xml:space="preserve">felt that the quality </w:delText>
        </w:r>
      </w:del>
      <w:ins w:id="168" w:author="Maiken Pontoppidan" w:date="2021-09-22T11:20:00Z">
        <w:r w:rsidR="001F6051">
          <w:rPr>
            <w:lang w:val="en-US"/>
          </w:rPr>
          <w:t xml:space="preserve">Technology has changed markedly since 2012 when we recorded the </w:t>
        </w:r>
        <w:proofErr w:type="gramStart"/>
        <w:r w:rsidR="001F6051">
          <w:rPr>
            <w:lang w:val="en-US"/>
          </w:rPr>
          <w:t>videos</w:t>
        </w:r>
      </w:ins>
      <w:proofErr w:type="gramEnd"/>
      <w:ins w:id="169" w:author="Maiken Pontoppidan" w:date="2021-09-22T11:21:00Z">
        <w:r w:rsidR="001F6051">
          <w:rPr>
            <w:lang w:val="en-US"/>
          </w:rPr>
          <w:t xml:space="preserve"> and they would probably look different if we made them today. One thing that </w:t>
        </w:r>
      </w:ins>
      <w:ins w:id="170" w:author="Maiken Pontoppidan" w:date="2021-09-22T11:23:00Z">
        <w:r w:rsidR="001F6051">
          <w:rPr>
            <w:lang w:val="en-US"/>
          </w:rPr>
          <w:t xml:space="preserve">for example </w:t>
        </w:r>
      </w:ins>
      <w:ins w:id="171" w:author="Maiken Pontoppidan" w:date="2021-09-22T11:21:00Z">
        <w:r w:rsidR="001F6051">
          <w:rPr>
            <w:lang w:val="en-US"/>
          </w:rPr>
          <w:t>has become v</w:t>
        </w:r>
      </w:ins>
      <w:ins w:id="172" w:author="Maiken Pontoppidan" w:date="2021-09-22T11:22:00Z">
        <w:r w:rsidR="001F6051">
          <w:rPr>
            <w:lang w:val="en-US"/>
          </w:rPr>
          <w:t>e</w:t>
        </w:r>
      </w:ins>
      <w:ins w:id="173" w:author="Maiken Pontoppidan" w:date="2021-09-22T11:21:00Z">
        <w:r w:rsidR="001F6051">
          <w:rPr>
            <w:lang w:val="en-US"/>
          </w:rPr>
          <w:t>ry common</w:t>
        </w:r>
      </w:ins>
      <w:ins w:id="174" w:author="Maiken Pontoppidan" w:date="2021-09-22T11:22:00Z">
        <w:r w:rsidR="001F6051">
          <w:rPr>
            <w:lang w:val="en-US"/>
          </w:rPr>
          <w:t xml:space="preserve"> is adding subtitles to videos so they can be </w:t>
        </w:r>
      </w:ins>
      <w:ins w:id="175" w:author="Maiken Pontoppidan" w:date="2021-09-22T11:27:00Z">
        <w:r w:rsidR="00E27024">
          <w:rPr>
            <w:lang w:val="en-US"/>
          </w:rPr>
          <w:t xml:space="preserve">accessed </w:t>
        </w:r>
      </w:ins>
      <w:ins w:id="176" w:author="Maiken Pontoppidan" w:date="2021-09-22T11:22:00Z">
        <w:r w:rsidR="001F6051">
          <w:rPr>
            <w:lang w:val="en-US"/>
          </w:rPr>
          <w:t xml:space="preserve">without </w:t>
        </w:r>
      </w:ins>
      <w:ins w:id="177" w:author="Maiken Pontoppidan" w:date="2021-09-22T11:23:00Z">
        <w:r w:rsidR="001F6051">
          <w:rPr>
            <w:lang w:val="en-US"/>
          </w:rPr>
          <w:t xml:space="preserve">the </w:t>
        </w:r>
      </w:ins>
      <w:ins w:id="178" w:author="Maiken Pontoppidan" w:date="2021-09-22T11:22:00Z">
        <w:r w:rsidR="001F6051">
          <w:rPr>
            <w:lang w:val="en-US"/>
          </w:rPr>
          <w:t xml:space="preserve">sound on. </w:t>
        </w:r>
      </w:ins>
      <w:ins w:id="179" w:author="Maiken Pontoppidan" w:date="2021-09-22T11:24:00Z">
        <w:r w:rsidR="001F6051">
          <w:rPr>
            <w:lang w:val="en-US"/>
          </w:rPr>
          <w:t xml:space="preserve">Many research projects apply a </w:t>
        </w:r>
      </w:ins>
      <w:del w:id="180" w:author="Maiken Pontoppidan" w:date="2021-09-22T11:19:00Z">
        <w:r w:rsidR="003A31EE" w:rsidDel="001F6051">
          <w:rPr>
            <w:lang w:val="en-US"/>
          </w:rPr>
          <w:delText>of the video was not good enough</w:delText>
        </w:r>
        <w:r w:rsidDel="001F6051">
          <w:rPr>
            <w:lang w:val="en-US"/>
          </w:rPr>
          <w:delText xml:space="preserve"> and several mothers provided </w:delText>
        </w:r>
        <w:r w:rsidR="00701770" w:rsidRPr="00513BA9" w:rsidDel="001F6051">
          <w:rPr>
            <w:lang w:val="en-US"/>
          </w:rPr>
          <w:delText xml:space="preserve">suggestions of how </w:delText>
        </w:r>
        <w:r w:rsidDel="001F6051">
          <w:rPr>
            <w:lang w:val="en-US"/>
          </w:rPr>
          <w:delText>we could improve the video</w:delText>
        </w:r>
        <w:r w:rsidR="00701770" w:rsidDel="001F6051">
          <w:rPr>
            <w:lang w:val="en-US"/>
          </w:rPr>
          <w:delText xml:space="preserve">. </w:delText>
        </w:r>
      </w:del>
      <w:del w:id="181" w:author="Maiken Pontoppidan" w:date="2021-09-22T11:24:00Z">
        <w:r w:rsidR="002F6F7C" w:rsidDel="001F6051">
          <w:rPr>
            <w:lang w:val="en-US"/>
          </w:rPr>
          <w:delText>Other studies have found, that a</w:delText>
        </w:r>
        <w:r w:rsidR="00563678" w:rsidDel="001F6051">
          <w:rPr>
            <w:lang w:val="en-US"/>
          </w:rPr>
          <w:delText xml:space="preserve">pplying a </w:delText>
        </w:r>
      </w:del>
      <w:r w:rsidR="00563678">
        <w:rPr>
          <w:lang w:val="en-US"/>
        </w:rPr>
        <w:t xml:space="preserve">participatory design </w:t>
      </w:r>
      <w:ins w:id="182" w:author="Maiken Pontoppidan" w:date="2021-09-22T11:25:00Z">
        <w:r w:rsidR="001F6051">
          <w:rPr>
            <w:lang w:val="en-US"/>
          </w:rPr>
          <w:t xml:space="preserve">where </w:t>
        </w:r>
      </w:ins>
      <w:moveToRangeStart w:id="183" w:author="Maiken Pontoppidan" w:date="2021-09-22T11:25:00Z" w:name="move83202318"/>
      <w:moveTo w:id="184" w:author="Maiken Pontoppidan" w:date="2021-09-22T11:25:00Z">
        <w:r w:rsidR="001F6051">
          <w:rPr>
            <w:lang w:val="en-US"/>
          </w:rPr>
          <w:t xml:space="preserve">participants are included in a </w:t>
        </w:r>
        <w:r w:rsidR="001F6051" w:rsidRPr="00513BA9">
          <w:rPr>
            <w:lang w:val="en-US"/>
          </w:rPr>
          <w:t>qualitativ</w:t>
        </w:r>
        <w:r w:rsidR="001F6051">
          <w:rPr>
            <w:lang w:val="en-US"/>
          </w:rPr>
          <w:t>e preliminary phase to explore</w:t>
        </w:r>
        <w:r w:rsidR="001F6051" w:rsidRPr="00513BA9">
          <w:rPr>
            <w:lang w:val="en-US"/>
          </w:rPr>
          <w:t xml:space="preserve"> the needs and preferences of the potential participants and the best possible way of targeting them</w:t>
        </w:r>
        <w:del w:id="185" w:author="Maiken Pontoppidan" w:date="2021-09-22T11:25:00Z">
          <w:r w:rsidR="001F6051" w:rsidRPr="00513BA9" w:rsidDel="001F6051">
            <w:rPr>
              <w:lang w:val="en-US"/>
            </w:rPr>
            <w:delText xml:space="preserve"> cf. Martin-Kerry et al</w:delText>
          </w:r>
        </w:del>
        <w:r w:rsidR="001F6051">
          <w:rPr>
            <w:lang w:val="en-US"/>
          </w:rPr>
          <w:t xml:space="preserve"> </w:t>
        </w:r>
      </w:moveTo>
      <w:r w:rsidR="00FF07F5">
        <w:rPr>
          <w:lang w:val="en-US"/>
        </w:rPr>
        <w:t xml:space="preserve">ADDIN CSL_CITATION {"citationItems":[{"id":"ITEM-1","itemData":{"DOI":"10.1186/s13063-017-1962-z","ISBN":"1745-6215","ISSN":"17456215","PMID":"28595613","abstract":"Background: </w:t>
      </w:r>
      <w:proofErr w:type="spellStart"/>
      <w:r w:rsidR="00FF07F5">
        <w:rPr>
          <w:lang w:val="en-US"/>
        </w:rPr>
        <w:t>Randomised</w:t>
      </w:r>
      <w:proofErr w:type="spellEnd"/>
      <w:r w:rsidR="00FF07F5">
        <w:rPr>
          <w:lang w:val="en-US"/>
        </w:rPr>
        <w:t xml:space="preserve"> controlled trials are widely established as the best method for testing health interventions whilst </w:t>
      </w:r>
      <w:proofErr w:type="spellStart"/>
      <w:r w:rsidR="00FF07F5">
        <w:rPr>
          <w:lang w:val="en-US"/>
        </w:rPr>
        <w:t>minimising</w:t>
      </w:r>
      <w:proofErr w:type="spellEnd"/>
      <w:r w:rsidR="00FF07F5">
        <w:rPr>
          <w:lang w:val="en-US"/>
        </w:rPr>
        <w:t xml:space="preserve"> bias. However, recruitment and subsequent retention of children and adolescents in healthcare trials is challenging. Participant information sheets are often lengthy and difficult to read and understand. Presenting key information using multimedia may help to overcome these limitations and better support young people and their parents in deciding whether to participate in a clinical </w:t>
      </w:r>
      <w:proofErr w:type="spellStart"/>
      <w:r w:rsidR="00FF07F5">
        <w:rPr>
          <w:lang w:val="en-US"/>
        </w:rPr>
        <w:t>trial.Methods</w:t>
      </w:r>
      <w:proofErr w:type="spellEnd"/>
      <w:r w:rsidR="00FF07F5">
        <w:rPr>
          <w:lang w:val="en-US"/>
        </w:rPr>
        <w:t>: The TRECA (</w:t>
      </w:r>
      <w:proofErr w:type="spellStart"/>
      <w:r w:rsidR="00FF07F5">
        <w:rPr>
          <w:lang w:val="en-US"/>
        </w:rPr>
        <w:t>TRials</w:t>
      </w:r>
      <w:proofErr w:type="spellEnd"/>
      <w:r w:rsidR="00FF07F5">
        <w:rPr>
          <w:lang w:val="en-US"/>
        </w:rPr>
        <w:t xml:space="preserve"> Engagement in Children and Adolescents) study has two phases. The first phase involves a qualitative study with children and adolescents and their parents to inform the development of multimedia information resources and iterative user testing to refine the resources. The second phase will embed the use of the multimedia information resources into six host trials in the United Kingdom. Patients and parents approached to participate in the host trials will be randomly allocated to either use the multimedia information resource in conjunction with standard </w:t>
      </w:r>
      <w:r w:rsidR="00FF07F5">
        <w:rPr>
          <w:lang w:val="en-US"/>
        </w:rPr>
        <w:lastRenderedPageBreak/>
        <w:t xml:space="preserve">participant information sheets, the multimedia information resource alone, or the standard participant information sheets alone. The primary outcome will be the effect of the multimedia information resources on recruitment into trials. Other outcomes measured include the effect of multimedia information resources on retention of participants into the host trials and the impact on family members' decision-making processes, when compared to standard participant information sheets </w:t>
      </w:r>
      <w:proofErr w:type="spellStart"/>
      <w:r w:rsidR="00FF07F5">
        <w:rPr>
          <w:lang w:val="en-US"/>
        </w:rPr>
        <w:t>alone.Discussion</w:t>
      </w:r>
      <w:proofErr w:type="spellEnd"/>
      <w:r w:rsidR="00FF07F5">
        <w:rPr>
          <w:lang w:val="en-US"/>
        </w:rPr>
        <w:t xml:space="preserve">: This study will inform whether multimedia information resources, when developed using participatory design principles, are able to increase recruitment and retention of children and adolescents into trials. There is also the potential for patients to make better informed decisions through the use of multimedia information resources. The multimedia information resources also have the potential to assist with providing information on other healthcare decisions outside of clinical </w:t>
      </w:r>
      <w:proofErr w:type="spellStart"/>
      <w:r w:rsidR="00FF07F5">
        <w:rPr>
          <w:lang w:val="en-US"/>
        </w:rPr>
        <w:t>trials.Trial</w:t>
      </w:r>
      <w:proofErr w:type="spellEnd"/>
      <w:r w:rsidR="00FF07F5">
        <w:rPr>
          <w:lang w:val="en-US"/>
        </w:rPr>
        <w:t xml:space="preserve"> Registration: ISRCTN registry: ISRCTN73136092 (</w:t>
      </w:r>
      <w:proofErr w:type="spellStart"/>
      <w:r w:rsidR="00FF07F5">
        <w:rPr>
          <w:lang w:val="en-US"/>
        </w:rPr>
        <w:t>doi</w:t>
      </w:r>
      <w:proofErr w:type="spellEnd"/>
      <w:r w:rsidR="00FF07F5">
        <w:rPr>
          <w:lang w:val="en-US"/>
        </w:rPr>
        <w:t>: 10.1186/ISRCTN73136092 ). Registered on 24 August 2016.","author":[{"dropping-particle":"","family":"Martin-Kerry","given":"Jacqueline","non-dropping-particle":"","parse-names":false,"suffix":""},{"dropping-particle":"","family":"Bower","given":"Peter","non-dropping-particle":"","parse-names":false,"suffix":""},{"dropping-particle":"","family":"Young","given":"Bridget","non-dropping-particle":"","parse-names":false,"suffix":""},{"dropping-particle":"","family":"Graffy","given":"Jonathan","non-dropping-particle":"","parse-names":false,"suffix":""},{"dropping-particle":"","family":"Sheridan","given":"Rebecca","non-dropping-particle":"","parse-names":false,"suffix":""},{"dropping-particle":"","family":"Watt","given":"Ian","non-dropping-particle":"","parse-names":false,"suffix":""},{"dropping-particle":"","family":"Baines","given":"Paul","non-dropping-particle":"","parse-names":false,"suffix":""},{"dropping-particle":"","family":"Stones","given":"Catherine","non-dropping-particle":"","parse-names":false,"suffix":""},{"dropping-</w:t>
      </w:r>
      <w:r w:rsidR="00FF07F5">
        <w:rPr>
          <w:lang w:val="en-US"/>
        </w:rPr>
        <w:lastRenderedPageBreak/>
        <w:t xml:space="preserve">particle":"","family":"Preston","given":"Jennifer","non-dropping-particle":"","parse-names":false,"suffix":""},{"dropping-particle":"","family":"Higgins","given":"Steven","non-dropping-particle":"","parse-names":false,"suffix":""},{"dropping-particle":"","family":"Gamble","given":"Carrol","non-dropping-particle":"","parse-names":false,"suffix":""},{"dropping-particle":"","family":"Knapp","given":"Peter","non-dropping-particle":"","parse-names":false,"suffix":""}],"container-title":"Trials","id":"ITEM-1","issue":"1","issued":{"date-parts":[["2017"]]},"page":"1-12","publisher":"Trials","title":"Developing and evaluating multimedia information resources to improve engagement of children, adolescents, and their parents with trials (TRECA study): Study protocol for a series of linked </w:t>
      </w:r>
      <w:proofErr w:type="spellStart"/>
      <w:r w:rsidR="00FF07F5">
        <w:rPr>
          <w:lang w:val="en-US"/>
        </w:rPr>
        <w:t>randomised</w:t>
      </w:r>
      <w:proofErr w:type="spellEnd"/>
      <w:r w:rsidR="00FF07F5">
        <w:rPr>
          <w:lang w:val="en-US"/>
        </w:rPr>
        <w:t xml:space="preserve"> controlled trials","type":"article-journal","volume":"18"},"uris":["http://www.mendeley.com/documents/?uuid=cab9cb30-1dd0-4665-a34d-8748347be51f"]},{"id":"ITEM-2","itemData":{"DOI":"10.1177/1367493518807325","ISSN":"17412889","abstract":"Digital, multimedia information resources (MMIs) containing text, video, animation and pictures are a promising alternative to written participant information materials designed to inform children, adolescents and parents about healthcare trials, but little research has tested whether they are fit for purpose. This study employed a consecutive groups design and user testing questionnaire to assess whether participants were able to find and understand key information in multimedia resources. Two rounds of testing were completed. In each round, seven children aged 7-11 tested the MMI with a parent; six adolescents aged 12-17 and seven parents tested the MMI independently. After round 1, the resources were revised based on participant scores, </w:t>
      </w:r>
      <w:proofErr w:type="spellStart"/>
      <w:proofErr w:type="gramStart"/>
      <w:r w:rsidR="00FF07F5">
        <w:rPr>
          <w:lang w:val="en-US"/>
        </w:rPr>
        <w:t>behaviour</w:t>
      </w:r>
      <w:proofErr w:type="spellEnd"/>
      <w:proofErr w:type="gramEnd"/>
      <w:r w:rsidR="00FF07F5">
        <w:rPr>
          <w:lang w:val="en-US"/>
        </w:rPr>
        <w:t xml:space="preserve"> and feedback. Round 1 identified </w:t>
      </w:r>
      <w:proofErr w:type="gramStart"/>
      <w:r w:rsidR="00FF07F5">
        <w:rPr>
          <w:lang w:val="en-US"/>
        </w:rPr>
        <w:t>problems</w:t>
      </w:r>
      <w:proofErr w:type="gramEnd"/>
      <w:r w:rsidR="00FF07F5">
        <w:rPr>
          <w:lang w:val="en-US"/>
        </w:rPr>
        <w:t xml:space="preserve"> with 2/10 information items (length of trial and use of insulin pump); only 3/20 participants could locate all information items without difficulty. After revisions, 14/20 participants scored a clear round. Information comprehension was high: 96% understood in round 1 and 99% in </w:t>
      </w:r>
      <w:r w:rsidR="00FF07F5">
        <w:rPr>
          <w:lang w:val="en-US"/>
        </w:rPr>
        <w:lastRenderedPageBreak/>
        <w:t>round 2. Participant feedback on the multimedia resources was positive, although presentation preferences varied. User testing was employed successfully with children, adolescents and parents to identify issues with, and improve, multimedia resources developed to inform potential healthcare trial participants.","author":[{"dropping-particle":"","family":"Sheridan","given":"Rebecca","non-dropping-particle":"","parse-names":false,"suffix":""},{"dropping-particle":"","family":"Martin-Kerry","given":"Jacqueline","non-dropping-particle":"","parse-names":false,"suffix":""},{"dropping-particle":"","family":"Watt","given":"Ian","non-dropping-particle":"","parse-names":false,"suffix":""},{"dropping-particle":"","family":"Higgins","given":"Steven","non-dropping-particle":"","parse-names":false,"suffix":""},{"dropping-particle":"","family":"Stones","given":"Simon R.","non-dropping-particle":"","parse-names":false,"suffix":""},{"dropping-particle":"","family":"Taylor","given":"Danielle Horton","non-dropping-particle":"","parse-names":false,"suffix":""},{"dropping-particle":"","family":"Knapp","given":"Peter","non-dropping-particle":"","parse-names":false,"suffix":""}],"container-title":"Journal of Child Health Care","id":"ITEM-2","issued":{"date-parts":[["2018"]]},"title":"User testing digital, multimedia information to inform children, adolescents and their parents about healthcare trials","type":"article-journal"},"uris":["http://www.mendeley.com/documents/?uuid=4a44e0e3-311d-4cc0-98da-96f19aadf724"]}],"mendeley":{"formattedCitation":"[3,38]","plainTextFormattedCitation":"[3,38]","previouslyFormattedCitation":"[3,38]"},"properties":{"noteIndex":0},"schema":"https://github.com/citation-style-language/schema/raw/master/csl-citation.json"}</w:t>
      </w:r>
      <w:r w:rsidR="00FF07F5" w:rsidRPr="00FF07F5">
        <w:rPr>
          <w:noProof/>
          <w:lang w:val="en-US"/>
        </w:rPr>
        <w:t>[3,38]</w:t>
      </w:r>
      <w:moveTo w:id="186" w:author="Maiken Pontoppidan" w:date="2021-09-22T11:25:00Z">
        <w:r w:rsidR="001F6051" w:rsidRPr="00513BA9">
          <w:rPr>
            <w:lang w:val="en-US"/>
          </w:rPr>
          <w:t>.</w:t>
        </w:r>
      </w:moveTo>
      <w:moveToRangeEnd w:id="183"/>
      <w:ins w:id="187" w:author="Maiken Pontoppidan" w:date="2021-09-22T11:25:00Z">
        <w:r w:rsidR="001F6051">
          <w:rPr>
            <w:lang w:val="en-US"/>
          </w:rPr>
          <w:t xml:space="preserve"> Studies find, that participatory designs </w:t>
        </w:r>
      </w:ins>
      <w:r w:rsidR="00563678">
        <w:rPr>
          <w:lang w:val="en-US"/>
        </w:rPr>
        <w:t>can lead to significantly improved PIS</w:t>
      </w:r>
      <w:ins w:id="188" w:author="Maiken Pontoppidan" w:date="2021-09-22T11:26:00Z">
        <w:r w:rsidR="00E27024">
          <w:rPr>
            <w:lang w:val="en-US"/>
          </w:rPr>
          <w:t xml:space="preserve"> </w:t>
        </w:r>
        <w:r w:rsidR="00E27024" w:rsidRPr="00563678">
          <w:rPr>
            <w:noProof/>
            <w:lang w:val="en-US"/>
          </w:rPr>
          <w:t>[16]</w:t>
        </w:r>
        <w:r w:rsidR="00E27024">
          <w:rPr>
            <w:lang w:val="en-US"/>
          </w:rPr>
          <w:t xml:space="preserve"> and could therefore be important</w:t>
        </w:r>
      </w:ins>
      <w:del w:id="189" w:author="Maiken Pontoppidan" w:date="2021-09-22T11:26:00Z">
        <w:r w:rsidR="00563678" w:rsidDel="00E27024">
          <w:rPr>
            <w:lang w:val="en-US"/>
          </w:rPr>
          <w:delText xml:space="preserve"> . </w:delText>
        </w:r>
      </w:del>
      <w:del w:id="190" w:author="Maiken Pontoppidan" w:date="2021-09-22T11:25:00Z">
        <w:r w:rsidR="002F6F7C" w:rsidDel="00E27024">
          <w:rPr>
            <w:lang w:val="en-US"/>
          </w:rPr>
          <w:delText xml:space="preserve">In the participatory design, </w:delText>
        </w:r>
      </w:del>
      <w:del w:id="191" w:author="Maiken Pontoppidan" w:date="2021-09-22T11:26:00Z">
        <w:r w:rsidR="002F6F7C" w:rsidDel="00E27024">
          <w:rPr>
            <w:lang w:val="en-US"/>
          </w:rPr>
          <w:delText xml:space="preserve"> </w:delText>
        </w:r>
      </w:del>
      <w:moveFromRangeStart w:id="192" w:author="Maiken Pontoppidan" w:date="2021-09-22T11:25:00Z" w:name="move83202318"/>
      <w:moveFrom w:id="193" w:author="Maiken Pontoppidan" w:date="2021-09-22T11:25:00Z">
        <w:del w:id="194" w:author="Maiken Pontoppidan" w:date="2021-09-22T11:26:00Z">
          <w:r w:rsidR="002F6F7C" w:rsidDel="00E27024">
            <w:rPr>
              <w:lang w:val="en-US"/>
            </w:rPr>
            <w:delText xml:space="preserve">participants are included in a </w:delText>
          </w:r>
          <w:r w:rsidR="00701770" w:rsidRPr="00513BA9" w:rsidDel="00E27024">
            <w:rPr>
              <w:lang w:val="en-US"/>
            </w:rPr>
            <w:delText>qualitativ</w:delText>
          </w:r>
          <w:r w:rsidR="00563678" w:rsidDel="00E27024">
            <w:rPr>
              <w:lang w:val="en-US"/>
            </w:rPr>
            <w:delText>e preliminary phase to explore</w:delText>
          </w:r>
          <w:r w:rsidR="00701770" w:rsidRPr="00513BA9" w:rsidDel="00E27024">
            <w:rPr>
              <w:lang w:val="en-US"/>
            </w:rPr>
            <w:delText xml:space="preserve"> the needs and preferences of the potential participants and the best possible way of targeting them cf. Martin-Kerry et al</w:delText>
          </w:r>
          <w:r w:rsidR="00701770" w:rsidDel="00E27024">
            <w:rPr>
              <w:lang w:val="en-US"/>
            </w:rPr>
            <w:delText xml:space="preserve"> </w:delText>
          </w:r>
          <w:r w:rsidR="00701770" w:rsidRPr="00513BA9" w:rsidDel="00E27024">
            <w:rPr>
              <w:lang w:val="en-US"/>
            </w:rPr>
            <w:delText>.</w:delText>
          </w:r>
          <w:r w:rsidR="00701770" w:rsidRPr="003830BA" w:rsidDel="00E27024">
            <w:rPr>
              <w:color w:val="92D050"/>
              <w:lang w:val="en-US"/>
            </w:rPr>
            <w:delText xml:space="preserve"> </w:delText>
          </w:r>
        </w:del>
      </w:moveFrom>
      <w:moveFromRangeEnd w:id="192"/>
      <w:del w:id="195" w:author="Maiken Pontoppidan" w:date="2021-09-22T11:26:00Z">
        <w:r w:rsidR="0081298E" w:rsidRPr="0081298E" w:rsidDel="00E27024">
          <w:rPr>
            <w:lang w:val="en-US"/>
          </w:rPr>
          <w:delText>Future</w:delText>
        </w:r>
        <w:r w:rsidR="0081298E" w:rsidDel="00E27024">
          <w:rPr>
            <w:lang w:val="en-US"/>
          </w:rPr>
          <w:delText xml:space="preserve"> trials should incorporate a participatory design </w:delText>
        </w:r>
        <w:r w:rsidR="00701770" w:rsidDel="00E27024">
          <w:rPr>
            <w:lang w:val="en-US"/>
          </w:rPr>
          <w:delText>in the</w:delText>
        </w:r>
        <w:r w:rsidRPr="00513BA9" w:rsidDel="00E27024">
          <w:rPr>
            <w:lang w:val="en-US"/>
          </w:rPr>
          <w:delText xml:space="preserve"> development</w:delText>
        </w:r>
        <w:r w:rsidR="00701770" w:rsidDel="00E27024">
          <w:rPr>
            <w:lang w:val="en-US"/>
          </w:rPr>
          <w:delText>al</w:delText>
        </w:r>
        <w:r w:rsidRPr="00513BA9" w:rsidDel="00E27024">
          <w:rPr>
            <w:lang w:val="en-US"/>
          </w:rPr>
          <w:delText xml:space="preserve"> </w:delText>
        </w:r>
        <w:r w:rsidRPr="00513BA9" w:rsidDel="00E27024">
          <w:rPr>
            <w:lang w:val="en-US"/>
          </w:rPr>
          <w:lastRenderedPageBreak/>
          <w:delText>phase</w:delText>
        </w:r>
      </w:del>
      <w:r w:rsidRPr="00513BA9">
        <w:rPr>
          <w:lang w:val="en-US"/>
        </w:rPr>
        <w:t xml:space="preserve"> </w:t>
      </w:r>
      <w:r w:rsidR="0081298E">
        <w:rPr>
          <w:lang w:val="en-US"/>
        </w:rPr>
        <w:t xml:space="preserve">when preparing </w:t>
      </w:r>
      <w:r w:rsidR="00563678">
        <w:rPr>
          <w:lang w:val="en-US"/>
        </w:rPr>
        <w:t xml:space="preserve">PIS and </w:t>
      </w:r>
      <w:r w:rsidR="0081298E">
        <w:rPr>
          <w:lang w:val="en-US"/>
        </w:rPr>
        <w:t>other recruitment materials such as re</w:t>
      </w:r>
      <w:r w:rsidR="00563678">
        <w:rPr>
          <w:lang w:val="en-US"/>
        </w:rPr>
        <w:t>cruitment videos</w:t>
      </w:r>
      <w:ins w:id="196" w:author="Maiken Pontoppidan" w:date="2021-09-22T11:08:00Z">
        <w:r w:rsidR="0049261F">
          <w:rPr>
            <w:lang w:val="en-US"/>
          </w:rPr>
          <w:t xml:space="preserve"> </w:t>
        </w:r>
      </w:ins>
      <w:ins w:id="197" w:author="Maiken Pontoppidan" w:date="2021-09-22T11:26:00Z">
        <w:r w:rsidR="00E27024">
          <w:rPr>
            <w:lang w:val="en-US"/>
          </w:rPr>
          <w:t>in future trials</w:t>
        </w:r>
      </w:ins>
      <w:r w:rsidR="00563678">
        <w:rPr>
          <w:lang w:val="en-US"/>
        </w:rPr>
        <w:t>.</w:t>
      </w:r>
      <w:r w:rsidRPr="00513BA9">
        <w:rPr>
          <w:lang w:val="en-US"/>
        </w:rPr>
        <w:t xml:space="preserve"> </w:t>
      </w:r>
      <w:ins w:id="198" w:author="Maiken Pontoppidan" w:date="2021-09-22T11:08:00Z">
        <w:r w:rsidR="0049261F">
          <w:rPr>
            <w:lang w:val="en-US"/>
          </w:rPr>
          <w:t>When applying a participatory design, it is, however, impor</w:t>
        </w:r>
      </w:ins>
      <w:ins w:id="199" w:author="Maiken Pontoppidan" w:date="2021-09-22T11:09:00Z">
        <w:r w:rsidR="0049261F">
          <w:rPr>
            <w:lang w:val="en-US"/>
          </w:rPr>
          <w:t>tant to desig</w:t>
        </w:r>
      </w:ins>
      <w:ins w:id="200" w:author="Maiken Pontoppidan" w:date="2021-09-22T11:10:00Z">
        <w:r w:rsidR="0049261F">
          <w:rPr>
            <w:lang w:val="en-US"/>
          </w:rPr>
          <w:t>n</w:t>
        </w:r>
      </w:ins>
      <w:ins w:id="201" w:author="Maiken Pontoppidan" w:date="2021-09-22T11:09:00Z">
        <w:r w:rsidR="0049261F">
          <w:rPr>
            <w:lang w:val="en-US"/>
          </w:rPr>
          <w:t xml:space="preserve"> it </w:t>
        </w:r>
      </w:ins>
      <w:ins w:id="202" w:author="Maiken Pontoppidan" w:date="2021-09-22T11:11:00Z">
        <w:r w:rsidR="0049261F">
          <w:rPr>
            <w:lang w:val="en-US"/>
          </w:rPr>
          <w:t>thoughtfully</w:t>
        </w:r>
      </w:ins>
      <w:ins w:id="203" w:author="Maiken Pontoppidan" w:date="2021-09-22T11:09:00Z">
        <w:r w:rsidR="0049261F">
          <w:rPr>
            <w:lang w:val="en-US"/>
          </w:rPr>
          <w:t xml:space="preserve"> to avoid</w:t>
        </w:r>
      </w:ins>
      <w:ins w:id="204" w:author="Maiken Pontoppidan" w:date="2021-09-22T11:10:00Z">
        <w:r w:rsidR="0049261F">
          <w:rPr>
            <w:lang w:val="en-US"/>
          </w:rPr>
          <w:t xml:space="preserve"> unintended consequences such as further marginalization and adding a burden</w:t>
        </w:r>
      </w:ins>
      <w:ins w:id="205" w:author="Maiken Pontoppidan" w:date="2021-09-22T11:15:00Z">
        <w:r w:rsidR="0049261F">
          <w:rPr>
            <w:lang w:val="en-US"/>
          </w:rPr>
          <w:t xml:space="preserve"> to </w:t>
        </w:r>
        <w:r w:rsidR="001F6051">
          <w:rPr>
            <w:lang w:val="en-US"/>
          </w:rPr>
          <w:t xml:space="preserve">under-represented and/or over-researched populations </w:t>
        </w:r>
      </w:ins>
      <w:r w:rsidR="00FF07F5">
        <w:rPr>
          <w:lang w:val="en-US"/>
        </w:rPr>
        <w:t>ADDIN CSL_CITATION {"citationItems":[{"id":"ITEM-1","itemData":{"DOI":"10.1111/hex.13308","ISSN":"1369-6513","author":[{"dropping-particle":"","family":"Ní Shé","given":"Éidín","non-dropping-particle":"","parse-names":false,"suffix":""},{"dropping-particle":"","family":"Harrison","given":"Reema","non-dropping-particle":"","parse-names":false,"suffix":""}],"container-title":"Health Expectations","id":"ITEM-1","issue":"March","issued":{"date-parts":[["2021"]]},"page":"1-6","title":"Mitigating unintended consequences of co‐design in health care","type":"article-journal"},"uris":["http://www.mendeley.com/documents/?uuid=a6047c8e-b5c1-4615-890f-5cbb5b61dc72"]}],"mendeley":{"formattedCitation":"[39]","plainTextFormattedCitation":"[39]","previouslyFormattedCitation":"[39]"},"properties":{"noteIndex":0},"schema":"https://github.com/citation-style-language/schema/raw/master/csl-citation.json"}</w:t>
      </w:r>
      <w:r w:rsidR="00FF07F5" w:rsidRPr="00FF07F5">
        <w:rPr>
          <w:noProof/>
          <w:lang w:val="en-US"/>
        </w:rPr>
        <w:t>[39]</w:t>
      </w:r>
      <w:ins w:id="206" w:author="Maiken Pontoppidan" w:date="2021-09-22T11:15:00Z">
        <w:r w:rsidR="001F6051">
          <w:rPr>
            <w:lang w:val="en-US"/>
          </w:rPr>
          <w:t xml:space="preserve">. </w:t>
        </w:r>
      </w:ins>
      <w:ins w:id="207" w:author="Maiken Pontoppidan" w:date="2021-09-22T11:10:00Z">
        <w:r w:rsidR="0049261F">
          <w:rPr>
            <w:lang w:val="en-US"/>
          </w:rPr>
          <w:t xml:space="preserve"> </w:t>
        </w:r>
      </w:ins>
      <w:ins w:id="208" w:author="Maiken Pontoppidan" w:date="2021-09-22T11:09:00Z">
        <w:r w:rsidR="0049261F">
          <w:rPr>
            <w:lang w:val="en-US"/>
          </w:rPr>
          <w:t xml:space="preserve"> </w:t>
        </w:r>
      </w:ins>
    </w:p>
    <w:p w14:paraId="59E21ECA" w14:textId="77777777" w:rsidR="00D122C5" w:rsidRPr="007D744F" w:rsidRDefault="00FB5E3C" w:rsidP="00D122C5">
      <w:pPr>
        <w:pStyle w:val="Heading3"/>
        <w:rPr>
          <w:lang w:val="en-GB"/>
        </w:rPr>
      </w:pPr>
      <w:r w:rsidRPr="007D744F">
        <w:rPr>
          <w:rFonts w:eastAsia="Times New Roman" w:cstheme="minorBidi"/>
          <w:bCs w:val="0"/>
          <w:lang w:val="en-US"/>
        </w:rPr>
        <w:t>Ethics</w:t>
      </w:r>
    </w:p>
    <w:p w14:paraId="52C419D4" w14:textId="77777777" w:rsidR="00202A92" w:rsidRDefault="00FB5E3C" w:rsidP="00202A92">
      <w:pPr>
        <w:rPr>
          <w:lang w:val="en-US"/>
        </w:rPr>
      </w:pPr>
      <w:del w:id="209" w:author="Maiken Pontoppidan" w:date="2021-09-22T15:20:00Z">
        <w:r w:rsidRPr="00513BA9" w:rsidDel="009424FA">
          <w:rPr>
            <w:lang w:val="en-US"/>
          </w:rPr>
          <w:delText>As pointed out in the background section a</w:delText>
        </w:r>
      </w:del>
      <w:ins w:id="210" w:author="Maiken Pontoppidan" w:date="2021-09-22T15:20:00Z">
        <w:r w:rsidR="009424FA">
          <w:rPr>
            <w:lang w:val="en-US"/>
          </w:rPr>
          <w:t>A</w:t>
        </w:r>
      </w:ins>
      <w:r w:rsidRPr="00513BA9">
        <w:rPr>
          <w:lang w:val="en-US"/>
        </w:rPr>
        <w:t xml:space="preserve">pproximately half of </w:t>
      </w:r>
      <w:ins w:id="211" w:author="Maiken Pontoppidan" w:date="2021-09-22T15:20:00Z">
        <w:r w:rsidR="009424FA">
          <w:rPr>
            <w:lang w:val="en-US"/>
          </w:rPr>
          <w:t xml:space="preserve">trial </w:t>
        </w:r>
      </w:ins>
      <w:r w:rsidRPr="00513BA9">
        <w:rPr>
          <w:lang w:val="en-US"/>
        </w:rPr>
        <w:t xml:space="preserve">participants </w:t>
      </w:r>
      <w:del w:id="212" w:author="Maiken Pontoppidan" w:date="2021-09-22T15:20:00Z">
        <w:r w:rsidDel="009424FA">
          <w:rPr>
            <w:lang w:val="en-US"/>
          </w:rPr>
          <w:delText xml:space="preserve">in trials </w:delText>
        </w:r>
      </w:del>
      <w:r w:rsidRPr="00513BA9">
        <w:rPr>
          <w:lang w:val="en-US"/>
        </w:rPr>
        <w:t>do not read the consent document carefully</w:t>
      </w:r>
      <w:r>
        <w:rPr>
          <w:lang w:val="en-US"/>
        </w:rPr>
        <w:t xml:space="preserve"> </w:t>
      </w:r>
      <w:r w:rsidR="009B5754" w:rsidRPr="009B5754">
        <w:rPr>
          <w:noProof/>
          <w:lang w:val="en-US"/>
        </w:rPr>
        <w:t>[22]</w:t>
      </w:r>
      <w:r w:rsidRPr="00513BA9">
        <w:rPr>
          <w:lang w:val="en-US"/>
        </w:rPr>
        <w:t>.</w:t>
      </w:r>
      <w:r>
        <w:rPr>
          <w:lang w:val="en-US"/>
        </w:rPr>
        <w:t xml:space="preserve"> Ethically it is important, that participants understand the consequences of participating in a trial. </w:t>
      </w:r>
      <w:r w:rsidR="009B5754">
        <w:rPr>
          <w:lang w:val="en-US"/>
        </w:rPr>
        <w:t xml:space="preserve">To establish informed consent, five </w:t>
      </w:r>
      <w:r w:rsidR="009B5754" w:rsidRPr="009B5754">
        <w:rPr>
          <w:lang w:val="en-US"/>
        </w:rPr>
        <w:t>concepts must be cons</w:t>
      </w:r>
      <w:r w:rsidR="009B5754">
        <w:rPr>
          <w:lang w:val="en-US"/>
        </w:rPr>
        <w:t xml:space="preserve">idered: </w:t>
      </w:r>
      <w:r w:rsidR="009B5754" w:rsidRPr="009B5754">
        <w:rPr>
          <w:lang w:val="en-US"/>
        </w:rPr>
        <w:t xml:space="preserve">voluntariness, capacity, disclosure, understanding and </w:t>
      </w:r>
      <w:r w:rsidR="009B5754">
        <w:rPr>
          <w:lang w:val="en-US"/>
        </w:rPr>
        <w:t xml:space="preserve">decision </w:t>
      </w:r>
      <w:r w:rsidR="009B5754" w:rsidRPr="009B5754">
        <w:rPr>
          <w:noProof/>
          <w:lang w:val="en-US"/>
        </w:rPr>
        <w:t>[21]</w:t>
      </w:r>
      <w:r w:rsidR="009B5754">
        <w:rPr>
          <w:lang w:val="en-US"/>
        </w:rPr>
        <w:t xml:space="preserve">. </w:t>
      </w:r>
      <w:ins w:id="213" w:author="Maiken Pontoppidan" w:date="2021-09-22T13:37:00Z">
        <w:r w:rsidR="00FF07F5">
          <w:rPr>
            <w:lang w:val="en-US"/>
          </w:rPr>
          <w:t xml:space="preserve">We do not know if our </w:t>
        </w:r>
      </w:ins>
      <w:del w:id="214" w:author="Maiken Pontoppidan" w:date="2021-09-22T13:37:00Z">
        <w:r w:rsidR="00D122C5" w:rsidRPr="00A07CEF" w:rsidDel="00FF07F5">
          <w:rPr>
            <w:lang w:val="en-GB"/>
          </w:rPr>
          <w:delText xml:space="preserve">Several </w:delText>
        </w:r>
        <w:r w:rsidDel="00FF07F5">
          <w:rPr>
            <w:lang w:val="en-GB"/>
          </w:rPr>
          <w:delText xml:space="preserve">of our </w:delText>
        </w:r>
      </w:del>
      <w:r>
        <w:rPr>
          <w:lang w:val="en-GB"/>
        </w:rPr>
        <w:t xml:space="preserve">participants </w:t>
      </w:r>
      <w:ins w:id="215" w:author="Maiken Pontoppidan" w:date="2021-09-22T13:38:00Z">
        <w:r w:rsidR="00AE0D0A">
          <w:rPr>
            <w:lang w:val="en-GB"/>
          </w:rPr>
          <w:t xml:space="preserve">just forgot about the </w:t>
        </w:r>
      </w:ins>
      <w:ins w:id="216" w:author="Maiken Pontoppidan" w:date="2021-09-22T13:39:00Z">
        <w:r w:rsidR="00AE0D0A">
          <w:rPr>
            <w:lang w:val="en-GB"/>
          </w:rPr>
          <w:t xml:space="preserve">information </w:t>
        </w:r>
      </w:ins>
      <w:ins w:id="217" w:author="Maiken Pontoppidan" w:date="2021-09-22T13:38:00Z">
        <w:r w:rsidR="00AE0D0A">
          <w:rPr>
            <w:lang w:val="en-GB"/>
          </w:rPr>
          <w:t xml:space="preserve">materials, if they did not </w:t>
        </w:r>
      </w:ins>
      <w:ins w:id="218" w:author="Maiken Pontoppidan" w:date="2021-09-22T13:39:00Z">
        <w:r w:rsidR="00AE0D0A">
          <w:rPr>
            <w:lang w:val="en-GB"/>
          </w:rPr>
          <w:t xml:space="preserve">understand it or if they did not </w:t>
        </w:r>
      </w:ins>
      <w:ins w:id="219" w:author="Maiken Pontoppidan" w:date="2021-09-22T13:38:00Z">
        <w:r w:rsidR="00AE0D0A">
          <w:rPr>
            <w:lang w:val="en-GB"/>
          </w:rPr>
          <w:t>receive the</w:t>
        </w:r>
      </w:ins>
      <w:ins w:id="220" w:author="Maiken Pontoppidan" w:date="2021-09-22T13:40:00Z">
        <w:r w:rsidR="00AE0D0A">
          <w:rPr>
            <w:lang w:val="en-GB"/>
          </w:rPr>
          <w:t xml:space="preserve"> materials. </w:t>
        </w:r>
      </w:ins>
      <w:del w:id="221" w:author="Maiken Pontoppidan" w:date="2021-09-22T13:40:00Z">
        <w:r w:rsidDel="00AE0D0A">
          <w:rPr>
            <w:lang w:val="en-GB"/>
          </w:rPr>
          <w:delText>d</w:delText>
        </w:r>
        <w:r w:rsidR="00D122C5" w:rsidRPr="00A07CEF" w:rsidDel="00AE0D0A">
          <w:rPr>
            <w:lang w:val="en-GB"/>
          </w:rPr>
          <w:delText>id not</w:delText>
        </w:r>
      </w:del>
      <w:del w:id="222" w:author="Maiken Pontoppidan" w:date="2021-09-22T13:38:00Z">
        <w:r w:rsidR="00D122C5" w:rsidRPr="00A07CEF" w:rsidDel="00AE0D0A">
          <w:rPr>
            <w:lang w:val="en-GB"/>
          </w:rPr>
          <w:delText xml:space="preserve"> remember that they had</w:delText>
        </w:r>
        <w:r w:rsidR="008B544A" w:rsidDel="00AE0D0A">
          <w:rPr>
            <w:lang w:val="en-GB"/>
          </w:rPr>
          <w:delText xml:space="preserve"> received the information leaflet</w:delText>
        </w:r>
        <w:r w:rsidR="00EA3840" w:rsidDel="00AE0D0A">
          <w:rPr>
            <w:lang w:val="en-GB"/>
          </w:rPr>
          <w:delText xml:space="preserve"> and did not recall watching the informational video</w:delText>
        </w:r>
        <w:r w:rsidR="00D122C5" w:rsidDel="00AE0D0A">
          <w:rPr>
            <w:lang w:val="en-GB"/>
          </w:rPr>
          <w:delText xml:space="preserve">. </w:delText>
        </w:r>
        <w:r w:rsidDel="00AE0D0A">
          <w:rPr>
            <w:lang w:val="en-GB"/>
          </w:rPr>
          <w:delText>We do not know if this is because they were not given this information, if they did not</w:delText>
        </w:r>
      </w:del>
      <w:del w:id="223" w:author="Maiken Pontoppidan" w:date="2021-09-22T13:40:00Z">
        <w:r w:rsidDel="00AE0D0A">
          <w:rPr>
            <w:lang w:val="en-GB"/>
          </w:rPr>
          <w:delText xml:space="preserve"> understand it or if they have forgotten it. </w:delText>
        </w:r>
      </w:del>
      <w:r w:rsidR="00E57562">
        <w:rPr>
          <w:lang w:val="en-GB"/>
        </w:rPr>
        <w:t xml:space="preserve">Links </w:t>
      </w:r>
      <w:r w:rsidR="00563678">
        <w:rPr>
          <w:lang w:val="en-GB"/>
        </w:rPr>
        <w:t xml:space="preserve">to </w:t>
      </w:r>
      <w:r w:rsidR="00563678">
        <w:rPr>
          <w:lang w:val="en-GB"/>
        </w:rPr>
        <w:lastRenderedPageBreak/>
        <w:t xml:space="preserve">the </w:t>
      </w:r>
      <w:r>
        <w:rPr>
          <w:lang w:val="en-GB"/>
        </w:rPr>
        <w:t xml:space="preserve">recruitment </w:t>
      </w:r>
      <w:r w:rsidR="00563678">
        <w:rPr>
          <w:lang w:val="en-GB"/>
        </w:rPr>
        <w:t xml:space="preserve">videos </w:t>
      </w:r>
      <w:r w:rsidR="00E57562">
        <w:rPr>
          <w:lang w:val="en-GB"/>
        </w:rPr>
        <w:t xml:space="preserve">were </w:t>
      </w:r>
      <w:r w:rsidR="00563678">
        <w:rPr>
          <w:lang w:val="en-GB"/>
        </w:rPr>
        <w:t xml:space="preserve">exclusively </w:t>
      </w:r>
      <w:r w:rsidR="00E57562">
        <w:rPr>
          <w:lang w:val="en-GB"/>
        </w:rPr>
        <w:t xml:space="preserve">shared within the trials when they were </w:t>
      </w:r>
      <w:r w:rsidR="00563678">
        <w:rPr>
          <w:lang w:val="en-GB"/>
        </w:rPr>
        <w:t xml:space="preserve">recruiting </w:t>
      </w:r>
      <w:r w:rsidR="00E57562">
        <w:rPr>
          <w:lang w:val="en-GB"/>
        </w:rPr>
        <w:t xml:space="preserve">so we are relatively sure </w:t>
      </w:r>
      <w:r w:rsidR="007E2B6A">
        <w:rPr>
          <w:lang w:val="en-GB"/>
        </w:rPr>
        <w:t xml:space="preserve">that </w:t>
      </w:r>
      <w:r w:rsidR="00E57562">
        <w:rPr>
          <w:lang w:val="en-GB"/>
        </w:rPr>
        <w:t xml:space="preserve">a </w:t>
      </w:r>
      <w:r w:rsidR="00DE7D19">
        <w:rPr>
          <w:lang w:val="en-GB"/>
        </w:rPr>
        <w:t xml:space="preserve">substantial </w:t>
      </w:r>
      <w:r w:rsidR="00E57562">
        <w:rPr>
          <w:lang w:val="en-GB"/>
        </w:rPr>
        <w:t>number of participants did access the trial video</w:t>
      </w:r>
      <w:r w:rsidR="007E2B6A">
        <w:rPr>
          <w:lang w:val="en-GB"/>
        </w:rPr>
        <w:t xml:space="preserve">. </w:t>
      </w:r>
      <w:del w:id="224" w:author="Maiken Pontoppidan" w:date="2021-09-22T15:21:00Z">
        <w:r w:rsidDel="009424FA">
          <w:rPr>
            <w:lang w:val="en-US"/>
          </w:rPr>
          <w:delText xml:space="preserve">Maybe it </w:delText>
        </w:r>
        <w:r w:rsidRPr="008A52D8" w:rsidDel="009424FA">
          <w:rPr>
            <w:lang w:val="en-US"/>
          </w:rPr>
          <w:delText>was not stated clea</w:delText>
        </w:r>
        <w:r w:rsidDel="009424FA">
          <w:rPr>
            <w:lang w:val="en-US"/>
          </w:rPr>
          <w:delText>rly enough that parents should watch</w:delText>
        </w:r>
        <w:r w:rsidRPr="008A52D8" w:rsidDel="009424FA">
          <w:rPr>
            <w:lang w:val="en-US"/>
          </w:rPr>
          <w:delText xml:space="preserve"> the video</w:delText>
        </w:r>
        <w:r w:rsidDel="009424FA">
          <w:rPr>
            <w:lang w:val="en-US"/>
          </w:rPr>
          <w:delText xml:space="preserve"> before accepting participation in the study. </w:delText>
        </w:r>
      </w:del>
      <w:r>
        <w:rPr>
          <w:lang w:val="en-US"/>
        </w:rPr>
        <w:t xml:space="preserve">An important recommendation for future trials using video information is therefore to make sure that the video is easily </w:t>
      </w:r>
      <w:proofErr w:type="gramStart"/>
      <w:r>
        <w:rPr>
          <w:lang w:val="en-US"/>
        </w:rPr>
        <w:t>accessible</w:t>
      </w:r>
      <w:proofErr w:type="gramEnd"/>
      <w:r>
        <w:rPr>
          <w:lang w:val="en-US"/>
        </w:rPr>
        <w:t xml:space="preserve"> and it is clear for the recruiting staff that watching the video before consent is mandatory. </w:t>
      </w:r>
      <w:del w:id="225" w:author="Maiken Pontoppidan" w:date="2021-09-22T13:51:00Z">
        <w:r w:rsidDel="00931598">
          <w:rPr>
            <w:lang w:val="en-US"/>
          </w:rPr>
          <w:delText>The c</w:delText>
        </w:r>
        <w:r w:rsidRPr="0038034A" w:rsidDel="00931598">
          <w:rPr>
            <w:lang w:val="en-US"/>
          </w:rPr>
          <w:delText>onsent form could have a tick box saying they have accessed the video and understand the content and what the study is about.</w:delText>
        </w:r>
        <w:r w:rsidDel="00931598">
          <w:rPr>
            <w:lang w:val="en-US"/>
          </w:rPr>
          <w:delText xml:space="preserve"> </w:delText>
        </w:r>
      </w:del>
      <w:r>
        <w:rPr>
          <w:lang w:val="en-US"/>
        </w:rPr>
        <w:t>Making it mandatory</w:t>
      </w:r>
      <w:del w:id="226" w:author="Maiken Pontoppidan" w:date="2021-09-22T13:52:00Z">
        <w:r w:rsidDel="00931598">
          <w:rPr>
            <w:lang w:val="en-US"/>
          </w:rPr>
          <w:delText xml:space="preserve"> to watch the video </w:delText>
        </w:r>
      </w:del>
      <w:ins w:id="227" w:author="Maiken Pontoppidan" w:date="2021-09-22T13:52:00Z">
        <w:r w:rsidR="00931598">
          <w:rPr>
            <w:lang w:val="en-US"/>
          </w:rPr>
          <w:t xml:space="preserve"> </w:t>
        </w:r>
      </w:ins>
      <w:r>
        <w:rPr>
          <w:lang w:val="en-US"/>
        </w:rPr>
        <w:t xml:space="preserve">could though have a negative effect on recruitment if parents do not like the video.  </w:t>
      </w:r>
    </w:p>
    <w:p w14:paraId="481FA9D0" w14:textId="77777777" w:rsidR="009B5754" w:rsidDel="00FF07F5" w:rsidRDefault="00FB5E3C" w:rsidP="000F0394">
      <w:pPr>
        <w:ind w:firstLine="1304"/>
        <w:rPr>
          <w:del w:id="228" w:author="Maiken Pontoppidan" w:date="2021-09-22T13:36:00Z"/>
          <w:lang w:val="en-GB"/>
        </w:rPr>
      </w:pPr>
      <w:r>
        <w:rPr>
          <w:lang w:val="en-GB"/>
        </w:rPr>
        <w:t xml:space="preserve">Although it is </w:t>
      </w:r>
      <w:r w:rsidR="00F14CC8">
        <w:rPr>
          <w:lang w:val="en-GB"/>
        </w:rPr>
        <w:t>common for t</w:t>
      </w:r>
      <w:r w:rsidR="00F14CC8" w:rsidRPr="00F14CC8">
        <w:rPr>
          <w:lang w:val="en-GB"/>
        </w:rPr>
        <w:t xml:space="preserve">rial participants </w:t>
      </w:r>
      <w:r w:rsidR="00F14CC8">
        <w:rPr>
          <w:lang w:val="en-GB"/>
        </w:rPr>
        <w:t>to forget or not understand the information within PIS</w:t>
      </w:r>
      <w:r w:rsidR="00F14CC8" w:rsidRPr="00A07CEF">
        <w:rPr>
          <w:lang w:val="en-GB"/>
        </w:rPr>
        <w:t xml:space="preserve"> </w:t>
      </w:r>
      <w:r w:rsidR="00F14CC8" w:rsidRPr="00F85695">
        <w:rPr>
          <w:noProof/>
          <w:lang w:val="en-GB"/>
        </w:rPr>
        <w:t>[18–20]</w:t>
      </w:r>
      <w:r>
        <w:rPr>
          <w:lang w:val="en-GB"/>
        </w:rPr>
        <w:t xml:space="preserve"> it is crucial from an ethical standpoint</w:t>
      </w:r>
      <w:r w:rsidR="007D744F">
        <w:rPr>
          <w:lang w:val="en-GB"/>
        </w:rPr>
        <w:t>, that participants understand if they are consenting to a trial with randomisation.</w:t>
      </w:r>
      <w:ins w:id="229" w:author="Maiken Pontoppidan" w:date="2021-09-22T13:29:00Z">
        <w:r w:rsidR="00FF07F5">
          <w:rPr>
            <w:lang w:val="en-GB"/>
          </w:rPr>
          <w:t xml:space="preserve"> </w:t>
        </w:r>
      </w:ins>
      <w:del w:id="230" w:author="Maiken Pontoppidan" w:date="2021-09-22T13:29:00Z">
        <w:r w:rsidR="007D744F" w:rsidDel="00FF07F5">
          <w:rPr>
            <w:lang w:val="en-GB"/>
          </w:rPr>
          <w:delText xml:space="preserve"> </w:delText>
        </w:r>
      </w:del>
      <w:r w:rsidR="00163F7A">
        <w:rPr>
          <w:lang w:val="en-GB"/>
        </w:rPr>
        <w:t>Randomisation is</w:t>
      </w:r>
      <w:r w:rsidR="00606CA8">
        <w:rPr>
          <w:lang w:val="en-GB"/>
        </w:rPr>
        <w:t xml:space="preserve"> a component of trials that is particularly difficult for participants to understand</w:t>
      </w:r>
      <w:r w:rsidR="000F0394">
        <w:rPr>
          <w:lang w:val="en-GB"/>
        </w:rPr>
        <w:t xml:space="preserve"> – only around 50% of participants have an adequate understanding of the concept</w:t>
      </w:r>
      <w:r w:rsidR="00371C24">
        <w:rPr>
          <w:lang w:val="en-GB"/>
        </w:rPr>
        <w:t xml:space="preserve"> </w:t>
      </w:r>
      <w:r w:rsidR="00FF07F5" w:rsidRPr="00FF07F5">
        <w:rPr>
          <w:noProof/>
          <w:lang w:val="en-GB"/>
        </w:rPr>
        <w:t>[40]</w:t>
      </w:r>
      <w:r w:rsidR="00491863">
        <w:rPr>
          <w:lang w:val="en-GB"/>
        </w:rPr>
        <w:t>.</w:t>
      </w:r>
      <w:r w:rsidR="000F0394">
        <w:rPr>
          <w:lang w:val="en-GB"/>
        </w:rPr>
        <w:t xml:space="preserve"> For more vulnerable groups of participants e.g.</w:t>
      </w:r>
      <w:r w:rsidR="00606CA8">
        <w:rPr>
          <w:lang w:val="en-GB"/>
        </w:rPr>
        <w:t xml:space="preserve"> with a </w:t>
      </w:r>
      <w:r w:rsidR="00606CA8" w:rsidRPr="007D744F">
        <w:rPr>
          <w:lang w:val="en-US"/>
        </w:rPr>
        <w:t>low</w:t>
      </w:r>
      <w:r w:rsidR="00DD5ADC">
        <w:rPr>
          <w:lang w:val="en-US"/>
        </w:rPr>
        <w:t>er level of education and a low</w:t>
      </w:r>
      <w:r w:rsidR="00606CA8" w:rsidRPr="007D744F">
        <w:rPr>
          <w:lang w:val="en-US"/>
        </w:rPr>
        <w:t xml:space="preserve"> level of literacy</w:t>
      </w:r>
      <w:r w:rsidR="000F0394">
        <w:rPr>
          <w:lang w:val="en-US"/>
        </w:rPr>
        <w:t xml:space="preserve"> randomization is particularly difficult to understand</w:t>
      </w:r>
      <w:r w:rsidR="00606CA8">
        <w:rPr>
          <w:lang w:val="en-US"/>
        </w:rPr>
        <w:t xml:space="preserve"> </w:t>
      </w:r>
      <w:r w:rsidR="00606CA8" w:rsidRPr="009B5754">
        <w:rPr>
          <w:noProof/>
          <w:lang w:val="en-US"/>
        </w:rPr>
        <w:t>[21]</w:t>
      </w:r>
      <w:r w:rsidR="00606CA8" w:rsidRPr="007D744F">
        <w:rPr>
          <w:lang w:val="en-US"/>
        </w:rPr>
        <w:t>.</w:t>
      </w:r>
      <w:r w:rsidR="000F0394">
        <w:rPr>
          <w:lang w:val="en-US"/>
        </w:rPr>
        <w:t xml:space="preserve"> </w:t>
      </w:r>
      <w:del w:id="231" w:author="Maiken Pontoppidan" w:date="2021-09-22T13:18:00Z">
        <w:r w:rsidR="000F0394" w:rsidDel="00E61032">
          <w:rPr>
            <w:lang w:val="en-US"/>
          </w:rPr>
          <w:delText xml:space="preserve">In line with this, </w:delText>
        </w:r>
        <w:r w:rsidR="000F0394" w:rsidDel="00E61032">
          <w:rPr>
            <w:lang w:val="en-GB"/>
          </w:rPr>
          <w:delText xml:space="preserve">some </w:delText>
        </w:r>
        <w:r w:rsidR="007D744F" w:rsidDel="00E61032">
          <w:rPr>
            <w:lang w:val="en-GB"/>
          </w:rPr>
          <w:delText>participants in our study</w:delText>
        </w:r>
        <w:r w:rsidR="00D122C5" w:rsidDel="00E61032">
          <w:rPr>
            <w:lang w:val="en-GB"/>
          </w:rPr>
          <w:delText xml:space="preserve"> stated that they were </w:delText>
        </w:r>
        <w:r w:rsidR="00D122C5" w:rsidRPr="00A07CEF" w:rsidDel="00E61032">
          <w:rPr>
            <w:lang w:val="en-GB"/>
          </w:rPr>
          <w:delText xml:space="preserve">not aware that they </w:delText>
        </w:r>
        <w:r w:rsidR="00D122C5" w:rsidDel="00E61032">
          <w:rPr>
            <w:lang w:val="en-GB"/>
          </w:rPr>
          <w:delText xml:space="preserve">had been </w:delText>
        </w:r>
        <w:r w:rsidR="007D744F" w:rsidDel="00E61032">
          <w:rPr>
            <w:lang w:val="en-GB"/>
          </w:rPr>
          <w:delText>randomis</w:delText>
        </w:r>
        <w:r w:rsidR="00D122C5" w:rsidRPr="00A07CEF" w:rsidDel="00E61032">
          <w:rPr>
            <w:lang w:val="en-GB"/>
          </w:rPr>
          <w:delText>ed</w:delText>
        </w:r>
        <w:r w:rsidR="00D122C5" w:rsidDel="00E61032">
          <w:rPr>
            <w:lang w:val="en-GB"/>
          </w:rPr>
          <w:delText xml:space="preserve"> or that they were part of a research project.</w:delText>
        </w:r>
      </w:del>
      <w:r w:rsidR="00D122C5">
        <w:rPr>
          <w:lang w:val="en-GB"/>
        </w:rPr>
        <w:t xml:space="preserve"> </w:t>
      </w:r>
      <w:ins w:id="232" w:author="Maiken Pontoppidan" w:date="2021-09-22T13:29:00Z">
        <w:r w:rsidR="00FF07F5">
          <w:rPr>
            <w:lang w:val="en-GB"/>
          </w:rPr>
          <w:t>Aversion to randomisation is</w:t>
        </w:r>
      </w:ins>
      <w:ins w:id="233" w:author="Maiken Pontoppidan" w:date="2021-09-22T15:08:00Z">
        <w:r w:rsidR="0061736C">
          <w:rPr>
            <w:lang w:val="en-GB"/>
          </w:rPr>
          <w:t xml:space="preserve"> also</w:t>
        </w:r>
      </w:ins>
      <w:ins w:id="234" w:author="Maiken Pontoppidan" w:date="2021-09-22T13:29:00Z">
        <w:r w:rsidR="00FF07F5">
          <w:rPr>
            <w:lang w:val="en-GB"/>
          </w:rPr>
          <w:t xml:space="preserve"> a common reason for declining to participate </w:t>
        </w:r>
        <w:r w:rsidR="00FF07F5">
          <w:rPr>
            <w:lang w:val="en-GB"/>
          </w:rPr>
          <w:fldChar w:fldCharType="begin" w:fldLock="1"/>
        </w:r>
        <w:r w:rsidR="00FF07F5">
          <w:rPr>
            <w:lang w:val="en-GB"/>
          </w:rPr>
          <w:fldChar w:fldCharType="separate"/>
        </w:r>
        <w:r w:rsidR="00FF07F5" w:rsidRPr="00FF07F5">
          <w:rPr>
            <w:noProof/>
            <w:lang w:val="en-GB"/>
          </w:rPr>
          <w:t>[41]</w:t>
        </w:r>
        <w:r w:rsidR="00FF07F5">
          <w:rPr>
            <w:lang w:val="en-GB"/>
          </w:rPr>
          <w:fldChar w:fldCharType="end"/>
        </w:r>
        <w:r w:rsidR="00FF07F5">
          <w:rPr>
            <w:lang w:val="en-GB"/>
          </w:rPr>
          <w:t>.</w:t>
        </w:r>
      </w:ins>
      <w:ins w:id="235" w:author="Maiken Pontoppidan" w:date="2021-09-22T13:30:00Z">
        <w:r w:rsidR="00FF07F5">
          <w:rPr>
            <w:lang w:val="en-GB"/>
          </w:rPr>
          <w:t xml:space="preserve"> </w:t>
        </w:r>
      </w:ins>
      <w:ins w:id="236" w:author="Maiken Pontoppidan" w:date="2021-09-22T13:36:00Z">
        <w:r w:rsidR="00FF07F5">
          <w:rPr>
            <w:lang w:val="en-GB"/>
          </w:rPr>
          <w:t>For</w:t>
        </w:r>
      </w:ins>
      <w:ins w:id="237" w:author="Maiken Pontoppidan" w:date="2021-09-22T13:33:00Z">
        <w:r w:rsidR="00FF07F5">
          <w:rPr>
            <w:lang w:val="en-GB"/>
          </w:rPr>
          <w:t xml:space="preserve"> participants with low socioeconomic </w:t>
        </w:r>
      </w:ins>
      <w:ins w:id="238" w:author="Maiken Pontoppidan" w:date="2021-09-22T13:34:00Z">
        <w:r w:rsidR="00FF07F5">
          <w:rPr>
            <w:lang w:val="en-GB"/>
          </w:rPr>
          <w:t xml:space="preserve">background studies have found, that </w:t>
        </w:r>
        <w:r w:rsidR="0061736C">
          <w:rPr>
            <w:lang w:val="en-GB"/>
          </w:rPr>
          <w:t>it</w:t>
        </w:r>
        <w:r w:rsidR="00FF07F5">
          <w:rPr>
            <w:lang w:val="en-GB"/>
          </w:rPr>
          <w:t xml:space="preserve"> can be helpful to use </w:t>
        </w:r>
      </w:ins>
      <w:ins w:id="239" w:author="Maiken Pontoppidan" w:date="2021-09-22T13:18:00Z">
        <w:r w:rsidR="00E61032" w:rsidRPr="00E61032">
          <w:rPr>
            <w:lang w:val="en-GB"/>
          </w:rPr>
          <w:t xml:space="preserve">standard </w:t>
        </w:r>
      </w:ins>
      <w:ins w:id="240" w:author="Maiken Pontoppidan" w:date="2021-09-22T13:34:00Z">
        <w:r w:rsidR="00FF07F5">
          <w:rPr>
            <w:lang w:val="en-GB"/>
          </w:rPr>
          <w:t>metaphors</w:t>
        </w:r>
      </w:ins>
      <w:ins w:id="241" w:author="Maiken Pontoppidan" w:date="2021-09-22T13:35:00Z">
        <w:r w:rsidR="00FF07F5">
          <w:rPr>
            <w:lang w:val="en-GB"/>
          </w:rPr>
          <w:t>,</w:t>
        </w:r>
      </w:ins>
      <w:ins w:id="242" w:author="Maiken Pontoppidan" w:date="2021-09-22T13:34:00Z">
        <w:r w:rsidR="00FF07F5">
          <w:rPr>
            <w:lang w:val="en-GB"/>
          </w:rPr>
          <w:t xml:space="preserve"> such as </w:t>
        </w:r>
      </w:ins>
      <w:ins w:id="243" w:author="Maiken Pontoppidan" w:date="2021-09-22T13:35:00Z">
        <w:r w:rsidR="00FF07F5">
          <w:rPr>
            <w:lang w:val="en-GB"/>
          </w:rPr>
          <w:t xml:space="preserve">“the toss of a coin”, </w:t>
        </w:r>
      </w:ins>
      <w:ins w:id="244" w:author="Maiken Pontoppidan" w:date="2021-09-22T13:18:00Z">
        <w:r w:rsidR="00E61032" w:rsidRPr="00E61032">
          <w:rPr>
            <w:lang w:val="en-GB"/>
          </w:rPr>
          <w:t>or culturally derived metaphors</w:t>
        </w:r>
      </w:ins>
      <w:ins w:id="245" w:author="Maiken Pontoppidan" w:date="2021-09-22T13:35:00Z">
        <w:r w:rsidR="00FF07F5">
          <w:rPr>
            <w:lang w:val="en-GB"/>
          </w:rPr>
          <w:t>,</w:t>
        </w:r>
      </w:ins>
      <w:ins w:id="246" w:author="Maiken Pontoppidan" w:date="2021-09-22T13:18:00Z">
        <w:r w:rsidR="00E61032" w:rsidRPr="00E61032">
          <w:rPr>
            <w:lang w:val="en-GB"/>
          </w:rPr>
          <w:t xml:space="preserve"> </w:t>
        </w:r>
      </w:ins>
      <w:ins w:id="247" w:author="Maiken Pontoppidan" w:date="2021-09-22T13:35:00Z">
        <w:r w:rsidR="00FF07F5">
          <w:rPr>
            <w:lang w:val="en-GB"/>
          </w:rPr>
          <w:t xml:space="preserve">such as </w:t>
        </w:r>
      </w:ins>
      <w:ins w:id="248" w:author="Maiken Pontoppidan" w:date="2021-09-22T13:36:00Z">
        <w:r w:rsidR="00FF07F5">
          <w:rPr>
            <w:lang w:val="en-GB"/>
          </w:rPr>
          <w:t xml:space="preserve">“sex of a baby” when explaining </w:t>
        </w:r>
      </w:ins>
      <w:ins w:id="249" w:author="Maiken Pontoppidan" w:date="2021-09-22T13:37:00Z">
        <w:r w:rsidR="00FF07F5">
          <w:rPr>
            <w:lang w:val="en-GB"/>
          </w:rPr>
          <w:t xml:space="preserve">the </w:t>
        </w:r>
      </w:ins>
      <w:ins w:id="250" w:author="Maiken Pontoppidan" w:date="2021-09-22T13:36:00Z">
        <w:r w:rsidR="00FF07F5">
          <w:rPr>
            <w:lang w:val="en-GB"/>
          </w:rPr>
          <w:t xml:space="preserve">randomisation </w:t>
        </w:r>
      </w:ins>
      <w:ins w:id="251" w:author="Maiken Pontoppidan" w:date="2021-09-22T13:37:00Z">
        <w:r w:rsidR="00FF07F5">
          <w:rPr>
            <w:lang w:val="en-GB"/>
          </w:rPr>
          <w:t>process</w:t>
        </w:r>
      </w:ins>
      <w:ins w:id="252" w:author="Maiken Pontoppidan" w:date="2021-09-22T13:36:00Z">
        <w:r w:rsidR="00FF07F5">
          <w:rPr>
            <w:lang w:val="en-GB"/>
          </w:rPr>
          <w:t xml:space="preserve"> </w:t>
        </w:r>
        <w:r w:rsidR="00FF07F5">
          <w:rPr>
            <w:lang w:val="en-GB"/>
          </w:rPr>
          <w:fldChar w:fldCharType="begin" w:fldLock="1"/>
        </w:r>
        <w:r w:rsidR="00FF07F5">
          <w:rPr>
            <w:lang w:val="en-GB"/>
          </w:rPr>
          <w:fldChar w:fldCharType="separate"/>
        </w:r>
        <w:r w:rsidR="00FF07F5" w:rsidRPr="00FF07F5">
          <w:rPr>
            <w:noProof/>
            <w:lang w:val="en-GB"/>
          </w:rPr>
          <w:t>[41]</w:t>
        </w:r>
        <w:r w:rsidR="00FF07F5">
          <w:rPr>
            <w:lang w:val="en-GB"/>
          </w:rPr>
          <w:fldChar w:fldCharType="end"/>
        </w:r>
        <w:r w:rsidR="00FF07F5">
          <w:rPr>
            <w:lang w:val="en-GB"/>
          </w:rPr>
          <w:t>.</w:t>
        </w:r>
      </w:ins>
    </w:p>
    <w:p w14:paraId="01C27B90" w14:textId="77777777" w:rsidR="00FF07F5" w:rsidRDefault="00FF07F5" w:rsidP="000F0394">
      <w:pPr>
        <w:ind w:firstLine="1304"/>
        <w:rPr>
          <w:ins w:id="253" w:author="Maiken Pontoppidan" w:date="2021-09-22T13:36:00Z"/>
          <w:lang w:val="en-US"/>
        </w:rPr>
      </w:pPr>
    </w:p>
    <w:p w14:paraId="1D0B057A" w14:textId="77777777" w:rsidR="0038130F" w:rsidRDefault="00931598" w:rsidP="000F0394">
      <w:pPr>
        <w:ind w:firstLine="1304"/>
        <w:rPr>
          <w:lang w:val="en-US"/>
        </w:rPr>
      </w:pPr>
      <w:ins w:id="254" w:author="Maiken Pontoppidan" w:date="2021-09-22T13:54:00Z">
        <w:r>
          <w:rPr>
            <w:lang w:val="en-US"/>
          </w:rPr>
          <w:t xml:space="preserve">Combining text, audio, and graphic is increasingly used in </w:t>
        </w:r>
      </w:ins>
      <w:ins w:id="255" w:author="Maiken Pontoppidan" w:date="2021-09-22T13:56:00Z">
        <w:r w:rsidR="00BD5976">
          <w:rPr>
            <w:lang w:val="en-US"/>
          </w:rPr>
          <w:t xml:space="preserve">recruitment materials. Combining more than one mode </w:t>
        </w:r>
        <w:r>
          <w:rPr>
            <w:lang w:val="en-US"/>
          </w:rPr>
          <w:t>(suc</w:t>
        </w:r>
      </w:ins>
      <w:ins w:id="256" w:author="Maiken Pontoppidan" w:date="2021-09-22T13:57:00Z">
        <w:r>
          <w:rPr>
            <w:lang w:val="en-US"/>
          </w:rPr>
          <w:t>h</w:t>
        </w:r>
      </w:ins>
      <w:ins w:id="257" w:author="Maiken Pontoppidan" w:date="2021-09-22T13:56:00Z">
        <w:r>
          <w:rPr>
            <w:lang w:val="en-US"/>
          </w:rPr>
          <w:t xml:space="preserve"> as test and </w:t>
        </w:r>
      </w:ins>
      <w:ins w:id="258" w:author="Maiken Pontoppidan" w:date="2021-09-22T13:57:00Z">
        <w:r w:rsidR="00BD5976">
          <w:rPr>
            <w:lang w:val="en-US"/>
          </w:rPr>
          <w:t>graphic</w:t>
        </w:r>
        <w:r>
          <w:rPr>
            <w:lang w:val="en-US"/>
          </w:rPr>
          <w:t xml:space="preserve">) </w:t>
        </w:r>
      </w:ins>
      <w:ins w:id="259" w:author="Maiken Pontoppidan" w:date="2021-09-22T13:58:00Z">
        <w:r w:rsidR="00BD5976">
          <w:rPr>
            <w:lang w:val="en-US"/>
          </w:rPr>
          <w:t>and giving information across more than one cognitive channel (such as audio and vi</w:t>
        </w:r>
      </w:ins>
      <w:ins w:id="260" w:author="Maiken Pontoppidan" w:date="2021-09-22T13:59:00Z">
        <w:r w:rsidR="00BD5976">
          <w:rPr>
            <w:lang w:val="en-US"/>
          </w:rPr>
          <w:t>s</w:t>
        </w:r>
      </w:ins>
      <w:ins w:id="261" w:author="Maiken Pontoppidan" w:date="2021-09-22T13:58:00Z">
        <w:r w:rsidR="00BD5976">
          <w:rPr>
            <w:lang w:val="en-US"/>
          </w:rPr>
          <w:t>ual)</w:t>
        </w:r>
      </w:ins>
      <w:ins w:id="262" w:author="Maiken Pontoppidan" w:date="2021-09-22T13:59:00Z">
        <w:r w:rsidR="00BD5976">
          <w:rPr>
            <w:lang w:val="en-US"/>
          </w:rPr>
          <w:t xml:space="preserve"> </w:t>
        </w:r>
      </w:ins>
      <w:del w:id="263" w:author="Maiken Pontoppidan" w:date="2021-09-22T13:55:00Z">
        <w:r w:rsidR="00FB5E3C" w:rsidDel="00931598">
          <w:rPr>
            <w:lang w:val="en-US"/>
          </w:rPr>
          <w:delText xml:space="preserve">Using a mixed-method </w:delText>
        </w:r>
      </w:del>
      <w:del w:id="264" w:author="Maiken Pontoppidan" w:date="2021-09-22T13:56:00Z">
        <w:r w:rsidR="00D31799" w:rsidDel="00931598">
          <w:rPr>
            <w:lang w:val="en-US"/>
          </w:rPr>
          <w:delText>format</w:delText>
        </w:r>
        <w:r w:rsidR="00FB5E3C" w:rsidDel="00931598">
          <w:rPr>
            <w:lang w:val="en-US"/>
          </w:rPr>
          <w:delText xml:space="preserve"> to recruitment </w:delText>
        </w:r>
        <w:r w:rsidR="00A064F5" w:rsidDel="00931598">
          <w:rPr>
            <w:lang w:val="en-US"/>
          </w:rPr>
          <w:lastRenderedPageBreak/>
          <w:delText xml:space="preserve">materials </w:delText>
        </w:r>
      </w:del>
      <w:r w:rsidR="00FB5E3C">
        <w:rPr>
          <w:lang w:val="en-US"/>
        </w:rPr>
        <w:t>can contribute to</w:t>
      </w:r>
      <w:r w:rsidR="00A064F5">
        <w:rPr>
          <w:lang w:val="en-US"/>
        </w:rPr>
        <w:t xml:space="preserve"> </w:t>
      </w:r>
      <w:ins w:id="265" w:author="Maiken Pontoppidan" w:date="2021-09-22T13:59:00Z">
        <w:r w:rsidR="00BD5976">
          <w:rPr>
            <w:lang w:val="en-US"/>
          </w:rPr>
          <w:t xml:space="preserve">increased comprehension and a </w:t>
        </w:r>
      </w:ins>
      <w:r w:rsidR="00A064F5">
        <w:rPr>
          <w:lang w:val="en-US"/>
        </w:rPr>
        <w:t>deeper</w:t>
      </w:r>
      <w:r w:rsidR="00FB5E3C">
        <w:rPr>
          <w:lang w:val="en-US"/>
        </w:rPr>
        <w:t xml:space="preserve"> understanding as it provides </w:t>
      </w:r>
      <w:r w:rsidR="00A064F5">
        <w:rPr>
          <w:lang w:val="en-US"/>
        </w:rPr>
        <w:t xml:space="preserve">potential participants with </w:t>
      </w:r>
      <w:r w:rsidR="00FB5E3C">
        <w:rPr>
          <w:lang w:val="en-US"/>
        </w:rPr>
        <w:t>the possibility of acquiring information more than on</w:t>
      </w:r>
      <w:r w:rsidR="007669F0">
        <w:rPr>
          <w:lang w:val="en-US"/>
        </w:rPr>
        <w:t>ce using different modalities</w:t>
      </w:r>
      <w:ins w:id="266" w:author="Maiken Pontoppidan" w:date="2021-09-22T14:01:00Z">
        <w:r w:rsidR="00BD5976">
          <w:rPr>
            <w:lang w:val="en-US"/>
          </w:rPr>
          <w:t xml:space="preserve"> </w:t>
        </w:r>
      </w:ins>
      <w:r w:rsidR="00406351">
        <w:rPr>
          <w:lang w:val="en-US"/>
        </w:rPr>
        <w:t>ADDIN CSL_CITATION {"citationItems":[{"id":"ITEM-1","itemData":{"DOI":"10.1186/s13063-016-1384-3","ISSN":"17456215","PMID":"27229153","abstract":"The under-representation of culturally and linguistically diverse participants in clinical trials is an ongoing concern for medical researchers and the community. The aim of this review is to examine the complex issue of recruiting culturally and linguistically diverse (CALD) older people to medical research and to examine responses to these issues. The review focuses on (1) trends in the existing literature on barriers to and strategies for recruiting CALD and older people to clinical research, (2) issues with informed consent for CALD populations, and (3) the efficacy of innovative approaches, including approaches incorporating multimedia in research and consent processes. The literature indicates that predominant barriers to greater involvement of CALD patients in clinical trials are communication, including literacy and health literacy considerations; English language competence; and cultural factors in the research setting such as mistrust of consent processes, as well as considerable practical and logistical barriers, including mobility considerations. Some evidence exists that incorporating multimedia resources into the informed consent process can improve patient understanding and is preferred by patients, yet these findings are inconclusive. A multi-methodological approach, including the use of culturally and linguistically sensitive multimedia tools, may help address the issue of low inclusion of CALD groups in clinical research. Researcher education needs to be taken into account to address preconceptions about CALD resistance to research participation and to raise awareness of cultural concerns in regard to research participation.","author":[{"dropping-particle":"","family":"Hughson","given":"Jo anne","non-dropping-particle":"","parse-names":false,"suffix":""},{"dropping-particle":"","family":"Woodward-</w:t>
      </w:r>
      <w:r w:rsidR="00406351">
        <w:rPr>
          <w:lang w:val="en-US"/>
        </w:rPr>
        <w:lastRenderedPageBreak/>
        <w:t>Kron","given":"Robyn","non-dropping-particle":"","parse-names":false,"suffix":""},{"dropping-particle":"","family":"Parker","given":"Anna","non-dropping-particle":"","parse-names":false,"suffix":""},{"dropping-particle":"","family":"Hajek","given":"John","non-dropping-particle":"","parse-names":false,"suffix":""},{"dropping-particle":"","family":"Bresin","given":"Agnese","non-dropping-particle":"","parse-names":false,"suffix":""},{"dropping-particle":"","family":"Knoch","given":"Ute","non-dropping-particle":"","parse-names":false,"suffix":""},{"dropping-particle":"","family":"Phan","given":"Tuong","non-dropping-particle":"","parse-names":false,"suffix":""},{"dropping-particle":"","family":"Story","given":"David","non-dropping-particle":"","parse-names":false,"suffix":""}],"container-title":"Trials","id":"ITEM-1","issue":"1","issued":{"date-parts":[["2016"]]},"page":"1-10","publisher":"Trials","title":"A review of approaches to improve participation of culturally and linguistically diverse populations in clinical trials","type":"article-journal","volume":"17"},"uris":["http://www.mendeley.com/documents/?uuid=5c981e3a-e089-422c-acce-b624f969fedf"]}],"mendeley":{"formattedCitation":"[42]","plainTextFormattedCitation":"[42]","previouslyFormattedCitation":"[42]"},"properties":{"noteIndex":0},"schema":"https://github.com/citation-style-language/schema/raw/master/csl-citation.json"}</w:t>
      </w:r>
      <w:r w:rsidR="00BD5976" w:rsidRPr="00BD5976">
        <w:rPr>
          <w:noProof/>
          <w:lang w:val="en-US"/>
        </w:rPr>
        <w:t>[42]</w:t>
      </w:r>
      <w:r w:rsidR="00FB5E3C">
        <w:rPr>
          <w:lang w:val="en-US"/>
        </w:rPr>
        <w:t xml:space="preserve">. Adding a recruitment video to the standard </w:t>
      </w:r>
      <w:r w:rsidR="00A064F5">
        <w:rPr>
          <w:lang w:val="en-US"/>
        </w:rPr>
        <w:t xml:space="preserve">written </w:t>
      </w:r>
      <w:r w:rsidR="00FB5E3C">
        <w:rPr>
          <w:lang w:val="en-US"/>
        </w:rPr>
        <w:t xml:space="preserve">material </w:t>
      </w:r>
      <w:r w:rsidR="001A0DDC">
        <w:rPr>
          <w:lang w:val="en-US"/>
        </w:rPr>
        <w:t>can thereby c</w:t>
      </w:r>
      <w:r w:rsidR="00FB5E3C">
        <w:rPr>
          <w:lang w:val="en-US"/>
        </w:rPr>
        <w:t>ontribute to reducing misunderstandings and "non-informed" consent</w:t>
      </w:r>
      <w:r w:rsidR="000F0394">
        <w:rPr>
          <w:lang w:val="en-US"/>
        </w:rPr>
        <w:t xml:space="preserve"> </w:t>
      </w:r>
      <w:r w:rsidR="000F0394" w:rsidRPr="000F0394">
        <w:rPr>
          <w:noProof/>
          <w:lang w:val="en-US"/>
        </w:rPr>
        <w:t>[21]</w:t>
      </w:r>
      <w:r w:rsidR="00FB5E3C">
        <w:rPr>
          <w:lang w:val="en-US"/>
        </w:rPr>
        <w:t xml:space="preserve">. </w:t>
      </w:r>
      <w:r w:rsidR="002F7940">
        <w:rPr>
          <w:lang w:val="en-US"/>
        </w:rPr>
        <w:t xml:space="preserve">With the </w:t>
      </w:r>
      <w:r w:rsidR="00A064F5">
        <w:rPr>
          <w:lang w:val="en-US"/>
        </w:rPr>
        <w:t xml:space="preserve">highly publicized </w:t>
      </w:r>
      <w:r w:rsidR="002F7940">
        <w:rPr>
          <w:lang w:val="en-US"/>
        </w:rPr>
        <w:t xml:space="preserve">introduction of the General Data Protection Regulation (GDPR) </w:t>
      </w:r>
      <w:r w:rsidR="00A064F5">
        <w:rPr>
          <w:lang w:val="en-US"/>
        </w:rPr>
        <w:t xml:space="preserve">in Europe, </w:t>
      </w:r>
      <w:r w:rsidR="002F7940">
        <w:rPr>
          <w:lang w:val="en-US"/>
        </w:rPr>
        <w:t>trial participants hav</w:t>
      </w:r>
      <w:r w:rsidR="00606CA8">
        <w:rPr>
          <w:lang w:val="en-US"/>
        </w:rPr>
        <w:t>e become more aware of protect</w:t>
      </w:r>
      <w:r w:rsidR="002F7940">
        <w:rPr>
          <w:lang w:val="en-US"/>
        </w:rPr>
        <w:t>ing their data. Several mothers expressed appreciation about s</w:t>
      </w:r>
      <w:r w:rsidR="00A064F5">
        <w:rPr>
          <w:lang w:val="en-US"/>
        </w:rPr>
        <w:t>e</w:t>
      </w:r>
      <w:r w:rsidR="002F7940">
        <w:rPr>
          <w:lang w:val="en-US"/>
        </w:rPr>
        <w:t xml:space="preserve">eing the researcher who would </w:t>
      </w:r>
      <w:r w:rsidR="00A064F5">
        <w:rPr>
          <w:lang w:val="en-US"/>
        </w:rPr>
        <w:t>be responsible for safeguarding</w:t>
      </w:r>
      <w:r w:rsidR="002F7940">
        <w:rPr>
          <w:lang w:val="en-US"/>
        </w:rPr>
        <w:t xml:space="preserve"> thei</w:t>
      </w:r>
      <w:r w:rsidR="00A064F5">
        <w:rPr>
          <w:lang w:val="en-US"/>
        </w:rPr>
        <w:t>r personal and sensitive data</w:t>
      </w:r>
      <w:r w:rsidR="002F7940">
        <w:rPr>
          <w:lang w:val="en-US"/>
        </w:rPr>
        <w:t xml:space="preserve"> in the video. </w:t>
      </w:r>
      <w:r w:rsidR="007D1674">
        <w:rPr>
          <w:lang w:val="en-US"/>
        </w:rPr>
        <w:t xml:space="preserve">The need for participant information may have increased </w:t>
      </w:r>
      <w:r w:rsidR="00A064F5">
        <w:rPr>
          <w:lang w:val="en-US"/>
        </w:rPr>
        <w:t xml:space="preserve">since the introduction of </w:t>
      </w:r>
      <w:r w:rsidR="007D1674">
        <w:rPr>
          <w:lang w:val="en-US"/>
        </w:rPr>
        <w:t>GDPR</w:t>
      </w:r>
      <w:r w:rsidR="004102E1">
        <w:rPr>
          <w:lang w:val="en-US"/>
        </w:rPr>
        <w:t xml:space="preserve">. </w:t>
      </w:r>
      <w:r w:rsidR="00021587">
        <w:rPr>
          <w:lang w:val="en-US"/>
        </w:rPr>
        <w:t>A</w:t>
      </w:r>
      <w:r w:rsidR="00CE56B1">
        <w:rPr>
          <w:lang w:val="en-US"/>
        </w:rPr>
        <w:t xml:space="preserve">s </w:t>
      </w:r>
      <w:r w:rsidR="007D1674">
        <w:rPr>
          <w:lang w:val="en-US"/>
        </w:rPr>
        <w:t xml:space="preserve">video </w:t>
      </w:r>
      <w:r w:rsidR="00A064F5">
        <w:rPr>
          <w:lang w:val="en-US"/>
        </w:rPr>
        <w:t xml:space="preserve">may be </w:t>
      </w:r>
      <w:r w:rsidR="000B04DC">
        <w:rPr>
          <w:lang w:val="en-US"/>
        </w:rPr>
        <w:t xml:space="preserve">optimal to convey </w:t>
      </w:r>
      <w:r w:rsidR="00846119">
        <w:rPr>
          <w:lang w:val="en-US"/>
        </w:rPr>
        <w:t>important</w:t>
      </w:r>
      <w:r w:rsidR="000B04DC">
        <w:rPr>
          <w:lang w:val="en-US"/>
        </w:rPr>
        <w:t xml:space="preserve"> </w:t>
      </w:r>
      <w:r w:rsidR="000B04DC">
        <w:rPr>
          <w:lang w:val="en-US"/>
        </w:rPr>
        <w:lastRenderedPageBreak/>
        <w:t xml:space="preserve">information to </w:t>
      </w:r>
      <w:r w:rsidR="00A064F5">
        <w:rPr>
          <w:lang w:val="en-US"/>
        </w:rPr>
        <w:t>some groups of</w:t>
      </w:r>
      <w:r w:rsidR="000B04DC">
        <w:rPr>
          <w:lang w:val="en-US"/>
        </w:rPr>
        <w:t xml:space="preserve"> participants </w:t>
      </w:r>
      <w:r w:rsidR="008E53C1">
        <w:rPr>
          <w:lang w:val="en-US"/>
        </w:rPr>
        <w:t xml:space="preserve">in an </w:t>
      </w:r>
      <w:r w:rsidR="009F2F41">
        <w:rPr>
          <w:lang w:val="en-US"/>
        </w:rPr>
        <w:t>easily accessible format</w:t>
      </w:r>
      <w:r w:rsidR="00A064F5">
        <w:rPr>
          <w:lang w:val="en-US"/>
        </w:rPr>
        <w:t xml:space="preserve">, the use of video may be useful in ensuring recruitment processes </w:t>
      </w:r>
      <w:r w:rsidR="00F85B6D">
        <w:rPr>
          <w:lang w:val="en-US"/>
        </w:rPr>
        <w:t>comply with GDPR.</w:t>
      </w:r>
      <w:del w:id="267" w:author="Maiken Pontoppidan" w:date="2021-09-22T15:09:00Z">
        <w:r w:rsidR="007D1674" w:rsidDel="0061736C">
          <w:rPr>
            <w:lang w:val="en-US"/>
          </w:rPr>
          <w:delText xml:space="preserve"> </w:delText>
        </w:r>
        <w:r w:rsidR="00D55958" w:rsidDel="0061736C">
          <w:rPr>
            <w:lang w:val="en-US"/>
          </w:rPr>
          <w:delText xml:space="preserve">We do therefore recommend </w:delText>
        </w:r>
        <w:r w:rsidR="00A064F5" w:rsidDel="0061736C">
          <w:rPr>
            <w:lang w:val="en-US"/>
          </w:rPr>
          <w:delText xml:space="preserve">trialists consider </w:delText>
        </w:r>
        <w:r w:rsidR="00D55958" w:rsidDel="0061736C">
          <w:rPr>
            <w:lang w:val="en-US"/>
          </w:rPr>
          <w:delText>supplementing standard written PIS with a video.</w:delText>
        </w:r>
      </w:del>
      <w:r w:rsidR="00D55958">
        <w:rPr>
          <w:lang w:val="en-US"/>
        </w:rPr>
        <w:t xml:space="preserve"> </w:t>
      </w:r>
      <w:ins w:id="268" w:author="Maiken Pontoppidan" w:date="2021-09-22T15:09:00Z">
        <w:r w:rsidR="0061736C">
          <w:rPr>
            <w:lang w:val="en-US"/>
          </w:rPr>
          <w:t xml:space="preserve">Applying a video </w:t>
        </w:r>
      </w:ins>
      <w:del w:id="269" w:author="Maiken Pontoppidan" w:date="2021-09-22T15:09:00Z">
        <w:r w:rsidR="00FB5E3C" w:rsidDel="0061736C">
          <w:rPr>
            <w:lang w:val="en-US"/>
          </w:rPr>
          <w:delText xml:space="preserve">This </w:delText>
        </w:r>
      </w:del>
      <w:r w:rsidR="00FB5E3C">
        <w:rPr>
          <w:lang w:val="en-US"/>
        </w:rPr>
        <w:t>is in line with the newest guidelines from the UK</w:t>
      </w:r>
      <w:r w:rsidR="00D55958">
        <w:rPr>
          <w:lang w:val="en-US"/>
        </w:rPr>
        <w:t xml:space="preserve"> </w:t>
      </w:r>
      <w:r w:rsidR="00FB5E3C" w:rsidRPr="0038130F">
        <w:rPr>
          <w:lang w:val="en-US"/>
        </w:rPr>
        <w:t xml:space="preserve">Medical Research Council (MRC) </w:t>
      </w:r>
      <w:r w:rsidR="00FB5E3C">
        <w:rPr>
          <w:lang w:val="en-US"/>
        </w:rPr>
        <w:t>o</w:t>
      </w:r>
      <w:r w:rsidR="00FB5E3C" w:rsidRPr="0038130F">
        <w:rPr>
          <w:lang w:val="en-US"/>
        </w:rPr>
        <w:t>n consent and the preparation of information for participants</w:t>
      </w:r>
      <w:r w:rsidR="00D55958">
        <w:rPr>
          <w:lang w:val="en-US"/>
        </w:rPr>
        <w:t xml:space="preserve"> </w:t>
      </w:r>
      <w:del w:id="270" w:author="Maiken Pontoppidan" w:date="2021-09-22T15:10:00Z">
        <w:r w:rsidR="00FB5E3C" w:rsidDel="0061736C">
          <w:rPr>
            <w:lang w:val="en-US"/>
          </w:rPr>
          <w:delText>stating that</w:delText>
        </w:r>
      </w:del>
      <w:ins w:id="271" w:author="Maiken Pontoppidan" w:date="2021-09-22T15:10:00Z">
        <w:r w:rsidR="0061736C">
          <w:rPr>
            <w:lang w:val="en-US"/>
          </w:rPr>
          <w:t>stating,</w:t>
        </w:r>
      </w:ins>
      <w:r w:rsidR="00FB5E3C">
        <w:rPr>
          <w:lang w:val="en-US"/>
        </w:rPr>
        <w:t xml:space="preserve"> </w:t>
      </w:r>
      <w:r w:rsidR="00FB5E3C" w:rsidRPr="0038130F">
        <w:rPr>
          <w:lang w:val="en-US"/>
        </w:rPr>
        <w:t>"If you are consenting people who cannot read, the Participant Information Sheet may be read to the potential participant as a 'script'. Alternatively, consider using alternative formats to convey the information for example images, diagrams, audio, video, or online materials"</w:t>
      </w:r>
      <w:r w:rsidR="00FB5E3C">
        <w:rPr>
          <w:lang w:val="en-US"/>
        </w:rPr>
        <w:t xml:space="preserve"> </w:t>
      </w:r>
      <w:r w:rsidR="00BD5976" w:rsidRPr="00BD5976">
        <w:rPr>
          <w:noProof/>
          <w:lang w:val="en-US"/>
        </w:rPr>
        <w:t>[43]</w:t>
      </w:r>
      <w:r w:rsidR="00FB5E3C" w:rsidRPr="0038130F">
        <w:rPr>
          <w:lang w:val="en-US"/>
        </w:rPr>
        <w:t>.</w:t>
      </w:r>
    </w:p>
    <w:p w14:paraId="4ADDDBB5" w14:textId="77777777" w:rsidR="00D122C5" w:rsidRPr="003C17B0" w:rsidRDefault="00BD5976" w:rsidP="00D122C5">
      <w:pPr>
        <w:ind w:firstLine="1304"/>
        <w:rPr>
          <w:lang w:val="en-US"/>
        </w:rPr>
      </w:pPr>
      <w:ins w:id="272" w:author="Maiken Pontoppidan" w:date="2021-09-22T14:05:00Z">
        <w:r>
          <w:rPr>
            <w:lang w:val="en-US"/>
          </w:rPr>
          <w:t>Our participants were mainly motivated by altruism</w:t>
        </w:r>
      </w:ins>
      <w:ins w:id="273" w:author="Maiken Pontoppidan" w:date="2021-09-22T14:19:00Z">
        <w:r w:rsidR="00311CD4">
          <w:rPr>
            <w:lang w:val="en-US"/>
          </w:rPr>
          <w:t xml:space="preserve"> but some also wanted to </w:t>
        </w:r>
      </w:ins>
      <w:ins w:id="274" w:author="Maiken Pontoppidan" w:date="2021-09-22T14:20:00Z">
        <w:r w:rsidR="00311CD4">
          <w:rPr>
            <w:lang w:val="en-US"/>
          </w:rPr>
          <w:t>access help</w:t>
        </w:r>
      </w:ins>
      <w:ins w:id="275" w:author="Maiken Pontoppidan" w:date="2021-09-22T14:06:00Z">
        <w:r>
          <w:rPr>
            <w:lang w:val="en-US"/>
          </w:rPr>
          <w:t xml:space="preserve">. </w:t>
        </w:r>
      </w:ins>
      <w:del w:id="276" w:author="Maiken Pontoppidan" w:date="2021-09-22T14:05:00Z">
        <w:r w:rsidR="00FB5E3C" w:rsidDel="00BD5976">
          <w:rPr>
            <w:lang w:val="en-US"/>
          </w:rPr>
          <w:delText xml:space="preserve">When asked about why they wanted to participate in the study the main motivation </w:delText>
        </w:r>
        <w:r w:rsidR="001A0DDC" w:rsidDel="00BD5976">
          <w:rPr>
            <w:lang w:val="en-US"/>
          </w:rPr>
          <w:delText>provided was</w:delText>
        </w:r>
        <w:r w:rsidR="00FB5E3C" w:rsidDel="00BD5976">
          <w:rPr>
            <w:lang w:val="en-US"/>
          </w:rPr>
          <w:delText xml:space="preserve"> altruistic; that they did it to contribute to research</w:delText>
        </w:r>
        <w:r w:rsidR="00EA3840" w:rsidDel="00BD5976">
          <w:rPr>
            <w:lang w:val="en-US"/>
          </w:rPr>
          <w:delText xml:space="preserve"> </w:delText>
        </w:r>
        <w:r w:rsidR="00FB5E3C" w:rsidDel="00BD5976">
          <w:rPr>
            <w:lang w:val="en-US"/>
          </w:rPr>
          <w:delText xml:space="preserve">that could help </w:delText>
        </w:r>
        <w:r w:rsidR="00EA3840" w:rsidDel="00BD5976">
          <w:rPr>
            <w:lang w:val="en-US"/>
          </w:rPr>
          <w:delText>other families</w:delText>
        </w:r>
        <w:r w:rsidR="00FB5E3C" w:rsidDel="00BD5976">
          <w:rPr>
            <w:lang w:val="en-US"/>
          </w:rPr>
          <w:delText xml:space="preserve">. </w:delText>
        </w:r>
        <w:r w:rsidR="00EE1120" w:rsidDel="00BD5976">
          <w:rPr>
            <w:lang w:val="en-US"/>
          </w:rPr>
          <w:delText xml:space="preserve">Others were motivated by the desire to </w:delText>
        </w:r>
      </w:del>
      <w:del w:id="277" w:author="Maiken Pontoppidan" w:date="2021-09-22T14:06:00Z">
        <w:r w:rsidR="00EE1120" w:rsidDel="00BD5976">
          <w:rPr>
            <w:lang w:val="en-US"/>
          </w:rPr>
          <w:delText xml:space="preserve">get some extra help for their own family. </w:delText>
        </w:r>
      </w:del>
      <w:r w:rsidR="00FB5E3C">
        <w:rPr>
          <w:lang w:val="en-US"/>
        </w:rPr>
        <w:t xml:space="preserve">This is in line with several other studies finding </w:t>
      </w:r>
      <w:r w:rsidR="00FB5E3C" w:rsidRPr="008E45FD">
        <w:rPr>
          <w:lang w:val="en-US"/>
        </w:rPr>
        <w:t>that the engagement of the participants</w:t>
      </w:r>
      <w:r w:rsidR="00EE1120">
        <w:rPr>
          <w:lang w:val="en-US"/>
        </w:rPr>
        <w:t xml:space="preserve"> most often can be characterized as either banal altruism (</w:t>
      </w:r>
      <w:r w:rsidR="00FA7590">
        <w:rPr>
          <w:lang w:val="en-US"/>
        </w:rPr>
        <w:t>where participants participate to</w:t>
      </w:r>
      <w:r w:rsidR="00FA7590" w:rsidRPr="00FA7590">
        <w:rPr>
          <w:lang w:val="en-US"/>
        </w:rPr>
        <w:t xml:space="preserve"> contribute positively to society</w:t>
      </w:r>
      <w:r w:rsidR="00FA7590">
        <w:rPr>
          <w:lang w:val="en-US"/>
        </w:rPr>
        <w:t xml:space="preserve">) </w:t>
      </w:r>
      <w:r w:rsidR="00EE1120">
        <w:rPr>
          <w:lang w:val="en-US"/>
        </w:rPr>
        <w:t>or conditional altruism (where participants recogniz</w:t>
      </w:r>
      <w:r w:rsidR="00EE1120" w:rsidRPr="00EE1120">
        <w:rPr>
          <w:lang w:val="en-US"/>
        </w:rPr>
        <w:t>e that trial participation can bene</w:t>
      </w:r>
      <w:r w:rsidR="00EE1120">
        <w:rPr>
          <w:lang w:val="en-US"/>
        </w:rPr>
        <w:t>fit them</w:t>
      </w:r>
      <w:r w:rsidR="00EE1120" w:rsidRPr="00EE1120">
        <w:rPr>
          <w:lang w:val="en-US"/>
        </w:rPr>
        <w:t>selves</w:t>
      </w:r>
      <w:r w:rsidR="00EE1120">
        <w:rPr>
          <w:lang w:val="en-US"/>
        </w:rPr>
        <w:t xml:space="preserve">) </w:t>
      </w:r>
      <w:r w:rsidRPr="00BD5976">
        <w:rPr>
          <w:noProof/>
          <w:lang w:val="en-US"/>
        </w:rPr>
        <w:t>[44–46]</w:t>
      </w:r>
      <w:r w:rsidR="00EE1120">
        <w:rPr>
          <w:lang w:val="en-US"/>
        </w:rPr>
        <w:t xml:space="preserve">. </w:t>
      </w:r>
      <w:ins w:id="278" w:author="Maiken Pontoppidan" w:date="2021-09-22T14:41:00Z">
        <w:r w:rsidR="0088106E">
          <w:rPr>
            <w:lang w:val="en-US"/>
          </w:rPr>
          <w:t xml:space="preserve">To feel connected to and care for others is a basic human need and a video </w:t>
        </w:r>
        <w:r w:rsidR="0043360E">
          <w:rPr>
            <w:lang w:val="en-US"/>
          </w:rPr>
          <w:t xml:space="preserve">may act as a medium to activate altruistic feelings. </w:t>
        </w:r>
      </w:ins>
      <w:del w:id="279" w:author="Maiken Pontoppidan" w:date="2021-09-22T14:42:00Z">
        <w:r w:rsidR="00FB5E3C" w:rsidRPr="003C17B0" w:rsidDel="0043360E">
          <w:rPr>
            <w:lang w:val="en-US"/>
          </w:rPr>
          <w:delText>T</w:delText>
        </w:r>
      </w:del>
      <w:ins w:id="280" w:author="Maiken Pontoppidan" w:date="2021-09-22T14:42:00Z">
        <w:r w:rsidR="0043360E">
          <w:rPr>
            <w:lang w:val="en-US"/>
          </w:rPr>
          <w:t>T</w:t>
        </w:r>
      </w:ins>
      <w:r w:rsidR="00FB5E3C" w:rsidRPr="003C17B0">
        <w:rPr>
          <w:lang w:val="en-US"/>
        </w:rPr>
        <w:t>he</w:t>
      </w:r>
      <w:r w:rsidR="00EA3840">
        <w:rPr>
          <w:lang w:val="en-US"/>
        </w:rPr>
        <w:t>se</w:t>
      </w:r>
      <w:r w:rsidR="00FB5E3C" w:rsidRPr="003C17B0">
        <w:rPr>
          <w:lang w:val="en-US"/>
        </w:rPr>
        <w:t xml:space="preserve"> motivational factors represent key issues </w:t>
      </w:r>
      <w:r w:rsidR="00FB5E3C">
        <w:rPr>
          <w:lang w:val="en-US"/>
        </w:rPr>
        <w:t xml:space="preserve">that should be kept </w:t>
      </w:r>
      <w:r w:rsidR="00FB5E3C" w:rsidRPr="003C17B0">
        <w:rPr>
          <w:lang w:val="en-US"/>
        </w:rPr>
        <w:t xml:space="preserve">in mind </w:t>
      </w:r>
      <w:r w:rsidR="00FB5E3C">
        <w:rPr>
          <w:lang w:val="en-US"/>
        </w:rPr>
        <w:t>when developi</w:t>
      </w:r>
      <w:r w:rsidR="00FB5E3C" w:rsidRPr="003C17B0">
        <w:rPr>
          <w:lang w:val="en-US"/>
        </w:rPr>
        <w:t>n</w:t>
      </w:r>
      <w:r w:rsidR="00FB5E3C">
        <w:rPr>
          <w:lang w:val="en-US"/>
        </w:rPr>
        <w:t>g</w:t>
      </w:r>
      <w:r w:rsidR="00FB5E3C" w:rsidRPr="003C17B0">
        <w:rPr>
          <w:lang w:val="en-US"/>
        </w:rPr>
        <w:t xml:space="preserve"> recruitment videos for future projects</w:t>
      </w:r>
      <w:r w:rsidR="00FB5E3C">
        <w:rPr>
          <w:lang w:val="en-US"/>
        </w:rPr>
        <w:t xml:space="preserve"> </w:t>
      </w:r>
      <w:r w:rsidR="00EA3840">
        <w:rPr>
          <w:lang w:val="en-US"/>
        </w:rPr>
        <w:t>recruiting mothers of young children.</w:t>
      </w:r>
    </w:p>
    <w:p w14:paraId="3C429D0D" w14:textId="77777777" w:rsidR="00EE470C" w:rsidRDefault="00FB5E3C" w:rsidP="00EE470C">
      <w:pPr>
        <w:pStyle w:val="Heading3"/>
        <w:rPr>
          <w:lang w:val="en-GB"/>
        </w:rPr>
      </w:pPr>
      <w:r w:rsidRPr="009010F5">
        <w:rPr>
          <w:lang w:val="en-GB"/>
        </w:rPr>
        <w:t>Recruitment and retention</w:t>
      </w:r>
    </w:p>
    <w:p w14:paraId="628FBD95" w14:textId="77777777" w:rsidR="00D95496" w:rsidRDefault="00FB5E3C" w:rsidP="00D95496">
      <w:pPr>
        <w:rPr>
          <w:lang w:val="en-GB"/>
        </w:rPr>
      </w:pPr>
      <w:r>
        <w:rPr>
          <w:lang w:val="en-GB"/>
        </w:rPr>
        <w:t>When recruiting vulnerable groups for trials it is common that ethics committees or front</w:t>
      </w:r>
      <w:r w:rsidR="00A064F5">
        <w:rPr>
          <w:lang w:val="en-GB"/>
        </w:rPr>
        <w:t>line</w:t>
      </w:r>
      <w:r>
        <w:rPr>
          <w:lang w:val="en-GB"/>
        </w:rPr>
        <w:t xml:space="preserve"> staff act as gatekeepers who want to protect participants from participating in trials </w:t>
      </w:r>
      <w:r w:rsidR="00BD5976" w:rsidRPr="00BD5976">
        <w:rPr>
          <w:noProof/>
          <w:lang w:val="en-GB"/>
        </w:rPr>
        <w:t>[47]</w:t>
      </w:r>
      <w:r>
        <w:rPr>
          <w:lang w:val="en-GB"/>
        </w:rPr>
        <w:t xml:space="preserve">. However, vulnerable groups of participants often report that participation in a trial was worth it </w:t>
      </w:r>
      <w:r w:rsidR="00BD5976" w:rsidRPr="00BD5976">
        <w:rPr>
          <w:noProof/>
          <w:lang w:val="en-GB"/>
        </w:rPr>
        <w:t>[47]</w:t>
      </w:r>
      <w:r>
        <w:rPr>
          <w:lang w:val="en-GB"/>
        </w:rPr>
        <w:t xml:space="preserve">. Some of our participants </w:t>
      </w:r>
      <w:ins w:id="281" w:author="Maiken Pontoppidan" w:date="2021-09-22T14:06:00Z">
        <w:r w:rsidR="00BD5976">
          <w:rPr>
            <w:lang w:val="en-GB"/>
          </w:rPr>
          <w:t xml:space="preserve">felt proud </w:t>
        </w:r>
      </w:ins>
      <w:del w:id="282" w:author="Maiken Pontoppidan" w:date="2021-09-22T14:06:00Z">
        <w:r w:rsidDel="00BD5976">
          <w:rPr>
            <w:lang w:val="en-GB"/>
          </w:rPr>
          <w:delText xml:space="preserve">express that they feel proud </w:delText>
        </w:r>
      </w:del>
      <w:r>
        <w:rPr>
          <w:lang w:val="en-GB"/>
        </w:rPr>
        <w:t xml:space="preserve">to be part of a study after watching the video. If participants feel proud about participating this can </w:t>
      </w:r>
      <w:del w:id="283" w:author="Maiken Pontoppidan" w:date="2021-09-22T14:48:00Z">
        <w:r w:rsidDel="0043360E">
          <w:rPr>
            <w:lang w:val="en-GB"/>
          </w:rPr>
          <w:delText xml:space="preserve">also </w:delText>
        </w:r>
      </w:del>
      <w:r>
        <w:rPr>
          <w:lang w:val="en-GB"/>
        </w:rPr>
        <w:t xml:space="preserve">contribute to the feeling of commitment to </w:t>
      </w:r>
      <w:r>
        <w:rPr>
          <w:lang w:val="en-GB"/>
        </w:rPr>
        <w:lastRenderedPageBreak/>
        <w:t>the study and improve retention rates.</w:t>
      </w:r>
      <w:ins w:id="284" w:author="Maiken Pontoppidan" w:date="2021-09-22T14:41:00Z">
        <w:r w:rsidR="0088106E">
          <w:rPr>
            <w:lang w:val="en-GB"/>
          </w:rPr>
          <w:t xml:space="preserve"> </w:t>
        </w:r>
      </w:ins>
      <w:r>
        <w:rPr>
          <w:lang w:val="en-GB"/>
        </w:rPr>
        <w:t xml:space="preserve"> It is, however, also possible, that some participants feel less committed to a study after watching a video if e.g. the person in the video has particular characteristics that the viewer is biased against. </w:t>
      </w:r>
    </w:p>
    <w:p w14:paraId="3F68F05E" w14:textId="77777777" w:rsidR="009F78D3" w:rsidRDefault="0043360E" w:rsidP="00D95496">
      <w:pPr>
        <w:ind w:firstLine="1304"/>
        <w:rPr>
          <w:lang w:val="en-US"/>
        </w:rPr>
      </w:pPr>
      <w:ins w:id="285" w:author="Maiken Pontoppidan" w:date="2021-09-22T14:49:00Z">
        <w:r>
          <w:rPr>
            <w:lang w:val="en-GB"/>
          </w:rPr>
          <w:t>Having the resear</w:t>
        </w:r>
      </w:ins>
      <w:ins w:id="286" w:author="Maiken Pontoppidan" w:date="2021-09-22T14:50:00Z">
        <w:r>
          <w:rPr>
            <w:lang w:val="en-GB"/>
          </w:rPr>
          <w:t xml:space="preserve">chers behind the trial perform </w:t>
        </w:r>
      </w:ins>
      <w:ins w:id="287" w:author="Maiken Pontoppidan" w:date="2021-09-22T14:51:00Z">
        <w:r>
          <w:rPr>
            <w:lang w:val="en-GB"/>
          </w:rPr>
          <w:t>in the video</w:t>
        </w:r>
        <w:r w:rsidR="00406351">
          <w:rPr>
            <w:lang w:val="en-GB"/>
          </w:rPr>
          <w:t xml:space="preserve"> provides a medium </w:t>
        </w:r>
      </w:ins>
      <w:ins w:id="288" w:author="Maiken Pontoppidan" w:date="2021-09-22T14:52:00Z">
        <w:r w:rsidR="00406351">
          <w:rPr>
            <w:lang w:val="en-GB"/>
          </w:rPr>
          <w:t>for “</w:t>
        </w:r>
      </w:ins>
      <w:ins w:id="289" w:author="Maiken Pontoppidan" w:date="2021-09-22T14:51:00Z">
        <w:r w:rsidR="00406351">
          <w:rPr>
            <w:lang w:val="en-GB"/>
          </w:rPr>
          <w:t xml:space="preserve">humanizing” the </w:t>
        </w:r>
      </w:ins>
      <w:ins w:id="290" w:author="Maiken Pontoppidan" w:date="2021-09-22T14:52:00Z">
        <w:r w:rsidR="00406351">
          <w:rPr>
            <w:lang w:val="en-GB"/>
          </w:rPr>
          <w:t>trial</w:t>
        </w:r>
      </w:ins>
      <w:ins w:id="291" w:author="Maiken Pontoppidan" w:date="2021-09-22T14:53:00Z">
        <w:r w:rsidR="00406351">
          <w:rPr>
            <w:lang w:val="en-GB"/>
          </w:rPr>
          <w:t xml:space="preserve"> </w:t>
        </w:r>
      </w:ins>
      <w:r w:rsidR="00406351">
        <w:rPr>
          <w:lang w:val="en-GB"/>
        </w:rPr>
        <w:t xml:space="preserve">ADDIN CSL_CITATION {"citationItems":[{"id":"ITEM-1","itemData":{"DOI":"10.1093/jssam/smw023","ISSN":"23250992","abstract":"Intrigued by the possibilities of improving the data quality of web surveys by incorporating human-like features, we developed a video-web survey for this study. This paper describes an experiment that compares response </w:t>
      </w:r>
      <w:proofErr w:type="spellStart"/>
      <w:r w:rsidR="00406351">
        <w:rPr>
          <w:lang w:val="en-GB"/>
        </w:rPr>
        <w:t>behavior</w:t>
      </w:r>
      <w:proofErr w:type="spellEnd"/>
      <w:r w:rsidR="00406351">
        <w:rPr>
          <w:lang w:val="en-GB"/>
        </w:rPr>
        <w:t xml:space="preserve"> in the video-web mode to traditional web and interviewer-administered surveys. The disclosure of sensitive information and respondents' engagement were examined. Overall, despite the visual and auditory representation of a human interviewer in the </w:t>
      </w:r>
      <w:proofErr w:type="spellStart"/>
      <w:r w:rsidR="00406351">
        <w:rPr>
          <w:lang w:val="en-GB"/>
        </w:rPr>
        <w:t>videoweb</w:t>
      </w:r>
      <w:proofErr w:type="spellEnd"/>
      <w:r w:rsidR="00406351">
        <w:rPr>
          <w:lang w:val="en-GB"/>
        </w:rPr>
        <w:t xml:space="preserve"> mode, video-web seems to have been experienced by respondents much like a traditional web survey. Based on these results, we argue that for human-like features to fully increase the level of engagement it would require the inclusion of responsiveness. However, researchers should be aware of possible social presence effects that may arise when creating web surveys with responsive human-like features.","author":[{"dropping-particle":"","family":"Haan","given":"Marieke","non-dropping-particle":"","parse-names":false,"suffix":""},{"dropping-particle":"","family":"Ongena","given":"Yfke P.","non-dropping-particle":"","parse-names":false,"suffix":""},{"dropping-particle":"","family":"Vannieuwenhuyze","given":"Jorre T.A.","non-dropping-particle":"","parse-names":false,"suffix":""},{"dropping-particle":"","family":"Glopper","given":"Kees","non-dropping-particle":"De","parse-names":false,"suffix":""}],"container-title":"Journal of Survey Statistics and Methodology","id":"ITEM-1","issue":"1","issued":{"date-parts":[["2017"]]},"page":"48-69","title":"Response </w:t>
      </w:r>
      <w:proofErr w:type="spellStart"/>
      <w:r w:rsidR="00406351">
        <w:rPr>
          <w:lang w:val="en-GB"/>
        </w:rPr>
        <w:t>behavior</w:t>
      </w:r>
      <w:proofErr w:type="spellEnd"/>
      <w:r w:rsidR="00406351">
        <w:rPr>
          <w:lang w:val="en-GB"/>
        </w:rPr>
        <w:t xml:space="preserve"> in a Video-Web Survey: A mode comparison study","type":"article-</w:t>
      </w:r>
      <w:r w:rsidR="00406351">
        <w:rPr>
          <w:lang w:val="en-GB"/>
        </w:rPr>
        <w:lastRenderedPageBreak/>
        <w:t>journal","volume":"5"},"uris":["http://www.mendeley.com/documents/?uuid=d93c49ae-fbc1-4d51-b42e-498d4581d5bb"]},{"id":"ITEM-2","itemData":{"DOI":"10.1093/ijpor/edaa023","ISSN":"0954-2892","author":[{"dropping-particle":"","family":"Pedersen","given":"Mogens Jin","non-dropping-particle":"","parse-names":false,"suffix":""},{"dropping-particle":"","family":"Bojesen","given":"Anders Bo","non-dropping-particle":"","parse-names":false,"suffix":""},{"dropping-particle":"","family":"Rayce","given":"Signe Boe","non-dropping-particle":"","parse-names":false,"suffix":""},{"dropping-particle":"","family":"Pontoppidan","given":"Maiken","non-dropping-particle":"","parse-names":false,"suffix":""}],"container-title":"International Journal of Public Opinion Research","id":"ITEM-2","issued":{"date-parts":[["2020","11","26"]]},"title":"Using Informational Video to Elicit Participation in Online Survey Research: A Randomized Controlled Trial","type":"article-journal"},"uris":["http://www.mendeley.com/documents/?uuid=b24ce9ee-eccc-4d51-a01f-35c1456b51ac"]}],"mendeley":{"formattedCitation":"[48,49]","plainTextFormattedCitation":"[48,49]"},"properties":{"noteIndex":0},"schema":"https://github.com/citation-style-language/schema/raw/master/csl-citation.json"}</w:t>
      </w:r>
      <w:r w:rsidR="00406351" w:rsidRPr="00406351">
        <w:rPr>
          <w:noProof/>
          <w:lang w:val="en-GB"/>
        </w:rPr>
        <w:t>[48,49]</w:t>
      </w:r>
      <w:ins w:id="292" w:author="Maiken Pontoppidan" w:date="2021-09-22T14:52:00Z">
        <w:r w:rsidR="00406351">
          <w:rPr>
            <w:lang w:val="en-GB"/>
          </w:rPr>
          <w:t xml:space="preserve">. By </w:t>
        </w:r>
      </w:ins>
      <w:ins w:id="293" w:author="Maiken Pontoppidan" w:date="2021-09-22T14:55:00Z">
        <w:r w:rsidR="00406351">
          <w:rPr>
            <w:lang w:val="en-US"/>
          </w:rPr>
          <w:t>seeing the researcher in person and hearing her voice</w:t>
        </w:r>
      </w:ins>
      <w:ins w:id="294" w:author="Maiken Pontoppidan" w:date="2021-09-22T15:11:00Z">
        <w:r w:rsidR="0061736C">
          <w:rPr>
            <w:lang w:val="en-US"/>
          </w:rPr>
          <w:t>,</w:t>
        </w:r>
      </w:ins>
      <w:ins w:id="295" w:author="Maiken Pontoppidan" w:date="2021-09-22T14:55:00Z">
        <w:r w:rsidR="00406351">
          <w:rPr>
            <w:lang w:val="en-GB"/>
          </w:rPr>
          <w:t xml:space="preserve"> </w:t>
        </w:r>
      </w:ins>
      <w:ins w:id="296" w:author="Maiken Pontoppidan" w:date="2021-09-22T14:52:00Z">
        <w:r w:rsidR="00406351">
          <w:rPr>
            <w:lang w:val="en-GB"/>
          </w:rPr>
          <w:t xml:space="preserve">the researcher behind the trial </w:t>
        </w:r>
      </w:ins>
      <w:ins w:id="297" w:author="Maiken Pontoppidan" w:date="2021-09-22T14:54:00Z">
        <w:r w:rsidR="00406351">
          <w:rPr>
            <w:lang w:val="en-GB"/>
          </w:rPr>
          <w:t xml:space="preserve">the study becomes less abstract and </w:t>
        </w:r>
      </w:ins>
      <w:ins w:id="298" w:author="Maiken Pontoppidan" w:date="2021-09-22T14:56:00Z">
        <w:r w:rsidR="00406351">
          <w:rPr>
            <w:lang w:val="en-GB"/>
          </w:rPr>
          <w:t xml:space="preserve">provides the participant </w:t>
        </w:r>
      </w:ins>
      <w:del w:id="299" w:author="Maiken Pontoppidan" w:date="2021-09-22T14:55:00Z">
        <w:r w:rsidR="00FB5E3C" w:rsidDel="00406351">
          <w:rPr>
            <w:lang w:val="en-US"/>
          </w:rPr>
          <w:delText>The majority of the mothers were positive about the visual input of the video</w:delText>
        </w:r>
        <w:r w:rsidR="0034686B" w:rsidDel="00406351">
          <w:rPr>
            <w:lang w:val="en-US"/>
          </w:rPr>
          <w:delText xml:space="preserve">. </w:delText>
        </w:r>
        <w:r w:rsidR="00BA3CA8" w:rsidDel="00406351">
          <w:rPr>
            <w:lang w:val="en-US"/>
          </w:rPr>
          <w:delText>They e</w:delText>
        </w:r>
        <w:r w:rsidR="0034686B" w:rsidDel="00406351">
          <w:rPr>
            <w:lang w:val="en-US"/>
          </w:rPr>
          <w:delText xml:space="preserve">specially </w:delText>
        </w:r>
        <w:r w:rsidR="00BA3CA8" w:rsidDel="00406351">
          <w:rPr>
            <w:lang w:val="en-US"/>
          </w:rPr>
          <w:delText xml:space="preserve">liked </w:delText>
        </w:r>
        <w:r w:rsidR="00FB5E3C" w:rsidDel="00406351">
          <w:rPr>
            <w:lang w:val="en-US"/>
          </w:rPr>
          <w:delText>that they could see and get an impression of the researcher behind the project. By seeing the researcher in person and hearing her voice</w:delText>
        </w:r>
        <w:r w:rsidR="0034686B" w:rsidDel="00406351">
          <w:rPr>
            <w:lang w:val="en-US"/>
          </w:rPr>
          <w:delText>,</w:delText>
        </w:r>
        <w:r w:rsidR="00FB5E3C" w:rsidDel="00406351">
          <w:rPr>
            <w:lang w:val="en-US"/>
          </w:rPr>
          <w:delText xml:space="preserve"> the </w:delText>
        </w:r>
        <w:r w:rsidR="00BA3CA8" w:rsidDel="00406351">
          <w:rPr>
            <w:lang w:val="en-US"/>
          </w:rPr>
          <w:delText xml:space="preserve">impersonal study became </w:delText>
        </w:r>
        <w:r w:rsidR="00FB5E3C" w:rsidRPr="005B009B" w:rsidDel="00406351">
          <w:rPr>
            <w:lang w:val="en-US"/>
          </w:rPr>
          <w:delText>less abstract and distant</w:delText>
        </w:r>
        <w:r w:rsidR="00BA3CA8" w:rsidDel="00406351">
          <w:rPr>
            <w:lang w:val="en-US"/>
          </w:rPr>
          <w:delText xml:space="preserve"> to the participant</w:delText>
        </w:r>
        <w:r w:rsidR="00FB5E3C" w:rsidDel="00406351">
          <w:rPr>
            <w:lang w:val="en-US"/>
          </w:rPr>
          <w:delText xml:space="preserve">. </w:delText>
        </w:r>
      </w:del>
      <w:del w:id="300" w:author="Maiken Pontoppidan" w:date="2021-09-22T14:56:00Z">
        <w:r w:rsidR="00BA3CA8" w:rsidDel="00406351">
          <w:rPr>
            <w:lang w:val="en-US"/>
          </w:rPr>
          <w:delText>It gave</w:delText>
        </w:r>
        <w:r w:rsidR="0034686B" w:rsidDel="00406351">
          <w:rPr>
            <w:lang w:val="en-US"/>
          </w:rPr>
          <w:delText xml:space="preserve"> the participant </w:delText>
        </w:r>
      </w:del>
      <w:ins w:id="301" w:author="Maiken Pontoppidan" w:date="2021-09-22T14:56:00Z">
        <w:r w:rsidR="00406351">
          <w:rPr>
            <w:lang w:val="en-US"/>
          </w:rPr>
          <w:t xml:space="preserve">with </w:t>
        </w:r>
      </w:ins>
      <w:r w:rsidR="0034686B">
        <w:rPr>
          <w:lang w:val="en-US"/>
        </w:rPr>
        <w:t xml:space="preserve">a feeling of a personal connection to the researcher without having </w:t>
      </w:r>
      <w:ins w:id="302" w:author="Maiken Pontoppidan" w:date="2021-09-22T14:56:00Z">
        <w:r w:rsidR="00406351">
          <w:rPr>
            <w:lang w:val="en-US"/>
          </w:rPr>
          <w:t xml:space="preserve">met </w:t>
        </w:r>
      </w:ins>
      <w:del w:id="303" w:author="Maiken Pontoppidan" w:date="2021-09-22T14:56:00Z">
        <w:r w:rsidR="0034686B" w:rsidDel="00406351">
          <w:rPr>
            <w:lang w:val="en-US"/>
          </w:rPr>
          <w:delText xml:space="preserve">been </w:delText>
        </w:r>
      </w:del>
      <w:r w:rsidR="0034686B">
        <w:rPr>
          <w:lang w:val="en-US"/>
        </w:rPr>
        <w:t>face</w:t>
      </w:r>
      <w:ins w:id="304" w:author="Maiken Pontoppidan" w:date="2021-09-22T14:56:00Z">
        <w:r w:rsidR="00406351">
          <w:rPr>
            <w:lang w:val="en-US"/>
          </w:rPr>
          <w:t>-</w:t>
        </w:r>
      </w:ins>
      <w:del w:id="305" w:author="Maiken Pontoppidan" w:date="2021-09-22T14:56:00Z">
        <w:r w:rsidR="0034686B" w:rsidDel="00406351">
          <w:rPr>
            <w:lang w:val="en-US"/>
          </w:rPr>
          <w:delText xml:space="preserve"> </w:delText>
        </w:r>
      </w:del>
      <w:r w:rsidR="0034686B">
        <w:rPr>
          <w:lang w:val="en-US"/>
        </w:rPr>
        <w:t>to</w:t>
      </w:r>
      <w:del w:id="306" w:author="Maiken Pontoppidan" w:date="2021-09-22T14:56:00Z">
        <w:r w:rsidR="0034686B" w:rsidDel="00406351">
          <w:rPr>
            <w:lang w:val="en-US"/>
          </w:rPr>
          <w:delText xml:space="preserve"> </w:delText>
        </w:r>
      </w:del>
      <w:ins w:id="307" w:author="Maiken Pontoppidan" w:date="2021-09-22T14:56:00Z">
        <w:r w:rsidR="00406351">
          <w:rPr>
            <w:lang w:val="en-US"/>
          </w:rPr>
          <w:t>-</w:t>
        </w:r>
      </w:ins>
      <w:r w:rsidR="0034686B">
        <w:rPr>
          <w:lang w:val="en-US"/>
        </w:rPr>
        <w:t xml:space="preserve">face </w:t>
      </w:r>
      <w:del w:id="308" w:author="Maiken Pontoppidan" w:date="2021-09-22T14:56:00Z">
        <w:r w:rsidR="00BA3CA8" w:rsidDel="00406351">
          <w:rPr>
            <w:lang w:val="en-US"/>
          </w:rPr>
          <w:delText xml:space="preserve">with her </w:delText>
        </w:r>
      </w:del>
      <w:r w:rsidR="0034686B">
        <w:rPr>
          <w:lang w:val="en-US"/>
        </w:rPr>
        <w:t xml:space="preserve">in real life. If participants feel more committed to the researcher and the project after watching a video, this </w:t>
      </w:r>
      <w:r w:rsidR="00EA3840">
        <w:rPr>
          <w:lang w:val="en-US"/>
        </w:rPr>
        <w:t>may</w:t>
      </w:r>
      <w:r w:rsidR="0034686B">
        <w:rPr>
          <w:lang w:val="en-US"/>
        </w:rPr>
        <w:t xml:space="preserve"> </w:t>
      </w:r>
      <w:r w:rsidR="0034686B" w:rsidRPr="00A07CEF">
        <w:rPr>
          <w:lang w:val="en-GB"/>
        </w:rPr>
        <w:t xml:space="preserve">contribute to </w:t>
      </w:r>
      <w:r w:rsidR="00E2653E">
        <w:rPr>
          <w:lang w:val="en-GB"/>
        </w:rPr>
        <w:t>improved recruitment and</w:t>
      </w:r>
      <w:r w:rsidR="00E2653E" w:rsidRPr="00A07CEF">
        <w:rPr>
          <w:lang w:val="en-GB"/>
        </w:rPr>
        <w:t xml:space="preserve"> </w:t>
      </w:r>
      <w:r w:rsidR="0034686B" w:rsidRPr="00A07CEF">
        <w:rPr>
          <w:lang w:val="en-GB"/>
        </w:rPr>
        <w:t>retention rates.</w:t>
      </w:r>
      <w:r w:rsidR="00FB5E3C">
        <w:rPr>
          <w:lang w:val="en-GB"/>
        </w:rPr>
        <w:t xml:space="preserve"> </w:t>
      </w:r>
      <w:r w:rsidR="008253EF">
        <w:rPr>
          <w:lang w:val="en-GB"/>
        </w:rPr>
        <w:t xml:space="preserve">Trial representatives such as health visitors and social workers who </w:t>
      </w:r>
      <w:r w:rsidR="008253EF">
        <w:rPr>
          <w:lang w:val="en-GB"/>
        </w:rPr>
        <w:lastRenderedPageBreak/>
        <w:t xml:space="preserve">meet the participants play a central role </w:t>
      </w:r>
      <w:r w:rsidR="008253EF">
        <w:rPr>
          <w:lang w:val="en-US"/>
        </w:rPr>
        <w:t xml:space="preserve">in the building of trust and commitment </w:t>
      </w:r>
      <w:r w:rsidR="00406351" w:rsidRPr="00406351">
        <w:rPr>
          <w:noProof/>
          <w:lang w:val="en-US"/>
        </w:rPr>
        <w:t>[50]</w:t>
      </w:r>
      <w:ins w:id="309" w:author="Maiken Pontoppidan" w:date="2021-09-22T14:59:00Z">
        <w:r w:rsidR="00406351">
          <w:rPr>
            <w:lang w:val="en-US"/>
          </w:rPr>
          <w:t xml:space="preserve"> and can </w:t>
        </w:r>
      </w:ins>
      <w:del w:id="310" w:author="Maiken Pontoppidan" w:date="2021-09-22T14:59:00Z">
        <w:r w:rsidR="008253EF" w:rsidDel="00406351">
          <w:rPr>
            <w:lang w:val="en-US"/>
          </w:rPr>
          <w:delText xml:space="preserve">. </w:delText>
        </w:r>
        <w:r w:rsidR="00FB5E3C" w:rsidDel="00406351">
          <w:rPr>
            <w:lang w:val="en-US"/>
          </w:rPr>
          <w:delText>Some of the mothers highlighted the</w:delText>
        </w:r>
        <w:r w:rsidR="00FB5E3C" w:rsidRPr="00E2653E" w:rsidDel="00406351">
          <w:rPr>
            <w:lang w:val="en-US"/>
          </w:rPr>
          <w:delText xml:space="preserve"> role of health visitors in the</w:delText>
        </w:r>
        <w:r w:rsidR="00FB5E3C" w:rsidDel="00406351">
          <w:rPr>
            <w:lang w:val="en-US"/>
          </w:rPr>
          <w:delText xml:space="preserve"> recruitment process and </w:delText>
        </w:r>
      </w:del>
      <w:r w:rsidR="00FB5E3C">
        <w:rPr>
          <w:lang w:val="en-US"/>
        </w:rPr>
        <w:t>ultimately in</w:t>
      </w:r>
      <w:ins w:id="311" w:author="Maiken Pontoppidan" w:date="2021-09-22T14:59:00Z">
        <w:r w:rsidR="00406351">
          <w:rPr>
            <w:lang w:val="en-US"/>
          </w:rPr>
          <w:t>fluence</w:t>
        </w:r>
      </w:ins>
      <w:ins w:id="312" w:author="Maiken Pontoppidan" w:date="2021-09-22T15:00:00Z">
        <w:r w:rsidR="00406351">
          <w:rPr>
            <w:lang w:val="en-US"/>
          </w:rPr>
          <w:t xml:space="preserve"> participants’ </w:t>
        </w:r>
      </w:ins>
      <w:del w:id="313" w:author="Maiken Pontoppidan" w:date="2021-09-22T15:00:00Z">
        <w:r w:rsidR="00FB5E3C" w:rsidDel="00406351">
          <w:rPr>
            <w:lang w:val="en-US"/>
          </w:rPr>
          <w:delText xml:space="preserve"> their </w:delText>
        </w:r>
      </w:del>
      <w:r w:rsidR="00FB5E3C">
        <w:rPr>
          <w:lang w:val="en-US"/>
        </w:rPr>
        <w:t xml:space="preserve">decision-making regarding participation. Regardless of how professional and personal the informational video appears, staff at the frontline of the study whom participants do meet face-to-face do also need to engender similar qualities of trust and commitment. Making it possible for participants </w:t>
      </w:r>
      <w:r w:rsidR="008253EF">
        <w:rPr>
          <w:lang w:val="en-US"/>
        </w:rPr>
        <w:t xml:space="preserve">to </w:t>
      </w:r>
      <w:r w:rsidR="00FB5E3C">
        <w:rPr>
          <w:lang w:val="en-US"/>
        </w:rPr>
        <w:t xml:space="preserve">meet frontline staff face-to-face and </w:t>
      </w:r>
      <w:r w:rsidR="006345E1">
        <w:rPr>
          <w:lang w:val="en-US"/>
        </w:rPr>
        <w:t>study staff</w:t>
      </w:r>
      <w:r w:rsidR="008253EF">
        <w:rPr>
          <w:lang w:val="en-US"/>
        </w:rPr>
        <w:t xml:space="preserve"> </w:t>
      </w:r>
      <w:r w:rsidR="00FB5E3C">
        <w:rPr>
          <w:lang w:val="en-US"/>
        </w:rPr>
        <w:t xml:space="preserve">in a talking head video </w:t>
      </w:r>
      <w:r w:rsidR="008253EF">
        <w:rPr>
          <w:lang w:val="en-US"/>
        </w:rPr>
        <w:t xml:space="preserve">could </w:t>
      </w:r>
      <w:r w:rsidR="006345E1">
        <w:rPr>
          <w:lang w:val="en-US"/>
        </w:rPr>
        <w:t xml:space="preserve">further </w:t>
      </w:r>
      <w:r w:rsidR="008253EF">
        <w:rPr>
          <w:lang w:val="en-US"/>
        </w:rPr>
        <w:t>add to</w:t>
      </w:r>
      <w:r w:rsidR="00FB5E3C">
        <w:rPr>
          <w:lang w:val="en-US"/>
        </w:rPr>
        <w:t xml:space="preserve"> trust-building. </w:t>
      </w:r>
    </w:p>
    <w:p w14:paraId="37DA2DED" w14:textId="77777777" w:rsidR="0034686B" w:rsidRDefault="00FB5E3C" w:rsidP="009E3D61">
      <w:pPr>
        <w:ind w:firstLine="1304"/>
        <w:rPr>
          <w:lang w:val="en-GB"/>
        </w:rPr>
      </w:pPr>
      <w:r>
        <w:rPr>
          <w:lang w:val="en-GB"/>
        </w:rPr>
        <w:t>Using a video for recruitment seems to be beneficial in enhancing the understanding of what participation in trials means for the participant. However, it may not necessa</w:t>
      </w:r>
      <w:r w:rsidR="00A064F5">
        <w:rPr>
          <w:lang w:val="en-GB"/>
        </w:rPr>
        <w:t>rily translate into increased re</w:t>
      </w:r>
      <w:r>
        <w:rPr>
          <w:lang w:val="en-GB"/>
        </w:rPr>
        <w:t xml:space="preserve">cruitment </w:t>
      </w:r>
      <w:r w:rsidRPr="00D95496">
        <w:rPr>
          <w:noProof/>
          <w:lang w:val="en-GB"/>
        </w:rPr>
        <w:t>[26]</w:t>
      </w:r>
      <w:r>
        <w:rPr>
          <w:lang w:val="en-GB"/>
        </w:rPr>
        <w:t xml:space="preserve">. Indeed, a better understanding of what participation in a trial involves concerning e.g. randomisation or time commitment may lead to fewer participants enrolling </w:t>
      </w:r>
      <w:r w:rsidRPr="00D95496">
        <w:rPr>
          <w:noProof/>
          <w:lang w:val="en-GB"/>
        </w:rPr>
        <w:t>[26]</w:t>
      </w:r>
      <w:r>
        <w:rPr>
          <w:lang w:val="en-GB"/>
        </w:rPr>
        <w:t>.</w:t>
      </w:r>
      <w:r w:rsidR="006B35DD">
        <w:rPr>
          <w:lang w:val="en-GB"/>
        </w:rPr>
        <w:t xml:space="preserve"> </w:t>
      </w:r>
      <w:del w:id="314" w:author="Maiken Pontoppidan" w:date="2021-09-22T15:00:00Z">
        <w:r w:rsidR="006B35DD" w:rsidDel="00406351">
          <w:rPr>
            <w:lang w:val="en-GB"/>
          </w:rPr>
          <w:delText xml:space="preserve">One of the participants did express, that she would not have joined if she had known that she was being randomised to treatment. </w:delText>
        </w:r>
      </w:del>
      <w:r w:rsidR="006B35DD">
        <w:rPr>
          <w:lang w:val="en-GB"/>
        </w:rPr>
        <w:t xml:space="preserve">It is possible, that the greatest potential for use of videos in recruitment is concerning retention. </w:t>
      </w:r>
      <w:r w:rsidR="004A3D98">
        <w:rPr>
          <w:lang w:val="en-GB"/>
        </w:rPr>
        <w:t>A recent review found that m</w:t>
      </w:r>
      <w:r w:rsidR="004A3D98" w:rsidRPr="004A3D98">
        <w:rPr>
          <w:lang w:val="en-GB"/>
        </w:rPr>
        <w:t>ultimedia in</w:t>
      </w:r>
      <w:r w:rsidR="004A3D98">
        <w:rPr>
          <w:lang w:val="en-GB"/>
        </w:rPr>
        <w:t xml:space="preserve">formation </w:t>
      </w:r>
      <w:r w:rsidR="004A3D98" w:rsidRPr="004A3D98">
        <w:rPr>
          <w:lang w:val="en-GB"/>
        </w:rPr>
        <w:t xml:space="preserve">appears to </w:t>
      </w:r>
      <w:r w:rsidR="004A3D98">
        <w:rPr>
          <w:lang w:val="en-GB"/>
        </w:rPr>
        <w:t>improve</w:t>
      </w:r>
      <w:r w:rsidR="004A3D98" w:rsidRPr="004A3D98">
        <w:rPr>
          <w:lang w:val="en-GB"/>
        </w:rPr>
        <w:t xml:space="preserve"> long-term knowledge</w:t>
      </w:r>
      <w:r w:rsidR="004A3D98">
        <w:rPr>
          <w:lang w:val="en-GB"/>
        </w:rPr>
        <w:t xml:space="preserve"> </w:t>
      </w:r>
      <w:r w:rsidR="004A3D98" w:rsidRPr="004A3D98">
        <w:rPr>
          <w:lang w:val="en-GB"/>
        </w:rPr>
        <w:t>retention rates</w:t>
      </w:r>
      <w:r w:rsidR="004A3D98">
        <w:rPr>
          <w:lang w:val="en-GB"/>
        </w:rPr>
        <w:t xml:space="preserve"> </w:t>
      </w:r>
      <w:r w:rsidR="00406351" w:rsidRPr="00406351">
        <w:rPr>
          <w:noProof/>
          <w:lang w:val="en-GB"/>
        </w:rPr>
        <w:t>[51]</w:t>
      </w:r>
      <w:r w:rsidR="004A3D98" w:rsidRPr="004A3D98">
        <w:rPr>
          <w:lang w:val="en-GB"/>
        </w:rPr>
        <w:t>.</w:t>
      </w:r>
      <w:r w:rsidR="004A3D98">
        <w:rPr>
          <w:lang w:val="en-GB"/>
        </w:rPr>
        <w:t xml:space="preserve"> </w:t>
      </w:r>
      <w:r w:rsidR="006B35DD">
        <w:rPr>
          <w:lang w:val="en-GB"/>
        </w:rPr>
        <w:t xml:space="preserve">A video can provide important information to participants who do not prefer traditional PIS such as participants with a low education level or poor literacy or numeracy abilities. A video can also contribute to trust-building and may make participants more committed to the study. </w:t>
      </w:r>
      <w:r w:rsidR="004A3D98">
        <w:rPr>
          <w:lang w:val="en-GB"/>
        </w:rPr>
        <w:t>This</w:t>
      </w:r>
      <w:r w:rsidR="006B35DD">
        <w:rPr>
          <w:lang w:val="en-GB"/>
        </w:rPr>
        <w:t xml:space="preserve"> can likely improve retention</w:t>
      </w:r>
      <w:r w:rsidR="004A3D98">
        <w:rPr>
          <w:lang w:val="en-GB"/>
        </w:rPr>
        <w:t xml:space="preserve"> rates</w:t>
      </w:r>
      <w:r w:rsidR="006B35DD">
        <w:rPr>
          <w:lang w:val="en-GB"/>
        </w:rPr>
        <w:t xml:space="preserve">. </w:t>
      </w:r>
      <w:r w:rsidR="00EA3840">
        <w:rPr>
          <w:lang w:val="en-GB"/>
        </w:rPr>
        <w:t>Further research is needed to examine the effective</w:t>
      </w:r>
      <w:r w:rsidR="006B35DD">
        <w:rPr>
          <w:lang w:val="en-GB"/>
        </w:rPr>
        <w:t xml:space="preserve">ness of informational videos concerning </w:t>
      </w:r>
      <w:r w:rsidR="00EA3840">
        <w:rPr>
          <w:lang w:val="en-GB"/>
        </w:rPr>
        <w:t>increasing recruitment and</w:t>
      </w:r>
      <w:r w:rsidR="006B35DD">
        <w:rPr>
          <w:lang w:val="en-GB"/>
        </w:rPr>
        <w:t xml:space="preserve"> </w:t>
      </w:r>
      <w:r w:rsidR="004A3D98">
        <w:rPr>
          <w:lang w:val="en-GB"/>
        </w:rPr>
        <w:t xml:space="preserve">especially </w:t>
      </w:r>
      <w:r w:rsidR="006B35DD">
        <w:rPr>
          <w:lang w:val="en-GB"/>
        </w:rPr>
        <w:t>r</w:t>
      </w:r>
      <w:r w:rsidR="00EA3840">
        <w:rPr>
          <w:lang w:val="en-GB"/>
        </w:rPr>
        <w:t>etention to trials.</w:t>
      </w:r>
    </w:p>
    <w:p w14:paraId="4820A687" w14:textId="77777777" w:rsidR="00A66F64" w:rsidRDefault="00FB5E3C" w:rsidP="00513BA9">
      <w:pPr>
        <w:pStyle w:val="Heading2"/>
        <w:rPr>
          <w:lang w:val="en-GB"/>
        </w:rPr>
      </w:pPr>
      <w:r w:rsidRPr="00A07CEF">
        <w:rPr>
          <w:lang w:val="en-GB"/>
        </w:rPr>
        <w:t>Limitations</w:t>
      </w:r>
    </w:p>
    <w:p w14:paraId="27A1632F" w14:textId="77777777" w:rsidR="00604A78" w:rsidRDefault="00FB5E3C" w:rsidP="00604A78">
      <w:pPr>
        <w:rPr>
          <w:lang w:val="en-GB"/>
        </w:rPr>
      </w:pPr>
      <w:r>
        <w:rPr>
          <w:lang w:val="en-US"/>
        </w:rPr>
        <w:t>A limitation of th</w:t>
      </w:r>
      <w:r w:rsidR="000E2E80">
        <w:rPr>
          <w:lang w:val="en-US"/>
        </w:rPr>
        <w:t>is</w:t>
      </w:r>
      <w:r>
        <w:rPr>
          <w:lang w:val="en-US"/>
        </w:rPr>
        <w:t xml:space="preserve"> study is that the </w:t>
      </w:r>
      <w:r w:rsidR="000E2E80">
        <w:rPr>
          <w:lang w:val="en-US"/>
        </w:rPr>
        <w:t>p</w:t>
      </w:r>
      <w:r w:rsidR="00A66F64" w:rsidRPr="00F13078">
        <w:rPr>
          <w:lang w:val="en-US"/>
        </w:rPr>
        <w:t xml:space="preserve">articipants </w:t>
      </w:r>
      <w:r w:rsidR="000E2E80">
        <w:rPr>
          <w:lang w:val="en-US"/>
        </w:rPr>
        <w:t>were ask</w:t>
      </w:r>
      <w:r w:rsidR="004D7D1C">
        <w:rPr>
          <w:lang w:val="en-US"/>
        </w:rPr>
        <w:t>ed</w:t>
      </w:r>
      <w:r w:rsidR="000E2E80">
        <w:rPr>
          <w:lang w:val="en-US"/>
        </w:rPr>
        <w:t xml:space="preserve"> to comment retrospectively</w:t>
      </w:r>
      <w:r w:rsidR="00EA4FB0">
        <w:rPr>
          <w:lang w:val="en-US"/>
        </w:rPr>
        <w:t>,</w:t>
      </w:r>
      <w:r w:rsidR="000E2E80">
        <w:rPr>
          <w:lang w:val="en-US"/>
        </w:rPr>
        <w:t xml:space="preserve"> and in many cases hypothetically</w:t>
      </w:r>
      <w:r w:rsidR="00EA4FB0">
        <w:rPr>
          <w:lang w:val="en-US"/>
        </w:rPr>
        <w:t>,</w:t>
      </w:r>
      <w:r w:rsidR="000E2E80">
        <w:rPr>
          <w:lang w:val="en-US"/>
        </w:rPr>
        <w:t xml:space="preserve"> about the informational ‘talking head’ video that was available to them at the time they were recruited to each trial</w:t>
      </w:r>
      <w:r w:rsidR="00792CA8">
        <w:rPr>
          <w:lang w:val="en-US"/>
        </w:rPr>
        <w:t>.</w:t>
      </w:r>
      <w:r w:rsidR="000E2E80">
        <w:rPr>
          <w:lang w:val="en-US"/>
        </w:rPr>
        <w:t xml:space="preserve"> </w:t>
      </w:r>
      <w:r w:rsidR="00D55958">
        <w:rPr>
          <w:lang w:val="en-US"/>
        </w:rPr>
        <w:t xml:space="preserve">Although this study includes both a clinical and a </w:t>
      </w:r>
      <w:r w:rsidR="00D55958">
        <w:rPr>
          <w:lang w:val="en-US"/>
        </w:rPr>
        <w:lastRenderedPageBreak/>
        <w:t xml:space="preserve">universal sample the participants for this study </w:t>
      </w:r>
      <w:r>
        <w:rPr>
          <w:lang w:val="en-US"/>
        </w:rPr>
        <w:t xml:space="preserve">constitute </w:t>
      </w:r>
      <w:r w:rsidR="00D55958">
        <w:rPr>
          <w:lang w:val="en-US"/>
        </w:rPr>
        <w:t>a</w:t>
      </w:r>
      <w:r w:rsidR="000E2E80">
        <w:rPr>
          <w:lang w:val="en-US"/>
        </w:rPr>
        <w:t xml:space="preserve"> convenience sample</w:t>
      </w:r>
      <w:r w:rsidR="00D55958">
        <w:rPr>
          <w:lang w:val="en-US"/>
        </w:rPr>
        <w:t xml:space="preserve"> and there may</w:t>
      </w:r>
      <w:r w:rsidR="000E2E80">
        <w:rPr>
          <w:lang w:val="en-US"/>
        </w:rPr>
        <w:t xml:space="preserve"> be an element of selection bias in the views represented. The participants who chose to take part in the interviews after </w:t>
      </w:r>
      <w:r w:rsidR="00792CA8">
        <w:rPr>
          <w:lang w:val="en-US"/>
        </w:rPr>
        <w:t>completing</w:t>
      </w:r>
      <w:r w:rsidR="000E2E80">
        <w:rPr>
          <w:lang w:val="en-US"/>
        </w:rPr>
        <w:t xml:space="preserve"> the trials </w:t>
      </w:r>
      <w:r>
        <w:rPr>
          <w:lang w:val="en-US"/>
        </w:rPr>
        <w:t xml:space="preserve">may </w:t>
      </w:r>
      <w:r w:rsidR="000E2E80">
        <w:rPr>
          <w:lang w:val="en-US"/>
        </w:rPr>
        <w:t>be</w:t>
      </w:r>
      <w:r>
        <w:rPr>
          <w:lang w:val="en-US"/>
        </w:rPr>
        <w:t xml:space="preserve"> </w:t>
      </w:r>
      <w:r w:rsidR="00A66F64" w:rsidRPr="00F13078">
        <w:rPr>
          <w:lang w:val="en-US"/>
        </w:rPr>
        <w:t>extraordinar</w:t>
      </w:r>
      <w:r w:rsidR="000E2E80">
        <w:rPr>
          <w:lang w:val="en-US"/>
        </w:rPr>
        <w:t>il</w:t>
      </w:r>
      <w:r w:rsidR="00A66F64" w:rsidRPr="00F13078">
        <w:rPr>
          <w:lang w:val="en-US"/>
        </w:rPr>
        <w:t>y engaged</w:t>
      </w:r>
      <w:r w:rsidR="000E2E80">
        <w:rPr>
          <w:lang w:val="en-US"/>
        </w:rPr>
        <w:t xml:space="preserve"> in research</w:t>
      </w:r>
      <w:r>
        <w:rPr>
          <w:lang w:val="en-US"/>
        </w:rPr>
        <w:t xml:space="preserve"> and might not </w:t>
      </w:r>
      <w:r w:rsidR="00A66F64">
        <w:rPr>
          <w:lang w:val="en-US"/>
        </w:rPr>
        <w:t xml:space="preserve">be able to provide information about </w:t>
      </w:r>
      <w:r w:rsidR="00A66F64" w:rsidRPr="00F13078">
        <w:rPr>
          <w:lang w:val="en-US"/>
        </w:rPr>
        <w:t xml:space="preserve">why others would not want to participate in a study that they actively chose to participate in. </w:t>
      </w:r>
      <w:r w:rsidR="002D4158" w:rsidRPr="00513BA9">
        <w:rPr>
          <w:lang w:val="en-GB"/>
        </w:rPr>
        <w:t>A</w:t>
      </w:r>
      <w:r w:rsidR="002D4158">
        <w:rPr>
          <w:lang w:val="en-GB"/>
        </w:rPr>
        <w:t>nother</w:t>
      </w:r>
      <w:r w:rsidR="002D4158" w:rsidRPr="00513BA9">
        <w:rPr>
          <w:lang w:val="en-GB"/>
        </w:rPr>
        <w:t xml:space="preserve"> limitation of the study is the lack of co-design (or participatory design) methods in the production of the video, i.e. parents were not asked what they would like to see or the information they would need to make an informed decision before the development of the video. An example of best practice with regards to co-design can be observed in the </w:t>
      </w:r>
      <w:proofErr w:type="spellStart"/>
      <w:r>
        <w:rPr>
          <w:lang w:val="en-GB"/>
        </w:rPr>
        <w:t>T</w:t>
      </w:r>
      <w:r w:rsidRPr="00DD659B">
        <w:rPr>
          <w:lang w:val="en-GB"/>
        </w:rPr>
        <w:t>Rials</w:t>
      </w:r>
      <w:proofErr w:type="spellEnd"/>
      <w:r w:rsidRPr="00DD659B">
        <w:rPr>
          <w:lang w:val="en-GB"/>
        </w:rPr>
        <w:t xml:space="preserve"> Engagement in Children and Adolescents </w:t>
      </w:r>
      <w:r>
        <w:rPr>
          <w:lang w:val="en-GB"/>
        </w:rPr>
        <w:t>(TRECA) t</w:t>
      </w:r>
      <w:r w:rsidR="002D4158" w:rsidRPr="00513BA9">
        <w:rPr>
          <w:lang w:val="en-GB"/>
        </w:rPr>
        <w:t>rial</w:t>
      </w:r>
      <w:r w:rsidR="00E82D5A">
        <w:rPr>
          <w:lang w:val="en-GB"/>
        </w:rPr>
        <w:t xml:space="preserve"> </w:t>
      </w:r>
      <w:r w:rsidR="00406351" w:rsidRPr="00406351">
        <w:rPr>
          <w:noProof/>
          <w:lang w:val="en-GB"/>
        </w:rPr>
        <w:t>[52,53]</w:t>
      </w:r>
      <w:r w:rsidR="002D4158" w:rsidRPr="00513BA9">
        <w:rPr>
          <w:lang w:val="en-GB"/>
        </w:rPr>
        <w:t xml:space="preserve">; the study team implemented a consultation process with end-users of the videos drawing on interview and focus group methods. In the first round of consultation end-users worked with the research team to discuss and prioritise information needs (based on needs identified in previous research </w:t>
      </w:r>
      <w:r w:rsidR="00406351" w:rsidRPr="00406351">
        <w:rPr>
          <w:noProof/>
          <w:lang w:val="en-GB"/>
        </w:rPr>
        <w:t>[52,53]</w:t>
      </w:r>
      <w:r w:rsidR="002D4158">
        <w:rPr>
          <w:lang w:val="en-GB"/>
        </w:rPr>
        <w:t>)</w:t>
      </w:r>
      <w:r w:rsidR="002D4158" w:rsidRPr="00513BA9">
        <w:rPr>
          <w:lang w:val="en-GB"/>
        </w:rPr>
        <w:t>, explore</w:t>
      </w:r>
      <w:r w:rsidR="00A064F5">
        <w:rPr>
          <w:lang w:val="en-GB"/>
        </w:rPr>
        <w:t>d</w:t>
      </w:r>
      <w:r w:rsidR="002D4158" w:rsidRPr="00513BA9">
        <w:rPr>
          <w:lang w:val="en-GB"/>
        </w:rPr>
        <w:t xml:space="preserve"> topics that would work best in animated form, and consulted on the design features of the videos such as characters and colour palettes. In the second round, the group reviewed the prototype videos and gave constructive feedback about how to improve them.</w:t>
      </w:r>
      <w:r>
        <w:rPr>
          <w:lang w:val="en-GB"/>
        </w:rPr>
        <w:t xml:space="preserve"> </w:t>
      </w:r>
    </w:p>
    <w:p w14:paraId="7566C941" w14:textId="77777777" w:rsidR="001F778A" w:rsidRPr="00A07CEF" w:rsidRDefault="00FB5E3C" w:rsidP="00604A78">
      <w:pPr>
        <w:ind w:firstLine="1304"/>
        <w:rPr>
          <w:lang w:val="en-GB"/>
        </w:rPr>
      </w:pPr>
      <w:r w:rsidRPr="00A07CEF">
        <w:rPr>
          <w:lang w:val="en-GB"/>
        </w:rPr>
        <w:t xml:space="preserve">Further robust research is needed </w:t>
      </w:r>
      <w:r w:rsidR="0038130F">
        <w:rPr>
          <w:lang w:val="en-GB"/>
        </w:rPr>
        <w:t xml:space="preserve">with larger samples </w:t>
      </w:r>
      <w:r w:rsidRPr="00A07CEF">
        <w:rPr>
          <w:lang w:val="en-GB"/>
        </w:rPr>
        <w:t>on the effectiveness of different recruitment strategies including videos and</w:t>
      </w:r>
      <w:r w:rsidR="00DD5ADC">
        <w:rPr>
          <w:lang w:val="en-GB"/>
        </w:rPr>
        <w:t xml:space="preserve"> m</w:t>
      </w:r>
      <w:r w:rsidR="00DD5ADC" w:rsidRPr="00DD659B">
        <w:rPr>
          <w:lang w:val="en-GB"/>
        </w:rPr>
        <w:t>ultimedia information resources</w:t>
      </w:r>
      <w:r w:rsidR="00DD5ADC">
        <w:rPr>
          <w:lang w:val="en-GB"/>
        </w:rPr>
        <w:t xml:space="preserve"> (M</w:t>
      </w:r>
      <w:r w:rsidRPr="00A07CEF">
        <w:rPr>
          <w:lang w:val="en-GB"/>
        </w:rPr>
        <w:t>MIs</w:t>
      </w:r>
      <w:r w:rsidR="00DD5ADC">
        <w:rPr>
          <w:lang w:val="en-GB"/>
        </w:rPr>
        <w:t>)</w:t>
      </w:r>
      <w:r w:rsidRPr="00A07CEF">
        <w:rPr>
          <w:lang w:val="en-GB"/>
        </w:rPr>
        <w:t xml:space="preserve">. As outlined by </w:t>
      </w:r>
      <w:proofErr w:type="spellStart"/>
      <w:r w:rsidRPr="00A07CEF">
        <w:rPr>
          <w:lang w:val="en-GB"/>
        </w:rPr>
        <w:t>Treweek</w:t>
      </w:r>
      <w:proofErr w:type="spellEnd"/>
      <w:r w:rsidRPr="00A07CEF">
        <w:rPr>
          <w:lang w:val="en-GB"/>
        </w:rPr>
        <w:t xml:space="preserve"> et al (2010) a rigorous test o</w:t>
      </w:r>
      <w:r w:rsidR="0038130F">
        <w:rPr>
          <w:lang w:val="en-GB"/>
        </w:rPr>
        <w:t xml:space="preserve">f such methods is a </w:t>
      </w:r>
      <w:r w:rsidR="0038130F" w:rsidRPr="0038130F">
        <w:rPr>
          <w:lang w:val="en-US"/>
        </w:rPr>
        <w:t>‘study within a trial’ (SWAT)</w:t>
      </w:r>
      <w:r w:rsidRPr="00A07CEF">
        <w:rPr>
          <w:lang w:val="en-GB"/>
        </w:rPr>
        <w:t xml:space="preserve">, i.e. an RCT study that compares one method with one or more alternative recruitment methods, nested in a ’host trial’. In addition to being randomly allocated to a treatment or intervention, a participant recruited to the ongoing host trial would also be randomised to a recruitment method. </w:t>
      </w:r>
      <w:r w:rsidR="00C276F7" w:rsidRPr="00A07CEF">
        <w:rPr>
          <w:lang w:val="en-GB"/>
        </w:rPr>
        <w:t xml:space="preserve">  </w:t>
      </w:r>
    </w:p>
    <w:p w14:paraId="0343B1E3" w14:textId="77777777" w:rsidR="003205F2" w:rsidRPr="00A07CEF" w:rsidRDefault="00FB5E3C" w:rsidP="00884D49">
      <w:pPr>
        <w:pStyle w:val="Heading1"/>
        <w:spacing w:line="360" w:lineRule="auto"/>
        <w:rPr>
          <w:lang w:val="en-GB"/>
        </w:rPr>
      </w:pPr>
      <w:r w:rsidRPr="00A07CEF">
        <w:rPr>
          <w:lang w:val="en-GB"/>
        </w:rPr>
        <w:lastRenderedPageBreak/>
        <w:t>Conclusions</w:t>
      </w:r>
    </w:p>
    <w:p w14:paraId="570BFAE6" w14:textId="77777777" w:rsidR="00230425" w:rsidRDefault="00FB5E3C" w:rsidP="00E2653E">
      <w:pPr>
        <w:rPr>
          <w:lang w:val="en-US"/>
        </w:rPr>
      </w:pPr>
      <w:r>
        <w:rPr>
          <w:lang w:val="en-US"/>
        </w:rPr>
        <w:t xml:space="preserve">The use of video for recruitment in trials is </w:t>
      </w:r>
      <w:r w:rsidR="007961D1">
        <w:rPr>
          <w:lang w:val="en-US"/>
        </w:rPr>
        <w:t xml:space="preserve">acceptable </w:t>
      </w:r>
      <w:r>
        <w:rPr>
          <w:lang w:val="en-US"/>
        </w:rPr>
        <w:t xml:space="preserve">for the participants </w:t>
      </w:r>
      <w:r w:rsidR="007961D1">
        <w:rPr>
          <w:lang w:val="en-US"/>
        </w:rPr>
        <w:t xml:space="preserve">and </w:t>
      </w:r>
      <w:del w:id="315" w:author="Maiken Pontoppidan" w:date="2021-09-22T15:02:00Z">
        <w:r w:rsidR="00EA4FB0" w:rsidDel="0061736C">
          <w:rPr>
            <w:lang w:val="en-US"/>
          </w:rPr>
          <w:delText xml:space="preserve">could </w:delText>
        </w:r>
        <w:r w:rsidDel="0061736C">
          <w:rPr>
            <w:lang w:val="en-US"/>
          </w:rPr>
          <w:delText>be</w:delText>
        </w:r>
      </w:del>
      <w:ins w:id="316" w:author="Maiken Pontoppidan" w:date="2021-09-22T15:02:00Z">
        <w:r w:rsidR="0061736C">
          <w:rPr>
            <w:lang w:val="en-US"/>
          </w:rPr>
          <w:t>is</w:t>
        </w:r>
      </w:ins>
      <w:r>
        <w:rPr>
          <w:lang w:val="en-US"/>
        </w:rPr>
        <w:t xml:space="preserve"> a useful supplement</w:t>
      </w:r>
      <w:r w:rsidR="007961D1">
        <w:rPr>
          <w:lang w:val="en-US"/>
        </w:rPr>
        <w:t xml:space="preserve"> to </w:t>
      </w:r>
      <w:r w:rsidR="00582066" w:rsidRPr="007961D1">
        <w:rPr>
          <w:lang w:val="en-US"/>
        </w:rPr>
        <w:t xml:space="preserve">written PIS </w:t>
      </w:r>
      <w:r>
        <w:rPr>
          <w:lang w:val="en-US"/>
        </w:rPr>
        <w:t>as</w:t>
      </w:r>
      <w:r w:rsidR="007961D1">
        <w:rPr>
          <w:lang w:val="en-US"/>
        </w:rPr>
        <w:t xml:space="preserve"> the </w:t>
      </w:r>
      <w:r w:rsidR="00582066" w:rsidRPr="007961D1">
        <w:rPr>
          <w:lang w:val="en-US"/>
        </w:rPr>
        <w:t xml:space="preserve">different formats address different needs. </w:t>
      </w:r>
      <w:r w:rsidR="00874849">
        <w:rPr>
          <w:lang w:val="en-US"/>
        </w:rPr>
        <w:t xml:space="preserve">For trials aimed at vulnerable groups characterized by e.g. low literacy, children with learning disabilities, or parents with mental health problems adding a video to the recruitment may be critical. </w:t>
      </w:r>
      <w:r w:rsidR="003013CD">
        <w:rPr>
          <w:lang w:val="en-US"/>
        </w:rPr>
        <w:t>It is possible that an informational video may not improve recruitment, but our results indicate,</w:t>
      </w:r>
      <w:r w:rsidRPr="002B683C">
        <w:rPr>
          <w:lang w:val="en-US"/>
        </w:rPr>
        <w:t xml:space="preserve"> that a professionally produced video featuring a key member of the study team produced a feeling of commitment to the study that could impact retention rates. </w:t>
      </w:r>
      <w:r>
        <w:rPr>
          <w:lang w:val="en-US"/>
        </w:rPr>
        <w:t xml:space="preserve">Key recommendations are to use a participatory design when developing the video, </w:t>
      </w:r>
      <w:r w:rsidRPr="002B683C">
        <w:rPr>
          <w:lang w:val="en-US"/>
        </w:rPr>
        <w:t>to ensure a ‘professional’ look to the video, to supplement videos with paper</w:t>
      </w:r>
      <w:r w:rsidR="00EA4FB0">
        <w:rPr>
          <w:lang w:val="en-US"/>
        </w:rPr>
        <w:t>-</w:t>
      </w:r>
      <w:r w:rsidRPr="002B683C">
        <w:rPr>
          <w:lang w:val="en-US"/>
        </w:rPr>
        <w:t>based information, to keep the length to &lt; 3 minutes</w:t>
      </w:r>
      <w:r>
        <w:rPr>
          <w:lang w:val="en-US"/>
        </w:rPr>
        <w:t>,</w:t>
      </w:r>
      <w:r w:rsidRPr="002B683C">
        <w:rPr>
          <w:lang w:val="en-US"/>
        </w:rPr>
        <w:t xml:space="preserve"> and for the ‘talking head’ part to be played by a key member of the study team.</w:t>
      </w:r>
      <w:r>
        <w:rPr>
          <w:lang w:val="en-US"/>
        </w:rPr>
        <w:t xml:space="preserve"> We believe that this knowledge can be transferred to recruitment in </w:t>
      </w:r>
      <w:r w:rsidRPr="00230425">
        <w:rPr>
          <w:lang w:val="en-US"/>
        </w:rPr>
        <w:t>a non-trial context to support face-to-face r</w:t>
      </w:r>
      <w:r>
        <w:rPr>
          <w:lang w:val="en-US"/>
        </w:rPr>
        <w:t xml:space="preserve">ecruitment in usual services. </w:t>
      </w:r>
    </w:p>
    <w:p w14:paraId="01A5348F" w14:textId="77777777" w:rsidR="00E2653E" w:rsidRPr="007961D1" w:rsidRDefault="00FB5E3C" w:rsidP="00E2653E">
      <w:pPr>
        <w:rPr>
          <w:lang w:val="en-US"/>
        </w:rPr>
      </w:pPr>
      <w:r w:rsidRPr="00E2653E">
        <w:rPr>
          <w:lang w:val="en-US"/>
        </w:rPr>
        <w:t>The use of videos may be complicated if they are not compatible with the expectations of ethics committees, research funders, or gatekeepers of secondary datasets. As more evidence is generated about the potential effectiveness of videos a</w:t>
      </w:r>
      <w:r w:rsidR="00DD5ADC">
        <w:rPr>
          <w:lang w:val="en-US"/>
        </w:rPr>
        <w:t xml:space="preserve">nd other forms of </w:t>
      </w:r>
      <w:r w:rsidR="00DD5ADC">
        <w:rPr>
          <w:lang w:val="en-GB"/>
        </w:rPr>
        <w:t>m</w:t>
      </w:r>
      <w:r w:rsidR="00DD5ADC" w:rsidRPr="00DD659B">
        <w:rPr>
          <w:lang w:val="en-GB"/>
        </w:rPr>
        <w:t>ultimedia information resources</w:t>
      </w:r>
      <w:r w:rsidRPr="00E2653E">
        <w:rPr>
          <w:lang w:val="en-US"/>
        </w:rPr>
        <w:t>, researchers will need to ensure dissemination efforts reach these key audiences. As evidenced by increasing demands for trial registration and open access publications, there has been a significant shift in recent years towards making research transparent and more accessible to the public</w:t>
      </w:r>
      <w:r w:rsidR="00A064F5">
        <w:rPr>
          <w:lang w:val="en-US"/>
        </w:rPr>
        <w:t xml:space="preserve"> </w:t>
      </w:r>
      <w:r w:rsidR="00406351" w:rsidRPr="00406351">
        <w:rPr>
          <w:noProof/>
          <w:lang w:val="en-US"/>
        </w:rPr>
        <w:t>[54]</w:t>
      </w:r>
      <w:r w:rsidRPr="00E2653E">
        <w:rPr>
          <w:lang w:val="en-US"/>
        </w:rPr>
        <w:t>. The production of informational videos for trials may serve to contribute to that agenda by increasing opportunities for concise and informative dissemination to wider audiences and in different mediums.</w:t>
      </w:r>
    </w:p>
    <w:p w14:paraId="39DE04C0" w14:textId="77777777" w:rsidR="00B0599C" w:rsidRPr="00A07CEF" w:rsidRDefault="00FB5E3C" w:rsidP="00B0599C">
      <w:pPr>
        <w:pStyle w:val="Heading1"/>
        <w:rPr>
          <w:lang w:val="en-GB"/>
        </w:rPr>
      </w:pPr>
      <w:r w:rsidRPr="009525A5">
        <w:rPr>
          <w:lang w:val="en-GB"/>
        </w:rPr>
        <w:lastRenderedPageBreak/>
        <w:t>Declarations</w:t>
      </w:r>
    </w:p>
    <w:p w14:paraId="15691970" w14:textId="77777777" w:rsidR="009525A5" w:rsidRDefault="00FB5E3C" w:rsidP="009525A5">
      <w:pPr>
        <w:pStyle w:val="Heading2"/>
        <w:rPr>
          <w:lang w:val="en-GB"/>
        </w:rPr>
      </w:pPr>
      <w:r w:rsidRPr="009525A5">
        <w:rPr>
          <w:lang w:val="en-GB"/>
        </w:rPr>
        <w:t>Ethics approval and consent to participate</w:t>
      </w:r>
    </w:p>
    <w:p w14:paraId="7C019AE7" w14:textId="77777777" w:rsidR="00B0599C" w:rsidRPr="00A07CEF" w:rsidRDefault="00FB5E3C" w:rsidP="00D24D14">
      <w:pPr>
        <w:rPr>
          <w:lang w:val="en-GB"/>
        </w:rPr>
      </w:pPr>
      <w:r w:rsidRPr="00A07CEF">
        <w:rPr>
          <w:lang w:val="en-GB"/>
        </w:rPr>
        <w:t xml:space="preserve">Participants who consented to participate in the IYPB </w:t>
      </w:r>
      <w:r>
        <w:rPr>
          <w:lang w:val="en-GB"/>
        </w:rPr>
        <w:t xml:space="preserve">or PMTO </w:t>
      </w:r>
      <w:r w:rsidRPr="00A07CEF">
        <w:rPr>
          <w:lang w:val="en-GB"/>
        </w:rPr>
        <w:t>intervention trial</w:t>
      </w:r>
      <w:r>
        <w:rPr>
          <w:lang w:val="en-GB"/>
        </w:rPr>
        <w:t>s</w:t>
      </w:r>
      <w:r w:rsidRPr="00A07CEF">
        <w:rPr>
          <w:lang w:val="en-GB"/>
        </w:rPr>
        <w:t xml:space="preserve"> and who gave consent to be sent newsletters by email were informed about the extra interview on the recruitment video in a newsletter. Parents send their contact information to the PI and thereby consented to be contacted by email and phone by the research staff.</w:t>
      </w:r>
      <w:r>
        <w:rPr>
          <w:lang w:val="en-GB"/>
        </w:rPr>
        <w:t xml:space="preserve"> </w:t>
      </w:r>
      <w:r w:rsidRPr="00A07CEF">
        <w:rPr>
          <w:lang w:val="en-GB"/>
        </w:rPr>
        <w:t>As the qualitative study on recruitment was not a part of the original ethics approval a supplementary ethics approval was obtained by the internal review board at SFI</w:t>
      </w:r>
      <w:r>
        <w:rPr>
          <w:lang w:val="en-GB"/>
        </w:rPr>
        <w:t xml:space="preserve"> (now VIVE)</w:t>
      </w:r>
      <w:r w:rsidRPr="00A07CEF">
        <w:rPr>
          <w:lang w:val="en-GB"/>
        </w:rPr>
        <w:t xml:space="preserve">. </w:t>
      </w:r>
    </w:p>
    <w:p w14:paraId="64A0791E" w14:textId="77777777" w:rsidR="009525A5" w:rsidRDefault="00FB5E3C" w:rsidP="009525A5">
      <w:pPr>
        <w:pStyle w:val="Heading2"/>
        <w:rPr>
          <w:lang w:val="en-GB"/>
        </w:rPr>
      </w:pPr>
      <w:r w:rsidRPr="009525A5">
        <w:rPr>
          <w:lang w:val="en-GB"/>
        </w:rPr>
        <w:t>Consent for publication</w:t>
      </w:r>
    </w:p>
    <w:p w14:paraId="7B534EA2" w14:textId="77777777" w:rsidR="009525A5" w:rsidRDefault="00FB5E3C" w:rsidP="00D24D14">
      <w:pPr>
        <w:rPr>
          <w:lang w:val="en-GB"/>
        </w:rPr>
      </w:pPr>
      <w:r>
        <w:rPr>
          <w:lang w:val="en"/>
        </w:rPr>
        <w:t>Not applicable</w:t>
      </w:r>
    </w:p>
    <w:p w14:paraId="45FC9BC8" w14:textId="77777777" w:rsidR="009525A5" w:rsidRDefault="00FB5E3C" w:rsidP="009525A5">
      <w:pPr>
        <w:pStyle w:val="Heading2"/>
        <w:rPr>
          <w:lang w:val="en-GB"/>
        </w:rPr>
      </w:pPr>
      <w:r w:rsidRPr="009525A5">
        <w:rPr>
          <w:lang w:val="en-GB"/>
        </w:rPr>
        <w:t>Availability of data and material</w:t>
      </w:r>
    </w:p>
    <w:p w14:paraId="06F1161C" w14:textId="77777777" w:rsidR="00B0599C" w:rsidRPr="00A07CEF" w:rsidRDefault="00FB5E3C" w:rsidP="00D24D14">
      <w:pPr>
        <w:rPr>
          <w:lang w:val="en-GB"/>
        </w:rPr>
      </w:pPr>
      <w:r w:rsidRPr="00A07CEF">
        <w:rPr>
          <w:lang w:val="en-GB"/>
        </w:rPr>
        <w:t>Audio files or transcriptions are available by request from the corresponding author.</w:t>
      </w:r>
    </w:p>
    <w:p w14:paraId="69E9EA77" w14:textId="77777777" w:rsidR="009525A5" w:rsidRDefault="00FB5E3C" w:rsidP="009525A5">
      <w:pPr>
        <w:pStyle w:val="Heading2"/>
        <w:rPr>
          <w:lang w:val="en-GB"/>
        </w:rPr>
      </w:pPr>
      <w:r w:rsidRPr="009525A5">
        <w:rPr>
          <w:lang w:val="en-GB"/>
        </w:rPr>
        <w:t>Competing interests</w:t>
      </w:r>
    </w:p>
    <w:p w14:paraId="4DD4BD35" w14:textId="77777777" w:rsidR="00875A5D" w:rsidRPr="00875A5D" w:rsidRDefault="00FB5E3C" w:rsidP="00D24D14">
      <w:pPr>
        <w:rPr>
          <w:lang w:val="en-GB"/>
        </w:rPr>
      </w:pPr>
      <w:r w:rsidRPr="00875A5D">
        <w:rPr>
          <w:lang w:val="en-GB"/>
        </w:rPr>
        <w:t>The authors declare that they have no competing interests</w:t>
      </w:r>
    </w:p>
    <w:p w14:paraId="756B7C42" w14:textId="77777777" w:rsidR="009525A5" w:rsidRDefault="00FB5E3C" w:rsidP="009525A5">
      <w:pPr>
        <w:pStyle w:val="Heading2"/>
        <w:rPr>
          <w:lang w:val="en-GB"/>
        </w:rPr>
      </w:pPr>
      <w:r w:rsidRPr="009525A5">
        <w:rPr>
          <w:lang w:val="en-GB"/>
        </w:rPr>
        <w:t>Funding</w:t>
      </w:r>
    </w:p>
    <w:p w14:paraId="378AE04B" w14:textId="77777777" w:rsidR="00B0599C" w:rsidRDefault="00FB5E3C" w:rsidP="00D24D14">
      <w:pPr>
        <w:rPr>
          <w:lang w:val="en-GB"/>
        </w:rPr>
      </w:pPr>
      <w:proofErr w:type="spellStart"/>
      <w:r w:rsidRPr="00A07CEF">
        <w:rPr>
          <w:lang w:val="en-GB"/>
        </w:rPr>
        <w:t>Maiken</w:t>
      </w:r>
      <w:proofErr w:type="spellEnd"/>
      <w:r w:rsidRPr="00A07CEF">
        <w:rPr>
          <w:lang w:val="en-GB"/>
        </w:rPr>
        <w:t xml:space="preserve"> Pontoppidan was supported by grant number 7-12-0195 from </w:t>
      </w:r>
      <w:proofErr w:type="spellStart"/>
      <w:r w:rsidRPr="00A07CEF">
        <w:rPr>
          <w:lang w:val="en-GB"/>
        </w:rPr>
        <w:t>TrygFonden</w:t>
      </w:r>
      <w:proofErr w:type="spellEnd"/>
      <w:r w:rsidRPr="00A07CEF">
        <w:rPr>
          <w:lang w:val="en-GB"/>
        </w:rPr>
        <w:t>. The funder did not influence any parts of the study.</w:t>
      </w:r>
    </w:p>
    <w:p w14:paraId="65CB81DF" w14:textId="77777777" w:rsidR="00792CA8" w:rsidRPr="00A07CEF" w:rsidRDefault="00FB5E3C" w:rsidP="00D24D14">
      <w:pPr>
        <w:rPr>
          <w:lang w:val="en-GB"/>
        </w:rPr>
      </w:pPr>
      <w:r>
        <w:rPr>
          <w:lang w:val="en-GB"/>
        </w:rPr>
        <w:t>Sarah Blower and Tracey Bywater are</w:t>
      </w:r>
      <w:r w:rsidRPr="00792CA8">
        <w:rPr>
          <w:lang w:val="en-GB"/>
        </w:rPr>
        <w:t xml:space="preserve"> supported by the National Institute for Health Research (NIHR) </w:t>
      </w:r>
      <w:r>
        <w:rPr>
          <w:lang w:val="en-GB"/>
        </w:rPr>
        <w:t>Applied Research Collaboration Yorkshire and Humber</w:t>
      </w:r>
      <w:r w:rsidRPr="00792CA8">
        <w:rPr>
          <w:lang w:val="en-GB"/>
        </w:rPr>
        <w:t>. The views expressed are those of the author(s) and not necessarily those of the NHS, the NIHR, or the Department of Health and Social Care.</w:t>
      </w:r>
    </w:p>
    <w:p w14:paraId="4B42460A" w14:textId="77777777" w:rsidR="009525A5" w:rsidRDefault="00FB5E3C" w:rsidP="009525A5">
      <w:pPr>
        <w:pStyle w:val="Heading2"/>
        <w:rPr>
          <w:lang w:val="en-GB"/>
        </w:rPr>
      </w:pPr>
      <w:r w:rsidRPr="009525A5">
        <w:rPr>
          <w:lang w:val="en-GB"/>
        </w:rPr>
        <w:lastRenderedPageBreak/>
        <w:t>Authors' contributions</w:t>
      </w:r>
    </w:p>
    <w:p w14:paraId="4885DB67" w14:textId="77777777" w:rsidR="00875A5D" w:rsidRDefault="00FB5E3C" w:rsidP="00D24D14">
      <w:pPr>
        <w:rPr>
          <w:lang w:val="en-GB"/>
        </w:rPr>
      </w:pPr>
      <w:r>
        <w:rPr>
          <w:lang w:val="en-GB"/>
        </w:rPr>
        <w:t xml:space="preserve">MP led the project, designed the study, </w:t>
      </w:r>
      <w:r w:rsidR="00B0599C">
        <w:rPr>
          <w:lang w:val="en-GB"/>
        </w:rPr>
        <w:t xml:space="preserve">recruited the participants, </w:t>
      </w:r>
      <w:r>
        <w:rPr>
          <w:lang w:val="en-GB"/>
        </w:rPr>
        <w:t xml:space="preserve">contributed to data analysis and synthesis, drafted the first manuscript, and critically revised the manuscript. JS contributed to data analysis and synthesis and critically revised the manuscript. SB contributed to study design and data synthesis, drafted the first manuscript, and critically revised the manuscript. TB contributed to the study design and critically revised the manuscript. </w:t>
      </w:r>
      <w:r w:rsidRPr="00875A5D">
        <w:rPr>
          <w:lang w:val="en-GB"/>
        </w:rPr>
        <w:t>All authors read and approved the final manuscript</w:t>
      </w:r>
      <w:r>
        <w:rPr>
          <w:lang w:val="en-GB"/>
        </w:rPr>
        <w:t>.</w:t>
      </w:r>
    </w:p>
    <w:p w14:paraId="523EDC3A" w14:textId="77777777" w:rsidR="00875A5D" w:rsidRDefault="00FB5E3C" w:rsidP="009525A5">
      <w:pPr>
        <w:pStyle w:val="Heading2"/>
        <w:rPr>
          <w:lang w:val="en-GB"/>
        </w:rPr>
      </w:pPr>
      <w:r w:rsidRPr="009525A5">
        <w:rPr>
          <w:lang w:val="en-GB"/>
        </w:rPr>
        <w:t>Acknowledgements</w:t>
      </w:r>
    </w:p>
    <w:p w14:paraId="509386CB" w14:textId="77777777" w:rsidR="00FB5E3C" w:rsidRDefault="00FB5E3C" w:rsidP="00D24D14">
      <w:pPr>
        <w:rPr>
          <w:lang w:val="en-GB"/>
        </w:rPr>
      </w:pPr>
      <w:r>
        <w:rPr>
          <w:lang w:val="en-GB"/>
        </w:rPr>
        <w:t xml:space="preserve">The authors would like to </w:t>
      </w:r>
      <w:r w:rsidR="00E90699">
        <w:rPr>
          <w:lang w:val="en-GB"/>
        </w:rPr>
        <w:t>thank all the families that we</w:t>
      </w:r>
      <w:r>
        <w:rPr>
          <w:lang w:val="en-GB"/>
        </w:rPr>
        <w:t xml:space="preserve"> interviewed for the study. </w:t>
      </w:r>
      <w:r w:rsidR="0095542C">
        <w:rPr>
          <w:lang w:val="en-GB"/>
        </w:rPr>
        <w:t xml:space="preserve"> </w:t>
      </w:r>
    </w:p>
    <w:p w14:paraId="46A6FEE6" w14:textId="77777777" w:rsidR="00FB5E3C" w:rsidRPr="00A07CEF" w:rsidRDefault="00FB5E3C" w:rsidP="00FB5E3C">
      <w:pPr>
        <w:pStyle w:val="Heading1"/>
        <w:spacing w:line="360" w:lineRule="auto"/>
        <w:rPr>
          <w:lang w:val="en-GB"/>
        </w:rPr>
      </w:pPr>
      <w:r w:rsidRPr="007E5E64">
        <w:rPr>
          <w:lang w:val="en-GB"/>
        </w:rPr>
        <w:t>List of abbreviations</w:t>
      </w:r>
    </w:p>
    <w:p w14:paraId="0F8D9FA4" w14:textId="77777777" w:rsidR="00FB5E3C" w:rsidRDefault="00FB5E3C" w:rsidP="00FB5E3C">
      <w:pPr>
        <w:rPr>
          <w:lang w:val="en-GB"/>
        </w:rPr>
      </w:pPr>
      <w:r>
        <w:rPr>
          <w:lang w:val="en-GB"/>
        </w:rPr>
        <w:t>Participant information sheet (PIS)</w:t>
      </w:r>
    </w:p>
    <w:p w14:paraId="47320123" w14:textId="77777777" w:rsidR="00FB5E3C" w:rsidRDefault="00FB5E3C" w:rsidP="00FB5E3C">
      <w:pPr>
        <w:rPr>
          <w:lang w:val="en-GB"/>
        </w:rPr>
      </w:pPr>
      <w:r>
        <w:rPr>
          <w:lang w:val="en-GB"/>
        </w:rPr>
        <w:t>Incredible Years Parents and Babies (IYPB)</w:t>
      </w:r>
    </w:p>
    <w:p w14:paraId="64627C25" w14:textId="77777777" w:rsidR="00FB5E3C" w:rsidRDefault="00FB5E3C" w:rsidP="00FB5E3C">
      <w:pPr>
        <w:rPr>
          <w:lang w:val="en-GB"/>
        </w:rPr>
      </w:pPr>
      <w:r>
        <w:rPr>
          <w:lang w:val="en-GB"/>
        </w:rPr>
        <w:t>Parent Management Training Oregon (PMTO)</w:t>
      </w:r>
    </w:p>
    <w:p w14:paraId="31418EE1" w14:textId="77777777" w:rsidR="00FB5E3C" w:rsidRDefault="00FB5E3C" w:rsidP="00FB5E3C">
      <w:pPr>
        <w:rPr>
          <w:lang w:val="en-US"/>
        </w:rPr>
      </w:pPr>
      <w:r w:rsidRPr="003819E1">
        <w:rPr>
          <w:lang w:val="en-US"/>
        </w:rPr>
        <w:t>Principal Investigator (PI)</w:t>
      </w:r>
    </w:p>
    <w:p w14:paraId="3B1315BF" w14:textId="77777777" w:rsidR="00FB5E3C" w:rsidRDefault="00FB5E3C" w:rsidP="00FB5E3C">
      <w:pPr>
        <w:rPr>
          <w:lang w:val="en-US"/>
        </w:rPr>
      </w:pPr>
      <w:r>
        <w:rPr>
          <w:lang w:val="en-US"/>
        </w:rPr>
        <w:t>A</w:t>
      </w:r>
      <w:r w:rsidRPr="00C141E9">
        <w:rPr>
          <w:lang w:val="en-US"/>
        </w:rPr>
        <w:t>ttention deficit hyperactivity disorder (ADHD)</w:t>
      </w:r>
    </w:p>
    <w:p w14:paraId="66360937" w14:textId="77777777" w:rsidR="00FB5E3C" w:rsidRDefault="00FB5E3C" w:rsidP="00FB5E3C">
      <w:pPr>
        <w:rPr>
          <w:lang w:val="en-US"/>
        </w:rPr>
      </w:pPr>
      <w:r w:rsidRPr="00C141E9">
        <w:rPr>
          <w:lang w:val="en-US"/>
        </w:rPr>
        <w:t>General Data Protection Regulation (GDPR)</w:t>
      </w:r>
    </w:p>
    <w:p w14:paraId="420C7219" w14:textId="77777777" w:rsidR="00FB5E3C" w:rsidRDefault="00FB5E3C" w:rsidP="00FB5E3C">
      <w:pPr>
        <w:rPr>
          <w:lang w:val="en-US"/>
        </w:rPr>
      </w:pPr>
      <w:r w:rsidRPr="0038130F">
        <w:rPr>
          <w:lang w:val="en-US"/>
        </w:rPr>
        <w:t>Medical Research Council (MRC)</w:t>
      </w:r>
    </w:p>
    <w:p w14:paraId="7282113B" w14:textId="77777777" w:rsidR="00FB5E3C" w:rsidRDefault="00FB5E3C" w:rsidP="00FB5E3C">
      <w:pPr>
        <w:rPr>
          <w:lang w:val="en-GB"/>
        </w:rPr>
      </w:pPr>
      <w:proofErr w:type="spellStart"/>
      <w:r>
        <w:rPr>
          <w:lang w:val="en-GB"/>
        </w:rPr>
        <w:t>T</w:t>
      </w:r>
      <w:r w:rsidRPr="00DD659B">
        <w:rPr>
          <w:lang w:val="en-GB"/>
        </w:rPr>
        <w:t>Rials</w:t>
      </w:r>
      <w:proofErr w:type="spellEnd"/>
      <w:r w:rsidRPr="00DD659B">
        <w:rPr>
          <w:lang w:val="en-GB"/>
        </w:rPr>
        <w:t xml:space="preserve"> Engagement in Children and Adolescents </w:t>
      </w:r>
      <w:r>
        <w:rPr>
          <w:lang w:val="en-GB"/>
        </w:rPr>
        <w:t>(TRECA)</w:t>
      </w:r>
    </w:p>
    <w:p w14:paraId="02DBF0B6" w14:textId="77777777" w:rsidR="00FB5E3C" w:rsidRDefault="00FB5E3C" w:rsidP="00FB5E3C">
      <w:pPr>
        <w:rPr>
          <w:lang w:val="en-GB"/>
        </w:rPr>
      </w:pPr>
      <w:r>
        <w:rPr>
          <w:lang w:val="en-GB"/>
        </w:rPr>
        <w:t>Multimedia information resource (MMI)</w:t>
      </w:r>
    </w:p>
    <w:p w14:paraId="4AAE155D" w14:textId="77777777" w:rsidR="00FB5E3C" w:rsidRDefault="00FB5E3C" w:rsidP="00FB5E3C">
      <w:pPr>
        <w:rPr>
          <w:lang w:val="en-US"/>
        </w:rPr>
      </w:pPr>
      <w:r>
        <w:rPr>
          <w:lang w:val="en-US"/>
        </w:rPr>
        <w:t>S</w:t>
      </w:r>
      <w:r w:rsidRPr="0038130F">
        <w:rPr>
          <w:lang w:val="en-US"/>
        </w:rPr>
        <w:t>tudy w</w:t>
      </w:r>
      <w:r>
        <w:rPr>
          <w:lang w:val="en-US"/>
        </w:rPr>
        <w:t>ithin a trial</w:t>
      </w:r>
      <w:r w:rsidRPr="0038130F">
        <w:rPr>
          <w:lang w:val="en-US"/>
        </w:rPr>
        <w:t xml:space="preserve"> (SWAT)</w:t>
      </w:r>
    </w:p>
    <w:p w14:paraId="137660D0" w14:textId="77777777" w:rsidR="00FB5E3C" w:rsidRPr="00A07CEF" w:rsidRDefault="00FB5E3C" w:rsidP="00FB5E3C">
      <w:pPr>
        <w:rPr>
          <w:lang w:val="en-GB"/>
        </w:rPr>
      </w:pPr>
      <w:r w:rsidRPr="00792CA8">
        <w:rPr>
          <w:lang w:val="en-GB"/>
        </w:rPr>
        <w:lastRenderedPageBreak/>
        <w:t>National Institute for Health Research (NIHR)</w:t>
      </w:r>
    </w:p>
    <w:p w14:paraId="3F6CD5BE" w14:textId="77777777" w:rsidR="00A15029" w:rsidRPr="00A07CEF" w:rsidRDefault="00FB5E3C" w:rsidP="00A15029">
      <w:pPr>
        <w:pStyle w:val="Heading1"/>
        <w:spacing w:line="360" w:lineRule="auto"/>
        <w:rPr>
          <w:lang w:val="en-GB"/>
        </w:rPr>
      </w:pPr>
      <w:r w:rsidRPr="00A07CEF">
        <w:rPr>
          <w:lang w:val="en-GB"/>
        </w:rPr>
        <w:t>References</w:t>
      </w:r>
    </w:p>
    <w:p w14:paraId="4D50AD1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 McDonald AM, Knight RC, Campbell MK, Entwistle VA, Grant AM, Cook JA, et al. What influences recruitment to randomised controlled trials? A review of trials funded by two UK funding agencies. Trials. 2006;7:1–8. </w:t>
      </w:r>
    </w:p>
    <w:p w14:paraId="2B0E4299"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 Bower P, Wilson S, Mathers N. Short report : How often do UK primary care trials face recruitment delays ? 2007;601–3. </w:t>
      </w:r>
    </w:p>
    <w:p w14:paraId="5D1DB43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 Martin-Kerry J, Bower P, Young B, Graffy J, Sheridan R, Watt I, et al. Developing and evaluating multimedia information resources to improve engagement of children, adolescents, and their parents with trials (TRECA study): Study protocol for a series of linked randomised controlled trials. Trials. Trials; 2017;18:1–12. </w:t>
      </w:r>
    </w:p>
    <w:p w14:paraId="579834A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4. Haidich AB, Ioannidis JPA. Patterns of patient enrollment in randomized controlled trials. J Clin Epidemiol. 2001;54:877–83. </w:t>
      </w:r>
    </w:p>
    <w:p w14:paraId="052959E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5. Treweek S, Mitchell E, Pithkethly M, Kjeldstrom M, Taskila T, Johansen M, et al. Strategies to improve recruitment to randomised controlled trials. Cochrane Database Syst Rev. 2010;1. </w:t>
      </w:r>
    </w:p>
    <w:p w14:paraId="1E6B3F06"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6. Britton A, McKee M, Black N, McPherson K, Sanderson C, Bain C. Threats to Applicability of Randomised Trials: Exclusions and Selective Participation. J Health Serv Res Policy. SAGE Publications; 1999;4:112–21. </w:t>
      </w:r>
    </w:p>
    <w:p w14:paraId="135D9AE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7. Treweek S, Lockhart P, Pitkethly M, Cook JA, Kjeldstrøm M, Johansen M, et al. Methods to improve recruitment to randomised controlled trials: Cochrane systematic review and meta-analysis. BMJ Open. 2013;3. </w:t>
      </w:r>
    </w:p>
    <w:p w14:paraId="090D5676"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8. Stateva M, Minton J, Beckett C, Doolan M, Ford T, Kallitsoglou A, et al. Challenges recruiting </w:t>
      </w:r>
      <w:r w:rsidRPr="00406351">
        <w:rPr>
          <w:rFonts w:cs="Times New Roman"/>
          <w:noProof/>
          <w:szCs w:val="24"/>
        </w:rPr>
        <w:lastRenderedPageBreak/>
        <w:t>families with children at risk of anti‐social behaviour into intervention trials: lessons from the Helping Children Achieve (HCA) study. J Child Serv [Internet]. 2012;7:285–302. Available from: https://www.emerald.com/insight/content/doi/10.1108/17466661211286508/full/html</w:t>
      </w:r>
    </w:p>
    <w:p w14:paraId="5FBA909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9. Woolfall K, Shilling V, Hickey H, Smyth RL, Sowden E, Williamson PR, et al. Parents’ Agendas in Paediatric Clinical Trial Recruitment Are Different from Researchers’ and Often Remain Unvoiced: A Qualitative Study. PLoS One. 2013;8. </w:t>
      </w:r>
    </w:p>
    <w:p w14:paraId="134A7CCD"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10. Hoberman A, Shaikh N, Bhatnagar S, Haralam MA, Kearney DH, Colborn DK, et al. What Factors Influence Parental Decisions to Participate in Clinical Research: Consenters versus Non-consenters. JAMA Pediatr. 2013;167:561–6. </w:t>
      </w:r>
    </w:p>
    <w:p w14:paraId="2BA28CE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11. Varma S, Jenkins T, Wendler D. How do Children and Parents Make Decisions About Pediatric Clinical Research? J Pediatr Hematol Oncol. 2008;30. </w:t>
      </w:r>
    </w:p>
    <w:p w14:paraId="160552B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12. Caldwell PHY, Dans L, De Vries MC, Newman J, Sammons H, Spriggs M, et al. Standard 1: Consent and Recruitment. Pediatrics. 2012;129:S118–23. </w:t>
      </w:r>
    </w:p>
    <w:p w14:paraId="6543F30D"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13. Tarnowski KJ, Allen DM, Mayhall C, Kelly PA. Readability of Pediatric Biomedical Research Informed Consent Forms. Pediatrics. 1990;85:58 LP – 62. </w:t>
      </w:r>
    </w:p>
    <w:p w14:paraId="7AD0241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14. Ogloff JRP, Otto RK. Are Research Participants Truly Informed? Readability of Informed Consent Forms Used in Research. Ethics Behav. Routledge; 1991;1:239–52. </w:t>
      </w:r>
    </w:p>
    <w:p w14:paraId="1E06906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15. Eder ML, Yamokoski AD, Wittmann PW, Kodish ED. Improving Informed Consent: Suggestions From Parents of Children With Leukemia. Pediatrics. 2007;119:e849 LP-e859. </w:t>
      </w:r>
    </w:p>
    <w:p w14:paraId="7CDEA2D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16. Knapp P, Raynor DK, Silcock J, Parkinson B. Can user testing of a clinical trial patient information sheet make it fit-for-purpose? - A randomized controlled trial. BMC Med. 2011;9. </w:t>
      </w:r>
    </w:p>
    <w:p w14:paraId="041A3A19"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17. Griffin JM, Struve JK, Collins D, Liu A, Nelson DB, Bloomfield HE. Long term clinical trials: </w:t>
      </w:r>
      <w:r w:rsidRPr="00406351">
        <w:rPr>
          <w:rFonts w:cs="Times New Roman"/>
          <w:noProof/>
          <w:szCs w:val="24"/>
        </w:rPr>
        <w:lastRenderedPageBreak/>
        <w:t xml:space="preserve">How much information do participants retain from the informed consent process? Contemp Clin Trials. 2006;27:441–8. </w:t>
      </w:r>
    </w:p>
    <w:p w14:paraId="7D338DD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18. Stead M, Eadie D, Gordon D, Angus K. “Hello, hello - It’s English I speak!”: A qualitative exploration of patients’ understanding of the science of clinical trials. J Med Ethics. 2005;31:664–9. </w:t>
      </w:r>
    </w:p>
    <w:p w14:paraId="3DD5A396"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19. Tait AR, Voepel-Lewis T, Levine R. Using Digital Multimedia to Improve Parents’ and Children’s Understanding of Clinical Trials. Arch Dis Child. 2015;312:2668–75. </w:t>
      </w:r>
    </w:p>
    <w:p w14:paraId="47F17EB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20. Fortun P, West J, Chalkley L, Shonde A, Hawkey C. Recall of informed consent information by healthy volunteers in clinical trials. Qjm. 2008;101:625–9. </w:t>
      </w:r>
    </w:p>
    <w:p w14:paraId="1698234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21. Tam NT, Huy NT, Thoa LTB, Long NP, Trang NTH, Hirayama K, et al. Participants’ understanding of informed consent in clinical trials over three decades: systematic review and meta-analysis. Bull World Health Organ. 2015;93:186-198H. </w:t>
      </w:r>
    </w:p>
    <w:p w14:paraId="658E35F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22. Tait AR, Voepel-Lewis T. Digital multimedia: A new approach for informed consent? JAMA - J Am Med Assoc. 2015;313:463–4. </w:t>
      </w:r>
    </w:p>
    <w:p w14:paraId="1BB9BA33"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23. Little M, Berry V, Morpeth L, Blower S, Axford N, Taylor R, et al. The impact of three evidence-based programmes delivered in public systems in Birmingham, UK. Int J Conf Violence. 2012;6:260–72. </w:t>
      </w:r>
    </w:p>
    <w:p w14:paraId="3F28EC1A"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24. Morpeth L, Blower S, Tobin K, Taylor RS, Bywater T, Edwards RT, et al. The effectiveness of the Incredible Years pre-school parenting programme in the United Kingdom: a pragmatic randomised controlled trial. Child Care Pract. Routledge; 2017;23:141–61. </w:t>
      </w:r>
    </w:p>
    <w:p w14:paraId="1FF6766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25. Winslow EB, Braver S, Cialdini R, Sandler I, Betkowski J, Tein JY, et al. Video-Based Approach to Engaging Parents into a Preventive Parenting Intervention for Divorcing Families: Results of a Randomized Controlled Trial. Prev Sci. Prevention Science; 2018;19:674–84. </w:t>
      </w:r>
    </w:p>
    <w:p w14:paraId="4D299999"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lastRenderedPageBreak/>
        <w:t xml:space="preserve">26. Mattock HC, Ryan R, O’Farrelly C, Babalis D, Ramchandani PG. Does a video clip enhance recruitment into a parenting trial? Learnings from a study within a trial. Trials. Trials; 2020;21:1–12. </w:t>
      </w:r>
    </w:p>
    <w:p w14:paraId="4FF65B4C"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27. Terblanche M, Burgess L. Examining the readability of patient-informed consent forms. Open Access J Clin Trials. 2010;2:157–62. </w:t>
      </w:r>
    </w:p>
    <w:p w14:paraId="39194ED9"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28. Pontoppidan M. The effectiveness of the Incredible Years</w:t>
      </w:r>
      <w:r w:rsidRPr="00406351">
        <w:rPr>
          <w:rFonts w:cs="Times New Roman"/>
          <w:noProof/>
          <w:szCs w:val="24"/>
          <w:vertAlign w:val="superscript"/>
        </w:rPr>
        <w:t>TM</w:t>
      </w:r>
      <w:r w:rsidRPr="00406351">
        <w:rPr>
          <w:rFonts w:cs="Times New Roman"/>
          <w:noProof/>
          <w:szCs w:val="24"/>
        </w:rPr>
        <w:t xml:space="preserve"> Parents and Babies Program as a universal prevention intervention for parents of infants in Denmark: study protocol for a pilot randomized controlled trial. Trials [Internet]. 2015;16:386. Available from: http://trialsjournal.biomedcentral.com/articles/10.1186/s13063-015-0859-y</w:t>
      </w:r>
    </w:p>
    <w:p w14:paraId="1AF2A550"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29. Pontoppidan M, Klest SK, Sandoy TM. The Incredible Years Parents and Babies Program: A Pilot Randomized Controlled Trial. PLoS One. 2016;11:e0167592. </w:t>
      </w:r>
    </w:p>
    <w:p w14:paraId="69BCB6AA"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30. Pontoppidan M, Sandoy TM, Klest SK. One-year follow-up of The Incredible Years Parents and Babies Program: A pilot randomized controlled trial. Scand J Child Adolesc Psychiatry Psychol. 2020;8:123–34. </w:t>
      </w:r>
    </w:p>
    <w:p w14:paraId="07B89857"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31. Lindberg MR, Hansen H, Scavenius C. Midtvejsevaluering af bedre familiebehandling. Et randomiseret kontrolleret forsøg med Parent Management Training – Oregon og anden familiebehandling. 2017; </w:t>
      </w:r>
    </w:p>
    <w:p w14:paraId="4FB8E964"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32. Lindberg MR, Molberg MR, Scavenius C. Effekten af familiebehandling i Danmark: Et felteksperiment med Parent Management Training–Oregon (PMTO) og anden familiebehandling. VIVE-Det Nationale Forsknings-og Analysecenter for Velfærd; 2019; </w:t>
      </w:r>
    </w:p>
    <w:p w14:paraId="03DE8C7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33. Novick G. Is there a bias against telephone interviews in qualitative research? Res Nurs Health. 2008;31:391–8. </w:t>
      </w:r>
    </w:p>
    <w:p w14:paraId="0BBFF46C"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34. Carr ECJ, Worth A. The use of the telephone interview for research. NT Res. 2001;6:511–24. </w:t>
      </w:r>
    </w:p>
    <w:p w14:paraId="5E108D61"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lastRenderedPageBreak/>
        <w:t xml:space="preserve">35. Braun V, Clarke V. Using thematic analysis in psychology. Qual Res Psychol. 2006;3:77–101. </w:t>
      </w:r>
    </w:p>
    <w:p w14:paraId="3C0C9A4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36. Mbanda N, Dada S, Bastable K, Ingalill GB, Ralf W. S. A scoping review of the use of visual aids in health education materials for persons with low-literacy levels. Patient Educ Couns. Elsevier Ireland Ltd; 2021;104:998–1017. </w:t>
      </w:r>
    </w:p>
    <w:p w14:paraId="4A87800A"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37. Hernandez-Ramos R, Aguilera A, Garcia F, Miramontes-Gomez J, Pathak LE, Figueroa CA, et al. Conducting internet-based visits for onboarding populations with limited digital literacy to an mhealth intervention: Development of a patient-centered approach. JMIR Form Res. 2021;5. </w:t>
      </w:r>
    </w:p>
    <w:p w14:paraId="4B47EF33"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38. Sheridan R, Martin-Kerry J, Watt I, Higgins S, Stones SR, Taylor DH, et al. User testing digital, multimedia information to inform children, adolescents and their parents about healthcare trials. J Child Heal Care. 2018; </w:t>
      </w:r>
    </w:p>
    <w:p w14:paraId="21B06320"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39. Ní Shé É, Harrison R. Mitigating unintended consequences of co‐design in health care. Heal Expect. 2021;1–6. </w:t>
      </w:r>
    </w:p>
    <w:p w14:paraId="06D7962D"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40. Falagas ME, Korbila IP, Giannopoulou KP, Kondilis BK, Peppas G. Informed consent: how much and what do patients understand? Am J Surg [Internet]. Elsevier Inc.; 2009;198:420–35. Available from: http://dx.doi.org/10.1016/j.amjsurg.2009.02.010</w:t>
      </w:r>
    </w:p>
    <w:p w14:paraId="17A8DDC5"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41. Krieger JL, Parrott RL, Nussbaum JF. Metaphor use and health literacy: A pilot study of strategies to explain randomization in cancer clinical trials. J Health Commun. 2011;16:3–16. </w:t>
      </w:r>
    </w:p>
    <w:p w14:paraId="4450827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42. Hughson J anne, Woodward-Kron R, Parker A, Hajek J, Bresin A, Knoch U, et al. A review of approaches to improve participation of culturally and linguistically diverse populations in clinical trials. Trials [Internet]. Trials; 2016;17:1–10. Available from: http://dx.doi.org/10.1186/s13063-016-1384-3</w:t>
      </w:r>
    </w:p>
    <w:p w14:paraId="5FAAF0E4"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43. NHS Health Research Authority. Informing participants and seeking consent [Internet]. Available from: https://www.hra.nhs.uk/planning-and-improving-research/best-practice/informing-</w:t>
      </w:r>
      <w:r w:rsidRPr="00406351">
        <w:rPr>
          <w:rFonts w:cs="Times New Roman"/>
          <w:noProof/>
          <w:szCs w:val="24"/>
        </w:rPr>
        <w:lastRenderedPageBreak/>
        <w:t>participants-and-seeking-consent/</w:t>
      </w:r>
    </w:p>
    <w:p w14:paraId="3BE841DB"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44. McCann SK, Campbell MK, Entwistle VA. Reasons for participating in randomised controlled trials: Conditional altruism and considerations for self. Trials. 2010;11:1–10. </w:t>
      </w:r>
    </w:p>
    <w:p w14:paraId="58333F0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45. Carrera JS, Brown P, Brody JG, Morello-Frosch R. Research altruism as motivation for participation in community-centered environmental health research. Soc Sci Med [Internet]. Elsevier; 2018;196:175–81. Available from: https://doi.org/10.1016/j.socscimed.2017.11.028</w:t>
      </w:r>
    </w:p>
    <w:p w14:paraId="4105F2E4"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46. Part 1: a qualitative description of participation in an eight-week infant skin integrity study. 2021;29:200–8. </w:t>
      </w:r>
    </w:p>
    <w:p w14:paraId="1C43FEA1"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47. Alexander S, Pillay R, Smith B. A systematic review of the experiences of vulnerable people participating in research on sensitive topics. Int J Nurs Stud [Internet]. Elsevier; 2018;88:85–96. Available from: https://doi.org/10.1016/j.ijnurstu.2018.08.013</w:t>
      </w:r>
    </w:p>
    <w:p w14:paraId="778C2C3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48. Haan M, Ongena YP, Vannieuwenhuyze JTA, De Glopper K. Response behavior in a Video-Web Survey: A mode comparison study. J Surv Stat Methodol. 2017;5:48–69. </w:t>
      </w:r>
    </w:p>
    <w:p w14:paraId="578A4AD8"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49. Pedersen MJ, Bojesen AB, Rayce SB, Pontoppidan M. Using Informational Video to Elicit Participation in Online Survey Research: A Randomized Controlled Trial. Int J Public Opin Res [Internet]. 2020; Available from: https://academic.oup.com/ijpor/advance-article/doi/10.1093/ijpor/edaa023/6006402</w:t>
      </w:r>
    </w:p>
    <w:p w14:paraId="6F663847"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50. Galli L, Knight R, Robertson S, Hoile E, Oladapo O, Francis D, et al. Using marketing theory to inform strategies for recruitment: A recruitment optimisation model and the txt2stop experience. Trials. 2014;15:1–12. </w:t>
      </w:r>
    </w:p>
    <w:p w14:paraId="3F89E6A4"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51. A. N, J. C, P.J. E, J.C. T, M.H. M, Nishimura A, et al. Improving understanding in the research informed consent process: a systematic review of 54 interventions tested in randomized control trials. BMC Med Ethics [Internet]. 2013;14:28. Available from: </w:t>
      </w:r>
      <w:r w:rsidRPr="00406351">
        <w:rPr>
          <w:rFonts w:cs="Times New Roman"/>
          <w:noProof/>
          <w:szCs w:val="24"/>
        </w:rPr>
        <w:lastRenderedPageBreak/>
        <w:t>http://ovidsp.ovid.com/ovidweb.cgi?T=JS&amp;PAGE=reference&amp;D=medl&amp;NEWS=N&amp;AN=23879694%5Cnhttp://ovidsp.ovid.com/ovidweb.cgi?T=JS&amp;PAGE=reference&amp;D=emed15&amp;NEWS=N&amp;AN=603117338</w:t>
      </w:r>
    </w:p>
    <w:p w14:paraId="2861FC51"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52. Kirkby HM, Calvert M, Draper H, Keeley T, Wilson S. What potential research participants want to know about research: A systematic review. BMJ Open. 2012;2:1–15. </w:t>
      </w:r>
    </w:p>
    <w:p w14:paraId="521987FE" w14:textId="77777777" w:rsidR="00406351" w:rsidRPr="00406351" w:rsidRDefault="00406351" w:rsidP="00406351">
      <w:pPr>
        <w:widowControl w:val="0"/>
        <w:autoSpaceDE w:val="0"/>
        <w:autoSpaceDN w:val="0"/>
        <w:adjustRightInd w:val="0"/>
        <w:rPr>
          <w:rFonts w:cs="Times New Roman"/>
          <w:noProof/>
          <w:szCs w:val="24"/>
        </w:rPr>
      </w:pPr>
      <w:r w:rsidRPr="00406351">
        <w:rPr>
          <w:rFonts w:cs="Times New Roman"/>
          <w:noProof/>
          <w:szCs w:val="24"/>
        </w:rPr>
        <w:t xml:space="preserve">53. Luchtenberg M, Maeckelberghe E, Locock L, Powell L, Verhagen AAE. Young People’s Experiences of Participation in Clinical Trials: Reasons for Taking Part. Am J Bioeth. 2015;15:3–13. </w:t>
      </w:r>
    </w:p>
    <w:p w14:paraId="3882E993" w14:textId="77777777" w:rsidR="00406351" w:rsidRPr="00406351" w:rsidRDefault="00406351" w:rsidP="00406351">
      <w:pPr>
        <w:widowControl w:val="0"/>
        <w:autoSpaceDE w:val="0"/>
        <w:autoSpaceDN w:val="0"/>
        <w:adjustRightInd w:val="0"/>
        <w:rPr>
          <w:rFonts w:cs="Times New Roman"/>
          <w:noProof/>
        </w:rPr>
      </w:pPr>
      <w:r w:rsidRPr="00406351">
        <w:rPr>
          <w:rFonts w:cs="Times New Roman"/>
          <w:noProof/>
          <w:szCs w:val="24"/>
        </w:rPr>
        <w:t xml:space="preserve">54. Goldacre B, Gray J. OpenTrials: towards a collaborative open database of all available information on all clinical trials. Trials. Springer; 2016;17:1–12. </w:t>
      </w:r>
    </w:p>
    <w:p w14:paraId="11477F20" w14:textId="77777777" w:rsidR="00FA7590" w:rsidRDefault="00FA7590" w:rsidP="00A064F5">
      <w:pPr>
        <w:widowControl w:val="0"/>
        <w:autoSpaceDE w:val="0"/>
        <w:autoSpaceDN w:val="0"/>
        <w:adjustRightInd w:val="0"/>
        <w:rPr>
          <w:lang w:val="en-GB"/>
        </w:rPr>
      </w:pPr>
    </w:p>
    <w:p w14:paraId="7EE4B67A" w14:textId="77777777" w:rsidR="00B974D2" w:rsidRPr="003819E1" w:rsidRDefault="00B974D2" w:rsidP="00D24D14">
      <w:pPr>
        <w:rPr>
          <w:lang w:val="en-US"/>
        </w:rPr>
      </w:pPr>
    </w:p>
    <w:sectPr w:rsidR="00B974D2" w:rsidRPr="003819E1" w:rsidSect="003819E1">
      <w:footerReference w:type="default" r:id="rId11"/>
      <w:pgSz w:w="11906" w:h="16838"/>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197FF" w14:textId="77777777" w:rsidR="00CC3C55" w:rsidRDefault="00CC3C55">
      <w:pPr>
        <w:spacing w:before="0" w:after="0" w:line="240" w:lineRule="auto"/>
      </w:pPr>
      <w:r>
        <w:separator/>
      </w:r>
    </w:p>
  </w:endnote>
  <w:endnote w:type="continuationSeparator" w:id="0">
    <w:p w14:paraId="63D04978" w14:textId="77777777" w:rsidR="00CC3C55" w:rsidRDefault="00CC3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295277"/>
      <w:docPartObj>
        <w:docPartGallery w:val="Page Numbers (Bottom of Page)"/>
        <w:docPartUnique/>
      </w:docPartObj>
    </w:sdtPr>
    <w:sdtEndPr/>
    <w:sdtContent>
      <w:p w14:paraId="568DF06B" w14:textId="77777777" w:rsidR="00931598" w:rsidRDefault="00931598">
        <w:pPr>
          <w:pStyle w:val="Footer"/>
          <w:jc w:val="center"/>
        </w:pPr>
        <w:r>
          <w:fldChar w:fldCharType="begin"/>
        </w:r>
        <w:r>
          <w:instrText>PAGE   \* MERGEFORMAT</w:instrText>
        </w:r>
        <w:r>
          <w:fldChar w:fldCharType="separate"/>
        </w:r>
        <w:r w:rsidR="004A78AB">
          <w:rPr>
            <w:noProof/>
          </w:rPr>
          <w:t>28</w:t>
        </w:r>
        <w:r>
          <w:rPr>
            <w:noProof/>
          </w:rPr>
          <w:fldChar w:fldCharType="end"/>
        </w:r>
      </w:p>
    </w:sdtContent>
  </w:sdt>
  <w:p w14:paraId="1E4D230C" w14:textId="77777777" w:rsidR="00931598" w:rsidRDefault="0093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4C3D6" w14:textId="77777777" w:rsidR="00CC3C55" w:rsidRDefault="00CC3C55">
      <w:pPr>
        <w:spacing w:before="0" w:after="0" w:line="240" w:lineRule="auto"/>
      </w:pPr>
      <w:r>
        <w:separator/>
      </w:r>
    </w:p>
  </w:footnote>
  <w:footnote w:type="continuationSeparator" w:id="0">
    <w:p w14:paraId="7671AF51" w14:textId="77777777" w:rsidR="00CC3C55" w:rsidRDefault="00CC3C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C093A"/>
    <w:multiLevelType w:val="multilevel"/>
    <w:tmpl w:val="567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B2514"/>
    <w:multiLevelType w:val="hybridMultilevel"/>
    <w:tmpl w:val="0F4638DC"/>
    <w:lvl w:ilvl="0" w:tplc="18E42AB8">
      <w:numFmt w:val="bullet"/>
      <w:lvlText w:val="-"/>
      <w:lvlJc w:val="left"/>
      <w:pPr>
        <w:ind w:left="720" w:hanging="360"/>
      </w:pPr>
      <w:rPr>
        <w:rFonts w:ascii="Times New Roman" w:eastAsia="Times New Roman" w:hAnsi="Times New Roman" w:cs="Times New Roman" w:hint="default"/>
      </w:rPr>
    </w:lvl>
    <w:lvl w:ilvl="1" w:tplc="53B80ABE">
      <w:start w:val="1"/>
      <w:numFmt w:val="bullet"/>
      <w:lvlText w:val="o"/>
      <w:lvlJc w:val="left"/>
      <w:pPr>
        <w:ind w:left="1440" w:hanging="360"/>
      </w:pPr>
      <w:rPr>
        <w:rFonts w:ascii="Courier New" w:hAnsi="Courier New" w:cs="Courier New" w:hint="default"/>
      </w:rPr>
    </w:lvl>
    <w:lvl w:ilvl="2" w:tplc="5B0C3128">
      <w:start w:val="1"/>
      <w:numFmt w:val="bullet"/>
      <w:lvlText w:val=""/>
      <w:lvlJc w:val="left"/>
      <w:pPr>
        <w:ind w:left="2160" w:hanging="360"/>
      </w:pPr>
      <w:rPr>
        <w:rFonts w:ascii="Wingdings" w:hAnsi="Wingdings" w:hint="default"/>
      </w:rPr>
    </w:lvl>
    <w:lvl w:ilvl="3" w:tplc="4A60CB98" w:tentative="1">
      <w:start w:val="1"/>
      <w:numFmt w:val="bullet"/>
      <w:lvlText w:val=""/>
      <w:lvlJc w:val="left"/>
      <w:pPr>
        <w:ind w:left="2880" w:hanging="360"/>
      </w:pPr>
      <w:rPr>
        <w:rFonts w:ascii="Symbol" w:hAnsi="Symbol" w:hint="default"/>
      </w:rPr>
    </w:lvl>
    <w:lvl w:ilvl="4" w:tplc="25602800" w:tentative="1">
      <w:start w:val="1"/>
      <w:numFmt w:val="bullet"/>
      <w:lvlText w:val="o"/>
      <w:lvlJc w:val="left"/>
      <w:pPr>
        <w:ind w:left="3600" w:hanging="360"/>
      </w:pPr>
      <w:rPr>
        <w:rFonts w:ascii="Courier New" w:hAnsi="Courier New" w:cs="Courier New" w:hint="default"/>
      </w:rPr>
    </w:lvl>
    <w:lvl w:ilvl="5" w:tplc="0DF827DC" w:tentative="1">
      <w:start w:val="1"/>
      <w:numFmt w:val="bullet"/>
      <w:lvlText w:val=""/>
      <w:lvlJc w:val="left"/>
      <w:pPr>
        <w:ind w:left="4320" w:hanging="360"/>
      </w:pPr>
      <w:rPr>
        <w:rFonts w:ascii="Wingdings" w:hAnsi="Wingdings" w:hint="default"/>
      </w:rPr>
    </w:lvl>
    <w:lvl w:ilvl="6" w:tplc="A094F1F2" w:tentative="1">
      <w:start w:val="1"/>
      <w:numFmt w:val="bullet"/>
      <w:lvlText w:val=""/>
      <w:lvlJc w:val="left"/>
      <w:pPr>
        <w:ind w:left="5040" w:hanging="360"/>
      </w:pPr>
      <w:rPr>
        <w:rFonts w:ascii="Symbol" w:hAnsi="Symbol" w:hint="default"/>
      </w:rPr>
    </w:lvl>
    <w:lvl w:ilvl="7" w:tplc="536232BE" w:tentative="1">
      <w:start w:val="1"/>
      <w:numFmt w:val="bullet"/>
      <w:lvlText w:val="o"/>
      <w:lvlJc w:val="left"/>
      <w:pPr>
        <w:ind w:left="5760" w:hanging="360"/>
      </w:pPr>
      <w:rPr>
        <w:rFonts w:ascii="Courier New" w:hAnsi="Courier New" w:cs="Courier New" w:hint="default"/>
      </w:rPr>
    </w:lvl>
    <w:lvl w:ilvl="8" w:tplc="3198DD9C" w:tentative="1">
      <w:start w:val="1"/>
      <w:numFmt w:val="bullet"/>
      <w:lvlText w:val=""/>
      <w:lvlJc w:val="left"/>
      <w:pPr>
        <w:ind w:left="6480" w:hanging="360"/>
      </w:pPr>
      <w:rPr>
        <w:rFonts w:ascii="Wingdings" w:hAnsi="Wingdings" w:hint="default"/>
      </w:rPr>
    </w:lvl>
  </w:abstractNum>
  <w:abstractNum w:abstractNumId="2" w15:restartNumberingAfterBreak="0">
    <w:nsid w:val="22583B18"/>
    <w:multiLevelType w:val="hybridMultilevel"/>
    <w:tmpl w:val="F84633FA"/>
    <w:lvl w:ilvl="0" w:tplc="3828C6E8">
      <w:numFmt w:val="bullet"/>
      <w:lvlText w:val="-"/>
      <w:lvlJc w:val="left"/>
      <w:pPr>
        <w:ind w:left="720" w:hanging="360"/>
      </w:pPr>
      <w:rPr>
        <w:rFonts w:ascii="Calibri" w:eastAsiaTheme="minorHAnsi" w:hAnsi="Calibri" w:cs="Times New Roman" w:hint="default"/>
      </w:rPr>
    </w:lvl>
    <w:lvl w:ilvl="1" w:tplc="6562FE66" w:tentative="1">
      <w:start w:val="1"/>
      <w:numFmt w:val="bullet"/>
      <w:lvlText w:val="o"/>
      <w:lvlJc w:val="left"/>
      <w:pPr>
        <w:ind w:left="1440" w:hanging="360"/>
      </w:pPr>
      <w:rPr>
        <w:rFonts w:ascii="Courier New" w:hAnsi="Courier New" w:cs="Courier New" w:hint="default"/>
      </w:rPr>
    </w:lvl>
    <w:lvl w:ilvl="2" w:tplc="49E09888" w:tentative="1">
      <w:start w:val="1"/>
      <w:numFmt w:val="bullet"/>
      <w:lvlText w:val=""/>
      <w:lvlJc w:val="left"/>
      <w:pPr>
        <w:ind w:left="2160" w:hanging="360"/>
      </w:pPr>
      <w:rPr>
        <w:rFonts w:ascii="Wingdings" w:hAnsi="Wingdings" w:hint="default"/>
      </w:rPr>
    </w:lvl>
    <w:lvl w:ilvl="3" w:tplc="0E58ACC6" w:tentative="1">
      <w:start w:val="1"/>
      <w:numFmt w:val="bullet"/>
      <w:lvlText w:val=""/>
      <w:lvlJc w:val="left"/>
      <w:pPr>
        <w:ind w:left="2880" w:hanging="360"/>
      </w:pPr>
      <w:rPr>
        <w:rFonts w:ascii="Symbol" w:hAnsi="Symbol" w:hint="default"/>
      </w:rPr>
    </w:lvl>
    <w:lvl w:ilvl="4" w:tplc="A7D29A72" w:tentative="1">
      <w:start w:val="1"/>
      <w:numFmt w:val="bullet"/>
      <w:lvlText w:val="o"/>
      <w:lvlJc w:val="left"/>
      <w:pPr>
        <w:ind w:left="3600" w:hanging="360"/>
      </w:pPr>
      <w:rPr>
        <w:rFonts w:ascii="Courier New" w:hAnsi="Courier New" w:cs="Courier New" w:hint="default"/>
      </w:rPr>
    </w:lvl>
    <w:lvl w:ilvl="5" w:tplc="B07AC7B0" w:tentative="1">
      <w:start w:val="1"/>
      <w:numFmt w:val="bullet"/>
      <w:lvlText w:val=""/>
      <w:lvlJc w:val="left"/>
      <w:pPr>
        <w:ind w:left="4320" w:hanging="360"/>
      </w:pPr>
      <w:rPr>
        <w:rFonts w:ascii="Wingdings" w:hAnsi="Wingdings" w:hint="default"/>
      </w:rPr>
    </w:lvl>
    <w:lvl w:ilvl="6" w:tplc="641E3E10" w:tentative="1">
      <w:start w:val="1"/>
      <w:numFmt w:val="bullet"/>
      <w:lvlText w:val=""/>
      <w:lvlJc w:val="left"/>
      <w:pPr>
        <w:ind w:left="5040" w:hanging="360"/>
      </w:pPr>
      <w:rPr>
        <w:rFonts w:ascii="Symbol" w:hAnsi="Symbol" w:hint="default"/>
      </w:rPr>
    </w:lvl>
    <w:lvl w:ilvl="7" w:tplc="4BB4A528" w:tentative="1">
      <w:start w:val="1"/>
      <w:numFmt w:val="bullet"/>
      <w:lvlText w:val="o"/>
      <w:lvlJc w:val="left"/>
      <w:pPr>
        <w:ind w:left="5760" w:hanging="360"/>
      </w:pPr>
      <w:rPr>
        <w:rFonts w:ascii="Courier New" w:hAnsi="Courier New" w:cs="Courier New" w:hint="default"/>
      </w:rPr>
    </w:lvl>
    <w:lvl w:ilvl="8" w:tplc="58341A70" w:tentative="1">
      <w:start w:val="1"/>
      <w:numFmt w:val="bullet"/>
      <w:lvlText w:val=""/>
      <w:lvlJc w:val="left"/>
      <w:pPr>
        <w:ind w:left="6480" w:hanging="360"/>
      </w:pPr>
      <w:rPr>
        <w:rFonts w:ascii="Wingdings" w:hAnsi="Wingdings" w:hint="default"/>
      </w:rPr>
    </w:lvl>
  </w:abstractNum>
  <w:abstractNum w:abstractNumId="3" w15:restartNumberingAfterBreak="0">
    <w:nsid w:val="35A95B14"/>
    <w:multiLevelType w:val="multilevel"/>
    <w:tmpl w:val="9AE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A2E63"/>
    <w:multiLevelType w:val="multilevel"/>
    <w:tmpl w:val="8FEE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0006D"/>
    <w:multiLevelType w:val="hybridMultilevel"/>
    <w:tmpl w:val="60308A78"/>
    <w:lvl w:ilvl="0" w:tplc="3B42D804">
      <w:numFmt w:val="bullet"/>
      <w:lvlText w:val="-"/>
      <w:lvlJc w:val="left"/>
      <w:pPr>
        <w:ind w:left="720" w:hanging="360"/>
      </w:pPr>
      <w:rPr>
        <w:rFonts w:ascii="Calibri" w:eastAsiaTheme="minorHAnsi" w:hAnsi="Calibri" w:cstheme="minorBidi" w:hint="default"/>
      </w:rPr>
    </w:lvl>
    <w:lvl w:ilvl="1" w:tplc="A0F2CB82" w:tentative="1">
      <w:start w:val="1"/>
      <w:numFmt w:val="bullet"/>
      <w:lvlText w:val="o"/>
      <w:lvlJc w:val="left"/>
      <w:pPr>
        <w:ind w:left="1440" w:hanging="360"/>
      </w:pPr>
      <w:rPr>
        <w:rFonts w:ascii="Courier New" w:hAnsi="Courier New" w:cs="Courier New" w:hint="default"/>
      </w:rPr>
    </w:lvl>
    <w:lvl w:ilvl="2" w:tplc="F962C238" w:tentative="1">
      <w:start w:val="1"/>
      <w:numFmt w:val="bullet"/>
      <w:lvlText w:val=""/>
      <w:lvlJc w:val="left"/>
      <w:pPr>
        <w:ind w:left="2160" w:hanging="360"/>
      </w:pPr>
      <w:rPr>
        <w:rFonts w:ascii="Wingdings" w:hAnsi="Wingdings" w:hint="default"/>
      </w:rPr>
    </w:lvl>
    <w:lvl w:ilvl="3" w:tplc="4FC6C254" w:tentative="1">
      <w:start w:val="1"/>
      <w:numFmt w:val="bullet"/>
      <w:lvlText w:val=""/>
      <w:lvlJc w:val="left"/>
      <w:pPr>
        <w:ind w:left="2880" w:hanging="360"/>
      </w:pPr>
      <w:rPr>
        <w:rFonts w:ascii="Symbol" w:hAnsi="Symbol" w:hint="default"/>
      </w:rPr>
    </w:lvl>
    <w:lvl w:ilvl="4" w:tplc="C41283CE" w:tentative="1">
      <w:start w:val="1"/>
      <w:numFmt w:val="bullet"/>
      <w:lvlText w:val="o"/>
      <w:lvlJc w:val="left"/>
      <w:pPr>
        <w:ind w:left="3600" w:hanging="360"/>
      </w:pPr>
      <w:rPr>
        <w:rFonts w:ascii="Courier New" w:hAnsi="Courier New" w:cs="Courier New" w:hint="default"/>
      </w:rPr>
    </w:lvl>
    <w:lvl w:ilvl="5" w:tplc="0C8CA3B2" w:tentative="1">
      <w:start w:val="1"/>
      <w:numFmt w:val="bullet"/>
      <w:lvlText w:val=""/>
      <w:lvlJc w:val="left"/>
      <w:pPr>
        <w:ind w:left="4320" w:hanging="360"/>
      </w:pPr>
      <w:rPr>
        <w:rFonts w:ascii="Wingdings" w:hAnsi="Wingdings" w:hint="default"/>
      </w:rPr>
    </w:lvl>
    <w:lvl w:ilvl="6" w:tplc="754EC9CC" w:tentative="1">
      <w:start w:val="1"/>
      <w:numFmt w:val="bullet"/>
      <w:lvlText w:val=""/>
      <w:lvlJc w:val="left"/>
      <w:pPr>
        <w:ind w:left="5040" w:hanging="360"/>
      </w:pPr>
      <w:rPr>
        <w:rFonts w:ascii="Symbol" w:hAnsi="Symbol" w:hint="default"/>
      </w:rPr>
    </w:lvl>
    <w:lvl w:ilvl="7" w:tplc="399C99E4" w:tentative="1">
      <w:start w:val="1"/>
      <w:numFmt w:val="bullet"/>
      <w:lvlText w:val="o"/>
      <w:lvlJc w:val="left"/>
      <w:pPr>
        <w:ind w:left="5760" w:hanging="360"/>
      </w:pPr>
      <w:rPr>
        <w:rFonts w:ascii="Courier New" w:hAnsi="Courier New" w:cs="Courier New" w:hint="default"/>
      </w:rPr>
    </w:lvl>
    <w:lvl w:ilvl="8" w:tplc="3C8C3084" w:tentative="1">
      <w:start w:val="1"/>
      <w:numFmt w:val="bullet"/>
      <w:lvlText w:val=""/>
      <w:lvlJc w:val="left"/>
      <w:pPr>
        <w:ind w:left="6480" w:hanging="360"/>
      </w:pPr>
      <w:rPr>
        <w:rFonts w:ascii="Wingdings" w:hAnsi="Wingdings" w:hint="default"/>
      </w:rPr>
    </w:lvl>
  </w:abstractNum>
  <w:abstractNum w:abstractNumId="6" w15:restartNumberingAfterBreak="0">
    <w:nsid w:val="421034C0"/>
    <w:multiLevelType w:val="multilevel"/>
    <w:tmpl w:val="E668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556B5"/>
    <w:multiLevelType w:val="hybridMultilevel"/>
    <w:tmpl w:val="55C4B34A"/>
    <w:lvl w:ilvl="0" w:tplc="D6CAB9CA">
      <w:numFmt w:val="bullet"/>
      <w:lvlText w:val="-"/>
      <w:lvlJc w:val="left"/>
      <w:pPr>
        <w:ind w:left="720" w:hanging="360"/>
      </w:pPr>
      <w:rPr>
        <w:rFonts w:ascii="Calibri" w:eastAsiaTheme="minorHAnsi" w:hAnsi="Calibri" w:cs="Times New Roman" w:hint="default"/>
      </w:rPr>
    </w:lvl>
    <w:lvl w:ilvl="1" w:tplc="F60CDF3A">
      <w:start w:val="1"/>
      <w:numFmt w:val="bullet"/>
      <w:lvlText w:val="o"/>
      <w:lvlJc w:val="left"/>
      <w:pPr>
        <w:ind w:left="1440" w:hanging="360"/>
      </w:pPr>
      <w:rPr>
        <w:rFonts w:ascii="Courier New" w:hAnsi="Courier New" w:cs="Courier New" w:hint="default"/>
      </w:rPr>
    </w:lvl>
    <w:lvl w:ilvl="2" w:tplc="36CCB40C">
      <w:start w:val="1"/>
      <w:numFmt w:val="bullet"/>
      <w:lvlText w:val=""/>
      <w:lvlJc w:val="left"/>
      <w:pPr>
        <w:ind w:left="2160" w:hanging="360"/>
      </w:pPr>
      <w:rPr>
        <w:rFonts w:ascii="Wingdings" w:hAnsi="Wingdings" w:hint="default"/>
      </w:rPr>
    </w:lvl>
    <w:lvl w:ilvl="3" w:tplc="CA3051F2" w:tentative="1">
      <w:start w:val="1"/>
      <w:numFmt w:val="bullet"/>
      <w:lvlText w:val=""/>
      <w:lvlJc w:val="left"/>
      <w:pPr>
        <w:ind w:left="2880" w:hanging="360"/>
      </w:pPr>
      <w:rPr>
        <w:rFonts w:ascii="Symbol" w:hAnsi="Symbol" w:hint="default"/>
      </w:rPr>
    </w:lvl>
    <w:lvl w:ilvl="4" w:tplc="0108E4A4" w:tentative="1">
      <w:start w:val="1"/>
      <w:numFmt w:val="bullet"/>
      <w:lvlText w:val="o"/>
      <w:lvlJc w:val="left"/>
      <w:pPr>
        <w:ind w:left="3600" w:hanging="360"/>
      </w:pPr>
      <w:rPr>
        <w:rFonts w:ascii="Courier New" w:hAnsi="Courier New" w:cs="Courier New" w:hint="default"/>
      </w:rPr>
    </w:lvl>
    <w:lvl w:ilvl="5" w:tplc="FC5C19DA" w:tentative="1">
      <w:start w:val="1"/>
      <w:numFmt w:val="bullet"/>
      <w:lvlText w:val=""/>
      <w:lvlJc w:val="left"/>
      <w:pPr>
        <w:ind w:left="4320" w:hanging="360"/>
      </w:pPr>
      <w:rPr>
        <w:rFonts w:ascii="Wingdings" w:hAnsi="Wingdings" w:hint="default"/>
      </w:rPr>
    </w:lvl>
    <w:lvl w:ilvl="6" w:tplc="2F5E90DA" w:tentative="1">
      <w:start w:val="1"/>
      <w:numFmt w:val="bullet"/>
      <w:lvlText w:val=""/>
      <w:lvlJc w:val="left"/>
      <w:pPr>
        <w:ind w:left="5040" w:hanging="360"/>
      </w:pPr>
      <w:rPr>
        <w:rFonts w:ascii="Symbol" w:hAnsi="Symbol" w:hint="default"/>
      </w:rPr>
    </w:lvl>
    <w:lvl w:ilvl="7" w:tplc="85C67F38" w:tentative="1">
      <w:start w:val="1"/>
      <w:numFmt w:val="bullet"/>
      <w:lvlText w:val="o"/>
      <w:lvlJc w:val="left"/>
      <w:pPr>
        <w:ind w:left="5760" w:hanging="360"/>
      </w:pPr>
      <w:rPr>
        <w:rFonts w:ascii="Courier New" w:hAnsi="Courier New" w:cs="Courier New" w:hint="default"/>
      </w:rPr>
    </w:lvl>
    <w:lvl w:ilvl="8" w:tplc="2D929B0A" w:tentative="1">
      <w:start w:val="1"/>
      <w:numFmt w:val="bullet"/>
      <w:lvlText w:val=""/>
      <w:lvlJc w:val="left"/>
      <w:pPr>
        <w:ind w:left="6480" w:hanging="360"/>
      </w:pPr>
      <w:rPr>
        <w:rFonts w:ascii="Wingdings" w:hAnsi="Wingdings" w:hint="default"/>
      </w:rPr>
    </w:lvl>
  </w:abstractNum>
  <w:abstractNum w:abstractNumId="8" w15:restartNumberingAfterBreak="0">
    <w:nsid w:val="4A124A2F"/>
    <w:multiLevelType w:val="multilevel"/>
    <w:tmpl w:val="4170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56EF6"/>
    <w:multiLevelType w:val="hybridMultilevel"/>
    <w:tmpl w:val="23E0CEC2"/>
    <w:lvl w:ilvl="0" w:tplc="8392E02C">
      <w:numFmt w:val="bullet"/>
      <w:lvlText w:val="-"/>
      <w:lvlJc w:val="left"/>
      <w:pPr>
        <w:ind w:left="720" w:hanging="360"/>
      </w:pPr>
      <w:rPr>
        <w:rFonts w:ascii="Calibri" w:eastAsiaTheme="minorHAnsi" w:hAnsi="Calibri" w:cstheme="minorBidi" w:hint="default"/>
      </w:rPr>
    </w:lvl>
    <w:lvl w:ilvl="1" w:tplc="7F5A19BE">
      <w:start w:val="1"/>
      <w:numFmt w:val="bullet"/>
      <w:lvlText w:val="o"/>
      <w:lvlJc w:val="left"/>
      <w:pPr>
        <w:ind w:left="1440" w:hanging="360"/>
      </w:pPr>
      <w:rPr>
        <w:rFonts w:ascii="Courier New" w:hAnsi="Courier New" w:cs="Courier New" w:hint="default"/>
      </w:rPr>
    </w:lvl>
    <w:lvl w:ilvl="2" w:tplc="0012FE5A" w:tentative="1">
      <w:start w:val="1"/>
      <w:numFmt w:val="bullet"/>
      <w:lvlText w:val=""/>
      <w:lvlJc w:val="left"/>
      <w:pPr>
        <w:ind w:left="2160" w:hanging="360"/>
      </w:pPr>
      <w:rPr>
        <w:rFonts w:ascii="Wingdings" w:hAnsi="Wingdings" w:hint="default"/>
      </w:rPr>
    </w:lvl>
    <w:lvl w:ilvl="3" w:tplc="53E2767C" w:tentative="1">
      <w:start w:val="1"/>
      <w:numFmt w:val="bullet"/>
      <w:lvlText w:val=""/>
      <w:lvlJc w:val="left"/>
      <w:pPr>
        <w:ind w:left="2880" w:hanging="360"/>
      </w:pPr>
      <w:rPr>
        <w:rFonts w:ascii="Symbol" w:hAnsi="Symbol" w:hint="default"/>
      </w:rPr>
    </w:lvl>
    <w:lvl w:ilvl="4" w:tplc="0F14F294" w:tentative="1">
      <w:start w:val="1"/>
      <w:numFmt w:val="bullet"/>
      <w:lvlText w:val="o"/>
      <w:lvlJc w:val="left"/>
      <w:pPr>
        <w:ind w:left="3600" w:hanging="360"/>
      </w:pPr>
      <w:rPr>
        <w:rFonts w:ascii="Courier New" w:hAnsi="Courier New" w:cs="Courier New" w:hint="default"/>
      </w:rPr>
    </w:lvl>
    <w:lvl w:ilvl="5" w:tplc="9B28C842" w:tentative="1">
      <w:start w:val="1"/>
      <w:numFmt w:val="bullet"/>
      <w:lvlText w:val=""/>
      <w:lvlJc w:val="left"/>
      <w:pPr>
        <w:ind w:left="4320" w:hanging="360"/>
      </w:pPr>
      <w:rPr>
        <w:rFonts w:ascii="Wingdings" w:hAnsi="Wingdings" w:hint="default"/>
      </w:rPr>
    </w:lvl>
    <w:lvl w:ilvl="6" w:tplc="4260BFC4" w:tentative="1">
      <w:start w:val="1"/>
      <w:numFmt w:val="bullet"/>
      <w:lvlText w:val=""/>
      <w:lvlJc w:val="left"/>
      <w:pPr>
        <w:ind w:left="5040" w:hanging="360"/>
      </w:pPr>
      <w:rPr>
        <w:rFonts w:ascii="Symbol" w:hAnsi="Symbol" w:hint="default"/>
      </w:rPr>
    </w:lvl>
    <w:lvl w:ilvl="7" w:tplc="400C71DA" w:tentative="1">
      <w:start w:val="1"/>
      <w:numFmt w:val="bullet"/>
      <w:lvlText w:val="o"/>
      <w:lvlJc w:val="left"/>
      <w:pPr>
        <w:ind w:left="5760" w:hanging="360"/>
      </w:pPr>
      <w:rPr>
        <w:rFonts w:ascii="Courier New" w:hAnsi="Courier New" w:cs="Courier New" w:hint="default"/>
      </w:rPr>
    </w:lvl>
    <w:lvl w:ilvl="8" w:tplc="4334702C" w:tentative="1">
      <w:start w:val="1"/>
      <w:numFmt w:val="bullet"/>
      <w:lvlText w:val=""/>
      <w:lvlJc w:val="left"/>
      <w:pPr>
        <w:ind w:left="6480" w:hanging="360"/>
      </w:pPr>
      <w:rPr>
        <w:rFonts w:ascii="Wingdings" w:hAnsi="Wingdings" w:hint="default"/>
      </w:rPr>
    </w:lvl>
  </w:abstractNum>
  <w:abstractNum w:abstractNumId="10" w15:restartNumberingAfterBreak="0">
    <w:nsid w:val="5DC926C0"/>
    <w:multiLevelType w:val="multilevel"/>
    <w:tmpl w:val="A7EE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A3684"/>
    <w:multiLevelType w:val="multilevel"/>
    <w:tmpl w:val="4D7E5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532E8"/>
    <w:multiLevelType w:val="hybridMultilevel"/>
    <w:tmpl w:val="BF12964C"/>
    <w:lvl w:ilvl="0" w:tplc="FBFA4630">
      <w:numFmt w:val="bullet"/>
      <w:lvlText w:val=""/>
      <w:lvlJc w:val="left"/>
      <w:pPr>
        <w:ind w:left="720" w:hanging="360"/>
      </w:pPr>
      <w:rPr>
        <w:rFonts w:ascii="Wingdings" w:eastAsiaTheme="minorHAnsi" w:hAnsi="Wingdings" w:cstheme="minorBidi" w:hint="default"/>
      </w:rPr>
    </w:lvl>
    <w:lvl w:ilvl="1" w:tplc="EF4836A8" w:tentative="1">
      <w:start w:val="1"/>
      <w:numFmt w:val="bullet"/>
      <w:lvlText w:val="o"/>
      <w:lvlJc w:val="left"/>
      <w:pPr>
        <w:ind w:left="1440" w:hanging="360"/>
      </w:pPr>
      <w:rPr>
        <w:rFonts w:ascii="Courier New" w:hAnsi="Courier New" w:cs="Courier New" w:hint="default"/>
      </w:rPr>
    </w:lvl>
    <w:lvl w:ilvl="2" w:tplc="4BB82C20" w:tentative="1">
      <w:start w:val="1"/>
      <w:numFmt w:val="bullet"/>
      <w:lvlText w:val=""/>
      <w:lvlJc w:val="left"/>
      <w:pPr>
        <w:ind w:left="2160" w:hanging="360"/>
      </w:pPr>
      <w:rPr>
        <w:rFonts w:ascii="Wingdings" w:hAnsi="Wingdings" w:hint="default"/>
      </w:rPr>
    </w:lvl>
    <w:lvl w:ilvl="3" w:tplc="0EBC8D2E" w:tentative="1">
      <w:start w:val="1"/>
      <w:numFmt w:val="bullet"/>
      <w:lvlText w:val=""/>
      <w:lvlJc w:val="left"/>
      <w:pPr>
        <w:ind w:left="2880" w:hanging="360"/>
      </w:pPr>
      <w:rPr>
        <w:rFonts w:ascii="Symbol" w:hAnsi="Symbol" w:hint="default"/>
      </w:rPr>
    </w:lvl>
    <w:lvl w:ilvl="4" w:tplc="9920D2A4" w:tentative="1">
      <w:start w:val="1"/>
      <w:numFmt w:val="bullet"/>
      <w:lvlText w:val="o"/>
      <w:lvlJc w:val="left"/>
      <w:pPr>
        <w:ind w:left="3600" w:hanging="360"/>
      </w:pPr>
      <w:rPr>
        <w:rFonts w:ascii="Courier New" w:hAnsi="Courier New" w:cs="Courier New" w:hint="default"/>
      </w:rPr>
    </w:lvl>
    <w:lvl w:ilvl="5" w:tplc="7264BEE2" w:tentative="1">
      <w:start w:val="1"/>
      <w:numFmt w:val="bullet"/>
      <w:lvlText w:val=""/>
      <w:lvlJc w:val="left"/>
      <w:pPr>
        <w:ind w:left="4320" w:hanging="360"/>
      </w:pPr>
      <w:rPr>
        <w:rFonts w:ascii="Wingdings" w:hAnsi="Wingdings" w:hint="default"/>
      </w:rPr>
    </w:lvl>
    <w:lvl w:ilvl="6" w:tplc="81809036" w:tentative="1">
      <w:start w:val="1"/>
      <w:numFmt w:val="bullet"/>
      <w:lvlText w:val=""/>
      <w:lvlJc w:val="left"/>
      <w:pPr>
        <w:ind w:left="5040" w:hanging="360"/>
      </w:pPr>
      <w:rPr>
        <w:rFonts w:ascii="Symbol" w:hAnsi="Symbol" w:hint="default"/>
      </w:rPr>
    </w:lvl>
    <w:lvl w:ilvl="7" w:tplc="FC68D5EA" w:tentative="1">
      <w:start w:val="1"/>
      <w:numFmt w:val="bullet"/>
      <w:lvlText w:val="o"/>
      <w:lvlJc w:val="left"/>
      <w:pPr>
        <w:ind w:left="5760" w:hanging="360"/>
      </w:pPr>
      <w:rPr>
        <w:rFonts w:ascii="Courier New" w:hAnsi="Courier New" w:cs="Courier New" w:hint="default"/>
      </w:rPr>
    </w:lvl>
    <w:lvl w:ilvl="8" w:tplc="F2180AAE" w:tentative="1">
      <w:start w:val="1"/>
      <w:numFmt w:val="bullet"/>
      <w:lvlText w:val=""/>
      <w:lvlJc w:val="left"/>
      <w:pPr>
        <w:ind w:left="6480" w:hanging="360"/>
      </w:pPr>
      <w:rPr>
        <w:rFonts w:ascii="Wingdings" w:hAnsi="Wingdings" w:hint="default"/>
      </w:rPr>
    </w:lvl>
  </w:abstractNum>
  <w:abstractNum w:abstractNumId="13" w15:restartNumberingAfterBreak="0">
    <w:nsid w:val="7D561332"/>
    <w:multiLevelType w:val="hybridMultilevel"/>
    <w:tmpl w:val="100ACD62"/>
    <w:lvl w:ilvl="0" w:tplc="9FA62B80">
      <w:numFmt w:val="bullet"/>
      <w:lvlText w:val="-"/>
      <w:lvlJc w:val="left"/>
      <w:pPr>
        <w:ind w:left="720" w:hanging="360"/>
      </w:pPr>
      <w:rPr>
        <w:rFonts w:ascii="Calibri" w:eastAsiaTheme="minorHAnsi" w:hAnsi="Calibri" w:cstheme="minorBidi" w:hint="default"/>
      </w:rPr>
    </w:lvl>
    <w:lvl w:ilvl="1" w:tplc="37F2C5AE">
      <w:start w:val="1"/>
      <w:numFmt w:val="bullet"/>
      <w:lvlText w:val="o"/>
      <w:lvlJc w:val="left"/>
      <w:pPr>
        <w:ind w:left="1440" w:hanging="360"/>
      </w:pPr>
      <w:rPr>
        <w:rFonts w:ascii="Courier New" w:hAnsi="Courier New" w:cs="Courier New" w:hint="default"/>
      </w:rPr>
    </w:lvl>
    <w:lvl w:ilvl="2" w:tplc="30F8143A">
      <w:start w:val="1"/>
      <w:numFmt w:val="bullet"/>
      <w:lvlText w:val=""/>
      <w:lvlJc w:val="left"/>
      <w:pPr>
        <w:ind w:left="2160" w:hanging="360"/>
      </w:pPr>
      <w:rPr>
        <w:rFonts w:ascii="Wingdings" w:hAnsi="Wingdings" w:hint="default"/>
      </w:rPr>
    </w:lvl>
    <w:lvl w:ilvl="3" w:tplc="589E01BA">
      <w:start w:val="1"/>
      <w:numFmt w:val="bullet"/>
      <w:lvlText w:val=""/>
      <w:lvlJc w:val="left"/>
      <w:pPr>
        <w:ind w:left="2880" w:hanging="360"/>
      </w:pPr>
      <w:rPr>
        <w:rFonts w:ascii="Symbol" w:hAnsi="Symbol" w:hint="default"/>
      </w:rPr>
    </w:lvl>
    <w:lvl w:ilvl="4" w:tplc="A3A0A7C8" w:tentative="1">
      <w:start w:val="1"/>
      <w:numFmt w:val="bullet"/>
      <w:lvlText w:val="o"/>
      <w:lvlJc w:val="left"/>
      <w:pPr>
        <w:ind w:left="3600" w:hanging="360"/>
      </w:pPr>
      <w:rPr>
        <w:rFonts w:ascii="Courier New" w:hAnsi="Courier New" w:cs="Courier New" w:hint="default"/>
      </w:rPr>
    </w:lvl>
    <w:lvl w:ilvl="5" w:tplc="18F84EC4" w:tentative="1">
      <w:start w:val="1"/>
      <w:numFmt w:val="bullet"/>
      <w:lvlText w:val=""/>
      <w:lvlJc w:val="left"/>
      <w:pPr>
        <w:ind w:left="4320" w:hanging="360"/>
      </w:pPr>
      <w:rPr>
        <w:rFonts w:ascii="Wingdings" w:hAnsi="Wingdings" w:hint="default"/>
      </w:rPr>
    </w:lvl>
    <w:lvl w:ilvl="6" w:tplc="237823EE" w:tentative="1">
      <w:start w:val="1"/>
      <w:numFmt w:val="bullet"/>
      <w:lvlText w:val=""/>
      <w:lvlJc w:val="left"/>
      <w:pPr>
        <w:ind w:left="5040" w:hanging="360"/>
      </w:pPr>
      <w:rPr>
        <w:rFonts w:ascii="Symbol" w:hAnsi="Symbol" w:hint="default"/>
      </w:rPr>
    </w:lvl>
    <w:lvl w:ilvl="7" w:tplc="A8D2016E" w:tentative="1">
      <w:start w:val="1"/>
      <w:numFmt w:val="bullet"/>
      <w:lvlText w:val="o"/>
      <w:lvlJc w:val="left"/>
      <w:pPr>
        <w:ind w:left="5760" w:hanging="360"/>
      </w:pPr>
      <w:rPr>
        <w:rFonts w:ascii="Courier New" w:hAnsi="Courier New" w:cs="Courier New" w:hint="default"/>
      </w:rPr>
    </w:lvl>
    <w:lvl w:ilvl="8" w:tplc="14E8551E"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0"/>
  </w:num>
  <w:num w:numId="5">
    <w:abstractNumId w:val="4"/>
  </w:num>
  <w:num w:numId="6">
    <w:abstractNumId w:val="8"/>
  </w:num>
  <w:num w:numId="7">
    <w:abstractNumId w:val="6"/>
  </w:num>
  <w:num w:numId="8">
    <w:abstractNumId w:val="2"/>
  </w:num>
  <w:num w:numId="9">
    <w:abstractNumId w:val="12"/>
  </w:num>
  <w:num w:numId="10">
    <w:abstractNumId w:val="5"/>
  </w:num>
  <w:num w:numId="11">
    <w:abstractNumId w:val="7"/>
  </w:num>
  <w:num w:numId="12">
    <w:abstractNumId w:val="13"/>
  </w:num>
  <w:num w:numId="13">
    <w:abstractNumId w:val="9"/>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iken Pontoppidan">
    <w15:presenceInfo w15:providerId="AD" w15:userId="S-1-5-21-2100284113-1573851820-878952375-320958"/>
  </w15:person>
  <w15:person w15:author="Sarah Blower">
    <w15:presenceInfo w15:providerId="None" w15:userId="Sarah Blo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21" w:allStyles="1" w:customStyles="0" w:latentStyles="0" w:stylesInUse="0" w:headingStyles="1" w:numberingStyles="0" w:tableStyles="0" w:directFormattingOnRuns="1" w:directFormattingOnParagraphs="1" w:directFormattingOnNumbering="1" w:directFormattingOnTables="0" w:clearFormatting="1" w:top3HeadingStyles="1" w:visibleStyles="0" w:alternateStyleNames="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F2"/>
    <w:rsid w:val="00003FE5"/>
    <w:rsid w:val="00004474"/>
    <w:rsid w:val="00021587"/>
    <w:rsid w:val="0003106F"/>
    <w:rsid w:val="0003141F"/>
    <w:rsid w:val="000327E5"/>
    <w:rsid w:val="00034D9E"/>
    <w:rsid w:val="00036D82"/>
    <w:rsid w:val="000424E0"/>
    <w:rsid w:val="00042AAC"/>
    <w:rsid w:val="00050A2C"/>
    <w:rsid w:val="000566FB"/>
    <w:rsid w:val="0006125C"/>
    <w:rsid w:val="00064957"/>
    <w:rsid w:val="00075E68"/>
    <w:rsid w:val="00076DB8"/>
    <w:rsid w:val="00077AAE"/>
    <w:rsid w:val="00077AF9"/>
    <w:rsid w:val="000874C5"/>
    <w:rsid w:val="00094EDC"/>
    <w:rsid w:val="000960D2"/>
    <w:rsid w:val="000972B3"/>
    <w:rsid w:val="000976F4"/>
    <w:rsid w:val="000A42C4"/>
    <w:rsid w:val="000B04DC"/>
    <w:rsid w:val="000B1643"/>
    <w:rsid w:val="000B5C4F"/>
    <w:rsid w:val="000B6A23"/>
    <w:rsid w:val="000C291F"/>
    <w:rsid w:val="000C3DBB"/>
    <w:rsid w:val="000D2847"/>
    <w:rsid w:val="000D4FE6"/>
    <w:rsid w:val="000E2E80"/>
    <w:rsid w:val="000E6AD6"/>
    <w:rsid w:val="000F0394"/>
    <w:rsid w:val="000F38C6"/>
    <w:rsid w:val="000F76B0"/>
    <w:rsid w:val="00102743"/>
    <w:rsid w:val="00102D26"/>
    <w:rsid w:val="00104622"/>
    <w:rsid w:val="001058D4"/>
    <w:rsid w:val="00115011"/>
    <w:rsid w:val="00124646"/>
    <w:rsid w:val="00124FDA"/>
    <w:rsid w:val="0012509C"/>
    <w:rsid w:val="00126814"/>
    <w:rsid w:val="00131674"/>
    <w:rsid w:val="00131789"/>
    <w:rsid w:val="00131D10"/>
    <w:rsid w:val="00133008"/>
    <w:rsid w:val="0013384E"/>
    <w:rsid w:val="0013390E"/>
    <w:rsid w:val="00141503"/>
    <w:rsid w:val="001415BD"/>
    <w:rsid w:val="0014227E"/>
    <w:rsid w:val="001447C6"/>
    <w:rsid w:val="00146308"/>
    <w:rsid w:val="0015169D"/>
    <w:rsid w:val="00154202"/>
    <w:rsid w:val="00154E89"/>
    <w:rsid w:val="00156864"/>
    <w:rsid w:val="00161CC9"/>
    <w:rsid w:val="00163F7A"/>
    <w:rsid w:val="00172AAB"/>
    <w:rsid w:val="00176455"/>
    <w:rsid w:val="00176716"/>
    <w:rsid w:val="00180B30"/>
    <w:rsid w:val="00181278"/>
    <w:rsid w:val="001813C3"/>
    <w:rsid w:val="00181484"/>
    <w:rsid w:val="00183433"/>
    <w:rsid w:val="001846BC"/>
    <w:rsid w:val="00185ECA"/>
    <w:rsid w:val="00194D38"/>
    <w:rsid w:val="00195B90"/>
    <w:rsid w:val="001A0DDC"/>
    <w:rsid w:val="001A153B"/>
    <w:rsid w:val="001A2AC2"/>
    <w:rsid w:val="001A3E1E"/>
    <w:rsid w:val="001A70DC"/>
    <w:rsid w:val="001B596C"/>
    <w:rsid w:val="001B682D"/>
    <w:rsid w:val="001C49AB"/>
    <w:rsid w:val="001D1041"/>
    <w:rsid w:val="001D4A20"/>
    <w:rsid w:val="001D6F32"/>
    <w:rsid w:val="001E50DA"/>
    <w:rsid w:val="001F0E98"/>
    <w:rsid w:val="001F1DC2"/>
    <w:rsid w:val="001F4C8F"/>
    <w:rsid w:val="001F6051"/>
    <w:rsid w:val="001F6966"/>
    <w:rsid w:val="001F6F3C"/>
    <w:rsid w:val="001F778A"/>
    <w:rsid w:val="00200C2F"/>
    <w:rsid w:val="0020255D"/>
    <w:rsid w:val="00202A92"/>
    <w:rsid w:val="002040CD"/>
    <w:rsid w:val="00205CCE"/>
    <w:rsid w:val="00211FA7"/>
    <w:rsid w:val="00212F33"/>
    <w:rsid w:val="0021479A"/>
    <w:rsid w:val="00214E89"/>
    <w:rsid w:val="00216950"/>
    <w:rsid w:val="00216D60"/>
    <w:rsid w:val="00221F7E"/>
    <w:rsid w:val="00222EEE"/>
    <w:rsid w:val="0022440F"/>
    <w:rsid w:val="002244A3"/>
    <w:rsid w:val="00224AF8"/>
    <w:rsid w:val="00226F35"/>
    <w:rsid w:val="00230425"/>
    <w:rsid w:val="00234010"/>
    <w:rsid w:val="00235A15"/>
    <w:rsid w:val="00243D2F"/>
    <w:rsid w:val="00246C91"/>
    <w:rsid w:val="00250636"/>
    <w:rsid w:val="0025537F"/>
    <w:rsid w:val="002632EA"/>
    <w:rsid w:val="00263C43"/>
    <w:rsid w:val="002650F7"/>
    <w:rsid w:val="00266285"/>
    <w:rsid w:val="002712C2"/>
    <w:rsid w:val="002712ED"/>
    <w:rsid w:val="00272651"/>
    <w:rsid w:val="0027454E"/>
    <w:rsid w:val="002765D9"/>
    <w:rsid w:val="002779AD"/>
    <w:rsid w:val="00280FC8"/>
    <w:rsid w:val="002810DB"/>
    <w:rsid w:val="002839B1"/>
    <w:rsid w:val="00293A23"/>
    <w:rsid w:val="00296718"/>
    <w:rsid w:val="002A14F9"/>
    <w:rsid w:val="002A2B48"/>
    <w:rsid w:val="002A61E1"/>
    <w:rsid w:val="002A7C71"/>
    <w:rsid w:val="002B2AC1"/>
    <w:rsid w:val="002B3715"/>
    <w:rsid w:val="002B38D0"/>
    <w:rsid w:val="002B3F4D"/>
    <w:rsid w:val="002B683C"/>
    <w:rsid w:val="002B6C77"/>
    <w:rsid w:val="002C16ED"/>
    <w:rsid w:val="002C6A78"/>
    <w:rsid w:val="002D168E"/>
    <w:rsid w:val="002D3203"/>
    <w:rsid w:val="002D4158"/>
    <w:rsid w:val="002E1827"/>
    <w:rsid w:val="002E360C"/>
    <w:rsid w:val="002F4F3F"/>
    <w:rsid w:val="002F62D8"/>
    <w:rsid w:val="002F6C1B"/>
    <w:rsid w:val="002F6F7C"/>
    <w:rsid w:val="002F7940"/>
    <w:rsid w:val="003000D5"/>
    <w:rsid w:val="003013CD"/>
    <w:rsid w:val="00301600"/>
    <w:rsid w:val="00301F49"/>
    <w:rsid w:val="003037AA"/>
    <w:rsid w:val="00306503"/>
    <w:rsid w:val="00306622"/>
    <w:rsid w:val="00306A38"/>
    <w:rsid w:val="00311CD4"/>
    <w:rsid w:val="00312438"/>
    <w:rsid w:val="00314971"/>
    <w:rsid w:val="00314FEA"/>
    <w:rsid w:val="003159FA"/>
    <w:rsid w:val="00317185"/>
    <w:rsid w:val="00317370"/>
    <w:rsid w:val="00317A17"/>
    <w:rsid w:val="00317F1E"/>
    <w:rsid w:val="003205F2"/>
    <w:rsid w:val="0032491A"/>
    <w:rsid w:val="0032500F"/>
    <w:rsid w:val="003272B1"/>
    <w:rsid w:val="003276D0"/>
    <w:rsid w:val="00330A46"/>
    <w:rsid w:val="00331297"/>
    <w:rsid w:val="00333515"/>
    <w:rsid w:val="00335253"/>
    <w:rsid w:val="00335716"/>
    <w:rsid w:val="00341F35"/>
    <w:rsid w:val="003421FE"/>
    <w:rsid w:val="00342BB9"/>
    <w:rsid w:val="003431EB"/>
    <w:rsid w:val="00343A23"/>
    <w:rsid w:val="0034479D"/>
    <w:rsid w:val="00346293"/>
    <w:rsid w:val="0034686B"/>
    <w:rsid w:val="0035253E"/>
    <w:rsid w:val="00352CD5"/>
    <w:rsid w:val="003543F4"/>
    <w:rsid w:val="003574D9"/>
    <w:rsid w:val="003605DE"/>
    <w:rsid w:val="003617AC"/>
    <w:rsid w:val="00362D4C"/>
    <w:rsid w:val="00364BF5"/>
    <w:rsid w:val="00365CB2"/>
    <w:rsid w:val="0037082A"/>
    <w:rsid w:val="00371C24"/>
    <w:rsid w:val="00372045"/>
    <w:rsid w:val="00372E8A"/>
    <w:rsid w:val="00374A36"/>
    <w:rsid w:val="00375874"/>
    <w:rsid w:val="00375DB3"/>
    <w:rsid w:val="0038034A"/>
    <w:rsid w:val="00380766"/>
    <w:rsid w:val="0038130F"/>
    <w:rsid w:val="003819E1"/>
    <w:rsid w:val="00382BF5"/>
    <w:rsid w:val="003830BA"/>
    <w:rsid w:val="00384A8A"/>
    <w:rsid w:val="003862E9"/>
    <w:rsid w:val="003878F8"/>
    <w:rsid w:val="00392CB1"/>
    <w:rsid w:val="0039606F"/>
    <w:rsid w:val="003A0CF9"/>
    <w:rsid w:val="003A31EE"/>
    <w:rsid w:val="003A36B7"/>
    <w:rsid w:val="003A38A8"/>
    <w:rsid w:val="003A4F91"/>
    <w:rsid w:val="003B540D"/>
    <w:rsid w:val="003C17B0"/>
    <w:rsid w:val="003C29D0"/>
    <w:rsid w:val="003C3923"/>
    <w:rsid w:val="003C7199"/>
    <w:rsid w:val="003D0C18"/>
    <w:rsid w:val="003D1FD9"/>
    <w:rsid w:val="003E137D"/>
    <w:rsid w:val="003E2ADD"/>
    <w:rsid w:val="003E5A2D"/>
    <w:rsid w:val="003F0D9B"/>
    <w:rsid w:val="003F30D0"/>
    <w:rsid w:val="003F345E"/>
    <w:rsid w:val="003F51D2"/>
    <w:rsid w:val="003F669D"/>
    <w:rsid w:val="0040144C"/>
    <w:rsid w:val="00402376"/>
    <w:rsid w:val="004040C5"/>
    <w:rsid w:val="0040444F"/>
    <w:rsid w:val="00406351"/>
    <w:rsid w:val="004102E1"/>
    <w:rsid w:val="00410934"/>
    <w:rsid w:val="00413C94"/>
    <w:rsid w:val="00421E18"/>
    <w:rsid w:val="00423EC0"/>
    <w:rsid w:val="004305C7"/>
    <w:rsid w:val="0043260B"/>
    <w:rsid w:val="004330A9"/>
    <w:rsid w:val="0043360E"/>
    <w:rsid w:val="0043511E"/>
    <w:rsid w:val="0043515A"/>
    <w:rsid w:val="00441DF6"/>
    <w:rsid w:val="00442D3B"/>
    <w:rsid w:val="004451C5"/>
    <w:rsid w:val="00447D8B"/>
    <w:rsid w:val="00453B27"/>
    <w:rsid w:val="004540F9"/>
    <w:rsid w:val="0045682B"/>
    <w:rsid w:val="00463B86"/>
    <w:rsid w:val="004640B7"/>
    <w:rsid w:val="00470F99"/>
    <w:rsid w:val="00471D11"/>
    <w:rsid w:val="0047220C"/>
    <w:rsid w:val="00472251"/>
    <w:rsid w:val="00472687"/>
    <w:rsid w:val="004726A5"/>
    <w:rsid w:val="00474A13"/>
    <w:rsid w:val="00476C7E"/>
    <w:rsid w:val="00476F58"/>
    <w:rsid w:val="0048033E"/>
    <w:rsid w:val="00484870"/>
    <w:rsid w:val="004855D7"/>
    <w:rsid w:val="004915D9"/>
    <w:rsid w:val="00491863"/>
    <w:rsid w:val="0049261F"/>
    <w:rsid w:val="004931F2"/>
    <w:rsid w:val="00494BD4"/>
    <w:rsid w:val="00496127"/>
    <w:rsid w:val="00497823"/>
    <w:rsid w:val="004A332F"/>
    <w:rsid w:val="004A3A37"/>
    <w:rsid w:val="004A3D98"/>
    <w:rsid w:val="004A5797"/>
    <w:rsid w:val="004A59C6"/>
    <w:rsid w:val="004A6E2D"/>
    <w:rsid w:val="004A78AB"/>
    <w:rsid w:val="004B1FB0"/>
    <w:rsid w:val="004C3EE0"/>
    <w:rsid w:val="004C515F"/>
    <w:rsid w:val="004C620B"/>
    <w:rsid w:val="004D488A"/>
    <w:rsid w:val="004D5E69"/>
    <w:rsid w:val="004D6A62"/>
    <w:rsid w:val="004D6D1C"/>
    <w:rsid w:val="004D7D1C"/>
    <w:rsid w:val="004E1B71"/>
    <w:rsid w:val="004F305F"/>
    <w:rsid w:val="004F34A8"/>
    <w:rsid w:val="0050076C"/>
    <w:rsid w:val="00500E23"/>
    <w:rsid w:val="00502554"/>
    <w:rsid w:val="0050321F"/>
    <w:rsid w:val="00504AF7"/>
    <w:rsid w:val="0050764C"/>
    <w:rsid w:val="00513B42"/>
    <w:rsid w:val="00513BA9"/>
    <w:rsid w:val="00514CF4"/>
    <w:rsid w:val="00515022"/>
    <w:rsid w:val="00520F4D"/>
    <w:rsid w:val="0052147F"/>
    <w:rsid w:val="0052232C"/>
    <w:rsid w:val="00524569"/>
    <w:rsid w:val="00525F60"/>
    <w:rsid w:val="005456F8"/>
    <w:rsid w:val="0054644E"/>
    <w:rsid w:val="0054690D"/>
    <w:rsid w:val="0055476D"/>
    <w:rsid w:val="00556896"/>
    <w:rsid w:val="00561A02"/>
    <w:rsid w:val="00563678"/>
    <w:rsid w:val="00564517"/>
    <w:rsid w:val="00565414"/>
    <w:rsid w:val="00571C4E"/>
    <w:rsid w:val="005734CC"/>
    <w:rsid w:val="00575E5A"/>
    <w:rsid w:val="0057620F"/>
    <w:rsid w:val="00582066"/>
    <w:rsid w:val="005829BD"/>
    <w:rsid w:val="00583843"/>
    <w:rsid w:val="00591844"/>
    <w:rsid w:val="005919F3"/>
    <w:rsid w:val="005A3A43"/>
    <w:rsid w:val="005B009B"/>
    <w:rsid w:val="005B2A24"/>
    <w:rsid w:val="005B4214"/>
    <w:rsid w:val="005C16AF"/>
    <w:rsid w:val="005C672F"/>
    <w:rsid w:val="005D1274"/>
    <w:rsid w:val="005D28A9"/>
    <w:rsid w:val="005D4E8B"/>
    <w:rsid w:val="005D6D7D"/>
    <w:rsid w:val="005E021D"/>
    <w:rsid w:val="005E1822"/>
    <w:rsid w:val="005E6A63"/>
    <w:rsid w:val="005E6CF9"/>
    <w:rsid w:val="005F00B4"/>
    <w:rsid w:val="005F4570"/>
    <w:rsid w:val="005F601C"/>
    <w:rsid w:val="005F6923"/>
    <w:rsid w:val="005F75DD"/>
    <w:rsid w:val="00600854"/>
    <w:rsid w:val="00600BF5"/>
    <w:rsid w:val="00601A13"/>
    <w:rsid w:val="00601EDF"/>
    <w:rsid w:val="006035EF"/>
    <w:rsid w:val="00604A78"/>
    <w:rsid w:val="00606CA8"/>
    <w:rsid w:val="00613D89"/>
    <w:rsid w:val="00614F2E"/>
    <w:rsid w:val="00616CBE"/>
    <w:rsid w:val="0061736C"/>
    <w:rsid w:val="00626BDF"/>
    <w:rsid w:val="006323CE"/>
    <w:rsid w:val="00632CCF"/>
    <w:rsid w:val="00633FE4"/>
    <w:rsid w:val="006345E1"/>
    <w:rsid w:val="00634E32"/>
    <w:rsid w:val="00645E5B"/>
    <w:rsid w:val="00657EE8"/>
    <w:rsid w:val="00657F66"/>
    <w:rsid w:val="00662A12"/>
    <w:rsid w:val="006716BB"/>
    <w:rsid w:val="00674553"/>
    <w:rsid w:val="00677CFC"/>
    <w:rsid w:val="00677F31"/>
    <w:rsid w:val="00680394"/>
    <w:rsid w:val="006839CD"/>
    <w:rsid w:val="00684B7E"/>
    <w:rsid w:val="00684B98"/>
    <w:rsid w:val="006852FB"/>
    <w:rsid w:val="00685FCA"/>
    <w:rsid w:val="0068685F"/>
    <w:rsid w:val="00687E79"/>
    <w:rsid w:val="00692FD2"/>
    <w:rsid w:val="00693186"/>
    <w:rsid w:val="006A292C"/>
    <w:rsid w:val="006A2A36"/>
    <w:rsid w:val="006A3A49"/>
    <w:rsid w:val="006A3F2E"/>
    <w:rsid w:val="006B35DD"/>
    <w:rsid w:val="006B4EAA"/>
    <w:rsid w:val="006B54F4"/>
    <w:rsid w:val="006B5EE6"/>
    <w:rsid w:val="006C2FCC"/>
    <w:rsid w:val="006C5AD0"/>
    <w:rsid w:val="006C5B5A"/>
    <w:rsid w:val="006C6641"/>
    <w:rsid w:val="006C72A4"/>
    <w:rsid w:val="006D25F8"/>
    <w:rsid w:val="006D5456"/>
    <w:rsid w:val="006D5506"/>
    <w:rsid w:val="006D657E"/>
    <w:rsid w:val="006E4974"/>
    <w:rsid w:val="006E71C2"/>
    <w:rsid w:val="006E7E6C"/>
    <w:rsid w:val="006F119A"/>
    <w:rsid w:val="00700184"/>
    <w:rsid w:val="00700944"/>
    <w:rsid w:val="007015A5"/>
    <w:rsid w:val="00701770"/>
    <w:rsid w:val="00706864"/>
    <w:rsid w:val="00710A65"/>
    <w:rsid w:val="007147FA"/>
    <w:rsid w:val="00717748"/>
    <w:rsid w:val="007179F9"/>
    <w:rsid w:val="00721741"/>
    <w:rsid w:val="00721D45"/>
    <w:rsid w:val="00721E26"/>
    <w:rsid w:val="00723778"/>
    <w:rsid w:val="0072437C"/>
    <w:rsid w:val="007244CC"/>
    <w:rsid w:val="007267FE"/>
    <w:rsid w:val="007269B6"/>
    <w:rsid w:val="00726DD3"/>
    <w:rsid w:val="007317C4"/>
    <w:rsid w:val="00732205"/>
    <w:rsid w:val="00733533"/>
    <w:rsid w:val="00743904"/>
    <w:rsid w:val="00743D51"/>
    <w:rsid w:val="00746644"/>
    <w:rsid w:val="00747091"/>
    <w:rsid w:val="007547D1"/>
    <w:rsid w:val="00755498"/>
    <w:rsid w:val="00756C29"/>
    <w:rsid w:val="0075756F"/>
    <w:rsid w:val="00757C19"/>
    <w:rsid w:val="007669F0"/>
    <w:rsid w:val="00770414"/>
    <w:rsid w:val="007746E5"/>
    <w:rsid w:val="0077784B"/>
    <w:rsid w:val="00781566"/>
    <w:rsid w:val="00783464"/>
    <w:rsid w:val="007845CC"/>
    <w:rsid w:val="007856C7"/>
    <w:rsid w:val="00792CA8"/>
    <w:rsid w:val="00792FEF"/>
    <w:rsid w:val="00795DDB"/>
    <w:rsid w:val="007961D1"/>
    <w:rsid w:val="0079729F"/>
    <w:rsid w:val="007A00F4"/>
    <w:rsid w:val="007A7B54"/>
    <w:rsid w:val="007B0132"/>
    <w:rsid w:val="007B22AD"/>
    <w:rsid w:val="007B4513"/>
    <w:rsid w:val="007C54A0"/>
    <w:rsid w:val="007C671B"/>
    <w:rsid w:val="007C6929"/>
    <w:rsid w:val="007C6CBB"/>
    <w:rsid w:val="007D1593"/>
    <w:rsid w:val="007D1674"/>
    <w:rsid w:val="007D23CB"/>
    <w:rsid w:val="007D4B15"/>
    <w:rsid w:val="007D5E0D"/>
    <w:rsid w:val="007D61C8"/>
    <w:rsid w:val="007D6EAE"/>
    <w:rsid w:val="007D7254"/>
    <w:rsid w:val="007D744F"/>
    <w:rsid w:val="007E26EE"/>
    <w:rsid w:val="007E2B6A"/>
    <w:rsid w:val="007E3C47"/>
    <w:rsid w:val="007E4472"/>
    <w:rsid w:val="007E52EB"/>
    <w:rsid w:val="007E5E64"/>
    <w:rsid w:val="007E5F91"/>
    <w:rsid w:val="007E7AAF"/>
    <w:rsid w:val="007E7B48"/>
    <w:rsid w:val="007F2270"/>
    <w:rsid w:val="007F6690"/>
    <w:rsid w:val="007F679C"/>
    <w:rsid w:val="007F6A22"/>
    <w:rsid w:val="007F7EC6"/>
    <w:rsid w:val="0080307B"/>
    <w:rsid w:val="00803588"/>
    <w:rsid w:val="0080547F"/>
    <w:rsid w:val="00806FB8"/>
    <w:rsid w:val="0081241A"/>
    <w:rsid w:val="0081298E"/>
    <w:rsid w:val="008147AE"/>
    <w:rsid w:val="00815E23"/>
    <w:rsid w:val="00820D25"/>
    <w:rsid w:val="008253EF"/>
    <w:rsid w:val="008254CB"/>
    <w:rsid w:val="008255E7"/>
    <w:rsid w:val="00834756"/>
    <w:rsid w:val="00837148"/>
    <w:rsid w:val="008406B3"/>
    <w:rsid w:val="008446F0"/>
    <w:rsid w:val="00846119"/>
    <w:rsid w:val="00846415"/>
    <w:rsid w:val="008523F0"/>
    <w:rsid w:val="008538C7"/>
    <w:rsid w:val="00856369"/>
    <w:rsid w:val="00856A19"/>
    <w:rsid w:val="00861038"/>
    <w:rsid w:val="0086432E"/>
    <w:rsid w:val="0086560A"/>
    <w:rsid w:val="008673C6"/>
    <w:rsid w:val="00871217"/>
    <w:rsid w:val="008726F5"/>
    <w:rsid w:val="00874849"/>
    <w:rsid w:val="00875416"/>
    <w:rsid w:val="00875A5D"/>
    <w:rsid w:val="0088106E"/>
    <w:rsid w:val="00881CF7"/>
    <w:rsid w:val="00881F9B"/>
    <w:rsid w:val="00882A3E"/>
    <w:rsid w:val="00884D49"/>
    <w:rsid w:val="00885658"/>
    <w:rsid w:val="00890AF4"/>
    <w:rsid w:val="008927F1"/>
    <w:rsid w:val="008A046A"/>
    <w:rsid w:val="008A1590"/>
    <w:rsid w:val="008A169F"/>
    <w:rsid w:val="008A2A6D"/>
    <w:rsid w:val="008A48C3"/>
    <w:rsid w:val="008A4D82"/>
    <w:rsid w:val="008A52D8"/>
    <w:rsid w:val="008A6204"/>
    <w:rsid w:val="008A63AF"/>
    <w:rsid w:val="008A6D1C"/>
    <w:rsid w:val="008B0BBD"/>
    <w:rsid w:val="008B467D"/>
    <w:rsid w:val="008B4F64"/>
    <w:rsid w:val="008B5130"/>
    <w:rsid w:val="008B544A"/>
    <w:rsid w:val="008B6B30"/>
    <w:rsid w:val="008C0F5B"/>
    <w:rsid w:val="008C1A26"/>
    <w:rsid w:val="008D29BB"/>
    <w:rsid w:val="008D2D18"/>
    <w:rsid w:val="008D40EB"/>
    <w:rsid w:val="008D4DBF"/>
    <w:rsid w:val="008D5691"/>
    <w:rsid w:val="008D7075"/>
    <w:rsid w:val="008D78B1"/>
    <w:rsid w:val="008E0C0F"/>
    <w:rsid w:val="008E0F1A"/>
    <w:rsid w:val="008E0F94"/>
    <w:rsid w:val="008E38CF"/>
    <w:rsid w:val="008E445B"/>
    <w:rsid w:val="008E45FD"/>
    <w:rsid w:val="008E53C1"/>
    <w:rsid w:val="008F385D"/>
    <w:rsid w:val="008F411A"/>
    <w:rsid w:val="008F687A"/>
    <w:rsid w:val="0090031E"/>
    <w:rsid w:val="00900F8C"/>
    <w:rsid w:val="009010F5"/>
    <w:rsid w:val="00901C72"/>
    <w:rsid w:val="00903964"/>
    <w:rsid w:val="0091229D"/>
    <w:rsid w:val="00916AE4"/>
    <w:rsid w:val="009206EF"/>
    <w:rsid w:val="00922C27"/>
    <w:rsid w:val="00923ABD"/>
    <w:rsid w:val="009245EF"/>
    <w:rsid w:val="009251E0"/>
    <w:rsid w:val="009253B4"/>
    <w:rsid w:val="00927372"/>
    <w:rsid w:val="009300BA"/>
    <w:rsid w:val="00931308"/>
    <w:rsid w:val="00931598"/>
    <w:rsid w:val="00936CA4"/>
    <w:rsid w:val="00937536"/>
    <w:rsid w:val="00940F0B"/>
    <w:rsid w:val="009424FA"/>
    <w:rsid w:val="00942FF0"/>
    <w:rsid w:val="00945812"/>
    <w:rsid w:val="009478B0"/>
    <w:rsid w:val="00950AB6"/>
    <w:rsid w:val="009512AA"/>
    <w:rsid w:val="009525A5"/>
    <w:rsid w:val="009527E0"/>
    <w:rsid w:val="00952906"/>
    <w:rsid w:val="0095542C"/>
    <w:rsid w:val="00962B17"/>
    <w:rsid w:val="00962C71"/>
    <w:rsid w:val="00963DA7"/>
    <w:rsid w:val="00966847"/>
    <w:rsid w:val="00966ACB"/>
    <w:rsid w:val="00976EC9"/>
    <w:rsid w:val="009842CE"/>
    <w:rsid w:val="00987FE5"/>
    <w:rsid w:val="00991871"/>
    <w:rsid w:val="00996C13"/>
    <w:rsid w:val="00996C97"/>
    <w:rsid w:val="00997157"/>
    <w:rsid w:val="009A00DF"/>
    <w:rsid w:val="009A00E5"/>
    <w:rsid w:val="009A362A"/>
    <w:rsid w:val="009A363D"/>
    <w:rsid w:val="009B04A5"/>
    <w:rsid w:val="009B107E"/>
    <w:rsid w:val="009B1900"/>
    <w:rsid w:val="009B5754"/>
    <w:rsid w:val="009B7DB3"/>
    <w:rsid w:val="009C064F"/>
    <w:rsid w:val="009C29B5"/>
    <w:rsid w:val="009C62B5"/>
    <w:rsid w:val="009C637C"/>
    <w:rsid w:val="009D05AF"/>
    <w:rsid w:val="009D234A"/>
    <w:rsid w:val="009D4389"/>
    <w:rsid w:val="009D6A52"/>
    <w:rsid w:val="009D7397"/>
    <w:rsid w:val="009E3D61"/>
    <w:rsid w:val="009E4977"/>
    <w:rsid w:val="009F2F41"/>
    <w:rsid w:val="009F78D3"/>
    <w:rsid w:val="009F7D90"/>
    <w:rsid w:val="00A00985"/>
    <w:rsid w:val="00A027A1"/>
    <w:rsid w:val="00A0422B"/>
    <w:rsid w:val="00A06319"/>
    <w:rsid w:val="00A064F5"/>
    <w:rsid w:val="00A07CEF"/>
    <w:rsid w:val="00A12D77"/>
    <w:rsid w:val="00A15029"/>
    <w:rsid w:val="00A15792"/>
    <w:rsid w:val="00A33FA4"/>
    <w:rsid w:val="00A3476F"/>
    <w:rsid w:val="00A436AF"/>
    <w:rsid w:val="00A44FE7"/>
    <w:rsid w:val="00A45271"/>
    <w:rsid w:val="00A45721"/>
    <w:rsid w:val="00A527DE"/>
    <w:rsid w:val="00A60A1C"/>
    <w:rsid w:val="00A61CBC"/>
    <w:rsid w:val="00A66F64"/>
    <w:rsid w:val="00A72238"/>
    <w:rsid w:val="00A739E4"/>
    <w:rsid w:val="00A757BD"/>
    <w:rsid w:val="00A81D41"/>
    <w:rsid w:val="00A833D0"/>
    <w:rsid w:val="00A83CF0"/>
    <w:rsid w:val="00A948E3"/>
    <w:rsid w:val="00A94AD6"/>
    <w:rsid w:val="00A94D07"/>
    <w:rsid w:val="00A9679C"/>
    <w:rsid w:val="00AA096B"/>
    <w:rsid w:val="00AA29A0"/>
    <w:rsid w:val="00AA45FC"/>
    <w:rsid w:val="00AA4D84"/>
    <w:rsid w:val="00AA5393"/>
    <w:rsid w:val="00AB3EB5"/>
    <w:rsid w:val="00AB652D"/>
    <w:rsid w:val="00AB6939"/>
    <w:rsid w:val="00AC2B1E"/>
    <w:rsid w:val="00AD0ED8"/>
    <w:rsid w:val="00AE0D0A"/>
    <w:rsid w:val="00AE2B32"/>
    <w:rsid w:val="00AE2F31"/>
    <w:rsid w:val="00AE308F"/>
    <w:rsid w:val="00AE3BAA"/>
    <w:rsid w:val="00AE5D83"/>
    <w:rsid w:val="00AF3537"/>
    <w:rsid w:val="00AF44FF"/>
    <w:rsid w:val="00AF6B6F"/>
    <w:rsid w:val="00B03D34"/>
    <w:rsid w:val="00B043F8"/>
    <w:rsid w:val="00B0599C"/>
    <w:rsid w:val="00B11E04"/>
    <w:rsid w:val="00B145BD"/>
    <w:rsid w:val="00B1556A"/>
    <w:rsid w:val="00B17A32"/>
    <w:rsid w:val="00B17C71"/>
    <w:rsid w:val="00B2320E"/>
    <w:rsid w:val="00B2332C"/>
    <w:rsid w:val="00B2650D"/>
    <w:rsid w:val="00B267A3"/>
    <w:rsid w:val="00B305D0"/>
    <w:rsid w:val="00B3399F"/>
    <w:rsid w:val="00B34D23"/>
    <w:rsid w:val="00B41CE1"/>
    <w:rsid w:val="00B45AA6"/>
    <w:rsid w:val="00B46738"/>
    <w:rsid w:val="00B53ACE"/>
    <w:rsid w:val="00B5439C"/>
    <w:rsid w:val="00B56AC1"/>
    <w:rsid w:val="00B5747B"/>
    <w:rsid w:val="00B677E4"/>
    <w:rsid w:val="00B72B6E"/>
    <w:rsid w:val="00B73322"/>
    <w:rsid w:val="00B738BF"/>
    <w:rsid w:val="00B853D6"/>
    <w:rsid w:val="00B86BD8"/>
    <w:rsid w:val="00B87A2F"/>
    <w:rsid w:val="00B95B7A"/>
    <w:rsid w:val="00B964B2"/>
    <w:rsid w:val="00B974D2"/>
    <w:rsid w:val="00B97547"/>
    <w:rsid w:val="00BA021A"/>
    <w:rsid w:val="00BA1CBC"/>
    <w:rsid w:val="00BA382F"/>
    <w:rsid w:val="00BA3B43"/>
    <w:rsid w:val="00BA3CA8"/>
    <w:rsid w:val="00BA3D41"/>
    <w:rsid w:val="00BA535C"/>
    <w:rsid w:val="00BB45CA"/>
    <w:rsid w:val="00BB4EF2"/>
    <w:rsid w:val="00BC6C0A"/>
    <w:rsid w:val="00BC7327"/>
    <w:rsid w:val="00BC735C"/>
    <w:rsid w:val="00BD51CE"/>
    <w:rsid w:val="00BD5976"/>
    <w:rsid w:val="00BD7511"/>
    <w:rsid w:val="00BD7A26"/>
    <w:rsid w:val="00BE2601"/>
    <w:rsid w:val="00BE292C"/>
    <w:rsid w:val="00BE33C0"/>
    <w:rsid w:val="00BE5121"/>
    <w:rsid w:val="00BE671B"/>
    <w:rsid w:val="00BE6AF6"/>
    <w:rsid w:val="00BF652A"/>
    <w:rsid w:val="00C0297C"/>
    <w:rsid w:val="00C02F14"/>
    <w:rsid w:val="00C050DD"/>
    <w:rsid w:val="00C10718"/>
    <w:rsid w:val="00C269DE"/>
    <w:rsid w:val="00C276F7"/>
    <w:rsid w:val="00C3570C"/>
    <w:rsid w:val="00C3782C"/>
    <w:rsid w:val="00C4773F"/>
    <w:rsid w:val="00C477CB"/>
    <w:rsid w:val="00C5255B"/>
    <w:rsid w:val="00C53073"/>
    <w:rsid w:val="00C57BD7"/>
    <w:rsid w:val="00C61C41"/>
    <w:rsid w:val="00C62DBF"/>
    <w:rsid w:val="00C62E38"/>
    <w:rsid w:val="00C63957"/>
    <w:rsid w:val="00C66A5D"/>
    <w:rsid w:val="00C700A0"/>
    <w:rsid w:val="00C71368"/>
    <w:rsid w:val="00C750F3"/>
    <w:rsid w:val="00C826D8"/>
    <w:rsid w:val="00C8476F"/>
    <w:rsid w:val="00C90C1B"/>
    <w:rsid w:val="00C93DC5"/>
    <w:rsid w:val="00C9628D"/>
    <w:rsid w:val="00C9696B"/>
    <w:rsid w:val="00CB13D0"/>
    <w:rsid w:val="00CC3C55"/>
    <w:rsid w:val="00CC4FB2"/>
    <w:rsid w:val="00CD4ADD"/>
    <w:rsid w:val="00CE17CE"/>
    <w:rsid w:val="00CE236B"/>
    <w:rsid w:val="00CE3B17"/>
    <w:rsid w:val="00CE56B1"/>
    <w:rsid w:val="00CE6204"/>
    <w:rsid w:val="00CE76D1"/>
    <w:rsid w:val="00CF3F43"/>
    <w:rsid w:val="00CF4320"/>
    <w:rsid w:val="00D02FED"/>
    <w:rsid w:val="00D048B5"/>
    <w:rsid w:val="00D04BC9"/>
    <w:rsid w:val="00D06B96"/>
    <w:rsid w:val="00D122C5"/>
    <w:rsid w:val="00D14518"/>
    <w:rsid w:val="00D14B16"/>
    <w:rsid w:val="00D17D23"/>
    <w:rsid w:val="00D20E10"/>
    <w:rsid w:val="00D2167B"/>
    <w:rsid w:val="00D2270A"/>
    <w:rsid w:val="00D234C4"/>
    <w:rsid w:val="00D237A1"/>
    <w:rsid w:val="00D24D12"/>
    <w:rsid w:val="00D24D14"/>
    <w:rsid w:val="00D2623C"/>
    <w:rsid w:val="00D31654"/>
    <w:rsid w:val="00D31799"/>
    <w:rsid w:val="00D4095C"/>
    <w:rsid w:val="00D51F59"/>
    <w:rsid w:val="00D525D4"/>
    <w:rsid w:val="00D542C6"/>
    <w:rsid w:val="00D55958"/>
    <w:rsid w:val="00D57F26"/>
    <w:rsid w:val="00D60E28"/>
    <w:rsid w:val="00D6142C"/>
    <w:rsid w:val="00D62CF0"/>
    <w:rsid w:val="00D63C4E"/>
    <w:rsid w:val="00D6520B"/>
    <w:rsid w:val="00D67B29"/>
    <w:rsid w:val="00D70B6A"/>
    <w:rsid w:val="00D7376C"/>
    <w:rsid w:val="00D77BD3"/>
    <w:rsid w:val="00D90A08"/>
    <w:rsid w:val="00D90DD7"/>
    <w:rsid w:val="00D95496"/>
    <w:rsid w:val="00D954DC"/>
    <w:rsid w:val="00D96D8F"/>
    <w:rsid w:val="00D970BA"/>
    <w:rsid w:val="00DA7360"/>
    <w:rsid w:val="00DA7FDB"/>
    <w:rsid w:val="00DB1E37"/>
    <w:rsid w:val="00DB2042"/>
    <w:rsid w:val="00DB2E6F"/>
    <w:rsid w:val="00DB4C52"/>
    <w:rsid w:val="00DC216A"/>
    <w:rsid w:val="00DC4A53"/>
    <w:rsid w:val="00DD1772"/>
    <w:rsid w:val="00DD28EB"/>
    <w:rsid w:val="00DD31E2"/>
    <w:rsid w:val="00DD5ADC"/>
    <w:rsid w:val="00DD659B"/>
    <w:rsid w:val="00DE0C13"/>
    <w:rsid w:val="00DE6CF3"/>
    <w:rsid w:val="00DE7D19"/>
    <w:rsid w:val="00DF334C"/>
    <w:rsid w:val="00DF3A5B"/>
    <w:rsid w:val="00E05EA1"/>
    <w:rsid w:val="00E11B19"/>
    <w:rsid w:val="00E16476"/>
    <w:rsid w:val="00E211DC"/>
    <w:rsid w:val="00E2653E"/>
    <w:rsid w:val="00E27024"/>
    <w:rsid w:val="00E30FF8"/>
    <w:rsid w:val="00E3154E"/>
    <w:rsid w:val="00E423F3"/>
    <w:rsid w:val="00E46B14"/>
    <w:rsid w:val="00E500A1"/>
    <w:rsid w:val="00E51027"/>
    <w:rsid w:val="00E53D8B"/>
    <w:rsid w:val="00E56ACE"/>
    <w:rsid w:val="00E57562"/>
    <w:rsid w:val="00E61032"/>
    <w:rsid w:val="00E613CF"/>
    <w:rsid w:val="00E6183E"/>
    <w:rsid w:val="00E61BBF"/>
    <w:rsid w:val="00E65910"/>
    <w:rsid w:val="00E674BA"/>
    <w:rsid w:val="00E72B25"/>
    <w:rsid w:val="00E75A0F"/>
    <w:rsid w:val="00E771A8"/>
    <w:rsid w:val="00E82D5A"/>
    <w:rsid w:val="00E858D4"/>
    <w:rsid w:val="00E90699"/>
    <w:rsid w:val="00E914CF"/>
    <w:rsid w:val="00E9401F"/>
    <w:rsid w:val="00EA2866"/>
    <w:rsid w:val="00EA3840"/>
    <w:rsid w:val="00EA3FB8"/>
    <w:rsid w:val="00EA4957"/>
    <w:rsid w:val="00EA4C18"/>
    <w:rsid w:val="00EA4FB0"/>
    <w:rsid w:val="00EA7690"/>
    <w:rsid w:val="00EB072C"/>
    <w:rsid w:val="00EB1560"/>
    <w:rsid w:val="00EB2F07"/>
    <w:rsid w:val="00EB5CBD"/>
    <w:rsid w:val="00EC0D51"/>
    <w:rsid w:val="00EC2534"/>
    <w:rsid w:val="00EC5707"/>
    <w:rsid w:val="00ED0185"/>
    <w:rsid w:val="00ED1664"/>
    <w:rsid w:val="00EE1120"/>
    <w:rsid w:val="00EE470C"/>
    <w:rsid w:val="00EE4E01"/>
    <w:rsid w:val="00EE782C"/>
    <w:rsid w:val="00EF3E7E"/>
    <w:rsid w:val="00EF4988"/>
    <w:rsid w:val="00EF4CEA"/>
    <w:rsid w:val="00EF6EF8"/>
    <w:rsid w:val="00EF7E96"/>
    <w:rsid w:val="00F03E22"/>
    <w:rsid w:val="00F04B00"/>
    <w:rsid w:val="00F0507A"/>
    <w:rsid w:val="00F12D2C"/>
    <w:rsid w:val="00F13078"/>
    <w:rsid w:val="00F14CC8"/>
    <w:rsid w:val="00F240A9"/>
    <w:rsid w:val="00F24B87"/>
    <w:rsid w:val="00F34535"/>
    <w:rsid w:val="00F356BF"/>
    <w:rsid w:val="00F36D72"/>
    <w:rsid w:val="00F50691"/>
    <w:rsid w:val="00F50EF0"/>
    <w:rsid w:val="00F5235C"/>
    <w:rsid w:val="00F52DFA"/>
    <w:rsid w:val="00F55B9E"/>
    <w:rsid w:val="00F660B5"/>
    <w:rsid w:val="00F66313"/>
    <w:rsid w:val="00F71CF7"/>
    <w:rsid w:val="00F75A8D"/>
    <w:rsid w:val="00F75BE7"/>
    <w:rsid w:val="00F763D6"/>
    <w:rsid w:val="00F80D90"/>
    <w:rsid w:val="00F845A4"/>
    <w:rsid w:val="00F85695"/>
    <w:rsid w:val="00F85B6D"/>
    <w:rsid w:val="00F86C74"/>
    <w:rsid w:val="00F87DD5"/>
    <w:rsid w:val="00F93A7C"/>
    <w:rsid w:val="00F96709"/>
    <w:rsid w:val="00FA1D70"/>
    <w:rsid w:val="00FA21D9"/>
    <w:rsid w:val="00FA4EED"/>
    <w:rsid w:val="00FA7590"/>
    <w:rsid w:val="00FB091B"/>
    <w:rsid w:val="00FB3676"/>
    <w:rsid w:val="00FB3993"/>
    <w:rsid w:val="00FB4CA1"/>
    <w:rsid w:val="00FB5E3C"/>
    <w:rsid w:val="00FC17A8"/>
    <w:rsid w:val="00FC249E"/>
    <w:rsid w:val="00FC2936"/>
    <w:rsid w:val="00FC2A35"/>
    <w:rsid w:val="00FD03C2"/>
    <w:rsid w:val="00FD680A"/>
    <w:rsid w:val="00FD7586"/>
    <w:rsid w:val="00FE6216"/>
    <w:rsid w:val="00FF07F5"/>
    <w:rsid w:val="00FF3A02"/>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F35E0"/>
  <w15:docId w15:val="{B7673579-8389-4A4E-B859-235635D0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a-DK" w:eastAsia="da-DK"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D14"/>
    <w:pPr>
      <w:spacing w:before="120" w:after="120" w:line="480" w:lineRule="auto"/>
    </w:pPr>
    <w:rPr>
      <w:rFonts w:ascii="Times New Roman" w:hAnsi="Times New Roman"/>
      <w:sz w:val="24"/>
    </w:rPr>
  </w:style>
  <w:style w:type="paragraph" w:styleId="Heading1">
    <w:name w:val="heading 1"/>
    <w:basedOn w:val="Normal"/>
    <w:next w:val="Normal"/>
    <w:link w:val="Heading1Char"/>
    <w:qFormat/>
    <w:rsid w:val="00B0599C"/>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B0599C"/>
    <w:pPr>
      <w:keepNext/>
      <w:keepLines/>
      <w:spacing w:after="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F13078"/>
    <w:pPr>
      <w:keepNext/>
      <w:keepLines/>
      <w:spacing w:after="0"/>
      <w:outlineLvl w:val="2"/>
    </w:pPr>
    <w:rPr>
      <w:rFonts w:eastAsiaTheme="majorEastAsia" w:cstheme="majorBidi"/>
      <w:bCs/>
      <w:i/>
    </w:rPr>
  </w:style>
  <w:style w:type="paragraph" w:styleId="Heading4">
    <w:name w:val="heading 4"/>
    <w:basedOn w:val="Normal"/>
    <w:link w:val="Heading4Char"/>
    <w:uiPriority w:val="9"/>
    <w:qFormat/>
    <w:rsid w:val="003205F2"/>
    <w:pPr>
      <w:spacing w:before="0" w:after="60" w:line="240" w:lineRule="auto"/>
      <w:outlineLvl w:val="3"/>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05F2"/>
    <w:rPr>
      <w:rFonts w:ascii="Times New Roman" w:hAnsi="Times New Roman" w:cs="Times New Roman"/>
      <w:b/>
      <w:bCs/>
      <w:sz w:val="24"/>
      <w:szCs w:val="24"/>
    </w:rPr>
  </w:style>
  <w:style w:type="character" w:styleId="Hyperlink">
    <w:name w:val="Hyperlink"/>
    <w:basedOn w:val="DefaultParagraphFont"/>
    <w:uiPriority w:val="99"/>
    <w:unhideWhenUsed/>
    <w:rsid w:val="003205F2"/>
    <w:rPr>
      <w:strike w:val="0"/>
      <w:dstrike w:val="0"/>
      <w:color w:val="0070BB"/>
      <w:u w:val="none"/>
      <w:effect w:val="none"/>
    </w:rPr>
  </w:style>
  <w:style w:type="character" w:styleId="Strong">
    <w:name w:val="Strong"/>
    <w:basedOn w:val="DefaultParagraphFont"/>
    <w:uiPriority w:val="22"/>
    <w:qFormat/>
    <w:rsid w:val="003205F2"/>
    <w:rPr>
      <w:b/>
      <w:bCs/>
    </w:rPr>
  </w:style>
  <w:style w:type="paragraph" w:styleId="NormalWeb">
    <w:name w:val="Normal (Web)"/>
    <w:basedOn w:val="Normal"/>
    <w:uiPriority w:val="99"/>
    <w:unhideWhenUsed/>
    <w:rsid w:val="003205F2"/>
    <w:pPr>
      <w:spacing w:before="100" w:beforeAutospacing="1" w:after="100" w:afterAutospacing="1" w:line="240" w:lineRule="auto"/>
    </w:pPr>
    <w:rPr>
      <w:rFonts w:cs="Times New Roman"/>
      <w:szCs w:val="24"/>
    </w:rPr>
  </w:style>
  <w:style w:type="character" w:styleId="CommentReference">
    <w:name w:val="annotation reference"/>
    <w:basedOn w:val="DefaultParagraphFont"/>
    <w:uiPriority w:val="99"/>
    <w:rsid w:val="0075756F"/>
    <w:rPr>
      <w:sz w:val="16"/>
      <w:szCs w:val="16"/>
    </w:rPr>
  </w:style>
  <w:style w:type="paragraph" w:styleId="CommentText">
    <w:name w:val="annotation text"/>
    <w:basedOn w:val="Normal"/>
    <w:link w:val="CommentTextChar"/>
    <w:uiPriority w:val="99"/>
    <w:rsid w:val="0075756F"/>
    <w:pPr>
      <w:spacing w:before="0"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75756F"/>
    <w:rPr>
      <w:rFonts w:ascii="Times New Roman" w:hAnsi="Times New Roman" w:cs="Times New Roman"/>
      <w:sz w:val="20"/>
      <w:szCs w:val="20"/>
    </w:rPr>
  </w:style>
  <w:style w:type="paragraph" w:styleId="BalloonText">
    <w:name w:val="Balloon Text"/>
    <w:basedOn w:val="Normal"/>
    <w:link w:val="BalloonTextChar"/>
    <w:rsid w:val="0075756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5756F"/>
    <w:rPr>
      <w:rFonts w:ascii="Tahoma" w:hAnsi="Tahoma" w:cs="Tahoma"/>
      <w:sz w:val="16"/>
      <w:szCs w:val="16"/>
    </w:rPr>
  </w:style>
  <w:style w:type="paragraph" w:styleId="Header">
    <w:name w:val="header"/>
    <w:basedOn w:val="Normal"/>
    <w:link w:val="HeaderChar"/>
    <w:rsid w:val="008523F0"/>
    <w:pPr>
      <w:tabs>
        <w:tab w:val="center" w:pos="4819"/>
        <w:tab w:val="right" w:pos="9638"/>
      </w:tabs>
      <w:spacing w:before="0" w:after="0" w:line="240" w:lineRule="auto"/>
    </w:pPr>
  </w:style>
  <w:style w:type="character" w:customStyle="1" w:styleId="HeaderChar">
    <w:name w:val="Header Char"/>
    <w:basedOn w:val="DefaultParagraphFont"/>
    <w:link w:val="Header"/>
    <w:rsid w:val="008523F0"/>
    <w:rPr>
      <w:rFonts w:ascii="Times New Roman" w:hAnsi="Times New Roman"/>
      <w:sz w:val="24"/>
    </w:rPr>
  </w:style>
  <w:style w:type="paragraph" w:styleId="Footer">
    <w:name w:val="footer"/>
    <w:basedOn w:val="Normal"/>
    <w:link w:val="FooterChar"/>
    <w:uiPriority w:val="99"/>
    <w:rsid w:val="008523F0"/>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8523F0"/>
    <w:rPr>
      <w:rFonts w:ascii="Times New Roman" w:hAnsi="Times New Roman"/>
      <w:sz w:val="24"/>
    </w:rPr>
  </w:style>
  <w:style w:type="character" w:styleId="LineNumber">
    <w:name w:val="line number"/>
    <w:basedOn w:val="DefaultParagraphFont"/>
    <w:rsid w:val="008523F0"/>
  </w:style>
  <w:style w:type="character" w:customStyle="1" w:styleId="Heading1Char">
    <w:name w:val="Heading 1 Char"/>
    <w:basedOn w:val="DefaultParagraphFont"/>
    <w:link w:val="Heading1"/>
    <w:rsid w:val="00B0599C"/>
    <w:rPr>
      <w:rFonts w:ascii="Times New Roman" w:eastAsiaTheme="majorEastAsia" w:hAnsi="Times New Roman" w:cstheme="majorBidi"/>
      <w:b/>
      <w:bCs/>
      <w:sz w:val="32"/>
      <w:szCs w:val="28"/>
    </w:rPr>
  </w:style>
  <w:style w:type="character" w:styleId="Emphasis">
    <w:name w:val="Emphasis"/>
    <w:basedOn w:val="DefaultParagraphFont"/>
    <w:uiPriority w:val="20"/>
    <w:qFormat/>
    <w:rsid w:val="008D29BB"/>
    <w:rPr>
      <w:i/>
      <w:iCs/>
    </w:rPr>
  </w:style>
  <w:style w:type="character" w:customStyle="1" w:styleId="Heading2Char">
    <w:name w:val="Heading 2 Char"/>
    <w:basedOn w:val="DefaultParagraphFont"/>
    <w:link w:val="Heading2"/>
    <w:rsid w:val="00B0599C"/>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rsid w:val="00F13078"/>
    <w:rPr>
      <w:rFonts w:ascii="Times New Roman" w:eastAsiaTheme="majorEastAsia" w:hAnsi="Times New Roman" w:cstheme="majorBidi"/>
      <w:bCs/>
      <w:i/>
      <w:sz w:val="24"/>
    </w:rPr>
  </w:style>
  <w:style w:type="paragraph" w:styleId="CommentSubject">
    <w:name w:val="annotation subject"/>
    <w:basedOn w:val="CommentText"/>
    <w:next w:val="CommentText"/>
    <w:link w:val="CommentSubjectChar"/>
    <w:semiHidden/>
    <w:unhideWhenUsed/>
    <w:rsid w:val="000972B3"/>
    <w:pPr>
      <w:spacing w:before="200" w:after="200"/>
    </w:pPr>
    <w:rPr>
      <w:rFonts w:cstheme="minorBidi"/>
      <w:b/>
      <w:bCs/>
    </w:rPr>
  </w:style>
  <w:style w:type="character" w:customStyle="1" w:styleId="CommentSubjectChar">
    <w:name w:val="Comment Subject Char"/>
    <w:basedOn w:val="CommentTextChar"/>
    <w:link w:val="CommentSubject"/>
    <w:semiHidden/>
    <w:rsid w:val="000972B3"/>
    <w:rPr>
      <w:rFonts w:ascii="Times New Roman" w:hAnsi="Times New Roman" w:cs="Times New Roman"/>
      <w:b/>
      <w:bCs/>
      <w:sz w:val="20"/>
      <w:szCs w:val="20"/>
    </w:rPr>
  </w:style>
  <w:style w:type="paragraph" w:customStyle="1" w:styleId="EndNoteBibliography">
    <w:name w:val="EndNote Bibliography"/>
    <w:basedOn w:val="Normal"/>
    <w:link w:val="EndNoteBibliographyChar"/>
    <w:rsid w:val="000F38C6"/>
    <w:pPr>
      <w:spacing w:before="0" w:line="240" w:lineRule="auto"/>
    </w:pPr>
    <w:rPr>
      <w:rFonts w:ascii="Calibri" w:eastAsiaTheme="minorHAnsi" w:hAnsi="Calibri"/>
      <w:noProof/>
      <w:sz w:val="22"/>
      <w:lang w:val="en-US" w:eastAsia="en-US"/>
    </w:rPr>
  </w:style>
  <w:style w:type="character" w:customStyle="1" w:styleId="EndNoteBibliographyChar">
    <w:name w:val="EndNote Bibliography Char"/>
    <w:basedOn w:val="DefaultParagraphFont"/>
    <w:link w:val="EndNoteBibliography"/>
    <w:rsid w:val="000F38C6"/>
    <w:rPr>
      <w:rFonts w:ascii="Calibri" w:eastAsiaTheme="minorHAnsi" w:hAnsi="Calibri"/>
      <w:noProof/>
      <w:lang w:val="en-US" w:eastAsia="en-US"/>
    </w:rPr>
  </w:style>
  <w:style w:type="character" w:styleId="FollowedHyperlink">
    <w:name w:val="FollowedHyperlink"/>
    <w:basedOn w:val="DefaultParagraphFont"/>
    <w:semiHidden/>
    <w:unhideWhenUsed/>
    <w:rsid w:val="00A15029"/>
    <w:rPr>
      <w:color w:val="800080" w:themeColor="followedHyperlink"/>
      <w:u w:val="single"/>
    </w:rPr>
  </w:style>
  <w:style w:type="paragraph" w:styleId="EndnoteText">
    <w:name w:val="endnote text"/>
    <w:basedOn w:val="Normal"/>
    <w:link w:val="EndnoteTextChar"/>
    <w:semiHidden/>
    <w:unhideWhenUsed/>
    <w:rsid w:val="00A15029"/>
    <w:pPr>
      <w:spacing w:before="0" w:after="0" w:line="240" w:lineRule="auto"/>
    </w:pPr>
    <w:rPr>
      <w:sz w:val="20"/>
      <w:szCs w:val="20"/>
    </w:rPr>
  </w:style>
  <w:style w:type="character" w:customStyle="1" w:styleId="EndnoteTextChar">
    <w:name w:val="Endnote Text Char"/>
    <w:basedOn w:val="DefaultParagraphFont"/>
    <w:link w:val="EndnoteText"/>
    <w:semiHidden/>
    <w:rsid w:val="00A15029"/>
    <w:rPr>
      <w:rFonts w:ascii="Times New Roman" w:hAnsi="Times New Roman"/>
      <w:sz w:val="20"/>
      <w:szCs w:val="20"/>
    </w:rPr>
  </w:style>
  <w:style w:type="character" w:styleId="EndnoteReference">
    <w:name w:val="endnote reference"/>
    <w:basedOn w:val="DefaultParagraphFont"/>
    <w:semiHidden/>
    <w:unhideWhenUsed/>
    <w:rsid w:val="00A15029"/>
    <w:rPr>
      <w:vertAlign w:val="superscript"/>
    </w:rPr>
  </w:style>
  <w:style w:type="paragraph" w:styleId="Revision">
    <w:name w:val="Revision"/>
    <w:hidden/>
    <w:uiPriority w:val="99"/>
    <w:semiHidden/>
    <w:rsid w:val="0020255D"/>
    <w:pPr>
      <w:spacing w:before="0" w:after="0" w:line="240" w:lineRule="auto"/>
    </w:pPr>
    <w:rPr>
      <w:rFonts w:ascii="Times New Roman" w:hAnsi="Times New Roman"/>
      <w:sz w:val="24"/>
    </w:rPr>
  </w:style>
  <w:style w:type="paragraph" w:styleId="ListParagraph">
    <w:name w:val="List Paragraph"/>
    <w:basedOn w:val="Normal"/>
    <w:uiPriority w:val="34"/>
    <w:qFormat/>
    <w:rsid w:val="00D17D23"/>
    <w:pPr>
      <w:spacing w:before="0" w:after="160" w:line="259" w:lineRule="auto"/>
      <w:ind w:left="720"/>
      <w:contextualSpacing/>
    </w:pPr>
    <w:rPr>
      <w:rFonts w:asciiTheme="minorHAnsi" w:eastAsiaTheme="minorHAnsi" w:hAnsiTheme="minorHAnsi"/>
      <w:sz w:val="22"/>
      <w:lang w:eastAsia="en-US"/>
    </w:rPr>
  </w:style>
  <w:style w:type="paragraph" w:customStyle="1" w:styleId="Normal0">
    <w:name w:val="[Normal]"/>
    <w:rsid w:val="00565414"/>
    <w:pPr>
      <w:widowControl w:val="0"/>
      <w:autoSpaceDE w:val="0"/>
      <w:autoSpaceDN w:val="0"/>
      <w:adjustRightInd w:val="0"/>
      <w:spacing w:before="0" w:after="0" w:line="240" w:lineRule="auto"/>
    </w:pPr>
    <w:rPr>
      <w:rFonts w:ascii="Arial" w:hAnsi="Arial" w:cs="Arial"/>
      <w:sz w:val="24"/>
      <w:szCs w:val="24"/>
    </w:rPr>
  </w:style>
  <w:style w:type="paragraph" w:customStyle="1" w:styleId="Default">
    <w:name w:val="Default"/>
    <w:rsid w:val="00474A13"/>
    <w:pPr>
      <w:autoSpaceDE w:val="0"/>
      <w:autoSpaceDN w:val="0"/>
      <w:adjustRightInd w:val="0"/>
      <w:spacing w:before="0" w:after="0" w:line="240" w:lineRule="auto"/>
    </w:pPr>
    <w:rPr>
      <w:rFonts w:ascii="Myriad Pro Cond" w:hAnsi="Myriad Pro Cond" w:cs="Myriad Pro C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515496">
      <w:bodyDiv w:val="1"/>
      <w:marLeft w:val="0"/>
      <w:marRight w:val="0"/>
      <w:marTop w:val="0"/>
      <w:marBottom w:val="0"/>
      <w:divBdr>
        <w:top w:val="none" w:sz="0" w:space="0" w:color="auto"/>
        <w:left w:val="none" w:sz="0" w:space="0" w:color="auto"/>
        <w:bottom w:val="none" w:sz="0" w:space="0" w:color="auto"/>
        <w:right w:val="none" w:sz="0" w:space="0" w:color="auto"/>
      </w:divBdr>
      <w:divsChild>
        <w:div w:id="1975789214">
          <w:marLeft w:val="0"/>
          <w:marRight w:val="300"/>
          <w:marTop w:val="0"/>
          <w:marBottom w:val="0"/>
          <w:divBdr>
            <w:top w:val="none" w:sz="0" w:space="0" w:color="auto"/>
            <w:left w:val="none" w:sz="0" w:space="0" w:color="auto"/>
            <w:bottom w:val="none" w:sz="0" w:space="0" w:color="auto"/>
            <w:right w:val="none" w:sz="0" w:space="0" w:color="auto"/>
          </w:divBdr>
        </w:div>
        <w:div w:id="19242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E67E753413446B90601FA9A963AEF" ma:contentTypeVersion="13" ma:contentTypeDescription="Create a new document." ma:contentTypeScope="" ma:versionID="09d8d278f3eed5ce7748bbe4cbf33d74">
  <xsd:schema xmlns:xsd="http://www.w3.org/2001/XMLSchema" xmlns:xs="http://www.w3.org/2001/XMLSchema" xmlns:p="http://schemas.microsoft.com/office/2006/metadata/properties" xmlns:ns3="86b871f1-bff7-4993-ac96-0108bc0fedf2" xmlns:ns4="df174766-ca18-4984-a887-7eefcce9ef7a" targetNamespace="http://schemas.microsoft.com/office/2006/metadata/properties" ma:root="true" ma:fieldsID="99f3f7c3a2b3aa519eb18d6ff1f2fa50" ns3:_="" ns4:_="">
    <xsd:import namespace="86b871f1-bff7-4993-ac96-0108bc0fedf2"/>
    <xsd:import namespace="df174766-ca18-4984-a887-7eefcce9ef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871f1-bff7-4993-ac96-0108bc0fe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174766-ca18-4984-a887-7eefcce9e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3FA8FD-1B9C-4AEE-BDAD-819F9C3B58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1EA24A-666F-4065-AF5C-C99AE933D1E2}">
  <ds:schemaRefs>
    <ds:schemaRef ds:uri="http://schemas.microsoft.com/sharepoint/v3/contenttype/forms"/>
  </ds:schemaRefs>
</ds:datastoreItem>
</file>

<file path=customXml/itemProps3.xml><?xml version="1.0" encoding="utf-8"?>
<ds:datastoreItem xmlns:ds="http://schemas.openxmlformats.org/officeDocument/2006/customXml" ds:itemID="{94BF2E3C-575D-4DDF-A9E9-71890D3B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871f1-bff7-4993-ac96-0108bc0fedf2"/>
    <ds:schemaRef ds:uri="df174766-ca18-4984-a887-7eefcce9e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9244A-0C4A-49B7-99D9-0239932B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12902</Words>
  <Characters>73547</Characters>
  <Application>Microsoft Office Word</Application>
  <DocSecurity>0</DocSecurity>
  <Lines>612</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SFI - Det Nationale Forskningscenter for Velfærd</Company>
  <LinksUpToDate>false</LinksUpToDate>
  <CharactersWithSpaces>86277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Maiken W. Pontoppidan</dc:creator>
  <cp:lastModifiedBy>Sarah Blower</cp:lastModifiedBy>
  <cp:revision>2</cp:revision>
  <cp:lastPrinted>2019-12-04T16:16:00Z</cp:lastPrinted>
  <dcterms:created xsi:type="dcterms:W3CDTF">2021-09-29T07:50:00Z</dcterms:created>
  <dcterms:modified xsi:type="dcterms:W3CDTF">2021-09-29T07:50:00Z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0x010100A4AE67E753413446B90601FA9A963AEF</vt:lpwstr>
  </property>
  <property fmtid="{D5CDD505-2E9C-101B-9397-08002B2CF9AE}" pid="3" name="Mendeley Citation Style_1">
    <vt:lpwstr>http://www.zotero.org/styles/trials</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http://www.zotero.org/styles/harvard-cite-them-right</vt:lpwstr>
  </property>
  <property fmtid="{D5CDD505-2E9C-101B-9397-08002B2CF9AE}" pid="10" name="Mendeley Recent Style Id 5_1">
    <vt:lpwstr>http://www.zotero.org/styles/ieee</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http://www.zotero.org/styles/plos-one</vt:lpwstr>
  </property>
  <property fmtid="{D5CDD505-2E9C-101B-9397-08002B2CF9AE}" pid="13" name="Mendeley Recent Style Id 8_1">
    <vt:lpwstr>http://www.zotero.org/styles/trials</vt:lpwstr>
  </property>
  <property fmtid="{D5CDD505-2E9C-101B-9397-08002B2CF9AE}" pid="14" name="Mendeley Recent Style Id 9_1">
    <vt:lpwstr>http://www.zotero.org/styles/vancouver</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American Sociological Association 6th edition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Cite Them Right 10th edition - Harvard</vt:lpwstr>
  </property>
  <property fmtid="{D5CDD505-2E9C-101B-9397-08002B2CF9AE}" pid="20" name="Mendeley Recent Style Name 5_1">
    <vt:lpwstr>IEEE</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PLOS ONE</vt:lpwstr>
  </property>
  <property fmtid="{D5CDD505-2E9C-101B-9397-08002B2CF9AE}" pid="23" name="Mendeley Recent Style Name 8_1">
    <vt:lpwstr>Trials</vt:lpwstr>
  </property>
  <property fmtid="{D5CDD505-2E9C-101B-9397-08002B2CF9AE}" pid="24" name="Mendeley Recent Style Name 9_1">
    <vt:lpwstr>Vancouver</vt:lpwstr>
  </property>
  <property fmtid="{D5CDD505-2E9C-101B-9397-08002B2CF9AE}" pid="25" name="Mendeley Unique User Id_1">
    <vt:lpwstr>18c55353-7114-3a1b-9593-2d6ec649149d</vt:lpwstr>
  </property>
</Properties>
</file>