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2A98E" w14:textId="77777777" w:rsidR="00184C98" w:rsidRDefault="00184C98" w:rsidP="00184C98">
      <w:pPr>
        <w:rPr>
          <w:ins w:id="0" w:author="Hannon, Patrick" w:date="2021-07-19T09:48:00Z"/>
          <w:b/>
          <w:color w:val="FF0000"/>
        </w:rPr>
      </w:pPr>
      <w:bookmarkStart w:id="1" w:name="_Hlk37250972"/>
      <w:bookmarkStart w:id="2" w:name="_GoBack"/>
      <w:bookmarkEnd w:id="2"/>
      <w:ins w:id="3" w:author="Hannon, Patrick" w:date="2021-07-19T09:48:00Z">
        <w:r w:rsidRPr="00E1777F">
          <w:rPr>
            <w:b/>
            <w:color w:val="FF0000"/>
          </w:rPr>
          <w:t>Author: This file is the accepted version of your manuscript, and it shows any changes made by the Editor-in-Chief and the Deputy Editor since you submitted your last revision. This is the version that is being sent to Manuscript Editing for further editing in accordance with NEJM style. You will receive proofs of the edited manuscript, by e-mail. The proofs will contain queries from the manuscript editor, as well as any queries that may be present in this file. The proof stage will be your next opportunity to make changes; in the meantime, please do not make any changes or send any new material to us.</w:t>
        </w:r>
      </w:ins>
    </w:p>
    <w:bookmarkEnd w:id="1"/>
    <w:p w14:paraId="4F6083C9" w14:textId="77777777" w:rsidR="00184C98" w:rsidRDefault="00184C98" w:rsidP="00581028">
      <w:pPr>
        <w:spacing w:line="480" w:lineRule="auto"/>
        <w:rPr>
          <w:ins w:id="4" w:author="Hannon, Patrick" w:date="2021-07-19T09:48:00Z"/>
          <w:rFonts w:eastAsia="Arial Unicode MS"/>
          <w:b/>
          <w:bCs/>
          <w:color w:val="000000"/>
          <w:sz w:val="26"/>
          <w:szCs w:val="26"/>
          <w:bdr w:val="nil"/>
          <w:lang w:val="en-US"/>
        </w:rPr>
      </w:pPr>
    </w:p>
    <w:p w14:paraId="01232601" w14:textId="2C0177E0" w:rsidR="00AF5112" w:rsidRPr="00A12382" w:rsidRDefault="00FA6AD7" w:rsidP="00581028">
      <w:pPr>
        <w:spacing w:line="480" w:lineRule="auto"/>
        <w:rPr>
          <w:rFonts w:eastAsia="Arial Unicode MS"/>
          <w:b/>
          <w:bCs/>
          <w:color w:val="000000"/>
          <w:sz w:val="26"/>
          <w:szCs w:val="26"/>
          <w:bdr w:val="nil"/>
          <w:lang w:val="en-US"/>
        </w:rPr>
      </w:pPr>
      <w:r w:rsidRPr="00A12382">
        <w:rPr>
          <w:rFonts w:eastAsia="Arial Unicode MS"/>
          <w:b/>
          <w:bCs/>
          <w:color w:val="000000"/>
          <w:sz w:val="26"/>
          <w:szCs w:val="26"/>
          <w:bdr w:val="nil"/>
          <w:lang w:val="en-US"/>
        </w:rPr>
        <w:t xml:space="preserve">Trial of </w:t>
      </w:r>
      <w:r w:rsidR="00DB6B75">
        <w:rPr>
          <w:rFonts w:eastAsia="Arial Unicode MS"/>
          <w:b/>
          <w:bCs/>
          <w:color w:val="000000"/>
          <w:sz w:val="26"/>
          <w:szCs w:val="26"/>
          <w:bdr w:val="nil"/>
          <w:lang w:val="en-US"/>
        </w:rPr>
        <w:t>D</w:t>
      </w:r>
      <w:r w:rsidR="001722E5" w:rsidRPr="00A12382">
        <w:rPr>
          <w:rFonts w:eastAsia="Arial Unicode MS"/>
          <w:b/>
          <w:bCs/>
          <w:color w:val="000000"/>
          <w:sz w:val="26"/>
          <w:szCs w:val="26"/>
          <w:bdr w:val="nil"/>
          <w:lang w:val="en-US"/>
        </w:rPr>
        <w:t>iscontinuation</w:t>
      </w:r>
      <w:r w:rsidR="00E45084" w:rsidRPr="00A12382">
        <w:rPr>
          <w:rFonts w:eastAsia="Arial Unicode MS"/>
          <w:b/>
          <w:bCs/>
          <w:color w:val="000000"/>
          <w:sz w:val="26"/>
          <w:szCs w:val="26"/>
          <w:bdr w:val="nil"/>
          <w:lang w:val="en-US"/>
        </w:rPr>
        <w:t xml:space="preserve"> </w:t>
      </w:r>
      <w:r w:rsidRPr="00A12382">
        <w:rPr>
          <w:rFonts w:eastAsia="Arial Unicode MS"/>
          <w:b/>
          <w:bCs/>
          <w:color w:val="000000"/>
          <w:sz w:val="26"/>
          <w:szCs w:val="26"/>
          <w:bdr w:val="nil"/>
          <w:lang w:val="en-US"/>
        </w:rPr>
        <w:t xml:space="preserve">vs </w:t>
      </w:r>
      <w:r w:rsidR="00DB6B75">
        <w:rPr>
          <w:rFonts w:eastAsia="Arial Unicode MS"/>
          <w:b/>
          <w:bCs/>
          <w:color w:val="000000"/>
          <w:sz w:val="26"/>
          <w:szCs w:val="26"/>
          <w:bdr w:val="nil"/>
          <w:lang w:val="en-US"/>
        </w:rPr>
        <w:t>M</w:t>
      </w:r>
      <w:r w:rsidR="001722E5" w:rsidRPr="00A12382">
        <w:rPr>
          <w:rFonts w:eastAsia="Arial Unicode MS"/>
          <w:b/>
          <w:bCs/>
          <w:color w:val="000000"/>
          <w:sz w:val="26"/>
          <w:szCs w:val="26"/>
          <w:bdr w:val="nil"/>
          <w:lang w:val="en-US"/>
        </w:rPr>
        <w:t>aintenance</w:t>
      </w:r>
      <w:r w:rsidR="0089154F" w:rsidRPr="00A12382">
        <w:rPr>
          <w:rFonts w:eastAsia="Arial Unicode MS"/>
          <w:b/>
          <w:bCs/>
          <w:color w:val="000000"/>
          <w:sz w:val="26"/>
          <w:szCs w:val="26"/>
          <w:bdr w:val="nil"/>
          <w:lang w:val="en-US"/>
        </w:rPr>
        <w:t xml:space="preserve"> </w:t>
      </w:r>
      <w:r w:rsidRPr="00A12382">
        <w:rPr>
          <w:rFonts w:eastAsia="Arial Unicode MS"/>
          <w:b/>
          <w:bCs/>
          <w:color w:val="000000"/>
          <w:sz w:val="26"/>
          <w:szCs w:val="26"/>
          <w:bdr w:val="nil"/>
          <w:lang w:val="en-US"/>
        </w:rPr>
        <w:t xml:space="preserve">of </w:t>
      </w:r>
      <w:r w:rsidR="00DB6B75">
        <w:rPr>
          <w:rFonts w:eastAsia="Arial Unicode MS"/>
          <w:b/>
          <w:bCs/>
          <w:color w:val="000000"/>
          <w:sz w:val="26"/>
          <w:szCs w:val="26"/>
          <w:bdr w:val="nil"/>
          <w:lang w:val="en-US"/>
        </w:rPr>
        <w:t>A</w:t>
      </w:r>
      <w:r w:rsidR="00E45084" w:rsidRPr="00A12382">
        <w:rPr>
          <w:rFonts w:eastAsia="Arial Unicode MS"/>
          <w:b/>
          <w:bCs/>
          <w:color w:val="000000"/>
          <w:sz w:val="26"/>
          <w:szCs w:val="26"/>
          <w:bdr w:val="nil"/>
          <w:lang w:val="en-US"/>
        </w:rPr>
        <w:t xml:space="preserve">ntidepressants </w:t>
      </w:r>
      <w:r w:rsidR="00AF5112" w:rsidRPr="00A12382">
        <w:rPr>
          <w:rFonts w:eastAsia="Arial Unicode MS"/>
          <w:b/>
          <w:bCs/>
          <w:color w:val="000000"/>
          <w:sz w:val="26"/>
          <w:szCs w:val="26"/>
          <w:bdr w:val="nil"/>
          <w:lang w:val="en-US"/>
        </w:rPr>
        <w:t xml:space="preserve">in </w:t>
      </w:r>
      <w:r w:rsidR="00DB6B75">
        <w:rPr>
          <w:rFonts w:eastAsia="Arial Unicode MS"/>
          <w:b/>
          <w:bCs/>
          <w:color w:val="000000"/>
          <w:sz w:val="26"/>
          <w:szCs w:val="26"/>
          <w:bdr w:val="nil"/>
          <w:lang w:val="en-US"/>
        </w:rPr>
        <w:t>P</w:t>
      </w:r>
      <w:r w:rsidR="00AF5112" w:rsidRPr="00A12382">
        <w:rPr>
          <w:rFonts w:eastAsia="Arial Unicode MS"/>
          <w:b/>
          <w:bCs/>
          <w:color w:val="000000"/>
          <w:sz w:val="26"/>
          <w:szCs w:val="26"/>
          <w:bdr w:val="nil"/>
          <w:lang w:val="en-US"/>
        </w:rPr>
        <w:t xml:space="preserve">rimary </w:t>
      </w:r>
      <w:r w:rsidR="00DB6B75">
        <w:rPr>
          <w:rFonts w:eastAsia="Arial Unicode MS"/>
          <w:b/>
          <w:bCs/>
          <w:color w:val="000000"/>
          <w:sz w:val="26"/>
          <w:szCs w:val="26"/>
          <w:bdr w:val="nil"/>
          <w:lang w:val="en-US"/>
        </w:rPr>
        <w:t>C</w:t>
      </w:r>
      <w:r w:rsidR="00AF5112" w:rsidRPr="00A12382">
        <w:rPr>
          <w:rFonts w:eastAsia="Arial Unicode MS"/>
          <w:b/>
          <w:bCs/>
          <w:color w:val="000000"/>
          <w:sz w:val="26"/>
          <w:szCs w:val="26"/>
          <w:bdr w:val="nil"/>
          <w:lang w:val="en-US"/>
        </w:rPr>
        <w:t xml:space="preserve">are </w:t>
      </w:r>
    </w:p>
    <w:p w14:paraId="3C75A0DF" w14:textId="44AC8914" w:rsidR="00B918F2" w:rsidRPr="003A62FF" w:rsidDel="00184C98" w:rsidRDefault="00B918F2" w:rsidP="00581028">
      <w:pPr>
        <w:pStyle w:val="f-body"/>
        <w:spacing w:before="0" w:beforeAutospacing="0" w:after="0" w:afterAutospacing="0" w:line="480" w:lineRule="auto"/>
        <w:textAlignment w:val="baseline"/>
        <w:rPr>
          <w:del w:id="5" w:author="Hannon, Patrick" w:date="2021-07-19T09:48:00Z"/>
          <w:color w:val="4D4D4D"/>
          <w:lang w:val="en-US"/>
        </w:rPr>
      </w:pPr>
    </w:p>
    <w:p w14:paraId="07A960CF" w14:textId="4CC7ED70" w:rsidR="00581028" w:rsidRPr="003A62FF" w:rsidDel="00184C98" w:rsidRDefault="00581028" w:rsidP="00581028">
      <w:pPr>
        <w:spacing w:line="480" w:lineRule="auto"/>
        <w:rPr>
          <w:del w:id="6" w:author="Hannon, Patrick" w:date="2021-07-19T09:48:00Z"/>
          <w:bCs/>
          <w:lang w:val="en-US"/>
        </w:rPr>
      </w:pPr>
      <w:del w:id="7" w:author="Hannon, Patrick" w:date="2021-07-19T09:48:00Z">
        <w:r w:rsidRPr="003A62FF" w:rsidDel="00184C98">
          <w:rPr>
            <w:bCs/>
            <w:lang w:val="en-US"/>
          </w:rPr>
          <w:delText>Running head: The ANTLER trial</w:delText>
        </w:r>
      </w:del>
    </w:p>
    <w:p w14:paraId="07F3A352" w14:textId="77777777" w:rsidR="00581028" w:rsidRPr="003A62FF" w:rsidRDefault="00581028" w:rsidP="00581028">
      <w:pPr>
        <w:spacing w:line="480" w:lineRule="auto"/>
        <w:rPr>
          <w:bCs/>
          <w:lang w:val="en-US"/>
        </w:rPr>
      </w:pPr>
    </w:p>
    <w:p w14:paraId="28CD2428" w14:textId="77777777" w:rsidR="00A2524B" w:rsidRPr="003A62FF" w:rsidRDefault="00581028" w:rsidP="00581028">
      <w:pPr>
        <w:spacing w:line="480" w:lineRule="auto"/>
        <w:rPr>
          <w:bCs/>
          <w:lang w:val="en-US"/>
        </w:rPr>
      </w:pPr>
      <w:r w:rsidRPr="003A62FF">
        <w:rPr>
          <w:bCs/>
          <w:lang w:val="en-US"/>
        </w:rPr>
        <w:t xml:space="preserve">Authors: </w:t>
      </w:r>
      <w:r w:rsidR="00473B95" w:rsidRPr="003A62FF">
        <w:rPr>
          <w:bCs/>
          <w:lang w:val="en-US"/>
        </w:rPr>
        <w:t>Gemma Lewis</w:t>
      </w:r>
      <w:r w:rsidR="00DB6B75">
        <w:rPr>
          <w:bCs/>
          <w:lang w:val="en-US"/>
        </w:rPr>
        <w:t>,</w:t>
      </w:r>
      <w:r w:rsidR="00A2524B" w:rsidRPr="003A62FF">
        <w:rPr>
          <w:bCs/>
          <w:lang w:val="en-US"/>
        </w:rPr>
        <w:t xml:space="preserve"> </w:t>
      </w:r>
      <w:r w:rsidR="00A2524B" w:rsidRPr="00A12382">
        <w:rPr>
          <w:bCs/>
          <w:lang w:val="en-US"/>
        </w:rPr>
        <w:t>Ph</w:t>
      </w:r>
      <w:r w:rsidR="00DB6B75">
        <w:rPr>
          <w:bCs/>
          <w:lang w:val="en-US"/>
        </w:rPr>
        <w:t>.</w:t>
      </w:r>
      <w:r w:rsidR="00A2524B" w:rsidRPr="00A12382">
        <w:rPr>
          <w:bCs/>
          <w:lang w:val="en-US"/>
        </w:rPr>
        <w:t>D</w:t>
      </w:r>
      <w:r w:rsidR="00DB6B75">
        <w:rPr>
          <w:bCs/>
          <w:lang w:val="en-US"/>
        </w:rPr>
        <w:t>.</w:t>
      </w:r>
      <w:r w:rsidR="00A2524B" w:rsidRPr="00A12382">
        <w:rPr>
          <w:bCs/>
          <w:lang w:val="en-US"/>
        </w:rPr>
        <w:t>,</w:t>
      </w:r>
      <w:r w:rsidR="00A2524B" w:rsidRPr="003A62FF">
        <w:rPr>
          <w:bCs/>
          <w:vertAlign w:val="superscript"/>
          <w:lang w:val="en-US"/>
        </w:rPr>
        <w:t>1</w:t>
      </w:r>
      <w:r w:rsidR="00A45267" w:rsidRPr="003A62FF">
        <w:rPr>
          <w:bCs/>
          <w:lang w:val="en-US"/>
        </w:rPr>
        <w:t>*</w:t>
      </w:r>
      <w:r w:rsidR="00A2524B" w:rsidRPr="003A62FF">
        <w:rPr>
          <w:bCs/>
          <w:lang w:val="en-US"/>
        </w:rPr>
        <w:t xml:space="preserve"> Louise Marston, Ph</w:t>
      </w:r>
      <w:r w:rsidR="00DB6B75">
        <w:rPr>
          <w:bCs/>
          <w:lang w:val="en-US"/>
        </w:rPr>
        <w:t>.</w:t>
      </w:r>
      <w:r w:rsidR="00A2524B" w:rsidRPr="003A62FF">
        <w:rPr>
          <w:bCs/>
          <w:lang w:val="en-US"/>
        </w:rPr>
        <w:t>D</w:t>
      </w:r>
      <w:r w:rsidR="00DB6B75">
        <w:rPr>
          <w:bCs/>
          <w:lang w:val="en-US"/>
        </w:rPr>
        <w:t>.</w:t>
      </w:r>
      <w:r w:rsidR="00A2524B" w:rsidRPr="003A62FF">
        <w:rPr>
          <w:bCs/>
          <w:lang w:val="en-US"/>
        </w:rPr>
        <w:t>,</w:t>
      </w:r>
      <w:r w:rsidR="00A43601" w:rsidRPr="003A62FF">
        <w:rPr>
          <w:bCs/>
          <w:vertAlign w:val="superscript"/>
          <w:lang w:val="en-US"/>
        </w:rPr>
        <w:t>2</w:t>
      </w:r>
      <w:r w:rsidR="00A45267" w:rsidRPr="003A62FF">
        <w:rPr>
          <w:bCs/>
          <w:lang w:val="en-US"/>
        </w:rPr>
        <w:t>*</w:t>
      </w:r>
      <w:r w:rsidR="00A2524B" w:rsidRPr="003A62FF">
        <w:rPr>
          <w:bCs/>
          <w:lang w:val="en-US"/>
        </w:rPr>
        <w:t xml:space="preserve"> Larisa Duffy</w:t>
      </w:r>
      <w:r w:rsidR="00DB6B75">
        <w:rPr>
          <w:bCs/>
          <w:lang w:val="en-US"/>
        </w:rPr>
        <w:t>,</w:t>
      </w:r>
      <w:r w:rsidR="00A2524B" w:rsidRPr="003A62FF">
        <w:rPr>
          <w:bCs/>
          <w:lang w:val="en-US"/>
        </w:rPr>
        <w:t xml:space="preserve"> B</w:t>
      </w:r>
      <w:r w:rsidR="00DB6B75">
        <w:rPr>
          <w:bCs/>
          <w:lang w:val="en-US"/>
        </w:rPr>
        <w:t>.</w:t>
      </w:r>
      <w:r w:rsidR="00A2524B" w:rsidRPr="003A62FF">
        <w:rPr>
          <w:bCs/>
          <w:lang w:val="en-US"/>
        </w:rPr>
        <w:t>Sc</w:t>
      </w:r>
      <w:r w:rsidR="00DB6B75">
        <w:rPr>
          <w:bCs/>
          <w:lang w:val="en-US"/>
        </w:rPr>
        <w:t>.</w:t>
      </w:r>
      <w:r w:rsidR="00A2524B" w:rsidRPr="003A62FF">
        <w:rPr>
          <w:bCs/>
          <w:lang w:val="en-US"/>
        </w:rPr>
        <w:t>,</w:t>
      </w:r>
      <w:r w:rsidR="00A2524B" w:rsidRPr="003A62FF">
        <w:rPr>
          <w:bCs/>
          <w:vertAlign w:val="superscript"/>
          <w:lang w:val="en-US"/>
        </w:rPr>
        <w:t>1</w:t>
      </w:r>
      <w:r w:rsidR="00A2524B" w:rsidRPr="003A62FF">
        <w:rPr>
          <w:bCs/>
          <w:lang w:val="en-US"/>
        </w:rPr>
        <w:t xml:space="preserve"> </w:t>
      </w:r>
      <w:r w:rsidR="001A7F1D" w:rsidRPr="003A62FF">
        <w:rPr>
          <w:bCs/>
          <w:lang w:val="en-US"/>
        </w:rPr>
        <w:t>Nick Freemantle</w:t>
      </w:r>
      <w:r w:rsidR="00DB6B75">
        <w:rPr>
          <w:bCs/>
          <w:lang w:val="en-US"/>
        </w:rPr>
        <w:t>,</w:t>
      </w:r>
      <w:r w:rsidR="001A7F1D" w:rsidRPr="003A62FF">
        <w:rPr>
          <w:bCs/>
          <w:lang w:val="en-US"/>
        </w:rPr>
        <w:t xml:space="preserve"> Ph</w:t>
      </w:r>
      <w:r w:rsidR="00DB6B75">
        <w:rPr>
          <w:bCs/>
          <w:lang w:val="en-US"/>
        </w:rPr>
        <w:t>.</w:t>
      </w:r>
      <w:r w:rsidR="001A7F1D" w:rsidRPr="003A62FF">
        <w:rPr>
          <w:bCs/>
          <w:lang w:val="en-US"/>
        </w:rPr>
        <w:t>D</w:t>
      </w:r>
      <w:r w:rsidR="00DB6B75">
        <w:rPr>
          <w:bCs/>
          <w:lang w:val="en-US"/>
        </w:rPr>
        <w:t>.</w:t>
      </w:r>
      <w:r w:rsidR="001A7F1D" w:rsidRPr="003A62FF">
        <w:rPr>
          <w:bCs/>
          <w:lang w:val="en-US"/>
        </w:rPr>
        <w:t>,</w:t>
      </w:r>
      <w:r w:rsidR="001A7F1D" w:rsidRPr="003A62FF">
        <w:rPr>
          <w:bCs/>
          <w:vertAlign w:val="superscript"/>
          <w:lang w:val="en-US"/>
        </w:rPr>
        <w:t xml:space="preserve">3 </w:t>
      </w:r>
      <w:r w:rsidR="001A7F1D" w:rsidRPr="003A62FF">
        <w:rPr>
          <w:bCs/>
          <w:lang w:val="en-US"/>
        </w:rPr>
        <w:t>Simon Gilbody</w:t>
      </w:r>
      <w:r w:rsidR="00DB6B75">
        <w:rPr>
          <w:bCs/>
          <w:lang w:val="en-US"/>
        </w:rPr>
        <w:t>,</w:t>
      </w:r>
      <w:r w:rsidR="001A7F1D" w:rsidRPr="003A62FF">
        <w:rPr>
          <w:bCs/>
          <w:lang w:val="en-US"/>
        </w:rPr>
        <w:t xml:space="preserve"> Ph</w:t>
      </w:r>
      <w:r w:rsidR="00DB6B75">
        <w:rPr>
          <w:bCs/>
          <w:lang w:val="en-US"/>
        </w:rPr>
        <w:t>.</w:t>
      </w:r>
      <w:r w:rsidR="001A7F1D" w:rsidRPr="003A62FF">
        <w:rPr>
          <w:bCs/>
          <w:lang w:val="en-US"/>
        </w:rPr>
        <w:t>D</w:t>
      </w:r>
      <w:r w:rsidR="00DB6B75">
        <w:rPr>
          <w:bCs/>
          <w:lang w:val="en-US"/>
        </w:rPr>
        <w:t>.</w:t>
      </w:r>
      <w:r w:rsidR="001A7F1D" w:rsidRPr="003A62FF">
        <w:rPr>
          <w:bCs/>
          <w:lang w:val="en-US"/>
        </w:rPr>
        <w:t>,</w:t>
      </w:r>
      <w:r w:rsidR="00A45267" w:rsidRPr="003A62FF">
        <w:rPr>
          <w:bCs/>
          <w:vertAlign w:val="superscript"/>
          <w:lang w:val="en-US"/>
        </w:rPr>
        <w:t>4</w:t>
      </w:r>
      <w:r w:rsidR="001A7F1D" w:rsidRPr="003A62FF">
        <w:rPr>
          <w:bCs/>
          <w:lang w:val="en-US"/>
        </w:rPr>
        <w:t xml:space="preserve"> Rachael Hunter</w:t>
      </w:r>
      <w:r w:rsidR="00DB6B75">
        <w:rPr>
          <w:bCs/>
          <w:lang w:val="en-US"/>
        </w:rPr>
        <w:t>,</w:t>
      </w:r>
      <w:r w:rsidR="001A7F1D" w:rsidRPr="003A62FF">
        <w:rPr>
          <w:bCs/>
          <w:lang w:val="en-US"/>
        </w:rPr>
        <w:t xml:space="preserve"> M</w:t>
      </w:r>
      <w:r w:rsidR="00DB6B75">
        <w:rPr>
          <w:bCs/>
          <w:lang w:val="en-US"/>
        </w:rPr>
        <w:t>.</w:t>
      </w:r>
      <w:r w:rsidR="001A7F1D" w:rsidRPr="003A62FF">
        <w:rPr>
          <w:bCs/>
          <w:lang w:val="en-US"/>
        </w:rPr>
        <w:t>Sc</w:t>
      </w:r>
      <w:r w:rsidR="00DB6B75">
        <w:rPr>
          <w:bCs/>
          <w:lang w:val="en-US"/>
        </w:rPr>
        <w:t>.</w:t>
      </w:r>
      <w:r w:rsidR="001A7F1D" w:rsidRPr="003A62FF">
        <w:rPr>
          <w:bCs/>
          <w:lang w:val="en-US"/>
        </w:rPr>
        <w:t>,</w:t>
      </w:r>
      <w:r w:rsidR="001A7F1D" w:rsidRPr="003A62FF">
        <w:rPr>
          <w:bCs/>
          <w:vertAlign w:val="superscript"/>
          <w:lang w:val="en-US"/>
        </w:rPr>
        <w:t xml:space="preserve">2 </w:t>
      </w:r>
      <w:r w:rsidR="001A7F1D" w:rsidRPr="003A62FF">
        <w:rPr>
          <w:bCs/>
          <w:lang w:val="en-US"/>
        </w:rPr>
        <w:t>Tony Kendrick</w:t>
      </w:r>
      <w:r w:rsidR="00DB6B75">
        <w:rPr>
          <w:bCs/>
          <w:lang w:val="en-US"/>
        </w:rPr>
        <w:t>,</w:t>
      </w:r>
      <w:r w:rsidR="001A7F1D" w:rsidRPr="003A62FF">
        <w:rPr>
          <w:bCs/>
          <w:lang w:val="en-US"/>
        </w:rPr>
        <w:t xml:space="preserve"> </w:t>
      </w:r>
      <w:r w:rsidR="008A76CE" w:rsidRPr="003A62FF">
        <w:rPr>
          <w:bCs/>
          <w:lang w:val="en-US"/>
        </w:rPr>
        <w:t>M</w:t>
      </w:r>
      <w:r w:rsidR="00DB6B75">
        <w:rPr>
          <w:bCs/>
          <w:lang w:val="en-US"/>
        </w:rPr>
        <w:t>.</w:t>
      </w:r>
      <w:r w:rsidR="008A76CE" w:rsidRPr="003A62FF">
        <w:rPr>
          <w:bCs/>
          <w:lang w:val="en-US"/>
        </w:rPr>
        <w:t>D</w:t>
      </w:r>
      <w:r w:rsidR="00DB6B75">
        <w:rPr>
          <w:bCs/>
          <w:lang w:val="en-US"/>
        </w:rPr>
        <w:t>.</w:t>
      </w:r>
      <w:r w:rsidR="001A7F1D" w:rsidRPr="003A62FF">
        <w:rPr>
          <w:bCs/>
          <w:lang w:val="en-US"/>
        </w:rPr>
        <w:t>,</w:t>
      </w:r>
      <w:r w:rsidR="008A76CE" w:rsidRPr="003A62FF">
        <w:rPr>
          <w:bCs/>
          <w:vertAlign w:val="superscript"/>
          <w:lang w:val="en-US"/>
        </w:rPr>
        <w:t>5</w:t>
      </w:r>
      <w:r w:rsidR="001A7F1D" w:rsidRPr="003A62FF">
        <w:rPr>
          <w:bCs/>
          <w:lang w:val="en-US"/>
        </w:rPr>
        <w:t xml:space="preserve"> David Kessler</w:t>
      </w:r>
      <w:r w:rsidR="00DB6B75">
        <w:rPr>
          <w:bCs/>
          <w:lang w:val="en-US"/>
        </w:rPr>
        <w:t>,</w:t>
      </w:r>
      <w:r w:rsidR="001A7F1D" w:rsidRPr="003A62FF">
        <w:rPr>
          <w:bCs/>
          <w:lang w:val="en-US"/>
        </w:rPr>
        <w:t xml:space="preserve"> M</w:t>
      </w:r>
      <w:r w:rsidR="00DB6B75">
        <w:rPr>
          <w:bCs/>
          <w:lang w:val="en-US"/>
        </w:rPr>
        <w:t>.</w:t>
      </w:r>
      <w:r w:rsidR="001A7F1D" w:rsidRPr="003A62FF">
        <w:rPr>
          <w:bCs/>
          <w:lang w:val="en-US"/>
        </w:rPr>
        <w:t>D</w:t>
      </w:r>
      <w:r w:rsidR="00DB6B75">
        <w:rPr>
          <w:bCs/>
          <w:lang w:val="en-US"/>
        </w:rPr>
        <w:t>.</w:t>
      </w:r>
      <w:r w:rsidR="001A7F1D" w:rsidRPr="003A62FF">
        <w:rPr>
          <w:bCs/>
          <w:lang w:val="en-US"/>
        </w:rPr>
        <w:t>,</w:t>
      </w:r>
      <w:r w:rsidR="008A76CE" w:rsidRPr="003A62FF">
        <w:rPr>
          <w:bCs/>
          <w:vertAlign w:val="superscript"/>
          <w:lang w:val="en-US"/>
        </w:rPr>
        <w:t>6</w:t>
      </w:r>
      <w:r w:rsidR="001A7F1D" w:rsidRPr="003A62FF">
        <w:rPr>
          <w:bCs/>
          <w:lang w:val="en-US"/>
        </w:rPr>
        <w:t xml:space="preserve"> </w:t>
      </w:r>
      <w:r w:rsidR="003F7856" w:rsidRPr="003A62FF">
        <w:rPr>
          <w:bCs/>
          <w:lang w:val="en-US"/>
        </w:rPr>
        <w:t>Dee Mangin</w:t>
      </w:r>
      <w:r w:rsidR="00DB6B75">
        <w:rPr>
          <w:bCs/>
          <w:lang w:val="en-US"/>
        </w:rPr>
        <w:t>,</w:t>
      </w:r>
      <w:r w:rsidR="003F7856" w:rsidRPr="003A62FF">
        <w:rPr>
          <w:bCs/>
          <w:lang w:val="en-US"/>
        </w:rPr>
        <w:t xml:space="preserve"> F</w:t>
      </w:r>
      <w:r w:rsidR="00DB6B75">
        <w:rPr>
          <w:bCs/>
          <w:lang w:val="en-US"/>
        </w:rPr>
        <w:t>.</w:t>
      </w:r>
      <w:r w:rsidR="003F7856" w:rsidRPr="003A62FF">
        <w:rPr>
          <w:bCs/>
          <w:lang w:val="en-US"/>
        </w:rPr>
        <w:t>R</w:t>
      </w:r>
      <w:r w:rsidR="00DB6B75">
        <w:rPr>
          <w:bCs/>
          <w:lang w:val="en-US"/>
        </w:rPr>
        <w:t>.</w:t>
      </w:r>
      <w:r w:rsidR="003F7856" w:rsidRPr="003A62FF">
        <w:rPr>
          <w:bCs/>
          <w:lang w:val="en-US"/>
        </w:rPr>
        <w:t>N</w:t>
      </w:r>
      <w:r w:rsidR="00DB6B75">
        <w:rPr>
          <w:bCs/>
          <w:lang w:val="en-US"/>
        </w:rPr>
        <w:t>.</w:t>
      </w:r>
      <w:r w:rsidR="003F7856" w:rsidRPr="003A62FF">
        <w:rPr>
          <w:bCs/>
          <w:lang w:val="en-US"/>
        </w:rPr>
        <w:t>Z</w:t>
      </w:r>
      <w:r w:rsidR="00DB6B75">
        <w:rPr>
          <w:bCs/>
          <w:lang w:val="en-US"/>
        </w:rPr>
        <w:t>.</w:t>
      </w:r>
      <w:r w:rsidR="003F7856" w:rsidRPr="003A62FF">
        <w:rPr>
          <w:bCs/>
          <w:lang w:val="en-US"/>
        </w:rPr>
        <w:t>C</w:t>
      </w:r>
      <w:r w:rsidR="00DB6B75">
        <w:rPr>
          <w:bCs/>
          <w:lang w:val="en-US"/>
        </w:rPr>
        <w:t>.</w:t>
      </w:r>
      <w:r w:rsidR="003F7856" w:rsidRPr="003A62FF">
        <w:rPr>
          <w:bCs/>
          <w:lang w:val="en-US"/>
        </w:rPr>
        <w:t>G</w:t>
      </w:r>
      <w:r w:rsidR="00DB6B75">
        <w:rPr>
          <w:bCs/>
          <w:lang w:val="en-US"/>
        </w:rPr>
        <w:t>.</w:t>
      </w:r>
      <w:r w:rsidR="003F7856" w:rsidRPr="003A62FF">
        <w:rPr>
          <w:bCs/>
          <w:lang w:val="en-US"/>
        </w:rPr>
        <w:t>P</w:t>
      </w:r>
      <w:r w:rsidR="00DB6B75">
        <w:rPr>
          <w:bCs/>
          <w:lang w:val="en-US"/>
        </w:rPr>
        <w:t>.</w:t>
      </w:r>
      <w:r w:rsidR="003F7856" w:rsidRPr="003A62FF">
        <w:rPr>
          <w:bCs/>
          <w:lang w:val="en-US"/>
        </w:rPr>
        <w:t>,</w:t>
      </w:r>
      <w:r w:rsidR="003F7856" w:rsidRPr="003A62FF">
        <w:rPr>
          <w:bCs/>
          <w:vertAlign w:val="superscript"/>
          <w:lang w:val="en-US"/>
        </w:rPr>
        <w:t>7</w:t>
      </w:r>
      <w:r w:rsidR="003F7856" w:rsidRPr="003A62FF">
        <w:rPr>
          <w:bCs/>
          <w:lang w:val="en-US"/>
        </w:rPr>
        <w:t xml:space="preserve"> </w:t>
      </w:r>
      <w:r w:rsidR="001A7F1D" w:rsidRPr="003A62FF">
        <w:rPr>
          <w:bCs/>
          <w:lang w:val="en-US"/>
        </w:rPr>
        <w:t>Michael King</w:t>
      </w:r>
      <w:r w:rsidR="00DB6B75">
        <w:rPr>
          <w:bCs/>
          <w:lang w:val="en-US"/>
        </w:rPr>
        <w:t>,</w:t>
      </w:r>
      <w:r w:rsidR="001A7F1D" w:rsidRPr="003A62FF">
        <w:rPr>
          <w:bCs/>
          <w:lang w:val="en-US"/>
        </w:rPr>
        <w:t xml:space="preserve"> Ph</w:t>
      </w:r>
      <w:r w:rsidR="00DB6B75">
        <w:rPr>
          <w:bCs/>
          <w:lang w:val="en-US"/>
        </w:rPr>
        <w:t>.</w:t>
      </w:r>
      <w:r w:rsidR="001A7F1D" w:rsidRPr="003A62FF">
        <w:rPr>
          <w:bCs/>
          <w:lang w:val="en-US"/>
        </w:rPr>
        <w:t>D</w:t>
      </w:r>
      <w:r w:rsidR="00DB6B75">
        <w:rPr>
          <w:bCs/>
          <w:lang w:val="en-US"/>
        </w:rPr>
        <w:t>.</w:t>
      </w:r>
      <w:r w:rsidR="001A7F1D" w:rsidRPr="003A62FF">
        <w:rPr>
          <w:bCs/>
          <w:lang w:val="en-US"/>
        </w:rPr>
        <w:t>,</w:t>
      </w:r>
      <w:r w:rsidR="001A7F1D" w:rsidRPr="003A62FF">
        <w:rPr>
          <w:bCs/>
          <w:vertAlign w:val="superscript"/>
          <w:lang w:val="en-US"/>
        </w:rPr>
        <w:t xml:space="preserve">1 </w:t>
      </w:r>
      <w:r w:rsidR="00B52E8C" w:rsidRPr="003A62FF">
        <w:rPr>
          <w:bCs/>
          <w:lang w:val="en-US"/>
        </w:rPr>
        <w:t>Paul Lanham</w:t>
      </w:r>
      <w:r w:rsidR="00DB6B75">
        <w:rPr>
          <w:bCs/>
          <w:lang w:val="en-US"/>
        </w:rPr>
        <w:t>,</w:t>
      </w:r>
      <w:r w:rsidR="00B52E8C" w:rsidRPr="003A62FF">
        <w:rPr>
          <w:bCs/>
          <w:lang w:val="en-US"/>
        </w:rPr>
        <w:t xml:space="preserve"> B</w:t>
      </w:r>
      <w:r w:rsidR="00DB6B75">
        <w:rPr>
          <w:bCs/>
          <w:lang w:val="en-US"/>
        </w:rPr>
        <w:t>.</w:t>
      </w:r>
      <w:r w:rsidR="00B52E8C" w:rsidRPr="003A62FF">
        <w:rPr>
          <w:bCs/>
          <w:lang w:val="en-US"/>
        </w:rPr>
        <w:t>A</w:t>
      </w:r>
      <w:r w:rsidR="00DB6B75">
        <w:rPr>
          <w:bCs/>
          <w:lang w:val="en-US"/>
        </w:rPr>
        <w:t>.</w:t>
      </w:r>
      <w:r w:rsidR="00B52E8C" w:rsidRPr="003A62FF">
        <w:rPr>
          <w:bCs/>
          <w:lang w:val="en-US"/>
        </w:rPr>
        <w:t>,</w:t>
      </w:r>
      <w:r w:rsidR="00B52E8C" w:rsidRPr="003A62FF">
        <w:rPr>
          <w:bCs/>
          <w:vertAlign w:val="superscript"/>
          <w:lang w:val="en-US"/>
        </w:rPr>
        <w:t xml:space="preserve">1 </w:t>
      </w:r>
      <w:r w:rsidR="001A7F1D" w:rsidRPr="003A62FF">
        <w:rPr>
          <w:bCs/>
          <w:lang w:val="en-US"/>
        </w:rPr>
        <w:t>Michael Moore</w:t>
      </w:r>
      <w:r w:rsidR="00DB6B75">
        <w:rPr>
          <w:bCs/>
          <w:lang w:val="en-US"/>
        </w:rPr>
        <w:t>,</w:t>
      </w:r>
      <w:r w:rsidR="001A7F1D" w:rsidRPr="003A62FF">
        <w:rPr>
          <w:bCs/>
          <w:lang w:val="en-US"/>
        </w:rPr>
        <w:t xml:space="preserve"> F</w:t>
      </w:r>
      <w:r w:rsidR="00DB6B75">
        <w:rPr>
          <w:bCs/>
          <w:lang w:val="en-US"/>
        </w:rPr>
        <w:t>.</w:t>
      </w:r>
      <w:r w:rsidR="001A7F1D" w:rsidRPr="003A62FF">
        <w:rPr>
          <w:bCs/>
          <w:lang w:val="en-US"/>
        </w:rPr>
        <w:t>R</w:t>
      </w:r>
      <w:r w:rsidR="00DB6B75">
        <w:rPr>
          <w:bCs/>
          <w:lang w:val="en-US"/>
        </w:rPr>
        <w:t>.</w:t>
      </w:r>
      <w:r w:rsidR="001A7F1D" w:rsidRPr="003A62FF">
        <w:rPr>
          <w:bCs/>
          <w:lang w:val="en-US"/>
        </w:rPr>
        <w:t>C</w:t>
      </w:r>
      <w:r w:rsidR="00DB6B75">
        <w:rPr>
          <w:bCs/>
          <w:lang w:val="en-US"/>
        </w:rPr>
        <w:t>.</w:t>
      </w:r>
      <w:r w:rsidR="001A7F1D" w:rsidRPr="003A62FF">
        <w:rPr>
          <w:bCs/>
          <w:lang w:val="en-US"/>
        </w:rPr>
        <w:t>G</w:t>
      </w:r>
      <w:r w:rsidR="00DB6B75">
        <w:rPr>
          <w:bCs/>
          <w:lang w:val="en-US"/>
        </w:rPr>
        <w:t>.</w:t>
      </w:r>
      <w:r w:rsidR="001A7F1D" w:rsidRPr="003A62FF">
        <w:rPr>
          <w:bCs/>
          <w:lang w:val="en-US"/>
        </w:rPr>
        <w:t>P</w:t>
      </w:r>
      <w:r w:rsidR="00DB6B75">
        <w:rPr>
          <w:bCs/>
          <w:lang w:val="en-US"/>
        </w:rPr>
        <w:t>.</w:t>
      </w:r>
      <w:r w:rsidR="001A7F1D" w:rsidRPr="003A62FF">
        <w:rPr>
          <w:bCs/>
          <w:lang w:val="en-US"/>
        </w:rPr>
        <w:t>,</w:t>
      </w:r>
      <w:r w:rsidR="008A76CE" w:rsidRPr="003A62FF">
        <w:rPr>
          <w:bCs/>
          <w:vertAlign w:val="superscript"/>
          <w:lang w:val="en-US"/>
        </w:rPr>
        <w:t>5</w:t>
      </w:r>
      <w:r w:rsidR="001A7F1D" w:rsidRPr="003A62FF">
        <w:rPr>
          <w:bCs/>
          <w:lang w:val="en-US"/>
        </w:rPr>
        <w:t xml:space="preserve"> Irwin Nazareth</w:t>
      </w:r>
      <w:r w:rsidR="00DB6B75">
        <w:rPr>
          <w:bCs/>
          <w:lang w:val="en-US"/>
        </w:rPr>
        <w:t>,</w:t>
      </w:r>
      <w:r w:rsidR="001A7F1D" w:rsidRPr="003A62FF">
        <w:rPr>
          <w:bCs/>
          <w:lang w:val="en-US"/>
        </w:rPr>
        <w:t xml:space="preserve"> Ph</w:t>
      </w:r>
      <w:r w:rsidR="00DB6B75">
        <w:rPr>
          <w:bCs/>
          <w:lang w:val="en-US"/>
        </w:rPr>
        <w:t>.</w:t>
      </w:r>
      <w:r w:rsidR="001A7F1D" w:rsidRPr="003A62FF">
        <w:rPr>
          <w:bCs/>
          <w:lang w:val="en-US"/>
        </w:rPr>
        <w:t>D</w:t>
      </w:r>
      <w:r w:rsidR="00DB6B75">
        <w:rPr>
          <w:bCs/>
          <w:lang w:val="en-US"/>
        </w:rPr>
        <w:t>.</w:t>
      </w:r>
      <w:r w:rsidR="001A7F1D" w:rsidRPr="003A62FF">
        <w:rPr>
          <w:bCs/>
          <w:lang w:val="en-US"/>
        </w:rPr>
        <w:t>,</w:t>
      </w:r>
      <w:r w:rsidR="001A7F1D" w:rsidRPr="003A62FF">
        <w:rPr>
          <w:bCs/>
          <w:vertAlign w:val="superscript"/>
          <w:lang w:val="en-US"/>
        </w:rPr>
        <w:t xml:space="preserve">2 </w:t>
      </w:r>
      <w:r w:rsidR="001A7F1D" w:rsidRPr="003A62FF">
        <w:rPr>
          <w:bCs/>
          <w:lang w:val="en-US"/>
        </w:rPr>
        <w:t>Nicola Wiles</w:t>
      </w:r>
      <w:r w:rsidR="00DB6B75">
        <w:rPr>
          <w:bCs/>
          <w:lang w:val="en-US"/>
        </w:rPr>
        <w:t>,</w:t>
      </w:r>
      <w:r w:rsidR="001A7F1D" w:rsidRPr="003A62FF">
        <w:rPr>
          <w:bCs/>
          <w:lang w:val="en-US"/>
        </w:rPr>
        <w:t xml:space="preserve"> Ph</w:t>
      </w:r>
      <w:r w:rsidR="00DB6B75">
        <w:rPr>
          <w:bCs/>
          <w:lang w:val="en-US"/>
        </w:rPr>
        <w:t>.</w:t>
      </w:r>
      <w:r w:rsidR="001A7F1D" w:rsidRPr="003A62FF">
        <w:rPr>
          <w:bCs/>
          <w:lang w:val="en-US"/>
        </w:rPr>
        <w:t>D</w:t>
      </w:r>
      <w:r w:rsidR="00DB6B75">
        <w:rPr>
          <w:bCs/>
          <w:lang w:val="en-US"/>
        </w:rPr>
        <w:t>.</w:t>
      </w:r>
      <w:r w:rsidR="001A7F1D" w:rsidRPr="003A62FF">
        <w:rPr>
          <w:bCs/>
          <w:lang w:val="en-US"/>
        </w:rPr>
        <w:t>,</w:t>
      </w:r>
      <w:r w:rsidR="003F7856" w:rsidRPr="003A62FF">
        <w:rPr>
          <w:bCs/>
          <w:vertAlign w:val="superscript"/>
          <w:lang w:val="en-US"/>
        </w:rPr>
        <w:t>8</w:t>
      </w:r>
      <w:r w:rsidR="001A7F1D" w:rsidRPr="003A62FF">
        <w:rPr>
          <w:bCs/>
          <w:lang w:val="en-US"/>
        </w:rPr>
        <w:t xml:space="preserve"> </w:t>
      </w:r>
      <w:r w:rsidR="00A2524B" w:rsidRPr="003A62FF">
        <w:rPr>
          <w:bCs/>
          <w:lang w:val="en-US"/>
        </w:rPr>
        <w:t>Faye Bacon</w:t>
      </w:r>
      <w:r w:rsidR="00DB6B75">
        <w:rPr>
          <w:bCs/>
          <w:lang w:val="en-US"/>
        </w:rPr>
        <w:t>,</w:t>
      </w:r>
      <w:r w:rsidR="00A2524B" w:rsidRPr="003A62FF">
        <w:rPr>
          <w:bCs/>
          <w:lang w:val="en-US"/>
        </w:rPr>
        <w:t xml:space="preserve"> B</w:t>
      </w:r>
      <w:r w:rsidR="00DB6B75">
        <w:rPr>
          <w:bCs/>
          <w:lang w:val="en-US"/>
        </w:rPr>
        <w:t>.</w:t>
      </w:r>
      <w:r w:rsidR="00A2524B" w:rsidRPr="003A62FF">
        <w:rPr>
          <w:bCs/>
          <w:lang w:val="en-US"/>
        </w:rPr>
        <w:t>Sc</w:t>
      </w:r>
      <w:r w:rsidR="00DB6B75">
        <w:rPr>
          <w:bCs/>
          <w:lang w:val="en-US"/>
        </w:rPr>
        <w:t>.</w:t>
      </w:r>
      <w:r w:rsidR="00A2524B" w:rsidRPr="003A62FF">
        <w:rPr>
          <w:bCs/>
          <w:lang w:val="en-US"/>
        </w:rPr>
        <w:t>,</w:t>
      </w:r>
      <w:r w:rsidR="00A2524B" w:rsidRPr="003A62FF">
        <w:rPr>
          <w:bCs/>
          <w:vertAlign w:val="superscript"/>
          <w:lang w:val="en-US"/>
        </w:rPr>
        <w:t>1</w:t>
      </w:r>
      <w:r w:rsidR="00A2524B" w:rsidRPr="003A62FF">
        <w:rPr>
          <w:bCs/>
          <w:lang w:val="en-US"/>
        </w:rPr>
        <w:t xml:space="preserve"> Molly Bird</w:t>
      </w:r>
      <w:r w:rsidR="00DB6B75">
        <w:rPr>
          <w:bCs/>
          <w:lang w:val="en-US"/>
        </w:rPr>
        <w:t>,</w:t>
      </w:r>
      <w:r w:rsidR="00A2524B" w:rsidRPr="003A62FF">
        <w:rPr>
          <w:bCs/>
          <w:lang w:val="en-US"/>
        </w:rPr>
        <w:t xml:space="preserve"> M</w:t>
      </w:r>
      <w:r w:rsidR="00DB6B75">
        <w:rPr>
          <w:bCs/>
          <w:lang w:val="en-US"/>
        </w:rPr>
        <w:t>.</w:t>
      </w:r>
      <w:r w:rsidR="00A2524B" w:rsidRPr="003A62FF">
        <w:rPr>
          <w:bCs/>
          <w:lang w:val="en-US"/>
        </w:rPr>
        <w:t>Sc</w:t>
      </w:r>
      <w:r w:rsidR="00DB6B75">
        <w:rPr>
          <w:bCs/>
          <w:lang w:val="en-US"/>
        </w:rPr>
        <w:t>.</w:t>
      </w:r>
      <w:r w:rsidR="00A2524B" w:rsidRPr="003A62FF">
        <w:rPr>
          <w:bCs/>
          <w:lang w:val="en-US"/>
        </w:rPr>
        <w:t>,</w:t>
      </w:r>
      <w:r w:rsidR="00A2524B" w:rsidRPr="003A62FF">
        <w:rPr>
          <w:bCs/>
          <w:vertAlign w:val="superscript"/>
          <w:lang w:val="en-US"/>
        </w:rPr>
        <w:t>1</w:t>
      </w:r>
      <w:r w:rsidR="00A2524B" w:rsidRPr="003A62FF">
        <w:rPr>
          <w:bCs/>
          <w:lang w:val="en-US"/>
        </w:rPr>
        <w:t xml:space="preserve"> Sally Brabyn,</w:t>
      </w:r>
      <w:r w:rsidR="005D0EBE" w:rsidRPr="003A62FF">
        <w:rPr>
          <w:bCs/>
          <w:vertAlign w:val="superscript"/>
          <w:lang w:val="en-US"/>
        </w:rPr>
        <w:t xml:space="preserve"> 4</w:t>
      </w:r>
      <w:r w:rsidR="00A2524B" w:rsidRPr="003A62FF">
        <w:rPr>
          <w:bCs/>
          <w:lang w:val="en-US"/>
        </w:rPr>
        <w:t xml:space="preserve"> Alison Burns,</w:t>
      </w:r>
      <w:r w:rsidR="005D0EBE" w:rsidRPr="003A62FF">
        <w:rPr>
          <w:bCs/>
          <w:vertAlign w:val="superscript"/>
          <w:lang w:val="en-US"/>
        </w:rPr>
        <w:t xml:space="preserve"> 8</w:t>
      </w:r>
      <w:r w:rsidR="00A2524B" w:rsidRPr="003A62FF">
        <w:rPr>
          <w:bCs/>
          <w:lang w:val="en-US"/>
        </w:rPr>
        <w:t xml:space="preserve"> Caroline </w:t>
      </w:r>
      <w:r w:rsidR="00020819" w:rsidRPr="003A62FF">
        <w:rPr>
          <w:bCs/>
          <w:lang w:val="en-US"/>
        </w:rPr>
        <w:t>S</w:t>
      </w:r>
      <w:r w:rsidR="00DB6B75">
        <w:rPr>
          <w:bCs/>
          <w:lang w:val="en-US"/>
        </w:rPr>
        <w:t>.</w:t>
      </w:r>
      <w:r w:rsidR="00020819" w:rsidRPr="003A62FF">
        <w:rPr>
          <w:bCs/>
          <w:lang w:val="en-US"/>
        </w:rPr>
        <w:t xml:space="preserve"> </w:t>
      </w:r>
      <w:r w:rsidR="00A2524B" w:rsidRPr="003A62FF">
        <w:rPr>
          <w:bCs/>
          <w:lang w:val="en-US"/>
        </w:rPr>
        <w:t>Clarke</w:t>
      </w:r>
      <w:r w:rsidR="00DB6B75">
        <w:rPr>
          <w:bCs/>
          <w:lang w:val="en-US"/>
        </w:rPr>
        <w:t>,</w:t>
      </w:r>
      <w:r w:rsidR="00A2524B" w:rsidRPr="003A62FF">
        <w:rPr>
          <w:bCs/>
          <w:lang w:val="en-US"/>
        </w:rPr>
        <w:t xml:space="preserve"> Ph</w:t>
      </w:r>
      <w:r w:rsidR="00DB6B75">
        <w:rPr>
          <w:bCs/>
          <w:lang w:val="en-US"/>
        </w:rPr>
        <w:t>.</w:t>
      </w:r>
      <w:r w:rsidR="00A2524B" w:rsidRPr="003A62FF">
        <w:rPr>
          <w:bCs/>
          <w:lang w:val="en-US"/>
        </w:rPr>
        <w:t>D</w:t>
      </w:r>
      <w:r w:rsidR="00DB6B75">
        <w:rPr>
          <w:bCs/>
          <w:lang w:val="en-US"/>
        </w:rPr>
        <w:t>.</w:t>
      </w:r>
      <w:r w:rsidR="00A2524B" w:rsidRPr="003A62FF">
        <w:rPr>
          <w:bCs/>
          <w:lang w:val="en-US"/>
        </w:rPr>
        <w:t>,</w:t>
      </w:r>
      <w:r w:rsidR="00CD56B1" w:rsidRPr="003A62FF">
        <w:rPr>
          <w:bCs/>
          <w:vertAlign w:val="superscript"/>
          <w:lang w:val="en-US"/>
        </w:rPr>
        <w:t>2</w:t>
      </w:r>
      <w:r w:rsidR="00A2524B" w:rsidRPr="003A62FF">
        <w:rPr>
          <w:bCs/>
          <w:lang w:val="en-US"/>
        </w:rPr>
        <w:t xml:space="preserve"> Anna Hunt,</w:t>
      </w:r>
      <w:r w:rsidR="005D0EBE" w:rsidRPr="003A62FF">
        <w:rPr>
          <w:bCs/>
          <w:vertAlign w:val="superscript"/>
          <w:lang w:val="en-US"/>
        </w:rPr>
        <w:t xml:space="preserve"> 5</w:t>
      </w:r>
      <w:r w:rsidR="00A2524B" w:rsidRPr="003A62FF">
        <w:rPr>
          <w:bCs/>
          <w:lang w:val="en-US"/>
        </w:rPr>
        <w:t xml:space="preserve"> Jodi Pervin</w:t>
      </w:r>
      <w:r w:rsidR="001A7F1D" w:rsidRPr="003A62FF">
        <w:rPr>
          <w:bCs/>
          <w:lang w:val="en-US"/>
        </w:rPr>
        <w:t>,</w:t>
      </w:r>
      <w:r w:rsidR="005D0EBE" w:rsidRPr="003A62FF">
        <w:rPr>
          <w:bCs/>
          <w:vertAlign w:val="superscript"/>
          <w:lang w:val="en-US"/>
        </w:rPr>
        <w:t xml:space="preserve"> 4</w:t>
      </w:r>
      <w:r w:rsidR="001A7F1D" w:rsidRPr="003A62FF">
        <w:rPr>
          <w:bCs/>
          <w:lang w:val="en-US"/>
        </w:rPr>
        <w:t xml:space="preserve"> </w:t>
      </w:r>
      <w:r w:rsidR="00A2524B" w:rsidRPr="003A62FF">
        <w:rPr>
          <w:bCs/>
          <w:lang w:val="en-US"/>
        </w:rPr>
        <w:t>Glyn Lewis</w:t>
      </w:r>
      <w:r w:rsidR="00DB6B75">
        <w:rPr>
          <w:bCs/>
          <w:lang w:val="en-US"/>
        </w:rPr>
        <w:t>,</w:t>
      </w:r>
      <w:r w:rsidR="00A2524B" w:rsidRPr="003A62FF">
        <w:rPr>
          <w:bCs/>
          <w:lang w:val="en-US"/>
        </w:rPr>
        <w:t xml:space="preserve"> Ph</w:t>
      </w:r>
      <w:r w:rsidR="00DB6B75">
        <w:rPr>
          <w:bCs/>
          <w:lang w:val="en-US"/>
        </w:rPr>
        <w:t>.</w:t>
      </w:r>
      <w:r w:rsidR="00A2524B" w:rsidRPr="003A62FF">
        <w:rPr>
          <w:bCs/>
          <w:lang w:val="en-US"/>
        </w:rPr>
        <w:t>D</w:t>
      </w:r>
      <w:r w:rsidR="00DB6B75">
        <w:rPr>
          <w:bCs/>
          <w:lang w:val="en-US"/>
        </w:rPr>
        <w:t>.</w:t>
      </w:r>
      <w:r w:rsidR="00A2524B" w:rsidRPr="003A62FF">
        <w:rPr>
          <w:bCs/>
          <w:lang w:val="en-US"/>
        </w:rPr>
        <w:t>.</w:t>
      </w:r>
      <w:r w:rsidR="00A2524B" w:rsidRPr="003A62FF">
        <w:rPr>
          <w:bCs/>
          <w:vertAlign w:val="superscript"/>
          <w:lang w:val="en-US"/>
        </w:rPr>
        <w:t>1</w:t>
      </w:r>
    </w:p>
    <w:p w14:paraId="60F0E22E" w14:textId="77777777" w:rsidR="00473B95" w:rsidRPr="003A62FF" w:rsidRDefault="00473B95" w:rsidP="00581028">
      <w:pPr>
        <w:spacing w:line="480" w:lineRule="auto"/>
        <w:rPr>
          <w:bCs/>
          <w:lang w:val="en-US"/>
        </w:rPr>
      </w:pPr>
    </w:p>
    <w:p w14:paraId="1421DBC6" w14:textId="77777777" w:rsidR="008A76CE" w:rsidRPr="003A62FF" w:rsidRDefault="00A2524B" w:rsidP="00581028">
      <w:pPr>
        <w:pStyle w:val="Body"/>
        <w:spacing w:line="480" w:lineRule="auto"/>
        <w:rPr>
          <w:rFonts w:ascii="Times New Roman" w:eastAsia="Times New Roman" w:hAnsi="Times New Roman" w:cs="Times New Roman"/>
          <w:bCs/>
          <w:color w:val="auto"/>
          <w:sz w:val="24"/>
          <w:szCs w:val="24"/>
          <w:bdr w:val="none" w:sz="0" w:space="0" w:color="auto"/>
          <w:lang w:val="en-US"/>
        </w:rPr>
      </w:pPr>
      <w:r w:rsidRPr="003A62FF">
        <w:rPr>
          <w:rFonts w:ascii="Times New Roman" w:eastAsia="Times New Roman" w:hAnsi="Times New Roman" w:cs="Times New Roman"/>
          <w:bCs/>
          <w:color w:val="auto"/>
          <w:sz w:val="24"/>
          <w:szCs w:val="24"/>
          <w:bdr w:val="none" w:sz="0" w:space="0" w:color="auto"/>
          <w:vertAlign w:val="superscript"/>
          <w:lang w:val="en-US"/>
        </w:rPr>
        <w:t>1</w:t>
      </w:r>
      <w:r w:rsidRPr="003A62FF">
        <w:rPr>
          <w:rFonts w:ascii="Times New Roman" w:eastAsia="Times New Roman" w:hAnsi="Times New Roman" w:cs="Times New Roman"/>
          <w:bCs/>
          <w:color w:val="auto"/>
          <w:sz w:val="24"/>
          <w:szCs w:val="24"/>
          <w:bdr w:val="none" w:sz="0" w:space="0" w:color="auto"/>
          <w:lang w:val="en-US"/>
        </w:rPr>
        <w:t xml:space="preserve">Division of Psychiatry, Faculty of Brain Sciences, University College London, UK. </w:t>
      </w:r>
    </w:p>
    <w:p w14:paraId="71F90555" w14:textId="77777777" w:rsidR="008A76CE" w:rsidRPr="003A62FF" w:rsidRDefault="00A2524B" w:rsidP="00581028">
      <w:pPr>
        <w:pStyle w:val="Body"/>
        <w:spacing w:line="480" w:lineRule="auto"/>
        <w:rPr>
          <w:rFonts w:ascii="Times New Roman" w:eastAsia="Times New Roman" w:hAnsi="Times New Roman" w:cs="Times New Roman"/>
          <w:bCs/>
          <w:color w:val="auto"/>
          <w:sz w:val="24"/>
          <w:szCs w:val="24"/>
          <w:bdr w:val="none" w:sz="0" w:space="0" w:color="auto"/>
          <w:lang w:val="en-US"/>
        </w:rPr>
      </w:pPr>
      <w:r w:rsidRPr="003A62FF">
        <w:rPr>
          <w:rFonts w:ascii="Times New Roman" w:eastAsia="Times New Roman" w:hAnsi="Times New Roman" w:cs="Times New Roman"/>
          <w:bCs/>
          <w:color w:val="auto"/>
          <w:sz w:val="24"/>
          <w:szCs w:val="24"/>
          <w:bdr w:val="none" w:sz="0" w:space="0" w:color="auto"/>
          <w:vertAlign w:val="superscript"/>
          <w:lang w:val="en-US"/>
        </w:rPr>
        <w:t>2</w:t>
      </w:r>
      <w:r w:rsidR="00020819" w:rsidRPr="003A62FF">
        <w:rPr>
          <w:rFonts w:ascii="Times New Roman" w:eastAsia="Times New Roman" w:hAnsi="Times New Roman" w:cs="Times New Roman"/>
          <w:bCs/>
          <w:color w:val="auto"/>
          <w:sz w:val="24"/>
          <w:szCs w:val="24"/>
          <w:bdr w:val="none" w:sz="0" w:space="0" w:color="auto"/>
          <w:lang w:val="en-US"/>
        </w:rPr>
        <w:t>Research D</w:t>
      </w:r>
      <w:r w:rsidR="001A467C" w:rsidRPr="003A62FF">
        <w:rPr>
          <w:rFonts w:ascii="Times New Roman" w:eastAsia="Times New Roman" w:hAnsi="Times New Roman" w:cs="Times New Roman"/>
          <w:bCs/>
          <w:color w:val="auto"/>
          <w:sz w:val="24"/>
          <w:szCs w:val="24"/>
          <w:bdr w:val="none" w:sz="0" w:space="0" w:color="auto"/>
          <w:lang w:val="en-US"/>
        </w:rPr>
        <w:t>epartment of Primary Care and Population Health, UCL, London, UK</w:t>
      </w:r>
      <w:r w:rsidR="00020819" w:rsidRPr="003A62FF">
        <w:rPr>
          <w:rFonts w:ascii="Times New Roman" w:eastAsia="Times New Roman" w:hAnsi="Times New Roman" w:cs="Times New Roman"/>
          <w:bCs/>
          <w:color w:val="auto"/>
          <w:sz w:val="24"/>
          <w:szCs w:val="24"/>
          <w:bdr w:val="none" w:sz="0" w:space="0" w:color="auto"/>
          <w:lang w:val="en-US"/>
        </w:rPr>
        <w:t>,</w:t>
      </w:r>
      <w:r w:rsidR="001A467C" w:rsidRPr="003A62FF">
        <w:rPr>
          <w:rFonts w:ascii="Times New Roman" w:eastAsia="Times New Roman" w:hAnsi="Times New Roman" w:cs="Times New Roman"/>
          <w:bCs/>
          <w:color w:val="auto"/>
          <w:sz w:val="24"/>
          <w:szCs w:val="24"/>
          <w:bdr w:val="none" w:sz="0" w:space="0" w:color="auto"/>
          <w:lang w:val="en-US"/>
        </w:rPr>
        <w:t xml:space="preserve"> and Priment Clinical Trials Unit, UCL, London, UK</w:t>
      </w:r>
      <w:r w:rsidR="008A76CE" w:rsidRPr="003A62FF">
        <w:rPr>
          <w:rFonts w:ascii="Times New Roman" w:eastAsia="Times New Roman" w:hAnsi="Times New Roman" w:cs="Times New Roman"/>
          <w:bCs/>
          <w:color w:val="auto"/>
          <w:sz w:val="24"/>
          <w:szCs w:val="24"/>
          <w:bdr w:val="none" w:sz="0" w:space="0" w:color="auto"/>
          <w:lang w:val="en-US"/>
        </w:rPr>
        <w:t>.</w:t>
      </w:r>
    </w:p>
    <w:p w14:paraId="794E75E0" w14:textId="77777777" w:rsidR="00A032C5" w:rsidRPr="003A62FF" w:rsidRDefault="00CD56B1" w:rsidP="00581028">
      <w:pPr>
        <w:spacing w:line="480" w:lineRule="auto"/>
        <w:rPr>
          <w:bCs/>
          <w:lang w:val="en-US"/>
        </w:rPr>
      </w:pPr>
      <w:r w:rsidRPr="003A62FF">
        <w:rPr>
          <w:bCs/>
          <w:vertAlign w:val="superscript"/>
          <w:lang w:val="en-US"/>
        </w:rPr>
        <w:t>3</w:t>
      </w:r>
      <w:r w:rsidR="001541EC" w:rsidRPr="003A62FF">
        <w:rPr>
          <w:bCs/>
          <w:lang w:val="en-US"/>
        </w:rPr>
        <w:t>Institute of Clinical Trials and Methodology, UCL, London, UK.</w:t>
      </w:r>
    </w:p>
    <w:p w14:paraId="520D1712" w14:textId="77777777" w:rsidR="00A032C5" w:rsidRPr="003A62FF" w:rsidRDefault="00CD56B1" w:rsidP="00581028">
      <w:pPr>
        <w:spacing w:line="480" w:lineRule="auto"/>
        <w:rPr>
          <w:bCs/>
          <w:lang w:val="en-US"/>
        </w:rPr>
      </w:pPr>
      <w:r w:rsidRPr="003A62FF">
        <w:rPr>
          <w:bCs/>
          <w:vertAlign w:val="superscript"/>
          <w:lang w:val="en-US"/>
        </w:rPr>
        <w:t>4</w:t>
      </w:r>
      <w:r w:rsidR="00A67EF5" w:rsidRPr="003A62FF">
        <w:rPr>
          <w:bCs/>
          <w:lang w:val="en-US"/>
        </w:rPr>
        <w:t>Department of Health Sciences &amp; Hull York Medical School, University of York UK</w:t>
      </w:r>
      <w:r w:rsidR="000B144F" w:rsidRPr="003A62FF">
        <w:rPr>
          <w:bCs/>
          <w:lang w:val="en-US"/>
        </w:rPr>
        <w:t>.</w:t>
      </w:r>
    </w:p>
    <w:p w14:paraId="5B3B01C0" w14:textId="77777777" w:rsidR="008A76CE" w:rsidRPr="003A62FF" w:rsidRDefault="000B144F" w:rsidP="00581028">
      <w:pPr>
        <w:spacing w:line="480" w:lineRule="auto"/>
        <w:rPr>
          <w:bCs/>
          <w:lang w:val="en-US"/>
        </w:rPr>
      </w:pPr>
      <w:r w:rsidRPr="003A62FF">
        <w:rPr>
          <w:bCs/>
          <w:vertAlign w:val="superscript"/>
          <w:lang w:val="en-US"/>
        </w:rPr>
        <w:t>5</w:t>
      </w:r>
      <w:r w:rsidR="008A76CE" w:rsidRPr="003A62FF">
        <w:rPr>
          <w:bCs/>
          <w:lang w:val="en-US"/>
        </w:rPr>
        <w:t>Primary Care Population Sciences and Medical Education, Faculty of Medicine. University of Southampton.</w:t>
      </w:r>
    </w:p>
    <w:p w14:paraId="01BF1864" w14:textId="77777777" w:rsidR="00A032C5" w:rsidRPr="003A62FF" w:rsidRDefault="008A76CE" w:rsidP="00581028">
      <w:pPr>
        <w:spacing w:line="480" w:lineRule="auto"/>
        <w:rPr>
          <w:bCs/>
          <w:lang w:val="en-US"/>
        </w:rPr>
      </w:pPr>
      <w:r w:rsidRPr="003A62FF">
        <w:rPr>
          <w:bCs/>
          <w:vertAlign w:val="superscript"/>
          <w:lang w:val="en-US"/>
        </w:rPr>
        <w:t>6</w:t>
      </w:r>
      <w:r w:rsidR="00FE763B" w:rsidRPr="003A62FF">
        <w:rPr>
          <w:bCs/>
          <w:lang w:val="en-US"/>
        </w:rPr>
        <w:t xml:space="preserve">Population Health Sciences, </w:t>
      </w:r>
      <w:r w:rsidR="00361A02" w:rsidRPr="003A62FF">
        <w:rPr>
          <w:bCs/>
          <w:lang w:val="en-US"/>
        </w:rPr>
        <w:t>Bristol Medical School, University of Bristol</w:t>
      </w:r>
      <w:r w:rsidR="001B45D7" w:rsidRPr="003A62FF">
        <w:rPr>
          <w:bCs/>
          <w:lang w:val="en-US"/>
        </w:rPr>
        <w:t xml:space="preserve"> UK</w:t>
      </w:r>
      <w:r w:rsidR="000B144F" w:rsidRPr="003A62FF">
        <w:rPr>
          <w:bCs/>
          <w:lang w:val="en-US"/>
        </w:rPr>
        <w:t>.</w:t>
      </w:r>
    </w:p>
    <w:p w14:paraId="1B176E8D" w14:textId="77777777" w:rsidR="008A76CE" w:rsidRPr="003A62FF" w:rsidRDefault="008A76CE" w:rsidP="00581028">
      <w:pPr>
        <w:spacing w:line="480" w:lineRule="auto"/>
        <w:rPr>
          <w:bCs/>
          <w:lang w:val="en-US"/>
        </w:rPr>
      </w:pPr>
      <w:r w:rsidRPr="003A62FF">
        <w:rPr>
          <w:bCs/>
          <w:vertAlign w:val="superscript"/>
          <w:lang w:val="en-US"/>
        </w:rPr>
        <w:t>7</w:t>
      </w:r>
      <w:r w:rsidR="004D5BB6" w:rsidRPr="003A62FF">
        <w:rPr>
          <w:bCs/>
          <w:lang w:val="en-US"/>
        </w:rPr>
        <w:t>Department of Family Medicine, McMaster University.</w:t>
      </w:r>
    </w:p>
    <w:p w14:paraId="6CF8CFDE" w14:textId="77777777" w:rsidR="008A76CE" w:rsidRPr="003A62FF" w:rsidRDefault="008A76CE" w:rsidP="00581028">
      <w:pPr>
        <w:spacing w:line="480" w:lineRule="auto"/>
        <w:rPr>
          <w:bCs/>
          <w:lang w:val="en-US"/>
        </w:rPr>
      </w:pPr>
      <w:r w:rsidRPr="003A62FF">
        <w:rPr>
          <w:bCs/>
          <w:vertAlign w:val="superscript"/>
          <w:lang w:val="en-US"/>
        </w:rPr>
        <w:lastRenderedPageBreak/>
        <w:t>8</w:t>
      </w:r>
      <w:r w:rsidR="004D5BB6" w:rsidRPr="003A62FF">
        <w:rPr>
          <w:bCs/>
          <w:lang w:val="en-US"/>
        </w:rPr>
        <w:t>Centre for Academic Mental Health, Population Health Sciences, Bristol Medical School, University of Bristol UK.</w:t>
      </w:r>
    </w:p>
    <w:p w14:paraId="204B74C8" w14:textId="77777777" w:rsidR="008A76CE" w:rsidRPr="003A62FF" w:rsidRDefault="008A76CE" w:rsidP="00581028">
      <w:pPr>
        <w:spacing w:line="480" w:lineRule="auto"/>
        <w:rPr>
          <w:bCs/>
          <w:lang w:val="en-US"/>
        </w:rPr>
      </w:pPr>
    </w:p>
    <w:p w14:paraId="09CBDD53" w14:textId="77777777" w:rsidR="00181926" w:rsidRPr="003A62FF" w:rsidRDefault="00181926" w:rsidP="00581028">
      <w:pPr>
        <w:pStyle w:val="f-body"/>
        <w:spacing w:before="0" w:beforeAutospacing="0" w:after="0" w:afterAutospacing="0" w:line="480" w:lineRule="auto"/>
        <w:textAlignment w:val="baseline"/>
        <w:rPr>
          <w:color w:val="000000" w:themeColor="text1"/>
          <w:lang w:val="en-US"/>
        </w:rPr>
      </w:pPr>
      <w:r w:rsidRPr="003A62FF">
        <w:rPr>
          <w:color w:val="000000" w:themeColor="text1"/>
          <w:lang w:val="en-US"/>
        </w:rPr>
        <w:t>*These authors contributed equally to the manuscript</w:t>
      </w:r>
    </w:p>
    <w:p w14:paraId="6CF66342" w14:textId="16B04AD6" w:rsidR="007D23B3" w:rsidRPr="003A62FF" w:rsidRDefault="00194E70">
      <w:pPr>
        <w:pStyle w:val="f-body"/>
        <w:spacing w:line="480" w:lineRule="auto"/>
        <w:textAlignment w:val="baseline"/>
        <w:rPr>
          <w:color w:val="000000" w:themeColor="text1"/>
          <w:lang w:val="en-US"/>
        </w:rPr>
        <w:pPrChange w:id="8" w:author="Hannon, Patrick" w:date="2021-07-19T09:49:00Z">
          <w:pPr>
            <w:pStyle w:val="f-body"/>
            <w:spacing w:before="0" w:beforeAutospacing="0" w:after="0" w:afterAutospacing="0" w:line="480" w:lineRule="auto"/>
            <w:textAlignment w:val="baseline"/>
          </w:pPr>
        </w:pPrChange>
      </w:pPr>
      <w:r w:rsidRPr="003A62FF">
        <w:rPr>
          <w:color w:val="000000" w:themeColor="text1"/>
          <w:lang w:val="en-US"/>
        </w:rPr>
        <w:t>Contact information for one (1) corresponding author:</w:t>
      </w:r>
      <w:r w:rsidR="00431692" w:rsidRPr="003A62FF">
        <w:rPr>
          <w:color w:val="000000" w:themeColor="text1"/>
          <w:lang w:val="en-US"/>
        </w:rPr>
        <w:t xml:space="preserve"> Dr Gemma Lewis, </w:t>
      </w:r>
      <w:ins w:id="9" w:author="Hannon, Patrick" w:date="2021-07-19T09:49:00Z">
        <w:r w:rsidR="005C2F7A" w:rsidRPr="005C2F7A">
          <w:rPr>
            <w:color w:val="000000" w:themeColor="text1"/>
            <w:lang w:val="en-US"/>
          </w:rPr>
          <w:t>University College London - Division of Psychiatry149 Tottenham Court Road 6th Floor, Maple House London, London W1T 7NF</w:t>
        </w:r>
        <w:r w:rsidR="005C2F7A">
          <w:rPr>
            <w:color w:val="000000" w:themeColor="text1"/>
            <w:lang w:val="en-US"/>
          </w:rPr>
          <w:t xml:space="preserve">; email: </w:t>
        </w:r>
      </w:ins>
      <w:r w:rsidR="00D816D0" w:rsidRPr="00DB6B75">
        <w:rPr>
          <w:lang w:val="en-US"/>
        </w:rPr>
        <w:t>gemma.lewis@ucl.ac.uk</w:t>
      </w:r>
    </w:p>
    <w:p w14:paraId="434ADE53" w14:textId="77777777" w:rsidR="00581028" w:rsidRPr="003A62FF" w:rsidRDefault="00581028" w:rsidP="00581028">
      <w:pPr>
        <w:pStyle w:val="f-body"/>
        <w:spacing w:before="0" w:beforeAutospacing="0" w:after="0" w:afterAutospacing="0" w:line="480" w:lineRule="auto"/>
        <w:textAlignment w:val="baseline"/>
        <w:rPr>
          <w:color w:val="000000" w:themeColor="text1"/>
          <w:lang w:val="en-US"/>
        </w:rPr>
      </w:pPr>
    </w:p>
    <w:p w14:paraId="2A400007" w14:textId="02C9C150" w:rsidR="00581028" w:rsidRPr="00F666EB" w:rsidRDefault="00F666EB" w:rsidP="00F666EB">
      <w:pPr>
        <w:spacing w:line="480" w:lineRule="auto"/>
        <w:rPr>
          <w:b/>
          <w:sz w:val="28"/>
          <w:szCs w:val="28"/>
          <w:lang w:val="en-US"/>
        </w:rPr>
        <w:sectPr w:rsidR="00581028" w:rsidRPr="00F666EB" w:rsidSect="005853C8">
          <w:footerReference w:type="even" r:id="rId11"/>
          <w:footerReference w:type="default" r:id="rId12"/>
          <w:pgSz w:w="11900" w:h="16840"/>
          <w:pgMar w:top="1440" w:right="1440" w:bottom="1440" w:left="1440" w:header="708" w:footer="708" w:gutter="0"/>
          <w:cols w:space="708"/>
          <w:docGrid w:linePitch="360"/>
        </w:sectPr>
      </w:pPr>
      <w:del w:id="14" w:author="Hannon, Patrick" w:date="2021-07-19T09:50:00Z">
        <w:r w:rsidDel="005C2F7A">
          <w:rPr>
            <w:color w:val="000000" w:themeColor="text1"/>
            <w:lang w:val="en-US"/>
          </w:rPr>
          <w:delText>Funded by the</w:delText>
        </w:r>
        <w:r w:rsidR="00581028" w:rsidRPr="003A62FF" w:rsidDel="005C2F7A">
          <w:rPr>
            <w:color w:val="000000" w:themeColor="text1"/>
            <w:lang w:val="en-US"/>
          </w:rPr>
          <w:delText xml:space="preserve"> National Institute for Health Research Health Technology Assessment Programme (13/115/48)</w:delText>
        </w:r>
        <w:r w:rsidDel="005C2F7A">
          <w:rPr>
            <w:color w:val="000000" w:themeColor="text1"/>
            <w:lang w:val="en-US"/>
          </w:rPr>
          <w:delText xml:space="preserve">; </w:delText>
        </w:r>
      </w:del>
    </w:p>
    <w:p w14:paraId="744DD944" w14:textId="77777777" w:rsidR="00AF5112" w:rsidRPr="00D3083B" w:rsidRDefault="00B918F2" w:rsidP="00D816D0">
      <w:pPr>
        <w:pStyle w:val="f-body"/>
        <w:spacing w:before="0" w:beforeAutospacing="0" w:after="0" w:afterAutospacing="0" w:line="420" w:lineRule="atLeast"/>
        <w:textAlignment w:val="baseline"/>
        <w:rPr>
          <w:color w:val="000000" w:themeColor="text1"/>
          <w:lang w:val="en-US"/>
        </w:rPr>
      </w:pPr>
      <w:r w:rsidRPr="003A62FF">
        <w:rPr>
          <w:b/>
          <w:bCs/>
          <w:sz w:val="32"/>
          <w:szCs w:val="32"/>
          <w:lang w:val="en-US"/>
        </w:rPr>
        <w:lastRenderedPageBreak/>
        <w:t xml:space="preserve">Abstract </w:t>
      </w:r>
    </w:p>
    <w:p w14:paraId="699505E7" w14:textId="77777777" w:rsidR="00AF5112" w:rsidRPr="00D3083B" w:rsidRDefault="00AF5112" w:rsidP="00B145F1">
      <w:pPr>
        <w:rPr>
          <w:b/>
          <w:bCs/>
          <w:sz w:val="32"/>
          <w:szCs w:val="32"/>
          <w:lang w:val="en-US"/>
        </w:rPr>
      </w:pPr>
    </w:p>
    <w:p w14:paraId="15106708" w14:textId="2CDF4A97" w:rsidR="00AF5112" w:rsidRPr="00D3083B" w:rsidRDefault="00AF5112" w:rsidP="00B145F1">
      <w:pPr>
        <w:spacing w:line="480" w:lineRule="auto"/>
        <w:rPr>
          <w:lang w:val="en-US"/>
        </w:rPr>
      </w:pPr>
      <w:r w:rsidRPr="00D3083B">
        <w:rPr>
          <w:b/>
          <w:bCs/>
          <w:lang w:val="en-US"/>
        </w:rPr>
        <w:t>Background:</w:t>
      </w:r>
      <w:r w:rsidR="00431692" w:rsidRPr="00D3083B">
        <w:rPr>
          <w:b/>
          <w:bCs/>
          <w:lang w:val="en-US"/>
        </w:rPr>
        <w:t xml:space="preserve"> </w:t>
      </w:r>
      <w:r w:rsidR="00740BC7">
        <w:rPr>
          <w:lang w:val="en-US"/>
        </w:rPr>
        <w:t>P</w:t>
      </w:r>
      <w:r w:rsidR="00440983" w:rsidRPr="00D3083B">
        <w:rPr>
          <w:lang w:val="en-US"/>
        </w:rPr>
        <w:t xml:space="preserve">atients </w:t>
      </w:r>
      <w:r w:rsidR="003B7DCB" w:rsidRPr="00D3083B">
        <w:rPr>
          <w:lang w:val="en-US"/>
        </w:rPr>
        <w:t xml:space="preserve">in primary care </w:t>
      </w:r>
      <w:r w:rsidR="003B7DCB">
        <w:rPr>
          <w:lang w:val="en-US"/>
        </w:rPr>
        <w:t xml:space="preserve">practices </w:t>
      </w:r>
      <w:r w:rsidR="00740BC7">
        <w:rPr>
          <w:lang w:val="en-US"/>
        </w:rPr>
        <w:t xml:space="preserve">with depression may </w:t>
      </w:r>
      <w:r w:rsidR="001F39C5" w:rsidRPr="00D3083B">
        <w:rPr>
          <w:lang w:val="en-US"/>
        </w:rPr>
        <w:t xml:space="preserve">receive antidepressants </w:t>
      </w:r>
      <w:r w:rsidR="00701981" w:rsidRPr="00D3083B">
        <w:rPr>
          <w:lang w:val="en-US"/>
        </w:rPr>
        <w:t xml:space="preserve">for </w:t>
      </w:r>
      <w:r w:rsidR="00440983" w:rsidRPr="00D3083B">
        <w:rPr>
          <w:lang w:val="en-US"/>
        </w:rPr>
        <w:t>prolonged periods</w:t>
      </w:r>
      <w:r w:rsidR="008045FB" w:rsidRPr="00D3083B">
        <w:rPr>
          <w:lang w:val="en-US"/>
        </w:rPr>
        <w:t xml:space="preserve">. </w:t>
      </w:r>
      <w:r w:rsidR="00F347CB" w:rsidRPr="00D3083B">
        <w:rPr>
          <w:lang w:val="en-US"/>
        </w:rPr>
        <w:t xml:space="preserve"> There has been limited evaluation </w:t>
      </w:r>
      <w:r w:rsidR="003B7DCB">
        <w:rPr>
          <w:lang w:val="en-US"/>
        </w:rPr>
        <w:t xml:space="preserve">of </w:t>
      </w:r>
      <w:r w:rsidR="00D159C6">
        <w:rPr>
          <w:lang w:val="en-US"/>
        </w:rPr>
        <w:t>the</w:t>
      </w:r>
      <w:r w:rsidR="00F347CB" w:rsidRPr="00D3083B">
        <w:rPr>
          <w:lang w:val="en-US"/>
        </w:rPr>
        <w:t xml:space="preserve"> effects of maintaining or </w:t>
      </w:r>
      <w:r w:rsidR="00A12382" w:rsidRPr="00D3083B">
        <w:rPr>
          <w:lang w:val="en-US"/>
        </w:rPr>
        <w:t>discontinuing</w:t>
      </w:r>
      <w:r w:rsidR="00F347CB" w:rsidRPr="00D3083B">
        <w:rPr>
          <w:lang w:val="en-US"/>
        </w:rPr>
        <w:t xml:space="preserve"> antidepressants in this setting.</w:t>
      </w:r>
    </w:p>
    <w:p w14:paraId="314D57E7" w14:textId="77777777" w:rsidR="00AF5112" w:rsidRPr="00D3083B" w:rsidRDefault="00AF5112" w:rsidP="00B145F1">
      <w:pPr>
        <w:spacing w:line="480" w:lineRule="auto"/>
        <w:rPr>
          <w:b/>
          <w:bCs/>
          <w:lang w:val="en-US"/>
        </w:rPr>
      </w:pPr>
    </w:p>
    <w:p w14:paraId="7F320305" w14:textId="6A3C50B6" w:rsidR="00AF5112" w:rsidRPr="00D3083B" w:rsidRDefault="00AF5112" w:rsidP="00B145F1">
      <w:pPr>
        <w:spacing w:line="480" w:lineRule="auto"/>
        <w:rPr>
          <w:b/>
          <w:bCs/>
          <w:lang w:val="en-US"/>
        </w:rPr>
      </w:pPr>
      <w:r w:rsidRPr="00D3083B">
        <w:rPr>
          <w:b/>
          <w:bCs/>
          <w:lang w:val="en-US"/>
        </w:rPr>
        <w:t>Methods:</w:t>
      </w:r>
      <w:r w:rsidR="00520FEE" w:rsidRPr="00D3083B">
        <w:rPr>
          <w:b/>
          <w:bCs/>
          <w:lang w:val="en-US"/>
        </w:rPr>
        <w:t xml:space="preserve"> </w:t>
      </w:r>
      <w:r w:rsidR="00D159C6" w:rsidRPr="00D159C6">
        <w:rPr>
          <w:lang w:val="en-US"/>
        </w:rPr>
        <w:t>This was a r</w:t>
      </w:r>
      <w:r w:rsidR="00645E03" w:rsidRPr="00D3083B">
        <w:rPr>
          <w:lang w:val="en-US"/>
        </w:rPr>
        <w:t>andom</w:t>
      </w:r>
      <w:r w:rsidR="00643267" w:rsidRPr="00D3083B">
        <w:rPr>
          <w:lang w:val="en-US"/>
        </w:rPr>
        <w:t>i</w:t>
      </w:r>
      <w:r w:rsidR="008D27DD" w:rsidRPr="00D3083B">
        <w:rPr>
          <w:lang w:val="en-US"/>
        </w:rPr>
        <w:t>z</w:t>
      </w:r>
      <w:r w:rsidR="00645E03" w:rsidRPr="00D3083B">
        <w:rPr>
          <w:lang w:val="en-US"/>
        </w:rPr>
        <w:t>ed</w:t>
      </w:r>
      <w:r w:rsidR="00D159C6">
        <w:rPr>
          <w:lang w:val="en-US"/>
        </w:rPr>
        <w:t>,</w:t>
      </w:r>
      <w:r w:rsidR="00645E03" w:rsidRPr="00D3083B">
        <w:rPr>
          <w:b/>
          <w:bCs/>
          <w:lang w:val="en-US"/>
        </w:rPr>
        <w:t xml:space="preserve"> </w:t>
      </w:r>
      <w:r w:rsidR="00645E03" w:rsidRPr="00D3083B">
        <w:rPr>
          <w:lang w:val="en-US"/>
        </w:rPr>
        <w:t>d</w:t>
      </w:r>
      <w:r w:rsidR="00520FEE" w:rsidRPr="00D3083B">
        <w:rPr>
          <w:lang w:val="en-US"/>
        </w:rPr>
        <w:t>ouble</w:t>
      </w:r>
      <w:r w:rsidR="00964517" w:rsidRPr="00D3083B">
        <w:rPr>
          <w:lang w:val="en-US"/>
        </w:rPr>
        <w:t>-</w:t>
      </w:r>
      <w:r w:rsidR="00520FEE" w:rsidRPr="00D3083B">
        <w:rPr>
          <w:lang w:val="en-US"/>
        </w:rPr>
        <w:t>blind trial</w:t>
      </w:r>
      <w:r w:rsidR="00F347CB" w:rsidRPr="00D3083B">
        <w:rPr>
          <w:lang w:val="en-US"/>
        </w:rPr>
        <w:t xml:space="preserve"> in </w:t>
      </w:r>
      <w:r w:rsidR="00D159C6">
        <w:rPr>
          <w:lang w:val="en-US"/>
        </w:rPr>
        <w:t>adults</w:t>
      </w:r>
      <w:r w:rsidR="00D159C6" w:rsidRPr="00D3083B">
        <w:rPr>
          <w:color w:val="000000" w:themeColor="text1"/>
          <w:lang w:val="en-US"/>
        </w:rPr>
        <w:t xml:space="preserve"> </w:t>
      </w:r>
      <w:r w:rsidR="00D159C6" w:rsidRPr="00D3083B">
        <w:rPr>
          <w:lang w:val="en-US"/>
        </w:rPr>
        <w:t xml:space="preserve">from 150 </w:t>
      </w:r>
      <w:r w:rsidR="00D159C6">
        <w:rPr>
          <w:lang w:val="en-US"/>
        </w:rPr>
        <w:t xml:space="preserve">UK </w:t>
      </w:r>
      <w:r w:rsidR="00D159C6" w:rsidRPr="00D3083B">
        <w:rPr>
          <w:lang w:val="en-US"/>
        </w:rPr>
        <w:t>general practices</w:t>
      </w:r>
      <w:r w:rsidR="00D159C6" w:rsidRPr="00D3083B">
        <w:rPr>
          <w:color w:val="000000" w:themeColor="text1"/>
          <w:lang w:val="en-US"/>
        </w:rPr>
        <w:t xml:space="preserve"> </w:t>
      </w:r>
      <w:r w:rsidR="007F54AC" w:rsidRPr="00D3083B">
        <w:rPr>
          <w:color w:val="000000" w:themeColor="text1"/>
          <w:lang w:val="en-US"/>
        </w:rPr>
        <w:t>who had experienced at least two depressive episodes</w:t>
      </w:r>
      <w:r w:rsidR="00494BC9">
        <w:rPr>
          <w:color w:val="000000" w:themeColor="text1"/>
          <w:lang w:val="en-US"/>
        </w:rPr>
        <w:t xml:space="preserve"> </w:t>
      </w:r>
      <w:r w:rsidR="00A30CAE">
        <w:rPr>
          <w:color w:val="000000" w:themeColor="text1"/>
          <w:lang w:val="en-US"/>
        </w:rPr>
        <w:t>or been taking antidepressants for two years or longer</w:t>
      </w:r>
      <w:r w:rsidR="00314C95">
        <w:rPr>
          <w:color w:val="000000" w:themeColor="text1"/>
          <w:lang w:val="en-US"/>
        </w:rPr>
        <w:t>,</w:t>
      </w:r>
      <w:r w:rsidR="00D159C6" w:rsidRPr="00D159C6">
        <w:rPr>
          <w:color w:val="000000" w:themeColor="text1"/>
          <w:lang w:val="en-US"/>
        </w:rPr>
        <w:t xml:space="preserve"> </w:t>
      </w:r>
      <w:r w:rsidR="003B7DCB">
        <w:rPr>
          <w:color w:val="000000" w:themeColor="text1"/>
          <w:lang w:val="en-US"/>
        </w:rPr>
        <w:t xml:space="preserve">had </w:t>
      </w:r>
      <w:r w:rsidR="00494BC9">
        <w:rPr>
          <w:color w:val="000000" w:themeColor="text1"/>
          <w:lang w:val="en-US"/>
        </w:rPr>
        <w:t xml:space="preserve">been receiving antidepressants for at least </w:t>
      </w:r>
      <w:r w:rsidR="003B7DCB">
        <w:rPr>
          <w:color w:val="000000" w:themeColor="text1"/>
          <w:lang w:val="en-US"/>
        </w:rPr>
        <w:t xml:space="preserve">the </w:t>
      </w:r>
      <w:r w:rsidR="00494BC9">
        <w:rPr>
          <w:color w:val="000000" w:themeColor="text1"/>
          <w:lang w:val="en-US"/>
        </w:rPr>
        <w:t xml:space="preserve">9 </w:t>
      </w:r>
      <w:commentRangeStart w:id="15"/>
      <w:r w:rsidR="003B7DCB">
        <w:rPr>
          <w:color w:val="000000" w:themeColor="text1"/>
          <w:lang w:val="en-US"/>
        </w:rPr>
        <w:t xml:space="preserve">previous </w:t>
      </w:r>
      <w:commentRangeEnd w:id="15"/>
      <w:r w:rsidR="003B7DCB">
        <w:rPr>
          <w:rStyle w:val="CommentReference"/>
        </w:rPr>
        <w:commentReference w:id="15"/>
      </w:r>
      <w:r w:rsidR="00494BC9">
        <w:rPr>
          <w:color w:val="000000" w:themeColor="text1"/>
          <w:lang w:val="en-US"/>
        </w:rPr>
        <w:t xml:space="preserve">months, </w:t>
      </w:r>
      <w:r w:rsidR="00D159C6" w:rsidRPr="00D3083B">
        <w:rPr>
          <w:color w:val="000000" w:themeColor="text1"/>
          <w:lang w:val="en-US"/>
        </w:rPr>
        <w:t>and felt well enough to</w:t>
      </w:r>
      <w:r w:rsidR="00314C95">
        <w:rPr>
          <w:color w:val="000000" w:themeColor="text1"/>
          <w:lang w:val="en-US"/>
        </w:rPr>
        <w:t xml:space="preserve"> consider stopping</w:t>
      </w:r>
      <w:r w:rsidR="00D159C6" w:rsidRPr="00D3083B">
        <w:rPr>
          <w:color w:val="000000" w:themeColor="text1"/>
          <w:lang w:val="en-US"/>
        </w:rPr>
        <w:t xml:space="preserve"> antidepressants</w:t>
      </w:r>
      <w:r w:rsidR="00D159C6">
        <w:rPr>
          <w:color w:val="000000" w:themeColor="text1"/>
          <w:lang w:val="en-US"/>
        </w:rPr>
        <w:t>. Participants</w:t>
      </w:r>
      <w:r w:rsidR="00F347CB" w:rsidRPr="00D3083B">
        <w:rPr>
          <w:color w:val="000000" w:themeColor="text1"/>
          <w:lang w:val="en-US"/>
        </w:rPr>
        <w:t xml:space="preserve"> </w:t>
      </w:r>
      <w:r w:rsidR="00D159C6">
        <w:rPr>
          <w:color w:val="000000" w:themeColor="text1"/>
          <w:lang w:val="en-US"/>
        </w:rPr>
        <w:t xml:space="preserve">who </w:t>
      </w:r>
      <w:r w:rsidR="0037535F" w:rsidRPr="00D3083B">
        <w:rPr>
          <w:color w:val="000000" w:themeColor="text1"/>
          <w:lang w:val="en-US"/>
        </w:rPr>
        <w:t>had</w:t>
      </w:r>
      <w:r w:rsidR="00F347CB" w:rsidRPr="00D3083B">
        <w:rPr>
          <w:color w:val="000000" w:themeColor="text1"/>
          <w:lang w:val="en-US"/>
        </w:rPr>
        <w:t xml:space="preserve"> been on </w:t>
      </w:r>
      <w:r w:rsidR="0037535F" w:rsidRPr="00D3083B">
        <w:rPr>
          <w:color w:val="000000" w:themeColor="text1"/>
          <w:lang w:val="en-US"/>
        </w:rPr>
        <w:t>citalopram, fluoxetine, sertraline or mirtazapine</w:t>
      </w:r>
      <w:r w:rsidR="007C737D">
        <w:rPr>
          <w:color w:val="000000" w:themeColor="text1"/>
          <w:lang w:val="en-US"/>
        </w:rPr>
        <w:t xml:space="preserve"> </w:t>
      </w:r>
      <w:r w:rsidR="00AD3054" w:rsidRPr="00D3083B">
        <w:rPr>
          <w:color w:val="000000" w:themeColor="text1"/>
          <w:shd w:val="clear" w:color="auto" w:fill="FFFFFF"/>
          <w:lang w:val="en-US"/>
        </w:rPr>
        <w:t>were random</w:t>
      </w:r>
      <w:r w:rsidR="00D159C6">
        <w:rPr>
          <w:color w:val="000000" w:themeColor="text1"/>
          <w:shd w:val="clear" w:color="auto" w:fill="FFFFFF"/>
          <w:lang w:val="en-US"/>
        </w:rPr>
        <w:t xml:space="preserve">ly assigned </w:t>
      </w:r>
      <w:r w:rsidR="007F54AC" w:rsidRPr="00D3083B">
        <w:rPr>
          <w:color w:val="000000" w:themeColor="text1"/>
          <w:shd w:val="clear" w:color="auto" w:fill="FFFFFF"/>
          <w:lang w:val="en-US"/>
        </w:rPr>
        <w:t>in a</w:t>
      </w:r>
      <w:r w:rsidR="00AD3054" w:rsidRPr="00D3083B">
        <w:rPr>
          <w:color w:val="000000" w:themeColor="text1"/>
          <w:shd w:val="clear" w:color="auto" w:fill="FFFFFF"/>
          <w:lang w:val="en-US"/>
        </w:rPr>
        <w:t xml:space="preserve"> 1:1</w:t>
      </w:r>
      <w:r w:rsidR="00C67E5D" w:rsidRPr="00D3083B">
        <w:rPr>
          <w:color w:val="000000" w:themeColor="text1"/>
          <w:shd w:val="clear" w:color="auto" w:fill="FFFFFF"/>
          <w:lang w:val="en-US"/>
        </w:rPr>
        <w:t xml:space="preserve"> </w:t>
      </w:r>
      <w:r w:rsidR="007F54AC" w:rsidRPr="00D3083B">
        <w:rPr>
          <w:color w:val="000000" w:themeColor="text1"/>
          <w:shd w:val="clear" w:color="auto" w:fill="FFFFFF"/>
          <w:lang w:val="en-US"/>
        </w:rPr>
        <w:t xml:space="preserve">ratio </w:t>
      </w:r>
      <w:r w:rsidR="001D5762" w:rsidRPr="00D3083B">
        <w:rPr>
          <w:color w:val="000000" w:themeColor="text1"/>
          <w:shd w:val="clear" w:color="auto" w:fill="FFFFFF"/>
          <w:lang w:val="en-US"/>
        </w:rPr>
        <w:t xml:space="preserve">to </w:t>
      </w:r>
      <w:r w:rsidR="008C0B90" w:rsidRPr="00D3083B">
        <w:rPr>
          <w:color w:val="000000" w:themeColor="text1"/>
          <w:shd w:val="clear" w:color="auto" w:fill="FFFFFF"/>
          <w:lang w:val="en-US"/>
        </w:rPr>
        <w:t xml:space="preserve">continue </w:t>
      </w:r>
      <w:r w:rsidR="00AD3054" w:rsidRPr="00D3083B">
        <w:rPr>
          <w:color w:val="000000" w:themeColor="text1"/>
          <w:shd w:val="clear" w:color="auto" w:fill="FFFFFF"/>
          <w:lang w:val="en-US"/>
        </w:rPr>
        <w:t xml:space="preserve">or </w:t>
      </w:r>
      <w:r w:rsidR="00A71C36" w:rsidRPr="00D3083B">
        <w:rPr>
          <w:color w:val="000000" w:themeColor="text1"/>
          <w:shd w:val="clear" w:color="auto" w:fill="FFFFFF"/>
          <w:lang w:val="en-US"/>
        </w:rPr>
        <w:t xml:space="preserve">taper </w:t>
      </w:r>
      <w:r w:rsidR="00440983" w:rsidRPr="00D3083B">
        <w:rPr>
          <w:color w:val="000000" w:themeColor="text1"/>
          <w:shd w:val="clear" w:color="auto" w:fill="FFFFFF"/>
          <w:lang w:val="en-US"/>
        </w:rPr>
        <w:t xml:space="preserve">and discontinue </w:t>
      </w:r>
      <w:r w:rsidR="00A12382" w:rsidRPr="00D3083B">
        <w:rPr>
          <w:color w:val="000000" w:themeColor="text1"/>
          <w:shd w:val="clear" w:color="auto" w:fill="FFFFFF"/>
          <w:lang w:val="en-US"/>
        </w:rPr>
        <w:t>antidepressants</w:t>
      </w:r>
      <w:r w:rsidR="00A30CAE">
        <w:rPr>
          <w:color w:val="000000" w:themeColor="text1"/>
          <w:shd w:val="clear" w:color="auto" w:fill="FFFFFF"/>
          <w:lang w:val="en-US"/>
        </w:rPr>
        <w:t>.</w:t>
      </w:r>
      <w:r w:rsidR="00A12382" w:rsidRPr="00D3083B">
        <w:rPr>
          <w:color w:val="000000" w:themeColor="text1"/>
          <w:shd w:val="clear" w:color="auto" w:fill="FFFFFF"/>
          <w:lang w:val="en-US"/>
        </w:rPr>
        <w:t xml:space="preserve"> </w:t>
      </w:r>
      <w:r w:rsidR="00D159C6">
        <w:rPr>
          <w:color w:val="000000" w:themeColor="text1"/>
          <w:shd w:val="clear" w:color="auto" w:fill="FFFFFF"/>
          <w:lang w:val="en-US"/>
        </w:rPr>
        <w:t>The p</w:t>
      </w:r>
      <w:r w:rsidR="00AD3054" w:rsidRPr="00D3083B">
        <w:rPr>
          <w:lang w:val="en-US"/>
        </w:rPr>
        <w:t xml:space="preserve">rimary outcome was time to </w:t>
      </w:r>
      <w:r w:rsidR="00C524BC" w:rsidRPr="00D3083B">
        <w:rPr>
          <w:lang w:val="en-US"/>
        </w:rPr>
        <w:t xml:space="preserve">relapse </w:t>
      </w:r>
      <w:r w:rsidR="003B7DCB">
        <w:rPr>
          <w:lang w:val="en-US"/>
        </w:rPr>
        <w:t xml:space="preserve">of depression </w:t>
      </w:r>
      <w:r w:rsidR="00575D80">
        <w:rPr>
          <w:lang w:val="en-US"/>
        </w:rPr>
        <w:t>over 52 weeks</w:t>
      </w:r>
      <w:r w:rsidR="00AD3054" w:rsidRPr="00D3083B">
        <w:rPr>
          <w:lang w:val="en-US"/>
        </w:rPr>
        <w:t xml:space="preserve">. Secondary outcomes </w:t>
      </w:r>
      <w:r w:rsidR="00D30477">
        <w:rPr>
          <w:lang w:val="en-US"/>
        </w:rPr>
        <w:t>assessed</w:t>
      </w:r>
      <w:r w:rsidR="00D30477" w:rsidRPr="00D3083B">
        <w:rPr>
          <w:lang w:val="en-US"/>
        </w:rPr>
        <w:t xml:space="preserve"> </w:t>
      </w:r>
      <w:r w:rsidR="00AD3054" w:rsidRPr="00D3083B">
        <w:rPr>
          <w:lang w:val="en-US"/>
        </w:rPr>
        <w:t xml:space="preserve">depressive and anxiety symptoms, physical </w:t>
      </w:r>
      <w:r w:rsidR="00823402">
        <w:rPr>
          <w:lang w:val="en-US"/>
        </w:rPr>
        <w:t xml:space="preserve">and withdrawal </w:t>
      </w:r>
      <w:r w:rsidR="003F4D95" w:rsidRPr="00D3083B">
        <w:rPr>
          <w:lang w:val="en-US"/>
        </w:rPr>
        <w:t>symptoms</w:t>
      </w:r>
      <w:r w:rsidR="009D0095">
        <w:rPr>
          <w:lang w:val="en-US"/>
        </w:rPr>
        <w:t>, quality of life,</w:t>
      </w:r>
      <w:r w:rsidR="004B0EB0">
        <w:rPr>
          <w:lang w:val="en-US"/>
        </w:rPr>
        <w:t xml:space="preserve"> time to </w:t>
      </w:r>
      <w:r w:rsidR="009313E4">
        <w:rPr>
          <w:lang w:val="en-US"/>
        </w:rPr>
        <w:t>stopping</w:t>
      </w:r>
      <w:r w:rsidR="004B0EB0">
        <w:rPr>
          <w:lang w:val="en-US"/>
        </w:rPr>
        <w:t xml:space="preserve"> medication</w:t>
      </w:r>
      <w:r w:rsidR="003B7DCB">
        <w:rPr>
          <w:lang w:val="en-US"/>
        </w:rPr>
        <w:t>,</w:t>
      </w:r>
      <w:r w:rsidR="009D0095">
        <w:rPr>
          <w:lang w:val="en-US"/>
        </w:rPr>
        <w:t xml:space="preserve"> and global mood ratings</w:t>
      </w:r>
      <w:r w:rsidR="00823402">
        <w:rPr>
          <w:lang w:val="en-US"/>
        </w:rPr>
        <w:t>.</w:t>
      </w:r>
    </w:p>
    <w:p w14:paraId="3CAAC94F" w14:textId="77777777" w:rsidR="00AF5112" w:rsidRPr="00D3083B" w:rsidRDefault="00AF5112" w:rsidP="00B145F1">
      <w:pPr>
        <w:spacing w:line="480" w:lineRule="auto"/>
        <w:rPr>
          <w:b/>
          <w:bCs/>
          <w:lang w:val="en-US"/>
        </w:rPr>
      </w:pPr>
    </w:p>
    <w:p w14:paraId="7EF9A427" w14:textId="26F14563" w:rsidR="00AF5112" w:rsidRPr="00D3083B" w:rsidRDefault="00AF5112" w:rsidP="00B145F1">
      <w:pPr>
        <w:spacing w:line="480" w:lineRule="auto"/>
        <w:rPr>
          <w:bCs/>
          <w:lang w:val="en-US"/>
        </w:rPr>
      </w:pPr>
      <w:r w:rsidRPr="00D3083B">
        <w:rPr>
          <w:b/>
          <w:bCs/>
          <w:lang w:val="en-US"/>
        </w:rPr>
        <w:t>Results:</w:t>
      </w:r>
      <w:r w:rsidR="009563C3" w:rsidRPr="00D3083B">
        <w:rPr>
          <w:b/>
          <w:bCs/>
          <w:lang w:val="en-US"/>
        </w:rPr>
        <w:t xml:space="preserve"> </w:t>
      </w:r>
      <w:r w:rsidR="00550DDD" w:rsidRPr="00D3083B">
        <w:rPr>
          <w:lang w:val="en-US"/>
        </w:rPr>
        <w:t xml:space="preserve">A total of </w:t>
      </w:r>
      <w:r w:rsidR="00DE0FDB" w:rsidRPr="00D3083B">
        <w:rPr>
          <w:lang w:val="en-US"/>
        </w:rPr>
        <w:t>1466</w:t>
      </w:r>
      <w:r w:rsidR="00550DDD" w:rsidRPr="00D3083B">
        <w:rPr>
          <w:lang w:val="en-US"/>
        </w:rPr>
        <w:t xml:space="preserve"> patients were screened and 478 enrolled;</w:t>
      </w:r>
      <w:r w:rsidR="00550DDD" w:rsidRPr="00D3083B">
        <w:rPr>
          <w:b/>
          <w:bCs/>
          <w:lang w:val="en-US"/>
        </w:rPr>
        <w:t xml:space="preserve"> </w:t>
      </w:r>
      <w:r w:rsidR="00964517" w:rsidRPr="00D3083B">
        <w:rPr>
          <w:bCs/>
          <w:lang w:val="en-US"/>
        </w:rPr>
        <w:t xml:space="preserve">238 </w:t>
      </w:r>
      <w:r w:rsidR="00B9645E" w:rsidRPr="00D3083B">
        <w:rPr>
          <w:bCs/>
          <w:lang w:val="en-US"/>
        </w:rPr>
        <w:t xml:space="preserve">were </w:t>
      </w:r>
      <w:r w:rsidR="00550DDD" w:rsidRPr="00D3083B">
        <w:rPr>
          <w:bCs/>
          <w:lang w:val="en-US"/>
        </w:rPr>
        <w:t xml:space="preserve">assigned </w:t>
      </w:r>
      <w:r w:rsidR="00964517" w:rsidRPr="00D3083B">
        <w:rPr>
          <w:bCs/>
          <w:lang w:val="en-US"/>
        </w:rPr>
        <w:t xml:space="preserve">to </w:t>
      </w:r>
      <w:r w:rsidR="00A12382">
        <w:rPr>
          <w:bCs/>
          <w:lang w:val="en-US"/>
        </w:rPr>
        <w:t>continue</w:t>
      </w:r>
      <w:r w:rsidR="00A12382" w:rsidRPr="00D3083B">
        <w:rPr>
          <w:bCs/>
          <w:lang w:val="en-US"/>
        </w:rPr>
        <w:t xml:space="preserve"> </w:t>
      </w:r>
      <w:r w:rsidR="00964517" w:rsidRPr="00D3083B">
        <w:rPr>
          <w:bCs/>
          <w:lang w:val="en-US"/>
        </w:rPr>
        <w:t xml:space="preserve">and 240 to </w:t>
      </w:r>
      <w:r w:rsidR="00550DDD" w:rsidRPr="00D3083B">
        <w:rPr>
          <w:bCs/>
          <w:lang w:val="en-US"/>
        </w:rPr>
        <w:t xml:space="preserve">tapering and </w:t>
      </w:r>
      <w:r w:rsidR="00D159C6" w:rsidRPr="00D3083B">
        <w:rPr>
          <w:bCs/>
          <w:lang w:val="en-US"/>
        </w:rPr>
        <w:t>discontin</w:t>
      </w:r>
      <w:r w:rsidR="00D159C6">
        <w:rPr>
          <w:bCs/>
          <w:lang w:val="en-US"/>
        </w:rPr>
        <w:t>u</w:t>
      </w:r>
      <w:r w:rsidR="003B7DCB">
        <w:rPr>
          <w:bCs/>
          <w:lang w:val="en-US"/>
        </w:rPr>
        <w:t>ing</w:t>
      </w:r>
      <w:r w:rsidR="00D159C6" w:rsidRPr="00D159C6">
        <w:rPr>
          <w:bCs/>
          <w:lang w:val="en-US"/>
        </w:rPr>
        <w:t xml:space="preserve"> </w:t>
      </w:r>
      <w:r w:rsidR="00D159C6" w:rsidRPr="00D3083B">
        <w:rPr>
          <w:bCs/>
          <w:lang w:val="en-US"/>
        </w:rPr>
        <w:t>antidepressants</w:t>
      </w:r>
      <w:r w:rsidR="00964517" w:rsidRPr="00D3083B">
        <w:rPr>
          <w:bCs/>
          <w:lang w:val="en-US"/>
        </w:rPr>
        <w:t xml:space="preserve">. </w:t>
      </w:r>
      <w:r w:rsidR="00FE3437" w:rsidRPr="00D3083B">
        <w:rPr>
          <w:bCs/>
          <w:lang w:val="en-US"/>
        </w:rPr>
        <w:t>The</w:t>
      </w:r>
      <w:r w:rsidR="00440983" w:rsidRPr="00D3083B">
        <w:rPr>
          <w:bCs/>
          <w:lang w:val="en-US"/>
        </w:rPr>
        <w:t>ir</w:t>
      </w:r>
      <w:r w:rsidR="00FE3437" w:rsidRPr="00D3083B">
        <w:rPr>
          <w:bCs/>
          <w:lang w:val="en-US"/>
        </w:rPr>
        <w:t xml:space="preserve"> average age was </w:t>
      </w:r>
      <w:r w:rsidR="00F76F39" w:rsidRPr="00D3083B">
        <w:rPr>
          <w:bCs/>
          <w:lang w:val="en-US"/>
        </w:rPr>
        <w:t>54</w:t>
      </w:r>
      <w:r w:rsidR="00FE3437" w:rsidRPr="00D3083B">
        <w:rPr>
          <w:bCs/>
          <w:lang w:val="en-US"/>
        </w:rPr>
        <w:t xml:space="preserve"> and </w:t>
      </w:r>
      <w:r w:rsidR="00F76F39" w:rsidRPr="00D3083B">
        <w:rPr>
          <w:bCs/>
          <w:lang w:val="en-US"/>
        </w:rPr>
        <w:t>73</w:t>
      </w:r>
      <w:r w:rsidR="00FE3437" w:rsidRPr="00D3083B">
        <w:rPr>
          <w:bCs/>
          <w:lang w:val="en-US"/>
        </w:rPr>
        <w:t xml:space="preserve">% were women. </w:t>
      </w:r>
      <w:r w:rsidR="00D159C6">
        <w:rPr>
          <w:bCs/>
          <w:lang w:val="en-US"/>
        </w:rPr>
        <w:t xml:space="preserve">Adherence </w:t>
      </w:r>
      <w:r w:rsidR="003B7DCB">
        <w:rPr>
          <w:bCs/>
          <w:lang w:val="en-US"/>
        </w:rPr>
        <w:t xml:space="preserve">to trial assignment </w:t>
      </w:r>
      <w:r w:rsidR="00D159C6">
        <w:rPr>
          <w:bCs/>
          <w:lang w:val="en-US"/>
        </w:rPr>
        <w:t>was 70</w:t>
      </w:r>
      <w:r w:rsidR="00D159C6" w:rsidRPr="00D3083B">
        <w:rPr>
          <w:bCs/>
          <w:lang w:val="en-US"/>
        </w:rPr>
        <w:t xml:space="preserve">% </w:t>
      </w:r>
      <w:r w:rsidR="00D159C6">
        <w:rPr>
          <w:bCs/>
          <w:lang w:val="en-US"/>
        </w:rPr>
        <w:t>vs</w:t>
      </w:r>
      <w:r w:rsidR="00D159C6" w:rsidRPr="00D3083B">
        <w:rPr>
          <w:bCs/>
          <w:lang w:val="en-US"/>
        </w:rPr>
        <w:t xml:space="preserve"> </w:t>
      </w:r>
      <w:r w:rsidR="00D159C6">
        <w:rPr>
          <w:bCs/>
          <w:lang w:val="en-US"/>
        </w:rPr>
        <w:t>52</w:t>
      </w:r>
      <w:r w:rsidR="00D159C6" w:rsidRPr="00D3083B">
        <w:rPr>
          <w:bCs/>
          <w:lang w:val="en-US"/>
        </w:rPr>
        <w:t xml:space="preserve">% in </w:t>
      </w:r>
      <w:r w:rsidR="00D159C6">
        <w:rPr>
          <w:bCs/>
          <w:lang w:val="en-US"/>
        </w:rPr>
        <w:t xml:space="preserve">the maintenance and </w:t>
      </w:r>
      <w:r w:rsidR="00D159C6" w:rsidRPr="00D3083B">
        <w:rPr>
          <w:bCs/>
          <w:lang w:val="en-US"/>
        </w:rPr>
        <w:t>discontinuation</w:t>
      </w:r>
      <w:r w:rsidR="00D159C6">
        <w:rPr>
          <w:bCs/>
          <w:lang w:val="en-US"/>
        </w:rPr>
        <w:t xml:space="preserve"> groups, respectively</w:t>
      </w:r>
      <w:r w:rsidR="00D159C6" w:rsidRPr="00D3083B">
        <w:rPr>
          <w:bCs/>
          <w:lang w:val="en-US"/>
        </w:rPr>
        <w:t xml:space="preserve">. </w:t>
      </w:r>
      <w:r w:rsidR="00F87EE0">
        <w:rPr>
          <w:bCs/>
          <w:lang w:val="en-US"/>
        </w:rPr>
        <w:t>R</w:t>
      </w:r>
      <w:r w:rsidR="00F87EE0" w:rsidRPr="005B0B82">
        <w:rPr>
          <w:bCs/>
          <w:lang w:val="en-US"/>
        </w:rPr>
        <w:t xml:space="preserve">elapse </w:t>
      </w:r>
      <w:r w:rsidR="00F87EE0">
        <w:rPr>
          <w:bCs/>
          <w:lang w:val="en-US"/>
        </w:rPr>
        <w:t xml:space="preserve">occurred in </w:t>
      </w:r>
      <w:r w:rsidR="00F87EE0" w:rsidRPr="005B0B82">
        <w:rPr>
          <w:lang w:val="en-US"/>
        </w:rPr>
        <w:t>92</w:t>
      </w:r>
      <w:r w:rsidR="00F87EE0">
        <w:rPr>
          <w:lang w:val="en-US"/>
        </w:rPr>
        <w:t xml:space="preserve"> of </w:t>
      </w:r>
      <w:r w:rsidR="00F87EE0" w:rsidRPr="005B0B82">
        <w:rPr>
          <w:lang w:val="en-US"/>
        </w:rPr>
        <w:t>238</w:t>
      </w:r>
      <w:r w:rsidR="00F87EE0">
        <w:rPr>
          <w:lang w:val="en-US"/>
        </w:rPr>
        <w:t xml:space="preserve"> (39%) patients in the </w:t>
      </w:r>
      <w:r w:rsidR="00F87EE0" w:rsidRPr="005B0B82">
        <w:rPr>
          <w:bCs/>
          <w:lang w:val="en-US"/>
        </w:rPr>
        <w:t xml:space="preserve">maintenance group and </w:t>
      </w:r>
      <w:r w:rsidR="00F87EE0" w:rsidRPr="005B0B82">
        <w:rPr>
          <w:lang w:val="en-US"/>
        </w:rPr>
        <w:t>135</w:t>
      </w:r>
      <w:r w:rsidR="00F87EE0">
        <w:rPr>
          <w:lang w:val="en-US"/>
        </w:rPr>
        <w:t xml:space="preserve"> of </w:t>
      </w:r>
      <w:r w:rsidR="00F87EE0" w:rsidRPr="005B0B82">
        <w:rPr>
          <w:lang w:val="en-US"/>
        </w:rPr>
        <w:t>240</w:t>
      </w:r>
      <w:r w:rsidR="00F87EE0" w:rsidRPr="005B0B82">
        <w:rPr>
          <w:bCs/>
          <w:lang w:val="en-US"/>
        </w:rPr>
        <w:t xml:space="preserve"> </w:t>
      </w:r>
      <w:r w:rsidR="00F87EE0">
        <w:rPr>
          <w:bCs/>
          <w:lang w:val="en-US"/>
        </w:rPr>
        <w:t>(</w:t>
      </w:r>
      <w:r w:rsidR="00F87EE0" w:rsidRPr="005B0B82">
        <w:rPr>
          <w:bCs/>
          <w:lang w:val="en-US"/>
        </w:rPr>
        <w:t>5</w:t>
      </w:r>
      <w:r w:rsidR="00F87EE0">
        <w:rPr>
          <w:bCs/>
          <w:lang w:val="en-US"/>
        </w:rPr>
        <w:t>4</w:t>
      </w:r>
      <w:r w:rsidR="00F87EE0" w:rsidRPr="005B0B82">
        <w:rPr>
          <w:bCs/>
          <w:lang w:val="en-US"/>
        </w:rPr>
        <w:t>%</w:t>
      </w:r>
      <w:r w:rsidR="00F87EE0">
        <w:rPr>
          <w:bCs/>
          <w:lang w:val="en-US"/>
        </w:rPr>
        <w:t>) in</w:t>
      </w:r>
      <w:r w:rsidR="00F87EE0" w:rsidRPr="005B0B82">
        <w:rPr>
          <w:bCs/>
          <w:lang w:val="en-US"/>
        </w:rPr>
        <w:t xml:space="preserve"> the discontinuation group. </w:t>
      </w:r>
      <w:r w:rsidR="00F87EE0">
        <w:rPr>
          <w:bCs/>
          <w:lang w:val="en-US"/>
        </w:rPr>
        <w:t xml:space="preserve">The primary outcome of </w:t>
      </w:r>
      <w:r w:rsidR="003B7DCB">
        <w:rPr>
          <w:bCs/>
          <w:lang w:val="en-US"/>
        </w:rPr>
        <w:t xml:space="preserve">estimated </w:t>
      </w:r>
      <w:r w:rsidR="00F87EE0">
        <w:rPr>
          <w:bCs/>
          <w:lang w:val="en-US"/>
        </w:rPr>
        <w:t>t</w:t>
      </w:r>
      <w:r w:rsidR="001D5762" w:rsidRPr="00D3083B">
        <w:rPr>
          <w:bCs/>
          <w:lang w:val="en-US"/>
        </w:rPr>
        <w:t xml:space="preserve">ime to relapse was </w:t>
      </w:r>
      <w:r w:rsidR="00831243" w:rsidRPr="00D3083B">
        <w:rPr>
          <w:bCs/>
          <w:lang w:val="en-US"/>
        </w:rPr>
        <w:t xml:space="preserve">13.3 weeks </w:t>
      </w:r>
      <w:r w:rsidR="00440983" w:rsidRPr="00D3083B">
        <w:rPr>
          <w:bCs/>
          <w:lang w:val="en-US"/>
        </w:rPr>
        <w:t xml:space="preserve">vs </w:t>
      </w:r>
      <w:r w:rsidR="00831243" w:rsidRPr="00D3083B">
        <w:rPr>
          <w:bCs/>
          <w:lang w:val="en-US"/>
        </w:rPr>
        <w:t>19.0 weeks</w:t>
      </w:r>
      <w:r w:rsidR="00440983" w:rsidRPr="00D3083B">
        <w:rPr>
          <w:bCs/>
          <w:lang w:val="en-US"/>
        </w:rPr>
        <w:t xml:space="preserve">, for discontinuation and maintenance, respectively </w:t>
      </w:r>
      <w:r w:rsidR="00964517" w:rsidRPr="00D3083B">
        <w:rPr>
          <w:bCs/>
          <w:lang w:val="en-US"/>
        </w:rPr>
        <w:t>(hazard ratio</w:t>
      </w:r>
      <w:r w:rsidR="00D159C6">
        <w:rPr>
          <w:bCs/>
          <w:lang w:val="en-US"/>
        </w:rPr>
        <w:t>,</w:t>
      </w:r>
      <w:r w:rsidR="00964517" w:rsidRPr="00D3083B">
        <w:rPr>
          <w:bCs/>
          <w:lang w:val="en-US"/>
        </w:rPr>
        <w:t xml:space="preserve"> 2.</w:t>
      </w:r>
      <w:r w:rsidR="009D5FDD" w:rsidRPr="00D3083B">
        <w:rPr>
          <w:bCs/>
          <w:lang w:val="en-US"/>
        </w:rPr>
        <w:t>0</w:t>
      </w:r>
      <w:r w:rsidR="009D5FDD">
        <w:rPr>
          <w:bCs/>
          <w:lang w:val="en-US"/>
        </w:rPr>
        <w:t>6</w:t>
      </w:r>
      <w:r w:rsidR="00D159C6">
        <w:rPr>
          <w:bCs/>
          <w:lang w:val="en-US"/>
        </w:rPr>
        <w:t>;</w:t>
      </w:r>
      <w:r w:rsidR="00964517" w:rsidRPr="00D3083B">
        <w:rPr>
          <w:bCs/>
          <w:lang w:val="en-US"/>
        </w:rPr>
        <w:t xml:space="preserve"> 95% </w:t>
      </w:r>
      <w:r w:rsidR="00D159C6">
        <w:rPr>
          <w:bCs/>
          <w:lang w:val="en-US"/>
        </w:rPr>
        <w:t>confidence interval,</w:t>
      </w:r>
      <w:r w:rsidR="00964517" w:rsidRPr="00D3083B">
        <w:rPr>
          <w:bCs/>
          <w:lang w:val="en-US"/>
        </w:rPr>
        <w:t xml:space="preserve"> 1.</w:t>
      </w:r>
      <w:r w:rsidR="009D5FDD" w:rsidRPr="00D3083B">
        <w:rPr>
          <w:bCs/>
          <w:lang w:val="en-US"/>
        </w:rPr>
        <w:t>5</w:t>
      </w:r>
      <w:r w:rsidR="009D5FDD">
        <w:rPr>
          <w:bCs/>
          <w:lang w:val="en-US"/>
        </w:rPr>
        <w:t>6</w:t>
      </w:r>
      <w:r w:rsidR="00D159C6">
        <w:rPr>
          <w:bCs/>
          <w:lang w:val="en-US"/>
        </w:rPr>
        <w:t xml:space="preserve"> to</w:t>
      </w:r>
      <w:r w:rsidR="00964517" w:rsidRPr="00D3083B">
        <w:rPr>
          <w:bCs/>
          <w:lang w:val="en-US"/>
        </w:rPr>
        <w:t xml:space="preserve"> 2.</w:t>
      </w:r>
      <w:r w:rsidR="009D5FDD">
        <w:rPr>
          <w:bCs/>
          <w:lang w:val="en-US"/>
        </w:rPr>
        <w:t>70</w:t>
      </w:r>
      <w:r w:rsidR="001541EC" w:rsidRPr="00D3083B">
        <w:rPr>
          <w:bCs/>
          <w:lang w:val="en-US"/>
        </w:rPr>
        <w:t>; p&lt;0.001</w:t>
      </w:r>
      <w:r w:rsidR="008B7940" w:rsidRPr="00D3083B">
        <w:rPr>
          <w:bCs/>
          <w:lang w:val="en-US"/>
        </w:rPr>
        <w:t>)</w:t>
      </w:r>
      <w:r w:rsidR="00964517" w:rsidRPr="00D3083B">
        <w:rPr>
          <w:bCs/>
          <w:lang w:val="en-US"/>
        </w:rPr>
        <w:t xml:space="preserve">. </w:t>
      </w:r>
      <w:r w:rsidR="00D30477">
        <w:rPr>
          <w:bCs/>
          <w:lang w:val="en-US"/>
        </w:rPr>
        <w:t xml:space="preserve">Secondary outcomes were generally in the same direction as the primary outcome. </w:t>
      </w:r>
      <w:r w:rsidR="001D5762" w:rsidRPr="00D3083B">
        <w:rPr>
          <w:bCs/>
          <w:lang w:val="en-US"/>
        </w:rPr>
        <w:t>Participants who discontinued</w:t>
      </w:r>
      <w:r w:rsidR="008E2EA2" w:rsidRPr="00D3083B">
        <w:rPr>
          <w:bCs/>
          <w:lang w:val="en-US"/>
        </w:rPr>
        <w:t xml:space="preserve"> </w:t>
      </w:r>
      <w:r w:rsidR="00E76420" w:rsidRPr="00D3083B">
        <w:rPr>
          <w:bCs/>
          <w:lang w:val="en-US"/>
        </w:rPr>
        <w:t xml:space="preserve">antidepressants </w:t>
      </w:r>
      <w:r w:rsidR="008E2EA2" w:rsidRPr="00D3083B">
        <w:rPr>
          <w:bCs/>
          <w:lang w:val="en-US"/>
        </w:rPr>
        <w:t xml:space="preserve">experienced more </w:t>
      </w:r>
      <w:r w:rsidR="003F693C" w:rsidRPr="00D3083B">
        <w:rPr>
          <w:bCs/>
          <w:lang w:val="en-US"/>
        </w:rPr>
        <w:t xml:space="preserve">depressive, anxiety and </w:t>
      </w:r>
      <w:r w:rsidR="008E2EA2" w:rsidRPr="00D3083B">
        <w:rPr>
          <w:bCs/>
          <w:lang w:val="en-US"/>
        </w:rPr>
        <w:t>withdrawal</w:t>
      </w:r>
      <w:r w:rsidR="00E76420" w:rsidRPr="00D3083B">
        <w:rPr>
          <w:bCs/>
          <w:lang w:val="en-US"/>
        </w:rPr>
        <w:t xml:space="preserve"> symptoms</w:t>
      </w:r>
      <w:r w:rsidR="00E4115D">
        <w:rPr>
          <w:bCs/>
          <w:lang w:val="en-US"/>
        </w:rPr>
        <w:t xml:space="preserve"> and stopped study medication sooner</w:t>
      </w:r>
      <w:r w:rsidR="00964517" w:rsidRPr="00D3083B">
        <w:rPr>
          <w:bCs/>
          <w:lang w:val="en-US"/>
        </w:rPr>
        <w:t xml:space="preserve">. </w:t>
      </w:r>
    </w:p>
    <w:p w14:paraId="4A1B5ECF" w14:textId="77777777" w:rsidR="00FC3D93" w:rsidRPr="00D3083B" w:rsidRDefault="00FC3D93" w:rsidP="00B145F1">
      <w:pPr>
        <w:spacing w:line="480" w:lineRule="auto"/>
        <w:rPr>
          <w:b/>
          <w:bCs/>
          <w:lang w:val="en-US"/>
        </w:rPr>
      </w:pPr>
    </w:p>
    <w:p w14:paraId="4DBC9457" w14:textId="77777777" w:rsidR="005C2F7A" w:rsidRDefault="00AF5112" w:rsidP="00B145F1">
      <w:pPr>
        <w:spacing w:line="480" w:lineRule="auto"/>
        <w:rPr>
          <w:ins w:id="16" w:author="Hannon, Patrick" w:date="2021-07-19T09:50:00Z"/>
          <w:bCs/>
          <w:lang w:val="en-US"/>
        </w:rPr>
      </w:pPr>
      <w:r w:rsidRPr="00D3083B">
        <w:rPr>
          <w:b/>
          <w:bCs/>
          <w:lang w:val="en-US"/>
        </w:rPr>
        <w:t>Conclusions:</w:t>
      </w:r>
      <w:r w:rsidR="00805470" w:rsidRPr="00D3083B">
        <w:rPr>
          <w:b/>
          <w:bCs/>
          <w:lang w:val="en-US"/>
        </w:rPr>
        <w:t xml:space="preserve"> </w:t>
      </w:r>
      <w:r w:rsidR="002D563C" w:rsidRPr="00D3083B">
        <w:rPr>
          <w:lang w:val="en-US"/>
        </w:rPr>
        <w:t>Selected</w:t>
      </w:r>
      <w:r w:rsidR="002D563C" w:rsidRPr="00D3083B">
        <w:rPr>
          <w:b/>
          <w:bCs/>
          <w:lang w:val="en-US"/>
        </w:rPr>
        <w:t xml:space="preserve"> </w:t>
      </w:r>
      <w:r w:rsidR="002D563C" w:rsidRPr="00D3083B">
        <w:rPr>
          <w:lang w:val="en-US"/>
        </w:rPr>
        <w:t>p</w:t>
      </w:r>
      <w:r w:rsidR="002D563C" w:rsidRPr="00D3083B">
        <w:rPr>
          <w:bCs/>
          <w:lang w:val="en-US"/>
        </w:rPr>
        <w:t>atients in primary care practices, who felt well enough to discontinue antidepressants after at least 9 months of continuous use</w:t>
      </w:r>
      <w:r w:rsidR="00A12382">
        <w:rPr>
          <w:bCs/>
          <w:lang w:val="en-US"/>
        </w:rPr>
        <w:t>,</w:t>
      </w:r>
      <w:r w:rsidR="002D563C" w:rsidRPr="00D3083B">
        <w:rPr>
          <w:bCs/>
          <w:lang w:val="en-US"/>
        </w:rPr>
        <w:t xml:space="preserve"> had higher rates of depression relapse with tapering and </w:t>
      </w:r>
      <w:r w:rsidR="00B77432" w:rsidRPr="00D3083B">
        <w:rPr>
          <w:bCs/>
          <w:lang w:val="en-US"/>
        </w:rPr>
        <w:t>discontinu</w:t>
      </w:r>
      <w:r w:rsidR="002D563C" w:rsidRPr="00D3083B">
        <w:rPr>
          <w:bCs/>
          <w:lang w:val="en-US"/>
        </w:rPr>
        <w:t xml:space="preserve">ation of medication compared to those who </w:t>
      </w:r>
      <w:r w:rsidR="00440983" w:rsidRPr="00D3083B">
        <w:rPr>
          <w:bCs/>
          <w:lang w:val="en-US"/>
        </w:rPr>
        <w:t>remained on</w:t>
      </w:r>
      <w:r w:rsidR="001B64B0" w:rsidRPr="00D3083B">
        <w:rPr>
          <w:bCs/>
          <w:lang w:val="en-US"/>
        </w:rPr>
        <w:t xml:space="preserve"> medication.</w:t>
      </w:r>
    </w:p>
    <w:p w14:paraId="7C31F390" w14:textId="77777777" w:rsidR="005C2F7A" w:rsidRDefault="005C2F7A" w:rsidP="00B145F1">
      <w:pPr>
        <w:spacing w:line="480" w:lineRule="auto"/>
        <w:rPr>
          <w:ins w:id="17" w:author="Hannon, Patrick" w:date="2021-07-19T09:50:00Z"/>
          <w:bCs/>
          <w:lang w:val="en-US"/>
        </w:rPr>
      </w:pPr>
    </w:p>
    <w:p w14:paraId="171101BF" w14:textId="518B980C" w:rsidR="00AF5112" w:rsidRPr="00D3083B" w:rsidRDefault="001B64B0" w:rsidP="00B145F1">
      <w:pPr>
        <w:spacing w:line="480" w:lineRule="auto"/>
        <w:rPr>
          <w:bCs/>
          <w:lang w:val="en-US"/>
        </w:rPr>
      </w:pPr>
      <w:r w:rsidRPr="00D3083B">
        <w:rPr>
          <w:bCs/>
          <w:lang w:val="en-US"/>
        </w:rPr>
        <w:t xml:space="preserve"> </w:t>
      </w:r>
      <w:r w:rsidR="00447368">
        <w:rPr>
          <w:bCs/>
          <w:lang w:val="en-US"/>
        </w:rPr>
        <w:t>(</w:t>
      </w:r>
      <w:bookmarkStart w:id="18" w:name="reftop"/>
      <w:ins w:id="19" w:author="Hannon, Patrick" w:date="2021-07-19T09:50:00Z">
        <w:r w:rsidR="005C2F7A">
          <w:rPr>
            <w:color w:val="000000" w:themeColor="text1"/>
            <w:lang w:val="en-US"/>
          </w:rPr>
          <w:t>Funded by the</w:t>
        </w:r>
        <w:r w:rsidR="005C2F7A" w:rsidRPr="003A62FF">
          <w:rPr>
            <w:color w:val="000000" w:themeColor="text1"/>
            <w:lang w:val="en-US"/>
          </w:rPr>
          <w:t xml:space="preserve"> National Institute for Health Research Health Technology Assessment Programme (13/115/48)</w:t>
        </w:r>
        <w:r w:rsidR="005C2F7A">
          <w:rPr>
            <w:color w:val="000000" w:themeColor="text1"/>
            <w:lang w:val="en-US"/>
          </w:rPr>
          <w:t xml:space="preserve">; </w:t>
        </w:r>
      </w:ins>
      <w:r w:rsidR="00447368">
        <w:rPr>
          <w:rStyle w:val="pagecontents"/>
        </w:rPr>
        <w:t>ISRCTN15969819</w:t>
      </w:r>
      <w:bookmarkEnd w:id="18"/>
      <w:r w:rsidR="00447368">
        <w:rPr>
          <w:rStyle w:val="pagecontents"/>
        </w:rPr>
        <w:t>)</w:t>
      </w:r>
    </w:p>
    <w:p w14:paraId="23925BE1" w14:textId="77777777" w:rsidR="007F54AC" w:rsidRPr="00D3083B" w:rsidRDefault="007F54AC" w:rsidP="007F54AC">
      <w:pPr>
        <w:spacing w:line="480" w:lineRule="auto"/>
        <w:rPr>
          <w:b/>
          <w:bCs/>
          <w:lang w:val="en-US"/>
        </w:rPr>
      </w:pPr>
    </w:p>
    <w:p w14:paraId="5C345FB7" w14:textId="77777777" w:rsidR="00447368" w:rsidRDefault="00447368">
      <w:pPr>
        <w:rPr>
          <w:b/>
          <w:bCs/>
          <w:sz w:val="32"/>
          <w:szCs w:val="32"/>
          <w:lang w:val="en-US"/>
        </w:rPr>
      </w:pPr>
      <w:r>
        <w:rPr>
          <w:b/>
          <w:bCs/>
          <w:sz w:val="32"/>
          <w:szCs w:val="32"/>
          <w:lang w:val="en-US"/>
        </w:rPr>
        <w:br w:type="page"/>
      </w:r>
    </w:p>
    <w:p w14:paraId="40DB84A0" w14:textId="6640BA35" w:rsidR="00B918F2" w:rsidRPr="00D3083B" w:rsidRDefault="00B918F2" w:rsidP="00B145F1">
      <w:pPr>
        <w:spacing w:line="480" w:lineRule="auto"/>
        <w:rPr>
          <w:b/>
          <w:bCs/>
          <w:sz w:val="32"/>
          <w:szCs w:val="32"/>
          <w:lang w:val="en-US"/>
        </w:rPr>
      </w:pPr>
      <w:r w:rsidRPr="00D3083B">
        <w:rPr>
          <w:b/>
          <w:bCs/>
          <w:sz w:val="32"/>
          <w:szCs w:val="32"/>
          <w:lang w:val="en-US"/>
        </w:rPr>
        <w:t>Introduction</w:t>
      </w:r>
    </w:p>
    <w:p w14:paraId="407BC1AC" w14:textId="158248BF" w:rsidR="006B0FF6" w:rsidRPr="00D3083B" w:rsidRDefault="00D13248" w:rsidP="00FE697E">
      <w:pPr>
        <w:spacing w:line="480" w:lineRule="auto"/>
        <w:rPr>
          <w:lang w:val="en-US"/>
        </w:rPr>
      </w:pPr>
      <w:r w:rsidRPr="00D3083B">
        <w:rPr>
          <w:lang w:val="en-US"/>
        </w:rPr>
        <w:t>A</w:t>
      </w:r>
      <w:r w:rsidR="00B918F2" w:rsidRPr="00D3083B">
        <w:rPr>
          <w:lang w:val="en-US"/>
        </w:rPr>
        <w:t xml:space="preserve">ntidepressants are often </w:t>
      </w:r>
      <w:r w:rsidRPr="00D3083B">
        <w:rPr>
          <w:lang w:val="en-US"/>
        </w:rPr>
        <w:t>a</w:t>
      </w:r>
      <w:r w:rsidR="00B918F2" w:rsidRPr="00D3083B">
        <w:rPr>
          <w:lang w:val="en-US"/>
        </w:rPr>
        <w:t xml:space="preserve"> first-line treatment</w:t>
      </w:r>
      <w:r w:rsidRPr="00D3083B">
        <w:rPr>
          <w:lang w:val="en-US"/>
        </w:rPr>
        <w:t xml:space="preserve"> </w:t>
      </w:r>
      <w:r w:rsidR="00EF52CA" w:rsidRPr="00D3083B">
        <w:rPr>
          <w:lang w:val="en-US"/>
        </w:rPr>
        <w:t>for depression in primary care</w:t>
      </w:r>
      <w:r w:rsidR="00ED07BF" w:rsidRPr="00D3083B">
        <w:rPr>
          <w:noProof/>
          <w:vertAlign w:val="superscript"/>
          <w:lang w:val="en-US"/>
        </w:rPr>
        <w:t>1</w:t>
      </w:r>
      <w:r w:rsidR="00C12720" w:rsidRPr="00D3083B">
        <w:rPr>
          <w:lang w:val="en-US"/>
        </w:rPr>
        <w:t xml:space="preserve"> </w:t>
      </w:r>
      <w:r w:rsidR="00823402">
        <w:rPr>
          <w:lang w:val="en-US"/>
        </w:rPr>
        <w:t xml:space="preserve">and </w:t>
      </w:r>
      <w:r w:rsidR="00EF52CA" w:rsidRPr="00D3083B">
        <w:rPr>
          <w:lang w:val="en-US"/>
        </w:rPr>
        <w:t xml:space="preserve">the number </w:t>
      </w:r>
      <w:r w:rsidR="00A61F62">
        <w:rPr>
          <w:lang w:val="en-US"/>
        </w:rPr>
        <w:t xml:space="preserve">of </w:t>
      </w:r>
      <w:r w:rsidRPr="00D3083B">
        <w:rPr>
          <w:lang w:val="en-US"/>
        </w:rPr>
        <w:t>p</w:t>
      </w:r>
      <w:r w:rsidR="00B918F2" w:rsidRPr="00D3083B">
        <w:rPr>
          <w:lang w:val="en-US"/>
        </w:rPr>
        <w:t>rescriptions</w:t>
      </w:r>
      <w:r w:rsidR="00E662A1" w:rsidRPr="00D3083B">
        <w:rPr>
          <w:lang w:val="en-US"/>
        </w:rPr>
        <w:t xml:space="preserve"> </w:t>
      </w:r>
      <w:r w:rsidR="00F87EE0">
        <w:rPr>
          <w:lang w:val="en-US"/>
        </w:rPr>
        <w:t xml:space="preserve">of these medications </w:t>
      </w:r>
      <w:r w:rsidR="00A61F62">
        <w:rPr>
          <w:lang w:val="en-US"/>
        </w:rPr>
        <w:t>has</w:t>
      </w:r>
      <w:r w:rsidR="00A61F62" w:rsidRPr="00D3083B">
        <w:rPr>
          <w:lang w:val="en-US"/>
        </w:rPr>
        <w:t xml:space="preserve"> </w:t>
      </w:r>
      <w:r w:rsidR="00B918F2" w:rsidRPr="00D3083B">
        <w:rPr>
          <w:lang w:val="en-US"/>
        </w:rPr>
        <w:t xml:space="preserve">risen in high-income countries </w:t>
      </w:r>
      <w:r w:rsidR="00BB191F" w:rsidRPr="00D3083B">
        <w:rPr>
          <w:lang w:val="en-US"/>
        </w:rPr>
        <w:t xml:space="preserve">in </w:t>
      </w:r>
      <w:r w:rsidR="003B7DCB">
        <w:rPr>
          <w:lang w:val="en-US"/>
        </w:rPr>
        <w:t>the last several</w:t>
      </w:r>
      <w:r w:rsidR="003B7DCB" w:rsidRPr="00D3083B">
        <w:rPr>
          <w:lang w:val="en-US"/>
        </w:rPr>
        <w:t xml:space="preserve"> </w:t>
      </w:r>
      <w:r w:rsidR="003970B2" w:rsidRPr="00D3083B">
        <w:rPr>
          <w:lang w:val="en-US"/>
        </w:rPr>
        <w:t>decades</w:t>
      </w:r>
      <w:r w:rsidR="00A12382">
        <w:rPr>
          <w:lang w:val="en-US"/>
        </w:rPr>
        <w:t>,</w:t>
      </w:r>
      <w:r w:rsidRPr="00D3083B">
        <w:rPr>
          <w:lang w:val="en-US"/>
        </w:rPr>
        <w:t xml:space="preserve"> </w:t>
      </w:r>
      <w:r w:rsidR="00CA2C79" w:rsidRPr="00D3083B">
        <w:rPr>
          <w:lang w:val="en-US"/>
        </w:rPr>
        <w:t xml:space="preserve">mostly </w:t>
      </w:r>
      <w:r w:rsidRPr="00D3083B">
        <w:rPr>
          <w:lang w:val="en-US"/>
        </w:rPr>
        <w:t>due to</w:t>
      </w:r>
      <w:r w:rsidR="00CA2C79" w:rsidRPr="00D3083B">
        <w:rPr>
          <w:lang w:val="en-US"/>
        </w:rPr>
        <w:t xml:space="preserve"> </w:t>
      </w:r>
      <w:r w:rsidR="00823402">
        <w:rPr>
          <w:lang w:val="en-US"/>
        </w:rPr>
        <w:t xml:space="preserve">an </w:t>
      </w:r>
      <w:r w:rsidR="005740DA">
        <w:rPr>
          <w:lang w:val="en-US"/>
        </w:rPr>
        <w:t>increase in the duration of</w:t>
      </w:r>
      <w:r w:rsidR="00E15B63" w:rsidRPr="00D3083B">
        <w:rPr>
          <w:lang w:val="en-US"/>
        </w:rPr>
        <w:t xml:space="preserve"> </w:t>
      </w:r>
      <w:r w:rsidR="004A52C7" w:rsidRPr="00D3083B">
        <w:rPr>
          <w:lang w:val="en-US"/>
        </w:rPr>
        <w:t>treatment</w:t>
      </w:r>
      <w:r w:rsidR="00823402">
        <w:rPr>
          <w:lang w:val="en-US"/>
        </w:rPr>
        <w:t>.</w:t>
      </w:r>
      <w:r w:rsidR="00ED07BF" w:rsidRPr="00D3083B">
        <w:rPr>
          <w:noProof/>
          <w:vertAlign w:val="superscript"/>
          <w:lang w:val="en-US"/>
        </w:rPr>
        <w:t>2–5</w:t>
      </w:r>
      <w:r w:rsidR="00643267" w:rsidRPr="00D3083B">
        <w:rPr>
          <w:lang w:val="en-US"/>
        </w:rPr>
        <w:t xml:space="preserve"> </w:t>
      </w:r>
      <w:r w:rsidR="005524CD">
        <w:rPr>
          <w:lang w:val="en-US"/>
        </w:rPr>
        <w:t xml:space="preserve"> </w:t>
      </w:r>
      <w:r w:rsidR="00F57360">
        <w:rPr>
          <w:lang w:val="en-US"/>
        </w:rPr>
        <w:t>S</w:t>
      </w:r>
      <w:r w:rsidR="002620CF" w:rsidRPr="00D3083B">
        <w:rPr>
          <w:lang w:val="en-US"/>
        </w:rPr>
        <w:t xml:space="preserve">everal </w:t>
      </w:r>
      <w:r w:rsidR="008D1B20" w:rsidRPr="00D3083B">
        <w:rPr>
          <w:lang w:val="en-US"/>
        </w:rPr>
        <w:t xml:space="preserve">systematic reviews </w:t>
      </w:r>
      <w:r w:rsidR="004F15B6">
        <w:rPr>
          <w:lang w:val="en-US"/>
        </w:rPr>
        <w:t xml:space="preserve">have </w:t>
      </w:r>
      <w:r w:rsidR="00C70B1B" w:rsidRPr="00D3083B">
        <w:rPr>
          <w:lang w:val="en-US"/>
        </w:rPr>
        <w:t>report</w:t>
      </w:r>
      <w:r w:rsidR="004F15B6">
        <w:rPr>
          <w:lang w:val="en-US"/>
        </w:rPr>
        <w:t>ed</w:t>
      </w:r>
      <w:r w:rsidR="00C70B1B" w:rsidRPr="00D3083B">
        <w:rPr>
          <w:lang w:val="en-US"/>
        </w:rPr>
        <w:t xml:space="preserve"> </w:t>
      </w:r>
      <w:r w:rsidR="008102F7" w:rsidRPr="00D3083B">
        <w:rPr>
          <w:lang w:val="en-US"/>
        </w:rPr>
        <w:t>increased</w:t>
      </w:r>
      <w:r w:rsidR="007A3AEA" w:rsidRPr="00D3083B">
        <w:rPr>
          <w:lang w:val="en-US"/>
        </w:rPr>
        <w:t xml:space="preserve"> relapse rates </w:t>
      </w:r>
      <w:r w:rsidR="002E6CD4" w:rsidRPr="00D3083B">
        <w:rPr>
          <w:lang w:val="en-US"/>
        </w:rPr>
        <w:t xml:space="preserve">in </w:t>
      </w:r>
      <w:r w:rsidR="008102F7" w:rsidRPr="00D3083B">
        <w:rPr>
          <w:lang w:val="en-US"/>
        </w:rPr>
        <w:t xml:space="preserve">people </w:t>
      </w:r>
      <w:r w:rsidR="00F824FE" w:rsidRPr="00D3083B">
        <w:rPr>
          <w:lang w:val="en-US"/>
        </w:rPr>
        <w:t>who discontinue</w:t>
      </w:r>
      <w:r w:rsidR="008102F7" w:rsidRPr="00D3083B">
        <w:rPr>
          <w:lang w:val="en-US"/>
        </w:rPr>
        <w:t xml:space="preserve"> antidepressants compared with those on maintenance treatment, </w:t>
      </w:r>
      <w:r w:rsidR="00F57360">
        <w:rPr>
          <w:lang w:val="en-US"/>
        </w:rPr>
        <w:t xml:space="preserve">but </w:t>
      </w:r>
      <w:r w:rsidR="002620CF" w:rsidRPr="00D3083B">
        <w:rPr>
          <w:lang w:val="en-US"/>
        </w:rPr>
        <w:t xml:space="preserve">trials have </w:t>
      </w:r>
      <w:r w:rsidR="003C6D0D">
        <w:rPr>
          <w:lang w:val="en-US"/>
        </w:rPr>
        <w:t xml:space="preserve">had several </w:t>
      </w:r>
      <w:r w:rsidR="002620CF" w:rsidRPr="00D3083B">
        <w:rPr>
          <w:lang w:val="en-US"/>
        </w:rPr>
        <w:t>limitations</w:t>
      </w:r>
      <w:r w:rsidR="001B6AC3" w:rsidRPr="00D3083B">
        <w:rPr>
          <w:lang w:val="en-US"/>
        </w:rPr>
        <w:t>.</w:t>
      </w:r>
      <w:r w:rsidR="00ED07BF" w:rsidRPr="00D3083B">
        <w:rPr>
          <w:noProof/>
          <w:vertAlign w:val="superscript"/>
          <w:lang w:val="en-US"/>
        </w:rPr>
        <w:t>7–13</w:t>
      </w:r>
      <w:r w:rsidR="001B6AC3" w:rsidRPr="00D3083B">
        <w:rPr>
          <w:lang w:val="en-US"/>
        </w:rPr>
        <w:t xml:space="preserve"> </w:t>
      </w:r>
      <w:r w:rsidR="00892E0B" w:rsidRPr="00D3083B">
        <w:rPr>
          <w:lang w:val="en-US"/>
        </w:rPr>
        <w:t>Most</w:t>
      </w:r>
      <w:r w:rsidR="008102F7" w:rsidRPr="00D3083B">
        <w:rPr>
          <w:lang w:val="en-US"/>
        </w:rPr>
        <w:t xml:space="preserve"> </w:t>
      </w:r>
      <w:r w:rsidR="004F15B6">
        <w:rPr>
          <w:lang w:val="en-US"/>
        </w:rPr>
        <w:t xml:space="preserve">trials </w:t>
      </w:r>
      <w:r w:rsidR="008102F7" w:rsidRPr="00D3083B">
        <w:rPr>
          <w:lang w:val="en-US"/>
        </w:rPr>
        <w:t xml:space="preserve">recruited </w:t>
      </w:r>
      <w:r w:rsidR="00FD02E3">
        <w:rPr>
          <w:lang w:val="en-US"/>
        </w:rPr>
        <w:t>patients</w:t>
      </w:r>
      <w:r w:rsidR="00FD02E3" w:rsidRPr="00D3083B">
        <w:rPr>
          <w:lang w:val="en-US"/>
        </w:rPr>
        <w:t xml:space="preserve"> </w:t>
      </w:r>
      <w:r w:rsidR="00AB1C9F">
        <w:rPr>
          <w:lang w:val="en-US"/>
        </w:rPr>
        <w:t xml:space="preserve">with depression </w:t>
      </w:r>
      <w:r w:rsidR="008102F7" w:rsidRPr="00D3083B">
        <w:rPr>
          <w:lang w:val="en-US"/>
        </w:rPr>
        <w:t xml:space="preserve">from </w:t>
      </w:r>
      <w:r w:rsidR="005758A0" w:rsidRPr="00D3083B">
        <w:rPr>
          <w:lang w:val="en-US"/>
        </w:rPr>
        <w:t>specialist mental health services</w:t>
      </w:r>
      <w:r w:rsidR="008102F7" w:rsidRPr="00D3083B">
        <w:rPr>
          <w:lang w:val="en-US"/>
        </w:rPr>
        <w:t>, treated them with an antidepressant</w:t>
      </w:r>
      <w:r w:rsidR="00AB1C9F">
        <w:rPr>
          <w:lang w:val="en-US"/>
        </w:rPr>
        <w:t xml:space="preserve"> for between 3 and 8 months</w:t>
      </w:r>
      <w:r w:rsidR="008102F7" w:rsidRPr="00D3083B">
        <w:rPr>
          <w:lang w:val="en-US"/>
        </w:rPr>
        <w:t>, and randomi</w:t>
      </w:r>
      <w:r w:rsidR="00FD02E3">
        <w:rPr>
          <w:lang w:val="en-US"/>
        </w:rPr>
        <w:t>z</w:t>
      </w:r>
      <w:r w:rsidR="008102F7" w:rsidRPr="00D3083B">
        <w:rPr>
          <w:lang w:val="en-US"/>
        </w:rPr>
        <w:t xml:space="preserve">ed responders to continue antidepressants or switch to placebo. </w:t>
      </w:r>
      <w:r w:rsidR="00700499" w:rsidRPr="00D3083B">
        <w:rPr>
          <w:lang w:val="en-US"/>
        </w:rPr>
        <w:t xml:space="preserve"> </w:t>
      </w:r>
      <w:r w:rsidR="00EF52CA" w:rsidRPr="00D3083B">
        <w:rPr>
          <w:lang w:val="en-US"/>
        </w:rPr>
        <w:t xml:space="preserve">There are </w:t>
      </w:r>
      <w:r w:rsidR="002F2532">
        <w:rPr>
          <w:lang w:val="en-US"/>
        </w:rPr>
        <w:t xml:space="preserve">also </w:t>
      </w:r>
      <w:r w:rsidR="00EF52CA" w:rsidRPr="00D3083B">
        <w:rPr>
          <w:lang w:val="en-US"/>
        </w:rPr>
        <w:t>a few s</w:t>
      </w:r>
      <w:r w:rsidR="00700499" w:rsidRPr="00D3083B">
        <w:rPr>
          <w:lang w:val="en-US"/>
        </w:rPr>
        <w:t xml:space="preserve">tudies of patients receiving </w:t>
      </w:r>
      <w:r w:rsidR="00CD39CE" w:rsidRPr="00D3083B">
        <w:rPr>
          <w:lang w:val="en-US"/>
        </w:rPr>
        <w:t xml:space="preserve">maintenance </w:t>
      </w:r>
      <w:r w:rsidR="00700499" w:rsidRPr="00D3083B">
        <w:rPr>
          <w:lang w:val="en-US"/>
        </w:rPr>
        <w:t>antidepressants</w:t>
      </w:r>
      <w:r w:rsidR="00FD02E3">
        <w:rPr>
          <w:lang w:val="en-US"/>
        </w:rPr>
        <w:t>, mainly of tricyclic compounds</w:t>
      </w:r>
      <w:r w:rsidR="00700499" w:rsidRPr="00D3083B">
        <w:rPr>
          <w:lang w:val="en-US"/>
        </w:rPr>
        <w:t xml:space="preserve"> for longer than 8 months </w:t>
      </w:r>
      <w:r w:rsidR="00755F5F" w:rsidRPr="00755F5F">
        <w:rPr>
          <w:noProof/>
          <w:vertAlign w:val="superscript"/>
          <w:lang w:val="en-US"/>
        </w:rPr>
        <w:t>14–16</w:t>
      </w:r>
      <w:r w:rsidR="00700499" w:rsidRPr="00D3083B">
        <w:rPr>
          <w:lang w:val="en-US"/>
        </w:rPr>
        <w:t xml:space="preserve"> </w:t>
      </w:r>
      <w:r w:rsidR="00EF52CA" w:rsidRPr="00D3083B">
        <w:rPr>
          <w:lang w:val="en-US"/>
        </w:rPr>
        <w:t xml:space="preserve">but </w:t>
      </w:r>
      <w:r w:rsidR="00CA2C79" w:rsidRPr="00D3083B">
        <w:rPr>
          <w:lang w:val="en-US"/>
        </w:rPr>
        <w:t>small sample size</w:t>
      </w:r>
      <w:r w:rsidR="006F4E95" w:rsidRPr="00D3083B">
        <w:rPr>
          <w:lang w:val="en-US"/>
        </w:rPr>
        <w:t>s</w:t>
      </w:r>
      <w:r w:rsidR="00CA2C79" w:rsidRPr="00D3083B">
        <w:rPr>
          <w:lang w:val="en-US"/>
        </w:rPr>
        <w:t xml:space="preserve"> </w:t>
      </w:r>
      <w:r w:rsidR="008911E6">
        <w:rPr>
          <w:lang w:val="en-US"/>
        </w:rPr>
        <w:t xml:space="preserve">and their non-randomized </w:t>
      </w:r>
      <w:r w:rsidR="00EF52CA" w:rsidRPr="00D3083B">
        <w:rPr>
          <w:lang w:val="en-US"/>
        </w:rPr>
        <w:t>limit</w:t>
      </w:r>
      <w:r w:rsidR="00FD02E3">
        <w:rPr>
          <w:lang w:val="en-US"/>
        </w:rPr>
        <w:t>ed</w:t>
      </w:r>
      <w:r w:rsidR="00EF52CA" w:rsidRPr="00D3083B">
        <w:rPr>
          <w:lang w:val="en-US"/>
        </w:rPr>
        <w:t xml:space="preserve"> conclusions</w:t>
      </w:r>
      <w:r w:rsidR="00700499" w:rsidRPr="00D3083B">
        <w:rPr>
          <w:lang w:val="en-US"/>
        </w:rPr>
        <w:t xml:space="preserve">. </w:t>
      </w:r>
    </w:p>
    <w:p w14:paraId="66C1AB43" w14:textId="77777777" w:rsidR="00823402" w:rsidRDefault="00823402" w:rsidP="00B145F1">
      <w:pPr>
        <w:spacing w:line="480" w:lineRule="auto"/>
        <w:rPr>
          <w:lang w:val="en-US"/>
        </w:rPr>
      </w:pPr>
    </w:p>
    <w:p w14:paraId="2ED429FE" w14:textId="7B7F89D2" w:rsidR="002711E8" w:rsidRPr="00D3083B" w:rsidRDefault="00E428A6" w:rsidP="00B145F1">
      <w:pPr>
        <w:spacing w:line="480" w:lineRule="auto"/>
        <w:rPr>
          <w:lang w:val="en-US"/>
        </w:rPr>
      </w:pPr>
      <w:r w:rsidRPr="00D3083B">
        <w:rPr>
          <w:lang w:val="en-US"/>
        </w:rPr>
        <w:t xml:space="preserve">We </w:t>
      </w:r>
      <w:r w:rsidR="00EF52CA" w:rsidRPr="00D3083B">
        <w:rPr>
          <w:lang w:val="en-US"/>
        </w:rPr>
        <w:t xml:space="preserve">conducted a randomized trial to assess the effects of </w:t>
      </w:r>
      <w:r w:rsidR="003B495C" w:rsidRPr="00D3083B">
        <w:rPr>
          <w:lang w:val="en-US"/>
        </w:rPr>
        <w:t>maintenance antidepressants</w:t>
      </w:r>
      <w:r w:rsidR="00260242" w:rsidRPr="00D3083B">
        <w:rPr>
          <w:lang w:val="en-US"/>
        </w:rPr>
        <w:t xml:space="preserve"> </w:t>
      </w:r>
      <w:r w:rsidR="003B495C" w:rsidRPr="00D3083B">
        <w:rPr>
          <w:lang w:val="en-US"/>
        </w:rPr>
        <w:t xml:space="preserve">compared with </w:t>
      </w:r>
      <w:r w:rsidR="008911E6" w:rsidRPr="00D3083B">
        <w:rPr>
          <w:lang w:val="en-US"/>
        </w:rPr>
        <w:t xml:space="preserve">discontinuation </w:t>
      </w:r>
      <w:r w:rsidR="008911E6">
        <w:rPr>
          <w:lang w:val="en-US"/>
        </w:rPr>
        <w:t xml:space="preserve">of </w:t>
      </w:r>
      <w:r w:rsidR="00CB5FA8" w:rsidRPr="00D3083B">
        <w:rPr>
          <w:lang w:val="en-US"/>
        </w:rPr>
        <w:t xml:space="preserve">treatment </w:t>
      </w:r>
      <w:r w:rsidR="00260242" w:rsidRPr="00D3083B">
        <w:rPr>
          <w:lang w:val="en-US"/>
        </w:rPr>
        <w:t>i</w:t>
      </w:r>
      <w:r w:rsidR="00445D12" w:rsidRPr="00D3083B">
        <w:rPr>
          <w:lang w:val="en-US"/>
        </w:rPr>
        <w:t xml:space="preserve">n </w:t>
      </w:r>
      <w:r w:rsidR="000B4AA5" w:rsidRPr="00D3083B">
        <w:rPr>
          <w:lang w:val="en-US"/>
        </w:rPr>
        <w:t xml:space="preserve">primary care </w:t>
      </w:r>
      <w:r w:rsidR="00445D12" w:rsidRPr="00D3083B">
        <w:rPr>
          <w:lang w:val="en-US"/>
        </w:rPr>
        <w:t>patients who had been taking antidepressants for more than 9 months</w:t>
      </w:r>
      <w:r w:rsidR="00FD02E3">
        <w:rPr>
          <w:lang w:val="en-US"/>
        </w:rPr>
        <w:t xml:space="preserve"> </w:t>
      </w:r>
      <w:r w:rsidR="00445D12" w:rsidRPr="00D3083B">
        <w:rPr>
          <w:lang w:val="en-US"/>
        </w:rPr>
        <w:t>and felt well enough to consider stopping medication</w:t>
      </w:r>
      <w:r w:rsidR="0005257D" w:rsidRPr="00D3083B">
        <w:rPr>
          <w:lang w:val="en-US"/>
        </w:rPr>
        <w:t>.</w:t>
      </w:r>
      <w:r w:rsidR="000B4AA5" w:rsidRPr="00D3083B">
        <w:rPr>
          <w:lang w:val="en-US"/>
        </w:rPr>
        <w:t xml:space="preserve"> </w:t>
      </w:r>
    </w:p>
    <w:p w14:paraId="1C5BCA65" w14:textId="77777777" w:rsidR="002711E8" w:rsidRPr="00D3083B" w:rsidRDefault="002711E8" w:rsidP="00B145F1">
      <w:pPr>
        <w:rPr>
          <w:lang w:val="en-US"/>
        </w:rPr>
      </w:pPr>
    </w:p>
    <w:p w14:paraId="0870455C" w14:textId="77777777" w:rsidR="002711E8" w:rsidRPr="00D3083B" w:rsidRDefault="002711E8" w:rsidP="00B145F1">
      <w:pPr>
        <w:rPr>
          <w:lang w:val="en-US"/>
        </w:rPr>
      </w:pPr>
    </w:p>
    <w:p w14:paraId="56218488" w14:textId="77777777" w:rsidR="00B918F2" w:rsidRPr="00D3083B" w:rsidRDefault="00B918F2" w:rsidP="00B145F1">
      <w:pPr>
        <w:rPr>
          <w:b/>
          <w:bCs/>
          <w:sz w:val="32"/>
          <w:szCs w:val="32"/>
          <w:lang w:val="en-US"/>
        </w:rPr>
      </w:pPr>
      <w:r w:rsidRPr="00D3083B">
        <w:rPr>
          <w:b/>
          <w:bCs/>
          <w:sz w:val="32"/>
          <w:szCs w:val="32"/>
          <w:lang w:val="en-US"/>
        </w:rPr>
        <w:t>Methods</w:t>
      </w:r>
    </w:p>
    <w:p w14:paraId="5EE63264" w14:textId="77777777" w:rsidR="00127B0B" w:rsidRPr="00D3083B" w:rsidRDefault="00127B0B" w:rsidP="00B145F1">
      <w:pPr>
        <w:pStyle w:val="f-body"/>
        <w:spacing w:before="0" w:beforeAutospacing="0" w:after="0" w:afterAutospacing="0" w:line="420" w:lineRule="atLeast"/>
        <w:textAlignment w:val="baseline"/>
        <w:rPr>
          <w:lang w:val="en-US"/>
        </w:rPr>
      </w:pPr>
    </w:p>
    <w:p w14:paraId="40281021" w14:textId="422D95B0" w:rsidR="00583A2A" w:rsidRPr="00D3083B" w:rsidRDefault="00010A93" w:rsidP="00583A2A">
      <w:pPr>
        <w:spacing w:line="480" w:lineRule="auto"/>
        <w:rPr>
          <w:lang w:val="en-US"/>
        </w:rPr>
      </w:pPr>
      <w:r>
        <w:rPr>
          <w:lang w:val="en-US"/>
        </w:rPr>
        <w:t>This</w:t>
      </w:r>
      <w:r w:rsidRPr="00D3083B">
        <w:rPr>
          <w:lang w:val="en-US"/>
        </w:rPr>
        <w:t xml:space="preserve"> </w:t>
      </w:r>
      <w:r w:rsidR="001B7125" w:rsidRPr="00D3083B">
        <w:rPr>
          <w:lang w:val="en-US"/>
        </w:rPr>
        <w:t>was a two</w:t>
      </w:r>
      <w:r w:rsidR="00200DA2" w:rsidRPr="00D3083B">
        <w:rPr>
          <w:lang w:val="en-US"/>
        </w:rPr>
        <w:t>-</w:t>
      </w:r>
      <w:r w:rsidR="001B7125" w:rsidRPr="00D3083B">
        <w:rPr>
          <w:lang w:val="en-US"/>
        </w:rPr>
        <w:t>arm</w:t>
      </w:r>
      <w:r w:rsidR="00EF52CA" w:rsidRPr="00D3083B">
        <w:rPr>
          <w:lang w:val="en-US"/>
        </w:rPr>
        <w:t>,</w:t>
      </w:r>
      <w:r w:rsidR="002A6205" w:rsidRPr="00D3083B">
        <w:rPr>
          <w:lang w:val="en-US"/>
        </w:rPr>
        <w:t xml:space="preserve"> multicent</w:t>
      </w:r>
      <w:r w:rsidR="00EF52CA" w:rsidRPr="00D3083B">
        <w:rPr>
          <w:lang w:val="en-US"/>
        </w:rPr>
        <w:t>e</w:t>
      </w:r>
      <w:r w:rsidR="002A6205" w:rsidRPr="00D3083B">
        <w:rPr>
          <w:lang w:val="en-US"/>
        </w:rPr>
        <w:t>r</w:t>
      </w:r>
      <w:r w:rsidR="00EF52CA" w:rsidRPr="00D3083B">
        <w:rPr>
          <w:lang w:val="en-US"/>
        </w:rPr>
        <w:t xml:space="preserve">, </w:t>
      </w:r>
      <w:r w:rsidR="001B7125" w:rsidRPr="00D3083B">
        <w:rPr>
          <w:lang w:val="en-US"/>
        </w:rPr>
        <w:t>randomi</w:t>
      </w:r>
      <w:r w:rsidR="00EF52CA" w:rsidRPr="00D3083B">
        <w:rPr>
          <w:lang w:val="en-US"/>
        </w:rPr>
        <w:t>z</w:t>
      </w:r>
      <w:r w:rsidR="001B7125" w:rsidRPr="00D3083B">
        <w:rPr>
          <w:lang w:val="en-US"/>
        </w:rPr>
        <w:t>ed, double</w:t>
      </w:r>
      <w:r w:rsidR="00020172" w:rsidRPr="00D3083B">
        <w:rPr>
          <w:lang w:val="en-US"/>
        </w:rPr>
        <w:t>-</w:t>
      </w:r>
      <w:r w:rsidR="001B7125" w:rsidRPr="00D3083B">
        <w:rPr>
          <w:lang w:val="en-US"/>
        </w:rPr>
        <w:t>blind parallel trial</w:t>
      </w:r>
      <w:r w:rsidR="00EF52CA" w:rsidRPr="00D3083B">
        <w:rPr>
          <w:lang w:val="en-US"/>
        </w:rPr>
        <w:t>,</w:t>
      </w:r>
      <w:r w:rsidR="001B7125" w:rsidRPr="00D3083B">
        <w:rPr>
          <w:lang w:val="en-US"/>
        </w:rPr>
        <w:t xml:space="preserve"> </w:t>
      </w:r>
      <w:r w:rsidR="00AB3672">
        <w:rPr>
          <w:lang w:val="en-US"/>
        </w:rPr>
        <w:t>with</w:t>
      </w:r>
      <w:r w:rsidR="00EF52CA" w:rsidRPr="00D3083B">
        <w:rPr>
          <w:lang w:val="en-US"/>
        </w:rPr>
        <w:t xml:space="preserve"> p</w:t>
      </w:r>
      <w:r w:rsidR="001B7125" w:rsidRPr="00D3083B">
        <w:rPr>
          <w:lang w:val="en-US"/>
        </w:rPr>
        <w:t xml:space="preserve">articipants recruited from </w:t>
      </w:r>
      <w:r w:rsidR="00DF62AD" w:rsidRPr="00D3083B">
        <w:rPr>
          <w:lang w:val="en-US"/>
        </w:rPr>
        <w:t>150</w:t>
      </w:r>
      <w:r w:rsidR="001B7125" w:rsidRPr="00D3083B">
        <w:rPr>
          <w:lang w:val="en-US"/>
        </w:rPr>
        <w:t xml:space="preserve"> general practices </w:t>
      </w:r>
      <w:r w:rsidR="00FD3C91" w:rsidRPr="00D3083B">
        <w:rPr>
          <w:lang w:val="en-US"/>
        </w:rPr>
        <w:t xml:space="preserve">across </w:t>
      </w:r>
      <w:r w:rsidR="003A4D10" w:rsidRPr="00D3083B">
        <w:rPr>
          <w:lang w:val="en-US"/>
        </w:rPr>
        <w:t>four</w:t>
      </w:r>
      <w:r w:rsidR="006F0ECF" w:rsidRPr="00D3083B">
        <w:rPr>
          <w:lang w:val="en-US"/>
        </w:rPr>
        <w:t xml:space="preserve"> site</w:t>
      </w:r>
      <w:r w:rsidR="00FD3C91" w:rsidRPr="00D3083B">
        <w:rPr>
          <w:lang w:val="en-US"/>
        </w:rPr>
        <w:t>s</w:t>
      </w:r>
      <w:r w:rsidR="006F0ECF" w:rsidRPr="00D3083B">
        <w:rPr>
          <w:lang w:val="en-US"/>
        </w:rPr>
        <w:t xml:space="preserve"> in England (</w:t>
      </w:r>
      <w:r w:rsidR="001B7125" w:rsidRPr="00D3083B">
        <w:rPr>
          <w:lang w:val="en-US"/>
        </w:rPr>
        <w:t xml:space="preserve">Bristol, </w:t>
      </w:r>
      <w:r w:rsidR="000D15BF" w:rsidRPr="00D3083B">
        <w:rPr>
          <w:lang w:val="en-US"/>
        </w:rPr>
        <w:t xml:space="preserve">London, </w:t>
      </w:r>
      <w:r w:rsidR="001B7125" w:rsidRPr="00D3083B">
        <w:rPr>
          <w:lang w:val="en-US"/>
        </w:rPr>
        <w:t>Southampton and York</w:t>
      </w:r>
      <w:r w:rsidR="006F0ECF" w:rsidRPr="00D3083B">
        <w:rPr>
          <w:lang w:val="en-US"/>
        </w:rPr>
        <w:t>)</w:t>
      </w:r>
      <w:r w:rsidR="001B7125" w:rsidRPr="00D3083B">
        <w:rPr>
          <w:lang w:val="en-US"/>
        </w:rPr>
        <w:t xml:space="preserve">.  </w:t>
      </w:r>
      <w:r w:rsidR="001B656D" w:rsidRPr="00D3083B">
        <w:rPr>
          <w:lang w:val="en-US"/>
        </w:rPr>
        <w:t xml:space="preserve">Recruitment was </w:t>
      </w:r>
      <w:r w:rsidR="00461868" w:rsidRPr="00D3083B">
        <w:rPr>
          <w:lang w:val="en-US"/>
        </w:rPr>
        <w:t>through electronic health record</w:t>
      </w:r>
      <w:r w:rsidR="00520FEE" w:rsidRPr="00D3083B">
        <w:rPr>
          <w:lang w:val="en-US"/>
        </w:rPr>
        <w:t xml:space="preserve"> searches</w:t>
      </w:r>
      <w:r w:rsidR="001B656D" w:rsidRPr="00D3083B">
        <w:rPr>
          <w:lang w:val="en-US"/>
        </w:rPr>
        <w:t xml:space="preserve"> (</w:t>
      </w:r>
      <w:r w:rsidR="00461868" w:rsidRPr="00D3083B">
        <w:rPr>
          <w:lang w:val="en-US"/>
        </w:rPr>
        <w:t>those potentially eligible were sent an invitation letter</w:t>
      </w:r>
      <w:r w:rsidR="001B656D" w:rsidRPr="00D3083B">
        <w:rPr>
          <w:lang w:val="en-US"/>
        </w:rPr>
        <w:t xml:space="preserve">) or </w:t>
      </w:r>
      <w:r w:rsidR="00461868" w:rsidRPr="00D3083B">
        <w:rPr>
          <w:lang w:val="en-US"/>
        </w:rPr>
        <w:t xml:space="preserve">during </w:t>
      </w:r>
      <w:r w:rsidR="00EF52CA" w:rsidRPr="00D3083B">
        <w:rPr>
          <w:lang w:val="en-US"/>
        </w:rPr>
        <w:t>primary care visits</w:t>
      </w:r>
      <w:r w:rsidR="001B656D" w:rsidRPr="00D3083B">
        <w:rPr>
          <w:lang w:val="en-US"/>
        </w:rPr>
        <w:t>.</w:t>
      </w:r>
      <w:r w:rsidR="002113D9" w:rsidRPr="00D3083B">
        <w:rPr>
          <w:lang w:val="en-US"/>
        </w:rPr>
        <w:t xml:space="preserve">  </w:t>
      </w:r>
      <w:r w:rsidR="00E3312F" w:rsidRPr="00D3083B">
        <w:rPr>
          <w:lang w:val="en-US"/>
        </w:rPr>
        <w:t>Th</w:t>
      </w:r>
      <w:r w:rsidR="00520FEE" w:rsidRPr="00D3083B">
        <w:rPr>
          <w:lang w:val="en-US"/>
        </w:rPr>
        <w:t xml:space="preserve">e </w:t>
      </w:r>
      <w:r w:rsidR="00E3312F" w:rsidRPr="00D3083B">
        <w:rPr>
          <w:lang w:val="en-US"/>
        </w:rPr>
        <w:t>trial</w:t>
      </w:r>
      <w:r w:rsidR="002113D9" w:rsidRPr="00D3083B">
        <w:rPr>
          <w:lang w:val="en-US"/>
        </w:rPr>
        <w:t xml:space="preserve"> </w:t>
      </w:r>
      <w:r w:rsidR="002113D9" w:rsidRPr="00D3083B">
        <w:rPr>
          <w:shd w:val="clear" w:color="auto" w:fill="FFFFFF"/>
          <w:lang w:val="en-US"/>
        </w:rPr>
        <w:t xml:space="preserve">was approved by the National Research Ethics Service committee, East of England - Cambridge South.  Clinical trial </w:t>
      </w:r>
      <w:r w:rsidR="00A12382" w:rsidRPr="00A12382">
        <w:rPr>
          <w:shd w:val="clear" w:color="auto" w:fill="FFFFFF"/>
          <w:lang w:val="en-US"/>
        </w:rPr>
        <w:t>authorization</w:t>
      </w:r>
      <w:r w:rsidR="002113D9" w:rsidRPr="00D3083B">
        <w:rPr>
          <w:shd w:val="clear" w:color="auto" w:fill="FFFFFF"/>
          <w:lang w:val="en-US"/>
        </w:rPr>
        <w:t xml:space="preserve"> was granted by the Medicines and Healthcare Products Regulatory Agency (MHRA).</w:t>
      </w:r>
      <w:r w:rsidR="00520FEE" w:rsidRPr="00D3083B">
        <w:rPr>
          <w:shd w:val="clear" w:color="auto" w:fill="FFFFFF"/>
          <w:lang w:val="en-US"/>
        </w:rPr>
        <w:t xml:space="preserve"> </w:t>
      </w:r>
      <w:r w:rsidR="002113D9" w:rsidRPr="00D3083B">
        <w:rPr>
          <w:shd w:val="clear" w:color="auto" w:fill="FFFFFF"/>
          <w:lang w:val="en-US"/>
        </w:rPr>
        <w:t>All participants provided written informed consent.</w:t>
      </w:r>
      <w:r w:rsidR="00520FEE" w:rsidRPr="00D3083B">
        <w:rPr>
          <w:shd w:val="clear" w:color="auto" w:fill="FFFFFF"/>
          <w:lang w:val="en-US"/>
        </w:rPr>
        <w:t xml:space="preserve"> </w:t>
      </w:r>
      <w:r w:rsidR="00866B88">
        <w:rPr>
          <w:shd w:val="clear" w:color="auto" w:fill="FFFFFF"/>
          <w:lang w:val="en-US"/>
        </w:rPr>
        <w:t xml:space="preserve">The trial was conducted in accord with the revised Helsinki Guidelines. The trial was sponsored by </w:t>
      </w:r>
      <w:r w:rsidR="00866B88">
        <w:rPr>
          <w:lang w:val="en-US"/>
        </w:rPr>
        <w:t xml:space="preserve">University </w:t>
      </w:r>
      <w:r w:rsidR="00866B88" w:rsidRPr="00487AB5">
        <w:rPr>
          <w:lang w:val="en-US"/>
        </w:rPr>
        <w:t>C</w:t>
      </w:r>
      <w:r w:rsidR="00866B88">
        <w:rPr>
          <w:lang w:val="en-US"/>
        </w:rPr>
        <w:t xml:space="preserve">ollege </w:t>
      </w:r>
      <w:r w:rsidR="00866B88" w:rsidRPr="00487AB5">
        <w:rPr>
          <w:lang w:val="en-US"/>
        </w:rPr>
        <w:t>L</w:t>
      </w:r>
      <w:r w:rsidR="00866B88">
        <w:rPr>
          <w:lang w:val="en-US"/>
        </w:rPr>
        <w:t>ondon and t</w:t>
      </w:r>
      <w:r w:rsidR="00866B88" w:rsidRPr="00D3083B">
        <w:rPr>
          <w:lang w:val="en-US"/>
        </w:rPr>
        <w:t xml:space="preserve">here was no commercial involvement in the trial. </w:t>
      </w:r>
      <w:r w:rsidR="00BD7877" w:rsidRPr="00D3083B">
        <w:rPr>
          <w:bCs/>
          <w:lang w:val="en-US"/>
        </w:rPr>
        <w:t xml:space="preserve">GL, NF, SG, RH, TK, DK, MK, MM, IN, PL and NW </w:t>
      </w:r>
      <w:r w:rsidR="00FE697E">
        <w:rPr>
          <w:color w:val="000000"/>
          <w:shd w:val="clear" w:color="auto" w:fill="FFFFFF"/>
          <w:lang w:val="en-US"/>
        </w:rPr>
        <w:t>designed the trial</w:t>
      </w:r>
      <w:r w:rsidR="00866B88">
        <w:rPr>
          <w:color w:val="000000"/>
          <w:shd w:val="clear" w:color="auto" w:fill="FFFFFF"/>
          <w:lang w:val="en-US"/>
        </w:rPr>
        <w:t>,</w:t>
      </w:r>
      <w:r w:rsidR="00FE697E">
        <w:rPr>
          <w:color w:val="000000"/>
          <w:shd w:val="clear" w:color="auto" w:fill="FFFFFF"/>
          <w:lang w:val="en-US"/>
        </w:rPr>
        <w:t xml:space="preserve"> </w:t>
      </w:r>
      <w:r w:rsidR="00BD7877" w:rsidRPr="00D3083B">
        <w:rPr>
          <w:color w:val="000000"/>
          <w:shd w:val="clear" w:color="auto" w:fill="FFFFFF"/>
          <w:lang w:val="en-US"/>
        </w:rPr>
        <w:t xml:space="preserve">LM </w:t>
      </w:r>
      <w:r w:rsidR="0082323D" w:rsidRPr="00D3083B">
        <w:rPr>
          <w:color w:val="000000"/>
          <w:shd w:val="clear" w:color="auto" w:fill="FFFFFF"/>
          <w:lang w:val="en-US"/>
        </w:rPr>
        <w:t xml:space="preserve">and NF </w:t>
      </w:r>
      <w:r w:rsidR="00B00DF5">
        <w:rPr>
          <w:color w:val="000000"/>
          <w:shd w:val="clear" w:color="auto" w:fill="FFFFFF"/>
          <w:lang w:val="en-US"/>
        </w:rPr>
        <w:t>conducted</w:t>
      </w:r>
      <w:r w:rsidR="00BD7877" w:rsidRPr="00D3083B">
        <w:rPr>
          <w:color w:val="000000"/>
          <w:shd w:val="clear" w:color="auto" w:fill="FFFFFF"/>
          <w:lang w:val="en-US"/>
        </w:rPr>
        <w:t xml:space="preserve"> main analyses</w:t>
      </w:r>
      <w:r w:rsidR="00866B88">
        <w:rPr>
          <w:color w:val="000000"/>
          <w:shd w:val="clear" w:color="auto" w:fill="FFFFFF"/>
          <w:lang w:val="en-US"/>
        </w:rPr>
        <w:t xml:space="preserve"> and </w:t>
      </w:r>
      <w:r w:rsidR="00FE697E">
        <w:rPr>
          <w:color w:val="000000"/>
          <w:shd w:val="clear" w:color="auto" w:fill="FFFFFF"/>
          <w:lang w:val="en-US"/>
        </w:rPr>
        <w:t xml:space="preserve">GeL </w:t>
      </w:r>
      <w:r w:rsidR="00BD7877" w:rsidRPr="00D3083B">
        <w:rPr>
          <w:color w:val="000000"/>
          <w:shd w:val="clear" w:color="auto" w:fill="FFFFFF"/>
          <w:lang w:val="en-US"/>
        </w:rPr>
        <w:t xml:space="preserve">and LM wrote the first draft </w:t>
      </w:r>
      <w:r w:rsidR="00866B88">
        <w:rPr>
          <w:color w:val="000000"/>
          <w:shd w:val="clear" w:color="auto" w:fill="FFFFFF"/>
          <w:lang w:val="en-US"/>
        </w:rPr>
        <w:t>of the paper</w:t>
      </w:r>
      <w:r w:rsidR="00BD7877" w:rsidRPr="00D3083B">
        <w:rPr>
          <w:color w:val="000000"/>
          <w:shd w:val="clear" w:color="auto" w:fill="FFFFFF"/>
          <w:lang w:val="en-US"/>
        </w:rPr>
        <w:t xml:space="preserve">. </w:t>
      </w:r>
      <w:r w:rsidR="008911E6">
        <w:rPr>
          <w:lang w:val="en-US"/>
        </w:rPr>
        <w:t>A</w:t>
      </w:r>
      <w:r w:rsidR="008911E6" w:rsidRPr="00D3083B">
        <w:rPr>
          <w:lang w:val="en-US"/>
        </w:rPr>
        <w:t xml:space="preserve"> </w:t>
      </w:r>
      <w:r w:rsidR="00583A2A" w:rsidRPr="00D3083B">
        <w:rPr>
          <w:lang w:val="en-US"/>
        </w:rPr>
        <w:t xml:space="preserve">Data Monitoring Committee monitored recruitment, retention and serious adverse events. </w:t>
      </w:r>
    </w:p>
    <w:p w14:paraId="5BFF87BF" w14:textId="77777777" w:rsidR="00B00DF5" w:rsidRPr="00D3083B" w:rsidRDefault="00B00DF5" w:rsidP="00B145F1">
      <w:pPr>
        <w:spacing w:line="480" w:lineRule="auto"/>
        <w:rPr>
          <w:lang w:val="en-US"/>
        </w:rPr>
      </w:pPr>
    </w:p>
    <w:p w14:paraId="75078858" w14:textId="65EC7281" w:rsidR="00A518C7" w:rsidRPr="00D3083B" w:rsidRDefault="00706B61" w:rsidP="00010A93">
      <w:pPr>
        <w:tabs>
          <w:tab w:val="left" w:pos="284"/>
        </w:tabs>
        <w:spacing w:line="480" w:lineRule="auto"/>
        <w:rPr>
          <w:lang w:val="en-US"/>
        </w:rPr>
      </w:pPr>
      <w:r w:rsidRPr="00D3083B">
        <w:rPr>
          <w:lang w:val="en-US"/>
        </w:rPr>
        <w:t xml:space="preserve">We </w:t>
      </w:r>
      <w:r w:rsidR="008911E6">
        <w:rPr>
          <w:lang w:val="en-US"/>
        </w:rPr>
        <w:t>enrolled</w:t>
      </w:r>
      <w:r w:rsidR="008911E6" w:rsidRPr="00D3083B">
        <w:rPr>
          <w:lang w:val="en-US"/>
        </w:rPr>
        <w:t xml:space="preserve"> </w:t>
      </w:r>
      <w:r w:rsidR="00866B88">
        <w:rPr>
          <w:lang w:val="en-US"/>
        </w:rPr>
        <w:t>patients</w:t>
      </w:r>
      <w:r w:rsidR="00866B88" w:rsidRPr="00D3083B">
        <w:rPr>
          <w:lang w:val="en-US"/>
        </w:rPr>
        <w:t xml:space="preserve"> </w:t>
      </w:r>
      <w:r w:rsidRPr="00D3083B">
        <w:rPr>
          <w:lang w:val="en-US"/>
        </w:rPr>
        <w:t xml:space="preserve">receiving </w:t>
      </w:r>
      <w:r w:rsidR="00734BC1">
        <w:rPr>
          <w:lang w:val="en-US"/>
        </w:rPr>
        <w:t xml:space="preserve">conventional </w:t>
      </w:r>
      <w:r w:rsidR="009D6643">
        <w:rPr>
          <w:lang w:val="en-US"/>
        </w:rPr>
        <w:t>doses of the most commonly prescribed antidepressants in the UK</w:t>
      </w:r>
      <w:r w:rsidR="00A518C7" w:rsidRPr="00D3083B">
        <w:rPr>
          <w:lang w:val="en-US"/>
        </w:rPr>
        <w:t xml:space="preserve"> (</w:t>
      </w:r>
      <w:r w:rsidR="002269E8" w:rsidRPr="00D3083B">
        <w:rPr>
          <w:lang w:val="en-US"/>
        </w:rPr>
        <w:t>citalopram</w:t>
      </w:r>
      <w:r w:rsidR="00734BC1">
        <w:rPr>
          <w:lang w:val="en-US"/>
        </w:rPr>
        <w:t xml:space="preserve"> </w:t>
      </w:r>
      <w:r w:rsidR="002269E8" w:rsidRPr="00D3083B">
        <w:rPr>
          <w:lang w:val="en-US"/>
        </w:rPr>
        <w:t xml:space="preserve">, sertraline, </w:t>
      </w:r>
      <w:r w:rsidR="00866B88">
        <w:rPr>
          <w:lang w:val="en-US"/>
        </w:rPr>
        <w:t xml:space="preserve">and </w:t>
      </w:r>
      <w:r w:rsidR="002269E8" w:rsidRPr="00D3083B">
        <w:rPr>
          <w:lang w:val="en-US"/>
        </w:rPr>
        <w:t>fluoxetine</w:t>
      </w:r>
      <w:r w:rsidR="00A518C7" w:rsidRPr="00D3083B">
        <w:rPr>
          <w:lang w:val="en-US"/>
        </w:rPr>
        <w:t>)</w:t>
      </w:r>
      <w:r w:rsidR="00755F5F" w:rsidRPr="00755F5F">
        <w:rPr>
          <w:noProof/>
          <w:vertAlign w:val="superscript"/>
          <w:lang w:val="en-US"/>
        </w:rPr>
        <w:t>4,17,18</w:t>
      </w:r>
      <w:r w:rsidR="00A518C7" w:rsidRPr="00D3083B">
        <w:rPr>
          <w:lang w:val="en-US"/>
        </w:rPr>
        <w:t xml:space="preserve"> </w:t>
      </w:r>
      <w:r w:rsidR="002269E8" w:rsidRPr="00D3083B">
        <w:rPr>
          <w:lang w:val="en-US"/>
        </w:rPr>
        <w:t>a</w:t>
      </w:r>
      <w:r w:rsidR="009D6643">
        <w:rPr>
          <w:lang w:val="en-US"/>
        </w:rPr>
        <w:t>s well as</w:t>
      </w:r>
      <w:r w:rsidRPr="00D3083B">
        <w:rPr>
          <w:lang w:val="en-US"/>
        </w:rPr>
        <w:t xml:space="preserve"> </w:t>
      </w:r>
      <w:r w:rsidR="00A518C7" w:rsidRPr="00D3083B">
        <w:rPr>
          <w:lang w:val="en-US"/>
        </w:rPr>
        <w:t>mirtazapine</w:t>
      </w:r>
      <w:r w:rsidRPr="00D3083B">
        <w:rPr>
          <w:lang w:val="en-US"/>
        </w:rPr>
        <w:t xml:space="preserve">, </w:t>
      </w:r>
      <w:r w:rsidR="00B00DF5">
        <w:rPr>
          <w:lang w:val="en-US"/>
        </w:rPr>
        <w:t>due to</w:t>
      </w:r>
      <w:r w:rsidR="00A518C7" w:rsidRPr="00D3083B">
        <w:rPr>
          <w:lang w:val="en-US"/>
        </w:rPr>
        <w:t xml:space="preserve"> </w:t>
      </w:r>
      <w:r w:rsidR="00866B88">
        <w:rPr>
          <w:lang w:val="en-US"/>
        </w:rPr>
        <w:t xml:space="preserve">its </w:t>
      </w:r>
      <w:r w:rsidR="00A518C7" w:rsidRPr="00D3083B">
        <w:rPr>
          <w:lang w:val="en-US"/>
        </w:rPr>
        <w:t>increasing</w:t>
      </w:r>
      <w:r w:rsidR="00B00DF5">
        <w:rPr>
          <w:lang w:val="en-US"/>
        </w:rPr>
        <w:t xml:space="preserve"> use</w:t>
      </w:r>
      <w:r w:rsidR="00866B88">
        <w:rPr>
          <w:lang w:val="en-US"/>
        </w:rPr>
        <w:t xml:space="preserve"> in the U.K.</w:t>
      </w:r>
      <w:r w:rsidR="00755F5F" w:rsidRPr="00755F5F">
        <w:rPr>
          <w:noProof/>
          <w:vertAlign w:val="superscript"/>
          <w:lang w:val="en-US"/>
        </w:rPr>
        <w:t>17,18</w:t>
      </w:r>
      <w:r w:rsidR="009C477A" w:rsidRPr="00D3083B">
        <w:rPr>
          <w:lang w:val="en-US"/>
        </w:rPr>
        <w:t xml:space="preserve"> </w:t>
      </w:r>
      <w:r w:rsidR="00B00DF5">
        <w:rPr>
          <w:lang w:val="en-US"/>
        </w:rPr>
        <w:t>We</w:t>
      </w:r>
      <w:r w:rsidR="002269E8" w:rsidRPr="00D3083B">
        <w:rPr>
          <w:lang w:val="en-US"/>
        </w:rPr>
        <w:t xml:space="preserve"> </w:t>
      </w:r>
      <w:r w:rsidR="00A518C7" w:rsidRPr="00D3083B">
        <w:rPr>
          <w:lang w:val="en-US"/>
        </w:rPr>
        <w:t>excluded</w:t>
      </w:r>
      <w:r w:rsidR="00B2056F" w:rsidRPr="00D3083B">
        <w:rPr>
          <w:lang w:val="en-US"/>
        </w:rPr>
        <w:t xml:space="preserve"> </w:t>
      </w:r>
      <w:r w:rsidR="00866B88">
        <w:rPr>
          <w:lang w:val="en-US"/>
        </w:rPr>
        <w:t xml:space="preserve">patients using </w:t>
      </w:r>
      <w:r w:rsidR="00A518C7" w:rsidRPr="00D3083B">
        <w:rPr>
          <w:lang w:val="en-US"/>
        </w:rPr>
        <w:t xml:space="preserve">escitalopram because it is not widely used in </w:t>
      </w:r>
      <w:r w:rsidR="00B00DF5">
        <w:rPr>
          <w:lang w:val="en-US"/>
        </w:rPr>
        <w:t xml:space="preserve">UK </w:t>
      </w:r>
      <w:r w:rsidR="00A518C7" w:rsidRPr="00D3083B">
        <w:rPr>
          <w:lang w:val="en-US"/>
        </w:rPr>
        <w:t>primary care</w:t>
      </w:r>
      <w:r w:rsidRPr="00D3083B">
        <w:rPr>
          <w:lang w:val="en-US"/>
        </w:rPr>
        <w:t xml:space="preserve">, </w:t>
      </w:r>
      <w:r w:rsidR="00A518C7" w:rsidRPr="00D3083B">
        <w:rPr>
          <w:lang w:val="en-US"/>
        </w:rPr>
        <w:t xml:space="preserve">paroxetine because prescription rates are dropping and </w:t>
      </w:r>
      <w:r w:rsidR="002269E8" w:rsidRPr="00D3083B">
        <w:rPr>
          <w:lang w:val="en-US"/>
        </w:rPr>
        <w:t>discontinuation</w:t>
      </w:r>
      <w:r w:rsidR="00A518C7" w:rsidRPr="00D3083B">
        <w:rPr>
          <w:lang w:val="en-US"/>
        </w:rPr>
        <w:t xml:space="preserve"> </w:t>
      </w:r>
      <w:r w:rsidR="002269E8" w:rsidRPr="00D3083B">
        <w:rPr>
          <w:lang w:val="en-US"/>
        </w:rPr>
        <w:t xml:space="preserve">can </w:t>
      </w:r>
      <w:r w:rsidR="00A518C7" w:rsidRPr="00D3083B">
        <w:rPr>
          <w:lang w:val="en-US"/>
        </w:rPr>
        <w:t>lead to marked withdrawal symptoms</w:t>
      </w:r>
      <w:r w:rsidRPr="00D3083B">
        <w:rPr>
          <w:lang w:val="en-US"/>
        </w:rPr>
        <w:t>, and v</w:t>
      </w:r>
      <w:r w:rsidR="00A518C7" w:rsidRPr="00D3083B">
        <w:rPr>
          <w:lang w:val="en-US"/>
        </w:rPr>
        <w:t xml:space="preserve">enlafaxine </w:t>
      </w:r>
      <w:r w:rsidRPr="00D3083B">
        <w:rPr>
          <w:lang w:val="en-US"/>
        </w:rPr>
        <w:t>because</w:t>
      </w:r>
      <w:r w:rsidR="00A518C7" w:rsidRPr="00D3083B">
        <w:rPr>
          <w:lang w:val="en-US"/>
        </w:rPr>
        <w:t xml:space="preserve"> </w:t>
      </w:r>
      <w:r w:rsidRPr="00D3083B">
        <w:rPr>
          <w:lang w:val="en-US"/>
        </w:rPr>
        <w:t>it</w:t>
      </w:r>
      <w:r w:rsidR="002269E8" w:rsidRPr="00D3083B">
        <w:rPr>
          <w:lang w:val="en-US"/>
        </w:rPr>
        <w:t>s discontinuation</w:t>
      </w:r>
      <w:r w:rsidRPr="00D3083B">
        <w:rPr>
          <w:lang w:val="en-US"/>
        </w:rPr>
        <w:t xml:space="preserve"> </w:t>
      </w:r>
      <w:r w:rsidR="009D6643">
        <w:rPr>
          <w:lang w:val="en-US"/>
        </w:rPr>
        <w:t xml:space="preserve">also </w:t>
      </w:r>
      <w:r w:rsidR="00A518C7" w:rsidRPr="00D3083B">
        <w:rPr>
          <w:lang w:val="en-US"/>
        </w:rPr>
        <w:t>cause</w:t>
      </w:r>
      <w:r w:rsidRPr="00D3083B">
        <w:rPr>
          <w:lang w:val="en-US"/>
        </w:rPr>
        <w:t>s</w:t>
      </w:r>
      <w:r w:rsidR="00A518C7" w:rsidRPr="00D3083B">
        <w:rPr>
          <w:lang w:val="en-US"/>
        </w:rPr>
        <w:t xml:space="preserve"> withdrawal symptoms and most clinical guidelines recommend it as second</w:t>
      </w:r>
      <w:r w:rsidR="00200DA2" w:rsidRPr="00D3083B">
        <w:rPr>
          <w:lang w:val="en-US"/>
        </w:rPr>
        <w:t>-</w:t>
      </w:r>
      <w:r w:rsidR="00A518C7" w:rsidRPr="00D3083B">
        <w:rPr>
          <w:lang w:val="en-US"/>
        </w:rPr>
        <w:t xml:space="preserve">line treatment. </w:t>
      </w:r>
    </w:p>
    <w:p w14:paraId="3D068FA1" w14:textId="77777777" w:rsidR="00A518C7" w:rsidRPr="00D3083B" w:rsidRDefault="00A518C7" w:rsidP="00B145F1">
      <w:pPr>
        <w:spacing w:line="480" w:lineRule="auto"/>
        <w:rPr>
          <w:color w:val="000000" w:themeColor="text1"/>
          <w:lang w:val="en-US"/>
        </w:rPr>
      </w:pPr>
    </w:p>
    <w:p w14:paraId="3FC0F07A" w14:textId="46E57CC8" w:rsidR="001B7125" w:rsidRPr="00D3083B" w:rsidRDefault="005922AD" w:rsidP="00B145F1">
      <w:pPr>
        <w:spacing w:line="480" w:lineRule="auto"/>
        <w:rPr>
          <w:color w:val="000000" w:themeColor="text1"/>
          <w:lang w:val="en-US"/>
        </w:rPr>
      </w:pPr>
      <w:r>
        <w:rPr>
          <w:color w:val="000000" w:themeColor="text1"/>
          <w:lang w:val="en-US"/>
        </w:rPr>
        <w:t>Eligible p</w:t>
      </w:r>
      <w:r w:rsidR="001B7125" w:rsidRPr="00D3083B">
        <w:rPr>
          <w:color w:val="000000" w:themeColor="text1"/>
          <w:lang w:val="en-US"/>
        </w:rPr>
        <w:t xml:space="preserve">articipants </w:t>
      </w:r>
      <w:r w:rsidR="00866B88" w:rsidRPr="00D3083B">
        <w:rPr>
          <w:color w:val="000000" w:themeColor="text1"/>
          <w:lang w:val="en-US"/>
        </w:rPr>
        <w:t xml:space="preserve">were </w:t>
      </w:r>
      <w:r w:rsidR="00866B88">
        <w:rPr>
          <w:color w:val="000000" w:themeColor="text1"/>
          <w:lang w:val="en-US"/>
        </w:rPr>
        <w:t xml:space="preserve">aged </w:t>
      </w:r>
      <w:r w:rsidR="00866B88" w:rsidRPr="00D3083B">
        <w:rPr>
          <w:color w:val="000000" w:themeColor="text1"/>
          <w:lang w:val="en-US"/>
        </w:rPr>
        <w:t xml:space="preserve">18 to 74, </w:t>
      </w:r>
      <w:r>
        <w:rPr>
          <w:color w:val="000000" w:themeColor="text1"/>
          <w:lang w:val="en-US"/>
        </w:rPr>
        <w:t xml:space="preserve">had </w:t>
      </w:r>
      <w:r w:rsidR="00DB6999">
        <w:rPr>
          <w:color w:val="000000" w:themeColor="text1"/>
          <w:lang w:val="en-US"/>
        </w:rPr>
        <w:t>reported</w:t>
      </w:r>
      <w:r w:rsidR="00DB6999" w:rsidRPr="00D3083B">
        <w:rPr>
          <w:color w:val="000000" w:themeColor="text1"/>
          <w:lang w:val="en-US"/>
        </w:rPr>
        <w:t xml:space="preserve"> </w:t>
      </w:r>
      <w:r w:rsidR="001B7125" w:rsidRPr="00D3083B">
        <w:rPr>
          <w:color w:val="000000" w:themeColor="text1"/>
          <w:lang w:val="en-US"/>
        </w:rPr>
        <w:t xml:space="preserve">at least two </w:t>
      </w:r>
      <w:r w:rsidR="0041590E" w:rsidRPr="00D3083B">
        <w:rPr>
          <w:color w:val="000000" w:themeColor="text1"/>
          <w:lang w:val="en-US"/>
        </w:rPr>
        <w:t xml:space="preserve">prior </w:t>
      </w:r>
      <w:r w:rsidR="001B7125" w:rsidRPr="00D3083B">
        <w:rPr>
          <w:color w:val="000000" w:themeColor="text1"/>
          <w:lang w:val="en-US"/>
        </w:rPr>
        <w:t>episodes of depression</w:t>
      </w:r>
      <w:r w:rsidR="0080262E">
        <w:rPr>
          <w:color w:val="000000" w:themeColor="text1"/>
          <w:lang w:val="en-US"/>
        </w:rPr>
        <w:t>,</w:t>
      </w:r>
      <w:r w:rsidR="00B70782">
        <w:rPr>
          <w:color w:val="000000" w:themeColor="text1"/>
          <w:lang w:val="en-US"/>
        </w:rPr>
        <w:t xml:space="preserve"> or been taking antidepressants for over 2 years</w:t>
      </w:r>
      <w:r w:rsidR="001B7125" w:rsidRPr="00D3083B">
        <w:rPr>
          <w:color w:val="000000" w:themeColor="text1"/>
          <w:lang w:val="en-US"/>
        </w:rPr>
        <w:t xml:space="preserve">, had been </w:t>
      </w:r>
      <w:r w:rsidR="000D1288" w:rsidRPr="00D3083B">
        <w:rPr>
          <w:color w:val="000000" w:themeColor="text1"/>
          <w:lang w:val="en-US"/>
        </w:rPr>
        <w:t xml:space="preserve">receiving </w:t>
      </w:r>
      <w:r w:rsidR="0037535F" w:rsidRPr="00D3083B">
        <w:rPr>
          <w:color w:val="000000" w:themeColor="text1"/>
          <w:lang w:val="en-US"/>
        </w:rPr>
        <w:t xml:space="preserve">and adhering to </w:t>
      </w:r>
      <w:r w:rsidR="001B7125" w:rsidRPr="00D3083B">
        <w:rPr>
          <w:color w:val="000000" w:themeColor="text1"/>
          <w:lang w:val="en-US"/>
        </w:rPr>
        <w:t>citalopram 20mg, sertraline 100mg</w:t>
      </w:r>
      <w:r w:rsidR="00753526" w:rsidRPr="00D3083B">
        <w:rPr>
          <w:color w:val="000000" w:themeColor="text1"/>
          <w:lang w:val="en-US"/>
        </w:rPr>
        <w:t>, fluoxetine 20mg</w:t>
      </w:r>
      <w:r w:rsidR="001B7125" w:rsidRPr="00D3083B">
        <w:rPr>
          <w:color w:val="000000" w:themeColor="text1"/>
          <w:lang w:val="en-US"/>
        </w:rPr>
        <w:t xml:space="preserve"> or mirtazapine 30mg</w:t>
      </w:r>
      <w:r w:rsidR="00520FEE" w:rsidRPr="00D3083B">
        <w:rPr>
          <w:color w:val="000000" w:themeColor="text1"/>
          <w:lang w:val="en-US"/>
        </w:rPr>
        <w:t xml:space="preserve"> for at least 9 months</w:t>
      </w:r>
      <w:r w:rsidR="001E2BCD" w:rsidRPr="00D3083B">
        <w:rPr>
          <w:color w:val="000000" w:themeColor="text1"/>
          <w:lang w:val="en-US"/>
        </w:rPr>
        <w:t xml:space="preserve">, </w:t>
      </w:r>
      <w:r w:rsidR="0037535F" w:rsidRPr="00D3083B">
        <w:rPr>
          <w:color w:val="000000" w:themeColor="text1"/>
          <w:lang w:val="en-US"/>
        </w:rPr>
        <w:t>had recovered from their most recent depressive episode</w:t>
      </w:r>
      <w:r w:rsidR="00753526" w:rsidRPr="00D3083B">
        <w:rPr>
          <w:color w:val="000000" w:themeColor="text1"/>
          <w:lang w:val="en-US"/>
        </w:rPr>
        <w:t>,</w:t>
      </w:r>
      <w:r w:rsidR="0037535F" w:rsidRPr="00D3083B">
        <w:rPr>
          <w:color w:val="000000" w:themeColor="text1"/>
          <w:lang w:val="en-US"/>
        </w:rPr>
        <w:t xml:space="preserve"> and </w:t>
      </w:r>
      <w:r w:rsidR="00314C95">
        <w:rPr>
          <w:color w:val="000000" w:themeColor="text1"/>
          <w:lang w:val="en-US"/>
        </w:rPr>
        <w:t>were</w:t>
      </w:r>
      <w:r w:rsidR="00520FEE" w:rsidRPr="00D3083B">
        <w:rPr>
          <w:color w:val="000000" w:themeColor="text1"/>
          <w:lang w:val="en-US"/>
        </w:rPr>
        <w:t xml:space="preserve"> consider</w:t>
      </w:r>
      <w:r w:rsidR="00314C95">
        <w:rPr>
          <w:color w:val="000000" w:themeColor="text1"/>
          <w:lang w:val="en-US"/>
        </w:rPr>
        <w:t>ing</w:t>
      </w:r>
      <w:r w:rsidR="00520FEE" w:rsidRPr="00D3083B">
        <w:rPr>
          <w:color w:val="000000" w:themeColor="text1"/>
          <w:lang w:val="en-US"/>
        </w:rPr>
        <w:t xml:space="preserve"> stopping </w:t>
      </w:r>
      <w:r w:rsidR="0037535F" w:rsidRPr="00D3083B">
        <w:rPr>
          <w:color w:val="000000" w:themeColor="text1"/>
          <w:lang w:val="en-US"/>
        </w:rPr>
        <w:t>antidepressants</w:t>
      </w:r>
      <w:r w:rsidR="001E2BCD" w:rsidRPr="00D3083B">
        <w:rPr>
          <w:color w:val="000000" w:themeColor="text1"/>
          <w:shd w:val="clear" w:color="auto" w:fill="FFFFFF"/>
          <w:lang w:val="en-US"/>
        </w:rPr>
        <w:t>.</w:t>
      </w:r>
      <w:r w:rsidR="00DE5CBD" w:rsidRPr="00D3083B">
        <w:rPr>
          <w:color w:val="000000" w:themeColor="text1"/>
          <w:shd w:val="clear" w:color="auto" w:fill="FFFFFF"/>
          <w:lang w:val="en-US"/>
        </w:rPr>
        <w:t xml:space="preserve"> </w:t>
      </w:r>
      <w:r w:rsidR="00D002FF" w:rsidRPr="00D3083B">
        <w:rPr>
          <w:color w:val="000000" w:themeColor="text1"/>
          <w:shd w:val="clear" w:color="auto" w:fill="FFFFFF"/>
          <w:lang w:val="en-US"/>
        </w:rPr>
        <w:t xml:space="preserve">Patients </w:t>
      </w:r>
      <w:r w:rsidR="00B00DF5">
        <w:rPr>
          <w:color w:val="000000" w:themeColor="text1"/>
          <w:shd w:val="clear" w:color="auto" w:fill="FFFFFF"/>
          <w:lang w:val="en-US"/>
        </w:rPr>
        <w:t>receiving</w:t>
      </w:r>
      <w:r w:rsidR="00D002FF" w:rsidRPr="00D3083B">
        <w:rPr>
          <w:color w:val="000000" w:themeColor="text1"/>
          <w:shd w:val="clear" w:color="auto" w:fill="FFFFFF"/>
          <w:lang w:val="en-US"/>
        </w:rPr>
        <w:t xml:space="preserve"> other doses </w:t>
      </w:r>
      <w:r w:rsidR="00866B88">
        <w:rPr>
          <w:color w:val="000000" w:themeColor="text1"/>
          <w:shd w:val="clear" w:color="auto" w:fill="FFFFFF"/>
          <w:lang w:val="en-US"/>
        </w:rPr>
        <w:t xml:space="preserve">and other antidepressant medications </w:t>
      </w:r>
      <w:r w:rsidR="00D002FF" w:rsidRPr="00D3083B">
        <w:rPr>
          <w:color w:val="000000" w:themeColor="text1"/>
          <w:shd w:val="clear" w:color="auto" w:fill="FFFFFF"/>
          <w:lang w:val="en-US"/>
        </w:rPr>
        <w:t xml:space="preserve">were excluded. </w:t>
      </w:r>
      <w:r w:rsidR="00D60F91">
        <w:rPr>
          <w:color w:val="000000" w:themeColor="text1"/>
          <w:lang w:val="en-US"/>
        </w:rPr>
        <w:t xml:space="preserve">The main exclusion criterion was </w:t>
      </w:r>
      <w:r w:rsidR="0080262E">
        <w:rPr>
          <w:color w:val="000000" w:themeColor="text1"/>
          <w:lang w:val="en-US"/>
        </w:rPr>
        <w:t xml:space="preserve">current depression as defined by </w:t>
      </w:r>
      <w:r w:rsidR="001B7125" w:rsidRPr="00D3083B">
        <w:rPr>
          <w:color w:val="000000" w:themeColor="text1"/>
          <w:lang w:val="en-US"/>
        </w:rPr>
        <w:t>ICD-</w:t>
      </w:r>
      <w:r w:rsidR="00C340A9">
        <w:rPr>
          <w:color w:val="000000" w:themeColor="text1"/>
          <w:lang w:val="en-US"/>
        </w:rPr>
        <w:t>1</w:t>
      </w:r>
      <w:r w:rsidR="0080262E">
        <w:rPr>
          <w:color w:val="000000" w:themeColor="text1"/>
          <w:lang w:val="en-US"/>
        </w:rPr>
        <w:t>0</w:t>
      </w:r>
      <w:r w:rsidR="0080262E" w:rsidRPr="00D3083B">
        <w:rPr>
          <w:color w:val="000000" w:themeColor="text1"/>
          <w:lang w:val="en-US"/>
        </w:rPr>
        <w:t xml:space="preserve"> </w:t>
      </w:r>
      <w:r w:rsidR="00C340A9">
        <w:rPr>
          <w:color w:val="000000" w:themeColor="text1"/>
          <w:lang w:val="en-US"/>
        </w:rPr>
        <w:t xml:space="preserve">criteria </w:t>
      </w:r>
      <w:r w:rsidR="00D002FF" w:rsidRPr="00D3083B">
        <w:rPr>
          <w:color w:val="000000" w:themeColor="text1"/>
          <w:lang w:val="en-US"/>
        </w:rPr>
        <w:t>at the time of trial entry</w:t>
      </w:r>
      <w:r w:rsidR="00B00DF5">
        <w:rPr>
          <w:color w:val="000000" w:themeColor="text1"/>
          <w:lang w:val="en-US"/>
        </w:rPr>
        <w:t>,</w:t>
      </w:r>
      <w:r w:rsidR="00D002FF" w:rsidRPr="00D3083B">
        <w:rPr>
          <w:color w:val="000000" w:themeColor="text1"/>
          <w:lang w:val="en-US"/>
        </w:rPr>
        <w:t xml:space="preserve"> </w:t>
      </w:r>
      <w:r w:rsidR="002008E7" w:rsidRPr="00D3083B">
        <w:rPr>
          <w:color w:val="000000" w:themeColor="text1"/>
          <w:lang w:val="en-US"/>
        </w:rPr>
        <w:t xml:space="preserve">assessed with </w:t>
      </w:r>
      <w:r w:rsidR="001B7125" w:rsidRPr="00D3083B">
        <w:rPr>
          <w:color w:val="000000" w:themeColor="text1"/>
          <w:lang w:val="en-US"/>
        </w:rPr>
        <w:t xml:space="preserve">the </w:t>
      </w:r>
      <w:r w:rsidR="00990EF4" w:rsidRPr="00D3083B">
        <w:rPr>
          <w:color w:val="000000" w:themeColor="text1"/>
          <w:lang w:val="en-US"/>
        </w:rPr>
        <w:t>c</w:t>
      </w:r>
      <w:r w:rsidR="001B7125" w:rsidRPr="00D3083B">
        <w:rPr>
          <w:color w:val="000000" w:themeColor="text1"/>
          <w:lang w:val="en-US"/>
        </w:rPr>
        <w:t xml:space="preserve">linical </w:t>
      </w:r>
      <w:r w:rsidR="00990EF4" w:rsidRPr="00D3083B">
        <w:rPr>
          <w:color w:val="000000" w:themeColor="text1"/>
          <w:lang w:val="en-US"/>
        </w:rPr>
        <w:t>i</w:t>
      </w:r>
      <w:r w:rsidR="001B7125" w:rsidRPr="00D3083B">
        <w:rPr>
          <w:color w:val="000000" w:themeColor="text1"/>
          <w:lang w:val="en-US"/>
        </w:rPr>
        <w:t xml:space="preserve">nterview </w:t>
      </w:r>
      <w:r w:rsidR="00990EF4" w:rsidRPr="00D3083B">
        <w:rPr>
          <w:color w:val="000000" w:themeColor="text1"/>
          <w:lang w:val="en-US"/>
        </w:rPr>
        <w:t>s</w:t>
      </w:r>
      <w:r w:rsidR="001B7125" w:rsidRPr="00D3083B">
        <w:rPr>
          <w:color w:val="000000" w:themeColor="text1"/>
          <w:lang w:val="en-US"/>
        </w:rPr>
        <w:t>chedule</w:t>
      </w:r>
      <w:r w:rsidR="00990EF4" w:rsidRPr="00D3083B">
        <w:rPr>
          <w:color w:val="000000" w:themeColor="text1"/>
          <w:lang w:val="en-US"/>
        </w:rPr>
        <w:t>-revised</w:t>
      </w:r>
      <w:r w:rsidR="001B7125" w:rsidRPr="00D3083B">
        <w:rPr>
          <w:color w:val="000000" w:themeColor="text1"/>
          <w:lang w:val="en-US"/>
        </w:rPr>
        <w:t xml:space="preserve"> (CIS-</w:t>
      </w:r>
      <w:r w:rsidR="006E09B0">
        <w:rPr>
          <w:color w:val="000000" w:themeColor="text1"/>
          <w:lang w:val="en-US"/>
        </w:rPr>
        <w:t>R</w:t>
      </w:r>
      <w:r w:rsidR="001B7125" w:rsidRPr="00D3083B">
        <w:rPr>
          <w:color w:val="000000" w:themeColor="text1"/>
          <w:lang w:val="en-US"/>
        </w:rPr>
        <w:t>)</w:t>
      </w:r>
      <w:r w:rsidR="00D60F91">
        <w:rPr>
          <w:color w:val="000000" w:themeColor="text1"/>
          <w:lang w:val="en-US"/>
        </w:rPr>
        <w:t>.</w:t>
      </w:r>
      <w:r w:rsidR="00755F5F" w:rsidRPr="00755F5F">
        <w:rPr>
          <w:noProof/>
          <w:color w:val="000000" w:themeColor="text1"/>
          <w:vertAlign w:val="superscript"/>
          <w:lang w:val="en-US"/>
        </w:rPr>
        <w:t>21</w:t>
      </w:r>
      <w:r w:rsidR="00C130BF">
        <w:rPr>
          <w:noProof/>
          <w:color w:val="000000" w:themeColor="text1"/>
          <w:vertAlign w:val="superscript"/>
          <w:lang w:val="en-US"/>
        </w:rPr>
        <w:t xml:space="preserve"> </w:t>
      </w:r>
      <w:r w:rsidR="00D60F91">
        <w:rPr>
          <w:color w:val="000000" w:themeColor="text1"/>
          <w:lang w:val="en-US"/>
        </w:rPr>
        <w:t xml:space="preserve">Full </w:t>
      </w:r>
      <w:r w:rsidR="00CB31DC">
        <w:rPr>
          <w:color w:val="000000" w:themeColor="text1"/>
          <w:lang w:val="en-US"/>
        </w:rPr>
        <w:t xml:space="preserve">inclusion and </w:t>
      </w:r>
      <w:r w:rsidR="00D60F91">
        <w:rPr>
          <w:color w:val="000000" w:themeColor="text1"/>
          <w:lang w:val="en-US"/>
        </w:rPr>
        <w:t xml:space="preserve">exclusion criteria are </w:t>
      </w:r>
      <w:r w:rsidR="0080262E">
        <w:rPr>
          <w:color w:val="000000" w:themeColor="text1"/>
          <w:lang w:val="en-US"/>
        </w:rPr>
        <w:t>in the protocol, available with the full text of this paper at NEJM.org</w:t>
      </w:r>
      <w:r w:rsidR="00D60F91">
        <w:rPr>
          <w:color w:val="000000" w:themeColor="text1"/>
          <w:lang w:val="en-US"/>
        </w:rPr>
        <w:t>.</w:t>
      </w:r>
    </w:p>
    <w:p w14:paraId="67D63BC1" w14:textId="77777777" w:rsidR="005D0EC8" w:rsidRPr="00D3083B" w:rsidRDefault="005D0EC8" w:rsidP="00B145F1">
      <w:pPr>
        <w:spacing w:line="480" w:lineRule="auto"/>
        <w:rPr>
          <w:color w:val="000000" w:themeColor="text1"/>
          <w:lang w:val="en-US"/>
        </w:rPr>
      </w:pPr>
    </w:p>
    <w:p w14:paraId="20BF473D" w14:textId="662478BC" w:rsidR="00BF260C" w:rsidRPr="00D3083B" w:rsidRDefault="00F653F6" w:rsidP="00D15A2E">
      <w:pPr>
        <w:spacing w:line="480" w:lineRule="auto"/>
        <w:rPr>
          <w:lang w:val="en-US"/>
        </w:rPr>
      </w:pPr>
      <w:r>
        <w:rPr>
          <w:lang w:val="en-US"/>
        </w:rPr>
        <w:t xml:space="preserve">Randomization was conducted with </w:t>
      </w:r>
      <w:r w:rsidR="00E60335">
        <w:rPr>
          <w:lang w:val="en-US"/>
        </w:rPr>
        <w:t xml:space="preserve">the intent of attaining a 1:1 ratio </w:t>
      </w:r>
      <w:r w:rsidR="00604819">
        <w:rPr>
          <w:lang w:val="en-US"/>
        </w:rPr>
        <w:t xml:space="preserve">of trial assignments to continuing or discontinuing antidepressant </w:t>
      </w:r>
      <w:r w:rsidR="00E60335">
        <w:rPr>
          <w:lang w:val="en-US"/>
        </w:rPr>
        <w:t xml:space="preserve">using </w:t>
      </w:r>
      <w:r>
        <w:rPr>
          <w:lang w:val="en-US"/>
        </w:rPr>
        <w:t xml:space="preserve">a computerized system </w:t>
      </w:r>
      <w:r w:rsidR="00E60335">
        <w:rPr>
          <w:lang w:val="en-US"/>
        </w:rPr>
        <w:t>and</w:t>
      </w:r>
      <w:r>
        <w:rPr>
          <w:lang w:val="en-US"/>
        </w:rPr>
        <w:t xml:space="preserve"> minimization algorithm </w:t>
      </w:r>
      <w:r w:rsidR="00364523">
        <w:rPr>
          <w:lang w:val="en-US"/>
        </w:rPr>
        <w:t xml:space="preserve">that included site, medication and </w:t>
      </w:r>
      <w:r w:rsidR="00613215">
        <w:rPr>
          <w:lang w:val="en-US"/>
        </w:rPr>
        <w:t xml:space="preserve">median </w:t>
      </w:r>
      <w:r w:rsidR="00364523">
        <w:rPr>
          <w:lang w:val="en-US"/>
        </w:rPr>
        <w:t>CIS</w:t>
      </w:r>
      <w:r w:rsidR="00C130BF">
        <w:rPr>
          <w:lang w:val="en-US"/>
        </w:rPr>
        <w:t>-</w:t>
      </w:r>
      <w:r w:rsidR="00364523">
        <w:rPr>
          <w:lang w:val="en-US"/>
        </w:rPr>
        <w:t xml:space="preserve">R score </w:t>
      </w:r>
      <w:r>
        <w:rPr>
          <w:lang w:val="en-US"/>
        </w:rPr>
        <w:t xml:space="preserve">(see </w:t>
      </w:r>
      <w:r w:rsidR="00BA1069">
        <w:rPr>
          <w:lang w:val="en-US"/>
        </w:rPr>
        <w:t>S</w:t>
      </w:r>
      <w:r>
        <w:rPr>
          <w:lang w:val="en-US"/>
        </w:rPr>
        <w:t xml:space="preserve">upplement </w:t>
      </w:r>
      <w:r w:rsidR="00BA1069">
        <w:rPr>
          <w:lang w:val="en-US"/>
        </w:rPr>
        <w:t xml:space="preserve">available at NJEM.org </w:t>
      </w:r>
      <w:r>
        <w:rPr>
          <w:lang w:val="en-US"/>
        </w:rPr>
        <w:t>for minimization algorithm)</w:t>
      </w:r>
      <w:r w:rsidR="00604819">
        <w:rPr>
          <w:lang w:val="en-US"/>
        </w:rPr>
        <w:t xml:space="preserve">. The </w:t>
      </w:r>
      <w:r w:rsidR="004B0EB0">
        <w:rPr>
          <w:lang w:val="en-US"/>
        </w:rPr>
        <w:t xml:space="preserve">allocation </w:t>
      </w:r>
      <w:r w:rsidR="00604819">
        <w:rPr>
          <w:lang w:val="en-US"/>
        </w:rPr>
        <w:t xml:space="preserve">was provided </w:t>
      </w:r>
      <w:r>
        <w:rPr>
          <w:lang w:val="en-US"/>
        </w:rPr>
        <w:t xml:space="preserve">to </w:t>
      </w:r>
      <w:r w:rsidR="004B0EB0">
        <w:rPr>
          <w:lang w:val="en-US"/>
        </w:rPr>
        <w:t xml:space="preserve">an unblinded </w:t>
      </w:r>
      <w:r>
        <w:rPr>
          <w:lang w:val="en-US"/>
        </w:rPr>
        <w:t>pharmac</w:t>
      </w:r>
      <w:r w:rsidR="004B0EB0">
        <w:rPr>
          <w:lang w:val="en-US"/>
        </w:rPr>
        <w:t>y</w:t>
      </w:r>
      <w:r>
        <w:rPr>
          <w:lang w:val="en-US"/>
        </w:rPr>
        <w:t xml:space="preserve">, which sent </w:t>
      </w:r>
      <w:r w:rsidR="00604819">
        <w:rPr>
          <w:lang w:val="en-US"/>
        </w:rPr>
        <w:t xml:space="preserve">masked </w:t>
      </w:r>
      <w:r>
        <w:rPr>
          <w:lang w:val="en-US"/>
        </w:rPr>
        <w:t>trial medications to the primary care practice</w:t>
      </w:r>
      <w:r w:rsidR="0013296E">
        <w:rPr>
          <w:lang w:val="en-US"/>
        </w:rPr>
        <w:t xml:space="preserve"> for distribution to </w:t>
      </w:r>
      <w:r w:rsidR="00E60335">
        <w:rPr>
          <w:lang w:val="en-US"/>
        </w:rPr>
        <w:t>patients</w:t>
      </w:r>
      <w:r w:rsidR="004B0EB0">
        <w:rPr>
          <w:lang w:val="en-US"/>
        </w:rPr>
        <w:t xml:space="preserve"> or </w:t>
      </w:r>
      <w:r w:rsidR="00604819">
        <w:rPr>
          <w:lang w:val="en-US"/>
        </w:rPr>
        <w:t xml:space="preserve">sent medications </w:t>
      </w:r>
      <w:r w:rsidR="004B0EB0">
        <w:rPr>
          <w:lang w:val="en-US"/>
        </w:rPr>
        <w:t>direct</w:t>
      </w:r>
      <w:r w:rsidR="00604819">
        <w:rPr>
          <w:lang w:val="en-US"/>
        </w:rPr>
        <w:t>ly</w:t>
      </w:r>
      <w:r w:rsidR="004B0EB0">
        <w:rPr>
          <w:lang w:val="en-US"/>
        </w:rPr>
        <w:t xml:space="preserve"> to patients</w:t>
      </w:r>
      <w:r w:rsidR="00604819">
        <w:rPr>
          <w:lang w:val="en-US"/>
        </w:rPr>
        <w:t>’ homes</w:t>
      </w:r>
      <w:r>
        <w:rPr>
          <w:lang w:val="en-US"/>
        </w:rPr>
        <w:t xml:space="preserve">. </w:t>
      </w:r>
      <w:r w:rsidR="00D15A2E" w:rsidRPr="00D3083B">
        <w:rPr>
          <w:lang w:val="en-US"/>
        </w:rPr>
        <w:t>The first six participants were</w:t>
      </w:r>
      <w:r w:rsidR="00DB6B75">
        <w:rPr>
          <w:lang w:val="en-US"/>
        </w:rPr>
        <w:t xml:space="preserve"> </w:t>
      </w:r>
      <w:commentRangeStart w:id="20"/>
      <w:r w:rsidR="00604819">
        <w:rPr>
          <w:lang w:val="en-US"/>
        </w:rPr>
        <w:t xml:space="preserve">erroneously </w:t>
      </w:r>
      <w:commentRangeEnd w:id="20"/>
      <w:r w:rsidR="00604819">
        <w:rPr>
          <w:rStyle w:val="CommentReference"/>
        </w:rPr>
        <w:commentReference w:id="20"/>
      </w:r>
      <w:r w:rsidR="002101D1" w:rsidRPr="00D3083B">
        <w:rPr>
          <w:rStyle w:val="CommentReference"/>
          <w:sz w:val="24"/>
          <w:szCs w:val="24"/>
          <w:lang w:val="en-US"/>
        </w:rPr>
        <w:t>randomi</w:t>
      </w:r>
      <w:r w:rsidR="00E43D2D">
        <w:rPr>
          <w:rStyle w:val="CommentReference"/>
          <w:sz w:val="24"/>
          <w:szCs w:val="24"/>
          <w:lang w:val="en-US"/>
        </w:rPr>
        <w:t>z</w:t>
      </w:r>
      <w:r w:rsidR="002101D1" w:rsidRPr="00D3083B">
        <w:rPr>
          <w:rStyle w:val="CommentReference"/>
          <w:sz w:val="24"/>
          <w:szCs w:val="24"/>
          <w:lang w:val="en-US"/>
        </w:rPr>
        <w:t>ed using simple</w:t>
      </w:r>
      <w:r w:rsidR="00D002FF" w:rsidRPr="00D3083B">
        <w:rPr>
          <w:lang w:val="en-US"/>
        </w:rPr>
        <w:t xml:space="preserve"> </w:t>
      </w:r>
      <w:r w:rsidR="00D15A2E" w:rsidRPr="00D3083B">
        <w:rPr>
          <w:lang w:val="en-US"/>
        </w:rPr>
        <w:t xml:space="preserve">1:1 </w:t>
      </w:r>
      <w:r w:rsidR="00F668B6" w:rsidRPr="00D3083B">
        <w:rPr>
          <w:lang w:val="en-US"/>
        </w:rPr>
        <w:t>randomi</w:t>
      </w:r>
      <w:r w:rsidR="00E43D2D">
        <w:rPr>
          <w:lang w:val="en-US"/>
        </w:rPr>
        <w:t>z</w:t>
      </w:r>
      <w:r w:rsidR="00F668B6" w:rsidRPr="00D3083B">
        <w:rPr>
          <w:lang w:val="en-US"/>
        </w:rPr>
        <w:t>ation</w:t>
      </w:r>
      <w:r w:rsidR="006E09B0">
        <w:rPr>
          <w:lang w:val="en-US"/>
        </w:rPr>
        <w:t>.</w:t>
      </w:r>
    </w:p>
    <w:p w14:paraId="651CA6C1" w14:textId="77777777" w:rsidR="00BF260C" w:rsidRPr="00D3083B" w:rsidRDefault="00BF260C" w:rsidP="00D15A2E">
      <w:pPr>
        <w:spacing w:line="480" w:lineRule="auto"/>
        <w:rPr>
          <w:lang w:val="en-US"/>
        </w:rPr>
      </w:pPr>
    </w:p>
    <w:p w14:paraId="173631C7" w14:textId="77777777" w:rsidR="001B7125" w:rsidRPr="00D3083B" w:rsidRDefault="00D002FF" w:rsidP="00B145F1">
      <w:pPr>
        <w:spacing w:line="480" w:lineRule="auto"/>
        <w:rPr>
          <w:b/>
          <w:bCs/>
          <w:sz w:val="28"/>
          <w:szCs w:val="28"/>
          <w:lang w:val="en-US"/>
        </w:rPr>
      </w:pPr>
      <w:r w:rsidRPr="00D3083B">
        <w:rPr>
          <w:b/>
          <w:bCs/>
          <w:sz w:val="28"/>
          <w:szCs w:val="28"/>
          <w:lang w:val="en-US"/>
        </w:rPr>
        <w:t xml:space="preserve">Trial </w:t>
      </w:r>
      <w:r w:rsidR="001B7125" w:rsidRPr="00D3083B">
        <w:rPr>
          <w:b/>
          <w:bCs/>
          <w:sz w:val="28"/>
          <w:szCs w:val="28"/>
          <w:lang w:val="en-US"/>
        </w:rPr>
        <w:t>treatments</w:t>
      </w:r>
    </w:p>
    <w:p w14:paraId="152055D8" w14:textId="0B460A3C" w:rsidR="00E3312F" w:rsidRPr="005D0EC8" w:rsidRDefault="007A3A31" w:rsidP="007A7470">
      <w:pPr>
        <w:spacing w:line="480" w:lineRule="auto"/>
        <w:rPr>
          <w:color w:val="000000" w:themeColor="text1"/>
          <w:lang w:val="en-US"/>
        </w:rPr>
      </w:pPr>
      <w:r>
        <w:rPr>
          <w:lang w:val="en-US"/>
        </w:rPr>
        <w:t>Trial medication</w:t>
      </w:r>
      <w:r w:rsidR="009C5F9B">
        <w:rPr>
          <w:lang w:val="en-US"/>
        </w:rPr>
        <w:t>s</w:t>
      </w:r>
      <w:r>
        <w:rPr>
          <w:lang w:val="en-US"/>
        </w:rPr>
        <w:t xml:space="preserve"> </w:t>
      </w:r>
      <w:r w:rsidR="00080D2C">
        <w:rPr>
          <w:lang w:val="en-US"/>
        </w:rPr>
        <w:t xml:space="preserve">contained </w:t>
      </w:r>
      <w:r w:rsidR="009C5F9B">
        <w:rPr>
          <w:lang w:val="en-US"/>
        </w:rPr>
        <w:t xml:space="preserve">active antidepressant </w:t>
      </w:r>
      <w:r w:rsidR="001E4304">
        <w:rPr>
          <w:lang w:val="en-US"/>
        </w:rPr>
        <w:t>at full or half doses</w:t>
      </w:r>
      <w:r w:rsidR="00080D2C">
        <w:rPr>
          <w:lang w:val="en-US"/>
        </w:rPr>
        <w:t>,</w:t>
      </w:r>
      <w:r w:rsidR="001E4304">
        <w:rPr>
          <w:lang w:val="en-US"/>
        </w:rPr>
        <w:t xml:space="preserve"> </w:t>
      </w:r>
      <w:r w:rsidR="00080D2C">
        <w:rPr>
          <w:lang w:val="en-US"/>
        </w:rPr>
        <w:t>or lactose (placebo), as required for each phase of the trial in</w:t>
      </w:r>
      <w:r w:rsidR="001E4304">
        <w:rPr>
          <w:lang w:val="en-US"/>
        </w:rPr>
        <w:t xml:space="preserve"> </w:t>
      </w:r>
      <w:r w:rsidR="009C5F9B">
        <w:rPr>
          <w:lang w:val="en-US"/>
        </w:rPr>
        <w:t xml:space="preserve">lactose </w:t>
      </w:r>
      <w:r w:rsidR="001E4304">
        <w:rPr>
          <w:lang w:val="en-US"/>
        </w:rPr>
        <w:t xml:space="preserve">film-coated, </w:t>
      </w:r>
      <w:r w:rsidR="009C5F9B">
        <w:rPr>
          <w:lang w:val="en-US"/>
        </w:rPr>
        <w:t>over-encapsulated capsules</w:t>
      </w:r>
      <w:r w:rsidR="00080D2C">
        <w:rPr>
          <w:lang w:val="en-US"/>
        </w:rPr>
        <w:t>,</w:t>
      </w:r>
      <w:r w:rsidR="009C5F9B">
        <w:rPr>
          <w:lang w:val="en-US"/>
        </w:rPr>
        <w:t xml:space="preserve"> </w:t>
      </w:r>
      <w:r w:rsidR="004757E8">
        <w:rPr>
          <w:lang w:val="en-US"/>
        </w:rPr>
        <w:t xml:space="preserve">all </w:t>
      </w:r>
      <w:r>
        <w:rPr>
          <w:lang w:val="en-US"/>
        </w:rPr>
        <w:t xml:space="preserve">manufactured by </w:t>
      </w:r>
      <w:r w:rsidR="001E4304">
        <w:rPr>
          <w:lang w:val="en-US"/>
        </w:rPr>
        <w:t xml:space="preserve">Capsugel and </w:t>
      </w:r>
      <w:r>
        <w:rPr>
          <w:lang w:val="en-US"/>
        </w:rPr>
        <w:t xml:space="preserve">B&amp;C Group </w:t>
      </w:r>
      <w:r w:rsidR="001E4304">
        <w:rPr>
          <w:lang w:val="en-US"/>
        </w:rPr>
        <w:t>(Belgium; complying with Good Manufacturing Practices)</w:t>
      </w:r>
      <w:r w:rsidR="00604819">
        <w:rPr>
          <w:lang w:val="en-US"/>
        </w:rPr>
        <w:t>. A</w:t>
      </w:r>
      <w:r w:rsidR="009C5F9B">
        <w:rPr>
          <w:lang w:val="en-US"/>
        </w:rPr>
        <w:t xml:space="preserve">ll </w:t>
      </w:r>
      <w:r w:rsidR="00604819">
        <w:rPr>
          <w:lang w:val="en-US"/>
        </w:rPr>
        <w:t xml:space="preserve">capsules were </w:t>
      </w:r>
      <w:r w:rsidR="001E4304">
        <w:rPr>
          <w:lang w:val="en-US"/>
        </w:rPr>
        <w:t>of</w:t>
      </w:r>
      <w:r w:rsidR="009C5F9B">
        <w:rPr>
          <w:lang w:val="en-US"/>
        </w:rPr>
        <w:t xml:space="preserve"> identical </w:t>
      </w:r>
      <w:r w:rsidR="00080D2C">
        <w:rPr>
          <w:lang w:val="en-US"/>
        </w:rPr>
        <w:t xml:space="preserve">opaque </w:t>
      </w:r>
      <w:r w:rsidR="009C5F9B">
        <w:rPr>
          <w:lang w:val="en-US"/>
        </w:rPr>
        <w:t xml:space="preserve">appearance </w:t>
      </w:r>
      <w:r w:rsidR="001E4304">
        <w:rPr>
          <w:lang w:val="en-US"/>
        </w:rPr>
        <w:t xml:space="preserve">and </w:t>
      </w:r>
      <w:r w:rsidR="00080D2C">
        <w:rPr>
          <w:lang w:val="en-US"/>
        </w:rPr>
        <w:t xml:space="preserve">were </w:t>
      </w:r>
      <w:r w:rsidR="009C5F9B">
        <w:rPr>
          <w:lang w:val="en-US"/>
        </w:rPr>
        <w:t xml:space="preserve">provided in identical bottles of 31 capsules. </w:t>
      </w:r>
      <w:r w:rsidR="00E80B27">
        <w:rPr>
          <w:lang w:val="en-US"/>
        </w:rPr>
        <w:t xml:space="preserve">The intention of the identical pills and bottles was to mask patients </w:t>
      </w:r>
      <w:r w:rsidR="00D6365E">
        <w:rPr>
          <w:lang w:val="en-US"/>
        </w:rPr>
        <w:t xml:space="preserve">and practitioners </w:t>
      </w:r>
      <w:r w:rsidR="00E80B27">
        <w:rPr>
          <w:lang w:val="en-US"/>
        </w:rPr>
        <w:t xml:space="preserve">to trial assignment </w:t>
      </w:r>
      <w:r w:rsidR="001B7125" w:rsidRPr="00D3083B">
        <w:rPr>
          <w:lang w:val="en-US"/>
        </w:rPr>
        <w:t xml:space="preserve">During the first month, participants in the </w:t>
      </w:r>
      <w:r w:rsidR="005E4713" w:rsidRPr="00D3083B">
        <w:rPr>
          <w:lang w:val="en-US"/>
        </w:rPr>
        <w:t>discontinuation</w:t>
      </w:r>
      <w:r w:rsidR="001B7125" w:rsidRPr="00D3083B">
        <w:rPr>
          <w:lang w:val="en-US"/>
        </w:rPr>
        <w:t xml:space="preserve"> </w:t>
      </w:r>
      <w:r w:rsidR="00792B43" w:rsidRPr="00D3083B">
        <w:rPr>
          <w:lang w:val="en-US"/>
        </w:rPr>
        <w:t>group</w:t>
      </w:r>
      <w:r w:rsidR="001B7125" w:rsidRPr="00D3083B">
        <w:rPr>
          <w:lang w:val="en-US"/>
        </w:rPr>
        <w:t xml:space="preserve"> were prescribed antidepressants at half the</w:t>
      </w:r>
      <w:r w:rsidR="00D002FF" w:rsidRPr="00D3083B">
        <w:rPr>
          <w:lang w:val="en-US"/>
        </w:rPr>
        <w:t>ir regular</w:t>
      </w:r>
      <w:r w:rsidR="001B7125" w:rsidRPr="00D3083B">
        <w:rPr>
          <w:lang w:val="en-US"/>
        </w:rPr>
        <w:t xml:space="preserve"> dose. In the second month</w:t>
      </w:r>
      <w:r w:rsidR="00636695" w:rsidRPr="00D3083B">
        <w:rPr>
          <w:lang w:val="en-US"/>
        </w:rPr>
        <w:t>,</w:t>
      </w:r>
      <w:r w:rsidR="001B7125" w:rsidRPr="00D3083B">
        <w:rPr>
          <w:lang w:val="en-US"/>
        </w:rPr>
        <w:t xml:space="preserve"> they </w:t>
      </w:r>
      <w:r w:rsidR="005D0EC8">
        <w:rPr>
          <w:lang w:val="en-US"/>
        </w:rPr>
        <w:t>received</w:t>
      </w:r>
      <w:r w:rsidR="001B7125" w:rsidRPr="00D3083B">
        <w:rPr>
          <w:lang w:val="en-US"/>
        </w:rPr>
        <w:t xml:space="preserve"> half dose antidepressants and placebo on alternate days. From the third month, they were prescribed placebo. </w:t>
      </w:r>
      <w:r w:rsidR="005D0EC8">
        <w:rPr>
          <w:lang w:val="en-US"/>
        </w:rPr>
        <w:t>Participants</w:t>
      </w:r>
      <w:r w:rsidR="001B7125" w:rsidRPr="00D3083B">
        <w:rPr>
          <w:lang w:val="en-US"/>
        </w:rPr>
        <w:t xml:space="preserve"> taking fluoxetine at baseline</w:t>
      </w:r>
      <w:r w:rsidR="008D31F7" w:rsidRPr="00D3083B">
        <w:rPr>
          <w:lang w:val="en-US"/>
        </w:rPr>
        <w:t xml:space="preserve"> </w:t>
      </w:r>
      <w:r w:rsidR="001B7125" w:rsidRPr="00D3083B">
        <w:rPr>
          <w:lang w:val="en-US"/>
        </w:rPr>
        <w:t xml:space="preserve">were prescribed fluoxetine </w:t>
      </w:r>
      <w:r w:rsidR="00CA066D" w:rsidRPr="00D3083B">
        <w:rPr>
          <w:lang w:val="en-US"/>
        </w:rPr>
        <w:t xml:space="preserve">20 mg </w:t>
      </w:r>
      <w:r w:rsidR="001B7125" w:rsidRPr="00D3083B">
        <w:rPr>
          <w:lang w:val="en-US"/>
        </w:rPr>
        <w:t>and placebo on alternate days</w:t>
      </w:r>
      <w:r w:rsidR="00510239" w:rsidRPr="00D3083B">
        <w:rPr>
          <w:lang w:val="en-US"/>
        </w:rPr>
        <w:t xml:space="preserve"> in the first month and</w:t>
      </w:r>
      <w:r w:rsidR="001B7125" w:rsidRPr="00D3083B">
        <w:rPr>
          <w:lang w:val="en-US"/>
        </w:rPr>
        <w:t xml:space="preserve"> </w:t>
      </w:r>
      <w:r w:rsidR="00510239" w:rsidRPr="00D3083B">
        <w:rPr>
          <w:lang w:val="en-US"/>
        </w:rPr>
        <w:t>f</w:t>
      </w:r>
      <w:r w:rsidR="001B7125" w:rsidRPr="00D3083B">
        <w:rPr>
          <w:lang w:val="en-US"/>
        </w:rPr>
        <w:t xml:space="preserve">rom the </w:t>
      </w:r>
      <w:r w:rsidR="00612E03" w:rsidRPr="00D3083B">
        <w:rPr>
          <w:lang w:val="en-US"/>
        </w:rPr>
        <w:t xml:space="preserve">second </w:t>
      </w:r>
      <w:r w:rsidR="001B7125" w:rsidRPr="00D3083B">
        <w:rPr>
          <w:lang w:val="en-US"/>
        </w:rPr>
        <w:t xml:space="preserve">month, they </w:t>
      </w:r>
      <w:r w:rsidR="005D0EC8">
        <w:rPr>
          <w:lang w:val="en-US"/>
        </w:rPr>
        <w:t>received</w:t>
      </w:r>
      <w:r w:rsidR="001B7125" w:rsidRPr="00D3083B">
        <w:rPr>
          <w:lang w:val="en-US"/>
        </w:rPr>
        <w:t xml:space="preserve"> placebo as fluoxetine has a long half-life.  In the </w:t>
      </w:r>
      <w:r w:rsidR="007566F3" w:rsidRPr="00D3083B">
        <w:rPr>
          <w:lang w:val="en-US"/>
        </w:rPr>
        <w:t>maintenance</w:t>
      </w:r>
      <w:r w:rsidR="001B7125" w:rsidRPr="00D3083B">
        <w:rPr>
          <w:lang w:val="en-US"/>
        </w:rPr>
        <w:t xml:space="preserve"> group, participants were prescribed their usual antidepressants</w:t>
      </w:r>
      <w:r w:rsidR="000068D6" w:rsidRPr="00D3083B">
        <w:rPr>
          <w:lang w:val="en-US"/>
        </w:rPr>
        <w:t xml:space="preserve"> at their usual doses</w:t>
      </w:r>
      <w:r w:rsidR="001B7125" w:rsidRPr="00D3083B">
        <w:rPr>
          <w:lang w:val="en-US"/>
        </w:rPr>
        <w:t xml:space="preserve">.  </w:t>
      </w:r>
      <w:r w:rsidR="00CB31DC" w:rsidRPr="00D3083B">
        <w:rPr>
          <w:color w:val="000000" w:themeColor="text1"/>
          <w:shd w:val="clear" w:color="auto" w:fill="FFFFFF"/>
          <w:lang w:val="en-US"/>
        </w:rPr>
        <w:t xml:space="preserve">We used a five-item self-report </w:t>
      </w:r>
      <w:r w:rsidR="00CB31DC">
        <w:rPr>
          <w:color w:val="000000" w:themeColor="text1"/>
          <w:shd w:val="clear" w:color="auto" w:fill="FFFFFF"/>
          <w:lang w:val="en-US"/>
        </w:rPr>
        <w:t xml:space="preserve">measure of </w:t>
      </w:r>
      <w:r w:rsidR="00CB31DC" w:rsidRPr="00D3083B">
        <w:rPr>
          <w:color w:val="000000" w:themeColor="text1"/>
          <w:shd w:val="clear" w:color="auto" w:fill="FFFFFF"/>
          <w:lang w:val="en-US"/>
        </w:rPr>
        <w:t xml:space="preserve">medication adherence </w:t>
      </w:r>
      <w:r w:rsidR="00CB31DC">
        <w:rPr>
          <w:color w:val="000000" w:themeColor="text1"/>
          <w:shd w:val="clear" w:color="auto" w:fill="FFFFFF"/>
          <w:lang w:val="en-US"/>
        </w:rPr>
        <w:t xml:space="preserve">that has been </w:t>
      </w:r>
      <w:r w:rsidR="00CB31DC" w:rsidRPr="00D3083B">
        <w:rPr>
          <w:color w:val="000000" w:themeColor="text1"/>
          <w:shd w:val="clear" w:color="auto" w:fill="FFFFFF"/>
          <w:lang w:val="en-US"/>
        </w:rPr>
        <w:t xml:space="preserve">used in two other </w:t>
      </w:r>
      <w:r w:rsidR="00CB31DC">
        <w:rPr>
          <w:color w:val="000000" w:themeColor="text1"/>
          <w:shd w:val="clear" w:color="auto" w:fill="FFFFFF"/>
          <w:lang w:val="en-US"/>
        </w:rPr>
        <w:t xml:space="preserve">antidepressant </w:t>
      </w:r>
      <w:r w:rsidR="00CB31DC" w:rsidRPr="00D3083B">
        <w:rPr>
          <w:color w:val="000000" w:themeColor="text1"/>
          <w:shd w:val="clear" w:color="auto" w:fill="FFFFFF"/>
          <w:lang w:val="en-US"/>
        </w:rPr>
        <w:t>trials</w:t>
      </w:r>
      <w:r w:rsidR="00CB31DC">
        <w:rPr>
          <w:color w:val="000000" w:themeColor="text1"/>
          <w:shd w:val="clear" w:color="auto" w:fill="FFFFFF"/>
          <w:lang w:val="en-US"/>
        </w:rPr>
        <w:t>.</w:t>
      </w:r>
      <w:r w:rsidR="00CB31DC" w:rsidRPr="00D3083B">
        <w:rPr>
          <w:color w:val="000000" w:themeColor="text1"/>
          <w:shd w:val="clear" w:color="auto" w:fill="FFFFFF"/>
          <w:lang w:val="en-US"/>
        </w:rPr>
        <w:t xml:space="preserve"> </w:t>
      </w:r>
      <w:r w:rsidR="00CB31DC" w:rsidRPr="00755F5F">
        <w:rPr>
          <w:noProof/>
          <w:color w:val="000000" w:themeColor="text1"/>
          <w:shd w:val="clear" w:color="auto" w:fill="FFFFFF"/>
          <w:vertAlign w:val="superscript"/>
          <w:lang w:val="en-US"/>
        </w:rPr>
        <w:t>19,20</w:t>
      </w:r>
    </w:p>
    <w:p w14:paraId="1489FBF0" w14:textId="77777777" w:rsidR="001B7125" w:rsidRPr="00D3083B" w:rsidRDefault="001B7125" w:rsidP="00B145F1">
      <w:pPr>
        <w:spacing w:line="480" w:lineRule="auto"/>
        <w:rPr>
          <w:lang w:val="en-US"/>
        </w:rPr>
      </w:pPr>
    </w:p>
    <w:p w14:paraId="0C92F012" w14:textId="57CB5E50" w:rsidR="0004000F" w:rsidRPr="00D3083B" w:rsidRDefault="001B7125" w:rsidP="00B145F1">
      <w:pPr>
        <w:pStyle w:val="PlainText"/>
        <w:spacing w:line="480" w:lineRule="auto"/>
        <w:jc w:val="left"/>
        <w:rPr>
          <w:rFonts w:ascii="Times New Roman" w:hAnsi="Times New Roman"/>
          <w:lang w:val="en-US"/>
        </w:rPr>
      </w:pPr>
      <w:r w:rsidRPr="00D3083B">
        <w:rPr>
          <w:rFonts w:ascii="Times New Roman" w:hAnsi="Times New Roman"/>
          <w:sz w:val="24"/>
          <w:szCs w:val="24"/>
          <w:lang w:val="en-US"/>
        </w:rPr>
        <w:t xml:space="preserve">The </w:t>
      </w:r>
      <w:r w:rsidR="007D799B" w:rsidRPr="00D3083B">
        <w:rPr>
          <w:rFonts w:ascii="Times New Roman" w:hAnsi="Times New Roman"/>
          <w:sz w:val="24"/>
          <w:szCs w:val="24"/>
          <w:lang w:val="en-US"/>
        </w:rPr>
        <w:t>tr</w:t>
      </w:r>
      <w:r w:rsidR="0082323D" w:rsidRPr="00D3083B">
        <w:rPr>
          <w:rFonts w:ascii="Times New Roman" w:hAnsi="Times New Roman"/>
          <w:sz w:val="24"/>
          <w:szCs w:val="24"/>
          <w:lang w:val="en-US"/>
        </w:rPr>
        <w:t>ia</w:t>
      </w:r>
      <w:r w:rsidR="007D799B" w:rsidRPr="00D3083B">
        <w:rPr>
          <w:rFonts w:ascii="Times New Roman" w:hAnsi="Times New Roman"/>
          <w:sz w:val="24"/>
          <w:szCs w:val="24"/>
          <w:lang w:val="en-US"/>
        </w:rPr>
        <w:t xml:space="preserve">l </w:t>
      </w:r>
      <w:r w:rsidRPr="00D3083B">
        <w:rPr>
          <w:rFonts w:ascii="Times New Roman" w:hAnsi="Times New Roman"/>
          <w:sz w:val="24"/>
          <w:szCs w:val="24"/>
          <w:lang w:val="en-US"/>
        </w:rPr>
        <w:t>was 52 weeks long, with follow-up at 6, 12, 26, 39 and 52 weeks.</w:t>
      </w:r>
      <w:r w:rsidR="0004000F" w:rsidRPr="00D3083B">
        <w:rPr>
          <w:rFonts w:ascii="Times New Roman" w:hAnsi="Times New Roman"/>
          <w:sz w:val="24"/>
          <w:szCs w:val="24"/>
          <w:lang w:val="en-US"/>
        </w:rPr>
        <w:t xml:space="preserve"> Data were collected using postal questionnaire</w:t>
      </w:r>
      <w:r w:rsidR="005D0EC8">
        <w:rPr>
          <w:rFonts w:ascii="Times New Roman" w:hAnsi="Times New Roman"/>
          <w:sz w:val="24"/>
          <w:szCs w:val="24"/>
          <w:lang w:val="en-US"/>
        </w:rPr>
        <w:t>s</w:t>
      </w:r>
      <w:r w:rsidR="0004000F" w:rsidRPr="00D3083B">
        <w:rPr>
          <w:rFonts w:ascii="Times New Roman" w:hAnsi="Times New Roman"/>
          <w:sz w:val="24"/>
          <w:szCs w:val="24"/>
          <w:lang w:val="en-US"/>
        </w:rPr>
        <w:t xml:space="preserve"> at 6 weeks and </w:t>
      </w:r>
      <w:r w:rsidR="001E4304">
        <w:rPr>
          <w:rFonts w:ascii="Times New Roman" w:hAnsi="Times New Roman"/>
          <w:sz w:val="24"/>
          <w:szCs w:val="24"/>
          <w:lang w:val="en-US"/>
        </w:rPr>
        <w:t xml:space="preserve">by </w:t>
      </w:r>
      <w:r w:rsidR="0004000F" w:rsidRPr="00D3083B">
        <w:rPr>
          <w:rFonts w:ascii="Times New Roman" w:hAnsi="Times New Roman"/>
          <w:sz w:val="24"/>
          <w:szCs w:val="24"/>
          <w:lang w:val="en-US"/>
        </w:rPr>
        <w:t xml:space="preserve">face-to-face interviews at baseline and </w:t>
      </w:r>
      <w:r w:rsidR="009C2D6B">
        <w:rPr>
          <w:rFonts w:ascii="Times New Roman" w:hAnsi="Times New Roman"/>
          <w:sz w:val="24"/>
          <w:szCs w:val="24"/>
          <w:lang w:val="en-US"/>
        </w:rPr>
        <w:t>12, 26, 39 and 52 week</w:t>
      </w:r>
      <w:r w:rsidR="00245DC7">
        <w:rPr>
          <w:rFonts w:ascii="Times New Roman" w:hAnsi="Times New Roman"/>
          <w:sz w:val="24"/>
          <w:szCs w:val="24"/>
          <w:lang w:val="en-US"/>
        </w:rPr>
        <w:t>s</w:t>
      </w:r>
      <w:r w:rsidR="0004000F" w:rsidRPr="00D3083B">
        <w:rPr>
          <w:rFonts w:ascii="Times New Roman" w:hAnsi="Times New Roman"/>
          <w:sz w:val="24"/>
          <w:szCs w:val="24"/>
          <w:lang w:val="en-US"/>
        </w:rPr>
        <w:t xml:space="preserve">. </w:t>
      </w:r>
      <w:r w:rsidR="00AB53F9">
        <w:rPr>
          <w:rFonts w:ascii="Times New Roman" w:hAnsi="Times New Roman"/>
          <w:sz w:val="24"/>
          <w:szCs w:val="24"/>
          <w:lang w:val="en-US"/>
        </w:rPr>
        <w:t xml:space="preserve">In order to </w:t>
      </w:r>
      <w:commentRangeStart w:id="21"/>
      <w:r w:rsidR="00AB53F9">
        <w:rPr>
          <w:rFonts w:ascii="Times New Roman" w:hAnsi="Times New Roman"/>
          <w:sz w:val="24"/>
          <w:szCs w:val="24"/>
          <w:lang w:val="en-US"/>
        </w:rPr>
        <w:t xml:space="preserve">exclude patients who were currently depressed </w:t>
      </w:r>
      <w:commentRangeEnd w:id="21"/>
      <w:r w:rsidR="00AB53F9">
        <w:rPr>
          <w:rStyle w:val="CommentReference"/>
          <w:rFonts w:ascii="Times New Roman" w:hAnsi="Times New Roman"/>
        </w:rPr>
        <w:commentReference w:id="21"/>
      </w:r>
      <w:r w:rsidR="00AB53F9">
        <w:rPr>
          <w:rFonts w:ascii="Times New Roman" w:hAnsi="Times New Roman"/>
          <w:sz w:val="24"/>
          <w:szCs w:val="24"/>
          <w:lang w:val="en-US"/>
        </w:rPr>
        <w:t>a</w:t>
      </w:r>
      <w:r w:rsidR="0004000F" w:rsidRPr="00D3083B">
        <w:rPr>
          <w:rFonts w:ascii="Times New Roman" w:hAnsi="Times New Roman"/>
          <w:color w:val="000000" w:themeColor="text1"/>
          <w:sz w:val="24"/>
          <w:szCs w:val="24"/>
          <w:lang w:val="en-US"/>
        </w:rPr>
        <w:t>t baseline</w:t>
      </w:r>
      <w:r w:rsidR="000A3526" w:rsidRPr="00D3083B">
        <w:rPr>
          <w:rFonts w:ascii="Times New Roman" w:hAnsi="Times New Roman"/>
          <w:color w:val="000000" w:themeColor="text1"/>
          <w:sz w:val="24"/>
          <w:szCs w:val="24"/>
          <w:lang w:val="en-US"/>
        </w:rPr>
        <w:t>,</w:t>
      </w:r>
      <w:r w:rsidR="0004000F" w:rsidRPr="00D3083B">
        <w:rPr>
          <w:rFonts w:ascii="Times New Roman" w:hAnsi="Times New Roman"/>
          <w:color w:val="000000" w:themeColor="text1"/>
          <w:sz w:val="24"/>
          <w:szCs w:val="24"/>
          <w:lang w:val="en-US"/>
        </w:rPr>
        <w:t xml:space="preserve"> patients completed the </w:t>
      </w:r>
      <w:r w:rsidR="00587A0C">
        <w:rPr>
          <w:rFonts w:ascii="Times New Roman" w:hAnsi="Times New Roman"/>
          <w:color w:val="000000" w:themeColor="text1"/>
          <w:sz w:val="24"/>
          <w:szCs w:val="24"/>
          <w:lang w:val="en-US"/>
        </w:rPr>
        <w:t xml:space="preserve">original version of the </w:t>
      </w:r>
      <w:r w:rsidR="00C340A9">
        <w:rPr>
          <w:rFonts w:ascii="Times New Roman" w:hAnsi="Times New Roman"/>
          <w:color w:val="000000" w:themeColor="text1"/>
          <w:sz w:val="24"/>
          <w:szCs w:val="24"/>
          <w:lang w:val="en-US"/>
        </w:rPr>
        <w:t>Clinical Interview Schedule-Revised (</w:t>
      </w:r>
      <w:r w:rsidR="0004000F" w:rsidRPr="00D3083B">
        <w:rPr>
          <w:rFonts w:ascii="Times New Roman" w:hAnsi="Times New Roman"/>
          <w:color w:val="000000" w:themeColor="text1"/>
          <w:sz w:val="24"/>
          <w:szCs w:val="24"/>
          <w:lang w:val="en-US"/>
        </w:rPr>
        <w:t>CIS-R</w:t>
      </w:r>
      <w:r w:rsidR="00C340A9">
        <w:rPr>
          <w:rFonts w:ascii="Times New Roman" w:hAnsi="Times New Roman"/>
          <w:color w:val="000000" w:themeColor="text1"/>
          <w:sz w:val="24"/>
          <w:szCs w:val="24"/>
          <w:lang w:val="en-US"/>
        </w:rPr>
        <w:t>)</w:t>
      </w:r>
      <w:r w:rsidR="0004000F" w:rsidRPr="00D3083B">
        <w:rPr>
          <w:rFonts w:ascii="Times New Roman" w:hAnsi="Times New Roman"/>
          <w:color w:val="000000" w:themeColor="text1"/>
          <w:sz w:val="24"/>
          <w:szCs w:val="24"/>
          <w:lang w:val="en-US"/>
        </w:rPr>
        <w:t>,</w:t>
      </w:r>
      <w:r w:rsidR="00755F5F" w:rsidRPr="00755F5F">
        <w:rPr>
          <w:rFonts w:ascii="Times New Roman" w:hAnsi="Times New Roman"/>
          <w:noProof/>
          <w:color w:val="000000" w:themeColor="text1"/>
          <w:sz w:val="24"/>
          <w:szCs w:val="24"/>
          <w:vertAlign w:val="superscript"/>
          <w:lang w:val="en-US"/>
        </w:rPr>
        <w:t>21</w:t>
      </w:r>
      <w:r w:rsidR="0004000F" w:rsidRPr="00D3083B">
        <w:rPr>
          <w:rFonts w:ascii="Times New Roman" w:hAnsi="Times New Roman"/>
          <w:color w:val="000000" w:themeColor="text1"/>
          <w:sz w:val="24"/>
          <w:szCs w:val="24"/>
          <w:lang w:val="en-US"/>
        </w:rPr>
        <w:t xml:space="preserve"> a computeri</w:t>
      </w:r>
      <w:r w:rsidR="001E4304">
        <w:rPr>
          <w:rFonts w:ascii="Times New Roman" w:hAnsi="Times New Roman"/>
          <w:color w:val="000000" w:themeColor="text1"/>
          <w:sz w:val="24"/>
          <w:szCs w:val="24"/>
          <w:lang w:val="en-US"/>
        </w:rPr>
        <w:t>z</w:t>
      </w:r>
      <w:r w:rsidR="0004000F" w:rsidRPr="00D3083B">
        <w:rPr>
          <w:rFonts w:ascii="Times New Roman" w:hAnsi="Times New Roman"/>
          <w:color w:val="000000" w:themeColor="text1"/>
          <w:sz w:val="24"/>
          <w:szCs w:val="24"/>
          <w:lang w:val="en-US"/>
        </w:rPr>
        <w:t>ed, self-administered, structured interview</w:t>
      </w:r>
      <w:r w:rsidR="00122511" w:rsidRPr="00D3083B">
        <w:rPr>
          <w:rFonts w:ascii="Times New Roman" w:hAnsi="Times New Roman"/>
          <w:color w:val="000000" w:themeColor="text1"/>
          <w:sz w:val="24"/>
          <w:szCs w:val="24"/>
          <w:lang w:val="en-US"/>
        </w:rPr>
        <w:t>.</w:t>
      </w:r>
      <w:r w:rsidR="0004000F" w:rsidRPr="00D3083B">
        <w:rPr>
          <w:rFonts w:ascii="Times New Roman" w:hAnsi="Times New Roman"/>
          <w:color w:val="000000" w:themeColor="text1"/>
          <w:sz w:val="24"/>
          <w:szCs w:val="24"/>
          <w:lang w:val="en-US"/>
        </w:rPr>
        <w:t xml:space="preserve"> </w:t>
      </w:r>
      <w:r w:rsidR="003164EA" w:rsidRPr="00D3083B">
        <w:rPr>
          <w:rFonts w:ascii="Times New Roman" w:hAnsi="Times New Roman"/>
          <w:color w:val="000000" w:themeColor="text1"/>
          <w:sz w:val="24"/>
          <w:szCs w:val="24"/>
          <w:lang w:val="en-US"/>
        </w:rPr>
        <w:t xml:space="preserve">The CIS-R </w:t>
      </w:r>
      <w:r w:rsidR="00245DC7">
        <w:rPr>
          <w:rFonts w:ascii="Times New Roman" w:hAnsi="Times New Roman"/>
          <w:color w:val="000000" w:themeColor="text1"/>
          <w:sz w:val="24"/>
          <w:szCs w:val="24"/>
          <w:lang w:val="en-US"/>
        </w:rPr>
        <w:t xml:space="preserve">asks about depressive symptoms </w:t>
      </w:r>
      <w:r w:rsidR="00EB0CCA">
        <w:rPr>
          <w:rFonts w:ascii="Times New Roman" w:hAnsi="Times New Roman"/>
          <w:color w:val="000000" w:themeColor="text1"/>
          <w:sz w:val="24"/>
          <w:szCs w:val="24"/>
          <w:lang w:val="en-US"/>
        </w:rPr>
        <w:t>over</w:t>
      </w:r>
      <w:r w:rsidR="00245DC7">
        <w:rPr>
          <w:rFonts w:ascii="Times New Roman" w:hAnsi="Times New Roman"/>
          <w:color w:val="000000" w:themeColor="text1"/>
          <w:sz w:val="24"/>
          <w:szCs w:val="24"/>
          <w:lang w:val="en-US"/>
        </w:rPr>
        <w:t xml:space="preserve"> the past week and </w:t>
      </w:r>
      <w:r w:rsidR="000C08D2">
        <w:rPr>
          <w:rFonts w:ascii="Times New Roman" w:hAnsi="Times New Roman"/>
          <w:color w:val="000000" w:themeColor="text1"/>
          <w:sz w:val="24"/>
          <w:szCs w:val="24"/>
          <w:lang w:val="en-US"/>
        </w:rPr>
        <w:t>determined if the symptoms indicated a</w:t>
      </w:r>
      <w:r w:rsidR="000C08D2" w:rsidRPr="00D3083B">
        <w:rPr>
          <w:rFonts w:ascii="Times New Roman" w:hAnsi="Times New Roman"/>
          <w:color w:val="000000" w:themeColor="text1"/>
          <w:sz w:val="24"/>
          <w:szCs w:val="24"/>
          <w:lang w:val="en-US"/>
        </w:rPr>
        <w:t xml:space="preserve"> diagnosi</w:t>
      </w:r>
      <w:r w:rsidR="000C08D2">
        <w:rPr>
          <w:rFonts w:ascii="Times New Roman" w:hAnsi="Times New Roman"/>
          <w:color w:val="000000" w:themeColor="text1"/>
          <w:sz w:val="24"/>
          <w:szCs w:val="24"/>
          <w:lang w:val="en-US"/>
        </w:rPr>
        <w:t>s</w:t>
      </w:r>
      <w:r w:rsidR="003164EA" w:rsidRPr="00D3083B">
        <w:rPr>
          <w:rFonts w:ascii="Times New Roman" w:hAnsi="Times New Roman"/>
          <w:color w:val="000000" w:themeColor="text1"/>
          <w:sz w:val="24"/>
          <w:szCs w:val="24"/>
          <w:lang w:val="en-US"/>
        </w:rPr>
        <w:t xml:space="preserve"> meeting ICD-10 criteria for depressive episodes, and a depression severity score (available range 0–21) created by the sum of the following five </w:t>
      </w:r>
      <w:r w:rsidR="00132DA5">
        <w:rPr>
          <w:rFonts w:ascii="Times New Roman" w:hAnsi="Times New Roman"/>
          <w:color w:val="000000" w:themeColor="text1"/>
          <w:sz w:val="24"/>
          <w:szCs w:val="24"/>
          <w:lang w:val="en-US"/>
        </w:rPr>
        <w:t>sections</w:t>
      </w:r>
      <w:r w:rsidR="00080D2C">
        <w:rPr>
          <w:rFonts w:ascii="Times New Roman" w:hAnsi="Times New Roman"/>
          <w:color w:val="000000" w:themeColor="text1"/>
          <w:sz w:val="24"/>
          <w:szCs w:val="24"/>
          <w:lang w:val="en-US"/>
        </w:rPr>
        <w:t xml:space="preserve"> of the instrument</w:t>
      </w:r>
      <w:r w:rsidR="003164EA" w:rsidRPr="00D3083B">
        <w:rPr>
          <w:rFonts w:ascii="Times New Roman" w:hAnsi="Times New Roman"/>
          <w:color w:val="000000" w:themeColor="text1"/>
          <w:sz w:val="24"/>
          <w:szCs w:val="24"/>
          <w:lang w:val="en-US"/>
        </w:rPr>
        <w:t xml:space="preserve">: </w:t>
      </w:r>
      <w:r w:rsidR="003164EA" w:rsidRPr="00D3083B">
        <w:rPr>
          <w:rFonts w:ascii="Times New Roman" w:hAnsi="Times New Roman"/>
          <w:sz w:val="24"/>
          <w:szCs w:val="24"/>
          <w:lang w:val="en-US"/>
        </w:rPr>
        <w:t xml:space="preserve">depression, depressive ideas, fatigue, concentration, and sleep problems. Anxiety scores </w:t>
      </w:r>
      <w:r w:rsidR="005048FF">
        <w:rPr>
          <w:rFonts w:ascii="Times New Roman" w:hAnsi="Times New Roman"/>
          <w:sz w:val="24"/>
          <w:szCs w:val="24"/>
          <w:lang w:val="en-US"/>
        </w:rPr>
        <w:t>we</w:t>
      </w:r>
      <w:r w:rsidR="003164EA" w:rsidRPr="00D3083B">
        <w:rPr>
          <w:rFonts w:ascii="Times New Roman" w:hAnsi="Times New Roman"/>
          <w:sz w:val="24"/>
          <w:szCs w:val="24"/>
          <w:lang w:val="en-US"/>
        </w:rPr>
        <w:t>re also generated as a sum of the anxiety, worry, phobias, worries about physical health and panic sections</w:t>
      </w:r>
      <w:r w:rsidR="00EB0CCA">
        <w:rPr>
          <w:rFonts w:ascii="Times New Roman" w:hAnsi="Times New Roman"/>
          <w:sz w:val="24"/>
          <w:szCs w:val="24"/>
          <w:lang w:val="en-US"/>
        </w:rPr>
        <w:t xml:space="preserve">. </w:t>
      </w:r>
    </w:p>
    <w:p w14:paraId="7C1099C2" w14:textId="77777777" w:rsidR="00DD611F" w:rsidRPr="00D3083B" w:rsidRDefault="00DD611F" w:rsidP="00B145F1">
      <w:pPr>
        <w:pStyle w:val="PlainText"/>
        <w:spacing w:line="480" w:lineRule="auto"/>
        <w:jc w:val="left"/>
        <w:rPr>
          <w:rFonts w:ascii="Times New Roman" w:hAnsi="Times New Roman"/>
          <w:b/>
          <w:sz w:val="24"/>
          <w:szCs w:val="24"/>
          <w:lang w:val="en-US"/>
        </w:rPr>
      </w:pPr>
    </w:p>
    <w:p w14:paraId="23E7A2A9" w14:textId="77777777" w:rsidR="0004000F" w:rsidRPr="00D3083B" w:rsidRDefault="005237B2" w:rsidP="00B145F1">
      <w:pPr>
        <w:pStyle w:val="PlainText"/>
        <w:spacing w:line="480" w:lineRule="auto"/>
        <w:jc w:val="left"/>
        <w:rPr>
          <w:rFonts w:ascii="Times New Roman" w:hAnsi="Times New Roman"/>
          <w:b/>
          <w:sz w:val="24"/>
          <w:szCs w:val="24"/>
          <w:lang w:val="en-US"/>
        </w:rPr>
      </w:pPr>
      <w:r w:rsidRPr="00D3083B">
        <w:rPr>
          <w:rFonts w:ascii="Times New Roman" w:hAnsi="Times New Roman"/>
          <w:b/>
          <w:sz w:val="24"/>
          <w:szCs w:val="24"/>
          <w:lang w:val="en-US"/>
        </w:rPr>
        <w:t>Outcomes</w:t>
      </w:r>
    </w:p>
    <w:p w14:paraId="0857F88D" w14:textId="77777777" w:rsidR="0098350B" w:rsidRPr="00D3083B" w:rsidRDefault="0098350B" w:rsidP="0098350B">
      <w:pPr>
        <w:pStyle w:val="PlainText"/>
        <w:spacing w:line="480" w:lineRule="auto"/>
        <w:jc w:val="left"/>
        <w:rPr>
          <w:rFonts w:ascii="Times New Roman" w:hAnsi="Times New Roman"/>
          <w:sz w:val="24"/>
          <w:szCs w:val="24"/>
          <w:lang w:val="en-US"/>
        </w:rPr>
      </w:pPr>
      <w:r w:rsidRPr="00D3083B">
        <w:rPr>
          <w:rFonts w:ascii="Times New Roman" w:hAnsi="Times New Roman"/>
          <w:sz w:val="24"/>
          <w:szCs w:val="24"/>
          <w:lang w:val="en-US"/>
        </w:rPr>
        <w:t>Primary outcome</w:t>
      </w:r>
    </w:p>
    <w:p w14:paraId="31E6F3D1" w14:textId="0F1BAC73" w:rsidR="00700499" w:rsidRPr="0076787D" w:rsidRDefault="00FB38ED" w:rsidP="00700499">
      <w:pPr>
        <w:pStyle w:val="PlainText"/>
        <w:spacing w:line="480" w:lineRule="auto"/>
        <w:jc w:val="left"/>
        <w:rPr>
          <w:rFonts w:ascii="Times New Roman" w:hAnsi="Times New Roman"/>
          <w:sz w:val="24"/>
          <w:szCs w:val="24"/>
          <w:lang w:val="en-US"/>
        </w:rPr>
      </w:pPr>
      <w:r w:rsidRPr="00FB38ED">
        <w:rPr>
          <w:rFonts w:ascii="Times New Roman" w:hAnsi="Times New Roman"/>
          <w:sz w:val="24"/>
          <w:szCs w:val="24"/>
          <w:lang w:val="en-US"/>
        </w:rPr>
        <w:t xml:space="preserve">The primary outcome was time to </w:t>
      </w:r>
      <w:r w:rsidR="00AB53F9" w:rsidRPr="00FB38ED">
        <w:rPr>
          <w:rFonts w:ascii="Times New Roman" w:hAnsi="Times New Roman"/>
          <w:sz w:val="24"/>
          <w:szCs w:val="24"/>
          <w:lang w:val="en-US"/>
        </w:rPr>
        <w:t xml:space="preserve">relapse </w:t>
      </w:r>
      <w:r w:rsidR="00AB53F9">
        <w:rPr>
          <w:rFonts w:ascii="Times New Roman" w:hAnsi="Times New Roman"/>
          <w:sz w:val="24"/>
          <w:szCs w:val="24"/>
          <w:lang w:val="en-US"/>
        </w:rPr>
        <w:t xml:space="preserve">of </w:t>
      </w:r>
      <w:r w:rsidRPr="00FB38ED">
        <w:rPr>
          <w:rFonts w:ascii="Times New Roman" w:hAnsi="Times New Roman"/>
          <w:sz w:val="24"/>
          <w:szCs w:val="24"/>
          <w:lang w:val="en-US"/>
        </w:rPr>
        <w:t>depression</w:t>
      </w:r>
      <w:r w:rsidR="00AB53F9">
        <w:rPr>
          <w:rFonts w:ascii="Times New Roman" w:hAnsi="Times New Roman"/>
          <w:sz w:val="24"/>
          <w:szCs w:val="24"/>
          <w:lang w:val="en-US"/>
        </w:rPr>
        <w:t>,</w:t>
      </w:r>
      <w:r w:rsidRPr="00FB38ED">
        <w:rPr>
          <w:rFonts w:ascii="Times New Roman" w:hAnsi="Times New Roman"/>
          <w:sz w:val="24"/>
          <w:szCs w:val="24"/>
          <w:lang w:val="en-US"/>
        </w:rPr>
        <w:t xml:space="preserve"> </w:t>
      </w:r>
      <w:r>
        <w:rPr>
          <w:rFonts w:ascii="Times New Roman" w:hAnsi="Times New Roman"/>
          <w:sz w:val="24"/>
          <w:szCs w:val="24"/>
          <w:lang w:val="en-US"/>
        </w:rPr>
        <w:t>defined as</w:t>
      </w:r>
      <w:r w:rsidR="00700499" w:rsidRPr="00D3083B">
        <w:rPr>
          <w:rFonts w:ascii="Times New Roman" w:hAnsi="Times New Roman"/>
          <w:sz w:val="24"/>
          <w:szCs w:val="24"/>
          <w:lang w:val="en-US"/>
        </w:rPr>
        <w:t xml:space="preserve"> a new episode of depression</w:t>
      </w:r>
      <w:r>
        <w:rPr>
          <w:rFonts w:ascii="Times New Roman" w:hAnsi="Times New Roman"/>
          <w:sz w:val="24"/>
          <w:szCs w:val="24"/>
          <w:lang w:val="en-US"/>
        </w:rPr>
        <w:t xml:space="preserve">, determined </w:t>
      </w:r>
      <w:r w:rsidR="00CC5990">
        <w:rPr>
          <w:rFonts w:ascii="Times New Roman" w:hAnsi="Times New Roman"/>
          <w:sz w:val="24"/>
          <w:szCs w:val="24"/>
          <w:lang w:val="en-US"/>
        </w:rPr>
        <w:t>by components of</w:t>
      </w:r>
      <w:r w:rsidR="00B53781">
        <w:rPr>
          <w:rFonts w:ascii="Times New Roman" w:hAnsi="Times New Roman"/>
          <w:sz w:val="24"/>
          <w:szCs w:val="24"/>
          <w:lang w:val="en-US"/>
        </w:rPr>
        <w:t xml:space="preserve"> </w:t>
      </w:r>
      <w:r w:rsidR="00FE697E">
        <w:rPr>
          <w:rFonts w:ascii="Times New Roman" w:hAnsi="Times New Roman"/>
          <w:sz w:val="24"/>
          <w:szCs w:val="24"/>
          <w:lang w:val="en-US"/>
        </w:rPr>
        <w:t xml:space="preserve">a modified </w:t>
      </w:r>
      <w:r w:rsidR="001901FD">
        <w:rPr>
          <w:rFonts w:ascii="Times New Roman" w:hAnsi="Times New Roman"/>
          <w:sz w:val="24"/>
          <w:szCs w:val="24"/>
          <w:lang w:val="en-US"/>
        </w:rPr>
        <w:t xml:space="preserve">retrospective </w:t>
      </w:r>
      <w:r>
        <w:rPr>
          <w:rFonts w:ascii="Times New Roman" w:hAnsi="Times New Roman"/>
          <w:sz w:val="24"/>
          <w:szCs w:val="24"/>
          <w:lang w:val="en-US"/>
        </w:rPr>
        <w:t>CIS</w:t>
      </w:r>
      <w:r w:rsidR="00B53781">
        <w:rPr>
          <w:rFonts w:ascii="Times New Roman" w:hAnsi="Times New Roman"/>
          <w:sz w:val="24"/>
          <w:szCs w:val="24"/>
          <w:lang w:val="en-US"/>
        </w:rPr>
        <w:t>-</w:t>
      </w:r>
      <w:r>
        <w:rPr>
          <w:rFonts w:ascii="Times New Roman" w:hAnsi="Times New Roman"/>
          <w:sz w:val="24"/>
          <w:szCs w:val="24"/>
          <w:lang w:val="en-US"/>
        </w:rPr>
        <w:t>R</w:t>
      </w:r>
      <w:r w:rsidR="00FE697E">
        <w:rPr>
          <w:rFonts w:ascii="Times New Roman" w:hAnsi="Times New Roman"/>
          <w:sz w:val="24"/>
          <w:szCs w:val="24"/>
          <w:lang w:val="en-US"/>
        </w:rPr>
        <w:t xml:space="preserve"> </w:t>
      </w:r>
      <w:r w:rsidR="001901FD">
        <w:rPr>
          <w:rFonts w:ascii="Times New Roman" w:hAnsi="Times New Roman"/>
          <w:sz w:val="24"/>
          <w:szCs w:val="24"/>
          <w:lang w:val="en-US"/>
        </w:rPr>
        <w:t xml:space="preserve">(rCIS-R) </w:t>
      </w:r>
      <w:r w:rsidR="00AB53F9">
        <w:rPr>
          <w:rFonts w:ascii="Times New Roman" w:hAnsi="Times New Roman"/>
          <w:sz w:val="24"/>
          <w:szCs w:val="24"/>
          <w:lang w:val="en-US"/>
        </w:rPr>
        <w:t xml:space="preserve">that was adapted </w:t>
      </w:r>
      <w:r w:rsidR="00F80AD2">
        <w:rPr>
          <w:rFonts w:ascii="Times New Roman" w:hAnsi="Times New Roman"/>
          <w:sz w:val="24"/>
          <w:szCs w:val="24"/>
          <w:lang w:val="en-US"/>
        </w:rPr>
        <w:t>for the purpose of this trial</w:t>
      </w:r>
      <w:r w:rsidR="000D05B7">
        <w:rPr>
          <w:rFonts w:ascii="Times New Roman" w:hAnsi="Times New Roman"/>
          <w:sz w:val="24"/>
          <w:szCs w:val="24"/>
          <w:lang w:val="en-US"/>
        </w:rPr>
        <w:t>.</w:t>
      </w:r>
      <w:r w:rsidR="00F80AD2">
        <w:rPr>
          <w:rFonts w:ascii="Times New Roman" w:hAnsi="Times New Roman"/>
          <w:sz w:val="24"/>
          <w:szCs w:val="24"/>
          <w:lang w:val="en-US"/>
        </w:rPr>
        <w:t xml:space="preserve"> </w:t>
      </w:r>
      <w:r w:rsidR="000D05B7">
        <w:rPr>
          <w:rFonts w:ascii="Times New Roman" w:hAnsi="Times New Roman"/>
          <w:sz w:val="24"/>
          <w:szCs w:val="24"/>
          <w:lang w:val="en-US"/>
        </w:rPr>
        <w:t xml:space="preserve">The rCIS-R used questions from the original CIS-R from the following sections: depression, depressive ideas, sleep, fatigue, concentration. </w:t>
      </w:r>
      <w:r w:rsidR="00AB53F9">
        <w:rPr>
          <w:rFonts w:ascii="Times New Roman" w:hAnsi="Times New Roman"/>
          <w:sz w:val="24"/>
          <w:szCs w:val="24"/>
          <w:lang w:val="en-US"/>
        </w:rPr>
        <w:t>I</w:t>
      </w:r>
      <w:r w:rsidR="000D05B7">
        <w:rPr>
          <w:rFonts w:ascii="Times New Roman" w:hAnsi="Times New Roman"/>
          <w:sz w:val="24"/>
          <w:szCs w:val="24"/>
          <w:lang w:val="en-US"/>
        </w:rPr>
        <w:t xml:space="preserve">n contrast to the original, the rCIS-R enquired </w:t>
      </w:r>
      <w:r w:rsidR="00AB53F9">
        <w:rPr>
          <w:rFonts w:ascii="Times New Roman" w:hAnsi="Times New Roman"/>
          <w:sz w:val="24"/>
          <w:szCs w:val="24"/>
          <w:lang w:val="en-US"/>
        </w:rPr>
        <w:t xml:space="preserve">specifically </w:t>
      </w:r>
      <w:r w:rsidR="000D05B7">
        <w:rPr>
          <w:rFonts w:ascii="Times New Roman" w:hAnsi="Times New Roman"/>
          <w:sz w:val="24"/>
          <w:szCs w:val="24"/>
          <w:lang w:val="en-US"/>
        </w:rPr>
        <w:t>about the</w:t>
      </w:r>
      <w:r w:rsidR="00FE697E">
        <w:rPr>
          <w:rFonts w:ascii="Times New Roman" w:hAnsi="Times New Roman"/>
          <w:sz w:val="24"/>
          <w:szCs w:val="24"/>
          <w:lang w:val="en-US"/>
        </w:rPr>
        <w:t xml:space="preserve"> previous 12 week</w:t>
      </w:r>
      <w:r w:rsidR="00FE697E" w:rsidRPr="00FB7C94">
        <w:rPr>
          <w:rFonts w:ascii="Times New Roman" w:hAnsi="Times New Roman"/>
          <w:sz w:val="24"/>
          <w:szCs w:val="24"/>
          <w:lang w:val="en-US"/>
        </w:rPr>
        <w:t>s</w:t>
      </w:r>
      <w:r w:rsidR="00AF6EA7" w:rsidRPr="00FB7C94">
        <w:rPr>
          <w:rFonts w:ascii="Times New Roman" w:hAnsi="Times New Roman"/>
          <w:sz w:val="24"/>
          <w:szCs w:val="24"/>
          <w:lang w:val="en-US"/>
        </w:rPr>
        <w:t xml:space="preserve"> </w:t>
      </w:r>
      <w:r w:rsidR="00FB7C94" w:rsidRPr="00FB7C94">
        <w:rPr>
          <w:rFonts w:ascii="Times New Roman" w:hAnsi="Times New Roman"/>
          <w:sz w:val="24"/>
          <w:szCs w:val="24"/>
          <w:lang w:val="en-US"/>
        </w:rPr>
        <w:t xml:space="preserve">(see Supplement available at NJEM.org </w:t>
      </w:r>
      <w:r w:rsidR="005D0EC8" w:rsidRPr="00FB7C94">
        <w:rPr>
          <w:rFonts w:ascii="Times New Roman" w:hAnsi="Times New Roman"/>
          <w:sz w:val="24"/>
          <w:szCs w:val="24"/>
          <w:lang w:val="en-US"/>
        </w:rPr>
        <w:t>for full details, including reliab</w:t>
      </w:r>
      <w:r w:rsidR="005D0EC8">
        <w:rPr>
          <w:rFonts w:ascii="Times New Roman" w:hAnsi="Times New Roman"/>
          <w:sz w:val="24"/>
          <w:szCs w:val="24"/>
          <w:lang w:val="en-US"/>
        </w:rPr>
        <w:t>ility and validity</w:t>
      </w:r>
      <w:r w:rsidR="00AF6EA7">
        <w:rPr>
          <w:rFonts w:ascii="Times New Roman" w:hAnsi="Times New Roman"/>
          <w:sz w:val="24"/>
          <w:szCs w:val="24"/>
          <w:lang w:val="en-US"/>
        </w:rPr>
        <w:t xml:space="preserve"> of this </w:t>
      </w:r>
      <w:r w:rsidR="00AB53F9">
        <w:rPr>
          <w:rFonts w:ascii="Times New Roman" w:hAnsi="Times New Roman"/>
          <w:sz w:val="24"/>
          <w:szCs w:val="24"/>
          <w:lang w:val="en-US"/>
        </w:rPr>
        <w:t>instrument</w:t>
      </w:r>
      <w:r w:rsidR="00AF6EA7">
        <w:rPr>
          <w:rFonts w:ascii="Times New Roman" w:hAnsi="Times New Roman"/>
          <w:sz w:val="24"/>
          <w:szCs w:val="24"/>
          <w:lang w:val="en-US"/>
        </w:rPr>
        <w:t>)</w:t>
      </w:r>
      <w:r w:rsidR="005D0EC8">
        <w:rPr>
          <w:rFonts w:ascii="Times New Roman" w:hAnsi="Times New Roman"/>
          <w:sz w:val="24"/>
          <w:szCs w:val="24"/>
          <w:lang w:val="en-US"/>
        </w:rPr>
        <w:t>.</w:t>
      </w:r>
      <w:r w:rsidR="0076787D">
        <w:rPr>
          <w:rFonts w:ascii="Times New Roman" w:hAnsi="Times New Roman"/>
          <w:sz w:val="24"/>
          <w:szCs w:val="24"/>
          <w:lang w:val="en-US"/>
        </w:rPr>
        <w:t xml:space="preserve"> </w:t>
      </w:r>
      <w:r w:rsidR="0076787D" w:rsidRPr="0076787D">
        <w:rPr>
          <w:rFonts w:ascii="Times New Roman" w:hAnsi="Times New Roman"/>
          <w:sz w:val="24"/>
          <w:szCs w:val="24"/>
        </w:rPr>
        <w:t xml:space="preserve">Our case definition for relapse </w:t>
      </w:r>
      <w:r w:rsidR="0076787D">
        <w:rPr>
          <w:rFonts w:ascii="Times New Roman" w:hAnsi="Times New Roman"/>
          <w:sz w:val="24"/>
          <w:szCs w:val="24"/>
        </w:rPr>
        <w:t xml:space="preserve">of depression </w:t>
      </w:r>
      <w:r w:rsidR="0076787D" w:rsidRPr="0076787D">
        <w:rPr>
          <w:rFonts w:ascii="Times New Roman" w:hAnsi="Times New Roman"/>
          <w:sz w:val="24"/>
          <w:szCs w:val="24"/>
        </w:rPr>
        <w:t xml:space="preserve">was </w:t>
      </w:r>
      <w:r w:rsidR="0076787D">
        <w:rPr>
          <w:rFonts w:ascii="Times New Roman" w:hAnsi="Times New Roman"/>
          <w:sz w:val="24"/>
          <w:szCs w:val="24"/>
        </w:rPr>
        <w:t xml:space="preserve">an affirmative answer to either of two </w:t>
      </w:r>
      <w:r w:rsidR="000D05B7">
        <w:rPr>
          <w:rFonts w:ascii="Times New Roman" w:hAnsi="Times New Roman"/>
          <w:sz w:val="24"/>
          <w:szCs w:val="24"/>
        </w:rPr>
        <w:t xml:space="preserve">mandatory </w:t>
      </w:r>
      <w:r w:rsidR="0076787D" w:rsidRPr="0076787D">
        <w:rPr>
          <w:rFonts w:ascii="Times New Roman" w:hAnsi="Times New Roman"/>
          <w:sz w:val="24"/>
          <w:szCs w:val="24"/>
        </w:rPr>
        <w:t xml:space="preserve">CIS-R questions: 1) have you had a spell of feeling sad, miserable or depressed? and 2) have you been able to enjoy or take an interest in things as much as you usually do? </w:t>
      </w:r>
      <w:r w:rsidR="00AB53F9">
        <w:rPr>
          <w:rFonts w:ascii="Times New Roman" w:hAnsi="Times New Roman"/>
          <w:sz w:val="24"/>
          <w:szCs w:val="24"/>
        </w:rPr>
        <w:t>To meet the outcome of an episode of depressive p</w:t>
      </w:r>
      <w:r w:rsidR="0076787D" w:rsidRPr="0076787D">
        <w:rPr>
          <w:rFonts w:ascii="Times New Roman" w:hAnsi="Times New Roman"/>
          <w:sz w:val="24"/>
          <w:szCs w:val="24"/>
        </w:rPr>
        <w:t>atients</w:t>
      </w:r>
      <w:r w:rsidR="00CC5990">
        <w:rPr>
          <w:rFonts w:ascii="Times New Roman" w:hAnsi="Times New Roman"/>
          <w:sz w:val="24"/>
          <w:szCs w:val="24"/>
        </w:rPr>
        <w:t xml:space="preserve"> also</w:t>
      </w:r>
      <w:r w:rsidR="0076787D" w:rsidRPr="0076787D">
        <w:rPr>
          <w:rFonts w:ascii="Times New Roman" w:hAnsi="Times New Roman"/>
          <w:sz w:val="24"/>
          <w:szCs w:val="24"/>
        </w:rPr>
        <w:t xml:space="preserve"> had to report at least one of these symptoms lasting for two weeks and also to report at least one </w:t>
      </w:r>
      <w:r w:rsidR="0076787D">
        <w:rPr>
          <w:rFonts w:ascii="Times New Roman" w:hAnsi="Times New Roman"/>
          <w:sz w:val="24"/>
          <w:szCs w:val="24"/>
        </w:rPr>
        <w:t xml:space="preserve">of the </w:t>
      </w:r>
      <w:r w:rsidR="002076E4">
        <w:rPr>
          <w:rFonts w:ascii="Times New Roman" w:hAnsi="Times New Roman"/>
          <w:sz w:val="24"/>
          <w:szCs w:val="24"/>
        </w:rPr>
        <w:t>following: dep</w:t>
      </w:r>
      <w:r w:rsidR="0076787D" w:rsidRPr="0076787D">
        <w:rPr>
          <w:rFonts w:ascii="Times New Roman" w:hAnsi="Times New Roman"/>
          <w:sz w:val="24"/>
          <w:szCs w:val="24"/>
        </w:rPr>
        <w:t>ressive thoughts (which included loss of interest in sex, restlessness, feeling guilty, feeling as though they were not as good as others, hopelessness, feeling that life was not worth living, thoughts of killing self), fatigue, concentration</w:t>
      </w:r>
      <w:r w:rsidR="002076E4">
        <w:rPr>
          <w:rFonts w:ascii="Times New Roman" w:hAnsi="Times New Roman"/>
          <w:sz w:val="24"/>
          <w:szCs w:val="24"/>
        </w:rPr>
        <w:t>,</w:t>
      </w:r>
      <w:r w:rsidR="0076787D" w:rsidRPr="0076787D">
        <w:rPr>
          <w:rFonts w:ascii="Times New Roman" w:hAnsi="Times New Roman"/>
          <w:sz w:val="24"/>
          <w:szCs w:val="24"/>
        </w:rPr>
        <w:t xml:space="preserve"> or sleep disturbance.</w:t>
      </w:r>
    </w:p>
    <w:p w14:paraId="0424746B" w14:textId="77777777" w:rsidR="002B0EC9" w:rsidRPr="00D3083B" w:rsidRDefault="002B0EC9" w:rsidP="00B145F1">
      <w:pPr>
        <w:pStyle w:val="PlainText"/>
        <w:spacing w:line="480" w:lineRule="auto"/>
        <w:jc w:val="left"/>
        <w:rPr>
          <w:rFonts w:ascii="Times New Roman" w:hAnsi="Times New Roman"/>
          <w:sz w:val="24"/>
          <w:szCs w:val="24"/>
          <w:lang w:val="en-US"/>
        </w:rPr>
      </w:pPr>
    </w:p>
    <w:p w14:paraId="0592D809" w14:textId="77777777" w:rsidR="005D36F7" w:rsidRPr="00D3083B" w:rsidRDefault="005D36F7" w:rsidP="005D36F7">
      <w:pPr>
        <w:rPr>
          <w:lang w:val="en-US"/>
        </w:rPr>
      </w:pPr>
    </w:p>
    <w:p w14:paraId="6D76765B" w14:textId="77777777" w:rsidR="00EA641B" w:rsidRPr="007C737D" w:rsidRDefault="00EA641B" w:rsidP="00B145F1">
      <w:pPr>
        <w:shd w:val="clear" w:color="auto" w:fill="FFFFFF"/>
        <w:spacing w:line="480" w:lineRule="auto"/>
        <w:rPr>
          <w:lang w:val="en-US"/>
        </w:rPr>
      </w:pPr>
      <w:r w:rsidRPr="007C737D">
        <w:rPr>
          <w:lang w:val="en-US"/>
        </w:rPr>
        <w:t>Secondary outcomes</w:t>
      </w:r>
    </w:p>
    <w:p w14:paraId="7569A436" w14:textId="59CDD3B4" w:rsidR="00893183" w:rsidRPr="007C737D" w:rsidRDefault="00B142F3" w:rsidP="00B145F1">
      <w:pPr>
        <w:pStyle w:val="PlainText"/>
        <w:spacing w:line="480" w:lineRule="auto"/>
        <w:jc w:val="left"/>
        <w:rPr>
          <w:rFonts w:ascii="Times New Roman" w:hAnsi="Times New Roman"/>
          <w:color w:val="000000" w:themeColor="text1"/>
          <w:sz w:val="24"/>
          <w:szCs w:val="24"/>
          <w:lang w:val="en-US"/>
        </w:rPr>
      </w:pPr>
      <w:r w:rsidRPr="007C737D">
        <w:rPr>
          <w:rFonts w:ascii="Times New Roman" w:hAnsi="Times New Roman"/>
          <w:sz w:val="24"/>
          <w:szCs w:val="24"/>
          <w:lang w:val="en-US"/>
        </w:rPr>
        <w:t xml:space="preserve">There were </w:t>
      </w:r>
      <w:r w:rsidR="006568F8" w:rsidRPr="007C737D">
        <w:rPr>
          <w:rFonts w:ascii="Times New Roman" w:hAnsi="Times New Roman"/>
          <w:sz w:val="24"/>
          <w:szCs w:val="24"/>
          <w:lang w:val="en-US"/>
        </w:rPr>
        <w:t>8</w:t>
      </w:r>
      <w:r w:rsidRPr="007C737D">
        <w:rPr>
          <w:rFonts w:ascii="Times New Roman" w:hAnsi="Times New Roman"/>
          <w:sz w:val="24"/>
          <w:szCs w:val="24"/>
          <w:lang w:val="en-US"/>
        </w:rPr>
        <w:t xml:space="preserve"> </w:t>
      </w:r>
      <w:r w:rsidR="002971C0" w:rsidRPr="007C737D">
        <w:rPr>
          <w:rFonts w:ascii="Times New Roman" w:hAnsi="Times New Roman"/>
          <w:sz w:val="24"/>
          <w:szCs w:val="24"/>
          <w:lang w:val="en-US"/>
        </w:rPr>
        <w:t xml:space="preserve">clinical </w:t>
      </w:r>
      <w:r w:rsidRPr="007C737D">
        <w:rPr>
          <w:rFonts w:ascii="Times New Roman" w:hAnsi="Times New Roman"/>
          <w:sz w:val="24"/>
          <w:szCs w:val="24"/>
          <w:lang w:val="en-US"/>
        </w:rPr>
        <w:t>s</w:t>
      </w:r>
      <w:r w:rsidR="00681121" w:rsidRPr="007C737D">
        <w:rPr>
          <w:rFonts w:ascii="Times New Roman" w:hAnsi="Times New Roman"/>
          <w:sz w:val="24"/>
          <w:szCs w:val="24"/>
          <w:lang w:val="en-US"/>
        </w:rPr>
        <w:t>econdary outcomes</w:t>
      </w:r>
      <w:r w:rsidRPr="007C737D">
        <w:rPr>
          <w:rFonts w:ascii="Times New Roman" w:hAnsi="Times New Roman"/>
          <w:sz w:val="24"/>
          <w:szCs w:val="24"/>
          <w:lang w:val="en-US"/>
        </w:rPr>
        <w:t>:</w:t>
      </w:r>
      <w:r w:rsidR="00681121" w:rsidRPr="007C737D">
        <w:rPr>
          <w:rFonts w:ascii="Times New Roman" w:hAnsi="Times New Roman"/>
          <w:sz w:val="24"/>
          <w:szCs w:val="24"/>
          <w:lang w:val="en-US"/>
        </w:rPr>
        <w:t xml:space="preserve"> </w:t>
      </w:r>
      <w:r w:rsidR="009560CF" w:rsidRPr="007C737D">
        <w:rPr>
          <w:rFonts w:ascii="Times New Roman" w:hAnsi="Times New Roman"/>
          <w:sz w:val="24"/>
          <w:szCs w:val="24"/>
          <w:lang w:val="en-US"/>
        </w:rPr>
        <w:t xml:space="preserve">1) </w:t>
      </w:r>
      <w:r w:rsidR="000D1288" w:rsidRPr="007C737D">
        <w:rPr>
          <w:rFonts w:ascii="Times New Roman" w:hAnsi="Times New Roman"/>
          <w:sz w:val="24"/>
          <w:szCs w:val="24"/>
          <w:lang w:val="en-US"/>
        </w:rPr>
        <w:t xml:space="preserve">depressive symptoms </w:t>
      </w:r>
      <w:r w:rsidR="003751FC" w:rsidRPr="007C737D">
        <w:rPr>
          <w:rFonts w:ascii="Times New Roman" w:hAnsi="Times New Roman"/>
          <w:sz w:val="24"/>
          <w:szCs w:val="24"/>
          <w:lang w:val="en-US"/>
        </w:rPr>
        <w:t>using</w:t>
      </w:r>
      <w:r w:rsidR="000D1288" w:rsidRPr="007C737D">
        <w:rPr>
          <w:rFonts w:ascii="Times New Roman" w:hAnsi="Times New Roman"/>
          <w:sz w:val="24"/>
          <w:szCs w:val="24"/>
          <w:lang w:val="en-US"/>
        </w:rPr>
        <w:t xml:space="preserve"> the Patient Health Questionnaire</w:t>
      </w:r>
      <w:r w:rsidR="001056C9" w:rsidRPr="007C737D">
        <w:rPr>
          <w:rFonts w:ascii="Times New Roman" w:hAnsi="Times New Roman"/>
          <w:sz w:val="24"/>
          <w:szCs w:val="24"/>
          <w:lang w:val="en-US"/>
        </w:rPr>
        <w:t xml:space="preserve"> </w:t>
      </w:r>
      <w:r w:rsidR="000D1288" w:rsidRPr="007C737D">
        <w:rPr>
          <w:rFonts w:ascii="Times New Roman" w:hAnsi="Times New Roman"/>
          <w:sz w:val="24"/>
          <w:szCs w:val="24"/>
          <w:lang w:val="en-US"/>
        </w:rPr>
        <w:t>9-item version (PHQ-9</w:t>
      </w:r>
      <w:r w:rsidR="00E8244C" w:rsidRPr="007C737D">
        <w:rPr>
          <w:rFonts w:ascii="Times New Roman" w:hAnsi="Times New Roman"/>
          <w:sz w:val="24"/>
          <w:szCs w:val="24"/>
          <w:lang w:val="en-US"/>
        </w:rPr>
        <w:t xml:space="preserve">, range </w:t>
      </w:r>
      <w:r w:rsidR="001056C9" w:rsidRPr="007C737D">
        <w:rPr>
          <w:rFonts w:ascii="Times New Roman" w:hAnsi="Times New Roman"/>
          <w:sz w:val="24"/>
          <w:szCs w:val="24"/>
          <w:lang w:val="en-US"/>
        </w:rPr>
        <w:t>0</w:t>
      </w:r>
      <w:r w:rsidR="00E8244C" w:rsidRPr="007C737D">
        <w:rPr>
          <w:rFonts w:ascii="Times New Roman" w:hAnsi="Times New Roman"/>
          <w:sz w:val="24"/>
          <w:szCs w:val="24"/>
          <w:lang w:val="en-US"/>
        </w:rPr>
        <w:t xml:space="preserve"> to </w:t>
      </w:r>
      <w:r w:rsidR="001056C9" w:rsidRPr="007C737D">
        <w:rPr>
          <w:rFonts w:ascii="Times New Roman" w:hAnsi="Times New Roman"/>
          <w:sz w:val="24"/>
          <w:szCs w:val="24"/>
          <w:lang w:val="en-US"/>
        </w:rPr>
        <w:t>27</w:t>
      </w:r>
      <w:r w:rsidR="00E8244C" w:rsidRPr="007C737D">
        <w:rPr>
          <w:rFonts w:ascii="Times New Roman" w:hAnsi="Times New Roman"/>
          <w:sz w:val="24"/>
          <w:szCs w:val="24"/>
          <w:lang w:val="en-US"/>
        </w:rPr>
        <w:t>,</w:t>
      </w:r>
      <w:r w:rsidR="008E0EA6" w:rsidRPr="007C737D">
        <w:rPr>
          <w:rFonts w:ascii="Times New Roman" w:hAnsi="Times New Roman"/>
          <w:sz w:val="24"/>
          <w:szCs w:val="24"/>
          <w:lang w:val="en-US"/>
        </w:rPr>
        <w:t xml:space="preserve"> </w:t>
      </w:r>
      <w:r w:rsidR="001056C9" w:rsidRPr="007C737D">
        <w:rPr>
          <w:rFonts w:ascii="Times New Roman" w:hAnsi="Times New Roman"/>
          <w:sz w:val="24"/>
          <w:szCs w:val="24"/>
          <w:lang w:val="en-US"/>
        </w:rPr>
        <w:t>higher scores indicating more severe symptoms</w:t>
      </w:r>
      <w:r w:rsidR="00E8244C" w:rsidRPr="007C737D">
        <w:rPr>
          <w:rFonts w:ascii="Times New Roman" w:hAnsi="Times New Roman"/>
          <w:sz w:val="24"/>
          <w:szCs w:val="24"/>
          <w:lang w:val="en-US"/>
        </w:rPr>
        <w:t xml:space="preserve">); </w:t>
      </w:r>
      <w:r w:rsidR="009560CF" w:rsidRPr="007C737D">
        <w:rPr>
          <w:rFonts w:ascii="Times New Roman" w:hAnsi="Times New Roman"/>
          <w:sz w:val="24"/>
          <w:szCs w:val="24"/>
          <w:lang w:val="en-US"/>
        </w:rPr>
        <w:t xml:space="preserve">2) </w:t>
      </w:r>
      <w:r w:rsidR="000D1288" w:rsidRPr="007C737D">
        <w:rPr>
          <w:rFonts w:ascii="Times New Roman" w:hAnsi="Times New Roman"/>
          <w:sz w:val="24"/>
          <w:szCs w:val="24"/>
          <w:lang w:val="en-US"/>
        </w:rPr>
        <w:t>generali</w:t>
      </w:r>
      <w:r w:rsidR="00E8244C" w:rsidRPr="007C737D">
        <w:rPr>
          <w:rFonts w:ascii="Times New Roman" w:hAnsi="Times New Roman"/>
          <w:sz w:val="24"/>
          <w:szCs w:val="24"/>
          <w:lang w:val="en-US"/>
        </w:rPr>
        <w:t>z</w:t>
      </w:r>
      <w:r w:rsidR="000D1288" w:rsidRPr="007C737D">
        <w:rPr>
          <w:rFonts w:ascii="Times New Roman" w:hAnsi="Times New Roman"/>
          <w:sz w:val="24"/>
          <w:szCs w:val="24"/>
          <w:lang w:val="en-US"/>
        </w:rPr>
        <w:t xml:space="preserve">ed anxiety symptoms </w:t>
      </w:r>
      <w:r w:rsidR="003751FC" w:rsidRPr="007C737D">
        <w:rPr>
          <w:rFonts w:ascii="Times New Roman" w:hAnsi="Times New Roman"/>
          <w:sz w:val="24"/>
          <w:szCs w:val="24"/>
          <w:lang w:val="en-US"/>
        </w:rPr>
        <w:t>using</w:t>
      </w:r>
      <w:r w:rsidR="000D1288" w:rsidRPr="007C737D">
        <w:rPr>
          <w:rFonts w:ascii="Times New Roman" w:hAnsi="Times New Roman"/>
          <w:sz w:val="24"/>
          <w:szCs w:val="24"/>
          <w:lang w:val="en-US"/>
        </w:rPr>
        <w:t xml:space="preserve"> the </w:t>
      </w:r>
      <w:r w:rsidR="00D01651" w:rsidRPr="007C737D">
        <w:rPr>
          <w:rFonts w:ascii="Times New Roman" w:hAnsi="Times New Roman"/>
          <w:sz w:val="24"/>
          <w:szCs w:val="24"/>
          <w:lang w:val="en-US"/>
        </w:rPr>
        <w:t xml:space="preserve">Generalized </w:t>
      </w:r>
      <w:r w:rsidR="000D1288" w:rsidRPr="007C737D">
        <w:rPr>
          <w:rFonts w:ascii="Times New Roman" w:hAnsi="Times New Roman"/>
          <w:sz w:val="24"/>
          <w:szCs w:val="24"/>
          <w:lang w:val="en-US"/>
        </w:rPr>
        <w:t xml:space="preserve">Anxiety Disorder Assessment 7-item version (GAD-7, </w:t>
      </w:r>
      <w:r w:rsidR="00E8244C" w:rsidRPr="007C737D">
        <w:rPr>
          <w:rFonts w:ascii="Times New Roman" w:hAnsi="Times New Roman"/>
          <w:sz w:val="24"/>
          <w:szCs w:val="24"/>
          <w:lang w:val="en-US"/>
        </w:rPr>
        <w:t xml:space="preserve">range </w:t>
      </w:r>
      <w:r w:rsidR="000D1288" w:rsidRPr="007C737D">
        <w:rPr>
          <w:rFonts w:ascii="Times New Roman" w:hAnsi="Times New Roman"/>
          <w:sz w:val="24"/>
          <w:szCs w:val="24"/>
          <w:lang w:val="en-US"/>
        </w:rPr>
        <w:t xml:space="preserve"> 0</w:t>
      </w:r>
      <w:r w:rsidR="00E8244C" w:rsidRPr="007C737D">
        <w:rPr>
          <w:rFonts w:ascii="Times New Roman" w:hAnsi="Times New Roman"/>
          <w:sz w:val="24"/>
          <w:szCs w:val="24"/>
          <w:lang w:val="en-US"/>
        </w:rPr>
        <w:t xml:space="preserve"> to </w:t>
      </w:r>
      <w:r w:rsidR="000D1288" w:rsidRPr="007C737D">
        <w:rPr>
          <w:rFonts w:ascii="Times New Roman" w:hAnsi="Times New Roman"/>
          <w:sz w:val="24"/>
          <w:szCs w:val="24"/>
          <w:lang w:val="en-US"/>
        </w:rPr>
        <w:t>21</w:t>
      </w:r>
      <w:r w:rsidR="00E8244C" w:rsidRPr="007C737D">
        <w:rPr>
          <w:rFonts w:ascii="Times New Roman" w:hAnsi="Times New Roman"/>
          <w:sz w:val="24"/>
          <w:szCs w:val="24"/>
          <w:lang w:val="en-US"/>
        </w:rPr>
        <w:t>,</w:t>
      </w:r>
      <w:r w:rsidR="008E0EA6" w:rsidRPr="007C737D">
        <w:rPr>
          <w:rFonts w:ascii="Times New Roman" w:hAnsi="Times New Roman"/>
          <w:sz w:val="24"/>
          <w:szCs w:val="24"/>
          <w:lang w:val="en-US"/>
        </w:rPr>
        <w:t xml:space="preserve"> </w:t>
      </w:r>
      <w:r w:rsidR="000D1288" w:rsidRPr="007C737D">
        <w:rPr>
          <w:rFonts w:ascii="Times New Roman" w:hAnsi="Times New Roman"/>
          <w:sz w:val="24"/>
          <w:szCs w:val="24"/>
          <w:lang w:val="en-US"/>
        </w:rPr>
        <w:t>higher scores indicating more severe symptoms</w:t>
      </w:r>
      <w:r w:rsidR="00E8244C" w:rsidRPr="007C737D">
        <w:rPr>
          <w:rFonts w:ascii="Times New Roman" w:hAnsi="Times New Roman"/>
          <w:sz w:val="24"/>
          <w:szCs w:val="24"/>
          <w:lang w:val="en-US"/>
        </w:rPr>
        <w:t>)</w:t>
      </w:r>
      <w:r w:rsidR="008C4F21" w:rsidRPr="007C737D">
        <w:rPr>
          <w:rFonts w:ascii="Times New Roman" w:hAnsi="Times New Roman"/>
          <w:sz w:val="24"/>
          <w:szCs w:val="24"/>
          <w:lang w:val="en-US"/>
        </w:rPr>
        <w:t>;</w:t>
      </w:r>
      <w:r w:rsidR="000D1288" w:rsidRPr="007C737D">
        <w:rPr>
          <w:rFonts w:ascii="Times New Roman" w:hAnsi="Times New Roman"/>
          <w:sz w:val="24"/>
          <w:szCs w:val="24"/>
          <w:lang w:val="en-US"/>
        </w:rPr>
        <w:t xml:space="preserve"> </w:t>
      </w:r>
      <w:r w:rsidR="009560CF" w:rsidRPr="007C737D">
        <w:rPr>
          <w:rFonts w:ascii="Times New Roman" w:hAnsi="Times New Roman"/>
          <w:sz w:val="24"/>
          <w:szCs w:val="24"/>
          <w:lang w:val="en-US"/>
        </w:rPr>
        <w:t xml:space="preserve">3) </w:t>
      </w:r>
      <w:r w:rsidR="00681121" w:rsidRPr="007C737D">
        <w:rPr>
          <w:rFonts w:ascii="Times New Roman" w:hAnsi="Times New Roman"/>
          <w:color w:val="000000" w:themeColor="text1"/>
          <w:sz w:val="24"/>
          <w:szCs w:val="24"/>
          <w:lang w:val="en-US"/>
        </w:rPr>
        <w:t>p</w:t>
      </w:r>
      <w:r w:rsidR="00E805F6" w:rsidRPr="007C737D">
        <w:rPr>
          <w:rFonts w:ascii="Times New Roman" w:hAnsi="Times New Roman"/>
          <w:color w:val="000000" w:themeColor="text1"/>
          <w:sz w:val="24"/>
          <w:szCs w:val="24"/>
          <w:lang w:val="en-US"/>
        </w:rPr>
        <w:t xml:space="preserve">hysical symptoms that </w:t>
      </w:r>
      <w:r w:rsidR="0035255C" w:rsidRPr="007C737D">
        <w:rPr>
          <w:rFonts w:ascii="Times New Roman" w:hAnsi="Times New Roman"/>
          <w:color w:val="000000" w:themeColor="text1"/>
          <w:sz w:val="24"/>
          <w:szCs w:val="24"/>
          <w:lang w:val="en-US"/>
        </w:rPr>
        <w:t>were potential</w:t>
      </w:r>
      <w:r w:rsidR="00CF40A9">
        <w:rPr>
          <w:rFonts w:ascii="Times New Roman" w:hAnsi="Times New Roman"/>
          <w:color w:val="000000" w:themeColor="text1"/>
          <w:sz w:val="24"/>
          <w:szCs w:val="24"/>
          <w:lang w:val="en-US"/>
        </w:rPr>
        <w:t>ly</w:t>
      </w:r>
      <w:r w:rsidR="00E805F6" w:rsidRPr="007C737D">
        <w:rPr>
          <w:rFonts w:ascii="Times New Roman" w:hAnsi="Times New Roman"/>
          <w:color w:val="000000" w:themeColor="text1"/>
          <w:sz w:val="24"/>
          <w:szCs w:val="24"/>
          <w:lang w:val="en-US"/>
        </w:rPr>
        <w:t xml:space="preserve"> antidepressant side-effects </w:t>
      </w:r>
      <w:r w:rsidR="006D05D1">
        <w:rPr>
          <w:rFonts w:ascii="Times New Roman" w:hAnsi="Times New Roman"/>
          <w:color w:val="000000" w:themeColor="text1"/>
          <w:sz w:val="24"/>
          <w:szCs w:val="24"/>
          <w:lang w:val="en-US"/>
        </w:rPr>
        <w:t>assessed with</w:t>
      </w:r>
      <w:r w:rsidR="006D05D1" w:rsidRPr="007C737D">
        <w:rPr>
          <w:rFonts w:ascii="Times New Roman" w:hAnsi="Times New Roman"/>
          <w:color w:val="000000" w:themeColor="text1"/>
          <w:sz w:val="24"/>
          <w:szCs w:val="24"/>
          <w:lang w:val="en-US"/>
        </w:rPr>
        <w:t xml:space="preserve"> </w:t>
      </w:r>
      <w:r w:rsidR="00E805F6" w:rsidRPr="007C737D">
        <w:rPr>
          <w:rFonts w:ascii="Times New Roman" w:hAnsi="Times New Roman"/>
          <w:color w:val="000000" w:themeColor="text1"/>
          <w:sz w:val="24"/>
          <w:szCs w:val="24"/>
          <w:lang w:val="en-US"/>
        </w:rPr>
        <w:t>a modified 13-item Toronto scale</w:t>
      </w:r>
      <w:r w:rsidR="00F02E5E" w:rsidRPr="007C737D">
        <w:rPr>
          <w:rFonts w:ascii="Times New Roman" w:hAnsi="Times New Roman"/>
          <w:color w:val="000000" w:themeColor="text1"/>
          <w:sz w:val="24"/>
          <w:szCs w:val="24"/>
          <w:lang w:val="en-US"/>
        </w:rPr>
        <w:t xml:space="preserve"> (</w:t>
      </w:r>
      <w:r w:rsidR="00C930D9" w:rsidRPr="007C737D">
        <w:rPr>
          <w:rFonts w:ascii="Times New Roman" w:hAnsi="Times New Roman"/>
          <w:color w:val="000000" w:themeColor="text1"/>
          <w:sz w:val="24"/>
          <w:szCs w:val="24"/>
          <w:lang w:val="en-US"/>
        </w:rPr>
        <w:t>range 13-52, higher scores indicating a greater number and frequency of side effects</w:t>
      </w:r>
      <w:r w:rsidR="00C930D9" w:rsidRPr="007C737D" w:rsidDel="00C930D9">
        <w:rPr>
          <w:rFonts w:ascii="Times New Roman" w:hAnsi="Times New Roman"/>
          <w:color w:val="000000" w:themeColor="text1"/>
          <w:sz w:val="24"/>
          <w:szCs w:val="24"/>
          <w:lang w:val="en-US"/>
        </w:rPr>
        <w:t xml:space="preserve"> </w:t>
      </w:r>
      <w:r w:rsidR="00F02E5E" w:rsidRPr="007C737D">
        <w:rPr>
          <w:rFonts w:ascii="Times New Roman" w:hAnsi="Times New Roman"/>
          <w:color w:val="000000" w:themeColor="text1"/>
          <w:sz w:val="24"/>
          <w:szCs w:val="24"/>
          <w:lang w:val="en-US"/>
        </w:rPr>
        <w:t>)</w:t>
      </w:r>
      <w:r w:rsidRPr="007C737D">
        <w:rPr>
          <w:rFonts w:ascii="Times New Roman" w:hAnsi="Times New Roman"/>
          <w:color w:val="000000" w:themeColor="text1"/>
          <w:sz w:val="24"/>
          <w:szCs w:val="24"/>
          <w:lang w:val="en-US"/>
        </w:rPr>
        <w:t>;</w:t>
      </w:r>
      <w:r w:rsidR="00755F5F" w:rsidRPr="007C737D">
        <w:rPr>
          <w:rFonts w:ascii="Times New Roman" w:hAnsi="Times New Roman"/>
          <w:noProof/>
          <w:color w:val="000000" w:themeColor="text1"/>
          <w:sz w:val="24"/>
          <w:szCs w:val="24"/>
          <w:vertAlign w:val="superscript"/>
          <w:lang w:val="en-US"/>
        </w:rPr>
        <w:t>22</w:t>
      </w:r>
      <w:r w:rsidR="00681121" w:rsidRPr="007C737D">
        <w:rPr>
          <w:rFonts w:ascii="Times New Roman" w:hAnsi="Times New Roman"/>
          <w:color w:val="000000" w:themeColor="text1"/>
          <w:sz w:val="24"/>
          <w:szCs w:val="24"/>
          <w:lang w:val="en-US"/>
        </w:rPr>
        <w:t xml:space="preserve"> </w:t>
      </w:r>
      <w:r w:rsidR="009560CF" w:rsidRPr="007C737D">
        <w:rPr>
          <w:rFonts w:ascii="Times New Roman" w:hAnsi="Times New Roman"/>
          <w:color w:val="000000" w:themeColor="text1"/>
          <w:sz w:val="24"/>
          <w:szCs w:val="24"/>
          <w:lang w:val="en-US"/>
        </w:rPr>
        <w:t xml:space="preserve">4) </w:t>
      </w:r>
      <w:r w:rsidR="00E805F6" w:rsidRPr="007C737D">
        <w:rPr>
          <w:rFonts w:ascii="Times New Roman" w:hAnsi="Times New Roman"/>
          <w:color w:val="000000" w:themeColor="text1"/>
          <w:sz w:val="24"/>
          <w:szCs w:val="24"/>
          <w:lang w:val="en-US"/>
        </w:rPr>
        <w:t xml:space="preserve">frequency of new or worsened withdrawal symptoms using a modified 14-item </w:t>
      </w:r>
      <w:r w:rsidR="00E805F6" w:rsidRPr="007C737D">
        <w:rPr>
          <w:rFonts w:ascii="Times New Roman" w:hAnsi="Times New Roman"/>
          <w:color w:val="000000" w:themeColor="text1"/>
          <w:sz w:val="24"/>
          <w:szCs w:val="24"/>
          <w:shd w:val="clear" w:color="auto" w:fill="FFFFFF"/>
          <w:lang w:val="en-US"/>
        </w:rPr>
        <w:t>discontinuation-emergent signs and symptoms checklist</w:t>
      </w:r>
      <w:r w:rsidR="00E805F6" w:rsidRPr="007C737D">
        <w:rPr>
          <w:rFonts w:ascii="Times New Roman" w:hAnsi="Times New Roman"/>
          <w:color w:val="000000" w:themeColor="text1"/>
          <w:sz w:val="24"/>
          <w:szCs w:val="24"/>
          <w:lang w:val="en-US"/>
        </w:rPr>
        <w:t xml:space="preserve"> (DESS)</w:t>
      </w:r>
      <w:r w:rsidR="00334A23" w:rsidRPr="007C737D">
        <w:rPr>
          <w:rFonts w:ascii="Times New Roman" w:hAnsi="Times New Roman"/>
          <w:color w:val="000000" w:themeColor="text1"/>
          <w:sz w:val="24"/>
          <w:szCs w:val="24"/>
          <w:lang w:val="en-US"/>
        </w:rPr>
        <w:t>.</w:t>
      </w:r>
      <w:r w:rsidR="00755F5F" w:rsidRPr="007C737D">
        <w:rPr>
          <w:rFonts w:ascii="Times New Roman" w:hAnsi="Times New Roman"/>
          <w:noProof/>
          <w:color w:val="000000" w:themeColor="text1"/>
          <w:sz w:val="24"/>
          <w:szCs w:val="24"/>
          <w:vertAlign w:val="superscript"/>
          <w:lang w:val="en-US"/>
        </w:rPr>
        <w:t>23</w:t>
      </w:r>
      <w:r w:rsidR="00E805F6" w:rsidRPr="007C737D">
        <w:rPr>
          <w:rFonts w:ascii="Times New Roman" w:hAnsi="Times New Roman"/>
          <w:color w:val="000000" w:themeColor="text1"/>
          <w:sz w:val="24"/>
          <w:szCs w:val="24"/>
          <w:lang w:val="en-US"/>
        </w:rPr>
        <w:t xml:space="preserve"> </w:t>
      </w:r>
      <w:r w:rsidRPr="007C737D">
        <w:rPr>
          <w:rFonts w:ascii="Times New Roman" w:hAnsi="Times New Roman"/>
          <w:color w:val="000000" w:themeColor="text1"/>
          <w:sz w:val="24"/>
          <w:szCs w:val="24"/>
          <w:lang w:val="en-US"/>
        </w:rPr>
        <w:t>(</w:t>
      </w:r>
      <w:r w:rsidR="001E11D7" w:rsidRPr="007C737D">
        <w:rPr>
          <w:rFonts w:ascii="Times New Roman" w:hAnsi="Times New Roman"/>
          <w:color w:val="000000" w:themeColor="text1"/>
          <w:sz w:val="24"/>
          <w:szCs w:val="24"/>
          <w:lang w:val="en-US"/>
        </w:rPr>
        <w:t>After consulting with patient</w:t>
      </w:r>
      <w:r w:rsidR="0035255C" w:rsidRPr="007C737D">
        <w:rPr>
          <w:rFonts w:ascii="Times New Roman" w:hAnsi="Times New Roman"/>
          <w:color w:val="000000" w:themeColor="text1"/>
          <w:sz w:val="24"/>
          <w:szCs w:val="24"/>
          <w:lang w:val="en-US"/>
        </w:rPr>
        <w:t>s</w:t>
      </w:r>
      <w:r w:rsidR="001E11D7" w:rsidRPr="007C737D">
        <w:rPr>
          <w:rFonts w:ascii="Times New Roman" w:hAnsi="Times New Roman"/>
          <w:color w:val="000000" w:themeColor="text1"/>
          <w:sz w:val="24"/>
          <w:szCs w:val="24"/>
          <w:lang w:val="en-US"/>
        </w:rPr>
        <w:t xml:space="preserve">, we added a </w:t>
      </w:r>
      <w:r w:rsidR="00E805F6" w:rsidRPr="007C737D">
        <w:rPr>
          <w:rFonts w:ascii="Times New Roman" w:hAnsi="Times New Roman"/>
          <w:color w:val="000000" w:themeColor="text1"/>
          <w:sz w:val="24"/>
          <w:szCs w:val="24"/>
          <w:lang w:val="en-US"/>
        </w:rPr>
        <w:t xml:space="preserve">question </w:t>
      </w:r>
      <w:r w:rsidRPr="007C737D">
        <w:rPr>
          <w:rFonts w:ascii="Times New Roman" w:hAnsi="Times New Roman"/>
          <w:color w:val="000000" w:themeColor="text1"/>
          <w:sz w:val="24"/>
          <w:szCs w:val="24"/>
          <w:lang w:val="en-US"/>
        </w:rPr>
        <w:t xml:space="preserve">to the DESS </w:t>
      </w:r>
      <w:r w:rsidR="00E805F6" w:rsidRPr="007C737D">
        <w:rPr>
          <w:rFonts w:ascii="Times New Roman" w:hAnsi="Times New Roman"/>
          <w:color w:val="000000" w:themeColor="text1"/>
          <w:sz w:val="24"/>
          <w:szCs w:val="24"/>
          <w:lang w:val="en-US"/>
        </w:rPr>
        <w:t xml:space="preserve">on electric sensations in the brain, leading to </w:t>
      </w:r>
      <w:r w:rsidR="006D05D1">
        <w:rPr>
          <w:rFonts w:ascii="Times New Roman" w:hAnsi="Times New Roman"/>
          <w:color w:val="000000" w:themeColor="text1"/>
          <w:sz w:val="24"/>
          <w:szCs w:val="24"/>
          <w:lang w:val="en-US"/>
        </w:rPr>
        <w:t xml:space="preserve">a total of </w:t>
      </w:r>
      <w:r w:rsidR="00E805F6" w:rsidRPr="007C737D">
        <w:rPr>
          <w:rFonts w:ascii="Times New Roman" w:hAnsi="Times New Roman"/>
          <w:color w:val="000000" w:themeColor="text1"/>
          <w:sz w:val="24"/>
          <w:szCs w:val="24"/>
          <w:lang w:val="en-US"/>
        </w:rPr>
        <w:t>15 items</w:t>
      </w:r>
      <w:r w:rsidR="00DF6E6E" w:rsidRPr="007C737D">
        <w:rPr>
          <w:rFonts w:ascii="Times New Roman" w:hAnsi="Times New Roman"/>
          <w:color w:val="000000" w:themeColor="text1"/>
          <w:sz w:val="24"/>
          <w:szCs w:val="24"/>
          <w:lang w:val="en-US"/>
        </w:rPr>
        <w:t>; see Supplement available at NEJM.org for details</w:t>
      </w:r>
      <w:r w:rsidRPr="007C737D">
        <w:rPr>
          <w:rFonts w:ascii="Times New Roman" w:hAnsi="Times New Roman"/>
          <w:color w:val="000000" w:themeColor="text1"/>
          <w:sz w:val="24"/>
          <w:szCs w:val="24"/>
          <w:lang w:val="en-US"/>
        </w:rPr>
        <w:t>);</w:t>
      </w:r>
      <w:r w:rsidR="00755F5F" w:rsidRPr="007C737D">
        <w:rPr>
          <w:rFonts w:ascii="Times New Roman" w:hAnsi="Times New Roman"/>
          <w:noProof/>
          <w:color w:val="000000" w:themeColor="text1"/>
          <w:sz w:val="24"/>
          <w:szCs w:val="24"/>
          <w:shd w:val="clear" w:color="auto" w:fill="FFFFFF"/>
          <w:vertAlign w:val="superscript"/>
          <w:lang w:val="en-US"/>
        </w:rPr>
        <w:t>24</w:t>
      </w:r>
      <w:r w:rsidR="00681121" w:rsidRPr="007C737D">
        <w:rPr>
          <w:rFonts w:ascii="Times New Roman" w:hAnsi="Times New Roman"/>
          <w:color w:val="000000" w:themeColor="text1"/>
          <w:sz w:val="24"/>
          <w:szCs w:val="24"/>
          <w:shd w:val="clear" w:color="auto" w:fill="FFFFFF"/>
          <w:lang w:val="en-US"/>
        </w:rPr>
        <w:t xml:space="preserve"> </w:t>
      </w:r>
      <w:r w:rsidR="009560CF" w:rsidRPr="007C737D">
        <w:rPr>
          <w:rFonts w:ascii="Times New Roman" w:hAnsi="Times New Roman"/>
          <w:color w:val="000000" w:themeColor="text1"/>
          <w:sz w:val="24"/>
          <w:szCs w:val="24"/>
          <w:lang w:val="en-US"/>
        </w:rPr>
        <w:t xml:space="preserve">5) </w:t>
      </w:r>
      <w:r w:rsidR="000D1288" w:rsidRPr="007C737D">
        <w:rPr>
          <w:rFonts w:ascii="Times New Roman" w:hAnsi="Times New Roman"/>
          <w:color w:val="000000" w:themeColor="text1"/>
          <w:sz w:val="24"/>
          <w:szCs w:val="24"/>
          <w:lang w:val="en-US"/>
        </w:rPr>
        <w:t xml:space="preserve">physical and </w:t>
      </w:r>
      <w:r w:rsidR="006568F8" w:rsidRPr="007C737D">
        <w:rPr>
          <w:rFonts w:ascii="Times New Roman" w:hAnsi="Times New Roman"/>
          <w:color w:val="000000" w:themeColor="text1"/>
          <w:sz w:val="24"/>
          <w:szCs w:val="24"/>
          <w:lang w:val="en-US"/>
        </w:rPr>
        <w:t xml:space="preserve">6) </w:t>
      </w:r>
      <w:r w:rsidR="000D1288" w:rsidRPr="007C737D">
        <w:rPr>
          <w:rFonts w:ascii="Times New Roman" w:hAnsi="Times New Roman"/>
          <w:color w:val="000000" w:themeColor="text1"/>
          <w:sz w:val="24"/>
          <w:szCs w:val="24"/>
          <w:lang w:val="en-US"/>
        </w:rPr>
        <w:t xml:space="preserve">mental health-related quality of life scores </w:t>
      </w:r>
      <w:r w:rsidR="003751FC" w:rsidRPr="007C737D">
        <w:rPr>
          <w:rFonts w:ascii="Times New Roman" w:hAnsi="Times New Roman"/>
          <w:color w:val="000000" w:themeColor="text1"/>
          <w:sz w:val="24"/>
          <w:szCs w:val="24"/>
          <w:lang w:val="en-US"/>
        </w:rPr>
        <w:t>using</w:t>
      </w:r>
      <w:r w:rsidR="000D1288" w:rsidRPr="007C737D">
        <w:rPr>
          <w:rFonts w:ascii="Times New Roman" w:hAnsi="Times New Roman"/>
          <w:color w:val="000000" w:themeColor="text1"/>
          <w:sz w:val="24"/>
          <w:szCs w:val="24"/>
          <w:lang w:val="en-US"/>
        </w:rPr>
        <w:t xml:space="preserve"> the 12-item Short-Form Health Survey (SF-12</w:t>
      </w:r>
      <w:r w:rsidR="00596039">
        <w:rPr>
          <w:rFonts w:ascii="Times New Roman" w:hAnsi="Times New Roman"/>
          <w:color w:val="000000" w:themeColor="text1"/>
          <w:sz w:val="24"/>
          <w:szCs w:val="24"/>
          <w:lang w:val="en-US"/>
        </w:rPr>
        <w:t>, range for each</w:t>
      </w:r>
      <w:r w:rsidR="00D86A05">
        <w:rPr>
          <w:rFonts w:ascii="Times New Roman" w:hAnsi="Times New Roman"/>
          <w:color w:val="000000" w:themeColor="text1"/>
          <w:sz w:val="24"/>
          <w:szCs w:val="24"/>
          <w:lang w:val="en-US"/>
        </w:rPr>
        <w:t>,</w:t>
      </w:r>
      <w:r w:rsidR="00596039">
        <w:rPr>
          <w:rFonts w:ascii="Times New Roman" w:hAnsi="Times New Roman"/>
          <w:color w:val="000000" w:themeColor="text1"/>
          <w:sz w:val="24"/>
          <w:szCs w:val="24"/>
          <w:lang w:val="en-US"/>
        </w:rPr>
        <w:t xml:space="preserve"> 0 to 100 with </w:t>
      </w:r>
      <w:r w:rsidR="001414EF">
        <w:rPr>
          <w:rFonts w:ascii="Times New Roman" w:hAnsi="Times New Roman"/>
          <w:color w:val="000000" w:themeColor="text1"/>
          <w:sz w:val="24"/>
          <w:szCs w:val="24"/>
          <w:lang w:val="en-US"/>
        </w:rPr>
        <w:t>lower</w:t>
      </w:r>
      <w:r w:rsidR="00596039">
        <w:rPr>
          <w:rFonts w:ascii="Times New Roman" w:hAnsi="Times New Roman"/>
          <w:color w:val="000000" w:themeColor="text1"/>
          <w:sz w:val="24"/>
          <w:szCs w:val="24"/>
          <w:lang w:val="en-US"/>
        </w:rPr>
        <w:t xml:space="preserve"> scores indicating </w:t>
      </w:r>
      <w:r w:rsidR="001414EF">
        <w:rPr>
          <w:rFonts w:ascii="Times New Roman" w:hAnsi="Times New Roman"/>
          <w:color w:val="000000" w:themeColor="text1"/>
          <w:sz w:val="24"/>
          <w:szCs w:val="24"/>
          <w:lang w:val="en-US"/>
        </w:rPr>
        <w:t>worse quality of life</w:t>
      </w:r>
      <w:r w:rsidR="000D1288" w:rsidRPr="007C737D">
        <w:rPr>
          <w:rFonts w:ascii="Times New Roman" w:hAnsi="Times New Roman"/>
          <w:color w:val="000000" w:themeColor="text1"/>
          <w:sz w:val="24"/>
          <w:szCs w:val="24"/>
          <w:lang w:val="en-US"/>
        </w:rPr>
        <w:t>)</w:t>
      </w:r>
      <w:r w:rsidR="00681121" w:rsidRPr="007C737D">
        <w:rPr>
          <w:rFonts w:ascii="Times New Roman" w:hAnsi="Times New Roman"/>
          <w:color w:val="000000" w:themeColor="text1"/>
          <w:sz w:val="24"/>
          <w:szCs w:val="24"/>
          <w:lang w:val="en-US"/>
        </w:rPr>
        <w:t>;</w:t>
      </w:r>
      <w:r w:rsidR="000D1288" w:rsidRPr="007C737D">
        <w:rPr>
          <w:rFonts w:ascii="Times New Roman" w:hAnsi="Times New Roman"/>
          <w:color w:val="000000" w:themeColor="text1"/>
          <w:sz w:val="24"/>
          <w:szCs w:val="24"/>
          <w:lang w:val="en-US"/>
        </w:rPr>
        <w:t xml:space="preserve"> </w:t>
      </w:r>
      <w:r w:rsidR="006568F8" w:rsidRPr="007C737D">
        <w:rPr>
          <w:rFonts w:ascii="Times New Roman" w:hAnsi="Times New Roman"/>
          <w:color w:val="000000" w:themeColor="text1"/>
          <w:sz w:val="24"/>
          <w:szCs w:val="24"/>
          <w:lang w:val="en-US"/>
        </w:rPr>
        <w:t>7</w:t>
      </w:r>
      <w:r w:rsidR="009560CF" w:rsidRPr="007C737D">
        <w:rPr>
          <w:rFonts w:ascii="Times New Roman" w:hAnsi="Times New Roman"/>
          <w:color w:val="000000" w:themeColor="text1"/>
          <w:sz w:val="24"/>
          <w:szCs w:val="24"/>
          <w:lang w:val="en-US"/>
        </w:rPr>
        <w:t>)</w:t>
      </w:r>
      <w:r w:rsidR="003C6747" w:rsidRPr="007C737D">
        <w:rPr>
          <w:rFonts w:ascii="Times New Roman" w:hAnsi="Times New Roman"/>
          <w:color w:val="000000" w:themeColor="text1"/>
          <w:sz w:val="24"/>
          <w:szCs w:val="24"/>
          <w:lang w:val="en-US"/>
        </w:rPr>
        <w:t xml:space="preserve"> time to stopping study medication (i.e. </w:t>
      </w:r>
      <w:r w:rsidR="00FA1ED9" w:rsidRPr="007C737D">
        <w:rPr>
          <w:rFonts w:ascii="Times New Roman" w:hAnsi="Times New Roman"/>
          <w:color w:val="000000" w:themeColor="text1"/>
          <w:sz w:val="24"/>
          <w:szCs w:val="24"/>
          <w:lang w:val="en-US"/>
        </w:rPr>
        <w:t xml:space="preserve">choosing not to take the </w:t>
      </w:r>
      <w:r w:rsidR="0035255C" w:rsidRPr="007C737D">
        <w:rPr>
          <w:rFonts w:ascii="Times New Roman" w:hAnsi="Times New Roman"/>
          <w:color w:val="000000" w:themeColor="text1"/>
          <w:sz w:val="24"/>
          <w:szCs w:val="24"/>
          <w:lang w:val="en-US"/>
        </w:rPr>
        <w:t xml:space="preserve">study </w:t>
      </w:r>
      <w:r w:rsidR="00FA1ED9" w:rsidRPr="007C737D">
        <w:rPr>
          <w:rFonts w:ascii="Times New Roman" w:hAnsi="Times New Roman"/>
          <w:color w:val="000000" w:themeColor="text1"/>
          <w:sz w:val="24"/>
          <w:szCs w:val="24"/>
          <w:lang w:val="en-US"/>
        </w:rPr>
        <w:t>medication</w:t>
      </w:r>
      <w:r w:rsidR="003C6747" w:rsidRPr="007C737D">
        <w:rPr>
          <w:rFonts w:ascii="Times New Roman" w:hAnsi="Times New Roman"/>
          <w:color w:val="000000" w:themeColor="text1"/>
          <w:sz w:val="24"/>
          <w:szCs w:val="24"/>
          <w:lang w:val="en-US"/>
        </w:rPr>
        <w:t xml:space="preserve">) as a secondary outcome. </w:t>
      </w:r>
      <w:r w:rsidR="00C91579" w:rsidRPr="007C737D">
        <w:rPr>
          <w:rFonts w:ascii="Times New Roman" w:hAnsi="Times New Roman"/>
          <w:sz w:val="24"/>
          <w:szCs w:val="24"/>
          <w:lang w:val="en-US"/>
        </w:rPr>
        <w:t xml:space="preserve"> </w:t>
      </w:r>
      <w:r w:rsidR="003C6747" w:rsidRPr="007C737D">
        <w:rPr>
          <w:rFonts w:ascii="Times New Roman" w:hAnsi="Times New Roman"/>
          <w:color w:val="000000" w:themeColor="text1"/>
          <w:sz w:val="24"/>
          <w:szCs w:val="24"/>
          <w:lang w:val="en-US"/>
        </w:rPr>
        <w:t>T</w:t>
      </w:r>
      <w:r w:rsidR="00E81706" w:rsidRPr="007C737D">
        <w:rPr>
          <w:rFonts w:ascii="Times New Roman" w:hAnsi="Times New Roman"/>
          <w:color w:val="000000" w:themeColor="text1"/>
          <w:sz w:val="24"/>
          <w:szCs w:val="24"/>
          <w:lang w:val="en-US"/>
        </w:rPr>
        <w:t xml:space="preserve">he start </w:t>
      </w:r>
      <w:r w:rsidR="003C6747" w:rsidRPr="007C737D">
        <w:rPr>
          <w:rFonts w:ascii="Times New Roman" w:hAnsi="Times New Roman"/>
          <w:color w:val="000000" w:themeColor="text1"/>
          <w:sz w:val="24"/>
          <w:szCs w:val="24"/>
          <w:lang w:val="en-US"/>
        </w:rPr>
        <w:t xml:space="preserve">date </w:t>
      </w:r>
      <w:r w:rsidR="00E81706" w:rsidRPr="007C737D">
        <w:rPr>
          <w:rFonts w:ascii="Times New Roman" w:hAnsi="Times New Roman"/>
          <w:color w:val="000000" w:themeColor="text1"/>
          <w:sz w:val="24"/>
          <w:szCs w:val="24"/>
          <w:lang w:val="en-US"/>
        </w:rPr>
        <w:t>was taken from the latest of</w:t>
      </w:r>
      <w:r w:rsidR="0035255C" w:rsidRPr="007C737D">
        <w:rPr>
          <w:rFonts w:ascii="Times New Roman" w:hAnsi="Times New Roman"/>
          <w:color w:val="000000" w:themeColor="text1"/>
          <w:sz w:val="24"/>
          <w:szCs w:val="24"/>
          <w:lang w:val="en-US"/>
        </w:rPr>
        <w:t>:</w:t>
      </w:r>
      <w:r w:rsidR="00E81706" w:rsidRPr="007C737D">
        <w:rPr>
          <w:rFonts w:ascii="Times New Roman" w:hAnsi="Times New Roman"/>
          <w:color w:val="000000" w:themeColor="text1"/>
          <w:sz w:val="24"/>
          <w:szCs w:val="24"/>
          <w:lang w:val="en-US"/>
        </w:rPr>
        <w:t xml:space="preserve"> receiving study medication,</w:t>
      </w:r>
      <w:r w:rsidR="00B2056F" w:rsidRPr="007C737D">
        <w:rPr>
          <w:rFonts w:ascii="Times New Roman" w:hAnsi="Times New Roman"/>
          <w:color w:val="000000" w:themeColor="text1"/>
          <w:sz w:val="24"/>
          <w:szCs w:val="24"/>
          <w:lang w:val="en-US"/>
        </w:rPr>
        <w:t xml:space="preserve"> </w:t>
      </w:r>
      <w:r w:rsidR="00E81706" w:rsidRPr="007C737D">
        <w:rPr>
          <w:rFonts w:ascii="Times New Roman" w:hAnsi="Times New Roman"/>
          <w:color w:val="000000" w:themeColor="text1"/>
          <w:sz w:val="24"/>
          <w:szCs w:val="24"/>
          <w:lang w:val="en-US"/>
        </w:rPr>
        <w:t>starting medication or</w:t>
      </w:r>
      <w:r w:rsidR="003C6747" w:rsidRPr="007C737D">
        <w:rPr>
          <w:rFonts w:ascii="Times New Roman" w:hAnsi="Times New Roman"/>
          <w:color w:val="000000" w:themeColor="text1"/>
          <w:sz w:val="24"/>
          <w:szCs w:val="24"/>
          <w:lang w:val="en-US"/>
        </w:rPr>
        <w:t>, when the former were missing,</w:t>
      </w:r>
      <w:r w:rsidR="00B2056F" w:rsidRPr="007C737D">
        <w:rPr>
          <w:rFonts w:ascii="Times New Roman" w:hAnsi="Times New Roman"/>
          <w:color w:val="000000" w:themeColor="text1"/>
          <w:sz w:val="24"/>
          <w:szCs w:val="24"/>
          <w:lang w:val="en-US"/>
        </w:rPr>
        <w:t xml:space="preserve"> </w:t>
      </w:r>
      <w:r w:rsidR="00E81706" w:rsidRPr="007C737D">
        <w:rPr>
          <w:rFonts w:ascii="Times New Roman" w:hAnsi="Times New Roman"/>
          <w:color w:val="000000" w:themeColor="text1"/>
          <w:sz w:val="24"/>
          <w:szCs w:val="24"/>
          <w:lang w:val="en-US"/>
        </w:rPr>
        <w:t xml:space="preserve">date of </w:t>
      </w:r>
      <w:r w:rsidR="00E43D2D" w:rsidRPr="007C737D">
        <w:rPr>
          <w:rFonts w:ascii="Times New Roman" w:hAnsi="Times New Roman"/>
          <w:color w:val="000000" w:themeColor="text1"/>
          <w:sz w:val="24"/>
          <w:szCs w:val="24"/>
          <w:lang w:val="en-US"/>
        </w:rPr>
        <w:t>randomization</w:t>
      </w:r>
      <w:r w:rsidR="00E81706" w:rsidRPr="007C737D">
        <w:rPr>
          <w:rFonts w:ascii="Times New Roman" w:hAnsi="Times New Roman"/>
          <w:color w:val="000000" w:themeColor="text1"/>
          <w:sz w:val="24"/>
          <w:szCs w:val="24"/>
          <w:lang w:val="en-US"/>
        </w:rPr>
        <w:t xml:space="preserve">.  The </w:t>
      </w:r>
      <w:r w:rsidR="00596039">
        <w:rPr>
          <w:rFonts w:ascii="Times New Roman" w:hAnsi="Times New Roman"/>
          <w:color w:val="000000" w:themeColor="text1"/>
          <w:sz w:val="24"/>
          <w:szCs w:val="24"/>
          <w:lang w:val="en-US"/>
        </w:rPr>
        <w:t>stop</w:t>
      </w:r>
      <w:r w:rsidR="00596039" w:rsidRPr="007C737D">
        <w:rPr>
          <w:rFonts w:ascii="Times New Roman" w:hAnsi="Times New Roman"/>
          <w:color w:val="000000" w:themeColor="text1"/>
          <w:sz w:val="24"/>
          <w:szCs w:val="24"/>
          <w:lang w:val="en-US"/>
        </w:rPr>
        <w:t xml:space="preserve"> </w:t>
      </w:r>
      <w:r w:rsidR="00E81706" w:rsidRPr="007C737D">
        <w:rPr>
          <w:rFonts w:ascii="Times New Roman" w:hAnsi="Times New Roman"/>
          <w:color w:val="000000" w:themeColor="text1"/>
          <w:sz w:val="24"/>
          <w:szCs w:val="24"/>
          <w:lang w:val="en-US"/>
        </w:rPr>
        <w:t>date</w:t>
      </w:r>
      <w:r w:rsidR="00B2056F" w:rsidRPr="007C737D">
        <w:rPr>
          <w:rFonts w:ascii="Times New Roman" w:hAnsi="Times New Roman"/>
          <w:color w:val="000000" w:themeColor="text1"/>
          <w:sz w:val="24"/>
          <w:szCs w:val="24"/>
          <w:lang w:val="en-US"/>
        </w:rPr>
        <w:t xml:space="preserve"> </w:t>
      </w:r>
      <w:r w:rsidR="00E81706" w:rsidRPr="007C737D">
        <w:rPr>
          <w:rFonts w:ascii="Times New Roman" w:hAnsi="Times New Roman"/>
          <w:color w:val="000000" w:themeColor="text1"/>
          <w:sz w:val="24"/>
          <w:szCs w:val="24"/>
          <w:lang w:val="en-US"/>
        </w:rPr>
        <w:t>was the earliest of</w:t>
      </w:r>
      <w:r w:rsidR="0035255C" w:rsidRPr="007C737D">
        <w:rPr>
          <w:rFonts w:ascii="Times New Roman" w:hAnsi="Times New Roman"/>
          <w:color w:val="000000" w:themeColor="text1"/>
          <w:sz w:val="24"/>
          <w:szCs w:val="24"/>
          <w:lang w:val="en-US"/>
        </w:rPr>
        <w:t>:</w:t>
      </w:r>
      <w:r w:rsidR="00E81706" w:rsidRPr="007C737D">
        <w:rPr>
          <w:rFonts w:ascii="Times New Roman" w:hAnsi="Times New Roman"/>
          <w:color w:val="000000" w:themeColor="text1"/>
          <w:sz w:val="24"/>
          <w:szCs w:val="24"/>
          <w:lang w:val="en-US"/>
        </w:rPr>
        <w:t xml:space="preserve"> the date participants reported stopping</w:t>
      </w:r>
      <w:r w:rsidR="0035255C" w:rsidRPr="007C737D">
        <w:rPr>
          <w:rFonts w:ascii="Times New Roman" w:hAnsi="Times New Roman"/>
          <w:color w:val="000000" w:themeColor="text1"/>
          <w:sz w:val="24"/>
          <w:szCs w:val="24"/>
          <w:lang w:val="en-US"/>
        </w:rPr>
        <w:t xml:space="preserve"> </w:t>
      </w:r>
      <w:r w:rsidR="00E81706" w:rsidRPr="007C737D">
        <w:rPr>
          <w:rFonts w:ascii="Times New Roman" w:hAnsi="Times New Roman"/>
          <w:color w:val="000000" w:themeColor="text1"/>
          <w:sz w:val="24"/>
          <w:szCs w:val="24"/>
          <w:lang w:val="en-US"/>
        </w:rPr>
        <w:t>study medication</w:t>
      </w:r>
      <w:r w:rsidR="00C35E03" w:rsidRPr="007C737D">
        <w:rPr>
          <w:rFonts w:ascii="Times New Roman" w:hAnsi="Times New Roman"/>
          <w:color w:val="000000" w:themeColor="text1"/>
          <w:sz w:val="24"/>
          <w:szCs w:val="24"/>
          <w:lang w:val="en-US"/>
        </w:rPr>
        <w:t xml:space="preserve"> or final follow-up</w:t>
      </w:r>
      <w:r w:rsidR="009560CF" w:rsidRPr="007C737D">
        <w:rPr>
          <w:rFonts w:ascii="Times New Roman" w:hAnsi="Times New Roman"/>
          <w:color w:val="000000" w:themeColor="text1"/>
          <w:sz w:val="24"/>
          <w:szCs w:val="24"/>
          <w:lang w:val="en-US"/>
        </w:rPr>
        <w:t xml:space="preserve">); </w:t>
      </w:r>
      <w:r w:rsidR="006568F8" w:rsidRPr="007C737D">
        <w:rPr>
          <w:rFonts w:ascii="Times New Roman" w:hAnsi="Times New Roman"/>
          <w:color w:val="000000" w:themeColor="text1"/>
          <w:sz w:val="24"/>
          <w:szCs w:val="24"/>
          <w:lang w:val="en-US"/>
        </w:rPr>
        <w:t>8</w:t>
      </w:r>
      <w:r w:rsidR="009560CF" w:rsidRPr="007C737D">
        <w:rPr>
          <w:rFonts w:ascii="Times New Roman" w:hAnsi="Times New Roman"/>
          <w:color w:val="000000" w:themeColor="text1"/>
          <w:sz w:val="24"/>
          <w:szCs w:val="24"/>
          <w:lang w:val="en-US"/>
        </w:rPr>
        <w:t>)</w:t>
      </w:r>
      <w:r w:rsidR="00447368">
        <w:rPr>
          <w:rFonts w:ascii="Times New Roman" w:hAnsi="Times New Roman"/>
          <w:color w:val="000000" w:themeColor="text1"/>
          <w:sz w:val="24"/>
          <w:szCs w:val="24"/>
          <w:lang w:val="en-US"/>
        </w:rPr>
        <w:t xml:space="preserve"> </w:t>
      </w:r>
      <w:r w:rsidR="009560CF" w:rsidRPr="007C737D">
        <w:rPr>
          <w:rFonts w:ascii="Times New Roman" w:hAnsi="Times New Roman"/>
          <w:sz w:val="24"/>
          <w:szCs w:val="24"/>
          <w:lang w:val="en-US"/>
        </w:rPr>
        <w:t>g</w:t>
      </w:r>
      <w:r w:rsidR="00893183" w:rsidRPr="007C737D">
        <w:rPr>
          <w:rFonts w:ascii="Times New Roman" w:hAnsi="Times New Roman"/>
          <w:sz w:val="24"/>
          <w:szCs w:val="24"/>
          <w:lang w:val="en-US"/>
        </w:rPr>
        <w:t xml:space="preserve">lobal ratings of mood </w:t>
      </w:r>
      <w:r w:rsidR="009560CF" w:rsidRPr="007C737D">
        <w:rPr>
          <w:rFonts w:ascii="Times New Roman" w:hAnsi="Times New Roman"/>
          <w:sz w:val="24"/>
          <w:szCs w:val="24"/>
          <w:lang w:val="en-US"/>
        </w:rPr>
        <w:t xml:space="preserve">rated as </w:t>
      </w:r>
      <w:r w:rsidR="009560CF" w:rsidRPr="007C737D">
        <w:rPr>
          <w:rFonts w:ascii="Times New Roman" w:hAnsi="Times New Roman"/>
          <w:sz w:val="24"/>
          <w:szCs w:val="24"/>
        </w:rPr>
        <w:t xml:space="preserve">“Compared to when we last saw you, how have your moods and feelings changed?” Responses were: ‘I feel a lot better’; ‘I feel slightly better’; ‘I feel about the same’; ‘I feel slightly worse’; ‘I feel a lot worse’., creating a dichotomous outcome of: feeling worse (1) or feeling the same or better (0). </w:t>
      </w:r>
      <w:r w:rsidR="003531ED" w:rsidRPr="007C737D">
        <w:rPr>
          <w:rFonts w:ascii="Times New Roman" w:hAnsi="Times New Roman"/>
          <w:sz w:val="24"/>
          <w:szCs w:val="24"/>
        </w:rPr>
        <w:t xml:space="preserve">This </w:t>
      </w:r>
      <w:r w:rsidR="00C130BF" w:rsidRPr="007C737D">
        <w:rPr>
          <w:rFonts w:ascii="Times New Roman" w:hAnsi="Times New Roman"/>
          <w:sz w:val="24"/>
          <w:szCs w:val="24"/>
        </w:rPr>
        <w:t>outcome</w:t>
      </w:r>
      <w:r w:rsidR="003531ED" w:rsidRPr="007C737D">
        <w:rPr>
          <w:rFonts w:ascii="Times New Roman" w:hAnsi="Times New Roman"/>
          <w:sz w:val="24"/>
          <w:szCs w:val="24"/>
        </w:rPr>
        <w:t xml:space="preserve"> </w:t>
      </w:r>
      <w:r w:rsidR="00893183" w:rsidRPr="007C737D">
        <w:rPr>
          <w:rFonts w:ascii="Times New Roman" w:hAnsi="Times New Roman"/>
          <w:sz w:val="24"/>
          <w:szCs w:val="24"/>
          <w:lang w:val="en-US"/>
        </w:rPr>
        <w:t xml:space="preserve">and time to stopping medication were pre-specified secondary outcomes in the statistical analysis plan </w:t>
      </w:r>
      <w:r w:rsidR="00893183" w:rsidRPr="007C737D">
        <w:rPr>
          <w:rFonts w:ascii="Times New Roman" w:hAnsi="Times New Roman"/>
          <w:color w:val="000000" w:themeColor="text1"/>
          <w:sz w:val="24"/>
          <w:szCs w:val="24"/>
          <w:lang w:val="en-US"/>
        </w:rPr>
        <w:t>prior to database</w:t>
      </w:r>
      <w:r w:rsidR="00C75A9C" w:rsidRPr="007C737D">
        <w:rPr>
          <w:rFonts w:ascii="Times New Roman" w:hAnsi="Times New Roman"/>
          <w:color w:val="000000" w:themeColor="text1"/>
          <w:sz w:val="24"/>
          <w:szCs w:val="24"/>
          <w:lang w:val="en-US"/>
        </w:rPr>
        <w:t xml:space="preserve"> </w:t>
      </w:r>
      <w:r w:rsidR="00893183" w:rsidRPr="007C737D">
        <w:rPr>
          <w:rFonts w:ascii="Times New Roman" w:hAnsi="Times New Roman"/>
          <w:color w:val="000000" w:themeColor="text1"/>
          <w:sz w:val="24"/>
          <w:szCs w:val="24"/>
          <w:lang w:val="en-US"/>
        </w:rPr>
        <w:t xml:space="preserve">lock </w:t>
      </w:r>
      <w:r w:rsidR="00D3235E" w:rsidRPr="007C737D">
        <w:rPr>
          <w:rFonts w:ascii="Times New Roman" w:hAnsi="Times New Roman"/>
          <w:color w:val="000000" w:themeColor="text1"/>
          <w:sz w:val="24"/>
          <w:szCs w:val="24"/>
          <w:lang w:val="en-US"/>
        </w:rPr>
        <w:t>but</w:t>
      </w:r>
      <w:r w:rsidR="00893183" w:rsidRPr="007C737D">
        <w:rPr>
          <w:rFonts w:ascii="Times New Roman" w:hAnsi="Times New Roman"/>
          <w:color w:val="000000" w:themeColor="text1"/>
          <w:sz w:val="24"/>
          <w:szCs w:val="24"/>
          <w:lang w:val="en-US"/>
        </w:rPr>
        <w:t xml:space="preserve"> after </w:t>
      </w:r>
      <w:r w:rsidR="00893183" w:rsidRPr="007C737D">
        <w:rPr>
          <w:rFonts w:ascii="Times New Roman" w:hAnsi="Times New Roman"/>
          <w:sz w:val="24"/>
          <w:szCs w:val="24"/>
          <w:lang w:val="en-US"/>
        </w:rPr>
        <w:t>the protocol was published</w:t>
      </w:r>
      <w:r w:rsidR="00CB471F" w:rsidRPr="007C737D">
        <w:rPr>
          <w:rFonts w:ascii="Times New Roman" w:hAnsi="Times New Roman"/>
          <w:sz w:val="24"/>
          <w:szCs w:val="24"/>
          <w:lang w:val="en-US"/>
        </w:rPr>
        <w:t>.</w:t>
      </w:r>
      <w:r w:rsidR="00755F5F" w:rsidRPr="007C737D">
        <w:rPr>
          <w:rFonts w:ascii="Times New Roman" w:hAnsi="Times New Roman"/>
          <w:noProof/>
          <w:sz w:val="24"/>
          <w:szCs w:val="24"/>
          <w:vertAlign w:val="superscript"/>
          <w:lang w:val="en-US"/>
        </w:rPr>
        <w:t>26</w:t>
      </w:r>
    </w:p>
    <w:p w14:paraId="70CDB46F" w14:textId="77777777" w:rsidR="00EA641B" w:rsidRPr="00D3083B" w:rsidRDefault="00EA641B" w:rsidP="00B145F1">
      <w:pPr>
        <w:pStyle w:val="PlainText"/>
        <w:spacing w:line="480" w:lineRule="auto"/>
        <w:jc w:val="left"/>
        <w:rPr>
          <w:rFonts w:ascii="Times New Roman" w:hAnsi="Times New Roman"/>
          <w:color w:val="000000" w:themeColor="text1"/>
          <w:sz w:val="24"/>
          <w:szCs w:val="24"/>
          <w:lang w:val="en-US"/>
        </w:rPr>
      </w:pPr>
    </w:p>
    <w:p w14:paraId="1E8FFA3E" w14:textId="0D71F65F" w:rsidR="007D3570" w:rsidRPr="00AD72A7" w:rsidRDefault="001E63E6" w:rsidP="00A46682">
      <w:pPr>
        <w:spacing w:line="480" w:lineRule="auto"/>
        <w:rPr>
          <w:lang w:val="en-US"/>
        </w:rPr>
      </w:pPr>
      <w:r>
        <w:t>As this was a phase IV trial</w:t>
      </w:r>
      <w:r w:rsidR="00596039">
        <w:t xml:space="preserve"> of licensed medications within their licensed indications</w:t>
      </w:r>
      <w:r>
        <w:t>, we recorded adverse events of special interest only, using the Toronto and DESS scales at each follow-up (reported as secondary outcomes). S</w:t>
      </w:r>
      <w:r w:rsidR="00B14AF4" w:rsidRPr="00EB61F3">
        <w:t xml:space="preserve">erious adverse events (SAEs) </w:t>
      </w:r>
      <w:r w:rsidR="00B14AF4">
        <w:t>were</w:t>
      </w:r>
      <w:r w:rsidR="00B14AF4" w:rsidRPr="00EB61F3">
        <w:t xml:space="preserve"> recorded by researchers </w:t>
      </w:r>
      <w:r w:rsidR="00AA7C07">
        <w:t xml:space="preserve">using an SAE recording and reporting form created by the study </w:t>
      </w:r>
      <w:r w:rsidR="00B14AF4" w:rsidRPr="00EB61F3">
        <w:t xml:space="preserve">Sponsor </w:t>
      </w:r>
      <w:r w:rsidR="00B14AF4">
        <w:t>(</w:t>
      </w:r>
      <w:r w:rsidR="0084522F">
        <w:t xml:space="preserve">the Joint Research Office, </w:t>
      </w:r>
      <w:r w:rsidR="00B14AF4">
        <w:t>University College London)</w:t>
      </w:r>
      <w:r w:rsidR="00AA7C07">
        <w:t>.</w:t>
      </w:r>
      <w:r w:rsidR="00B14AF4">
        <w:t xml:space="preserve"> </w:t>
      </w:r>
      <w:r w:rsidR="00CE3BA7">
        <w:t xml:space="preserve">The </w:t>
      </w:r>
      <w:r w:rsidR="002303EF">
        <w:t>principal investigator at each site</w:t>
      </w:r>
      <w:r w:rsidR="00CE3BA7">
        <w:t xml:space="preserve"> rated each event </w:t>
      </w:r>
      <w:r w:rsidR="0064642D">
        <w:t>according to</w:t>
      </w:r>
      <w:r w:rsidR="00CE3BA7">
        <w:t xml:space="preserve"> seriousness, causal relationship to study medication, severity, and outcome</w:t>
      </w:r>
      <w:r w:rsidR="002303EF">
        <w:t xml:space="preserve"> using </w:t>
      </w:r>
      <w:r w:rsidR="00596039">
        <w:t xml:space="preserve">a </w:t>
      </w:r>
      <w:r w:rsidR="002303EF">
        <w:t>recording and reporting log</w:t>
      </w:r>
      <w:r w:rsidR="00596039">
        <w:t xml:space="preserve"> (</w:t>
      </w:r>
      <w:r w:rsidR="007E57E9">
        <w:t xml:space="preserve">see </w:t>
      </w:r>
      <w:r w:rsidR="007E57E9">
        <w:rPr>
          <w:lang w:val="en-US"/>
        </w:rPr>
        <w:t>Supplement</w:t>
      </w:r>
      <w:r w:rsidR="00596039">
        <w:rPr>
          <w:lang w:val="en-US"/>
        </w:rPr>
        <w:t>al Appendix</w:t>
      </w:r>
      <w:r w:rsidR="002303EF">
        <w:t>)</w:t>
      </w:r>
      <w:r w:rsidR="00CE3BA7">
        <w:t xml:space="preserve">. </w:t>
      </w:r>
      <w:r w:rsidR="000014F4">
        <w:rPr>
          <w:lang w:val="en-US"/>
        </w:rPr>
        <w:t>Results of</w:t>
      </w:r>
      <w:r w:rsidR="002A3117">
        <w:rPr>
          <w:lang w:val="en-US"/>
        </w:rPr>
        <w:t xml:space="preserve"> the</w:t>
      </w:r>
      <w:r w:rsidR="00AD72A7" w:rsidRPr="00AD72A7">
        <w:rPr>
          <w:lang w:val="en-US"/>
        </w:rPr>
        <w:t xml:space="preserve"> EuroQol five-dimensional</w:t>
      </w:r>
      <w:r w:rsidR="002303EF">
        <w:rPr>
          <w:lang w:val="en-US"/>
        </w:rPr>
        <w:t xml:space="preserve"> </w:t>
      </w:r>
      <w:r w:rsidR="002A3117">
        <w:rPr>
          <w:lang w:val="en-US"/>
        </w:rPr>
        <w:t>(</w:t>
      </w:r>
      <w:r w:rsidR="00FE492F" w:rsidRPr="000023E5">
        <w:rPr>
          <w:lang w:val="en-US"/>
        </w:rPr>
        <w:t>EQ-5D-5L</w:t>
      </w:r>
      <w:r w:rsidR="002A3117">
        <w:rPr>
          <w:lang w:val="en-US"/>
        </w:rPr>
        <w:t>)</w:t>
      </w:r>
      <w:r w:rsidR="00FE492F" w:rsidRPr="000023E5">
        <w:rPr>
          <w:lang w:val="en-US"/>
        </w:rPr>
        <w:t xml:space="preserve">, primary healthcare resource use, Client Service Receipt Inventory and emotional processing tasks were </w:t>
      </w:r>
      <w:r w:rsidR="00596039">
        <w:rPr>
          <w:lang w:val="en-US"/>
        </w:rPr>
        <w:t xml:space="preserve">also </w:t>
      </w:r>
      <w:r w:rsidR="00FE492F" w:rsidRPr="000023E5">
        <w:rPr>
          <w:lang w:val="en-US"/>
        </w:rPr>
        <w:t xml:space="preserve">completed </w:t>
      </w:r>
      <w:r w:rsidR="00596039">
        <w:rPr>
          <w:lang w:val="en-US"/>
        </w:rPr>
        <w:t>but</w:t>
      </w:r>
      <w:r w:rsidR="00596039" w:rsidRPr="000023E5">
        <w:rPr>
          <w:lang w:val="en-US"/>
        </w:rPr>
        <w:t xml:space="preserve"> </w:t>
      </w:r>
      <w:r w:rsidR="000014F4">
        <w:rPr>
          <w:lang w:val="en-US"/>
        </w:rPr>
        <w:t>have not been analyzed</w:t>
      </w:r>
      <w:r w:rsidR="00FE492F" w:rsidRPr="000023E5">
        <w:rPr>
          <w:lang w:val="en-US"/>
        </w:rPr>
        <w:t>. All outcomes were assessed at every time-point except the retrospective CIS-R, SF-12 and adherence scales</w:t>
      </w:r>
      <w:r w:rsidR="000014F4">
        <w:rPr>
          <w:lang w:val="en-US"/>
        </w:rPr>
        <w:t>,</w:t>
      </w:r>
      <w:r w:rsidR="00FE492F" w:rsidRPr="000023E5">
        <w:rPr>
          <w:lang w:val="en-US"/>
        </w:rPr>
        <w:t xml:space="preserve"> which were </w:t>
      </w:r>
      <w:r w:rsidR="000014F4">
        <w:rPr>
          <w:lang w:val="en-US"/>
        </w:rPr>
        <w:t>obtained</w:t>
      </w:r>
      <w:r w:rsidR="000014F4" w:rsidRPr="000023E5">
        <w:rPr>
          <w:lang w:val="en-US"/>
        </w:rPr>
        <w:t xml:space="preserve"> </w:t>
      </w:r>
      <w:r w:rsidR="00FE492F" w:rsidRPr="000023E5">
        <w:rPr>
          <w:lang w:val="en-US"/>
        </w:rPr>
        <w:t>at every time</w:t>
      </w:r>
      <w:r w:rsidR="00D552B3" w:rsidRPr="000023E5">
        <w:rPr>
          <w:lang w:val="en-US"/>
        </w:rPr>
        <w:t>-</w:t>
      </w:r>
      <w:r w:rsidR="00FE492F" w:rsidRPr="000023E5">
        <w:rPr>
          <w:lang w:val="en-US"/>
        </w:rPr>
        <w:t>point except 6 weeks.</w:t>
      </w:r>
    </w:p>
    <w:p w14:paraId="147FD001" w14:textId="77777777" w:rsidR="00253D29" w:rsidRDefault="00253D29" w:rsidP="00B145F1">
      <w:pPr>
        <w:spacing w:line="480" w:lineRule="auto"/>
        <w:rPr>
          <w:b/>
          <w:bCs/>
          <w:sz w:val="28"/>
          <w:szCs w:val="28"/>
          <w:lang w:val="en-US"/>
        </w:rPr>
      </w:pPr>
    </w:p>
    <w:p w14:paraId="065B61AD" w14:textId="77777777" w:rsidR="001B7125" w:rsidRPr="00D3083B" w:rsidRDefault="009D36CE" w:rsidP="00B145F1">
      <w:pPr>
        <w:spacing w:line="480" w:lineRule="auto"/>
        <w:rPr>
          <w:b/>
          <w:bCs/>
          <w:sz w:val="28"/>
          <w:szCs w:val="28"/>
          <w:lang w:val="en-US"/>
        </w:rPr>
      </w:pPr>
      <w:r w:rsidRPr="00D3083B">
        <w:rPr>
          <w:b/>
          <w:bCs/>
          <w:sz w:val="28"/>
          <w:szCs w:val="28"/>
          <w:lang w:val="en-US"/>
        </w:rPr>
        <w:t>Statistical</w:t>
      </w:r>
      <w:r w:rsidR="001B7125" w:rsidRPr="00D3083B">
        <w:rPr>
          <w:b/>
          <w:bCs/>
          <w:sz w:val="28"/>
          <w:szCs w:val="28"/>
          <w:lang w:val="en-US"/>
        </w:rPr>
        <w:t xml:space="preserve"> analysis</w:t>
      </w:r>
    </w:p>
    <w:p w14:paraId="495D1EB3" w14:textId="2E8DB495" w:rsidR="003317BE" w:rsidRPr="00D3083B" w:rsidRDefault="000014F4" w:rsidP="00B145F1">
      <w:pPr>
        <w:spacing w:line="480" w:lineRule="auto"/>
        <w:rPr>
          <w:lang w:val="en-US"/>
        </w:rPr>
      </w:pPr>
      <w:r>
        <w:rPr>
          <w:lang w:val="en-US"/>
        </w:rPr>
        <w:t xml:space="preserve">To </w:t>
      </w:r>
      <w:r w:rsidR="00D46BBC" w:rsidRPr="00D3083B">
        <w:rPr>
          <w:lang w:val="en-US"/>
        </w:rPr>
        <w:t xml:space="preserve">detect a </w:t>
      </w:r>
      <w:r w:rsidR="00D46BBC" w:rsidRPr="00D3083B">
        <w:rPr>
          <w:shd w:val="clear" w:color="auto" w:fill="FFFFFF"/>
          <w:lang w:val="en-US"/>
        </w:rPr>
        <w:t>hazard ratio of 0.52</w:t>
      </w:r>
      <w:r>
        <w:rPr>
          <w:shd w:val="clear" w:color="auto" w:fill="FFFFFF"/>
          <w:lang w:val="en-US"/>
        </w:rPr>
        <w:t xml:space="preserve"> for the primary outcome of relapse rate comparing discontinuation to maintenance groups, </w:t>
      </w:r>
      <w:r w:rsidR="00D46BBC" w:rsidRPr="00D3083B">
        <w:rPr>
          <w:shd w:val="clear" w:color="auto" w:fill="FFFFFF"/>
          <w:lang w:val="en-US"/>
        </w:rPr>
        <w:t>based on 20%</w:t>
      </w:r>
      <w:r>
        <w:rPr>
          <w:shd w:val="clear" w:color="auto" w:fill="FFFFFF"/>
          <w:lang w:val="en-US"/>
        </w:rPr>
        <w:t xml:space="preserve"> anticipated </w:t>
      </w:r>
      <w:r w:rsidR="00D46BBC" w:rsidRPr="00D3083B">
        <w:rPr>
          <w:shd w:val="clear" w:color="auto" w:fill="FFFFFF"/>
          <w:lang w:val="en-US"/>
        </w:rPr>
        <w:t>relapsing in the maintenance group and 35% in discontinuation</w:t>
      </w:r>
      <w:r>
        <w:rPr>
          <w:shd w:val="clear" w:color="auto" w:fill="FFFFFF"/>
          <w:lang w:val="en-US"/>
        </w:rPr>
        <w:t xml:space="preserve"> groups</w:t>
      </w:r>
      <w:r w:rsidR="00D46BBC" w:rsidRPr="00D3083B">
        <w:rPr>
          <w:shd w:val="clear" w:color="auto" w:fill="FFFFFF"/>
          <w:lang w:val="en-US"/>
        </w:rPr>
        <w:t>, with 90% power and 5% significance</w:t>
      </w:r>
      <w:r w:rsidR="00DF57B0">
        <w:rPr>
          <w:shd w:val="clear" w:color="auto" w:fill="FFFFFF"/>
          <w:lang w:val="en-US"/>
        </w:rPr>
        <w:t xml:space="preserve"> (two sided)</w:t>
      </w:r>
      <w:r w:rsidR="00D46BBC" w:rsidRPr="00D3083B">
        <w:rPr>
          <w:shd w:val="clear" w:color="auto" w:fill="FFFFFF"/>
          <w:lang w:val="en-US"/>
        </w:rPr>
        <w:t>, inflating for 20% drop out</w:t>
      </w:r>
      <w:r w:rsidR="00BB19F5">
        <w:rPr>
          <w:shd w:val="clear" w:color="auto" w:fill="FFFFFF"/>
          <w:lang w:val="en-US"/>
        </w:rPr>
        <w:t xml:space="preserve"> (see SAP)</w:t>
      </w:r>
      <w:r w:rsidR="00755F5F" w:rsidRPr="00755F5F">
        <w:rPr>
          <w:noProof/>
          <w:vertAlign w:val="superscript"/>
          <w:lang w:val="en-US"/>
        </w:rPr>
        <w:t>26</w:t>
      </w:r>
      <w:r w:rsidR="00D46BBC" w:rsidRPr="00D3083B">
        <w:rPr>
          <w:lang w:val="en-US"/>
        </w:rPr>
        <w:t xml:space="preserve"> </w:t>
      </w:r>
      <w:r>
        <w:rPr>
          <w:lang w:val="en-US"/>
        </w:rPr>
        <w:t>we determined that 479 participants would need to be recruited</w:t>
      </w:r>
      <w:r w:rsidR="00FA7118">
        <w:rPr>
          <w:lang w:val="en-US"/>
        </w:rPr>
        <w:t>.</w:t>
      </w:r>
      <w:r w:rsidR="00596039">
        <w:rPr>
          <w:color w:val="000000" w:themeColor="text1"/>
          <w:lang w:val="en-US"/>
        </w:rPr>
        <w:t xml:space="preserve"> </w:t>
      </w:r>
      <w:r w:rsidR="00F627C2" w:rsidRPr="00D3083B">
        <w:rPr>
          <w:color w:val="000000" w:themeColor="text1"/>
          <w:lang w:val="en-US"/>
        </w:rPr>
        <w:t xml:space="preserve">The primary outcome, </w:t>
      </w:r>
      <w:r w:rsidR="00F627C2" w:rsidRPr="00D3083B">
        <w:rPr>
          <w:lang w:val="en-US"/>
        </w:rPr>
        <w:t>t</w:t>
      </w:r>
      <w:r w:rsidR="00AD1EDF" w:rsidRPr="00D3083B">
        <w:rPr>
          <w:lang w:val="en-US"/>
        </w:rPr>
        <w:t>ime to relapse</w:t>
      </w:r>
      <w:r w:rsidR="00F627C2" w:rsidRPr="00D3083B">
        <w:rPr>
          <w:lang w:val="en-US"/>
        </w:rPr>
        <w:t>,</w:t>
      </w:r>
      <w:r w:rsidR="00AD1EDF" w:rsidRPr="00D3083B">
        <w:rPr>
          <w:lang w:val="en-US"/>
        </w:rPr>
        <w:t xml:space="preserve"> </w:t>
      </w:r>
      <w:r w:rsidR="009E1A17" w:rsidRPr="00D3083B">
        <w:rPr>
          <w:lang w:val="en-US"/>
        </w:rPr>
        <w:t xml:space="preserve">was </w:t>
      </w:r>
      <w:r w:rsidR="00AD1EDF" w:rsidRPr="00D3083B">
        <w:rPr>
          <w:lang w:val="en-US"/>
        </w:rPr>
        <w:t>analy</w:t>
      </w:r>
      <w:r>
        <w:rPr>
          <w:lang w:val="en-US"/>
        </w:rPr>
        <w:t>z</w:t>
      </w:r>
      <w:r w:rsidR="00735255">
        <w:rPr>
          <w:lang w:val="en-US"/>
        </w:rPr>
        <w:t>e</w:t>
      </w:r>
      <w:r w:rsidR="00AD1EDF" w:rsidRPr="00D3083B">
        <w:rPr>
          <w:lang w:val="en-US"/>
        </w:rPr>
        <w:t>d using Cox Proportional Hazards model</w:t>
      </w:r>
      <w:r w:rsidR="000A571B" w:rsidRPr="00D3083B">
        <w:rPr>
          <w:lang w:val="en-US"/>
        </w:rPr>
        <w:t>ling</w:t>
      </w:r>
      <w:r w:rsidR="009E7AA9" w:rsidRPr="00D3083B">
        <w:rPr>
          <w:lang w:val="en-US"/>
        </w:rPr>
        <w:t>, adjust</w:t>
      </w:r>
      <w:r w:rsidR="008045B3" w:rsidRPr="00D3083B">
        <w:rPr>
          <w:lang w:val="en-US"/>
        </w:rPr>
        <w:t>ed</w:t>
      </w:r>
      <w:r w:rsidR="009E7AA9" w:rsidRPr="00D3083B">
        <w:rPr>
          <w:lang w:val="en-US"/>
        </w:rPr>
        <w:t xml:space="preserve"> for </w:t>
      </w:r>
      <w:r w:rsidR="00D552B3">
        <w:rPr>
          <w:lang w:val="en-US"/>
        </w:rPr>
        <w:t>baseline</w:t>
      </w:r>
      <w:r w:rsidR="00D3235E">
        <w:rPr>
          <w:lang w:val="en-US"/>
        </w:rPr>
        <w:t xml:space="preserve"> </w:t>
      </w:r>
      <w:r w:rsidR="009E7AA9" w:rsidRPr="00D3083B">
        <w:rPr>
          <w:lang w:val="en-US"/>
        </w:rPr>
        <w:t>CIS-R depression score</w:t>
      </w:r>
      <w:r w:rsidR="008946F0">
        <w:rPr>
          <w:lang w:val="en-US"/>
        </w:rPr>
        <w:t>.</w:t>
      </w:r>
      <w:r>
        <w:rPr>
          <w:rFonts w:cstheme="minorHAnsi"/>
          <w:lang w:val="en-US"/>
        </w:rPr>
        <w:t xml:space="preserve"> </w:t>
      </w:r>
      <w:r w:rsidRPr="00D3083B">
        <w:rPr>
          <w:lang w:val="en-US"/>
        </w:rPr>
        <w:t>Proportionality was determined using a Kaplan Meier and predicted survival plot</w:t>
      </w:r>
      <w:r w:rsidR="006130E2">
        <w:rPr>
          <w:lang w:val="en-US"/>
        </w:rPr>
        <w:t xml:space="preserve"> and the assumption was affirmed</w:t>
      </w:r>
      <w:r w:rsidRPr="00D3083B">
        <w:rPr>
          <w:lang w:val="en-US"/>
        </w:rPr>
        <w:t>.</w:t>
      </w:r>
      <w:r>
        <w:rPr>
          <w:lang w:val="en-US"/>
        </w:rPr>
        <w:t xml:space="preserve"> </w:t>
      </w:r>
      <w:r w:rsidR="00985395" w:rsidRPr="00D3083B">
        <w:rPr>
          <w:lang w:val="en-US"/>
        </w:rPr>
        <w:t>No imputation was conducted</w:t>
      </w:r>
      <w:r>
        <w:rPr>
          <w:lang w:val="en-US"/>
        </w:rPr>
        <w:t xml:space="preserve"> for missing data in the primary analysis</w:t>
      </w:r>
      <w:r w:rsidR="007E61CF">
        <w:rPr>
          <w:lang w:val="en-US"/>
        </w:rPr>
        <w:t xml:space="preserve"> but there </w:t>
      </w:r>
      <w:r w:rsidR="0090362D">
        <w:rPr>
          <w:lang w:val="en-US"/>
        </w:rPr>
        <w:t>were 10 people</w:t>
      </w:r>
      <w:r w:rsidR="007E61CF">
        <w:rPr>
          <w:lang w:val="en-US"/>
        </w:rPr>
        <w:t xml:space="preserve"> with missing primary outcome data</w:t>
      </w:r>
      <w:r w:rsidR="00596039">
        <w:rPr>
          <w:lang w:val="en-US"/>
        </w:rPr>
        <w:t xml:space="preserve"> (relapsed but time of relapse no</w:t>
      </w:r>
      <w:r w:rsidR="00902896">
        <w:rPr>
          <w:lang w:val="en-US"/>
        </w:rPr>
        <w:t>t</w:t>
      </w:r>
      <w:r w:rsidR="00596039">
        <w:rPr>
          <w:lang w:val="en-US"/>
        </w:rPr>
        <w:t xml:space="preserve"> known)</w:t>
      </w:r>
      <w:r w:rsidR="00985395" w:rsidRPr="00D3083B">
        <w:rPr>
          <w:lang w:val="en-US"/>
        </w:rPr>
        <w:t xml:space="preserve">. </w:t>
      </w:r>
      <w:r w:rsidR="00073094">
        <w:rPr>
          <w:lang w:val="en-US"/>
        </w:rPr>
        <w:t>Sensitivity</w:t>
      </w:r>
      <w:r w:rsidR="009E7AA9" w:rsidRPr="00D3083B">
        <w:rPr>
          <w:lang w:val="en-US"/>
        </w:rPr>
        <w:t xml:space="preserve"> analyses </w:t>
      </w:r>
      <w:r w:rsidR="002239F6" w:rsidRPr="00D3083B">
        <w:rPr>
          <w:lang w:val="en-US"/>
        </w:rPr>
        <w:t>for the primary outcome</w:t>
      </w:r>
      <w:r w:rsidR="00EA2F86" w:rsidRPr="00D3083B">
        <w:rPr>
          <w:lang w:val="en-US"/>
        </w:rPr>
        <w:t xml:space="preserve"> included</w:t>
      </w:r>
      <w:r w:rsidR="00317A17" w:rsidRPr="00D3083B">
        <w:rPr>
          <w:lang w:val="en-US"/>
        </w:rPr>
        <w:t xml:space="preserve"> </w:t>
      </w:r>
      <w:r w:rsidR="00EA2F86" w:rsidRPr="00D3083B">
        <w:rPr>
          <w:lang w:val="en-US"/>
        </w:rPr>
        <w:t>adjusting for</w:t>
      </w:r>
      <w:r w:rsidR="00317A17" w:rsidRPr="00D3083B">
        <w:rPr>
          <w:lang w:val="en-US"/>
        </w:rPr>
        <w:t xml:space="preserve"> minimi</w:t>
      </w:r>
      <w:r>
        <w:rPr>
          <w:lang w:val="en-US"/>
        </w:rPr>
        <w:t>z</w:t>
      </w:r>
      <w:r w:rsidR="00317A17" w:rsidRPr="00D3083B">
        <w:rPr>
          <w:lang w:val="en-US"/>
        </w:rPr>
        <w:t>ation variable</w:t>
      </w:r>
      <w:r w:rsidR="008977FC" w:rsidRPr="00D3083B">
        <w:rPr>
          <w:lang w:val="en-US"/>
        </w:rPr>
        <w:t>s</w:t>
      </w:r>
      <w:r w:rsidR="00EA2F86" w:rsidRPr="00D3083B">
        <w:rPr>
          <w:lang w:val="en-US"/>
        </w:rPr>
        <w:t xml:space="preserve"> </w:t>
      </w:r>
      <w:r w:rsidR="00EF64E6" w:rsidRPr="00D3083B">
        <w:rPr>
          <w:lang w:val="en-US"/>
        </w:rPr>
        <w:t xml:space="preserve">as participant level explanatory factors </w:t>
      </w:r>
      <w:r w:rsidR="00EA2F86" w:rsidRPr="00D3083B">
        <w:rPr>
          <w:lang w:val="en-US"/>
        </w:rPr>
        <w:t xml:space="preserve">and </w:t>
      </w:r>
      <w:r w:rsidR="00D552B3">
        <w:rPr>
          <w:lang w:val="en-US"/>
        </w:rPr>
        <w:t>investigating</w:t>
      </w:r>
      <w:r w:rsidR="003C6EEA">
        <w:rPr>
          <w:lang w:val="en-US"/>
        </w:rPr>
        <w:t xml:space="preserve"> missing data </w:t>
      </w:r>
      <w:r w:rsidR="00EA2F86" w:rsidRPr="00D3083B">
        <w:rPr>
          <w:lang w:val="en-US"/>
        </w:rPr>
        <w:t>u</w:t>
      </w:r>
      <w:r w:rsidR="00317A17" w:rsidRPr="00D3083B">
        <w:rPr>
          <w:lang w:val="en-US"/>
        </w:rPr>
        <w:t xml:space="preserve">sing </w:t>
      </w:r>
      <w:r w:rsidR="00D552B3" w:rsidRPr="00D3083B">
        <w:rPr>
          <w:lang w:val="en-US"/>
        </w:rPr>
        <w:t>best- and worst-case</w:t>
      </w:r>
      <w:r w:rsidR="00317A17" w:rsidRPr="00D3083B">
        <w:rPr>
          <w:lang w:val="en-US"/>
        </w:rPr>
        <w:t xml:space="preserve"> scenarios for participants not included in the primary analysis.</w:t>
      </w:r>
      <w:r w:rsidR="00D34BE5" w:rsidRPr="00D3083B">
        <w:rPr>
          <w:lang w:val="en-US"/>
        </w:rPr>
        <w:t xml:space="preserve">  For</w:t>
      </w:r>
      <w:r w:rsidR="00A53971" w:rsidRPr="00D3083B">
        <w:rPr>
          <w:lang w:val="en-US"/>
        </w:rPr>
        <w:t xml:space="preserve"> the </w:t>
      </w:r>
      <w:r w:rsidR="00D552B3" w:rsidRPr="00D3083B">
        <w:rPr>
          <w:lang w:val="en-US"/>
        </w:rPr>
        <w:t>best- and worst-case</w:t>
      </w:r>
      <w:r w:rsidR="00A53971" w:rsidRPr="00D3083B">
        <w:rPr>
          <w:lang w:val="en-US"/>
        </w:rPr>
        <w:t xml:space="preserve"> scenarios</w:t>
      </w:r>
      <w:r w:rsidR="0037530B" w:rsidRPr="00D3083B">
        <w:rPr>
          <w:lang w:val="en-US"/>
        </w:rPr>
        <w:t>,</w:t>
      </w:r>
      <w:r w:rsidR="00D34BE5" w:rsidRPr="00D3083B">
        <w:rPr>
          <w:lang w:val="en-US"/>
        </w:rPr>
        <w:t xml:space="preserve"> those in the </w:t>
      </w:r>
      <w:r w:rsidR="00D552B3">
        <w:rPr>
          <w:lang w:val="en-US"/>
        </w:rPr>
        <w:t>maintenance</w:t>
      </w:r>
      <w:r w:rsidR="00D552B3" w:rsidRPr="00D3083B">
        <w:rPr>
          <w:lang w:val="en-US"/>
        </w:rPr>
        <w:t xml:space="preserve"> </w:t>
      </w:r>
      <w:r w:rsidR="00D34BE5" w:rsidRPr="00D3083B">
        <w:rPr>
          <w:lang w:val="en-US"/>
        </w:rPr>
        <w:t>group</w:t>
      </w:r>
      <w:r w:rsidR="00A53971" w:rsidRPr="00D3083B">
        <w:rPr>
          <w:lang w:val="en-US"/>
        </w:rPr>
        <w:t xml:space="preserve"> with missing primary outcome data</w:t>
      </w:r>
      <w:r w:rsidR="00D34BE5" w:rsidRPr="00D3083B">
        <w:rPr>
          <w:lang w:val="en-US"/>
        </w:rPr>
        <w:t xml:space="preserve"> </w:t>
      </w:r>
      <w:r w:rsidR="008977FC" w:rsidRPr="00D3083B">
        <w:rPr>
          <w:lang w:val="en-US"/>
        </w:rPr>
        <w:t>we</w:t>
      </w:r>
      <w:r w:rsidR="00A53971" w:rsidRPr="00D3083B">
        <w:rPr>
          <w:lang w:val="en-US"/>
        </w:rPr>
        <w:t>re</w:t>
      </w:r>
      <w:r w:rsidR="008977FC" w:rsidRPr="00D3083B">
        <w:rPr>
          <w:lang w:val="en-US"/>
        </w:rPr>
        <w:t xml:space="preserve"> </w:t>
      </w:r>
      <w:r w:rsidR="00D34BE5" w:rsidRPr="00D3083B">
        <w:rPr>
          <w:lang w:val="en-US"/>
        </w:rPr>
        <w:t>censor</w:t>
      </w:r>
      <w:r w:rsidR="008977FC" w:rsidRPr="00D3083B">
        <w:rPr>
          <w:lang w:val="en-US"/>
        </w:rPr>
        <w:t>ed</w:t>
      </w:r>
      <w:r w:rsidR="00D34BE5" w:rsidRPr="00D3083B">
        <w:rPr>
          <w:lang w:val="en-US"/>
        </w:rPr>
        <w:t xml:space="preserve"> at date of last follow-up or </w:t>
      </w:r>
      <w:r w:rsidR="00672640" w:rsidRPr="00D3083B">
        <w:rPr>
          <w:lang w:val="en-US"/>
        </w:rPr>
        <w:t xml:space="preserve">study </w:t>
      </w:r>
      <w:r w:rsidR="00D34BE5" w:rsidRPr="00D3083B">
        <w:rPr>
          <w:lang w:val="en-US"/>
        </w:rPr>
        <w:t xml:space="preserve">withdrawal (good outcome, no relapse) and for those in the </w:t>
      </w:r>
      <w:r w:rsidR="0037530B" w:rsidRPr="00D3083B">
        <w:rPr>
          <w:lang w:val="en-US"/>
        </w:rPr>
        <w:t>discontinuation</w:t>
      </w:r>
      <w:r w:rsidR="00D34BE5" w:rsidRPr="00D3083B">
        <w:rPr>
          <w:lang w:val="en-US"/>
        </w:rPr>
        <w:t xml:space="preserve"> group</w:t>
      </w:r>
      <w:r w:rsidR="00A53971" w:rsidRPr="00D3083B">
        <w:rPr>
          <w:lang w:val="en-US"/>
        </w:rPr>
        <w:t xml:space="preserve"> with missing primary outcome data</w:t>
      </w:r>
      <w:r w:rsidR="00D34BE5" w:rsidRPr="00D3083B">
        <w:rPr>
          <w:lang w:val="en-US"/>
        </w:rPr>
        <w:t>, relapse on the day before last follow-up or withdrawal (bad outcome, relapse).</w:t>
      </w:r>
      <w:r w:rsidR="003317BE" w:rsidRPr="00D3083B">
        <w:rPr>
          <w:lang w:val="en-US"/>
        </w:rPr>
        <w:t xml:space="preserve"> </w:t>
      </w:r>
      <w:r w:rsidR="00CF4663" w:rsidRPr="00D3083B">
        <w:rPr>
          <w:lang w:val="en-US"/>
        </w:rPr>
        <w:t xml:space="preserve"> </w:t>
      </w:r>
    </w:p>
    <w:p w14:paraId="146F8502" w14:textId="77777777" w:rsidR="003317BE" w:rsidRPr="00D3083B" w:rsidRDefault="003317BE" w:rsidP="00B145F1">
      <w:pPr>
        <w:spacing w:line="480" w:lineRule="auto"/>
        <w:rPr>
          <w:lang w:val="en-US"/>
        </w:rPr>
      </w:pPr>
    </w:p>
    <w:p w14:paraId="79EC946C" w14:textId="4E80F43A" w:rsidR="00B73EF6" w:rsidRPr="00D3083B" w:rsidRDefault="00A01778" w:rsidP="00B145F1">
      <w:pPr>
        <w:spacing w:line="480" w:lineRule="auto"/>
        <w:rPr>
          <w:lang w:val="en-US"/>
        </w:rPr>
      </w:pPr>
      <w:r w:rsidRPr="00D3083B">
        <w:rPr>
          <w:lang w:val="en-US"/>
        </w:rPr>
        <w:t>Continuous secondary outcomes were analy</w:t>
      </w:r>
      <w:r>
        <w:rPr>
          <w:lang w:val="en-US"/>
        </w:rPr>
        <w:t>z</w:t>
      </w:r>
      <w:r w:rsidRPr="00D3083B">
        <w:rPr>
          <w:lang w:val="en-US"/>
        </w:rPr>
        <w:t xml:space="preserve">ed at </w:t>
      </w:r>
      <w:r w:rsidR="008946F0">
        <w:rPr>
          <w:lang w:val="en-US"/>
        </w:rPr>
        <w:t>12, 26, 39 and 52 weeks</w:t>
      </w:r>
      <w:r w:rsidR="008946F0" w:rsidRPr="00D3083B">
        <w:rPr>
          <w:lang w:val="en-US"/>
        </w:rPr>
        <w:t xml:space="preserve"> </w:t>
      </w:r>
      <w:r w:rsidRPr="00D3083B">
        <w:rPr>
          <w:lang w:val="en-US"/>
        </w:rPr>
        <w:t xml:space="preserve">follow-up </w:t>
      </w:r>
      <w:r w:rsidR="006F1714">
        <w:rPr>
          <w:lang w:val="en-US"/>
        </w:rPr>
        <w:t xml:space="preserve">and prespecified to be analyzed for each </w:t>
      </w:r>
      <w:r w:rsidRPr="00D3083B">
        <w:rPr>
          <w:lang w:val="en-US"/>
        </w:rPr>
        <w:t>time</w:t>
      </w:r>
      <w:r>
        <w:rPr>
          <w:lang w:val="en-US"/>
        </w:rPr>
        <w:t>-</w:t>
      </w:r>
      <w:r w:rsidRPr="00D3083B">
        <w:rPr>
          <w:lang w:val="en-US"/>
        </w:rPr>
        <w:t>point separately</w:t>
      </w:r>
      <w:r>
        <w:rPr>
          <w:lang w:val="en-US"/>
        </w:rPr>
        <w:t>, accounting for baseline value,</w:t>
      </w:r>
      <w:r w:rsidRPr="00D3083B">
        <w:rPr>
          <w:lang w:val="en-US"/>
        </w:rPr>
        <w:t xml:space="preserve"> using mixed effects linear regression with fixed effect</w:t>
      </w:r>
      <w:r>
        <w:rPr>
          <w:lang w:val="en-US"/>
        </w:rPr>
        <w:t>s</w:t>
      </w:r>
      <w:r w:rsidRPr="00D3083B">
        <w:rPr>
          <w:lang w:val="en-US"/>
        </w:rPr>
        <w:t xml:space="preserve"> for time</w:t>
      </w:r>
      <w:r>
        <w:rPr>
          <w:lang w:val="en-US"/>
        </w:rPr>
        <w:t xml:space="preserve"> and randomized group</w:t>
      </w:r>
      <w:r w:rsidR="00616A33">
        <w:rPr>
          <w:lang w:val="en-US"/>
        </w:rPr>
        <w:t xml:space="preserve"> </w:t>
      </w:r>
      <w:commentRangeStart w:id="22"/>
      <w:r w:rsidR="00140CD1">
        <w:rPr>
          <w:lang w:val="en-US"/>
        </w:rPr>
        <w:t>using baseline and follow up values</w:t>
      </w:r>
      <w:commentRangeEnd w:id="22"/>
      <w:r w:rsidR="00140CD1">
        <w:rPr>
          <w:rStyle w:val="CommentReference"/>
        </w:rPr>
        <w:commentReference w:id="22"/>
      </w:r>
      <w:r w:rsidR="00140CD1">
        <w:rPr>
          <w:lang w:val="en-US"/>
        </w:rPr>
        <w:t xml:space="preserve"> for each </w:t>
      </w:r>
      <w:r w:rsidR="00616A33">
        <w:rPr>
          <w:lang w:val="en-US"/>
        </w:rPr>
        <w:t xml:space="preserve">time point </w:t>
      </w:r>
      <w:r w:rsidR="008946F0">
        <w:rPr>
          <w:lang w:val="en-US"/>
        </w:rPr>
        <w:t>(</w:t>
      </w:r>
      <w:r w:rsidR="007E57E9">
        <w:t xml:space="preserve">see </w:t>
      </w:r>
      <w:r w:rsidR="00902896">
        <w:rPr>
          <w:lang w:val="en-US"/>
        </w:rPr>
        <w:t xml:space="preserve">Statistical Plan </w:t>
      </w:r>
      <w:r w:rsidR="007E57E9">
        <w:rPr>
          <w:lang w:val="en-US"/>
        </w:rPr>
        <w:t>available at NJEM.org</w:t>
      </w:r>
      <w:r w:rsidR="008946F0">
        <w:rPr>
          <w:lang w:val="en-US"/>
        </w:rPr>
        <w:t>)</w:t>
      </w:r>
      <w:r>
        <w:rPr>
          <w:lang w:val="en-US"/>
        </w:rPr>
        <w:t>.</w:t>
      </w:r>
      <w:r w:rsidR="005D75D4">
        <w:rPr>
          <w:lang w:val="en-US"/>
        </w:rPr>
        <w:fldChar w:fldCharType="begin" w:fldLock="1"/>
      </w:r>
      <w:r w:rsidR="00497221">
        <w:rPr>
          <w:lang w:val="en-US"/>
        </w:rPr>
        <w:instrText>ADDIN CSL_CITATION {"citationItems":[{"id":"ITEM-1","itemData":{"DOI":"10.1016/j.conctc.2018.03.008","ISSN":"24518654","abstract":"Background: Regarding the analysis of RCT data there is a debate going on whether an adjustment for the baseline value of the outcome variable should be made. When an adjustment is made, there is a lot of misunderstanding regarding the way this should be done. Therefore, the aims of this educational paper are: 1) to explain different methods used to estimate treatment effects in RCTs, 2) to illustrate the different methods with a real life example and 3) to give an advise on how to analyse RCT data. Methods: Longitudinal analysis of covariance, repeated measures analysis in which also the baseline value is used as outcome and the analysis of changes were theoretically explained and applied to an example dataset investigating a systolic blood pressure lowering treatment. Results: It was shown that differences at baseline should be taken into account and that regular repeated measures analysis and regular analysis of changes did not adjust for the baseline differences between the groups and therefore lead to biased estimates of the treatment effect. In the real life example, due to the differences at baseline between the treatment and control group, the different methods lead to different estimates of the treatment effect. Conclusion: Regarding the analysis of RCT data, it is advised to use longitudinal analysis of covariance or a repeated measures analysis without the treatment variable, but with the interaction between treatment and time in the model.","author":[{"dropping-particle":"","family":"J","given":"Twisk","non-dropping-particle":"","parse-names":false,"suffix":""},{"dropping-particle":"","family":"L","given":"Bosman","non-dropping-particle":"","parse-names":false,"suffix":""},{"dropping-particle":"","family":"T","given":"Hoekstra","non-dropping-particle":"","parse-names":false,"suffix":""},{"dropping-particle":"","family":"J","given":"Rijnhart","non-dropping-particle":"","parse-names":false,"suffix":""},{"dropping-particle":"","family":"M","given":"Welten","non-dropping-particle":"","parse-names":false,"suffix":""},{"dropping-particle":"","family":"M","given":"Heymans","non-dropping-particle":"","parse-names":false,"suffix":""}],"container-title":"Contemporary Clinical Trials Communications","id":"ITEM-1","issued":{"date-parts":[["2018","6","1"]]},"page":"80-85","publisher":"Elsevier Inc","title":"Different ways to estimate treatment effects in randomised controlled trials","type":"article-journal","volume":"10"},"uris":["http://www.mendeley.com/documents/?uuid=f6bf2ae6-39b3-3f53-aa76-e532e66a1709"]}],"mendeley":{"formattedCitation":"&lt;sup&gt;1&lt;/sup&gt;","plainTextFormattedCitation":"1","previouslyFormattedCitation":"&lt;sup&gt;1&lt;/sup&gt;"},"properties":{"noteIndex":0},"schema":"https://github.com/citation-style-language/schema/raw/master/csl-citation.json"}</w:instrText>
      </w:r>
      <w:r w:rsidR="005D75D4">
        <w:rPr>
          <w:lang w:val="en-US"/>
        </w:rPr>
        <w:fldChar w:fldCharType="separate"/>
      </w:r>
      <w:r w:rsidR="005D75D4" w:rsidRPr="005D75D4">
        <w:rPr>
          <w:noProof/>
          <w:vertAlign w:val="superscript"/>
          <w:lang w:val="en-US"/>
        </w:rPr>
        <w:t>1</w:t>
      </w:r>
      <w:r w:rsidR="005D75D4">
        <w:rPr>
          <w:lang w:val="en-US"/>
        </w:rPr>
        <w:fldChar w:fldCharType="end"/>
      </w:r>
      <w:r w:rsidRPr="003E7615">
        <w:rPr>
          <w:lang w:val="en-US"/>
        </w:rPr>
        <w:t xml:space="preserve"> </w:t>
      </w:r>
      <w:r w:rsidRPr="00D3083B">
        <w:rPr>
          <w:lang w:val="en-US"/>
        </w:rPr>
        <w:t>The Global Rating Question was analy</w:t>
      </w:r>
      <w:r>
        <w:rPr>
          <w:lang w:val="en-US"/>
        </w:rPr>
        <w:t>z</w:t>
      </w:r>
      <w:r w:rsidRPr="00D3083B">
        <w:rPr>
          <w:lang w:val="en-US"/>
        </w:rPr>
        <w:t>ed using logistic regression at each time</w:t>
      </w:r>
      <w:r>
        <w:rPr>
          <w:lang w:val="en-US"/>
        </w:rPr>
        <w:t>-</w:t>
      </w:r>
      <w:r w:rsidRPr="00D3083B">
        <w:rPr>
          <w:lang w:val="en-US"/>
        </w:rPr>
        <w:t>point.  Time to stopping study medication was analy</w:t>
      </w:r>
      <w:r>
        <w:rPr>
          <w:lang w:val="en-US"/>
        </w:rPr>
        <w:t>z</w:t>
      </w:r>
      <w:r w:rsidRPr="00D3083B">
        <w:rPr>
          <w:lang w:val="en-US"/>
        </w:rPr>
        <w:t>ed using Cox Proportional Hazards modelling</w:t>
      </w:r>
      <w:r>
        <w:rPr>
          <w:lang w:val="en-US"/>
        </w:rPr>
        <w:t>.</w:t>
      </w:r>
      <w:r w:rsidRPr="00D3083B">
        <w:rPr>
          <w:lang w:val="en-US"/>
        </w:rPr>
        <w:t xml:space="preserve"> </w:t>
      </w:r>
      <w:r w:rsidR="00B84D75" w:rsidRPr="00D3083B">
        <w:rPr>
          <w:lang w:val="en-US"/>
        </w:rPr>
        <w:t>proportionality was determined as for the primary outcome</w:t>
      </w:r>
      <w:r w:rsidR="000A571B" w:rsidRPr="00D3083B">
        <w:rPr>
          <w:lang w:val="en-US"/>
        </w:rPr>
        <w:t>.</w:t>
      </w:r>
      <w:r w:rsidR="00627571">
        <w:rPr>
          <w:lang w:val="en-US"/>
        </w:rPr>
        <w:t xml:space="preserve"> </w:t>
      </w:r>
      <w:r w:rsidR="006130E2">
        <w:rPr>
          <w:lang w:val="en-US"/>
        </w:rPr>
        <w:t xml:space="preserve">Because there was no prespecified plan for adjustment of confidence intervals for </w:t>
      </w:r>
      <w:r w:rsidR="003E09FA">
        <w:rPr>
          <w:lang w:val="en-US"/>
        </w:rPr>
        <w:t>multiple comparisons of</w:t>
      </w:r>
      <w:r w:rsidR="006130E2">
        <w:rPr>
          <w:lang w:val="en-US"/>
        </w:rPr>
        <w:t xml:space="preserve"> secondary outcomes, no definite conclusions can be drawn from these data. </w:t>
      </w:r>
      <w:r w:rsidR="004564CD" w:rsidRPr="00D3083B">
        <w:rPr>
          <w:lang w:val="en-US"/>
        </w:rPr>
        <w:t xml:space="preserve">For </w:t>
      </w:r>
      <w:r w:rsidR="00CF7ACF" w:rsidRPr="00D3083B">
        <w:rPr>
          <w:lang w:val="en-US"/>
        </w:rPr>
        <w:t>secondary</w:t>
      </w:r>
      <w:r w:rsidR="004564CD" w:rsidRPr="00D3083B">
        <w:rPr>
          <w:lang w:val="en-US"/>
        </w:rPr>
        <w:t xml:space="preserve"> outcomes</w:t>
      </w:r>
      <w:r w:rsidR="00CF7ACF" w:rsidRPr="00D3083B">
        <w:rPr>
          <w:lang w:val="en-US"/>
        </w:rPr>
        <w:t>, except time to stopping study medication</w:t>
      </w:r>
      <w:r w:rsidR="004564CD" w:rsidRPr="00D3083B">
        <w:rPr>
          <w:lang w:val="en-US"/>
        </w:rPr>
        <w:t xml:space="preserve">, </w:t>
      </w:r>
      <w:r w:rsidR="002914E2" w:rsidRPr="00D3083B">
        <w:rPr>
          <w:lang w:val="en-US"/>
        </w:rPr>
        <w:t xml:space="preserve">we conducted </w:t>
      </w:r>
      <w:r w:rsidR="00073094">
        <w:rPr>
          <w:lang w:val="en-US"/>
        </w:rPr>
        <w:t>sensitivity</w:t>
      </w:r>
      <w:r w:rsidR="00936D39" w:rsidRPr="00D3083B">
        <w:rPr>
          <w:lang w:val="en-US"/>
        </w:rPr>
        <w:t xml:space="preserve"> </w:t>
      </w:r>
      <w:r w:rsidR="004564CD" w:rsidRPr="00D3083B">
        <w:rPr>
          <w:lang w:val="en-US"/>
        </w:rPr>
        <w:t>analyses including predictors of missingness</w:t>
      </w:r>
      <w:r w:rsidR="00E7248C" w:rsidRPr="00D3083B">
        <w:rPr>
          <w:lang w:val="en-US"/>
        </w:rPr>
        <w:t xml:space="preserve"> </w:t>
      </w:r>
      <w:r w:rsidR="00FF1B4F" w:rsidRPr="00D3083B">
        <w:rPr>
          <w:lang w:val="en-US"/>
        </w:rPr>
        <w:t xml:space="preserve">at baseline </w:t>
      </w:r>
      <w:r w:rsidR="002B12BA" w:rsidRPr="00D3083B">
        <w:rPr>
          <w:lang w:val="en-US"/>
        </w:rPr>
        <w:t>identified</w:t>
      </w:r>
      <w:r w:rsidR="00615F85" w:rsidRPr="00D3083B">
        <w:rPr>
          <w:lang w:val="en-US"/>
        </w:rPr>
        <w:t xml:space="preserve"> using univaria</w:t>
      </w:r>
      <w:r w:rsidR="00B73EF6">
        <w:rPr>
          <w:lang w:val="en-US"/>
        </w:rPr>
        <w:t>ble</w:t>
      </w:r>
      <w:r w:rsidR="00615F85" w:rsidRPr="00D3083B">
        <w:rPr>
          <w:lang w:val="en-US"/>
        </w:rPr>
        <w:t xml:space="preserve"> logistic regression.</w:t>
      </w:r>
      <w:r w:rsidR="00D10A60" w:rsidRPr="00D3083B">
        <w:rPr>
          <w:lang w:val="en-US"/>
        </w:rPr>
        <w:t xml:space="preserve"> </w:t>
      </w:r>
      <w:r w:rsidR="00717604" w:rsidRPr="00D3083B">
        <w:rPr>
          <w:lang w:val="en-US"/>
        </w:rPr>
        <w:t xml:space="preserve">We adjusted for variables that were </w:t>
      </w:r>
      <w:r w:rsidR="00717604">
        <w:rPr>
          <w:lang w:val="en-US"/>
        </w:rPr>
        <w:t xml:space="preserve">associated </w:t>
      </w:r>
      <w:r w:rsidR="00B73EF6">
        <w:rPr>
          <w:lang w:val="en-US"/>
        </w:rPr>
        <w:t>(</w:t>
      </w:r>
      <w:r w:rsidR="00717604">
        <w:rPr>
          <w:lang w:val="en-US"/>
        </w:rPr>
        <w:t>statistically significant at the 5% level</w:t>
      </w:r>
      <w:r w:rsidR="00B73EF6">
        <w:rPr>
          <w:lang w:val="en-US"/>
        </w:rPr>
        <w:t>)</w:t>
      </w:r>
      <w:r w:rsidR="00717604">
        <w:rPr>
          <w:lang w:val="en-US"/>
        </w:rPr>
        <w:t xml:space="preserve"> </w:t>
      </w:r>
      <w:r w:rsidR="00717604" w:rsidRPr="00D3083B">
        <w:rPr>
          <w:lang w:val="en-US"/>
        </w:rPr>
        <w:t>with missingness as covariates.</w:t>
      </w:r>
    </w:p>
    <w:p w14:paraId="0406E4C1" w14:textId="77777777" w:rsidR="001B7125" w:rsidRPr="00D3083B" w:rsidRDefault="001B7125" w:rsidP="00B145F1">
      <w:pPr>
        <w:spacing w:line="480" w:lineRule="auto"/>
        <w:rPr>
          <w:lang w:val="en-US"/>
        </w:rPr>
      </w:pPr>
    </w:p>
    <w:p w14:paraId="25A87EF0" w14:textId="1323488A" w:rsidR="00BE3186" w:rsidRPr="00D3083B" w:rsidRDefault="00B36B5C" w:rsidP="00B145F1">
      <w:pPr>
        <w:spacing w:line="480" w:lineRule="auto"/>
        <w:rPr>
          <w:lang w:val="en-US"/>
        </w:rPr>
      </w:pPr>
      <w:r w:rsidRPr="00D3083B">
        <w:rPr>
          <w:lang w:val="en-US"/>
        </w:rPr>
        <w:t xml:space="preserve">For </w:t>
      </w:r>
      <w:r w:rsidR="00C22E4A" w:rsidRPr="00D3083B">
        <w:rPr>
          <w:lang w:val="en-US"/>
        </w:rPr>
        <w:t>the primary outcome</w:t>
      </w:r>
      <w:r w:rsidRPr="00D3083B">
        <w:rPr>
          <w:lang w:val="en-US"/>
        </w:rPr>
        <w:t xml:space="preserve">, </w:t>
      </w:r>
      <w:r w:rsidR="00245732" w:rsidRPr="00D3083B">
        <w:rPr>
          <w:lang w:val="en-US"/>
        </w:rPr>
        <w:t xml:space="preserve">we conducted </w:t>
      </w:r>
      <w:r w:rsidR="0097762D">
        <w:rPr>
          <w:lang w:val="en-US"/>
        </w:rPr>
        <w:t xml:space="preserve">four </w:t>
      </w:r>
      <w:r w:rsidR="00245732" w:rsidRPr="00D3083B">
        <w:rPr>
          <w:lang w:val="en-US"/>
        </w:rPr>
        <w:t xml:space="preserve">pre-specified subgroup analyses </w:t>
      </w:r>
      <w:r w:rsidR="006130E2">
        <w:rPr>
          <w:lang w:val="en-US"/>
        </w:rPr>
        <w:t>as indicated in the Statistical Analysis Plan</w:t>
      </w:r>
      <w:r w:rsidR="000014F4" w:rsidRPr="00D3083B">
        <w:rPr>
          <w:color w:val="000000" w:themeColor="text1"/>
          <w:lang w:val="en-US"/>
        </w:rPr>
        <w:t>.</w:t>
      </w:r>
      <w:r w:rsidR="000014F4">
        <w:rPr>
          <w:color w:val="000000" w:themeColor="text1"/>
          <w:lang w:val="en-US"/>
        </w:rPr>
        <w:t xml:space="preserve"> </w:t>
      </w:r>
      <w:r w:rsidR="00695CE1">
        <w:rPr>
          <w:lang w:val="en-US"/>
        </w:rPr>
        <w:t>We conducted post</w:t>
      </w:r>
      <w:r w:rsidR="00BE3619">
        <w:rPr>
          <w:lang w:val="en-US"/>
        </w:rPr>
        <w:t xml:space="preserve"> </w:t>
      </w:r>
      <w:r w:rsidR="00695CE1">
        <w:rPr>
          <w:lang w:val="en-US"/>
        </w:rPr>
        <w:t xml:space="preserve">hoc analyses </w:t>
      </w:r>
      <w:r w:rsidR="006B7A15">
        <w:rPr>
          <w:lang w:val="en-US"/>
        </w:rPr>
        <w:t>to explore</w:t>
      </w:r>
      <w:r w:rsidR="006B7A15" w:rsidRPr="00186D4E">
        <w:rPr>
          <w:color w:val="000000" w:themeColor="text1"/>
        </w:rPr>
        <w:t xml:space="preserve"> </w:t>
      </w:r>
      <w:r w:rsidR="006B7A15">
        <w:rPr>
          <w:color w:val="000000" w:themeColor="text1"/>
        </w:rPr>
        <w:t xml:space="preserve">characteristics of primary care </w:t>
      </w:r>
      <w:r w:rsidR="00616A33">
        <w:rPr>
          <w:color w:val="000000" w:themeColor="text1"/>
        </w:rPr>
        <w:t>practices</w:t>
      </w:r>
      <w:r w:rsidR="006B7A15">
        <w:rPr>
          <w:color w:val="000000" w:themeColor="text1"/>
        </w:rPr>
        <w:t xml:space="preserve">, age and gender of invited participants, </w:t>
      </w:r>
      <w:r w:rsidR="006B7A15" w:rsidRPr="00186D4E">
        <w:rPr>
          <w:color w:val="000000" w:themeColor="text1"/>
        </w:rPr>
        <w:t>number of participants experiencing anxiety at baseline, antidepressant use</w:t>
      </w:r>
      <w:r w:rsidR="006B7A15">
        <w:rPr>
          <w:color w:val="000000" w:themeColor="text1"/>
        </w:rPr>
        <w:t xml:space="preserve"> according to relapse and group</w:t>
      </w:r>
      <w:r w:rsidR="006B7A15" w:rsidRPr="00186D4E">
        <w:rPr>
          <w:color w:val="000000" w:themeColor="text1"/>
        </w:rPr>
        <w:t xml:space="preserve">, whether participants guessed their allocation, number needed to harm, and whether participants were unblinded. We re-ran the </w:t>
      </w:r>
      <w:r w:rsidR="006B7A15">
        <w:rPr>
          <w:color w:val="000000" w:themeColor="text1"/>
        </w:rPr>
        <w:t>primary analyses</w:t>
      </w:r>
      <w:r w:rsidR="006B7A15" w:rsidRPr="00186D4E">
        <w:rPr>
          <w:color w:val="000000" w:themeColor="text1"/>
        </w:rPr>
        <w:t xml:space="preserve">, classifying relapse according to ICD-10 </w:t>
      </w:r>
      <w:r w:rsidR="006B7A15">
        <w:rPr>
          <w:color w:val="000000" w:themeColor="text1"/>
        </w:rPr>
        <w:t xml:space="preserve">depression </w:t>
      </w:r>
      <w:r w:rsidR="006B7A15" w:rsidRPr="00186D4E">
        <w:rPr>
          <w:color w:val="000000" w:themeColor="text1"/>
        </w:rPr>
        <w:t xml:space="preserve">criteria. </w:t>
      </w:r>
      <w:r w:rsidR="006B7A15">
        <w:rPr>
          <w:color w:val="000000" w:themeColor="text1"/>
        </w:rPr>
        <w:t>We</w:t>
      </w:r>
      <w:r w:rsidR="006B7A15" w:rsidRPr="00186D4E">
        <w:rPr>
          <w:color w:val="000000" w:themeColor="text1"/>
        </w:rPr>
        <w:t xml:space="preserve"> re-ran </w:t>
      </w:r>
      <w:r w:rsidR="006B7A15">
        <w:rPr>
          <w:color w:val="000000" w:themeColor="text1"/>
        </w:rPr>
        <w:t>secondary analyses</w:t>
      </w:r>
      <w:r w:rsidR="006B7A15" w:rsidRPr="00186D4E">
        <w:rPr>
          <w:color w:val="000000" w:themeColor="text1"/>
        </w:rPr>
        <w:t xml:space="preserve"> using log transformed PHQ-9 and GAD-7 scores</w:t>
      </w:r>
      <w:r w:rsidR="006B7A15">
        <w:rPr>
          <w:color w:val="000000" w:themeColor="text1"/>
        </w:rPr>
        <w:t xml:space="preserve"> </w:t>
      </w:r>
      <w:r w:rsidR="006B7A15" w:rsidRPr="00186D4E">
        <w:rPr>
          <w:color w:val="000000" w:themeColor="text1"/>
        </w:rPr>
        <w:t>that could be compared to prior studies of minimal clinically important differences</w:t>
      </w:r>
      <w:r w:rsidR="006B7A15">
        <w:rPr>
          <w:color w:val="000000" w:themeColor="text1"/>
        </w:rPr>
        <w:t>.</w:t>
      </w:r>
      <w:r w:rsidR="00497221">
        <w:rPr>
          <w:color w:val="000000" w:themeColor="text1"/>
        </w:rPr>
        <w:fldChar w:fldCharType="begin" w:fldLock="1"/>
      </w:r>
      <w:r w:rsidR="00497221">
        <w:rPr>
          <w:color w:val="000000" w:themeColor="text1"/>
        </w:rPr>
        <w:instrText>ADDIN CSL_CITATION {"citationItems":[{"id":"ITEM-1","itemData":{"DOI":"10.1017/S0033291715001270","ISBN":"0033291715001","ISSN":"14698978","PMID":"26165748","abstract":"BACKGROUND The Beck Depression Inventory, 2nd edition (BDI-II) is widely used in research on depression. However, the minimal clinically important difference (MCID) is unknown. MCID can be estimated in several ways. Here we take a patient-centred approach, anchoring the change on the BDI-II to the patient's global report of improvement. METHOD We used data collected (n = 1039) from three randomized controlled trials for the management of depression. Improvement on a 'global rating of change' question was compared with changes in BDI-II scores using general linear modelling to explore baseline dependency, assessing whether MCID is best measured in absolute terms (i.e. difference) or as percent reduction in scores from baseline (i.e. ratio), and receiver operator characteristics (ROC) to estimate MCID according to the optimal threshold above which individuals report feeling 'better'. RESULTS Improvement in BDI-II scores associated with reporting feeling 'better' depended on initial depression severity, and statistical modelling indicated that MCID is best measured on a ratio scale as a percentage reduction of score. We estimated a MCID of a 17.5% reduction in scores from baseline from ROC analyses. The corresponding estimate for individuals with longer duration depression who had not responded to antidepressants was higher at 32%. CONCLUSIONS MCID on the BDI-II is dependent on baseline severity, is best measured on a ratio scale, and the MCID for treatment-resistant depression is larger than that for more typical depression. This has important implications for clinical trials and practice.","author":[{"dropping-particle":"","family":"Button","given":"K. S.","non-dropping-particle":"","parse-names":false,"suffix":""},{"dropping-particle":"","family":"Kounali","given":"D.","non-dropping-particle":"","parse-names":false,"suffix":""},{"dropping-particle":"","family":"Thomas","given":"L.","non-dropping-particle":"","parse-names":false,"suffix":""},{"dropping-particle":"","family":"Wiles","given":"N. J.","non-dropping-particle":"","parse-names":false,"suffix":""},{"dropping-particle":"","family":"Peters","given":"T. J.","non-dropping-particle":"","parse-names":false,"suffix":""},{"dropping-particle":"","family":"Welton","given":"N. J.","non-dropping-particle":"","parse-names":false,"suffix":""},{"dropping-particle":"","family":"Ades","given":"A. E.","non-dropping-particle":"","parse-names":false,"suffix":""},{"dropping-particle":"","family":"Lewis","given":"G.","non-dropping-particle":"","parse-names":false,"suffix":""}],"container-title":"Psychological Medicine","id":"ITEM-1","issue":"15","issued":{"date-parts":[["2015"]]},"page":"3269-3279","title":"Minimal clinically important difference on the Beck Depression Inventory-II according to the patient's perspective","type":"article-journal","volume":"45"},"uris":["http://www.mendeley.com/documents/?uuid=30a84fdb-8367-44b0-b1cb-c0b972459f4a"]},{"id":"ITEM-2","itemData":{"DOI":"10.1016/s2215-0366(19)30366-9","ISSN":"22150366","PMID":"31543474","abstract":"BACKGROUND Depression is usually managed in primary care, but most antidepressant trials are of patients from secondary care mental health services, with eligibility criteria based on diagnosis and severity of depressive symptoms. Antidepressants are now used in a much wider group of people than in previous regulatory trials. We investigated the clinical effectiveness of sertraline in patients in primary care with depressive symptoms ranging from mild to severe and tested the role of severity and duration in treatment response. METHODS The PANDA study was a pragmatic, multicentre, double-blind, placebo-controlled randomised trial of patients from 179 primary care surgeries in four UK cities (Bristol, Liverpool, London, and York). We included patients aged 18 to 74 years who had depressive symptoms of any severity or duration in the past 2 years, where there was clinical uncertainty about the benefit of an antidepressant. This strategy was designed to improve the generalisability of our sample to current use of antidepressants within primary care. Patients were randomly assigned (1:1) with a remote computer-generated code to sertraline or placebo, and were stratified by severity, duration, and site with random block length. Patients received one capsule (sertraline 50 mg or placebo orally) daily for one week then two capsules daily for up to 11 weeks, consistent with evidence on optimal dosages for efficacy and acceptability. The primary outcome was depressive symptoms 6 weeks after randomisation, measured by Patient Health Questionnaire, 9-item version (PHQ-9) scores. Secondary outcomes at 2, 6 and 12 weeks were depressive symptoms and remission (PHQ-9 and Beck Depression Inventory-II), generalised anxiety symptoms (Generalised Anxiety Disorder Assessment 7-item version), mental and physical health-related quality of life (12-item Short-Form Health Survey), and self-reported improvement. All analyses compared groups as randomised (intention-to-treat). The study is registered with EudraCT, 2013-003440-22 (protocol number 13/0413; version 6.1) and ISRCTN, ISRCTN84544741, and is closed to new participants. FINDINGS Between Jan 1, 2015, and Aug 31, 2017, we recruited and randomly assigned 655 patients-326 (50%) to sertraline and 329 (50%) to placebo. Two patients in the sertraline group did not complete a substantial proportion of the baseline assessment and were excluded, leaving 653 patients in total. Due to attrition, primary outcome analyses were of 550…","author":[{"dropping-particle":"","family":"Lewis","given":"Gemma","non-dropping-particle":"","parse-names":false,"suffix":""},{"dropping-particle":"","family":"Duffy","given":"Larisa","non-dropping-particle":"","parse-names":false,"suffix":""},{"dropping-particle":"","family":"Ades","given":"Anthony","non-dropping-particle":"","parse-names":false,"suffix":""},{"dropping-particle":"","family":"Amos","given":"Rebekah","non-dropping-particle":"","parse-names":false,"suffix":""},{"dropping-particle":"","family":"Araya","given":"Ricardo","non-dropping-particle":"","parse-names":false,"suffix":""},{"dropping-particle":"","family":"Brabyn","given":"Sally","non-dropping-particle":"","parse-names":false,"suffix":""},{"dropping-particle":"","family":"Button","given":"Katherine S","non-dropping-particle":"","parse-names":false,"suffix":""},{"dropping-particle":"","family":"Churchill","given":"Rachel","non-dropping-particle":"","parse-names":false,"suffix":""},{"dropping-particle":"","family":"Derrick","given":"Catherine","non-dropping-particle":"","parse-names":false,"suffix":""},{"dropping-particle":"","family":"Dowrick","given":"Christopher","non-dropping-particle":"","parse-names":false,"suffix":""},{"dropping-particle":"","family":"Gilbody","given":"Simon","non-dropping-particle":"","parse-names":false,"suffix":""},{"dropping-particle":"","family":"Fawsitt","given":"Christopher","non-dropping-particle":"","parse-names":false,"suffix":""},{"dropping-particle":"","family":"Hollingworth","given":"William","non-dropping-particle":"","parse-names":false,"suffix":""},{"dropping-particle":"","family":"Jones","given":"Vivien","non-dropping-particle":"","parse-names":false,"suffix":""},{"dropping-particle":"","family":"Kendrick","given":"Tony","non-dropping-particle":"","parse-names":false,"suffix":""},{"dropping-particle":"","family":"Kessler","given":"David","non-dropping-particle":"","parse-names":false,"suffix":""},{"dropping-particle":"","family":"Kounali","given":"Daphne","non-dropping-particle":"","parse-names":false,"suffix":""},{"dropping-particle":"","family":"Khan","given":"Naila","non-dropping-particle":"","parse-names":false,"suffix":""},{"dropping-particle":"","family":"Lanham","given":"Paul","non-dropping-particle":"","parse-names":false,"suffix":""},{"dropping-particle":"","family":"Pervin","given":"Jodi","non-dropping-particle":"","parse-names":false,"suffix":""},{"dropping-particle":"","family":"Peters","given":"Tim J","non-dropping-particle":"","parse-names":false,"suffix":""},{"dropping-particle":"","family":"Riozzie","given":"Derek","non-dropping-particle":"","parse-names":false,"suffix":""},{"dropping-particle":"","family":"Salaminios","given":"George","non-dropping-particle":"","parse-names":false,"suffix":""},{"dropping-particle":"","family":"Thomas","given":"Laura","non-dropping-particle":"","parse-names":false,"suffix":""},{"dropping-particle":"","family":"Welton","given":"Nicky J","non-dropping-particle":"","parse-names":false,"suffix":""},{"dropping-particle":"","family":"Wiles","given":"Nicola","non-dropping-particle":"","parse-names":false,"suffix":""},{"dropping-particle":"","family":"Woodhouse","given":"Rebecca","non-dropping-particle":"","parse-names":false,"suffix":""},{"dropping-particle":"","family":"Lewis","given":"Glyn","non-dropping-particle":"","parse-names":false,"suffix":""}],"container-title":"The Lancet Psychiatry","id":"ITEM-2","issue":"19","issued":{"date-parts":[["2019"]]},"page":"1-12","publisher":"The Author(s). Published by Elsevier Ltd. This is an Open Access article under the CC BY 4.0 license","title":"The clinical effectiveness of sertraline in primary care and the role of depression severity and duration (PANDA): a pragmatic, double-blind, placebo-controlled randomised trial","type":"article-journal","volume":"0366"},"uris":["http://www.mendeley.com/documents/?uuid=5b7db571-7d2e-4462-8909-7b347c9cf87e"]}],"mendeley":{"formattedCitation":"&lt;sup&gt;2,3&lt;/sup&gt;","plainTextFormattedCitation":"2,3"},"properties":{"noteIndex":0},"schema":"https://github.com/citation-style-language/schema/raw/master/csl-citation.json"}</w:instrText>
      </w:r>
      <w:r w:rsidR="00497221">
        <w:rPr>
          <w:color w:val="000000" w:themeColor="text1"/>
        </w:rPr>
        <w:fldChar w:fldCharType="separate"/>
      </w:r>
      <w:r w:rsidR="00497221" w:rsidRPr="00497221">
        <w:rPr>
          <w:noProof/>
          <w:color w:val="000000" w:themeColor="text1"/>
          <w:vertAlign w:val="superscript"/>
        </w:rPr>
        <w:t>2,3</w:t>
      </w:r>
      <w:r w:rsidR="00497221">
        <w:rPr>
          <w:color w:val="000000" w:themeColor="text1"/>
        </w:rPr>
        <w:fldChar w:fldCharType="end"/>
      </w:r>
      <w:r w:rsidR="00936D39" w:rsidRPr="00D3083B">
        <w:rPr>
          <w:lang w:val="en-US"/>
        </w:rPr>
        <w:t xml:space="preserve"> </w:t>
      </w:r>
    </w:p>
    <w:p w14:paraId="4C1A8904" w14:textId="77777777" w:rsidR="00F37468" w:rsidRPr="00D3083B" w:rsidRDefault="00F37468" w:rsidP="00B145F1">
      <w:pPr>
        <w:spacing w:line="480" w:lineRule="auto"/>
        <w:rPr>
          <w:lang w:val="en-US"/>
        </w:rPr>
      </w:pPr>
    </w:p>
    <w:p w14:paraId="31073166" w14:textId="77777777" w:rsidR="00B918F2" w:rsidRPr="00D3083B" w:rsidRDefault="00B918F2" w:rsidP="00B145F1">
      <w:pPr>
        <w:spacing w:line="480" w:lineRule="auto"/>
        <w:rPr>
          <w:b/>
          <w:bCs/>
          <w:sz w:val="32"/>
          <w:szCs w:val="32"/>
          <w:lang w:val="en-US"/>
        </w:rPr>
      </w:pPr>
      <w:r w:rsidRPr="00D3083B">
        <w:rPr>
          <w:b/>
          <w:bCs/>
          <w:sz w:val="32"/>
          <w:szCs w:val="32"/>
          <w:lang w:val="en-US"/>
        </w:rPr>
        <w:t>Results</w:t>
      </w:r>
    </w:p>
    <w:p w14:paraId="7BFEF2D0" w14:textId="1AEF1603" w:rsidR="00127B0B" w:rsidRPr="00D3083B" w:rsidRDefault="00057D27" w:rsidP="00B145F1">
      <w:pPr>
        <w:spacing w:line="480" w:lineRule="auto"/>
        <w:rPr>
          <w:bCs/>
          <w:lang w:val="en-US"/>
        </w:rPr>
      </w:pPr>
      <w:r w:rsidRPr="00D3083B">
        <w:rPr>
          <w:bCs/>
          <w:lang w:val="en-US"/>
        </w:rPr>
        <w:t xml:space="preserve">We </w:t>
      </w:r>
      <w:r w:rsidR="008078A6">
        <w:rPr>
          <w:bCs/>
          <w:lang w:val="en-US"/>
        </w:rPr>
        <w:t xml:space="preserve">invited </w:t>
      </w:r>
      <w:r w:rsidR="009D36CE" w:rsidRPr="00D3083B">
        <w:rPr>
          <w:bCs/>
          <w:lang w:val="en-US"/>
        </w:rPr>
        <w:t xml:space="preserve">23,429 potential participants </w:t>
      </w:r>
      <w:r w:rsidR="001C0D3A" w:rsidRPr="00D3083B">
        <w:rPr>
          <w:bCs/>
          <w:lang w:val="en-US"/>
        </w:rPr>
        <w:t xml:space="preserve">by letter </w:t>
      </w:r>
      <w:r w:rsidR="009D36CE" w:rsidRPr="00D3083B">
        <w:rPr>
          <w:bCs/>
          <w:lang w:val="en-US"/>
        </w:rPr>
        <w:t xml:space="preserve">and 124 </w:t>
      </w:r>
      <w:r w:rsidR="00060CF1" w:rsidRPr="00D3083B">
        <w:rPr>
          <w:bCs/>
          <w:lang w:val="en-US"/>
        </w:rPr>
        <w:t xml:space="preserve">during </w:t>
      </w:r>
      <w:r w:rsidR="001C0D3A" w:rsidRPr="00D3083B">
        <w:rPr>
          <w:bCs/>
          <w:lang w:val="en-US"/>
        </w:rPr>
        <w:t xml:space="preserve">GP </w:t>
      </w:r>
      <w:r w:rsidR="009D36CE" w:rsidRPr="00D3083B">
        <w:rPr>
          <w:bCs/>
          <w:lang w:val="en-US"/>
        </w:rPr>
        <w:t>consultation</w:t>
      </w:r>
      <w:r w:rsidRPr="00D3083B">
        <w:rPr>
          <w:bCs/>
          <w:lang w:val="en-US"/>
        </w:rPr>
        <w:t xml:space="preserve"> (Figure 1)</w:t>
      </w:r>
      <w:r w:rsidR="009D36CE" w:rsidRPr="00D3083B">
        <w:rPr>
          <w:bCs/>
          <w:lang w:val="en-US"/>
        </w:rPr>
        <w:t>.  Of th</w:t>
      </w:r>
      <w:r w:rsidR="00CE474D" w:rsidRPr="00D3083B">
        <w:rPr>
          <w:bCs/>
          <w:lang w:val="en-US"/>
        </w:rPr>
        <w:t>e</w:t>
      </w:r>
      <w:r w:rsidR="009D36CE" w:rsidRPr="00D3083B">
        <w:rPr>
          <w:bCs/>
          <w:lang w:val="en-US"/>
        </w:rPr>
        <w:t>se</w:t>
      </w:r>
      <w:r w:rsidR="00321972">
        <w:rPr>
          <w:bCs/>
          <w:lang w:val="en-US"/>
        </w:rPr>
        <w:t>,</w:t>
      </w:r>
      <w:r w:rsidR="009D36CE" w:rsidRPr="00D3083B">
        <w:rPr>
          <w:bCs/>
          <w:lang w:val="en-US"/>
        </w:rPr>
        <w:t xml:space="preserve"> 1,466 (6%) responded; of whom 606 (41%) were </w:t>
      </w:r>
      <w:r w:rsidR="00505DBD" w:rsidRPr="00D3083B">
        <w:rPr>
          <w:bCs/>
          <w:lang w:val="en-US"/>
        </w:rPr>
        <w:t xml:space="preserve">screened </w:t>
      </w:r>
      <w:r w:rsidR="00B73EF6">
        <w:rPr>
          <w:bCs/>
          <w:lang w:val="en-US"/>
        </w:rPr>
        <w:t>for</w:t>
      </w:r>
      <w:r w:rsidR="00B41979" w:rsidRPr="00D3083B">
        <w:rPr>
          <w:bCs/>
          <w:lang w:val="en-US"/>
        </w:rPr>
        <w:t xml:space="preserve"> </w:t>
      </w:r>
      <w:r w:rsidR="009D36CE" w:rsidRPr="00D3083B">
        <w:rPr>
          <w:bCs/>
          <w:lang w:val="en-US"/>
        </w:rPr>
        <w:t>eligib</w:t>
      </w:r>
      <w:r w:rsidR="000E6EE3" w:rsidRPr="00D3083B">
        <w:rPr>
          <w:bCs/>
          <w:lang w:val="en-US"/>
        </w:rPr>
        <w:t>ility</w:t>
      </w:r>
      <w:r w:rsidRPr="00D3083B">
        <w:rPr>
          <w:bCs/>
          <w:lang w:val="en-US"/>
        </w:rPr>
        <w:t xml:space="preserve"> and 478</w:t>
      </w:r>
      <w:r w:rsidR="005940C2">
        <w:rPr>
          <w:bCs/>
          <w:lang w:val="en-US"/>
        </w:rPr>
        <w:t xml:space="preserve"> </w:t>
      </w:r>
      <w:r w:rsidRPr="00D3083B">
        <w:rPr>
          <w:bCs/>
          <w:lang w:val="en-US"/>
        </w:rPr>
        <w:t>were enrolled</w:t>
      </w:r>
      <w:r w:rsidR="009D36CE" w:rsidRPr="00D3083B">
        <w:rPr>
          <w:bCs/>
          <w:lang w:val="en-US"/>
        </w:rPr>
        <w:t xml:space="preserve">; 238 </w:t>
      </w:r>
      <w:r w:rsidR="00B73EF6">
        <w:rPr>
          <w:bCs/>
          <w:lang w:val="en-US"/>
        </w:rPr>
        <w:t xml:space="preserve">were </w:t>
      </w:r>
      <w:r w:rsidRPr="00D3083B">
        <w:rPr>
          <w:bCs/>
          <w:lang w:val="en-US"/>
        </w:rPr>
        <w:t xml:space="preserve">assigned </w:t>
      </w:r>
      <w:r w:rsidR="009D36CE" w:rsidRPr="00D3083B">
        <w:rPr>
          <w:bCs/>
          <w:lang w:val="en-US"/>
        </w:rPr>
        <w:t xml:space="preserve">to </w:t>
      </w:r>
      <w:r w:rsidR="00D607A3" w:rsidRPr="00D3083B">
        <w:rPr>
          <w:bCs/>
          <w:lang w:val="en-US"/>
        </w:rPr>
        <w:t xml:space="preserve">the </w:t>
      </w:r>
      <w:r w:rsidR="00073DD2" w:rsidRPr="00D3083B">
        <w:rPr>
          <w:bCs/>
          <w:lang w:val="en-US"/>
        </w:rPr>
        <w:t xml:space="preserve">maintenance </w:t>
      </w:r>
      <w:r w:rsidR="00D607A3" w:rsidRPr="00D3083B">
        <w:rPr>
          <w:bCs/>
          <w:lang w:val="en-US"/>
        </w:rPr>
        <w:t>group</w:t>
      </w:r>
      <w:r w:rsidR="00792B43" w:rsidRPr="00D3083B">
        <w:rPr>
          <w:bCs/>
          <w:lang w:val="en-US"/>
        </w:rPr>
        <w:t xml:space="preserve"> </w:t>
      </w:r>
      <w:r w:rsidR="009D36CE" w:rsidRPr="00D3083B">
        <w:rPr>
          <w:bCs/>
          <w:lang w:val="en-US"/>
        </w:rPr>
        <w:t xml:space="preserve">and 240 to </w:t>
      </w:r>
      <w:r w:rsidR="00321972">
        <w:rPr>
          <w:bCs/>
          <w:lang w:val="en-US"/>
        </w:rPr>
        <w:t xml:space="preserve">the </w:t>
      </w:r>
      <w:r w:rsidR="00CF7ACF" w:rsidRPr="00D3083B">
        <w:rPr>
          <w:bCs/>
          <w:lang w:val="en-US"/>
        </w:rPr>
        <w:t>discontinuation</w:t>
      </w:r>
      <w:r w:rsidR="00321972">
        <w:rPr>
          <w:bCs/>
          <w:lang w:val="en-US"/>
        </w:rPr>
        <w:t xml:space="preserve"> group</w:t>
      </w:r>
      <w:r w:rsidR="009D36CE" w:rsidRPr="00D3083B">
        <w:rPr>
          <w:bCs/>
          <w:lang w:val="en-US"/>
        </w:rPr>
        <w:t xml:space="preserve">.  </w:t>
      </w:r>
      <w:r w:rsidR="004564CD" w:rsidRPr="00D3083B">
        <w:rPr>
          <w:bCs/>
          <w:lang w:val="en-US"/>
        </w:rPr>
        <w:t>All</w:t>
      </w:r>
      <w:r w:rsidR="000B564C" w:rsidRPr="00D3083B">
        <w:rPr>
          <w:bCs/>
          <w:lang w:val="en-US"/>
        </w:rPr>
        <w:t xml:space="preserve"> participants provided </w:t>
      </w:r>
      <w:r w:rsidR="00A50BB1">
        <w:rPr>
          <w:bCs/>
          <w:lang w:val="en-US"/>
        </w:rPr>
        <w:t xml:space="preserve">final </w:t>
      </w:r>
      <w:r w:rsidR="00D607A3" w:rsidRPr="00D3083B">
        <w:rPr>
          <w:bCs/>
          <w:lang w:val="en-US"/>
        </w:rPr>
        <w:t xml:space="preserve">outcome </w:t>
      </w:r>
      <w:r w:rsidR="000B564C" w:rsidRPr="00D3083B">
        <w:rPr>
          <w:bCs/>
          <w:lang w:val="en-US"/>
        </w:rPr>
        <w:t>data on relapse,</w:t>
      </w:r>
      <w:r w:rsidR="004564CD" w:rsidRPr="00D3083B">
        <w:rPr>
          <w:bCs/>
          <w:lang w:val="en-US"/>
        </w:rPr>
        <w:t xml:space="preserve"> </w:t>
      </w:r>
      <w:r w:rsidR="000B564C" w:rsidRPr="00D3083B">
        <w:rPr>
          <w:bCs/>
          <w:lang w:val="en-US"/>
        </w:rPr>
        <w:t>however 10 (</w:t>
      </w:r>
      <w:r w:rsidR="00321972">
        <w:rPr>
          <w:bCs/>
          <w:lang w:val="en-US"/>
        </w:rPr>
        <w:t>6</w:t>
      </w:r>
      <w:r w:rsidR="00321972" w:rsidRPr="00D3083B">
        <w:rPr>
          <w:bCs/>
          <w:lang w:val="en-US"/>
        </w:rPr>
        <w:t xml:space="preserve"> </w:t>
      </w:r>
      <w:r w:rsidR="000B564C" w:rsidRPr="00D3083B">
        <w:rPr>
          <w:bCs/>
          <w:lang w:val="en-US"/>
        </w:rPr>
        <w:t xml:space="preserve">in the </w:t>
      </w:r>
      <w:r w:rsidR="00CF7ACF" w:rsidRPr="00D3083B">
        <w:rPr>
          <w:bCs/>
          <w:lang w:val="en-US"/>
        </w:rPr>
        <w:t>maintenance</w:t>
      </w:r>
      <w:r w:rsidR="000B564C" w:rsidRPr="00D3083B">
        <w:rPr>
          <w:bCs/>
          <w:lang w:val="en-US"/>
        </w:rPr>
        <w:t xml:space="preserve"> group, </w:t>
      </w:r>
      <w:r w:rsidR="00321972">
        <w:rPr>
          <w:bCs/>
          <w:lang w:val="en-US"/>
        </w:rPr>
        <w:t>4</w:t>
      </w:r>
      <w:r w:rsidR="00321972" w:rsidRPr="00D3083B">
        <w:rPr>
          <w:bCs/>
          <w:lang w:val="en-US"/>
        </w:rPr>
        <w:t xml:space="preserve"> </w:t>
      </w:r>
      <w:r w:rsidR="000B564C" w:rsidRPr="00D3083B">
        <w:rPr>
          <w:bCs/>
          <w:lang w:val="en-US"/>
        </w:rPr>
        <w:t xml:space="preserve">in </w:t>
      </w:r>
      <w:r w:rsidR="00CF7ACF" w:rsidRPr="00D3083B">
        <w:rPr>
          <w:bCs/>
          <w:lang w:val="en-US"/>
        </w:rPr>
        <w:t>discontinuation</w:t>
      </w:r>
      <w:r w:rsidR="000B564C" w:rsidRPr="00D3083B">
        <w:rPr>
          <w:bCs/>
          <w:lang w:val="en-US"/>
        </w:rPr>
        <w:t xml:space="preserve">) participants did not provide </w:t>
      </w:r>
      <w:r w:rsidR="00321972">
        <w:rPr>
          <w:bCs/>
          <w:lang w:val="en-US"/>
        </w:rPr>
        <w:t>the</w:t>
      </w:r>
      <w:r w:rsidR="000B564C" w:rsidRPr="00D3083B">
        <w:rPr>
          <w:bCs/>
          <w:lang w:val="en-US"/>
        </w:rPr>
        <w:t xml:space="preserve"> timing of relapse</w:t>
      </w:r>
      <w:r w:rsidR="00321972">
        <w:rPr>
          <w:bCs/>
          <w:lang w:val="en-US"/>
        </w:rPr>
        <w:t xml:space="preserve"> and </w:t>
      </w:r>
      <w:r w:rsidR="00C802DB">
        <w:rPr>
          <w:bCs/>
          <w:lang w:val="en-US"/>
        </w:rPr>
        <w:t>are</w:t>
      </w:r>
      <w:r w:rsidR="00C802DB" w:rsidRPr="00D3083B">
        <w:rPr>
          <w:bCs/>
          <w:lang w:val="en-US"/>
        </w:rPr>
        <w:t xml:space="preserve"> </w:t>
      </w:r>
      <w:r w:rsidR="000B564C" w:rsidRPr="00D3083B">
        <w:rPr>
          <w:bCs/>
          <w:lang w:val="en-US"/>
        </w:rPr>
        <w:t xml:space="preserve">not included in the </w:t>
      </w:r>
      <w:r w:rsidR="00D607A3" w:rsidRPr="00D3083B">
        <w:rPr>
          <w:bCs/>
          <w:lang w:val="en-US"/>
        </w:rPr>
        <w:t>analysis</w:t>
      </w:r>
      <w:r w:rsidR="00463272">
        <w:rPr>
          <w:bCs/>
          <w:lang w:val="en-US"/>
        </w:rPr>
        <w:t xml:space="preserve"> of estimated time to relapse but </w:t>
      </w:r>
      <w:r w:rsidR="00C802DB">
        <w:rPr>
          <w:bCs/>
          <w:lang w:val="en-US"/>
        </w:rPr>
        <w:t>are</w:t>
      </w:r>
      <w:r w:rsidR="00463272">
        <w:rPr>
          <w:bCs/>
          <w:lang w:val="en-US"/>
        </w:rPr>
        <w:t xml:space="preserve"> </w:t>
      </w:r>
      <w:r w:rsidR="00C802DB">
        <w:rPr>
          <w:bCs/>
          <w:lang w:val="en-US"/>
        </w:rPr>
        <w:t>reported with</w:t>
      </w:r>
      <w:r w:rsidR="00463272">
        <w:rPr>
          <w:bCs/>
          <w:lang w:val="en-US"/>
        </w:rPr>
        <w:t xml:space="preserve"> the absolute number who relapsed</w:t>
      </w:r>
      <w:r w:rsidR="000B564C" w:rsidRPr="00D3083B">
        <w:rPr>
          <w:bCs/>
          <w:lang w:val="en-US"/>
        </w:rPr>
        <w:t>.</w:t>
      </w:r>
      <w:r w:rsidR="00A41B20">
        <w:rPr>
          <w:bCs/>
          <w:lang w:val="en-US"/>
        </w:rPr>
        <w:t xml:space="preserve"> Therefore, 232 of 238 in the maintenance group and  236 of 240 in the discontinuation group were included in the primary outcome analysis of time to relapse.</w:t>
      </w:r>
    </w:p>
    <w:p w14:paraId="7EB610D1" w14:textId="77777777" w:rsidR="004564CD" w:rsidRPr="00D3083B" w:rsidRDefault="004564CD" w:rsidP="00B145F1">
      <w:pPr>
        <w:spacing w:line="480" w:lineRule="auto"/>
        <w:rPr>
          <w:bCs/>
          <w:lang w:val="en-US"/>
        </w:rPr>
      </w:pPr>
    </w:p>
    <w:p w14:paraId="29B01A7D" w14:textId="79C03DF4" w:rsidR="004564CD" w:rsidRPr="005B0B82" w:rsidRDefault="00395B6E" w:rsidP="00B145F1">
      <w:pPr>
        <w:pStyle w:val="CommentText"/>
        <w:spacing w:line="480" w:lineRule="auto"/>
        <w:rPr>
          <w:bCs/>
          <w:lang w:val="en-US"/>
        </w:rPr>
      </w:pPr>
      <w:r w:rsidRPr="00D3083B">
        <w:rPr>
          <w:bCs/>
          <w:sz w:val="24"/>
          <w:szCs w:val="24"/>
          <w:lang w:val="en-US"/>
        </w:rPr>
        <w:t xml:space="preserve">Groups were </w:t>
      </w:r>
      <w:r w:rsidR="00FE3437" w:rsidRPr="00D3083B">
        <w:rPr>
          <w:bCs/>
          <w:sz w:val="24"/>
          <w:szCs w:val="24"/>
          <w:lang w:val="en-US"/>
        </w:rPr>
        <w:t>similar in</w:t>
      </w:r>
      <w:r w:rsidRPr="00D3083B">
        <w:rPr>
          <w:bCs/>
          <w:sz w:val="24"/>
          <w:szCs w:val="24"/>
          <w:lang w:val="en-US"/>
        </w:rPr>
        <w:t xml:space="preserve"> baseline</w:t>
      </w:r>
      <w:r w:rsidR="00FE3437" w:rsidRPr="00D3083B">
        <w:rPr>
          <w:bCs/>
          <w:sz w:val="24"/>
          <w:szCs w:val="24"/>
          <w:lang w:val="en-US"/>
        </w:rPr>
        <w:t xml:space="preserve"> characteristics (</w:t>
      </w:r>
      <w:r w:rsidR="004564CD" w:rsidRPr="00D3083B">
        <w:rPr>
          <w:bCs/>
          <w:sz w:val="24"/>
          <w:szCs w:val="24"/>
          <w:lang w:val="en-US"/>
        </w:rPr>
        <w:t>Table</w:t>
      </w:r>
      <w:r w:rsidR="00B66240" w:rsidRPr="00D3083B">
        <w:rPr>
          <w:bCs/>
          <w:sz w:val="24"/>
          <w:szCs w:val="24"/>
          <w:lang w:val="en-US"/>
        </w:rPr>
        <w:t xml:space="preserve"> 1</w:t>
      </w:r>
      <w:r w:rsidR="00FE3437" w:rsidRPr="00D3083B">
        <w:rPr>
          <w:bCs/>
          <w:sz w:val="24"/>
          <w:szCs w:val="24"/>
          <w:lang w:val="en-US"/>
        </w:rPr>
        <w:t>)</w:t>
      </w:r>
      <w:r w:rsidR="00B66240" w:rsidRPr="00D3083B">
        <w:rPr>
          <w:bCs/>
          <w:sz w:val="24"/>
          <w:szCs w:val="24"/>
          <w:lang w:val="en-US"/>
        </w:rPr>
        <w:t>.</w:t>
      </w:r>
      <w:r w:rsidR="004564CD" w:rsidRPr="00D3083B">
        <w:rPr>
          <w:bCs/>
          <w:sz w:val="24"/>
          <w:szCs w:val="24"/>
          <w:lang w:val="en-US"/>
        </w:rPr>
        <w:t xml:space="preserve"> </w:t>
      </w:r>
      <w:r w:rsidR="006348B3">
        <w:rPr>
          <w:bCs/>
          <w:sz w:val="24"/>
          <w:szCs w:val="24"/>
          <w:lang w:val="en-US"/>
        </w:rPr>
        <w:t xml:space="preserve">Approximately </w:t>
      </w:r>
      <w:r w:rsidR="00113B9E">
        <w:rPr>
          <w:bCs/>
          <w:sz w:val="24"/>
          <w:szCs w:val="24"/>
          <w:lang w:val="en-US"/>
        </w:rPr>
        <w:t>three quarters</w:t>
      </w:r>
      <w:r w:rsidR="00C02B5E" w:rsidRPr="00113B9E">
        <w:rPr>
          <w:bCs/>
          <w:sz w:val="24"/>
          <w:szCs w:val="24"/>
          <w:lang w:val="en-US"/>
        </w:rPr>
        <w:t xml:space="preserve"> were </w:t>
      </w:r>
      <w:r w:rsidR="00A50BB1">
        <w:rPr>
          <w:bCs/>
          <w:sz w:val="24"/>
          <w:szCs w:val="24"/>
          <w:lang w:val="en-US"/>
        </w:rPr>
        <w:t>women</w:t>
      </w:r>
      <w:r w:rsidR="00C02B5E" w:rsidRPr="00113B9E">
        <w:rPr>
          <w:bCs/>
          <w:sz w:val="24"/>
          <w:szCs w:val="24"/>
          <w:lang w:val="en-US"/>
        </w:rPr>
        <w:t xml:space="preserve">, with a mean age </w:t>
      </w:r>
      <w:r w:rsidR="006348B3">
        <w:rPr>
          <w:bCs/>
          <w:sz w:val="24"/>
          <w:szCs w:val="24"/>
          <w:lang w:val="en-US"/>
        </w:rPr>
        <w:t xml:space="preserve">in the total population </w:t>
      </w:r>
      <w:r w:rsidR="00C02B5E" w:rsidRPr="00113B9E">
        <w:rPr>
          <w:bCs/>
          <w:sz w:val="24"/>
          <w:szCs w:val="24"/>
          <w:lang w:val="en-US"/>
        </w:rPr>
        <w:t xml:space="preserve">of 54 </w:t>
      </w:r>
      <w:r w:rsidR="00A50BB1">
        <w:rPr>
          <w:bCs/>
          <w:sz w:val="24"/>
          <w:szCs w:val="24"/>
          <w:lang w:val="en-US"/>
        </w:rPr>
        <w:t xml:space="preserve">years </w:t>
      </w:r>
      <w:r w:rsidR="00C02B5E" w:rsidRPr="00113B9E">
        <w:rPr>
          <w:bCs/>
          <w:sz w:val="24"/>
          <w:szCs w:val="24"/>
          <w:lang w:val="en-US"/>
        </w:rPr>
        <w:t>(SD 13)</w:t>
      </w:r>
      <w:r w:rsidR="006348B3">
        <w:rPr>
          <w:bCs/>
          <w:sz w:val="24"/>
          <w:szCs w:val="24"/>
          <w:lang w:val="en-US"/>
        </w:rPr>
        <w:t xml:space="preserve"> and approximately 95% were white</w:t>
      </w:r>
      <w:r w:rsidR="006654E3" w:rsidRPr="00113B9E">
        <w:rPr>
          <w:bCs/>
          <w:sz w:val="24"/>
          <w:szCs w:val="24"/>
          <w:lang w:val="en-US"/>
        </w:rPr>
        <w:t>.</w:t>
      </w:r>
      <w:r w:rsidR="00D72A4D" w:rsidRPr="00113B9E">
        <w:rPr>
          <w:bCs/>
          <w:sz w:val="24"/>
          <w:szCs w:val="24"/>
          <w:lang w:val="en-US"/>
        </w:rPr>
        <w:t xml:space="preserve">  </w:t>
      </w:r>
      <w:r w:rsidR="00113B9E">
        <w:rPr>
          <w:bCs/>
          <w:sz w:val="24"/>
          <w:szCs w:val="24"/>
          <w:lang w:val="en-US"/>
        </w:rPr>
        <w:t>Citalopram was the most common</w:t>
      </w:r>
      <w:r w:rsidR="006348B3">
        <w:rPr>
          <w:bCs/>
          <w:sz w:val="24"/>
          <w:szCs w:val="24"/>
          <w:lang w:val="en-US"/>
        </w:rPr>
        <w:t>ly used</w:t>
      </w:r>
      <w:r w:rsidR="00113B9E">
        <w:rPr>
          <w:bCs/>
          <w:sz w:val="24"/>
          <w:szCs w:val="24"/>
          <w:lang w:val="en-US"/>
        </w:rPr>
        <w:t xml:space="preserve"> antidepressant and a</w:t>
      </w:r>
      <w:r w:rsidR="00B61351" w:rsidRPr="00113B9E">
        <w:rPr>
          <w:bCs/>
          <w:sz w:val="24"/>
          <w:szCs w:val="24"/>
          <w:lang w:val="en-US"/>
        </w:rPr>
        <w:t>lmost three</w:t>
      </w:r>
      <w:r w:rsidR="00EB6DF7" w:rsidRPr="00113B9E">
        <w:rPr>
          <w:bCs/>
          <w:sz w:val="24"/>
          <w:szCs w:val="24"/>
          <w:lang w:val="en-US"/>
        </w:rPr>
        <w:t>-</w:t>
      </w:r>
      <w:r w:rsidR="00B61351" w:rsidRPr="00113B9E">
        <w:rPr>
          <w:bCs/>
          <w:sz w:val="24"/>
          <w:szCs w:val="24"/>
          <w:lang w:val="en-US"/>
        </w:rPr>
        <w:t>quarters of participants had been on antidepressants for more than three years</w:t>
      </w:r>
      <w:r w:rsidR="008078A6">
        <w:rPr>
          <w:bCs/>
          <w:sz w:val="24"/>
          <w:szCs w:val="24"/>
          <w:lang w:val="en-US"/>
        </w:rPr>
        <w:t>.</w:t>
      </w:r>
      <w:r w:rsidR="00B61351" w:rsidRPr="00D3083B">
        <w:rPr>
          <w:bCs/>
          <w:sz w:val="24"/>
          <w:szCs w:val="24"/>
          <w:lang w:val="en-US"/>
        </w:rPr>
        <w:t xml:space="preserve">  </w:t>
      </w:r>
      <w:r w:rsidR="009563C3" w:rsidRPr="00D3083B">
        <w:rPr>
          <w:bCs/>
          <w:sz w:val="24"/>
          <w:szCs w:val="24"/>
          <w:lang w:val="en-US"/>
        </w:rPr>
        <w:t xml:space="preserve">The median time between </w:t>
      </w:r>
      <w:r w:rsidR="006348B3" w:rsidRPr="00D3083B">
        <w:rPr>
          <w:bCs/>
          <w:sz w:val="24"/>
          <w:szCs w:val="24"/>
          <w:lang w:val="en-US"/>
        </w:rPr>
        <w:t>randomization</w:t>
      </w:r>
      <w:r w:rsidR="009563C3" w:rsidRPr="00D3083B">
        <w:rPr>
          <w:bCs/>
          <w:sz w:val="24"/>
          <w:szCs w:val="24"/>
          <w:lang w:val="en-US"/>
        </w:rPr>
        <w:t xml:space="preserve"> and </w:t>
      </w:r>
      <w:r w:rsidR="00A650F2">
        <w:rPr>
          <w:bCs/>
          <w:sz w:val="24"/>
          <w:szCs w:val="24"/>
          <w:lang w:val="en-US"/>
        </w:rPr>
        <w:t>start</w:t>
      </w:r>
      <w:r w:rsidR="009563C3" w:rsidRPr="00D3083B">
        <w:rPr>
          <w:bCs/>
          <w:sz w:val="24"/>
          <w:szCs w:val="24"/>
          <w:lang w:val="en-US"/>
        </w:rPr>
        <w:t xml:space="preserve">ing </w:t>
      </w:r>
      <w:r w:rsidR="006348B3">
        <w:rPr>
          <w:bCs/>
          <w:sz w:val="24"/>
          <w:szCs w:val="24"/>
          <w:lang w:val="en-US"/>
        </w:rPr>
        <w:t>trial</w:t>
      </w:r>
      <w:r w:rsidR="006348B3" w:rsidRPr="00D3083B">
        <w:rPr>
          <w:bCs/>
          <w:sz w:val="24"/>
          <w:szCs w:val="24"/>
          <w:lang w:val="en-US"/>
        </w:rPr>
        <w:t xml:space="preserve"> </w:t>
      </w:r>
      <w:r w:rsidR="009563C3" w:rsidRPr="00D3083B">
        <w:rPr>
          <w:bCs/>
          <w:sz w:val="24"/>
          <w:szCs w:val="24"/>
          <w:lang w:val="en-US"/>
        </w:rPr>
        <w:t xml:space="preserve">medication was 9 days (IQR 6, 13) in the </w:t>
      </w:r>
      <w:r w:rsidR="00B66240" w:rsidRPr="00D3083B">
        <w:rPr>
          <w:bCs/>
          <w:sz w:val="24"/>
          <w:szCs w:val="24"/>
          <w:lang w:val="en-US"/>
        </w:rPr>
        <w:t xml:space="preserve">maintenance </w:t>
      </w:r>
      <w:r w:rsidR="009563C3" w:rsidRPr="00D3083B">
        <w:rPr>
          <w:bCs/>
          <w:sz w:val="24"/>
          <w:szCs w:val="24"/>
          <w:lang w:val="en-US"/>
        </w:rPr>
        <w:t>group and 8 days (</w:t>
      </w:r>
      <w:r w:rsidR="002A7E3B" w:rsidRPr="00D3083B">
        <w:rPr>
          <w:bCs/>
          <w:sz w:val="24"/>
          <w:szCs w:val="24"/>
          <w:lang w:val="en-US"/>
        </w:rPr>
        <w:t xml:space="preserve">IQR </w:t>
      </w:r>
      <w:r w:rsidR="009563C3" w:rsidRPr="00D3083B">
        <w:rPr>
          <w:bCs/>
          <w:sz w:val="24"/>
          <w:szCs w:val="24"/>
          <w:lang w:val="en-US"/>
        </w:rPr>
        <w:t xml:space="preserve">6, 13) in </w:t>
      </w:r>
      <w:r w:rsidR="006348B3">
        <w:rPr>
          <w:bCs/>
          <w:sz w:val="24"/>
          <w:szCs w:val="24"/>
          <w:lang w:val="en-US"/>
        </w:rPr>
        <w:t xml:space="preserve">the </w:t>
      </w:r>
      <w:r w:rsidR="00CF7ACF" w:rsidRPr="00D3083B">
        <w:rPr>
          <w:bCs/>
          <w:sz w:val="24"/>
          <w:szCs w:val="24"/>
          <w:lang w:val="en-US"/>
        </w:rPr>
        <w:t>discontinuation</w:t>
      </w:r>
      <w:r w:rsidR="006348B3">
        <w:rPr>
          <w:bCs/>
          <w:sz w:val="24"/>
          <w:szCs w:val="24"/>
          <w:lang w:val="en-US"/>
        </w:rPr>
        <w:t xml:space="preserve"> group</w:t>
      </w:r>
      <w:r w:rsidR="009563C3" w:rsidRPr="00D3083B">
        <w:rPr>
          <w:bCs/>
          <w:sz w:val="24"/>
          <w:szCs w:val="24"/>
          <w:lang w:val="en-US"/>
        </w:rPr>
        <w:t>.</w:t>
      </w:r>
      <w:r w:rsidR="009563C3" w:rsidRPr="00D3083B">
        <w:rPr>
          <w:bCs/>
          <w:lang w:val="en-US"/>
        </w:rPr>
        <w:t xml:space="preserve"> </w:t>
      </w:r>
    </w:p>
    <w:p w14:paraId="63F4EAED" w14:textId="77777777" w:rsidR="00135376" w:rsidRPr="005B0B82" w:rsidRDefault="00135376" w:rsidP="00B145F1">
      <w:pPr>
        <w:pStyle w:val="CommentText"/>
        <w:spacing w:line="480" w:lineRule="auto"/>
        <w:rPr>
          <w:bCs/>
          <w:sz w:val="24"/>
          <w:szCs w:val="24"/>
          <w:lang w:val="en-US"/>
        </w:rPr>
      </w:pPr>
    </w:p>
    <w:p w14:paraId="45E564CF" w14:textId="77777777" w:rsidR="00D40E3F" w:rsidRPr="005B0B82" w:rsidRDefault="00D40E3F" w:rsidP="00B145F1">
      <w:pPr>
        <w:spacing w:line="480" w:lineRule="auto"/>
        <w:rPr>
          <w:b/>
          <w:bCs/>
          <w:lang w:val="en-US"/>
        </w:rPr>
      </w:pPr>
      <w:r w:rsidRPr="00B73EF6">
        <w:rPr>
          <w:b/>
          <w:bCs/>
          <w:lang w:val="en-US"/>
        </w:rPr>
        <w:t>Primary outcome</w:t>
      </w:r>
    </w:p>
    <w:p w14:paraId="0C592375" w14:textId="58E9B1D9" w:rsidR="00A8690B" w:rsidRPr="00D3083B" w:rsidRDefault="00575D80" w:rsidP="00B145F1">
      <w:pPr>
        <w:spacing w:line="480" w:lineRule="auto"/>
        <w:rPr>
          <w:bCs/>
          <w:lang w:val="en-US"/>
        </w:rPr>
      </w:pPr>
      <w:r>
        <w:rPr>
          <w:bCs/>
          <w:lang w:val="en-US"/>
        </w:rPr>
        <w:t>R</w:t>
      </w:r>
      <w:r w:rsidR="006348B3" w:rsidRPr="005B0B82">
        <w:rPr>
          <w:bCs/>
          <w:lang w:val="en-US"/>
        </w:rPr>
        <w:t xml:space="preserve">elapse </w:t>
      </w:r>
      <w:r>
        <w:rPr>
          <w:bCs/>
          <w:lang w:val="en-US"/>
        </w:rPr>
        <w:t xml:space="preserve">of depression </w:t>
      </w:r>
      <w:r w:rsidR="006348B3">
        <w:rPr>
          <w:bCs/>
          <w:lang w:val="en-US"/>
        </w:rPr>
        <w:t xml:space="preserve">occurred in </w:t>
      </w:r>
      <w:r w:rsidR="006348B3" w:rsidRPr="005B0B82">
        <w:rPr>
          <w:lang w:val="en-US"/>
        </w:rPr>
        <w:t>92</w:t>
      </w:r>
      <w:r w:rsidR="006348B3">
        <w:rPr>
          <w:lang w:val="en-US"/>
        </w:rPr>
        <w:t xml:space="preserve"> of </w:t>
      </w:r>
      <w:r w:rsidR="006348B3" w:rsidRPr="005B0B82">
        <w:rPr>
          <w:lang w:val="en-US"/>
        </w:rPr>
        <w:t>238</w:t>
      </w:r>
      <w:r w:rsidR="006348B3">
        <w:rPr>
          <w:lang w:val="en-US"/>
        </w:rPr>
        <w:t xml:space="preserve"> (</w:t>
      </w:r>
      <w:r w:rsidR="006348B3" w:rsidRPr="005B0B82">
        <w:rPr>
          <w:bCs/>
          <w:lang w:val="en-US"/>
        </w:rPr>
        <w:t>39%</w:t>
      </w:r>
      <w:r w:rsidR="006348B3">
        <w:rPr>
          <w:bCs/>
          <w:lang w:val="en-US"/>
        </w:rPr>
        <w:t>) in</w:t>
      </w:r>
      <w:r w:rsidR="006348B3" w:rsidRPr="005B0B82">
        <w:rPr>
          <w:bCs/>
          <w:lang w:val="en-US"/>
        </w:rPr>
        <w:t xml:space="preserve"> the maintenance group and </w:t>
      </w:r>
      <w:r w:rsidR="006348B3" w:rsidRPr="005B0B82">
        <w:rPr>
          <w:lang w:val="en-US"/>
        </w:rPr>
        <w:t>135</w:t>
      </w:r>
      <w:r w:rsidR="006348B3">
        <w:rPr>
          <w:lang w:val="en-US"/>
        </w:rPr>
        <w:t xml:space="preserve"> of </w:t>
      </w:r>
      <w:r w:rsidR="006348B3" w:rsidRPr="005B0B82">
        <w:rPr>
          <w:lang w:val="en-US"/>
        </w:rPr>
        <w:t>240</w:t>
      </w:r>
      <w:r w:rsidR="006348B3" w:rsidRPr="005B0B82">
        <w:rPr>
          <w:bCs/>
          <w:lang w:val="en-US"/>
        </w:rPr>
        <w:t xml:space="preserve"> </w:t>
      </w:r>
      <w:r w:rsidR="006348B3">
        <w:rPr>
          <w:bCs/>
          <w:lang w:val="en-US"/>
        </w:rPr>
        <w:t>(</w:t>
      </w:r>
      <w:r w:rsidR="006348B3" w:rsidRPr="005B0B82">
        <w:rPr>
          <w:bCs/>
          <w:lang w:val="en-US"/>
        </w:rPr>
        <w:t>56%</w:t>
      </w:r>
      <w:r w:rsidR="006348B3">
        <w:rPr>
          <w:bCs/>
          <w:lang w:val="en-US"/>
        </w:rPr>
        <w:t>)</w:t>
      </w:r>
      <w:r w:rsidR="006348B3" w:rsidRPr="005B0B82">
        <w:rPr>
          <w:bCs/>
          <w:lang w:val="en-US"/>
        </w:rPr>
        <w:t xml:space="preserve"> </w:t>
      </w:r>
      <w:r w:rsidR="006348B3">
        <w:rPr>
          <w:bCs/>
          <w:lang w:val="en-US"/>
        </w:rPr>
        <w:t>of</w:t>
      </w:r>
      <w:r w:rsidR="006348B3" w:rsidRPr="005B0B82">
        <w:rPr>
          <w:bCs/>
          <w:lang w:val="en-US"/>
        </w:rPr>
        <w:t xml:space="preserve"> the discontinuation group during the </w:t>
      </w:r>
      <w:r>
        <w:rPr>
          <w:bCs/>
          <w:lang w:val="en-US"/>
        </w:rPr>
        <w:t xml:space="preserve">52 weeks of the </w:t>
      </w:r>
      <w:r w:rsidR="006348B3" w:rsidRPr="005B0B82">
        <w:rPr>
          <w:bCs/>
          <w:lang w:val="en-US"/>
        </w:rPr>
        <w:t xml:space="preserve">trial. </w:t>
      </w:r>
      <w:r w:rsidR="006348B3">
        <w:rPr>
          <w:bCs/>
          <w:lang w:val="en-US"/>
        </w:rPr>
        <w:t xml:space="preserve">The primary outcome of </w:t>
      </w:r>
      <w:r w:rsidR="00E8082C">
        <w:rPr>
          <w:bCs/>
          <w:lang w:val="en-US"/>
        </w:rPr>
        <w:t xml:space="preserve">estimated </w:t>
      </w:r>
      <w:r w:rsidR="006348B3">
        <w:rPr>
          <w:bCs/>
          <w:lang w:val="en-US"/>
        </w:rPr>
        <w:t>m</w:t>
      </w:r>
      <w:r w:rsidR="00E850CC" w:rsidRPr="005B0B82">
        <w:rPr>
          <w:bCs/>
          <w:lang w:val="en-US"/>
        </w:rPr>
        <w:t>edian t</w:t>
      </w:r>
      <w:r w:rsidR="00A8690B" w:rsidRPr="005B0B82">
        <w:rPr>
          <w:bCs/>
          <w:lang w:val="en-US"/>
        </w:rPr>
        <w:t xml:space="preserve">ime to relapse was </w:t>
      </w:r>
      <w:r w:rsidR="0051594F" w:rsidRPr="00D3083B">
        <w:rPr>
          <w:bCs/>
          <w:lang w:val="en-US"/>
        </w:rPr>
        <w:t>13.3 weeks</w:t>
      </w:r>
      <w:r w:rsidR="00E850CC" w:rsidRPr="00D3083B">
        <w:rPr>
          <w:bCs/>
          <w:lang w:val="en-US"/>
        </w:rPr>
        <w:t xml:space="preserve"> (</w:t>
      </w:r>
      <w:r w:rsidR="0051594F" w:rsidRPr="00D3083B">
        <w:rPr>
          <w:bCs/>
          <w:lang w:val="en-US"/>
        </w:rPr>
        <w:t>IQR 6.0, 26.6)</w:t>
      </w:r>
      <w:r w:rsidR="00A8690B" w:rsidRPr="00D3083B">
        <w:rPr>
          <w:bCs/>
          <w:lang w:val="en-US"/>
        </w:rPr>
        <w:t xml:space="preserve"> </w:t>
      </w:r>
      <w:r w:rsidR="00E850CC" w:rsidRPr="00D3083B">
        <w:rPr>
          <w:bCs/>
          <w:lang w:val="en-US"/>
        </w:rPr>
        <w:t xml:space="preserve">in </w:t>
      </w:r>
      <w:r w:rsidR="006348B3">
        <w:rPr>
          <w:bCs/>
          <w:lang w:val="en-US"/>
        </w:rPr>
        <w:t xml:space="preserve">the </w:t>
      </w:r>
      <w:r w:rsidR="00E850CC" w:rsidRPr="00D3083B">
        <w:rPr>
          <w:bCs/>
          <w:lang w:val="en-US"/>
        </w:rPr>
        <w:t xml:space="preserve">discontinuation </w:t>
      </w:r>
      <w:r w:rsidR="006348B3">
        <w:rPr>
          <w:bCs/>
          <w:lang w:val="en-US"/>
        </w:rPr>
        <w:t xml:space="preserve">groups </w:t>
      </w:r>
      <w:r w:rsidR="00E850CC" w:rsidRPr="00D3083B">
        <w:rPr>
          <w:bCs/>
          <w:lang w:val="en-US"/>
        </w:rPr>
        <w:t xml:space="preserve">and </w:t>
      </w:r>
      <w:r w:rsidR="0051594F" w:rsidRPr="00D3083B">
        <w:rPr>
          <w:bCs/>
          <w:lang w:val="en-US"/>
        </w:rPr>
        <w:t>19.0</w:t>
      </w:r>
      <w:r w:rsidR="00E850CC" w:rsidRPr="00D3083B">
        <w:rPr>
          <w:bCs/>
          <w:lang w:val="en-US"/>
        </w:rPr>
        <w:t xml:space="preserve"> weeks (</w:t>
      </w:r>
      <w:r w:rsidR="0051594F" w:rsidRPr="00D3083B">
        <w:rPr>
          <w:bCs/>
          <w:lang w:val="en-US"/>
        </w:rPr>
        <w:t>IQR 6.0, 28.0)</w:t>
      </w:r>
      <w:r w:rsidR="00A8690B" w:rsidRPr="00D3083B">
        <w:rPr>
          <w:bCs/>
          <w:lang w:val="en-US"/>
        </w:rPr>
        <w:t xml:space="preserve"> </w:t>
      </w:r>
      <w:r w:rsidR="00B36B5C" w:rsidRPr="00D3083B">
        <w:rPr>
          <w:bCs/>
          <w:lang w:val="en-US"/>
        </w:rPr>
        <w:t xml:space="preserve">in </w:t>
      </w:r>
      <w:r w:rsidR="006348B3">
        <w:rPr>
          <w:bCs/>
          <w:lang w:val="en-US"/>
        </w:rPr>
        <w:t xml:space="preserve">the </w:t>
      </w:r>
      <w:r w:rsidR="00B36B5C" w:rsidRPr="00D3083B">
        <w:rPr>
          <w:bCs/>
          <w:lang w:val="en-US"/>
        </w:rPr>
        <w:t xml:space="preserve">maintenance </w:t>
      </w:r>
      <w:r w:rsidR="006348B3">
        <w:rPr>
          <w:bCs/>
          <w:lang w:val="en-US"/>
        </w:rPr>
        <w:t xml:space="preserve">group </w:t>
      </w:r>
      <w:r w:rsidR="00A8690B" w:rsidRPr="00D3083B">
        <w:rPr>
          <w:bCs/>
          <w:lang w:val="en-US"/>
        </w:rPr>
        <w:t>(hazard ratio</w:t>
      </w:r>
      <w:r w:rsidR="006348B3">
        <w:rPr>
          <w:bCs/>
          <w:lang w:val="en-US"/>
        </w:rPr>
        <w:t>,</w:t>
      </w:r>
      <w:r w:rsidR="00A8690B" w:rsidRPr="00D3083B">
        <w:rPr>
          <w:bCs/>
          <w:lang w:val="en-US"/>
        </w:rPr>
        <w:t xml:space="preserve"> 2.</w:t>
      </w:r>
      <w:r w:rsidR="009D5FDD" w:rsidRPr="00D3083B">
        <w:rPr>
          <w:bCs/>
          <w:lang w:val="en-US"/>
        </w:rPr>
        <w:t>0</w:t>
      </w:r>
      <w:r w:rsidR="009D5FDD">
        <w:rPr>
          <w:bCs/>
          <w:lang w:val="en-US"/>
        </w:rPr>
        <w:t>6</w:t>
      </w:r>
      <w:r w:rsidR="006348B3">
        <w:rPr>
          <w:bCs/>
          <w:lang w:val="en-US"/>
        </w:rPr>
        <w:t xml:space="preserve">; </w:t>
      </w:r>
      <w:r w:rsidR="009D5FDD" w:rsidRPr="00D3083B">
        <w:rPr>
          <w:bCs/>
          <w:lang w:val="en-US"/>
        </w:rPr>
        <w:t xml:space="preserve"> </w:t>
      </w:r>
      <w:r w:rsidR="00A8690B" w:rsidRPr="00D3083B">
        <w:rPr>
          <w:bCs/>
          <w:lang w:val="en-US"/>
        </w:rPr>
        <w:t xml:space="preserve">95% </w:t>
      </w:r>
      <w:r w:rsidR="005018A6">
        <w:rPr>
          <w:bCs/>
          <w:lang w:val="en-US"/>
        </w:rPr>
        <w:t xml:space="preserve">confidence </w:t>
      </w:r>
      <w:r w:rsidR="00A15BCD">
        <w:rPr>
          <w:bCs/>
          <w:lang w:val="en-US"/>
        </w:rPr>
        <w:t>interval [</w:t>
      </w:r>
      <w:r w:rsidR="00A8690B" w:rsidRPr="00D3083B">
        <w:rPr>
          <w:bCs/>
          <w:lang w:val="en-US"/>
        </w:rPr>
        <w:t>CI</w:t>
      </w:r>
      <w:r w:rsidR="00A15BCD">
        <w:rPr>
          <w:bCs/>
          <w:lang w:val="en-US"/>
        </w:rPr>
        <w:t>]</w:t>
      </w:r>
      <w:r w:rsidR="006348B3">
        <w:rPr>
          <w:bCs/>
          <w:lang w:val="en-US"/>
        </w:rPr>
        <w:t>,</w:t>
      </w:r>
      <w:r w:rsidR="00A8690B" w:rsidRPr="00D3083B">
        <w:rPr>
          <w:bCs/>
          <w:lang w:val="en-US"/>
        </w:rPr>
        <w:t xml:space="preserve"> 1.</w:t>
      </w:r>
      <w:r w:rsidR="009D5FDD" w:rsidRPr="00D3083B">
        <w:rPr>
          <w:bCs/>
          <w:lang w:val="en-US"/>
        </w:rPr>
        <w:t>5</w:t>
      </w:r>
      <w:r w:rsidR="009D5FDD">
        <w:rPr>
          <w:bCs/>
          <w:lang w:val="en-US"/>
        </w:rPr>
        <w:t>6</w:t>
      </w:r>
      <w:r w:rsidR="006348B3">
        <w:rPr>
          <w:bCs/>
          <w:lang w:val="en-US"/>
        </w:rPr>
        <w:t xml:space="preserve"> to</w:t>
      </w:r>
      <w:r w:rsidR="00A8690B" w:rsidRPr="00D3083B">
        <w:rPr>
          <w:bCs/>
          <w:lang w:val="en-US"/>
        </w:rPr>
        <w:t xml:space="preserve"> 2.</w:t>
      </w:r>
      <w:r w:rsidR="009D5FDD">
        <w:rPr>
          <w:bCs/>
          <w:lang w:val="en-US"/>
        </w:rPr>
        <w:t>70</w:t>
      </w:r>
      <w:r w:rsidR="006348B3">
        <w:rPr>
          <w:bCs/>
          <w:lang w:val="en-US"/>
        </w:rPr>
        <w:t>;</w:t>
      </w:r>
      <w:r w:rsidR="00A8690B" w:rsidRPr="00D3083B">
        <w:rPr>
          <w:bCs/>
          <w:lang w:val="en-US"/>
        </w:rPr>
        <w:t xml:space="preserve"> p&lt;0.001</w:t>
      </w:r>
      <w:r w:rsidR="006348B3">
        <w:rPr>
          <w:bCs/>
          <w:lang w:val="en-US"/>
        </w:rPr>
        <w:t>)</w:t>
      </w:r>
      <w:r w:rsidR="00A8690B" w:rsidRPr="00D3083B">
        <w:rPr>
          <w:bCs/>
          <w:lang w:val="en-US"/>
        </w:rPr>
        <w:t xml:space="preserve"> (Table 2, Figure 2</w:t>
      </w:r>
      <w:r w:rsidR="00CF7ACF" w:rsidRPr="00D3083B">
        <w:rPr>
          <w:bCs/>
          <w:lang w:val="en-US"/>
        </w:rPr>
        <w:t>)</w:t>
      </w:r>
      <w:r w:rsidR="00A8690B" w:rsidRPr="00D3083B">
        <w:rPr>
          <w:bCs/>
          <w:lang w:val="en-US"/>
        </w:rPr>
        <w:t xml:space="preserve">. </w:t>
      </w:r>
      <w:r w:rsidR="006348B3">
        <w:rPr>
          <w:bCs/>
          <w:lang w:val="en-US"/>
        </w:rPr>
        <w:t>S</w:t>
      </w:r>
      <w:r w:rsidR="00A8690B" w:rsidRPr="00D3083B">
        <w:rPr>
          <w:bCs/>
          <w:lang w:val="en-US"/>
        </w:rPr>
        <w:t xml:space="preserve">ensitivity </w:t>
      </w:r>
      <w:r w:rsidR="00A8690B" w:rsidRPr="005B0B82">
        <w:rPr>
          <w:bCs/>
          <w:lang w:val="en-US"/>
        </w:rPr>
        <w:t>analyses</w:t>
      </w:r>
      <w:r w:rsidR="006F1714">
        <w:rPr>
          <w:bCs/>
          <w:lang w:val="en-US"/>
        </w:rPr>
        <w:t>, including for missing data,</w:t>
      </w:r>
      <w:r w:rsidR="0051594F" w:rsidRPr="005B0B82">
        <w:rPr>
          <w:bCs/>
          <w:lang w:val="en-US"/>
        </w:rPr>
        <w:t xml:space="preserve"> </w:t>
      </w:r>
      <w:r w:rsidR="006348B3">
        <w:rPr>
          <w:bCs/>
          <w:lang w:val="en-US"/>
        </w:rPr>
        <w:t xml:space="preserve">were in the same direction as the primary analysis </w:t>
      </w:r>
      <w:r w:rsidR="0051594F" w:rsidRPr="005B0B82">
        <w:rPr>
          <w:bCs/>
          <w:lang w:val="en-US"/>
        </w:rPr>
        <w:t xml:space="preserve">(Table </w:t>
      </w:r>
      <w:r w:rsidR="007E57E9">
        <w:rPr>
          <w:bCs/>
          <w:lang w:val="en-US"/>
        </w:rPr>
        <w:t>S</w:t>
      </w:r>
      <w:r w:rsidR="00E4115D">
        <w:rPr>
          <w:bCs/>
          <w:lang w:val="en-US"/>
        </w:rPr>
        <w:t>2</w:t>
      </w:r>
      <w:r w:rsidR="0051594F" w:rsidRPr="005B0B82">
        <w:rPr>
          <w:bCs/>
          <w:lang w:val="en-US"/>
        </w:rPr>
        <w:t>)</w:t>
      </w:r>
      <w:r w:rsidR="00A8690B" w:rsidRPr="005B0B82">
        <w:rPr>
          <w:bCs/>
          <w:lang w:val="en-US"/>
        </w:rPr>
        <w:t xml:space="preserve">.  </w:t>
      </w:r>
    </w:p>
    <w:p w14:paraId="52B1F334" w14:textId="77777777" w:rsidR="00A8690B" w:rsidRPr="00D3083B" w:rsidRDefault="00A8690B" w:rsidP="00B145F1">
      <w:pPr>
        <w:spacing w:line="480" w:lineRule="auto"/>
        <w:rPr>
          <w:bCs/>
          <w:lang w:val="en-US"/>
        </w:rPr>
      </w:pPr>
    </w:p>
    <w:p w14:paraId="0FCBF879" w14:textId="77777777" w:rsidR="00D40E3F" w:rsidRPr="00D3083B" w:rsidRDefault="00D40E3F" w:rsidP="00B145F1">
      <w:pPr>
        <w:spacing w:line="480" w:lineRule="auto"/>
        <w:rPr>
          <w:b/>
          <w:bCs/>
          <w:lang w:val="en-US"/>
        </w:rPr>
      </w:pPr>
      <w:r w:rsidRPr="00D3083B">
        <w:rPr>
          <w:b/>
          <w:bCs/>
          <w:lang w:val="en-US"/>
        </w:rPr>
        <w:t>Secondary outcomes</w:t>
      </w:r>
    </w:p>
    <w:p w14:paraId="55570418" w14:textId="72E8AB58" w:rsidR="00226422" w:rsidRPr="00D3083B" w:rsidRDefault="002D5D4B" w:rsidP="00B145F1">
      <w:pPr>
        <w:spacing w:line="480" w:lineRule="auto"/>
        <w:rPr>
          <w:bCs/>
          <w:lang w:val="en-US"/>
        </w:rPr>
      </w:pPr>
      <w:commentRangeStart w:id="23"/>
      <w:r>
        <w:rPr>
          <w:bCs/>
          <w:lang w:val="en-US"/>
        </w:rPr>
        <w:t>For</w:t>
      </w:r>
      <w:commentRangeEnd w:id="23"/>
      <w:r>
        <w:rPr>
          <w:rStyle w:val="CommentReference"/>
        </w:rPr>
        <w:commentReference w:id="23"/>
      </w:r>
      <w:r>
        <w:rPr>
          <w:bCs/>
          <w:lang w:val="en-US"/>
        </w:rPr>
        <w:t xml:space="preserve"> secondary outcomes </w:t>
      </w:r>
      <w:r w:rsidR="00102160">
        <w:rPr>
          <w:bCs/>
          <w:lang w:val="en-US"/>
        </w:rPr>
        <w:t xml:space="preserve">at 12-weeks, </w:t>
      </w:r>
      <w:r>
        <w:rPr>
          <w:bCs/>
          <w:lang w:val="en-US"/>
        </w:rPr>
        <w:t xml:space="preserve">except SF-12 physical component </w:t>
      </w:r>
      <w:r w:rsidR="00102160">
        <w:rPr>
          <w:bCs/>
          <w:lang w:val="en-US"/>
        </w:rPr>
        <w:t xml:space="preserve">and Toronto side effect </w:t>
      </w:r>
      <w:r>
        <w:rPr>
          <w:bCs/>
          <w:lang w:val="en-US"/>
        </w:rPr>
        <w:t>scores</w:t>
      </w:r>
      <w:r w:rsidR="00102160" w:rsidRPr="00102160">
        <w:rPr>
          <w:bCs/>
          <w:lang w:val="en-US"/>
        </w:rPr>
        <w:t xml:space="preserve"> </w:t>
      </w:r>
      <w:r w:rsidR="00102160">
        <w:rPr>
          <w:bCs/>
          <w:lang w:val="en-US"/>
        </w:rPr>
        <w:t>but were generally in the same direction as the primary outcome and</w:t>
      </w:r>
      <w:r>
        <w:rPr>
          <w:bCs/>
          <w:lang w:val="en-US"/>
        </w:rPr>
        <w:t xml:space="preserve"> confidence intervals for hazard ratios did not include one </w:t>
      </w:r>
      <w:r w:rsidR="00102160">
        <w:rPr>
          <w:bCs/>
          <w:lang w:val="en-US"/>
        </w:rPr>
        <w:t xml:space="preserve">at that time point </w:t>
      </w:r>
      <w:r>
        <w:rPr>
          <w:bCs/>
          <w:lang w:val="en-US"/>
        </w:rPr>
        <w:t xml:space="preserve">(Table 2). </w:t>
      </w:r>
      <w:r w:rsidR="00102160">
        <w:rPr>
          <w:bCs/>
          <w:lang w:val="en-US"/>
        </w:rPr>
        <w:t>Hazard ratios at other time points were also generally in the same direction as the primary outcome but c</w:t>
      </w:r>
      <w:r>
        <w:rPr>
          <w:bCs/>
          <w:lang w:val="en-US"/>
        </w:rPr>
        <w:t xml:space="preserve">onfidence intervals variably included one. </w:t>
      </w:r>
      <w:r w:rsidR="00AD4105">
        <w:rPr>
          <w:bCs/>
          <w:lang w:val="en-US"/>
        </w:rPr>
        <w:t>As t</w:t>
      </w:r>
      <w:r w:rsidR="00C25CA4">
        <w:rPr>
          <w:bCs/>
          <w:lang w:val="en-US"/>
        </w:rPr>
        <w:t>here was no plan for adjustment of confidence intervals for multiple comparisons</w:t>
      </w:r>
      <w:r w:rsidR="00D85BAA">
        <w:rPr>
          <w:bCs/>
          <w:lang w:val="en-US"/>
        </w:rPr>
        <w:t>,</w:t>
      </w:r>
      <w:r w:rsidR="00C25CA4">
        <w:rPr>
          <w:bCs/>
          <w:lang w:val="en-US"/>
        </w:rPr>
        <w:t xml:space="preserve"> no conclusions can be drawn regarding </w:t>
      </w:r>
      <w:r w:rsidR="00330CBD">
        <w:rPr>
          <w:bCs/>
          <w:lang w:val="en-US"/>
        </w:rPr>
        <w:t xml:space="preserve">these or other </w:t>
      </w:r>
      <w:r w:rsidR="00C25CA4">
        <w:rPr>
          <w:bCs/>
          <w:lang w:val="en-US"/>
        </w:rPr>
        <w:t>differences between groups for secondary outcomes.</w:t>
      </w:r>
      <w:r w:rsidR="00C25CA4" w:rsidRPr="00D30477">
        <w:rPr>
          <w:bCs/>
          <w:lang w:val="en-US"/>
        </w:rPr>
        <w:t xml:space="preserve"> </w:t>
      </w:r>
      <w:r w:rsidR="003E09FA">
        <w:rPr>
          <w:bCs/>
          <w:lang w:val="en-US"/>
        </w:rPr>
        <w:t xml:space="preserve">Depressive symptoms assessed by </w:t>
      </w:r>
      <w:r w:rsidR="0077391E" w:rsidRPr="00D3083B">
        <w:rPr>
          <w:bCs/>
          <w:lang w:val="en-US"/>
        </w:rPr>
        <w:t>PHQ-9 scores</w:t>
      </w:r>
      <w:r w:rsidR="00E64F57">
        <w:rPr>
          <w:bCs/>
          <w:lang w:val="en-US"/>
        </w:rPr>
        <w:t xml:space="preserve"> at 12 weeks</w:t>
      </w:r>
      <w:r w:rsidR="0077391E" w:rsidRPr="00D3083B">
        <w:rPr>
          <w:bCs/>
          <w:lang w:val="en-US"/>
        </w:rPr>
        <w:t xml:space="preserve"> were</w:t>
      </w:r>
      <w:r w:rsidR="00E64F57">
        <w:rPr>
          <w:bCs/>
          <w:lang w:val="en-US"/>
        </w:rPr>
        <w:t xml:space="preserve"> mean </w:t>
      </w:r>
      <w:r w:rsidR="008F6A7F">
        <w:rPr>
          <w:bCs/>
          <w:lang w:val="en-US"/>
        </w:rPr>
        <w:t>6.3</w:t>
      </w:r>
      <w:r w:rsidR="00E64F57">
        <w:rPr>
          <w:bCs/>
          <w:lang w:val="en-US"/>
        </w:rPr>
        <w:t xml:space="preserve"> (SD </w:t>
      </w:r>
      <w:r w:rsidR="008F6A7F">
        <w:rPr>
          <w:bCs/>
          <w:lang w:val="en-US"/>
        </w:rPr>
        <w:t>5.1</w:t>
      </w:r>
      <w:r w:rsidR="00E64F57">
        <w:rPr>
          <w:bCs/>
          <w:lang w:val="en-US"/>
        </w:rPr>
        <w:t xml:space="preserve">) and </w:t>
      </w:r>
      <w:r w:rsidR="008F6A7F">
        <w:rPr>
          <w:bCs/>
          <w:lang w:val="en-US"/>
        </w:rPr>
        <w:t>4.1</w:t>
      </w:r>
      <w:r w:rsidR="00E64F57">
        <w:rPr>
          <w:bCs/>
          <w:lang w:val="en-US"/>
        </w:rPr>
        <w:t xml:space="preserve"> (SD </w:t>
      </w:r>
      <w:r w:rsidR="008F6A7F">
        <w:rPr>
          <w:bCs/>
          <w:lang w:val="en-US"/>
        </w:rPr>
        <w:t>3.8</w:t>
      </w:r>
      <w:r w:rsidR="00E64F57">
        <w:rPr>
          <w:bCs/>
          <w:lang w:val="en-US"/>
        </w:rPr>
        <w:t xml:space="preserve">) for the </w:t>
      </w:r>
      <w:r w:rsidR="008F6A7F">
        <w:rPr>
          <w:bCs/>
          <w:lang w:val="en-US"/>
        </w:rPr>
        <w:t>discontinuation</w:t>
      </w:r>
      <w:r w:rsidR="00E64F57">
        <w:rPr>
          <w:bCs/>
          <w:lang w:val="en-US"/>
        </w:rPr>
        <w:t xml:space="preserve"> and </w:t>
      </w:r>
      <w:r w:rsidR="008F6A7F">
        <w:rPr>
          <w:bCs/>
          <w:lang w:val="en-US"/>
        </w:rPr>
        <w:t>maintenance</w:t>
      </w:r>
      <w:r w:rsidR="00E64F57">
        <w:rPr>
          <w:bCs/>
          <w:lang w:val="en-US"/>
        </w:rPr>
        <w:t xml:space="preserve"> groups respectively</w:t>
      </w:r>
      <w:r w:rsidR="008F6A7F">
        <w:rPr>
          <w:bCs/>
          <w:lang w:val="en-US"/>
        </w:rPr>
        <w:t>; estimated difference</w:t>
      </w:r>
      <w:r w:rsidR="0077391E" w:rsidRPr="00D3083B">
        <w:rPr>
          <w:bCs/>
          <w:lang w:val="en-US"/>
        </w:rPr>
        <w:t xml:space="preserve"> 2.</w:t>
      </w:r>
      <w:r w:rsidR="0017503E" w:rsidRPr="00D3083B">
        <w:rPr>
          <w:bCs/>
          <w:lang w:val="en-US"/>
        </w:rPr>
        <w:t>16</w:t>
      </w:r>
      <w:r w:rsidR="006F7778" w:rsidRPr="00D3083B">
        <w:rPr>
          <w:bCs/>
          <w:lang w:val="en-US"/>
        </w:rPr>
        <w:t xml:space="preserve"> (</w:t>
      </w:r>
      <w:r w:rsidR="0077391E" w:rsidRPr="00D3083B">
        <w:rPr>
          <w:bCs/>
          <w:lang w:val="en-US"/>
        </w:rPr>
        <w:t>95% CI</w:t>
      </w:r>
      <w:r w:rsidR="00A15BCD">
        <w:rPr>
          <w:bCs/>
          <w:lang w:val="en-US"/>
        </w:rPr>
        <w:t>,</w:t>
      </w:r>
      <w:r w:rsidR="0077391E" w:rsidRPr="00D3083B">
        <w:rPr>
          <w:bCs/>
          <w:lang w:val="en-US"/>
        </w:rPr>
        <w:t xml:space="preserve"> 1.</w:t>
      </w:r>
      <w:r w:rsidR="0017503E" w:rsidRPr="00D3083B">
        <w:rPr>
          <w:bCs/>
          <w:lang w:val="en-US"/>
        </w:rPr>
        <w:t>47</w:t>
      </w:r>
      <w:r w:rsidR="00D01651">
        <w:rPr>
          <w:bCs/>
          <w:lang w:val="en-US"/>
        </w:rPr>
        <w:t xml:space="preserve"> to</w:t>
      </w:r>
      <w:r w:rsidR="00D01651" w:rsidRPr="00D3083B">
        <w:rPr>
          <w:bCs/>
          <w:lang w:val="en-US"/>
        </w:rPr>
        <w:t xml:space="preserve"> </w:t>
      </w:r>
      <w:r w:rsidR="00B01F64" w:rsidRPr="00D3083B">
        <w:rPr>
          <w:bCs/>
          <w:lang w:val="en-US"/>
        </w:rPr>
        <w:t>2.</w:t>
      </w:r>
      <w:r w:rsidR="0017503E" w:rsidRPr="00D3083B">
        <w:rPr>
          <w:bCs/>
          <w:lang w:val="en-US"/>
        </w:rPr>
        <w:t>84</w:t>
      </w:r>
      <w:r w:rsidR="006F7778" w:rsidRPr="00D3083B">
        <w:rPr>
          <w:bCs/>
          <w:lang w:val="en-US"/>
        </w:rPr>
        <w:t>)</w:t>
      </w:r>
      <w:r w:rsidR="008F6A7F">
        <w:rPr>
          <w:bCs/>
          <w:lang w:val="en-US"/>
        </w:rPr>
        <w:t>.</w:t>
      </w:r>
      <w:r w:rsidR="006F7778" w:rsidRPr="00D3083B">
        <w:rPr>
          <w:bCs/>
          <w:lang w:val="en-US"/>
        </w:rPr>
        <w:t xml:space="preserve"> </w:t>
      </w:r>
      <w:r w:rsidR="008F6A7F">
        <w:rPr>
          <w:bCs/>
          <w:lang w:val="en-US"/>
        </w:rPr>
        <w:t xml:space="preserve">Anxiety </w:t>
      </w:r>
      <w:r w:rsidR="00AA0D77">
        <w:rPr>
          <w:bCs/>
          <w:lang w:val="en-US"/>
        </w:rPr>
        <w:t xml:space="preserve">symptoms assessed by </w:t>
      </w:r>
      <w:r w:rsidR="0077391E" w:rsidRPr="00D3083B">
        <w:rPr>
          <w:bCs/>
          <w:lang w:val="en-US"/>
        </w:rPr>
        <w:t>GAD-7</w:t>
      </w:r>
      <w:r w:rsidR="006F7778" w:rsidRPr="00D3083B">
        <w:rPr>
          <w:bCs/>
          <w:lang w:val="en-US"/>
        </w:rPr>
        <w:t xml:space="preserve"> scores</w:t>
      </w:r>
      <w:r w:rsidR="006C62D5">
        <w:rPr>
          <w:bCs/>
          <w:lang w:val="en-US"/>
        </w:rPr>
        <w:t xml:space="preserve"> at 12 weeks were 5.3 (SD 4.6) and 3.1 (SD 3.3) for discontinuation and maintenance groups respectively; estimated difference</w:t>
      </w:r>
      <w:r w:rsidR="006F7778" w:rsidRPr="00D3083B">
        <w:rPr>
          <w:bCs/>
          <w:lang w:val="en-US"/>
        </w:rPr>
        <w:t xml:space="preserve"> </w:t>
      </w:r>
      <w:r w:rsidR="0077391E" w:rsidRPr="00D3083B">
        <w:rPr>
          <w:bCs/>
          <w:lang w:val="en-US"/>
        </w:rPr>
        <w:t>2.</w:t>
      </w:r>
      <w:r w:rsidR="0017503E" w:rsidRPr="00D3083B">
        <w:rPr>
          <w:bCs/>
          <w:lang w:val="en-US"/>
        </w:rPr>
        <w:t>40</w:t>
      </w:r>
      <w:r w:rsidR="006F7778" w:rsidRPr="00D3083B">
        <w:rPr>
          <w:bCs/>
          <w:lang w:val="en-US"/>
        </w:rPr>
        <w:t xml:space="preserve"> (</w:t>
      </w:r>
      <w:r w:rsidR="0077391E" w:rsidRPr="00D3083B">
        <w:rPr>
          <w:bCs/>
          <w:lang w:val="en-US"/>
        </w:rPr>
        <w:t>95% CI</w:t>
      </w:r>
      <w:r w:rsidR="00A15BCD">
        <w:rPr>
          <w:bCs/>
          <w:lang w:val="en-US"/>
        </w:rPr>
        <w:t>,</w:t>
      </w:r>
      <w:r w:rsidR="0077391E" w:rsidRPr="00D3083B">
        <w:rPr>
          <w:bCs/>
          <w:lang w:val="en-US"/>
        </w:rPr>
        <w:t xml:space="preserve"> 1.</w:t>
      </w:r>
      <w:r w:rsidR="0017503E" w:rsidRPr="00D3083B">
        <w:rPr>
          <w:bCs/>
          <w:lang w:val="en-US"/>
        </w:rPr>
        <w:t>81</w:t>
      </w:r>
      <w:r w:rsidR="00D01651">
        <w:rPr>
          <w:bCs/>
          <w:lang w:val="en-US"/>
        </w:rPr>
        <w:t xml:space="preserve"> to</w:t>
      </w:r>
      <w:r w:rsidR="00D01651" w:rsidRPr="00D3083B">
        <w:rPr>
          <w:bCs/>
          <w:lang w:val="en-US"/>
        </w:rPr>
        <w:t xml:space="preserve"> </w:t>
      </w:r>
      <w:r w:rsidR="0077391E" w:rsidRPr="00D3083B">
        <w:rPr>
          <w:bCs/>
          <w:lang w:val="en-US"/>
        </w:rPr>
        <w:t>2.</w:t>
      </w:r>
      <w:r w:rsidR="0017503E" w:rsidRPr="00D3083B">
        <w:rPr>
          <w:bCs/>
          <w:lang w:val="en-US"/>
        </w:rPr>
        <w:t>99</w:t>
      </w:r>
      <w:r w:rsidR="0077391E" w:rsidRPr="00D3083B">
        <w:rPr>
          <w:bCs/>
          <w:lang w:val="en-US"/>
        </w:rPr>
        <w:t>)</w:t>
      </w:r>
      <w:r w:rsidR="00AA0D77" w:rsidRPr="00D3083B" w:rsidDel="00AA0D77">
        <w:rPr>
          <w:bCs/>
          <w:lang w:val="en-US"/>
        </w:rPr>
        <w:t xml:space="preserve"> </w:t>
      </w:r>
      <w:r w:rsidR="00AA0D77">
        <w:rPr>
          <w:bCs/>
          <w:lang w:val="en-US"/>
        </w:rPr>
        <w:t>(</w:t>
      </w:r>
      <w:r w:rsidR="00DB77D6">
        <w:rPr>
          <w:bCs/>
          <w:lang w:val="en-US"/>
        </w:rPr>
        <w:t>Table 2)</w:t>
      </w:r>
      <w:r w:rsidR="00AA0D77">
        <w:rPr>
          <w:bCs/>
          <w:lang w:val="en-US"/>
        </w:rPr>
        <w:t>.</w:t>
      </w:r>
      <w:r w:rsidR="003E09FA">
        <w:rPr>
          <w:bCs/>
          <w:lang w:val="en-US"/>
        </w:rPr>
        <w:t xml:space="preserve"> </w:t>
      </w:r>
      <w:r w:rsidR="000544E1" w:rsidRPr="00D3083B">
        <w:rPr>
          <w:bCs/>
          <w:lang w:val="en-US"/>
        </w:rPr>
        <w:t>Withdrawal symptoms</w:t>
      </w:r>
      <w:r w:rsidR="00AA0D77">
        <w:rPr>
          <w:bCs/>
          <w:lang w:val="en-US"/>
        </w:rPr>
        <w:t xml:space="preserve"> at 12 weeks</w:t>
      </w:r>
      <w:r w:rsidR="006C62D5">
        <w:rPr>
          <w:bCs/>
          <w:lang w:val="en-US"/>
        </w:rPr>
        <w:t xml:space="preserve"> using the</w:t>
      </w:r>
      <w:r w:rsidR="00D01651">
        <w:rPr>
          <w:bCs/>
          <w:lang w:val="en-US"/>
        </w:rPr>
        <w:t xml:space="preserve"> modified</w:t>
      </w:r>
      <w:r w:rsidR="006C62D5">
        <w:rPr>
          <w:bCs/>
          <w:lang w:val="en-US"/>
        </w:rPr>
        <w:t xml:space="preserve"> DESS</w:t>
      </w:r>
      <w:r w:rsidR="000544E1" w:rsidRPr="00D3083B">
        <w:rPr>
          <w:bCs/>
          <w:lang w:val="en-US"/>
        </w:rPr>
        <w:t xml:space="preserve"> were</w:t>
      </w:r>
      <w:r w:rsidR="002A4CE1">
        <w:rPr>
          <w:bCs/>
          <w:lang w:val="en-US"/>
        </w:rPr>
        <w:t xml:space="preserve"> a mean of </w:t>
      </w:r>
      <w:r w:rsidR="00AD3F57">
        <w:rPr>
          <w:bCs/>
          <w:lang w:val="en-US"/>
        </w:rPr>
        <w:t>3.1 (SD 3.5)</w:t>
      </w:r>
      <w:r w:rsidR="002A4CE1">
        <w:rPr>
          <w:bCs/>
          <w:lang w:val="en-US"/>
        </w:rPr>
        <w:t xml:space="preserve"> </w:t>
      </w:r>
      <w:r w:rsidR="000544E1" w:rsidRPr="00D3083B">
        <w:rPr>
          <w:bCs/>
          <w:lang w:val="en-US"/>
        </w:rPr>
        <w:t xml:space="preserve">in the </w:t>
      </w:r>
      <w:r w:rsidR="006221E3" w:rsidRPr="00D3083B">
        <w:rPr>
          <w:bCs/>
          <w:lang w:val="en-US"/>
        </w:rPr>
        <w:t xml:space="preserve">discontinuation </w:t>
      </w:r>
      <w:r w:rsidR="000544E1" w:rsidRPr="00D3083B">
        <w:rPr>
          <w:bCs/>
          <w:lang w:val="en-US"/>
        </w:rPr>
        <w:t>group</w:t>
      </w:r>
      <w:r w:rsidR="00AD3F57">
        <w:rPr>
          <w:bCs/>
          <w:lang w:val="en-US"/>
        </w:rPr>
        <w:t xml:space="preserve"> and 1.3 (SD 2.4) in the maintenance group; estimated difference in means 1.87 (95% CI</w:t>
      </w:r>
      <w:r w:rsidR="00A15BCD">
        <w:rPr>
          <w:bCs/>
          <w:lang w:val="en-US"/>
        </w:rPr>
        <w:t>,</w:t>
      </w:r>
      <w:r w:rsidR="00AD3F57">
        <w:rPr>
          <w:bCs/>
          <w:lang w:val="en-US"/>
        </w:rPr>
        <w:t xml:space="preserve"> 1.46</w:t>
      </w:r>
      <w:r w:rsidR="00E76A6A">
        <w:rPr>
          <w:bCs/>
          <w:lang w:val="en-US"/>
        </w:rPr>
        <w:t xml:space="preserve"> to</w:t>
      </w:r>
      <w:r w:rsidR="00AD3F57">
        <w:rPr>
          <w:bCs/>
          <w:lang w:val="en-US"/>
        </w:rPr>
        <w:t xml:space="preserve"> 2.28</w:t>
      </w:r>
      <w:r w:rsidR="00A15BCD">
        <w:rPr>
          <w:bCs/>
          <w:lang w:val="en-US"/>
        </w:rPr>
        <w:t xml:space="preserve">). </w:t>
      </w:r>
      <w:r w:rsidR="00AA0D77">
        <w:rPr>
          <w:bCs/>
          <w:lang w:val="en-US"/>
        </w:rPr>
        <w:t>Side effects assessed by t</w:t>
      </w:r>
      <w:r w:rsidR="00A52563">
        <w:rPr>
          <w:bCs/>
          <w:lang w:val="en-US"/>
        </w:rPr>
        <w:t xml:space="preserve">he </w:t>
      </w:r>
      <w:r w:rsidR="00AA0D77">
        <w:rPr>
          <w:bCs/>
          <w:lang w:val="en-US"/>
        </w:rPr>
        <w:t xml:space="preserve">Toronto scale </w:t>
      </w:r>
      <w:r w:rsidR="00A52563">
        <w:rPr>
          <w:bCs/>
          <w:lang w:val="en-US"/>
        </w:rPr>
        <w:t xml:space="preserve">at 12 weeks </w:t>
      </w:r>
      <w:r w:rsidR="00AA0D77">
        <w:rPr>
          <w:bCs/>
          <w:lang w:val="en-US"/>
        </w:rPr>
        <w:t>were mean</w:t>
      </w:r>
      <w:r w:rsidR="00DF4E70">
        <w:rPr>
          <w:bCs/>
          <w:lang w:val="en-US"/>
        </w:rPr>
        <w:t xml:space="preserve"> 4.6 (SD 3.0) and 4.2 (SD 2.9) </w:t>
      </w:r>
      <w:r w:rsidR="00AA0D77">
        <w:rPr>
          <w:bCs/>
          <w:lang w:val="en-US"/>
        </w:rPr>
        <w:t>for the discontinuation and</w:t>
      </w:r>
      <w:r w:rsidR="00DF4E70">
        <w:rPr>
          <w:bCs/>
          <w:lang w:val="en-US"/>
        </w:rPr>
        <w:t xml:space="preserve"> maintenance group</w:t>
      </w:r>
      <w:r w:rsidR="00AA0D77">
        <w:rPr>
          <w:bCs/>
          <w:lang w:val="en-US"/>
        </w:rPr>
        <w:t>s respectively</w:t>
      </w:r>
      <w:r w:rsidR="00DF4E70">
        <w:rPr>
          <w:bCs/>
          <w:lang w:val="en-US"/>
        </w:rPr>
        <w:t xml:space="preserve">; estimated difference </w:t>
      </w:r>
      <w:r w:rsidR="0060226E">
        <w:rPr>
          <w:bCs/>
          <w:lang w:val="en-US"/>
        </w:rPr>
        <w:t xml:space="preserve">0.68 (95% </w:t>
      </w:r>
      <w:r w:rsidR="00A15BCD">
        <w:rPr>
          <w:bCs/>
          <w:lang w:val="en-US"/>
        </w:rPr>
        <w:t xml:space="preserve">CI, </w:t>
      </w:r>
      <w:r w:rsidR="0060226E">
        <w:rPr>
          <w:bCs/>
          <w:lang w:val="en-US"/>
        </w:rPr>
        <w:t>0.25 to 1.11)</w:t>
      </w:r>
      <w:r w:rsidR="00DF4E70">
        <w:rPr>
          <w:bCs/>
          <w:lang w:val="en-US"/>
        </w:rPr>
        <w:t>.</w:t>
      </w:r>
      <w:r w:rsidR="0060226E">
        <w:rPr>
          <w:bCs/>
          <w:lang w:val="en-US"/>
        </w:rPr>
        <w:t xml:space="preserve"> </w:t>
      </w:r>
      <w:r w:rsidR="0077391E" w:rsidRPr="00D3083B">
        <w:rPr>
          <w:bCs/>
          <w:lang w:val="en-US"/>
        </w:rPr>
        <w:t xml:space="preserve">Participants in the </w:t>
      </w:r>
      <w:r w:rsidR="006221E3" w:rsidRPr="00D3083B">
        <w:rPr>
          <w:bCs/>
          <w:lang w:val="en-US"/>
        </w:rPr>
        <w:t xml:space="preserve">discontinuation </w:t>
      </w:r>
      <w:r w:rsidR="0077391E" w:rsidRPr="00D3083B">
        <w:rPr>
          <w:bCs/>
          <w:lang w:val="en-US"/>
        </w:rPr>
        <w:t>group had</w:t>
      </w:r>
      <w:r w:rsidR="009308ED">
        <w:rPr>
          <w:bCs/>
          <w:lang w:val="en-US"/>
        </w:rPr>
        <w:t xml:space="preserve"> a mean</w:t>
      </w:r>
      <w:r w:rsidR="0077391E" w:rsidRPr="00D3083B">
        <w:rPr>
          <w:bCs/>
          <w:lang w:val="en-US"/>
        </w:rPr>
        <w:t xml:space="preserve"> SF-12 mental health related quality of life score</w:t>
      </w:r>
      <w:r w:rsidR="009308ED">
        <w:rPr>
          <w:bCs/>
          <w:lang w:val="en-US"/>
        </w:rPr>
        <w:t xml:space="preserve"> at 12 weeks of 41 (SD 11) and those in the maintenance group 46 (SD 10)</w:t>
      </w:r>
      <w:r w:rsidR="00537A88" w:rsidRPr="00D3083B">
        <w:rPr>
          <w:bCs/>
          <w:lang w:val="en-US"/>
        </w:rPr>
        <w:t xml:space="preserve">, </w:t>
      </w:r>
      <w:r w:rsidR="009308ED">
        <w:rPr>
          <w:bCs/>
          <w:lang w:val="en-US"/>
        </w:rPr>
        <w:t>estimated difference</w:t>
      </w:r>
      <w:r w:rsidR="00826CB9" w:rsidRPr="00D3083B">
        <w:rPr>
          <w:bCs/>
          <w:lang w:val="en-US"/>
        </w:rPr>
        <w:t xml:space="preserve"> </w:t>
      </w:r>
      <w:r w:rsidR="00537A88" w:rsidRPr="00D3083B">
        <w:rPr>
          <w:bCs/>
          <w:lang w:val="en-US"/>
        </w:rPr>
        <w:t>4</w:t>
      </w:r>
      <w:r w:rsidR="0077391E" w:rsidRPr="00D3083B">
        <w:rPr>
          <w:bCs/>
          <w:lang w:val="en-US"/>
        </w:rPr>
        <w:t>.</w:t>
      </w:r>
      <w:r w:rsidR="00A25A93" w:rsidRPr="00D3083B">
        <w:rPr>
          <w:bCs/>
          <w:lang w:val="en-US"/>
        </w:rPr>
        <w:t>86</w:t>
      </w:r>
      <w:r w:rsidR="0077391E" w:rsidRPr="00D3083B">
        <w:rPr>
          <w:bCs/>
          <w:lang w:val="en-US"/>
        </w:rPr>
        <w:t xml:space="preserve"> </w:t>
      </w:r>
      <w:r w:rsidR="00B73EF6">
        <w:rPr>
          <w:bCs/>
          <w:lang w:val="en-US"/>
        </w:rPr>
        <w:t>(</w:t>
      </w:r>
      <w:r w:rsidR="0077391E" w:rsidRPr="00D3083B">
        <w:rPr>
          <w:bCs/>
          <w:lang w:val="en-US"/>
        </w:rPr>
        <w:t>95%</w:t>
      </w:r>
      <w:r w:rsidR="00F60781" w:rsidRPr="00D3083B">
        <w:rPr>
          <w:bCs/>
          <w:lang w:val="en-US"/>
        </w:rPr>
        <w:t xml:space="preserve"> </w:t>
      </w:r>
      <w:r w:rsidR="0077391E" w:rsidRPr="00D3083B">
        <w:rPr>
          <w:bCs/>
          <w:lang w:val="en-US"/>
        </w:rPr>
        <w:t>CI</w:t>
      </w:r>
      <w:r w:rsidR="00A15BCD">
        <w:rPr>
          <w:bCs/>
          <w:lang w:val="en-US"/>
        </w:rPr>
        <w:t>,</w:t>
      </w:r>
      <w:r w:rsidR="0077391E" w:rsidRPr="00D3083B">
        <w:rPr>
          <w:bCs/>
          <w:lang w:val="en-US"/>
        </w:rPr>
        <w:t xml:space="preserve"> -</w:t>
      </w:r>
      <w:r w:rsidR="00537A88" w:rsidRPr="00D3083B">
        <w:rPr>
          <w:bCs/>
          <w:lang w:val="en-US"/>
        </w:rPr>
        <w:t>6.</w:t>
      </w:r>
      <w:r w:rsidR="00A25A93" w:rsidRPr="00D3083B">
        <w:rPr>
          <w:bCs/>
          <w:lang w:val="en-US"/>
        </w:rPr>
        <w:t>44</w:t>
      </w:r>
      <w:r w:rsidR="009308ED">
        <w:rPr>
          <w:bCs/>
          <w:lang w:val="en-US"/>
        </w:rPr>
        <w:t xml:space="preserve"> to</w:t>
      </w:r>
      <w:r w:rsidR="009308ED" w:rsidRPr="00D3083B">
        <w:rPr>
          <w:bCs/>
          <w:lang w:val="en-US"/>
        </w:rPr>
        <w:t xml:space="preserve"> </w:t>
      </w:r>
      <w:r w:rsidR="0077391E" w:rsidRPr="00D3083B">
        <w:rPr>
          <w:bCs/>
          <w:lang w:val="en-US"/>
        </w:rPr>
        <w:t>-</w:t>
      </w:r>
      <w:r w:rsidR="00A25A93" w:rsidRPr="00D3083B">
        <w:rPr>
          <w:bCs/>
          <w:lang w:val="en-US"/>
        </w:rPr>
        <w:t>3.29</w:t>
      </w:r>
      <w:r w:rsidR="0077391E" w:rsidRPr="00D3083B">
        <w:rPr>
          <w:bCs/>
          <w:lang w:val="en-US"/>
        </w:rPr>
        <w:t xml:space="preserve">). </w:t>
      </w:r>
    </w:p>
    <w:p w14:paraId="0644F339" w14:textId="77777777" w:rsidR="00135376" w:rsidRPr="00D3083B" w:rsidRDefault="00135376" w:rsidP="00B145F1">
      <w:pPr>
        <w:spacing w:line="480" w:lineRule="auto"/>
        <w:rPr>
          <w:bCs/>
          <w:lang w:val="en-US"/>
        </w:rPr>
      </w:pPr>
    </w:p>
    <w:p w14:paraId="32E366A9" w14:textId="6160A58E" w:rsidR="00F44C4A" w:rsidRPr="00457434" w:rsidRDefault="008D12FE" w:rsidP="00D266F8">
      <w:pPr>
        <w:pStyle w:val="CommentText"/>
        <w:spacing w:line="480" w:lineRule="auto"/>
        <w:rPr>
          <w:bCs/>
          <w:sz w:val="24"/>
          <w:szCs w:val="24"/>
          <w:lang w:val="en-US"/>
        </w:rPr>
      </w:pPr>
      <w:r w:rsidRPr="00D3083B">
        <w:rPr>
          <w:bCs/>
          <w:sz w:val="24"/>
          <w:szCs w:val="24"/>
          <w:lang w:val="en-US"/>
        </w:rPr>
        <w:t>T</w:t>
      </w:r>
      <w:r w:rsidR="00717604">
        <w:rPr>
          <w:bCs/>
          <w:sz w:val="24"/>
          <w:szCs w:val="24"/>
          <w:lang w:val="en-US"/>
        </w:rPr>
        <w:t>he median t</w:t>
      </w:r>
      <w:r w:rsidRPr="00D3083B">
        <w:rPr>
          <w:bCs/>
          <w:sz w:val="24"/>
          <w:szCs w:val="24"/>
          <w:lang w:val="en-US"/>
        </w:rPr>
        <w:t xml:space="preserve">ime to stopping study medication was </w:t>
      </w:r>
      <w:r w:rsidR="00955865">
        <w:rPr>
          <w:bCs/>
          <w:sz w:val="24"/>
          <w:szCs w:val="24"/>
          <w:lang w:val="en-US"/>
        </w:rPr>
        <w:t>14.7 weeks</w:t>
      </w:r>
      <w:r w:rsidR="00717604">
        <w:rPr>
          <w:bCs/>
          <w:sz w:val="24"/>
          <w:szCs w:val="24"/>
          <w:lang w:val="en-US"/>
        </w:rPr>
        <w:t xml:space="preserve"> (</w:t>
      </w:r>
      <w:r w:rsidR="00955865">
        <w:rPr>
          <w:bCs/>
          <w:sz w:val="24"/>
          <w:szCs w:val="24"/>
          <w:lang w:val="en-US"/>
        </w:rPr>
        <w:t>IQR</w:t>
      </w:r>
      <w:r w:rsidR="00A15BCD">
        <w:rPr>
          <w:bCs/>
          <w:sz w:val="24"/>
          <w:szCs w:val="24"/>
          <w:lang w:val="en-US"/>
        </w:rPr>
        <w:t>,</w:t>
      </w:r>
      <w:r w:rsidR="00955865">
        <w:rPr>
          <w:bCs/>
          <w:sz w:val="24"/>
          <w:szCs w:val="24"/>
          <w:lang w:val="en-US"/>
        </w:rPr>
        <w:t xml:space="preserve"> 10.1</w:t>
      </w:r>
      <w:r w:rsidR="002F2532">
        <w:rPr>
          <w:bCs/>
          <w:sz w:val="24"/>
          <w:szCs w:val="24"/>
          <w:lang w:val="en-US"/>
        </w:rPr>
        <w:t xml:space="preserve"> to</w:t>
      </w:r>
      <w:r w:rsidR="00955865">
        <w:rPr>
          <w:bCs/>
          <w:sz w:val="24"/>
          <w:szCs w:val="24"/>
          <w:lang w:val="en-US"/>
        </w:rPr>
        <w:t xml:space="preserve"> 25.7)</w:t>
      </w:r>
      <w:r w:rsidRPr="0059398F">
        <w:rPr>
          <w:bCs/>
          <w:sz w:val="24"/>
          <w:szCs w:val="24"/>
          <w:lang w:val="en-US"/>
        </w:rPr>
        <w:t xml:space="preserve"> </w:t>
      </w:r>
      <w:r w:rsidR="00717604">
        <w:rPr>
          <w:bCs/>
          <w:sz w:val="24"/>
          <w:szCs w:val="24"/>
          <w:lang w:val="en-US"/>
        </w:rPr>
        <w:t>in</w:t>
      </w:r>
      <w:r w:rsidRPr="0059398F">
        <w:rPr>
          <w:bCs/>
          <w:sz w:val="24"/>
          <w:szCs w:val="24"/>
          <w:lang w:val="en-US"/>
        </w:rPr>
        <w:t xml:space="preserve"> </w:t>
      </w:r>
      <w:r w:rsidR="00B33B01">
        <w:rPr>
          <w:bCs/>
          <w:sz w:val="24"/>
          <w:szCs w:val="24"/>
          <w:lang w:val="en-US"/>
        </w:rPr>
        <w:t>the discontinuation group</w:t>
      </w:r>
      <w:r w:rsidR="00955865">
        <w:rPr>
          <w:bCs/>
          <w:sz w:val="24"/>
          <w:szCs w:val="24"/>
          <w:lang w:val="en-US"/>
        </w:rPr>
        <w:t xml:space="preserve"> </w:t>
      </w:r>
      <w:r w:rsidR="00717604">
        <w:rPr>
          <w:bCs/>
          <w:sz w:val="24"/>
          <w:szCs w:val="24"/>
          <w:lang w:val="en-US"/>
        </w:rPr>
        <w:t xml:space="preserve">and </w:t>
      </w:r>
      <w:r w:rsidR="00955865">
        <w:rPr>
          <w:bCs/>
          <w:sz w:val="24"/>
          <w:szCs w:val="24"/>
          <w:lang w:val="en-US"/>
        </w:rPr>
        <w:t>26.9 weeks</w:t>
      </w:r>
      <w:r w:rsidR="00717604">
        <w:rPr>
          <w:bCs/>
          <w:sz w:val="24"/>
          <w:szCs w:val="24"/>
          <w:lang w:val="en-US"/>
        </w:rPr>
        <w:t xml:space="preserve"> (</w:t>
      </w:r>
      <w:r w:rsidR="00955865">
        <w:rPr>
          <w:bCs/>
          <w:sz w:val="24"/>
          <w:szCs w:val="24"/>
          <w:lang w:val="en-US"/>
        </w:rPr>
        <w:t>IQR</w:t>
      </w:r>
      <w:r w:rsidR="00A15BCD">
        <w:rPr>
          <w:bCs/>
          <w:sz w:val="24"/>
          <w:szCs w:val="24"/>
          <w:lang w:val="en-US"/>
        </w:rPr>
        <w:t>,</w:t>
      </w:r>
      <w:r w:rsidR="00955865">
        <w:rPr>
          <w:bCs/>
          <w:sz w:val="24"/>
          <w:szCs w:val="24"/>
          <w:lang w:val="en-US"/>
        </w:rPr>
        <w:t xml:space="preserve"> 13.3</w:t>
      </w:r>
      <w:r w:rsidR="002F2532">
        <w:rPr>
          <w:bCs/>
          <w:sz w:val="24"/>
          <w:szCs w:val="24"/>
          <w:lang w:val="en-US"/>
        </w:rPr>
        <w:t xml:space="preserve"> to</w:t>
      </w:r>
      <w:r w:rsidR="00955865">
        <w:rPr>
          <w:bCs/>
          <w:sz w:val="24"/>
          <w:szCs w:val="24"/>
          <w:lang w:val="en-US"/>
        </w:rPr>
        <w:t xml:space="preserve"> 40.4)</w:t>
      </w:r>
      <w:r w:rsidRPr="0059398F">
        <w:rPr>
          <w:bCs/>
          <w:sz w:val="24"/>
          <w:szCs w:val="24"/>
          <w:lang w:val="en-US"/>
        </w:rPr>
        <w:t xml:space="preserve"> </w:t>
      </w:r>
      <w:r w:rsidR="00717604">
        <w:rPr>
          <w:bCs/>
          <w:sz w:val="24"/>
          <w:szCs w:val="24"/>
          <w:lang w:val="en-US"/>
        </w:rPr>
        <w:t xml:space="preserve">in </w:t>
      </w:r>
      <w:r w:rsidR="00B33B01">
        <w:rPr>
          <w:bCs/>
          <w:sz w:val="24"/>
          <w:szCs w:val="24"/>
          <w:lang w:val="en-US"/>
        </w:rPr>
        <w:t>maintenance</w:t>
      </w:r>
      <w:r w:rsidR="00717604">
        <w:rPr>
          <w:bCs/>
          <w:sz w:val="24"/>
          <w:szCs w:val="24"/>
          <w:lang w:val="en-US"/>
        </w:rPr>
        <w:t xml:space="preserve"> (hazard ratio 2</w:t>
      </w:r>
      <w:r w:rsidR="00717604" w:rsidRPr="0059398F">
        <w:rPr>
          <w:bCs/>
          <w:sz w:val="24"/>
          <w:szCs w:val="24"/>
          <w:lang w:val="en-US"/>
        </w:rPr>
        <w:t>.2</w:t>
      </w:r>
      <w:r w:rsidR="00717604">
        <w:rPr>
          <w:bCs/>
          <w:sz w:val="24"/>
          <w:szCs w:val="24"/>
          <w:lang w:val="en-US"/>
        </w:rPr>
        <w:t>8</w:t>
      </w:r>
      <w:r w:rsidR="00717604" w:rsidRPr="0059398F">
        <w:rPr>
          <w:bCs/>
          <w:sz w:val="24"/>
          <w:szCs w:val="24"/>
          <w:lang w:val="en-US"/>
        </w:rPr>
        <w:t xml:space="preserve"> (95% CI</w:t>
      </w:r>
      <w:r w:rsidR="00A15BCD">
        <w:rPr>
          <w:bCs/>
          <w:sz w:val="24"/>
          <w:szCs w:val="24"/>
          <w:lang w:val="en-US"/>
        </w:rPr>
        <w:t>,</w:t>
      </w:r>
      <w:r w:rsidR="00717604" w:rsidRPr="0059398F">
        <w:rPr>
          <w:bCs/>
          <w:sz w:val="24"/>
          <w:szCs w:val="24"/>
          <w:lang w:val="en-US"/>
        </w:rPr>
        <w:t xml:space="preserve"> 1.6</w:t>
      </w:r>
      <w:r w:rsidR="00717604">
        <w:rPr>
          <w:bCs/>
          <w:sz w:val="24"/>
          <w:szCs w:val="24"/>
          <w:lang w:val="en-US"/>
        </w:rPr>
        <w:t>8</w:t>
      </w:r>
      <w:r w:rsidR="00A15BCD">
        <w:rPr>
          <w:bCs/>
          <w:sz w:val="24"/>
          <w:szCs w:val="24"/>
          <w:lang w:val="en-US"/>
        </w:rPr>
        <w:t xml:space="preserve"> to</w:t>
      </w:r>
      <w:r w:rsidR="00717604" w:rsidRPr="0059398F">
        <w:rPr>
          <w:bCs/>
          <w:sz w:val="24"/>
          <w:szCs w:val="24"/>
          <w:lang w:val="en-US"/>
        </w:rPr>
        <w:t xml:space="preserve"> 3.0</w:t>
      </w:r>
      <w:r w:rsidR="00717604">
        <w:rPr>
          <w:bCs/>
          <w:sz w:val="24"/>
          <w:szCs w:val="24"/>
          <w:lang w:val="en-US"/>
        </w:rPr>
        <w:t>8</w:t>
      </w:r>
      <w:r w:rsidR="00717604" w:rsidRPr="0059398F">
        <w:rPr>
          <w:bCs/>
          <w:sz w:val="24"/>
          <w:szCs w:val="24"/>
          <w:lang w:val="en-US"/>
        </w:rPr>
        <w:t>)</w:t>
      </w:r>
      <w:r w:rsidR="00717604">
        <w:rPr>
          <w:bCs/>
          <w:sz w:val="24"/>
          <w:szCs w:val="24"/>
          <w:lang w:val="en-US"/>
        </w:rPr>
        <w:t>).</w:t>
      </w:r>
      <w:r w:rsidR="00717604" w:rsidRPr="0059398F">
        <w:rPr>
          <w:bCs/>
          <w:sz w:val="24"/>
          <w:szCs w:val="24"/>
          <w:lang w:val="en-US"/>
        </w:rPr>
        <w:t xml:space="preserve"> </w:t>
      </w:r>
      <w:r w:rsidR="005940C2">
        <w:rPr>
          <w:bCs/>
          <w:sz w:val="24"/>
          <w:szCs w:val="24"/>
          <w:lang w:val="en-US"/>
        </w:rPr>
        <w:t>A</w:t>
      </w:r>
      <w:r w:rsidR="00F44C4A" w:rsidRPr="0059398F">
        <w:rPr>
          <w:bCs/>
          <w:sz w:val="24"/>
          <w:szCs w:val="24"/>
          <w:lang w:val="en-US"/>
        </w:rPr>
        <w:t xml:space="preserve"> greater percentage of the </w:t>
      </w:r>
      <w:r w:rsidR="006221E3" w:rsidRPr="0059398F">
        <w:rPr>
          <w:bCs/>
          <w:sz w:val="24"/>
          <w:szCs w:val="24"/>
          <w:lang w:val="en-US"/>
        </w:rPr>
        <w:t xml:space="preserve">discontinuation </w:t>
      </w:r>
      <w:r w:rsidR="00F44C4A" w:rsidRPr="0059398F">
        <w:rPr>
          <w:bCs/>
          <w:sz w:val="24"/>
          <w:szCs w:val="24"/>
          <w:lang w:val="en-US"/>
        </w:rPr>
        <w:t>group stopped taking study medication before the end of the trial (48% versu</w:t>
      </w:r>
      <w:r w:rsidR="00A25A93" w:rsidRPr="0059398F">
        <w:rPr>
          <w:bCs/>
          <w:sz w:val="24"/>
          <w:szCs w:val="24"/>
          <w:lang w:val="en-US"/>
        </w:rPr>
        <w:t>s</w:t>
      </w:r>
      <w:r w:rsidR="00F44C4A" w:rsidRPr="0059398F">
        <w:rPr>
          <w:bCs/>
          <w:sz w:val="24"/>
          <w:szCs w:val="24"/>
          <w:lang w:val="en-US"/>
        </w:rPr>
        <w:t xml:space="preserve"> 30%</w:t>
      </w:r>
      <w:r w:rsidR="00B11447" w:rsidRPr="0059398F">
        <w:rPr>
          <w:bCs/>
          <w:sz w:val="24"/>
          <w:szCs w:val="24"/>
          <w:lang w:val="en-US"/>
        </w:rPr>
        <w:t>).</w:t>
      </w:r>
      <w:r w:rsidR="00F44C4A" w:rsidRPr="0059398F">
        <w:rPr>
          <w:bCs/>
          <w:sz w:val="24"/>
          <w:szCs w:val="24"/>
          <w:lang w:val="en-US"/>
        </w:rPr>
        <w:t xml:space="preserve">  </w:t>
      </w:r>
      <w:r w:rsidR="005A55FB">
        <w:rPr>
          <w:bCs/>
          <w:sz w:val="24"/>
          <w:szCs w:val="24"/>
          <w:lang w:val="en-US"/>
        </w:rPr>
        <w:t>Of the 48% in the discontinuation group who stopped study medication</w:t>
      </w:r>
      <w:r w:rsidR="00B73EF6">
        <w:rPr>
          <w:bCs/>
          <w:sz w:val="24"/>
          <w:szCs w:val="24"/>
          <w:lang w:val="en-US"/>
        </w:rPr>
        <w:t>,</w:t>
      </w:r>
      <w:r w:rsidR="005A55FB">
        <w:rPr>
          <w:bCs/>
          <w:sz w:val="24"/>
          <w:szCs w:val="24"/>
          <w:lang w:val="en-US"/>
        </w:rPr>
        <w:t xml:space="preserve"> </w:t>
      </w:r>
      <w:r w:rsidR="00F44C4A" w:rsidRPr="0059398F">
        <w:rPr>
          <w:bCs/>
          <w:sz w:val="24"/>
          <w:szCs w:val="24"/>
          <w:lang w:val="en-US"/>
        </w:rPr>
        <w:t>39%</w:t>
      </w:r>
      <w:r w:rsidR="00950D6D" w:rsidRPr="0059398F">
        <w:rPr>
          <w:bCs/>
          <w:sz w:val="24"/>
          <w:szCs w:val="24"/>
          <w:lang w:val="en-US"/>
        </w:rPr>
        <w:t xml:space="preserve"> (95% CI</w:t>
      </w:r>
      <w:r w:rsidR="00A15BCD">
        <w:rPr>
          <w:bCs/>
          <w:sz w:val="24"/>
          <w:szCs w:val="24"/>
          <w:lang w:val="en-US"/>
        </w:rPr>
        <w:t>,</w:t>
      </w:r>
      <w:r w:rsidR="00950D6D" w:rsidRPr="0059398F">
        <w:rPr>
          <w:bCs/>
          <w:sz w:val="24"/>
          <w:szCs w:val="24"/>
          <w:lang w:val="en-US"/>
        </w:rPr>
        <w:t xml:space="preserve"> 32%</w:t>
      </w:r>
      <w:r w:rsidR="00A15BCD">
        <w:rPr>
          <w:bCs/>
          <w:sz w:val="24"/>
          <w:szCs w:val="24"/>
          <w:lang w:val="en-US"/>
        </w:rPr>
        <w:t xml:space="preserve"> to</w:t>
      </w:r>
      <w:r w:rsidR="00950D6D" w:rsidRPr="0059398F">
        <w:rPr>
          <w:bCs/>
          <w:sz w:val="24"/>
          <w:szCs w:val="24"/>
          <w:lang w:val="en-US"/>
        </w:rPr>
        <w:t xml:space="preserve"> 45%)</w:t>
      </w:r>
      <w:r w:rsidR="00F44C4A" w:rsidRPr="0059398F">
        <w:rPr>
          <w:bCs/>
          <w:sz w:val="24"/>
          <w:szCs w:val="24"/>
          <w:lang w:val="en-US"/>
        </w:rPr>
        <w:t xml:space="preserve"> </w:t>
      </w:r>
      <w:r w:rsidR="00D266F8" w:rsidRPr="0059398F">
        <w:rPr>
          <w:bCs/>
          <w:sz w:val="24"/>
          <w:szCs w:val="24"/>
          <w:lang w:val="en-US"/>
        </w:rPr>
        <w:t xml:space="preserve">returned to </w:t>
      </w:r>
      <w:r w:rsidR="004D3D36">
        <w:rPr>
          <w:bCs/>
          <w:sz w:val="24"/>
          <w:szCs w:val="24"/>
          <w:lang w:val="en-US"/>
        </w:rPr>
        <w:t xml:space="preserve">use of </w:t>
      </w:r>
      <w:r w:rsidR="00D266F8" w:rsidRPr="0059398F">
        <w:rPr>
          <w:bCs/>
          <w:sz w:val="24"/>
          <w:szCs w:val="24"/>
          <w:lang w:val="en-US"/>
        </w:rPr>
        <w:t>an antidepressant prescribed by their primary care doctor</w:t>
      </w:r>
      <w:r w:rsidR="005A55FB">
        <w:rPr>
          <w:bCs/>
          <w:sz w:val="24"/>
          <w:szCs w:val="24"/>
          <w:lang w:val="en-US"/>
        </w:rPr>
        <w:t>. Of the 30% of the maintenance group who stopped study medication</w:t>
      </w:r>
      <w:r w:rsidR="00B73EF6">
        <w:rPr>
          <w:bCs/>
          <w:sz w:val="24"/>
          <w:szCs w:val="24"/>
          <w:lang w:val="en-US"/>
        </w:rPr>
        <w:t>,</w:t>
      </w:r>
      <w:r w:rsidR="00F44C4A" w:rsidRPr="0059398F">
        <w:rPr>
          <w:bCs/>
          <w:sz w:val="24"/>
          <w:szCs w:val="24"/>
          <w:lang w:val="en-US"/>
        </w:rPr>
        <w:t xml:space="preserve"> 20%</w:t>
      </w:r>
      <w:r w:rsidR="00950D6D" w:rsidRPr="0059398F">
        <w:rPr>
          <w:bCs/>
          <w:sz w:val="24"/>
          <w:szCs w:val="24"/>
          <w:lang w:val="en-US"/>
        </w:rPr>
        <w:t xml:space="preserve"> (95% CI</w:t>
      </w:r>
      <w:r w:rsidR="00A15BCD">
        <w:rPr>
          <w:bCs/>
          <w:sz w:val="24"/>
          <w:szCs w:val="24"/>
          <w:lang w:val="en-US"/>
        </w:rPr>
        <w:t>,</w:t>
      </w:r>
      <w:r w:rsidR="00E45EDF" w:rsidRPr="0059398F">
        <w:rPr>
          <w:bCs/>
          <w:sz w:val="24"/>
          <w:szCs w:val="24"/>
          <w:lang w:val="en-US"/>
        </w:rPr>
        <w:t xml:space="preserve"> 15%</w:t>
      </w:r>
      <w:r w:rsidR="00A15BCD">
        <w:rPr>
          <w:bCs/>
          <w:sz w:val="24"/>
          <w:szCs w:val="24"/>
          <w:lang w:val="en-US"/>
        </w:rPr>
        <w:t xml:space="preserve"> to</w:t>
      </w:r>
      <w:r w:rsidR="00E45EDF" w:rsidRPr="0059398F">
        <w:rPr>
          <w:bCs/>
          <w:sz w:val="24"/>
          <w:szCs w:val="24"/>
          <w:lang w:val="en-US"/>
        </w:rPr>
        <w:t xml:space="preserve"> 25%</w:t>
      </w:r>
      <w:r w:rsidR="00950D6D" w:rsidRPr="0059398F">
        <w:rPr>
          <w:bCs/>
          <w:sz w:val="24"/>
          <w:szCs w:val="24"/>
          <w:lang w:val="en-US"/>
        </w:rPr>
        <w:t>)</w:t>
      </w:r>
      <w:r w:rsidR="00F44C4A" w:rsidRPr="0059398F">
        <w:rPr>
          <w:bCs/>
          <w:sz w:val="24"/>
          <w:szCs w:val="24"/>
          <w:lang w:val="en-US"/>
        </w:rPr>
        <w:t xml:space="preserve"> </w:t>
      </w:r>
      <w:r w:rsidR="005A55FB">
        <w:rPr>
          <w:bCs/>
          <w:sz w:val="24"/>
          <w:szCs w:val="24"/>
          <w:lang w:val="en-US"/>
        </w:rPr>
        <w:t xml:space="preserve">returned to </w:t>
      </w:r>
      <w:r w:rsidR="004D3D36">
        <w:rPr>
          <w:bCs/>
          <w:sz w:val="24"/>
          <w:szCs w:val="24"/>
          <w:lang w:val="en-US"/>
        </w:rPr>
        <w:t xml:space="preserve">use of </w:t>
      </w:r>
      <w:r w:rsidR="005A55FB">
        <w:rPr>
          <w:bCs/>
          <w:sz w:val="24"/>
          <w:szCs w:val="24"/>
          <w:lang w:val="en-US"/>
        </w:rPr>
        <w:t xml:space="preserve">an antidepressant prescribed by their GP. </w:t>
      </w:r>
      <w:r w:rsidR="005E56B0" w:rsidRPr="005E56B0">
        <w:rPr>
          <w:bCs/>
          <w:sz w:val="24"/>
          <w:szCs w:val="24"/>
          <w:lang w:val="en-US"/>
        </w:rPr>
        <w:t>Over the course of the trial,</w:t>
      </w:r>
      <w:r w:rsidR="005E56B0">
        <w:rPr>
          <w:bCs/>
          <w:lang w:val="en-US"/>
        </w:rPr>
        <w:t xml:space="preserve"> </w:t>
      </w:r>
      <w:r w:rsidR="004B5B91" w:rsidRPr="004B5B91">
        <w:rPr>
          <w:bCs/>
          <w:sz w:val="24"/>
          <w:szCs w:val="24"/>
          <w:lang w:val="en-US"/>
        </w:rPr>
        <w:t xml:space="preserve">157 (70%) </w:t>
      </w:r>
      <w:r w:rsidR="00B315CA">
        <w:rPr>
          <w:bCs/>
          <w:sz w:val="24"/>
          <w:szCs w:val="24"/>
          <w:lang w:val="en-US"/>
        </w:rPr>
        <w:t xml:space="preserve">patients </w:t>
      </w:r>
      <w:r w:rsidR="005E56B0">
        <w:rPr>
          <w:bCs/>
          <w:sz w:val="24"/>
          <w:szCs w:val="24"/>
          <w:lang w:val="en-US"/>
        </w:rPr>
        <w:t xml:space="preserve">in the maintenance group </w:t>
      </w:r>
      <w:r w:rsidR="004B5B91" w:rsidRPr="004B5B91">
        <w:rPr>
          <w:bCs/>
          <w:sz w:val="24"/>
          <w:szCs w:val="24"/>
          <w:lang w:val="en-US"/>
        </w:rPr>
        <w:t xml:space="preserve">adhered to study medication compared with 119 (52%) in discontinuation (Table </w:t>
      </w:r>
      <w:r w:rsidR="007E57E9">
        <w:rPr>
          <w:bCs/>
          <w:sz w:val="24"/>
          <w:szCs w:val="24"/>
          <w:lang w:val="en-US"/>
        </w:rPr>
        <w:t>S</w:t>
      </w:r>
      <w:r w:rsidR="004B5B91" w:rsidRPr="004B5B91">
        <w:rPr>
          <w:bCs/>
          <w:sz w:val="24"/>
          <w:szCs w:val="24"/>
          <w:lang w:val="en-US"/>
        </w:rPr>
        <w:t>1</w:t>
      </w:r>
      <w:r w:rsidR="007E57E9">
        <w:rPr>
          <w:bCs/>
          <w:sz w:val="24"/>
          <w:szCs w:val="24"/>
          <w:lang w:val="en-US"/>
        </w:rPr>
        <w:t>2</w:t>
      </w:r>
      <w:r w:rsidR="004B5B91" w:rsidRPr="004B5B91">
        <w:rPr>
          <w:bCs/>
          <w:sz w:val="24"/>
          <w:szCs w:val="24"/>
          <w:lang w:val="en-US"/>
        </w:rPr>
        <w:t>).</w:t>
      </w:r>
      <w:r w:rsidR="00C04D81">
        <w:rPr>
          <w:bCs/>
          <w:sz w:val="24"/>
          <w:szCs w:val="24"/>
          <w:lang w:val="en-US"/>
        </w:rPr>
        <w:t xml:space="preserve"> </w:t>
      </w:r>
      <w:r w:rsidR="00185118">
        <w:rPr>
          <w:bCs/>
          <w:sz w:val="24"/>
          <w:szCs w:val="24"/>
          <w:lang w:val="en-US"/>
        </w:rPr>
        <w:t xml:space="preserve">At 12, weeks, 21% (48/228) of the maintenance group and 44% (94/216) of the discontinuation group reported feeling worse rather than the same or better; odds ratio </w:t>
      </w:r>
      <w:r w:rsidR="00623B40" w:rsidRPr="001973E8">
        <w:rPr>
          <w:bCs/>
          <w:sz w:val="24"/>
          <w:szCs w:val="24"/>
          <w:lang w:val="en-US"/>
        </w:rPr>
        <w:t>2.88 (95% CI</w:t>
      </w:r>
      <w:r w:rsidR="00A15BCD">
        <w:rPr>
          <w:bCs/>
          <w:sz w:val="24"/>
          <w:szCs w:val="24"/>
          <w:lang w:val="en-US"/>
        </w:rPr>
        <w:t>,</w:t>
      </w:r>
      <w:r w:rsidR="00623B40" w:rsidRPr="001973E8">
        <w:rPr>
          <w:bCs/>
          <w:sz w:val="24"/>
          <w:szCs w:val="24"/>
          <w:lang w:val="en-US"/>
        </w:rPr>
        <w:t xml:space="preserve"> 1.90</w:t>
      </w:r>
      <w:r w:rsidR="00A15BCD">
        <w:rPr>
          <w:bCs/>
          <w:sz w:val="24"/>
          <w:szCs w:val="24"/>
          <w:lang w:val="en-US"/>
        </w:rPr>
        <w:t xml:space="preserve"> to</w:t>
      </w:r>
      <w:r w:rsidR="00623B40" w:rsidRPr="001973E8">
        <w:rPr>
          <w:bCs/>
          <w:sz w:val="24"/>
          <w:szCs w:val="24"/>
          <w:lang w:val="en-US"/>
        </w:rPr>
        <w:t xml:space="preserve"> 4.38)</w:t>
      </w:r>
      <w:r w:rsidR="00185118">
        <w:rPr>
          <w:bCs/>
          <w:sz w:val="24"/>
          <w:szCs w:val="24"/>
          <w:lang w:val="en-US"/>
        </w:rPr>
        <w:t>.</w:t>
      </w:r>
      <w:r w:rsidR="00623B40" w:rsidRPr="001973E8">
        <w:rPr>
          <w:bCs/>
          <w:sz w:val="24"/>
          <w:szCs w:val="24"/>
          <w:lang w:val="en-US"/>
        </w:rPr>
        <w:t xml:space="preserve"> Results for all outcomes were similar when including predictors of missingness in models</w:t>
      </w:r>
      <w:r w:rsidR="00185118">
        <w:rPr>
          <w:bCs/>
          <w:sz w:val="24"/>
          <w:szCs w:val="24"/>
          <w:lang w:val="en-US"/>
        </w:rPr>
        <w:t xml:space="preserve"> </w:t>
      </w:r>
      <w:r w:rsidR="00185118" w:rsidRPr="00133230">
        <w:rPr>
          <w:bCs/>
          <w:sz w:val="24"/>
          <w:szCs w:val="24"/>
          <w:lang w:val="en-US"/>
        </w:rPr>
        <w:t>(</w:t>
      </w:r>
      <w:r w:rsidR="00133230" w:rsidRPr="00133230">
        <w:rPr>
          <w:bCs/>
          <w:sz w:val="24"/>
          <w:szCs w:val="24"/>
          <w:lang w:val="en-US"/>
        </w:rPr>
        <w:t>Table S3</w:t>
      </w:r>
      <w:r w:rsidR="00185118" w:rsidRPr="00133230">
        <w:rPr>
          <w:bCs/>
          <w:sz w:val="24"/>
          <w:szCs w:val="24"/>
          <w:lang w:val="en-US"/>
        </w:rPr>
        <w:t>)</w:t>
      </w:r>
      <w:r w:rsidR="00623B40" w:rsidRPr="00133230">
        <w:rPr>
          <w:bCs/>
          <w:sz w:val="24"/>
          <w:szCs w:val="24"/>
          <w:lang w:val="en-US"/>
        </w:rPr>
        <w:t>.</w:t>
      </w:r>
      <w:r w:rsidR="00A15BCD">
        <w:rPr>
          <w:bCs/>
          <w:sz w:val="24"/>
          <w:szCs w:val="24"/>
          <w:lang w:val="en-US"/>
        </w:rPr>
        <w:t xml:space="preserve"> </w:t>
      </w:r>
      <w:r w:rsidR="00D30477" w:rsidRPr="00457434">
        <w:rPr>
          <w:bCs/>
          <w:sz w:val="24"/>
          <w:szCs w:val="24"/>
          <w:lang w:val="en-US"/>
        </w:rPr>
        <w:t>Results for subgroup</w:t>
      </w:r>
      <w:r w:rsidR="009655D8">
        <w:rPr>
          <w:bCs/>
          <w:sz w:val="24"/>
          <w:szCs w:val="24"/>
          <w:lang w:val="en-US"/>
        </w:rPr>
        <w:t>,</w:t>
      </w:r>
      <w:r w:rsidR="00D30477" w:rsidRPr="00457434">
        <w:rPr>
          <w:bCs/>
          <w:sz w:val="24"/>
          <w:szCs w:val="24"/>
          <w:lang w:val="en-US"/>
        </w:rPr>
        <w:t xml:space="preserve"> </w:t>
      </w:r>
      <w:r w:rsidR="009655D8" w:rsidRPr="00457434">
        <w:rPr>
          <w:bCs/>
          <w:sz w:val="24"/>
          <w:szCs w:val="24"/>
          <w:lang w:val="en-US"/>
        </w:rPr>
        <w:t>sensitivity</w:t>
      </w:r>
      <w:r w:rsidR="009655D8">
        <w:rPr>
          <w:bCs/>
          <w:sz w:val="24"/>
          <w:szCs w:val="24"/>
          <w:lang w:val="en-US"/>
        </w:rPr>
        <w:t>,</w:t>
      </w:r>
      <w:r w:rsidR="009655D8" w:rsidRPr="00457434">
        <w:rPr>
          <w:bCs/>
          <w:sz w:val="24"/>
          <w:szCs w:val="24"/>
          <w:lang w:val="en-US"/>
        </w:rPr>
        <w:t xml:space="preserve"> </w:t>
      </w:r>
      <w:r w:rsidR="00D30477" w:rsidRPr="00457434">
        <w:rPr>
          <w:bCs/>
          <w:sz w:val="24"/>
          <w:szCs w:val="24"/>
          <w:lang w:val="en-US"/>
        </w:rPr>
        <w:t>and post hoc analyses are shown in the supplement.</w:t>
      </w:r>
    </w:p>
    <w:p w14:paraId="58E63FCE" w14:textId="77777777" w:rsidR="00F44C4A" w:rsidRPr="0059398F" w:rsidRDefault="00F44C4A" w:rsidP="00B145F1">
      <w:pPr>
        <w:spacing w:line="480" w:lineRule="auto"/>
        <w:rPr>
          <w:bCs/>
          <w:lang w:val="en-US"/>
        </w:rPr>
      </w:pPr>
    </w:p>
    <w:p w14:paraId="142A9695" w14:textId="77777777" w:rsidR="006F4E20" w:rsidRDefault="006F4E20" w:rsidP="004024E9">
      <w:pPr>
        <w:spacing w:line="480" w:lineRule="auto"/>
        <w:rPr>
          <w:bCs/>
          <w:lang w:val="en-US"/>
        </w:rPr>
      </w:pPr>
      <w:r w:rsidRPr="00D3083B">
        <w:rPr>
          <w:bCs/>
          <w:lang w:val="en-US"/>
        </w:rPr>
        <w:t>Safety</w:t>
      </w:r>
      <w:r w:rsidR="00E8082C">
        <w:rPr>
          <w:bCs/>
          <w:lang w:val="en-US"/>
        </w:rPr>
        <w:t xml:space="preserve"> and Adverse Events</w:t>
      </w:r>
    </w:p>
    <w:p w14:paraId="40DF9650" w14:textId="3F91CBC4" w:rsidR="0066390D" w:rsidRPr="00E1028B" w:rsidRDefault="00A15BCD" w:rsidP="004024E9">
      <w:pPr>
        <w:spacing w:line="480" w:lineRule="auto"/>
        <w:rPr>
          <w:bCs/>
          <w:lang w:val="en-US"/>
        </w:rPr>
      </w:pPr>
      <w:r>
        <w:rPr>
          <w:bCs/>
          <w:lang w:val="en-US"/>
        </w:rPr>
        <w:t>There were</w:t>
      </w:r>
      <w:r w:rsidR="0066390D">
        <w:rPr>
          <w:bCs/>
          <w:lang w:val="en-US"/>
        </w:rPr>
        <w:t xml:space="preserve"> 1</w:t>
      </w:r>
      <w:r w:rsidR="00D27B1F">
        <w:rPr>
          <w:bCs/>
          <w:lang w:val="en-US"/>
        </w:rPr>
        <w:t>7</w:t>
      </w:r>
      <w:r w:rsidR="0066390D">
        <w:rPr>
          <w:bCs/>
          <w:lang w:val="en-US"/>
        </w:rPr>
        <w:t xml:space="preserve"> </w:t>
      </w:r>
      <w:r w:rsidR="00B73EF6">
        <w:rPr>
          <w:bCs/>
          <w:lang w:val="en-US"/>
        </w:rPr>
        <w:t>SAEs</w:t>
      </w:r>
      <w:r w:rsidR="0066390D">
        <w:rPr>
          <w:bCs/>
          <w:lang w:val="en-US"/>
        </w:rPr>
        <w:t xml:space="preserve"> during the trial and these were similar </w:t>
      </w:r>
      <w:r w:rsidR="00D30477">
        <w:rPr>
          <w:bCs/>
          <w:lang w:val="en-US"/>
        </w:rPr>
        <w:t xml:space="preserve">in the two </w:t>
      </w:r>
      <w:r w:rsidR="0066390D">
        <w:rPr>
          <w:bCs/>
          <w:lang w:val="en-US"/>
        </w:rPr>
        <w:t>group</w:t>
      </w:r>
      <w:r w:rsidR="00D30477">
        <w:rPr>
          <w:bCs/>
          <w:lang w:val="en-US"/>
        </w:rPr>
        <w:t>s</w:t>
      </w:r>
      <w:r w:rsidR="0066390D">
        <w:rPr>
          <w:bCs/>
          <w:lang w:val="en-US"/>
        </w:rPr>
        <w:t>;</w:t>
      </w:r>
      <w:r w:rsidR="002205A1">
        <w:rPr>
          <w:bCs/>
          <w:lang w:val="en-US"/>
        </w:rPr>
        <w:t xml:space="preserve"> </w:t>
      </w:r>
      <w:r w:rsidR="00D27B1F">
        <w:rPr>
          <w:bCs/>
          <w:lang w:val="en-US"/>
        </w:rPr>
        <w:t>9</w:t>
      </w:r>
      <w:r w:rsidR="0066390D">
        <w:rPr>
          <w:bCs/>
          <w:lang w:val="en-US"/>
        </w:rPr>
        <w:t xml:space="preserve"> (</w:t>
      </w:r>
      <w:r w:rsidR="00D27B1F">
        <w:rPr>
          <w:bCs/>
          <w:lang w:val="en-US"/>
        </w:rPr>
        <w:t>5</w:t>
      </w:r>
      <w:r w:rsidR="0066390D">
        <w:rPr>
          <w:bCs/>
          <w:lang w:val="en-US"/>
        </w:rPr>
        <w:t xml:space="preserve">%) in </w:t>
      </w:r>
      <w:r w:rsidR="00D30477">
        <w:rPr>
          <w:bCs/>
          <w:lang w:val="en-US"/>
        </w:rPr>
        <w:t xml:space="preserve">the </w:t>
      </w:r>
      <w:r w:rsidR="0066390D">
        <w:rPr>
          <w:bCs/>
          <w:lang w:val="en-US"/>
        </w:rPr>
        <w:t xml:space="preserve">maintenance </w:t>
      </w:r>
      <w:r w:rsidR="00D30477">
        <w:rPr>
          <w:bCs/>
          <w:lang w:val="en-US"/>
        </w:rPr>
        <w:t xml:space="preserve">group </w:t>
      </w:r>
      <w:r w:rsidR="0066390D">
        <w:rPr>
          <w:bCs/>
          <w:lang w:val="en-US"/>
        </w:rPr>
        <w:t>and 8 (</w:t>
      </w:r>
      <w:r w:rsidR="00D27B1F">
        <w:rPr>
          <w:bCs/>
          <w:lang w:val="en-US"/>
        </w:rPr>
        <w:t>4</w:t>
      </w:r>
      <w:r w:rsidR="0066390D">
        <w:rPr>
          <w:bCs/>
          <w:lang w:val="en-US"/>
        </w:rPr>
        <w:t xml:space="preserve">%) in </w:t>
      </w:r>
      <w:r w:rsidR="00D30477">
        <w:rPr>
          <w:bCs/>
          <w:lang w:val="en-US"/>
        </w:rPr>
        <w:t xml:space="preserve">the </w:t>
      </w:r>
      <w:r w:rsidR="0066390D">
        <w:rPr>
          <w:bCs/>
          <w:lang w:val="en-US"/>
        </w:rPr>
        <w:t>discontinuation</w:t>
      </w:r>
      <w:r w:rsidR="00D30477">
        <w:rPr>
          <w:bCs/>
          <w:lang w:val="en-US"/>
        </w:rPr>
        <w:t xml:space="preserve"> group</w:t>
      </w:r>
      <w:r w:rsidR="001825C3">
        <w:rPr>
          <w:bCs/>
          <w:lang w:val="en-US"/>
        </w:rPr>
        <w:t xml:space="preserve"> (Table 3)</w:t>
      </w:r>
      <w:r w:rsidR="0066390D">
        <w:rPr>
          <w:bCs/>
          <w:lang w:val="en-US"/>
        </w:rPr>
        <w:t xml:space="preserve">. </w:t>
      </w:r>
      <w:r w:rsidR="001C49B1">
        <w:rPr>
          <w:bCs/>
          <w:lang w:val="en-US"/>
        </w:rPr>
        <w:t>T</w:t>
      </w:r>
      <w:r w:rsidR="00A467D3">
        <w:rPr>
          <w:bCs/>
          <w:lang w:val="en-US"/>
        </w:rPr>
        <w:t>wo</w:t>
      </w:r>
      <w:r w:rsidR="0066390D">
        <w:rPr>
          <w:bCs/>
          <w:lang w:val="en-US"/>
        </w:rPr>
        <w:t xml:space="preserve"> </w:t>
      </w:r>
      <w:r w:rsidR="00585169">
        <w:rPr>
          <w:bCs/>
          <w:lang w:val="en-US"/>
        </w:rPr>
        <w:t xml:space="preserve">SAEs </w:t>
      </w:r>
      <w:r w:rsidR="0066390D">
        <w:rPr>
          <w:bCs/>
          <w:lang w:val="en-US"/>
        </w:rPr>
        <w:t>were classed as unlikely to be related to study medication and 15 as unrelated to study medication</w:t>
      </w:r>
      <w:r w:rsidR="00010A93">
        <w:rPr>
          <w:bCs/>
          <w:lang w:val="en-US"/>
        </w:rPr>
        <w:t xml:space="preserve"> (Table S7)</w:t>
      </w:r>
      <w:r w:rsidR="0066390D">
        <w:rPr>
          <w:bCs/>
          <w:lang w:val="en-US"/>
        </w:rPr>
        <w:t>.</w:t>
      </w:r>
      <w:r w:rsidR="00824273">
        <w:rPr>
          <w:bCs/>
          <w:lang w:val="en-US"/>
        </w:rPr>
        <w:t xml:space="preserve"> </w:t>
      </w:r>
      <w:commentRangeStart w:id="24"/>
      <w:r>
        <w:rPr>
          <w:bCs/>
          <w:lang w:val="en-US"/>
        </w:rPr>
        <w:t xml:space="preserve">There were </w:t>
      </w:r>
      <w:r w:rsidR="00DA7AF3">
        <w:rPr>
          <w:bCs/>
          <w:lang w:val="en-US"/>
        </w:rPr>
        <w:t xml:space="preserve">deaths and </w:t>
      </w:r>
      <w:r>
        <w:rPr>
          <w:bCs/>
          <w:lang w:val="en-US"/>
        </w:rPr>
        <w:t>no suicides or suicide attempts.</w:t>
      </w:r>
      <w:commentRangeEnd w:id="24"/>
      <w:r>
        <w:rPr>
          <w:rStyle w:val="CommentReference"/>
        </w:rPr>
        <w:commentReference w:id="24"/>
      </w:r>
    </w:p>
    <w:p w14:paraId="5C966024" w14:textId="77777777" w:rsidR="00637060" w:rsidRPr="00E1028B" w:rsidRDefault="00637060" w:rsidP="004024E9">
      <w:pPr>
        <w:spacing w:line="480" w:lineRule="auto"/>
        <w:rPr>
          <w:bCs/>
          <w:lang w:val="en-US"/>
        </w:rPr>
      </w:pPr>
    </w:p>
    <w:p w14:paraId="4DD6C1C9" w14:textId="77777777" w:rsidR="00B918F2" w:rsidRPr="00D3083B" w:rsidRDefault="00B918F2" w:rsidP="00B145F1">
      <w:pPr>
        <w:rPr>
          <w:b/>
          <w:bCs/>
          <w:sz w:val="32"/>
          <w:szCs w:val="32"/>
          <w:lang w:val="en-US"/>
        </w:rPr>
      </w:pPr>
      <w:r w:rsidRPr="00E1028B">
        <w:rPr>
          <w:b/>
          <w:bCs/>
          <w:sz w:val="32"/>
          <w:szCs w:val="32"/>
          <w:lang w:val="en-US"/>
        </w:rPr>
        <w:t>Discussion</w:t>
      </w:r>
    </w:p>
    <w:p w14:paraId="42D52691" w14:textId="77777777" w:rsidR="0095660F" w:rsidRPr="00D3083B" w:rsidRDefault="0095660F" w:rsidP="00B145F1">
      <w:pPr>
        <w:rPr>
          <w:b/>
          <w:bCs/>
          <w:sz w:val="32"/>
          <w:szCs w:val="32"/>
          <w:lang w:val="en-US"/>
        </w:rPr>
      </w:pPr>
    </w:p>
    <w:p w14:paraId="06356DC2" w14:textId="646C148E" w:rsidR="006823E8" w:rsidRPr="00D3083B" w:rsidRDefault="006F162C" w:rsidP="006823E8">
      <w:pPr>
        <w:spacing w:line="480" w:lineRule="auto"/>
        <w:rPr>
          <w:bCs/>
          <w:lang w:val="en-US"/>
        </w:rPr>
      </w:pPr>
      <w:r>
        <w:rPr>
          <w:bCs/>
          <w:lang w:val="en-US"/>
        </w:rPr>
        <w:t>Patients</w:t>
      </w:r>
      <w:r w:rsidR="0084528F" w:rsidRPr="00D3083B">
        <w:rPr>
          <w:bCs/>
          <w:lang w:val="en-US"/>
        </w:rPr>
        <w:t xml:space="preserve"> who</w:t>
      </w:r>
      <w:r w:rsidR="00612486" w:rsidRPr="00D3083B">
        <w:rPr>
          <w:bCs/>
          <w:lang w:val="en-US"/>
        </w:rPr>
        <w:t xml:space="preserve"> </w:t>
      </w:r>
      <w:r w:rsidR="00A86048" w:rsidRPr="00D3083B">
        <w:rPr>
          <w:bCs/>
          <w:lang w:val="en-US"/>
        </w:rPr>
        <w:t xml:space="preserve">discontinued </w:t>
      </w:r>
      <w:r w:rsidR="008B02FF" w:rsidRPr="00D3083B">
        <w:rPr>
          <w:bCs/>
          <w:lang w:val="en-US"/>
        </w:rPr>
        <w:t>maintenance antidepressant</w:t>
      </w:r>
      <w:r w:rsidR="00B31D52">
        <w:rPr>
          <w:bCs/>
          <w:lang w:val="en-US"/>
        </w:rPr>
        <w:t xml:space="preserve"> medication</w:t>
      </w:r>
      <w:r w:rsidR="004C352D" w:rsidRPr="00D3083B">
        <w:rPr>
          <w:bCs/>
          <w:lang w:val="en-US"/>
        </w:rPr>
        <w:t>s</w:t>
      </w:r>
      <w:r w:rsidR="008B02FF" w:rsidRPr="00D3083B">
        <w:rPr>
          <w:bCs/>
          <w:lang w:val="en-US"/>
        </w:rPr>
        <w:t xml:space="preserve"> </w:t>
      </w:r>
      <w:r w:rsidR="00D30477">
        <w:rPr>
          <w:bCs/>
          <w:lang w:val="en-US"/>
        </w:rPr>
        <w:t xml:space="preserve">in our trial </w:t>
      </w:r>
      <w:r w:rsidR="00873A6E" w:rsidRPr="00D3083B">
        <w:rPr>
          <w:bCs/>
          <w:lang w:val="en-US"/>
        </w:rPr>
        <w:t xml:space="preserve">had higher </w:t>
      </w:r>
      <w:r w:rsidR="00D30477" w:rsidRPr="00D3083B">
        <w:rPr>
          <w:bCs/>
          <w:lang w:val="en-US"/>
        </w:rPr>
        <w:t xml:space="preserve">rates </w:t>
      </w:r>
      <w:r w:rsidR="00D30477">
        <w:rPr>
          <w:bCs/>
          <w:lang w:val="en-US"/>
        </w:rPr>
        <w:t xml:space="preserve">of relapse of </w:t>
      </w:r>
      <w:r w:rsidR="004C352D" w:rsidRPr="00D3083B">
        <w:rPr>
          <w:bCs/>
          <w:lang w:val="en-US"/>
        </w:rPr>
        <w:t xml:space="preserve">depression </w:t>
      </w:r>
      <w:r w:rsidR="00B96717" w:rsidRPr="00D3083B">
        <w:rPr>
          <w:bCs/>
          <w:lang w:val="en-US"/>
        </w:rPr>
        <w:t>than</w:t>
      </w:r>
      <w:r w:rsidR="00D7028C" w:rsidRPr="00D3083B">
        <w:rPr>
          <w:bCs/>
          <w:lang w:val="en-US"/>
        </w:rPr>
        <w:t xml:space="preserve"> those who </w:t>
      </w:r>
      <w:r w:rsidR="00BC67EB" w:rsidRPr="00D3083B">
        <w:rPr>
          <w:bCs/>
          <w:lang w:val="en-US"/>
        </w:rPr>
        <w:t>remained</w:t>
      </w:r>
      <w:r w:rsidR="00D7028C" w:rsidRPr="00D3083B">
        <w:rPr>
          <w:bCs/>
          <w:lang w:val="en-US"/>
        </w:rPr>
        <w:t xml:space="preserve"> on </w:t>
      </w:r>
      <w:r w:rsidR="00D4622E" w:rsidRPr="00D3083B">
        <w:rPr>
          <w:bCs/>
          <w:lang w:val="en-US"/>
        </w:rPr>
        <w:t>medication</w:t>
      </w:r>
      <w:r w:rsidR="009678FC" w:rsidRPr="00D3083B">
        <w:rPr>
          <w:bCs/>
          <w:lang w:val="en-US"/>
        </w:rPr>
        <w:t xml:space="preserve"> </w:t>
      </w:r>
      <w:r w:rsidR="00B31D52">
        <w:rPr>
          <w:bCs/>
          <w:lang w:val="en-US"/>
        </w:rPr>
        <w:t>through</w:t>
      </w:r>
      <w:r w:rsidR="00B31D52" w:rsidRPr="00D3083B">
        <w:rPr>
          <w:bCs/>
          <w:lang w:val="en-US"/>
        </w:rPr>
        <w:t xml:space="preserve"> </w:t>
      </w:r>
      <w:r w:rsidR="009B67B1">
        <w:rPr>
          <w:bCs/>
          <w:lang w:val="en-US"/>
        </w:rPr>
        <w:t>52</w:t>
      </w:r>
      <w:r w:rsidR="009678FC" w:rsidRPr="00D3083B">
        <w:rPr>
          <w:bCs/>
          <w:lang w:val="en-US"/>
        </w:rPr>
        <w:t>-</w:t>
      </w:r>
      <w:r w:rsidR="009B67B1">
        <w:rPr>
          <w:bCs/>
          <w:lang w:val="en-US"/>
        </w:rPr>
        <w:t>weeks</w:t>
      </w:r>
      <w:r w:rsidR="009B67B1" w:rsidRPr="00D3083B">
        <w:rPr>
          <w:bCs/>
          <w:lang w:val="en-US"/>
        </w:rPr>
        <w:t xml:space="preserve"> </w:t>
      </w:r>
      <w:r w:rsidR="009678FC" w:rsidRPr="00D3083B">
        <w:rPr>
          <w:bCs/>
          <w:lang w:val="en-US"/>
        </w:rPr>
        <w:t>of follow-up</w:t>
      </w:r>
      <w:r w:rsidR="00981441" w:rsidRPr="00D3083B">
        <w:rPr>
          <w:bCs/>
          <w:lang w:val="en-US"/>
        </w:rPr>
        <w:t>.</w:t>
      </w:r>
      <w:r w:rsidR="00F83024" w:rsidRPr="00D3083B">
        <w:rPr>
          <w:bCs/>
          <w:lang w:val="en-US"/>
        </w:rPr>
        <w:t xml:space="preserve"> </w:t>
      </w:r>
      <w:r w:rsidR="00A50549" w:rsidRPr="00D3083B">
        <w:rPr>
          <w:bCs/>
          <w:lang w:val="en-US"/>
        </w:rPr>
        <w:t>S</w:t>
      </w:r>
      <w:r w:rsidR="006823E8" w:rsidRPr="00D3083B">
        <w:rPr>
          <w:bCs/>
          <w:lang w:val="en-US"/>
        </w:rPr>
        <w:t>econdary outcomes</w:t>
      </w:r>
      <w:r w:rsidR="00A96D78" w:rsidRPr="00D3083B">
        <w:rPr>
          <w:bCs/>
          <w:lang w:val="en-US"/>
        </w:rPr>
        <w:t xml:space="preserve"> were</w:t>
      </w:r>
      <w:r w:rsidR="008A1959">
        <w:rPr>
          <w:bCs/>
          <w:lang w:val="en-US"/>
        </w:rPr>
        <w:t xml:space="preserve"> generally in the same direction as the primary analysis </w:t>
      </w:r>
      <w:r w:rsidR="009A2BB2">
        <w:rPr>
          <w:bCs/>
          <w:lang w:val="en-US"/>
        </w:rPr>
        <w:t>except for</w:t>
      </w:r>
      <w:r w:rsidR="008A1959">
        <w:rPr>
          <w:bCs/>
          <w:lang w:val="en-US"/>
        </w:rPr>
        <w:t xml:space="preserve"> SF-12</w:t>
      </w:r>
      <w:r w:rsidR="00B83D30">
        <w:rPr>
          <w:bCs/>
          <w:lang w:val="en-US"/>
        </w:rPr>
        <w:t xml:space="preserve"> physical health scale</w:t>
      </w:r>
      <w:r w:rsidR="009A2BB2">
        <w:rPr>
          <w:bCs/>
          <w:lang w:val="en-US"/>
        </w:rPr>
        <w:t xml:space="preserve"> and Toronto side effect score</w:t>
      </w:r>
      <w:r w:rsidR="008A1959">
        <w:rPr>
          <w:bCs/>
          <w:lang w:val="en-US"/>
        </w:rPr>
        <w:t xml:space="preserve">. </w:t>
      </w:r>
      <w:r w:rsidR="00A50549" w:rsidRPr="00D3083B">
        <w:rPr>
          <w:bCs/>
          <w:lang w:val="en-US"/>
        </w:rPr>
        <w:t xml:space="preserve"> </w:t>
      </w:r>
      <w:r w:rsidR="006823E8" w:rsidRPr="00D3083B">
        <w:rPr>
          <w:lang w:val="en-US"/>
        </w:rPr>
        <w:t xml:space="preserve">By the end of the </w:t>
      </w:r>
      <w:r w:rsidR="008A1959">
        <w:rPr>
          <w:lang w:val="en-US"/>
        </w:rPr>
        <w:t>trial</w:t>
      </w:r>
      <w:r w:rsidR="00612486" w:rsidRPr="00D3083B">
        <w:rPr>
          <w:lang w:val="en-US"/>
        </w:rPr>
        <w:t>,</w:t>
      </w:r>
      <w:r w:rsidR="006823E8" w:rsidRPr="00D3083B">
        <w:rPr>
          <w:lang w:val="en-US"/>
        </w:rPr>
        <w:t xml:space="preserve"> </w:t>
      </w:r>
      <w:r w:rsidR="00534076" w:rsidRPr="00D3083B">
        <w:rPr>
          <w:bCs/>
          <w:lang w:val="en-US"/>
        </w:rPr>
        <w:t xml:space="preserve">39% </w:t>
      </w:r>
      <w:r w:rsidR="006823E8" w:rsidRPr="00D3083B">
        <w:rPr>
          <w:lang w:val="en-US"/>
        </w:rPr>
        <w:t xml:space="preserve">of the </w:t>
      </w:r>
      <w:r w:rsidR="008E0551" w:rsidRPr="00D3083B">
        <w:rPr>
          <w:bCs/>
          <w:lang w:val="en-US"/>
        </w:rPr>
        <w:t xml:space="preserve">discontinuation </w:t>
      </w:r>
      <w:r w:rsidR="006823E8" w:rsidRPr="00D3083B">
        <w:rPr>
          <w:lang w:val="en-US"/>
        </w:rPr>
        <w:t>group had returned to an antidepressant</w:t>
      </w:r>
      <w:r w:rsidR="007F3A71" w:rsidRPr="00D3083B">
        <w:rPr>
          <w:lang w:val="en-US"/>
        </w:rPr>
        <w:t xml:space="preserve"> prescribed by their clinician</w:t>
      </w:r>
      <w:r w:rsidR="006823E8" w:rsidRPr="00D3083B">
        <w:rPr>
          <w:lang w:val="en-US"/>
        </w:rPr>
        <w:t xml:space="preserve">, which may explain why </w:t>
      </w:r>
      <w:r w:rsidR="00821795">
        <w:rPr>
          <w:lang w:val="en-US"/>
        </w:rPr>
        <w:t xml:space="preserve">there was no evidence for </w:t>
      </w:r>
      <w:r w:rsidR="002A46F5" w:rsidRPr="00D3083B">
        <w:rPr>
          <w:lang w:val="en-US"/>
        </w:rPr>
        <w:t>group differences</w:t>
      </w:r>
      <w:r w:rsidR="006823E8" w:rsidRPr="00D3083B">
        <w:rPr>
          <w:lang w:val="en-US"/>
        </w:rPr>
        <w:t xml:space="preserve"> </w:t>
      </w:r>
      <w:r w:rsidR="00B83D30">
        <w:rPr>
          <w:lang w:val="en-US"/>
        </w:rPr>
        <w:t>for secondary outcomes at the last trial time-point</w:t>
      </w:r>
      <w:r w:rsidR="00B31D52">
        <w:rPr>
          <w:lang w:val="en-US"/>
        </w:rPr>
        <w:t xml:space="preserve"> of 52 weeks</w:t>
      </w:r>
      <w:r w:rsidR="006823E8" w:rsidRPr="00D3083B">
        <w:rPr>
          <w:bCs/>
          <w:lang w:val="en-US"/>
        </w:rPr>
        <w:t xml:space="preserve">.  </w:t>
      </w:r>
      <w:r w:rsidR="00A96D78" w:rsidRPr="00D3083B">
        <w:rPr>
          <w:bCs/>
          <w:lang w:val="en-US"/>
        </w:rPr>
        <w:t xml:space="preserve"> </w:t>
      </w:r>
    </w:p>
    <w:p w14:paraId="4AC0603A" w14:textId="77777777" w:rsidR="000664DD" w:rsidRPr="00D3083B" w:rsidRDefault="000664DD" w:rsidP="006823E8">
      <w:pPr>
        <w:spacing w:line="480" w:lineRule="auto"/>
        <w:rPr>
          <w:bCs/>
          <w:lang w:val="en-US"/>
        </w:rPr>
      </w:pPr>
    </w:p>
    <w:p w14:paraId="014B09D1" w14:textId="034D747D" w:rsidR="00753B7C" w:rsidRPr="00D3083B" w:rsidRDefault="003A0118" w:rsidP="00753B7C">
      <w:pPr>
        <w:spacing w:line="480" w:lineRule="auto"/>
        <w:rPr>
          <w:lang w:val="en-US"/>
        </w:rPr>
      </w:pPr>
      <w:r>
        <w:rPr>
          <w:lang w:val="en-US"/>
        </w:rPr>
        <w:t>We</w:t>
      </w:r>
      <w:r w:rsidR="00A96D78" w:rsidRPr="00D3083B">
        <w:rPr>
          <w:lang w:val="en-US"/>
        </w:rPr>
        <w:t xml:space="preserve"> </w:t>
      </w:r>
      <w:r w:rsidR="00A50549" w:rsidRPr="00D3083B">
        <w:rPr>
          <w:lang w:val="en-US"/>
        </w:rPr>
        <w:t xml:space="preserve">investigated </w:t>
      </w:r>
      <w:r w:rsidR="00A96D78" w:rsidRPr="00D3083B">
        <w:rPr>
          <w:lang w:val="en-US"/>
        </w:rPr>
        <w:t xml:space="preserve">three </w:t>
      </w:r>
      <w:r w:rsidR="007F4D79" w:rsidRPr="00D3083B">
        <w:rPr>
          <w:lang w:val="en-US"/>
        </w:rPr>
        <w:t>SSRIs</w:t>
      </w:r>
      <w:r w:rsidR="008A1959">
        <w:rPr>
          <w:lang w:val="en-US"/>
        </w:rPr>
        <w:t xml:space="preserve"> that</w:t>
      </w:r>
      <w:r w:rsidR="00A96D78" w:rsidRPr="00D3083B">
        <w:rPr>
          <w:lang w:val="en-US"/>
        </w:rPr>
        <w:t xml:space="preserve"> </w:t>
      </w:r>
      <w:r w:rsidR="0020754F" w:rsidRPr="00D3083B">
        <w:rPr>
          <w:lang w:val="en-US"/>
        </w:rPr>
        <w:t>ha</w:t>
      </w:r>
      <w:r w:rsidR="007F4D79" w:rsidRPr="00D3083B">
        <w:rPr>
          <w:lang w:val="en-US"/>
        </w:rPr>
        <w:t>ve</w:t>
      </w:r>
      <w:r w:rsidR="0020754F" w:rsidRPr="00D3083B">
        <w:rPr>
          <w:lang w:val="en-US"/>
        </w:rPr>
        <w:t xml:space="preserve"> a similar pharmacological profile</w:t>
      </w:r>
      <w:r w:rsidR="008A1959">
        <w:rPr>
          <w:lang w:val="en-US"/>
        </w:rPr>
        <w:t>s</w:t>
      </w:r>
      <w:r w:rsidR="0020754F" w:rsidRPr="00D3083B">
        <w:rPr>
          <w:lang w:val="en-US"/>
        </w:rPr>
        <w:t xml:space="preserve"> and act via similar mechanism</w:t>
      </w:r>
      <w:r w:rsidR="007F4D79" w:rsidRPr="00D3083B">
        <w:rPr>
          <w:lang w:val="en-US"/>
        </w:rPr>
        <w:t>s</w:t>
      </w:r>
      <w:r w:rsidR="0020754F" w:rsidRPr="00D3083B">
        <w:rPr>
          <w:lang w:val="en-US"/>
        </w:rPr>
        <w:t xml:space="preserve">. </w:t>
      </w:r>
      <w:r w:rsidR="009A2BB2">
        <w:rPr>
          <w:lang w:val="en-US"/>
        </w:rPr>
        <w:t>O</w:t>
      </w:r>
      <w:r w:rsidR="008A1959">
        <w:rPr>
          <w:lang w:val="en-US"/>
        </w:rPr>
        <w:t xml:space="preserve">ur results may not </w:t>
      </w:r>
      <w:r w:rsidR="00E7581B" w:rsidRPr="00D3083B">
        <w:rPr>
          <w:lang w:val="en-US"/>
        </w:rPr>
        <w:t>generali</w:t>
      </w:r>
      <w:r w:rsidR="008A1959">
        <w:rPr>
          <w:lang w:val="en-US"/>
        </w:rPr>
        <w:t>z</w:t>
      </w:r>
      <w:r w:rsidR="00E7581B" w:rsidRPr="00D3083B">
        <w:rPr>
          <w:lang w:val="en-US"/>
        </w:rPr>
        <w:t xml:space="preserve">e </w:t>
      </w:r>
      <w:r w:rsidR="0020754F" w:rsidRPr="00D3083B">
        <w:rPr>
          <w:lang w:val="en-US"/>
        </w:rPr>
        <w:t xml:space="preserve">to </w:t>
      </w:r>
      <w:r w:rsidR="00E7581B" w:rsidRPr="00D3083B">
        <w:rPr>
          <w:lang w:val="en-US"/>
        </w:rPr>
        <w:t xml:space="preserve">other classes of </w:t>
      </w:r>
      <w:r w:rsidR="0020754F" w:rsidRPr="00D3083B">
        <w:rPr>
          <w:lang w:val="en-US"/>
        </w:rPr>
        <w:t>antidepressant</w:t>
      </w:r>
      <w:r w:rsidR="009A2BB2">
        <w:rPr>
          <w:lang w:val="en-US"/>
        </w:rPr>
        <w:t>s</w:t>
      </w:r>
      <w:r w:rsidR="007F4D79" w:rsidRPr="00D3083B">
        <w:rPr>
          <w:lang w:val="en-US"/>
        </w:rPr>
        <w:t>.</w:t>
      </w:r>
      <w:r w:rsidR="00755F5F" w:rsidRPr="00755F5F">
        <w:rPr>
          <w:noProof/>
          <w:vertAlign w:val="superscript"/>
          <w:lang w:val="en-US"/>
        </w:rPr>
        <w:t>25,28</w:t>
      </w:r>
      <w:r w:rsidR="00D62658" w:rsidRPr="00D3083B">
        <w:rPr>
          <w:lang w:val="en-US"/>
        </w:rPr>
        <w:t xml:space="preserve"> </w:t>
      </w:r>
      <w:r w:rsidR="00E71C01">
        <w:rPr>
          <w:lang w:val="en-US"/>
        </w:rPr>
        <w:t>A limitation of our study is that w</w:t>
      </w:r>
      <w:r w:rsidR="00F767FE" w:rsidRPr="00D3083B">
        <w:rPr>
          <w:lang w:val="en-US"/>
        </w:rPr>
        <w:t xml:space="preserve">e excluded people on escitalopram and those receiving doses different to usual </w:t>
      </w:r>
      <w:r w:rsidR="00F767FE">
        <w:rPr>
          <w:lang w:val="en-US"/>
        </w:rPr>
        <w:t xml:space="preserve">antidepressant </w:t>
      </w:r>
      <w:r w:rsidR="00F767FE" w:rsidRPr="00D3083B">
        <w:rPr>
          <w:lang w:val="en-US"/>
        </w:rPr>
        <w:t xml:space="preserve">maintenance </w:t>
      </w:r>
      <w:r w:rsidR="00F767FE">
        <w:rPr>
          <w:lang w:val="en-US"/>
        </w:rPr>
        <w:t>treatment</w:t>
      </w:r>
      <w:r w:rsidR="00F767FE" w:rsidRPr="00D3083B">
        <w:rPr>
          <w:lang w:val="en-US"/>
        </w:rPr>
        <w:t xml:space="preserve"> in the UK. </w:t>
      </w:r>
      <w:r w:rsidR="00753B7C">
        <w:rPr>
          <w:lang w:val="en-US"/>
        </w:rPr>
        <w:t xml:space="preserve">A </w:t>
      </w:r>
      <w:r w:rsidR="009A2BB2">
        <w:rPr>
          <w:lang w:val="en-US"/>
        </w:rPr>
        <w:t xml:space="preserve">further </w:t>
      </w:r>
      <w:r w:rsidR="00753B7C">
        <w:rPr>
          <w:lang w:val="en-US"/>
        </w:rPr>
        <w:t xml:space="preserve">limitation is that </w:t>
      </w:r>
      <w:r w:rsidR="000C3CBA">
        <w:rPr>
          <w:lang w:val="en-US"/>
        </w:rPr>
        <w:t xml:space="preserve">only </w:t>
      </w:r>
      <w:r w:rsidR="00753B7C" w:rsidRPr="00D3083B">
        <w:rPr>
          <w:lang w:val="en-US"/>
        </w:rPr>
        <w:t xml:space="preserve">a small proportion of </w:t>
      </w:r>
      <w:r w:rsidR="00753B7C">
        <w:rPr>
          <w:lang w:val="en-US"/>
        </w:rPr>
        <w:t>patients</w:t>
      </w:r>
      <w:r w:rsidR="00753B7C" w:rsidRPr="00D3083B">
        <w:rPr>
          <w:lang w:val="en-US"/>
        </w:rPr>
        <w:t xml:space="preserve"> </w:t>
      </w:r>
      <w:r w:rsidR="00753B7C">
        <w:rPr>
          <w:lang w:val="en-US"/>
        </w:rPr>
        <w:t>who were invited</w:t>
      </w:r>
      <w:r w:rsidR="00753B7C" w:rsidRPr="00D3083B">
        <w:rPr>
          <w:lang w:val="en-US"/>
        </w:rPr>
        <w:t xml:space="preserve"> </w:t>
      </w:r>
      <w:r w:rsidR="00E8082C">
        <w:rPr>
          <w:lang w:val="en-US"/>
        </w:rPr>
        <w:t xml:space="preserve">ultimately </w:t>
      </w:r>
      <w:r w:rsidR="00753B7C" w:rsidRPr="00D3083B">
        <w:rPr>
          <w:lang w:val="en-US"/>
        </w:rPr>
        <w:t>participated</w:t>
      </w:r>
      <w:r w:rsidR="00753B7C">
        <w:rPr>
          <w:lang w:val="en-US"/>
        </w:rPr>
        <w:t xml:space="preserve">, which </w:t>
      </w:r>
      <w:r w:rsidR="000C3CBA">
        <w:rPr>
          <w:lang w:val="en-US"/>
        </w:rPr>
        <w:t xml:space="preserve">may have introduced bias into the trial population </w:t>
      </w:r>
      <w:r w:rsidR="009A2BB2">
        <w:rPr>
          <w:lang w:val="en-US"/>
        </w:rPr>
        <w:t xml:space="preserve">and the results pertain only to </w:t>
      </w:r>
      <w:r w:rsidR="000C3CBA">
        <w:rPr>
          <w:lang w:val="en-US"/>
        </w:rPr>
        <w:t xml:space="preserve">patients </w:t>
      </w:r>
      <w:r w:rsidR="00E8082C">
        <w:rPr>
          <w:lang w:val="en-US"/>
        </w:rPr>
        <w:t>with</w:t>
      </w:r>
      <w:r w:rsidR="000C3CBA">
        <w:rPr>
          <w:lang w:val="en-US"/>
        </w:rPr>
        <w:t xml:space="preserve"> self-assessment that they were ready to discontinue medication</w:t>
      </w:r>
      <w:r w:rsidR="006A649F">
        <w:rPr>
          <w:lang w:val="en-US"/>
        </w:rPr>
        <w:t xml:space="preserve">. </w:t>
      </w:r>
      <w:commentRangeStart w:id="25"/>
      <w:r w:rsidR="009655D8">
        <w:rPr>
          <w:lang w:val="en-US"/>
        </w:rPr>
        <w:t xml:space="preserve">The method of determining depression relapse </w:t>
      </w:r>
      <w:commentRangeEnd w:id="25"/>
      <w:r w:rsidR="009655D8">
        <w:rPr>
          <w:rStyle w:val="CommentReference"/>
        </w:rPr>
        <w:commentReference w:id="25"/>
      </w:r>
      <w:r w:rsidR="009655D8">
        <w:rPr>
          <w:lang w:val="en-US"/>
        </w:rPr>
        <w:t xml:space="preserve">was adapted from conventional instruments for the purpose of the trial, in part because of the need to have patients retrospectively assess symptoms over the prior 12 weeks. </w:t>
      </w:r>
      <w:r w:rsidR="006A649F">
        <w:rPr>
          <w:lang w:val="en-US"/>
        </w:rPr>
        <w:t>O</w:t>
      </w:r>
      <w:r w:rsidR="00753B7C">
        <w:rPr>
          <w:lang w:val="en-US"/>
        </w:rPr>
        <w:t xml:space="preserve">ur </w:t>
      </w:r>
      <w:r w:rsidR="00E8082C">
        <w:rPr>
          <w:lang w:val="en-US"/>
        </w:rPr>
        <w:t xml:space="preserve">trial population </w:t>
      </w:r>
      <w:r w:rsidR="00271119">
        <w:rPr>
          <w:lang w:val="en-US"/>
        </w:rPr>
        <w:t xml:space="preserve">also </w:t>
      </w:r>
      <w:r w:rsidR="00753B7C">
        <w:rPr>
          <w:lang w:val="en-US"/>
        </w:rPr>
        <w:t>lacked ethnic diversit</w:t>
      </w:r>
      <w:r w:rsidR="00271119">
        <w:rPr>
          <w:lang w:val="en-US"/>
        </w:rPr>
        <w:t>y</w:t>
      </w:r>
      <w:r w:rsidR="00E8082C">
        <w:rPr>
          <w:lang w:val="en-US"/>
        </w:rPr>
        <w:t xml:space="preserve"> and was conducted in the U.K. health system that may not </w:t>
      </w:r>
      <w:r w:rsidR="00753B7C" w:rsidRPr="00D3083B">
        <w:rPr>
          <w:lang w:val="en-US"/>
        </w:rPr>
        <w:t>generali</w:t>
      </w:r>
      <w:r w:rsidR="00E8082C">
        <w:rPr>
          <w:lang w:val="en-US"/>
        </w:rPr>
        <w:t>z</w:t>
      </w:r>
      <w:r w:rsidR="00753B7C" w:rsidRPr="00D3083B">
        <w:rPr>
          <w:lang w:val="en-US"/>
        </w:rPr>
        <w:t>e to other health systems.</w:t>
      </w:r>
      <w:r w:rsidR="00755F5F" w:rsidRPr="00755F5F">
        <w:rPr>
          <w:noProof/>
          <w:vertAlign w:val="superscript"/>
          <w:lang w:val="en-US"/>
        </w:rPr>
        <w:t>30</w:t>
      </w:r>
    </w:p>
    <w:p w14:paraId="36C44D40" w14:textId="77777777" w:rsidR="00753B7C" w:rsidRPr="00D3083B" w:rsidRDefault="00753B7C" w:rsidP="00753B7C">
      <w:pPr>
        <w:spacing w:line="480" w:lineRule="auto"/>
        <w:rPr>
          <w:lang w:val="en-US"/>
        </w:rPr>
      </w:pPr>
    </w:p>
    <w:p w14:paraId="23D45E2E" w14:textId="36349069" w:rsidR="00753B7C" w:rsidRPr="00D3083B" w:rsidRDefault="00753B7C" w:rsidP="00753B7C">
      <w:pPr>
        <w:spacing w:line="480" w:lineRule="auto"/>
        <w:rPr>
          <w:lang w:val="en-US"/>
        </w:rPr>
      </w:pPr>
      <w:r w:rsidRPr="00D3083B">
        <w:rPr>
          <w:lang w:val="en-US"/>
        </w:rPr>
        <w:t xml:space="preserve">We recruited individuals who had been taking antidepressants, usually for many years, and asked them to recall history of depression and its treatment.  Although recall bias is unlikely to affect the validity of our findings, </w:t>
      </w:r>
      <w:r w:rsidR="00BC3BB1">
        <w:rPr>
          <w:lang w:val="en-US"/>
        </w:rPr>
        <w:t>it</w:t>
      </w:r>
      <w:r w:rsidRPr="00D3083B">
        <w:rPr>
          <w:lang w:val="en-US"/>
        </w:rPr>
        <w:t xml:space="preserve"> </w:t>
      </w:r>
      <w:r>
        <w:rPr>
          <w:lang w:val="en-US"/>
        </w:rPr>
        <w:t>could</w:t>
      </w:r>
      <w:r w:rsidRPr="00D3083B">
        <w:rPr>
          <w:lang w:val="en-US"/>
        </w:rPr>
        <w:t xml:space="preserve"> influence the accuracy of the information participants provided.</w:t>
      </w:r>
      <w:r w:rsidRPr="00D3083B">
        <w:rPr>
          <w:rFonts w:ascii="Segoe UI" w:hAnsi="Segoe UI" w:cs="Segoe UI"/>
          <w:b/>
          <w:bCs/>
          <w:color w:val="201F1E"/>
          <w:sz w:val="22"/>
          <w:szCs w:val="22"/>
          <w:shd w:val="clear" w:color="auto" w:fill="FFFFFF"/>
          <w:lang w:val="en-US"/>
        </w:rPr>
        <w:t xml:space="preserve"> </w:t>
      </w:r>
      <w:r>
        <w:rPr>
          <w:lang w:val="en-US"/>
        </w:rPr>
        <w:t xml:space="preserve"> W</w:t>
      </w:r>
      <w:r w:rsidRPr="00D3083B">
        <w:rPr>
          <w:lang w:val="en-US"/>
        </w:rPr>
        <w:t xml:space="preserve">e </w:t>
      </w:r>
      <w:r>
        <w:rPr>
          <w:lang w:val="en-US"/>
        </w:rPr>
        <w:t xml:space="preserve">also </w:t>
      </w:r>
      <w:r w:rsidRPr="00D3083B">
        <w:rPr>
          <w:lang w:val="en-US"/>
        </w:rPr>
        <w:t>d</w:t>
      </w:r>
      <w:r w:rsidR="00E8082C">
        <w:rPr>
          <w:lang w:val="en-US"/>
        </w:rPr>
        <w:t>id</w:t>
      </w:r>
      <w:r w:rsidRPr="00D3083B">
        <w:rPr>
          <w:lang w:val="en-US"/>
        </w:rPr>
        <w:t xml:space="preserve"> not have detailed information about the original clinical decision for prescribing the antidepressant or any diagnostic information at that time. </w:t>
      </w:r>
    </w:p>
    <w:p w14:paraId="252DC60E" w14:textId="77777777" w:rsidR="00B83D30" w:rsidRDefault="00B83D30" w:rsidP="00753B7C">
      <w:pPr>
        <w:spacing w:line="480" w:lineRule="auto"/>
        <w:rPr>
          <w:lang w:val="en-US"/>
        </w:rPr>
      </w:pPr>
    </w:p>
    <w:p w14:paraId="6813DB87" w14:textId="39B4910D" w:rsidR="00753B7C" w:rsidRPr="00D3083B" w:rsidRDefault="00E8082C" w:rsidP="00753B7C">
      <w:pPr>
        <w:spacing w:line="480" w:lineRule="auto"/>
        <w:rPr>
          <w:lang w:val="en-US"/>
        </w:rPr>
      </w:pPr>
      <w:r>
        <w:rPr>
          <w:lang w:val="en-US"/>
        </w:rPr>
        <w:t>In conclusion, among patients in primary care practices</w:t>
      </w:r>
      <w:r w:rsidRPr="00E8082C">
        <w:rPr>
          <w:lang w:val="en-US"/>
        </w:rPr>
        <w:t xml:space="preserve"> </w:t>
      </w:r>
      <w:r>
        <w:rPr>
          <w:lang w:val="en-US"/>
        </w:rPr>
        <w:t>with depression and who were willing to stop their SSRI antidepressants, rates of relapse of depression were higher with discontinuation than with maintenance of antidepressants.</w:t>
      </w:r>
      <w:r w:rsidR="00D814EC">
        <w:rPr>
          <w:lang w:val="en-US"/>
        </w:rPr>
        <w:t xml:space="preserve"> </w:t>
      </w:r>
      <w:r w:rsidR="00493AAD">
        <w:rPr>
          <w:lang w:val="en-US"/>
        </w:rPr>
        <w:t>Quality of life</w:t>
      </w:r>
      <w:r w:rsidR="00B83D30">
        <w:rPr>
          <w:lang w:val="en-US"/>
        </w:rPr>
        <w:t>,</w:t>
      </w:r>
      <w:r w:rsidR="00493AAD">
        <w:rPr>
          <w:lang w:val="en-US"/>
        </w:rPr>
        <w:t xml:space="preserve"> </w:t>
      </w:r>
      <w:r w:rsidR="00A5084E">
        <w:rPr>
          <w:lang w:val="en-US"/>
        </w:rPr>
        <w:t xml:space="preserve">depressive, </w:t>
      </w:r>
      <w:r w:rsidR="00493AAD">
        <w:rPr>
          <w:lang w:val="en-US"/>
        </w:rPr>
        <w:t xml:space="preserve">anxiety </w:t>
      </w:r>
      <w:r w:rsidR="00B83D30">
        <w:rPr>
          <w:lang w:val="en-US"/>
        </w:rPr>
        <w:t xml:space="preserve">and withdrawal symptoms </w:t>
      </w:r>
      <w:r w:rsidR="00493AAD">
        <w:rPr>
          <w:lang w:val="en-US"/>
        </w:rPr>
        <w:t>were generally worse in patients who discontinued antidepressants.</w:t>
      </w:r>
    </w:p>
    <w:p w14:paraId="782A39A0" w14:textId="77777777" w:rsidR="002C0829" w:rsidRDefault="002C0829" w:rsidP="00753B7C">
      <w:pPr>
        <w:spacing w:line="480" w:lineRule="auto"/>
      </w:pPr>
    </w:p>
    <w:p w14:paraId="06F1B89F" w14:textId="77777777" w:rsidR="002C0829" w:rsidRPr="002C0829" w:rsidRDefault="002C0829" w:rsidP="002C0829">
      <w:pPr>
        <w:pStyle w:val="PlainText"/>
        <w:spacing w:line="480" w:lineRule="auto"/>
        <w:jc w:val="left"/>
        <w:rPr>
          <w:rFonts w:ascii="Times New Roman" w:hAnsi="Times New Roman"/>
          <w:sz w:val="24"/>
          <w:szCs w:val="24"/>
        </w:rPr>
      </w:pPr>
      <w:r w:rsidRPr="002C0829">
        <w:rPr>
          <w:rFonts w:ascii="Times New Roman" w:hAnsi="Times New Roman"/>
          <w:sz w:val="24"/>
          <w:szCs w:val="24"/>
        </w:rPr>
        <w:t>Disclosure forms provided by the authors are available with the full text of this article at NEJM.org.</w:t>
      </w:r>
    </w:p>
    <w:p w14:paraId="02446B3B" w14:textId="77777777" w:rsidR="002C0829" w:rsidRDefault="002C0829" w:rsidP="00753B7C">
      <w:pPr>
        <w:spacing w:line="480" w:lineRule="auto"/>
        <w:sectPr w:rsidR="002C0829" w:rsidSect="005853C8">
          <w:pgSz w:w="11900" w:h="16840"/>
          <w:pgMar w:top="1440" w:right="1440" w:bottom="1440" w:left="1440" w:header="708" w:footer="708" w:gutter="0"/>
          <w:cols w:space="708"/>
          <w:docGrid w:linePitch="360"/>
        </w:sectPr>
      </w:pPr>
    </w:p>
    <w:p w14:paraId="15D26425" w14:textId="1CEAF906" w:rsidR="00FE229B" w:rsidRPr="00D3083B" w:rsidDel="005C2F7A" w:rsidRDefault="00FE229B" w:rsidP="00FE229B">
      <w:pPr>
        <w:rPr>
          <w:del w:id="26" w:author="Hannon, Patrick" w:date="2021-07-19T09:50:00Z"/>
          <w:b/>
          <w:lang w:val="en-US"/>
        </w:rPr>
      </w:pPr>
      <w:commentRangeStart w:id="27"/>
      <w:del w:id="28" w:author="Hannon, Patrick" w:date="2021-07-19T09:50:00Z">
        <w:r w:rsidRPr="00D3083B" w:rsidDel="005C2F7A">
          <w:rPr>
            <w:b/>
            <w:lang w:val="en-US"/>
          </w:rPr>
          <w:delText xml:space="preserve">Data sharing </w:delText>
        </w:r>
      </w:del>
    </w:p>
    <w:p w14:paraId="43588B47" w14:textId="7D602C53" w:rsidR="00D1171A" w:rsidRPr="00D3083B" w:rsidDel="005C2F7A" w:rsidRDefault="00D1171A" w:rsidP="00FE229B">
      <w:pPr>
        <w:rPr>
          <w:del w:id="29" w:author="Hannon, Patrick" w:date="2021-07-19T09:50:00Z"/>
          <w:b/>
          <w:lang w:val="en-US"/>
        </w:rPr>
      </w:pPr>
    </w:p>
    <w:p w14:paraId="36E3F73D" w14:textId="5CDAFD27" w:rsidR="00D1171A" w:rsidRPr="00D3083B" w:rsidDel="005C2F7A" w:rsidRDefault="00D1171A" w:rsidP="00D1171A">
      <w:pPr>
        <w:spacing w:line="480" w:lineRule="auto"/>
        <w:rPr>
          <w:del w:id="30" w:author="Hannon, Patrick" w:date="2021-07-19T09:50:00Z"/>
          <w:bCs/>
          <w:lang w:val="en-US"/>
        </w:rPr>
      </w:pPr>
      <w:del w:id="31" w:author="Hannon, Patrick" w:date="2021-07-19T09:50:00Z">
        <w:r w:rsidRPr="00D3083B" w:rsidDel="005C2F7A">
          <w:rPr>
            <w:bCs/>
            <w:lang w:val="en-US"/>
          </w:rPr>
          <w:delText>De-identified individual participant data for the study, the study protocol, statistical analysis plan, and analytical code will be available to investigators for individual participant data meta-analyses that have been approved by independent review committees. Data will be available from the publication date of this Article, with no end date. Proposals for use of data and requests for access should be directed to</w:delText>
        </w:r>
        <w:r w:rsidR="008C0EFB" w:rsidRPr="00D3083B" w:rsidDel="005C2F7A">
          <w:rPr>
            <w:bCs/>
            <w:lang w:val="en-US"/>
          </w:rPr>
          <w:delText xml:space="preserve"> Professor Glyn Lewis</w:delText>
        </w:r>
        <w:r w:rsidRPr="00D3083B" w:rsidDel="005C2F7A">
          <w:rPr>
            <w:bCs/>
            <w:lang w:val="en-US"/>
          </w:rPr>
          <w:delText> </w:delText>
        </w:r>
        <w:r w:rsidR="008C0EFB" w:rsidRPr="00D3083B" w:rsidDel="005C2F7A">
          <w:rPr>
            <w:bCs/>
            <w:lang w:val="en-US"/>
          </w:rPr>
          <w:delText>(</w:delText>
        </w:r>
        <w:r w:rsidR="008C0EFB" w:rsidRPr="00DB6B75" w:rsidDel="005C2F7A">
          <w:rPr>
            <w:bCs/>
            <w:lang w:val="en-US"/>
          </w:rPr>
          <w:delText>glyn.lewis@ucl.ac.uk</w:delText>
        </w:r>
        <w:r w:rsidR="008C0EFB" w:rsidRPr="00D3083B" w:rsidDel="005C2F7A">
          <w:rPr>
            <w:bCs/>
            <w:lang w:val="en-US"/>
          </w:rPr>
          <w:delText>)</w:delText>
        </w:r>
        <w:r w:rsidRPr="00D3083B" w:rsidDel="005C2F7A">
          <w:rPr>
            <w:bCs/>
            <w:lang w:val="en-US"/>
          </w:rPr>
          <w:delText xml:space="preserve">. </w:delText>
        </w:r>
        <w:r w:rsidR="00537D6E" w:rsidRPr="00D3083B" w:rsidDel="005C2F7A">
          <w:rPr>
            <w:bCs/>
            <w:lang w:val="en-US"/>
          </w:rPr>
          <w:delText>Requests for analytic code should be made to Dr Louise Marston (</w:delText>
        </w:r>
        <w:r w:rsidR="00537D6E" w:rsidRPr="00DB6B75" w:rsidDel="005C2F7A">
          <w:rPr>
            <w:bCs/>
            <w:lang w:val="en-US"/>
          </w:rPr>
          <w:delText>l.marston@ucl.ac.uk</w:delText>
        </w:r>
        <w:r w:rsidR="00537D6E" w:rsidRPr="00D3083B" w:rsidDel="005C2F7A">
          <w:rPr>
            <w:bCs/>
            <w:lang w:val="en-US"/>
          </w:rPr>
          <w:delText xml:space="preserve">). </w:delText>
        </w:r>
        <w:r w:rsidRPr="00D3083B" w:rsidDel="005C2F7A">
          <w:rPr>
            <w:bCs/>
            <w:lang w:val="en-US"/>
          </w:rPr>
          <w:delText>To gain access, researchers will need to sign a data access agreement with the study sponsor (University College London, London, UK).</w:delText>
        </w:r>
      </w:del>
      <w:commentRangeEnd w:id="27"/>
      <w:r w:rsidR="005C2F7A">
        <w:rPr>
          <w:rStyle w:val="CommentReference"/>
        </w:rPr>
        <w:commentReference w:id="27"/>
      </w:r>
    </w:p>
    <w:p w14:paraId="6290ADD5" w14:textId="77777777" w:rsidR="00FE229B" w:rsidRPr="00D3083B" w:rsidRDefault="00FE229B" w:rsidP="00FE229B">
      <w:pPr>
        <w:rPr>
          <w:b/>
          <w:lang w:val="en-US"/>
        </w:rPr>
      </w:pPr>
    </w:p>
    <w:p w14:paraId="6369B9F1" w14:textId="77777777" w:rsidR="00FE229B" w:rsidRPr="00D3083B" w:rsidRDefault="00FE229B" w:rsidP="00FE229B">
      <w:pPr>
        <w:rPr>
          <w:b/>
          <w:lang w:val="en-US"/>
        </w:rPr>
      </w:pPr>
      <w:r w:rsidRPr="00D3083B">
        <w:rPr>
          <w:b/>
          <w:lang w:val="en-US"/>
        </w:rPr>
        <w:t>Acknowledgments</w:t>
      </w:r>
    </w:p>
    <w:p w14:paraId="6A0F2C2A" w14:textId="77777777" w:rsidR="00FE229B" w:rsidRPr="00D3083B" w:rsidRDefault="00FE229B" w:rsidP="00FE229B">
      <w:pPr>
        <w:rPr>
          <w:b/>
          <w:lang w:val="en-US"/>
        </w:rPr>
      </w:pPr>
    </w:p>
    <w:p w14:paraId="631E2A63" w14:textId="77777777" w:rsidR="00730D42" w:rsidRPr="00D3083B" w:rsidRDefault="00962DDB" w:rsidP="00962DDB">
      <w:pPr>
        <w:spacing w:line="480" w:lineRule="auto"/>
        <w:rPr>
          <w:bCs/>
          <w:lang w:val="en-US"/>
        </w:rPr>
      </w:pPr>
      <w:r w:rsidRPr="00D3083B">
        <w:rPr>
          <w:bCs/>
          <w:lang w:val="en-US"/>
        </w:rPr>
        <w:t xml:space="preserve">We thank the staff in participating general practitioner surgeries for their help with recruitment and all participants who took part in the study. We also thank colleagues who have contributed to the study through recruitment, administrative help, and other advice - in particular Yvonne Donkor, Carmen Sinclair, Nomsa Chari, Paula Beharry, Sungmin Hahn, Vivien Jones, Catherine Derrick </w:t>
      </w:r>
      <w:r w:rsidRPr="00D3083B">
        <w:rPr>
          <w:lang w:val="en-US"/>
        </w:rPr>
        <w:t>and Mahsa Rezaei.</w:t>
      </w:r>
      <w:r w:rsidRPr="00D3083B">
        <w:rPr>
          <w:bCs/>
          <w:lang w:val="en-US"/>
        </w:rPr>
        <w:t xml:space="preserve"> We have been supported by the following clinical research networks (CRNs): </w:t>
      </w:r>
      <w:r w:rsidRPr="00D3083B">
        <w:rPr>
          <w:color w:val="000000"/>
          <w:lang w:val="en-US"/>
        </w:rPr>
        <w:t>North Thames CRN, CRN North West London, CRN South London,</w:t>
      </w:r>
      <w:r w:rsidRPr="00D3083B">
        <w:rPr>
          <w:bCs/>
          <w:lang w:val="en-US"/>
        </w:rPr>
        <w:t xml:space="preserve"> Thame Valley and South Midlands CRN; Luton, Essex and Herts Valley CRN; CRN West of England and </w:t>
      </w:r>
      <w:r w:rsidRPr="00AA5184">
        <w:rPr>
          <w:bCs/>
          <w:color w:val="000000" w:themeColor="text1"/>
          <w:lang w:val="en-US"/>
        </w:rPr>
        <w:t>Wessex CRN. We especially thank the following CRN staff: Debbie Kelly, Claire Winch, Zara Prem,</w:t>
      </w:r>
      <w:r w:rsidR="00D170D9" w:rsidRPr="00AA5184">
        <w:rPr>
          <w:bCs/>
          <w:color w:val="000000" w:themeColor="text1"/>
          <w:lang w:val="en-US"/>
        </w:rPr>
        <w:t xml:space="preserve"> Andrei Gabzdyl, Lynsey Wilson</w:t>
      </w:r>
      <w:r w:rsidRPr="00AA5184">
        <w:rPr>
          <w:bCs/>
          <w:color w:val="000000" w:themeColor="text1"/>
          <w:lang w:val="en-US"/>
        </w:rPr>
        <w:t xml:space="preserve">. We also acknowledge the support of the University College London Hospitals Biomedical Research Centre Mental Health theme. </w:t>
      </w:r>
      <w:r w:rsidRPr="00AA5184">
        <w:rPr>
          <w:color w:val="000000" w:themeColor="text1"/>
          <w:lang w:val="en-US"/>
        </w:rPr>
        <w:t>We acknowledge the support of</w:t>
      </w:r>
      <w:r w:rsidRPr="00AA5184">
        <w:rPr>
          <w:color w:val="000000" w:themeColor="text1"/>
          <w:shd w:val="clear" w:color="auto" w:fill="FFFFFF"/>
          <w:lang w:val="en-US"/>
        </w:rPr>
        <w:t xml:space="preserve"> the NIHR Biomedical Research Centre (BRC) at University Hospitals Bristol and Weston NHS Foundation Trust and the University of Bristol.</w:t>
      </w:r>
      <w:r w:rsidRPr="00AA5184">
        <w:rPr>
          <w:rFonts w:ascii="Segoe UI" w:hAnsi="Segoe UI" w:cs="Segoe UI"/>
          <w:color w:val="000000" w:themeColor="text1"/>
          <w:sz w:val="23"/>
          <w:szCs w:val="23"/>
          <w:shd w:val="clear" w:color="auto" w:fill="FFFFFF"/>
          <w:lang w:val="en-US"/>
        </w:rPr>
        <w:t xml:space="preserve"> </w:t>
      </w:r>
      <w:r w:rsidRPr="00AA5184">
        <w:rPr>
          <w:color w:val="000000" w:themeColor="text1"/>
          <w:shd w:val="clear" w:color="auto" w:fill="FFFFFF"/>
          <w:lang w:val="en-US"/>
        </w:rPr>
        <w:t xml:space="preserve">This study was also supported by the NIHR University College London Hospitals BRC. </w:t>
      </w:r>
      <w:r w:rsidRPr="00AA5184">
        <w:rPr>
          <w:bCs/>
          <w:color w:val="000000" w:themeColor="text1"/>
          <w:lang w:val="en-US"/>
        </w:rPr>
        <w:t xml:space="preserve">We also thank Allan House, Geoffrey Wong, Jonathan Bisson, Lucy Carr, </w:t>
      </w:r>
      <w:r w:rsidRPr="00D3083B">
        <w:rPr>
          <w:bCs/>
          <w:lang w:val="en-US"/>
        </w:rPr>
        <w:t xml:space="preserve">Chris Dowrick, Rafael Perera-Salazar and Mike Crawford for generously agreeing to sit on either the trial steering committee or data monitoring committee. </w:t>
      </w:r>
    </w:p>
    <w:p w14:paraId="174CFDB8" w14:textId="77777777" w:rsidR="00730D42" w:rsidRPr="00D3083B" w:rsidRDefault="00730D42" w:rsidP="00730D42">
      <w:pPr>
        <w:rPr>
          <w:b/>
          <w:lang w:val="en-US"/>
        </w:rPr>
      </w:pPr>
    </w:p>
    <w:p w14:paraId="7FAE48F1" w14:textId="77777777" w:rsidR="00730D42" w:rsidRDefault="00730D42" w:rsidP="00730D42">
      <w:pPr>
        <w:rPr>
          <w:b/>
          <w:lang w:val="en-US"/>
        </w:rPr>
      </w:pPr>
      <w:r w:rsidRPr="00D3083B">
        <w:rPr>
          <w:b/>
          <w:lang w:val="en-US"/>
        </w:rPr>
        <w:t xml:space="preserve">Sources of support </w:t>
      </w:r>
    </w:p>
    <w:p w14:paraId="5C31423B" w14:textId="77777777" w:rsidR="00AA5184" w:rsidRPr="00D3083B" w:rsidRDefault="00AA5184" w:rsidP="00730D42">
      <w:pPr>
        <w:rPr>
          <w:b/>
          <w:lang w:val="en-US"/>
        </w:rPr>
      </w:pPr>
    </w:p>
    <w:p w14:paraId="68C6B4DC" w14:textId="77777777" w:rsidR="00FE229B" w:rsidRPr="00D3083B" w:rsidRDefault="00FE229B" w:rsidP="00962DDB">
      <w:pPr>
        <w:spacing w:line="480" w:lineRule="auto"/>
        <w:rPr>
          <w:bCs/>
          <w:lang w:val="en-US"/>
        </w:rPr>
      </w:pPr>
      <w:r w:rsidRPr="00D3083B">
        <w:rPr>
          <w:bCs/>
          <w:lang w:val="en-US"/>
        </w:rPr>
        <w:t xml:space="preserve">The ANTLER trial is independent research commissioned by the National Institute for Health Research </w:t>
      </w:r>
      <w:r w:rsidRPr="00D3083B">
        <w:rPr>
          <w:color w:val="000000" w:themeColor="text1"/>
          <w:lang w:val="en-US"/>
        </w:rPr>
        <w:t>HTA Programme 13/115/48</w:t>
      </w:r>
      <w:r w:rsidRPr="00D3083B">
        <w:rPr>
          <w:bCs/>
          <w:lang w:val="en-US"/>
        </w:rPr>
        <w:t>. The views expressed in this publication are those of the author(s) and not necessarily those of the sponsor, UK National Health Service, NIHR, or UK Department of Health and Social Care.</w:t>
      </w:r>
    </w:p>
    <w:p w14:paraId="2A155D8D" w14:textId="77777777" w:rsidR="00FE229B" w:rsidRPr="00D3083B" w:rsidRDefault="00FE229B" w:rsidP="00FE229B">
      <w:pPr>
        <w:rPr>
          <w:bCs/>
          <w:lang w:val="en-US"/>
        </w:rPr>
      </w:pPr>
    </w:p>
    <w:p w14:paraId="10B2A6D8" w14:textId="0F2E0BFA" w:rsidR="00336310" w:rsidRPr="00D3083B" w:rsidDel="00621A5A" w:rsidRDefault="00FE229B" w:rsidP="00FE229B">
      <w:pPr>
        <w:rPr>
          <w:del w:id="33" w:author="Hannon, Patrick" w:date="2021-07-19T09:51:00Z"/>
          <w:b/>
          <w:lang w:val="en-US"/>
        </w:rPr>
      </w:pPr>
      <w:commentRangeStart w:id="34"/>
      <w:del w:id="35" w:author="Hannon, Patrick" w:date="2021-07-19T09:51:00Z">
        <w:r w:rsidRPr="00D3083B" w:rsidDel="00621A5A">
          <w:rPr>
            <w:b/>
            <w:lang w:val="en-US"/>
          </w:rPr>
          <w:delText>Declaration of interests</w:delText>
        </w:r>
      </w:del>
    </w:p>
    <w:p w14:paraId="30B75DEC" w14:textId="748E362E" w:rsidR="00336310" w:rsidRPr="00D3083B" w:rsidDel="00621A5A" w:rsidRDefault="00336310" w:rsidP="00FE229B">
      <w:pPr>
        <w:rPr>
          <w:del w:id="36" w:author="Hannon, Patrick" w:date="2021-07-19T09:51:00Z"/>
          <w:b/>
          <w:lang w:val="en-US"/>
        </w:rPr>
      </w:pPr>
    </w:p>
    <w:p w14:paraId="059AFC15" w14:textId="7E270CB3" w:rsidR="008327E5" w:rsidDel="00621A5A" w:rsidRDefault="00336310" w:rsidP="004C1AB0">
      <w:pPr>
        <w:spacing w:line="480" w:lineRule="auto"/>
        <w:rPr>
          <w:del w:id="37" w:author="Hannon, Patrick" w:date="2021-07-19T09:51:00Z"/>
          <w:lang w:val="en-US"/>
        </w:rPr>
        <w:sectPr w:rsidR="008327E5" w:rsidDel="00621A5A" w:rsidSect="005853C8">
          <w:pgSz w:w="11900" w:h="16840"/>
          <w:pgMar w:top="1440" w:right="1440" w:bottom="1440" w:left="1440" w:header="708" w:footer="708" w:gutter="0"/>
          <w:cols w:space="708"/>
          <w:docGrid w:linePitch="360"/>
        </w:sectPr>
      </w:pPr>
      <w:del w:id="38" w:author="Hannon, Patrick" w:date="2021-07-19T09:51:00Z">
        <w:r w:rsidRPr="00D3083B" w:rsidDel="00621A5A">
          <w:rPr>
            <w:lang w:val="en-US"/>
          </w:rPr>
          <w:delText>Glyn Lewis has received fees for acting as an expert witness in a case involving antidepressant withdrawal symptoms.</w:delText>
        </w:r>
      </w:del>
      <w:commentRangeEnd w:id="34"/>
      <w:r w:rsidR="00621A5A">
        <w:rPr>
          <w:rStyle w:val="CommentReference"/>
        </w:rPr>
        <w:commentReference w:id="34"/>
      </w:r>
    </w:p>
    <w:p w14:paraId="25C560D6" w14:textId="77777777" w:rsidR="00C86B4F" w:rsidRPr="00D3083B" w:rsidRDefault="00B918F2" w:rsidP="0022706F">
      <w:pPr>
        <w:spacing w:line="480" w:lineRule="auto"/>
        <w:rPr>
          <w:b/>
          <w:bCs/>
          <w:sz w:val="32"/>
          <w:szCs w:val="32"/>
          <w:lang w:val="en-US"/>
        </w:rPr>
      </w:pPr>
      <w:r w:rsidRPr="00D3083B">
        <w:rPr>
          <w:b/>
          <w:bCs/>
          <w:sz w:val="32"/>
          <w:szCs w:val="32"/>
          <w:lang w:val="en-US"/>
        </w:rPr>
        <w:t xml:space="preserve">References </w:t>
      </w:r>
    </w:p>
    <w:p w14:paraId="2020B5DB" w14:textId="77777777" w:rsidR="00755F5F" w:rsidRPr="00755F5F" w:rsidRDefault="00755F5F" w:rsidP="00DB6B75">
      <w:pPr>
        <w:widowControl w:val="0"/>
        <w:autoSpaceDE w:val="0"/>
        <w:autoSpaceDN w:val="0"/>
        <w:adjustRightInd w:val="0"/>
        <w:spacing w:line="360" w:lineRule="auto"/>
        <w:ind w:left="634" w:hanging="634"/>
        <w:rPr>
          <w:noProof/>
        </w:rPr>
      </w:pPr>
      <w:r w:rsidRPr="00755F5F">
        <w:rPr>
          <w:noProof/>
        </w:rPr>
        <w:t xml:space="preserve">1. </w:t>
      </w:r>
      <w:r w:rsidRPr="00755F5F">
        <w:rPr>
          <w:noProof/>
        </w:rPr>
        <w:tab/>
        <w:t xml:space="preserve">Kendrick T, Dowrick C, McBride A, et al. Management of depression in UK general practice in relation to scores on depression severity questionnaires: analysis of medical record data. </w:t>
      </w:r>
      <w:r w:rsidRPr="00755F5F">
        <w:rPr>
          <w:i/>
          <w:iCs/>
          <w:noProof/>
        </w:rPr>
        <w:t>BMJ</w:t>
      </w:r>
      <w:r w:rsidRPr="00755F5F">
        <w:rPr>
          <w:noProof/>
        </w:rPr>
        <w:t>. 2009;338:b750. doi:10.1136/BMJ.B750</w:t>
      </w:r>
    </w:p>
    <w:p w14:paraId="21ED4A4F" w14:textId="77777777" w:rsidR="00755F5F" w:rsidRPr="00755F5F" w:rsidRDefault="00755F5F" w:rsidP="00DB6B75">
      <w:pPr>
        <w:widowControl w:val="0"/>
        <w:autoSpaceDE w:val="0"/>
        <w:autoSpaceDN w:val="0"/>
        <w:adjustRightInd w:val="0"/>
        <w:spacing w:line="360" w:lineRule="auto"/>
        <w:ind w:left="634" w:hanging="634"/>
        <w:rPr>
          <w:noProof/>
        </w:rPr>
      </w:pPr>
      <w:r w:rsidRPr="00755F5F">
        <w:rPr>
          <w:noProof/>
        </w:rPr>
        <w:t xml:space="preserve">2. </w:t>
      </w:r>
      <w:r w:rsidRPr="00755F5F">
        <w:rPr>
          <w:noProof/>
        </w:rPr>
        <w:tab/>
        <w:t xml:space="preserve">Moore M, Yuen HM, Dunn N, Mullee MA, Maskell J, Kendrick T. Explaining the rise in antidepressant prescribing: A descriptive study using the general practice research database. </w:t>
      </w:r>
      <w:r w:rsidRPr="00755F5F">
        <w:rPr>
          <w:i/>
          <w:iCs/>
          <w:noProof/>
        </w:rPr>
        <w:t>BMJ</w:t>
      </w:r>
      <w:r w:rsidRPr="00755F5F">
        <w:rPr>
          <w:noProof/>
        </w:rPr>
        <w:t>. 2009;339(7727):956. doi:10.1136/bmj.b3999</w:t>
      </w:r>
    </w:p>
    <w:p w14:paraId="27487192" w14:textId="77777777" w:rsidR="00755F5F" w:rsidRPr="00755F5F" w:rsidRDefault="00755F5F" w:rsidP="00DB6B75">
      <w:pPr>
        <w:widowControl w:val="0"/>
        <w:autoSpaceDE w:val="0"/>
        <w:autoSpaceDN w:val="0"/>
        <w:adjustRightInd w:val="0"/>
        <w:spacing w:line="360" w:lineRule="auto"/>
        <w:ind w:left="634" w:hanging="634"/>
        <w:rPr>
          <w:noProof/>
        </w:rPr>
      </w:pPr>
      <w:r w:rsidRPr="00755F5F">
        <w:rPr>
          <w:noProof/>
        </w:rPr>
        <w:t xml:space="preserve">3. </w:t>
      </w:r>
      <w:r w:rsidRPr="00755F5F">
        <w:rPr>
          <w:noProof/>
        </w:rPr>
        <w:tab/>
        <w:t xml:space="preserve">McCrea RL, Sammon CJ, Nazareth I, Petersen I. Initiation and duration of selective serotonin reuptake inhibitor prescribing over time: UK cohort study. </w:t>
      </w:r>
      <w:r w:rsidRPr="00755F5F">
        <w:rPr>
          <w:i/>
          <w:iCs/>
          <w:noProof/>
        </w:rPr>
        <w:t>Br J Psychiatry</w:t>
      </w:r>
      <w:r w:rsidRPr="00755F5F">
        <w:rPr>
          <w:noProof/>
        </w:rPr>
        <w:t>. 2016;209(5):421-426. doi:10.1192/bjp.bp.115.166975</w:t>
      </w:r>
    </w:p>
    <w:p w14:paraId="2139C2B6" w14:textId="77777777" w:rsidR="00755F5F" w:rsidRPr="00755F5F" w:rsidRDefault="00755F5F" w:rsidP="00DB6B75">
      <w:pPr>
        <w:widowControl w:val="0"/>
        <w:autoSpaceDE w:val="0"/>
        <w:autoSpaceDN w:val="0"/>
        <w:adjustRightInd w:val="0"/>
        <w:spacing w:line="360" w:lineRule="auto"/>
        <w:ind w:left="634" w:hanging="634"/>
        <w:rPr>
          <w:noProof/>
        </w:rPr>
      </w:pPr>
      <w:r w:rsidRPr="00755F5F">
        <w:rPr>
          <w:noProof/>
        </w:rPr>
        <w:t xml:space="preserve">4. </w:t>
      </w:r>
      <w:r w:rsidRPr="00755F5F">
        <w:rPr>
          <w:noProof/>
        </w:rPr>
        <w:tab/>
        <w:t xml:space="preserve">Mars B, Heron J, Kessler D, et al. Influences on antidepressant prescribing trends in the UK: 1995–2011. </w:t>
      </w:r>
      <w:r w:rsidRPr="00755F5F">
        <w:rPr>
          <w:i/>
          <w:iCs/>
          <w:noProof/>
        </w:rPr>
        <w:t>Soc Psychiatry Psychiatr Epidemiol</w:t>
      </w:r>
      <w:r w:rsidRPr="00755F5F">
        <w:rPr>
          <w:noProof/>
        </w:rPr>
        <w:t>. 2017;52(2):193-200. doi:10.1007/s00127-016-1306-4</w:t>
      </w:r>
    </w:p>
    <w:p w14:paraId="3FEF7D55" w14:textId="77777777" w:rsidR="00755F5F" w:rsidRPr="00755F5F" w:rsidRDefault="00755F5F" w:rsidP="00DB6B75">
      <w:pPr>
        <w:widowControl w:val="0"/>
        <w:autoSpaceDE w:val="0"/>
        <w:autoSpaceDN w:val="0"/>
        <w:adjustRightInd w:val="0"/>
        <w:spacing w:line="360" w:lineRule="auto"/>
        <w:ind w:left="634" w:hanging="634"/>
        <w:rPr>
          <w:noProof/>
        </w:rPr>
      </w:pPr>
      <w:r w:rsidRPr="00755F5F">
        <w:rPr>
          <w:noProof/>
        </w:rPr>
        <w:t xml:space="preserve">5. </w:t>
      </w:r>
      <w:r w:rsidRPr="00755F5F">
        <w:rPr>
          <w:noProof/>
        </w:rPr>
        <w:tab/>
        <w:t xml:space="preserve">Health England P. </w:t>
      </w:r>
      <w:r w:rsidRPr="00755F5F">
        <w:rPr>
          <w:i/>
          <w:iCs/>
          <w:noProof/>
        </w:rPr>
        <w:t>Dependence and Withdrawal Associated with Some Prescribed Medicines An Evidence Review Prescribed Medicines: An Evidence Review 2 About Public Health England</w:t>
      </w:r>
      <w:r w:rsidRPr="00755F5F">
        <w:rPr>
          <w:noProof/>
        </w:rPr>
        <w:t>.; 2019. www.facebook.com/PublicHealthEngland. Accessed March 8, 2021.</w:t>
      </w:r>
    </w:p>
    <w:p w14:paraId="61A80F14" w14:textId="77777777" w:rsidR="00755F5F" w:rsidRPr="00A8040E" w:rsidRDefault="00755F5F" w:rsidP="00DB6B75">
      <w:pPr>
        <w:widowControl w:val="0"/>
        <w:autoSpaceDE w:val="0"/>
        <w:autoSpaceDN w:val="0"/>
        <w:adjustRightInd w:val="0"/>
        <w:spacing w:line="360" w:lineRule="auto"/>
        <w:ind w:left="634" w:hanging="634"/>
        <w:rPr>
          <w:noProof/>
          <w:lang w:val="fr-FR"/>
        </w:rPr>
      </w:pPr>
      <w:r w:rsidRPr="00755F5F">
        <w:rPr>
          <w:noProof/>
        </w:rPr>
        <w:t xml:space="preserve">6. </w:t>
      </w:r>
      <w:r w:rsidRPr="00755F5F">
        <w:rPr>
          <w:noProof/>
        </w:rPr>
        <w:tab/>
        <w:t xml:space="preserve">Luo Y, Kataoka Y, Ostinelli EG, Cipriani A, Furukawa TA. National Prescription Patterns of Antidepressants in the Treatment of Adults With Major Depression in the US Between 1996 and 2015: A Population Representative Survey Based Analysis. </w:t>
      </w:r>
      <w:r w:rsidRPr="00A8040E">
        <w:rPr>
          <w:i/>
          <w:iCs/>
          <w:noProof/>
          <w:lang w:val="fr-FR"/>
        </w:rPr>
        <w:t>Front Psychiatry</w:t>
      </w:r>
      <w:r w:rsidRPr="00A8040E">
        <w:rPr>
          <w:noProof/>
          <w:lang w:val="fr-FR"/>
        </w:rPr>
        <w:t>. 2020;11. doi:10.3389/fpsyt.2020.00035</w:t>
      </w:r>
    </w:p>
    <w:p w14:paraId="07574D02" w14:textId="77777777" w:rsidR="00755F5F" w:rsidRPr="00755F5F" w:rsidRDefault="00755F5F" w:rsidP="00DB6B75">
      <w:pPr>
        <w:widowControl w:val="0"/>
        <w:autoSpaceDE w:val="0"/>
        <w:autoSpaceDN w:val="0"/>
        <w:adjustRightInd w:val="0"/>
        <w:spacing w:line="360" w:lineRule="auto"/>
        <w:ind w:left="634" w:hanging="634"/>
        <w:rPr>
          <w:noProof/>
        </w:rPr>
      </w:pPr>
      <w:r w:rsidRPr="00A8040E">
        <w:rPr>
          <w:noProof/>
          <w:lang w:val="fr-FR"/>
        </w:rPr>
        <w:t xml:space="preserve">7. </w:t>
      </w:r>
      <w:r w:rsidRPr="00A8040E">
        <w:rPr>
          <w:noProof/>
          <w:lang w:val="fr-FR"/>
        </w:rPr>
        <w:tab/>
        <w:t xml:space="preserve">Geddes JR, Carney SM, Davies C, et al. </w:t>
      </w:r>
      <w:r w:rsidRPr="00755F5F">
        <w:rPr>
          <w:noProof/>
        </w:rPr>
        <w:t xml:space="preserve">Relapse prevention with antidepressant drug treatment in depressive disorders: a systematic review. </w:t>
      </w:r>
      <w:r w:rsidRPr="00755F5F">
        <w:rPr>
          <w:i/>
          <w:iCs/>
          <w:noProof/>
        </w:rPr>
        <w:t>Lancet</w:t>
      </w:r>
      <w:r w:rsidRPr="00755F5F">
        <w:rPr>
          <w:noProof/>
        </w:rPr>
        <w:t>. 2003;361(9358):653-661. doi:10.1016/S0140-6736(03)12599-8</w:t>
      </w:r>
    </w:p>
    <w:p w14:paraId="3B31F7EE" w14:textId="77777777" w:rsidR="00755F5F" w:rsidRPr="00755F5F" w:rsidRDefault="00755F5F" w:rsidP="00DB6B75">
      <w:pPr>
        <w:widowControl w:val="0"/>
        <w:autoSpaceDE w:val="0"/>
        <w:autoSpaceDN w:val="0"/>
        <w:adjustRightInd w:val="0"/>
        <w:spacing w:line="360" w:lineRule="auto"/>
        <w:ind w:left="634" w:hanging="634"/>
        <w:rPr>
          <w:noProof/>
        </w:rPr>
      </w:pPr>
      <w:r w:rsidRPr="00755F5F">
        <w:rPr>
          <w:noProof/>
        </w:rPr>
        <w:t xml:space="preserve">8. </w:t>
      </w:r>
      <w:r w:rsidRPr="00755F5F">
        <w:rPr>
          <w:noProof/>
        </w:rPr>
        <w:tab/>
        <w:t xml:space="preserve">Kaymaz N, Van Os J, Loonen AJM, Nolen WA. Evidence that patients with single versus recurrent depressive episodes are differentially sensitive to treatment discontinuation: A meta-analysis of placebo-controlled randomized trials. </w:t>
      </w:r>
      <w:r w:rsidRPr="00755F5F">
        <w:rPr>
          <w:i/>
          <w:iCs/>
          <w:noProof/>
        </w:rPr>
        <w:t>J Clin Psychiatry</w:t>
      </w:r>
      <w:r w:rsidRPr="00755F5F">
        <w:rPr>
          <w:noProof/>
        </w:rPr>
        <w:t>. 2008;69(9):1423-1436. doi:10.4088/JCP.v69n0910</w:t>
      </w:r>
    </w:p>
    <w:p w14:paraId="070133C4" w14:textId="77777777" w:rsidR="00755F5F" w:rsidRPr="00755F5F" w:rsidRDefault="00755F5F" w:rsidP="00DB6B75">
      <w:pPr>
        <w:widowControl w:val="0"/>
        <w:autoSpaceDE w:val="0"/>
        <w:autoSpaceDN w:val="0"/>
        <w:adjustRightInd w:val="0"/>
        <w:spacing w:line="360" w:lineRule="auto"/>
        <w:ind w:left="634" w:hanging="634"/>
        <w:rPr>
          <w:noProof/>
        </w:rPr>
      </w:pPr>
      <w:r w:rsidRPr="00755F5F">
        <w:rPr>
          <w:noProof/>
        </w:rPr>
        <w:t xml:space="preserve">9. </w:t>
      </w:r>
      <w:r w:rsidRPr="00755F5F">
        <w:rPr>
          <w:noProof/>
        </w:rPr>
        <w:tab/>
        <w:t xml:space="preserve">Glue P, Donovan MR, Kolluri S, Emir B. Meta-analysis of relapse prevention antidepressant trials in depressive disorders. </w:t>
      </w:r>
      <w:r w:rsidRPr="00755F5F">
        <w:rPr>
          <w:i/>
          <w:iCs/>
          <w:noProof/>
        </w:rPr>
        <w:t>Aust N Z J Psychiatry</w:t>
      </w:r>
      <w:r w:rsidRPr="00755F5F">
        <w:rPr>
          <w:noProof/>
        </w:rPr>
        <w:t>. 2010;44(8):697-705. doi:10.3109/00048671003705441</w:t>
      </w:r>
    </w:p>
    <w:p w14:paraId="542B928F" w14:textId="77777777" w:rsidR="00755F5F" w:rsidRPr="00755F5F" w:rsidRDefault="00755F5F" w:rsidP="00DB6B75">
      <w:pPr>
        <w:widowControl w:val="0"/>
        <w:autoSpaceDE w:val="0"/>
        <w:autoSpaceDN w:val="0"/>
        <w:adjustRightInd w:val="0"/>
        <w:spacing w:line="360" w:lineRule="auto"/>
        <w:ind w:left="634" w:hanging="634"/>
        <w:rPr>
          <w:noProof/>
        </w:rPr>
      </w:pPr>
      <w:r w:rsidRPr="00755F5F">
        <w:rPr>
          <w:noProof/>
        </w:rPr>
        <w:t xml:space="preserve">10. </w:t>
      </w:r>
      <w:r w:rsidRPr="00755F5F">
        <w:rPr>
          <w:noProof/>
        </w:rPr>
        <w:tab/>
        <w:t xml:space="preserve">Sim K, Lau WK, Sim J, Sum MY, Baldessarini RJ. Prevention of relapse and recurrence in adults with major depressive disorder: Systematic review and meta-analyses of controlled trials. </w:t>
      </w:r>
      <w:r w:rsidRPr="00755F5F">
        <w:rPr>
          <w:i/>
          <w:iCs/>
          <w:noProof/>
        </w:rPr>
        <w:t>Int J Neuropsychopharmacol</w:t>
      </w:r>
      <w:r w:rsidRPr="00755F5F">
        <w:rPr>
          <w:noProof/>
        </w:rPr>
        <w:t>. 2016;19(2):1-13. doi:10.1093/ijnp/pyv076</w:t>
      </w:r>
    </w:p>
    <w:p w14:paraId="26A2662C" w14:textId="77777777" w:rsidR="00755F5F" w:rsidRPr="00755F5F" w:rsidRDefault="00755F5F" w:rsidP="00DB6B75">
      <w:pPr>
        <w:widowControl w:val="0"/>
        <w:autoSpaceDE w:val="0"/>
        <w:autoSpaceDN w:val="0"/>
        <w:adjustRightInd w:val="0"/>
        <w:spacing w:line="360" w:lineRule="auto"/>
        <w:ind w:left="634" w:hanging="634"/>
        <w:rPr>
          <w:noProof/>
        </w:rPr>
      </w:pPr>
      <w:r w:rsidRPr="00755F5F">
        <w:rPr>
          <w:noProof/>
        </w:rPr>
        <w:t xml:space="preserve">11. </w:t>
      </w:r>
      <w:r w:rsidRPr="00755F5F">
        <w:rPr>
          <w:noProof/>
        </w:rPr>
        <w:tab/>
        <w:t xml:space="preserve">Loonen AJM, Peer PGM, Zwanikken GJ. Continuation and maintenance therapy with antidepressive agents - Meta-analysis of research. </w:t>
      </w:r>
      <w:r w:rsidRPr="00755F5F">
        <w:rPr>
          <w:i/>
          <w:iCs/>
          <w:noProof/>
        </w:rPr>
        <w:t>Pharm Weekbl Sci Ed</w:t>
      </w:r>
      <w:r w:rsidRPr="00755F5F">
        <w:rPr>
          <w:noProof/>
        </w:rPr>
        <w:t>. 1991;13(4):167-175. doi:10.1007/BF01957741</w:t>
      </w:r>
    </w:p>
    <w:p w14:paraId="3F3660E1" w14:textId="77777777" w:rsidR="00755F5F" w:rsidRPr="00755F5F" w:rsidRDefault="00755F5F" w:rsidP="00DB6B75">
      <w:pPr>
        <w:widowControl w:val="0"/>
        <w:autoSpaceDE w:val="0"/>
        <w:autoSpaceDN w:val="0"/>
        <w:adjustRightInd w:val="0"/>
        <w:spacing w:line="360" w:lineRule="auto"/>
        <w:ind w:left="634" w:hanging="634"/>
        <w:rPr>
          <w:noProof/>
        </w:rPr>
      </w:pPr>
      <w:r w:rsidRPr="00755F5F">
        <w:rPr>
          <w:noProof/>
        </w:rPr>
        <w:t xml:space="preserve">12. </w:t>
      </w:r>
      <w:r w:rsidRPr="00755F5F">
        <w:rPr>
          <w:noProof/>
        </w:rPr>
        <w:tab/>
        <w:t xml:space="preserve">Hansen R, Gaynes B, Thieda P, et al. Meta-analysis of Major Depressive Disorder Relapse and Recurrence With Second-Generation Antidepressants. </w:t>
      </w:r>
      <w:r w:rsidRPr="00755F5F">
        <w:rPr>
          <w:i/>
          <w:iCs/>
          <w:noProof/>
        </w:rPr>
        <w:t>Psychiatr Serv</w:t>
      </w:r>
      <w:r w:rsidRPr="00755F5F">
        <w:rPr>
          <w:noProof/>
        </w:rPr>
        <w:t>. 2008;59(10):1121-1130. doi:10.1176/appi.ps.59.10.1121</w:t>
      </w:r>
    </w:p>
    <w:p w14:paraId="242F68BD" w14:textId="77777777" w:rsidR="00755F5F" w:rsidRPr="00755F5F" w:rsidRDefault="00755F5F" w:rsidP="00DB6B75">
      <w:pPr>
        <w:widowControl w:val="0"/>
        <w:autoSpaceDE w:val="0"/>
        <w:autoSpaceDN w:val="0"/>
        <w:adjustRightInd w:val="0"/>
        <w:spacing w:line="360" w:lineRule="auto"/>
        <w:ind w:left="634" w:hanging="634"/>
        <w:rPr>
          <w:noProof/>
        </w:rPr>
      </w:pPr>
      <w:r w:rsidRPr="00755F5F">
        <w:rPr>
          <w:noProof/>
        </w:rPr>
        <w:t xml:space="preserve">13. </w:t>
      </w:r>
      <w:r w:rsidRPr="00755F5F">
        <w:rPr>
          <w:noProof/>
        </w:rPr>
        <w:tab/>
        <w:t xml:space="preserve">Williams N, Simpson AN, Simpson K, Nahas Z. Relapse rates with long-term antidepressant drug therapy: A meta-analysis. </w:t>
      </w:r>
      <w:r w:rsidRPr="00755F5F">
        <w:rPr>
          <w:i/>
          <w:iCs/>
          <w:noProof/>
        </w:rPr>
        <w:t>Hum Psychopharmacol</w:t>
      </w:r>
      <w:r w:rsidRPr="00755F5F">
        <w:rPr>
          <w:noProof/>
        </w:rPr>
        <w:t>. 2009;24(5):401-408. doi:10.1002/hup.1033</w:t>
      </w:r>
    </w:p>
    <w:p w14:paraId="49D1DBB3" w14:textId="77777777" w:rsidR="00755F5F" w:rsidRPr="00755F5F" w:rsidRDefault="00755F5F" w:rsidP="00DB6B75">
      <w:pPr>
        <w:widowControl w:val="0"/>
        <w:autoSpaceDE w:val="0"/>
        <w:autoSpaceDN w:val="0"/>
        <w:adjustRightInd w:val="0"/>
        <w:spacing w:line="360" w:lineRule="auto"/>
        <w:ind w:left="634" w:hanging="634"/>
        <w:rPr>
          <w:noProof/>
        </w:rPr>
      </w:pPr>
      <w:r w:rsidRPr="00755F5F">
        <w:rPr>
          <w:noProof/>
        </w:rPr>
        <w:t xml:space="preserve">14. </w:t>
      </w:r>
      <w:r w:rsidRPr="00755F5F">
        <w:rPr>
          <w:noProof/>
        </w:rPr>
        <w:tab/>
        <w:t xml:space="preserve">Cook BL, Helms PM, Smith RE, Tsai M. Unipolar depression in the elderly. Reoccurrence on discontinuation of tricyclic antidepressants. </w:t>
      </w:r>
      <w:r w:rsidRPr="00755F5F">
        <w:rPr>
          <w:i/>
          <w:iCs/>
          <w:noProof/>
        </w:rPr>
        <w:t>J Affect Disord</w:t>
      </w:r>
      <w:r w:rsidRPr="00755F5F">
        <w:rPr>
          <w:noProof/>
        </w:rPr>
        <w:t>. 1986;10(2):91-94. doi:10.1016/0165-0327(86)90031-5</w:t>
      </w:r>
    </w:p>
    <w:p w14:paraId="12E62EFB" w14:textId="77777777" w:rsidR="00755F5F" w:rsidRPr="00755F5F" w:rsidRDefault="00755F5F" w:rsidP="00DB6B75">
      <w:pPr>
        <w:widowControl w:val="0"/>
        <w:autoSpaceDE w:val="0"/>
        <w:autoSpaceDN w:val="0"/>
        <w:adjustRightInd w:val="0"/>
        <w:spacing w:line="360" w:lineRule="auto"/>
        <w:ind w:left="634" w:hanging="634"/>
        <w:rPr>
          <w:noProof/>
        </w:rPr>
      </w:pPr>
      <w:r w:rsidRPr="00755F5F">
        <w:rPr>
          <w:noProof/>
        </w:rPr>
        <w:t xml:space="preserve">15. </w:t>
      </w:r>
      <w:r w:rsidRPr="00755F5F">
        <w:rPr>
          <w:noProof/>
        </w:rPr>
        <w:tab/>
        <w:t xml:space="preserve">Kupfer DJ, Frank E, Perel JM, et al. Five-Year Outcome for Maintenance Therapies in Recurrent Depression. </w:t>
      </w:r>
      <w:r w:rsidRPr="00755F5F">
        <w:rPr>
          <w:i/>
          <w:iCs/>
          <w:noProof/>
        </w:rPr>
        <w:t>Arch Gen Psychiatry</w:t>
      </w:r>
      <w:r w:rsidRPr="00755F5F">
        <w:rPr>
          <w:noProof/>
        </w:rPr>
        <w:t>. 1992;49(10):769-773. doi:10.1001/archpsyc.1992.01820100013002</w:t>
      </w:r>
    </w:p>
    <w:p w14:paraId="23A51B91" w14:textId="77777777" w:rsidR="00755F5F" w:rsidRPr="00755F5F" w:rsidRDefault="00755F5F" w:rsidP="00DB6B75">
      <w:pPr>
        <w:widowControl w:val="0"/>
        <w:autoSpaceDE w:val="0"/>
        <w:autoSpaceDN w:val="0"/>
        <w:adjustRightInd w:val="0"/>
        <w:spacing w:line="360" w:lineRule="auto"/>
        <w:ind w:left="634" w:hanging="634"/>
        <w:rPr>
          <w:noProof/>
        </w:rPr>
      </w:pPr>
      <w:r w:rsidRPr="00755F5F">
        <w:rPr>
          <w:noProof/>
        </w:rPr>
        <w:t xml:space="preserve">16. </w:t>
      </w:r>
      <w:r w:rsidRPr="00755F5F">
        <w:rPr>
          <w:noProof/>
        </w:rPr>
        <w:tab/>
        <w:t xml:space="preserve">Bialos D, Giller E, Jatlow P, Docherty J, Harkness L. Recurrence of depression after discontinuation of long-term amitriptyline treatment. </w:t>
      </w:r>
      <w:r w:rsidRPr="00755F5F">
        <w:rPr>
          <w:i/>
          <w:iCs/>
          <w:noProof/>
        </w:rPr>
        <w:t>Am J Psychiatry</w:t>
      </w:r>
      <w:r w:rsidRPr="00755F5F">
        <w:rPr>
          <w:noProof/>
        </w:rPr>
        <w:t>. 1982;139(3):325-329. doi:10.1176/ajp.139.3.325</w:t>
      </w:r>
    </w:p>
    <w:p w14:paraId="101F4EFD" w14:textId="77777777" w:rsidR="00755F5F" w:rsidRPr="00755F5F" w:rsidRDefault="00755F5F" w:rsidP="00DB6B75">
      <w:pPr>
        <w:widowControl w:val="0"/>
        <w:autoSpaceDE w:val="0"/>
        <w:autoSpaceDN w:val="0"/>
        <w:adjustRightInd w:val="0"/>
        <w:spacing w:line="360" w:lineRule="auto"/>
        <w:ind w:left="634" w:hanging="634"/>
        <w:rPr>
          <w:noProof/>
        </w:rPr>
      </w:pPr>
      <w:r w:rsidRPr="00755F5F">
        <w:rPr>
          <w:noProof/>
        </w:rPr>
        <w:t xml:space="preserve">17. </w:t>
      </w:r>
      <w:r w:rsidRPr="00755F5F">
        <w:rPr>
          <w:noProof/>
        </w:rPr>
        <w:tab/>
        <w:t xml:space="preserve">Luo Y, Kataoka Y, Ostinelli EG, Cipriani A, Furukawa TA. National Prescription Patterns of Antidepressants in the Treatment of Adults With Major Depression in the US Between 1996 and 2015: A Population Representative Survey Based Analysis. </w:t>
      </w:r>
      <w:r w:rsidRPr="00755F5F">
        <w:rPr>
          <w:i/>
          <w:iCs/>
          <w:noProof/>
        </w:rPr>
        <w:t>Front Psychiatry</w:t>
      </w:r>
      <w:r w:rsidRPr="00755F5F">
        <w:rPr>
          <w:noProof/>
        </w:rPr>
        <w:t>. 2020;11:35. doi:10.3389/fpsyt.2020.00035</w:t>
      </w:r>
    </w:p>
    <w:p w14:paraId="1C25F410" w14:textId="77777777" w:rsidR="00755F5F" w:rsidRPr="00755F5F" w:rsidRDefault="00755F5F" w:rsidP="00DB6B75">
      <w:pPr>
        <w:widowControl w:val="0"/>
        <w:autoSpaceDE w:val="0"/>
        <w:autoSpaceDN w:val="0"/>
        <w:adjustRightInd w:val="0"/>
        <w:spacing w:line="360" w:lineRule="auto"/>
        <w:ind w:left="634" w:hanging="634"/>
        <w:rPr>
          <w:noProof/>
        </w:rPr>
      </w:pPr>
      <w:r w:rsidRPr="00755F5F">
        <w:rPr>
          <w:noProof/>
        </w:rPr>
        <w:t xml:space="preserve">18. </w:t>
      </w:r>
      <w:r w:rsidRPr="00755F5F">
        <w:rPr>
          <w:noProof/>
        </w:rPr>
        <w:tab/>
      </w:r>
      <w:r w:rsidRPr="00755F5F">
        <w:rPr>
          <w:i/>
          <w:iCs/>
          <w:noProof/>
        </w:rPr>
        <w:t>Prescriptions Dispensed in the Community</w:t>
      </w:r>
      <w:r w:rsidRPr="00755F5F">
        <w:rPr>
          <w:noProof/>
        </w:rPr>
        <w:t>.; 2017. www.statisticsauthority.gov.uk/assessment/code-of-practice. Accessed March 8, 2021.</w:t>
      </w:r>
    </w:p>
    <w:p w14:paraId="7710CD78" w14:textId="77777777" w:rsidR="00755F5F" w:rsidRPr="00755F5F" w:rsidRDefault="00755F5F" w:rsidP="00DB6B75">
      <w:pPr>
        <w:widowControl w:val="0"/>
        <w:autoSpaceDE w:val="0"/>
        <w:autoSpaceDN w:val="0"/>
        <w:adjustRightInd w:val="0"/>
        <w:spacing w:line="360" w:lineRule="auto"/>
        <w:ind w:left="634" w:hanging="634"/>
        <w:rPr>
          <w:noProof/>
        </w:rPr>
      </w:pPr>
      <w:r w:rsidRPr="00755F5F">
        <w:rPr>
          <w:noProof/>
        </w:rPr>
        <w:t xml:space="preserve">19. </w:t>
      </w:r>
      <w:r w:rsidRPr="00755F5F">
        <w:rPr>
          <w:noProof/>
        </w:rPr>
        <w:tab/>
        <w:t>Kessler DS, Macneill SJ, Tallon D, et al. Mirtazapine added to SSRIs or SNRIs for treatment resistant depression in primary care: phase III randomised placebo controlled trial (MIR). doi:10.1136/bmj.k4218</w:t>
      </w:r>
    </w:p>
    <w:p w14:paraId="5AA7759E" w14:textId="77777777" w:rsidR="00755F5F" w:rsidRPr="00755F5F" w:rsidRDefault="00755F5F" w:rsidP="00DB6B75">
      <w:pPr>
        <w:widowControl w:val="0"/>
        <w:autoSpaceDE w:val="0"/>
        <w:autoSpaceDN w:val="0"/>
        <w:adjustRightInd w:val="0"/>
        <w:spacing w:line="360" w:lineRule="auto"/>
        <w:ind w:left="634" w:hanging="634"/>
        <w:rPr>
          <w:noProof/>
        </w:rPr>
      </w:pPr>
      <w:r w:rsidRPr="00755F5F">
        <w:rPr>
          <w:noProof/>
        </w:rPr>
        <w:t xml:space="preserve">20. </w:t>
      </w:r>
      <w:r w:rsidRPr="00755F5F">
        <w:rPr>
          <w:noProof/>
        </w:rPr>
        <w:tab/>
        <w:t xml:space="preserve">Wiles N, Thomas L, Abel A, et al. Cognitive behavioural therapy as an adjunct to pharmacotherapy for primary care based patients with treatment resistant depression: results of the CoBalT randomised controlled trial. </w:t>
      </w:r>
      <w:r w:rsidRPr="00755F5F">
        <w:rPr>
          <w:i/>
          <w:iCs/>
          <w:noProof/>
        </w:rPr>
        <w:t>Lancet</w:t>
      </w:r>
      <w:r w:rsidRPr="00755F5F">
        <w:rPr>
          <w:noProof/>
        </w:rPr>
        <w:t>. 2013;381(9864):375-384. doi:10.1016/S0140-6736(12)61552-9</w:t>
      </w:r>
    </w:p>
    <w:p w14:paraId="65582682" w14:textId="77777777" w:rsidR="00755F5F" w:rsidRPr="00755F5F" w:rsidRDefault="00755F5F" w:rsidP="00DB6B75">
      <w:pPr>
        <w:widowControl w:val="0"/>
        <w:autoSpaceDE w:val="0"/>
        <w:autoSpaceDN w:val="0"/>
        <w:adjustRightInd w:val="0"/>
        <w:spacing w:line="360" w:lineRule="auto"/>
        <w:ind w:left="634" w:hanging="634"/>
        <w:rPr>
          <w:noProof/>
        </w:rPr>
      </w:pPr>
      <w:r w:rsidRPr="00755F5F">
        <w:rPr>
          <w:noProof/>
        </w:rPr>
        <w:t xml:space="preserve">21. </w:t>
      </w:r>
      <w:r w:rsidRPr="00755F5F">
        <w:rPr>
          <w:noProof/>
        </w:rPr>
        <w:tab/>
        <w:t xml:space="preserve">Lewis G, Pelosi AJ, Araya R, Dunn G. Measuring psychiatric disorder in the community: a standardized assessment for use by lay interviewers. </w:t>
      </w:r>
      <w:r w:rsidRPr="00755F5F">
        <w:rPr>
          <w:i/>
          <w:iCs/>
          <w:noProof/>
        </w:rPr>
        <w:t>Psychol Med</w:t>
      </w:r>
      <w:r w:rsidRPr="00755F5F">
        <w:rPr>
          <w:noProof/>
        </w:rPr>
        <w:t>. 1992;22(02):465. doi:10.1017/S0033291700030415</w:t>
      </w:r>
    </w:p>
    <w:p w14:paraId="01CA2997" w14:textId="77777777" w:rsidR="00755F5F" w:rsidRPr="00755F5F" w:rsidRDefault="00755F5F" w:rsidP="00DB6B75">
      <w:pPr>
        <w:widowControl w:val="0"/>
        <w:autoSpaceDE w:val="0"/>
        <w:autoSpaceDN w:val="0"/>
        <w:adjustRightInd w:val="0"/>
        <w:spacing w:line="360" w:lineRule="auto"/>
        <w:ind w:left="634" w:hanging="634"/>
        <w:rPr>
          <w:noProof/>
        </w:rPr>
      </w:pPr>
      <w:r w:rsidRPr="00755F5F">
        <w:rPr>
          <w:noProof/>
        </w:rPr>
        <w:t xml:space="preserve">22. </w:t>
      </w:r>
      <w:r w:rsidRPr="00755F5F">
        <w:rPr>
          <w:noProof/>
        </w:rPr>
        <w:tab/>
        <w:t xml:space="preserve">Crawford AA, Lewis S, Nutt D, et al. Adverse effects from antidepressant treatment: randomised controlled trial of 601 depressed individuals. </w:t>
      </w:r>
      <w:r w:rsidRPr="00755F5F">
        <w:rPr>
          <w:i/>
          <w:iCs/>
          <w:noProof/>
        </w:rPr>
        <w:t>Psychopharmacology (Berl)</w:t>
      </w:r>
      <w:r w:rsidRPr="00755F5F">
        <w:rPr>
          <w:noProof/>
        </w:rPr>
        <w:t>. 2014;231(15):2921-2931. doi:10.1007/s00213-014-3467-8</w:t>
      </w:r>
    </w:p>
    <w:p w14:paraId="43AA2999" w14:textId="77777777" w:rsidR="00755F5F" w:rsidRPr="00755F5F" w:rsidRDefault="00755F5F" w:rsidP="00DB6B75">
      <w:pPr>
        <w:widowControl w:val="0"/>
        <w:autoSpaceDE w:val="0"/>
        <w:autoSpaceDN w:val="0"/>
        <w:adjustRightInd w:val="0"/>
        <w:spacing w:line="360" w:lineRule="auto"/>
        <w:ind w:left="634" w:hanging="634"/>
        <w:rPr>
          <w:noProof/>
        </w:rPr>
      </w:pPr>
      <w:r w:rsidRPr="00755F5F">
        <w:rPr>
          <w:noProof/>
        </w:rPr>
        <w:t xml:space="preserve">23. </w:t>
      </w:r>
      <w:r w:rsidRPr="00755F5F">
        <w:rPr>
          <w:noProof/>
        </w:rPr>
        <w:tab/>
        <w:t xml:space="preserve">Rosenbaum JF, Fava M, Hoog SL, Ascroft RC, Krebs WB. Selective serotonin reuptake inhibitor discontinuation syndrome: A randomized clinical trial. </w:t>
      </w:r>
      <w:r w:rsidRPr="00755F5F">
        <w:rPr>
          <w:i/>
          <w:iCs/>
          <w:noProof/>
        </w:rPr>
        <w:t>Biol Psychiatry</w:t>
      </w:r>
      <w:r w:rsidRPr="00755F5F">
        <w:rPr>
          <w:noProof/>
        </w:rPr>
        <w:t>. 1998. doi:10.1016/S0006-3223(98)00126-7</w:t>
      </w:r>
    </w:p>
    <w:p w14:paraId="720A9EB5" w14:textId="77777777" w:rsidR="00755F5F" w:rsidRPr="00A8040E" w:rsidRDefault="00755F5F" w:rsidP="00DB6B75">
      <w:pPr>
        <w:widowControl w:val="0"/>
        <w:autoSpaceDE w:val="0"/>
        <w:autoSpaceDN w:val="0"/>
        <w:adjustRightInd w:val="0"/>
        <w:spacing w:line="360" w:lineRule="auto"/>
        <w:ind w:left="634" w:hanging="634"/>
        <w:rPr>
          <w:noProof/>
          <w:lang w:val="fr-FR"/>
        </w:rPr>
      </w:pPr>
      <w:r w:rsidRPr="00755F5F">
        <w:rPr>
          <w:noProof/>
        </w:rPr>
        <w:t xml:space="preserve">24. </w:t>
      </w:r>
      <w:r w:rsidRPr="00755F5F">
        <w:rPr>
          <w:noProof/>
        </w:rPr>
        <w:tab/>
        <w:t xml:space="preserve">Christmas DMB. “Brain shivers”: From chat room to clinic. </w:t>
      </w:r>
      <w:r w:rsidRPr="00A8040E">
        <w:rPr>
          <w:i/>
          <w:iCs/>
          <w:noProof/>
          <w:lang w:val="fr-FR"/>
        </w:rPr>
        <w:t>Psychiatr Bull</w:t>
      </w:r>
      <w:r w:rsidRPr="00A8040E">
        <w:rPr>
          <w:noProof/>
          <w:lang w:val="fr-FR"/>
        </w:rPr>
        <w:t>. 2005;29(6):219-221. doi:10.1192/pb.29.6.219</w:t>
      </w:r>
    </w:p>
    <w:p w14:paraId="1C778B94" w14:textId="77777777" w:rsidR="00755F5F" w:rsidRPr="00755F5F" w:rsidRDefault="00755F5F" w:rsidP="00DB6B75">
      <w:pPr>
        <w:widowControl w:val="0"/>
        <w:autoSpaceDE w:val="0"/>
        <w:autoSpaceDN w:val="0"/>
        <w:adjustRightInd w:val="0"/>
        <w:spacing w:line="360" w:lineRule="auto"/>
        <w:ind w:left="634" w:hanging="634"/>
        <w:rPr>
          <w:noProof/>
        </w:rPr>
      </w:pPr>
      <w:r w:rsidRPr="00A8040E">
        <w:rPr>
          <w:noProof/>
          <w:lang w:val="fr-FR"/>
        </w:rPr>
        <w:t xml:space="preserve">25. </w:t>
      </w:r>
      <w:r w:rsidRPr="00A8040E">
        <w:rPr>
          <w:noProof/>
          <w:lang w:val="fr-FR"/>
        </w:rPr>
        <w:tab/>
        <w:t xml:space="preserve">Lewis G, Duffy L, Ades A, et al. </w:t>
      </w:r>
      <w:r w:rsidRPr="00755F5F">
        <w:rPr>
          <w:noProof/>
        </w:rPr>
        <w:t xml:space="preserve">The clinical effectiveness of sertraline in primary care and the role of depression severity and duration (PANDA): a pragmatic, double-blind, placebo-controlled randomised trial. </w:t>
      </w:r>
      <w:r w:rsidRPr="00755F5F">
        <w:rPr>
          <w:i/>
          <w:iCs/>
          <w:noProof/>
        </w:rPr>
        <w:t>The Lancet Psychiatry</w:t>
      </w:r>
      <w:r w:rsidRPr="00755F5F">
        <w:rPr>
          <w:noProof/>
        </w:rPr>
        <w:t>. 2019;0366(19):1-12. doi:10.1016/s2215-0366(19)30366-9</w:t>
      </w:r>
    </w:p>
    <w:p w14:paraId="31327021" w14:textId="77777777" w:rsidR="00755F5F" w:rsidRPr="00755F5F" w:rsidRDefault="00755F5F" w:rsidP="00DB6B75">
      <w:pPr>
        <w:widowControl w:val="0"/>
        <w:autoSpaceDE w:val="0"/>
        <w:autoSpaceDN w:val="0"/>
        <w:adjustRightInd w:val="0"/>
        <w:spacing w:line="360" w:lineRule="auto"/>
        <w:ind w:left="634" w:hanging="634"/>
        <w:rPr>
          <w:noProof/>
        </w:rPr>
      </w:pPr>
      <w:r w:rsidRPr="00755F5F">
        <w:rPr>
          <w:noProof/>
        </w:rPr>
        <w:t xml:space="preserve">26. </w:t>
      </w:r>
      <w:r w:rsidRPr="00755F5F">
        <w:rPr>
          <w:noProof/>
        </w:rPr>
        <w:tab/>
        <w:t xml:space="preserve">Duffy L, Bacon F, Clarke CS, et al. A randomised controlled trial assessing the use of citalopram, sertraline, fluoxetine and mirtazapine in preventing relapse in primary care patients who are taking long-term maintenance antidepressants (ANTLER: ANTidepressants to prevent reLapse in dEpRession): study protocol for a randomised controlled trial. </w:t>
      </w:r>
      <w:r w:rsidRPr="00755F5F">
        <w:rPr>
          <w:i/>
          <w:iCs/>
          <w:noProof/>
        </w:rPr>
        <w:t>Trials</w:t>
      </w:r>
      <w:r w:rsidRPr="00755F5F">
        <w:rPr>
          <w:noProof/>
        </w:rPr>
        <w:t>. 2019;20(1):319. doi:10.1186/s13063-019-3390-8</w:t>
      </w:r>
    </w:p>
    <w:p w14:paraId="770460C6" w14:textId="77777777" w:rsidR="00755F5F" w:rsidRPr="00755F5F" w:rsidRDefault="00755F5F" w:rsidP="00DB6B75">
      <w:pPr>
        <w:widowControl w:val="0"/>
        <w:autoSpaceDE w:val="0"/>
        <w:autoSpaceDN w:val="0"/>
        <w:adjustRightInd w:val="0"/>
        <w:spacing w:line="360" w:lineRule="auto"/>
        <w:ind w:left="634" w:hanging="634"/>
        <w:rPr>
          <w:noProof/>
        </w:rPr>
      </w:pPr>
      <w:r w:rsidRPr="00755F5F">
        <w:rPr>
          <w:noProof/>
        </w:rPr>
        <w:t xml:space="preserve">27. </w:t>
      </w:r>
      <w:r w:rsidRPr="00755F5F">
        <w:rPr>
          <w:noProof/>
        </w:rPr>
        <w:tab/>
        <w:t xml:space="preserve">J T, L B, T H, J R, M W, M H. Different ways to estimate treatment effects in randomised controlled trials. </w:t>
      </w:r>
      <w:r w:rsidRPr="00755F5F">
        <w:rPr>
          <w:i/>
          <w:iCs/>
          <w:noProof/>
        </w:rPr>
        <w:t>Contemp Clin Trials Commun</w:t>
      </w:r>
      <w:r w:rsidRPr="00755F5F">
        <w:rPr>
          <w:noProof/>
        </w:rPr>
        <w:t>. 2018;10:80-85. doi:10.1016/j.conctc.2018.03.008</w:t>
      </w:r>
    </w:p>
    <w:p w14:paraId="7E01945F" w14:textId="77777777" w:rsidR="00755F5F" w:rsidRPr="00755F5F" w:rsidRDefault="00755F5F" w:rsidP="00DB6B75">
      <w:pPr>
        <w:widowControl w:val="0"/>
        <w:autoSpaceDE w:val="0"/>
        <w:autoSpaceDN w:val="0"/>
        <w:adjustRightInd w:val="0"/>
        <w:spacing w:line="360" w:lineRule="auto"/>
        <w:ind w:left="634" w:hanging="634"/>
        <w:rPr>
          <w:noProof/>
        </w:rPr>
      </w:pPr>
      <w:r w:rsidRPr="00755F5F">
        <w:rPr>
          <w:noProof/>
        </w:rPr>
        <w:t xml:space="preserve">28. </w:t>
      </w:r>
      <w:r w:rsidRPr="00755F5F">
        <w:rPr>
          <w:noProof/>
        </w:rPr>
        <w:tab/>
        <w:t xml:space="preserve">Harmer CJ, Duman RS, Cowen PJ. How do antidepressants work? New perspectives for refining future treatment approaches. </w:t>
      </w:r>
      <w:r w:rsidRPr="00755F5F">
        <w:rPr>
          <w:i/>
          <w:iCs/>
          <w:noProof/>
        </w:rPr>
        <w:t>The lancet Psychiatry</w:t>
      </w:r>
      <w:r w:rsidRPr="00755F5F">
        <w:rPr>
          <w:noProof/>
        </w:rPr>
        <w:t>. 2017;4(5):409-418. doi:10.1016/S2215-0366(17)30015-9</w:t>
      </w:r>
    </w:p>
    <w:p w14:paraId="1DA5F7E0" w14:textId="77777777" w:rsidR="00755F5F" w:rsidRPr="00755F5F" w:rsidRDefault="00755F5F" w:rsidP="00DB6B75">
      <w:pPr>
        <w:widowControl w:val="0"/>
        <w:autoSpaceDE w:val="0"/>
        <w:autoSpaceDN w:val="0"/>
        <w:adjustRightInd w:val="0"/>
        <w:spacing w:line="360" w:lineRule="auto"/>
        <w:ind w:left="634" w:hanging="634"/>
        <w:rPr>
          <w:noProof/>
        </w:rPr>
      </w:pPr>
      <w:r w:rsidRPr="00755F5F">
        <w:rPr>
          <w:noProof/>
        </w:rPr>
        <w:t xml:space="preserve">29. </w:t>
      </w:r>
      <w:r w:rsidRPr="00755F5F">
        <w:rPr>
          <w:noProof/>
        </w:rPr>
        <w:tab/>
        <w:t xml:space="preserve">Furukawa TA, Cipriani A, Cowen PJ, Leucht S, Egger M, Salanti G. Optimal dose of selective serotonin reuptake inhibitors, venlafaxine, and mirtazapine in major depression: a systematic review and dose-response meta-analysis. </w:t>
      </w:r>
      <w:r w:rsidRPr="00755F5F">
        <w:rPr>
          <w:i/>
          <w:iCs/>
          <w:noProof/>
        </w:rPr>
        <w:t>The Lancet Psychiatry</w:t>
      </w:r>
      <w:r w:rsidRPr="00755F5F">
        <w:rPr>
          <w:noProof/>
        </w:rPr>
        <w:t>. 2019;6(7):601-609. doi:10.1016/S2215-0366(19)30217-2</w:t>
      </w:r>
    </w:p>
    <w:p w14:paraId="03230D7E" w14:textId="77777777" w:rsidR="00755F5F" w:rsidRPr="00755F5F" w:rsidRDefault="00755F5F" w:rsidP="00DB6B75">
      <w:pPr>
        <w:widowControl w:val="0"/>
        <w:autoSpaceDE w:val="0"/>
        <w:autoSpaceDN w:val="0"/>
        <w:adjustRightInd w:val="0"/>
        <w:spacing w:line="360" w:lineRule="auto"/>
        <w:ind w:left="634" w:hanging="634"/>
        <w:rPr>
          <w:noProof/>
        </w:rPr>
      </w:pPr>
      <w:r w:rsidRPr="00755F5F">
        <w:rPr>
          <w:noProof/>
        </w:rPr>
        <w:t xml:space="preserve">30. </w:t>
      </w:r>
      <w:r w:rsidRPr="00755F5F">
        <w:rPr>
          <w:noProof/>
        </w:rPr>
        <w:tab/>
        <w:t xml:space="preserve">Gusmão R, Quintão S, McDaid D, et al. Antidepressant Utilization and Suicide in Europe: An Ecological Multi-National Study. Yaragudri VK, ed. </w:t>
      </w:r>
      <w:r w:rsidRPr="00755F5F">
        <w:rPr>
          <w:i/>
          <w:iCs/>
          <w:noProof/>
        </w:rPr>
        <w:t>PLoS One</w:t>
      </w:r>
      <w:r w:rsidRPr="00755F5F">
        <w:rPr>
          <w:noProof/>
        </w:rPr>
        <w:t>. 2013;8(6):e66455. doi:10.1371/journal.pone.0066455</w:t>
      </w:r>
    </w:p>
    <w:p w14:paraId="72C94854" w14:textId="77777777" w:rsidR="00596B8E" w:rsidRDefault="00755F5F" w:rsidP="00DB6B75">
      <w:pPr>
        <w:widowControl w:val="0"/>
        <w:autoSpaceDE w:val="0"/>
        <w:autoSpaceDN w:val="0"/>
        <w:adjustRightInd w:val="0"/>
        <w:spacing w:line="360" w:lineRule="auto"/>
        <w:ind w:left="634" w:hanging="634"/>
        <w:rPr>
          <w:noProof/>
        </w:rPr>
      </w:pPr>
      <w:r w:rsidRPr="00755F5F">
        <w:rPr>
          <w:noProof/>
        </w:rPr>
        <w:t xml:space="preserve">31. </w:t>
      </w:r>
      <w:r w:rsidRPr="00755F5F">
        <w:rPr>
          <w:noProof/>
        </w:rPr>
        <w:tab/>
        <w:t xml:space="preserve">Van Leeuwen E, van Driel ML, Horowitz MA, et al. Approaches for discontinuation versus continuation of long-term antidepressant use for depressive and anxiety disorders in adults. </w:t>
      </w:r>
      <w:r w:rsidRPr="00755F5F">
        <w:rPr>
          <w:i/>
          <w:iCs/>
          <w:noProof/>
        </w:rPr>
        <w:t>Cochrane Database Syst Rev</w:t>
      </w:r>
      <w:r w:rsidRPr="00755F5F">
        <w:rPr>
          <w:noProof/>
        </w:rPr>
        <w:t>. 2021;2021(4). doi:10.1002/14651858.CD013495.pub2</w:t>
      </w:r>
    </w:p>
    <w:p w14:paraId="2EE8A924" w14:textId="77777777" w:rsidR="00596B8E" w:rsidRDefault="00596B8E">
      <w:pPr>
        <w:rPr>
          <w:noProof/>
        </w:rPr>
      </w:pPr>
      <w:r>
        <w:rPr>
          <w:noProof/>
        </w:rPr>
        <w:br w:type="page"/>
      </w:r>
    </w:p>
    <w:p w14:paraId="2EADA6C4" w14:textId="5639F057" w:rsidR="00596B8E" w:rsidRPr="006E55F4" w:rsidRDefault="00596B8E" w:rsidP="007C4876">
      <w:pPr>
        <w:widowControl w:val="0"/>
        <w:autoSpaceDE w:val="0"/>
        <w:autoSpaceDN w:val="0"/>
        <w:adjustRightInd w:val="0"/>
        <w:rPr>
          <w:rFonts w:ascii="Arial" w:hAnsi="Arial" w:cs="Arial"/>
          <w:lang w:val="en-US"/>
        </w:rPr>
      </w:pPr>
      <w:bookmarkStart w:id="39" w:name="_Toc40268942"/>
      <w:r w:rsidRPr="006E55F4">
        <w:rPr>
          <w:rFonts w:ascii="Arial" w:hAnsi="Arial" w:cs="Arial"/>
          <w:lang w:val="en-US"/>
        </w:rPr>
        <w:t>Figure</w:t>
      </w:r>
      <w:ins w:id="40" w:author="Patrick Hannon" w:date="2021-07-19T09:52:00Z">
        <w:r w:rsidR="003E393A">
          <w:rPr>
            <w:rFonts w:ascii="Arial" w:hAnsi="Arial" w:cs="Arial"/>
            <w:lang w:val="en-US"/>
          </w:rPr>
          <w:t xml:space="preserve"> Legend</w:t>
        </w:r>
      </w:ins>
      <w:r w:rsidRPr="006E55F4">
        <w:rPr>
          <w:rFonts w:ascii="Arial" w:hAnsi="Arial" w:cs="Arial"/>
          <w:lang w:val="en-US"/>
        </w:rPr>
        <w:t>s</w:t>
      </w:r>
    </w:p>
    <w:p w14:paraId="56E37B21" w14:textId="77777777" w:rsidR="00596B8E" w:rsidRPr="006E55F4" w:rsidRDefault="00596B8E" w:rsidP="007C4876">
      <w:pPr>
        <w:widowControl w:val="0"/>
        <w:autoSpaceDE w:val="0"/>
        <w:autoSpaceDN w:val="0"/>
        <w:adjustRightInd w:val="0"/>
        <w:rPr>
          <w:rFonts w:ascii="Arial" w:hAnsi="Arial" w:cs="Arial"/>
          <w:lang w:val="en-US"/>
        </w:rPr>
      </w:pPr>
    </w:p>
    <w:p w14:paraId="6FF7773A" w14:textId="77777777" w:rsidR="00596B8E" w:rsidRPr="006E55F4" w:rsidRDefault="00596B8E" w:rsidP="007C4876">
      <w:pPr>
        <w:widowControl w:val="0"/>
        <w:autoSpaceDE w:val="0"/>
        <w:autoSpaceDN w:val="0"/>
        <w:adjustRightInd w:val="0"/>
        <w:rPr>
          <w:rFonts w:ascii="Arial" w:hAnsi="Arial" w:cs="Arial"/>
          <w:lang w:val="en-US"/>
        </w:rPr>
      </w:pPr>
    </w:p>
    <w:p w14:paraId="03A5EEE6" w14:textId="11EA564E" w:rsidR="00596B8E" w:rsidRPr="006E55F4" w:rsidRDefault="00596B8E" w:rsidP="00596B8E">
      <w:pPr>
        <w:pStyle w:val="Header"/>
        <w:rPr>
          <w:rFonts w:ascii="Arial" w:hAnsi="Arial" w:cs="Arial"/>
          <w:lang w:val="en-US"/>
        </w:rPr>
      </w:pPr>
      <w:r w:rsidRPr="006E55F4">
        <w:rPr>
          <w:rFonts w:ascii="Arial" w:hAnsi="Arial" w:cs="Arial"/>
          <w:lang w:val="en-US"/>
        </w:rPr>
        <w:t>Figure 1. CONSORT</w:t>
      </w:r>
      <w:r w:rsidR="00E8082C" w:rsidRPr="006E55F4">
        <w:rPr>
          <w:rFonts w:ascii="Arial" w:hAnsi="Arial" w:cs="Arial"/>
          <w:lang w:val="en-US"/>
        </w:rPr>
        <w:t xml:space="preserve"> diagram</w:t>
      </w:r>
    </w:p>
    <w:p w14:paraId="0FCAA6BA" w14:textId="77777777" w:rsidR="00596B8E" w:rsidRPr="00F26A94" w:rsidRDefault="00596B8E" w:rsidP="007C4876">
      <w:pPr>
        <w:widowControl w:val="0"/>
        <w:autoSpaceDE w:val="0"/>
        <w:autoSpaceDN w:val="0"/>
        <w:adjustRightInd w:val="0"/>
        <w:rPr>
          <w:rFonts w:ascii="Arial" w:hAnsi="Arial" w:cs="Arial"/>
          <w:lang w:val="en-US"/>
        </w:rPr>
      </w:pPr>
    </w:p>
    <w:p w14:paraId="2D8BD36C" w14:textId="77777777" w:rsidR="00F26A94" w:rsidRPr="00F26A94" w:rsidRDefault="00F26A94" w:rsidP="00F26A94">
      <w:pPr>
        <w:widowControl w:val="0"/>
        <w:autoSpaceDE w:val="0"/>
        <w:autoSpaceDN w:val="0"/>
        <w:adjustRightInd w:val="0"/>
        <w:rPr>
          <w:rFonts w:ascii="Arial" w:hAnsi="Arial" w:cs="Arial"/>
          <w:lang w:val="en-US"/>
        </w:rPr>
      </w:pPr>
    </w:p>
    <w:p w14:paraId="683AAEA6" w14:textId="77777777" w:rsidR="00F26A94" w:rsidRPr="00F26A94" w:rsidRDefault="00F26A94" w:rsidP="00F26A94">
      <w:pPr>
        <w:rPr>
          <w:rFonts w:ascii="Arial" w:hAnsi="Arial" w:cs="Arial"/>
          <w:lang w:val="en-US"/>
        </w:rPr>
      </w:pPr>
      <w:r w:rsidRPr="00F26A94">
        <w:rPr>
          <w:rFonts w:ascii="Arial" w:hAnsi="Arial" w:cs="Arial"/>
          <w:lang w:val="en-US"/>
        </w:rPr>
        <w:t xml:space="preserve">Figure 2: Kaplan Meier plot for estimated time to depression relapse.  </w:t>
      </w:r>
    </w:p>
    <w:p w14:paraId="02B659C7" w14:textId="5DC48EFC" w:rsidR="006E55F4" w:rsidRDefault="006E55F4" w:rsidP="006E55F4">
      <w:pPr>
        <w:rPr>
          <w:rFonts w:ascii="Arial" w:hAnsi="Arial" w:cs="Arial"/>
          <w:lang w:val="en-US"/>
        </w:rPr>
      </w:pPr>
    </w:p>
    <w:p w14:paraId="76601405" w14:textId="77777777" w:rsidR="006E55F4" w:rsidRPr="00A12382" w:rsidRDefault="006E55F4" w:rsidP="006E55F4">
      <w:pPr>
        <w:rPr>
          <w:rFonts w:ascii="Arial" w:hAnsi="Arial" w:cs="Arial"/>
          <w:lang w:val="en-US"/>
        </w:rPr>
      </w:pPr>
    </w:p>
    <w:p w14:paraId="289ECAA9" w14:textId="6B9A26EA" w:rsidR="006E55F4" w:rsidRPr="00A12382" w:rsidRDefault="006E55F4" w:rsidP="006E55F4">
      <w:pPr>
        <w:rPr>
          <w:rFonts w:ascii="Arial" w:hAnsi="Arial" w:cs="Arial"/>
          <w:lang w:val="en-US"/>
        </w:rPr>
      </w:pPr>
    </w:p>
    <w:p w14:paraId="6ED1850B" w14:textId="77777777" w:rsidR="006E55F4" w:rsidRPr="00A12382" w:rsidRDefault="006E55F4" w:rsidP="006E55F4">
      <w:pPr>
        <w:rPr>
          <w:rFonts w:ascii="Arial" w:hAnsi="Arial" w:cs="Arial"/>
          <w:lang w:val="en-US"/>
        </w:rPr>
      </w:pPr>
    </w:p>
    <w:p w14:paraId="0730703F" w14:textId="77777777" w:rsidR="00596B8E" w:rsidRPr="00162893" w:rsidRDefault="00596B8E" w:rsidP="007C4876">
      <w:pPr>
        <w:widowControl w:val="0"/>
        <w:autoSpaceDE w:val="0"/>
        <w:autoSpaceDN w:val="0"/>
        <w:adjustRightInd w:val="0"/>
        <w:rPr>
          <w:rFonts w:ascii="Arial" w:hAnsi="Arial" w:cs="Arial"/>
          <w:lang w:val="en-US"/>
        </w:rPr>
        <w:sectPr w:rsidR="00596B8E" w:rsidRPr="00162893" w:rsidSect="005853C8">
          <w:pgSz w:w="11900" w:h="16840"/>
          <w:pgMar w:top="1440" w:right="1440" w:bottom="1440" w:left="1440" w:header="708" w:footer="708" w:gutter="0"/>
          <w:cols w:space="708"/>
          <w:docGrid w:linePitch="360"/>
        </w:sectPr>
      </w:pPr>
    </w:p>
    <w:p w14:paraId="684ECE24" w14:textId="20E19325" w:rsidR="00C13814" w:rsidRPr="00162893" w:rsidRDefault="003E393A" w:rsidP="007C4876">
      <w:pPr>
        <w:widowControl w:val="0"/>
        <w:autoSpaceDE w:val="0"/>
        <w:autoSpaceDN w:val="0"/>
        <w:adjustRightInd w:val="0"/>
        <w:rPr>
          <w:lang w:val="en-US"/>
        </w:rPr>
      </w:pPr>
      <w:ins w:id="41" w:author="Patrick Hannon" w:date="2021-07-19T09:52:00Z">
        <w:r>
          <w:rPr>
            <w:rFonts w:ascii="Arial" w:hAnsi="Arial" w:cs="Arial"/>
            <w:lang w:val="en-US"/>
          </w:rPr>
          <w:t>TABLES</w:t>
        </w:r>
        <w:r>
          <w:rPr>
            <w:rFonts w:ascii="Arial" w:hAnsi="Arial" w:cs="Arial"/>
            <w:lang w:val="en-US"/>
          </w:rPr>
          <w:br/>
        </w:r>
        <w:r>
          <w:rPr>
            <w:rFonts w:ascii="Arial" w:hAnsi="Arial" w:cs="Arial"/>
            <w:lang w:val="en-US"/>
          </w:rPr>
          <w:br/>
        </w:r>
      </w:ins>
      <w:r w:rsidR="00C13814" w:rsidRPr="00162893">
        <w:rPr>
          <w:rFonts w:ascii="Arial" w:hAnsi="Arial" w:cs="Arial"/>
          <w:lang w:val="en-US"/>
        </w:rPr>
        <w:t xml:space="preserve">Table 1: Baseline demographic and clinical characteristics by </w:t>
      </w:r>
      <w:r w:rsidR="0090362D" w:rsidRPr="00162893">
        <w:rPr>
          <w:rFonts w:ascii="Arial" w:hAnsi="Arial" w:cs="Arial"/>
          <w:lang w:val="en-US"/>
        </w:rPr>
        <w:t>randomi</w:t>
      </w:r>
      <w:r w:rsidR="0090362D">
        <w:rPr>
          <w:rFonts w:ascii="Arial" w:hAnsi="Arial" w:cs="Arial"/>
          <w:lang w:val="en-US"/>
        </w:rPr>
        <w:t>z</w:t>
      </w:r>
      <w:r w:rsidR="0090362D" w:rsidRPr="00162893">
        <w:rPr>
          <w:rFonts w:ascii="Arial" w:hAnsi="Arial" w:cs="Arial"/>
          <w:lang w:val="en-US"/>
        </w:rPr>
        <w:t xml:space="preserve">ed </w:t>
      </w:r>
      <w:r w:rsidR="00C13814" w:rsidRPr="00162893">
        <w:rPr>
          <w:rFonts w:ascii="Arial" w:hAnsi="Arial" w:cs="Arial"/>
          <w:lang w:val="en-US"/>
        </w:rPr>
        <w:t>group</w:t>
      </w:r>
      <w:bookmarkEnd w:id="39"/>
    </w:p>
    <w:p w14:paraId="32473031" w14:textId="77777777" w:rsidR="00C13814" w:rsidRPr="00D3083B" w:rsidRDefault="00C13814" w:rsidP="00B145F1">
      <w:pPr>
        <w:rPr>
          <w:rFonts w:ascii="Arial" w:hAnsi="Arial" w:cs="Arial"/>
          <w:lang w:val="en-US"/>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1"/>
        <w:gridCol w:w="1531"/>
        <w:gridCol w:w="1531"/>
        <w:gridCol w:w="1531"/>
        <w:gridCol w:w="1531"/>
      </w:tblGrid>
      <w:tr w:rsidR="001F6B6D" w:rsidRPr="00A12382" w14:paraId="4D5C09BD" w14:textId="77777777" w:rsidTr="005922AD">
        <w:tc>
          <w:tcPr>
            <w:tcW w:w="3401" w:type="dxa"/>
          </w:tcPr>
          <w:p w14:paraId="70109DF7" w14:textId="77777777" w:rsidR="001F6B6D" w:rsidRPr="00D3083B" w:rsidRDefault="001F6B6D" w:rsidP="005922AD">
            <w:pPr>
              <w:rPr>
                <w:rFonts w:ascii="Arial" w:hAnsi="Arial" w:cs="Arial"/>
                <w:b/>
                <w:bCs/>
                <w:sz w:val="20"/>
                <w:szCs w:val="20"/>
                <w:lang w:val="en-US"/>
              </w:rPr>
            </w:pPr>
            <w:r w:rsidRPr="00D3083B">
              <w:rPr>
                <w:rFonts w:ascii="Arial" w:hAnsi="Arial" w:cs="Arial"/>
                <w:b/>
                <w:bCs/>
                <w:sz w:val="20"/>
                <w:szCs w:val="20"/>
                <w:lang w:val="en-US"/>
              </w:rPr>
              <w:t>Characteristic</w:t>
            </w:r>
          </w:p>
        </w:tc>
        <w:tc>
          <w:tcPr>
            <w:tcW w:w="3062" w:type="dxa"/>
            <w:gridSpan w:val="2"/>
            <w:hideMark/>
          </w:tcPr>
          <w:p w14:paraId="48890896" w14:textId="77777777" w:rsidR="001F6B6D" w:rsidRPr="00D3083B" w:rsidRDefault="001F6B6D" w:rsidP="005922AD">
            <w:pPr>
              <w:jc w:val="center"/>
              <w:rPr>
                <w:rFonts w:ascii="Arial" w:hAnsi="Arial" w:cs="Arial"/>
                <w:b/>
                <w:bCs/>
                <w:sz w:val="20"/>
                <w:szCs w:val="20"/>
                <w:lang w:val="en-US"/>
              </w:rPr>
            </w:pPr>
            <w:r w:rsidRPr="00D3083B">
              <w:rPr>
                <w:rFonts w:ascii="Arial" w:hAnsi="Arial" w:cs="Arial"/>
                <w:b/>
                <w:bCs/>
                <w:sz w:val="20"/>
                <w:szCs w:val="20"/>
                <w:lang w:val="en-US"/>
              </w:rPr>
              <w:t>Maintenance</w:t>
            </w:r>
          </w:p>
        </w:tc>
        <w:tc>
          <w:tcPr>
            <w:tcW w:w="3062" w:type="dxa"/>
            <w:gridSpan w:val="2"/>
            <w:hideMark/>
          </w:tcPr>
          <w:p w14:paraId="4C1B4612" w14:textId="77777777" w:rsidR="001F6B6D" w:rsidRPr="00D3083B" w:rsidRDefault="001F6B6D" w:rsidP="005922AD">
            <w:pPr>
              <w:jc w:val="center"/>
              <w:rPr>
                <w:rFonts w:ascii="Arial" w:hAnsi="Arial" w:cs="Arial"/>
                <w:b/>
                <w:bCs/>
                <w:sz w:val="20"/>
                <w:szCs w:val="20"/>
                <w:lang w:val="en-US"/>
              </w:rPr>
            </w:pPr>
            <w:r w:rsidRPr="00D3083B">
              <w:rPr>
                <w:rFonts w:ascii="Arial" w:hAnsi="Arial" w:cs="Arial"/>
                <w:b/>
                <w:bCs/>
                <w:sz w:val="20"/>
                <w:szCs w:val="20"/>
                <w:lang w:val="en-US"/>
              </w:rPr>
              <w:t>Discontinuation</w:t>
            </w:r>
          </w:p>
        </w:tc>
      </w:tr>
      <w:tr w:rsidR="001F6B6D" w:rsidRPr="00A12382" w14:paraId="53869546" w14:textId="77777777" w:rsidTr="005922AD">
        <w:tc>
          <w:tcPr>
            <w:tcW w:w="3401" w:type="dxa"/>
          </w:tcPr>
          <w:p w14:paraId="5EEE7266" w14:textId="77777777" w:rsidR="001F6B6D" w:rsidRPr="00162893" w:rsidRDefault="001F6B6D" w:rsidP="005922AD">
            <w:pPr>
              <w:rPr>
                <w:rFonts w:ascii="Arial" w:hAnsi="Arial" w:cs="Arial"/>
                <w:b/>
                <w:bCs/>
                <w:sz w:val="20"/>
                <w:szCs w:val="20"/>
                <w:lang w:val="en-US"/>
              </w:rPr>
            </w:pPr>
            <w:r w:rsidRPr="00162893">
              <w:rPr>
                <w:rFonts w:ascii="Arial" w:hAnsi="Arial" w:cs="Arial"/>
                <w:b/>
                <w:bCs/>
                <w:sz w:val="20"/>
                <w:szCs w:val="20"/>
                <w:lang w:val="en-US"/>
              </w:rPr>
              <w:t>Demographic</w:t>
            </w:r>
          </w:p>
        </w:tc>
        <w:tc>
          <w:tcPr>
            <w:tcW w:w="1531" w:type="dxa"/>
          </w:tcPr>
          <w:p w14:paraId="7CA78B9E" w14:textId="77777777" w:rsidR="001F6B6D" w:rsidRPr="00162893" w:rsidRDefault="001F6B6D" w:rsidP="005922AD">
            <w:pPr>
              <w:rPr>
                <w:rFonts w:ascii="Arial" w:hAnsi="Arial" w:cs="Arial"/>
                <w:sz w:val="20"/>
                <w:szCs w:val="20"/>
                <w:lang w:val="en-US"/>
              </w:rPr>
            </w:pPr>
          </w:p>
        </w:tc>
        <w:tc>
          <w:tcPr>
            <w:tcW w:w="1531" w:type="dxa"/>
          </w:tcPr>
          <w:p w14:paraId="42A42110" w14:textId="77777777" w:rsidR="001F6B6D" w:rsidRPr="00162893" w:rsidRDefault="001F6B6D" w:rsidP="005922AD">
            <w:pPr>
              <w:rPr>
                <w:rFonts w:ascii="Arial" w:hAnsi="Arial" w:cs="Arial"/>
                <w:sz w:val="20"/>
                <w:szCs w:val="20"/>
                <w:lang w:val="en-US"/>
              </w:rPr>
            </w:pPr>
          </w:p>
        </w:tc>
        <w:tc>
          <w:tcPr>
            <w:tcW w:w="1531" w:type="dxa"/>
          </w:tcPr>
          <w:p w14:paraId="2D95359C" w14:textId="77777777" w:rsidR="001F6B6D" w:rsidRPr="00162893" w:rsidRDefault="001F6B6D" w:rsidP="005922AD">
            <w:pPr>
              <w:rPr>
                <w:rFonts w:ascii="Arial" w:hAnsi="Arial" w:cs="Arial"/>
                <w:sz w:val="20"/>
                <w:szCs w:val="20"/>
                <w:lang w:val="en-US"/>
              </w:rPr>
            </w:pPr>
          </w:p>
        </w:tc>
        <w:tc>
          <w:tcPr>
            <w:tcW w:w="1531" w:type="dxa"/>
          </w:tcPr>
          <w:p w14:paraId="5036707F" w14:textId="77777777" w:rsidR="001F6B6D" w:rsidRPr="00162893" w:rsidRDefault="001F6B6D" w:rsidP="005922AD">
            <w:pPr>
              <w:rPr>
                <w:rFonts w:ascii="Arial" w:hAnsi="Arial" w:cs="Arial"/>
                <w:sz w:val="20"/>
                <w:szCs w:val="20"/>
                <w:lang w:val="en-US"/>
              </w:rPr>
            </w:pPr>
          </w:p>
        </w:tc>
      </w:tr>
      <w:tr w:rsidR="001F6B6D" w:rsidRPr="00A12382" w14:paraId="6451C0A8" w14:textId="77777777" w:rsidTr="005922AD">
        <w:tc>
          <w:tcPr>
            <w:tcW w:w="3401" w:type="dxa"/>
          </w:tcPr>
          <w:p w14:paraId="6D196FCD"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Age years mean (SD)</w:t>
            </w:r>
          </w:p>
        </w:tc>
        <w:tc>
          <w:tcPr>
            <w:tcW w:w="1531" w:type="dxa"/>
          </w:tcPr>
          <w:p w14:paraId="03E2EF5B"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54</w:t>
            </w:r>
          </w:p>
        </w:tc>
        <w:tc>
          <w:tcPr>
            <w:tcW w:w="1531" w:type="dxa"/>
          </w:tcPr>
          <w:p w14:paraId="34052E7B"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(13)</w:t>
            </w:r>
          </w:p>
        </w:tc>
        <w:tc>
          <w:tcPr>
            <w:tcW w:w="1531" w:type="dxa"/>
          </w:tcPr>
          <w:p w14:paraId="45D4F5E8"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55</w:t>
            </w:r>
          </w:p>
        </w:tc>
        <w:tc>
          <w:tcPr>
            <w:tcW w:w="1531" w:type="dxa"/>
          </w:tcPr>
          <w:p w14:paraId="15EA9B3A"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(12)</w:t>
            </w:r>
          </w:p>
        </w:tc>
      </w:tr>
      <w:tr w:rsidR="001F6B6D" w:rsidRPr="00A12382" w14:paraId="42E3F5B5" w14:textId="77777777" w:rsidTr="005922AD">
        <w:tc>
          <w:tcPr>
            <w:tcW w:w="3401" w:type="dxa"/>
            <w:hideMark/>
          </w:tcPr>
          <w:p w14:paraId="2F58DCE7"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Female n/N %</w:t>
            </w:r>
          </w:p>
        </w:tc>
        <w:tc>
          <w:tcPr>
            <w:tcW w:w="1531" w:type="dxa"/>
            <w:hideMark/>
          </w:tcPr>
          <w:p w14:paraId="7F1F44A9"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168/238</w:t>
            </w:r>
          </w:p>
        </w:tc>
        <w:tc>
          <w:tcPr>
            <w:tcW w:w="1531" w:type="dxa"/>
            <w:hideMark/>
          </w:tcPr>
          <w:p w14:paraId="6D99F0D1"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71</w:t>
            </w:r>
          </w:p>
        </w:tc>
        <w:tc>
          <w:tcPr>
            <w:tcW w:w="1531" w:type="dxa"/>
            <w:hideMark/>
          </w:tcPr>
          <w:p w14:paraId="45B871A5"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181/240</w:t>
            </w:r>
          </w:p>
        </w:tc>
        <w:tc>
          <w:tcPr>
            <w:tcW w:w="1531" w:type="dxa"/>
            <w:hideMark/>
          </w:tcPr>
          <w:p w14:paraId="4FEC9A30"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75</w:t>
            </w:r>
          </w:p>
        </w:tc>
      </w:tr>
      <w:tr w:rsidR="001F6B6D" w:rsidRPr="00A12382" w14:paraId="0C93A495" w14:textId="77777777" w:rsidTr="005922AD">
        <w:tc>
          <w:tcPr>
            <w:tcW w:w="3401" w:type="dxa"/>
            <w:hideMark/>
          </w:tcPr>
          <w:p w14:paraId="3E560B87"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White ethnicity n/N %</w:t>
            </w:r>
          </w:p>
        </w:tc>
        <w:tc>
          <w:tcPr>
            <w:tcW w:w="1531" w:type="dxa"/>
            <w:hideMark/>
          </w:tcPr>
          <w:p w14:paraId="06050DAB"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221/238</w:t>
            </w:r>
          </w:p>
        </w:tc>
        <w:tc>
          <w:tcPr>
            <w:tcW w:w="1531" w:type="dxa"/>
            <w:hideMark/>
          </w:tcPr>
          <w:p w14:paraId="0AEA0183"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93</w:t>
            </w:r>
          </w:p>
        </w:tc>
        <w:tc>
          <w:tcPr>
            <w:tcW w:w="1531" w:type="dxa"/>
            <w:hideMark/>
          </w:tcPr>
          <w:p w14:paraId="4E48AE65"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228/235</w:t>
            </w:r>
          </w:p>
        </w:tc>
        <w:tc>
          <w:tcPr>
            <w:tcW w:w="1531" w:type="dxa"/>
            <w:hideMark/>
          </w:tcPr>
          <w:p w14:paraId="55572E2F"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97</w:t>
            </w:r>
          </w:p>
        </w:tc>
      </w:tr>
      <w:tr w:rsidR="001F6B6D" w:rsidRPr="00A12382" w14:paraId="4D221D06" w14:textId="77777777" w:rsidTr="005922AD">
        <w:tc>
          <w:tcPr>
            <w:tcW w:w="3401" w:type="dxa"/>
            <w:hideMark/>
          </w:tcPr>
          <w:p w14:paraId="171DA400"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Married n/N %</w:t>
            </w:r>
          </w:p>
        </w:tc>
        <w:tc>
          <w:tcPr>
            <w:tcW w:w="1531" w:type="dxa"/>
            <w:hideMark/>
          </w:tcPr>
          <w:p w14:paraId="67294C7E"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146/238</w:t>
            </w:r>
          </w:p>
        </w:tc>
        <w:tc>
          <w:tcPr>
            <w:tcW w:w="1531" w:type="dxa"/>
            <w:hideMark/>
          </w:tcPr>
          <w:p w14:paraId="36687C54"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61</w:t>
            </w:r>
          </w:p>
        </w:tc>
        <w:tc>
          <w:tcPr>
            <w:tcW w:w="1531" w:type="dxa"/>
            <w:hideMark/>
          </w:tcPr>
          <w:p w14:paraId="61767456"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161/240</w:t>
            </w:r>
          </w:p>
        </w:tc>
        <w:tc>
          <w:tcPr>
            <w:tcW w:w="1531" w:type="dxa"/>
            <w:hideMark/>
          </w:tcPr>
          <w:p w14:paraId="1859EE92"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67</w:t>
            </w:r>
          </w:p>
        </w:tc>
      </w:tr>
      <w:tr w:rsidR="001F6B6D" w:rsidRPr="00A12382" w14:paraId="44507507" w14:textId="77777777" w:rsidTr="005922AD">
        <w:tc>
          <w:tcPr>
            <w:tcW w:w="3401" w:type="dxa"/>
            <w:hideMark/>
          </w:tcPr>
          <w:p w14:paraId="30C03BAF"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Employed n/N %</w:t>
            </w:r>
          </w:p>
        </w:tc>
        <w:tc>
          <w:tcPr>
            <w:tcW w:w="1531" w:type="dxa"/>
            <w:hideMark/>
          </w:tcPr>
          <w:p w14:paraId="59BE6D82"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140/238</w:t>
            </w:r>
          </w:p>
        </w:tc>
        <w:tc>
          <w:tcPr>
            <w:tcW w:w="1531" w:type="dxa"/>
            <w:hideMark/>
          </w:tcPr>
          <w:p w14:paraId="797BF242"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59</w:t>
            </w:r>
          </w:p>
        </w:tc>
        <w:tc>
          <w:tcPr>
            <w:tcW w:w="1531" w:type="dxa"/>
            <w:hideMark/>
          </w:tcPr>
          <w:p w14:paraId="2309CC9C"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152/240</w:t>
            </w:r>
          </w:p>
        </w:tc>
        <w:tc>
          <w:tcPr>
            <w:tcW w:w="1531" w:type="dxa"/>
            <w:hideMark/>
          </w:tcPr>
          <w:p w14:paraId="49FB2F40"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63</w:t>
            </w:r>
          </w:p>
        </w:tc>
      </w:tr>
      <w:tr w:rsidR="001F6B6D" w:rsidRPr="00A12382" w14:paraId="13B07F31" w14:textId="77777777" w:rsidTr="005922AD">
        <w:tc>
          <w:tcPr>
            <w:tcW w:w="3401" w:type="dxa"/>
          </w:tcPr>
          <w:p w14:paraId="5DA67205"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Site n/N %</w:t>
            </w:r>
          </w:p>
        </w:tc>
        <w:tc>
          <w:tcPr>
            <w:tcW w:w="1531" w:type="dxa"/>
          </w:tcPr>
          <w:p w14:paraId="557119E8" w14:textId="77777777" w:rsidR="001F6B6D" w:rsidRPr="00D3083B" w:rsidRDefault="001F6B6D" w:rsidP="005922AD">
            <w:pPr>
              <w:rPr>
                <w:rFonts w:ascii="Arial" w:hAnsi="Arial" w:cs="Arial"/>
                <w:sz w:val="20"/>
                <w:szCs w:val="20"/>
                <w:lang w:val="en-US"/>
              </w:rPr>
            </w:pPr>
          </w:p>
        </w:tc>
        <w:tc>
          <w:tcPr>
            <w:tcW w:w="1531" w:type="dxa"/>
          </w:tcPr>
          <w:p w14:paraId="6EFBCF4A" w14:textId="77777777" w:rsidR="001F6B6D" w:rsidRPr="00D3083B" w:rsidRDefault="001F6B6D" w:rsidP="005922AD">
            <w:pPr>
              <w:rPr>
                <w:rFonts w:ascii="Arial" w:hAnsi="Arial" w:cs="Arial"/>
                <w:sz w:val="20"/>
                <w:szCs w:val="20"/>
                <w:lang w:val="en-US"/>
              </w:rPr>
            </w:pPr>
          </w:p>
        </w:tc>
        <w:tc>
          <w:tcPr>
            <w:tcW w:w="1531" w:type="dxa"/>
          </w:tcPr>
          <w:p w14:paraId="4D4C4D4E" w14:textId="77777777" w:rsidR="001F6B6D" w:rsidRPr="00D3083B" w:rsidRDefault="001F6B6D" w:rsidP="005922AD">
            <w:pPr>
              <w:rPr>
                <w:rFonts w:ascii="Arial" w:hAnsi="Arial" w:cs="Arial"/>
                <w:sz w:val="20"/>
                <w:szCs w:val="20"/>
                <w:lang w:val="en-US"/>
              </w:rPr>
            </w:pPr>
          </w:p>
        </w:tc>
        <w:tc>
          <w:tcPr>
            <w:tcW w:w="1531" w:type="dxa"/>
          </w:tcPr>
          <w:p w14:paraId="033E9A42" w14:textId="77777777" w:rsidR="001F6B6D" w:rsidRPr="00D3083B" w:rsidRDefault="001F6B6D" w:rsidP="005922AD">
            <w:pPr>
              <w:rPr>
                <w:rFonts w:ascii="Arial" w:hAnsi="Arial" w:cs="Arial"/>
                <w:sz w:val="20"/>
                <w:szCs w:val="20"/>
                <w:lang w:val="en-US"/>
              </w:rPr>
            </w:pPr>
          </w:p>
        </w:tc>
      </w:tr>
      <w:tr w:rsidR="001F6B6D" w:rsidRPr="00A12382" w14:paraId="675CDFC9" w14:textId="77777777" w:rsidTr="005922AD">
        <w:tc>
          <w:tcPr>
            <w:tcW w:w="3401" w:type="dxa"/>
          </w:tcPr>
          <w:p w14:paraId="750C2A88"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 xml:space="preserve">     London</w:t>
            </w:r>
          </w:p>
        </w:tc>
        <w:tc>
          <w:tcPr>
            <w:tcW w:w="1531" w:type="dxa"/>
          </w:tcPr>
          <w:p w14:paraId="6EC888EE"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101/238</w:t>
            </w:r>
          </w:p>
        </w:tc>
        <w:tc>
          <w:tcPr>
            <w:tcW w:w="1531" w:type="dxa"/>
          </w:tcPr>
          <w:p w14:paraId="1E3A1776"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42</w:t>
            </w:r>
          </w:p>
        </w:tc>
        <w:tc>
          <w:tcPr>
            <w:tcW w:w="1531" w:type="dxa"/>
          </w:tcPr>
          <w:p w14:paraId="35A2CD3B"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98/240</w:t>
            </w:r>
          </w:p>
        </w:tc>
        <w:tc>
          <w:tcPr>
            <w:tcW w:w="1531" w:type="dxa"/>
          </w:tcPr>
          <w:p w14:paraId="41A80F39"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41</w:t>
            </w:r>
          </w:p>
        </w:tc>
      </w:tr>
      <w:tr w:rsidR="001F6B6D" w:rsidRPr="00A12382" w14:paraId="133F2001" w14:textId="77777777" w:rsidTr="005922AD">
        <w:tc>
          <w:tcPr>
            <w:tcW w:w="3401" w:type="dxa"/>
          </w:tcPr>
          <w:p w14:paraId="7102194D"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 xml:space="preserve">     Bristol</w:t>
            </w:r>
          </w:p>
        </w:tc>
        <w:tc>
          <w:tcPr>
            <w:tcW w:w="1531" w:type="dxa"/>
          </w:tcPr>
          <w:p w14:paraId="7891A5C4"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48/238</w:t>
            </w:r>
          </w:p>
        </w:tc>
        <w:tc>
          <w:tcPr>
            <w:tcW w:w="1531" w:type="dxa"/>
          </w:tcPr>
          <w:p w14:paraId="069147B8"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20</w:t>
            </w:r>
          </w:p>
        </w:tc>
        <w:tc>
          <w:tcPr>
            <w:tcW w:w="1531" w:type="dxa"/>
          </w:tcPr>
          <w:p w14:paraId="0E790688"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54/240</w:t>
            </w:r>
          </w:p>
        </w:tc>
        <w:tc>
          <w:tcPr>
            <w:tcW w:w="1531" w:type="dxa"/>
          </w:tcPr>
          <w:p w14:paraId="53FC5B15"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23</w:t>
            </w:r>
          </w:p>
        </w:tc>
      </w:tr>
      <w:tr w:rsidR="001F6B6D" w:rsidRPr="00A12382" w14:paraId="5F9F5033" w14:textId="77777777" w:rsidTr="005922AD">
        <w:tc>
          <w:tcPr>
            <w:tcW w:w="3401" w:type="dxa"/>
          </w:tcPr>
          <w:p w14:paraId="77BB8500"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 xml:space="preserve">     Southampton</w:t>
            </w:r>
          </w:p>
        </w:tc>
        <w:tc>
          <w:tcPr>
            <w:tcW w:w="1531" w:type="dxa"/>
          </w:tcPr>
          <w:p w14:paraId="6FEA4B81"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48/238</w:t>
            </w:r>
          </w:p>
        </w:tc>
        <w:tc>
          <w:tcPr>
            <w:tcW w:w="1531" w:type="dxa"/>
          </w:tcPr>
          <w:p w14:paraId="0A5F9378"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20</w:t>
            </w:r>
          </w:p>
        </w:tc>
        <w:tc>
          <w:tcPr>
            <w:tcW w:w="1531" w:type="dxa"/>
          </w:tcPr>
          <w:p w14:paraId="0FA922F6"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48/240</w:t>
            </w:r>
          </w:p>
        </w:tc>
        <w:tc>
          <w:tcPr>
            <w:tcW w:w="1531" w:type="dxa"/>
          </w:tcPr>
          <w:p w14:paraId="66AEEBF7"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20</w:t>
            </w:r>
          </w:p>
        </w:tc>
      </w:tr>
      <w:tr w:rsidR="001F6B6D" w:rsidRPr="00A12382" w14:paraId="2DF98B2D" w14:textId="77777777" w:rsidTr="005922AD">
        <w:tc>
          <w:tcPr>
            <w:tcW w:w="3401" w:type="dxa"/>
          </w:tcPr>
          <w:p w14:paraId="7DD49CD3"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 xml:space="preserve">     York</w:t>
            </w:r>
          </w:p>
        </w:tc>
        <w:tc>
          <w:tcPr>
            <w:tcW w:w="1531" w:type="dxa"/>
          </w:tcPr>
          <w:p w14:paraId="609144DC"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41/238</w:t>
            </w:r>
          </w:p>
        </w:tc>
        <w:tc>
          <w:tcPr>
            <w:tcW w:w="1531" w:type="dxa"/>
          </w:tcPr>
          <w:p w14:paraId="400B8FA7"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17</w:t>
            </w:r>
          </w:p>
        </w:tc>
        <w:tc>
          <w:tcPr>
            <w:tcW w:w="1531" w:type="dxa"/>
          </w:tcPr>
          <w:p w14:paraId="1692CA72"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40/240</w:t>
            </w:r>
          </w:p>
        </w:tc>
        <w:tc>
          <w:tcPr>
            <w:tcW w:w="1531" w:type="dxa"/>
          </w:tcPr>
          <w:p w14:paraId="186D238D"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17</w:t>
            </w:r>
          </w:p>
        </w:tc>
      </w:tr>
      <w:tr w:rsidR="001F6B6D" w:rsidRPr="00A12382" w14:paraId="4520DBB8" w14:textId="77777777" w:rsidTr="005922AD">
        <w:tc>
          <w:tcPr>
            <w:tcW w:w="3401" w:type="dxa"/>
          </w:tcPr>
          <w:p w14:paraId="595D049A" w14:textId="77777777" w:rsidR="001F6B6D" w:rsidRPr="00D3083B" w:rsidRDefault="001F6B6D" w:rsidP="005922AD">
            <w:pPr>
              <w:rPr>
                <w:rFonts w:ascii="Arial" w:hAnsi="Arial" w:cs="Arial"/>
                <w:b/>
                <w:bCs/>
                <w:sz w:val="20"/>
                <w:szCs w:val="20"/>
                <w:lang w:val="en-US"/>
              </w:rPr>
            </w:pPr>
            <w:r w:rsidRPr="00D3083B">
              <w:rPr>
                <w:rFonts w:ascii="Arial" w:hAnsi="Arial" w:cs="Arial"/>
                <w:b/>
                <w:bCs/>
                <w:sz w:val="20"/>
                <w:szCs w:val="20"/>
                <w:lang w:val="en-US"/>
              </w:rPr>
              <w:t>Clinical</w:t>
            </w:r>
          </w:p>
        </w:tc>
        <w:tc>
          <w:tcPr>
            <w:tcW w:w="1531" w:type="dxa"/>
          </w:tcPr>
          <w:p w14:paraId="60867E2E" w14:textId="77777777" w:rsidR="001F6B6D" w:rsidRPr="00D3083B" w:rsidRDefault="001F6B6D" w:rsidP="005922AD">
            <w:pPr>
              <w:rPr>
                <w:rFonts w:ascii="Arial" w:hAnsi="Arial" w:cs="Arial"/>
                <w:sz w:val="20"/>
                <w:szCs w:val="20"/>
                <w:lang w:val="en-US"/>
              </w:rPr>
            </w:pPr>
          </w:p>
        </w:tc>
        <w:tc>
          <w:tcPr>
            <w:tcW w:w="1531" w:type="dxa"/>
          </w:tcPr>
          <w:p w14:paraId="22A39CAE" w14:textId="77777777" w:rsidR="001F6B6D" w:rsidRPr="00D3083B" w:rsidRDefault="001F6B6D" w:rsidP="005922AD">
            <w:pPr>
              <w:rPr>
                <w:rFonts w:ascii="Arial" w:hAnsi="Arial" w:cs="Arial"/>
                <w:sz w:val="20"/>
                <w:szCs w:val="20"/>
                <w:lang w:val="en-US"/>
              </w:rPr>
            </w:pPr>
          </w:p>
        </w:tc>
        <w:tc>
          <w:tcPr>
            <w:tcW w:w="1531" w:type="dxa"/>
          </w:tcPr>
          <w:p w14:paraId="79BE7D40" w14:textId="77777777" w:rsidR="001F6B6D" w:rsidRPr="00D3083B" w:rsidRDefault="001F6B6D" w:rsidP="005922AD">
            <w:pPr>
              <w:rPr>
                <w:rFonts w:ascii="Arial" w:hAnsi="Arial" w:cs="Arial"/>
                <w:sz w:val="20"/>
                <w:szCs w:val="20"/>
                <w:lang w:val="en-US"/>
              </w:rPr>
            </w:pPr>
          </w:p>
        </w:tc>
        <w:tc>
          <w:tcPr>
            <w:tcW w:w="1531" w:type="dxa"/>
          </w:tcPr>
          <w:p w14:paraId="1BD7E960" w14:textId="77777777" w:rsidR="001F6B6D" w:rsidRPr="00D3083B" w:rsidRDefault="001F6B6D" w:rsidP="005922AD">
            <w:pPr>
              <w:rPr>
                <w:rFonts w:ascii="Arial" w:hAnsi="Arial" w:cs="Arial"/>
                <w:sz w:val="20"/>
                <w:szCs w:val="20"/>
                <w:lang w:val="en-US"/>
              </w:rPr>
            </w:pPr>
          </w:p>
        </w:tc>
      </w:tr>
      <w:tr w:rsidR="001F6B6D" w:rsidRPr="00A12382" w14:paraId="450796B5" w14:textId="77777777" w:rsidTr="005922AD">
        <w:tc>
          <w:tcPr>
            <w:tcW w:w="3401" w:type="dxa"/>
          </w:tcPr>
          <w:p w14:paraId="189A0580"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Antidepressant n/N %</w:t>
            </w:r>
          </w:p>
        </w:tc>
        <w:tc>
          <w:tcPr>
            <w:tcW w:w="1531" w:type="dxa"/>
          </w:tcPr>
          <w:p w14:paraId="67D1C94D" w14:textId="77777777" w:rsidR="001F6B6D" w:rsidRPr="00D3083B" w:rsidRDefault="001F6B6D" w:rsidP="005922AD">
            <w:pPr>
              <w:rPr>
                <w:rFonts w:ascii="Arial" w:hAnsi="Arial" w:cs="Arial"/>
                <w:sz w:val="20"/>
                <w:szCs w:val="20"/>
                <w:lang w:val="en-US"/>
              </w:rPr>
            </w:pPr>
          </w:p>
        </w:tc>
        <w:tc>
          <w:tcPr>
            <w:tcW w:w="1531" w:type="dxa"/>
          </w:tcPr>
          <w:p w14:paraId="76248BF3" w14:textId="77777777" w:rsidR="001F6B6D" w:rsidRPr="00D3083B" w:rsidRDefault="001F6B6D" w:rsidP="005922AD">
            <w:pPr>
              <w:rPr>
                <w:rFonts w:ascii="Arial" w:hAnsi="Arial" w:cs="Arial"/>
                <w:sz w:val="20"/>
                <w:szCs w:val="20"/>
                <w:lang w:val="en-US"/>
              </w:rPr>
            </w:pPr>
          </w:p>
        </w:tc>
        <w:tc>
          <w:tcPr>
            <w:tcW w:w="1531" w:type="dxa"/>
          </w:tcPr>
          <w:p w14:paraId="7319E894" w14:textId="77777777" w:rsidR="001F6B6D" w:rsidRPr="00D3083B" w:rsidRDefault="001F6B6D" w:rsidP="005922AD">
            <w:pPr>
              <w:rPr>
                <w:rFonts w:ascii="Arial" w:hAnsi="Arial" w:cs="Arial"/>
                <w:sz w:val="20"/>
                <w:szCs w:val="20"/>
                <w:lang w:val="en-US"/>
              </w:rPr>
            </w:pPr>
          </w:p>
        </w:tc>
        <w:tc>
          <w:tcPr>
            <w:tcW w:w="1531" w:type="dxa"/>
          </w:tcPr>
          <w:p w14:paraId="43FC66FB" w14:textId="77777777" w:rsidR="001F6B6D" w:rsidRPr="00D3083B" w:rsidRDefault="001F6B6D" w:rsidP="005922AD">
            <w:pPr>
              <w:rPr>
                <w:rFonts w:ascii="Arial" w:hAnsi="Arial" w:cs="Arial"/>
                <w:sz w:val="20"/>
                <w:szCs w:val="20"/>
                <w:lang w:val="en-US"/>
              </w:rPr>
            </w:pPr>
          </w:p>
        </w:tc>
      </w:tr>
      <w:tr w:rsidR="001F6B6D" w:rsidRPr="00A12382" w14:paraId="60E30A48" w14:textId="77777777" w:rsidTr="005922AD">
        <w:tc>
          <w:tcPr>
            <w:tcW w:w="3401" w:type="dxa"/>
          </w:tcPr>
          <w:p w14:paraId="4F2D6A54"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 xml:space="preserve">     Sertraline</w:t>
            </w:r>
          </w:p>
        </w:tc>
        <w:tc>
          <w:tcPr>
            <w:tcW w:w="1531" w:type="dxa"/>
          </w:tcPr>
          <w:p w14:paraId="1C550AC9"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41/238</w:t>
            </w:r>
          </w:p>
        </w:tc>
        <w:tc>
          <w:tcPr>
            <w:tcW w:w="1531" w:type="dxa"/>
          </w:tcPr>
          <w:p w14:paraId="058B7493"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17</w:t>
            </w:r>
          </w:p>
        </w:tc>
        <w:tc>
          <w:tcPr>
            <w:tcW w:w="1531" w:type="dxa"/>
          </w:tcPr>
          <w:p w14:paraId="5203DDAE"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37/240</w:t>
            </w:r>
          </w:p>
        </w:tc>
        <w:tc>
          <w:tcPr>
            <w:tcW w:w="1531" w:type="dxa"/>
          </w:tcPr>
          <w:p w14:paraId="795C317A"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15</w:t>
            </w:r>
          </w:p>
        </w:tc>
      </w:tr>
      <w:tr w:rsidR="001F6B6D" w:rsidRPr="00A12382" w14:paraId="63912C52" w14:textId="77777777" w:rsidTr="005922AD">
        <w:tc>
          <w:tcPr>
            <w:tcW w:w="3401" w:type="dxa"/>
          </w:tcPr>
          <w:p w14:paraId="010E5AD4"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 xml:space="preserve">     Citalopram</w:t>
            </w:r>
          </w:p>
        </w:tc>
        <w:tc>
          <w:tcPr>
            <w:tcW w:w="1531" w:type="dxa"/>
          </w:tcPr>
          <w:p w14:paraId="1EBF355C"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111/238</w:t>
            </w:r>
          </w:p>
        </w:tc>
        <w:tc>
          <w:tcPr>
            <w:tcW w:w="1531" w:type="dxa"/>
          </w:tcPr>
          <w:p w14:paraId="286EC2B2"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47</w:t>
            </w:r>
          </w:p>
        </w:tc>
        <w:tc>
          <w:tcPr>
            <w:tcW w:w="1531" w:type="dxa"/>
          </w:tcPr>
          <w:p w14:paraId="3C2FF574"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112/240</w:t>
            </w:r>
          </w:p>
        </w:tc>
        <w:tc>
          <w:tcPr>
            <w:tcW w:w="1531" w:type="dxa"/>
          </w:tcPr>
          <w:p w14:paraId="16E8299D"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47</w:t>
            </w:r>
          </w:p>
        </w:tc>
      </w:tr>
      <w:tr w:rsidR="001F6B6D" w:rsidRPr="00A12382" w14:paraId="488AA631" w14:textId="77777777" w:rsidTr="005922AD">
        <w:tc>
          <w:tcPr>
            <w:tcW w:w="3401" w:type="dxa"/>
          </w:tcPr>
          <w:p w14:paraId="535E4025"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 xml:space="preserve">     Fluoxetine</w:t>
            </w:r>
          </w:p>
        </w:tc>
        <w:tc>
          <w:tcPr>
            <w:tcW w:w="1531" w:type="dxa"/>
          </w:tcPr>
          <w:p w14:paraId="61CFBD08"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77/238</w:t>
            </w:r>
          </w:p>
        </w:tc>
        <w:tc>
          <w:tcPr>
            <w:tcW w:w="1531" w:type="dxa"/>
          </w:tcPr>
          <w:p w14:paraId="7993C3D4"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32</w:t>
            </w:r>
          </w:p>
        </w:tc>
        <w:tc>
          <w:tcPr>
            <w:tcW w:w="1531" w:type="dxa"/>
          </w:tcPr>
          <w:p w14:paraId="34CC99BF"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83/240</w:t>
            </w:r>
          </w:p>
        </w:tc>
        <w:tc>
          <w:tcPr>
            <w:tcW w:w="1531" w:type="dxa"/>
          </w:tcPr>
          <w:p w14:paraId="2833066F"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35</w:t>
            </w:r>
          </w:p>
        </w:tc>
      </w:tr>
      <w:tr w:rsidR="001F6B6D" w:rsidRPr="00A12382" w14:paraId="5025FE29" w14:textId="77777777" w:rsidTr="005922AD">
        <w:tc>
          <w:tcPr>
            <w:tcW w:w="3401" w:type="dxa"/>
          </w:tcPr>
          <w:p w14:paraId="0A1685CA"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 xml:space="preserve">     Mirtazapine</w:t>
            </w:r>
          </w:p>
        </w:tc>
        <w:tc>
          <w:tcPr>
            <w:tcW w:w="1531" w:type="dxa"/>
          </w:tcPr>
          <w:p w14:paraId="1D173DA6"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9/238</w:t>
            </w:r>
          </w:p>
        </w:tc>
        <w:tc>
          <w:tcPr>
            <w:tcW w:w="1531" w:type="dxa"/>
          </w:tcPr>
          <w:p w14:paraId="1FA4C3AD"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4</w:t>
            </w:r>
          </w:p>
        </w:tc>
        <w:tc>
          <w:tcPr>
            <w:tcW w:w="1531" w:type="dxa"/>
          </w:tcPr>
          <w:p w14:paraId="0EF38A6F"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8/240</w:t>
            </w:r>
          </w:p>
        </w:tc>
        <w:tc>
          <w:tcPr>
            <w:tcW w:w="1531" w:type="dxa"/>
          </w:tcPr>
          <w:p w14:paraId="30127BD9"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3</w:t>
            </w:r>
          </w:p>
        </w:tc>
      </w:tr>
      <w:tr w:rsidR="001F6B6D" w:rsidRPr="00A12382" w14:paraId="0F3ABE13" w14:textId="77777777" w:rsidTr="005922AD">
        <w:tc>
          <w:tcPr>
            <w:tcW w:w="3401" w:type="dxa"/>
          </w:tcPr>
          <w:p w14:paraId="5C944BED"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CIS-R depression score above the median n/N %</w:t>
            </w:r>
          </w:p>
        </w:tc>
        <w:tc>
          <w:tcPr>
            <w:tcW w:w="1531" w:type="dxa"/>
          </w:tcPr>
          <w:p w14:paraId="4031A58E"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116/237</w:t>
            </w:r>
          </w:p>
        </w:tc>
        <w:tc>
          <w:tcPr>
            <w:tcW w:w="1531" w:type="dxa"/>
          </w:tcPr>
          <w:p w14:paraId="4BA905FD"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49</w:t>
            </w:r>
          </w:p>
        </w:tc>
        <w:tc>
          <w:tcPr>
            <w:tcW w:w="1531" w:type="dxa"/>
          </w:tcPr>
          <w:p w14:paraId="2E5786BD"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110/240</w:t>
            </w:r>
          </w:p>
        </w:tc>
        <w:tc>
          <w:tcPr>
            <w:tcW w:w="1531" w:type="dxa"/>
          </w:tcPr>
          <w:p w14:paraId="6ED8D39A"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46</w:t>
            </w:r>
          </w:p>
        </w:tc>
      </w:tr>
      <w:tr w:rsidR="001F6B6D" w:rsidRPr="00A12382" w14:paraId="480F19D5" w14:textId="77777777" w:rsidTr="005922AD">
        <w:tc>
          <w:tcPr>
            <w:tcW w:w="3401" w:type="dxa"/>
          </w:tcPr>
          <w:p w14:paraId="5B9A8D95"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 xml:space="preserve">Age at onset of depression </w:t>
            </w:r>
          </w:p>
          <w:p w14:paraId="53366D30"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mean (SD)</w:t>
            </w:r>
          </w:p>
        </w:tc>
        <w:tc>
          <w:tcPr>
            <w:tcW w:w="1531" w:type="dxa"/>
          </w:tcPr>
          <w:p w14:paraId="6A079F08"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33</w:t>
            </w:r>
          </w:p>
        </w:tc>
        <w:tc>
          <w:tcPr>
            <w:tcW w:w="1531" w:type="dxa"/>
          </w:tcPr>
          <w:p w14:paraId="416CD285"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(16)</w:t>
            </w:r>
          </w:p>
        </w:tc>
        <w:tc>
          <w:tcPr>
            <w:tcW w:w="1531" w:type="dxa"/>
          </w:tcPr>
          <w:p w14:paraId="06D4FF47"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32</w:t>
            </w:r>
          </w:p>
        </w:tc>
        <w:tc>
          <w:tcPr>
            <w:tcW w:w="1531" w:type="dxa"/>
          </w:tcPr>
          <w:p w14:paraId="3451FACB"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(14)</w:t>
            </w:r>
          </w:p>
        </w:tc>
      </w:tr>
      <w:tr w:rsidR="001F6B6D" w:rsidRPr="00A12382" w14:paraId="2F8A86BE" w14:textId="77777777" w:rsidTr="005922AD">
        <w:tc>
          <w:tcPr>
            <w:tcW w:w="3401" w:type="dxa"/>
          </w:tcPr>
          <w:p w14:paraId="065EE34A"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Three or more previous episodes of depression n/N %</w:t>
            </w:r>
          </w:p>
        </w:tc>
        <w:tc>
          <w:tcPr>
            <w:tcW w:w="1531" w:type="dxa"/>
          </w:tcPr>
          <w:p w14:paraId="0142385F"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224/238</w:t>
            </w:r>
          </w:p>
        </w:tc>
        <w:tc>
          <w:tcPr>
            <w:tcW w:w="1531" w:type="dxa"/>
          </w:tcPr>
          <w:p w14:paraId="6479479C"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94</w:t>
            </w:r>
          </w:p>
        </w:tc>
        <w:tc>
          <w:tcPr>
            <w:tcW w:w="1531" w:type="dxa"/>
          </w:tcPr>
          <w:p w14:paraId="1BBD273B"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219/239</w:t>
            </w:r>
          </w:p>
        </w:tc>
        <w:tc>
          <w:tcPr>
            <w:tcW w:w="1531" w:type="dxa"/>
          </w:tcPr>
          <w:p w14:paraId="4296D587"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92</w:t>
            </w:r>
          </w:p>
        </w:tc>
      </w:tr>
      <w:tr w:rsidR="001F6B6D" w:rsidRPr="00A12382" w14:paraId="5A5FAE79" w14:textId="77777777" w:rsidTr="005922AD">
        <w:tc>
          <w:tcPr>
            <w:tcW w:w="3401" w:type="dxa"/>
          </w:tcPr>
          <w:p w14:paraId="705FF3AC"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Taking antidepressants for 3 or more years n/N %**</w:t>
            </w:r>
          </w:p>
        </w:tc>
        <w:tc>
          <w:tcPr>
            <w:tcW w:w="1531" w:type="dxa"/>
          </w:tcPr>
          <w:p w14:paraId="2C1406B8"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170/238</w:t>
            </w:r>
          </w:p>
        </w:tc>
        <w:tc>
          <w:tcPr>
            <w:tcW w:w="1531" w:type="dxa"/>
          </w:tcPr>
          <w:p w14:paraId="175296CA"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71</w:t>
            </w:r>
          </w:p>
        </w:tc>
        <w:tc>
          <w:tcPr>
            <w:tcW w:w="1531" w:type="dxa"/>
          </w:tcPr>
          <w:p w14:paraId="566F83F8"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168/239</w:t>
            </w:r>
          </w:p>
        </w:tc>
        <w:tc>
          <w:tcPr>
            <w:tcW w:w="1531" w:type="dxa"/>
          </w:tcPr>
          <w:p w14:paraId="0F26B0F7"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70</w:t>
            </w:r>
          </w:p>
        </w:tc>
      </w:tr>
      <w:tr w:rsidR="001F6B6D" w:rsidRPr="00A12382" w14:paraId="62B1A54B" w14:textId="77777777" w:rsidTr="005922AD">
        <w:tc>
          <w:tcPr>
            <w:tcW w:w="3401" w:type="dxa"/>
          </w:tcPr>
          <w:p w14:paraId="23B54162"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PHQ-9 mean (SD)</w:t>
            </w:r>
            <w:r w:rsidRPr="00A12382">
              <w:rPr>
                <w:rFonts w:ascii="Arial" w:hAnsi="Arial" w:cs="Arial"/>
                <w:sz w:val="20"/>
                <w:szCs w:val="20"/>
                <w:lang w:val="en-US"/>
              </w:rPr>
              <w:t>†</w:t>
            </w:r>
          </w:p>
        </w:tc>
        <w:tc>
          <w:tcPr>
            <w:tcW w:w="1531" w:type="dxa"/>
          </w:tcPr>
          <w:p w14:paraId="7B9A15E1"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3.9</w:t>
            </w:r>
          </w:p>
        </w:tc>
        <w:tc>
          <w:tcPr>
            <w:tcW w:w="1531" w:type="dxa"/>
          </w:tcPr>
          <w:p w14:paraId="61464B4D"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(3.5)</w:t>
            </w:r>
          </w:p>
        </w:tc>
        <w:tc>
          <w:tcPr>
            <w:tcW w:w="1531" w:type="dxa"/>
          </w:tcPr>
          <w:p w14:paraId="60C3BED5"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3.8</w:t>
            </w:r>
          </w:p>
        </w:tc>
        <w:tc>
          <w:tcPr>
            <w:tcW w:w="1531" w:type="dxa"/>
          </w:tcPr>
          <w:p w14:paraId="507CE6DE"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(3.6)</w:t>
            </w:r>
          </w:p>
        </w:tc>
      </w:tr>
      <w:tr w:rsidR="001F6B6D" w:rsidRPr="00A12382" w14:paraId="3C7B61A0" w14:textId="77777777" w:rsidTr="005922AD">
        <w:tc>
          <w:tcPr>
            <w:tcW w:w="3401" w:type="dxa"/>
          </w:tcPr>
          <w:p w14:paraId="541F157F"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GAD-7 mean (SD)</w:t>
            </w:r>
            <w:r w:rsidRPr="00A12382">
              <w:rPr>
                <w:rFonts w:ascii="Arial" w:hAnsi="Arial" w:cs="Arial"/>
                <w:sz w:val="20"/>
                <w:szCs w:val="20"/>
                <w:lang w:val="en-US"/>
              </w:rPr>
              <w:t>‡</w:t>
            </w:r>
          </w:p>
        </w:tc>
        <w:tc>
          <w:tcPr>
            <w:tcW w:w="1531" w:type="dxa"/>
          </w:tcPr>
          <w:p w14:paraId="47888E84"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3.2</w:t>
            </w:r>
          </w:p>
        </w:tc>
        <w:tc>
          <w:tcPr>
            <w:tcW w:w="1531" w:type="dxa"/>
          </w:tcPr>
          <w:p w14:paraId="5CD02E93"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(3.1)</w:t>
            </w:r>
          </w:p>
        </w:tc>
        <w:tc>
          <w:tcPr>
            <w:tcW w:w="1531" w:type="dxa"/>
          </w:tcPr>
          <w:p w14:paraId="3997A853"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2.8</w:t>
            </w:r>
          </w:p>
        </w:tc>
        <w:tc>
          <w:tcPr>
            <w:tcW w:w="1531" w:type="dxa"/>
          </w:tcPr>
          <w:p w14:paraId="0A2159B6"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(3.0)</w:t>
            </w:r>
          </w:p>
        </w:tc>
      </w:tr>
      <w:tr w:rsidR="001F6B6D" w:rsidRPr="00A12382" w14:paraId="5747DC52" w14:textId="77777777" w:rsidTr="005922AD">
        <w:tc>
          <w:tcPr>
            <w:tcW w:w="3401" w:type="dxa"/>
          </w:tcPr>
          <w:p w14:paraId="645D0E0A"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SF-12 physical mean (SD)</w:t>
            </w:r>
            <w:r w:rsidRPr="00A12382">
              <w:rPr>
                <w:rFonts w:ascii="Arial" w:hAnsi="Arial" w:cs="Arial"/>
                <w:sz w:val="20"/>
                <w:szCs w:val="20"/>
                <w:lang w:val="en-US"/>
              </w:rPr>
              <w:t>§</w:t>
            </w:r>
          </w:p>
        </w:tc>
        <w:tc>
          <w:tcPr>
            <w:tcW w:w="1531" w:type="dxa"/>
          </w:tcPr>
          <w:p w14:paraId="60F08A72"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48</w:t>
            </w:r>
          </w:p>
        </w:tc>
        <w:tc>
          <w:tcPr>
            <w:tcW w:w="1531" w:type="dxa"/>
          </w:tcPr>
          <w:p w14:paraId="06FC1813"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(11)</w:t>
            </w:r>
          </w:p>
        </w:tc>
        <w:tc>
          <w:tcPr>
            <w:tcW w:w="1531" w:type="dxa"/>
          </w:tcPr>
          <w:p w14:paraId="10345085"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50</w:t>
            </w:r>
          </w:p>
        </w:tc>
        <w:tc>
          <w:tcPr>
            <w:tcW w:w="1531" w:type="dxa"/>
          </w:tcPr>
          <w:p w14:paraId="4201B9F6"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(9)</w:t>
            </w:r>
          </w:p>
        </w:tc>
      </w:tr>
      <w:tr w:rsidR="001F6B6D" w:rsidRPr="00A12382" w14:paraId="2B6A58F5" w14:textId="77777777" w:rsidTr="005922AD">
        <w:tc>
          <w:tcPr>
            <w:tcW w:w="3401" w:type="dxa"/>
          </w:tcPr>
          <w:p w14:paraId="7ADC1A57"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SF-12 mental mean (SD)</w:t>
            </w:r>
            <w:r w:rsidRPr="00A12382">
              <w:rPr>
                <w:rFonts w:ascii="Arial" w:hAnsi="Arial" w:cs="Arial"/>
                <w:sz w:val="20"/>
                <w:szCs w:val="20"/>
                <w:lang w:val="en-US"/>
              </w:rPr>
              <w:t>§</w:t>
            </w:r>
          </w:p>
        </w:tc>
        <w:tc>
          <w:tcPr>
            <w:tcW w:w="1531" w:type="dxa"/>
          </w:tcPr>
          <w:p w14:paraId="68EB72AA"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47</w:t>
            </w:r>
          </w:p>
        </w:tc>
        <w:tc>
          <w:tcPr>
            <w:tcW w:w="1531" w:type="dxa"/>
          </w:tcPr>
          <w:p w14:paraId="2B9AD5BA"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(9)</w:t>
            </w:r>
          </w:p>
        </w:tc>
        <w:tc>
          <w:tcPr>
            <w:tcW w:w="1531" w:type="dxa"/>
          </w:tcPr>
          <w:p w14:paraId="6E05FE9C"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48</w:t>
            </w:r>
          </w:p>
        </w:tc>
        <w:tc>
          <w:tcPr>
            <w:tcW w:w="1531" w:type="dxa"/>
          </w:tcPr>
          <w:p w14:paraId="77058FCB"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(9)</w:t>
            </w:r>
          </w:p>
        </w:tc>
      </w:tr>
      <w:tr w:rsidR="001F6B6D" w:rsidRPr="00A12382" w14:paraId="2084F49A" w14:textId="77777777" w:rsidTr="005922AD">
        <w:tc>
          <w:tcPr>
            <w:tcW w:w="3401" w:type="dxa"/>
          </w:tcPr>
          <w:p w14:paraId="29E36C5F"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 xml:space="preserve">Modified </w:t>
            </w:r>
            <w:r w:rsidRPr="00D3083B">
              <w:rPr>
                <w:rFonts w:ascii="Arial" w:hAnsi="Arial" w:cs="Arial"/>
                <w:sz w:val="20"/>
                <w:szCs w:val="20"/>
                <w:shd w:val="clear" w:color="auto" w:fill="FCFCFC"/>
                <w:lang w:val="en-US"/>
              </w:rPr>
              <w:t>Toronto Side Effects Scale</w:t>
            </w:r>
            <w:r w:rsidRPr="00D3083B">
              <w:rPr>
                <w:rFonts w:ascii="Arial" w:hAnsi="Arial" w:cs="Arial"/>
                <w:sz w:val="20"/>
                <w:szCs w:val="20"/>
                <w:lang w:val="en-US"/>
              </w:rPr>
              <w:t xml:space="preserve"> mean (SD)</w:t>
            </w:r>
            <w:r w:rsidRPr="00A12382">
              <w:rPr>
                <w:rFonts w:ascii="Arial" w:hAnsi="Arial" w:cs="Arial"/>
                <w:sz w:val="20"/>
                <w:szCs w:val="20"/>
                <w:lang w:val="en-US"/>
              </w:rPr>
              <w:t>‖</w:t>
            </w:r>
          </w:p>
        </w:tc>
        <w:tc>
          <w:tcPr>
            <w:tcW w:w="1531" w:type="dxa"/>
          </w:tcPr>
          <w:p w14:paraId="14C1494A"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4.2</w:t>
            </w:r>
          </w:p>
        </w:tc>
        <w:tc>
          <w:tcPr>
            <w:tcW w:w="1531" w:type="dxa"/>
          </w:tcPr>
          <w:p w14:paraId="56254804"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(2.7)</w:t>
            </w:r>
          </w:p>
        </w:tc>
        <w:tc>
          <w:tcPr>
            <w:tcW w:w="1531" w:type="dxa"/>
          </w:tcPr>
          <w:p w14:paraId="6F489AC4"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3.7</w:t>
            </w:r>
          </w:p>
        </w:tc>
        <w:tc>
          <w:tcPr>
            <w:tcW w:w="1531" w:type="dxa"/>
          </w:tcPr>
          <w:p w14:paraId="4F663ED3"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(2.7)</w:t>
            </w:r>
          </w:p>
        </w:tc>
      </w:tr>
      <w:tr w:rsidR="001F6B6D" w:rsidRPr="00A12382" w14:paraId="10592E2A" w14:textId="77777777" w:rsidTr="005922AD">
        <w:tc>
          <w:tcPr>
            <w:tcW w:w="3401" w:type="dxa"/>
          </w:tcPr>
          <w:p w14:paraId="27A88A85"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Number of new or worsening symptoms using modified DESS mean (SD)</w:t>
            </w:r>
            <w:r w:rsidRPr="00A12382">
              <w:rPr>
                <w:rFonts w:ascii="Arial" w:hAnsi="Arial" w:cs="Arial"/>
                <w:sz w:val="20"/>
                <w:szCs w:val="20"/>
                <w:lang w:val="en-US"/>
              </w:rPr>
              <w:t>¶</w:t>
            </w:r>
          </w:p>
        </w:tc>
        <w:tc>
          <w:tcPr>
            <w:tcW w:w="1531" w:type="dxa"/>
          </w:tcPr>
          <w:p w14:paraId="07D6CA3D"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1.0</w:t>
            </w:r>
          </w:p>
        </w:tc>
        <w:tc>
          <w:tcPr>
            <w:tcW w:w="1531" w:type="dxa"/>
          </w:tcPr>
          <w:p w14:paraId="5619494B"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(1.4)</w:t>
            </w:r>
          </w:p>
        </w:tc>
        <w:tc>
          <w:tcPr>
            <w:tcW w:w="1531" w:type="dxa"/>
          </w:tcPr>
          <w:p w14:paraId="231DB8DC"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0.6</w:t>
            </w:r>
          </w:p>
        </w:tc>
        <w:tc>
          <w:tcPr>
            <w:tcW w:w="1531" w:type="dxa"/>
          </w:tcPr>
          <w:p w14:paraId="46499801"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(1.0)</w:t>
            </w:r>
          </w:p>
        </w:tc>
      </w:tr>
      <w:tr w:rsidR="001F6B6D" w:rsidRPr="00A12382" w14:paraId="785B30A0" w14:textId="77777777" w:rsidTr="005922AD">
        <w:tc>
          <w:tcPr>
            <w:tcW w:w="3401" w:type="dxa"/>
          </w:tcPr>
          <w:p w14:paraId="484CC5E4"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At least one new or worsening symptom using modified DESS n/N %</w:t>
            </w:r>
            <w:r w:rsidRPr="00A12382">
              <w:rPr>
                <w:rFonts w:ascii="Arial" w:hAnsi="Arial" w:cs="Arial"/>
                <w:sz w:val="20"/>
                <w:szCs w:val="20"/>
                <w:lang w:val="en-US"/>
              </w:rPr>
              <w:t>¶</w:t>
            </w:r>
          </w:p>
        </w:tc>
        <w:tc>
          <w:tcPr>
            <w:tcW w:w="1531" w:type="dxa"/>
          </w:tcPr>
          <w:p w14:paraId="4450A45A"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118/238</w:t>
            </w:r>
          </w:p>
        </w:tc>
        <w:tc>
          <w:tcPr>
            <w:tcW w:w="1531" w:type="dxa"/>
          </w:tcPr>
          <w:p w14:paraId="64BDF971"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50</w:t>
            </w:r>
          </w:p>
        </w:tc>
        <w:tc>
          <w:tcPr>
            <w:tcW w:w="1531" w:type="dxa"/>
          </w:tcPr>
          <w:p w14:paraId="671761B4"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95/240</w:t>
            </w:r>
          </w:p>
        </w:tc>
        <w:tc>
          <w:tcPr>
            <w:tcW w:w="1531" w:type="dxa"/>
          </w:tcPr>
          <w:p w14:paraId="070C27B0"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40</w:t>
            </w:r>
          </w:p>
        </w:tc>
      </w:tr>
      <w:tr w:rsidR="001F6B6D" w:rsidRPr="00A12382" w14:paraId="0ADBE9EC" w14:textId="77777777" w:rsidTr="005922AD">
        <w:tc>
          <w:tcPr>
            <w:tcW w:w="3401" w:type="dxa"/>
          </w:tcPr>
          <w:p w14:paraId="5D6551F9"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Mood worse than 2 weeks ago n/N %</w:t>
            </w:r>
          </w:p>
        </w:tc>
        <w:tc>
          <w:tcPr>
            <w:tcW w:w="1531" w:type="dxa"/>
          </w:tcPr>
          <w:p w14:paraId="1306B45F"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13/237</w:t>
            </w:r>
          </w:p>
        </w:tc>
        <w:tc>
          <w:tcPr>
            <w:tcW w:w="1531" w:type="dxa"/>
          </w:tcPr>
          <w:p w14:paraId="03425E1B"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5</w:t>
            </w:r>
          </w:p>
        </w:tc>
        <w:tc>
          <w:tcPr>
            <w:tcW w:w="1531" w:type="dxa"/>
          </w:tcPr>
          <w:p w14:paraId="2420F120"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9/239</w:t>
            </w:r>
          </w:p>
        </w:tc>
        <w:tc>
          <w:tcPr>
            <w:tcW w:w="1531" w:type="dxa"/>
          </w:tcPr>
          <w:p w14:paraId="1ECF1EC3" w14:textId="77777777" w:rsidR="001F6B6D" w:rsidRPr="00D3083B" w:rsidRDefault="001F6B6D" w:rsidP="005922AD">
            <w:pPr>
              <w:rPr>
                <w:rFonts w:ascii="Arial" w:hAnsi="Arial" w:cs="Arial"/>
                <w:sz w:val="20"/>
                <w:szCs w:val="20"/>
                <w:lang w:val="en-US"/>
              </w:rPr>
            </w:pPr>
            <w:r w:rsidRPr="00D3083B">
              <w:rPr>
                <w:rFonts w:ascii="Arial" w:hAnsi="Arial" w:cs="Arial"/>
                <w:sz w:val="20"/>
                <w:szCs w:val="20"/>
                <w:lang w:val="en-US"/>
              </w:rPr>
              <w:t>4</w:t>
            </w:r>
          </w:p>
        </w:tc>
      </w:tr>
    </w:tbl>
    <w:p w14:paraId="31A9B65C" w14:textId="77777777" w:rsidR="00C13814" w:rsidRPr="00162893" w:rsidRDefault="00C13814" w:rsidP="00B145F1">
      <w:pPr>
        <w:spacing w:line="480" w:lineRule="auto"/>
        <w:rPr>
          <w:rFonts w:ascii="Arial" w:hAnsi="Arial" w:cs="Arial"/>
          <w:sz w:val="20"/>
          <w:szCs w:val="20"/>
          <w:lang w:val="en-US"/>
        </w:rPr>
      </w:pPr>
      <w:r w:rsidRPr="00162893">
        <w:rPr>
          <w:rFonts w:ascii="Arial" w:hAnsi="Arial" w:cs="Arial"/>
          <w:sz w:val="20"/>
          <w:szCs w:val="20"/>
          <w:lang w:val="en-US"/>
        </w:rPr>
        <w:t>* CIS-R - revised Clinical Interview Schedule, range 0 to 57.</w:t>
      </w:r>
      <w:r w:rsidR="00B877FC" w:rsidRPr="00162893">
        <w:rPr>
          <w:rFonts w:ascii="Arial" w:hAnsi="Arial" w:cs="Arial"/>
          <w:sz w:val="20"/>
          <w:szCs w:val="20"/>
          <w:lang w:val="en-US"/>
        </w:rPr>
        <w:t xml:space="preserve"> CIS-R depression scores above the median were used for minimisation.</w:t>
      </w:r>
    </w:p>
    <w:p w14:paraId="56C5C708" w14:textId="77777777" w:rsidR="00C13814" w:rsidRPr="00162893" w:rsidRDefault="00C13814" w:rsidP="00B145F1">
      <w:pPr>
        <w:spacing w:line="480" w:lineRule="auto"/>
        <w:rPr>
          <w:rFonts w:ascii="Arial" w:hAnsi="Arial" w:cs="Arial"/>
          <w:sz w:val="20"/>
          <w:szCs w:val="20"/>
          <w:lang w:val="en-US"/>
        </w:rPr>
      </w:pPr>
      <w:r w:rsidRPr="00162893">
        <w:rPr>
          <w:rFonts w:ascii="Arial" w:hAnsi="Arial" w:cs="Arial"/>
          <w:sz w:val="20"/>
          <w:szCs w:val="20"/>
          <w:lang w:val="en-US"/>
        </w:rPr>
        <w:t>† PHQ-9 - Patient Health Questionnaire 9, range 0 to 27.</w:t>
      </w:r>
    </w:p>
    <w:p w14:paraId="7C714F0D" w14:textId="77777777" w:rsidR="00C13814" w:rsidRPr="00162893" w:rsidRDefault="00C13814" w:rsidP="00B145F1">
      <w:pPr>
        <w:spacing w:line="480" w:lineRule="auto"/>
        <w:rPr>
          <w:rFonts w:ascii="Arial" w:hAnsi="Arial" w:cs="Arial"/>
          <w:sz w:val="20"/>
          <w:szCs w:val="20"/>
          <w:lang w:val="en-US"/>
        </w:rPr>
      </w:pPr>
      <w:r w:rsidRPr="00162893">
        <w:rPr>
          <w:rFonts w:ascii="Arial" w:hAnsi="Arial" w:cs="Arial"/>
          <w:sz w:val="20"/>
          <w:szCs w:val="20"/>
          <w:lang w:val="en-US"/>
        </w:rPr>
        <w:t>‡ GAD-7 – Generalised anxiety disorder 7, range 0 to 21</w:t>
      </w:r>
    </w:p>
    <w:p w14:paraId="21F29B10" w14:textId="77777777" w:rsidR="00C13814" w:rsidRPr="00162893" w:rsidRDefault="00C13814" w:rsidP="00B145F1">
      <w:pPr>
        <w:spacing w:line="480" w:lineRule="auto"/>
        <w:rPr>
          <w:rFonts w:ascii="Arial" w:hAnsi="Arial" w:cs="Arial"/>
          <w:sz w:val="20"/>
          <w:szCs w:val="20"/>
          <w:lang w:val="en-US"/>
        </w:rPr>
      </w:pPr>
      <w:r w:rsidRPr="00162893">
        <w:rPr>
          <w:rFonts w:ascii="Arial" w:hAnsi="Arial" w:cs="Arial"/>
          <w:sz w:val="20"/>
          <w:szCs w:val="20"/>
          <w:lang w:val="en-US"/>
        </w:rPr>
        <w:t>§ SF-12 – Short form 12 questions, range 0 to 100</w:t>
      </w:r>
    </w:p>
    <w:p w14:paraId="733379AB" w14:textId="77777777" w:rsidR="00C13814" w:rsidRPr="00162893" w:rsidRDefault="00C13814" w:rsidP="00B145F1">
      <w:pPr>
        <w:spacing w:line="480" w:lineRule="auto"/>
        <w:rPr>
          <w:rFonts w:ascii="Arial" w:hAnsi="Arial" w:cs="Arial"/>
          <w:sz w:val="20"/>
          <w:szCs w:val="20"/>
          <w:lang w:val="en-US"/>
        </w:rPr>
      </w:pPr>
      <w:r w:rsidRPr="00162893">
        <w:rPr>
          <w:rFonts w:ascii="Arial" w:hAnsi="Arial" w:cs="Arial"/>
          <w:sz w:val="20"/>
          <w:szCs w:val="20"/>
          <w:lang w:val="en-US"/>
        </w:rPr>
        <w:t xml:space="preserve">‖ Modified Toronto Side Effects Scale (count of side effects), range 0 to </w:t>
      </w:r>
      <w:r w:rsidR="00F41D91" w:rsidRPr="00162893">
        <w:rPr>
          <w:rFonts w:ascii="Arial" w:hAnsi="Arial" w:cs="Arial"/>
          <w:sz w:val="20"/>
          <w:szCs w:val="20"/>
          <w:lang w:val="en-US"/>
        </w:rPr>
        <w:t>13</w:t>
      </w:r>
    </w:p>
    <w:p w14:paraId="18CF928E" w14:textId="77777777" w:rsidR="00C13814" w:rsidRPr="00162893" w:rsidRDefault="00C13814" w:rsidP="00B145F1">
      <w:pPr>
        <w:spacing w:line="480" w:lineRule="auto"/>
        <w:rPr>
          <w:rFonts w:ascii="Arial" w:hAnsi="Arial" w:cs="Arial"/>
          <w:sz w:val="20"/>
          <w:szCs w:val="20"/>
          <w:lang w:val="en-US"/>
        </w:rPr>
      </w:pPr>
      <w:r w:rsidRPr="00162893">
        <w:rPr>
          <w:rFonts w:ascii="Arial" w:hAnsi="Arial" w:cs="Arial"/>
          <w:sz w:val="20"/>
          <w:szCs w:val="20"/>
          <w:lang w:val="en-US"/>
        </w:rPr>
        <w:t>¶ Modified DESS - Discontinuation-emergent signs and symptoms (DESS) checklist, range 0 to 15</w:t>
      </w:r>
    </w:p>
    <w:p w14:paraId="6E3607C2" w14:textId="77777777" w:rsidR="00F47758" w:rsidRPr="00A12382" w:rsidRDefault="0097631A" w:rsidP="002C0829">
      <w:pPr>
        <w:spacing w:line="480" w:lineRule="auto"/>
        <w:rPr>
          <w:rFonts w:ascii="Arial" w:hAnsi="Arial" w:cs="Arial"/>
          <w:lang w:val="en-US"/>
        </w:rPr>
      </w:pPr>
      <w:r w:rsidRPr="00162893">
        <w:rPr>
          <w:rFonts w:ascii="Arial" w:hAnsi="Arial" w:cs="Arial"/>
          <w:sz w:val="20"/>
          <w:szCs w:val="20"/>
          <w:lang w:val="en-US"/>
        </w:rPr>
        <w:t xml:space="preserve">** Without a break of two weeks or more (including changed antidepressants without taking a break) </w:t>
      </w:r>
    </w:p>
    <w:p w14:paraId="29D483D5" w14:textId="77777777" w:rsidR="002C0829" w:rsidRDefault="002C0829" w:rsidP="00C270F3">
      <w:pPr>
        <w:rPr>
          <w:rFonts w:ascii="Arial" w:hAnsi="Arial" w:cs="Arial"/>
          <w:lang w:val="en-US"/>
        </w:rPr>
        <w:sectPr w:rsidR="002C0829" w:rsidSect="005853C8">
          <w:pgSz w:w="11900" w:h="16840"/>
          <w:pgMar w:top="1440" w:right="1440" w:bottom="1440" w:left="1440" w:header="708" w:footer="708" w:gutter="0"/>
          <w:cols w:space="708"/>
          <w:docGrid w:linePitch="360"/>
        </w:sectPr>
      </w:pPr>
    </w:p>
    <w:p w14:paraId="58D23AA6" w14:textId="22C426C4" w:rsidR="00A8040E" w:rsidRPr="00D3083B" w:rsidRDefault="00C270F3" w:rsidP="00C270F3">
      <w:pPr>
        <w:rPr>
          <w:rFonts w:ascii="Arial" w:hAnsi="Arial" w:cs="Arial"/>
          <w:lang w:val="en-US"/>
        </w:rPr>
      </w:pPr>
      <w:r w:rsidRPr="00D3083B">
        <w:rPr>
          <w:rFonts w:ascii="Arial" w:hAnsi="Arial" w:cs="Arial"/>
          <w:lang w:val="en-US"/>
        </w:rPr>
        <w:t xml:space="preserve">Table </w:t>
      </w:r>
      <w:r w:rsidR="000532B3" w:rsidRPr="00D3083B">
        <w:rPr>
          <w:rFonts w:ascii="Arial" w:hAnsi="Arial" w:cs="Arial"/>
          <w:lang w:val="en-US"/>
        </w:rPr>
        <w:t>2</w:t>
      </w:r>
      <w:r w:rsidRPr="00D3083B">
        <w:rPr>
          <w:rFonts w:ascii="Arial" w:hAnsi="Arial" w:cs="Arial"/>
          <w:lang w:val="en-US"/>
        </w:rPr>
        <w:t xml:space="preserve">: </w:t>
      </w:r>
      <w:r w:rsidR="000532B3" w:rsidRPr="00D3083B">
        <w:rPr>
          <w:rFonts w:ascii="Arial" w:hAnsi="Arial" w:cs="Arial"/>
          <w:lang w:val="en-US"/>
        </w:rPr>
        <w:t xml:space="preserve">Primary and secondary </w:t>
      </w:r>
      <w:r w:rsidRPr="00D3083B">
        <w:rPr>
          <w:rFonts w:ascii="Arial" w:hAnsi="Arial" w:cs="Arial"/>
          <w:lang w:val="en-US"/>
        </w:rPr>
        <w:t xml:space="preserve">outcomes </w:t>
      </w:r>
      <w:r w:rsidR="001C2372" w:rsidRPr="00D3083B">
        <w:rPr>
          <w:rFonts w:ascii="Arial" w:hAnsi="Arial" w:cs="Arial"/>
          <w:lang w:val="en-US"/>
        </w:rPr>
        <w:t>(maintenance group as reference</w:t>
      </w:r>
      <w:r w:rsidR="005018A6">
        <w:rPr>
          <w:rFonts w:ascii="Arial" w:hAnsi="Arial" w:cs="Arial"/>
          <w:lang w:val="en-US"/>
        </w:rPr>
        <w:t>)</w:t>
      </w:r>
    </w:p>
    <w:p w14:paraId="1420DBF5" w14:textId="77777777" w:rsidR="001F4F7C" w:rsidRDefault="001F4F7C" w:rsidP="00C270F3">
      <w:pPr>
        <w:rPr>
          <w:rFonts w:ascii="Arial" w:hAnsi="Arial" w:cs="Arial"/>
          <w:lang w:val="en-US"/>
        </w:rPr>
      </w:pPr>
    </w:p>
    <w:tbl>
      <w:tblPr>
        <w:tblW w:w="14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8"/>
        <w:gridCol w:w="1055"/>
        <w:gridCol w:w="1128"/>
        <w:gridCol w:w="1055"/>
        <w:gridCol w:w="1364"/>
        <w:gridCol w:w="2106"/>
        <w:gridCol w:w="1465"/>
        <w:gridCol w:w="13"/>
      </w:tblGrid>
      <w:tr w:rsidR="008852AD" w:rsidRPr="00A12382" w14:paraId="68134484" w14:textId="77777777" w:rsidTr="00EE7860">
        <w:tc>
          <w:tcPr>
            <w:tcW w:w="6018" w:type="dxa"/>
            <w:vMerge w:val="restart"/>
          </w:tcPr>
          <w:p w14:paraId="4BA2FDD3" w14:textId="77777777" w:rsidR="008852AD" w:rsidRPr="00D3083B" w:rsidRDefault="008852AD" w:rsidP="006E6291">
            <w:pPr>
              <w:rPr>
                <w:rFonts w:ascii="Arial" w:hAnsi="Arial" w:cs="Arial"/>
                <w:sz w:val="20"/>
                <w:szCs w:val="20"/>
                <w:lang w:val="en-US"/>
              </w:rPr>
            </w:pPr>
            <w:r w:rsidRPr="00D3083B">
              <w:rPr>
                <w:rFonts w:ascii="Arial" w:hAnsi="Arial" w:cs="Arial"/>
                <w:sz w:val="20"/>
                <w:szCs w:val="20"/>
                <w:lang w:val="en-US"/>
              </w:rPr>
              <w:t>Primary outcome</w:t>
            </w:r>
          </w:p>
        </w:tc>
        <w:tc>
          <w:tcPr>
            <w:tcW w:w="2183" w:type="dxa"/>
            <w:gridSpan w:val="2"/>
          </w:tcPr>
          <w:p w14:paraId="46F06DDB" w14:textId="118E75EE" w:rsidR="008852AD" w:rsidRPr="00D3083B" w:rsidRDefault="008852AD" w:rsidP="006E6291">
            <w:pPr>
              <w:jc w:val="center"/>
              <w:rPr>
                <w:rFonts w:ascii="Arial" w:hAnsi="Arial" w:cs="Arial"/>
                <w:sz w:val="20"/>
                <w:szCs w:val="20"/>
                <w:lang w:val="en-US"/>
              </w:rPr>
            </w:pPr>
            <w:r w:rsidRPr="00D3083B">
              <w:rPr>
                <w:rFonts w:ascii="Arial" w:hAnsi="Arial" w:cs="Arial"/>
                <w:sz w:val="20"/>
                <w:szCs w:val="20"/>
                <w:lang w:val="en-US"/>
              </w:rPr>
              <w:t>Maintenance</w:t>
            </w:r>
            <w:r w:rsidR="008A2E8B">
              <w:rPr>
                <w:rFonts w:ascii="Arial" w:hAnsi="Arial" w:cs="Arial"/>
                <w:sz w:val="20"/>
                <w:szCs w:val="20"/>
                <w:lang w:val="en-US"/>
              </w:rPr>
              <w:t xml:space="preserve"> (232)</w:t>
            </w:r>
          </w:p>
        </w:tc>
        <w:tc>
          <w:tcPr>
            <w:tcW w:w="2419" w:type="dxa"/>
            <w:gridSpan w:val="2"/>
          </w:tcPr>
          <w:p w14:paraId="10B33B1C" w14:textId="339C4E4D" w:rsidR="008852AD" w:rsidRPr="00D3083B" w:rsidRDefault="008852AD" w:rsidP="006E6291">
            <w:pPr>
              <w:jc w:val="center"/>
              <w:rPr>
                <w:rFonts w:ascii="Arial" w:hAnsi="Arial" w:cs="Arial"/>
                <w:sz w:val="20"/>
                <w:szCs w:val="20"/>
                <w:lang w:val="en-US"/>
              </w:rPr>
            </w:pPr>
            <w:r w:rsidRPr="00D3083B">
              <w:rPr>
                <w:rFonts w:ascii="Arial" w:hAnsi="Arial" w:cs="Arial"/>
                <w:sz w:val="20"/>
                <w:szCs w:val="20"/>
                <w:lang w:val="en-US"/>
              </w:rPr>
              <w:t>Discontinuation</w:t>
            </w:r>
            <w:r w:rsidR="008A2E8B">
              <w:rPr>
                <w:rFonts w:ascii="Arial" w:hAnsi="Arial" w:cs="Arial"/>
                <w:sz w:val="20"/>
                <w:szCs w:val="20"/>
                <w:lang w:val="en-US"/>
              </w:rPr>
              <w:t xml:space="preserve"> (236)</w:t>
            </w:r>
          </w:p>
        </w:tc>
        <w:tc>
          <w:tcPr>
            <w:tcW w:w="3584" w:type="dxa"/>
            <w:gridSpan w:val="3"/>
          </w:tcPr>
          <w:p w14:paraId="46EF5EC3" w14:textId="44E07F69" w:rsidR="008852AD" w:rsidRPr="00D3083B" w:rsidRDefault="008972AF" w:rsidP="006E6291">
            <w:pPr>
              <w:jc w:val="center"/>
              <w:rPr>
                <w:rFonts w:ascii="Arial" w:hAnsi="Arial" w:cs="Arial"/>
                <w:sz w:val="20"/>
                <w:szCs w:val="20"/>
                <w:lang w:val="en-US"/>
              </w:rPr>
            </w:pPr>
            <w:r>
              <w:rPr>
                <w:rFonts w:ascii="Arial" w:hAnsi="Arial" w:cs="Arial"/>
                <w:sz w:val="20"/>
                <w:szCs w:val="20"/>
                <w:lang w:val="en-US"/>
              </w:rPr>
              <w:t>Comparison</w:t>
            </w:r>
            <w:r w:rsidR="004A13E3">
              <w:rPr>
                <w:rFonts w:ascii="Arial" w:hAnsi="Arial" w:cs="Arial"/>
                <w:sz w:val="20"/>
                <w:szCs w:val="20"/>
                <w:lang w:val="en-US"/>
              </w:rPr>
              <w:t xml:space="preserve"> between groups</w:t>
            </w:r>
          </w:p>
        </w:tc>
      </w:tr>
      <w:tr w:rsidR="008852AD" w:rsidRPr="00A12382" w14:paraId="7709BCA5" w14:textId="77777777" w:rsidTr="00EE7860">
        <w:trPr>
          <w:gridAfter w:val="1"/>
          <w:wAfter w:w="13" w:type="dxa"/>
        </w:trPr>
        <w:tc>
          <w:tcPr>
            <w:tcW w:w="6018" w:type="dxa"/>
            <w:vMerge/>
          </w:tcPr>
          <w:p w14:paraId="46386873" w14:textId="77777777" w:rsidR="008852AD" w:rsidRPr="00D3083B" w:rsidRDefault="008852AD" w:rsidP="006E6291">
            <w:pPr>
              <w:rPr>
                <w:rFonts w:ascii="Arial" w:hAnsi="Arial" w:cs="Arial"/>
                <w:sz w:val="20"/>
                <w:szCs w:val="20"/>
                <w:lang w:val="en-US"/>
              </w:rPr>
            </w:pPr>
          </w:p>
        </w:tc>
        <w:tc>
          <w:tcPr>
            <w:tcW w:w="1055" w:type="dxa"/>
          </w:tcPr>
          <w:p w14:paraId="7D0BDE36" w14:textId="77777777" w:rsidR="008852AD" w:rsidRPr="00D3083B" w:rsidRDefault="008852AD" w:rsidP="006E6291">
            <w:pPr>
              <w:jc w:val="center"/>
              <w:rPr>
                <w:rFonts w:ascii="Arial" w:hAnsi="Arial" w:cs="Arial"/>
                <w:sz w:val="20"/>
                <w:szCs w:val="20"/>
                <w:lang w:val="en-US"/>
              </w:rPr>
            </w:pPr>
            <w:r w:rsidRPr="00D3083B">
              <w:rPr>
                <w:rFonts w:ascii="Arial" w:hAnsi="Arial" w:cs="Arial"/>
                <w:sz w:val="20"/>
                <w:szCs w:val="20"/>
                <w:lang w:val="en-US"/>
              </w:rPr>
              <w:t>Median</w:t>
            </w:r>
          </w:p>
        </w:tc>
        <w:tc>
          <w:tcPr>
            <w:tcW w:w="1128" w:type="dxa"/>
          </w:tcPr>
          <w:p w14:paraId="4B58C709" w14:textId="77777777" w:rsidR="008852AD" w:rsidRPr="00D3083B" w:rsidRDefault="008852AD" w:rsidP="006E6291">
            <w:pPr>
              <w:jc w:val="center"/>
              <w:rPr>
                <w:rFonts w:ascii="Arial" w:hAnsi="Arial" w:cs="Arial"/>
                <w:sz w:val="20"/>
                <w:szCs w:val="20"/>
                <w:lang w:val="en-US"/>
              </w:rPr>
            </w:pPr>
            <w:r w:rsidRPr="00D3083B">
              <w:rPr>
                <w:rFonts w:ascii="Arial" w:hAnsi="Arial" w:cs="Arial"/>
                <w:sz w:val="20"/>
                <w:szCs w:val="20"/>
                <w:lang w:val="en-US"/>
              </w:rPr>
              <w:t>(IQR)</w:t>
            </w:r>
          </w:p>
        </w:tc>
        <w:tc>
          <w:tcPr>
            <w:tcW w:w="1055" w:type="dxa"/>
          </w:tcPr>
          <w:p w14:paraId="27D88335" w14:textId="77777777" w:rsidR="008852AD" w:rsidRPr="00D3083B" w:rsidRDefault="008852AD" w:rsidP="006E6291">
            <w:pPr>
              <w:jc w:val="center"/>
              <w:rPr>
                <w:rFonts w:ascii="Arial" w:hAnsi="Arial" w:cs="Arial"/>
                <w:sz w:val="20"/>
                <w:szCs w:val="20"/>
                <w:lang w:val="en-US"/>
              </w:rPr>
            </w:pPr>
            <w:r w:rsidRPr="00D3083B">
              <w:rPr>
                <w:rFonts w:ascii="Arial" w:hAnsi="Arial" w:cs="Arial"/>
                <w:sz w:val="20"/>
                <w:szCs w:val="20"/>
                <w:lang w:val="en-US"/>
              </w:rPr>
              <w:t>Median</w:t>
            </w:r>
          </w:p>
        </w:tc>
        <w:tc>
          <w:tcPr>
            <w:tcW w:w="1364" w:type="dxa"/>
          </w:tcPr>
          <w:p w14:paraId="382E410D" w14:textId="77777777" w:rsidR="008852AD" w:rsidRPr="00D3083B" w:rsidRDefault="008852AD" w:rsidP="006E6291">
            <w:pPr>
              <w:jc w:val="center"/>
              <w:rPr>
                <w:rFonts w:ascii="Arial" w:hAnsi="Arial" w:cs="Arial"/>
                <w:sz w:val="20"/>
                <w:szCs w:val="20"/>
                <w:lang w:val="en-US"/>
              </w:rPr>
            </w:pPr>
            <w:r w:rsidRPr="00D3083B">
              <w:rPr>
                <w:rFonts w:ascii="Arial" w:hAnsi="Arial" w:cs="Arial"/>
                <w:sz w:val="20"/>
                <w:szCs w:val="20"/>
                <w:lang w:val="en-US"/>
              </w:rPr>
              <w:t>(IQR)</w:t>
            </w:r>
          </w:p>
        </w:tc>
        <w:tc>
          <w:tcPr>
            <w:tcW w:w="2106" w:type="dxa"/>
          </w:tcPr>
          <w:p w14:paraId="61825D6C" w14:textId="77777777" w:rsidR="008852AD" w:rsidRPr="00D3083B" w:rsidRDefault="008852AD" w:rsidP="006E6291">
            <w:pPr>
              <w:jc w:val="center"/>
              <w:rPr>
                <w:rFonts w:ascii="Arial" w:hAnsi="Arial" w:cs="Arial"/>
                <w:sz w:val="20"/>
                <w:szCs w:val="20"/>
                <w:lang w:val="en-US"/>
              </w:rPr>
            </w:pPr>
            <w:r>
              <w:rPr>
                <w:rFonts w:ascii="Arial" w:hAnsi="Arial" w:cs="Arial"/>
                <w:sz w:val="20"/>
                <w:szCs w:val="20"/>
                <w:lang w:val="en-US"/>
              </w:rPr>
              <w:t>Hazard ratio</w:t>
            </w:r>
          </w:p>
        </w:tc>
        <w:tc>
          <w:tcPr>
            <w:tcW w:w="1465" w:type="dxa"/>
          </w:tcPr>
          <w:p w14:paraId="6146DFEF" w14:textId="77777777" w:rsidR="008852AD" w:rsidRPr="00D3083B" w:rsidRDefault="008852AD" w:rsidP="006E6291">
            <w:pPr>
              <w:jc w:val="center"/>
              <w:rPr>
                <w:rFonts w:ascii="Arial" w:hAnsi="Arial" w:cs="Arial"/>
                <w:sz w:val="20"/>
                <w:szCs w:val="20"/>
                <w:lang w:val="en-US"/>
              </w:rPr>
            </w:pPr>
            <w:r w:rsidRPr="00D3083B">
              <w:rPr>
                <w:rFonts w:ascii="Arial" w:hAnsi="Arial" w:cs="Arial"/>
                <w:sz w:val="20"/>
                <w:szCs w:val="20"/>
                <w:lang w:val="en-US"/>
              </w:rPr>
              <w:t>95% CI</w:t>
            </w:r>
          </w:p>
        </w:tc>
      </w:tr>
      <w:tr w:rsidR="00A8040E" w:rsidRPr="00A12382" w14:paraId="77C402E5" w14:textId="77777777" w:rsidTr="00EE7860">
        <w:trPr>
          <w:gridAfter w:val="1"/>
          <w:wAfter w:w="13" w:type="dxa"/>
        </w:trPr>
        <w:tc>
          <w:tcPr>
            <w:tcW w:w="6018" w:type="dxa"/>
          </w:tcPr>
          <w:p w14:paraId="4B970A90" w14:textId="77777777" w:rsidR="00A8040E" w:rsidRPr="00D3083B" w:rsidRDefault="00A8040E" w:rsidP="006E6291">
            <w:pPr>
              <w:rPr>
                <w:rFonts w:ascii="Arial" w:hAnsi="Arial" w:cs="Arial"/>
                <w:sz w:val="20"/>
                <w:szCs w:val="20"/>
                <w:lang w:val="en-US"/>
              </w:rPr>
            </w:pPr>
            <w:r w:rsidRPr="00D3083B">
              <w:rPr>
                <w:rFonts w:ascii="Arial" w:hAnsi="Arial" w:cs="Arial"/>
                <w:sz w:val="20"/>
                <w:szCs w:val="20"/>
                <w:lang w:val="en-US"/>
              </w:rPr>
              <w:t>Time to first depression relapse</w:t>
            </w:r>
            <w:r>
              <w:rPr>
                <w:rFonts w:ascii="Arial" w:hAnsi="Arial" w:cs="Arial"/>
                <w:sz w:val="20"/>
                <w:szCs w:val="20"/>
                <w:lang w:val="en-US"/>
              </w:rPr>
              <w:t xml:space="preserve"> weeks</w:t>
            </w:r>
            <w:r w:rsidRPr="00D3083B">
              <w:rPr>
                <w:rFonts w:ascii="Arial" w:hAnsi="Arial" w:cs="Arial"/>
                <w:sz w:val="20"/>
                <w:szCs w:val="20"/>
                <w:lang w:val="en-US"/>
              </w:rPr>
              <w:t xml:space="preserve"> </w:t>
            </w:r>
            <w:r w:rsidRPr="00D3083B">
              <w:rPr>
                <w:rStyle w:val="toptext"/>
                <w:rFonts w:ascii="Arial" w:hAnsi="Arial" w:cs="Arial"/>
                <w:bCs/>
                <w:color w:val="000000"/>
                <w:sz w:val="20"/>
                <w:szCs w:val="20"/>
                <w:lang w:val="en-US"/>
              </w:rPr>
              <w:t>N=468*</w:t>
            </w:r>
          </w:p>
        </w:tc>
        <w:tc>
          <w:tcPr>
            <w:tcW w:w="1055" w:type="dxa"/>
          </w:tcPr>
          <w:p w14:paraId="7C7D23A1" w14:textId="77777777" w:rsidR="00A8040E" w:rsidRPr="00D3083B" w:rsidRDefault="00A8040E" w:rsidP="006E6291">
            <w:pPr>
              <w:jc w:val="right"/>
              <w:rPr>
                <w:rFonts w:ascii="Arial" w:hAnsi="Arial" w:cs="Arial"/>
                <w:sz w:val="20"/>
                <w:szCs w:val="20"/>
                <w:lang w:val="en-US"/>
              </w:rPr>
            </w:pPr>
            <w:r>
              <w:rPr>
                <w:rFonts w:ascii="Arial" w:hAnsi="Arial" w:cs="Arial"/>
                <w:sz w:val="20"/>
                <w:szCs w:val="20"/>
                <w:lang w:val="en-US"/>
              </w:rPr>
              <w:t>19.0</w:t>
            </w:r>
          </w:p>
        </w:tc>
        <w:tc>
          <w:tcPr>
            <w:tcW w:w="1128" w:type="dxa"/>
          </w:tcPr>
          <w:p w14:paraId="67CCD837" w14:textId="77777777" w:rsidR="00A8040E" w:rsidRPr="00D3083B" w:rsidRDefault="00A8040E" w:rsidP="006E6291">
            <w:pPr>
              <w:jc w:val="right"/>
              <w:rPr>
                <w:rFonts w:ascii="Arial" w:hAnsi="Arial" w:cs="Arial"/>
                <w:sz w:val="20"/>
                <w:szCs w:val="20"/>
                <w:lang w:val="en-US"/>
              </w:rPr>
            </w:pPr>
            <w:r w:rsidRPr="00D3083B">
              <w:rPr>
                <w:rFonts w:ascii="Arial" w:hAnsi="Arial" w:cs="Arial"/>
                <w:sz w:val="20"/>
                <w:szCs w:val="20"/>
                <w:lang w:val="en-US"/>
              </w:rPr>
              <w:t>(</w:t>
            </w:r>
            <w:r>
              <w:rPr>
                <w:rFonts w:ascii="Arial" w:hAnsi="Arial" w:cs="Arial"/>
                <w:sz w:val="20"/>
                <w:szCs w:val="20"/>
                <w:lang w:val="en-US"/>
              </w:rPr>
              <w:t>6.0</w:t>
            </w:r>
            <w:r w:rsidRPr="00D3083B">
              <w:rPr>
                <w:rFonts w:ascii="Arial" w:hAnsi="Arial" w:cs="Arial"/>
                <w:sz w:val="20"/>
                <w:szCs w:val="20"/>
                <w:lang w:val="en-US"/>
              </w:rPr>
              <w:t xml:space="preserve">, </w:t>
            </w:r>
            <w:r>
              <w:rPr>
                <w:rFonts w:ascii="Arial" w:hAnsi="Arial" w:cs="Arial"/>
                <w:sz w:val="20"/>
                <w:szCs w:val="20"/>
                <w:lang w:val="en-US"/>
              </w:rPr>
              <w:t>28.0</w:t>
            </w:r>
            <w:r w:rsidRPr="00D3083B">
              <w:rPr>
                <w:rFonts w:ascii="Arial" w:hAnsi="Arial" w:cs="Arial"/>
                <w:sz w:val="20"/>
                <w:szCs w:val="20"/>
                <w:lang w:val="en-US"/>
              </w:rPr>
              <w:t>)</w:t>
            </w:r>
          </w:p>
        </w:tc>
        <w:tc>
          <w:tcPr>
            <w:tcW w:w="1055" w:type="dxa"/>
          </w:tcPr>
          <w:p w14:paraId="388F9238" w14:textId="77777777" w:rsidR="00A8040E" w:rsidRPr="00D3083B" w:rsidRDefault="00A8040E" w:rsidP="006E6291">
            <w:pPr>
              <w:jc w:val="right"/>
              <w:rPr>
                <w:rFonts w:ascii="Arial" w:hAnsi="Arial" w:cs="Arial"/>
                <w:sz w:val="20"/>
                <w:szCs w:val="20"/>
                <w:lang w:val="en-US"/>
              </w:rPr>
            </w:pPr>
            <w:r>
              <w:rPr>
                <w:rFonts w:ascii="Arial" w:hAnsi="Arial" w:cs="Arial"/>
                <w:sz w:val="20"/>
                <w:szCs w:val="20"/>
                <w:lang w:val="en-US"/>
              </w:rPr>
              <w:t>13.3</w:t>
            </w:r>
          </w:p>
        </w:tc>
        <w:tc>
          <w:tcPr>
            <w:tcW w:w="1364" w:type="dxa"/>
          </w:tcPr>
          <w:p w14:paraId="76E938D2" w14:textId="77777777" w:rsidR="00A8040E" w:rsidRPr="00D3083B" w:rsidRDefault="00A8040E" w:rsidP="006E6291">
            <w:pPr>
              <w:jc w:val="right"/>
              <w:rPr>
                <w:rFonts w:ascii="Arial" w:hAnsi="Arial" w:cs="Arial"/>
                <w:sz w:val="20"/>
                <w:szCs w:val="20"/>
                <w:lang w:val="en-US"/>
              </w:rPr>
            </w:pPr>
            <w:r w:rsidRPr="00D3083B">
              <w:rPr>
                <w:rFonts w:ascii="Arial" w:hAnsi="Arial" w:cs="Arial"/>
                <w:sz w:val="20"/>
                <w:szCs w:val="20"/>
                <w:lang w:val="en-US"/>
              </w:rPr>
              <w:t>(</w:t>
            </w:r>
            <w:r>
              <w:rPr>
                <w:rFonts w:ascii="Arial" w:hAnsi="Arial" w:cs="Arial"/>
                <w:sz w:val="20"/>
                <w:szCs w:val="20"/>
                <w:lang w:val="en-US"/>
              </w:rPr>
              <w:t>6.0</w:t>
            </w:r>
            <w:r w:rsidRPr="00D3083B">
              <w:rPr>
                <w:rFonts w:ascii="Arial" w:hAnsi="Arial" w:cs="Arial"/>
                <w:sz w:val="20"/>
                <w:szCs w:val="20"/>
                <w:lang w:val="en-US"/>
              </w:rPr>
              <w:t xml:space="preserve">, </w:t>
            </w:r>
            <w:r>
              <w:rPr>
                <w:rFonts w:ascii="Arial" w:hAnsi="Arial" w:cs="Arial"/>
                <w:sz w:val="20"/>
                <w:szCs w:val="20"/>
                <w:lang w:val="en-US"/>
              </w:rPr>
              <w:t>26.6</w:t>
            </w:r>
            <w:r w:rsidRPr="00D3083B">
              <w:rPr>
                <w:rFonts w:ascii="Arial" w:hAnsi="Arial" w:cs="Arial"/>
                <w:sz w:val="20"/>
                <w:szCs w:val="20"/>
                <w:lang w:val="en-US"/>
              </w:rPr>
              <w:t>)</w:t>
            </w:r>
          </w:p>
        </w:tc>
        <w:tc>
          <w:tcPr>
            <w:tcW w:w="2106" w:type="dxa"/>
          </w:tcPr>
          <w:p w14:paraId="6C35BF41" w14:textId="77777777" w:rsidR="00A8040E" w:rsidRPr="00D3083B" w:rsidRDefault="00A8040E" w:rsidP="006E6291">
            <w:pPr>
              <w:jc w:val="right"/>
              <w:rPr>
                <w:rFonts w:ascii="Arial" w:hAnsi="Arial" w:cs="Arial"/>
                <w:sz w:val="20"/>
                <w:szCs w:val="20"/>
                <w:lang w:val="en-US"/>
              </w:rPr>
            </w:pPr>
            <w:r w:rsidRPr="00D3083B">
              <w:rPr>
                <w:rFonts w:ascii="Arial" w:hAnsi="Arial" w:cs="Arial"/>
                <w:sz w:val="20"/>
                <w:szCs w:val="20"/>
                <w:lang w:val="en-US"/>
              </w:rPr>
              <w:t>2.0</w:t>
            </w:r>
            <w:r>
              <w:rPr>
                <w:rFonts w:ascii="Arial" w:hAnsi="Arial" w:cs="Arial"/>
                <w:sz w:val="20"/>
                <w:szCs w:val="20"/>
                <w:lang w:val="en-US"/>
              </w:rPr>
              <w:t>6</w:t>
            </w:r>
          </w:p>
        </w:tc>
        <w:tc>
          <w:tcPr>
            <w:tcW w:w="1465" w:type="dxa"/>
          </w:tcPr>
          <w:p w14:paraId="64F72143" w14:textId="77777777" w:rsidR="00A8040E" w:rsidRPr="00D3083B" w:rsidRDefault="00A8040E" w:rsidP="006E6291">
            <w:pPr>
              <w:jc w:val="right"/>
              <w:rPr>
                <w:rFonts w:ascii="Arial" w:hAnsi="Arial" w:cs="Arial"/>
                <w:sz w:val="20"/>
                <w:szCs w:val="20"/>
                <w:lang w:val="en-US"/>
              </w:rPr>
            </w:pPr>
            <w:r w:rsidRPr="00D3083B">
              <w:rPr>
                <w:rFonts w:ascii="Arial" w:hAnsi="Arial" w:cs="Arial"/>
                <w:sz w:val="20"/>
                <w:szCs w:val="20"/>
                <w:lang w:val="en-US"/>
              </w:rPr>
              <w:t>(1.5</w:t>
            </w:r>
            <w:r>
              <w:rPr>
                <w:rFonts w:ascii="Arial" w:hAnsi="Arial" w:cs="Arial"/>
                <w:sz w:val="20"/>
                <w:szCs w:val="20"/>
                <w:lang w:val="en-US"/>
              </w:rPr>
              <w:t>6</w:t>
            </w:r>
            <w:r w:rsidRPr="00D3083B">
              <w:rPr>
                <w:rFonts w:ascii="Arial" w:hAnsi="Arial" w:cs="Arial"/>
                <w:sz w:val="20"/>
                <w:szCs w:val="20"/>
                <w:lang w:val="en-US"/>
              </w:rPr>
              <w:t>, 2.</w:t>
            </w:r>
            <w:r>
              <w:rPr>
                <w:rFonts w:ascii="Arial" w:hAnsi="Arial" w:cs="Arial"/>
                <w:sz w:val="20"/>
                <w:szCs w:val="20"/>
                <w:lang w:val="en-US"/>
              </w:rPr>
              <w:t>70</w:t>
            </w:r>
            <w:r w:rsidRPr="00D3083B">
              <w:rPr>
                <w:rFonts w:ascii="Arial" w:hAnsi="Arial" w:cs="Arial"/>
                <w:sz w:val="20"/>
                <w:szCs w:val="20"/>
                <w:lang w:val="en-US"/>
              </w:rPr>
              <w:t>)</w:t>
            </w:r>
          </w:p>
        </w:tc>
      </w:tr>
      <w:tr w:rsidR="00A8040E" w:rsidRPr="00A12382" w14:paraId="34842361" w14:textId="77777777" w:rsidTr="00EE7860">
        <w:trPr>
          <w:gridAfter w:val="1"/>
          <w:wAfter w:w="13" w:type="dxa"/>
        </w:trPr>
        <w:tc>
          <w:tcPr>
            <w:tcW w:w="6018" w:type="dxa"/>
          </w:tcPr>
          <w:p w14:paraId="35AFF930" w14:textId="77777777" w:rsidR="00A8040E" w:rsidRPr="00D3083B" w:rsidRDefault="00A8040E" w:rsidP="006E6291">
            <w:pPr>
              <w:rPr>
                <w:rFonts w:ascii="Arial" w:hAnsi="Arial" w:cs="Arial"/>
                <w:sz w:val="20"/>
                <w:szCs w:val="20"/>
                <w:lang w:val="en-US"/>
              </w:rPr>
            </w:pPr>
          </w:p>
        </w:tc>
        <w:tc>
          <w:tcPr>
            <w:tcW w:w="1055" w:type="dxa"/>
          </w:tcPr>
          <w:p w14:paraId="3AF772CA" w14:textId="77777777" w:rsidR="00A8040E" w:rsidRPr="00D3083B" w:rsidRDefault="00A8040E" w:rsidP="006E6291">
            <w:pPr>
              <w:jc w:val="center"/>
              <w:rPr>
                <w:rFonts w:ascii="Arial" w:hAnsi="Arial" w:cs="Arial"/>
                <w:sz w:val="20"/>
                <w:szCs w:val="20"/>
                <w:lang w:val="en-US"/>
              </w:rPr>
            </w:pPr>
          </w:p>
        </w:tc>
        <w:tc>
          <w:tcPr>
            <w:tcW w:w="1128" w:type="dxa"/>
          </w:tcPr>
          <w:p w14:paraId="41FB8CBE" w14:textId="77777777" w:rsidR="00A8040E" w:rsidRPr="00D3083B" w:rsidRDefault="00A8040E" w:rsidP="006E6291">
            <w:pPr>
              <w:jc w:val="center"/>
              <w:rPr>
                <w:rFonts w:ascii="Arial" w:hAnsi="Arial" w:cs="Arial"/>
                <w:sz w:val="20"/>
                <w:szCs w:val="20"/>
                <w:lang w:val="en-US"/>
              </w:rPr>
            </w:pPr>
          </w:p>
        </w:tc>
        <w:tc>
          <w:tcPr>
            <w:tcW w:w="1055" w:type="dxa"/>
          </w:tcPr>
          <w:p w14:paraId="6A533B4C" w14:textId="77777777" w:rsidR="00A8040E" w:rsidRPr="00D3083B" w:rsidRDefault="00A8040E" w:rsidP="006E6291">
            <w:pPr>
              <w:jc w:val="center"/>
              <w:rPr>
                <w:rFonts w:ascii="Arial" w:hAnsi="Arial" w:cs="Arial"/>
                <w:sz w:val="20"/>
                <w:szCs w:val="20"/>
                <w:lang w:val="en-US"/>
              </w:rPr>
            </w:pPr>
          </w:p>
        </w:tc>
        <w:tc>
          <w:tcPr>
            <w:tcW w:w="1364" w:type="dxa"/>
          </w:tcPr>
          <w:p w14:paraId="1616D07E" w14:textId="77777777" w:rsidR="00A8040E" w:rsidRPr="00D3083B" w:rsidRDefault="00A8040E" w:rsidP="006E6291">
            <w:pPr>
              <w:jc w:val="center"/>
              <w:rPr>
                <w:rFonts w:ascii="Arial" w:hAnsi="Arial" w:cs="Arial"/>
                <w:sz w:val="20"/>
                <w:szCs w:val="20"/>
                <w:lang w:val="en-US"/>
              </w:rPr>
            </w:pPr>
          </w:p>
        </w:tc>
        <w:tc>
          <w:tcPr>
            <w:tcW w:w="2106" w:type="dxa"/>
          </w:tcPr>
          <w:p w14:paraId="04492B3F" w14:textId="77777777" w:rsidR="00A8040E" w:rsidRPr="00D3083B" w:rsidRDefault="00A8040E" w:rsidP="006E6291">
            <w:pPr>
              <w:jc w:val="right"/>
              <w:rPr>
                <w:rFonts w:ascii="Arial" w:hAnsi="Arial" w:cs="Arial"/>
                <w:sz w:val="20"/>
                <w:szCs w:val="20"/>
                <w:lang w:val="en-US"/>
              </w:rPr>
            </w:pPr>
          </w:p>
        </w:tc>
        <w:tc>
          <w:tcPr>
            <w:tcW w:w="1465" w:type="dxa"/>
          </w:tcPr>
          <w:p w14:paraId="060CCF94" w14:textId="77777777" w:rsidR="00A8040E" w:rsidRPr="00D3083B" w:rsidRDefault="00A8040E" w:rsidP="006E6291">
            <w:pPr>
              <w:jc w:val="right"/>
              <w:rPr>
                <w:rFonts w:ascii="Arial" w:hAnsi="Arial" w:cs="Arial"/>
                <w:sz w:val="20"/>
                <w:szCs w:val="20"/>
                <w:lang w:val="en-US"/>
              </w:rPr>
            </w:pPr>
          </w:p>
        </w:tc>
      </w:tr>
      <w:tr w:rsidR="00C6245F" w:rsidRPr="00A12382" w14:paraId="27C10181" w14:textId="77777777" w:rsidTr="00EE7860">
        <w:trPr>
          <w:gridAfter w:val="1"/>
          <w:wAfter w:w="13" w:type="dxa"/>
        </w:trPr>
        <w:tc>
          <w:tcPr>
            <w:tcW w:w="6018" w:type="dxa"/>
          </w:tcPr>
          <w:p w14:paraId="4C4E0612" w14:textId="77777777" w:rsidR="00C6245F" w:rsidRPr="00D3083B" w:rsidRDefault="00C6245F" w:rsidP="006E6291">
            <w:pPr>
              <w:rPr>
                <w:rFonts w:ascii="Arial" w:hAnsi="Arial" w:cs="Arial"/>
                <w:sz w:val="20"/>
                <w:szCs w:val="20"/>
                <w:lang w:val="en-US"/>
              </w:rPr>
            </w:pPr>
            <w:r w:rsidRPr="00D3083B">
              <w:rPr>
                <w:rFonts w:ascii="Arial" w:hAnsi="Arial" w:cs="Arial"/>
                <w:sz w:val="20"/>
                <w:szCs w:val="20"/>
                <w:lang w:val="en-US"/>
              </w:rPr>
              <w:t>Secondary outcomes</w:t>
            </w:r>
          </w:p>
        </w:tc>
        <w:tc>
          <w:tcPr>
            <w:tcW w:w="2183" w:type="dxa"/>
            <w:gridSpan w:val="2"/>
          </w:tcPr>
          <w:p w14:paraId="684BC577" w14:textId="77777777" w:rsidR="00C6245F" w:rsidRPr="00D3083B" w:rsidRDefault="00C6245F" w:rsidP="006E6291">
            <w:pPr>
              <w:jc w:val="center"/>
              <w:rPr>
                <w:rFonts w:ascii="Arial" w:hAnsi="Arial" w:cs="Arial"/>
                <w:sz w:val="20"/>
                <w:szCs w:val="20"/>
                <w:lang w:val="en-US"/>
              </w:rPr>
            </w:pPr>
            <w:r w:rsidRPr="00D3083B">
              <w:rPr>
                <w:rFonts w:ascii="Arial" w:hAnsi="Arial" w:cs="Arial"/>
                <w:sz w:val="20"/>
                <w:szCs w:val="20"/>
                <w:lang w:val="en-US"/>
              </w:rPr>
              <w:t>Maintenance</w:t>
            </w:r>
          </w:p>
        </w:tc>
        <w:tc>
          <w:tcPr>
            <w:tcW w:w="2419" w:type="dxa"/>
            <w:gridSpan w:val="2"/>
          </w:tcPr>
          <w:p w14:paraId="3DE359C5" w14:textId="77777777" w:rsidR="00C6245F" w:rsidRPr="00D3083B" w:rsidRDefault="00C6245F" w:rsidP="006E6291">
            <w:pPr>
              <w:jc w:val="center"/>
              <w:rPr>
                <w:rFonts w:ascii="Arial" w:hAnsi="Arial" w:cs="Arial"/>
                <w:sz w:val="20"/>
                <w:szCs w:val="20"/>
                <w:lang w:val="en-US"/>
              </w:rPr>
            </w:pPr>
            <w:r w:rsidRPr="00D3083B">
              <w:rPr>
                <w:rFonts w:ascii="Arial" w:hAnsi="Arial" w:cs="Arial"/>
                <w:sz w:val="20"/>
                <w:szCs w:val="20"/>
                <w:lang w:val="en-US"/>
              </w:rPr>
              <w:t>Discontinuation</w:t>
            </w:r>
          </w:p>
        </w:tc>
        <w:tc>
          <w:tcPr>
            <w:tcW w:w="2106" w:type="dxa"/>
          </w:tcPr>
          <w:p w14:paraId="55F7B7DA" w14:textId="77777777" w:rsidR="00C6245F" w:rsidRPr="00D3083B" w:rsidRDefault="00C6245F" w:rsidP="006E6291">
            <w:pPr>
              <w:jc w:val="right"/>
              <w:rPr>
                <w:rFonts w:ascii="Arial" w:hAnsi="Arial" w:cs="Arial"/>
                <w:sz w:val="20"/>
                <w:szCs w:val="20"/>
                <w:lang w:val="en-US"/>
              </w:rPr>
            </w:pPr>
          </w:p>
        </w:tc>
        <w:tc>
          <w:tcPr>
            <w:tcW w:w="1465" w:type="dxa"/>
          </w:tcPr>
          <w:p w14:paraId="1B550582" w14:textId="77777777" w:rsidR="00C6245F" w:rsidRPr="00D3083B" w:rsidRDefault="00C6245F" w:rsidP="006E6291">
            <w:pPr>
              <w:jc w:val="right"/>
              <w:rPr>
                <w:rFonts w:ascii="Arial" w:hAnsi="Arial" w:cs="Arial"/>
                <w:sz w:val="20"/>
                <w:szCs w:val="20"/>
                <w:lang w:val="en-US"/>
              </w:rPr>
            </w:pPr>
          </w:p>
        </w:tc>
      </w:tr>
      <w:tr w:rsidR="00C6245F" w:rsidRPr="00A12382" w14:paraId="4074FFC7" w14:textId="77777777" w:rsidTr="00EE7860">
        <w:trPr>
          <w:gridAfter w:val="1"/>
          <w:wAfter w:w="13" w:type="dxa"/>
        </w:trPr>
        <w:tc>
          <w:tcPr>
            <w:tcW w:w="6018" w:type="dxa"/>
          </w:tcPr>
          <w:p w14:paraId="32636AF6" w14:textId="77777777" w:rsidR="00C6245F" w:rsidRPr="00D3083B" w:rsidRDefault="00C6245F" w:rsidP="00C6245F">
            <w:pPr>
              <w:rPr>
                <w:rFonts w:ascii="Arial" w:hAnsi="Arial" w:cs="Arial"/>
                <w:sz w:val="20"/>
                <w:szCs w:val="20"/>
                <w:lang w:val="en-US"/>
              </w:rPr>
            </w:pPr>
            <w:r w:rsidRPr="00D3083B">
              <w:rPr>
                <w:rFonts w:ascii="Arial" w:hAnsi="Arial" w:cs="Arial"/>
                <w:sz w:val="20"/>
                <w:szCs w:val="20"/>
                <w:lang w:val="en-US"/>
              </w:rPr>
              <w:t>PHQ-9 †</w:t>
            </w:r>
          </w:p>
        </w:tc>
        <w:tc>
          <w:tcPr>
            <w:tcW w:w="1055" w:type="dxa"/>
          </w:tcPr>
          <w:p w14:paraId="2B0B2294" w14:textId="77777777" w:rsidR="00C6245F" w:rsidRPr="00D3083B" w:rsidRDefault="00C6245F" w:rsidP="00C6245F">
            <w:pPr>
              <w:rPr>
                <w:rFonts w:ascii="Arial" w:hAnsi="Arial" w:cs="Arial"/>
                <w:sz w:val="20"/>
                <w:szCs w:val="20"/>
                <w:lang w:val="en-US"/>
              </w:rPr>
            </w:pPr>
            <w:r w:rsidRPr="00D3083B">
              <w:rPr>
                <w:rFonts w:ascii="Arial" w:hAnsi="Arial" w:cs="Arial"/>
                <w:sz w:val="20"/>
                <w:szCs w:val="20"/>
                <w:lang w:val="en-US"/>
              </w:rPr>
              <w:t>Mean</w:t>
            </w:r>
          </w:p>
        </w:tc>
        <w:tc>
          <w:tcPr>
            <w:tcW w:w="1128" w:type="dxa"/>
          </w:tcPr>
          <w:p w14:paraId="653A5EFB" w14:textId="77777777" w:rsidR="00C6245F" w:rsidRPr="00D3083B" w:rsidRDefault="00C6245F" w:rsidP="00C6245F">
            <w:pPr>
              <w:rPr>
                <w:rFonts w:ascii="Arial" w:hAnsi="Arial" w:cs="Arial"/>
                <w:sz w:val="20"/>
                <w:szCs w:val="20"/>
                <w:lang w:val="en-US"/>
              </w:rPr>
            </w:pPr>
            <w:r w:rsidRPr="00D3083B">
              <w:rPr>
                <w:rFonts w:ascii="Arial" w:hAnsi="Arial" w:cs="Arial"/>
                <w:sz w:val="20"/>
                <w:szCs w:val="20"/>
                <w:lang w:val="en-US"/>
              </w:rPr>
              <w:t>(SD)</w:t>
            </w:r>
          </w:p>
        </w:tc>
        <w:tc>
          <w:tcPr>
            <w:tcW w:w="1055" w:type="dxa"/>
          </w:tcPr>
          <w:p w14:paraId="0B5AAD83" w14:textId="77777777" w:rsidR="00C6245F" w:rsidRPr="00D3083B" w:rsidRDefault="00C6245F" w:rsidP="00C6245F">
            <w:pPr>
              <w:rPr>
                <w:rFonts w:ascii="Arial" w:hAnsi="Arial" w:cs="Arial"/>
                <w:sz w:val="20"/>
                <w:szCs w:val="20"/>
                <w:lang w:val="en-US"/>
              </w:rPr>
            </w:pPr>
            <w:r w:rsidRPr="00D3083B">
              <w:rPr>
                <w:rFonts w:ascii="Arial" w:hAnsi="Arial" w:cs="Arial"/>
                <w:sz w:val="20"/>
                <w:szCs w:val="20"/>
                <w:lang w:val="en-US"/>
              </w:rPr>
              <w:t>Mean</w:t>
            </w:r>
          </w:p>
        </w:tc>
        <w:tc>
          <w:tcPr>
            <w:tcW w:w="1364" w:type="dxa"/>
          </w:tcPr>
          <w:p w14:paraId="30BF2467" w14:textId="77777777" w:rsidR="00C6245F" w:rsidRPr="00D3083B" w:rsidRDefault="00C6245F" w:rsidP="00C6245F">
            <w:pPr>
              <w:rPr>
                <w:rFonts w:ascii="Arial" w:hAnsi="Arial" w:cs="Arial"/>
                <w:sz w:val="20"/>
                <w:szCs w:val="20"/>
                <w:lang w:val="en-US"/>
              </w:rPr>
            </w:pPr>
            <w:r w:rsidRPr="00D3083B">
              <w:rPr>
                <w:rFonts w:ascii="Arial" w:hAnsi="Arial" w:cs="Arial"/>
                <w:sz w:val="20"/>
                <w:szCs w:val="20"/>
                <w:lang w:val="en-US"/>
              </w:rPr>
              <w:t>(SD)</w:t>
            </w:r>
          </w:p>
        </w:tc>
        <w:tc>
          <w:tcPr>
            <w:tcW w:w="2106" w:type="dxa"/>
          </w:tcPr>
          <w:p w14:paraId="2FE44488" w14:textId="77777777" w:rsidR="00C6245F" w:rsidRPr="00D3083B" w:rsidRDefault="00C6245F" w:rsidP="00C6245F">
            <w:pPr>
              <w:jc w:val="center"/>
              <w:rPr>
                <w:rFonts w:ascii="Arial" w:hAnsi="Arial" w:cs="Arial"/>
                <w:sz w:val="20"/>
                <w:szCs w:val="20"/>
                <w:lang w:val="en-US"/>
              </w:rPr>
            </w:pPr>
            <w:r>
              <w:rPr>
                <w:rFonts w:ascii="Arial" w:hAnsi="Arial" w:cs="Arial"/>
                <w:sz w:val="20"/>
                <w:szCs w:val="20"/>
                <w:lang w:val="en-US"/>
              </w:rPr>
              <w:t>Difference in means</w:t>
            </w:r>
          </w:p>
        </w:tc>
        <w:tc>
          <w:tcPr>
            <w:tcW w:w="1465" w:type="dxa"/>
          </w:tcPr>
          <w:p w14:paraId="6325E953" w14:textId="77777777" w:rsidR="00C6245F" w:rsidRPr="00D3083B" w:rsidRDefault="00C6245F" w:rsidP="00C6245F">
            <w:pPr>
              <w:jc w:val="center"/>
              <w:rPr>
                <w:rFonts w:ascii="Arial" w:hAnsi="Arial" w:cs="Arial"/>
                <w:sz w:val="20"/>
                <w:szCs w:val="20"/>
                <w:lang w:val="en-US"/>
              </w:rPr>
            </w:pPr>
            <w:r>
              <w:rPr>
                <w:rFonts w:ascii="Arial" w:hAnsi="Arial" w:cs="Arial"/>
                <w:sz w:val="20"/>
                <w:szCs w:val="20"/>
                <w:lang w:val="en-US"/>
              </w:rPr>
              <w:t>95% CI</w:t>
            </w:r>
          </w:p>
        </w:tc>
      </w:tr>
      <w:tr w:rsidR="00C6245F" w:rsidRPr="00A12382" w14:paraId="4AD274E1" w14:textId="77777777" w:rsidTr="00EE7860">
        <w:trPr>
          <w:gridAfter w:val="1"/>
          <w:wAfter w:w="13" w:type="dxa"/>
        </w:trPr>
        <w:tc>
          <w:tcPr>
            <w:tcW w:w="6018" w:type="dxa"/>
          </w:tcPr>
          <w:p w14:paraId="63853AF9" w14:textId="77777777" w:rsidR="00C6245F" w:rsidRPr="00D3083B" w:rsidRDefault="00C6245F" w:rsidP="00C6245F">
            <w:pPr>
              <w:rPr>
                <w:rFonts w:ascii="Arial" w:hAnsi="Arial" w:cs="Arial"/>
                <w:sz w:val="20"/>
                <w:szCs w:val="20"/>
                <w:lang w:val="en-US"/>
              </w:rPr>
            </w:pPr>
            <w:r>
              <w:rPr>
                <w:rFonts w:ascii="Arial" w:hAnsi="Arial" w:cs="Arial"/>
                <w:sz w:val="20"/>
                <w:szCs w:val="20"/>
                <w:lang w:val="en-US"/>
              </w:rPr>
              <w:t xml:space="preserve">     </w:t>
            </w:r>
            <w:r w:rsidRPr="00D3083B">
              <w:rPr>
                <w:rFonts w:ascii="Arial" w:hAnsi="Arial" w:cs="Arial"/>
                <w:sz w:val="20"/>
                <w:szCs w:val="20"/>
                <w:lang w:val="en-US"/>
              </w:rPr>
              <w:t>12 weeks N=477</w:t>
            </w:r>
          </w:p>
        </w:tc>
        <w:tc>
          <w:tcPr>
            <w:tcW w:w="1055" w:type="dxa"/>
          </w:tcPr>
          <w:p w14:paraId="09345FD1"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4.1</w:t>
            </w:r>
          </w:p>
        </w:tc>
        <w:tc>
          <w:tcPr>
            <w:tcW w:w="1128" w:type="dxa"/>
          </w:tcPr>
          <w:p w14:paraId="394C83FB"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(3.8)</w:t>
            </w:r>
          </w:p>
        </w:tc>
        <w:tc>
          <w:tcPr>
            <w:tcW w:w="1055" w:type="dxa"/>
          </w:tcPr>
          <w:p w14:paraId="477010B8"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6.3</w:t>
            </w:r>
          </w:p>
        </w:tc>
        <w:tc>
          <w:tcPr>
            <w:tcW w:w="1364" w:type="dxa"/>
          </w:tcPr>
          <w:p w14:paraId="313E4932"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(5.1)</w:t>
            </w:r>
          </w:p>
        </w:tc>
        <w:tc>
          <w:tcPr>
            <w:tcW w:w="2106" w:type="dxa"/>
          </w:tcPr>
          <w:p w14:paraId="3D8AE1A6"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2.16</w:t>
            </w:r>
          </w:p>
        </w:tc>
        <w:tc>
          <w:tcPr>
            <w:tcW w:w="1465" w:type="dxa"/>
          </w:tcPr>
          <w:p w14:paraId="13FF7905"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(1.47, 2.84)</w:t>
            </w:r>
          </w:p>
        </w:tc>
      </w:tr>
      <w:tr w:rsidR="00C6245F" w:rsidRPr="00A12382" w14:paraId="34F44569" w14:textId="77777777" w:rsidTr="00EE7860">
        <w:trPr>
          <w:gridAfter w:val="1"/>
          <w:wAfter w:w="13" w:type="dxa"/>
        </w:trPr>
        <w:tc>
          <w:tcPr>
            <w:tcW w:w="6018" w:type="dxa"/>
          </w:tcPr>
          <w:p w14:paraId="06DAC132" w14:textId="77777777" w:rsidR="00C6245F" w:rsidRPr="00D3083B" w:rsidRDefault="00C6245F" w:rsidP="00C6245F">
            <w:pPr>
              <w:rPr>
                <w:rFonts w:ascii="Arial" w:hAnsi="Arial" w:cs="Arial"/>
                <w:sz w:val="20"/>
                <w:szCs w:val="20"/>
                <w:lang w:val="en-US"/>
              </w:rPr>
            </w:pPr>
            <w:r>
              <w:rPr>
                <w:rFonts w:ascii="Arial" w:hAnsi="Arial" w:cs="Arial"/>
                <w:sz w:val="20"/>
                <w:szCs w:val="20"/>
                <w:lang w:val="en-US"/>
              </w:rPr>
              <w:t xml:space="preserve">     </w:t>
            </w:r>
            <w:r w:rsidRPr="00D3083B">
              <w:rPr>
                <w:rFonts w:ascii="Arial" w:hAnsi="Arial" w:cs="Arial"/>
                <w:sz w:val="20"/>
                <w:szCs w:val="20"/>
                <w:lang w:val="en-US"/>
              </w:rPr>
              <w:t>26 weeks N=477</w:t>
            </w:r>
          </w:p>
        </w:tc>
        <w:tc>
          <w:tcPr>
            <w:tcW w:w="1055" w:type="dxa"/>
          </w:tcPr>
          <w:p w14:paraId="11324C65"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4.2</w:t>
            </w:r>
          </w:p>
        </w:tc>
        <w:tc>
          <w:tcPr>
            <w:tcW w:w="1128" w:type="dxa"/>
          </w:tcPr>
          <w:p w14:paraId="51A97F21"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(3.7)</w:t>
            </w:r>
          </w:p>
        </w:tc>
        <w:tc>
          <w:tcPr>
            <w:tcW w:w="1055" w:type="dxa"/>
          </w:tcPr>
          <w:p w14:paraId="6E7EF6EB"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5.0</w:t>
            </w:r>
          </w:p>
        </w:tc>
        <w:tc>
          <w:tcPr>
            <w:tcW w:w="1364" w:type="dxa"/>
          </w:tcPr>
          <w:p w14:paraId="17D37EB9"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(4.6)</w:t>
            </w:r>
          </w:p>
        </w:tc>
        <w:tc>
          <w:tcPr>
            <w:tcW w:w="2106" w:type="dxa"/>
          </w:tcPr>
          <w:p w14:paraId="27B141AC"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0.72</w:t>
            </w:r>
          </w:p>
        </w:tc>
        <w:tc>
          <w:tcPr>
            <w:tcW w:w="1465" w:type="dxa"/>
          </w:tcPr>
          <w:p w14:paraId="56311B61"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(0.02, 1.42)</w:t>
            </w:r>
          </w:p>
        </w:tc>
      </w:tr>
      <w:tr w:rsidR="00C6245F" w:rsidRPr="00A12382" w14:paraId="2872BAD8" w14:textId="77777777" w:rsidTr="00EE7860">
        <w:trPr>
          <w:gridAfter w:val="1"/>
          <w:wAfter w:w="13" w:type="dxa"/>
        </w:trPr>
        <w:tc>
          <w:tcPr>
            <w:tcW w:w="6018" w:type="dxa"/>
          </w:tcPr>
          <w:p w14:paraId="1A179993" w14:textId="77777777" w:rsidR="00C6245F" w:rsidRPr="00D3083B" w:rsidRDefault="00C6245F" w:rsidP="00C6245F">
            <w:pPr>
              <w:rPr>
                <w:rFonts w:ascii="Arial" w:hAnsi="Arial" w:cs="Arial"/>
                <w:sz w:val="20"/>
                <w:szCs w:val="20"/>
                <w:lang w:val="en-US"/>
              </w:rPr>
            </w:pPr>
            <w:r>
              <w:rPr>
                <w:rFonts w:ascii="Arial" w:hAnsi="Arial" w:cs="Arial"/>
                <w:sz w:val="20"/>
                <w:szCs w:val="20"/>
                <w:lang w:val="en-US"/>
              </w:rPr>
              <w:t xml:space="preserve">     </w:t>
            </w:r>
            <w:r w:rsidRPr="00D3083B">
              <w:rPr>
                <w:rFonts w:ascii="Arial" w:hAnsi="Arial" w:cs="Arial"/>
                <w:sz w:val="20"/>
                <w:szCs w:val="20"/>
                <w:lang w:val="en-US"/>
              </w:rPr>
              <w:t>39 weeks N=477</w:t>
            </w:r>
          </w:p>
        </w:tc>
        <w:tc>
          <w:tcPr>
            <w:tcW w:w="1055" w:type="dxa"/>
          </w:tcPr>
          <w:p w14:paraId="166B5A5F"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3.8</w:t>
            </w:r>
          </w:p>
        </w:tc>
        <w:tc>
          <w:tcPr>
            <w:tcW w:w="1128" w:type="dxa"/>
          </w:tcPr>
          <w:p w14:paraId="2F76AA4E"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(3.9)</w:t>
            </w:r>
          </w:p>
        </w:tc>
        <w:tc>
          <w:tcPr>
            <w:tcW w:w="1055" w:type="dxa"/>
          </w:tcPr>
          <w:p w14:paraId="76704A39"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4.4</w:t>
            </w:r>
          </w:p>
        </w:tc>
        <w:tc>
          <w:tcPr>
            <w:tcW w:w="1364" w:type="dxa"/>
          </w:tcPr>
          <w:p w14:paraId="4CDC6F62"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(4.2)</w:t>
            </w:r>
          </w:p>
        </w:tc>
        <w:tc>
          <w:tcPr>
            <w:tcW w:w="2106" w:type="dxa"/>
          </w:tcPr>
          <w:p w14:paraId="3FA9D40D"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0.55</w:t>
            </w:r>
          </w:p>
        </w:tc>
        <w:tc>
          <w:tcPr>
            <w:tcW w:w="1465" w:type="dxa"/>
          </w:tcPr>
          <w:p w14:paraId="7138BB34"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(-0.14, 1.24)</w:t>
            </w:r>
          </w:p>
        </w:tc>
      </w:tr>
      <w:tr w:rsidR="00C6245F" w:rsidRPr="00A12382" w14:paraId="043EB46C" w14:textId="77777777" w:rsidTr="00EE7860">
        <w:trPr>
          <w:gridAfter w:val="1"/>
          <w:wAfter w:w="13" w:type="dxa"/>
        </w:trPr>
        <w:tc>
          <w:tcPr>
            <w:tcW w:w="6018" w:type="dxa"/>
          </w:tcPr>
          <w:p w14:paraId="5476BB2C" w14:textId="77777777" w:rsidR="00C6245F" w:rsidRPr="00D3083B" w:rsidRDefault="00C6245F" w:rsidP="00C6245F">
            <w:pPr>
              <w:rPr>
                <w:rFonts w:ascii="Arial" w:hAnsi="Arial" w:cs="Arial"/>
                <w:sz w:val="20"/>
                <w:szCs w:val="20"/>
                <w:lang w:val="en-US"/>
              </w:rPr>
            </w:pPr>
            <w:r>
              <w:rPr>
                <w:rFonts w:ascii="Arial" w:hAnsi="Arial" w:cs="Arial"/>
                <w:sz w:val="20"/>
                <w:szCs w:val="20"/>
                <w:lang w:val="en-US"/>
              </w:rPr>
              <w:t xml:space="preserve">     </w:t>
            </w:r>
            <w:r w:rsidRPr="00D3083B">
              <w:rPr>
                <w:rFonts w:ascii="Arial" w:hAnsi="Arial" w:cs="Arial"/>
                <w:sz w:val="20"/>
                <w:szCs w:val="20"/>
                <w:lang w:val="en-US"/>
              </w:rPr>
              <w:t>52 weeks N=477</w:t>
            </w:r>
          </w:p>
        </w:tc>
        <w:tc>
          <w:tcPr>
            <w:tcW w:w="1055" w:type="dxa"/>
          </w:tcPr>
          <w:p w14:paraId="69F7647E"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3.7</w:t>
            </w:r>
          </w:p>
        </w:tc>
        <w:tc>
          <w:tcPr>
            <w:tcW w:w="1128" w:type="dxa"/>
          </w:tcPr>
          <w:p w14:paraId="52D729FD"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(3.7)</w:t>
            </w:r>
          </w:p>
        </w:tc>
        <w:tc>
          <w:tcPr>
            <w:tcW w:w="1055" w:type="dxa"/>
          </w:tcPr>
          <w:p w14:paraId="23729E30"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4.0</w:t>
            </w:r>
          </w:p>
        </w:tc>
        <w:tc>
          <w:tcPr>
            <w:tcW w:w="1364" w:type="dxa"/>
          </w:tcPr>
          <w:p w14:paraId="7F2B51A7"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(4.5)</w:t>
            </w:r>
          </w:p>
        </w:tc>
        <w:tc>
          <w:tcPr>
            <w:tcW w:w="2106" w:type="dxa"/>
          </w:tcPr>
          <w:p w14:paraId="3BE8790A"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0.38</w:t>
            </w:r>
          </w:p>
        </w:tc>
        <w:tc>
          <w:tcPr>
            <w:tcW w:w="1465" w:type="dxa"/>
          </w:tcPr>
          <w:p w14:paraId="60785AC2"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(-0.32, 1.07)</w:t>
            </w:r>
          </w:p>
        </w:tc>
      </w:tr>
      <w:tr w:rsidR="00C6245F" w:rsidRPr="00A12382" w14:paraId="50158605" w14:textId="77777777" w:rsidTr="00EE7860">
        <w:trPr>
          <w:gridAfter w:val="1"/>
          <w:wAfter w:w="13" w:type="dxa"/>
        </w:trPr>
        <w:tc>
          <w:tcPr>
            <w:tcW w:w="6018" w:type="dxa"/>
          </w:tcPr>
          <w:p w14:paraId="749C54F2" w14:textId="77777777" w:rsidR="00C6245F" w:rsidRPr="00D3083B" w:rsidRDefault="00C6245F" w:rsidP="00C6245F">
            <w:pPr>
              <w:rPr>
                <w:rFonts w:ascii="Arial" w:hAnsi="Arial" w:cs="Arial"/>
                <w:sz w:val="20"/>
                <w:szCs w:val="20"/>
                <w:lang w:val="en-US"/>
              </w:rPr>
            </w:pPr>
            <w:r w:rsidRPr="00D3083B">
              <w:rPr>
                <w:rFonts w:ascii="Arial" w:hAnsi="Arial" w:cs="Arial"/>
                <w:sz w:val="20"/>
                <w:szCs w:val="20"/>
                <w:lang w:val="en-US"/>
              </w:rPr>
              <w:t xml:space="preserve">GAD-7 </w:t>
            </w:r>
            <w:r w:rsidRPr="00A12382">
              <w:rPr>
                <w:rFonts w:ascii="Arial" w:hAnsi="Arial" w:cs="Arial"/>
                <w:sz w:val="20"/>
                <w:szCs w:val="20"/>
                <w:lang w:val="en-US"/>
              </w:rPr>
              <w:t>‡</w:t>
            </w:r>
          </w:p>
        </w:tc>
        <w:tc>
          <w:tcPr>
            <w:tcW w:w="1055" w:type="dxa"/>
          </w:tcPr>
          <w:p w14:paraId="2C73AD38" w14:textId="77777777" w:rsidR="00C6245F" w:rsidRPr="00D3083B" w:rsidRDefault="00C6245F" w:rsidP="00C6245F">
            <w:pPr>
              <w:jc w:val="right"/>
              <w:rPr>
                <w:rFonts w:ascii="Arial" w:hAnsi="Arial" w:cs="Arial"/>
                <w:sz w:val="20"/>
                <w:szCs w:val="20"/>
                <w:lang w:val="en-US"/>
              </w:rPr>
            </w:pPr>
          </w:p>
        </w:tc>
        <w:tc>
          <w:tcPr>
            <w:tcW w:w="1128" w:type="dxa"/>
          </w:tcPr>
          <w:p w14:paraId="6CC906FF" w14:textId="77777777" w:rsidR="00C6245F" w:rsidRPr="00D3083B" w:rsidRDefault="00C6245F" w:rsidP="00C6245F">
            <w:pPr>
              <w:jc w:val="right"/>
              <w:rPr>
                <w:rFonts w:ascii="Arial" w:hAnsi="Arial" w:cs="Arial"/>
                <w:sz w:val="20"/>
                <w:szCs w:val="20"/>
                <w:lang w:val="en-US"/>
              </w:rPr>
            </w:pPr>
          </w:p>
        </w:tc>
        <w:tc>
          <w:tcPr>
            <w:tcW w:w="1055" w:type="dxa"/>
          </w:tcPr>
          <w:p w14:paraId="771E53AD" w14:textId="77777777" w:rsidR="00C6245F" w:rsidRPr="00D3083B" w:rsidRDefault="00C6245F" w:rsidP="00C6245F">
            <w:pPr>
              <w:jc w:val="right"/>
              <w:rPr>
                <w:rFonts w:ascii="Arial" w:hAnsi="Arial" w:cs="Arial"/>
                <w:sz w:val="20"/>
                <w:szCs w:val="20"/>
                <w:lang w:val="en-US"/>
              </w:rPr>
            </w:pPr>
          </w:p>
        </w:tc>
        <w:tc>
          <w:tcPr>
            <w:tcW w:w="1364" w:type="dxa"/>
          </w:tcPr>
          <w:p w14:paraId="617D1B8B" w14:textId="77777777" w:rsidR="00C6245F" w:rsidRPr="00D3083B" w:rsidRDefault="00C6245F" w:rsidP="00C6245F">
            <w:pPr>
              <w:jc w:val="right"/>
              <w:rPr>
                <w:rFonts w:ascii="Arial" w:hAnsi="Arial" w:cs="Arial"/>
                <w:sz w:val="20"/>
                <w:szCs w:val="20"/>
                <w:lang w:val="en-US"/>
              </w:rPr>
            </w:pPr>
          </w:p>
        </w:tc>
        <w:tc>
          <w:tcPr>
            <w:tcW w:w="2106" w:type="dxa"/>
          </w:tcPr>
          <w:p w14:paraId="17967B8A" w14:textId="77777777" w:rsidR="00C6245F" w:rsidRPr="00D3083B" w:rsidRDefault="00C6245F" w:rsidP="00C6245F">
            <w:pPr>
              <w:jc w:val="right"/>
              <w:rPr>
                <w:rFonts w:ascii="Arial" w:hAnsi="Arial" w:cs="Arial"/>
                <w:sz w:val="20"/>
                <w:szCs w:val="20"/>
                <w:lang w:val="en-US"/>
              </w:rPr>
            </w:pPr>
          </w:p>
        </w:tc>
        <w:tc>
          <w:tcPr>
            <w:tcW w:w="1465" w:type="dxa"/>
          </w:tcPr>
          <w:p w14:paraId="030E2106" w14:textId="77777777" w:rsidR="00C6245F" w:rsidRPr="00D3083B" w:rsidRDefault="00C6245F" w:rsidP="00C6245F">
            <w:pPr>
              <w:jc w:val="right"/>
              <w:rPr>
                <w:rFonts w:ascii="Arial" w:hAnsi="Arial" w:cs="Arial"/>
                <w:sz w:val="20"/>
                <w:szCs w:val="20"/>
                <w:lang w:val="en-US"/>
              </w:rPr>
            </w:pPr>
          </w:p>
        </w:tc>
      </w:tr>
      <w:tr w:rsidR="00C6245F" w:rsidRPr="00A12382" w14:paraId="34776C62" w14:textId="77777777" w:rsidTr="00EE7860">
        <w:trPr>
          <w:gridAfter w:val="1"/>
          <w:wAfter w:w="13" w:type="dxa"/>
        </w:trPr>
        <w:tc>
          <w:tcPr>
            <w:tcW w:w="6018" w:type="dxa"/>
          </w:tcPr>
          <w:p w14:paraId="64C3596A" w14:textId="77777777" w:rsidR="00C6245F" w:rsidRPr="00D3083B" w:rsidRDefault="00C6245F" w:rsidP="00C6245F">
            <w:pPr>
              <w:rPr>
                <w:rFonts w:ascii="Arial" w:hAnsi="Arial" w:cs="Arial"/>
                <w:sz w:val="20"/>
                <w:szCs w:val="20"/>
                <w:lang w:val="en-US"/>
              </w:rPr>
            </w:pPr>
            <w:r>
              <w:rPr>
                <w:rFonts w:ascii="Arial" w:hAnsi="Arial" w:cs="Arial"/>
                <w:sz w:val="20"/>
                <w:szCs w:val="20"/>
                <w:lang w:val="en-US"/>
              </w:rPr>
              <w:t xml:space="preserve">     </w:t>
            </w:r>
            <w:r w:rsidRPr="00D3083B">
              <w:rPr>
                <w:rFonts w:ascii="Arial" w:hAnsi="Arial" w:cs="Arial"/>
                <w:sz w:val="20"/>
                <w:szCs w:val="20"/>
                <w:lang w:val="en-US"/>
              </w:rPr>
              <w:t>12 weeks N=477</w:t>
            </w:r>
          </w:p>
        </w:tc>
        <w:tc>
          <w:tcPr>
            <w:tcW w:w="1055" w:type="dxa"/>
          </w:tcPr>
          <w:p w14:paraId="354A220F"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3.1</w:t>
            </w:r>
          </w:p>
        </w:tc>
        <w:tc>
          <w:tcPr>
            <w:tcW w:w="1128" w:type="dxa"/>
          </w:tcPr>
          <w:p w14:paraId="78095829"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(3.3)</w:t>
            </w:r>
          </w:p>
        </w:tc>
        <w:tc>
          <w:tcPr>
            <w:tcW w:w="1055" w:type="dxa"/>
          </w:tcPr>
          <w:p w14:paraId="19881E60"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5.3</w:t>
            </w:r>
          </w:p>
        </w:tc>
        <w:tc>
          <w:tcPr>
            <w:tcW w:w="1364" w:type="dxa"/>
          </w:tcPr>
          <w:p w14:paraId="1601F78F"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(4.6)</w:t>
            </w:r>
          </w:p>
        </w:tc>
        <w:tc>
          <w:tcPr>
            <w:tcW w:w="2106" w:type="dxa"/>
          </w:tcPr>
          <w:p w14:paraId="6482E2A4"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2.40</w:t>
            </w:r>
          </w:p>
        </w:tc>
        <w:tc>
          <w:tcPr>
            <w:tcW w:w="1465" w:type="dxa"/>
          </w:tcPr>
          <w:p w14:paraId="0C3DA88A"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(1.81, 2.99)</w:t>
            </w:r>
          </w:p>
        </w:tc>
      </w:tr>
      <w:tr w:rsidR="00C6245F" w:rsidRPr="00A12382" w14:paraId="58D62DA0" w14:textId="77777777" w:rsidTr="00EE7860">
        <w:trPr>
          <w:gridAfter w:val="1"/>
          <w:wAfter w:w="13" w:type="dxa"/>
        </w:trPr>
        <w:tc>
          <w:tcPr>
            <w:tcW w:w="6018" w:type="dxa"/>
          </w:tcPr>
          <w:p w14:paraId="6485B28F" w14:textId="77777777" w:rsidR="00C6245F" w:rsidRPr="00D3083B" w:rsidRDefault="00C6245F" w:rsidP="00C6245F">
            <w:pPr>
              <w:rPr>
                <w:rFonts w:ascii="Arial" w:hAnsi="Arial" w:cs="Arial"/>
                <w:sz w:val="20"/>
                <w:szCs w:val="20"/>
                <w:lang w:val="en-US"/>
              </w:rPr>
            </w:pPr>
            <w:r>
              <w:rPr>
                <w:rFonts w:ascii="Arial" w:hAnsi="Arial" w:cs="Arial"/>
                <w:sz w:val="20"/>
                <w:szCs w:val="20"/>
                <w:lang w:val="en-US"/>
              </w:rPr>
              <w:t xml:space="preserve">     </w:t>
            </w:r>
            <w:r w:rsidRPr="00D3083B">
              <w:rPr>
                <w:rFonts w:ascii="Arial" w:hAnsi="Arial" w:cs="Arial"/>
                <w:sz w:val="20"/>
                <w:szCs w:val="20"/>
                <w:lang w:val="en-US"/>
              </w:rPr>
              <w:t>26 weeks N=477</w:t>
            </w:r>
          </w:p>
        </w:tc>
        <w:tc>
          <w:tcPr>
            <w:tcW w:w="1055" w:type="dxa"/>
          </w:tcPr>
          <w:p w14:paraId="781FF24F"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3.4</w:t>
            </w:r>
          </w:p>
        </w:tc>
        <w:tc>
          <w:tcPr>
            <w:tcW w:w="1128" w:type="dxa"/>
          </w:tcPr>
          <w:p w14:paraId="7C9FC325"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(3.8)</w:t>
            </w:r>
          </w:p>
        </w:tc>
        <w:tc>
          <w:tcPr>
            <w:tcW w:w="1055" w:type="dxa"/>
          </w:tcPr>
          <w:p w14:paraId="180E6BCA"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4.1</w:t>
            </w:r>
          </w:p>
        </w:tc>
        <w:tc>
          <w:tcPr>
            <w:tcW w:w="1364" w:type="dxa"/>
          </w:tcPr>
          <w:p w14:paraId="7C49D5E8"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(4.4)</w:t>
            </w:r>
          </w:p>
        </w:tc>
        <w:tc>
          <w:tcPr>
            <w:tcW w:w="2106" w:type="dxa"/>
          </w:tcPr>
          <w:p w14:paraId="37A027F5"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0.79</w:t>
            </w:r>
          </w:p>
        </w:tc>
        <w:tc>
          <w:tcPr>
            <w:tcW w:w="1465" w:type="dxa"/>
          </w:tcPr>
          <w:p w14:paraId="1629B374"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(0.13, 1.45)</w:t>
            </w:r>
          </w:p>
        </w:tc>
      </w:tr>
      <w:tr w:rsidR="00C6245F" w:rsidRPr="00A12382" w14:paraId="2425D7E7" w14:textId="77777777" w:rsidTr="00EE7860">
        <w:trPr>
          <w:gridAfter w:val="1"/>
          <w:wAfter w:w="13" w:type="dxa"/>
        </w:trPr>
        <w:tc>
          <w:tcPr>
            <w:tcW w:w="6018" w:type="dxa"/>
          </w:tcPr>
          <w:p w14:paraId="2BA12DB7" w14:textId="77777777" w:rsidR="00C6245F" w:rsidRPr="00D3083B" w:rsidRDefault="00C6245F" w:rsidP="00C6245F">
            <w:pPr>
              <w:rPr>
                <w:rFonts w:ascii="Arial" w:hAnsi="Arial" w:cs="Arial"/>
                <w:sz w:val="20"/>
                <w:szCs w:val="20"/>
                <w:lang w:val="en-US"/>
              </w:rPr>
            </w:pPr>
            <w:r>
              <w:rPr>
                <w:rFonts w:ascii="Arial" w:hAnsi="Arial" w:cs="Arial"/>
                <w:sz w:val="20"/>
                <w:szCs w:val="20"/>
                <w:lang w:val="en-US"/>
              </w:rPr>
              <w:t xml:space="preserve">     </w:t>
            </w:r>
            <w:r w:rsidRPr="00D3083B">
              <w:rPr>
                <w:rFonts w:ascii="Arial" w:hAnsi="Arial" w:cs="Arial"/>
                <w:sz w:val="20"/>
                <w:szCs w:val="20"/>
                <w:lang w:val="en-US"/>
              </w:rPr>
              <w:t>39 weeks N=477</w:t>
            </w:r>
          </w:p>
        </w:tc>
        <w:tc>
          <w:tcPr>
            <w:tcW w:w="1055" w:type="dxa"/>
          </w:tcPr>
          <w:p w14:paraId="6163901B"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2.9</w:t>
            </w:r>
          </w:p>
        </w:tc>
        <w:tc>
          <w:tcPr>
            <w:tcW w:w="1128" w:type="dxa"/>
          </w:tcPr>
          <w:p w14:paraId="439C58B7"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(3.5)</w:t>
            </w:r>
          </w:p>
        </w:tc>
        <w:tc>
          <w:tcPr>
            <w:tcW w:w="1055" w:type="dxa"/>
          </w:tcPr>
          <w:p w14:paraId="60043673"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3.8</w:t>
            </w:r>
          </w:p>
        </w:tc>
        <w:tc>
          <w:tcPr>
            <w:tcW w:w="1364" w:type="dxa"/>
          </w:tcPr>
          <w:p w14:paraId="1CA9CF0B"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(4.1)</w:t>
            </w:r>
          </w:p>
        </w:tc>
        <w:tc>
          <w:tcPr>
            <w:tcW w:w="2106" w:type="dxa"/>
          </w:tcPr>
          <w:p w14:paraId="397896BD"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0.99</w:t>
            </w:r>
          </w:p>
        </w:tc>
        <w:tc>
          <w:tcPr>
            <w:tcW w:w="1465" w:type="dxa"/>
          </w:tcPr>
          <w:p w14:paraId="623B9DE9"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(0.36, 1.62)</w:t>
            </w:r>
          </w:p>
        </w:tc>
      </w:tr>
      <w:tr w:rsidR="00C6245F" w:rsidRPr="00A12382" w14:paraId="2C04CF33" w14:textId="77777777" w:rsidTr="00EE7860">
        <w:trPr>
          <w:gridAfter w:val="1"/>
          <w:wAfter w:w="13" w:type="dxa"/>
        </w:trPr>
        <w:tc>
          <w:tcPr>
            <w:tcW w:w="6018" w:type="dxa"/>
          </w:tcPr>
          <w:p w14:paraId="5AD86DBE" w14:textId="77777777" w:rsidR="00C6245F" w:rsidRPr="00D3083B" w:rsidRDefault="00C6245F" w:rsidP="00C6245F">
            <w:pPr>
              <w:rPr>
                <w:rFonts w:ascii="Arial" w:hAnsi="Arial" w:cs="Arial"/>
                <w:sz w:val="20"/>
                <w:szCs w:val="20"/>
                <w:lang w:val="en-US"/>
              </w:rPr>
            </w:pPr>
            <w:r>
              <w:rPr>
                <w:rFonts w:ascii="Arial" w:hAnsi="Arial" w:cs="Arial"/>
                <w:sz w:val="20"/>
                <w:szCs w:val="20"/>
                <w:lang w:val="en-US"/>
              </w:rPr>
              <w:t xml:space="preserve">     </w:t>
            </w:r>
            <w:r w:rsidRPr="00D3083B">
              <w:rPr>
                <w:rFonts w:ascii="Arial" w:hAnsi="Arial" w:cs="Arial"/>
                <w:sz w:val="20"/>
                <w:szCs w:val="20"/>
                <w:lang w:val="en-US"/>
              </w:rPr>
              <w:t>52 weeks N=477</w:t>
            </w:r>
          </w:p>
        </w:tc>
        <w:tc>
          <w:tcPr>
            <w:tcW w:w="1055" w:type="dxa"/>
          </w:tcPr>
          <w:p w14:paraId="3BF6EE09"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3.0</w:t>
            </w:r>
          </w:p>
        </w:tc>
        <w:tc>
          <w:tcPr>
            <w:tcW w:w="1128" w:type="dxa"/>
          </w:tcPr>
          <w:p w14:paraId="0B16AB36"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(3.7)</w:t>
            </w:r>
          </w:p>
        </w:tc>
        <w:tc>
          <w:tcPr>
            <w:tcW w:w="1055" w:type="dxa"/>
          </w:tcPr>
          <w:p w14:paraId="7FB2E538"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3.1</w:t>
            </w:r>
          </w:p>
        </w:tc>
        <w:tc>
          <w:tcPr>
            <w:tcW w:w="1364" w:type="dxa"/>
          </w:tcPr>
          <w:p w14:paraId="0D1094CD"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3.0</w:t>
            </w:r>
          </w:p>
        </w:tc>
        <w:tc>
          <w:tcPr>
            <w:tcW w:w="2106" w:type="dxa"/>
          </w:tcPr>
          <w:p w14:paraId="50292EE6"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0.27</w:t>
            </w:r>
          </w:p>
        </w:tc>
        <w:tc>
          <w:tcPr>
            <w:tcW w:w="1465" w:type="dxa"/>
          </w:tcPr>
          <w:p w14:paraId="56F910C2"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(-0.36, 0.89)</w:t>
            </w:r>
          </w:p>
        </w:tc>
      </w:tr>
      <w:tr w:rsidR="00C6245F" w:rsidRPr="00A12382" w14:paraId="5E87A04A" w14:textId="77777777" w:rsidTr="00EE7860">
        <w:trPr>
          <w:gridAfter w:val="1"/>
          <w:wAfter w:w="13" w:type="dxa"/>
        </w:trPr>
        <w:tc>
          <w:tcPr>
            <w:tcW w:w="6018" w:type="dxa"/>
          </w:tcPr>
          <w:p w14:paraId="4F8DA082" w14:textId="77777777" w:rsidR="00C6245F" w:rsidRPr="00D3083B" w:rsidRDefault="00C6245F" w:rsidP="00C6245F">
            <w:pPr>
              <w:rPr>
                <w:rFonts w:ascii="Arial" w:hAnsi="Arial" w:cs="Arial"/>
                <w:sz w:val="20"/>
                <w:szCs w:val="20"/>
                <w:lang w:val="en-US"/>
              </w:rPr>
            </w:pPr>
            <w:r w:rsidRPr="00D3083B">
              <w:rPr>
                <w:rFonts w:ascii="Arial" w:hAnsi="Arial" w:cs="Arial"/>
                <w:sz w:val="20"/>
                <w:szCs w:val="20"/>
                <w:lang w:val="en-US"/>
              </w:rPr>
              <w:t xml:space="preserve">Modified </w:t>
            </w:r>
            <w:r w:rsidRPr="00D3083B">
              <w:rPr>
                <w:rFonts w:ascii="Arial" w:hAnsi="Arial" w:cs="Arial"/>
                <w:sz w:val="20"/>
                <w:szCs w:val="20"/>
                <w:shd w:val="clear" w:color="auto" w:fill="FCFCFC"/>
                <w:lang w:val="en-US"/>
              </w:rPr>
              <w:t>Toronto Side Effects Scale</w:t>
            </w:r>
            <w:r w:rsidRPr="00D3083B">
              <w:rPr>
                <w:rFonts w:ascii="Arial" w:hAnsi="Arial" w:cs="Arial"/>
                <w:sz w:val="20"/>
                <w:szCs w:val="20"/>
                <w:lang w:val="en-US"/>
              </w:rPr>
              <w:t xml:space="preserve"> </w:t>
            </w:r>
            <w:r w:rsidRPr="00A12382">
              <w:rPr>
                <w:rFonts w:ascii="Arial" w:hAnsi="Arial" w:cs="Arial"/>
                <w:lang w:val="en-US"/>
              </w:rPr>
              <w:t>§</w:t>
            </w:r>
          </w:p>
        </w:tc>
        <w:tc>
          <w:tcPr>
            <w:tcW w:w="1055" w:type="dxa"/>
          </w:tcPr>
          <w:p w14:paraId="075371EC" w14:textId="77777777" w:rsidR="00C6245F" w:rsidRPr="00D3083B" w:rsidRDefault="00C6245F" w:rsidP="00C6245F">
            <w:pPr>
              <w:jc w:val="right"/>
              <w:rPr>
                <w:rFonts w:ascii="Arial" w:hAnsi="Arial" w:cs="Arial"/>
                <w:sz w:val="20"/>
                <w:szCs w:val="20"/>
                <w:lang w:val="en-US"/>
              </w:rPr>
            </w:pPr>
          </w:p>
        </w:tc>
        <w:tc>
          <w:tcPr>
            <w:tcW w:w="1128" w:type="dxa"/>
          </w:tcPr>
          <w:p w14:paraId="27462448" w14:textId="77777777" w:rsidR="00C6245F" w:rsidRPr="00D3083B" w:rsidRDefault="00C6245F" w:rsidP="00C6245F">
            <w:pPr>
              <w:jc w:val="right"/>
              <w:rPr>
                <w:rFonts w:ascii="Arial" w:hAnsi="Arial" w:cs="Arial"/>
                <w:sz w:val="20"/>
                <w:szCs w:val="20"/>
                <w:lang w:val="en-US"/>
              </w:rPr>
            </w:pPr>
          </w:p>
        </w:tc>
        <w:tc>
          <w:tcPr>
            <w:tcW w:w="1055" w:type="dxa"/>
          </w:tcPr>
          <w:p w14:paraId="48EAA4D0" w14:textId="77777777" w:rsidR="00C6245F" w:rsidRPr="00D3083B" w:rsidRDefault="00C6245F" w:rsidP="00C6245F">
            <w:pPr>
              <w:jc w:val="right"/>
              <w:rPr>
                <w:rFonts w:ascii="Arial" w:hAnsi="Arial" w:cs="Arial"/>
                <w:sz w:val="20"/>
                <w:szCs w:val="20"/>
                <w:lang w:val="en-US"/>
              </w:rPr>
            </w:pPr>
          </w:p>
        </w:tc>
        <w:tc>
          <w:tcPr>
            <w:tcW w:w="1364" w:type="dxa"/>
          </w:tcPr>
          <w:p w14:paraId="6CC1A46A" w14:textId="77777777" w:rsidR="00C6245F" w:rsidRPr="00D3083B" w:rsidRDefault="00C6245F" w:rsidP="00C6245F">
            <w:pPr>
              <w:jc w:val="right"/>
              <w:rPr>
                <w:rFonts w:ascii="Arial" w:hAnsi="Arial" w:cs="Arial"/>
                <w:sz w:val="20"/>
                <w:szCs w:val="20"/>
                <w:lang w:val="en-US"/>
              </w:rPr>
            </w:pPr>
          </w:p>
        </w:tc>
        <w:tc>
          <w:tcPr>
            <w:tcW w:w="2106" w:type="dxa"/>
          </w:tcPr>
          <w:p w14:paraId="5BCD6314" w14:textId="77777777" w:rsidR="00C6245F" w:rsidRPr="00D3083B" w:rsidRDefault="00C6245F" w:rsidP="00C6245F">
            <w:pPr>
              <w:jc w:val="right"/>
              <w:rPr>
                <w:rFonts w:ascii="Arial" w:hAnsi="Arial" w:cs="Arial"/>
                <w:sz w:val="20"/>
                <w:szCs w:val="20"/>
                <w:lang w:val="en-US"/>
              </w:rPr>
            </w:pPr>
          </w:p>
        </w:tc>
        <w:tc>
          <w:tcPr>
            <w:tcW w:w="1465" w:type="dxa"/>
          </w:tcPr>
          <w:p w14:paraId="715ED7BF" w14:textId="77777777" w:rsidR="00C6245F" w:rsidRPr="00D3083B" w:rsidRDefault="00C6245F" w:rsidP="00C6245F">
            <w:pPr>
              <w:jc w:val="right"/>
              <w:rPr>
                <w:rFonts w:ascii="Arial" w:hAnsi="Arial" w:cs="Arial"/>
                <w:sz w:val="20"/>
                <w:szCs w:val="20"/>
                <w:lang w:val="en-US"/>
              </w:rPr>
            </w:pPr>
          </w:p>
        </w:tc>
      </w:tr>
      <w:tr w:rsidR="00C6245F" w:rsidRPr="00A12382" w14:paraId="26FC3218" w14:textId="77777777" w:rsidTr="00EE7860">
        <w:trPr>
          <w:gridAfter w:val="1"/>
          <w:wAfter w:w="13" w:type="dxa"/>
        </w:trPr>
        <w:tc>
          <w:tcPr>
            <w:tcW w:w="6018" w:type="dxa"/>
          </w:tcPr>
          <w:p w14:paraId="141D11EC" w14:textId="77777777" w:rsidR="00C6245F" w:rsidRPr="00D3083B" w:rsidRDefault="00C6245F" w:rsidP="00C6245F">
            <w:pPr>
              <w:rPr>
                <w:rFonts w:ascii="Arial" w:hAnsi="Arial" w:cs="Arial"/>
                <w:sz w:val="20"/>
                <w:szCs w:val="20"/>
                <w:lang w:val="en-US"/>
              </w:rPr>
            </w:pPr>
            <w:r>
              <w:rPr>
                <w:rFonts w:ascii="Arial" w:hAnsi="Arial" w:cs="Arial"/>
                <w:sz w:val="20"/>
                <w:szCs w:val="20"/>
                <w:lang w:val="en-US"/>
              </w:rPr>
              <w:t xml:space="preserve">     </w:t>
            </w:r>
            <w:r w:rsidRPr="00D3083B">
              <w:rPr>
                <w:rFonts w:ascii="Arial" w:hAnsi="Arial" w:cs="Arial"/>
                <w:sz w:val="20"/>
                <w:szCs w:val="20"/>
                <w:lang w:val="en-US"/>
              </w:rPr>
              <w:t>12 weeks N=477</w:t>
            </w:r>
          </w:p>
        </w:tc>
        <w:tc>
          <w:tcPr>
            <w:tcW w:w="1055" w:type="dxa"/>
          </w:tcPr>
          <w:p w14:paraId="3A4558CF"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4.2</w:t>
            </w:r>
          </w:p>
        </w:tc>
        <w:tc>
          <w:tcPr>
            <w:tcW w:w="1128" w:type="dxa"/>
          </w:tcPr>
          <w:p w14:paraId="116CE162"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(2.9)</w:t>
            </w:r>
          </w:p>
        </w:tc>
        <w:tc>
          <w:tcPr>
            <w:tcW w:w="1055" w:type="dxa"/>
          </w:tcPr>
          <w:p w14:paraId="190F1A76"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4.6</w:t>
            </w:r>
          </w:p>
        </w:tc>
        <w:tc>
          <w:tcPr>
            <w:tcW w:w="1364" w:type="dxa"/>
          </w:tcPr>
          <w:p w14:paraId="7376DAA2"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(3.0)</w:t>
            </w:r>
          </w:p>
        </w:tc>
        <w:tc>
          <w:tcPr>
            <w:tcW w:w="2106" w:type="dxa"/>
          </w:tcPr>
          <w:p w14:paraId="31AE7AC7"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0.68</w:t>
            </w:r>
          </w:p>
        </w:tc>
        <w:tc>
          <w:tcPr>
            <w:tcW w:w="1465" w:type="dxa"/>
          </w:tcPr>
          <w:p w14:paraId="0DA8FCF0"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(0.25, 1.11)</w:t>
            </w:r>
          </w:p>
        </w:tc>
      </w:tr>
      <w:tr w:rsidR="00C6245F" w:rsidRPr="00A12382" w14:paraId="6CED7ED2" w14:textId="77777777" w:rsidTr="00EE7860">
        <w:trPr>
          <w:gridAfter w:val="1"/>
          <w:wAfter w:w="13" w:type="dxa"/>
        </w:trPr>
        <w:tc>
          <w:tcPr>
            <w:tcW w:w="6018" w:type="dxa"/>
          </w:tcPr>
          <w:p w14:paraId="341A9152" w14:textId="77777777" w:rsidR="00C6245F" w:rsidRPr="00D3083B" w:rsidRDefault="00C6245F" w:rsidP="00C6245F">
            <w:pPr>
              <w:rPr>
                <w:rFonts w:ascii="Arial" w:hAnsi="Arial" w:cs="Arial"/>
                <w:sz w:val="20"/>
                <w:szCs w:val="20"/>
                <w:lang w:val="en-US"/>
              </w:rPr>
            </w:pPr>
            <w:r>
              <w:rPr>
                <w:rFonts w:ascii="Arial" w:hAnsi="Arial" w:cs="Arial"/>
                <w:sz w:val="20"/>
                <w:szCs w:val="20"/>
                <w:lang w:val="en-US"/>
              </w:rPr>
              <w:t xml:space="preserve">     </w:t>
            </w:r>
            <w:r w:rsidRPr="00D3083B">
              <w:rPr>
                <w:rFonts w:ascii="Arial" w:hAnsi="Arial" w:cs="Arial"/>
                <w:sz w:val="20"/>
                <w:szCs w:val="20"/>
                <w:lang w:val="en-US"/>
              </w:rPr>
              <w:t>26 weeks N=477</w:t>
            </w:r>
          </w:p>
        </w:tc>
        <w:tc>
          <w:tcPr>
            <w:tcW w:w="1055" w:type="dxa"/>
          </w:tcPr>
          <w:p w14:paraId="7A45BF04"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4.0</w:t>
            </w:r>
          </w:p>
        </w:tc>
        <w:tc>
          <w:tcPr>
            <w:tcW w:w="1128" w:type="dxa"/>
          </w:tcPr>
          <w:p w14:paraId="60BE008D"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(2.6)</w:t>
            </w:r>
          </w:p>
        </w:tc>
        <w:tc>
          <w:tcPr>
            <w:tcW w:w="1055" w:type="dxa"/>
          </w:tcPr>
          <w:p w14:paraId="7428040D"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3.9</w:t>
            </w:r>
          </w:p>
        </w:tc>
        <w:tc>
          <w:tcPr>
            <w:tcW w:w="1364" w:type="dxa"/>
          </w:tcPr>
          <w:p w14:paraId="3E3056F7"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(2.8)</w:t>
            </w:r>
          </w:p>
        </w:tc>
        <w:tc>
          <w:tcPr>
            <w:tcW w:w="2106" w:type="dxa"/>
          </w:tcPr>
          <w:p w14:paraId="5F851F77"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0.20</w:t>
            </w:r>
          </w:p>
        </w:tc>
        <w:tc>
          <w:tcPr>
            <w:tcW w:w="1465" w:type="dxa"/>
          </w:tcPr>
          <w:p w14:paraId="1114FAFD"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(-0.26, 0.66)</w:t>
            </w:r>
          </w:p>
        </w:tc>
      </w:tr>
      <w:tr w:rsidR="00C6245F" w:rsidRPr="00A12382" w14:paraId="658C5E50" w14:textId="77777777" w:rsidTr="00EE7860">
        <w:trPr>
          <w:gridAfter w:val="1"/>
          <w:wAfter w:w="13" w:type="dxa"/>
        </w:trPr>
        <w:tc>
          <w:tcPr>
            <w:tcW w:w="6018" w:type="dxa"/>
          </w:tcPr>
          <w:p w14:paraId="6E271FFE" w14:textId="77777777" w:rsidR="00C6245F" w:rsidRPr="00D3083B" w:rsidRDefault="00C6245F" w:rsidP="00C6245F">
            <w:pPr>
              <w:rPr>
                <w:rFonts w:ascii="Arial" w:hAnsi="Arial" w:cs="Arial"/>
                <w:sz w:val="20"/>
                <w:szCs w:val="20"/>
                <w:lang w:val="en-US"/>
              </w:rPr>
            </w:pPr>
            <w:r>
              <w:rPr>
                <w:rFonts w:ascii="Arial" w:hAnsi="Arial" w:cs="Arial"/>
                <w:sz w:val="20"/>
                <w:szCs w:val="20"/>
                <w:lang w:val="en-US"/>
              </w:rPr>
              <w:t xml:space="preserve">     </w:t>
            </w:r>
            <w:r w:rsidRPr="00D3083B">
              <w:rPr>
                <w:rFonts w:ascii="Arial" w:hAnsi="Arial" w:cs="Arial"/>
                <w:sz w:val="20"/>
                <w:szCs w:val="20"/>
                <w:lang w:val="en-US"/>
              </w:rPr>
              <w:t>39 weeks N=476</w:t>
            </w:r>
          </w:p>
        </w:tc>
        <w:tc>
          <w:tcPr>
            <w:tcW w:w="1055" w:type="dxa"/>
          </w:tcPr>
          <w:p w14:paraId="6E034E14"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3.8</w:t>
            </w:r>
          </w:p>
        </w:tc>
        <w:tc>
          <w:tcPr>
            <w:tcW w:w="1128" w:type="dxa"/>
          </w:tcPr>
          <w:p w14:paraId="0FD74A62"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(2.5)</w:t>
            </w:r>
          </w:p>
        </w:tc>
        <w:tc>
          <w:tcPr>
            <w:tcW w:w="1055" w:type="dxa"/>
          </w:tcPr>
          <w:p w14:paraId="514D417B"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3.7</w:t>
            </w:r>
          </w:p>
        </w:tc>
        <w:tc>
          <w:tcPr>
            <w:tcW w:w="1364" w:type="dxa"/>
          </w:tcPr>
          <w:p w14:paraId="1BD5E826"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(2.6)</w:t>
            </w:r>
          </w:p>
        </w:tc>
        <w:tc>
          <w:tcPr>
            <w:tcW w:w="2106" w:type="dxa"/>
          </w:tcPr>
          <w:p w14:paraId="7837B2D2"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0.16</w:t>
            </w:r>
          </w:p>
        </w:tc>
        <w:tc>
          <w:tcPr>
            <w:tcW w:w="1465" w:type="dxa"/>
          </w:tcPr>
          <w:p w14:paraId="0BD42B43"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(-0.30, 0.62)</w:t>
            </w:r>
          </w:p>
        </w:tc>
      </w:tr>
      <w:tr w:rsidR="00C6245F" w:rsidRPr="00A12382" w14:paraId="348C6FD3" w14:textId="77777777" w:rsidTr="00EE7860">
        <w:trPr>
          <w:gridAfter w:val="1"/>
          <w:wAfter w:w="13" w:type="dxa"/>
        </w:trPr>
        <w:tc>
          <w:tcPr>
            <w:tcW w:w="6018" w:type="dxa"/>
          </w:tcPr>
          <w:p w14:paraId="550B0D03" w14:textId="77777777" w:rsidR="00C6245F" w:rsidRPr="00D3083B" w:rsidRDefault="00C6245F" w:rsidP="00C6245F">
            <w:pPr>
              <w:rPr>
                <w:rFonts w:ascii="Arial" w:hAnsi="Arial" w:cs="Arial"/>
                <w:sz w:val="20"/>
                <w:szCs w:val="20"/>
                <w:lang w:val="en-US"/>
              </w:rPr>
            </w:pPr>
            <w:r>
              <w:rPr>
                <w:rFonts w:ascii="Arial" w:hAnsi="Arial" w:cs="Arial"/>
                <w:sz w:val="20"/>
                <w:szCs w:val="20"/>
                <w:lang w:val="en-US"/>
              </w:rPr>
              <w:t xml:space="preserve">     </w:t>
            </w:r>
            <w:r w:rsidRPr="00D3083B">
              <w:rPr>
                <w:rFonts w:ascii="Arial" w:hAnsi="Arial" w:cs="Arial"/>
                <w:sz w:val="20"/>
                <w:szCs w:val="20"/>
                <w:lang w:val="en-US"/>
              </w:rPr>
              <w:t>52 weeks N=475</w:t>
            </w:r>
          </w:p>
        </w:tc>
        <w:tc>
          <w:tcPr>
            <w:tcW w:w="1055" w:type="dxa"/>
          </w:tcPr>
          <w:p w14:paraId="23FEFFC9"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3.7</w:t>
            </w:r>
          </w:p>
        </w:tc>
        <w:tc>
          <w:tcPr>
            <w:tcW w:w="1128" w:type="dxa"/>
          </w:tcPr>
          <w:p w14:paraId="08A797BE"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(2.6)</w:t>
            </w:r>
          </w:p>
        </w:tc>
        <w:tc>
          <w:tcPr>
            <w:tcW w:w="1055" w:type="dxa"/>
          </w:tcPr>
          <w:p w14:paraId="2074FFB5"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3.5</w:t>
            </w:r>
          </w:p>
        </w:tc>
        <w:tc>
          <w:tcPr>
            <w:tcW w:w="1364" w:type="dxa"/>
          </w:tcPr>
          <w:p w14:paraId="4382989F"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(2.8)</w:t>
            </w:r>
          </w:p>
        </w:tc>
        <w:tc>
          <w:tcPr>
            <w:tcW w:w="2106" w:type="dxa"/>
          </w:tcPr>
          <w:p w14:paraId="0425EBC0"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0.04</w:t>
            </w:r>
          </w:p>
        </w:tc>
        <w:tc>
          <w:tcPr>
            <w:tcW w:w="1465" w:type="dxa"/>
          </w:tcPr>
          <w:p w14:paraId="3DD1CC03"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(-0.41, 0.49)</w:t>
            </w:r>
          </w:p>
        </w:tc>
      </w:tr>
      <w:tr w:rsidR="00C6245F" w:rsidRPr="00A12382" w14:paraId="01022782" w14:textId="77777777" w:rsidTr="00EE7860">
        <w:trPr>
          <w:gridAfter w:val="1"/>
          <w:wAfter w:w="13" w:type="dxa"/>
        </w:trPr>
        <w:tc>
          <w:tcPr>
            <w:tcW w:w="6018" w:type="dxa"/>
          </w:tcPr>
          <w:p w14:paraId="0AAAB83D" w14:textId="77777777" w:rsidR="00C6245F" w:rsidRPr="00D3083B" w:rsidRDefault="00C6245F" w:rsidP="00C6245F">
            <w:pPr>
              <w:rPr>
                <w:rFonts w:ascii="Arial" w:hAnsi="Arial" w:cs="Arial"/>
                <w:sz w:val="20"/>
                <w:szCs w:val="20"/>
                <w:lang w:val="en-US"/>
              </w:rPr>
            </w:pPr>
            <w:r w:rsidRPr="00D3083B">
              <w:rPr>
                <w:rFonts w:ascii="Arial" w:hAnsi="Arial" w:cs="Arial"/>
                <w:sz w:val="20"/>
                <w:szCs w:val="20"/>
                <w:lang w:val="en-US"/>
              </w:rPr>
              <w:t xml:space="preserve">Number of new or worsening symptoms using modified DESS </w:t>
            </w:r>
            <w:r w:rsidRPr="00A12382">
              <w:rPr>
                <w:rFonts w:ascii="Arial" w:hAnsi="Arial" w:cs="Arial"/>
                <w:lang w:val="en-US"/>
              </w:rPr>
              <w:t xml:space="preserve">‖ </w:t>
            </w:r>
          </w:p>
        </w:tc>
        <w:tc>
          <w:tcPr>
            <w:tcW w:w="1055" w:type="dxa"/>
          </w:tcPr>
          <w:p w14:paraId="526AB3AE" w14:textId="77777777" w:rsidR="00C6245F" w:rsidRPr="00D3083B" w:rsidRDefault="00C6245F" w:rsidP="00C6245F">
            <w:pPr>
              <w:jc w:val="right"/>
              <w:rPr>
                <w:rFonts w:ascii="Arial" w:hAnsi="Arial" w:cs="Arial"/>
                <w:sz w:val="20"/>
                <w:szCs w:val="20"/>
                <w:lang w:val="en-US"/>
              </w:rPr>
            </w:pPr>
          </w:p>
        </w:tc>
        <w:tc>
          <w:tcPr>
            <w:tcW w:w="1128" w:type="dxa"/>
          </w:tcPr>
          <w:p w14:paraId="627C0AE7" w14:textId="77777777" w:rsidR="00C6245F" w:rsidRPr="00D3083B" w:rsidRDefault="00C6245F" w:rsidP="00C6245F">
            <w:pPr>
              <w:jc w:val="right"/>
              <w:rPr>
                <w:rFonts w:ascii="Arial" w:hAnsi="Arial" w:cs="Arial"/>
                <w:sz w:val="20"/>
                <w:szCs w:val="20"/>
                <w:lang w:val="en-US"/>
              </w:rPr>
            </w:pPr>
          </w:p>
        </w:tc>
        <w:tc>
          <w:tcPr>
            <w:tcW w:w="1055" w:type="dxa"/>
          </w:tcPr>
          <w:p w14:paraId="4BBB20F3" w14:textId="77777777" w:rsidR="00C6245F" w:rsidRPr="00D3083B" w:rsidRDefault="00C6245F" w:rsidP="00C6245F">
            <w:pPr>
              <w:jc w:val="right"/>
              <w:rPr>
                <w:rFonts w:ascii="Arial" w:hAnsi="Arial" w:cs="Arial"/>
                <w:sz w:val="20"/>
                <w:szCs w:val="20"/>
                <w:lang w:val="en-US"/>
              </w:rPr>
            </w:pPr>
          </w:p>
        </w:tc>
        <w:tc>
          <w:tcPr>
            <w:tcW w:w="1364" w:type="dxa"/>
          </w:tcPr>
          <w:p w14:paraId="64EBECBB" w14:textId="77777777" w:rsidR="00C6245F" w:rsidRPr="00D3083B" w:rsidRDefault="00C6245F" w:rsidP="00C6245F">
            <w:pPr>
              <w:jc w:val="right"/>
              <w:rPr>
                <w:rFonts w:ascii="Arial" w:hAnsi="Arial" w:cs="Arial"/>
                <w:sz w:val="20"/>
                <w:szCs w:val="20"/>
                <w:lang w:val="en-US"/>
              </w:rPr>
            </w:pPr>
          </w:p>
        </w:tc>
        <w:tc>
          <w:tcPr>
            <w:tcW w:w="2106" w:type="dxa"/>
          </w:tcPr>
          <w:p w14:paraId="49E5B5B3" w14:textId="77777777" w:rsidR="00C6245F" w:rsidRPr="00D3083B" w:rsidRDefault="00C6245F" w:rsidP="00C6245F">
            <w:pPr>
              <w:jc w:val="right"/>
              <w:rPr>
                <w:rFonts w:ascii="Arial" w:hAnsi="Arial" w:cs="Arial"/>
                <w:sz w:val="20"/>
                <w:szCs w:val="20"/>
                <w:lang w:val="en-US"/>
              </w:rPr>
            </w:pPr>
          </w:p>
        </w:tc>
        <w:tc>
          <w:tcPr>
            <w:tcW w:w="1465" w:type="dxa"/>
          </w:tcPr>
          <w:p w14:paraId="0C785FDC" w14:textId="77777777" w:rsidR="00C6245F" w:rsidRPr="00D3083B" w:rsidRDefault="00C6245F" w:rsidP="00C6245F">
            <w:pPr>
              <w:jc w:val="right"/>
              <w:rPr>
                <w:rFonts w:ascii="Arial" w:hAnsi="Arial" w:cs="Arial"/>
                <w:sz w:val="20"/>
                <w:szCs w:val="20"/>
                <w:lang w:val="en-US"/>
              </w:rPr>
            </w:pPr>
          </w:p>
        </w:tc>
      </w:tr>
      <w:tr w:rsidR="00C6245F" w:rsidRPr="00A12382" w14:paraId="66C169DB" w14:textId="77777777" w:rsidTr="00EE7860">
        <w:trPr>
          <w:gridAfter w:val="1"/>
          <w:wAfter w:w="13" w:type="dxa"/>
        </w:trPr>
        <w:tc>
          <w:tcPr>
            <w:tcW w:w="6018" w:type="dxa"/>
          </w:tcPr>
          <w:p w14:paraId="4AB25CA0" w14:textId="77777777" w:rsidR="00C6245F" w:rsidRPr="00D3083B" w:rsidRDefault="00C6245F" w:rsidP="00C6245F">
            <w:pPr>
              <w:rPr>
                <w:rFonts w:ascii="Arial" w:hAnsi="Arial" w:cs="Arial"/>
                <w:sz w:val="20"/>
                <w:szCs w:val="20"/>
                <w:lang w:val="en-US"/>
              </w:rPr>
            </w:pPr>
            <w:r>
              <w:rPr>
                <w:rFonts w:ascii="Arial" w:hAnsi="Arial" w:cs="Arial"/>
                <w:sz w:val="20"/>
                <w:szCs w:val="20"/>
                <w:lang w:val="en-US"/>
              </w:rPr>
              <w:t xml:space="preserve">     </w:t>
            </w:r>
            <w:r w:rsidRPr="00D3083B">
              <w:rPr>
                <w:rFonts w:ascii="Arial" w:hAnsi="Arial" w:cs="Arial"/>
                <w:sz w:val="20"/>
                <w:szCs w:val="20"/>
                <w:lang w:val="en-US"/>
              </w:rPr>
              <w:t>12 weeks N=478</w:t>
            </w:r>
          </w:p>
        </w:tc>
        <w:tc>
          <w:tcPr>
            <w:tcW w:w="1055" w:type="dxa"/>
          </w:tcPr>
          <w:p w14:paraId="37983B05"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1.3</w:t>
            </w:r>
          </w:p>
        </w:tc>
        <w:tc>
          <w:tcPr>
            <w:tcW w:w="1128" w:type="dxa"/>
          </w:tcPr>
          <w:p w14:paraId="661D0C66"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(2.4)</w:t>
            </w:r>
          </w:p>
        </w:tc>
        <w:tc>
          <w:tcPr>
            <w:tcW w:w="1055" w:type="dxa"/>
          </w:tcPr>
          <w:p w14:paraId="0371A03E"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3.1</w:t>
            </w:r>
          </w:p>
        </w:tc>
        <w:tc>
          <w:tcPr>
            <w:tcW w:w="1364" w:type="dxa"/>
          </w:tcPr>
          <w:p w14:paraId="391D0F50"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(3.5)</w:t>
            </w:r>
          </w:p>
        </w:tc>
        <w:tc>
          <w:tcPr>
            <w:tcW w:w="2106" w:type="dxa"/>
          </w:tcPr>
          <w:p w14:paraId="2AE15105"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1.87</w:t>
            </w:r>
          </w:p>
        </w:tc>
        <w:tc>
          <w:tcPr>
            <w:tcW w:w="1465" w:type="dxa"/>
          </w:tcPr>
          <w:p w14:paraId="20EE084E"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(1.46, 2.28)</w:t>
            </w:r>
          </w:p>
        </w:tc>
      </w:tr>
      <w:tr w:rsidR="00C6245F" w:rsidRPr="00A12382" w14:paraId="5A66E72A" w14:textId="77777777" w:rsidTr="00EE7860">
        <w:trPr>
          <w:gridAfter w:val="1"/>
          <w:wAfter w:w="13" w:type="dxa"/>
        </w:trPr>
        <w:tc>
          <w:tcPr>
            <w:tcW w:w="6018" w:type="dxa"/>
          </w:tcPr>
          <w:p w14:paraId="2506E860" w14:textId="77777777" w:rsidR="00C6245F" w:rsidRPr="00D3083B" w:rsidRDefault="00C6245F" w:rsidP="00C6245F">
            <w:pPr>
              <w:rPr>
                <w:rFonts w:ascii="Arial" w:hAnsi="Arial" w:cs="Arial"/>
                <w:sz w:val="20"/>
                <w:szCs w:val="20"/>
                <w:lang w:val="en-US"/>
              </w:rPr>
            </w:pPr>
            <w:r>
              <w:rPr>
                <w:rFonts w:ascii="Arial" w:hAnsi="Arial" w:cs="Arial"/>
                <w:sz w:val="20"/>
                <w:szCs w:val="20"/>
                <w:lang w:val="en-US"/>
              </w:rPr>
              <w:t xml:space="preserve">     </w:t>
            </w:r>
            <w:r w:rsidRPr="00D3083B">
              <w:rPr>
                <w:rFonts w:ascii="Arial" w:hAnsi="Arial" w:cs="Arial"/>
                <w:sz w:val="20"/>
                <w:szCs w:val="20"/>
                <w:lang w:val="en-US"/>
              </w:rPr>
              <w:t>26 weeks N=478</w:t>
            </w:r>
          </w:p>
        </w:tc>
        <w:tc>
          <w:tcPr>
            <w:tcW w:w="1055" w:type="dxa"/>
          </w:tcPr>
          <w:p w14:paraId="150D8158"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1.4</w:t>
            </w:r>
          </w:p>
        </w:tc>
        <w:tc>
          <w:tcPr>
            <w:tcW w:w="1128" w:type="dxa"/>
          </w:tcPr>
          <w:p w14:paraId="4227D7F9"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(2.3)</w:t>
            </w:r>
          </w:p>
        </w:tc>
        <w:tc>
          <w:tcPr>
            <w:tcW w:w="1055" w:type="dxa"/>
          </w:tcPr>
          <w:p w14:paraId="0D953E7B"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1.9</w:t>
            </w:r>
          </w:p>
        </w:tc>
        <w:tc>
          <w:tcPr>
            <w:tcW w:w="1364" w:type="dxa"/>
          </w:tcPr>
          <w:p w14:paraId="318AB20D"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(2.9)</w:t>
            </w:r>
          </w:p>
        </w:tc>
        <w:tc>
          <w:tcPr>
            <w:tcW w:w="2106" w:type="dxa"/>
          </w:tcPr>
          <w:p w14:paraId="30DD6D7F"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0.50</w:t>
            </w:r>
          </w:p>
        </w:tc>
        <w:tc>
          <w:tcPr>
            <w:tcW w:w="1465" w:type="dxa"/>
          </w:tcPr>
          <w:p w14:paraId="39BE73A2"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(0.12, 0.89)</w:t>
            </w:r>
          </w:p>
        </w:tc>
      </w:tr>
      <w:tr w:rsidR="00C6245F" w:rsidRPr="00A12382" w14:paraId="6D3E8A27" w14:textId="77777777" w:rsidTr="00EE7860">
        <w:trPr>
          <w:gridAfter w:val="1"/>
          <w:wAfter w:w="13" w:type="dxa"/>
        </w:trPr>
        <w:tc>
          <w:tcPr>
            <w:tcW w:w="6018" w:type="dxa"/>
          </w:tcPr>
          <w:p w14:paraId="38BF23E1" w14:textId="77777777" w:rsidR="00C6245F" w:rsidRPr="00D3083B" w:rsidRDefault="00C6245F" w:rsidP="00C6245F">
            <w:pPr>
              <w:rPr>
                <w:rFonts w:ascii="Arial" w:hAnsi="Arial" w:cs="Arial"/>
                <w:sz w:val="20"/>
                <w:szCs w:val="20"/>
                <w:lang w:val="en-US"/>
              </w:rPr>
            </w:pPr>
            <w:r>
              <w:rPr>
                <w:rFonts w:ascii="Arial" w:hAnsi="Arial" w:cs="Arial"/>
                <w:sz w:val="20"/>
                <w:szCs w:val="20"/>
                <w:lang w:val="en-US"/>
              </w:rPr>
              <w:t xml:space="preserve">     </w:t>
            </w:r>
            <w:r w:rsidRPr="00D3083B">
              <w:rPr>
                <w:rFonts w:ascii="Arial" w:hAnsi="Arial" w:cs="Arial"/>
                <w:sz w:val="20"/>
                <w:szCs w:val="20"/>
                <w:lang w:val="en-US"/>
              </w:rPr>
              <w:t>39 weeks N=478</w:t>
            </w:r>
          </w:p>
        </w:tc>
        <w:tc>
          <w:tcPr>
            <w:tcW w:w="1055" w:type="dxa"/>
          </w:tcPr>
          <w:p w14:paraId="17D03E9D"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0.8</w:t>
            </w:r>
          </w:p>
        </w:tc>
        <w:tc>
          <w:tcPr>
            <w:tcW w:w="1128" w:type="dxa"/>
          </w:tcPr>
          <w:p w14:paraId="2AFED8A4"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(1.6)</w:t>
            </w:r>
          </w:p>
        </w:tc>
        <w:tc>
          <w:tcPr>
            <w:tcW w:w="1055" w:type="dxa"/>
          </w:tcPr>
          <w:p w14:paraId="0DC9C99F"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1.7</w:t>
            </w:r>
          </w:p>
        </w:tc>
        <w:tc>
          <w:tcPr>
            <w:tcW w:w="1364" w:type="dxa"/>
          </w:tcPr>
          <w:p w14:paraId="11489B87"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(2.7)</w:t>
            </w:r>
          </w:p>
        </w:tc>
        <w:tc>
          <w:tcPr>
            <w:tcW w:w="2106" w:type="dxa"/>
          </w:tcPr>
          <w:p w14:paraId="29833774"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0.94</w:t>
            </w:r>
          </w:p>
        </w:tc>
        <w:tc>
          <w:tcPr>
            <w:tcW w:w="1465" w:type="dxa"/>
          </w:tcPr>
          <w:p w14:paraId="29F31377"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(0.60, 1.28)</w:t>
            </w:r>
          </w:p>
        </w:tc>
      </w:tr>
      <w:tr w:rsidR="00C6245F" w:rsidRPr="00A12382" w14:paraId="24AA5C0C" w14:textId="77777777" w:rsidTr="00EE7860">
        <w:trPr>
          <w:gridAfter w:val="1"/>
          <w:wAfter w:w="13" w:type="dxa"/>
        </w:trPr>
        <w:tc>
          <w:tcPr>
            <w:tcW w:w="6018" w:type="dxa"/>
          </w:tcPr>
          <w:p w14:paraId="1346F6C7" w14:textId="77777777" w:rsidR="00C6245F" w:rsidRPr="00D3083B" w:rsidRDefault="00C6245F" w:rsidP="00C6245F">
            <w:pPr>
              <w:rPr>
                <w:rFonts w:ascii="Arial" w:hAnsi="Arial" w:cs="Arial"/>
                <w:sz w:val="20"/>
                <w:szCs w:val="20"/>
                <w:lang w:val="en-US"/>
              </w:rPr>
            </w:pPr>
            <w:r>
              <w:rPr>
                <w:rFonts w:ascii="Arial" w:hAnsi="Arial" w:cs="Arial"/>
                <w:sz w:val="20"/>
                <w:szCs w:val="20"/>
                <w:lang w:val="en-US"/>
              </w:rPr>
              <w:t xml:space="preserve">     </w:t>
            </w:r>
            <w:r w:rsidRPr="00D3083B">
              <w:rPr>
                <w:rFonts w:ascii="Arial" w:hAnsi="Arial" w:cs="Arial"/>
                <w:sz w:val="20"/>
                <w:szCs w:val="20"/>
                <w:lang w:val="en-US"/>
              </w:rPr>
              <w:t>52 weeks N=478</w:t>
            </w:r>
          </w:p>
        </w:tc>
        <w:tc>
          <w:tcPr>
            <w:tcW w:w="1055" w:type="dxa"/>
          </w:tcPr>
          <w:p w14:paraId="2475E678"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0.8</w:t>
            </w:r>
          </w:p>
        </w:tc>
        <w:tc>
          <w:tcPr>
            <w:tcW w:w="1128" w:type="dxa"/>
          </w:tcPr>
          <w:p w14:paraId="5A174995"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(1.8)</w:t>
            </w:r>
          </w:p>
        </w:tc>
        <w:tc>
          <w:tcPr>
            <w:tcW w:w="1055" w:type="dxa"/>
          </w:tcPr>
          <w:p w14:paraId="4A6EB79D"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1.1</w:t>
            </w:r>
          </w:p>
        </w:tc>
        <w:tc>
          <w:tcPr>
            <w:tcW w:w="1364" w:type="dxa"/>
          </w:tcPr>
          <w:p w14:paraId="1486DDC0"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(2.5)</w:t>
            </w:r>
          </w:p>
        </w:tc>
        <w:tc>
          <w:tcPr>
            <w:tcW w:w="2106" w:type="dxa"/>
          </w:tcPr>
          <w:p w14:paraId="14F5CED1"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0.32</w:t>
            </w:r>
          </w:p>
        </w:tc>
        <w:tc>
          <w:tcPr>
            <w:tcW w:w="1465" w:type="dxa"/>
          </w:tcPr>
          <w:p w14:paraId="350BE704"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(-0.02, 0.65)</w:t>
            </w:r>
          </w:p>
        </w:tc>
      </w:tr>
      <w:tr w:rsidR="00C6245F" w:rsidRPr="00A12382" w14:paraId="24FEB3C3" w14:textId="77777777" w:rsidTr="00EE7860">
        <w:trPr>
          <w:gridAfter w:val="1"/>
          <w:wAfter w:w="13" w:type="dxa"/>
        </w:trPr>
        <w:tc>
          <w:tcPr>
            <w:tcW w:w="6018" w:type="dxa"/>
          </w:tcPr>
          <w:p w14:paraId="3699F8CC" w14:textId="77777777" w:rsidR="00C6245F" w:rsidRPr="00D3083B" w:rsidRDefault="00C6245F" w:rsidP="00C6245F">
            <w:pPr>
              <w:rPr>
                <w:rFonts w:ascii="Arial" w:hAnsi="Arial" w:cs="Arial"/>
                <w:sz w:val="20"/>
                <w:szCs w:val="20"/>
                <w:lang w:val="en-US"/>
              </w:rPr>
            </w:pPr>
            <w:r w:rsidRPr="00D3083B">
              <w:rPr>
                <w:rFonts w:ascii="Arial" w:hAnsi="Arial" w:cs="Arial"/>
                <w:sz w:val="20"/>
                <w:szCs w:val="20"/>
                <w:lang w:val="en-US"/>
              </w:rPr>
              <w:t xml:space="preserve">SF-12 physical </w:t>
            </w:r>
            <w:r w:rsidRPr="00A12382">
              <w:rPr>
                <w:rFonts w:ascii="Arial" w:hAnsi="Arial" w:cs="Arial"/>
                <w:lang w:val="en-US"/>
              </w:rPr>
              <w:t>¶</w:t>
            </w:r>
          </w:p>
        </w:tc>
        <w:tc>
          <w:tcPr>
            <w:tcW w:w="1055" w:type="dxa"/>
          </w:tcPr>
          <w:p w14:paraId="4BEA8C0A" w14:textId="77777777" w:rsidR="00C6245F" w:rsidRPr="00D3083B" w:rsidRDefault="00C6245F" w:rsidP="00C6245F">
            <w:pPr>
              <w:jc w:val="right"/>
              <w:rPr>
                <w:rFonts w:ascii="Arial" w:hAnsi="Arial" w:cs="Arial"/>
                <w:sz w:val="20"/>
                <w:szCs w:val="20"/>
                <w:lang w:val="en-US"/>
              </w:rPr>
            </w:pPr>
          </w:p>
        </w:tc>
        <w:tc>
          <w:tcPr>
            <w:tcW w:w="1128" w:type="dxa"/>
          </w:tcPr>
          <w:p w14:paraId="000B44FC" w14:textId="77777777" w:rsidR="00C6245F" w:rsidRPr="00D3083B" w:rsidRDefault="00C6245F" w:rsidP="00C6245F">
            <w:pPr>
              <w:jc w:val="right"/>
              <w:rPr>
                <w:rFonts w:ascii="Arial" w:hAnsi="Arial" w:cs="Arial"/>
                <w:sz w:val="20"/>
                <w:szCs w:val="20"/>
                <w:lang w:val="en-US"/>
              </w:rPr>
            </w:pPr>
          </w:p>
        </w:tc>
        <w:tc>
          <w:tcPr>
            <w:tcW w:w="1055" w:type="dxa"/>
          </w:tcPr>
          <w:p w14:paraId="4B6239DC" w14:textId="77777777" w:rsidR="00C6245F" w:rsidRPr="00D3083B" w:rsidRDefault="00C6245F" w:rsidP="00C6245F">
            <w:pPr>
              <w:jc w:val="right"/>
              <w:rPr>
                <w:rFonts w:ascii="Arial" w:hAnsi="Arial" w:cs="Arial"/>
                <w:sz w:val="20"/>
                <w:szCs w:val="20"/>
                <w:lang w:val="en-US"/>
              </w:rPr>
            </w:pPr>
          </w:p>
        </w:tc>
        <w:tc>
          <w:tcPr>
            <w:tcW w:w="1364" w:type="dxa"/>
          </w:tcPr>
          <w:p w14:paraId="12527D40" w14:textId="77777777" w:rsidR="00C6245F" w:rsidRPr="00D3083B" w:rsidRDefault="00C6245F" w:rsidP="00C6245F">
            <w:pPr>
              <w:jc w:val="right"/>
              <w:rPr>
                <w:rFonts w:ascii="Arial" w:hAnsi="Arial" w:cs="Arial"/>
                <w:sz w:val="20"/>
                <w:szCs w:val="20"/>
                <w:lang w:val="en-US"/>
              </w:rPr>
            </w:pPr>
          </w:p>
        </w:tc>
        <w:tc>
          <w:tcPr>
            <w:tcW w:w="2106" w:type="dxa"/>
          </w:tcPr>
          <w:p w14:paraId="019BB694" w14:textId="77777777" w:rsidR="00C6245F" w:rsidRPr="00D3083B" w:rsidRDefault="00C6245F" w:rsidP="00C6245F">
            <w:pPr>
              <w:jc w:val="right"/>
              <w:rPr>
                <w:rFonts w:ascii="Arial" w:hAnsi="Arial" w:cs="Arial"/>
                <w:sz w:val="20"/>
                <w:szCs w:val="20"/>
                <w:lang w:val="en-US"/>
              </w:rPr>
            </w:pPr>
          </w:p>
        </w:tc>
        <w:tc>
          <w:tcPr>
            <w:tcW w:w="1465" w:type="dxa"/>
          </w:tcPr>
          <w:p w14:paraId="4DB7F354" w14:textId="77777777" w:rsidR="00C6245F" w:rsidRPr="00D3083B" w:rsidRDefault="00C6245F" w:rsidP="00C6245F">
            <w:pPr>
              <w:jc w:val="right"/>
              <w:rPr>
                <w:rFonts w:ascii="Arial" w:hAnsi="Arial" w:cs="Arial"/>
                <w:sz w:val="20"/>
                <w:szCs w:val="20"/>
                <w:lang w:val="en-US"/>
              </w:rPr>
            </w:pPr>
          </w:p>
        </w:tc>
      </w:tr>
      <w:tr w:rsidR="00C6245F" w:rsidRPr="00A12382" w14:paraId="2B871F98" w14:textId="77777777" w:rsidTr="00EE7860">
        <w:trPr>
          <w:gridAfter w:val="1"/>
          <w:wAfter w:w="13" w:type="dxa"/>
        </w:trPr>
        <w:tc>
          <w:tcPr>
            <w:tcW w:w="6018" w:type="dxa"/>
          </w:tcPr>
          <w:p w14:paraId="5A430167" w14:textId="77777777" w:rsidR="00C6245F" w:rsidRPr="00D3083B" w:rsidRDefault="00C6245F" w:rsidP="00C6245F">
            <w:pPr>
              <w:rPr>
                <w:rFonts w:ascii="Arial" w:hAnsi="Arial" w:cs="Arial"/>
                <w:sz w:val="20"/>
                <w:szCs w:val="20"/>
                <w:lang w:val="en-US"/>
              </w:rPr>
            </w:pPr>
            <w:r>
              <w:rPr>
                <w:rFonts w:ascii="Arial" w:hAnsi="Arial" w:cs="Arial"/>
                <w:sz w:val="20"/>
                <w:szCs w:val="20"/>
                <w:lang w:val="en-US"/>
              </w:rPr>
              <w:t xml:space="preserve">     </w:t>
            </w:r>
            <w:r w:rsidRPr="00D3083B">
              <w:rPr>
                <w:rFonts w:ascii="Arial" w:hAnsi="Arial" w:cs="Arial"/>
                <w:sz w:val="20"/>
                <w:szCs w:val="20"/>
                <w:lang w:val="en-US"/>
              </w:rPr>
              <w:t>12 weeks N=476</w:t>
            </w:r>
          </w:p>
        </w:tc>
        <w:tc>
          <w:tcPr>
            <w:tcW w:w="1055" w:type="dxa"/>
          </w:tcPr>
          <w:p w14:paraId="5799A3C9"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48</w:t>
            </w:r>
          </w:p>
        </w:tc>
        <w:tc>
          <w:tcPr>
            <w:tcW w:w="1128" w:type="dxa"/>
          </w:tcPr>
          <w:p w14:paraId="3C2D27EB"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(10)</w:t>
            </w:r>
          </w:p>
        </w:tc>
        <w:tc>
          <w:tcPr>
            <w:tcW w:w="1055" w:type="dxa"/>
          </w:tcPr>
          <w:p w14:paraId="2B612A4E"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50</w:t>
            </w:r>
          </w:p>
        </w:tc>
        <w:tc>
          <w:tcPr>
            <w:tcW w:w="1364" w:type="dxa"/>
          </w:tcPr>
          <w:p w14:paraId="49A0B433"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(9)</w:t>
            </w:r>
          </w:p>
        </w:tc>
        <w:tc>
          <w:tcPr>
            <w:tcW w:w="2106" w:type="dxa"/>
          </w:tcPr>
          <w:p w14:paraId="352DD568"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0.44</w:t>
            </w:r>
          </w:p>
        </w:tc>
        <w:tc>
          <w:tcPr>
            <w:tcW w:w="1465" w:type="dxa"/>
          </w:tcPr>
          <w:p w14:paraId="3A60B832"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(-0.91, 1.78)</w:t>
            </w:r>
          </w:p>
        </w:tc>
      </w:tr>
      <w:tr w:rsidR="00C6245F" w:rsidRPr="00A12382" w14:paraId="55842708" w14:textId="77777777" w:rsidTr="00EE7860">
        <w:trPr>
          <w:gridAfter w:val="1"/>
          <w:wAfter w:w="13" w:type="dxa"/>
        </w:trPr>
        <w:tc>
          <w:tcPr>
            <w:tcW w:w="6018" w:type="dxa"/>
          </w:tcPr>
          <w:p w14:paraId="79D3E45B" w14:textId="77777777" w:rsidR="00C6245F" w:rsidRPr="00D3083B" w:rsidRDefault="00C6245F" w:rsidP="00C6245F">
            <w:pPr>
              <w:rPr>
                <w:rFonts w:ascii="Arial" w:hAnsi="Arial" w:cs="Arial"/>
                <w:sz w:val="20"/>
                <w:szCs w:val="20"/>
                <w:lang w:val="en-US"/>
              </w:rPr>
            </w:pPr>
            <w:r>
              <w:rPr>
                <w:rFonts w:ascii="Arial" w:hAnsi="Arial" w:cs="Arial"/>
                <w:sz w:val="20"/>
                <w:szCs w:val="20"/>
                <w:lang w:val="en-US"/>
              </w:rPr>
              <w:t xml:space="preserve">     </w:t>
            </w:r>
            <w:r w:rsidRPr="00D3083B">
              <w:rPr>
                <w:rFonts w:ascii="Arial" w:hAnsi="Arial" w:cs="Arial"/>
                <w:sz w:val="20"/>
                <w:szCs w:val="20"/>
                <w:lang w:val="en-US"/>
              </w:rPr>
              <w:t>26 weeks N=476</w:t>
            </w:r>
          </w:p>
        </w:tc>
        <w:tc>
          <w:tcPr>
            <w:tcW w:w="1055" w:type="dxa"/>
          </w:tcPr>
          <w:p w14:paraId="50EC649A"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48</w:t>
            </w:r>
          </w:p>
        </w:tc>
        <w:tc>
          <w:tcPr>
            <w:tcW w:w="1128" w:type="dxa"/>
          </w:tcPr>
          <w:p w14:paraId="17DC575E"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(10)</w:t>
            </w:r>
          </w:p>
        </w:tc>
        <w:tc>
          <w:tcPr>
            <w:tcW w:w="1055" w:type="dxa"/>
          </w:tcPr>
          <w:p w14:paraId="7B106871"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49</w:t>
            </w:r>
          </w:p>
        </w:tc>
        <w:tc>
          <w:tcPr>
            <w:tcW w:w="1364" w:type="dxa"/>
          </w:tcPr>
          <w:p w14:paraId="3F83B934"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(10)</w:t>
            </w:r>
          </w:p>
        </w:tc>
        <w:tc>
          <w:tcPr>
            <w:tcW w:w="2106" w:type="dxa"/>
          </w:tcPr>
          <w:p w14:paraId="3B64C700"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0.15</w:t>
            </w:r>
          </w:p>
        </w:tc>
        <w:tc>
          <w:tcPr>
            <w:tcW w:w="1465" w:type="dxa"/>
          </w:tcPr>
          <w:p w14:paraId="24330CF0"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(-1.33, 1.62)</w:t>
            </w:r>
          </w:p>
        </w:tc>
      </w:tr>
      <w:tr w:rsidR="00C6245F" w:rsidRPr="00A12382" w14:paraId="1F902E01" w14:textId="77777777" w:rsidTr="00EE7860">
        <w:trPr>
          <w:gridAfter w:val="1"/>
          <w:wAfter w:w="13" w:type="dxa"/>
        </w:trPr>
        <w:tc>
          <w:tcPr>
            <w:tcW w:w="6018" w:type="dxa"/>
          </w:tcPr>
          <w:p w14:paraId="49DA4190" w14:textId="77777777" w:rsidR="00C6245F" w:rsidRPr="00D3083B" w:rsidRDefault="00C6245F" w:rsidP="00C6245F">
            <w:pPr>
              <w:rPr>
                <w:rFonts w:ascii="Arial" w:hAnsi="Arial" w:cs="Arial"/>
                <w:sz w:val="20"/>
                <w:szCs w:val="20"/>
                <w:lang w:val="en-US"/>
              </w:rPr>
            </w:pPr>
            <w:r>
              <w:rPr>
                <w:rFonts w:ascii="Arial" w:hAnsi="Arial" w:cs="Arial"/>
                <w:sz w:val="20"/>
                <w:szCs w:val="20"/>
                <w:lang w:val="en-US"/>
              </w:rPr>
              <w:t xml:space="preserve">     </w:t>
            </w:r>
            <w:r w:rsidRPr="00D3083B">
              <w:rPr>
                <w:rFonts w:ascii="Arial" w:hAnsi="Arial" w:cs="Arial"/>
                <w:sz w:val="20"/>
                <w:szCs w:val="20"/>
                <w:lang w:val="en-US"/>
              </w:rPr>
              <w:t>39 weeks N=476</w:t>
            </w:r>
          </w:p>
        </w:tc>
        <w:tc>
          <w:tcPr>
            <w:tcW w:w="1055" w:type="dxa"/>
          </w:tcPr>
          <w:p w14:paraId="5511FB1E"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48</w:t>
            </w:r>
          </w:p>
        </w:tc>
        <w:tc>
          <w:tcPr>
            <w:tcW w:w="1128" w:type="dxa"/>
          </w:tcPr>
          <w:p w14:paraId="2DDB8484"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(11)</w:t>
            </w:r>
          </w:p>
        </w:tc>
        <w:tc>
          <w:tcPr>
            <w:tcW w:w="1055" w:type="dxa"/>
          </w:tcPr>
          <w:p w14:paraId="597794E4"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51</w:t>
            </w:r>
          </w:p>
        </w:tc>
        <w:tc>
          <w:tcPr>
            <w:tcW w:w="1364" w:type="dxa"/>
          </w:tcPr>
          <w:p w14:paraId="5B97DFF8"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(10)</w:t>
            </w:r>
          </w:p>
        </w:tc>
        <w:tc>
          <w:tcPr>
            <w:tcW w:w="2106" w:type="dxa"/>
          </w:tcPr>
          <w:p w14:paraId="6C781192"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1.49</w:t>
            </w:r>
          </w:p>
        </w:tc>
        <w:tc>
          <w:tcPr>
            <w:tcW w:w="1465" w:type="dxa"/>
          </w:tcPr>
          <w:p w14:paraId="5546FE21"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(-0.06, 3.04)</w:t>
            </w:r>
          </w:p>
        </w:tc>
      </w:tr>
      <w:tr w:rsidR="00C6245F" w:rsidRPr="00A12382" w14:paraId="463CA1A4" w14:textId="77777777" w:rsidTr="00EE7860">
        <w:trPr>
          <w:gridAfter w:val="1"/>
          <w:wAfter w:w="13" w:type="dxa"/>
        </w:trPr>
        <w:tc>
          <w:tcPr>
            <w:tcW w:w="6018" w:type="dxa"/>
          </w:tcPr>
          <w:p w14:paraId="7941930F" w14:textId="77777777" w:rsidR="00C6245F" w:rsidRPr="00D3083B" w:rsidRDefault="00C6245F" w:rsidP="00C6245F">
            <w:pPr>
              <w:rPr>
                <w:rFonts w:ascii="Arial" w:hAnsi="Arial" w:cs="Arial"/>
                <w:sz w:val="20"/>
                <w:szCs w:val="20"/>
                <w:lang w:val="en-US"/>
              </w:rPr>
            </w:pPr>
            <w:r>
              <w:rPr>
                <w:rFonts w:ascii="Arial" w:hAnsi="Arial" w:cs="Arial"/>
                <w:sz w:val="20"/>
                <w:szCs w:val="20"/>
                <w:lang w:val="en-US"/>
              </w:rPr>
              <w:t xml:space="preserve">     </w:t>
            </w:r>
            <w:r w:rsidRPr="00D3083B">
              <w:rPr>
                <w:rFonts w:ascii="Arial" w:hAnsi="Arial" w:cs="Arial"/>
                <w:sz w:val="20"/>
                <w:szCs w:val="20"/>
                <w:lang w:val="en-US"/>
              </w:rPr>
              <w:t>52 weeks N=476</w:t>
            </w:r>
          </w:p>
        </w:tc>
        <w:tc>
          <w:tcPr>
            <w:tcW w:w="1055" w:type="dxa"/>
          </w:tcPr>
          <w:p w14:paraId="63B39737"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49</w:t>
            </w:r>
          </w:p>
        </w:tc>
        <w:tc>
          <w:tcPr>
            <w:tcW w:w="1128" w:type="dxa"/>
          </w:tcPr>
          <w:p w14:paraId="7BBD010D"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(10)</w:t>
            </w:r>
          </w:p>
        </w:tc>
        <w:tc>
          <w:tcPr>
            <w:tcW w:w="1055" w:type="dxa"/>
          </w:tcPr>
          <w:p w14:paraId="1CDE5B64"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49</w:t>
            </w:r>
          </w:p>
        </w:tc>
        <w:tc>
          <w:tcPr>
            <w:tcW w:w="1364" w:type="dxa"/>
          </w:tcPr>
          <w:p w14:paraId="1964D4FC"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(11)</w:t>
            </w:r>
          </w:p>
        </w:tc>
        <w:tc>
          <w:tcPr>
            <w:tcW w:w="2106" w:type="dxa"/>
          </w:tcPr>
          <w:p w14:paraId="4C4B903A"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-0.59</w:t>
            </w:r>
          </w:p>
        </w:tc>
        <w:tc>
          <w:tcPr>
            <w:tcW w:w="1465" w:type="dxa"/>
          </w:tcPr>
          <w:p w14:paraId="09E8E242"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(-2.09, 0.92)</w:t>
            </w:r>
          </w:p>
        </w:tc>
      </w:tr>
      <w:tr w:rsidR="00C6245F" w:rsidRPr="00A12382" w14:paraId="78B2D708" w14:textId="77777777" w:rsidTr="00EE7860">
        <w:trPr>
          <w:gridAfter w:val="1"/>
          <w:wAfter w:w="13" w:type="dxa"/>
        </w:trPr>
        <w:tc>
          <w:tcPr>
            <w:tcW w:w="6018" w:type="dxa"/>
          </w:tcPr>
          <w:p w14:paraId="1F11FC1A" w14:textId="77777777" w:rsidR="00C6245F" w:rsidRPr="00D3083B" w:rsidRDefault="00C6245F" w:rsidP="00C6245F">
            <w:pPr>
              <w:rPr>
                <w:rFonts w:ascii="Arial" w:hAnsi="Arial" w:cs="Arial"/>
                <w:sz w:val="20"/>
                <w:szCs w:val="20"/>
                <w:lang w:val="en-US"/>
              </w:rPr>
            </w:pPr>
            <w:r w:rsidRPr="00D3083B">
              <w:rPr>
                <w:rFonts w:ascii="Arial" w:hAnsi="Arial" w:cs="Arial"/>
                <w:sz w:val="20"/>
                <w:szCs w:val="20"/>
                <w:lang w:val="en-US"/>
              </w:rPr>
              <w:t xml:space="preserve">SF-12 mental </w:t>
            </w:r>
            <w:r w:rsidRPr="00A12382">
              <w:rPr>
                <w:rFonts w:ascii="Arial" w:hAnsi="Arial" w:cs="Arial"/>
                <w:lang w:val="en-US"/>
              </w:rPr>
              <w:t>¶</w:t>
            </w:r>
          </w:p>
        </w:tc>
        <w:tc>
          <w:tcPr>
            <w:tcW w:w="1055" w:type="dxa"/>
          </w:tcPr>
          <w:p w14:paraId="10013E06" w14:textId="77777777" w:rsidR="00C6245F" w:rsidRPr="00D3083B" w:rsidRDefault="00C6245F" w:rsidP="00C6245F">
            <w:pPr>
              <w:jc w:val="right"/>
              <w:rPr>
                <w:rFonts w:ascii="Arial" w:hAnsi="Arial" w:cs="Arial"/>
                <w:sz w:val="20"/>
                <w:szCs w:val="20"/>
                <w:lang w:val="en-US"/>
              </w:rPr>
            </w:pPr>
          </w:p>
        </w:tc>
        <w:tc>
          <w:tcPr>
            <w:tcW w:w="1128" w:type="dxa"/>
          </w:tcPr>
          <w:p w14:paraId="1AB53816" w14:textId="77777777" w:rsidR="00C6245F" w:rsidRPr="00D3083B" w:rsidRDefault="00C6245F" w:rsidP="00C6245F">
            <w:pPr>
              <w:jc w:val="right"/>
              <w:rPr>
                <w:rFonts w:ascii="Arial" w:hAnsi="Arial" w:cs="Arial"/>
                <w:sz w:val="20"/>
                <w:szCs w:val="20"/>
                <w:lang w:val="en-US"/>
              </w:rPr>
            </w:pPr>
          </w:p>
        </w:tc>
        <w:tc>
          <w:tcPr>
            <w:tcW w:w="1055" w:type="dxa"/>
          </w:tcPr>
          <w:p w14:paraId="3535578B" w14:textId="77777777" w:rsidR="00C6245F" w:rsidRPr="00D3083B" w:rsidRDefault="00C6245F" w:rsidP="00C6245F">
            <w:pPr>
              <w:jc w:val="right"/>
              <w:rPr>
                <w:rFonts w:ascii="Arial" w:hAnsi="Arial" w:cs="Arial"/>
                <w:sz w:val="20"/>
                <w:szCs w:val="20"/>
                <w:lang w:val="en-US"/>
              </w:rPr>
            </w:pPr>
          </w:p>
        </w:tc>
        <w:tc>
          <w:tcPr>
            <w:tcW w:w="1364" w:type="dxa"/>
          </w:tcPr>
          <w:p w14:paraId="5A6C4823" w14:textId="77777777" w:rsidR="00C6245F" w:rsidRPr="00D3083B" w:rsidRDefault="00C6245F" w:rsidP="00C6245F">
            <w:pPr>
              <w:jc w:val="right"/>
              <w:rPr>
                <w:rFonts w:ascii="Arial" w:hAnsi="Arial" w:cs="Arial"/>
                <w:sz w:val="20"/>
                <w:szCs w:val="20"/>
                <w:lang w:val="en-US"/>
              </w:rPr>
            </w:pPr>
          </w:p>
        </w:tc>
        <w:tc>
          <w:tcPr>
            <w:tcW w:w="2106" w:type="dxa"/>
          </w:tcPr>
          <w:p w14:paraId="07183BFD" w14:textId="77777777" w:rsidR="00C6245F" w:rsidRPr="00D3083B" w:rsidRDefault="00C6245F" w:rsidP="00C6245F">
            <w:pPr>
              <w:jc w:val="right"/>
              <w:rPr>
                <w:rFonts w:ascii="Arial" w:hAnsi="Arial" w:cs="Arial"/>
                <w:sz w:val="20"/>
                <w:szCs w:val="20"/>
                <w:lang w:val="en-US"/>
              </w:rPr>
            </w:pPr>
          </w:p>
        </w:tc>
        <w:tc>
          <w:tcPr>
            <w:tcW w:w="1465" w:type="dxa"/>
          </w:tcPr>
          <w:p w14:paraId="47C20126" w14:textId="77777777" w:rsidR="00C6245F" w:rsidRPr="00D3083B" w:rsidRDefault="00C6245F" w:rsidP="00C6245F">
            <w:pPr>
              <w:jc w:val="right"/>
              <w:rPr>
                <w:rFonts w:ascii="Arial" w:hAnsi="Arial" w:cs="Arial"/>
                <w:sz w:val="20"/>
                <w:szCs w:val="20"/>
                <w:lang w:val="en-US"/>
              </w:rPr>
            </w:pPr>
          </w:p>
        </w:tc>
      </w:tr>
      <w:tr w:rsidR="00C6245F" w:rsidRPr="00A12382" w14:paraId="1409BCEA" w14:textId="77777777" w:rsidTr="00EE7860">
        <w:trPr>
          <w:gridAfter w:val="1"/>
          <w:wAfter w:w="13" w:type="dxa"/>
        </w:trPr>
        <w:tc>
          <w:tcPr>
            <w:tcW w:w="6018" w:type="dxa"/>
          </w:tcPr>
          <w:p w14:paraId="7FF05200" w14:textId="77777777" w:rsidR="00C6245F" w:rsidRPr="00D3083B" w:rsidRDefault="00C6245F" w:rsidP="00C6245F">
            <w:pPr>
              <w:rPr>
                <w:rFonts w:ascii="Arial" w:hAnsi="Arial" w:cs="Arial"/>
                <w:sz w:val="20"/>
                <w:szCs w:val="20"/>
                <w:lang w:val="en-US"/>
              </w:rPr>
            </w:pPr>
            <w:r>
              <w:rPr>
                <w:rFonts w:ascii="Arial" w:hAnsi="Arial" w:cs="Arial"/>
                <w:sz w:val="20"/>
                <w:szCs w:val="20"/>
                <w:lang w:val="en-US"/>
              </w:rPr>
              <w:t xml:space="preserve">     </w:t>
            </w:r>
            <w:r w:rsidRPr="00D3083B">
              <w:rPr>
                <w:rFonts w:ascii="Arial" w:hAnsi="Arial" w:cs="Arial"/>
                <w:sz w:val="20"/>
                <w:szCs w:val="20"/>
                <w:lang w:val="en-US"/>
              </w:rPr>
              <w:t>12 weeks N=476</w:t>
            </w:r>
          </w:p>
        </w:tc>
        <w:tc>
          <w:tcPr>
            <w:tcW w:w="1055" w:type="dxa"/>
          </w:tcPr>
          <w:p w14:paraId="4186D332"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46</w:t>
            </w:r>
          </w:p>
        </w:tc>
        <w:tc>
          <w:tcPr>
            <w:tcW w:w="1128" w:type="dxa"/>
          </w:tcPr>
          <w:p w14:paraId="6C60EF1E"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(10)</w:t>
            </w:r>
          </w:p>
        </w:tc>
        <w:tc>
          <w:tcPr>
            <w:tcW w:w="1055" w:type="dxa"/>
          </w:tcPr>
          <w:p w14:paraId="5DC23673"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41</w:t>
            </w:r>
          </w:p>
        </w:tc>
        <w:tc>
          <w:tcPr>
            <w:tcW w:w="1364" w:type="dxa"/>
          </w:tcPr>
          <w:p w14:paraId="7EAFD0FC"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(11)</w:t>
            </w:r>
          </w:p>
        </w:tc>
        <w:tc>
          <w:tcPr>
            <w:tcW w:w="2106" w:type="dxa"/>
          </w:tcPr>
          <w:p w14:paraId="39F15360"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-4.86</w:t>
            </w:r>
          </w:p>
        </w:tc>
        <w:tc>
          <w:tcPr>
            <w:tcW w:w="1465" w:type="dxa"/>
          </w:tcPr>
          <w:p w14:paraId="7A185F37"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(-6.44, -3.29)</w:t>
            </w:r>
          </w:p>
        </w:tc>
      </w:tr>
      <w:tr w:rsidR="00C6245F" w:rsidRPr="00A12382" w14:paraId="46F41A5A" w14:textId="77777777" w:rsidTr="00EE7860">
        <w:trPr>
          <w:gridAfter w:val="1"/>
          <w:wAfter w:w="13" w:type="dxa"/>
        </w:trPr>
        <w:tc>
          <w:tcPr>
            <w:tcW w:w="6018" w:type="dxa"/>
          </w:tcPr>
          <w:p w14:paraId="54A12144" w14:textId="77777777" w:rsidR="00C6245F" w:rsidRPr="00D3083B" w:rsidRDefault="00C6245F" w:rsidP="00C6245F">
            <w:pPr>
              <w:rPr>
                <w:rFonts w:ascii="Arial" w:hAnsi="Arial" w:cs="Arial"/>
                <w:sz w:val="20"/>
                <w:szCs w:val="20"/>
                <w:lang w:val="en-US"/>
              </w:rPr>
            </w:pPr>
            <w:r>
              <w:rPr>
                <w:rFonts w:ascii="Arial" w:hAnsi="Arial" w:cs="Arial"/>
                <w:sz w:val="20"/>
                <w:szCs w:val="20"/>
                <w:lang w:val="en-US"/>
              </w:rPr>
              <w:t xml:space="preserve">     </w:t>
            </w:r>
            <w:r w:rsidRPr="00D3083B">
              <w:rPr>
                <w:rFonts w:ascii="Arial" w:hAnsi="Arial" w:cs="Arial"/>
                <w:sz w:val="20"/>
                <w:szCs w:val="20"/>
                <w:lang w:val="en-US"/>
              </w:rPr>
              <w:t>26 weeks N=476</w:t>
            </w:r>
          </w:p>
        </w:tc>
        <w:tc>
          <w:tcPr>
            <w:tcW w:w="1055" w:type="dxa"/>
          </w:tcPr>
          <w:p w14:paraId="448619C0"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46</w:t>
            </w:r>
          </w:p>
        </w:tc>
        <w:tc>
          <w:tcPr>
            <w:tcW w:w="1128" w:type="dxa"/>
          </w:tcPr>
          <w:p w14:paraId="6796B1BD"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(11)</w:t>
            </w:r>
          </w:p>
        </w:tc>
        <w:tc>
          <w:tcPr>
            <w:tcW w:w="1055" w:type="dxa"/>
          </w:tcPr>
          <w:p w14:paraId="1B2D9B72"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44</w:t>
            </w:r>
          </w:p>
        </w:tc>
        <w:tc>
          <w:tcPr>
            <w:tcW w:w="1364" w:type="dxa"/>
          </w:tcPr>
          <w:p w14:paraId="3FB11A96"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(11)</w:t>
            </w:r>
          </w:p>
        </w:tc>
        <w:tc>
          <w:tcPr>
            <w:tcW w:w="2106" w:type="dxa"/>
          </w:tcPr>
          <w:p w14:paraId="0855D2D9"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-2.56</w:t>
            </w:r>
          </w:p>
        </w:tc>
        <w:tc>
          <w:tcPr>
            <w:tcW w:w="1465" w:type="dxa"/>
          </w:tcPr>
          <w:p w14:paraId="5F8686F4"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(-4.35, -0.77)</w:t>
            </w:r>
          </w:p>
        </w:tc>
      </w:tr>
      <w:tr w:rsidR="00C6245F" w:rsidRPr="00A12382" w14:paraId="4B0B62BA" w14:textId="77777777" w:rsidTr="00EE7860">
        <w:trPr>
          <w:gridAfter w:val="1"/>
          <w:wAfter w:w="13" w:type="dxa"/>
        </w:trPr>
        <w:tc>
          <w:tcPr>
            <w:tcW w:w="6018" w:type="dxa"/>
          </w:tcPr>
          <w:p w14:paraId="1DA3D520" w14:textId="77777777" w:rsidR="00C6245F" w:rsidRPr="00D3083B" w:rsidRDefault="00C6245F" w:rsidP="00C6245F">
            <w:pPr>
              <w:rPr>
                <w:rFonts w:ascii="Arial" w:hAnsi="Arial" w:cs="Arial"/>
                <w:sz w:val="20"/>
                <w:szCs w:val="20"/>
                <w:lang w:val="en-US"/>
              </w:rPr>
            </w:pPr>
            <w:r>
              <w:rPr>
                <w:rFonts w:ascii="Arial" w:hAnsi="Arial" w:cs="Arial"/>
                <w:sz w:val="20"/>
                <w:szCs w:val="20"/>
                <w:lang w:val="en-US"/>
              </w:rPr>
              <w:t xml:space="preserve">     </w:t>
            </w:r>
            <w:r w:rsidRPr="00D3083B">
              <w:rPr>
                <w:rFonts w:ascii="Arial" w:hAnsi="Arial" w:cs="Arial"/>
                <w:sz w:val="20"/>
                <w:szCs w:val="20"/>
                <w:lang w:val="en-US"/>
              </w:rPr>
              <w:t>39 weeks N=476</w:t>
            </w:r>
          </w:p>
        </w:tc>
        <w:tc>
          <w:tcPr>
            <w:tcW w:w="1055" w:type="dxa"/>
          </w:tcPr>
          <w:p w14:paraId="3133EBB7"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48</w:t>
            </w:r>
          </w:p>
        </w:tc>
        <w:tc>
          <w:tcPr>
            <w:tcW w:w="1128" w:type="dxa"/>
          </w:tcPr>
          <w:p w14:paraId="2FE6A313"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(10)</w:t>
            </w:r>
          </w:p>
        </w:tc>
        <w:tc>
          <w:tcPr>
            <w:tcW w:w="1055" w:type="dxa"/>
          </w:tcPr>
          <w:p w14:paraId="3E0AD057"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45</w:t>
            </w:r>
          </w:p>
        </w:tc>
        <w:tc>
          <w:tcPr>
            <w:tcW w:w="1364" w:type="dxa"/>
          </w:tcPr>
          <w:p w14:paraId="3FE77B89"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(11)</w:t>
            </w:r>
          </w:p>
        </w:tc>
        <w:tc>
          <w:tcPr>
            <w:tcW w:w="2106" w:type="dxa"/>
          </w:tcPr>
          <w:p w14:paraId="2E7B201F"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-3.07</w:t>
            </w:r>
          </w:p>
        </w:tc>
        <w:tc>
          <w:tcPr>
            <w:tcW w:w="1465" w:type="dxa"/>
          </w:tcPr>
          <w:p w14:paraId="448C0793"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(-4.84, -1.31)</w:t>
            </w:r>
          </w:p>
        </w:tc>
      </w:tr>
      <w:tr w:rsidR="00C6245F" w:rsidRPr="00A12382" w14:paraId="57A6FE76" w14:textId="77777777" w:rsidTr="00EE7860">
        <w:trPr>
          <w:gridAfter w:val="1"/>
          <w:wAfter w:w="13" w:type="dxa"/>
        </w:trPr>
        <w:tc>
          <w:tcPr>
            <w:tcW w:w="6018" w:type="dxa"/>
          </w:tcPr>
          <w:p w14:paraId="0ED7489F" w14:textId="77777777" w:rsidR="00C6245F" w:rsidRPr="00D3083B" w:rsidRDefault="00C6245F" w:rsidP="00C6245F">
            <w:pPr>
              <w:rPr>
                <w:rFonts w:ascii="Arial" w:hAnsi="Arial" w:cs="Arial"/>
                <w:sz w:val="20"/>
                <w:szCs w:val="20"/>
                <w:lang w:val="en-US"/>
              </w:rPr>
            </w:pPr>
            <w:r>
              <w:rPr>
                <w:rFonts w:ascii="Arial" w:hAnsi="Arial" w:cs="Arial"/>
                <w:sz w:val="20"/>
                <w:szCs w:val="20"/>
                <w:lang w:val="en-US"/>
              </w:rPr>
              <w:t xml:space="preserve">     </w:t>
            </w:r>
            <w:r w:rsidRPr="00D3083B">
              <w:rPr>
                <w:rFonts w:ascii="Arial" w:hAnsi="Arial" w:cs="Arial"/>
                <w:sz w:val="20"/>
                <w:szCs w:val="20"/>
                <w:lang w:val="en-US"/>
              </w:rPr>
              <w:t>52 weeks N=476</w:t>
            </w:r>
          </w:p>
        </w:tc>
        <w:tc>
          <w:tcPr>
            <w:tcW w:w="1055" w:type="dxa"/>
          </w:tcPr>
          <w:p w14:paraId="7409C770"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47</w:t>
            </w:r>
          </w:p>
        </w:tc>
        <w:tc>
          <w:tcPr>
            <w:tcW w:w="1128" w:type="dxa"/>
          </w:tcPr>
          <w:p w14:paraId="3634FF10"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(10)</w:t>
            </w:r>
          </w:p>
        </w:tc>
        <w:tc>
          <w:tcPr>
            <w:tcW w:w="1055" w:type="dxa"/>
          </w:tcPr>
          <w:p w14:paraId="2A29C787"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46</w:t>
            </w:r>
          </w:p>
        </w:tc>
        <w:tc>
          <w:tcPr>
            <w:tcW w:w="1364" w:type="dxa"/>
          </w:tcPr>
          <w:p w14:paraId="1FD86128"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(11)</w:t>
            </w:r>
          </w:p>
        </w:tc>
        <w:tc>
          <w:tcPr>
            <w:tcW w:w="2106" w:type="dxa"/>
          </w:tcPr>
          <w:p w14:paraId="4B141093"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-1.59</w:t>
            </w:r>
          </w:p>
        </w:tc>
        <w:tc>
          <w:tcPr>
            <w:tcW w:w="1465" w:type="dxa"/>
          </w:tcPr>
          <w:p w14:paraId="5BCCB776" w14:textId="77777777" w:rsidR="00C6245F" w:rsidRPr="00D3083B" w:rsidRDefault="00C6245F" w:rsidP="00C6245F">
            <w:pPr>
              <w:jc w:val="right"/>
              <w:rPr>
                <w:rFonts w:ascii="Arial" w:hAnsi="Arial" w:cs="Arial"/>
                <w:sz w:val="20"/>
                <w:szCs w:val="20"/>
                <w:lang w:val="en-US"/>
              </w:rPr>
            </w:pPr>
            <w:r w:rsidRPr="00D3083B">
              <w:rPr>
                <w:rFonts w:ascii="Arial" w:hAnsi="Arial" w:cs="Arial"/>
                <w:sz w:val="20"/>
                <w:szCs w:val="20"/>
                <w:lang w:val="en-US"/>
              </w:rPr>
              <w:t>(-3.43, 0.25)</w:t>
            </w:r>
          </w:p>
        </w:tc>
      </w:tr>
    </w:tbl>
    <w:p w14:paraId="1B7D22A5" w14:textId="77777777" w:rsidR="009E304E" w:rsidRPr="00A12382" w:rsidRDefault="009E304E" w:rsidP="009E304E">
      <w:pPr>
        <w:spacing w:line="480" w:lineRule="auto"/>
        <w:rPr>
          <w:rFonts w:ascii="Arial" w:hAnsi="Arial" w:cs="Arial"/>
          <w:sz w:val="20"/>
          <w:szCs w:val="20"/>
          <w:lang w:val="en-US"/>
        </w:rPr>
      </w:pPr>
      <w:r w:rsidRPr="00A12382">
        <w:rPr>
          <w:rFonts w:ascii="Arial" w:hAnsi="Arial" w:cs="Arial"/>
          <w:sz w:val="20"/>
          <w:szCs w:val="20"/>
          <w:lang w:val="en-US"/>
        </w:rPr>
        <w:t>* Median (IQR) time to relapse</w:t>
      </w:r>
      <w:r>
        <w:rPr>
          <w:rFonts w:ascii="Arial" w:hAnsi="Arial" w:cs="Arial"/>
          <w:sz w:val="20"/>
          <w:szCs w:val="20"/>
          <w:lang w:val="en-US"/>
        </w:rPr>
        <w:t xml:space="preserve"> in weeks</w:t>
      </w:r>
      <w:r w:rsidRPr="00A12382">
        <w:rPr>
          <w:rFonts w:ascii="Arial" w:hAnsi="Arial" w:cs="Arial"/>
          <w:sz w:val="20"/>
          <w:szCs w:val="20"/>
          <w:lang w:val="en-US"/>
        </w:rPr>
        <w:t xml:space="preserve"> was for those who relapsed only: N=86 maintenance; N=131 discontinuation</w:t>
      </w:r>
    </w:p>
    <w:p w14:paraId="2AA6C7F1" w14:textId="77777777" w:rsidR="009E304E" w:rsidRPr="00A12382" w:rsidRDefault="009E304E" w:rsidP="009E304E">
      <w:pPr>
        <w:spacing w:line="480" w:lineRule="auto"/>
        <w:rPr>
          <w:rFonts w:ascii="Arial" w:hAnsi="Arial" w:cs="Arial"/>
          <w:sz w:val="20"/>
          <w:szCs w:val="20"/>
          <w:lang w:val="en-US"/>
        </w:rPr>
      </w:pPr>
      <w:r w:rsidRPr="00A12382">
        <w:rPr>
          <w:rFonts w:ascii="Arial" w:hAnsi="Arial" w:cs="Arial"/>
          <w:sz w:val="20"/>
          <w:szCs w:val="20"/>
          <w:lang w:val="en-US"/>
        </w:rPr>
        <w:t xml:space="preserve">† PHQ-9 - </w:t>
      </w:r>
      <w:r w:rsidRPr="00D3083B">
        <w:rPr>
          <w:rFonts w:ascii="Arial" w:hAnsi="Arial" w:cs="Arial"/>
          <w:sz w:val="20"/>
          <w:szCs w:val="20"/>
          <w:shd w:val="clear" w:color="auto" w:fill="FFFFFF"/>
          <w:lang w:val="en-US"/>
        </w:rPr>
        <w:t>Patient Health Questionnaire 9,</w:t>
      </w:r>
      <w:r w:rsidRPr="00A12382">
        <w:rPr>
          <w:rFonts w:ascii="Arial" w:hAnsi="Arial" w:cs="Arial"/>
          <w:sz w:val="20"/>
          <w:szCs w:val="20"/>
          <w:lang w:val="en-US"/>
        </w:rPr>
        <w:t xml:space="preserve"> range 0 to 27</w:t>
      </w:r>
      <w:r>
        <w:rPr>
          <w:rFonts w:ascii="Arial" w:hAnsi="Arial" w:cs="Arial"/>
          <w:sz w:val="20"/>
          <w:szCs w:val="20"/>
          <w:lang w:val="en-US"/>
        </w:rPr>
        <w:t>, higher scores indicating more severe symptoms</w:t>
      </w:r>
      <w:r w:rsidRPr="00A12382">
        <w:rPr>
          <w:rFonts w:ascii="Arial" w:hAnsi="Arial" w:cs="Arial"/>
          <w:sz w:val="20"/>
          <w:szCs w:val="20"/>
          <w:lang w:val="en-US"/>
        </w:rPr>
        <w:t xml:space="preserve">.  </w:t>
      </w:r>
    </w:p>
    <w:p w14:paraId="5B5144A3" w14:textId="77777777" w:rsidR="009E304E" w:rsidRPr="00A12382" w:rsidRDefault="009E304E" w:rsidP="009E304E">
      <w:pPr>
        <w:spacing w:line="480" w:lineRule="auto"/>
        <w:rPr>
          <w:rFonts w:ascii="Arial" w:hAnsi="Arial" w:cs="Arial"/>
          <w:sz w:val="20"/>
          <w:szCs w:val="20"/>
          <w:lang w:val="en-US"/>
        </w:rPr>
      </w:pPr>
      <w:r w:rsidRPr="00A12382">
        <w:rPr>
          <w:rFonts w:ascii="Arial" w:hAnsi="Arial" w:cs="Arial"/>
          <w:sz w:val="20"/>
          <w:szCs w:val="20"/>
          <w:lang w:val="en-US"/>
        </w:rPr>
        <w:t>‡ GAD-7 – Generali</w:t>
      </w:r>
      <w:r>
        <w:rPr>
          <w:rFonts w:ascii="Arial" w:hAnsi="Arial" w:cs="Arial"/>
          <w:sz w:val="20"/>
          <w:szCs w:val="20"/>
          <w:lang w:val="en-US"/>
        </w:rPr>
        <w:t>z</w:t>
      </w:r>
      <w:r w:rsidRPr="00A12382">
        <w:rPr>
          <w:rFonts w:ascii="Arial" w:hAnsi="Arial" w:cs="Arial"/>
          <w:sz w:val="20"/>
          <w:szCs w:val="20"/>
          <w:lang w:val="en-US"/>
        </w:rPr>
        <w:t>ed anxiety disorder 7, range 0 to 21</w:t>
      </w:r>
      <w:r>
        <w:rPr>
          <w:rFonts w:ascii="Arial" w:hAnsi="Arial" w:cs="Arial"/>
          <w:sz w:val="20"/>
          <w:szCs w:val="20"/>
          <w:lang w:val="en-US"/>
        </w:rPr>
        <w:t>, higher scores indicating more severe symptoms</w:t>
      </w:r>
      <w:r w:rsidRPr="00A12382">
        <w:rPr>
          <w:rFonts w:ascii="Arial" w:hAnsi="Arial" w:cs="Arial"/>
          <w:sz w:val="20"/>
          <w:szCs w:val="20"/>
          <w:lang w:val="en-US"/>
        </w:rPr>
        <w:t xml:space="preserve">.  </w:t>
      </w:r>
    </w:p>
    <w:p w14:paraId="57C3041E" w14:textId="77777777" w:rsidR="009E304E" w:rsidRPr="00A12382" w:rsidRDefault="009E304E" w:rsidP="009E304E">
      <w:pPr>
        <w:spacing w:line="480" w:lineRule="auto"/>
        <w:rPr>
          <w:rFonts w:ascii="Arial" w:hAnsi="Arial" w:cs="Arial"/>
          <w:sz w:val="20"/>
          <w:szCs w:val="20"/>
          <w:lang w:val="en-US"/>
        </w:rPr>
      </w:pPr>
      <w:r w:rsidRPr="00A12382">
        <w:rPr>
          <w:rFonts w:ascii="Arial" w:hAnsi="Arial" w:cs="Arial"/>
          <w:sz w:val="20"/>
          <w:szCs w:val="20"/>
          <w:lang w:val="en-US"/>
        </w:rPr>
        <w:t xml:space="preserve">§ Modified </w:t>
      </w:r>
      <w:r w:rsidRPr="00D3083B">
        <w:rPr>
          <w:rFonts w:ascii="Arial" w:hAnsi="Arial" w:cs="Arial"/>
          <w:sz w:val="20"/>
          <w:szCs w:val="20"/>
          <w:shd w:val="clear" w:color="auto" w:fill="FCFCFC"/>
          <w:lang w:val="en-US"/>
        </w:rPr>
        <w:t>Toronto Side Effects Scale (count of side effects), range 0 to 13</w:t>
      </w:r>
      <w:r>
        <w:rPr>
          <w:rFonts w:ascii="Arial" w:hAnsi="Arial" w:cs="Arial"/>
          <w:sz w:val="20"/>
          <w:szCs w:val="20"/>
          <w:shd w:val="clear" w:color="auto" w:fill="FCFCFC"/>
          <w:lang w:val="en-US"/>
        </w:rPr>
        <w:t>, higher scores indicating more frequent and severe symptoms</w:t>
      </w:r>
      <w:r w:rsidRPr="00D3083B">
        <w:rPr>
          <w:rFonts w:ascii="Arial" w:hAnsi="Arial" w:cs="Arial"/>
          <w:sz w:val="20"/>
          <w:szCs w:val="20"/>
          <w:shd w:val="clear" w:color="auto" w:fill="FCFCFC"/>
          <w:lang w:val="en-US"/>
        </w:rPr>
        <w:t xml:space="preserve">.  </w:t>
      </w:r>
    </w:p>
    <w:p w14:paraId="6F81EA1B" w14:textId="77777777" w:rsidR="009E304E" w:rsidRPr="00D3083B" w:rsidRDefault="009E304E" w:rsidP="009E304E">
      <w:pPr>
        <w:spacing w:line="480" w:lineRule="auto"/>
        <w:rPr>
          <w:rStyle w:val="toptext"/>
          <w:rFonts w:ascii="Arial" w:hAnsi="Arial" w:cs="Arial"/>
          <w:bCs/>
          <w:color w:val="000000"/>
          <w:sz w:val="20"/>
          <w:szCs w:val="20"/>
          <w:lang w:val="en-US"/>
        </w:rPr>
      </w:pPr>
      <w:r w:rsidRPr="00A12382">
        <w:rPr>
          <w:rFonts w:ascii="Arial" w:hAnsi="Arial" w:cs="Arial"/>
          <w:sz w:val="20"/>
          <w:szCs w:val="20"/>
          <w:lang w:val="en-US"/>
        </w:rPr>
        <w:t xml:space="preserve">‖ Modified DESS - </w:t>
      </w:r>
      <w:r w:rsidRPr="00D3083B">
        <w:rPr>
          <w:rStyle w:val="toptext"/>
          <w:rFonts w:ascii="Arial" w:hAnsi="Arial" w:cs="Arial"/>
          <w:bCs/>
          <w:color w:val="000000"/>
          <w:sz w:val="20"/>
          <w:szCs w:val="20"/>
          <w:lang w:val="en-US"/>
        </w:rPr>
        <w:t>Discontinuation-emergent signs and symptoms (DESS) checklist, range 0 to 15</w:t>
      </w:r>
      <w:r>
        <w:rPr>
          <w:rStyle w:val="toptext"/>
          <w:rFonts w:ascii="Arial" w:hAnsi="Arial" w:cs="Arial"/>
          <w:bCs/>
          <w:color w:val="000000"/>
          <w:sz w:val="20"/>
          <w:szCs w:val="20"/>
          <w:lang w:val="en-US"/>
        </w:rPr>
        <w:t>, higher scores indicating more severe symptoms</w:t>
      </w:r>
      <w:r w:rsidRPr="00D3083B">
        <w:rPr>
          <w:rStyle w:val="toptext"/>
          <w:rFonts w:ascii="Arial" w:hAnsi="Arial" w:cs="Arial"/>
          <w:bCs/>
          <w:color w:val="000000"/>
          <w:sz w:val="20"/>
          <w:szCs w:val="20"/>
          <w:lang w:val="en-US"/>
        </w:rPr>
        <w:t xml:space="preserve">. </w:t>
      </w:r>
    </w:p>
    <w:p w14:paraId="65FF0DA2" w14:textId="77777777" w:rsidR="009E304E" w:rsidRPr="00A12382" w:rsidRDefault="009E304E" w:rsidP="009E304E">
      <w:pPr>
        <w:spacing w:line="480" w:lineRule="auto"/>
        <w:rPr>
          <w:rFonts w:ascii="Arial" w:hAnsi="Arial" w:cs="Arial"/>
          <w:sz w:val="20"/>
          <w:szCs w:val="20"/>
          <w:lang w:val="en-US"/>
        </w:rPr>
      </w:pPr>
      <w:r w:rsidRPr="00A12382">
        <w:rPr>
          <w:rFonts w:ascii="Arial" w:hAnsi="Arial" w:cs="Arial"/>
          <w:sz w:val="20"/>
          <w:szCs w:val="20"/>
          <w:lang w:val="en-US"/>
        </w:rPr>
        <w:t>¶ SF-12 – Short form 12 questions, range 0 to 100</w:t>
      </w:r>
      <w:r>
        <w:rPr>
          <w:rFonts w:ascii="Arial" w:hAnsi="Arial" w:cs="Arial"/>
          <w:sz w:val="20"/>
          <w:szCs w:val="20"/>
          <w:lang w:val="en-US"/>
        </w:rPr>
        <w:t>, lower scores indicating worse quality of life</w:t>
      </w:r>
      <w:r w:rsidRPr="00A12382">
        <w:rPr>
          <w:rFonts w:ascii="Arial" w:hAnsi="Arial" w:cs="Arial"/>
          <w:sz w:val="20"/>
          <w:szCs w:val="20"/>
          <w:lang w:val="en-US"/>
        </w:rPr>
        <w:t xml:space="preserve">.  </w:t>
      </w:r>
    </w:p>
    <w:p w14:paraId="04BAFB90" w14:textId="77777777" w:rsidR="009E304E" w:rsidRDefault="009E304E" w:rsidP="009E304E">
      <w:pPr>
        <w:spacing w:line="480" w:lineRule="auto"/>
        <w:rPr>
          <w:rStyle w:val="toptext"/>
          <w:rFonts w:ascii="Arial" w:hAnsi="Arial" w:cs="Arial"/>
          <w:bCs/>
          <w:color w:val="000000"/>
          <w:sz w:val="20"/>
          <w:szCs w:val="20"/>
          <w:lang w:val="en-US"/>
        </w:rPr>
      </w:pPr>
      <w:r w:rsidRPr="00D3083B">
        <w:rPr>
          <w:rStyle w:val="toptext"/>
          <w:rFonts w:ascii="Arial" w:hAnsi="Arial" w:cs="Arial"/>
          <w:bCs/>
          <w:color w:val="000000"/>
          <w:sz w:val="20"/>
          <w:szCs w:val="20"/>
          <w:lang w:val="en-US"/>
        </w:rPr>
        <w:t>N is number of participants included in the main models</w:t>
      </w:r>
    </w:p>
    <w:p w14:paraId="14517285" w14:textId="77777777" w:rsidR="00E74977" w:rsidRPr="00D3083B" w:rsidRDefault="00E74977" w:rsidP="009E304E">
      <w:pPr>
        <w:spacing w:line="480" w:lineRule="auto"/>
        <w:rPr>
          <w:rStyle w:val="toptext"/>
          <w:rFonts w:ascii="Arial" w:hAnsi="Arial" w:cs="Arial"/>
          <w:bCs/>
          <w:color w:val="000000"/>
          <w:sz w:val="20"/>
          <w:szCs w:val="20"/>
          <w:lang w:val="en-US"/>
        </w:rPr>
      </w:pPr>
      <w:r>
        <w:rPr>
          <w:rStyle w:val="toptext"/>
          <w:rFonts w:ascii="Arial" w:hAnsi="Arial" w:cs="Arial"/>
          <w:bCs/>
          <w:color w:val="000000"/>
          <w:sz w:val="20"/>
          <w:szCs w:val="20"/>
          <w:lang w:val="en-US"/>
        </w:rPr>
        <w:t>As there was no pre-specified plan for adjustment for multiple comparisons for the secondary outcomes, no clinical conclusions can be drawn from the data.</w:t>
      </w:r>
    </w:p>
    <w:p w14:paraId="73865FB4" w14:textId="77777777" w:rsidR="00C6245F" w:rsidRDefault="00C6245F" w:rsidP="00A8040E">
      <w:pPr>
        <w:rPr>
          <w:rFonts w:ascii="Arial" w:hAnsi="Arial" w:cs="Arial"/>
          <w:lang w:val="en-US"/>
        </w:rPr>
      </w:pPr>
    </w:p>
    <w:p w14:paraId="3352C017" w14:textId="77777777" w:rsidR="007C737D" w:rsidRDefault="007C737D" w:rsidP="00FB5944">
      <w:pPr>
        <w:sectPr w:rsidR="007C737D" w:rsidSect="002C0829">
          <w:pgSz w:w="16840" w:h="11900" w:orient="landscape"/>
          <w:pgMar w:top="1440" w:right="1440" w:bottom="1440" w:left="1440" w:header="706" w:footer="706" w:gutter="0"/>
          <w:cols w:space="708"/>
          <w:docGrid w:linePitch="360"/>
        </w:sectPr>
      </w:pPr>
    </w:p>
    <w:p w14:paraId="5C0AB7AE" w14:textId="56F94180" w:rsidR="00FB5944" w:rsidRPr="007C737D" w:rsidRDefault="00FB5944" w:rsidP="00FB5944">
      <w:pPr>
        <w:rPr>
          <w:rFonts w:ascii="Arial" w:hAnsi="Arial" w:cs="Arial"/>
          <w:lang w:val="en-US"/>
        </w:rPr>
      </w:pPr>
      <w:r w:rsidRPr="007C737D">
        <w:rPr>
          <w:rFonts w:ascii="Arial" w:hAnsi="Arial" w:cs="Arial"/>
          <w:lang w:val="en-US"/>
        </w:rPr>
        <w:t>Table 3. Serious adverse events.</w:t>
      </w:r>
    </w:p>
    <w:p w14:paraId="22356FFF" w14:textId="77777777" w:rsidR="00FB5944" w:rsidRDefault="00FB5944" w:rsidP="00FB59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6"/>
        <w:gridCol w:w="2112"/>
        <w:gridCol w:w="2334"/>
      </w:tblGrid>
      <w:tr w:rsidR="00FB5944" w:rsidRPr="00D416B2" w14:paraId="0987894D" w14:textId="77777777" w:rsidTr="006E6291">
        <w:trPr>
          <w:trHeight w:val="921"/>
        </w:trPr>
        <w:tc>
          <w:tcPr>
            <w:tcW w:w="0" w:type="auto"/>
            <w:shd w:val="clear" w:color="auto" w:fill="auto"/>
          </w:tcPr>
          <w:p w14:paraId="77163EAF" w14:textId="77777777" w:rsidR="00FB5944" w:rsidRPr="007C737D" w:rsidRDefault="00FB5944" w:rsidP="006E6291">
            <w:pPr>
              <w:rPr>
                <w:rFonts w:ascii="Arial" w:hAnsi="Arial" w:cs="Arial"/>
                <w:sz w:val="20"/>
                <w:szCs w:val="20"/>
                <w:lang w:val="en-US"/>
              </w:rPr>
            </w:pPr>
            <w:r w:rsidRPr="007C737D">
              <w:rPr>
                <w:rFonts w:ascii="Arial" w:hAnsi="Arial" w:cs="Arial"/>
                <w:sz w:val="20"/>
                <w:szCs w:val="20"/>
                <w:lang w:val="en-US"/>
              </w:rPr>
              <w:t xml:space="preserve">Event </w:t>
            </w:r>
          </w:p>
        </w:tc>
        <w:tc>
          <w:tcPr>
            <w:tcW w:w="0" w:type="auto"/>
            <w:shd w:val="clear" w:color="auto" w:fill="auto"/>
          </w:tcPr>
          <w:p w14:paraId="2B6FB07E" w14:textId="77777777" w:rsidR="00FB5944" w:rsidRPr="007C737D" w:rsidRDefault="00FB5944" w:rsidP="006E6291">
            <w:pPr>
              <w:rPr>
                <w:rFonts w:ascii="Arial" w:hAnsi="Arial" w:cs="Arial"/>
                <w:sz w:val="20"/>
                <w:szCs w:val="20"/>
                <w:lang w:val="en-US"/>
              </w:rPr>
            </w:pPr>
            <w:r w:rsidRPr="007C737D">
              <w:rPr>
                <w:rFonts w:ascii="Arial" w:hAnsi="Arial" w:cs="Arial"/>
                <w:sz w:val="20"/>
                <w:szCs w:val="20"/>
                <w:lang w:val="en-US"/>
              </w:rPr>
              <w:t>Maintenance (n=238)</w:t>
            </w:r>
          </w:p>
        </w:tc>
        <w:tc>
          <w:tcPr>
            <w:tcW w:w="0" w:type="auto"/>
            <w:shd w:val="clear" w:color="auto" w:fill="auto"/>
          </w:tcPr>
          <w:p w14:paraId="76D2A16B" w14:textId="77777777" w:rsidR="00FB5944" w:rsidRPr="007C737D" w:rsidRDefault="00FB5944" w:rsidP="006E6291">
            <w:pPr>
              <w:rPr>
                <w:rFonts w:ascii="Arial" w:hAnsi="Arial" w:cs="Arial"/>
                <w:sz w:val="20"/>
                <w:szCs w:val="20"/>
                <w:lang w:val="en-US"/>
              </w:rPr>
            </w:pPr>
            <w:r w:rsidRPr="007C737D">
              <w:rPr>
                <w:rFonts w:ascii="Arial" w:hAnsi="Arial" w:cs="Arial"/>
                <w:sz w:val="20"/>
                <w:szCs w:val="20"/>
                <w:lang w:val="en-US"/>
              </w:rPr>
              <w:t xml:space="preserve">Discontinuation (n=240) </w:t>
            </w:r>
          </w:p>
        </w:tc>
      </w:tr>
      <w:tr w:rsidR="00FB5944" w:rsidRPr="00D416B2" w14:paraId="60A1F44F" w14:textId="77777777" w:rsidTr="006E6291">
        <w:trPr>
          <w:trHeight w:val="541"/>
        </w:trPr>
        <w:tc>
          <w:tcPr>
            <w:tcW w:w="0" w:type="auto"/>
          </w:tcPr>
          <w:p w14:paraId="2FAAF32A" w14:textId="77777777" w:rsidR="00FB5944" w:rsidRPr="007C737D" w:rsidRDefault="00FB5944" w:rsidP="006E6291">
            <w:pPr>
              <w:rPr>
                <w:rFonts w:ascii="Arial" w:hAnsi="Arial" w:cs="Arial"/>
                <w:sz w:val="20"/>
                <w:szCs w:val="20"/>
                <w:lang w:val="en-US"/>
              </w:rPr>
            </w:pPr>
            <w:r w:rsidRPr="007C737D">
              <w:rPr>
                <w:rFonts w:ascii="Arial" w:hAnsi="Arial" w:cs="Arial"/>
                <w:sz w:val="20"/>
                <w:szCs w:val="20"/>
                <w:lang w:val="en-US"/>
              </w:rPr>
              <w:t>Total number of serious adverse events / adverse events, n(%)</w:t>
            </w:r>
          </w:p>
          <w:p w14:paraId="4C3F61D5" w14:textId="77777777" w:rsidR="00FB5944" w:rsidRPr="007C737D" w:rsidRDefault="00FB5944" w:rsidP="006E6291">
            <w:pPr>
              <w:rPr>
                <w:rFonts w:ascii="Arial" w:hAnsi="Arial" w:cs="Arial"/>
                <w:sz w:val="20"/>
                <w:szCs w:val="20"/>
                <w:lang w:val="en-US"/>
              </w:rPr>
            </w:pPr>
          </w:p>
        </w:tc>
        <w:tc>
          <w:tcPr>
            <w:tcW w:w="0" w:type="auto"/>
          </w:tcPr>
          <w:p w14:paraId="3698FE79" w14:textId="77777777" w:rsidR="00FB5944" w:rsidRPr="007C737D" w:rsidRDefault="00FB5944" w:rsidP="006E6291">
            <w:pPr>
              <w:rPr>
                <w:rFonts w:ascii="Arial" w:hAnsi="Arial" w:cs="Arial"/>
                <w:sz w:val="20"/>
                <w:szCs w:val="20"/>
                <w:lang w:val="en-US"/>
              </w:rPr>
            </w:pPr>
            <w:r w:rsidRPr="007C737D">
              <w:rPr>
                <w:rFonts w:ascii="Arial" w:hAnsi="Arial" w:cs="Arial"/>
                <w:sz w:val="20"/>
                <w:szCs w:val="20"/>
                <w:lang w:val="en-US"/>
              </w:rPr>
              <w:t>10 (4%)</w:t>
            </w:r>
          </w:p>
        </w:tc>
        <w:tc>
          <w:tcPr>
            <w:tcW w:w="0" w:type="auto"/>
          </w:tcPr>
          <w:p w14:paraId="2667367C" w14:textId="77777777" w:rsidR="00FB5944" w:rsidRPr="007C737D" w:rsidRDefault="00FB5944" w:rsidP="006E6291">
            <w:pPr>
              <w:rPr>
                <w:rFonts w:ascii="Arial" w:hAnsi="Arial" w:cs="Arial"/>
                <w:sz w:val="20"/>
                <w:szCs w:val="20"/>
                <w:lang w:val="en-US"/>
              </w:rPr>
            </w:pPr>
            <w:r w:rsidRPr="007C737D">
              <w:rPr>
                <w:rFonts w:ascii="Arial" w:hAnsi="Arial" w:cs="Arial"/>
                <w:sz w:val="20"/>
                <w:szCs w:val="20"/>
                <w:lang w:val="en-US"/>
              </w:rPr>
              <w:t>8 (3%)</w:t>
            </w:r>
          </w:p>
        </w:tc>
      </w:tr>
      <w:tr w:rsidR="00FB5944" w:rsidRPr="00D416B2" w14:paraId="771CDDD7" w14:textId="77777777" w:rsidTr="006E6291">
        <w:trPr>
          <w:trHeight w:val="541"/>
        </w:trPr>
        <w:tc>
          <w:tcPr>
            <w:tcW w:w="0" w:type="auto"/>
          </w:tcPr>
          <w:p w14:paraId="40265C8E" w14:textId="77777777" w:rsidR="00FB5944" w:rsidRPr="007C737D" w:rsidRDefault="00FB5944" w:rsidP="006E6291">
            <w:pPr>
              <w:rPr>
                <w:rFonts w:ascii="Arial" w:hAnsi="Arial" w:cs="Arial"/>
                <w:sz w:val="20"/>
                <w:szCs w:val="20"/>
                <w:lang w:val="en-US"/>
              </w:rPr>
            </w:pPr>
            <w:r w:rsidRPr="007C737D">
              <w:rPr>
                <w:rFonts w:ascii="Arial" w:hAnsi="Arial" w:cs="Arial"/>
                <w:sz w:val="20"/>
                <w:szCs w:val="20"/>
                <w:lang w:val="en-US"/>
              </w:rPr>
              <w:t>Grade 1: Resulted in death</w:t>
            </w:r>
          </w:p>
          <w:p w14:paraId="1AB995F8" w14:textId="77777777" w:rsidR="00FB5944" w:rsidRPr="007C737D" w:rsidRDefault="00FB5944" w:rsidP="006E6291">
            <w:pPr>
              <w:rPr>
                <w:rFonts w:ascii="Arial" w:hAnsi="Arial" w:cs="Arial"/>
                <w:sz w:val="20"/>
                <w:szCs w:val="20"/>
                <w:lang w:val="en-US"/>
              </w:rPr>
            </w:pPr>
          </w:p>
        </w:tc>
        <w:tc>
          <w:tcPr>
            <w:tcW w:w="0" w:type="auto"/>
          </w:tcPr>
          <w:p w14:paraId="5CBB1186" w14:textId="77777777" w:rsidR="00FB5944" w:rsidRPr="007C737D" w:rsidRDefault="00FB5944" w:rsidP="006E6291">
            <w:pPr>
              <w:rPr>
                <w:rFonts w:ascii="Arial" w:hAnsi="Arial" w:cs="Arial"/>
                <w:sz w:val="20"/>
                <w:szCs w:val="20"/>
                <w:lang w:val="en-US"/>
              </w:rPr>
            </w:pPr>
            <w:r w:rsidRPr="007C737D">
              <w:rPr>
                <w:rFonts w:ascii="Arial" w:hAnsi="Arial" w:cs="Arial"/>
                <w:sz w:val="20"/>
                <w:szCs w:val="20"/>
                <w:lang w:val="en-US"/>
              </w:rPr>
              <w:t>0</w:t>
            </w:r>
          </w:p>
        </w:tc>
        <w:tc>
          <w:tcPr>
            <w:tcW w:w="0" w:type="auto"/>
          </w:tcPr>
          <w:p w14:paraId="0F9C37FF" w14:textId="77777777" w:rsidR="00FB5944" w:rsidRPr="007C737D" w:rsidRDefault="00FB5944" w:rsidP="006E6291">
            <w:pPr>
              <w:rPr>
                <w:rFonts w:ascii="Arial" w:hAnsi="Arial" w:cs="Arial"/>
                <w:sz w:val="20"/>
                <w:szCs w:val="20"/>
                <w:lang w:val="en-US"/>
              </w:rPr>
            </w:pPr>
            <w:r w:rsidRPr="007C737D">
              <w:rPr>
                <w:rFonts w:ascii="Arial" w:hAnsi="Arial" w:cs="Arial"/>
                <w:sz w:val="20"/>
                <w:szCs w:val="20"/>
                <w:lang w:val="en-US"/>
              </w:rPr>
              <w:t>0</w:t>
            </w:r>
          </w:p>
        </w:tc>
      </w:tr>
      <w:tr w:rsidR="00FB5944" w:rsidRPr="00D416B2" w14:paraId="548ED579" w14:textId="77777777" w:rsidTr="006E6291">
        <w:trPr>
          <w:trHeight w:val="541"/>
        </w:trPr>
        <w:tc>
          <w:tcPr>
            <w:tcW w:w="0" w:type="auto"/>
          </w:tcPr>
          <w:p w14:paraId="297787C1" w14:textId="77777777" w:rsidR="00FB5944" w:rsidRPr="007C737D" w:rsidRDefault="00FB5944" w:rsidP="006E6291">
            <w:pPr>
              <w:rPr>
                <w:rFonts w:ascii="Arial" w:hAnsi="Arial" w:cs="Arial"/>
                <w:sz w:val="20"/>
                <w:szCs w:val="20"/>
                <w:lang w:val="en-US"/>
              </w:rPr>
            </w:pPr>
            <w:r w:rsidRPr="007C737D">
              <w:rPr>
                <w:rFonts w:ascii="Arial" w:hAnsi="Arial" w:cs="Arial"/>
                <w:sz w:val="20"/>
                <w:szCs w:val="20"/>
                <w:lang w:val="en-US"/>
              </w:rPr>
              <w:t>Grade 2: Life threatening</w:t>
            </w:r>
          </w:p>
        </w:tc>
        <w:tc>
          <w:tcPr>
            <w:tcW w:w="0" w:type="auto"/>
          </w:tcPr>
          <w:p w14:paraId="699FBA52" w14:textId="77777777" w:rsidR="00FB5944" w:rsidRPr="007C737D" w:rsidRDefault="00FB5944" w:rsidP="006E6291">
            <w:pPr>
              <w:rPr>
                <w:rFonts w:ascii="Arial" w:hAnsi="Arial" w:cs="Arial"/>
                <w:sz w:val="20"/>
                <w:szCs w:val="20"/>
                <w:lang w:val="en-US"/>
              </w:rPr>
            </w:pPr>
            <w:r w:rsidRPr="007C737D">
              <w:rPr>
                <w:rFonts w:ascii="Arial" w:hAnsi="Arial" w:cs="Arial"/>
                <w:sz w:val="20"/>
                <w:szCs w:val="20"/>
                <w:lang w:val="en-US"/>
              </w:rPr>
              <w:t>0</w:t>
            </w:r>
          </w:p>
        </w:tc>
        <w:tc>
          <w:tcPr>
            <w:tcW w:w="0" w:type="auto"/>
          </w:tcPr>
          <w:p w14:paraId="2FBBD95F" w14:textId="77777777" w:rsidR="00FB5944" w:rsidRPr="007C737D" w:rsidRDefault="00FB5944" w:rsidP="006E6291">
            <w:pPr>
              <w:rPr>
                <w:rFonts w:ascii="Arial" w:hAnsi="Arial" w:cs="Arial"/>
                <w:sz w:val="20"/>
                <w:szCs w:val="20"/>
                <w:lang w:val="en-US"/>
              </w:rPr>
            </w:pPr>
            <w:r w:rsidRPr="007C737D">
              <w:rPr>
                <w:rFonts w:ascii="Arial" w:hAnsi="Arial" w:cs="Arial"/>
                <w:sz w:val="20"/>
                <w:szCs w:val="20"/>
                <w:lang w:val="en-US"/>
              </w:rPr>
              <w:t>1</w:t>
            </w:r>
          </w:p>
        </w:tc>
      </w:tr>
      <w:tr w:rsidR="00FB5944" w:rsidRPr="00D416B2" w14:paraId="227E016E" w14:textId="77777777" w:rsidTr="006E6291">
        <w:trPr>
          <w:trHeight w:val="559"/>
        </w:trPr>
        <w:tc>
          <w:tcPr>
            <w:tcW w:w="0" w:type="auto"/>
          </w:tcPr>
          <w:p w14:paraId="06A05322" w14:textId="5A0FF894" w:rsidR="00FB5944" w:rsidRPr="007C737D" w:rsidRDefault="00FB5944" w:rsidP="006E6291">
            <w:pPr>
              <w:rPr>
                <w:rFonts w:ascii="Arial" w:hAnsi="Arial" w:cs="Arial"/>
                <w:sz w:val="20"/>
                <w:szCs w:val="20"/>
                <w:lang w:val="en-US"/>
              </w:rPr>
            </w:pPr>
            <w:r w:rsidRPr="007C737D">
              <w:rPr>
                <w:rFonts w:ascii="Arial" w:hAnsi="Arial" w:cs="Arial"/>
                <w:sz w:val="20"/>
                <w:szCs w:val="20"/>
                <w:lang w:val="en-US"/>
              </w:rPr>
              <w:t>Grade 3: Required hospitali</w:t>
            </w:r>
            <w:r w:rsidR="007B2CE9">
              <w:rPr>
                <w:rFonts w:ascii="Arial" w:hAnsi="Arial" w:cs="Arial"/>
                <w:sz w:val="20"/>
                <w:szCs w:val="20"/>
                <w:lang w:val="en-US"/>
              </w:rPr>
              <w:t>z</w:t>
            </w:r>
            <w:r w:rsidRPr="007C737D">
              <w:rPr>
                <w:rFonts w:ascii="Arial" w:hAnsi="Arial" w:cs="Arial"/>
                <w:sz w:val="20"/>
                <w:szCs w:val="20"/>
                <w:lang w:val="en-US"/>
              </w:rPr>
              <w:t xml:space="preserve">ation </w:t>
            </w:r>
          </w:p>
        </w:tc>
        <w:tc>
          <w:tcPr>
            <w:tcW w:w="0" w:type="auto"/>
          </w:tcPr>
          <w:p w14:paraId="4FA20077" w14:textId="77777777" w:rsidR="00FB5944" w:rsidRPr="007C737D" w:rsidRDefault="00FB5944" w:rsidP="006E6291">
            <w:pPr>
              <w:rPr>
                <w:rFonts w:ascii="Arial" w:hAnsi="Arial" w:cs="Arial"/>
                <w:sz w:val="20"/>
                <w:szCs w:val="20"/>
                <w:lang w:val="en-US"/>
              </w:rPr>
            </w:pPr>
            <w:r w:rsidRPr="007C737D">
              <w:rPr>
                <w:rFonts w:ascii="Arial" w:hAnsi="Arial" w:cs="Arial"/>
                <w:sz w:val="20"/>
                <w:szCs w:val="20"/>
                <w:lang w:val="en-US"/>
              </w:rPr>
              <w:t>8</w:t>
            </w:r>
          </w:p>
        </w:tc>
        <w:tc>
          <w:tcPr>
            <w:tcW w:w="0" w:type="auto"/>
          </w:tcPr>
          <w:p w14:paraId="14F8A927" w14:textId="77777777" w:rsidR="00FB5944" w:rsidRPr="007C737D" w:rsidRDefault="00FB5944" w:rsidP="006E6291">
            <w:pPr>
              <w:rPr>
                <w:rFonts w:ascii="Arial" w:hAnsi="Arial" w:cs="Arial"/>
                <w:sz w:val="20"/>
                <w:szCs w:val="20"/>
                <w:lang w:val="en-US"/>
              </w:rPr>
            </w:pPr>
            <w:r w:rsidRPr="007C737D">
              <w:rPr>
                <w:rFonts w:ascii="Arial" w:hAnsi="Arial" w:cs="Arial"/>
                <w:sz w:val="20"/>
                <w:szCs w:val="20"/>
                <w:lang w:val="en-US"/>
              </w:rPr>
              <w:t>7</w:t>
            </w:r>
          </w:p>
        </w:tc>
      </w:tr>
      <w:tr w:rsidR="00FB5944" w:rsidRPr="00D416B2" w14:paraId="20D49B10" w14:textId="77777777" w:rsidTr="006E6291">
        <w:trPr>
          <w:trHeight w:val="559"/>
        </w:trPr>
        <w:tc>
          <w:tcPr>
            <w:tcW w:w="0" w:type="auto"/>
          </w:tcPr>
          <w:p w14:paraId="57099EA5" w14:textId="77777777" w:rsidR="00FB5944" w:rsidRPr="007C737D" w:rsidRDefault="00FB5944" w:rsidP="006E6291">
            <w:pPr>
              <w:rPr>
                <w:rFonts w:ascii="Arial" w:hAnsi="Arial" w:cs="Arial"/>
                <w:sz w:val="20"/>
                <w:szCs w:val="20"/>
                <w:lang w:val="en-US"/>
              </w:rPr>
            </w:pPr>
            <w:r w:rsidRPr="007C737D">
              <w:rPr>
                <w:rFonts w:ascii="Arial" w:hAnsi="Arial" w:cs="Arial"/>
                <w:sz w:val="20"/>
                <w:szCs w:val="20"/>
                <w:lang w:val="en-US"/>
              </w:rPr>
              <w:t>Grade 4: Resulted in disability/incapacity</w:t>
            </w:r>
          </w:p>
        </w:tc>
        <w:tc>
          <w:tcPr>
            <w:tcW w:w="0" w:type="auto"/>
          </w:tcPr>
          <w:p w14:paraId="2717F6EF" w14:textId="77777777" w:rsidR="00FB5944" w:rsidRPr="007C737D" w:rsidRDefault="00FB5944" w:rsidP="006E6291">
            <w:pPr>
              <w:rPr>
                <w:rFonts w:ascii="Arial" w:hAnsi="Arial" w:cs="Arial"/>
                <w:sz w:val="20"/>
                <w:szCs w:val="20"/>
                <w:lang w:val="en-US"/>
              </w:rPr>
            </w:pPr>
            <w:r w:rsidRPr="007C737D">
              <w:rPr>
                <w:rFonts w:ascii="Arial" w:hAnsi="Arial" w:cs="Arial"/>
                <w:sz w:val="20"/>
                <w:szCs w:val="20"/>
                <w:lang w:val="en-US"/>
              </w:rPr>
              <w:t>0</w:t>
            </w:r>
          </w:p>
        </w:tc>
        <w:tc>
          <w:tcPr>
            <w:tcW w:w="0" w:type="auto"/>
          </w:tcPr>
          <w:p w14:paraId="5D69043E" w14:textId="77777777" w:rsidR="00FB5944" w:rsidRPr="007C737D" w:rsidRDefault="00FB5944" w:rsidP="006E6291">
            <w:pPr>
              <w:rPr>
                <w:rFonts w:ascii="Arial" w:hAnsi="Arial" w:cs="Arial"/>
                <w:sz w:val="20"/>
                <w:szCs w:val="20"/>
                <w:lang w:val="en-US"/>
              </w:rPr>
            </w:pPr>
            <w:r w:rsidRPr="007C737D">
              <w:rPr>
                <w:rFonts w:ascii="Arial" w:hAnsi="Arial" w:cs="Arial"/>
                <w:sz w:val="20"/>
                <w:szCs w:val="20"/>
                <w:lang w:val="en-US"/>
              </w:rPr>
              <w:t>0</w:t>
            </w:r>
          </w:p>
        </w:tc>
      </w:tr>
      <w:tr w:rsidR="00FB5944" w:rsidRPr="00D416B2" w14:paraId="57F066E8" w14:textId="77777777" w:rsidTr="006E6291">
        <w:trPr>
          <w:trHeight w:val="559"/>
        </w:trPr>
        <w:tc>
          <w:tcPr>
            <w:tcW w:w="0" w:type="auto"/>
          </w:tcPr>
          <w:p w14:paraId="174D74CE" w14:textId="77777777" w:rsidR="00FB5944" w:rsidRPr="007C737D" w:rsidRDefault="00FB5944" w:rsidP="006E6291">
            <w:pPr>
              <w:rPr>
                <w:rFonts w:ascii="Arial" w:hAnsi="Arial" w:cs="Arial"/>
                <w:sz w:val="20"/>
                <w:szCs w:val="20"/>
                <w:lang w:val="en-US"/>
              </w:rPr>
            </w:pPr>
            <w:r w:rsidRPr="007C737D">
              <w:rPr>
                <w:rFonts w:ascii="Arial" w:hAnsi="Arial" w:cs="Arial"/>
                <w:sz w:val="20"/>
                <w:szCs w:val="20"/>
                <w:lang w:val="en-US"/>
              </w:rPr>
              <w:t>Grade 5: Resulted in congenital anomaly/birth defect</w:t>
            </w:r>
          </w:p>
        </w:tc>
        <w:tc>
          <w:tcPr>
            <w:tcW w:w="0" w:type="auto"/>
          </w:tcPr>
          <w:p w14:paraId="1186BAF6" w14:textId="77777777" w:rsidR="00FB5944" w:rsidRPr="007C737D" w:rsidRDefault="00FB5944" w:rsidP="006E6291">
            <w:pPr>
              <w:rPr>
                <w:rFonts w:ascii="Arial" w:hAnsi="Arial" w:cs="Arial"/>
                <w:sz w:val="20"/>
                <w:szCs w:val="20"/>
                <w:lang w:val="en-US"/>
              </w:rPr>
            </w:pPr>
            <w:r w:rsidRPr="007C737D">
              <w:rPr>
                <w:rFonts w:ascii="Arial" w:hAnsi="Arial" w:cs="Arial"/>
                <w:sz w:val="20"/>
                <w:szCs w:val="20"/>
                <w:lang w:val="en-US"/>
              </w:rPr>
              <w:t>0</w:t>
            </w:r>
          </w:p>
        </w:tc>
        <w:tc>
          <w:tcPr>
            <w:tcW w:w="0" w:type="auto"/>
          </w:tcPr>
          <w:p w14:paraId="78BF24B7" w14:textId="77777777" w:rsidR="00FB5944" w:rsidRPr="007C737D" w:rsidRDefault="00FB5944" w:rsidP="006E6291">
            <w:pPr>
              <w:rPr>
                <w:rFonts w:ascii="Arial" w:hAnsi="Arial" w:cs="Arial"/>
                <w:sz w:val="20"/>
                <w:szCs w:val="20"/>
                <w:lang w:val="en-US"/>
              </w:rPr>
            </w:pPr>
            <w:r w:rsidRPr="007C737D">
              <w:rPr>
                <w:rFonts w:ascii="Arial" w:hAnsi="Arial" w:cs="Arial"/>
                <w:sz w:val="20"/>
                <w:szCs w:val="20"/>
                <w:lang w:val="en-US"/>
              </w:rPr>
              <w:t>0</w:t>
            </w:r>
          </w:p>
        </w:tc>
      </w:tr>
      <w:tr w:rsidR="00FB5944" w:rsidRPr="00D416B2" w14:paraId="1FFEAFD7" w14:textId="77777777" w:rsidTr="006E6291">
        <w:trPr>
          <w:trHeight w:val="559"/>
        </w:trPr>
        <w:tc>
          <w:tcPr>
            <w:tcW w:w="0" w:type="auto"/>
          </w:tcPr>
          <w:p w14:paraId="3CA8B7CF" w14:textId="77777777" w:rsidR="00FB5944" w:rsidRPr="007C737D" w:rsidRDefault="00FB5944" w:rsidP="006E6291">
            <w:pPr>
              <w:rPr>
                <w:rFonts w:ascii="Arial" w:hAnsi="Arial" w:cs="Arial"/>
                <w:sz w:val="20"/>
                <w:szCs w:val="20"/>
                <w:lang w:val="en-US"/>
              </w:rPr>
            </w:pPr>
            <w:r w:rsidRPr="007C737D">
              <w:rPr>
                <w:rFonts w:ascii="Arial" w:hAnsi="Arial" w:cs="Arial"/>
                <w:sz w:val="20"/>
                <w:szCs w:val="20"/>
                <w:lang w:val="en-US"/>
              </w:rPr>
              <w:t>Grade 6: Important medical event</w:t>
            </w:r>
          </w:p>
        </w:tc>
        <w:tc>
          <w:tcPr>
            <w:tcW w:w="0" w:type="auto"/>
          </w:tcPr>
          <w:p w14:paraId="2FA05EC3" w14:textId="77777777" w:rsidR="00FB5944" w:rsidRPr="007C737D" w:rsidRDefault="00FB5944" w:rsidP="006E6291">
            <w:pPr>
              <w:rPr>
                <w:rFonts w:ascii="Arial" w:hAnsi="Arial" w:cs="Arial"/>
                <w:sz w:val="20"/>
                <w:szCs w:val="20"/>
                <w:lang w:val="en-US"/>
              </w:rPr>
            </w:pPr>
            <w:r w:rsidRPr="007C737D">
              <w:rPr>
                <w:rFonts w:ascii="Arial" w:hAnsi="Arial" w:cs="Arial"/>
                <w:sz w:val="20"/>
                <w:szCs w:val="20"/>
                <w:lang w:val="en-US"/>
              </w:rPr>
              <w:t>1</w:t>
            </w:r>
          </w:p>
        </w:tc>
        <w:tc>
          <w:tcPr>
            <w:tcW w:w="0" w:type="auto"/>
          </w:tcPr>
          <w:p w14:paraId="36601B28" w14:textId="77777777" w:rsidR="00FB5944" w:rsidRPr="007C737D" w:rsidRDefault="00FB5944" w:rsidP="006E6291">
            <w:pPr>
              <w:rPr>
                <w:rFonts w:ascii="Arial" w:hAnsi="Arial" w:cs="Arial"/>
                <w:sz w:val="20"/>
                <w:szCs w:val="20"/>
                <w:lang w:val="en-US"/>
              </w:rPr>
            </w:pPr>
            <w:r w:rsidRPr="007C737D">
              <w:rPr>
                <w:rFonts w:ascii="Arial" w:hAnsi="Arial" w:cs="Arial"/>
                <w:sz w:val="20"/>
                <w:szCs w:val="20"/>
                <w:lang w:val="en-US"/>
              </w:rPr>
              <w:t>0</w:t>
            </w:r>
          </w:p>
        </w:tc>
      </w:tr>
    </w:tbl>
    <w:p w14:paraId="08AC8A93" w14:textId="77777777" w:rsidR="00FB5944" w:rsidRDefault="00FB5944" w:rsidP="00FB5944"/>
    <w:p w14:paraId="5E4CD71B" w14:textId="31C03BA1" w:rsidR="00FB5944" w:rsidRPr="007C737D" w:rsidRDefault="00FB5944" w:rsidP="00FB5944">
      <w:pPr>
        <w:rPr>
          <w:rStyle w:val="toptext"/>
          <w:rFonts w:ascii="Arial" w:hAnsi="Arial"/>
          <w:bCs/>
          <w:color w:val="000000"/>
          <w:sz w:val="20"/>
          <w:szCs w:val="20"/>
          <w:lang w:val="en-US"/>
        </w:rPr>
      </w:pPr>
      <w:r w:rsidRPr="007C737D">
        <w:rPr>
          <w:rStyle w:val="toptext"/>
          <w:rFonts w:ascii="Arial" w:hAnsi="Arial"/>
          <w:bCs/>
          <w:color w:val="000000"/>
          <w:sz w:val="20"/>
          <w:szCs w:val="20"/>
          <w:lang w:val="en-US"/>
        </w:rPr>
        <w:t>Serious adverse events are categorized using a severity rating created by the study sponsor (University College London): 1=Resulted in Death, 2=life Threatening, 3=required inpatient or prolonged existing hospitali</w:t>
      </w:r>
      <w:r w:rsidR="007B2CE9">
        <w:rPr>
          <w:rStyle w:val="toptext"/>
          <w:rFonts w:ascii="Arial" w:hAnsi="Arial"/>
          <w:bCs/>
          <w:color w:val="000000"/>
          <w:sz w:val="20"/>
          <w:szCs w:val="20"/>
          <w:lang w:val="en-US"/>
        </w:rPr>
        <w:t>z</w:t>
      </w:r>
      <w:r w:rsidRPr="007C737D">
        <w:rPr>
          <w:rStyle w:val="toptext"/>
          <w:rFonts w:ascii="Arial" w:hAnsi="Arial"/>
          <w:bCs/>
          <w:color w:val="000000"/>
          <w:sz w:val="20"/>
          <w:szCs w:val="20"/>
          <w:lang w:val="en-US"/>
        </w:rPr>
        <w:t xml:space="preserve">ation, 4=resulted in persistent or significant disability/incapacity, 5=resulted in congenital anomaly/birth defect, 6= Important Medical Event.   </w:t>
      </w:r>
    </w:p>
    <w:p w14:paraId="44E51F5E" w14:textId="77777777" w:rsidR="00FB5944" w:rsidRPr="007C737D" w:rsidRDefault="00FB5944" w:rsidP="00FB5944">
      <w:pPr>
        <w:rPr>
          <w:rStyle w:val="toptext"/>
          <w:rFonts w:ascii="Arial" w:hAnsi="Arial"/>
          <w:bCs/>
          <w:color w:val="000000"/>
          <w:sz w:val="20"/>
          <w:szCs w:val="20"/>
          <w:lang w:val="en-US"/>
        </w:rPr>
      </w:pPr>
    </w:p>
    <w:p w14:paraId="24F13CF4" w14:textId="187FEBAE" w:rsidR="00FB5944" w:rsidRPr="007C737D" w:rsidRDefault="00FB5944" w:rsidP="00FB5944">
      <w:pPr>
        <w:rPr>
          <w:rStyle w:val="toptext"/>
          <w:rFonts w:ascii="Arial" w:hAnsi="Arial" w:cs="Arial"/>
          <w:bCs/>
          <w:color w:val="000000"/>
          <w:sz w:val="20"/>
          <w:szCs w:val="20"/>
          <w:lang w:val="en-US"/>
        </w:rPr>
      </w:pPr>
      <w:commentRangeStart w:id="42"/>
      <w:r w:rsidRPr="007C737D">
        <w:rPr>
          <w:rStyle w:val="toptext"/>
          <w:rFonts w:ascii="Arial" w:hAnsi="Arial" w:cs="Arial"/>
          <w:bCs/>
          <w:color w:val="000000"/>
          <w:sz w:val="20"/>
          <w:szCs w:val="20"/>
          <w:lang w:val="en-US"/>
        </w:rPr>
        <w:t>The names of individual serious adverse events are not listed to protect participant confidentiality because each event occurred in ≤1 patient.</w:t>
      </w:r>
      <w:commentRangeEnd w:id="42"/>
      <w:r w:rsidR="00DA7AF3">
        <w:rPr>
          <w:rStyle w:val="CommentReference"/>
        </w:rPr>
        <w:commentReference w:id="42"/>
      </w:r>
    </w:p>
    <w:p w14:paraId="55BC3461" w14:textId="77777777" w:rsidR="003E666D" w:rsidRDefault="003E666D">
      <w:pPr>
        <w:rPr>
          <w:rFonts w:ascii="Arial" w:hAnsi="Arial" w:cs="Arial"/>
          <w:bCs/>
          <w:sz w:val="20"/>
          <w:szCs w:val="20"/>
          <w:lang w:val="en-US"/>
        </w:rPr>
      </w:pPr>
    </w:p>
    <w:sectPr w:rsidR="003E666D" w:rsidSect="002C0829">
      <w:pgSz w:w="16840" w:h="11900" w:orient="landscape"/>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 w:author="Ropper, Allan H." w:date="2021-07-03T09:02:00Z" w:initials="RAH">
    <w:p w14:paraId="1E17BA47" w14:textId="1358C891" w:rsidR="00F57360" w:rsidRDefault="00F57360">
      <w:pPr>
        <w:pStyle w:val="CommentText"/>
      </w:pPr>
      <w:r>
        <w:rPr>
          <w:rStyle w:val="CommentReference"/>
        </w:rPr>
        <w:annotationRef/>
      </w:r>
      <w:r>
        <w:t>Correct?</w:t>
      </w:r>
    </w:p>
  </w:comment>
  <w:comment w:id="20" w:author="Ropper, Allan H." w:date="2021-07-03T09:23:00Z" w:initials="RAH">
    <w:p w14:paraId="2157D974" w14:textId="27F5FE80" w:rsidR="00604819" w:rsidRDefault="00604819">
      <w:pPr>
        <w:pStyle w:val="CommentText"/>
      </w:pPr>
      <w:r>
        <w:rPr>
          <w:rStyle w:val="CommentReference"/>
        </w:rPr>
        <w:annotationRef/>
      </w:r>
      <w:r>
        <w:t>Correct?</w:t>
      </w:r>
    </w:p>
  </w:comment>
  <w:comment w:id="21" w:author="Ropper, Allan H." w:date="2021-07-03T09:37:00Z" w:initials="RAH">
    <w:p w14:paraId="035D9E55" w14:textId="28B4AA06" w:rsidR="00AB53F9" w:rsidRDefault="00AB53F9">
      <w:pPr>
        <w:pStyle w:val="CommentText"/>
      </w:pPr>
      <w:r>
        <w:rPr>
          <w:rStyle w:val="CommentReference"/>
        </w:rPr>
        <w:annotationRef/>
      </w:r>
      <w:r>
        <w:t>Correct?</w:t>
      </w:r>
    </w:p>
  </w:comment>
  <w:comment w:id="22" w:author="Ropper, Allan H." w:date="2021-07-03T09:54:00Z" w:initials="RAH">
    <w:p w14:paraId="74418B05" w14:textId="77777777" w:rsidR="00140CD1" w:rsidRDefault="00140CD1" w:rsidP="00140CD1">
      <w:pPr>
        <w:pStyle w:val="CommentText"/>
      </w:pPr>
      <w:r>
        <w:rPr>
          <w:rStyle w:val="CommentReference"/>
        </w:rPr>
        <w:annotationRef/>
      </w:r>
      <w:r>
        <w:t>Correct?</w:t>
      </w:r>
    </w:p>
  </w:comment>
  <w:comment w:id="23" w:author="Ropper, Allan H." w:date="2021-07-03T10:30:00Z" w:initials="RAH">
    <w:p w14:paraId="092A21BA" w14:textId="66CB985A" w:rsidR="002D5D4B" w:rsidRDefault="002D5D4B">
      <w:pPr>
        <w:pStyle w:val="CommentText"/>
      </w:pPr>
      <w:r>
        <w:rPr>
          <w:rStyle w:val="CommentReference"/>
        </w:rPr>
        <w:annotationRef/>
      </w:r>
      <w:r>
        <w:t>Note my edits.</w:t>
      </w:r>
    </w:p>
  </w:comment>
  <w:comment w:id="24" w:author="Ropper, Allan H." w:date="2021-07-03T10:35:00Z" w:initials="RAH">
    <w:p w14:paraId="00A50582" w14:textId="4FB4345F" w:rsidR="00A15BCD" w:rsidRDefault="00A15BCD">
      <w:pPr>
        <w:pStyle w:val="CommentText"/>
      </w:pPr>
      <w:r>
        <w:rPr>
          <w:rStyle w:val="CommentReference"/>
        </w:rPr>
        <w:annotationRef/>
      </w:r>
      <w:r>
        <w:t>Correct?</w:t>
      </w:r>
      <w:r w:rsidR="00DA7AF3">
        <w:t xml:space="preserve"> See my note in Table </w:t>
      </w:r>
      <w:r w:rsidR="00586F77">
        <w:t>3.</w:t>
      </w:r>
    </w:p>
  </w:comment>
  <w:comment w:id="25" w:author="Ropper, Allan H." w:date="2021-07-03T10:59:00Z" w:initials="RAH">
    <w:p w14:paraId="4D7A9A14" w14:textId="3EE7D650" w:rsidR="009655D8" w:rsidRDefault="009655D8">
      <w:pPr>
        <w:pStyle w:val="CommentText"/>
      </w:pPr>
      <w:r>
        <w:rPr>
          <w:rStyle w:val="CommentReference"/>
        </w:rPr>
        <w:annotationRef/>
      </w:r>
      <w:r>
        <w:t>Note addition to limitations</w:t>
      </w:r>
    </w:p>
  </w:comment>
  <w:comment w:id="27" w:author="Hannon, Patrick" w:date="2021-07-19T09:50:00Z" w:initials="PH">
    <w:p w14:paraId="371830A6" w14:textId="77777777" w:rsidR="00621A5A" w:rsidRPr="00A355ED" w:rsidRDefault="005C2F7A" w:rsidP="00621A5A">
      <w:r>
        <w:rPr>
          <w:rStyle w:val="CommentReference"/>
        </w:rPr>
        <w:annotationRef/>
      </w:r>
      <w:bookmarkStart w:id="32" w:name="_Hlk37429477"/>
      <w:r w:rsidR="00621A5A">
        <w:t>A data sharing statement will be automatically generated for you in NEJM house style from the metadata you entered into the ScholarOne submission system. A copy will be provided during the proof process, and you will be able to make changes if needed at that stage. Once the statement has been finalized, it will be published alongside your article as Supplementary Material.</w:t>
      </w:r>
    </w:p>
    <w:bookmarkEnd w:id="32"/>
    <w:p w14:paraId="582E9BE8" w14:textId="360F348F" w:rsidR="005C2F7A" w:rsidRDefault="005C2F7A">
      <w:pPr>
        <w:pStyle w:val="CommentText"/>
      </w:pPr>
    </w:p>
  </w:comment>
  <w:comment w:id="34" w:author="Hannon, Patrick" w:date="2021-07-19T09:51:00Z" w:initials="PH">
    <w:p w14:paraId="3B1F20FE" w14:textId="67E86C77" w:rsidR="00621A5A" w:rsidRDefault="00621A5A">
      <w:pPr>
        <w:pStyle w:val="CommentText"/>
      </w:pPr>
      <w:r>
        <w:rPr>
          <w:rStyle w:val="CommentReference"/>
        </w:rPr>
        <w:annotationRef/>
      </w:r>
      <w:r>
        <w:t xml:space="preserve">We will direct users to view the disclosure forms submitted by all authors rather than publishing a list of disclosures in the text of the manuscript itself. </w:t>
      </w:r>
    </w:p>
  </w:comment>
  <w:comment w:id="42" w:author="Ropper, Allan H." w:date="2021-07-03T10:50:00Z" w:initials="RAH">
    <w:p w14:paraId="08C7DB50" w14:textId="70ED11A8" w:rsidR="00DA7AF3" w:rsidRDefault="00DA7AF3">
      <w:pPr>
        <w:pStyle w:val="CommentText"/>
      </w:pPr>
      <w:r>
        <w:rPr>
          <w:rStyle w:val="CommentReference"/>
        </w:rPr>
        <w:annotationRef/>
      </w:r>
      <w:r>
        <w:t xml:space="preserve">I am not entirely in agreement that this pertains but if your local custom </w:t>
      </w:r>
      <w:r w:rsidR="00F03731">
        <w:t xml:space="preserve">of IRB </w:t>
      </w:r>
      <w:r>
        <w:t>is to omit this information, OK. Add explicit stamen about suicide attempts unless that is the issue with the one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17BA47" w15:done="0"/>
  <w15:commentEx w15:paraId="2157D974" w15:done="0"/>
  <w15:commentEx w15:paraId="035D9E55" w15:done="0"/>
  <w15:commentEx w15:paraId="74418B05" w15:done="0"/>
  <w15:commentEx w15:paraId="092A21BA" w15:done="0"/>
  <w15:commentEx w15:paraId="00A50582" w15:done="0"/>
  <w15:commentEx w15:paraId="4D7A9A14" w15:done="0"/>
  <w15:commentEx w15:paraId="582E9BE8" w15:done="0"/>
  <w15:commentEx w15:paraId="3B1F20FE" w15:done="0"/>
  <w15:commentEx w15:paraId="08C7DB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AA62D" w16cex:dateUtc="2021-07-03T13:02:00Z"/>
  <w16cex:commentExtensible w16cex:durableId="248AAB2C" w16cex:dateUtc="2021-07-03T13:23:00Z"/>
  <w16cex:commentExtensible w16cex:durableId="248AAE3D" w16cex:dateUtc="2021-07-03T13:37:00Z"/>
  <w16cex:commentExtensible w16cex:durableId="248AB26F" w16cex:dateUtc="2021-07-03T13:54:00Z"/>
  <w16cex:commentExtensible w16cex:durableId="248ABAAE" w16cex:dateUtc="2021-07-03T14:30:00Z"/>
  <w16cex:commentExtensible w16cex:durableId="248ABBDB" w16cex:dateUtc="2021-07-03T14:35:00Z"/>
  <w16cex:commentExtensible w16cex:durableId="248AC190" w16cex:dateUtc="2021-07-03T14:59:00Z"/>
  <w16cex:commentExtensible w16cex:durableId="249FC97B" w16cex:dateUtc="2021-07-19T13:50:00Z"/>
  <w16cex:commentExtensible w16cex:durableId="249FC993" w16cex:dateUtc="2021-07-19T13:51:00Z"/>
  <w16cex:commentExtensible w16cex:durableId="248ABF61" w16cex:dateUtc="2021-07-03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17BA47" w16cid:durableId="248AA62D"/>
  <w16cid:commentId w16cid:paraId="2157D974" w16cid:durableId="248AAB2C"/>
  <w16cid:commentId w16cid:paraId="035D9E55" w16cid:durableId="248AAE3D"/>
  <w16cid:commentId w16cid:paraId="74418B05" w16cid:durableId="248AB26F"/>
  <w16cid:commentId w16cid:paraId="092A21BA" w16cid:durableId="248ABAAE"/>
  <w16cid:commentId w16cid:paraId="00A50582" w16cid:durableId="248ABBDB"/>
  <w16cid:commentId w16cid:paraId="4D7A9A14" w16cid:durableId="248AC190"/>
  <w16cid:commentId w16cid:paraId="582E9BE8" w16cid:durableId="249FC97B"/>
  <w16cid:commentId w16cid:paraId="3B1F20FE" w16cid:durableId="249FC993"/>
  <w16cid:commentId w16cid:paraId="08C7DB50" w16cid:durableId="248ABF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5153A" w14:textId="77777777" w:rsidR="009C37C2" w:rsidRDefault="009C37C2" w:rsidP="00243C4A">
      <w:r>
        <w:separator/>
      </w:r>
    </w:p>
  </w:endnote>
  <w:endnote w:type="continuationSeparator" w:id="0">
    <w:p w14:paraId="7E160113" w14:textId="77777777" w:rsidR="009C37C2" w:rsidRDefault="009C37C2" w:rsidP="00243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80968802"/>
      <w:docPartObj>
        <w:docPartGallery w:val="Page Numbers (Bottom of Page)"/>
        <w:docPartUnique/>
      </w:docPartObj>
    </w:sdtPr>
    <w:sdtEndPr>
      <w:rPr>
        <w:rStyle w:val="PageNumber"/>
      </w:rPr>
    </w:sdtEndPr>
    <w:sdtContent>
      <w:p w14:paraId="730BB830" w14:textId="77777777" w:rsidR="00F57360" w:rsidRDefault="00F57360" w:rsidP="00EA5A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A610C3" w14:textId="77777777" w:rsidR="00F57360" w:rsidRDefault="00F57360" w:rsidP="00243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DelRangeStart w:id="10" w:author="Patrick Hannon" w:date="2021-07-19T09:51:00Z"/>
  <w:sdt>
    <w:sdtPr>
      <w:rPr>
        <w:rStyle w:val="PageNumber"/>
      </w:rPr>
      <w:id w:val="107710443"/>
      <w:docPartObj>
        <w:docPartGallery w:val="Page Numbers (Bottom of Page)"/>
        <w:docPartUnique/>
      </w:docPartObj>
    </w:sdtPr>
    <w:sdtEndPr>
      <w:rPr>
        <w:rStyle w:val="PageNumber"/>
      </w:rPr>
    </w:sdtEndPr>
    <w:sdtContent>
      <w:customXmlDelRangeEnd w:id="10"/>
      <w:p w14:paraId="39D33DFF" w14:textId="658A4414" w:rsidR="00F57360" w:rsidDel="003E393A" w:rsidRDefault="00F57360" w:rsidP="00EA5AD5">
        <w:pPr>
          <w:pStyle w:val="Footer"/>
          <w:framePr w:wrap="none" w:vAnchor="text" w:hAnchor="margin" w:xAlign="right" w:y="1"/>
          <w:rPr>
            <w:del w:id="11" w:author="Patrick Hannon" w:date="2021-07-19T09:51:00Z"/>
            <w:rStyle w:val="PageNumber"/>
          </w:rPr>
        </w:pPr>
        <w:del w:id="12" w:author="Patrick Hannon" w:date="2021-07-19T09:51:00Z">
          <w:r w:rsidDel="003E393A">
            <w:rPr>
              <w:rStyle w:val="PageNumber"/>
            </w:rPr>
            <w:fldChar w:fldCharType="begin"/>
          </w:r>
          <w:r w:rsidDel="003E393A">
            <w:rPr>
              <w:rStyle w:val="PageNumber"/>
            </w:rPr>
            <w:delInstrText xml:space="preserve"> PAGE </w:delInstrText>
          </w:r>
          <w:r w:rsidDel="003E393A">
            <w:rPr>
              <w:rStyle w:val="PageNumber"/>
            </w:rPr>
            <w:fldChar w:fldCharType="separate"/>
          </w:r>
          <w:r w:rsidDel="003E393A">
            <w:rPr>
              <w:rStyle w:val="PageNumber"/>
              <w:noProof/>
            </w:rPr>
            <w:delText>16</w:delText>
          </w:r>
          <w:r w:rsidDel="003E393A">
            <w:rPr>
              <w:rStyle w:val="PageNumber"/>
            </w:rPr>
            <w:fldChar w:fldCharType="end"/>
          </w:r>
        </w:del>
      </w:p>
      <w:customXmlDelRangeStart w:id="13" w:author="Patrick Hannon" w:date="2021-07-19T09:51:00Z"/>
    </w:sdtContent>
  </w:sdt>
  <w:customXmlDelRangeEnd w:id="13"/>
  <w:p w14:paraId="77FE22D8" w14:textId="77777777" w:rsidR="00F57360" w:rsidRDefault="00F57360" w:rsidP="00243C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5855F" w14:textId="77777777" w:rsidR="009C37C2" w:rsidRDefault="009C37C2" w:rsidP="00243C4A">
      <w:r>
        <w:separator/>
      </w:r>
    </w:p>
  </w:footnote>
  <w:footnote w:type="continuationSeparator" w:id="0">
    <w:p w14:paraId="3FE0B643" w14:textId="77777777" w:rsidR="009C37C2" w:rsidRDefault="009C37C2" w:rsidP="00243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7604"/>
    <w:multiLevelType w:val="hybridMultilevel"/>
    <w:tmpl w:val="B1464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D695D"/>
    <w:multiLevelType w:val="hybridMultilevel"/>
    <w:tmpl w:val="DF0EA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828B3"/>
    <w:multiLevelType w:val="multilevel"/>
    <w:tmpl w:val="489E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654225"/>
    <w:multiLevelType w:val="multilevel"/>
    <w:tmpl w:val="AF6E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26133"/>
    <w:multiLevelType w:val="hybridMultilevel"/>
    <w:tmpl w:val="68DE7E80"/>
    <w:lvl w:ilvl="0" w:tplc="B770EA6A">
      <w:start w:val="3"/>
      <w:numFmt w:val="bullet"/>
      <w:lvlText w:val="-"/>
      <w:lvlJc w:val="left"/>
      <w:pPr>
        <w:ind w:left="1070" w:hanging="360"/>
      </w:pPr>
      <w:rPr>
        <w:rFonts w:ascii="Calibri" w:eastAsia="Times New Roman" w:hAnsi="Calibri" w:cs="Aria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5" w15:restartNumberingAfterBreak="0">
    <w:nsid w:val="21585A5D"/>
    <w:multiLevelType w:val="hybridMultilevel"/>
    <w:tmpl w:val="8F2AAE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CA0ACA"/>
    <w:multiLevelType w:val="hybridMultilevel"/>
    <w:tmpl w:val="3D26343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2E6591B"/>
    <w:multiLevelType w:val="multilevel"/>
    <w:tmpl w:val="5A72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36048"/>
    <w:multiLevelType w:val="hybridMultilevel"/>
    <w:tmpl w:val="9176F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B07527"/>
    <w:multiLevelType w:val="multilevel"/>
    <w:tmpl w:val="7508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3E32E7"/>
    <w:multiLevelType w:val="multilevel"/>
    <w:tmpl w:val="050C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7A5382"/>
    <w:multiLevelType w:val="hybridMultilevel"/>
    <w:tmpl w:val="36F6F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A65F8E"/>
    <w:multiLevelType w:val="hybridMultilevel"/>
    <w:tmpl w:val="57DE6B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E862CA"/>
    <w:multiLevelType w:val="hybridMultilevel"/>
    <w:tmpl w:val="77940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6C699D"/>
    <w:multiLevelType w:val="hybridMultilevel"/>
    <w:tmpl w:val="0BC01E1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C7715E4"/>
    <w:multiLevelType w:val="hybridMultilevel"/>
    <w:tmpl w:val="FF5AA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FB10E5"/>
    <w:multiLevelType w:val="hybridMultilevel"/>
    <w:tmpl w:val="9648E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E901F0"/>
    <w:multiLevelType w:val="multilevel"/>
    <w:tmpl w:val="EDCA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1E1C7F"/>
    <w:multiLevelType w:val="hybridMultilevel"/>
    <w:tmpl w:val="AB1E28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9C3155"/>
    <w:multiLevelType w:val="hybridMultilevel"/>
    <w:tmpl w:val="B26EB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0757CD"/>
    <w:multiLevelType w:val="hybridMultilevel"/>
    <w:tmpl w:val="57DE6B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397BAC"/>
    <w:multiLevelType w:val="hybridMultilevel"/>
    <w:tmpl w:val="96FA8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14"/>
  </w:num>
  <w:num w:numId="5">
    <w:abstractNumId w:val="9"/>
  </w:num>
  <w:num w:numId="6">
    <w:abstractNumId w:val="16"/>
  </w:num>
  <w:num w:numId="7">
    <w:abstractNumId w:val="8"/>
  </w:num>
  <w:num w:numId="8">
    <w:abstractNumId w:val="13"/>
  </w:num>
  <w:num w:numId="9">
    <w:abstractNumId w:val="2"/>
  </w:num>
  <w:num w:numId="10">
    <w:abstractNumId w:val="5"/>
  </w:num>
  <w:num w:numId="11">
    <w:abstractNumId w:val="10"/>
  </w:num>
  <w:num w:numId="12">
    <w:abstractNumId w:val="17"/>
  </w:num>
  <w:num w:numId="13">
    <w:abstractNumId w:val="18"/>
  </w:num>
  <w:num w:numId="14">
    <w:abstractNumId w:val="20"/>
  </w:num>
  <w:num w:numId="15">
    <w:abstractNumId w:val="12"/>
  </w:num>
  <w:num w:numId="16">
    <w:abstractNumId w:val="11"/>
  </w:num>
  <w:num w:numId="17">
    <w:abstractNumId w:val="1"/>
  </w:num>
  <w:num w:numId="18">
    <w:abstractNumId w:val="19"/>
  </w:num>
  <w:num w:numId="19">
    <w:abstractNumId w:val="21"/>
  </w:num>
  <w:num w:numId="20">
    <w:abstractNumId w:val="0"/>
  </w:num>
  <w:num w:numId="21">
    <w:abstractNumId w:val="4"/>
  </w:num>
  <w:num w:numId="2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nnon, Patrick">
    <w15:presenceInfo w15:providerId="AD" w15:userId="S::phannon@nejm.org::201f28b3-dd23-4c19-a159-92c556265d90"/>
  </w15:person>
  <w15:person w15:author="Patrick Hannon">
    <w15:presenceInfo w15:providerId="AD" w15:userId="S::phannon@nejm.org::201f28b3-dd23-4c19-a159-92c556265d90"/>
  </w15:person>
  <w15:person w15:author="Ropper, Allan H.">
    <w15:presenceInfo w15:providerId="AD" w15:userId="S::aropper@nejm.org::00a027c5-98cc-4cbe-822d-8b5e18bd04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4953FE4-F966-441B-9401-50FC8FC46FFC}"/>
    <w:docVar w:name="dgnword-eventsink" w:val="394252488"/>
  </w:docVars>
  <w:rsids>
    <w:rsidRoot w:val="00B918F2"/>
    <w:rsid w:val="00000387"/>
    <w:rsid w:val="00000D1E"/>
    <w:rsid w:val="00000DA5"/>
    <w:rsid w:val="000014F4"/>
    <w:rsid w:val="00001D34"/>
    <w:rsid w:val="000023E5"/>
    <w:rsid w:val="000024E9"/>
    <w:rsid w:val="00002657"/>
    <w:rsid w:val="00002BA3"/>
    <w:rsid w:val="00003F2D"/>
    <w:rsid w:val="00004F66"/>
    <w:rsid w:val="00005816"/>
    <w:rsid w:val="000068D6"/>
    <w:rsid w:val="0000706F"/>
    <w:rsid w:val="000075DF"/>
    <w:rsid w:val="00010A93"/>
    <w:rsid w:val="00010B69"/>
    <w:rsid w:val="000110E0"/>
    <w:rsid w:val="000115EE"/>
    <w:rsid w:val="00011B47"/>
    <w:rsid w:val="00013A50"/>
    <w:rsid w:val="00014149"/>
    <w:rsid w:val="00015466"/>
    <w:rsid w:val="0001603C"/>
    <w:rsid w:val="000166DD"/>
    <w:rsid w:val="000178EF"/>
    <w:rsid w:val="000200A0"/>
    <w:rsid w:val="00020172"/>
    <w:rsid w:val="00020707"/>
    <w:rsid w:val="00020819"/>
    <w:rsid w:val="00020AA9"/>
    <w:rsid w:val="000212C7"/>
    <w:rsid w:val="000214BB"/>
    <w:rsid w:val="00023029"/>
    <w:rsid w:val="00026042"/>
    <w:rsid w:val="000265E0"/>
    <w:rsid w:val="00026F3B"/>
    <w:rsid w:val="00026F8D"/>
    <w:rsid w:val="0002740C"/>
    <w:rsid w:val="00027BCA"/>
    <w:rsid w:val="00030B6B"/>
    <w:rsid w:val="00031F79"/>
    <w:rsid w:val="00032CC8"/>
    <w:rsid w:val="00033D0F"/>
    <w:rsid w:val="00033D6B"/>
    <w:rsid w:val="000340E9"/>
    <w:rsid w:val="000349E4"/>
    <w:rsid w:val="000356E4"/>
    <w:rsid w:val="0004000F"/>
    <w:rsid w:val="0004235D"/>
    <w:rsid w:val="00043374"/>
    <w:rsid w:val="0004359D"/>
    <w:rsid w:val="00044C39"/>
    <w:rsid w:val="0004540B"/>
    <w:rsid w:val="00046DD5"/>
    <w:rsid w:val="00047ABE"/>
    <w:rsid w:val="0005051B"/>
    <w:rsid w:val="00050936"/>
    <w:rsid w:val="00050DE9"/>
    <w:rsid w:val="0005119D"/>
    <w:rsid w:val="000511BE"/>
    <w:rsid w:val="000519A6"/>
    <w:rsid w:val="00051B5C"/>
    <w:rsid w:val="00051D7B"/>
    <w:rsid w:val="0005257D"/>
    <w:rsid w:val="000532B3"/>
    <w:rsid w:val="000544E1"/>
    <w:rsid w:val="00054C29"/>
    <w:rsid w:val="00055081"/>
    <w:rsid w:val="000556BA"/>
    <w:rsid w:val="00055A90"/>
    <w:rsid w:val="00057127"/>
    <w:rsid w:val="00057977"/>
    <w:rsid w:val="0005797B"/>
    <w:rsid w:val="00057CF5"/>
    <w:rsid w:val="00057D27"/>
    <w:rsid w:val="000609BE"/>
    <w:rsid w:val="00060CF1"/>
    <w:rsid w:val="000612B9"/>
    <w:rsid w:val="00061D9D"/>
    <w:rsid w:val="00063395"/>
    <w:rsid w:val="00063AA2"/>
    <w:rsid w:val="0006415F"/>
    <w:rsid w:val="000650D5"/>
    <w:rsid w:val="000654F6"/>
    <w:rsid w:val="000664DD"/>
    <w:rsid w:val="00066B37"/>
    <w:rsid w:val="00071670"/>
    <w:rsid w:val="00071AF4"/>
    <w:rsid w:val="0007267A"/>
    <w:rsid w:val="00072F0C"/>
    <w:rsid w:val="00073094"/>
    <w:rsid w:val="000735A1"/>
    <w:rsid w:val="00073DD2"/>
    <w:rsid w:val="00075F03"/>
    <w:rsid w:val="00080D2C"/>
    <w:rsid w:val="00080F2A"/>
    <w:rsid w:val="00081060"/>
    <w:rsid w:val="000820A2"/>
    <w:rsid w:val="00082503"/>
    <w:rsid w:val="00083474"/>
    <w:rsid w:val="00083894"/>
    <w:rsid w:val="000846C8"/>
    <w:rsid w:val="00084D2A"/>
    <w:rsid w:val="00084D41"/>
    <w:rsid w:val="00085177"/>
    <w:rsid w:val="0008539F"/>
    <w:rsid w:val="00085546"/>
    <w:rsid w:val="00085833"/>
    <w:rsid w:val="0008777E"/>
    <w:rsid w:val="00087F27"/>
    <w:rsid w:val="00091039"/>
    <w:rsid w:val="0009176B"/>
    <w:rsid w:val="00091ACC"/>
    <w:rsid w:val="00092BD2"/>
    <w:rsid w:val="00093325"/>
    <w:rsid w:val="000935B6"/>
    <w:rsid w:val="00093E05"/>
    <w:rsid w:val="000949F0"/>
    <w:rsid w:val="000957D8"/>
    <w:rsid w:val="0009583D"/>
    <w:rsid w:val="00096130"/>
    <w:rsid w:val="00096F43"/>
    <w:rsid w:val="00097045"/>
    <w:rsid w:val="000978CA"/>
    <w:rsid w:val="000A0515"/>
    <w:rsid w:val="000A203E"/>
    <w:rsid w:val="000A20B9"/>
    <w:rsid w:val="000A2687"/>
    <w:rsid w:val="000A3526"/>
    <w:rsid w:val="000A3A9D"/>
    <w:rsid w:val="000A4617"/>
    <w:rsid w:val="000A571B"/>
    <w:rsid w:val="000A6007"/>
    <w:rsid w:val="000A6841"/>
    <w:rsid w:val="000A6AFA"/>
    <w:rsid w:val="000A6F94"/>
    <w:rsid w:val="000A7C1B"/>
    <w:rsid w:val="000B144F"/>
    <w:rsid w:val="000B2D5F"/>
    <w:rsid w:val="000B37ED"/>
    <w:rsid w:val="000B3EF6"/>
    <w:rsid w:val="000B424C"/>
    <w:rsid w:val="000B4AA5"/>
    <w:rsid w:val="000B4CDF"/>
    <w:rsid w:val="000B4D80"/>
    <w:rsid w:val="000B4F7F"/>
    <w:rsid w:val="000B564C"/>
    <w:rsid w:val="000B584B"/>
    <w:rsid w:val="000B665C"/>
    <w:rsid w:val="000B69F3"/>
    <w:rsid w:val="000B7411"/>
    <w:rsid w:val="000B7B6A"/>
    <w:rsid w:val="000C08D2"/>
    <w:rsid w:val="000C149B"/>
    <w:rsid w:val="000C22BE"/>
    <w:rsid w:val="000C33B5"/>
    <w:rsid w:val="000C3CBA"/>
    <w:rsid w:val="000C412B"/>
    <w:rsid w:val="000C41E9"/>
    <w:rsid w:val="000C62F4"/>
    <w:rsid w:val="000C696B"/>
    <w:rsid w:val="000C7197"/>
    <w:rsid w:val="000C7C19"/>
    <w:rsid w:val="000D05B7"/>
    <w:rsid w:val="000D1288"/>
    <w:rsid w:val="000D15BF"/>
    <w:rsid w:val="000D1641"/>
    <w:rsid w:val="000D2ADF"/>
    <w:rsid w:val="000D2AEB"/>
    <w:rsid w:val="000D39A2"/>
    <w:rsid w:val="000D5BA5"/>
    <w:rsid w:val="000D68BB"/>
    <w:rsid w:val="000D68EA"/>
    <w:rsid w:val="000D6DDA"/>
    <w:rsid w:val="000D74E5"/>
    <w:rsid w:val="000D7515"/>
    <w:rsid w:val="000E1677"/>
    <w:rsid w:val="000E1980"/>
    <w:rsid w:val="000E1C4F"/>
    <w:rsid w:val="000E1FBD"/>
    <w:rsid w:val="000E4183"/>
    <w:rsid w:val="000E5477"/>
    <w:rsid w:val="000E5A22"/>
    <w:rsid w:val="000E5ABB"/>
    <w:rsid w:val="000E6EE3"/>
    <w:rsid w:val="000E7997"/>
    <w:rsid w:val="000F1042"/>
    <w:rsid w:val="000F10B7"/>
    <w:rsid w:val="000F12F8"/>
    <w:rsid w:val="000F186A"/>
    <w:rsid w:val="000F18D7"/>
    <w:rsid w:val="000F2A82"/>
    <w:rsid w:val="000F2B04"/>
    <w:rsid w:val="000F3797"/>
    <w:rsid w:val="000F412F"/>
    <w:rsid w:val="000F683A"/>
    <w:rsid w:val="000F68D7"/>
    <w:rsid w:val="000F72AC"/>
    <w:rsid w:val="000F7344"/>
    <w:rsid w:val="001003B9"/>
    <w:rsid w:val="00100920"/>
    <w:rsid w:val="0010146C"/>
    <w:rsid w:val="00102160"/>
    <w:rsid w:val="0010225D"/>
    <w:rsid w:val="0010241C"/>
    <w:rsid w:val="00103C1B"/>
    <w:rsid w:val="00103F07"/>
    <w:rsid w:val="0010510D"/>
    <w:rsid w:val="001056C9"/>
    <w:rsid w:val="00110D93"/>
    <w:rsid w:val="00112477"/>
    <w:rsid w:val="00113B9E"/>
    <w:rsid w:val="00113EB0"/>
    <w:rsid w:val="00115306"/>
    <w:rsid w:val="001154AD"/>
    <w:rsid w:val="001173F9"/>
    <w:rsid w:val="00120605"/>
    <w:rsid w:val="001208DF"/>
    <w:rsid w:val="0012094F"/>
    <w:rsid w:val="0012192D"/>
    <w:rsid w:val="00122511"/>
    <w:rsid w:val="00122F34"/>
    <w:rsid w:val="00123B37"/>
    <w:rsid w:val="001248CE"/>
    <w:rsid w:val="00127B0B"/>
    <w:rsid w:val="0013096E"/>
    <w:rsid w:val="00131375"/>
    <w:rsid w:val="00132212"/>
    <w:rsid w:val="0013270C"/>
    <w:rsid w:val="0013296E"/>
    <w:rsid w:val="00132DA5"/>
    <w:rsid w:val="00133230"/>
    <w:rsid w:val="001347C4"/>
    <w:rsid w:val="00135376"/>
    <w:rsid w:val="00136928"/>
    <w:rsid w:val="00136BF7"/>
    <w:rsid w:val="001370EE"/>
    <w:rsid w:val="00137FEA"/>
    <w:rsid w:val="001400C0"/>
    <w:rsid w:val="00140AB7"/>
    <w:rsid w:val="00140CD1"/>
    <w:rsid w:val="001414EF"/>
    <w:rsid w:val="001421D5"/>
    <w:rsid w:val="00142624"/>
    <w:rsid w:val="001430BC"/>
    <w:rsid w:val="001438DC"/>
    <w:rsid w:val="00144823"/>
    <w:rsid w:val="00145367"/>
    <w:rsid w:val="00145658"/>
    <w:rsid w:val="00145736"/>
    <w:rsid w:val="00145FBF"/>
    <w:rsid w:val="00146A26"/>
    <w:rsid w:val="00147328"/>
    <w:rsid w:val="00147796"/>
    <w:rsid w:val="00150579"/>
    <w:rsid w:val="00151124"/>
    <w:rsid w:val="00152905"/>
    <w:rsid w:val="0015297A"/>
    <w:rsid w:val="00153989"/>
    <w:rsid w:val="00154119"/>
    <w:rsid w:val="001541EC"/>
    <w:rsid w:val="00155681"/>
    <w:rsid w:val="001558FD"/>
    <w:rsid w:val="00156319"/>
    <w:rsid w:val="0015695B"/>
    <w:rsid w:val="00156C90"/>
    <w:rsid w:val="0015741B"/>
    <w:rsid w:val="0015778B"/>
    <w:rsid w:val="00160282"/>
    <w:rsid w:val="00160940"/>
    <w:rsid w:val="00161D95"/>
    <w:rsid w:val="00162893"/>
    <w:rsid w:val="00163040"/>
    <w:rsid w:val="0016325F"/>
    <w:rsid w:val="00166195"/>
    <w:rsid w:val="00171216"/>
    <w:rsid w:val="001719FF"/>
    <w:rsid w:val="001722E5"/>
    <w:rsid w:val="00172B43"/>
    <w:rsid w:val="00173A14"/>
    <w:rsid w:val="00173CBF"/>
    <w:rsid w:val="0017503E"/>
    <w:rsid w:val="00176315"/>
    <w:rsid w:val="00176E72"/>
    <w:rsid w:val="00176F8D"/>
    <w:rsid w:val="00181926"/>
    <w:rsid w:val="001825C3"/>
    <w:rsid w:val="00184490"/>
    <w:rsid w:val="00184C98"/>
    <w:rsid w:val="00185118"/>
    <w:rsid w:val="00187395"/>
    <w:rsid w:val="0018743E"/>
    <w:rsid w:val="001901FD"/>
    <w:rsid w:val="00190849"/>
    <w:rsid w:val="0019087B"/>
    <w:rsid w:val="00190A85"/>
    <w:rsid w:val="00190F8A"/>
    <w:rsid w:val="00192795"/>
    <w:rsid w:val="00193350"/>
    <w:rsid w:val="0019458F"/>
    <w:rsid w:val="00194E70"/>
    <w:rsid w:val="00194F9A"/>
    <w:rsid w:val="00195056"/>
    <w:rsid w:val="00195660"/>
    <w:rsid w:val="00195D36"/>
    <w:rsid w:val="001973E8"/>
    <w:rsid w:val="001A19C9"/>
    <w:rsid w:val="001A467C"/>
    <w:rsid w:val="001A4705"/>
    <w:rsid w:val="001A5790"/>
    <w:rsid w:val="001A6246"/>
    <w:rsid w:val="001A6D62"/>
    <w:rsid w:val="001A71F6"/>
    <w:rsid w:val="001A7F1D"/>
    <w:rsid w:val="001B1F87"/>
    <w:rsid w:val="001B3E01"/>
    <w:rsid w:val="001B3E6D"/>
    <w:rsid w:val="001B45D7"/>
    <w:rsid w:val="001B64B0"/>
    <w:rsid w:val="001B656D"/>
    <w:rsid w:val="001B6AB3"/>
    <w:rsid w:val="001B6AC3"/>
    <w:rsid w:val="001B70FA"/>
    <w:rsid w:val="001B7125"/>
    <w:rsid w:val="001B7C63"/>
    <w:rsid w:val="001C0BF5"/>
    <w:rsid w:val="001C0D3A"/>
    <w:rsid w:val="001C1167"/>
    <w:rsid w:val="001C1B1F"/>
    <w:rsid w:val="001C1FE5"/>
    <w:rsid w:val="001C22FB"/>
    <w:rsid w:val="001C2372"/>
    <w:rsid w:val="001C4239"/>
    <w:rsid w:val="001C48E0"/>
    <w:rsid w:val="001C49B1"/>
    <w:rsid w:val="001C4A7C"/>
    <w:rsid w:val="001C5232"/>
    <w:rsid w:val="001C5A0D"/>
    <w:rsid w:val="001C6338"/>
    <w:rsid w:val="001C685E"/>
    <w:rsid w:val="001C6AF9"/>
    <w:rsid w:val="001C713E"/>
    <w:rsid w:val="001C7736"/>
    <w:rsid w:val="001C7925"/>
    <w:rsid w:val="001D179F"/>
    <w:rsid w:val="001D2B80"/>
    <w:rsid w:val="001D30D3"/>
    <w:rsid w:val="001D3DB3"/>
    <w:rsid w:val="001D42A3"/>
    <w:rsid w:val="001D5015"/>
    <w:rsid w:val="001D50EA"/>
    <w:rsid w:val="001D5762"/>
    <w:rsid w:val="001D58B0"/>
    <w:rsid w:val="001D5B34"/>
    <w:rsid w:val="001E11D7"/>
    <w:rsid w:val="001E1A18"/>
    <w:rsid w:val="001E1D6A"/>
    <w:rsid w:val="001E2156"/>
    <w:rsid w:val="001E2178"/>
    <w:rsid w:val="001E260C"/>
    <w:rsid w:val="001E2BCD"/>
    <w:rsid w:val="001E4304"/>
    <w:rsid w:val="001E46EA"/>
    <w:rsid w:val="001E4941"/>
    <w:rsid w:val="001E53BF"/>
    <w:rsid w:val="001E63E6"/>
    <w:rsid w:val="001E6788"/>
    <w:rsid w:val="001E6B46"/>
    <w:rsid w:val="001E7CFF"/>
    <w:rsid w:val="001E7F0F"/>
    <w:rsid w:val="001F0B20"/>
    <w:rsid w:val="001F1819"/>
    <w:rsid w:val="001F31DD"/>
    <w:rsid w:val="001F397A"/>
    <w:rsid w:val="001F39C5"/>
    <w:rsid w:val="001F4F7C"/>
    <w:rsid w:val="001F54D4"/>
    <w:rsid w:val="001F6472"/>
    <w:rsid w:val="001F6B6D"/>
    <w:rsid w:val="001F6CA1"/>
    <w:rsid w:val="002008E7"/>
    <w:rsid w:val="00200DA2"/>
    <w:rsid w:val="0020227A"/>
    <w:rsid w:val="00202B60"/>
    <w:rsid w:val="00202CFF"/>
    <w:rsid w:val="00203D4C"/>
    <w:rsid w:val="00205823"/>
    <w:rsid w:val="00205D77"/>
    <w:rsid w:val="0020666A"/>
    <w:rsid w:val="002070FA"/>
    <w:rsid w:val="0020754F"/>
    <w:rsid w:val="002076E4"/>
    <w:rsid w:val="002101D1"/>
    <w:rsid w:val="0021023C"/>
    <w:rsid w:val="002113D9"/>
    <w:rsid w:val="0021158A"/>
    <w:rsid w:val="00211C67"/>
    <w:rsid w:val="00212852"/>
    <w:rsid w:val="00213FB2"/>
    <w:rsid w:val="002141EF"/>
    <w:rsid w:val="00214FC7"/>
    <w:rsid w:val="002152FD"/>
    <w:rsid w:val="0021536C"/>
    <w:rsid w:val="00216093"/>
    <w:rsid w:val="00216667"/>
    <w:rsid w:val="00216BD1"/>
    <w:rsid w:val="00217F65"/>
    <w:rsid w:val="002205A1"/>
    <w:rsid w:val="00220DB1"/>
    <w:rsid w:val="00222674"/>
    <w:rsid w:val="002239F6"/>
    <w:rsid w:val="002247F9"/>
    <w:rsid w:val="00224EC3"/>
    <w:rsid w:val="0022501E"/>
    <w:rsid w:val="00226422"/>
    <w:rsid w:val="002269E8"/>
    <w:rsid w:val="0022706F"/>
    <w:rsid w:val="002272E1"/>
    <w:rsid w:val="002303EF"/>
    <w:rsid w:val="002304EB"/>
    <w:rsid w:val="00230666"/>
    <w:rsid w:val="0023180E"/>
    <w:rsid w:val="002326A9"/>
    <w:rsid w:val="002350ED"/>
    <w:rsid w:val="002354B9"/>
    <w:rsid w:val="002375C1"/>
    <w:rsid w:val="002405F5"/>
    <w:rsid w:val="00242231"/>
    <w:rsid w:val="00243C4A"/>
    <w:rsid w:val="00245732"/>
    <w:rsid w:val="0024582D"/>
    <w:rsid w:val="00245DC7"/>
    <w:rsid w:val="00246AF6"/>
    <w:rsid w:val="002500F1"/>
    <w:rsid w:val="002502EA"/>
    <w:rsid w:val="00252905"/>
    <w:rsid w:val="00253D29"/>
    <w:rsid w:val="002542B7"/>
    <w:rsid w:val="00254E92"/>
    <w:rsid w:val="0025504F"/>
    <w:rsid w:val="00255209"/>
    <w:rsid w:val="00255497"/>
    <w:rsid w:val="002555DF"/>
    <w:rsid w:val="0025633D"/>
    <w:rsid w:val="00256EFA"/>
    <w:rsid w:val="00257B13"/>
    <w:rsid w:val="00257E5A"/>
    <w:rsid w:val="00260242"/>
    <w:rsid w:val="002620CF"/>
    <w:rsid w:val="00262226"/>
    <w:rsid w:val="0026222A"/>
    <w:rsid w:val="00263B9F"/>
    <w:rsid w:val="0026784A"/>
    <w:rsid w:val="00271119"/>
    <w:rsid w:val="002711E8"/>
    <w:rsid w:val="002716CC"/>
    <w:rsid w:val="00271939"/>
    <w:rsid w:val="00271D1C"/>
    <w:rsid w:val="00271F0E"/>
    <w:rsid w:val="00273739"/>
    <w:rsid w:val="002739DE"/>
    <w:rsid w:val="0027576E"/>
    <w:rsid w:val="00276ED8"/>
    <w:rsid w:val="00277261"/>
    <w:rsid w:val="00277FCF"/>
    <w:rsid w:val="002800B2"/>
    <w:rsid w:val="00280607"/>
    <w:rsid w:val="0028162A"/>
    <w:rsid w:val="00281687"/>
    <w:rsid w:val="00282847"/>
    <w:rsid w:val="002832AE"/>
    <w:rsid w:val="00283718"/>
    <w:rsid w:val="00283721"/>
    <w:rsid w:val="002859CE"/>
    <w:rsid w:val="002862F3"/>
    <w:rsid w:val="002878B7"/>
    <w:rsid w:val="0029017D"/>
    <w:rsid w:val="002914E2"/>
    <w:rsid w:val="00291A5D"/>
    <w:rsid w:val="00291B9A"/>
    <w:rsid w:val="00291F35"/>
    <w:rsid w:val="002924CD"/>
    <w:rsid w:val="00295A3F"/>
    <w:rsid w:val="002971C0"/>
    <w:rsid w:val="00297298"/>
    <w:rsid w:val="002A05FD"/>
    <w:rsid w:val="002A0882"/>
    <w:rsid w:val="002A1685"/>
    <w:rsid w:val="002A27F7"/>
    <w:rsid w:val="002A3117"/>
    <w:rsid w:val="002A3743"/>
    <w:rsid w:val="002A40E4"/>
    <w:rsid w:val="002A46F5"/>
    <w:rsid w:val="002A4CE1"/>
    <w:rsid w:val="002A4D8D"/>
    <w:rsid w:val="002A5BEE"/>
    <w:rsid w:val="002A6205"/>
    <w:rsid w:val="002A6888"/>
    <w:rsid w:val="002A716E"/>
    <w:rsid w:val="002A7259"/>
    <w:rsid w:val="002A76ED"/>
    <w:rsid w:val="002A7E3B"/>
    <w:rsid w:val="002B0847"/>
    <w:rsid w:val="002B0A6D"/>
    <w:rsid w:val="002B0EC9"/>
    <w:rsid w:val="002B12BA"/>
    <w:rsid w:val="002B2C12"/>
    <w:rsid w:val="002B3FCB"/>
    <w:rsid w:val="002B456F"/>
    <w:rsid w:val="002B5437"/>
    <w:rsid w:val="002B612A"/>
    <w:rsid w:val="002B6C10"/>
    <w:rsid w:val="002B6D60"/>
    <w:rsid w:val="002B70E8"/>
    <w:rsid w:val="002C0829"/>
    <w:rsid w:val="002C0E12"/>
    <w:rsid w:val="002C0E41"/>
    <w:rsid w:val="002C0EF9"/>
    <w:rsid w:val="002C15F1"/>
    <w:rsid w:val="002C27DD"/>
    <w:rsid w:val="002C54FA"/>
    <w:rsid w:val="002C6852"/>
    <w:rsid w:val="002C70B5"/>
    <w:rsid w:val="002C7392"/>
    <w:rsid w:val="002D001D"/>
    <w:rsid w:val="002D22C0"/>
    <w:rsid w:val="002D2386"/>
    <w:rsid w:val="002D4B35"/>
    <w:rsid w:val="002D563C"/>
    <w:rsid w:val="002D5D4B"/>
    <w:rsid w:val="002D63C6"/>
    <w:rsid w:val="002D6BCE"/>
    <w:rsid w:val="002D75C5"/>
    <w:rsid w:val="002D7F9D"/>
    <w:rsid w:val="002E029F"/>
    <w:rsid w:val="002E11DD"/>
    <w:rsid w:val="002E15E6"/>
    <w:rsid w:val="002E1BBC"/>
    <w:rsid w:val="002E2FF5"/>
    <w:rsid w:val="002E37E0"/>
    <w:rsid w:val="002E5E5A"/>
    <w:rsid w:val="002E6518"/>
    <w:rsid w:val="002E6B04"/>
    <w:rsid w:val="002E6CD4"/>
    <w:rsid w:val="002E72BB"/>
    <w:rsid w:val="002E76A6"/>
    <w:rsid w:val="002F0FED"/>
    <w:rsid w:val="002F114C"/>
    <w:rsid w:val="002F1983"/>
    <w:rsid w:val="002F1ACD"/>
    <w:rsid w:val="002F1C99"/>
    <w:rsid w:val="002F20D2"/>
    <w:rsid w:val="002F23BF"/>
    <w:rsid w:val="002F2532"/>
    <w:rsid w:val="002F315C"/>
    <w:rsid w:val="002F3E5C"/>
    <w:rsid w:val="002F4F82"/>
    <w:rsid w:val="002F5BD4"/>
    <w:rsid w:val="002F7147"/>
    <w:rsid w:val="0030021C"/>
    <w:rsid w:val="00300872"/>
    <w:rsid w:val="00300A3C"/>
    <w:rsid w:val="00301312"/>
    <w:rsid w:val="003014E6"/>
    <w:rsid w:val="00301548"/>
    <w:rsid w:val="0030187F"/>
    <w:rsid w:val="003023A3"/>
    <w:rsid w:val="00302637"/>
    <w:rsid w:val="00303112"/>
    <w:rsid w:val="00303238"/>
    <w:rsid w:val="00303723"/>
    <w:rsid w:val="00304DD6"/>
    <w:rsid w:val="00305C6B"/>
    <w:rsid w:val="00306F95"/>
    <w:rsid w:val="00307392"/>
    <w:rsid w:val="00307F63"/>
    <w:rsid w:val="00310DD5"/>
    <w:rsid w:val="00313AF6"/>
    <w:rsid w:val="00314A16"/>
    <w:rsid w:val="00314C95"/>
    <w:rsid w:val="00314EC5"/>
    <w:rsid w:val="003164EA"/>
    <w:rsid w:val="00316C3F"/>
    <w:rsid w:val="00317A17"/>
    <w:rsid w:val="0032052C"/>
    <w:rsid w:val="00321972"/>
    <w:rsid w:val="00321AD9"/>
    <w:rsid w:val="00323499"/>
    <w:rsid w:val="00323CC4"/>
    <w:rsid w:val="00324AD7"/>
    <w:rsid w:val="00325FC3"/>
    <w:rsid w:val="00330035"/>
    <w:rsid w:val="00330CBD"/>
    <w:rsid w:val="00330EEA"/>
    <w:rsid w:val="003317BE"/>
    <w:rsid w:val="00331977"/>
    <w:rsid w:val="00333128"/>
    <w:rsid w:val="003333B4"/>
    <w:rsid w:val="00334A23"/>
    <w:rsid w:val="00335F1E"/>
    <w:rsid w:val="00336310"/>
    <w:rsid w:val="003416A3"/>
    <w:rsid w:val="00343690"/>
    <w:rsid w:val="00343C35"/>
    <w:rsid w:val="00343CFC"/>
    <w:rsid w:val="00345E63"/>
    <w:rsid w:val="0034641A"/>
    <w:rsid w:val="0034658F"/>
    <w:rsid w:val="00346627"/>
    <w:rsid w:val="0034671A"/>
    <w:rsid w:val="00347C52"/>
    <w:rsid w:val="003501DD"/>
    <w:rsid w:val="00351C80"/>
    <w:rsid w:val="0035255C"/>
    <w:rsid w:val="003531ED"/>
    <w:rsid w:val="00353590"/>
    <w:rsid w:val="00354509"/>
    <w:rsid w:val="00354F43"/>
    <w:rsid w:val="00355A27"/>
    <w:rsid w:val="00356BFE"/>
    <w:rsid w:val="00357226"/>
    <w:rsid w:val="00360D99"/>
    <w:rsid w:val="00361A02"/>
    <w:rsid w:val="00362875"/>
    <w:rsid w:val="00364523"/>
    <w:rsid w:val="00364E6B"/>
    <w:rsid w:val="0036719C"/>
    <w:rsid w:val="003673E0"/>
    <w:rsid w:val="00367A90"/>
    <w:rsid w:val="00370A87"/>
    <w:rsid w:val="003711C5"/>
    <w:rsid w:val="003713E6"/>
    <w:rsid w:val="0037226F"/>
    <w:rsid w:val="003730DC"/>
    <w:rsid w:val="00373DE0"/>
    <w:rsid w:val="0037449F"/>
    <w:rsid w:val="00374D2A"/>
    <w:rsid w:val="00374D32"/>
    <w:rsid w:val="003751AA"/>
    <w:rsid w:val="003751FC"/>
    <w:rsid w:val="0037530B"/>
    <w:rsid w:val="0037535F"/>
    <w:rsid w:val="0037679D"/>
    <w:rsid w:val="00376AAC"/>
    <w:rsid w:val="0038035A"/>
    <w:rsid w:val="003811F8"/>
    <w:rsid w:val="00381D33"/>
    <w:rsid w:val="003831EA"/>
    <w:rsid w:val="00383369"/>
    <w:rsid w:val="0038421C"/>
    <w:rsid w:val="00384CF3"/>
    <w:rsid w:val="00384E7F"/>
    <w:rsid w:val="00386B11"/>
    <w:rsid w:val="00386FCB"/>
    <w:rsid w:val="003875D2"/>
    <w:rsid w:val="00390C3B"/>
    <w:rsid w:val="003911C4"/>
    <w:rsid w:val="003933A2"/>
    <w:rsid w:val="00393457"/>
    <w:rsid w:val="00393BE5"/>
    <w:rsid w:val="0039420D"/>
    <w:rsid w:val="003953EC"/>
    <w:rsid w:val="00395B6E"/>
    <w:rsid w:val="003963DE"/>
    <w:rsid w:val="00396910"/>
    <w:rsid w:val="00396E6A"/>
    <w:rsid w:val="003970B2"/>
    <w:rsid w:val="003A0118"/>
    <w:rsid w:val="003A0875"/>
    <w:rsid w:val="003A38C6"/>
    <w:rsid w:val="003A390B"/>
    <w:rsid w:val="003A4790"/>
    <w:rsid w:val="003A4D10"/>
    <w:rsid w:val="003A56B4"/>
    <w:rsid w:val="003A62FF"/>
    <w:rsid w:val="003A6D7D"/>
    <w:rsid w:val="003A7601"/>
    <w:rsid w:val="003A7855"/>
    <w:rsid w:val="003A78B7"/>
    <w:rsid w:val="003B0A45"/>
    <w:rsid w:val="003B3E7D"/>
    <w:rsid w:val="003B495C"/>
    <w:rsid w:val="003B6678"/>
    <w:rsid w:val="003B6D7F"/>
    <w:rsid w:val="003B72B9"/>
    <w:rsid w:val="003B7940"/>
    <w:rsid w:val="003B7DCB"/>
    <w:rsid w:val="003C028E"/>
    <w:rsid w:val="003C0FC6"/>
    <w:rsid w:val="003C1DD3"/>
    <w:rsid w:val="003C23CC"/>
    <w:rsid w:val="003C4F23"/>
    <w:rsid w:val="003C6747"/>
    <w:rsid w:val="003C6D0D"/>
    <w:rsid w:val="003C6D6C"/>
    <w:rsid w:val="003C6EEA"/>
    <w:rsid w:val="003D09A7"/>
    <w:rsid w:val="003D112A"/>
    <w:rsid w:val="003D1974"/>
    <w:rsid w:val="003D1C6B"/>
    <w:rsid w:val="003D1D39"/>
    <w:rsid w:val="003D460B"/>
    <w:rsid w:val="003D52E2"/>
    <w:rsid w:val="003D589C"/>
    <w:rsid w:val="003E02F4"/>
    <w:rsid w:val="003E09FA"/>
    <w:rsid w:val="003E17F2"/>
    <w:rsid w:val="003E213A"/>
    <w:rsid w:val="003E226C"/>
    <w:rsid w:val="003E22B6"/>
    <w:rsid w:val="003E393A"/>
    <w:rsid w:val="003E39DD"/>
    <w:rsid w:val="003E3EE7"/>
    <w:rsid w:val="003E5590"/>
    <w:rsid w:val="003E55A5"/>
    <w:rsid w:val="003E653E"/>
    <w:rsid w:val="003E666D"/>
    <w:rsid w:val="003E7615"/>
    <w:rsid w:val="003F03BE"/>
    <w:rsid w:val="003F0708"/>
    <w:rsid w:val="003F2EE2"/>
    <w:rsid w:val="003F38A8"/>
    <w:rsid w:val="003F3ADC"/>
    <w:rsid w:val="003F4D95"/>
    <w:rsid w:val="003F6161"/>
    <w:rsid w:val="003F693C"/>
    <w:rsid w:val="003F710A"/>
    <w:rsid w:val="003F741D"/>
    <w:rsid w:val="003F7856"/>
    <w:rsid w:val="0040061B"/>
    <w:rsid w:val="004009E6"/>
    <w:rsid w:val="00400BEF"/>
    <w:rsid w:val="004019F6"/>
    <w:rsid w:val="004024E9"/>
    <w:rsid w:val="00402E20"/>
    <w:rsid w:val="0040348F"/>
    <w:rsid w:val="00403D51"/>
    <w:rsid w:val="00405754"/>
    <w:rsid w:val="00405D4E"/>
    <w:rsid w:val="004062D6"/>
    <w:rsid w:val="00410761"/>
    <w:rsid w:val="00411D29"/>
    <w:rsid w:val="004146A2"/>
    <w:rsid w:val="00414CD2"/>
    <w:rsid w:val="00415664"/>
    <w:rsid w:val="0041590E"/>
    <w:rsid w:val="00415B07"/>
    <w:rsid w:val="00420747"/>
    <w:rsid w:val="00420BF9"/>
    <w:rsid w:val="004229E5"/>
    <w:rsid w:val="00424A94"/>
    <w:rsid w:val="0042517A"/>
    <w:rsid w:val="004272DB"/>
    <w:rsid w:val="00430893"/>
    <w:rsid w:val="004314EB"/>
    <w:rsid w:val="00431692"/>
    <w:rsid w:val="00431D14"/>
    <w:rsid w:val="004320F1"/>
    <w:rsid w:val="00432866"/>
    <w:rsid w:val="004337E8"/>
    <w:rsid w:val="00434F20"/>
    <w:rsid w:val="00435282"/>
    <w:rsid w:val="00436B4A"/>
    <w:rsid w:val="004370E8"/>
    <w:rsid w:val="00437847"/>
    <w:rsid w:val="0044022A"/>
    <w:rsid w:val="004407D3"/>
    <w:rsid w:val="00440983"/>
    <w:rsid w:val="00440A02"/>
    <w:rsid w:val="00440E9D"/>
    <w:rsid w:val="004418F9"/>
    <w:rsid w:val="00442020"/>
    <w:rsid w:val="00444B4F"/>
    <w:rsid w:val="00445D12"/>
    <w:rsid w:val="00447368"/>
    <w:rsid w:val="00451397"/>
    <w:rsid w:val="004514F7"/>
    <w:rsid w:val="0045204D"/>
    <w:rsid w:val="00455417"/>
    <w:rsid w:val="004564A5"/>
    <w:rsid w:val="004564CD"/>
    <w:rsid w:val="004569F6"/>
    <w:rsid w:val="00456B20"/>
    <w:rsid w:val="00456FE0"/>
    <w:rsid w:val="00457434"/>
    <w:rsid w:val="00460AB6"/>
    <w:rsid w:val="00461292"/>
    <w:rsid w:val="00461868"/>
    <w:rsid w:val="00463272"/>
    <w:rsid w:val="00463423"/>
    <w:rsid w:val="00463EED"/>
    <w:rsid w:val="004653E5"/>
    <w:rsid w:val="004661E9"/>
    <w:rsid w:val="00466C0D"/>
    <w:rsid w:val="00467EA5"/>
    <w:rsid w:val="0047048A"/>
    <w:rsid w:val="00471A31"/>
    <w:rsid w:val="00471D4A"/>
    <w:rsid w:val="004728C0"/>
    <w:rsid w:val="004728DD"/>
    <w:rsid w:val="00472B0D"/>
    <w:rsid w:val="00472E23"/>
    <w:rsid w:val="00473B95"/>
    <w:rsid w:val="00473FA7"/>
    <w:rsid w:val="00474133"/>
    <w:rsid w:val="00474248"/>
    <w:rsid w:val="004757E8"/>
    <w:rsid w:val="00475D09"/>
    <w:rsid w:val="00476890"/>
    <w:rsid w:val="004772DF"/>
    <w:rsid w:val="00477EB2"/>
    <w:rsid w:val="00480DCC"/>
    <w:rsid w:val="004817B0"/>
    <w:rsid w:val="00481EB7"/>
    <w:rsid w:val="00482A28"/>
    <w:rsid w:val="00482A97"/>
    <w:rsid w:val="00483145"/>
    <w:rsid w:val="00483253"/>
    <w:rsid w:val="004835C4"/>
    <w:rsid w:val="00483849"/>
    <w:rsid w:val="00483E03"/>
    <w:rsid w:val="0048409C"/>
    <w:rsid w:val="004843E8"/>
    <w:rsid w:val="0048492A"/>
    <w:rsid w:val="0048544F"/>
    <w:rsid w:val="00485580"/>
    <w:rsid w:val="004855BD"/>
    <w:rsid w:val="00486FE8"/>
    <w:rsid w:val="00487321"/>
    <w:rsid w:val="00491A10"/>
    <w:rsid w:val="00491E1E"/>
    <w:rsid w:val="00493AAD"/>
    <w:rsid w:val="00493EED"/>
    <w:rsid w:val="00494508"/>
    <w:rsid w:val="00494BC9"/>
    <w:rsid w:val="004958A6"/>
    <w:rsid w:val="004968B0"/>
    <w:rsid w:val="00497221"/>
    <w:rsid w:val="00497B59"/>
    <w:rsid w:val="00497B67"/>
    <w:rsid w:val="00497E2C"/>
    <w:rsid w:val="004A0F0C"/>
    <w:rsid w:val="004A13E3"/>
    <w:rsid w:val="004A1D72"/>
    <w:rsid w:val="004A2642"/>
    <w:rsid w:val="004A2843"/>
    <w:rsid w:val="004A2B88"/>
    <w:rsid w:val="004A4C1E"/>
    <w:rsid w:val="004A4C9E"/>
    <w:rsid w:val="004A524E"/>
    <w:rsid w:val="004A52C7"/>
    <w:rsid w:val="004A53CF"/>
    <w:rsid w:val="004A65CF"/>
    <w:rsid w:val="004B0C22"/>
    <w:rsid w:val="004B0EB0"/>
    <w:rsid w:val="004B4613"/>
    <w:rsid w:val="004B4D26"/>
    <w:rsid w:val="004B5B91"/>
    <w:rsid w:val="004B5EE9"/>
    <w:rsid w:val="004B6217"/>
    <w:rsid w:val="004B682E"/>
    <w:rsid w:val="004B6849"/>
    <w:rsid w:val="004C1085"/>
    <w:rsid w:val="004C1AB0"/>
    <w:rsid w:val="004C34E6"/>
    <w:rsid w:val="004C352D"/>
    <w:rsid w:val="004C4851"/>
    <w:rsid w:val="004C4DAC"/>
    <w:rsid w:val="004C677D"/>
    <w:rsid w:val="004C6FCE"/>
    <w:rsid w:val="004C7376"/>
    <w:rsid w:val="004D112C"/>
    <w:rsid w:val="004D3665"/>
    <w:rsid w:val="004D3D36"/>
    <w:rsid w:val="004D3E7C"/>
    <w:rsid w:val="004D3F67"/>
    <w:rsid w:val="004D4329"/>
    <w:rsid w:val="004D46E6"/>
    <w:rsid w:val="004D505C"/>
    <w:rsid w:val="004D5A85"/>
    <w:rsid w:val="004D5BB6"/>
    <w:rsid w:val="004D7402"/>
    <w:rsid w:val="004D7896"/>
    <w:rsid w:val="004D7E91"/>
    <w:rsid w:val="004E04EA"/>
    <w:rsid w:val="004E1DA8"/>
    <w:rsid w:val="004E4734"/>
    <w:rsid w:val="004E4CDE"/>
    <w:rsid w:val="004E5B55"/>
    <w:rsid w:val="004E73ED"/>
    <w:rsid w:val="004E74A2"/>
    <w:rsid w:val="004E7810"/>
    <w:rsid w:val="004F091E"/>
    <w:rsid w:val="004F15B6"/>
    <w:rsid w:val="004F278F"/>
    <w:rsid w:val="004F2B88"/>
    <w:rsid w:val="004F42DA"/>
    <w:rsid w:val="004F46E9"/>
    <w:rsid w:val="004F50ED"/>
    <w:rsid w:val="004F5D22"/>
    <w:rsid w:val="004F6A90"/>
    <w:rsid w:val="004F6D91"/>
    <w:rsid w:val="004F6D98"/>
    <w:rsid w:val="004F7312"/>
    <w:rsid w:val="004F7EA9"/>
    <w:rsid w:val="00500F2F"/>
    <w:rsid w:val="00501029"/>
    <w:rsid w:val="005018A6"/>
    <w:rsid w:val="00502FAA"/>
    <w:rsid w:val="005032CE"/>
    <w:rsid w:val="005032FB"/>
    <w:rsid w:val="005036FC"/>
    <w:rsid w:val="005041BD"/>
    <w:rsid w:val="005048FF"/>
    <w:rsid w:val="00505468"/>
    <w:rsid w:val="00505DBD"/>
    <w:rsid w:val="00507354"/>
    <w:rsid w:val="0050737E"/>
    <w:rsid w:val="005075E8"/>
    <w:rsid w:val="00510239"/>
    <w:rsid w:val="00510516"/>
    <w:rsid w:val="00510C5B"/>
    <w:rsid w:val="00513461"/>
    <w:rsid w:val="00513573"/>
    <w:rsid w:val="00514950"/>
    <w:rsid w:val="0051594F"/>
    <w:rsid w:val="00515F57"/>
    <w:rsid w:val="005164DB"/>
    <w:rsid w:val="00516CBA"/>
    <w:rsid w:val="0052090E"/>
    <w:rsid w:val="00520FEE"/>
    <w:rsid w:val="00521B6A"/>
    <w:rsid w:val="0052287E"/>
    <w:rsid w:val="0052314A"/>
    <w:rsid w:val="005237B2"/>
    <w:rsid w:val="0052470E"/>
    <w:rsid w:val="0052555B"/>
    <w:rsid w:val="00525A0B"/>
    <w:rsid w:val="00525F40"/>
    <w:rsid w:val="005278D7"/>
    <w:rsid w:val="00527FC5"/>
    <w:rsid w:val="00530245"/>
    <w:rsid w:val="00530AF3"/>
    <w:rsid w:val="005311B7"/>
    <w:rsid w:val="00532801"/>
    <w:rsid w:val="00533065"/>
    <w:rsid w:val="0053373E"/>
    <w:rsid w:val="00533C81"/>
    <w:rsid w:val="00533F09"/>
    <w:rsid w:val="00534076"/>
    <w:rsid w:val="00534D99"/>
    <w:rsid w:val="00535147"/>
    <w:rsid w:val="0053678C"/>
    <w:rsid w:val="00537A88"/>
    <w:rsid w:val="00537A95"/>
    <w:rsid w:val="00537D6E"/>
    <w:rsid w:val="00540564"/>
    <w:rsid w:val="00540C03"/>
    <w:rsid w:val="0054221B"/>
    <w:rsid w:val="00546037"/>
    <w:rsid w:val="0054609C"/>
    <w:rsid w:val="005474BE"/>
    <w:rsid w:val="00550DDD"/>
    <w:rsid w:val="00550F68"/>
    <w:rsid w:val="00551B54"/>
    <w:rsid w:val="005520A4"/>
    <w:rsid w:val="005524CD"/>
    <w:rsid w:val="0055329A"/>
    <w:rsid w:val="005533EF"/>
    <w:rsid w:val="00553E10"/>
    <w:rsid w:val="00554258"/>
    <w:rsid w:val="005543EF"/>
    <w:rsid w:val="00556ADB"/>
    <w:rsid w:val="00560891"/>
    <w:rsid w:val="00560E6F"/>
    <w:rsid w:val="00564974"/>
    <w:rsid w:val="005650F2"/>
    <w:rsid w:val="00565516"/>
    <w:rsid w:val="005700E9"/>
    <w:rsid w:val="005714E3"/>
    <w:rsid w:val="0057286E"/>
    <w:rsid w:val="00572A2A"/>
    <w:rsid w:val="00572FC3"/>
    <w:rsid w:val="005740DA"/>
    <w:rsid w:val="00575889"/>
    <w:rsid w:val="005758A0"/>
    <w:rsid w:val="00575B9F"/>
    <w:rsid w:val="00575D80"/>
    <w:rsid w:val="00577095"/>
    <w:rsid w:val="00580184"/>
    <w:rsid w:val="005801AB"/>
    <w:rsid w:val="0058059F"/>
    <w:rsid w:val="00581028"/>
    <w:rsid w:val="00582102"/>
    <w:rsid w:val="0058256C"/>
    <w:rsid w:val="00582FE1"/>
    <w:rsid w:val="00583A2A"/>
    <w:rsid w:val="005841FC"/>
    <w:rsid w:val="005849AD"/>
    <w:rsid w:val="00585169"/>
    <w:rsid w:val="005853C8"/>
    <w:rsid w:val="00585845"/>
    <w:rsid w:val="0058682C"/>
    <w:rsid w:val="00586F77"/>
    <w:rsid w:val="00587A0C"/>
    <w:rsid w:val="00590497"/>
    <w:rsid w:val="00591693"/>
    <w:rsid w:val="005922AD"/>
    <w:rsid w:val="00592383"/>
    <w:rsid w:val="005928F5"/>
    <w:rsid w:val="0059398F"/>
    <w:rsid w:val="00593DEA"/>
    <w:rsid w:val="005940C2"/>
    <w:rsid w:val="00594223"/>
    <w:rsid w:val="00596039"/>
    <w:rsid w:val="00596B8E"/>
    <w:rsid w:val="00597C24"/>
    <w:rsid w:val="005A14C2"/>
    <w:rsid w:val="005A25AA"/>
    <w:rsid w:val="005A2753"/>
    <w:rsid w:val="005A291A"/>
    <w:rsid w:val="005A2B85"/>
    <w:rsid w:val="005A350F"/>
    <w:rsid w:val="005A3CB2"/>
    <w:rsid w:val="005A55FB"/>
    <w:rsid w:val="005A5E4A"/>
    <w:rsid w:val="005A62B5"/>
    <w:rsid w:val="005A6770"/>
    <w:rsid w:val="005B07E7"/>
    <w:rsid w:val="005B0B82"/>
    <w:rsid w:val="005B0F23"/>
    <w:rsid w:val="005B3F50"/>
    <w:rsid w:val="005B5348"/>
    <w:rsid w:val="005B557C"/>
    <w:rsid w:val="005B56A7"/>
    <w:rsid w:val="005B5CD2"/>
    <w:rsid w:val="005B605D"/>
    <w:rsid w:val="005B6BA3"/>
    <w:rsid w:val="005B7994"/>
    <w:rsid w:val="005B7CEC"/>
    <w:rsid w:val="005C0D10"/>
    <w:rsid w:val="005C1A6D"/>
    <w:rsid w:val="005C1CEC"/>
    <w:rsid w:val="005C24DA"/>
    <w:rsid w:val="005C2F7A"/>
    <w:rsid w:val="005C3A1A"/>
    <w:rsid w:val="005C436C"/>
    <w:rsid w:val="005C4FBC"/>
    <w:rsid w:val="005C62AB"/>
    <w:rsid w:val="005C6FCA"/>
    <w:rsid w:val="005C7B08"/>
    <w:rsid w:val="005D09D7"/>
    <w:rsid w:val="005D0EBE"/>
    <w:rsid w:val="005D0EC8"/>
    <w:rsid w:val="005D1FDC"/>
    <w:rsid w:val="005D216B"/>
    <w:rsid w:val="005D36F7"/>
    <w:rsid w:val="005D40C0"/>
    <w:rsid w:val="005D45E5"/>
    <w:rsid w:val="005D4D37"/>
    <w:rsid w:val="005D5A1D"/>
    <w:rsid w:val="005D5A79"/>
    <w:rsid w:val="005D65BA"/>
    <w:rsid w:val="005D75D4"/>
    <w:rsid w:val="005E0662"/>
    <w:rsid w:val="005E0CBC"/>
    <w:rsid w:val="005E250F"/>
    <w:rsid w:val="005E2569"/>
    <w:rsid w:val="005E28DF"/>
    <w:rsid w:val="005E2B2F"/>
    <w:rsid w:val="005E2DDC"/>
    <w:rsid w:val="005E4713"/>
    <w:rsid w:val="005E56B0"/>
    <w:rsid w:val="005E587A"/>
    <w:rsid w:val="005E5A6F"/>
    <w:rsid w:val="005E5B01"/>
    <w:rsid w:val="005E6141"/>
    <w:rsid w:val="005E7033"/>
    <w:rsid w:val="005E70A0"/>
    <w:rsid w:val="005E79B8"/>
    <w:rsid w:val="005F041B"/>
    <w:rsid w:val="005F1C4E"/>
    <w:rsid w:val="005F238D"/>
    <w:rsid w:val="005F3A2F"/>
    <w:rsid w:val="005F4FC5"/>
    <w:rsid w:val="005F77FB"/>
    <w:rsid w:val="00601786"/>
    <w:rsid w:val="00601AE4"/>
    <w:rsid w:val="0060226E"/>
    <w:rsid w:val="00602C42"/>
    <w:rsid w:val="006034CB"/>
    <w:rsid w:val="00603A91"/>
    <w:rsid w:val="00604819"/>
    <w:rsid w:val="00604D5D"/>
    <w:rsid w:val="006065FB"/>
    <w:rsid w:val="00606AC2"/>
    <w:rsid w:val="00607360"/>
    <w:rsid w:val="00611B11"/>
    <w:rsid w:val="00612486"/>
    <w:rsid w:val="00612E03"/>
    <w:rsid w:val="006130E2"/>
    <w:rsid w:val="00613215"/>
    <w:rsid w:val="006132C4"/>
    <w:rsid w:val="00613D67"/>
    <w:rsid w:val="006144BB"/>
    <w:rsid w:val="006152F8"/>
    <w:rsid w:val="00615F85"/>
    <w:rsid w:val="00616866"/>
    <w:rsid w:val="00616A33"/>
    <w:rsid w:val="006207B3"/>
    <w:rsid w:val="0062107E"/>
    <w:rsid w:val="00621623"/>
    <w:rsid w:val="00621A5A"/>
    <w:rsid w:val="006221E3"/>
    <w:rsid w:val="00623023"/>
    <w:rsid w:val="00623B40"/>
    <w:rsid w:val="00624B56"/>
    <w:rsid w:val="00625184"/>
    <w:rsid w:val="006268D1"/>
    <w:rsid w:val="006270B5"/>
    <w:rsid w:val="00627571"/>
    <w:rsid w:val="00627EBF"/>
    <w:rsid w:val="00630068"/>
    <w:rsid w:val="006301C3"/>
    <w:rsid w:val="00631025"/>
    <w:rsid w:val="00632329"/>
    <w:rsid w:val="006348B3"/>
    <w:rsid w:val="00634D98"/>
    <w:rsid w:val="0063520B"/>
    <w:rsid w:val="006356D9"/>
    <w:rsid w:val="00635804"/>
    <w:rsid w:val="00636147"/>
    <w:rsid w:val="00636695"/>
    <w:rsid w:val="00637060"/>
    <w:rsid w:val="00637456"/>
    <w:rsid w:val="0063785B"/>
    <w:rsid w:val="006400A5"/>
    <w:rsid w:val="00643267"/>
    <w:rsid w:val="00643AAD"/>
    <w:rsid w:val="00643EBA"/>
    <w:rsid w:val="0064483C"/>
    <w:rsid w:val="0064520A"/>
    <w:rsid w:val="00645E03"/>
    <w:rsid w:val="0064642D"/>
    <w:rsid w:val="006471F4"/>
    <w:rsid w:val="00652512"/>
    <w:rsid w:val="00652ADC"/>
    <w:rsid w:val="00653453"/>
    <w:rsid w:val="0065366F"/>
    <w:rsid w:val="0065457F"/>
    <w:rsid w:val="00654D7A"/>
    <w:rsid w:val="00654F35"/>
    <w:rsid w:val="006550E8"/>
    <w:rsid w:val="00655AF3"/>
    <w:rsid w:val="006561B5"/>
    <w:rsid w:val="006568F8"/>
    <w:rsid w:val="00656D2E"/>
    <w:rsid w:val="006570FF"/>
    <w:rsid w:val="00657A28"/>
    <w:rsid w:val="00661FF5"/>
    <w:rsid w:val="006622E0"/>
    <w:rsid w:val="006628BA"/>
    <w:rsid w:val="0066330F"/>
    <w:rsid w:val="0066390D"/>
    <w:rsid w:val="006639CE"/>
    <w:rsid w:val="006654E3"/>
    <w:rsid w:val="0066584A"/>
    <w:rsid w:val="0066678E"/>
    <w:rsid w:val="00666E4C"/>
    <w:rsid w:val="00667277"/>
    <w:rsid w:val="00667873"/>
    <w:rsid w:val="006707D6"/>
    <w:rsid w:val="00670A71"/>
    <w:rsid w:val="00671877"/>
    <w:rsid w:val="006721F6"/>
    <w:rsid w:val="0067246E"/>
    <w:rsid w:val="00672640"/>
    <w:rsid w:val="00673BCB"/>
    <w:rsid w:val="00673D13"/>
    <w:rsid w:val="006775F3"/>
    <w:rsid w:val="00680063"/>
    <w:rsid w:val="006806E6"/>
    <w:rsid w:val="006810B0"/>
    <w:rsid w:val="00681121"/>
    <w:rsid w:val="006823E8"/>
    <w:rsid w:val="00685D1C"/>
    <w:rsid w:val="006861A3"/>
    <w:rsid w:val="00686457"/>
    <w:rsid w:val="00686495"/>
    <w:rsid w:val="006956D7"/>
    <w:rsid w:val="00695CE1"/>
    <w:rsid w:val="006A0AB4"/>
    <w:rsid w:val="006A1959"/>
    <w:rsid w:val="006A1B34"/>
    <w:rsid w:val="006A1B78"/>
    <w:rsid w:val="006A1C17"/>
    <w:rsid w:val="006A1D7D"/>
    <w:rsid w:val="006A2392"/>
    <w:rsid w:val="006A3456"/>
    <w:rsid w:val="006A5306"/>
    <w:rsid w:val="006A649F"/>
    <w:rsid w:val="006A74D4"/>
    <w:rsid w:val="006A7A9E"/>
    <w:rsid w:val="006A7F0B"/>
    <w:rsid w:val="006B090E"/>
    <w:rsid w:val="006B0FF6"/>
    <w:rsid w:val="006B1999"/>
    <w:rsid w:val="006B4ACD"/>
    <w:rsid w:val="006B4EF4"/>
    <w:rsid w:val="006B60CB"/>
    <w:rsid w:val="006B690C"/>
    <w:rsid w:val="006B6B5A"/>
    <w:rsid w:val="006B7A15"/>
    <w:rsid w:val="006C230B"/>
    <w:rsid w:val="006C3731"/>
    <w:rsid w:val="006C3BB0"/>
    <w:rsid w:val="006C40E9"/>
    <w:rsid w:val="006C62D5"/>
    <w:rsid w:val="006C6F10"/>
    <w:rsid w:val="006D01AB"/>
    <w:rsid w:val="006D05C8"/>
    <w:rsid w:val="006D05D1"/>
    <w:rsid w:val="006D3747"/>
    <w:rsid w:val="006D53F4"/>
    <w:rsid w:val="006D6339"/>
    <w:rsid w:val="006D752E"/>
    <w:rsid w:val="006E06DB"/>
    <w:rsid w:val="006E09B0"/>
    <w:rsid w:val="006E233B"/>
    <w:rsid w:val="006E4D0D"/>
    <w:rsid w:val="006E4E01"/>
    <w:rsid w:val="006E4E4C"/>
    <w:rsid w:val="006E5078"/>
    <w:rsid w:val="006E55F4"/>
    <w:rsid w:val="006E5D5E"/>
    <w:rsid w:val="006E6291"/>
    <w:rsid w:val="006E6AB8"/>
    <w:rsid w:val="006E7788"/>
    <w:rsid w:val="006E7B98"/>
    <w:rsid w:val="006E7E90"/>
    <w:rsid w:val="006F0ECF"/>
    <w:rsid w:val="006F162C"/>
    <w:rsid w:val="006F1714"/>
    <w:rsid w:val="006F1B42"/>
    <w:rsid w:val="006F379D"/>
    <w:rsid w:val="006F4E20"/>
    <w:rsid w:val="006F4E95"/>
    <w:rsid w:val="006F5933"/>
    <w:rsid w:val="006F669B"/>
    <w:rsid w:val="006F6F63"/>
    <w:rsid w:val="006F7778"/>
    <w:rsid w:val="00700499"/>
    <w:rsid w:val="007016AD"/>
    <w:rsid w:val="00701981"/>
    <w:rsid w:val="00701EE8"/>
    <w:rsid w:val="00702034"/>
    <w:rsid w:val="007029C3"/>
    <w:rsid w:val="0070492B"/>
    <w:rsid w:val="00704E54"/>
    <w:rsid w:val="00704F3D"/>
    <w:rsid w:val="00705733"/>
    <w:rsid w:val="0070586F"/>
    <w:rsid w:val="00705AC4"/>
    <w:rsid w:val="00706971"/>
    <w:rsid w:val="00706A24"/>
    <w:rsid w:val="00706B61"/>
    <w:rsid w:val="0070781A"/>
    <w:rsid w:val="007079AA"/>
    <w:rsid w:val="00711119"/>
    <w:rsid w:val="00711966"/>
    <w:rsid w:val="00711A83"/>
    <w:rsid w:val="00712BA7"/>
    <w:rsid w:val="00713177"/>
    <w:rsid w:val="00713684"/>
    <w:rsid w:val="007141C9"/>
    <w:rsid w:val="00715045"/>
    <w:rsid w:val="00717312"/>
    <w:rsid w:val="00717604"/>
    <w:rsid w:val="00720885"/>
    <w:rsid w:val="007209FF"/>
    <w:rsid w:val="007218CF"/>
    <w:rsid w:val="00722A9B"/>
    <w:rsid w:val="007246D0"/>
    <w:rsid w:val="0072609B"/>
    <w:rsid w:val="00726A78"/>
    <w:rsid w:val="00726DC0"/>
    <w:rsid w:val="0072791F"/>
    <w:rsid w:val="00727C89"/>
    <w:rsid w:val="0073043E"/>
    <w:rsid w:val="007306CC"/>
    <w:rsid w:val="00730D00"/>
    <w:rsid w:val="00730D42"/>
    <w:rsid w:val="00731297"/>
    <w:rsid w:val="007318DB"/>
    <w:rsid w:val="007319B5"/>
    <w:rsid w:val="00734B14"/>
    <w:rsid w:val="00734BC1"/>
    <w:rsid w:val="00734D78"/>
    <w:rsid w:val="00735255"/>
    <w:rsid w:val="00735D01"/>
    <w:rsid w:val="007371B4"/>
    <w:rsid w:val="0073799A"/>
    <w:rsid w:val="00737A14"/>
    <w:rsid w:val="00740BC7"/>
    <w:rsid w:val="00741E0F"/>
    <w:rsid w:val="00742F9C"/>
    <w:rsid w:val="007437DD"/>
    <w:rsid w:val="00747953"/>
    <w:rsid w:val="00752AA7"/>
    <w:rsid w:val="00753171"/>
    <w:rsid w:val="00753526"/>
    <w:rsid w:val="00753B7C"/>
    <w:rsid w:val="00754B0E"/>
    <w:rsid w:val="007554D4"/>
    <w:rsid w:val="00755CDC"/>
    <w:rsid w:val="00755F5F"/>
    <w:rsid w:val="007566F3"/>
    <w:rsid w:val="007573AA"/>
    <w:rsid w:val="007574A2"/>
    <w:rsid w:val="007574C9"/>
    <w:rsid w:val="007603F1"/>
    <w:rsid w:val="00760EF4"/>
    <w:rsid w:val="007613A0"/>
    <w:rsid w:val="00761637"/>
    <w:rsid w:val="007621B9"/>
    <w:rsid w:val="00762BF9"/>
    <w:rsid w:val="00762CC8"/>
    <w:rsid w:val="00764ACD"/>
    <w:rsid w:val="007661E4"/>
    <w:rsid w:val="00766A9E"/>
    <w:rsid w:val="00767611"/>
    <w:rsid w:val="0076787D"/>
    <w:rsid w:val="00770175"/>
    <w:rsid w:val="00770A73"/>
    <w:rsid w:val="0077114E"/>
    <w:rsid w:val="00771345"/>
    <w:rsid w:val="00771989"/>
    <w:rsid w:val="00771AC2"/>
    <w:rsid w:val="007727EF"/>
    <w:rsid w:val="0077391E"/>
    <w:rsid w:val="00774631"/>
    <w:rsid w:val="007749E1"/>
    <w:rsid w:val="00774A1D"/>
    <w:rsid w:val="0078008A"/>
    <w:rsid w:val="00780187"/>
    <w:rsid w:val="00780A05"/>
    <w:rsid w:val="00781C72"/>
    <w:rsid w:val="00782A4A"/>
    <w:rsid w:val="0078579A"/>
    <w:rsid w:val="007904E4"/>
    <w:rsid w:val="0079144B"/>
    <w:rsid w:val="00791590"/>
    <w:rsid w:val="007920D1"/>
    <w:rsid w:val="007921C4"/>
    <w:rsid w:val="00792B43"/>
    <w:rsid w:val="00792D8A"/>
    <w:rsid w:val="00793638"/>
    <w:rsid w:val="007937E5"/>
    <w:rsid w:val="00794CF9"/>
    <w:rsid w:val="00797463"/>
    <w:rsid w:val="007A0EA8"/>
    <w:rsid w:val="007A1CB7"/>
    <w:rsid w:val="007A2AD5"/>
    <w:rsid w:val="007A3A31"/>
    <w:rsid w:val="007A3AEA"/>
    <w:rsid w:val="007A3CC1"/>
    <w:rsid w:val="007A4C68"/>
    <w:rsid w:val="007A5FC9"/>
    <w:rsid w:val="007A6247"/>
    <w:rsid w:val="007A7470"/>
    <w:rsid w:val="007A77C4"/>
    <w:rsid w:val="007B01A9"/>
    <w:rsid w:val="007B0639"/>
    <w:rsid w:val="007B17B0"/>
    <w:rsid w:val="007B1F0C"/>
    <w:rsid w:val="007B20C1"/>
    <w:rsid w:val="007B2CC8"/>
    <w:rsid w:val="007B2CE9"/>
    <w:rsid w:val="007B48F9"/>
    <w:rsid w:val="007B6FBE"/>
    <w:rsid w:val="007B71FD"/>
    <w:rsid w:val="007C0E88"/>
    <w:rsid w:val="007C1495"/>
    <w:rsid w:val="007C1E5A"/>
    <w:rsid w:val="007C2247"/>
    <w:rsid w:val="007C2353"/>
    <w:rsid w:val="007C35A5"/>
    <w:rsid w:val="007C39C8"/>
    <w:rsid w:val="007C3F38"/>
    <w:rsid w:val="007C486E"/>
    <w:rsid w:val="007C4876"/>
    <w:rsid w:val="007C611A"/>
    <w:rsid w:val="007C6F3D"/>
    <w:rsid w:val="007C728E"/>
    <w:rsid w:val="007C737D"/>
    <w:rsid w:val="007C742A"/>
    <w:rsid w:val="007C7F1D"/>
    <w:rsid w:val="007D0CAB"/>
    <w:rsid w:val="007D23B3"/>
    <w:rsid w:val="007D23C8"/>
    <w:rsid w:val="007D2D3C"/>
    <w:rsid w:val="007D3570"/>
    <w:rsid w:val="007D4454"/>
    <w:rsid w:val="007D4C9B"/>
    <w:rsid w:val="007D5C00"/>
    <w:rsid w:val="007D6F6A"/>
    <w:rsid w:val="007D799B"/>
    <w:rsid w:val="007D7A27"/>
    <w:rsid w:val="007E01DE"/>
    <w:rsid w:val="007E357C"/>
    <w:rsid w:val="007E35C5"/>
    <w:rsid w:val="007E4ACB"/>
    <w:rsid w:val="007E51D2"/>
    <w:rsid w:val="007E5492"/>
    <w:rsid w:val="007E57E9"/>
    <w:rsid w:val="007E5F40"/>
    <w:rsid w:val="007E61CF"/>
    <w:rsid w:val="007E62AC"/>
    <w:rsid w:val="007E6FFF"/>
    <w:rsid w:val="007E70D3"/>
    <w:rsid w:val="007E7999"/>
    <w:rsid w:val="007E7B99"/>
    <w:rsid w:val="007E7E3F"/>
    <w:rsid w:val="007F10A5"/>
    <w:rsid w:val="007F1E4D"/>
    <w:rsid w:val="007F26AA"/>
    <w:rsid w:val="007F271B"/>
    <w:rsid w:val="007F337F"/>
    <w:rsid w:val="007F3A71"/>
    <w:rsid w:val="007F4D79"/>
    <w:rsid w:val="007F4E16"/>
    <w:rsid w:val="007F54AC"/>
    <w:rsid w:val="007F5920"/>
    <w:rsid w:val="007F5C7E"/>
    <w:rsid w:val="007F6102"/>
    <w:rsid w:val="007F75C1"/>
    <w:rsid w:val="00800089"/>
    <w:rsid w:val="00800277"/>
    <w:rsid w:val="00800488"/>
    <w:rsid w:val="00800B4C"/>
    <w:rsid w:val="0080262E"/>
    <w:rsid w:val="00803A55"/>
    <w:rsid w:val="008045B3"/>
    <w:rsid w:val="008045FB"/>
    <w:rsid w:val="00805470"/>
    <w:rsid w:val="00805B9E"/>
    <w:rsid w:val="00807814"/>
    <w:rsid w:val="008078A6"/>
    <w:rsid w:val="008102F7"/>
    <w:rsid w:val="00811746"/>
    <w:rsid w:val="0081212F"/>
    <w:rsid w:val="00813FB3"/>
    <w:rsid w:val="00814445"/>
    <w:rsid w:val="008146C5"/>
    <w:rsid w:val="008146E3"/>
    <w:rsid w:val="00814A6E"/>
    <w:rsid w:val="008151CA"/>
    <w:rsid w:val="00816123"/>
    <w:rsid w:val="00816F18"/>
    <w:rsid w:val="008200F3"/>
    <w:rsid w:val="00820126"/>
    <w:rsid w:val="008202C6"/>
    <w:rsid w:val="00821795"/>
    <w:rsid w:val="00821D05"/>
    <w:rsid w:val="008225E6"/>
    <w:rsid w:val="0082323D"/>
    <w:rsid w:val="00823402"/>
    <w:rsid w:val="008241D0"/>
    <w:rsid w:val="00824273"/>
    <w:rsid w:val="00825F3B"/>
    <w:rsid w:val="00826C2E"/>
    <w:rsid w:val="00826CB9"/>
    <w:rsid w:val="00827076"/>
    <w:rsid w:val="008273D8"/>
    <w:rsid w:val="00831113"/>
    <w:rsid w:val="00831243"/>
    <w:rsid w:val="00831E69"/>
    <w:rsid w:val="00832631"/>
    <w:rsid w:val="0083276A"/>
    <w:rsid w:val="008327E5"/>
    <w:rsid w:val="0083290A"/>
    <w:rsid w:val="00832E2C"/>
    <w:rsid w:val="00833856"/>
    <w:rsid w:val="00833B03"/>
    <w:rsid w:val="008357A4"/>
    <w:rsid w:val="008358E7"/>
    <w:rsid w:val="00835D1D"/>
    <w:rsid w:val="0084128E"/>
    <w:rsid w:val="00841D7B"/>
    <w:rsid w:val="00842A46"/>
    <w:rsid w:val="00843195"/>
    <w:rsid w:val="0084347A"/>
    <w:rsid w:val="00844991"/>
    <w:rsid w:val="0084522F"/>
    <w:rsid w:val="0084528F"/>
    <w:rsid w:val="008458D3"/>
    <w:rsid w:val="00846419"/>
    <w:rsid w:val="00847D2F"/>
    <w:rsid w:val="0085291F"/>
    <w:rsid w:val="0085322C"/>
    <w:rsid w:val="00854236"/>
    <w:rsid w:val="00854C2C"/>
    <w:rsid w:val="008564B1"/>
    <w:rsid w:val="0085663F"/>
    <w:rsid w:val="0085717A"/>
    <w:rsid w:val="0085732D"/>
    <w:rsid w:val="00857BA6"/>
    <w:rsid w:val="00857C2C"/>
    <w:rsid w:val="00857D99"/>
    <w:rsid w:val="0086089D"/>
    <w:rsid w:val="00861360"/>
    <w:rsid w:val="00862EAC"/>
    <w:rsid w:val="0086562B"/>
    <w:rsid w:val="008659C8"/>
    <w:rsid w:val="008668E8"/>
    <w:rsid w:val="00866B88"/>
    <w:rsid w:val="00867A6C"/>
    <w:rsid w:val="008723EE"/>
    <w:rsid w:val="008727DF"/>
    <w:rsid w:val="00873A6E"/>
    <w:rsid w:val="00873AE2"/>
    <w:rsid w:val="00874DC3"/>
    <w:rsid w:val="008812B5"/>
    <w:rsid w:val="00881844"/>
    <w:rsid w:val="00881FA4"/>
    <w:rsid w:val="008833C3"/>
    <w:rsid w:val="00883D15"/>
    <w:rsid w:val="00883E35"/>
    <w:rsid w:val="00884D04"/>
    <w:rsid w:val="008852AD"/>
    <w:rsid w:val="00885CAA"/>
    <w:rsid w:val="0088758D"/>
    <w:rsid w:val="008911E6"/>
    <w:rsid w:val="0089154F"/>
    <w:rsid w:val="00891CE6"/>
    <w:rsid w:val="00892E0B"/>
    <w:rsid w:val="00893183"/>
    <w:rsid w:val="008933D7"/>
    <w:rsid w:val="00893636"/>
    <w:rsid w:val="008938B0"/>
    <w:rsid w:val="008946F0"/>
    <w:rsid w:val="0089652B"/>
    <w:rsid w:val="00896A0F"/>
    <w:rsid w:val="00896C64"/>
    <w:rsid w:val="00897005"/>
    <w:rsid w:val="008972AF"/>
    <w:rsid w:val="008977FC"/>
    <w:rsid w:val="008A031D"/>
    <w:rsid w:val="008A0545"/>
    <w:rsid w:val="008A168C"/>
    <w:rsid w:val="008A1959"/>
    <w:rsid w:val="008A1DC7"/>
    <w:rsid w:val="008A2AEC"/>
    <w:rsid w:val="008A2E8B"/>
    <w:rsid w:val="008A365E"/>
    <w:rsid w:val="008A37C3"/>
    <w:rsid w:val="008A4BB1"/>
    <w:rsid w:val="008A7201"/>
    <w:rsid w:val="008A7631"/>
    <w:rsid w:val="008A76CE"/>
    <w:rsid w:val="008B02FF"/>
    <w:rsid w:val="008B09D8"/>
    <w:rsid w:val="008B1CB2"/>
    <w:rsid w:val="008B23E8"/>
    <w:rsid w:val="008B3508"/>
    <w:rsid w:val="008B5EC9"/>
    <w:rsid w:val="008B6329"/>
    <w:rsid w:val="008B6C24"/>
    <w:rsid w:val="008B6E10"/>
    <w:rsid w:val="008B7126"/>
    <w:rsid w:val="008B7940"/>
    <w:rsid w:val="008B7DFC"/>
    <w:rsid w:val="008C0B90"/>
    <w:rsid w:val="008C0EFB"/>
    <w:rsid w:val="008C1881"/>
    <w:rsid w:val="008C2C85"/>
    <w:rsid w:val="008C362D"/>
    <w:rsid w:val="008C4F21"/>
    <w:rsid w:val="008C6C05"/>
    <w:rsid w:val="008C7350"/>
    <w:rsid w:val="008D03D2"/>
    <w:rsid w:val="008D093A"/>
    <w:rsid w:val="008D12FE"/>
    <w:rsid w:val="008D1B20"/>
    <w:rsid w:val="008D27DD"/>
    <w:rsid w:val="008D31F7"/>
    <w:rsid w:val="008D3AF6"/>
    <w:rsid w:val="008D7FDD"/>
    <w:rsid w:val="008E02F2"/>
    <w:rsid w:val="008E0551"/>
    <w:rsid w:val="008E0EA6"/>
    <w:rsid w:val="008E0F24"/>
    <w:rsid w:val="008E1753"/>
    <w:rsid w:val="008E1C1B"/>
    <w:rsid w:val="008E25A9"/>
    <w:rsid w:val="008E2EA2"/>
    <w:rsid w:val="008E4A1D"/>
    <w:rsid w:val="008E5135"/>
    <w:rsid w:val="008E5774"/>
    <w:rsid w:val="008E5E6D"/>
    <w:rsid w:val="008E62A1"/>
    <w:rsid w:val="008E6BF2"/>
    <w:rsid w:val="008E6C18"/>
    <w:rsid w:val="008E7B06"/>
    <w:rsid w:val="008F4986"/>
    <w:rsid w:val="008F4FB2"/>
    <w:rsid w:val="008F54CA"/>
    <w:rsid w:val="008F5D8B"/>
    <w:rsid w:val="008F6A7F"/>
    <w:rsid w:val="008F78F8"/>
    <w:rsid w:val="009000B8"/>
    <w:rsid w:val="00901B54"/>
    <w:rsid w:val="00902896"/>
    <w:rsid w:val="0090362D"/>
    <w:rsid w:val="009044FA"/>
    <w:rsid w:val="0090539B"/>
    <w:rsid w:val="009064B3"/>
    <w:rsid w:val="00906A06"/>
    <w:rsid w:val="00911968"/>
    <w:rsid w:val="00913B5D"/>
    <w:rsid w:val="00915A41"/>
    <w:rsid w:val="00916B1A"/>
    <w:rsid w:val="00921276"/>
    <w:rsid w:val="009217AB"/>
    <w:rsid w:val="00921AE2"/>
    <w:rsid w:val="00921CB9"/>
    <w:rsid w:val="0092373C"/>
    <w:rsid w:val="009256B3"/>
    <w:rsid w:val="009269CE"/>
    <w:rsid w:val="009308ED"/>
    <w:rsid w:val="009313E4"/>
    <w:rsid w:val="00931F95"/>
    <w:rsid w:val="00932A52"/>
    <w:rsid w:val="00933C82"/>
    <w:rsid w:val="00936D39"/>
    <w:rsid w:val="009374A8"/>
    <w:rsid w:val="00937F78"/>
    <w:rsid w:val="0094088A"/>
    <w:rsid w:val="009410FC"/>
    <w:rsid w:val="009423AF"/>
    <w:rsid w:val="00942BF2"/>
    <w:rsid w:val="00942F82"/>
    <w:rsid w:val="00947112"/>
    <w:rsid w:val="009472D8"/>
    <w:rsid w:val="00950D6D"/>
    <w:rsid w:val="00951D5D"/>
    <w:rsid w:val="00951E7B"/>
    <w:rsid w:val="00954A51"/>
    <w:rsid w:val="00955865"/>
    <w:rsid w:val="00955D26"/>
    <w:rsid w:val="009560CF"/>
    <w:rsid w:val="009563C3"/>
    <w:rsid w:val="0095660F"/>
    <w:rsid w:val="009605AD"/>
    <w:rsid w:val="00962D2F"/>
    <w:rsid w:val="00962DDB"/>
    <w:rsid w:val="00962DF5"/>
    <w:rsid w:val="00964517"/>
    <w:rsid w:val="009655D8"/>
    <w:rsid w:val="009678FC"/>
    <w:rsid w:val="009707E1"/>
    <w:rsid w:val="009716F2"/>
    <w:rsid w:val="0097219A"/>
    <w:rsid w:val="00972320"/>
    <w:rsid w:val="009725D5"/>
    <w:rsid w:val="00973DE9"/>
    <w:rsid w:val="009744E5"/>
    <w:rsid w:val="009744FE"/>
    <w:rsid w:val="009746C2"/>
    <w:rsid w:val="009759E3"/>
    <w:rsid w:val="0097631A"/>
    <w:rsid w:val="009775DC"/>
    <w:rsid w:val="0097762D"/>
    <w:rsid w:val="00977B02"/>
    <w:rsid w:val="00981441"/>
    <w:rsid w:val="009823F6"/>
    <w:rsid w:val="00982498"/>
    <w:rsid w:val="009825A8"/>
    <w:rsid w:val="00982AAF"/>
    <w:rsid w:val="00982D3D"/>
    <w:rsid w:val="00982EF1"/>
    <w:rsid w:val="00983115"/>
    <w:rsid w:val="0098350B"/>
    <w:rsid w:val="00983EB9"/>
    <w:rsid w:val="009852A9"/>
    <w:rsid w:val="00985395"/>
    <w:rsid w:val="00986C48"/>
    <w:rsid w:val="0098762E"/>
    <w:rsid w:val="009876B3"/>
    <w:rsid w:val="00987822"/>
    <w:rsid w:val="0099001F"/>
    <w:rsid w:val="00990EF4"/>
    <w:rsid w:val="00992327"/>
    <w:rsid w:val="00992D25"/>
    <w:rsid w:val="00993471"/>
    <w:rsid w:val="00994BEE"/>
    <w:rsid w:val="00995A2A"/>
    <w:rsid w:val="009963DC"/>
    <w:rsid w:val="00996EED"/>
    <w:rsid w:val="009A052B"/>
    <w:rsid w:val="009A0A36"/>
    <w:rsid w:val="009A0B00"/>
    <w:rsid w:val="009A0E5C"/>
    <w:rsid w:val="009A1DD6"/>
    <w:rsid w:val="009A2664"/>
    <w:rsid w:val="009A2BB2"/>
    <w:rsid w:val="009A3653"/>
    <w:rsid w:val="009A5462"/>
    <w:rsid w:val="009A6B89"/>
    <w:rsid w:val="009A7128"/>
    <w:rsid w:val="009A7F1D"/>
    <w:rsid w:val="009B035E"/>
    <w:rsid w:val="009B0378"/>
    <w:rsid w:val="009B4020"/>
    <w:rsid w:val="009B40EC"/>
    <w:rsid w:val="009B45C1"/>
    <w:rsid w:val="009B4F54"/>
    <w:rsid w:val="009B5D94"/>
    <w:rsid w:val="009B64DB"/>
    <w:rsid w:val="009B67B1"/>
    <w:rsid w:val="009C078D"/>
    <w:rsid w:val="009C07F7"/>
    <w:rsid w:val="009C1420"/>
    <w:rsid w:val="009C1B28"/>
    <w:rsid w:val="009C2D6B"/>
    <w:rsid w:val="009C37C2"/>
    <w:rsid w:val="009C38AE"/>
    <w:rsid w:val="009C43DA"/>
    <w:rsid w:val="009C477A"/>
    <w:rsid w:val="009C4E20"/>
    <w:rsid w:val="009C5C7F"/>
    <w:rsid w:val="009C5EE0"/>
    <w:rsid w:val="009C5F9B"/>
    <w:rsid w:val="009C613A"/>
    <w:rsid w:val="009C6BC5"/>
    <w:rsid w:val="009C78DE"/>
    <w:rsid w:val="009D0095"/>
    <w:rsid w:val="009D0687"/>
    <w:rsid w:val="009D0749"/>
    <w:rsid w:val="009D1544"/>
    <w:rsid w:val="009D1ADF"/>
    <w:rsid w:val="009D2210"/>
    <w:rsid w:val="009D36CE"/>
    <w:rsid w:val="009D4417"/>
    <w:rsid w:val="009D5FDD"/>
    <w:rsid w:val="009D630E"/>
    <w:rsid w:val="009D6643"/>
    <w:rsid w:val="009D6F7D"/>
    <w:rsid w:val="009D718F"/>
    <w:rsid w:val="009E1A17"/>
    <w:rsid w:val="009E1A4E"/>
    <w:rsid w:val="009E304E"/>
    <w:rsid w:val="009E645F"/>
    <w:rsid w:val="009E70F3"/>
    <w:rsid w:val="009E7AA9"/>
    <w:rsid w:val="009F0150"/>
    <w:rsid w:val="009F0FAF"/>
    <w:rsid w:val="009F5328"/>
    <w:rsid w:val="009F5548"/>
    <w:rsid w:val="009F5AE7"/>
    <w:rsid w:val="00A000DE"/>
    <w:rsid w:val="00A01778"/>
    <w:rsid w:val="00A025DA"/>
    <w:rsid w:val="00A02758"/>
    <w:rsid w:val="00A032C5"/>
    <w:rsid w:val="00A03894"/>
    <w:rsid w:val="00A046C2"/>
    <w:rsid w:val="00A047F9"/>
    <w:rsid w:val="00A0501A"/>
    <w:rsid w:val="00A06A9F"/>
    <w:rsid w:val="00A07173"/>
    <w:rsid w:val="00A10160"/>
    <w:rsid w:val="00A11C12"/>
    <w:rsid w:val="00A12382"/>
    <w:rsid w:val="00A12633"/>
    <w:rsid w:val="00A1376C"/>
    <w:rsid w:val="00A13D35"/>
    <w:rsid w:val="00A1452C"/>
    <w:rsid w:val="00A151B3"/>
    <w:rsid w:val="00A158F5"/>
    <w:rsid w:val="00A15BCD"/>
    <w:rsid w:val="00A15C0C"/>
    <w:rsid w:val="00A166D2"/>
    <w:rsid w:val="00A20F9E"/>
    <w:rsid w:val="00A214D0"/>
    <w:rsid w:val="00A219AF"/>
    <w:rsid w:val="00A2220E"/>
    <w:rsid w:val="00A239CF"/>
    <w:rsid w:val="00A2406F"/>
    <w:rsid w:val="00A24F5E"/>
    <w:rsid w:val="00A2524B"/>
    <w:rsid w:val="00A25A93"/>
    <w:rsid w:val="00A26EEB"/>
    <w:rsid w:val="00A30CAE"/>
    <w:rsid w:val="00A31B0C"/>
    <w:rsid w:val="00A3275C"/>
    <w:rsid w:val="00A33DCC"/>
    <w:rsid w:val="00A37DA4"/>
    <w:rsid w:val="00A40F60"/>
    <w:rsid w:val="00A41B20"/>
    <w:rsid w:val="00A43601"/>
    <w:rsid w:val="00A44043"/>
    <w:rsid w:val="00A448DD"/>
    <w:rsid w:val="00A45267"/>
    <w:rsid w:val="00A454BB"/>
    <w:rsid w:val="00A4602B"/>
    <w:rsid w:val="00A46682"/>
    <w:rsid w:val="00A467D3"/>
    <w:rsid w:val="00A47B7D"/>
    <w:rsid w:val="00A50549"/>
    <w:rsid w:val="00A5084E"/>
    <w:rsid w:val="00A50BB1"/>
    <w:rsid w:val="00A50D12"/>
    <w:rsid w:val="00A51875"/>
    <w:rsid w:val="00A518C7"/>
    <w:rsid w:val="00A51DDC"/>
    <w:rsid w:val="00A52172"/>
    <w:rsid w:val="00A52563"/>
    <w:rsid w:val="00A527D6"/>
    <w:rsid w:val="00A53971"/>
    <w:rsid w:val="00A54045"/>
    <w:rsid w:val="00A55CC5"/>
    <w:rsid w:val="00A55F7F"/>
    <w:rsid w:val="00A5771B"/>
    <w:rsid w:val="00A57DF3"/>
    <w:rsid w:val="00A6004A"/>
    <w:rsid w:val="00A602B8"/>
    <w:rsid w:val="00A61F2E"/>
    <w:rsid w:val="00A61F62"/>
    <w:rsid w:val="00A64AC4"/>
    <w:rsid w:val="00A650F2"/>
    <w:rsid w:val="00A66F49"/>
    <w:rsid w:val="00A67EF5"/>
    <w:rsid w:val="00A70A89"/>
    <w:rsid w:val="00A71C36"/>
    <w:rsid w:val="00A7220D"/>
    <w:rsid w:val="00A72A25"/>
    <w:rsid w:val="00A743C4"/>
    <w:rsid w:val="00A74A91"/>
    <w:rsid w:val="00A75B38"/>
    <w:rsid w:val="00A766E9"/>
    <w:rsid w:val="00A76E31"/>
    <w:rsid w:val="00A8040E"/>
    <w:rsid w:val="00A81DA6"/>
    <w:rsid w:val="00A81F0E"/>
    <w:rsid w:val="00A82E01"/>
    <w:rsid w:val="00A84CFA"/>
    <w:rsid w:val="00A85F94"/>
    <w:rsid w:val="00A85FAC"/>
    <w:rsid w:val="00A86048"/>
    <w:rsid w:val="00A862C1"/>
    <w:rsid w:val="00A8690B"/>
    <w:rsid w:val="00A874EC"/>
    <w:rsid w:val="00A87C91"/>
    <w:rsid w:val="00A87DAE"/>
    <w:rsid w:val="00A9047F"/>
    <w:rsid w:val="00A90F68"/>
    <w:rsid w:val="00A9218F"/>
    <w:rsid w:val="00A92CA6"/>
    <w:rsid w:val="00A9371E"/>
    <w:rsid w:val="00A94068"/>
    <w:rsid w:val="00A94821"/>
    <w:rsid w:val="00A94A16"/>
    <w:rsid w:val="00A96D78"/>
    <w:rsid w:val="00A96FAA"/>
    <w:rsid w:val="00A971C8"/>
    <w:rsid w:val="00A97EDE"/>
    <w:rsid w:val="00AA0A17"/>
    <w:rsid w:val="00AA0D77"/>
    <w:rsid w:val="00AA106A"/>
    <w:rsid w:val="00AA1133"/>
    <w:rsid w:val="00AA1920"/>
    <w:rsid w:val="00AA3C05"/>
    <w:rsid w:val="00AA4011"/>
    <w:rsid w:val="00AA4198"/>
    <w:rsid w:val="00AA454B"/>
    <w:rsid w:val="00AA5184"/>
    <w:rsid w:val="00AA54B0"/>
    <w:rsid w:val="00AA5A98"/>
    <w:rsid w:val="00AA65F1"/>
    <w:rsid w:val="00AA7056"/>
    <w:rsid w:val="00AA7312"/>
    <w:rsid w:val="00AA7C07"/>
    <w:rsid w:val="00AB1C9F"/>
    <w:rsid w:val="00AB24FF"/>
    <w:rsid w:val="00AB33B5"/>
    <w:rsid w:val="00AB3672"/>
    <w:rsid w:val="00AB4901"/>
    <w:rsid w:val="00AB53F9"/>
    <w:rsid w:val="00AB5496"/>
    <w:rsid w:val="00AB61BB"/>
    <w:rsid w:val="00AB6BEA"/>
    <w:rsid w:val="00AC1382"/>
    <w:rsid w:val="00AC156E"/>
    <w:rsid w:val="00AC195F"/>
    <w:rsid w:val="00AC2451"/>
    <w:rsid w:val="00AC3368"/>
    <w:rsid w:val="00AC33D6"/>
    <w:rsid w:val="00AC370F"/>
    <w:rsid w:val="00AC3AB0"/>
    <w:rsid w:val="00AC5B7A"/>
    <w:rsid w:val="00AC5E7C"/>
    <w:rsid w:val="00AD15A4"/>
    <w:rsid w:val="00AD1EDF"/>
    <w:rsid w:val="00AD1F93"/>
    <w:rsid w:val="00AD3054"/>
    <w:rsid w:val="00AD3F57"/>
    <w:rsid w:val="00AD4105"/>
    <w:rsid w:val="00AD6250"/>
    <w:rsid w:val="00AD7079"/>
    <w:rsid w:val="00AD72A7"/>
    <w:rsid w:val="00AD7A7B"/>
    <w:rsid w:val="00AE0C8E"/>
    <w:rsid w:val="00AE1194"/>
    <w:rsid w:val="00AE11B4"/>
    <w:rsid w:val="00AE25E8"/>
    <w:rsid w:val="00AE2C04"/>
    <w:rsid w:val="00AE3B64"/>
    <w:rsid w:val="00AE522C"/>
    <w:rsid w:val="00AF067E"/>
    <w:rsid w:val="00AF074F"/>
    <w:rsid w:val="00AF07EE"/>
    <w:rsid w:val="00AF0A53"/>
    <w:rsid w:val="00AF0E73"/>
    <w:rsid w:val="00AF34C7"/>
    <w:rsid w:val="00AF49F7"/>
    <w:rsid w:val="00AF5112"/>
    <w:rsid w:val="00AF5830"/>
    <w:rsid w:val="00AF639F"/>
    <w:rsid w:val="00AF647F"/>
    <w:rsid w:val="00AF6EA7"/>
    <w:rsid w:val="00B00118"/>
    <w:rsid w:val="00B00DF5"/>
    <w:rsid w:val="00B01F64"/>
    <w:rsid w:val="00B02603"/>
    <w:rsid w:val="00B03452"/>
    <w:rsid w:val="00B03755"/>
    <w:rsid w:val="00B0392E"/>
    <w:rsid w:val="00B03C44"/>
    <w:rsid w:val="00B03F44"/>
    <w:rsid w:val="00B049EB"/>
    <w:rsid w:val="00B05965"/>
    <w:rsid w:val="00B064F0"/>
    <w:rsid w:val="00B06CF0"/>
    <w:rsid w:val="00B07618"/>
    <w:rsid w:val="00B10609"/>
    <w:rsid w:val="00B10AAD"/>
    <w:rsid w:val="00B11447"/>
    <w:rsid w:val="00B114A5"/>
    <w:rsid w:val="00B11D60"/>
    <w:rsid w:val="00B12B54"/>
    <w:rsid w:val="00B12C64"/>
    <w:rsid w:val="00B13148"/>
    <w:rsid w:val="00B135F8"/>
    <w:rsid w:val="00B1383D"/>
    <w:rsid w:val="00B13E27"/>
    <w:rsid w:val="00B142F3"/>
    <w:rsid w:val="00B145F1"/>
    <w:rsid w:val="00B14AF4"/>
    <w:rsid w:val="00B14C4A"/>
    <w:rsid w:val="00B15213"/>
    <w:rsid w:val="00B167BD"/>
    <w:rsid w:val="00B172CC"/>
    <w:rsid w:val="00B2056F"/>
    <w:rsid w:val="00B20A8A"/>
    <w:rsid w:val="00B20F3F"/>
    <w:rsid w:val="00B2235B"/>
    <w:rsid w:val="00B233C3"/>
    <w:rsid w:val="00B2417C"/>
    <w:rsid w:val="00B241E1"/>
    <w:rsid w:val="00B250BF"/>
    <w:rsid w:val="00B253A7"/>
    <w:rsid w:val="00B26CFF"/>
    <w:rsid w:val="00B279B5"/>
    <w:rsid w:val="00B30ADE"/>
    <w:rsid w:val="00B3133E"/>
    <w:rsid w:val="00B315CA"/>
    <w:rsid w:val="00B31D52"/>
    <w:rsid w:val="00B3379A"/>
    <w:rsid w:val="00B338DB"/>
    <w:rsid w:val="00B33B01"/>
    <w:rsid w:val="00B33B6B"/>
    <w:rsid w:val="00B341CB"/>
    <w:rsid w:val="00B357EA"/>
    <w:rsid w:val="00B36B5C"/>
    <w:rsid w:val="00B373AC"/>
    <w:rsid w:val="00B40176"/>
    <w:rsid w:val="00B4107C"/>
    <w:rsid w:val="00B41979"/>
    <w:rsid w:val="00B41F65"/>
    <w:rsid w:val="00B42722"/>
    <w:rsid w:val="00B43098"/>
    <w:rsid w:val="00B43C19"/>
    <w:rsid w:val="00B4402A"/>
    <w:rsid w:val="00B44433"/>
    <w:rsid w:val="00B45C20"/>
    <w:rsid w:val="00B46446"/>
    <w:rsid w:val="00B47BDE"/>
    <w:rsid w:val="00B51790"/>
    <w:rsid w:val="00B52E8C"/>
    <w:rsid w:val="00B53781"/>
    <w:rsid w:val="00B54DBC"/>
    <w:rsid w:val="00B565BC"/>
    <w:rsid w:val="00B56707"/>
    <w:rsid w:val="00B572A4"/>
    <w:rsid w:val="00B60541"/>
    <w:rsid w:val="00B60BA7"/>
    <w:rsid w:val="00B61351"/>
    <w:rsid w:val="00B61A28"/>
    <w:rsid w:val="00B62427"/>
    <w:rsid w:val="00B63105"/>
    <w:rsid w:val="00B64073"/>
    <w:rsid w:val="00B657F3"/>
    <w:rsid w:val="00B66240"/>
    <w:rsid w:val="00B672A0"/>
    <w:rsid w:val="00B67360"/>
    <w:rsid w:val="00B67B36"/>
    <w:rsid w:val="00B70782"/>
    <w:rsid w:val="00B71DD9"/>
    <w:rsid w:val="00B721B0"/>
    <w:rsid w:val="00B72D92"/>
    <w:rsid w:val="00B73EF6"/>
    <w:rsid w:val="00B74C2D"/>
    <w:rsid w:val="00B77432"/>
    <w:rsid w:val="00B7758F"/>
    <w:rsid w:val="00B81C8D"/>
    <w:rsid w:val="00B823A5"/>
    <w:rsid w:val="00B8251A"/>
    <w:rsid w:val="00B825E0"/>
    <w:rsid w:val="00B83D30"/>
    <w:rsid w:val="00B84D75"/>
    <w:rsid w:val="00B8611F"/>
    <w:rsid w:val="00B86B7E"/>
    <w:rsid w:val="00B877FC"/>
    <w:rsid w:val="00B910CF"/>
    <w:rsid w:val="00B918F2"/>
    <w:rsid w:val="00B94DB6"/>
    <w:rsid w:val="00B94F7E"/>
    <w:rsid w:val="00B96424"/>
    <w:rsid w:val="00B9645E"/>
    <w:rsid w:val="00B96717"/>
    <w:rsid w:val="00B96E00"/>
    <w:rsid w:val="00B97514"/>
    <w:rsid w:val="00BA0256"/>
    <w:rsid w:val="00BA0818"/>
    <w:rsid w:val="00BA09DC"/>
    <w:rsid w:val="00BA0EE1"/>
    <w:rsid w:val="00BA1069"/>
    <w:rsid w:val="00BA226F"/>
    <w:rsid w:val="00BA32E7"/>
    <w:rsid w:val="00BA46B7"/>
    <w:rsid w:val="00BA4AE0"/>
    <w:rsid w:val="00BA5DFC"/>
    <w:rsid w:val="00BA674B"/>
    <w:rsid w:val="00BA6C20"/>
    <w:rsid w:val="00BB0641"/>
    <w:rsid w:val="00BB18F5"/>
    <w:rsid w:val="00BB191F"/>
    <w:rsid w:val="00BB19F5"/>
    <w:rsid w:val="00BB250B"/>
    <w:rsid w:val="00BB3F8A"/>
    <w:rsid w:val="00BB446D"/>
    <w:rsid w:val="00BB52CB"/>
    <w:rsid w:val="00BB5C0E"/>
    <w:rsid w:val="00BB5D6E"/>
    <w:rsid w:val="00BB6CA1"/>
    <w:rsid w:val="00BB6D1C"/>
    <w:rsid w:val="00BB7BF5"/>
    <w:rsid w:val="00BC2EAA"/>
    <w:rsid w:val="00BC3B6D"/>
    <w:rsid w:val="00BC3BB1"/>
    <w:rsid w:val="00BC3E32"/>
    <w:rsid w:val="00BC4C9D"/>
    <w:rsid w:val="00BC67EB"/>
    <w:rsid w:val="00BC7B5E"/>
    <w:rsid w:val="00BC7D30"/>
    <w:rsid w:val="00BD037A"/>
    <w:rsid w:val="00BD276D"/>
    <w:rsid w:val="00BD32D2"/>
    <w:rsid w:val="00BD342A"/>
    <w:rsid w:val="00BD4223"/>
    <w:rsid w:val="00BD58B4"/>
    <w:rsid w:val="00BD6FE7"/>
    <w:rsid w:val="00BD76C1"/>
    <w:rsid w:val="00BD7877"/>
    <w:rsid w:val="00BE0605"/>
    <w:rsid w:val="00BE07A6"/>
    <w:rsid w:val="00BE0A74"/>
    <w:rsid w:val="00BE1BDC"/>
    <w:rsid w:val="00BE3186"/>
    <w:rsid w:val="00BE3547"/>
    <w:rsid w:val="00BE3619"/>
    <w:rsid w:val="00BE4010"/>
    <w:rsid w:val="00BE462F"/>
    <w:rsid w:val="00BE6DD9"/>
    <w:rsid w:val="00BF036F"/>
    <w:rsid w:val="00BF0E48"/>
    <w:rsid w:val="00BF18E8"/>
    <w:rsid w:val="00BF1F18"/>
    <w:rsid w:val="00BF22A7"/>
    <w:rsid w:val="00BF260C"/>
    <w:rsid w:val="00BF337E"/>
    <w:rsid w:val="00BF49FD"/>
    <w:rsid w:val="00BF4E0E"/>
    <w:rsid w:val="00BF5329"/>
    <w:rsid w:val="00BF5CED"/>
    <w:rsid w:val="00BF6DEF"/>
    <w:rsid w:val="00BF6EE6"/>
    <w:rsid w:val="00BF7671"/>
    <w:rsid w:val="00C004F2"/>
    <w:rsid w:val="00C012A1"/>
    <w:rsid w:val="00C014A1"/>
    <w:rsid w:val="00C028B3"/>
    <w:rsid w:val="00C02B5E"/>
    <w:rsid w:val="00C03479"/>
    <w:rsid w:val="00C034A0"/>
    <w:rsid w:val="00C0403F"/>
    <w:rsid w:val="00C04818"/>
    <w:rsid w:val="00C04D81"/>
    <w:rsid w:val="00C05F4B"/>
    <w:rsid w:val="00C100A9"/>
    <w:rsid w:val="00C10E5A"/>
    <w:rsid w:val="00C114FA"/>
    <w:rsid w:val="00C1203F"/>
    <w:rsid w:val="00C12720"/>
    <w:rsid w:val="00C130BF"/>
    <w:rsid w:val="00C13814"/>
    <w:rsid w:val="00C16801"/>
    <w:rsid w:val="00C16EC7"/>
    <w:rsid w:val="00C175B6"/>
    <w:rsid w:val="00C17807"/>
    <w:rsid w:val="00C21177"/>
    <w:rsid w:val="00C229F3"/>
    <w:rsid w:val="00C22A44"/>
    <w:rsid w:val="00C22E4A"/>
    <w:rsid w:val="00C23CB0"/>
    <w:rsid w:val="00C25CA4"/>
    <w:rsid w:val="00C261EB"/>
    <w:rsid w:val="00C26A12"/>
    <w:rsid w:val="00C26AC0"/>
    <w:rsid w:val="00C270F3"/>
    <w:rsid w:val="00C30322"/>
    <w:rsid w:val="00C3038E"/>
    <w:rsid w:val="00C33A3E"/>
    <w:rsid w:val="00C33D74"/>
    <w:rsid w:val="00C340A9"/>
    <w:rsid w:val="00C350D6"/>
    <w:rsid w:val="00C35404"/>
    <w:rsid w:val="00C3557E"/>
    <w:rsid w:val="00C35E03"/>
    <w:rsid w:val="00C36159"/>
    <w:rsid w:val="00C373A2"/>
    <w:rsid w:val="00C37503"/>
    <w:rsid w:val="00C40E92"/>
    <w:rsid w:val="00C4102A"/>
    <w:rsid w:val="00C41EE0"/>
    <w:rsid w:val="00C4287F"/>
    <w:rsid w:val="00C432D9"/>
    <w:rsid w:val="00C43665"/>
    <w:rsid w:val="00C44E92"/>
    <w:rsid w:val="00C4545C"/>
    <w:rsid w:val="00C46395"/>
    <w:rsid w:val="00C47497"/>
    <w:rsid w:val="00C47A5E"/>
    <w:rsid w:val="00C51D6C"/>
    <w:rsid w:val="00C524BC"/>
    <w:rsid w:val="00C531E6"/>
    <w:rsid w:val="00C535A0"/>
    <w:rsid w:val="00C5377C"/>
    <w:rsid w:val="00C53B8C"/>
    <w:rsid w:val="00C5413D"/>
    <w:rsid w:val="00C56EE0"/>
    <w:rsid w:val="00C57283"/>
    <w:rsid w:val="00C57B76"/>
    <w:rsid w:val="00C613A0"/>
    <w:rsid w:val="00C615C2"/>
    <w:rsid w:val="00C61BC1"/>
    <w:rsid w:val="00C6245F"/>
    <w:rsid w:val="00C653FD"/>
    <w:rsid w:val="00C6547D"/>
    <w:rsid w:val="00C65E85"/>
    <w:rsid w:val="00C66C74"/>
    <w:rsid w:val="00C66E18"/>
    <w:rsid w:val="00C67E5D"/>
    <w:rsid w:val="00C70B1B"/>
    <w:rsid w:val="00C71A98"/>
    <w:rsid w:val="00C73637"/>
    <w:rsid w:val="00C74BB6"/>
    <w:rsid w:val="00C75A9C"/>
    <w:rsid w:val="00C76434"/>
    <w:rsid w:val="00C765EB"/>
    <w:rsid w:val="00C76728"/>
    <w:rsid w:val="00C76CB0"/>
    <w:rsid w:val="00C7787D"/>
    <w:rsid w:val="00C802DB"/>
    <w:rsid w:val="00C8077C"/>
    <w:rsid w:val="00C81328"/>
    <w:rsid w:val="00C82477"/>
    <w:rsid w:val="00C845B9"/>
    <w:rsid w:val="00C85342"/>
    <w:rsid w:val="00C86B4F"/>
    <w:rsid w:val="00C86F78"/>
    <w:rsid w:val="00C8779A"/>
    <w:rsid w:val="00C87C9C"/>
    <w:rsid w:val="00C90E9F"/>
    <w:rsid w:val="00C9140D"/>
    <w:rsid w:val="00C91579"/>
    <w:rsid w:val="00C92461"/>
    <w:rsid w:val="00C9253B"/>
    <w:rsid w:val="00C92693"/>
    <w:rsid w:val="00C926D4"/>
    <w:rsid w:val="00C92866"/>
    <w:rsid w:val="00C92903"/>
    <w:rsid w:val="00C930D9"/>
    <w:rsid w:val="00C96268"/>
    <w:rsid w:val="00C972FC"/>
    <w:rsid w:val="00CA0550"/>
    <w:rsid w:val="00CA066D"/>
    <w:rsid w:val="00CA1A4A"/>
    <w:rsid w:val="00CA1E64"/>
    <w:rsid w:val="00CA2C79"/>
    <w:rsid w:val="00CA4DA8"/>
    <w:rsid w:val="00CA6BA8"/>
    <w:rsid w:val="00CA77D8"/>
    <w:rsid w:val="00CB0BEB"/>
    <w:rsid w:val="00CB0CDD"/>
    <w:rsid w:val="00CB117A"/>
    <w:rsid w:val="00CB20F8"/>
    <w:rsid w:val="00CB2678"/>
    <w:rsid w:val="00CB31DC"/>
    <w:rsid w:val="00CB4689"/>
    <w:rsid w:val="00CB471F"/>
    <w:rsid w:val="00CB4CBC"/>
    <w:rsid w:val="00CB5FA8"/>
    <w:rsid w:val="00CB64D6"/>
    <w:rsid w:val="00CB74EE"/>
    <w:rsid w:val="00CC066D"/>
    <w:rsid w:val="00CC1EA7"/>
    <w:rsid w:val="00CC42D7"/>
    <w:rsid w:val="00CC497A"/>
    <w:rsid w:val="00CC4B82"/>
    <w:rsid w:val="00CC5237"/>
    <w:rsid w:val="00CC5990"/>
    <w:rsid w:val="00CC722E"/>
    <w:rsid w:val="00CC7E50"/>
    <w:rsid w:val="00CD0B4D"/>
    <w:rsid w:val="00CD12AA"/>
    <w:rsid w:val="00CD1FD9"/>
    <w:rsid w:val="00CD35B3"/>
    <w:rsid w:val="00CD39CE"/>
    <w:rsid w:val="00CD4F3F"/>
    <w:rsid w:val="00CD56B1"/>
    <w:rsid w:val="00CD6714"/>
    <w:rsid w:val="00CE0C16"/>
    <w:rsid w:val="00CE0FF8"/>
    <w:rsid w:val="00CE19B3"/>
    <w:rsid w:val="00CE3495"/>
    <w:rsid w:val="00CE3BA7"/>
    <w:rsid w:val="00CE474D"/>
    <w:rsid w:val="00CE50DC"/>
    <w:rsid w:val="00CE696B"/>
    <w:rsid w:val="00CE7E06"/>
    <w:rsid w:val="00CF0AA4"/>
    <w:rsid w:val="00CF0BE2"/>
    <w:rsid w:val="00CF0F15"/>
    <w:rsid w:val="00CF1A93"/>
    <w:rsid w:val="00CF1D4C"/>
    <w:rsid w:val="00CF2F32"/>
    <w:rsid w:val="00CF3846"/>
    <w:rsid w:val="00CF40A9"/>
    <w:rsid w:val="00CF4663"/>
    <w:rsid w:val="00CF4BFF"/>
    <w:rsid w:val="00CF7ACF"/>
    <w:rsid w:val="00CF7AD0"/>
    <w:rsid w:val="00D002FF"/>
    <w:rsid w:val="00D0042F"/>
    <w:rsid w:val="00D01651"/>
    <w:rsid w:val="00D03166"/>
    <w:rsid w:val="00D10A60"/>
    <w:rsid w:val="00D11713"/>
    <w:rsid w:val="00D1171A"/>
    <w:rsid w:val="00D11E23"/>
    <w:rsid w:val="00D13248"/>
    <w:rsid w:val="00D159C6"/>
    <w:rsid w:val="00D15A11"/>
    <w:rsid w:val="00D15A2C"/>
    <w:rsid w:val="00D15A2E"/>
    <w:rsid w:val="00D170D9"/>
    <w:rsid w:val="00D178D4"/>
    <w:rsid w:val="00D21CD1"/>
    <w:rsid w:val="00D21D70"/>
    <w:rsid w:val="00D228B6"/>
    <w:rsid w:val="00D266F8"/>
    <w:rsid w:val="00D27A66"/>
    <w:rsid w:val="00D27B1F"/>
    <w:rsid w:val="00D301BB"/>
    <w:rsid w:val="00D30477"/>
    <w:rsid w:val="00D3083B"/>
    <w:rsid w:val="00D30E70"/>
    <w:rsid w:val="00D30F92"/>
    <w:rsid w:val="00D32136"/>
    <w:rsid w:val="00D3235E"/>
    <w:rsid w:val="00D32426"/>
    <w:rsid w:val="00D32DC3"/>
    <w:rsid w:val="00D3364A"/>
    <w:rsid w:val="00D34BE5"/>
    <w:rsid w:val="00D350AB"/>
    <w:rsid w:val="00D351B2"/>
    <w:rsid w:val="00D362A0"/>
    <w:rsid w:val="00D3750D"/>
    <w:rsid w:val="00D405A5"/>
    <w:rsid w:val="00D40E3F"/>
    <w:rsid w:val="00D4198C"/>
    <w:rsid w:val="00D41A35"/>
    <w:rsid w:val="00D41D78"/>
    <w:rsid w:val="00D42206"/>
    <w:rsid w:val="00D43216"/>
    <w:rsid w:val="00D45230"/>
    <w:rsid w:val="00D454CB"/>
    <w:rsid w:val="00D4622E"/>
    <w:rsid w:val="00D46554"/>
    <w:rsid w:val="00D46764"/>
    <w:rsid w:val="00D46BBC"/>
    <w:rsid w:val="00D4763D"/>
    <w:rsid w:val="00D5166C"/>
    <w:rsid w:val="00D51A73"/>
    <w:rsid w:val="00D52C76"/>
    <w:rsid w:val="00D53AA5"/>
    <w:rsid w:val="00D552B3"/>
    <w:rsid w:val="00D566F9"/>
    <w:rsid w:val="00D56B7B"/>
    <w:rsid w:val="00D60415"/>
    <w:rsid w:val="00D607A3"/>
    <w:rsid w:val="00D60EF8"/>
    <w:rsid w:val="00D60F91"/>
    <w:rsid w:val="00D61E3F"/>
    <w:rsid w:val="00D62658"/>
    <w:rsid w:val="00D62778"/>
    <w:rsid w:val="00D6288A"/>
    <w:rsid w:val="00D6365E"/>
    <w:rsid w:val="00D65014"/>
    <w:rsid w:val="00D66785"/>
    <w:rsid w:val="00D66AF4"/>
    <w:rsid w:val="00D7028C"/>
    <w:rsid w:val="00D703B4"/>
    <w:rsid w:val="00D72A4D"/>
    <w:rsid w:val="00D73B36"/>
    <w:rsid w:val="00D74342"/>
    <w:rsid w:val="00D74E38"/>
    <w:rsid w:val="00D75B89"/>
    <w:rsid w:val="00D77453"/>
    <w:rsid w:val="00D7781E"/>
    <w:rsid w:val="00D80FE2"/>
    <w:rsid w:val="00D814EC"/>
    <w:rsid w:val="00D816D0"/>
    <w:rsid w:val="00D82968"/>
    <w:rsid w:val="00D82B5C"/>
    <w:rsid w:val="00D85BAA"/>
    <w:rsid w:val="00D86697"/>
    <w:rsid w:val="00D869BB"/>
    <w:rsid w:val="00D86A05"/>
    <w:rsid w:val="00D90AD2"/>
    <w:rsid w:val="00D91AAB"/>
    <w:rsid w:val="00D92C98"/>
    <w:rsid w:val="00D9361B"/>
    <w:rsid w:val="00D93DAF"/>
    <w:rsid w:val="00D93E69"/>
    <w:rsid w:val="00D9416C"/>
    <w:rsid w:val="00D94637"/>
    <w:rsid w:val="00D9466D"/>
    <w:rsid w:val="00D94CE3"/>
    <w:rsid w:val="00D9533F"/>
    <w:rsid w:val="00D9538C"/>
    <w:rsid w:val="00D95971"/>
    <w:rsid w:val="00D9690E"/>
    <w:rsid w:val="00DA094E"/>
    <w:rsid w:val="00DA1F2C"/>
    <w:rsid w:val="00DA32B1"/>
    <w:rsid w:val="00DA7610"/>
    <w:rsid w:val="00DA7642"/>
    <w:rsid w:val="00DA7892"/>
    <w:rsid w:val="00DA7A05"/>
    <w:rsid w:val="00DA7AF3"/>
    <w:rsid w:val="00DA7DEA"/>
    <w:rsid w:val="00DB199C"/>
    <w:rsid w:val="00DB280A"/>
    <w:rsid w:val="00DB3BEA"/>
    <w:rsid w:val="00DB40B6"/>
    <w:rsid w:val="00DB4E15"/>
    <w:rsid w:val="00DB6999"/>
    <w:rsid w:val="00DB6B75"/>
    <w:rsid w:val="00DB77D6"/>
    <w:rsid w:val="00DC0336"/>
    <w:rsid w:val="00DC097F"/>
    <w:rsid w:val="00DC386A"/>
    <w:rsid w:val="00DC3FD3"/>
    <w:rsid w:val="00DC77EC"/>
    <w:rsid w:val="00DC7CB4"/>
    <w:rsid w:val="00DD037F"/>
    <w:rsid w:val="00DD07DD"/>
    <w:rsid w:val="00DD0840"/>
    <w:rsid w:val="00DD4A4F"/>
    <w:rsid w:val="00DD57CD"/>
    <w:rsid w:val="00DD58B5"/>
    <w:rsid w:val="00DD611F"/>
    <w:rsid w:val="00DD6615"/>
    <w:rsid w:val="00DE014E"/>
    <w:rsid w:val="00DE0FDB"/>
    <w:rsid w:val="00DE1B0A"/>
    <w:rsid w:val="00DE2DA5"/>
    <w:rsid w:val="00DE39C6"/>
    <w:rsid w:val="00DE4039"/>
    <w:rsid w:val="00DE4311"/>
    <w:rsid w:val="00DE4CDE"/>
    <w:rsid w:val="00DE5224"/>
    <w:rsid w:val="00DE5CBD"/>
    <w:rsid w:val="00DE5FB2"/>
    <w:rsid w:val="00DE7A1D"/>
    <w:rsid w:val="00DF04EB"/>
    <w:rsid w:val="00DF076A"/>
    <w:rsid w:val="00DF1BA0"/>
    <w:rsid w:val="00DF3D89"/>
    <w:rsid w:val="00DF4010"/>
    <w:rsid w:val="00DF40AE"/>
    <w:rsid w:val="00DF445A"/>
    <w:rsid w:val="00DF4E70"/>
    <w:rsid w:val="00DF57B0"/>
    <w:rsid w:val="00DF5C73"/>
    <w:rsid w:val="00DF62AD"/>
    <w:rsid w:val="00DF6E6E"/>
    <w:rsid w:val="00DF7190"/>
    <w:rsid w:val="00DF7384"/>
    <w:rsid w:val="00DF7C2F"/>
    <w:rsid w:val="00E0114B"/>
    <w:rsid w:val="00E01547"/>
    <w:rsid w:val="00E015C8"/>
    <w:rsid w:val="00E0171B"/>
    <w:rsid w:val="00E02CC7"/>
    <w:rsid w:val="00E04C8C"/>
    <w:rsid w:val="00E06077"/>
    <w:rsid w:val="00E063CF"/>
    <w:rsid w:val="00E067E3"/>
    <w:rsid w:val="00E07F3A"/>
    <w:rsid w:val="00E1028B"/>
    <w:rsid w:val="00E10919"/>
    <w:rsid w:val="00E1459F"/>
    <w:rsid w:val="00E1516F"/>
    <w:rsid w:val="00E15B63"/>
    <w:rsid w:val="00E178A4"/>
    <w:rsid w:val="00E17AD6"/>
    <w:rsid w:val="00E17FF7"/>
    <w:rsid w:val="00E2148E"/>
    <w:rsid w:val="00E22E0C"/>
    <w:rsid w:val="00E23247"/>
    <w:rsid w:val="00E246F9"/>
    <w:rsid w:val="00E24CD9"/>
    <w:rsid w:val="00E2774C"/>
    <w:rsid w:val="00E3084C"/>
    <w:rsid w:val="00E30B53"/>
    <w:rsid w:val="00E31DD1"/>
    <w:rsid w:val="00E32EC0"/>
    <w:rsid w:val="00E3312F"/>
    <w:rsid w:val="00E33677"/>
    <w:rsid w:val="00E35DE3"/>
    <w:rsid w:val="00E36215"/>
    <w:rsid w:val="00E374B3"/>
    <w:rsid w:val="00E4115D"/>
    <w:rsid w:val="00E414E9"/>
    <w:rsid w:val="00E428A6"/>
    <w:rsid w:val="00E42DBC"/>
    <w:rsid w:val="00E43D2D"/>
    <w:rsid w:val="00E43E32"/>
    <w:rsid w:val="00E43E6D"/>
    <w:rsid w:val="00E43F45"/>
    <w:rsid w:val="00E44B7F"/>
    <w:rsid w:val="00E45084"/>
    <w:rsid w:val="00E45A74"/>
    <w:rsid w:val="00E45DF3"/>
    <w:rsid w:val="00E45EDF"/>
    <w:rsid w:val="00E46246"/>
    <w:rsid w:val="00E46F75"/>
    <w:rsid w:val="00E474AE"/>
    <w:rsid w:val="00E5012F"/>
    <w:rsid w:val="00E513FC"/>
    <w:rsid w:val="00E51E98"/>
    <w:rsid w:val="00E540E2"/>
    <w:rsid w:val="00E55E56"/>
    <w:rsid w:val="00E5682A"/>
    <w:rsid w:val="00E56C4F"/>
    <w:rsid w:val="00E60335"/>
    <w:rsid w:val="00E61046"/>
    <w:rsid w:val="00E618CF"/>
    <w:rsid w:val="00E61CA1"/>
    <w:rsid w:val="00E61EB4"/>
    <w:rsid w:val="00E62133"/>
    <w:rsid w:val="00E621AE"/>
    <w:rsid w:val="00E623E5"/>
    <w:rsid w:val="00E62D70"/>
    <w:rsid w:val="00E631D4"/>
    <w:rsid w:val="00E63C36"/>
    <w:rsid w:val="00E64772"/>
    <w:rsid w:val="00E64F57"/>
    <w:rsid w:val="00E65BAA"/>
    <w:rsid w:val="00E6622B"/>
    <w:rsid w:val="00E662A1"/>
    <w:rsid w:val="00E71C01"/>
    <w:rsid w:val="00E7248C"/>
    <w:rsid w:val="00E73C73"/>
    <w:rsid w:val="00E73F6B"/>
    <w:rsid w:val="00E7430C"/>
    <w:rsid w:val="00E74410"/>
    <w:rsid w:val="00E74977"/>
    <w:rsid w:val="00E7581B"/>
    <w:rsid w:val="00E75CAA"/>
    <w:rsid w:val="00E76420"/>
    <w:rsid w:val="00E764F8"/>
    <w:rsid w:val="00E76A6A"/>
    <w:rsid w:val="00E76DB5"/>
    <w:rsid w:val="00E76E9E"/>
    <w:rsid w:val="00E77579"/>
    <w:rsid w:val="00E805F6"/>
    <w:rsid w:val="00E8082C"/>
    <w:rsid w:val="00E80B27"/>
    <w:rsid w:val="00E80DF6"/>
    <w:rsid w:val="00E81706"/>
    <w:rsid w:val="00E8244C"/>
    <w:rsid w:val="00E83651"/>
    <w:rsid w:val="00E8505D"/>
    <w:rsid w:val="00E850CC"/>
    <w:rsid w:val="00E851E5"/>
    <w:rsid w:val="00E8630F"/>
    <w:rsid w:val="00E923AD"/>
    <w:rsid w:val="00E9347A"/>
    <w:rsid w:val="00E93F6D"/>
    <w:rsid w:val="00E954CC"/>
    <w:rsid w:val="00E954DE"/>
    <w:rsid w:val="00E96376"/>
    <w:rsid w:val="00E96392"/>
    <w:rsid w:val="00E963E3"/>
    <w:rsid w:val="00E96914"/>
    <w:rsid w:val="00E9732B"/>
    <w:rsid w:val="00EA036C"/>
    <w:rsid w:val="00EA111F"/>
    <w:rsid w:val="00EA217E"/>
    <w:rsid w:val="00EA2F86"/>
    <w:rsid w:val="00EA3129"/>
    <w:rsid w:val="00EA3AA8"/>
    <w:rsid w:val="00EA4926"/>
    <w:rsid w:val="00EA50B1"/>
    <w:rsid w:val="00EA55CB"/>
    <w:rsid w:val="00EA5AD5"/>
    <w:rsid w:val="00EA641B"/>
    <w:rsid w:val="00EA65F7"/>
    <w:rsid w:val="00EA677F"/>
    <w:rsid w:val="00EA71B4"/>
    <w:rsid w:val="00EA7C74"/>
    <w:rsid w:val="00EB043B"/>
    <w:rsid w:val="00EB0CCA"/>
    <w:rsid w:val="00EB2B7A"/>
    <w:rsid w:val="00EB461B"/>
    <w:rsid w:val="00EB5389"/>
    <w:rsid w:val="00EB6DF7"/>
    <w:rsid w:val="00EB75EB"/>
    <w:rsid w:val="00EC081E"/>
    <w:rsid w:val="00EC0AAC"/>
    <w:rsid w:val="00EC11B3"/>
    <w:rsid w:val="00EC153F"/>
    <w:rsid w:val="00EC1F7B"/>
    <w:rsid w:val="00EC2AB8"/>
    <w:rsid w:val="00EC55FA"/>
    <w:rsid w:val="00EC57F6"/>
    <w:rsid w:val="00EC6BFC"/>
    <w:rsid w:val="00ED07BF"/>
    <w:rsid w:val="00ED0F6B"/>
    <w:rsid w:val="00ED1883"/>
    <w:rsid w:val="00ED230F"/>
    <w:rsid w:val="00ED284F"/>
    <w:rsid w:val="00ED33CA"/>
    <w:rsid w:val="00ED43D4"/>
    <w:rsid w:val="00ED5700"/>
    <w:rsid w:val="00ED5CD3"/>
    <w:rsid w:val="00ED6495"/>
    <w:rsid w:val="00ED7342"/>
    <w:rsid w:val="00EE1707"/>
    <w:rsid w:val="00EE2E8C"/>
    <w:rsid w:val="00EE33E9"/>
    <w:rsid w:val="00EE39A5"/>
    <w:rsid w:val="00EE4D42"/>
    <w:rsid w:val="00EE5E0F"/>
    <w:rsid w:val="00EE65EA"/>
    <w:rsid w:val="00EE6DFC"/>
    <w:rsid w:val="00EE7860"/>
    <w:rsid w:val="00EE7BC2"/>
    <w:rsid w:val="00EF0587"/>
    <w:rsid w:val="00EF0C9E"/>
    <w:rsid w:val="00EF204E"/>
    <w:rsid w:val="00EF52CA"/>
    <w:rsid w:val="00EF5F5F"/>
    <w:rsid w:val="00EF637B"/>
    <w:rsid w:val="00EF64B0"/>
    <w:rsid w:val="00EF64E6"/>
    <w:rsid w:val="00EF79EE"/>
    <w:rsid w:val="00EF7A1C"/>
    <w:rsid w:val="00F00C24"/>
    <w:rsid w:val="00F0131C"/>
    <w:rsid w:val="00F01FF3"/>
    <w:rsid w:val="00F02664"/>
    <w:rsid w:val="00F02E5E"/>
    <w:rsid w:val="00F03731"/>
    <w:rsid w:val="00F04227"/>
    <w:rsid w:val="00F0425F"/>
    <w:rsid w:val="00F046AF"/>
    <w:rsid w:val="00F049E6"/>
    <w:rsid w:val="00F06DD1"/>
    <w:rsid w:val="00F10153"/>
    <w:rsid w:val="00F10709"/>
    <w:rsid w:val="00F10F4E"/>
    <w:rsid w:val="00F1158F"/>
    <w:rsid w:val="00F1265C"/>
    <w:rsid w:val="00F138FD"/>
    <w:rsid w:val="00F13F07"/>
    <w:rsid w:val="00F16675"/>
    <w:rsid w:val="00F1779C"/>
    <w:rsid w:val="00F17AD4"/>
    <w:rsid w:val="00F17CED"/>
    <w:rsid w:val="00F20A17"/>
    <w:rsid w:val="00F2116E"/>
    <w:rsid w:val="00F22E1A"/>
    <w:rsid w:val="00F22E27"/>
    <w:rsid w:val="00F22F18"/>
    <w:rsid w:val="00F23D32"/>
    <w:rsid w:val="00F243D6"/>
    <w:rsid w:val="00F2529C"/>
    <w:rsid w:val="00F253F1"/>
    <w:rsid w:val="00F26A94"/>
    <w:rsid w:val="00F27339"/>
    <w:rsid w:val="00F30E92"/>
    <w:rsid w:val="00F31EA1"/>
    <w:rsid w:val="00F347CB"/>
    <w:rsid w:val="00F34A47"/>
    <w:rsid w:val="00F352EB"/>
    <w:rsid w:val="00F36EDD"/>
    <w:rsid w:val="00F37468"/>
    <w:rsid w:val="00F37D1E"/>
    <w:rsid w:val="00F40350"/>
    <w:rsid w:val="00F4073B"/>
    <w:rsid w:val="00F41D91"/>
    <w:rsid w:val="00F421D2"/>
    <w:rsid w:val="00F42740"/>
    <w:rsid w:val="00F42B46"/>
    <w:rsid w:val="00F4308A"/>
    <w:rsid w:val="00F43FC5"/>
    <w:rsid w:val="00F44C4A"/>
    <w:rsid w:val="00F45AF9"/>
    <w:rsid w:val="00F46A57"/>
    <w:rsid w:val="00F46FFB"/>
    <w:rsid w:val="00F4744A"/>
    <w:rsid w:val="00F47758"/>
    <w:rsid w:val="00F47997"/>
    <w:rsid w:val="00F47B1A"/>
    <w:rsid w:val="00F47E26"/>
    <w:rsid w:val="00F50ACE"/>
    <w:rsid w:val="00F50DAE"/>
    <w:rsid w:val="00F51D05"/>
    <w:rsid w:val="00F5301B"/>
    <w:rsid w:val="00F53334"/>
    <w:rsid w:val="00F54685"/>
    <w:rsid w:val="00F54B23"/>
    <w:rsid w:val="00F562AF"/>
    <w:rsid w:val="00F57083"/>
    <w:rsid w:val="00F57360"/>
    <w:rsid w:val="00F5781D"/>
    <w:rsid w:val="00F57D9F"/>
    <w:rsid w:val="00F60781"/>
    <w:rsid w:val="00F61A3C"/>
    <w:rsid w:val="00F61BBB"/>
    <w:rsid w:val="00F627C2"/>
    <w:rsid w:val="00F633DC"/>
    <w:rsid w:val="00F63765"/>
    <w:rsid w:val="00F64E06"/>
    <w:rsid w:val="00F65106"/>
    <w:rsid w:val="00F653F6"/>
    <w:rsid w:val="00F666EB"/>
    <w:rsid w:val="00F668B6"/>
    <w:rsid w:val="00F670F4"/>
    <w:rsid w:val="00F672F2"/>
    <w:rsid w:val="00F67C7C"/>
    <w:rsid w:val="00F7386A"/>
    <w:rsid w:val="00F738EC"/>
    <w:rsid w:val="00F73D18"/>
    <w:rsid w:val="00F7405F"/>
    <w:rsid w:val="00F7503A"/>
    <w:rsid w:val="00F75400"/>
    <w:rsid w:val="00F767FE"/>
    <w:rsid w:val="00F76F39"/>
    <w:rsid w:val="00F80AD2"/>
    <w:rsid w:val="00F81F5B"/>
    <w:rsid w:val="00F824FE"/>
    <w:rsid w:val="00F82D59"/>
    <w:rsid w:val="00F82D99"/>
    <w:rsid w:val="00F82F5B"/>
    <w:rsid w:val="00F83024"/>
    <w:rsid w:val="00F83CDE"/>
    <w:rsid w:val="00F83D5B"/>
    <w:rsid w:val="00F84AFE"/>
    <w:rsid w:val="00F86111"/>
    <w:rsid w:val="00F86707"/>
    <w:rsid w:val="00F87EE0"/>
    <w:rsid w:val="00F90073"/>
    <w:rsid w:val="00F920EB"/>
    <w:rsid w:val="00F921DE"/>
    <w:rsid w:val="00F93449"/>
    <w:rsid w:val="00F93ED5"/>
    <w:rsid w:val="00F93F46"/>
    <w:rsid w:val="00F95B9D"/>
    <w:rsid w:val="00F97FE2"/>
    <w:rsid w:val="00FA0440"/>
    <w:rsid w:val="00FA1ED9"/>
    <w:rsid w:val="00FA2812"/>
    <w:rsid w:val="00FA4115"/>
    <w:rsid w:val="00FA5869"/>
    <w:rsid w:val="00FA5F56"/>
    <w:rsid w:val="00FA6AD7"/>
    <w:rsid w:val="00FA7118"/>
    <w:rsid w:val="00FA7960"/>
    <w:rsid w:val="00FB06D7"/>
    <w:rsid w:val="00FB0815"/>
    <w:rsid w:val="00FB2465"/>
    <w:rsid w:val="00FB2BD3"/>
    <w:rsid w:val="00FB2EDC"/>
    <w:rsid w:val="00FB38ED"/>
    <w:rsid w:val="00FB38F2"/>
    <w:rsid w:val="00FB419C"/>
    <w:rsid w:val="00FB41EA"/>
    <w:rsid w:val="00FB55F3"/>
    <w:rsid w:val="00FB5944"/>
    <w:rsid w:val="00FB72E2"/>
    <w:rsid w:val="00FB7C94"/>
    <w:rsid w:val="00FC02BC"/>
    <w:rsid w:val="00FC02CD"/>
    <w:rsid w:val="00FC045D"/>
    <w:rsid w:val="00FC0C41"/>
    <w:rsid w:val="00FC1FA6"/>
    <w:rsid w:val="00FC2FDC"/>
    <w:rsid w:val="00FC3156"/>
    <w:rsid w:val="00FC3D93"/>
    <w:rsid w:val="00FC568B"/>
    <w:rsid w:val="00FC5D4A"/>
    <w:rsid w:val="00FC5EDC"/>
    <w:rsid w:val="00FC5EFA"/>
    <w:rsid w:val="00FC6858"/>
    <w:rsid w:val="00FC74C6"/>
    <w:rsid w:val="00FC75FB"/>
    <w:rsid w:val="00FC7797"/>
    <w:rsid w:val="00FD02E3"/>
    <w:rsid w:val="00FD0AFA"/>
    <w:rsid w:val="00FD109A"/>
    <w:rsid w:val="00FD15CB"/>
    <w:rsid w:val="00FD20BB"/>
    <w:rsid w:val="00FD3A8B"/>
    <w:rsid w:val="00FD3C91"/>
    <w:rsid w:val="00FD4340"/>
    <w:rsid w:val="00FD538E"/>
    <w:rsid w:val="00FD5AE0"/>
    <w:rsid w:val="00FD7F47"/>
    <w:rsid w:val="00FE03E1"/>
    <w:rsid w:val="00FE0F0C"/>
    <w:rsid w:val="00FE229B"/>
    <w:rsid w:val="00FE2409"/>
    <w:rsid w:val="00FE2CA9"/>
    <w:rsid w:val="00FE2D4A"/>
    <w:rsid w:val="00FE3437"/>
    <w:rsid w:val="00FE3BBC"/>
    <w:rsid w:val="00FE492F"/>
    <w:rsid w:val="00FE49C2"/>
    <w:rsid w:val="00FE52FF"/>
    <w:rsid w:val="00FE584C"/>
    <w:rsid w:val="00FE611F"/>
    <w:rsid w:val="00FE654F"/>
    <w:rsid w:val="00FE65C8"/>
    <w:rsid w:val="00FE697E"/>
    <w:rsid w:val="00FE763B"/>
    <w:rsid w:val="00FF1A4B"/>
    <w:rsid w:val="00FF1B4F"/>
    <w:rsid w:val="00FF2172"/>
    <w:rsid w:val="00FF2815"/>
    <w:rsid w:val="00FF41AA"/>
    <w:rsid w:val="00FF558B"/>
    <w:rsid w:val="00FF564E"/>
    <w:rsid w:val="00FF7ADF"/>
    <w:rsid w:val="00FF7E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861FBB"/>
  <w15:docId w15:val="{B931FA94-73E4-4A55-82DC-7380133CB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E15"/>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13814"/>
    <w:pPr>
      <w:keepNext/>
      <w:keepLines/>
      <w:spacing w:before="240"/>
      <w:jc w:val="both"/>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918F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8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918F2"/>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B918F2"/>
    <w:rPr>
      <w:color w:val="0000FF"/>
      <w:u w:val="single"/>
    </w:rPr>
  </w:style>
  <w:style w:type="paragraph" w:customStyle="1" w:styleId="f-body">
    <w:name w:val="f-body"/>
    <w:basedOn w:val="Normal"/>
    <w:rsid w:val="00B918F2"/>
    <w:pPr>
      <w:spacing w:before="100" w:beforeAutospacing="1" w:after="100" w:afterAutospacing="1"/>
    </w:pPr>
  </w:style>
  <w:style w:type="paragraph" w:styleId="BalloonText">
    <w:name w:val="Balloon Text"/>
    <w:basedOn w:val="Normal"/>
    <w:link w:val="BalloonTextChar"/>
    <w:uiPriority w:val="99"/>
    <w:semiHidden/>
    <w:unhideWhenUsed/>
    <w:rsid w:val="00B918F2"/>
    <w:rPr>
      <w:sz w:val="18"/>
      <w:szCs w:val="18"/>
    </w:rPr>
  </w:style>
  <w:style w:type="character" w:customStyle="1" w:styleId="BalloonTextChar">
    <w:name w:val="Balloon Text Char"/>
    <w:basedOn w:val="DefaultParagraphFont"/>
    <w:link w:val="BalloonText"/>
    <w:uiPriority w:val="99"/>
    <w:semiHidden/>
    <w:rsid w:val="00B918F2"/>
    <w:rPr>
      <w:rFonts w:ascii="Times New Roman" w:hAnsi="Times New Roman" w:cs="Times New Roman"/>
      <w:sz w:val="18"/>
      <w:szCs w:val="18"/>
    </w:rPr>
  </w:style>
  <w:style w:type="paragraph" w:styleId="ListParagraph">
    <w:name w:val="List Paragraph"/>
    <w:basedOn w:val="Normal"/>
    <w:uiPriority w:val="34"/>
    <w:qFormat/>
    <w:rsid w:val="00E45DF3"/>
    <w:pPr>
      <w:ind w:left="720"/>
      <w:contextualSpacing/>
    </w:pPr>
  </w:style>
  <w:style w:type="character" w:styleId="CommentReference">
    <w:name w:val="annotation reference"/>
    <w:basedOn w:val="DefaultParagraphFont"/>
    <w:uiPriority w:val="99"/>
    <w:semiHidden/>
    <w:unhideWhenUsed/>
    <w:rsid w:val="00BE0A74"/>
    <w:rPr>
      <w:sz w:val="16"/>
      <w:szCs w:val="16"/>
    </w:rPr>
  </w:style>
  <w:style w:type="paragraph" w:styleId="CommentText">
    <w:name w:val="annotation text"/>
    <w:basedOn w:val="Normal"/>
    <w:link w:val="CommentTextChar"/>
    <w:uiPriority w:val="99"/>
    <w:unhideWhenUsed/>
    <w:rsid w:val="00BE0A74"/>
    <w:rPr>
      <w:sz w:val="20"/>
      <w:szCs w:val="20"/>
    </w:rPr>
  </w:style>
  <w:style w:type="character" w:customStyle="1" w:styleId="CommentTextChar">
    <w:name w:val="Comment Text Char"/>
    <w:basedOn w:val="DefaultParagraphFont"/>
    <w:link w:val="CommentText"/>
    <w:uiPriority w:val="99"/>
    <w:rsid w:val="00BE0A74"/>
    <w:rPr>
      <w:sz w:val="20"/>
      <w:szCs w:val="20"/>
    </w:rPr>
  </w:style>
  <w:style w:type="paragraph" w:styleId="CommentSubject">
    <w:name w:val="annotation subject"/>
    <w:basedOn w:val="CommentText"/>
    <w:next w:val="CommentText"/>
    <w:link w:val="CommentSubjectChar"/>
    <w:uiPriority w:val="99"/>
    <w:semiHidden/>
    <w:unhideWhenUsed/>
    <w:rsid w:val="00BE0A74"/>
    <w:rPr>
      <w:b/>
      <w:bCs/>
    </w:rPr>
  </w:style>
  <w:style w:type="character" w:customStyle="1" w:styleId="CommentSubjectChar">
    <w:name w:val="Comment Subject Char"/>
    <w:basedOn w:val="CommentTextChar"/>
    <w:link w:val="CommentSubject"/>
    <w:uiPriority w:val="99"/>
    <w:semiHidden/>
    <w:rsid w:val="00BE0A74"/>
    <w:rPr>
      <w:b/>
      <w:bCs/>
      <w:sz w:val="20"/>
      <w:szCs w:val="20"/>
    </w:rPr>
  </w:style>
  <w:style w:type="table" w:styleId="TableGrid">
    <w:name w:val="Table Grid"/>
    <w:basedOn w:val="TableNormal"/>
    <w:uiPriority w:val="39"/>
    <w:rsid w:val="00E1459F"/>
    <w:pPr>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ollapsiblebutton-trigger">
    <w:name w:val="m-collapsible__button-trigger"/>
    <w:basedOn w:val="Normal"/>
    <w:rsid w:val="00C350D6"/>
    <w:pPr>
      <w:spacing w:before="100" w:beforeAutospacing="1" w:after="100" w:afterAutospacing="1"/>
    </w:pPr>
  </w:style>
  <w:style w:type="character" w:styleId="Strong">
    <w:name w:val="Strong"/>
    <w:basedOn w:val="DefaultParagraphFont"/>
    <w:uiPriority w:val="22"/>
    <w:qFormat/>
    <w:rsid w:val="00C350D6"/>
    <w:rPr>
      <w:b/>
      <w:bCs/>
    </w:rPr>
  </w:style>
  <w:style w:type="paragraph" w:customStyle="1" w:styleId="f-body--sm">
    <w:name w:val="f-body--sm"/>
    <w:basedOn w:val="Normal"/>
    <w:rsid w:val="00C350D6"/>
    <w:pPr>
      <w:spacing w:before="100" w:beforeAutospacing="1" w:after="100" w:afterAutospacing="1"/>
    </w:pPr>
  </w:style>
  <w:style w:type="character" w:customStyle="1" w:styleId="toptext">
    <w:name w:val="top__text"/>
    <w:basedOn w:val="DefaultParagraphFont"/>
    <w:rsid w:val="00C13814"/>
  </w:style>
  <w:style w:type="paragraph" w:styleId="PlainText">
    <w:name w:val="Plain Text"/>
    <w:basedOn w:val="Normal"/>
    <w:link w:val="PlainTextChar"/>
    <w:uiPriority w:val="99"/>
    <w:unhideWhenUsed/>
    <w:rsid w:val="00321AD9"/>
    <w:pPr>
      <w:jc w:val="both"/>
    </w:pPr>
    <w:rPr>
      <w:rFonts w:ascii="Consolas" w:hAnsi="Consolas"/>
      <w:sz w:val="21"/>
      <w:szCs w:val="21"/>
    </w:rPr>
  </w:style>
  <w:style w:type="character" w:customStyle="1" w:styleId="PlainTextChar">
    <w:name w:val="Plain Text Char"/>
    <w:basedOn w:val="DefaultParagraphFont"/>
    <w:link w:val="PlainText"/>
    <w:uiPriority w:val="99"/>
    <w:rsid w:val="00321AD9"/>
    <w:rPr>
      <w:rFonts w:ascii="Consolas" w:hAnsi="Consolas"/>
      <w:sz w:val="21"/>
      <w:szCs w:val="21"/>
    </w:rPr>
  </w:style>
  <w:style w:type="paragraph" w:styleId="Revision">
    <w:name w:val="Revision"/>
    <w:hidden/>
    <w:uiPriority w:val="99"/>
    <w:semiHidden/>
    <w:rsid w:val="005A6770"/>
  </w:style>
  <w:style w:type="paragraph" w:styleId="NormalWeb">
    <w:name w:val="Normal (Web)"/>
    <w:basedOn w:val="Normal"/>
    <w:uiPriority w:val="99"/>
    <w:unhideWhenUsed/>
    <w:rsid w:val="004968B0"/>
    <w:pPr>
      <w:spacing w:before="100" w:beforeAutospacing="1" w:after="100" w:afterAutospacing="1"/>
    </w:pPr>
  </w:style>
  <w:style w:type="paragraph" w:styleId="Footer">
    <w:name w:val="footer"/>
    <w:basedOn w:val="Normal"/>
    <w:link w:val="FooterChar"/>
    <w:uiPriority w:val="99"/>
    <w:unhideWhenUsed/>
    <w:rsid w:val="00243C4A"/>
    <w:pPr>
      <w:tabs>
        <w:tab w:val="center" w:pos="4513"/>
        <w:tab w:val="right" w:pos="9026"/>
      </w:tabs>
    </w:pPr>
  </w:style>
  <w:style w:type="character" w:customStyle="1" w:styleId="FooterChar">
    <w:name w:val="Footer Char"/>
    <w:basedOn w:val="DefaultParagraphFont"/>
    <w:link w:val="Footer"/>
    <w:uiPriority w:val="99"/>
    <w:rsid w:val="00243C4A"/>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243C4A"/>
  </w:style>
  <w:style w:type="paragraph" w:styleId="Header">
    <w:name w:val="header"/>
    <w:basedOn w:val="Normal"/>
    <w:link w:val="HeaderChar"/>
    <w:uiPriority w:val="99"/>
    <w:unhideWhenUsed/>
    <w:rsid w:val="00EB043B"/>
    <w:pPr>
      <w:tabs>
        <w:tab w:val="center" w:pos="4513"/>
        <w:tab w:val="right" w:pos="9026"/>
      </w:tabs>
    </w:pPr>
  </w:style>
  <w:style w:type="character" w:customStyle="1" w:styleId="HeaderChar">
    <w:name w:val="Header Char"/>
    <w:basedOn w:val="DefaultParagraphFont"/>
    <w:link w:val="Header"/>
    <w:uiPriority w:val="99"/>
    <w:rsid w:val="00EB043B"/>
    <w:rPr>
      <w:rFonts w:ascii="Times New Roman" w:eastAsia="Times New Roman" w:hAnsi="Times New Roman" w:cs="Times New Roman"/>
      <w:lang w:eastAsia="en-GB"/>
    </w:rPr>
  </w:style>
  <w:style w:type="paragraph" w:customStyle="1" w:styleId="EndNoteBibliography">
    <w:name w:val="EndNote Bibliography"/>
    <w:basedOn w:val="Normal"/>
    <w:link w:val="EndNoteBibliographyChar"/>
    <w:rsid w:val="00601786"/>
    <w:pPr>
      <w:spacing w:after="160"/>
    </w:pPr>
    <w:rPr>
      <w:rFonts w:ascii="Calibri" w:eastAsiaTheme="minorHAnsi" w:hAnsi="Calibri" w:cs="Calibri"/>
      <w:noProof/>
      <w:sz w:val="22"/>
      <w:szCs w:val="22"/>
      <w:lang w:val="en-US" w:eastAsia="en-US"/>
    </w:rPr>
  </w:style>
  <w:style w:type="character" w:customStyle="1" w:styleId="EndNoteBibliographyChar">
    <w:name w:val="EndNote Bibliography Char"/>
    <w:basedOn w:val="DefaultParagraphFont"/>
    <w:link w:val="EndNoteBibliography"/>
    <w:rsid w:val="00601786"/>
    <w:rPr>
      <w:rFonts w:ascii="Calibri" w:hAnsi="Calibri" w:cs="Calibri"/>
      <w:noProof/>
      <w:sz w:val="22"/>
      <w:szCs w:val="22"/>
      <w:lang w:val="en-US"/>
    </w:rPr>
  </w:style>
  <w:style w:type="paragraph" w:customStyle="1" w:styleId="Body">
    <w:name w:val="Body"/>
    <w:rsid w:val="00A2524B"/>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FollowedHyperlink">
    <w:name w:val="FollowedHyperlink"/>
    <w:basedOn w:val="DefaultParagraphFont"/>
    <w:uiPriority w:val="99"/>
    <w:semiHidden/>
    <w:unhideWhenUsed/>
    <w:rsid w:val="00AA1133"/>
    <w:rPr>
      <w:color w:val="954F72" w:themeColor="followedHyperlink"/>
      <w:u w:val="single"/>
    </w:rPr>
  </w:style>
  <w:style w:type="character" w:customStyle="1" w:styleId="UnresolvedMention1">
    <w:name w:val="Unresolved Mention1"/>
    <w:basedOn w:val="DefaultParagraphFont"/>
    <w:uiPriority w:val="99"/>
    <w:semiHidden/>
    <w:unhideWhenUsed/>
    <w:rsid w:val="009A2664"/>
    <w:rPr>
      <w:color w:val="605E5C"/>
      <w:shd w:val="clear" w:color="auto" w:fill="E1DFDD"/>
    </w:rPr>
  </w:style>
  <w:style w:type="character" w:customStyle="1" w:styleId="UnresolvedMention2">
    <w:name w:val="Unresolved Mention2"/>
    <w:basedOn w:val="DefaultParagraphFont"/>
    <w:uiPriority w:val="99"/>
    <w:semiHidden/>
    <w:unhideWhenUsed/>
    <w:rsid w:val="008C0EFB"/>
    <w:rPr>
      <w:color w:val="605E5C"/>
      <w:shd w:val="clear" w:color="auto" w:fill="E1DFDD"/>
    </w:rPr>
  </w:style>
  <w:style w:type="character" w:customStyle="1" w:styleId="UnresolvedMention3">
    <w:name w:val="Unresolved Mention3"/>
    <w:basedOn w:val="DefaultParagraphFont"/>
    <w:uiPriority w:val="99"/>
    <w:semiHidden/>
    <w:unhideWhenUsed/>
    <w:rsid w:val="00537D6E"/>
    <w:rPr>
      <w:color w:val="605E5C"/>
      <w:shd w:val="clear" w:color="auto" w:fill="E1DFDD"/>
    </w:rPr>
  </w:style>
  <w:style w:type="character" w:customStyle="1" w:styleId="markkwgqale4s">
    <w:name w:val="markkwgqale4s"/>
    <w:basedOn w:val="DefaultParagraphFont"/>
    <w:rsid w:val="00FB2465"/>
  </w:style>
  <w:style w:type="character" w:customStyle="1" w:styleId="pagecontents">
    <w:name w:val="pagecontents"/>
    <w:basedOn w:val="DefaultParagraphFont"/>
    <w:rsid w:val="00447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5567">
      <w:bodyDiv w:val="1"/>
      <w:marLeft w:val="0"/>
      <w:marRight w:val="0"/>
      <w:marTop w:val="0"/>
      <w:marBottom w:val="0"/>
      <w:divBdr>
        <w:top w:val="none" w:sz="0" w:space="0" w:color="auto"/>
        <w:left w:val="none" w:sz="0" w:space="0" w:color="auto"/>
        <w:bottom w:val="none" w:sz="0" w:space="0" w:color="auto"/>
        <w:right w:val="none" w:sz="0" w:space="0" w:color="auto"/>
      </w:divBdr>
    </w:div>
    <w:div w:id="17585559">
      <w:bodyDiv w:val="1"/>
      <w:marLeft w:val="0"/>
      <w:marRight w:val="0"/>
      <w:marTop w:val="0"/>
      <w:marBottom w:val="0"/>
      <w:divBdr>
        <w:top w:val="none" w:sz="0" w:space="0" w:color="auto"/>
        <w:left w:val="none" w:sz="0" w:space="0" w:color="auto"/>
        <w:bottom w:val="none" w:sz="0" w:space="0" w:color="auto"/>
        <w:right w:val="none" w:sz="0" w:space="0" w:color="auto"/>
      </w:divBdr>
    </w:div>
    <w:div w:id="79911671">
      <w:bodyDiv w:val="1"/>
      <w:marLeft w:val="0"/>
      <w:marRight w:val="0"/>
      <w:marTop w:val="0"/>
      <w:marBottom w:val="0"/>
      <w:divBdr>
        <w:top w:val="none" w:sz="0" w:space="0" w:color="auto"/>
        <w:left w:val="none" w:sz="0" w:space="0" w:color="auto"/>
        <w:bottom w:val="none" w:sz="0" w:space="0" w:color="auto"/>
        <w:right w:val="none" w:sz="0" w:space="0" w:color="auto"/>
      </w:divBdr>
    </w:div>
    <w:div w:id="142822508">
      <w:bodyDiv w:val="1"/>
      <w:marLeft w:val="0"/>
      <w:marRight w:val="0"/>
      <w:marTop w:val="0"/>
      <w:marBottom w:val="0"/>
      <w:divBdr>
        <w:top w:val="none" w:sz="0" w:space="0" w:color="auto"/>
        <w:left w:val="none" w:sz="0" w:space="0" w:color="auto"/>
        <w:bottom w:val="none" w:sz="0" w:space="0" w:color="auto"/>
        <w:right w:val="none" w:sz="0" w:space="0" w:color="auto"/>
      </w:divBdr>
    </w:div>
    <w:div w:id="162821939">
      <w:bodyDiv w:val="1"/>
      <w:marLeft w:val="0"/>
      <w:marRight w:val="0"/>
      <w:marTop w:val="0"/>
      <w:marBottom w:val="0"/>
      <w:divBdr>
        <w:top w:val="none" w:sz="0" w:space="0" w:color="auto"/>
        <w:left w:val="none" w:sz="0" w:space="0" w:color="auto"/>
        <w:bottom w:val="none" w:sz="0" w:space="0" w:color="auto"/>
        <w:right w:val="none" w:sz="0" w:space="0" w:color="auto"/>
      </w:divBdr>
      <w:divsChild>
        <w:div w:id="916016791">
          <w:marLeft w:val="0"/>
          <w:marRight w:val="0"/>
          <w:marTop w:val="0"/>
          <w:marBottom w:val="0"/>
          <w:divBdr>
            <w:top w:val="none" w:sz="0" w:space="0" w:color="auto"/>
            <w:left w:val="none" w:sz="0" w:space="0" w:color="auto"/>
            <w:bottom w:val="none" w:sz="0" w:space="0" w:color="auto"/>
            <w:right w:val="none" w:sz="0" w:space="0" w:color="auto"/>
          </w:divBdr>
          <w:divsChild>
            <w:div w:id="125436913">
              <w:marLeft w:val="0"/>
              <w:marRight w:val="0"/>
              <w:marTop w:val="0"/>
              <w:marBottom w:val="0"/>
              <w:divBdr>
                <w:top w:val="none" w:sz="0" w:space="0" w:color="auto"/>
                <w:left w:val="none" w:sz="0" w:space="0" w:color="auto"/>
                <w:bottom w:val="none" w:sz="0" w:space="0" w:color="auto"/>
                <w:right w:val="none" w:sz="0" w:space="0" w:color="auto"/>
              </w:divBdr>
              <w:divsChild>
                <w:div w:id="7323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4657">
      <w:bodyDiv w:val="1"/>
      <w:marLeft w:val="0"/>
      <w:marRight w:val="0"/>
      <w:marTop w:val="0"/>
      <w:marBottom w:val="0"/>
      <w:divBdr>
        <w:top w:val="none" w:sz="0" w:space="0" w:color="auto"/>
        <w:left w:val="none" w:sz="0" w:space="0" w:color="auto"/>
        <w:bottom w:val="none" w:sz="0" w:space="0" w:color="auto"/>
        <w:right w:val="none" w:sz="0" w:space="0" w:color="auto"/>
      </w:divBdr>
    </w:div>
    <w:div w:id="214239981">
      <w:bodyDiv w:val="1"/>
      <w:marLeft w:val="0"/>
      <w:marRight w:val="0"/>
      <w:marTop w:val="0"/>
      <w:marBottom w:val="0"/>
      <w:divBdr>
        <w:top w:val="none" w:sz="0" w:space="0" w:color="auto"/>
        <w:left w:val="none" w:sz="0" w:space="0" w:color="auto"/>
        <w:bottom w:val="none" w:sz="0" w:space="0" w:color="auto"/>
        <w:right w:val="none" w:sz="0" w:space="0" w:color="auto"/>
      </w:divBdr>
    </w:div>
    <w:div w:id="280185272">
      <w:bodyDiv w:val="1"/>
      <w:marLeft w:val="0"/>
      <w:marRight w:val="0"/>
      <w:marTop w:val="0"/>
      <w:marBottom w:val="0"/>
      <w:divBdr>
        <w:top w:val="none" w:sz="0" w:space="0" w:color="auto"/>
        <w:left w:val="none" w:sz="0" w:space="0" w:color="auto"/>
        <w:bottom w:val="none" w:sz="0" w:space="0" w:color="auto"/>
        <w:right w:val="none" w:sz="0" w:space="0" w:color="auto"/>
      </w:divBdr>
      <w:divsChild>
        <w:div w:id="340473257">
          <w:marLeft w:val="0"/>
          <w:marRight w:val="0"/>
          <w:marTop w:val="150"/>
          <w:marBottom w:val="270"/>
          <w:divBdr>
            <w:top w:val="none" w:sz="0" w:space="0" w:color="auto"/>
            <w:left w:val="none" w:sz="0" w:space="0" w:color="auto"/>
            <w:bottom w:val="none" w:sz="0" w:space="0" w:color="auto"/>
            <w:right w:val="none" w:sz="0" w:space="0" w:color="auto"/>
          </w:divBdr>
          <w:divsChild>
            <w:div w:id="516886811">
              <w:marLeft w:val="0"/>
              <w:marRight w:val="0"/>
              <w:marTop w:val="0"/>
              <w:marBottom w:val="0"/>
              <w:divBdr>
                <w:top w:val="none" w:sz="0" w:space="0" w:color="auto"/>
                <w:left w:val="none" w:sz="0" w:space="0" w:color="auto"/>
                <w:bottom w:val="none" w:sz="0" w:space="0" w:color="auto"/>
                <w:right w:val="none" w:sz="0" w:space="0" w:color="auto"/>
              </w:divBdr>
            </w:div>
            <w:div w:id="1022245847">
              <w:marLeft w:val="0"/>
              <w:marRight w:val="0"/>
              <w:marTop w:val="0"/>
              <w:marBottom w:val="0"/>
              <w:divBdr>
                <w:top w:val="none" w:sz="0" w:space="0" w:color="auto"/>
                <w:left w:val="none" w:sz="0" w:space="0" w:color="auto"/>
                <w:bottom w:val="none" w:sz="0" w:space="0" w:color="auto"/>
                <w:right w:val="none" w:sz="0" w:space="0" w:color="auto"/>
              </w:divBdr>
            </w:div>
            <w:div w:id="1062287539">
              <w:marLeft w:val="0"/>
              <w:marRight w:val="0"/>
              <w:marTop w:val="0"/>
              <w:marBottom w:val="0"/>
              <w:divBdr>
                <w:top w:val="none" w:sz="0" w:space="0" w:color="auto"/>
                <w:left w:val="none" w:sz="0" w:space="0" w:color="auto"/>
                <w:bottom w:val="none" w:sz="0" w:space="0" w:color="auto"/>
                <w:right w:val="none" w:sz="0" w:space="0" w:color="auto"/>
              </w:divBdr>
            </w:div>
            <w:div w:id="1009478780">
              <w:marLeft w:val="0"/>
              <w:marRight w:val="0"/>
              <w:marTop w:val="0"/>
              <w:marBottom w:val="0"/>
              <w:divBdr>
                <w:top w:val="none" w:sz="0" w:space="0" w:color="auto"/>
                <w:left w:val="none" w:sz="0" w:space="0" w:color="auto"/>
                <w:bottom w:val="none" w:sz="0" w:space="0" w:color="auto"/>
                <w:right w:val="none" w:sz="0" w:space="0" w:color="auto"/>
              </w:divBdr>
            </w:div>
            <w:div w:id="114371277">
              <w:marLeft w:val="0"/>
              <w:marRight w:val="0"/>
              <w:marTop w:val="0"/>
              <w:marBottom w:val="0"/>
              <w:divBdr>
                <w:top w:val="none" w:sz="0" w:space="0" w:color="auto"/>
                <w:left w:val="none" w:sz="0" w:space="0" w:color="auto"/>
                <w:bottom w:val="none" w:sz="0" w:space="0" w:color="auto"/>
                <w:right w:val="none" w:sz="0" w:space="0" w:color="auto"/>
              </w:divBdr>
            </w:div>
          </w:divsChild>
        </w:div>
        <w:div w:id="755203355">
          <w:marLeft w:val="0"/>
          <w:marRight w:val="0"/>
          <w:marTop w:val="150"/>
          <w:marBottom w:val="270"/>
          <w:divBdr>
            <w:top w:val="none" w:sz="0" w:space="0" w:color="auto"/>
            <w:left w:val="none" w:sz="0" w:space="0" w:color="auto"/>
            <w:bottom w:val="none" w:sz="0" w:space="0" w:color="auto"/>
            <w:right w:val="none" w:sz="0" w:space="0" w:color="auto"/>
          </w:divBdr>
          <w:divsChild>
            <w:div w:id="657807296">
              <w:marLeft w:val="0"/>
              <w:marRight w:val="0"/>
              <w:marTop w:val="0"/>
              <w:marBottom w:val="0"/>
              <w:divBdr>
                <w:top w:val="none" w:sz="0" w:space="0" w:color="auto"/>
                <w:left w:val="none" w:sz="0" w:space="0" w:color="auto"/>
                <w:bottom w:val="none" w:sz="0" w:space="0" w:color="auto"/>
                <w:right w:val="none" w:sz="0" w:space="0" w:color="auto"/>
              </w:divBdr>
            </w:div>
            <w:div w:id="34926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11509">
      <w:bodyDiv w:val="1"/>
      <w:marLeft w:val="0"/>
      <w:marRight w:val="0"/>
      <w:marTop w:val="0"/>
      <w:marBottom w:val="0"/>
      <w:divBdr>
        <w:top w:val="none" w:sz="0" w:space="0" w:color="auto"/>
        <w:left w:val="none" w:sz="0" w:space="0" w:color="auto"/>
        <w:bottom w:val="none" w:sz="0" w:space="0" w:color="auto"/>
        <w:right w:val="none" w:sz="0" w:space="0" w:color="auto"/>
      </w:divBdr>
    </w:div>
    <w:div w:id="328103013">
      <w:bodyDiv w:val="1"/>
      <w:marLeft w:val="0"/>
      <w:marRight w:val="0"/>
      <w:marTop w:val="0"/>
      <w:marBottom w:val="0"/>
      <w:divBdr>
        <w:top w:val="none" w:sz="0" w:space="0" w:color="auto"/>
        <w:left w:val="none" w:sz="0" w:space="0" w:color="auto"/>
        <w:bottom w:val="none" w:sz="0" w:space="0" w:color="auto"/>
        <w:right w:val="none" w:sz="0" w:space="0" w:color="auto"/>
      </w:divBdr>
    </w:div>
    <w:div w:id="353073774">
      <w:bodyDiv w:val="1"/>
      <w:marLeft w:val="0"/>
      <w:marRight w:val="0"/>
      <w:marTop w:val="0"/>
      <w:marBottom w:val="0"/>
      <w:divBdr>
        <w:top w:val="none" w:sz="0" w:space="0" w:color="auto"/>
        <w:left w:val="none" w:sz="0" w:space="0" w:color="auto"/>
        <w:bottom w:val="none" w:sz="0" w:space="0" w:color="auto"/>
        <w:right w:val="none" w:sz="0" w:space="0" w:color="auto"/>
      </w:divBdr>
    </w:div>
    <w:div w:id="372313096">
      <w:bodyDiv w:val="1"/>
      <w:marLeft w:val="0"/>
      <w:marRight w:val="0"/>
      <w:marTop w:val="0"/>
      <w:marBottom w:val="0"/>
      <w:divBdr>
        <w:top w:val="none" w:sz="0" w:space="0" w:color="auto"/>
        <w:left w:val="none" w:sz="0" w:space="0" w:color="auto"/>
        <w:bottom w:val="none" w:sz="0" w:space="0" w:color="auto"/>
        <w:right w:val="none" w:sz="0" w:space="0" w:color="auto"/>
      </w:divBdr>
    </w:div>
    <w:div w:id="377315969">
      <w:bodyDiv w:val="1"/>
      <w:marLeft w:val="0"/>
      <w:marRight w:val="0"/>
      <w:marTop w:val="0"/>
      <w:marBottom w:val="0"/>
      <w:divBdr>
        <w:top w:val="none" w:sz="0" w:space="0" w:color="auto"/>
        <w:left w:val="none" w:sz="0" w:space="0" w:color="auto"/>
        <w:bottom w:val="none" w:sz="0" w:space="0" w:color="auto"/>
        <w:right w:val="none" w:sz="0" w:space="0" w:color="auto"/>
      </w:divBdr>
    </w:div>
    <w:div w:id="399447090">
      <w:bodyDiv w:val="1"/>
      <w:marLeft w:val="0"/>
      <w:marRight w:val="0"/>
      <w:marTop w:val="0"/>
      <w:marBottom w:val="0"/>
      <w:divBdr>
        <w:top w:val="none" w:sz="0" w:space="0" w:color="auto"/>
        <w:left w:val="none" w:sz="0" w:space="0" w:color="auto"/>
        <w:bottom w:val="none" w:sz="0" w:space="0" w:color="auto"/>
        <w:right w:val="none" w:sz="0" w:space="0" w:color="auto"/>
      </w:divBdr>
    </w:div>
    <w:div w:id="404109570">
      <w:bodyDiv w:val="1"/>
      <w:marLeft w:val="0"/>
      <w:marRight w:val="0"/>
      <w:marTop w:val="0"/>
      <w:marBottom w:val="0"/>
      <w:divBdr>
        <w:top w:val="none" w:sz="0" w:space="0" w:color="auto"/>
        <w:left w:val="none" w:sz="0" w:space="0" w:color="auto"/>
        <w:bottom w:val="none" w:sz="0" w:space="0" w:color="auto"/>
        <w:right w:val="none" w:sz="0" w:space="0" w:color="auto"/>
      </w:divBdr>
    </w:div>
    <w:div w:id="412093874">
      <w:bodyDiv w:val="1"/>
      <w:marLeft w:val="0"/>
      <w:marRight w:val="0"/>
      <w:marTop w:val="0"/>
      <w:marBottom w:val="0"/>
      <w:divBdr>
        <w:top w:val="none" w:sz="0" w:space="0" w:color="auto"/>
        <w:left w:val="none" w:sz="0" w:space="0" w:color="auto"/>
        <w:bottom w:val="none" w:sz="0" w:space="0" w:color="auto"/>
        <w:right w:val="none" w:sz="0" w:space="0" w:color="auto"/>
      </w:divBdr>
    </w:div>
    <w:div w:id="437336342">
      <w:bodyDiv w:val="1"/>
      <w:marLeft w:val="0"/>
      <w:marRight w:val="0"/>
      <w:marTop w:val="0"/>
      <w:marBottom w:val="0"/>
      <w:divBdr>
        <w:top w:val="none" w:sz="0" w:space="0" w:color="auto"/>
        <w:left w:val="none" w:sz="0" w:space="0" w:color="auto"/>
        <w:bottom w:val="none" w:sz="0" w:space="0" w:color="auto"/>
        <w:right w:val="none" w:sz="0" w:space="0" w:color="auto"/>
      </w:divBdr>
    </w:div>
    <w:div w:id="489097115">
      <w:bodyDiv w:val="1"/>
      <w:marLeft w:val="0"/>
      <w:marRight w:val="0"/>
      <w:marTop w:val="0"/>
      <w:marBottom w:val="0"/>
      <w:divBdr>
        <w:top w:val="none" w:sz="0" w:space="0" w:color="auto"/>
        <w:left w:val="none" w:sz="0" w:space="0" w:color="auto"/>
        <w:bottom w:val="none" w:sz="0" w:space="0" w:color="auto"/>
        <w:right w:val="none" w:sz="0" w:space="0" w:color="auto"/>
      </w:divBdr>
    </w:div>
    <w:div w:id="537855685">
      <w:bodyDiv w:val="1"/>
      <w:marLeft w:val="0"/>
      <w:marRight w:val="0"/>
      <w:marTop w:val="0"/>
      <w:marBottom w:val="0"/>
      <w:divBdr>
        <w:top w:val="none" w:sz="0" w:space="0" w:color="auto"/>
        <w:left w:val="none" w:sz="0" w:space="0" w:color="auto"/>
        <w:bottom w:val="none" w:sz="0" w:space="0" w:color="auto"/>
        <w:right w:val="none" w:sz="0" w:space="0" w:color="auto"/>
      </w:divBdr>
    </w:div>
    <w:div w:id="593436192">
      <w:bodyDiv w:val="1"/>
      <w:marLeft w:val="0"/>
      <w:marRight w:val="0"/>
      <w:marTop w:val="0"/>
      <w:marBottom w:val="0"/>
      <w:divBdr>
        <w:top w:val="none" w:sz="0" w:space="0" w:color="auto"/>
        <w:left w:val="none" w:sz="0" w:space="0" w:color="auto"/>
        <w:bottom w:val="none" w:sz="0" w:space="0" w:color="auto"/>
        <w:right w:val="none" w:sz="0" w:space="0" w:color="auto"/>
      </w:divBdr>
    </w:div>
    <w:div w:id="603610234">
      <w:bodyDiv w:val="1"/>
      <w:marLeft w:val="0"/>
      <w:marRight w:val="0"/>
      <w:marTop w:val="0"/>
      <w:marBottom w:val="0"/>
      <w:divBdr>
        <w:top w:val="none" w:sz="0" w:space="0" w:color="auto"/>
        <w:left w:val="none" w:sz="0" w:space="0" w:color="auto"/>
        <w:bottom w:val="none" w:sz="0" w:space="0" w:color="auto"/>
        <w:right w:val="none" w:sz="0" w:space="0" w:color="auto"/>
      </w:divBdr>
    </w:div>
    <w:div w:id="631592140">
      <w:bodyDiv w:val="1"/>
      <w:marLeft w:val="0"/>
      <w:marRight w:val="0"/>
      <w:marTop w:val="0"/>
      <w:marBottom w:val="0"/>
      <w:divBdr>
        <w:top w:val="none" w:sz="0" w:space="0" w:color="auto"/>
        <w:left w:val="none" w:sz="0" w:space="0" w:color="auto"/>
        <w:bottom w:val="none" w:sz="0" w:space="0" w:color="auto"/>
        <w:right w:val="none" w:sz="0" w:space="0" w:color="auto"/>
      </w:divBdr>
    </w:div>
    <w:div w:id="652952063">
      <w:bodyDiv w:val="1"/>
      <w:marLeft w:val="0"/>
      <w:marRight w:val="0"/>
      <w:marTop w:val="0"/>
      <w:marBottom w:val="0"/>
      <w:divBdr>
        <w:top w:val="none" w:sz="0" w:space="0" w:color="auto"/>
        <w:left w:val="none" w:sz="0" w:space="0" w:color="auto"/>
        <w:bottom w:val="none" w:sz="0" w:space="0" w:color="auto"/>
        <w:right w:val="none" w:sz="0" w:space="0" w:color="auto"/>
      </w:divBdr>
    </w:div>
    <w:div w:id="653602617">
      <w:bodyDiv w:val="1"/>
      <w:marLeft w:val="0"/>
      <w:marRight w:val="0"/>
      <w:marTop w:val="0"/>
      <w:marBottom w:val="0"/>
      <w:divBdr>
        <w:top w:val="none" w:sz="0" w:space="0" w:color="auto"/>
        <w:left w:val="none" w:sz="0" w:space="0" w:color="auto"/>
        <w:bottom w:val="none" w:sz="0" w:space="0" w:color="auto"/>
        <w:right w:val="none" w:sz="0" w:space="0" w:color="auto"/>
      </w:divBdr>
      <w:divsChild>
        <w:div w:id="1435318650">
          <w:marLeft w:val="0"/>
          <w:marRight w:val="0"/>
          <w:marTop w:val="0"/>
          <w:marBottom w:val="0"/>
          <w:divBdr>
            <w:top w:val="none" w:sz="0" w:space="0" w:color="auto"/>
            <w:left w:val="none" w:sz="0" w:space="0" w:color="auto"/>
            <w:bottom w:val="none" w:sz="0" w:space="0" w:color="auto"/>
            <w:right w:val="none" w:sz="0" w:space="0" w:color="auto"/>
          </w:divBdr>
        </w:div>
      </w:divsChild>
    </w:div>
    <w:div w:id="702679767">
      <w:bodyDiv w:val="1"/>
      <w:marLeft w:val="0"/>
      <w:marRight w:val="0"/>
      <w:marTop w:val="0"/>
      <w:marBottom w:val="0"/>
      <w:divBdr>
        <w:top w:val="none" w:sz="0" w:space="0" w:color="auto"/>
        <w:left w:val="none" w:sz="0" w:space="0" w:color="auto"/>
        <w:bottom w:val="none" w:sz="0" w:space="0" w:color="auto"/>
        <w:right w:val="none" w:sz="0" w:space="0" w:color="auto"/>
      </w:divBdr>
    </w:div>
    <w:div w:id="704411138">
      <w:bodyDiv w:val="1"/>
      <w:marLeft w:val="0"/>
      <w:marRight w:val="0"/>
      <w:marTop w:val="0"/>
      <w:marBottom w:val="0"/>
      <w:divBdr>
        <w:top w:val="none" w:sz="0" w:space="0" w:color="auto"/>
        <w:left w:val="none" w:sz="0" w:space="0" w:color="auto"/>
        <w:bottom w:val="none" w:sz="0" w:space="0" w:color="auto"/>
        <w:right w:val="none" w:sz="0" w:space="0" w:color="auto"/>
      </w:divBdr>
    </w:div>
    <w:div w:id="710955351">
      <w:bodyDiv w:val="1"/>
      <w:marLeft w:val="0"/>
      <w:marRight w:val="0"/>
      <w:marTop w:val="0"/>
      <w:marBottom w:val="0"/>
      <w:divBdr>
        <w:top w:val="none" w:sz="0" w:space="0" w:color="auto"/>
        <w:left w:val="none" w:sz="0" w:space="0" w:color="auto"/>
        <w:bottom w:val="none" w:sz="0" w:space="0" w:color="auto"/>
        <w:right w:val="none" w:sz="0" w:space="0" w:color="auto"/>
      </w:divBdr>
      <w:divsChild>
        <w:div w:id="1656756439">
          <w:marLeft w:val="0"/>
          <w:marRight w:val="0"/>
          <w:marTop w:val="0"/>
          <w:marBottom w:val="0"/>
          <w:divBdr>
            <w:top w:val="none" w:sz="0" w:space="0" w:color="auto"/>
            <w:left w:val="none" w:sz="0" w:space="0" w:color="auto"/>
            <w:bottom w:val="none" w:sz="0" w:space="0" w:color="auto"/>
            <w:right w:val="none" w:sz="0" w:space="0" w:color="auto"/>
          </w:divBdr>
        </w:div>
      </w:divsChild>
    </w:div>
    <w:div w:id="740908794">
      <w:bodyDiv w:val="1"/>
      <w:marLeft w:val="0"/>
      <w:marRight w:val="0"/>
      <w:marTop w:val="0"/>
      <w:marBottom w:val="0"/>
      <w:divBdr>
        <w:top w:val="none" w:sz="0" w:space="0" w:color="auto"/>
        <w:left w:val="none" w:sz="0" w:space="0" w:color="auto"/>
        <w:bottom w:val="none" w:sz="0" w:space="0" w:color="auto"/>
        <w:right w:val="none" w:sz="0" w:space="0" w:color="auto"/>
      </w:divBdr>
    </w:div>
    <w:div w:id="743913085">
      <w:bodyDiv w:val="1"/>
      <w:marLeft w:val="0"/>
      <w:marRight w:val="0"/>
      <w:marTop w:val="0"/>
      <w:marBottom w:val="0"/>
      <w:divBdr>
        <w:top w:val="none" w:sz="0" w:space="0" w:color="auto"/>
        <w:left w:val="none" w:sz="0" w:space="0" w:color="auto"/>
        <w:bottom w:val="none" w:sz="0" w:space="0" w:color="auto"/>
        <w:right w:val="none" w:sz="0" w:space="0" w:color="auto"/>
      </w:divBdr>
    </w:div>
    <w:div w:id="783623218">
      <w:bodyDiv w:val="1"/>
      <w:marLeft w:val="0"/>
      <w:marRight w:val="0"/>
      <w:marTop w:val="0"/>
      <w:marBottom w:val="0"/>
      <w:divBdr>
        <w:top w:val="none" w:sz="0" w:space="0" w:color="auto"/>
        <w:left w:val="none" w:sz="0" w:space="0" w:color="auto"/>
        <w:bottom w:val="none" w:sz="0" w:space="0" w:color="auto"/>
        <w:right w:val="none" w:sz="0" w:space="0" w:color="auto"/>
      </w:divBdr>
      <w:divsChild>
        <w:div w:id="612634498">
          <w:marLeft w:val="0"/>
          <w:marRight w:val="0"/>
          <w:marTop w:val="0"/>
          <w:marBottom w:val="0"/>
          <w:divBdr>
            <w:top w:val="none" w:sz="0" w:space="0" w:color="auto"/>
            <w:left w:val="none" w:sz="0" w:space="0" w:color="auto"/>
            <w:bottom w:val="none" w:sz="0" w:space="0" w:color="auto"/>
            <w:right w:val="none" w:sz="0" w:space="0" w:color="auto"/>
          </w:divBdr>
        </w:div>
      </w:divsChild>
    </w:div>
    <w:div w:id="805852599">
      <w:bodyDiv w:val="1"/>
      <w:marLeft w:val="0"/>
      <w:marRight w:val="0"/>
      <w:marTop w:val="0"/>
      <w:marBottom w:val="0"/>
      <w:divBdr>
        <w:top w:val="none" w:sz="0" w:space="0" w:color="auto"/>
        <w:left w:val="none" w:sz="0" w:space="0" w:color="auto"/>
        <w:bottom w:val="none" w:sz="0" w:space="0" w:color="auto"/>
        <w:right w:val="none" w:sz="0" w:space="0" w:color="auto"/>
      </w:divBdr>
    </w:div>
    <w:div w:id="821389281">
      <w:bodyDiv w:val="1"/>
      <w:marLeft w:val="0"/>
      <w:marRight w:val="0"/>
      <w:marTop w:val="0"/>
      <w:marBottom w:val="0"/>
      <w:divBdr>
        <w:top w:val="none" w:sz="0" w:space="0" w:color="auto"/>
        <w:left w:val="none" w:sz="0" w:space="0" w:color="auto"/>
        <w:bottom w:val="none" w:sz="0" w:space="0" w:color="auto"/>
        <w:right w:val="none" w:sz="0" w:space="0" w:color="auto"/>
      </w:divBdr>
    </w:div>
    <w:div w:id="854924481">
      <w:bodyDiv w:val="1"/>
      <w:marLeft w:val="0"/>
      <w:marRight w:val="0"/>
      <w:marTop w:val="0"/>
      <w:marBottom w:val="0"/>
      <w:divBdr>
        <w:top w:val="none" w:sz="0" w:space="0" w:color="auto"/>
        <w:left w:val="none" w:sz="0" w:space="0" w:color="auto"/>
        <w:bottom w:val="none" w:sz="0" w:space="0" w:color="auto"/>
        <w:right w:val="none" w:sz="0" w:space="0" w:color="auto"/>
      </w:divBdr>
    </w:div>
    <w:div w:id="864756253">
      <w:bodyDiv w:val="1"/>
      <w:marLeft w:val="0"/>
      <w:marRight w:val="0"/>
      <w:marTop w:val="0"/>
      <w:marBottom w:val="0"/>
      <w:divBdr>
        <w:top w:val="none" w:sz="0" w:space="0" w:color="auto"/>
        <w:left w:val="none" w:sz="0" w:space="0" w:color="auto"/>
        <w:bottom w:val="none" w:sz="0" w:space="0" w:color="auto"/>
        <w:right w:val="none" w:sz="0" w:space="0" w:color="auto"/>
      </w:divBdr>
    </w:div>
    <w:div w:id="884754600">
      <w:bodyDiv w:val="1"/>
      <w:marLeft w:val="0"/>
      <w:marRight w:val="0"/>
      <w:marTop w:val="0"/>
      <w:marBottom w:val="0"/>
      <w:divBdr>
        <w:top w:val="none" w:sz="0" w:space="0" w:color="auto"/>
        <w:left w:val="none" w:sz="0" w:space="0" w:color="auto"/>
        <w:bottom w:val="none" w:sz="0" w:space="0" w:color="auto"/>
        <w:right w:val="none" w:sz="0" w:space="0" w:color="auto"/>
      </w:divBdr>
    </w:div>
    <w:div w:id="887105135">
      <w:bodyDiv w:val="1"/>
      <w:marLeft w:val="0"/>
      <w:marRight w:val="0"/>
      <w:marTop w:val="0"/>
      <w:marBottom w:val="0"/>
      <w:divBdr>
        <w:top w:val="none" w:sz="0" w:space="0" w:color="auto"/>
        <w:left w:val="none" w:sz="0" w:space="0" w:color="auto"/>
        <w:bottom w:val="none" w:sz="0" w:space="0" w:color="auto"/>
        <w:right w:val="none" w:sz="0" w:space="0" w:color="auto"/>
      </w:divBdr>
    </w:div>
    <w:div w:id="939797640">
      <w:bodyDiv w:val="1"/>
      <w:marLeft w:val="0"/>
      <w:marRight w:val="0"/>
      <w:marTop w:val="0"/>
      <w:marBottom w:val="0"/>
      <w:divBdr>
        <w:top w:val="none" w:sz="0" w:space="0" w:color="auto"/>
        <w:left w:val="none" w:sz="0" w:space="0" w:color="auto"/>
        <w:bottom w:val="none" w:sz="0" w:space="0" w:color="auto"/>
        <w:right w:val="none" w:sz="0" w:space="0" w:color="auto"/>
      </w:divBdr>
    </w:div>
    <w:div w:id="951352735">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sChild>
        <w:div w:id="2055303825">
          <w:marLeft w:val="0"/>
          <w:marRight w:val="0"/>
          <w:marTop w:val="150"/>
          <w:marBottom w:val="270"/>
          <w:divBdr>
            <w:top w:val="none" w:sz="0" w:space="0" w:color="auto"/>
            <w:left w:val="none" w:sz="0" w:space="0" w:color="auto"/>
            <w:bottom w:val="none" w:sz="0" w:space="0" w:color="auto"/>
            <w:right w:val="none" w:sz="0" w:space="0" w:color="auto"/>
          </w:divBdr>
        </w:div>
        <w:div w:id="1424260907">
          <w:marLeft w:val="0"/>
          <w:marRight w:val="0"/>
          <w:marTop w:val="150"/>
          <w:marBottom w:val="270"/>
          <w:divBdr>
            <w:top w:val="none" w:sz="0" w:space="0" w:color="auto"/>
            <w:left w:val="none" w:sz="0" w:space="0" w:color="auto"/>
            <w:bottom w:val="none" w:sz="0" w:space="0" w:color="auto"/>
            <w:right w:val="none" w:sz="0" w:space="0" w:color="auto"/>
          </w:divBdr>
        </w:div>
      </w:divsChild>
    </w:div>
    <w:div w:id="980695433">
      <w:bodyDiv w:val="1"/>
      <w:marLeft w:val="0"/>
      <w:marRight w:val="0"/>
      <w:marTop w:val="0"/>
      <w:marBottom w:val="0"/>
      <w:divBdr>
        <w:top w:val="none" w:sz="0" w:space="0" w:color="auto"/>
        <w:left w:val="none" w:sz="0" w:space="0" w:color="auto"/>
        <w:bottom w:val="none" w:sz="0" w:space="0" w:color="auto"/>
        <w:right w:val="none" w:sz="0" w:space="0" w:color="auto"/>
      </w:divBdr>
      <w:divsChild>
        <w:div w:id="2109036333">
          <w:marLeft w:val="0"/>
          <w:marRight w:val="0"/>
          <w:marTop w:val="0"/>
          <w:marBottom w:val="0"/>
          <w:divBdr>
            <w:top w:val="none" w:sz="0" w:space="0" w:color="auto"/>
            <w:left w:val="none" w:sz="0" w:space="0" w:color="auto"/>
            <w:bottom w:val="none" w:sz="0" w:space="0" w:color="auto"/>
            <w:right w:val="none" w:sz="0" w:space="0" w:color="auto"/>
          </w:divBdr>
        </w:div>
        <w:div w:id="39787743">
          <w:marLeft w:val="0"/>
          <w:marRight w:val="0"/>
          <w:marTop w:val="0"/>
          <w:marBottom w:val="0"/>
          <w:divBdr>
            <w:top w:val="none" w:sz="0" w:space="0" w:color="auto"/>
            <w:left w:val="none" w:sz="0" w:space="0" w:color="auto"/>
            <w:bottom w:val="none" w:sz="0" w:space="0" w:color="auto"/>
            <w:right w:val="none" w:sz="0" w:space="0" w:color="auto"/>
          </w:divBdr>
        </w:div>
      </w:divsChild>
    </w:div>
    <w:div w:id="1064573089">
      <w:bodyDiv w:val="1"/>
      <w:marLeft w:val="0"/>
      <w:marRight w:val="0"/>
      <w:marTop w:val="0"/>
      <w:marBottom w:val="0"/>
      <w:divBdr>
        <w:top w:val="none" w:sz="0" w:space="0" w:color="auto"/>
        <w:left w:val="none" w:sz="0" w:space="0" w:color="auto"/>
        <w:bottom w:val="none" w:sz="0" w:space="0" w:color="auto"/>
        <w:right w:val="none" w:sz="0" w:space="0" w:color="auto"/>
      </w:divBdr>
    </w:div>
    <w:div w:id="1112092914">
      <w:bodyDiv w:val="1"/>
      <w:marLeft w:val="0"/>
      <w:marRight w:val="0"/>
      <w:marTop w:val="0"/>
      <w:marBottom w:val="0"/>
      <w:divBdr>
        <w:top w:val="none" w:sz="0" w:space="0" w:color="auto"/>
        <w:left w:val="none" w:sz="0" w:space="0" w:color="auto"/>
        <w:bottom w:val="none" w:sz="0" w:space="0" w:color="auto"/>
        <w:right w:val="none" w:sz="0" w:space="0" w:color="auto"/>
      </w:divBdr>
    </w:div>
    <w:div w:id="1128086758">
      <w:bodyDiv w:val="1"/>
      <w:marLeft w:val="0"/>
      <w:marRight w:val="0"/>
      <w:marTop w:val="0"/>
      <w:marBottom w:val="0"/>
      <w:divBdr>
        <w:top w:val="none" w:sz="0" w:space="0" w:color="auto"/>
        <w:left w:val="none" w:sz="0" w:space="0" w:color="auto"/>
        <w:bottom w:val="none" w:sz="0" w:space="0" w:color="auto"/>
        <w:right w:val="none" w:sz="0" w:space="0" w:color="auto"/>
      </w:divBdr>
    </w:div>
    <w:div w:id="1132863925">
      <w:bodyDiv w:val="1"/>
      <w:marLeft w:val="0"/>
      <w:marRight w:val="0"/>
      <w:marTop w:val="0"/>
      <w:marBottom w:val="0"/>
      <w:divBdr>
        <w:top w:val="none" w:sz="0" w:space="0" w:color="auto"/>
        <w:left w:val="none" w:sz="0" w:space="0" w:color="auto"/>
        <w:bottom w:val="none" w:sz="0" w:space="0" w:color="auto"/>
        <w:right w:val="none" w:sz="0" w:space="0" w:color="auto"/>
      </w:divBdr>
    </w:div>
    <w:div w:id="1142425536">
      <w:bodyDiv w:val="1"/>
      <w:marLeft w:val="0"/>
      <w:marRight w:val="0"/>
      <w:marTop w:val="0"/>
      <w:marBottom w:val="0"/>
      <w:divBdr>
        <w:top w:val="none" w:sz="0" w:space="0" w:color="auto"/>
        <w:left w:val="none" w:sz="0" w:space="0" w:color="auto"/>
        <w:bottom w:val="none" w:sz="0" w:space="0" w:color="auto"/>
        <w:right w:val="none" w:sz="0" w:space="0" w:color="auto"/>
      </w:divBdr>
    </w:div>
    <w:div w:id="1159030924">
      <w:bodyDiv w:val="1"/>
      <w:marLeft w:val="0"/>
      <w:marRight w:val="0"/>
      <w:marTop w:val="0"/>
      <w:marBottom w:val="0"/>
      <w:divBdr>
        <w:top w:val="none" w:sz="0" w:space="0" w:color="auto"/>
        <w:left w:val="none" w:sz="0" w:space="0" w:color="auto"/>
        <w:bottom w:val="none" w:sz="0" w:space="0" w:color="auto"/>
        <w:right w:val="none" w:sz="0" w:space="0" w:color="auto"/>
      </w:divBdr>
    </w:div>
    <w:div w:id="1159492960">
      <w:bodyDiv w:val="1"/>
      <w:marLeft w:val="0"/>
      <w:marRight w:val="0"/>
      <w:marTop w:val="0"/>
      <w:marBottom w:val="0"/>
      <w:divBdr>
        <w:top w:val="none" w:sz="0" w:space="0" w:color="auto"/>
        <w:left w:val="none" w:sz="0" w:space="0" w:color="auto"/>
        <w:bottom w:val="none" w:sz="0" w:space="0" w:color="auto"/>
        <w:right w:val="none" w:sz="0" w:space="0" w:color="auto"/>
      </w:divBdr>
    </w:div>
    <w:div w:id="1190488623">
      <w:bodyDiv w:val="1"/>
      <w:marLeft w:val="0"/>
      <w:marRight w:val="0"/>
      <w:marTop w:val="0"/>
      <w:marBottom w:val="0"/>
      <w:divBdr>
        <w:top w:val="none" w:sz="0" w:space="0" w:color="auto"/>
        <w:left w:val="none" w:sz="0" w:space="0" w:color="auto"/>
        <w:bottom w:val="none" w:sz="0" w:space="0" w:color="auto"/>
        <w:right w:val="none" w:sz="0" w:space="0" w:color="auto"/>
      </w:divBdr>
    </w:div>
    <w:div w:id="1246106266">
      <w:bodyDiv w:val="1"/>
      <w:marLeft w:val="0"/>
      <w:marRight w:val="0"/>
      <w:marTop w:val="0"/>
      <w:marBottom w:val="0"/>
      <w:divBdr>
        <w:top w:val="none" w:sz="0" w:space="0" w:color="auto"/>
        <w:left w:val="none" w:sz="0" w:space="0" w:color="auto"/>
        <w:bottom w:val="none" w:sz="0" w:space="0" w:color="auto"/>
        <w:right w:val="none" w:sz="0" w:space="0" w:color="auto"/>
      </w:divBdr>
    </w:div>
    <w:div w:id="1282493690">
      <w:bodyDiv w:val="1"/>
      <w:marLeft w:val="0"/>
      <w:marRight w:val="0"/>
      <w:marTop w:val="0"/>
      <w:marBottom w:val="0"/>
      <w:divBdr>
        <w:top w:val="none" w:sz="0" w:space="0" w:color="auto"/>
        <w:left w:val="none" w:sz="0" w:space="0" w:color="auto"/>
        <w:bottom w:val="none" w:sz="0" w:space="0" w:color="auto"/>
        <w:right w:val="none" w:sz="0" w:space="0" w:color="auto"/>
      </w:divBdr>
    </w:div>
    <w:div w:id="1285306319">
      <w:bodyDiv w:val="1"/>
      <w:marLeft w:val="0"/>
      <w:marRight w:val="0"/>
      <w:marTop w:val="0"/>
      <w:marBottom w:val="0"/>
      <w:divBdr>
        <w:top w:val="none" w:sz="0" w:space="0" w:color="auto"/>
        <w:left w:val="none" w:sz="0" w:space="0" w:color="auto"/>
        <w:bottom w:val="none" w:sz="0" w:space="0" w:color="auto"/>
        <w:right w:val="none" w:sz="0" w:space="0" w:color="auto"/>
      </w:divBdr>
    </w:div>
    <w:div w:id="1317492092">
      <w:bodyDiv w:val="1"/>
      <w:marLeft w:val="0"/>
      <w:marRight w:val="0"/>
      <w:marTop w:val="0"/>
      <w:marBottom w:val="0"/>
      <w:divBdr>
        <w:top w:val="none" w:sz="0" w:space="0" w:color="auto"/>
        <w:left w:val="none" w:sz="0" w:space="0" w:color="auto"/>
        <w:bottom w:val="none" w:sz="0" w:space="0" w:color="auto"/>
        <w:right w:val="none" w:sz="0" w:space="0" w:color="auto"/>
      </w:divBdr>
    </w:div>
    <w:div w:id="1340039104">
      <w:bodyDiv w:val="1"/>
      <w:marLeft w:val="0"/>
      <w:marRight w:val="0"/>
      <w:marTop w:val="0"/>
      <w:marBottom w:val="0"/>
      <w:divBdr>
        <w:top w:val="none" w:sz="0" w:space="0" w:color="auto"/>
        <w:left w:val="none" w:sz="0" w:space="0" w:color="auto"/>
        <w:bottom w:val="none" w:sz="0" w:space="0" w:color="auto"/>
        <w:right w:val="none" w:sz="0" w:space="0" w:color="auto"/>
      </w:divBdr>
    </w:div>
    <w:div w:id="1346395442">
      <w:bodyDiv w:val="1"/>
      <w:marLeft w:val="0"/>
      <w:marRight w:val="0"/>
      <w:marTop w:val="0"/>
      <w:marBottom w:val="0"/>
      <w:divBdr>
        <w:top w:val="none" w:sz="0" w:space="0" w:color="auto"/>
        <w:left w:val="none" w:sz="0" w:space="0" w:color="auto"/>
        <w:bottom w:val="none" w:sz="0" w:space="0" w:color="auto"/>
        <w:right w:val="none" w:sz="0" w:space="0" w:color="auto"/>
      </w:divBdr>
    </w:div>
    <w:div w:id="1349984533">
      <w:bodyDiv w:val="1"/>
      <w:marLeft w:val="0"/>
      <w:marRight w:val="0"/>
      <w:marTop w:val="0"/>
      <w:marBottom w:val="0"/>
      <w:divBdr>
        <w:top w:val="none" w:sz="0" w:space="0" w:color="auto"/>
        <w:left w:val="none" w:sz="0" w:space="0" w:color="auto"/>
        <w:bottom w:val="none" w:sz="0" w:space="0" w:color="auto"/>
        <w:right w:val="none" w:sz="0" w:space="0" w:color="auto"/>
      </w:divBdr>
    </w:div>
    <w:div w:id="1357846527">
      <w:bodyDiv w:val="1"/>
      <w:marLeft w:val="0"/>
      <w:marRight w:val="0"/>
      <w:marTop w:val="0"/>
      <w:marBottom w:val="0"/>
      <w:divBdr>
        <w:top w:val="none" w:sz="0" w:space="0" w:color="auto"/>
        <w:left w:val="none" w:sz="0" w:space="0" w:color="auto"/>
        <w:bottom w:val="none" w:sz="0" w:space="0" w:color="auto"/>
        <w:right w:val="none" w:sz="0" w:space="0" w:color="auto"/>
      </w:divBdr>
    </w:div>
    <w:div w:id="1366830213">
      <w:bodyDiv w:val="1"/>
      <w:marLeft w:val="0"/>
      <w:marRight w:val="0"/>
      <w:marTop w:val="0"/>
      <w:marBottom w:val="0"/>
      <w:divBdr>
        <w:top w:val="none" w:sz="0" w:space="0" w:color="auto"/>
        <w:left w:val="none" w:sz="0" w:space="0" w:color="auto"/>
        <w:bottom w:val="none" w:sz="0" w:space="0" w:color="auto"/>
        <w:right w:val="none" w:sz="0" w:space="0" w:color="auto"/>
      </w:divBdr>
    </w:div>
    <w:div w:id="1367562903">
      <w:bodyDiv w:val="1"/>
      <w:marLeft w:val="0"/>
      <w:marRight w:val="0"/>
      <w:marTop w:val="0"/>
      <w:marBottom w:val="0"/>
      <w:divBdr>
        <w:top w:val="none" w:sz="0" w:space="0" w:color="auto"/>
        <w:left w:val="none" w:sz="0" w:space="0" w:color="auto"/>
        <w:bottom w:val="none" w:sz="0" w:space="0" w:color="auto"/>
        <w:right w:val="none" w:sz="0" w:space="0" w:color="auto"/>
      </w:divBdr>
    </w:div>
    <w:div w:id="1379429283">
      <w:bodyDiv w:val="1"/>
      <w:marLeft w:val="0"/>
      <w:marRight w:val="0"/>
      <w:marTop w:val="0"/>
      <w:marBottom w:val="0"/>
      <w:divBdr>
        <w:top w:val="none" w:sz="0" w:space="0" w:color="auto"/>
        <w:left w:val="none" w:sz="0" w:space="0" w:color="auto"/>
        <w:bottom w:val="none" w:sz="0" w:space="0" w:color="auto"/>
        <w:right w:val="none" w:sz="0" w:space="0" w:color="auto"/>
      </w:divBdr>
    </w:div>
    <w:div w:id="1626158226">
      <w:bodyDiv w:val="1"/>
      <w:marLeft w:val="0"/>
      <w:marRight w:val="0"/>
      <w:marTop w:val="0"/>
      <w:marBottom w:val="0"/>
      <w:divBdr>
        <w:top w:val="none" w:sz="0" w:space="0" w:color="auto"/>
        <w:left w:val="none" w:sz="0" w:space="0" w:color="auto"/>
        <w:bottom w:val="none" w:sz="0" w:space="0" w:color="auto"/>
        <w:right w:val="none" w:sz="0" w:space="0" w:color="auto"/>
      </w:divBdr>
    </w:div>
    <w:div w:id="1636720930">
      <w:bodyDiv w:val="1"/>
      <w:marLeft w:val="0"/>
      <w:marRight w:val="0"/>
      <w:marTop w:val="0"/>
      <w:marBottom w:val="0"/>
      <w:divBdr>
        <w:top w:val="none" w:sz="0" w:space="0" w:color="auto"/>
        <w:left w:val="none" w:sz="0" w:space="0" w:color="auto"/>
        <w:bottom w:val="none" w:sz="0" w:space="0" w:color="auto"/>
        <w:right w:val="none" w:sz="0" w:space="0" w:color="auto"/>
      </w:divBdr>
    </w:div>
    <w:div w:id="1672373472">
      <w:bodyDiv w:val="1"/>
      <w:marLeft w:val="0"/>
      <w:marRight w:val="0"/>
      <w:marTop w:val="0"/>
      <w:marBottom w:val="0"/>
      <w:divBdr>
        <w:top w:val="none" w:sz="0" w:space="0" w:color="auto"/>
        <w:left w:val="none" w:sz="0" w:space="0" w:color="auto"/>
        <w:bottom w:val="none" w:sz="0" w:space="0" w:color="auto"/>
        <w:right w:val="none" w:sz="0" w:space="0" w:color="auto"/>
      </w:divBdr>
    </w:div>
    <w:div w:id="1711958774">
      <w:bodyDiv w:val="1"/>
      <w:marLeft w:val="0"/>
      <w:marRight w:val="0"/>
      <w:marTop w:val="0"/>
      <w:marBottom w:val="0"/>
      <w:divBdr>
        <w:top w:val="none" w:sz="0" w:space="0" w:color="auto"/>
        <w:left w:val="none" w:sz="0" w:space="0" w:color="auto"/>
        <w:bottom w:val="none" w:sz="0" w:space="0" w:color="auto"/>
        <w:right w:val="none" w:sz="0" w:space="0" w:color="auto"/>
      </w:divBdr>
    </w:div>
    <w:div w:id="1716157476">
      <w:bodyDiv w:val="1"/>
      <w:marLeft w:val="0"/>
      <w:marRight w:val="0"/>
      <w:marTop w:val="0"/>
      <w:marBottom w:val="0"/>
      <w:divBdr>
        <w:top w:val="none" w:sz="0" w:space="0" w:color="auto"/>
        <w:left w:val="none" w:sz="0" w:space="0" w:color="auto"/>
        <w:bottom w:val="none" w:sz="0" w:space="0" w:color="auto"/>
        <w:right w:val="none" w:sz="0" w:space="0" w:color="auto"/>
      </w:divBdr>
    </w:div>
    <w:div w:id="1721713109">
      <w:bodyDiv w:val="1"/>
      <w:marLeft w:val="0"/>
      <w:marRight w:val="0"/>
      <w:marTop w:val="0"/>
      <w:marBottom w:val="0"/>
      <w:divBdr>
        <w:top w:val="none" w:sz="0" w:space="0" w:color="auto"/>
        <w:left w:val="none" w:sz="0" w:space="0" w:color="auto"/>
        <w:bottom w:val="none" w:sz="0" w:space="0" w:color="auto"/>
        <w:right w:val="none" w:sz="0" w:space="0" w:color="auto"/>
      </w:divBdr>
    </w:div>
    <w:div w:id="1722748855">
      <w:bodyDiv w:val="1"/>
      <w:marLeft w:val="0"/>
      <w:marRight w:val="0"/>
      <w:marTop w:val="0"/>
      <w:marBottom w:val="0"/>
      <w:divBdr>
        <w:top w:val="none" w:sz="0" w:space="0" w:color="auto"/>
        <w:left w:val="none" w:sz="0" w:space="0" w:color="auto"/>
        <w:bottom w:val="none" w:sz="0" w:space="0" w:color="auto"/>
        <w:right w:val="none" w:sz="0" w:space="0" w:color="auto"/>
      </w:divBdr>
    </w:div>
    <w:div w:id="1733625030">
      <w:bodyDiv w:val="1"/>
      <w:marLeft w:val="0"/>
      <w:marRight w:val="0"/>
      <w:marTop w:val="0"/>
      <w:marBottom w:val="0"/>
      <w:divBdr>
        <w:top w:val="none" w:sz="0" w:space="0" w:color="auto"/>
        <w:left w:val="none" w:sz="0" w:space="0" w:color="auto"/>
        <w:bottom w:val="none" w:sz="0" w:space="0" w:color="auto"/>
        <w:right w:val="none" w:sz="0" w:space="0" w:color="auto"/>
      </w:divBdr>
    </w:div>
    <w:div w:id="1755005623">
      <w:bodyDiv w:val="1"/>
      <w:marLeft w:val="0"/>
      <w:marRight w:val="0"/>
      <w:marTop w:val="0"/>
      <w:marBottom w:val="0"/>
      <w:divBdr>
        <w:top w:val="none" w:sz="0" w:space="0" w:color="auto"/>
        <w:left w:val="none" w:sz="0" w:space="0" w:color="auto"/>
        <w:bottom w:val="none" w:sz="0" w:space="0" w:color="auto"/>
        <w:right w:val="none" w:sz="0" w:space="0" w:color="auto"/>
      </w:divBdr>
    </w:div>
    <w:div w:id="1773284000">
      <w:bodyDiv w:val="1"/>
      <w:marLeft w:val="0"/>
      <w:marRight w:val="0"/>
      <w:marTop w:val="0"/>
      <w:marBottom w:val="0"/>
      <w:divBdr>
        <w:top w:val="none" w:sz="0" w:space="0" w:color="auto"/>
        <w:left w:val="none" w:sz="0" w:space="0" w:color="auto"/>
        <w:bottom w:val="none" w:sz="0" w:space="0" w:color="auto"/>
        <w:right w:val="none" w:sz="0" w:space="0" w:color="auto"/>
      </w:divBdr>
      <w:divsChild>
        <w:div w:id="1741755646">
          <w:marLeft w:val="0"/>
          <w:marRight w:val="0"/>
          <w:marTop w:val="0"/>
          <w:marBottom w:val="0"/>
          <w:divBdr>
            <w:top w:val="none" w:sz="0" w:space="0" w:color="auto"/>
            <w:left w:val="none" w:sz="0" w:space="0" w:color="auto"/>
            <w:bottom w:val="none" w:sz="0" w:space="0" w:color="auto"/>
            <w:right w:val="none" w:sz="0" w:space="0" w:color="auto"/>
          </w:divBdr>
        </w:div>
      </w:divsChild>
    </w:div>
    <w:div w:id="1780877873">
      <w:bodyDiv w:val="1"/>
      <w:marLeft w:val="0"/>
      <w:marRight w:val="0"/>
      <w:marTop w:val="0"/>
      <w:marBottom w:val="0"/>
      <w:divBdr>
        <w:top w:val="none" w:sz="0" w:space="0" w:color="auto"/>
        <w:left w:val="none" w:sz="0" w:space="0" w:color="auto"/>
        <w:bottom w:val="none" w:sz="0" w:space="0" w:color="auto"/>
        <w:right w:val="none" w:sz="0" w:space="0" w:color="auto"/>
      </w:divBdr>
    </w:div>
    <w:div w:id="1785268092">
      <w:bodyDiv w:val="1"/>
      <w:marLeft w:val="0"/>
      <w:marRight w:val="0"/>
      <w:marTop w:val="0"/>
      <w:marBottom w:val="0"/>
      <w:divBdr>
        <w:top w:val="none" w:sz="0" w:space="0" w:color="auto"/>
        <w:left w:val="none" w:sz="0" w:space="0" w:color="auto"/>
        <w:bottom w:val="none" w:sz="0" w:space="0" w:color="auto"/>
        <w:right w:val="none" w:sz="0" w:space="0" w:color="auto"/>
      </w:divBdr>
    </w:div>
    <w:div w:id="1870993427">
      <w:bodyDiv w:val="1"/>
      <w:marLeft w:val="0"/>
      <w:marRight w:val="0"/>
      <w:marTop w:val="0"/>
      <w:marBottom w:val="0"/>
      <w:divBdr>
        <w:top w:val="none" w:sz="0" w:space="0" w:color="auto"/>
        <w:left w:val="none" w:sz="0" w:space="0" w:color="auto"/>
        <w:bottom w:val="none" w:sz="0" w:space="0" w:color="auto"/>
        <w:right w:val="none" w:sz="0" w:space="0" w:color="auto"/>
      </w:divBdr>
    </w:div>
    <w:div w:id="1878198308">
      <w:bodyDiv w:val="1"/>
      <w:marLeft w:val="0"/>
      <w:marRight w:val="0"/>
      <w:marTop w:val="0"/>
      <w:marBottom w:val="0"/>
      <w:divBdr>
        <w:top w:val="none" w:sz="0" w:space="0" w:color="auto"/>
        <w:left w:val="none" w:sz="0" w:space="0" w:color="auto"/>
        <w:bottom w:val="none" w:sz="0" w:space="0" w:color="auto"/>
        <w:right w:val="none" w:sz="0" w:space="0" w:color="auto"/>
      </w:divBdr>
    </w:div>
    <w:div w:id="1917276770">
      <w:bodyDiv w:val="1"/>
      <w:marLeft w:val="0"/>
      <w:marRight w:val="0"/>
      <w:marTop w:val="0"/>
      <w:marBottom w:val="0"/>
      <w:divBdr>
        <w:top w:val="none" w:sz="0" w:space="0" w:color="auto"/>
        <w:left w:val="none" w:sz="0" w:space="0" w:color="auto"/>
        <w:bottom w:val="none" w:sz="0" w:space="0" w:color="auto"/>
        <w:right w:val="none" w:sz="0" w:space="0" w:color="auto"/>
      </w:divBdr>
    </w:div>
    <w:div w:id="1926038117">
      <w:bodyDiv w:val="1"/>
      <w:marLeft w:val="0"/>
      <w:marRight w:val="0"/>
      <w:marTop w:val="0"/>
      <w:marBottom w:val="0"/>
      <w:divBdr>
        <w:top w:val="none" w:sz="0" w:space="0" w:color="auto"/>
        <w:left w:val="none" w:sz="0" w:space="0" w:color="auto"/>
        <w:bottom w:val="none" w:sz="0" w:space="0" w:color="auto"/>
        <w:right w:val="none" w:sz="0" w:space="0" w:color="auto"/>
      </w:divBdr>
    </w:div>
    <w:div w:id="1940914803">
      <w:bodyDiv w:val="1"/>
      <w:marLeft w:val="0"/>
      <w:marRight w:val="0"/>
      <w:marTop w:val="0"/>
      <w:marBottom w:val="0"/>
      <w:divBdr>
        <w:top w:val="none" w:sz="0" w:space="0" w:color="auto"/>
        <w:left w:val="none" w:sz="0" w:space="0" w:color="auto"/>
        <w:bottom w:val="none" w:sz="0" w:space="0" w:color="auto"/>
        <w:right w:val="none" w:sz="0" w:space="0" w:color="auto"/>
      </w:divBdr>
    </w:div>
    <w:div w:id="1941637909">
      <w:bodyDiv w:val="1"/>
      <w:marLeft w:val="0"/>
      <w:marRight w:val="0"/>
      <w:marTop w:val="0"/>
      <w:marBottom w:val="0"/>
      <w:divBdr>
        <w:top w:val="none" w:sz="0" w:space="0" w:color="auto"/>
        <w:left w:val="none" w:sz="0" w:space="0" w:color="auto"/>
        <w:bottom w:val="none" w:sz="0" w:space="0" w:color="auto"/>
        <w:right w:val="none" w:sz="0" w:space="0" w:color="auto"/>
      </w:divBdr>
    </w:div>
    <w:div w:id="1989743922">
      <w:bodyDiv w:val="1"/>
      <w:marLeft w:val="0"/>
      <w:marRight w:val="0"/>
      <w:marTop w:val="0"/>
      <w:marBottom w:val="0"/>
      <w:divBdr>
        <w:top w:val="none" w:sz="0" w:space="0" w:color="auto"/>
        <w:left w:val="none" w:sz="0" w:space="0" w:color="auto"/>
        <w:bottom w:val="none" w:sz="0" w:space="0" w:color="auto"/>
        <w:right w:val="none" w:sz="0" w:space="0" w:color="auto"/>
      </w:divBdr>
    </w:div>
    <w:div w:id="2058625304">
      <w:bodyDiv w:val="1"/>
      <w:marLeft w:val="0"/>
      <w:marRight w:val="0"/>
      <w:marTop w:val="0"/>
      <w:marBottom w:val="0"/>
      <w:divBdr>
        <w:top w:val="none" w:sz="0" w:space="0" w:color="auto"/>
        <w:left w:val="none" w:sz="0" w:space="0" w:color="auto"/>
        <w:bottom w:val="none" w:sz="0" w:space="0" w:color="auto"/>
        <w:right w:val="none" w:sz="0" w:space="0" w:color="auto"/>
      </w:divBdr>
    </w:div>
    <w:div w:id="2061202332">
      <w:bodyDiv w:val="1"/>
      <w:marLeft w:val="0"/>
      <w:marRight w:val="0"/>
      <w:marTop w:val="0"/>
      <w:marBottom w:val="0"/>
      <w:divBdr>
        <w:top w:val="none" w:sz="0" w:space="0" w:color="auto"/>
        <w:left w:val="none" w:sz="0" w:space="0" w:color="auto"/>
        <w:bottom w:val="none" w:sz="0" w:space="0" w:color="auto"/>
        <w:right w:val="none" w:sz="0" w:space="0" w:color="auto"/>
      </w:divBdr>
    </w:div>
    <w:div w:id="2076850530">
      <w:bodyDiv w:val="1"/>
      <w:marLeft w:val="0"/>
      <w:marRight w:val="0"/>
      <w:marTop w:val="0"/>
      <w:marBottom w:val="0"/>
      <w:divBdr>
        <w:top w:val="none" w:sz="0" w:space="0" w:color="auto"/>
        <w:left w:val="none" w:sz="0" w:space="0" w:color="auto"/>
        <w:bottom w:val="none" w:sz="0" w:space="0" w:color="auto"/>
        <w:right w:val="none" w:sz="0" w:space="0" w:color="auto"/>
      </w:divBdr>
    </w:div>
    <w:div w:id="208922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1F7DBCE6703B47B8EC323AA4157C98" ma:contentTypeVersion="14" ma:contentTypeDescription="Create a new document." ma:contentTypeScope="" ma:versionID="267dd98135e8e2d7fea3b9e4d60328fb">
  <xsd:schema xmlns:xsd="http://www.w3.org/2001/XMLSchema" xmlns:xs="http://www.w3.org/2001/XMLSchema" xmlns:p="http://schemas.microsoft.com/office/2006/metadata/properties" xmlns:ns3="6380f4b8-feef-4b9a-97ad-cedfef51d588" xmlns:ns4="26e51771-2545-4168-a705-dd8bc2117bb2" targetNamespace="http://schemas.microsoft.com/office/2006/metadata/properties" ma:root="true" ma:fieldsID="81bfb482c4bb5a00a2ff7993a14c28cf" ns3:_="" ns4:_="">
    <xsd:import namespace="6380f4b8-feef-4b9a-97ad-cedfef51d588"/>
    <xsd:import namespace="26e51771-2545-4168-a705-dd8bc2117bb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0f4b8-feef-4b9a-97ad-cedfef51d58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e51771-2545-4168-a705-dd8bc2117bb2"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ABB77-6E43-4DBB-9BF5-AE8405832CEA}">
  <ds:schemaRefs>
    <ds:schemaRef ds:uri="6380f4b8-feef-4b9a-97ad-cedfef51d588"/>
    <ds:schemaRef ds:uri="http://purl.org/dc/dcmitype/"/>
    <ds:schemaRef ds:uri="http://schemas.openxmlformats.org/package/2006/metadata/core-propertie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 ds:uri="26e51771-2545-4168-a705-dd8bc2117bb2"/>
  </ds:schemaRefs>
</ds:datastoreItem>
</file>

<file path=customXml/itemProps2.xml><?xml version="1.0" encoding="utf-8"?>
<ds:datastoreItem xmlns:ds="http://schemas.openxmlformats.org/officeDocument/2006/customXml" ds:itemID="{6567A758-0B13-4215-8A37-49902CC3C16F}">
  <ds:schemaRefs>
    <ds:schemaRef ds:uri="http://schemas.microsoft.com/sharepoint/v3/contenttype/forms"/>
  </ds:schemaRefs>
</ds:datastoreItem>
</file>

<file path=customXml/itemProps3.xml><?xml version="1.0" encoding="utf-8"?>
<ds:datastoreItem xmlns:ds="http://schemas.openxmlformats.org/officeDocument/2006/customXml" ds:itemID="{979479F8-C877-45A4-BFA0-7F6521A88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0f4b8-feef-4b9a-97ad-cedfef51d588"/>
    <ds:schemaRef ds:uri="26e51771-2545-4168-a705-dd8bc2117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79E5AC-E01F-4F4C-AFBC-98A26A474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8119</Words>
  <Characters>46284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lewis</dc:creator>
  <cp:keywords/>
  <dc:description/>
  <cp:lastModifiedBy>Orchard, J.</cp:lastModifiedBy>
  <cp:revision>2</cp:revision>
  <cp:lastPrinted>2021-07-03T14:06:00Z</cp:lastPrinted>
  <dcterms:created xsi:type="dcterms:W3CDTF">2021-07-21T09:18:00Z</dcterms:created>
  <dcterms:modified xsi:type="dcterms:W3CDTF">2021-07-21T09:18:00Z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http://www.zotero.org/styles/sage-harvard</vt:lpwstr>
  </property>
  <property fmtid="{D5CDD505-2E9C-101B-9397-08002B2CF9AE}" pid="19" name="Mendeley Recent Style Name 8_1">
    <vt:lpwstr>SAGE - Harvard</vt:lpwstr>
  </property>
  <property fmtid="{D5CDD505-2E9C-101B-9397-08002B2CF9AE}" pid="20" name="Mendeley Recent Style Id 9_1">
    <vt:lpwstr>http://www.zotero.org/styles/the-lancet</vt:lpwstr>
  </property>
  <property fmtid="{D5CDD505-2E9C-101B-9397-08002B2CF9AE}" pid="21" name="Mendeley Recent Style Name 9_1">
    <vt:lpwstr>The Lancet</vt:lpwstr>
  </property>
  <property fmtid="{D5CDD505-2E9C-101B-9397-08002B2CF9AE}" pid="22" name="Mendeley Document_1">
    <vt:lpwstr>True</vt:lpwstr>
  </property>
  <property fmtid="{D5CDD505-2E9C-101B-9397-08002B2CF9AE}" pid="23" name="Mendeley Unique User Id_1">
    <vt:lpwstr>bb3cc5d5-e83a-336c-bb8b-5c1ae734170d</vt:lpwstr>
  </property>
  <property fmtid="{D5CDD505-2E9C-101B-9397-08002B2CF9AE}" pid="24" name="Mendeley Citation Style_1">
    <vt:lpwstr>http://www.zotero.org/styles/american-medical-association</vt:lpwstr>
  </property>
  <property fmtid="{D5CDD505-2E9C-101B-9397-08002B2CF9AE}" pid="25" name="ContentTypeId">
    <vt:lpwstr>0x010100141F7DBCE6703B47B8EC323AA4157C98</vt:lpwstr>
  </property>
</Properties>
</file>