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A4948" w14:textId="43570B26" w:rsidR="004B7495" w:rsidRPr="008141C6" w:rsidRDefault="004B7495" w:rsidP="005E42A3">
      <w:pPr>
        <w:spacing w:line="276" w:lineRule="auto"/>
        <w:rPr>
          <w:rStyle w:val="TitleChar"/>
          <w:rFonts w:ascii="Arial" w:hAnsi="Arial" w:cs="Arial"/>
          <w:sz w:val="20"/>
        </w:rPr>
      </w:pPr>
      <w:r w:rsidRPr="008141C6">
        <w:rPr>
          <w:rStyle w:val="TitleChar"/>
          <w:rFonts w:ascii="Arial" w:hAnsi="Arial" w:cs="Arial"/>
          <w:sz w:val="28"/>
        </w:rPr>
        <w:t>Low</w:t>
      </w:r>
      <w:r w:rsidR="005C2C21" w:rsidRPr="008141C6">
        <w:rPr>
          <w:rStyle w:val="TitleChar"/>
          <w:rFonts w:ascii="Arial" w:hAnsi="Arial" w:cs="Arial"/>
          <w:sz w:val="28"/>
        </w:rPr>
        <w:t>-</w:t>
      </w:r>
      <w:r w:rsidRPr="008141C6">
        <w:rPr>
          <w:rStyle w:val="TitleChar"/>
          <w:rFonts w:ascii="Arial" w:hAnsi="Arial" w:cs="Arial"/>
          <w:sz w:val="28"/>
        </w:rPr>
        <w:t xml:space="preserve">level laser therapy </w:t>
      </w:r>
      <w:r w:rsidR="00A423E1" w:rsidRPr="008141C6">
        <w:rPr>
          <w:rStyle w:val="TitleChar"/>
          <w:rFonts w:ascii="Arial" w:hAnsi="Arial" w:cs="Arial"/>
          <w:sz w:val="28"/>
        </w:rPr>
        <w:t>for</w:t>
      </w:r>
      <w:r w:rsidRPr="008141C6">
        <w:rPr>
          <w:rStyle w:val="TitleChar"/>
          <w:rFonts w:ascii="Arial" w:hAnsi="Arial" w:cs="Arial"/>
          <w:sz w:val="28"/>
        </w:rPr>
        <w:t xml:space="preserve"> oral mucositis in children with cancer: </w:t>
      </w:r>
      <w:r w:rsidR="005C2C21" w:rsidRPr="008141C6">
        <w:rPr>
          <w:rStyle w:val="TitleChar"/>
          <w:rFonts w:ascii="Arial" w:hAnsi="Arial" w:cs="Arial"/>
          <w:sz w:val="28"/>
        </w:rPr>
        <w:br/>
      </w:r>
      <w:r w:rsidR="00A423E1" w:rsidRPr="008141C6">
        <w:rPr>
          <w:rStyle w:val="TitleChar"/>
          <w:rFonts w:ascii="Arial" w:hAnsi="Arial" w:cs="Arial"/>
          <w:sz w:val="28"/>
        </w:rPr>
        <w:t xml:space="preserve">a </w:t>
      </w:r>
      <w:r w:rsidR="00BC565D" w:rsidRPr="008141C6">
        <w:rPr>
          <w:rStyle w:val="TitleChar"/>
          <w:rFonts w:ascii="Arial" w:hAnsi="Arial" w:cs="Arial"/>
          <w:sz w:val="28"/>
        </w:rPr>
        <w:t xml:space="preserve">meta-analysis &amp; </w:t>
      </w:r>
      <w:r w:rsidR="00A423E1" w:rsidRPr="008141C6">
        <w:rPr>
          <w:rStyle w:val="TitleChar"/>
          <w:rFonts w:ascii="Arial" w:hAnsi="Arial" w:cs="Arial"/>
          <w:sz w:val="28"/>
        </w:rPr>
        <w:t xml:space="preserve">systematic review considering safety and </w:t>
      </w:r>
      <w:r w:rsidR="00C60E22" w:rsidRPr="008141C6">
        <w:rPr>
          <w:rStyle w:val="TitleChar"/>
          <w:rFonts w:ascii="Arial" w:hAnsi="Arial" w:cs="Arial"/>
          <w:sz w:val="28"/>
        </w:rPr>
        <w:t>efficacy</w:t>
      </w:r>
      <w:r w:rsidRPr="008141C6">
        <w:rPr>
          <w:rStyle w:val="TitleChar"/>
          <w:rFonts w:ascii="Arial" w:hAnsi="Arial" w:cs="Arial"/>
          <w:sz w:val="28"/>
        </w:rPr>
        <w:br/>
      </w:r>
    </w:p>
    <w:p w14:paraId="2CCBA965" w14:textId="444B621E" w:rsidR="004B7495" w:rsidRPr="008141C6" w:rsidRDefault="004B7495" w:rsidP="007E4132">
      <w:pPr>
        <w:spacing w:line="276" w:lineRule="auto"/>
        <w:rPr>
          <w:rFonts w:ascii="Arial" w:hAnsi="Arial" w:cs="Arial"/>
          <w:sz w:val="20"/>
          <w:szCs w:val="20"/>
        </w:rPr>
      </w:pPr>
      <w:r w:rsidRPr="008141C6">
        <w:rPr>
          <w:rFonts w:ascii="Arial" w:hAnsi="Arial" w:cs="Arial"/>
          <w:bCs/>
          <w:color w:val="333333"/>
          <w:sz w:val="20"/>
          <w:szCs w:val="20"/>
          <w:shd w:val="clear" w:color="auto" w:fill="FFFFFF"/>
        </w:rPr>
        <w:t xml:space="preserve">Melody </w:t>
      </w:r>
      <w:r w:rsidR="00413033" w:rsidRPr="008141C6">
        <w:rPr>
          <w:rFonts w:ascii="Arial" w:hAnsi="Arial" w:cs="Arial"/>
          <w:bCs/>
          <w:color w:val="333333"/>
          <w:sz w:val="20"/>
          <w:szCs w:val="20"/>
          <w:shd w:val="clear" w:color="auto" w:fill="FFFFFF"/>
        </w:rPr>
        <w:t xml:space="preserve">G </w:t>
      </w:r>
      <w:r w:rsidRPr="008141C6">
        <w:rPr>
          <w:rFonts w:ascii="Arial" w:hAnsi="Arial" w:cs="Arial"/>
          <w:bCs/>
          <w:color w:val="333333"/>
          <w:sz w:val="20"/>
          <w:szCs w:val="20"/>
          <w:shd w:val="clear" w:color="auto" w:fill="FFFFFF"/>
        </w:rPr>
        <w:t>Redman</w:t>
      </w:r>
      <w:r w:rsidR="00BD5F9B" w:rsidRPr="008141C6">
        <w:rPr>
          <w:rFonts w:ascii="Arial" w:hAnsi="Arial" w:cs="Arial"/>
          <w:bCs/>
          <w:color w:val="333333"/>
          <w:sz w:val="20"/>
          <w:szCs w:val="20"/>
          <w:shd w:val="clear" w:color="auto" w:fill="FFFFFF"/>
          <w:vertAlign w:val="subscript"/>
        </w:rPr>
        <w:t>a</w:t>
      </w:r>
      <w:r w:rsidR="00D728BB" w:rsidRPr="008141C6">
        <w:rPr>
          <w:rFonts w:ascii="Arial" w:hAnsi="Arial" w:cs="Arial"/>
          <w:bCs/>
          <w:color w:val="333333"/>
          <w:sz w:val="20"/>
          <w:szCs w:val="20"/>
          <w:shd w:val="clear" w:color="auto" w:fill="FFFFFF"/>
          <w:vertAlign w:val="subscript"/>
        </w:rPr>
        <w:t>,b</w:t>
      </w:r>
      <w:r w:rsidRPr="008141C6">
        <w:rPr>
          <w:rFonts w:ascii="Arial" w:hAnsi="Arial" w:cs="Arial"/>
          <w:bCs/>
          <w:color w:val="333333"/>
          <w:sz w:val="20"/>
          <w:szCs w:val="20"/>
          <w:shd w:val="clear" w:color="auto" w:fill="FFFFFF"/>
        </w:rPr>
        <w:t>, Katherine Harri</w:t>
      </w:r>
      <w:r w:rsidRPr="008141C6">
        <w:rPr>
          <w:rFonts w:ascii="Arial" w:hAnsi="Arial" w:cs="Arial"/>
          <w:sz w:val="20"/>
          <w:szCs w:val="20"/>
        </w:rPr>
        <w:t>s</w:t>
      </w:r>
      <w:r w:rsidR="00D728BB" w:rsidRPr="008141C6">
        <w:rPr>
          <w:rFonts w:ascii="Arial" w:hAnsi="Arial" w:cs="Arial"/>
          <w:bCs/>
          <w:color w:val="333333"/>
          <w:sz w:val="20"/>
          <w:szCs w:val="20"/>
          <w:shd w:val="clear" w:color="auto" w:fill="FFFFFF"/>
          <w:vertAlign w:val="subscript"/>
        </w:rPr>
        <w:t>c</w:t>
      </w:r>
      <w:r w:rsidRPr="008141C6">
        <w:rPr>
          <w:rFonts w:ascii="Arial" w:hAnsi="Arial" w:cs="Arial"/>
          <w:sz w:val="20"/>
          <w:szCs w:val="20"/>
        </w:rPr>
        <w:t xml:space="preserve">, Bob </w:t>
      </w:r>
      <w:r w:rsidR="00413033" w:rsidRPr="008141C6">
        <w:rPr>
          <w:rFonts w:ascii="Arial" w:hAnsi="Arial" w:cs="Arial"/>
          <w:sz w:val="20"/>
          <w:szCs w:val="20"/>
        </w:rPr>
        <w:t xml:space="preserve">S </w:t>
      </w:r>
      <w:r w:rsidRPr="008141C6">
        <w:rPr>
          <w:rFonts w:ascii="Arial" w:hAnsi="Arial" w:cs="Arial"/>
          <w:sz w:val="20"/>
          <w:szCs w:val="20"/>
        </w:rPr>
        <w:t>Phillips</w:t>
      </w:r>
      <w:r w:rsidR="00D728BB" w:rsidRPr="008141C6">
        <w:rPr>
          <w:rFonts w:ascii="Arial" w:hAnsi="Arial" w:cs="Arial"/>
          <w:bCs/>
          <w:color w:val="333333"/>
          <w:sz w:val="20"/>
          <w:szCs w:val="20"/>
          <w:shd w:val="clear" w:color="auto" w:fill="FFFFFF"/>
          <w:vertAlign w:val="subscript"/>
        </w:rPr>
        <w:t>d</w:t>
      </w:r>
      <w:r w:rsidRPr="008141C6">
        <w:rPr>
          <w:rFonts w:ascii="Arial" w:hAnsi="Arial" w:cs="Arial"/>
          <w:sz w:val="20"/>
          <w:szCs w:val="20"/>
        </w:rPr>
        <w:br/>
      </w:r>
      <w:r w:rsidRPr="008141C6">
        <w:rPr>
          <w:rFonts w:ascii="Arial" w:hAnsi="Arial" w:cs="Arial"/>
          <w:sz w:val="20"/>
          <w:szCs w:val="20"/>
        </w:rPr>
        <w:br/>
      </w:r>
      <w:r w:rsidR="00BD5F9B" w:rsidRPr="008141C6">
        <w:rPr>
          <w:rFonts w:ascii="Arial" w:hAnsi="Arial" w:cs="Arial"/>
          <w:sz w:val="20"/>
          <w:szCs w:val="20"/>
        </w:rPr>
        <w:t>a</w:t>
      </w:r>
      <w:r w:rsidRPr="008141C6">
        <w:rPr>
          <w:rFonts w:ascii="Arial" w:hAnsi="Arial" w:cs="Arial"/>
          <w:sz w:val="20"/>
          <w:szCs w:val="20"/>
        </w:rPr>
        <w:t xml:space="preserve">: </w:t>
      </w:r>
      <w:r w:rsidR="00D728BB" w:rsidRPr="008141C6">
        <w:rPr>
          <w:rFonts w:ascii="Arial" w:hAnsi="Arial" w:cs="Arial"/>
          <w:sz w:val="20"/>
          <w:szCs w:val="20"/>
        </w:rPr>
        <w:t xml:space="preserve">Sheffield Children’s NHS Foundation Trust, UK; </w:t>
      </w:r>
      <w:r w:rsidR="00B96454" w:rsidRPr="008141C6">
        <w:rPr>
          <w:rFonts w:ascii="Arial" w:hAnsi="Arial" w:cs="Arial"/>
          <w:color w:val="222222"/>
          <w:sz w:val="20"/>
          <w:szCs w:val="20"/>
          <w:shd w:val="clear" w:color="auto" w:fill="FFFFFF"/>
        </w:rPr>
        <w:br/>
        <w:t>melody.redman@nhs.net</w:t>
      </w:r>
      <w:r w:rsidR="00BD5F9B" w:rsidRPr="008141C6">
        <w:rPr>
          <w:rFonts w:ascii="Arial" w:hAnsi="Arial" w:cs="Arial"/>
          <w:sz w:val="20"/>
          <w:szCs w:val="20"/>
        </w:rPr>
        <w:br/>
      </w:r>
      <w:r w:rsidR="00C60E22" w:rsidRPr="008141C6">
        <w:rPr>
          <w:rFonts w:ascii="Arial" w:hAnsi="Arial" w:cs="Arial"/>
          <w:sz w:val="20"/>
          <w:szCs w:val="20"/>
        </w:rPr>
        <w:t>b</w:t>
      </w:r>
      <w:r w:rsidRPr="008141C6">
        <w:rPr>
          <w:rFonts w:ascii="Arial" w:hAnsi="Arial" w:cs="Arial"/>
          <w:sz w:val="20"/>
          <w:szCs w:val="20"/>
        </w:rPr>
        <w:t>:</w:t>
      </w:r>
      <w:r w:rsidR="00D728BB" w:rsidRPr="008141C6">
        <w:rPr>
          <w:rFonts w:ascii="Arial" w:hAnsi="Arial" w:cs="Arial"/>
          <w:sz w:val="20"/>
          <w:szCs w:val="20"/>
        </w:rPr>
        <w:t xml:space="preserve"> Clinical Genetics Department, </w:t>
      </w:r>
      <w:r w:rsidR="00D728BB" w:rsidRPr="008141C6">
        <w:rPr>
          <w:rFonts w:ascii="Arial" w:hAnsi="Arial" w:cs="Arial"/>
          <w:color w:val="222222"/>
          <w:sz w:val="20"/>
          <w:szCs w:val="20"/>
          <w:shd w:val="clear" w:color="auto" w:fill="FFFFFF"/>
        </w:rPr>
        <w:t>Chapel Allerton Hospital, Chapeltown Road, Leeds, LS74SA</w:t>
      </w:r>
      <w:r w:rsidR="00D728BB" w:rsidRPr="008141C6">
        <w:rPr>
          <w:rFonts w:ascii="Arial" w:hAnsi="Arial" w:cs="Arial"/>
          <w:sz w:val="20"/>
          <w:szCs w:val="20"/>
        </w:rPr>
        <w:br/>
        <w:t>c:</w:t>
      </w:r>
      <w:r w:rsidRPr="008141C6">
        <w:rPr>
          <w:rFonts w:ascii="Arial" w:hAnsi="Arial" w:cs="Arial"/>
          <w:sz w:val="20"/>
          <w:szCs w:val="20"/>
        </w:rPr>
        <w:t xml:space="preserve"> </w:t>
      </w:r>
      <w:r w:rsidRPr="008141C6">
        <w:rPr>
          <w:rFonts w:ascii="Arial" w:hAnsi="Arial" w:cs="Arial"/>
          <w:sz w:val="20"/>
          <w:szCs w:val="20"/>
          <w:highlight w:val="yellow"/>
        </w:rPr>
        <w:t>LPOOL</w:t>
      </w:r>
      <w:r w:rsidR="00525ED2" w:rsidRPr="008141C6">
        <w:rPr>
          <w:rFonts w:ascii="Arial" w:hAnsi="Arial" w:cs="Arial"/>
          <w:sz w:val="20"/>
          <w:szCs w:val="20"/>
        </w:rPr>
        <w:t>;</w:t>
      </w:r>
      <w:r w:rsidR="00B96454" w:rsidRPr="008141C6">
        <w:rPr>
          <w:rFonts w:ascii="Arial" w:hAnsi="Arial" w:cs="Arial"/>
          <w:sz w:val="20"/>
          <w:szCs w:val="20"/>
        </w:rPr>
        <w:t xml:space="preserve"> </w:t>
      </w:r>
      <w:hyperlink r:id="rId8" w:history="1">
        <w:r w:rsidR="00D728BB" w:rsidRPr="008141C6">
          <w:rPr>
            <w:rStyle w:val="Hyperlink"/>
            <w:rFonts w:ascii="Arial" w:hAnsi="Arial" w:cs="Arial"/>
            <w:sz w:val="20"/>
            <w:szCs w:val="20"/>
          </w:rPr>
          <w:t>katherineharris@doctors.org.uk</w:t>
        </w:r>
      </w:hyperlink>
      <w:r w:rsidR="00D728BB" w:rsidRPr="008141C6">
        <w:rPr>
          <w:rFonts w:ascii="Arial" w:hAnsi="Arial" w:cs="Arial"/>
          <w:sz w:val="20"/>
          <w:szCs w:val="20"/>
        </w:rPr>
        <w:t xml:space="preserve">, </w:t>
      </w:r>
      <w:r w:rsidR="00D728BB" w:rsidRPr="008141C6">
        <w:rPr>
          <w:rFonts w:ascii="Arial" w:hAnsi="Arial" w:cs="Arial"/>
          <w:sz w:val="20"/>
          <w:szCs w:val="20"/>
          <w:highlight w:val="yellow"/>
        </w:rPr>
        <w:t>postal address</w:t>
      </w:r>
      <w:r w:rsidR="00BD5F9B" w:rsidRPr="008141C6">
        <w:rPr>
          <w:rFonts w:ascii="Arial" w:hAnsi="Arial" w:cs="Arial"/>
          <w:sz w:val="20"/>
          <w:szCs w:val="20"/>
        </w:rPr>
        <w:br/>
      </w:r>
      <w:r w:rsidR="00D728BB" w:rsidRPr="008141C6">
        <w:rPr>
          <w:rFonts w:ascii="Arial" w:hAnsi="Arial" w:cs="Arial"/>
          <w:sz w:val="20"/>
          <w:szCs w:val="20"/>
        </w:rPr>
        <w:t>d</w:t>
      </w:r>
      <w:r w:rsidRPr="008141C6">
        <w:rPr>
          <w:rFonts w:ascii="Arial" w:hAnsi="Arial" w:cs="Arial"/>
          <w:sz w:val="20"/>
          <w:szCs w:val="20"/>
        </w:rPr>
        <w:t xml:space="preserve">: </w:t>
      </w:r>
      <w:r w:rsidR="00852DE9" w:rsidRPr="008141C6">
        <w:rPr>
          <w:rFonts w:ascii="Arial" w:hAnsi="Arial" w:cs="Arial"/>
          <w:sz w:val="20"/>
          <w:szCs w:val="20"/>
        </w:rPr>
        <w:t xml:space="preserve">Centre for Reviews and Dissemination, </w:t>
      </w:r>
      <w:r w:rsidR="00BD5F9B" w:rsidRPr="008141C6">
        <w:rPr>
          <w:rFonts w:ascii="Arial" w:hAnsi="Arial" w:cs="Arial"/>
          <w:sz w:val="20"/>
          <w:szCs w:val="20"/>
        </w:rPr>
        <w:t>University of York, Heslington, York, YO10 5DD, UK</w:t>
      </w:r>
      <w:r w:rsidR="00525ED2" w:rsidRPr="008141C6">
        <w:rPr>
          <w:rFonts w:ascii="Arial" w:hAnsi="Arial" w:cs="Arial"/>
          <w:sz w:val="20"/>
          <w:szCs w:val="20"/>
        </w:rPr>
        <w:t xml:space="preserve">; </w:t>
      </w:r>
      <w:hyperlink r:id="rId9" w:history="1">
        <w:r w:rsidR="00525ED2" w:rsidRPr="008141C6">
          <w:rPr>
            <w:rStyle w:val="Hyperlink"/>
            <w:rFonts w:ascii="Arial" w:hAnsi="Arial" w:cs="Arial"/>
            <w:sz w:val="20"/>
            <w:szCs w:val="20"/>
          </w:rPr>
          <w:t>bob.phillips@york.ac.uk</w:t>
        </w:r>
      </w:hyperlink>
    </w:p>
    <w:p w14:paraId="41EBAFC2" w14:textId="6A523847" w:rsidR="00525ED2" w:rsidRPr="008141C6" w:rsidRDefault="00525ED2" w:rsidP="005E42A3">
      <w:pPr>
        <w:spacing w:line="276" w:lineRule="auto"/>
        <w:ind w:firstLine="720"/>
        <w:jc w:val="center"/>
        <w:rPr>
          <w:rFonts w:ascii="Arial" w:hAnsi="Arial" w:cs="Arial"/>
          <w:sz w:val="20"/>
          <w:szCs w:val="20"/>
        </w:rPr>
      </w:pPr>
    </w:p>
    <w:p w14:paraId="1F71C2FD" w14:textId="6F45F83F" w:rsidR="0001313E" w:rsidRPr="008141C6" w:rsidRDefault="00525ED2" w:rsidP="007E4132">
      <w:pPr>
        <w:spacing w:line="276" w:lineRule="auto"/>
        <w:rPr>
          <w:rFonts w:ascii="Arial" w:hAnsi="Arial" w:cs="Arial"/>
          <w:sz w:val="20"/>
          <w:szCs w:val="20"/>
        </w:rPr>
      </w:pPr>
      <w:r w:rsidRPr="008141C6">
        <w:rPr>
          <w:rFonts w:ascii="Arial" w:hAnsi="Arial" w:cs="Arial"/>
          <w:b/>
          <w:bCs/>
          <w:sz w:val="20"/>
          <w:szCs w:val="20"/>
        </w:rPr>
        <w:t>Corresponding Author:</w:t>
      </w:r>
      <w:r w:rsidRPr="008141C6">
        <w:rPr>
          <w:rFonts w:ascii="Arial" w:hAnsi="Arial" w:cs="Arial"/>
          <w:sz w:val="20"/>
          <w:szCs w:val="20"/>
        </w:rPr>
        <w:t xml:space="preserve"> Melody G Redman</w:t>
      </w:r>
      <w:r w:rsidR="00854E53" w:rsidRPr="008141C6">
        <w:rPr>
          <w:rFonts w:ascii="Arial" w:hAnsi="Arial" w:cs="Arial"/>
          <w:sz w:val="20"/>
          <w:szCs w:val="20"/>
        </w:rPr>
        <w:t>;</w:t>
      </w:r>
      <w:r w:rsidR="00D728BB" w:rsidRPr="008141C6">
        <w:rPr>
          <w:rFonts w:ascii="Arial" w:hAnsi="Arial" w:cs="Arial"/>
          <w:sz w:val="20"/>
          <w:szCs w:val="20"/>
        </w:rPr>
        <w:t xml:space="preserve"> Clinical Genetics Department, </w:t>
      </w:r>
      <w:r w:rsidR="00D728BB" w:rsidRPr="008141C6">
        <w:rPr>
          <w:rFonts w:ascii="Arial" w:hAnsi="Arial" w:cs="Arial"/>
          <w:color w:val="222222"/>
          <w:sz w:val="20"/>
          <w:szCs w:val="20"/>
          <w:shd w:val="clear" w:color="auto" w:fill="FFFFFF"/>
        </w:rPr>
        <w:t>Chapel Allerton Hospital, Chapeltown Road, Leeds, LS74SA,</w:t>
      </w:r>
      <w:r w:rsidR="00854E53" w:rsidRPr="008141C6">
        <w:rPr>
          <w:rFonts w:ascii="Arial" w:hAnsi="Arial" w:cs="Arial"/>
          <w:sz w:val="20"/>
          <w:szCs w:val="20"/>
        </w:rPr>
        <w:t xml:space="preserve"> </w:t>
      </w:r>
      <w:hyperlink r:id="rId10" w:history="1">
        <w:r w:rsidR="00A149B6" w:rsidRPr="008141C6">
          <w:rPr>
            <w:rStyle w:val="Hyperlink"/>
            <w:rFonts w:ascii="Arial" w:hAnsi="Arial" w:cs="Arial"/>
            <w:sz w:val="20"/>
            <w:szCs w:val="20"/>
          </w:rPr>
          <w:t>melody.redman@nhs.net</w:t>
        </w:r>
      </w:hyperlink>
      <w:r w:rsidR="00A149B6" w:rsidRPr="008141C6">
        <w:rPr>
          <w:rFonts w:ascii="Arial" w:hAnsi="Arial" w:cs="Arial"/>
          <w:sz w:val="20"/>
          <w:szCs w:val="20"/>
        </w:rPr>
        <w:t xml:space="preserve"> </w:t>
      </w:r>
    </w:p>
    <w:p w14:paraId="6A517DC6" w14:textId="77777777" w:rsidR="0001313E" w:rsidRPr="008141C6" w:rsidRDefault="0001313E" w:rsidP="007E4132">
      <w:pPr>
        <w:spacing w:line="276" w:lineRule="auto"/>
        <w:rPr>
          <w:rFonts w:ascii="Arial" w:hAnsi="Arial" w:cs="Arial"/>
          <w:sz w:val="20"/>
          <w:szCs w:val="20"/>
        </w:rPr>
      </w:pPr>
    </w:p>
    <w:p w14:paraId="49E2C1B7" w14:textId="77777777" w:rsidR="007E4132" w:rsidRPr="008141C6" w:rsidRDefault="00A149B6" w:rsidP="007E4132">
      <w:pPr>
        <w:spacing w:line="276" w:lineRule="auto"/>
        <w:rPr>
          <w:rFonts w:ascii="Arial" w:hAnsi="Arial" w:cs="Arial"/>
          <w:sz w:val="20"/>
          <w:szCs w:val="20"/>
        </w:rPr>
      </w:pPr>
      <w:r w:rsidRPr="008141C6">
        <w:rPr>
          <w:rFonts w:ascii="Arial" w:hAnsi="Arial" w:cs="Arial"/>
          <w:b/>
          <w:bCs/>
          <w:sz w:val="20"/>
          <w:szCs w:val="20"/>
        </w:rPr>
        <w:t>Co</w:t>
      </w:r>
      <w:r w:rsidR="00620E8F" w:rsidRPr="008141C6">
        <w:rPr>
          <w:rFonts w:ascii="Arial" w:hAnsi="Arial" w:cs="Arial"/>
          <w:b/>
          <w:bCs/>
          <w:sz w:val="20"/>
          <w:szCs w:val="20"/>
        </w:rPr>
        <w:t>mpeting interests</w:t>
      </w:r>
      <w:r w:rsidRPr="008141C6">
        <w:rPr>
          <w:rFonts w:ascii="Arial" w:hAnsi="Arial" w:cs="Arial"/>
          <w:sz w:val="20"/>
          <w:szCs w:val="20"/>
        </w:rPr>
        <w:t xml:space="preserve">: </w:t>
      </w:r>
      <w:r w:rsidR="00620E8F" w:rsidRPr="008141C6">
        <w:rPr>
          <w:rFonts w:ascii="Arial" w:hAnsi="Arial" w:cs="Arial"/>
          <w:sz w:val="20"/>
          <w:szCs w:val="20"/>
        </w:rPr>
        <w:t xml:space="preserve">The authors have no competing interests </w:t>
      </w:r>
      <w:r w:rsidRPr="008141C6">
        <w:rPr>
          <w:rFonts w:ascii="Arial" w:hAnsi="Arial" w:cs="Arial"/>
          <w:sz w:val="20"/>
          <w:szCs w:val="20"/>
        </w:rPr>
        <w:t>to declare.</w:t>
      </w:r>
    </w:p>
    <w:p w14:paraId="5352FC8E" w14:textId="77777777" w:rsidR="0001313E" w:rsidRPr="008141C6" w:rsidRDefault="0001313E" w:rsidP="007E4132">
      <w:pPr>
        <w:spacing w:line="276" w:lineRule="auto"/>
        <w:rPr>
          <w:rFonts w:ascii="Arial" w:hAnsi="Arial" w:cs="Arial"/>
          <w:sz w:val="20"/>
          <w:szCs w:val="20"/>
        </w:rPr>
      </w:pPr>
    </w:p>
    <w:p w14:paraId="57001006" w14:textId="1B2E6066" w:rsidR="00D728BB" w:rsidRPr="008141C6" w:rsidRDefault="00D728BB" w:rsidP="007E4132">
      <w:pPr>
        <w:spacing w:line="276" w:lineRule="auto"/>
        <w:rPr>
          <w:rFonts w:ascii="Arial" w:hAnsi="Arial" w:cs="Arial"/>
          <w:sz w:val="20"/>
          <w:szCs w:val="20"/>
        </w:rPr>
      </w:pPr>
      <w:r w:rsidRPr="008141C6">
        <w:rPr>
          <w:rFonts w:ascii="Arial" w:hAnsi="Arial" w:cs="Arial"/>
          <w:b/>
          <w:bCs/>
          <w:sz w:val="20"/>
          <w:szCs w:val="20"/>
        </w:rPr>
        <w:t>Funding:</w:t>
      </w:r>
      <w:r w:rsidRPr="008141C6">
        <w:rPr>
          <w:rFonts w:ascii="Arial" w:hAnsi="Arial" w:cs="Arial"/>
          <w:sz w:val="20"/>
          <w:szCs w:val="20"/>
        </w:rPr>
        <w:t xml:space="preserve"> The public and patient involvement work referred to in this article was supported by the National Institute for Health Research (NIHR) Design Service Yorkshire and the Humber Public Involvement Funds [Call 34]. Additionally, the NIHR funded some of MR &amp; BP’s time which was spent on this work.</w:t>
      </w:r>
    </w:p>
    <w:p w14:paraId="31AFB572" w14:textId="77777777" w:rsidR="0001313E" w:rsidRPr="008141C6" w:rsidRDefault="0001313E" w:rsidP="007E4132">
      <w:pPr>
        <w:spacing w:line="276" w:lineRule="auto"/>
        <w:rPr>
          <w:rFonts w:ascii="Arial" w:hAnsi="Arial" w:cs="Arial"/>
          <w:sz w:val="20"/>
          <w:szCs w:val="20"/>
        </w:rPr>
      </w:pPr>
    </w:p>
    <w:p w14:paraId="282C788B" w14:textId="38738FB8" w:rsidR="000B7793" w:rsidRPr="008141C6" w:rsidRDefault="000B7793" w:rsidP="007E4132">
      <w:pPr>
        <w:spacing w:line="276" w:lineRule="auto"/>
        <w:rPr>
          <w:rFonts w:ascii="Arial" w:hAnsi="Arial" w:cs="Arial"/>
          <w:b/>
          <w:bCs/>
          <w:sz w:val="20"/>
          <w:szCs w:val="20"/>
        </w:rPr>
      </w:pPr>
      <w:r w:rsidRPr="008141C6">
        <w:rPr>
          <w:rFonts w:ascii="Arial" w:hAnsi="Arial" w:cs="Arial"/>
          <w:b/>
          <w:bCs/>
          <w:sz w:val="20"/>
          <w:szCs w:val="20"/>
        </w:rPr>
        <w:t>Highlights:</w:t>
      </w:r>
    </w:p>
    <w:p w14:paraId="6F6C4586" w14:textId="323D6FF1" w:rsidR="003376BE" w:rsidRPr="008141C6" w:rsidRDefault="003376BE" w:rsidP="007E4132">
      <w:pPr>
        <w:pStyle w:val="ListParagraph"/>
        <w:numPr>
          <w:ilvl w:val="0"/>
          <w:numId w:val="1"/>
        </w:numPr>
        <w:spacing w:line="276" w:lineRule="auto"/>
        <w:rPr>
          <w:rFonts w:ascii="Arial" w:hAnsi="Arial" w:cs="Arial"/>
          <w:bCs/>
          <w:sz w:val="20"/>
          <w:szCs w:val="20"/>
        </w:rPr>
      </w:pPr>
      <w:r w:rsidRPr="008141C6">
        <w:rPr>
          <w:rFonts w:ascii="Arial" w:hAnsi="Arial" w:cs="Arial"/>
          <w:bCs/>
          <w:sz w:val="20"/>
          <w:szCs w:val="20"/>
        </w:rPr>
        <w:t xml:space="preserve">Trials considering </w:t>
      </w:r>
      <w:r w:rsidR="007E4132" w:rsidRPr="008141C6">
        <w:rPr>
          <w:rFonts w:ascii="Arial" w:hAnsi="Arial" w:cs="Arial"/>
          <w:bCs/>
          <w:sz w:val="20"/>
          <w:szCs w:val="20"/>
        </w:rPr>
        <w:t>L</w:t>
      </w:r>
      <w:r w:rsidRPr="008141C6">
        <w:rPr>
          <w:rFonts w:ascii="Arial" w:hAnsi="Arial" w:cs="Arial"/>
          <w:bCs/>
          <w:sz w:val="20"/>
          <w:szCs w:val="20"/>
        </w:rPr>
        <w:t>ow</w:t>
      </w:r>
      <w:r w:rsidR="005C2C21" w:rsidRPr="008141C6">
        <w:rPr>
          <w:rFonts w:ascii="Arial" w:hAnsi="Arial" w:cs="Arial"/>
          <w:bCs/>
          <w:sz w:val="20"/>
          <w:szCs w:val="20"/>
        </w:rPr>
        <w:t>-</w:t>
      </w:r>
      <w:r w:rsidRPr="008141C6">
        <w:rPr>
          <w:rFonts w:ascii="Arial" w:hAnsi="Arial" w:cs="Arial"/>
          <w:bCs/>
          <w:sz w:val="20"/>
          <w:szCs w:val="20"/>
        </w:rPr>
        <w:t xml:space="preserve">Level Laser Therapy (LLLT) </w:t>
      </w:r>
      <w:r w:rsidR="004123F2" w:rsidRPr="008141C6">
        <w:rPr>
          <w:rFonts w:ascii="Arial" w:hAnsi="Arial" w:cs="Arial"/>
          <w:bCs/>
          <w:sz w:val="20"/>
          <w:szCs w:val="20"/>
        </w:rPr>
        <w:t xml:space="preserve">used </w:t>
      </w:r>
      <w:r w:rsidRPr="008141C6">
        <w:rPr>
          <w:rFonts w:ascii="Arial" w:hAnsi="Arial" w:cs="Arial"/>
          <w:bCs/>
          <w:sz w:val="20"/>
          <w:szCs w:val="20"/>
        </w:rPr>
        <w:t>a vast range of protocols.</w:t>
      </w:r>
    </w:p>
    <w:p w14:paraId="0BBA41C9" w14:textId="77777777" w:rsidR="003376BE" w:rsidRPr="008141C6" w:rsidRDefault="007E4132" w:rsidP="007E4132">
      <w:pPr>
        <w:pStyle w:val="ListParagraph"/>
        <w:numPr>
          <w:ilvl w:val="0"/>
          <w:numId w:val="1"/>
        </w:numPr>
        <w:spacing w:line="276" w:lineRule="auto"/>
        <w:rPr>
          <w:rFonts w:ascii="Arial" w:hAnsi="Arial" w:cs="Arial"/>
          <w:bCs/>
          <w:sz w:val="20"/>
          <w:szCs w:val="20"/>
        </w:rPr>
      </w:pPr>
      <w:r w:rsidRPr="008141C6">
        <w:rPr>
          <w:rFonts w:ascii="Arial" w:hAnsi="Arial" w:cs="Arial"/>
          <w:bCs/>
          <w:sz w:val="20"/>
          <w:szCs w:val="20"/>
        </w:rPr>
        <w:t xml:space="preserve">LLLT </w:t>
      </w:r>
      <w:r w:rsidRPr="008141C6">
        <w:rPr>
          <w:rFonts w:ascii="Arial" w:hAnsi="Arial" w:cs="Arial"/>
          <w:bCs/>
          <w:i/>
          <w:iCs/>
          <w:sz w:val="20"/>
          <w:szCs w:val="20"/>
        </w:rPr>
        <w:t>may</w:t>
      </w:r>
      <w:r w:rsidRPr="008141C6">
        <w:rPr>
          <w:rFonts w:ascii="Arial" w:hAnsi="Arial" w:cs="Arial"/>
          <w:bCs/>
          <w:sz w:val="20"/>
          <w:szCs w:val="20"/>
        </w:rPr>
        <w:t xml:space="preserve"> reduce the severity of oral mucosi</w:t>
      </w:r>
      <w:r w:rsidR="003376BE" w:rsidRPr="008141C6">
        <w:rPr>
          <w:rFonts w:ascii="Arial" w:hAnsi="Arial" w:cs="Arial"/>
          <w:bCs/>
          <w:sz w:val="20"/>
          <w:szCs w:val="20"/>
        </w:rPr>
        <w:t>tis, and the level of oral pain.</w:t>
      </w:r>
    </w:p>
    <w:p w14:paraId="28103CD1" w14:textId="11F9D573" w:rsidR="003376BE" w:rsidRPr="008141C6" w:rsidRDefault="003376BE" w:rsidP="003376BE">
      <w:pPr>
        <w:pStyle w:val="ListParagraph"/>
        <w:numPr>
          <w:ilvl w:val="0"/>
          <w:numId w:val="1"/>
        </w:numPr>
        <w:spacing w:line="276" w:lineRule="auto"/>
        <w:rPr>
          <w:rFonts w:ascii="Arial" w:hAnsi="Arial" w:cs="Arial"/>
          <w:bCs/>
          <w:sz w:val="20"/>
          <w:szCs w:val="20"/>
        </w:rPr>
      </w:pPr>
      <w:r w:rsidRPr="008141C6">
        <w:rPr>
          <w:rFonts w:ascii="Arial" w:hAnsi="Arial" w:cs="Arial"/>
          <w:bCs/>
          <w:sz w:val="20"/>
          <w:szCs w:val="20"/>
        </w:rPr>
        <w:t>Results are heterogenous and change over time; further research is needed.</w:t>
      </w:r>
    </w:p>
    <w:p w14:paraId="352F6854" w14:textId="77777777" w:rsidR="003376BE" w:rsidRPr="008141C6" w:rsidRDefault="003376BE" w:rsidP="003376BE">
      <w:pPr>
        <w:pStyle w:val="ListParagraph"/>
        <w:numPr>
          <w:ilvl w:val="0"/>
          <w:numId w:val="1"/>
        </w:numPr>
        <w:spacing w:line="276" w:lineRule="auto"/>
        <w:rPr>
          <w:rFonts w:ascii="Arial" w:hAnsi="Arial" w:cs="Arial"/>
          <w:bCs/>
          <w:sz w:val="20"/>
          <w:szCs w:val="20"/>
        </w:rPr>
      </w:pPr>
      <w:r w:rsidRPr="008141C6">
        <w:rPr>
          <w:rFonts w:ascii="Arial" w:hAnsi="Arial" w:cs="Arial"/>
          <w:bCs/>
          <w:sz w:val="20"/>
          <w:szCs w:val="20"/>
        </w:rPr>
        <w:t>Minor and infrequent adverse device reactions were found.</w:t>
      </w:r>
    </w:p>
    <w:p w14:paraId="3C24AD91" w14:textId="3B7C9365" w:rsidR="00A70557" w:rsidRPr="008141C6" w:rsidRDefault="00A70557" w:rsidP="003376BE">
      <w:pPr>
        <w:pStyle w:val="ListParagraph"/>
        <w:spacing w:line="276" w:lineRule="auto"/>
        <w:rPr>
          <w:rFonts w:ascii="Arial" w:hAnsi="Arial" w:cs="Arial"/>
          <w:b/>
          <w:bCs/>
          <w:sz w:val="20"/>
          <w:szCs w:val="20"/>
        </w:rPr>
      </w:pPr>
    </w:p>
    <w:p w14:paraId="2A98544C" w14:textId="368DA25F" w:rsidR="004B7495" w:rsidRPr="008141C6" w:rsidRDefault="00A70557" w:rsidP="007E4132">
      <w:pPr>
        <w:spacing w:line="276" w:lineRule="auto"/>
        <w:rPr>
          <w:rFonts w:ascii="Arial" w:hAnsi="Arial" w:cs="Arial"/>
          <w:sz w:val="20"/>
          <w:szCs w:val="20"/>
        </w:rPr>
      </w:pPr>
      <w:r w:rsidRPr="008141C6">
        <w:rPr>
          <w:rFonts w:ascii="Arial" w:hAnsi="Arial" w:cs="Arial"/>
          <w:b/>
          <w:bCs/>
          <w:sz w:val="20"/>
          <w:szCs w:val="20"/>
        </w:rPr>
        <w:t>Keywords: (Up to ten from the Medical Subject Headings from Index Medicus)</w:t>
      </w:r>
      <w:r w:rsidR="00C612AA" w:rsidRPr="008141C6">
        <w:rPr>
          <w:rFonts w:ascii="Arial" w:hAnsi="Arial" w:cs="Arial"/>
          <w:b/>
          <w:bCs/>
          <w:sz w:val="20"/>
          <w:szCs w:val="20"/>
        </w:rPr>
        <w:br/>
      </w:r>
      <w:r w:rsidR="00D14E80" w:rsidRPr="008141C6">
        <w:rPr>
          <w:rFonts w:ascii="Arial" w:hAnsi="Arial" w:cs="Arial"/>
          <w:sz w:val="20"/>
          <w:szCs w:val="20"/>
        </w:rPr>
        <w:t>Neoplasms</w:t>
      </w:r>
      <w:r w:rsidR="00C612AA" w:rsidRPr="008141C6">
        <w:rPr>
          <w:rFonts w:ascii="Arial" w:hAnsi="Arial" w:cs="Arial"/>
          <w:sz w:val="20"/>
          <w:szCs w:val="20"/>
        </w:rPr>
        <w:t xml:space="preserve">; </w:t>
      </w:r>
      <w:r w:rsidR="00FD4173" w:rsidRPr="008141C6">
        <w:rPr>
          <w:rFonts w:ascii="Arial" w:hAnsi="Arial" w:cs="Arial"/>
          <w:color w:val="333333"/>
          <w:sz w:val="20"/>
          <w:szCs w:val="20"/>
          <w:shd w:val="clear" w:color="auto" w:fill="FFFFFF"/>
        </w:rPr>
        <w:t xml:space="preserve">Low-Level </w:t>
      </w:r>
      <w:r w:rsidR="00D14E80" w:rsidRPr="008141C6">
        <w:rPr>
          <w:rFonts w:ascii="Arial" w:hAnsi="Arial" w:cs="Arial"/>
          <w:color w:val="333333"/>
          <w:sz w:val="20"/>
          <w:szCs w:val="20"/>
          <w:shd w:val="clear" w:color="auto" w:fill="FFFFFF"/>
        </w:rPr>
        <w:t xml:space="preserve">Light </w:t>
      </w:r>
      <w:r w:rsidR="00FD4173" w:rsidRPr="008141C6">
        <w:rPr>
          <w:rFonts w:ascii="Arial" w:hAnsi="Arial" w:cs="Arial"/>
          <w:color w:val="333333"/>
          <w:sz w:val="20"/>
          <w:szCs w:val="20"/>
          <w:shd w:val="clear" w:color="auto" w:fill="FFFFFF"/>
        </w:rPr>
        <w:t xml:space="preserve">Therapy; </w:t>
      </w:r>
      <w:r w:rsidR="00D14E80" w:rsidRPr="008141C6">
        <w:rPr>
          <w:rFonts w:ascii="Arial" w:hAnsi="Arial" w:cs="Arial"/>
          <w:color w:val="333333"/>
          <w:sz w:val="20"/>
          <w:szCs w:val="20"/>
          <w:shd w:val="clear" w:color="auto" w:fill="FFFFFF"/>
        </w:rPr>
        <w:t xml:space="preserve">Stomatitis; </w:t>
      </w:r>
      <w:r w:rsidR="00716762" w:rsidRPr="008141C6">
        <w:rPr>
          <w:rFonts w:ascii="Arial" w:hAnsi="Arial" w:cs="Arial"/>
          <w:color w:val="333333"/>
          <w:sz w:val="20"/>
          <w:szCs w:val="20"/>
          <w:shd w:val="clear" w:color="auto" w:fill="FFFFFF"/>
        </w:rPr>
        <w:t>Systematic Review</w:t>
      </w:r>
      <w:r w:rsidRPr="008141C6">
        <w:rPr>
          <w:rFonts w:ascii="Arial" w:hAnsi="Arial" w:cs="Arial"/>
          <w:b/>
          <w:bCs/>
          <w:sz w:val="20"/>
          <w:szCs w:val="20"/>
        </w:rPr>
        <w:br/>
      </w:r>
      <w:r w:rsidRPr="008141C6">
        <w:rPr>
          <w:rFonts w:ascii="Arial" w:hAnsi="Arial" w:cs="Arial"/>
          <w:b/>
          <w:bCs/>
          <w:sz w:val="20"/>
          <w:szCs w:val="20"/>
        </w:rPr>
        <w:br/>
        <w:t xml:space="preserve">Acknowledgements: </w:t>
      </w:r>
      <w:r w:rsidR="0048326E" w:rsidRPr="008141C6">
        <w:rPr>
          <w:rFonts w:ascii="Arial" w:hAnsi="Arial" w:cs="Arial"/>
          <w:sz w:val="20"/>
          <w:szCs w:val="20"/>
        </w:rPr>
        <w:t>The authors wish to thank Jess</w:t>
      </w:r>
      <w:r w:rsidR="00D728BB" w:rsidRPr="008141C6">
        <w:rPr>
          <w:rFonts w:ascii="Arial" w:hAnsi="Arial" w:cs="Arial"/>
          <w:sz w:val="20"/>
          <w:szCs w:val="20"/>
        </w:rPr>
        <w:t>ica</w:t>
      </w:r>
      <w:r w:rsidR="0048326E" w:rsidRPr="008141C6">
        <w:rPr>
          <w:rFonts w:ascii="Arial" w:hAnsi="Arial" w:cs="Arial"/>
          <w:sz w:val="20"/>
          <w:szCs w:val="20"/>
        </w:rPr>
        <w:t xml:space="preserve"> Morgan for general support, the patients who contributed to our public and patient involvement (PPI) work, and the NIHR for their funding support to enable PPI to take place.</w:t>
      </w:r>
      <w:r w:rsidR="00135260" w:rsidRPr="008141C6">
        <w:rPr>
          <w:rFonts w:ascii="Arial" w:hAnsi="Arial" w:cs="Arial"/>
          <w:sz w:val="20"/>
          <w:szCs w:val="20"/>
        </w:rPr>
        <w:t xml:space="preserve"> </w:t>
      </w:r>
      <w:r w:rsidR="0067722F" w:rsidRPr="008141C6">
        <w:rPr>
          <w:rFonts w:ascii="Arial" w:hAnsi="Arial" w:cs="Arial"/>
          <w:sz w:val="20"/>
          <w:szCs w:val="20"/>
        </w:rPr>
        <w:t>We</w:t>
      </w:r>
      <w:r w:rsidR="00D728BB" w:rsidRPr="008141C6">
        <w:rPr>
          <w:rFonts w:ascii="Arial" w:hAnsi="Arial" w:cs="Arial"/>
          <w:sz w:val="20"/>
          <w:szCs w:val="20"/>
        </w:rPr>
        <w:t xml:space="preserve"> also</w:t>
      </w:r>
      <w:r w:rsidR="0067722F" w:rsidRPr="008141C6">
        <w:rPr>
          <w:rFonts w:ascii="Arial" w:hAnsi="Arial" w:cs="Arial"/>
          <w:sz w:val="20"/>
          <w:szCs w:val="20"/>
        </w:rPr>
        <w:t xml:space="preserve"> thank the </w:t>
      </w:r>
      <w:r w:rsidR="00434B73" w:rsidRPr="008141C6">
        <w:rPr>
          <w:rFonts w:ascii="Arial" w:hAnsi="Arial" w:cs="Arial"/>
          <w:sz w:val="20"/>
          <w:szCs w:val="20"/>
        </w:rPr>
        <w:t>2</w:t>
      </w:r>
      <w:r w:rsidR="00F266CD" w:rsidRPr="008141C6">
        <w:rPr>
          <w:rFonts w:ascii="Arial" w:hAnsi="Arial" w:cs="Arial"/>
          <w:sz w:val="20"/>
          <w:szCs w:val="20"/>
        </w:rPr>
        <w:t>6</w:t>
      </w:r>
      <w:r w:rsidR="0067722F" w:rsidRPr="008141C6">
        <w:rPr>
          <w:rFonts w:ascii="Arial" w:hAnsi="Arial" w:cs="Arial"/>
          <w:sz w:val="20"/>
          <w:szCs w:val="20"/>
        </w:rPr>
        <w:t xml:space="preserve"> authors who responded to our requests for further information</w:t>
      </w:r>
      <w:r w:rsidR="00434B73" w:rsidRPr="008141C6">
        <w:rPr>
          <w:rFonts w:ascii="Arial" w:hAnsi="Arial" w:cs="Arial"/>
          <w:sz w:val="20"/>
          <w:szCs w:val="20"/>
        </w:rPr>
        <w:t xml:space="preserve">, with a special thanks to Brian Hodgson </w:t>
      </w:r>
      <w:r w:rsidR="00836F5A" w:rsidRPr="008141C6">
        <w:rPr>
          <w:rFonts w:ascii="Arial" w:hAnsi="Arial" w:cs="Arial"/>
          <w:sz w:val="20"/>
          <w:szCs w:val="20"/>
        </w:rPr>
        <w:t xml:space="preserve">and Francesca Amadori </w:t>
      </w:r>
      <w:r w:rsidR="00434B73" w:rsidRPr="008141C6">
        <w:rPr>
          <w:rFonts w:ascii="Arial" w:hAnsi="Arial" w:cs="Arial"/>
          <w:sz w:val="20"/>
          <w:szCs w:val="20"/>
        </w:rPr>
        <w:t>for</w:t>
      </w:r>
      <w:r w:rsidR="00D23A70" w:rsidRPr="008141C6">
        <w:rPr>
          <w:rFonts w:ascii="Arial" w:hAnsi="Arial" w:cs="Arial"/>
          <w:sz w:val="20"/>
          <w:szCs w:val="20"/>
        </w:rPr>
        <w:t xml:space="preserve"> providing</w:t>
      </w:r>
      <w:r w:rsidR="00434B73" w:rsidRPr="008141C6">
        <w:rPr>
          <w:rFonts w:ascii="Arial" w:hAnsi="Arial" w:cs="Arial"/>
          <w:sz w:val="20"/>
          <w:szCs w:val="20"/>
        </w:rPr>
        <w:t xml:space="preserve"> detailed </w:t>
      </w:r>
      <w:r w:rsidR="00D23A70" w:rsidRPr="008141C6">
        <w:rPr>
          <w:rFonts w:ascii="Arial" w:hAnsi="Arial" w:cs="Arial"/>
          <w:sz w:val="20"/>
          <w:szCs w:val="20"/>
        </w:rPr>
        <w:t>unpublished information</w:t>
      </w:r>
      <w:r w:rsidR="00E13B55" w:rsidRPr="008141C6">
        <w:rPr>
          <w:rFonts w:ascii="Arial" w:hAnsi="Arial" w:cs="Arial"/>
          <w:sz w:val="20"/>
          <w:szCs w:val="20"/>
        </w:rPr>
        <w:t>. We thank</w:t>
      </w:r>
      <w:r w:rsidR="00135260" w:rsidRPr="008141C6">
        <w:rPr>
          <w:rFonts w:ascii="Arial" w:hAnsi="Arial" w:cs="Arial"/>
          <w:sz w:val="20"/>
          <w:szCs w:val="20"/>
        </w:rPr>
        <w:t xml:space="preserve"> Noel </w:t>
      </w:r>
      <w:r w:rsidR="00AB796E" w:rsidRPr="008141C6">
        <w:rPr>
          <w:rFonts w:ascii="Arial" w:hAnsi="Arial" w:cs="Arial"/>
          <w:sz w:val="20"/>
          <w:szCs w:val="20"/>
        </w:rPr>
        <w:t>Arupar</w:t>
      </w:r>
      <w:r w:rsidR="0067722F" w:rsidRPr="008141C6">
        <w:rPr>
          <w:rFonts w:ascii="Arial" w:hAnsi="Arial" w:cs="Arial"/>
          <w:sz w:val="20"/>
          <w:szCs w:val="20"/>
        </w:rPr>
        <w:t>a</w:t>
      </w:r>
      <w:r w:rsidR="00AB796E" w:rsidRPr="008141C6">
        <w:rPr>
          <w:rFonts w:ascii="Arial" w:hAnsi="Arial" w:cs="Arial"/>
          <w:sz w:val="20"/>
          <w:szCs w:val="20"/>
        </w:rPr>
        <w:t>y</w:t>
      </w:r>
      <w:r w:rsidR="0067722F" w:rsidRPr="008141C6">
        <w:rPr>
          <w:rFonts w:ascii="Arial" w:hAnsi="Arial" w:cs="Arial"/>
          <w:sz w:val="20"/>
          <w:szCs w:val="20"/>
        </w:rPr>
        <w:t>i</w:t>
      </w:r>
      <w:r w:rsidR="00AB796E" w:rsidRPr="008141C6">
        <w:rPr>
          <w:rFonts w:ascii="Arial" w:hAnsi="Arial" w:cs="Arial"/>
          <w:sz w:val="20"/>
          <w:szCs w:val="20"/>
        </w:rPr>
        <w:t>l</w:t>
      </w:r>
      <w:r w:rsidR="0067722F" w:rsidRPr="008141C6">
        <w:rPr>
          <w:rFonts w:ascii="Arial" w:hAnsi="Arial" w:cs="Arial"/>
          <w:sz w:val="20"/>
          <w:szCs w:val="20"/>
        </w:rPr>
        <w:t>,</w:t>
      </w:r>
      <w:r w:rsidR="00AB796E" w:rsidRPr="008141C6">
        <w:rPr>
          <w:rFonts w:ascii="Arial" w:hAnsi="Arial" w:cs="Arial"/>
          <w:sz w:val="20"/>
          <w:szCs w:val="20"/>
        </w:rPr>
        <w:t xml:space="preserve"> </w:t>
      </w:r>
      <w:r w:rsidR="00135260" w:rsidRPr="008141C6">
        <w:rPr>
          <w:rFonts w:ascii="Arial" w:hAnsi="Arial" w:cs="Arial"/>
          <w:sz w:val="20"/>
          <w:szCs w:val="20"/>
        </w:rPr>
        <w:t>Alexander Cary</w:t>
      </w:r>
      <w:r w:rsidR="000949E0" w:rsidRPr="008141C6">
        <w:rPr>
          <w:rFonts w:ascii="Arial" w:hAnsi="Arial" w:cs="Arial"/>
          <w:sz w:val="20"/>
          <w:szCs w:val="20"/>
        </w:rPr>
        <w:t xml:space="preserve">, and Kirill Horoshenkov for their </w:t>
      </w:r>
      <w:r w:rsidR="0067722F" w:rsidRPr="008141C6">
        <w:rPr>
          <w:rFonts w:ascii="Arial" w:hAnsi="Arial" w:cs="Arial"/>
          <w:sz w:val="20"/>
          <w:szCs w:val="20"/>
        </w:rPr>
        <w:t xml:space="preserve">help with </w:t>
      </w:r>
      <w:r w:rsidR="000949E0" w:rsidRPr="008141C6">
        <w:rPr>
          <w:rFonts w:ascii="Arial" w:hAnsi="Arial" w:cs="Arial"/>
          <w:sz w:val="20"/>
          <w:szCs w:val="20"/>
        </w:rPr>
        <w:t>translati</w:t>
      </w:r>
      <w:r w:rsidR="0067722F" w:rsidRPr="008141C6">
        <w:rPr>
          <w:rFonts w:ascii="Arial" w:hAnsi="Arial" w:cs="Arial"/>
          <w:sz w:val="20"/>
          <w:szCs w:val="20"/>
        </w:rPr>
        <w:t>ng papers.</w:t>
      </w:r>
      <w:r w:rsidR="006135C6" w:rsidRPr="008141C6">
        <w:rPr>
          <w:rFonts w:ascii="Arial" w:hAnsi="Arial" w:cs="Arial"/>
          <w:sz w:val="20"/>
          <w:szCs w:val="20"/>
        </w:rPr>
        <w:t xml:space="preserve"> We thank Sofia Dias for her advice </w:t>
      </w:r>
      <w:r w:rsidR="00DF50F1" w:rsidRPr="008141C6">
        <w:rPr>
          <w:rFonts w:ascii="Arial" w:hAnsi="Arial" w:cs="Arial"/>
          <w:sz w:val="20"/>
          <w:szCs w:val="20"/>
        </w:rPr>
        <w:t>on statistics.</w:t>
      </w:r>
    </w:p>
    <w:p w14:paraId="1D030832" w14:textId="77777777" w:rsidR="004B7495" w:rsidRPr="008141C6" w:rsidRDefault="004B7495" w:rsidP="005E42A3">
      <w:pPr>
        <w:spacing w:line="276" w:lineRule="auto"/>
        <w:rPr>
          <w:rFonts w:ascii="Arial" w:eastAsiaTheme="majorEastAsia" w:hAnsi="Arial" w:cs="Arial"/>
          <w:color w:val="2F5496" w:themeColor="accent1" w:themeShade="BF"/>
          <w:sz w:val="20"/>
          <w:szCs w:val="20"/>
        </w:rPr>
      </w:pPr>
      <w:r w:rsidRPr="008141C6">
        <w:rPr>
          <w:rFonts w:ascii="Arial" w:hAnsi="Arial" w:cs="Arial"/>
          <w:sz w:val="20"/>
          <w:szCs w:val="20"/>
        </w:rPr>
        <w:br w:type="page"/>
      </w:r>
    </w:p>
    <w:p w14:paraId="27DC8787" w14:textId="0648CD22" w:rsidR="00AB7BF6" w:rsidRPr="008141C6" w:rsidRDefault="00AB7BF6" w:rsidP="005E42A3">
      <w:pPr>
        <w:pStyle w:val="Heading1"/>
        <w:spacing w:line="276" w:lineRule="auto"/>
        <w:rPr>
          <w:rFonts w:ascii="Arial" w:hAnsi="Arial" w:cs="Arial"/>
        </w:rPr>
      </w:pPr>
      <w:r w:rsidRPr="008141C6">
        <w:rPr>
          <w:rFonts w:ascii="Arial" w:hAnsi="Arial" w:cs="Arial"/>
        </w:rPr>
        <w:lastRenderedPageBreak/>
        <w:t>Abstract</w:t>
      </w:r>
    </w:p>
    <w:p w14:paraId="3B6D0B9A" w14:textId="2C59E2FD" w:rsidR="003F21A2" w:rsidRPr="008141C6" w:rsidRDefault="00217541" w:rsidP="005E42A3">
      <w:pPr>
        <w:spacing w:line="276" w:lineRule="auto"/>
        <w:rPr>
          <w:rFonts w:ascii="Arial" w:hAnsi="Arial" w:cs="Arial"/>
          <w:sz w:val="20"/>
          <w:szCs w:val="20"/>
        </w:rPr>
      </w:pPr>
      <w:r w:rsidRPr="008141C6">
        <w:rPr>
          <w:rFonts w:ascii="Arial" w:hAnsi="Arial" w:cs="Arial"/>
          <w:b/>
          <w:sz w:val="20"/>
          <w:szCs w:val="20"/>
        </w:rPr>
        <w:t>Aim</w:t>
      </w:r>
      <w:r w:rsidR="006E35BD" w:rsidRPr="008141C6">
        <w:rPr>
          <w:rFonts w:ascii="Arial" w:hAnsi="Arial" w:cs="Arial"/>
          <w:sz w:val="20"/>
          <w:szCs w:val="20"/>
        </w:rPr>
        <w:br/>
      </w:r>
      <w:r w:rsidR="00ED0AA7" w:rsidRPr="008141C6">
        <w:rPr>
          <w:rFonts w:ascii="Arial" w:hAnsi="Arial" w:cs="Arial"/>
          <w:sz w:val="20"/>
          <w:szCs w:val="20"/>
        </w:rPr>
        <w:t>To assess the efficacy of oral low</w:t>
      </w:r>
      <w:r w:rsidR="006E35BD" w:rsidRPr="008141C6">
        <w:rPr>
          <w:rFonts w:ascii="Arial" w:hAnsi="Arial" w:cs="Arial"/>
          <w:sz w:val="20"/>
          <w:szCs w:val="20"/>
        </w:rPr>
        <w:t>-</w:t>
      </w:r>
      <w:r w:rsidR="00ED0AA7" w:rsidRPr="008141C6">
        <w:rPr>
          <w:rFonts w:ascii="Arial" w:hAnsi="Arial" w:cs="Arial"/>
          <w:sz w:val="20"/>
          <w:szCs w:val="20"/>
        </w:rPr>
        <w:t xml:space="preserve">level laser therapy </w:t>
      </w:r>
      <w:r w:rsidR="003564CC" w:rsidRPr="008141C6">
        <w:rPr>
          <w:rFonts w:ascii="Arial" w:hAnsi="Arial" w:cs="Arial"/>
          <w:sz w:val="20"/>
          <w:szCs w:val="20"/>
        </w:rPr>
        <w:t xml:space="preserve">(LLLT) </w:t>
      </w:r>
      <w:r w:rsidR="00ED0AA7" w:rsidRPr="008141C6">
        <w:rPr>
          <w:rFonts w:ascii="Arial" w:hAnsi="Arial" w:cs="Arial"/>
          <w:sz w:val="20"/>
          <w:szCs w:val="20"/>
        </w:rPr>
        <w:t xml:space="preserve">in the reduction of oral mucositis experienced by children and young </w:t>
      </w:r>
      <w:r w:rsidR="006E35BD" w:rsidRPr="008141C6">
        <w:rPr>
          <w:rFonts w:ascii="Arial" w:hAnsi="Arial" w:cs="Arial"/>
          <w:sz w:val="20"/>
          <w:szCs w:val="20"/>
        </w:rPr>
        <w:t>people with cancer undergoing chemotherapy</w:t>
      </w:r>
      <w:r w:rsidR="003D40A1" w:rsidRPr="008141C6">
        <w:rPr>
          <w:rFonts w:ascii="Arial" w:hAnsi="Arial" w:cs="Arial"/>
          <w:sz w:val="20"/>
          <w:szCs w:val="20"/>
        </w:rPr>
        <w:t>.</w:t>
      </w:r>
      <w:r w:rsidR="006E35BD" w:rsidRPr="008141C6">
        <w:rPr>
          <w:rFonts w:ascii="Arial" w:hAnsi="Arial" w:cs="Arial"/>
          <w:sz w:val="20"/>
          <w:szCs w:val="20"/>
        </w:rPr>
        <w:br/>
      </w:r>
      <w:r w:rsidR="003F21A2" w:rsidRPr="008141C6">
        <w:rPr>
          <w:rFonts w:ascii="Arial" w:hAnsi="Arial" w:cs="Arial"/>
          <w:sz w:val="20"/>
          <w:szCs w:val="20"/>
        </w:rPr>
        <w:br/>
      </w:r>
      <w:r w:rsidR="003F21A2" w:rsidRPr="008141C6">
        <w:rPr>
          <w:rFonts w:ascii="Arial" w:hAnsi="Arial" w:cs="Arial"/>
          <w:b/>
          <w:sz w:val="20"/>
          <w:szCs w:val="20"/>
        </w:rPr>
        <w:t>Methods</w:t>
      </w:r>
      <w:r w:rsidR="006E35BD" w:rsidRPr="008141C6">
        <w:rPr>
          <w:rFonts w:ascii="Arial" w:hAnsi="Arial" w:cs="Arial"/>
          <w:sz w:val="20"/>
          <w:szCs w:val="20"/>
        </w:rPr>
        <w:br/>
        <w:t xml:space="preserve">A </w:t>
      </w:r>
      <w:r w:rsidR="003564CC" w:rsidRPr="008141C6">
        <w:rPr>
          <w:rFonts w:ascii="Arial" w:hAnsi="Arial" w:cs="Arial"/>
          <w:sz w:val="20"/>
          <w:szCs w:val="20"/>
        </w:rPr>
        <w:t xml:space="preserve">systematic review was undertaken to consider the efficacy of </w:t>
      </w:r>
      <w:r w:rsidR="009D2199" w:rsidRPr="008141C6">
        <w:rPr>
          <w:rFonts w:ascii="Arial" w:hAnsi="Arial" w:cs="Arial"/>
          <w:sz w:val="20"/>
          <w:szCs w:val="20"/>
        </w:rPr>
        <w:t xml:space="preserve">oral </w:t>
      </w:r>
      <w:r w:rsidR="003564CC" w:rsidRPr="008141C6">
        <w:rPr>
          <w:rFonts w:ascii="Arial" w:hAnsi="Arial" w:cs="Arial"/>
          <w:sz w:val="20"/>
          <w:szCs w:val="20"/>
        </w:rPr>
        <w:t xml:space="preserve">LLLT for oral mucositis in children with cancer, and </w:t>
      </w:r>
      <w:r w:rsidR="009D2199" w:rsidRPr="008141C6">
        <w:rPr>
          <w:rFonts w:ascii="Arial" w:hAnsi="Arial" w:cs="Arial"/>
          <w:sz w:val="20"/>
          <w:szCs w:val="20"/>
        </w:rPr>
        <w:t xml:space="preserve">the </w:t>
      </w:r>
      <w:r w:rsidR="003564CC" w:rsidRPr="008141C6">
        <w:rPr>
          <w:rFonts w:ascii="Arial" w:hAnsi="Arial" w:cs="Arial"/>
          <w:sz w:val="20"/>
          <w:szCs w:val="20"/>
        </w:rPr>
        <w:t xml:space="preserve">safety </w:t>
      </w:r>
      <w:r w:rsidR="009D2199" w:rsidRPr="008141C6">
        <w:rPr>
          <w:rFonts w:ascii="Arial" w:hAnsi="Arial" w:cs="Arial"/>
          <w:sz w:val="20"/>
          <w:szCs w:val="20"/>
        </w:rPr>
        <w:t xml:space="preserve">of oral LLLT </w:t>
      </w:r>
      <w:r w:rsidR="003564CC" w:rsidRPr="008141C6">
        <w:rPr>
          <w:rFonts w:ascii="Arial" w:hAnsi="Arial" w:cs="Arial"/>
          <w:sz w:val="20"/>
          <w:szCs w:val="20"/>
        </w:rPr>
        <w:t>in any age with cancer</w:t>
      </w:r>
      <w:r w:rsidR="004339FA" w:rsidRPr="008141C6">
        <w:rPr>
          <w:rFonts w:ascii="Arial" w:hAnsi="Arial" w:cs="Arial"/>
          <w:sz w:val="20"/>
          <w:szCs w:val="20"/>
        </w:rPr>
        <w:t xml:space="preserve"> </w:t>
      </w:r>
      <w:r w:rsidR="009D2199" w:rsidRPr="008141C6">
        <w:rPr>
          <w:rFonts w:ascii="Arial" w:hAnsi="Arial" w:cs="Arial"/>
          <w:sz w:val="20"/>
          <w:szCs w:val="20"/>
        </w:rPr>
        <w:t>(</w:t>
      </w:r>
      <w:r w:rsidR="004339FA" w:rsidRPr="008141C6">
        <w:rPr>
          <w:rFonts w:ascii="Arial" w:hAnsi="Arial" w:cs="Arial"/>
          <w:sz w:val="20"/>
          <w:szCs w:val="20"/>
        </w:rPr>
        <w:t>PROSPERO registration: CRD420180997772</w:t>
      </w:r>
      <w:r w:rsidR="009D2199" w:rsidRPr="008141C6">
        <w:rPr>
          <w:rFonts w:ascii="Arial" w:hAnsi="Arial" w:cs="Arial"/>
          <w:sz w:val="20"/>
          <w:szCs w:val="20"/>
        </w:rPr>
        <w:t>)</w:t>
      </w:r>
      <w:r w:rsidR="002F3450" w:rsidRPr="008141C6">
        <w:rPr>
          <w:rFonts w:ascii="Arial" w:hAnsi="Arial" w:cs="Arial"/>
          <w:sz w:val="20"/>
          <w:szCs w:val="20"/>
        </w:rPr>
        <w:t xml:space="preserve">. Multiple databases and grey literature were screened. Randomised controlled trials were considered for </w:t>
      </w:r>
      <w:r w:rsidR="00F37089" w:rsidRPr="008141C6">
        <w:rPr>
          <w:rFonts w:ascii="Arial" w:hAnsi="Arial" w:cs="Arial"/>
          <w:sz w:val="20"/>
          <w:szCs w:val="20"/>
        </w:rPr>
        <w:t xml:space="preserve">assessing efficacy, and all studies were considered for assessing safety. Primary outcomes </w:t>
      </w:r>
      <w:r w:rsidR="008C449A" w:rsidRPr="008141C6">
        <w:rPr>
          <w:rFonts w:ascii="Arial" w:hAnsi="Arial" w:cs="Arial"/>
          <w:sz w:val="20"/>
          <w:szCs w:val="20"/>
        </w:rPr>
        <w:t>included</w:t>
      </w:r>
      <w:r w:rsidR="00876C47" w:rsidRPr="008141C6">
        <w:rPr>
          <w:rFonts w:ascii="Arial" w:hAnsi="Arial" w:cs="Arial"/>
          <w:sz w:val="20"/>
          <w:szCs w:val="20"/>
        </w:rPr>
        <w:t xml:space="preserve">: </w:t>
      </w:r>
      <w:r w:rsidR="00F37089" w:rsidRPr="008141C6">
        <w:rPr>
          <w:rFonts w:ascii="Arial" w:hAnsi="Arial" w:cs="Arial"/>
          <w:sz w:val="20"/>
          <w:szCs w:val="20"/>
        </w:rPr>
        <w:t>severity of oral mucositis</w:t>
      </w:r>
      <w:r w:rsidR="00876C47" w:rsidRPr="008141C6">
        <w:rPr>
          <w:rFonts w:ascii="Arial" w:hAnsi="Arial" w:cs="Arial"/>
          <w:sz w:val="20"/>
          <w:szCs w:val="20"/>
        </w:rPr>
        <w:t>;</w:t>
      </w:r>
      <w:r w:rsidR="00F37089" w:rsidRPr="008141C6">
        <w:rPr>
          <w:rFonts w:ascii="Arial" w:hAnsi="Arial" w:cs="Arial"/>
          <w:sz w:val="20"/>
          <w:szCs w:val="20"/>
        </w:rPr>
        <w:t xml:space="preserve"> oral pain</w:t>
      </w:r>
      <w:r w:rsidR="00876C47" w:rsidRPr="008141C6">
        <w:rPr>
          <w:rFonts w:ascii="Arial" w:hAnsi="Arial" w:cs="Arial"/>
          <w:sz w:val="20"/>
          <w:szCs w:val="20"/>
        </w:rPr>
        <w:t>;</w:t>
      </w:r>
      <w:r w:rsidR="00F37089" w:rsidRPr="008141C6">
        <w:rPr>
          <w:rFonts w:ascii="Arial" w:hAnsi="Arial" w:cs="Arial"/>
          <w:sz w:val="20"/>
          <w:szCs w:val="20"/>
        </w:rPr>
        <w:t xml:space="preserve"> </w:t>
      </w:r>
      <w:r w:rsidR="00D631E2" w:rsidRPr="008141C6">
        <w:rPr>
          <w:rFonts w:ascii="Arial" w:hAnsi="Arial" w:cs="Arial"/>
          <w:sz w:val="20"/>
          <w:szCs w:val="20"/>
        </w:rPr>
        <w:t xml:space="preserve">and adverse events. </w:t>
      </w:r>
      <w:r w:rsidR="00606024" w:rsidRPr="008141C6">
        <w:rPr>
          <w:rFonts w:ascii="Arial" w:hAnsi="Arial" w:cs="Arial"/>
          <w:sz w:val="20"/>
          <w:szCs w:val="20"/>
        </w:rPr>
        <w:t xml:space="preserve">Where results were compatible, </w:t>
      </w:r>
      <w:r w:rsidR="00202307" w:rsidRPr="008141C6">
        <w:rPr>
          <w:rFonts w:ascii="Arial" w:hAnsi="Arial" w:cs="Arial"/>
          <w:sz w:val="20"/>
          <w:szCs w:val="20"/>
        </w:rPr>
        <w:t>meta-analysis was performed using a random-effects model</w:t>
      </w:r>
      <w:r w:rsidR="00087FB3" w:rsidRPr="008141C6">
        <w:rPr>
          <w:rFonts w:ascii="Arial" w:hAnsi="Arial" w:cs="Arial"/>
          <w:sz w:val="20"/>
          <w:szCs w:val="20"/>
        </w:rPr>
        <w:t xml:space="preserve">. A narrative </w:t>
      </w:r>
      <w:r w:rsidR="00CC5818" w:rsidRPr="008141C6">
        <w:rPr>
          <w:rFonts w:ascii="Arial" w:hAnsi="Arial" w:cs="Arial"/>
          <w:sz w:val="20"/>
          <w:szCs w:val="20"/>
        </w:rPr>
        <w:t xml:space="preserve">synthesis </w:t>
      </w:r>
      <w:r w:rsidR="00087FB3" w:rsidRPr="008141C6">
        <w:rPr>
          <w:rFonts w:ascii="Arial" w:hAnsi="Arial" w:cs="Arial"/>
          <w:sz w:val="20"/>
          <w:szCs w:val="20"/>
        </w:rPr>
        <w:t>consider</w:t>
      </w:r>
      <w:r w:rsidR="00CC5818" w:rsidRPr="008141C6">
        <w:rPr>
          <w:rFonts w:ascii="Arial" w:hAnsi="Arial" w:cs="Arial"/>
          <w:sz w:val="20"/>
          <w:szCs w:val="20"/>
        </w:rPr>
        <w:t>s</w:t>
      </w:r>
      <w:r w:rsidR="00087FB3" w:rsidRPr="008141C6">
        <w:rPr>
          <w:rFonts w:ascii="Arial" w:hAnsi="Arial" w:cs="Arial"/>
          <w:sz w:val="20"/>
          <w:szCs w:val="20"/>
        </w:rPr>
        <w:t xml:space="preserve"> other outcome measures.</w:t>
      </w:r>
    </w:p>
    <w:p w14:paraId="1DEC131A" w14:textId="7123ADA4" w:rsidR="006E35BD" w:rsidRPr="008141C6" w:rsidRDefault="003F21A2" w:rsidP="005E42A3">
      <w:pPr>
        <w:spacing w:line="276" w:lineRule="auto"/>
        <w:rPr>
          <w:rFonts w:ascii="Arial" w:hAnsi="Arial" w:cs="Arial"/>
          <w:bCs/>
          <w:sz w:val="20"/>
          <w:szCs w:val="20"/>
        </w:rPr>
      </w:pPr>
      <w:r w:rsidRPr="008141C6">
        <w:rPr>
          <w:rFonts w:ascii="Arial" w:hAnsi="Arial" w:cs="Arial"/>
          <w:sz w:val="20"/>
          <w:szCs w:val="20"/>
        </w:rPr>
        <w:br/>
      </w:r>
      <w:r w:rsidRPr="008141C6">
        <w:rPr>
          <w:rFonts w:ascii="Arial" w:hAnsi="Arial" w:cs="Arial"/>
          <w:b/>
          <w:sz w:val="20"/>
          <w:szCs w:val="20"/>
        </w:rPr>
        <w:t>Results</w:t>
      </w:r>
      <w:r w:rsidRPr="008141C6">
        <w:rPr>
          <w:rFonts w:ascii="Arial" w:hAnsi="Arial" w:cs="Arial"/>
          <w:b/>
          <w:sz w:val="20"/>
          <w:szCs w:val="20"/>
        </w:rPr>
        <w:br/>
      </w:r>
      <w:r w:rsidR="00087FB3" w:rsidRPr="008141C6">
        <w:rPr>
          <w:rFonts w:ascii="Arial" w:hAnsi="Arial" w:cs="Arial"/>
          <w:bCs/>
          <w:sz w:val="20"/>
          <w:szCs w:val="20"/>
        </w:rPr>
        <w:t>14 studies</w:t>
      </w:r>
      <w:r w:rsidR="00B33565" w:rsidRPr="008141C6">
        <w:rPr>
          <w:rFonts w:ascii="Arial" w:hAnsi="Arial" w:cs="Arial"/>
          <w:bCs/>
          <w:sz w:val="20"/>
          <w:szCs w:val="20"/>
        </w:rPr>
        <w:t xml:space="preserve"> (n</w:t>
      </w:r>
      <w:r w:rsidR="00CC5818" w:rsidRPr="008141C6">
        <w:rPr>
          <w:rFonts w:ascii="Arial" w:hAnsi="Arial" w:cs="Arial"/>
          <w:bCs/>
          <w:sz w:val="20"/>
          <w:szCs w:val="20"/>
        </w:rPr>
        <w:t>&gt;</w:t>
      </w:r>
      <w:r w:rsidR="004A253B" w:rsidRPr="008141C6">
        <w:rPr>
          <w:rFonts w:ascii="Arial" w:hAnsi="Arial" w:cs="Arial"/>
          <w:bCs/>
          <w:sz w:val="20"/>
          <w:szCs w:val="20"/>
        </w:rPr>
        <w:t>416</w:t>
      </w:r>
      <w:r w:rsidR="007464E6" w:rsidRPr="008141C6">
        <w:rPr>
          <w:rFonts w:ascii="Arial" w:hAnsi="Arial" w:cs="Arial"/>
          <w:bCs/>
          <w:sz w:val="20"/>
          <w:szCs w:val="20"/>
        </w:rPr>
        <w:t xml:space="preserve"> children</w:t>
      </w:r>
      <w:r w:rsidR="002F6BF7" w:rsidRPr="008141C6">
        <w:rPr>
          <w:rFonts w:ascii="Arial" w:hAnsi="Arial" w:cs="Arial"/>
          <w:bCs/>
          <w:sz w:val="20"/>
          <w:szCs w:val="20"/>
        </w:rPr>
        <w:t>)</w:t>
      </w:r>
      <w:r w:rsidR="00CC5818" w:rsidRPr="008141C6">
        <w:rPr>
          <w:rFonts w:ascii="Arial" w:hAnsi="Arial" w:cs="Arial"/>
          <w:bCs/>
          <w:sz w:val="20"/>
          <w:szCs w:val="20"/>
        </w:rPr>
        <w:t xml:space="preserve"> were included in the narrative synthesis</w:t>
      </w:r>
      <w:r w:rsidR="00C45651" w:rsidRPr="008141C6">
        <w:rPr>
          <w:rFonts w:ascii="Arial" w:hAnsi="Arial" w:cs="Arial"/>
          <w:bCs/>
          <w:sz w:val="20"/>
          <w:szCs w:val="20"/>
        </w:rPr>
        <w:t xml:space="preserve"> of LLLT efficacy</w:t>
      </w:r>
      <w:r w:rsidR="00CC5818" w:rsidRPr="008141C6">
        <w:rPr>
          <w:rFonts w:ascii="Arial" w:hAnsi="Arial" w:cs="Arial"/>
          <w:bCs/>
          <w:sz w:val="20"/>
          <w:szCs w:val="20"/>
        </w:rPr>
        <w:t xml:space="preserve">. </w:t>
      </w:r>
      <w:r w:rsidR="00087FB3" w:rsidRPr="008141C6">
        <w:rPr>
          <w:rFonts w:ascii="Arial" w:hAnsi="Arial" w:cs="Arial"/>
          <w:bCs/>
          <w:sz w:val="20"/>
          <w:szCs w:val="20"/>
        </w:rPr>
        <w:t>5 studies</w:t>
      </w:r>
      <w:r w:rsidR="00B33565" w:rsidRPr="008141C6">
        <w:rPr>
          <w:rFonts w:ascii="Arial" w:hAnsi="Arial" w:cs="Arial"/>
          <w:bCs/>
          <w:sz w:val="20"/>
          <w:szCs w:val="20"/>
        </w:rPr>
        <w:t xml:space="preserve"> (n=380</w:t>
      </w:r>
      <w:r w:rsidR="009D2199" w:rsidRPr="008141C6">
        <w:rPr>
          <w:rFonts w:ascii="Arial" w:hAnsi="Arial" w:cs="Arial"/>
          <w:bCs/>
          <w:sz w:val="20"/>
          <w:szCs w:val="20"/>
        </w:rPr>
        <w:t xml:space="preserve"> children</w:t>
      </w:r>
      <w:r w:rsidR="005D283F" w:rsidRPr="008141C6">
        <w:rPr>
          <w:rFonts w:ascii="Arial" w:hAnsi="Arial" w:cs="Arial"/>
          <w:bCs/>
          <w:sz w:val="20"/>
          <w:szCs w:val="20"/>
        </w:rPr>
        <w:t xml:space="preserve"> and young people</w:t>
      </w:r>
      <w:r w:rsidR="00B33565" w:rsidRPr="008141C6">
        <w:rPr>
          <w:rFonts w:ascii="Arial" w:hAnsi="Arial" w:cs="Arial"/>
          <w:bCs/>
          <w:sz w:val="20"/>
          <w:szCs w:val="20"/>
        </w:rPr>
        <w:t>) were included in the meta-analyses</w:t>
      </w:r>
      <w:r w:rsidR="00945C7D" w:rsidRPr="008141C6">
        <w:rPr>
          <w:rFonts w:ascii="Arial" w:hAnsi="Arial" w:cs="Arial"/>
          <w:bCs/>
          <w:sz w:val="20"/>
          <w:szCs w:val="20"/>
        </w:rPr>
        <w:t xml:space="preserve">. Results demonstrate that LLLT may reduce the severity of oral mucositis, </w:t>
      </w:r>
      <w:r w:rsidR="00262B44" w:rsidRPr="008141C6">
        <w:rPr>
          <w:rFonts w:ascii="Arial" w:hAnsi="Arial" w:cs="Arial"/>
          <w:bCs/>
          <w:sz w:val="20"/>
          <w:szCs w:val="20"/>
        </w:rPr>
        <w:t xml:space="preserve">and the level of oral pain, </w:t>
      </w:r>
      <w:r w:rsidR="00945C7D" w:rsidRPr="008141C6">
        <w:rPr>
          <w:rFonts w:ascii="Arial" w:hAnsi="Arial" w:cs="Arial"/>
          <w:bCs/>
          <w:sz w:val="20"/>
          <w:szCs w:val="20"/>
        </w:rPr>
        <w:t xml:space="preserve">but further randomised controlled trials are needed to </w:t>
      </w:r>
      <w:r w:rsidR="00262B44" w:rsidRPr="008141C6">
        <w:rPr>
          <w:rFonts w:ascii="Arial" w:hAnsi="Arial" w:cs="Arial"/>
          <w:bCs/>
          <w:sz w:val="20"/>
          <w:szCs w:val="20"/>
        </w:rPr>
        <w:t xml:space="preserve">understand the true effect. </w:t>
      </w:r>
      <w:r w:rsidR="0030545C" w:rsidRPr="008141C6">
        <w:rPr>
          <w:rFonts w:ascii="Arial" w:hAnsi="Arial" w:cs="Arial"/>
          <w:bCs/>
          <w:sz w:val="20"/>
          <w:szCs w:val="20"/>
        </w:rPr>
        <w:t xml:space="preserve"> There is vast variation in </w:t>
      </w:r>
      <w:r w:rsidR="005D283F" w:rsidRPr="008141C6">
        <w:rPr>
          <w:rFonts w:ascii="Arial" w:hAnsi="Arial" w:cs="Arial"/>
          <w:bCs/>
          <w:sz w:val="20"/>
          <w:szCs w:val="20"/>
        </w:rPr>
        <w:t xml:space="preserve">different trial </w:t>
      </w:r>
      <w:r w:rsidR="0030545C" w:rsidRPr="008141C6">
        <w:rPr>
          <w:rFonts w:ascii="Arial" w:hAnsi="Arial" w:cs="Arial"/>
          <w:bCs/>
          <w:sz w:val="20"/>
          <w:szCs w:val="20"/>
        </w:rPr>
        <w:t xml:space="preserve">protocols. </w:t>
      </w:r>
      <w:r w:rsidR="00876C47" w:rsidRPr="008141C6">
        <w:rPr>
          <w:rFonts w:ascii="Arial" w:hAnsi="Arial" w:cs="Arial"/>
          <w:bCs/>
          <w:sz w:val="20"/>
          <w:szCs w:val="20"/>
        </w:rPr>
        <w:t xml:space="preserve">Insufficient blinding between LLLT or sham therapy/control led to a </w:t>
      </w:r>
      <w:r w:rsidR="0030545C" w:rsidRPr="008141C6">
        <w:rPr>
          <w:rFonts w:ascii="Arial" w:hAnsi="Arial" w:cs="Arial"/>
          <w:bCs/>
          <w:sz w:val="20"/>
          <w:szCs w:val="20"/>
        </w:rPr>
        <w:t>strong risk of performance bias.</w:t>
      </w:r>
      <w:r w:rsidR="0030545C" w:rsidRPr="008141C6">
        <w:rPr>
          <w:rFonts w:ascii="Arial" w:hAnsi="Arial" w:cs="Arial"/>
          <w:b/>
          <w:sz w:val="20"/>
          <w:szCs w:val="20"/>
        </w:rPr>
        <w:t xml:space="preserve"> </w:t>
      </w:r>
      <w:r w:rsidR="00C45651" w:rsidRPr="008141C6">
        <w:rPr>
          <w:rFonts w:ascii="Arial" w:hAnsi="Arial" w:cs="Arial"/>
          <w:bCs/>
          <w:sz w:val="20"/>
          <w:szCs w:val="20"/>
        </w:rPr>
        <w:t>7</w:t>
      </w:r>
      <w:r w:rsidR="0030545C" w:rsidRPr="008141C6">
        <w:rPr>
          <w:rFonts w:ascii="Arial" w:hAnsi="Arial" w:cs="Arial"/>
          <w:bCs/>
          <w:sz w:val="20"/>
          <w:szCs w:val="20"/>
        </w:rPr>
        <w:t>5 studies (</w:t>
      </w:r>
      <w:r w:rsidR="008645FC" w:rsidRPr="008141C6">
        <w:rPr>
          <w:rFonts w:ascii="Arial" w:hAnsi="Arial" w:cs="Arial"/>
          <w:bCs/>
          <w:sz w:val="20"/>
          <w:szCs w:val="20"/>
        </w:rPr>
        <w:t xml:space="preserve">encompassing </w:t>
      </w:r>
      <w:r w:rsidR="0030545C" w:rsidRPr="008141C6">
        <w:rPr>
          <w:rFonts w:ascii="Arial" w:hAnsi="Arial" w:cs="Arial"/>
          <w:bCs/>
          <w:sz w:val="20"/>
          <w:szCs w:val="20"/>
        </w:rPr>
        <w:t xml:space="preserve">2,712 patients </w:t>
      </w:r>
      <w:r w:rsidR="007464E6" w:rsidRPr="008141C6">
        <w:rPr>
          <w:rFonts w:ascii="Arial" w:hAnsi="Arial" w:cs="Arial"/>
          <w:bCs/>
          <w:sz w:val="20"/>
          <w:szCs w:val="20"/>
        </w:rPr>
        <w:t xml:space="preserve">of all ages </w:t>
      </w:r>
      <w:r w:rsidR="0030545C" w:rsidRPr="008141C6">
        <w:rPr>
          <w:rFonts w:ascii="Arial" w:hAnsi="Arial" w:cs="Arial"/>
          <w:bCs/>
          <w:sz w:val="20"/>
          <w:szCs w:val="20"/>
        </w:rPr>
        <w:t xml:space="preserve">who had undergone LLLT) </w:t>
      </w:r>
      <w:r w:rsidR="007464E6" w:rsidRPr="008141C6">
        <w:rPr>
          <w:rFonts w:ascii="Arial" w:hAnsi="Arial" w:cs="Arial"/>
          <w:bCs/>
          <w:sz w:val="20"/>
          <w:szCs w:val="20"/>
        </w:rPr>
        <w:t xml:space="preserve">demonstrated minor and infrequent adverse reactions, but most studies had </w:t>
      </w:r>
      <w:r w:rsidR="000A3729" w:rsidRPr="008141C6">
        <w:rPr>
          <w:rFonts w:ascii="Arial" w:hAnsi="Arial" w:cs="Arial"/>
          <w:bCs/>
          <w:sz w:val="20"/>
          <w:szCs w:val="20"/>
        </w:rPr>
        <w:t>significant areas of weakness</w:t>
      </w:r>
      <w:r w:rsidR="007464E6" w:rsidRPr="008141C6">
        <w:rPr>
          <w:rFonts w:ascii="Arial" w:hAnsi="Arial" w:cs="Arial"/>
          <w:bCs/>
          <w:sz w:val="20"/>
          <w:szCs w:val="20"/>
        </w:rPr>
        <w:t xml:space="preserve"> in quality</w:t>
      </w:r>
      <w:r w:rsidR="00C45651" w:rsidRPr="008141C6">
        <w:rPr>
          <w:rFonts w:ascii="Arial" w:hAnsi="Arial" w:cs="Arial"/>
          <w:bCs/>
          <w:sz w:val="20"/>
          <w:szCs w:val="20"/>
        </w:rPr>
        <w:t>.</w:t>
      </w:r>
      <w:r w:rsidR="00087FB3" w:rsidRPr="008141C6">
        <w:rPr>
          <w:rFonts w:ascii="Arial" w:hAnsi="Arial" w:cs="Arial"/>
          <w:bCs/>
          <w:sz w:val="20"/>
          <w:szCs w:val="20"/>
        </w:rPr>
        <w:br/>
      </w:r>
      <w:r w:rsidRPr="008141C6">
        <w:rPr>
          <w:rFonts w:ascii="Arial" w:hAnsi="Arial" w:cs="Arial"/>
          <w:b/>
          <w:sz w:val="20"/>
          <w:szCs w:val="20"/>
        </w:rPr>
        <w:br/>
        <w:t>Conclusion</w:t>
      </w:r>
      <w:r w:rsidR="006E35BD" w:rsidRPr="008141C6">
        <w:rPr>
          <w:rFonts w:ascii="Arial" w:hAnsi="Arial" w:cs="Arial"/>
          <w:b/>
          <w:sz w:val="20"/>
          <w:szCs w:val="20"/>
        </w:rPr>
        <w:br/>
      </w:r>
      <w:r w:rsidR="00246D69" w:rsidRPr="008141C6">
        <w:rPr>
          <w:rFonts w:ascii="Arial" w:hAnsi="Arial" w:cs="Arial"/>
          <w:bCs/>
          <w:sz w:val="20"/>
          <w:szCs w:val="20"/>
        </w:rPr>
        <w:t xml:space="preserve">LLLT </w:t>
      </w:r>
      <w:r w:rsidR="007464E6" w:rsidRPr="008141C6">
        <w:rPr>
          <w:rFonts w:ascii="Arial" w:hAnsi="Arial" w:cs="Arial"/>
          <w:bCs/>
          <w:sz w:val="20"/>
          <w:szCs w:val="20"/>
        </w:rPr>
        <w:t xml:space="preserve">appears to be </w:t>
      </w:r>
      <w:r w:rsidR="00246D69" w:rsidRPr="008141C6">
        <w:rPr>
          <w:rFonts w:ascii="Arial" w:hAnsi="Arial" w:cs="Arial"/>
          <w:bCs/>
          <w:sz w:val="20"/>
          <w:szCs w:val="20"/>
        </w:rPr>
        <w:t xml:space="preserve">a safe therapy, but further evidence is needed to assess its efficacy </w:t>
      </w:r>
      <w:r w:rsidR="00546261" w:rsidRPr="008141C6">
        <w:rPr>
          <w:rFonts w:ascii="Arial" w:hAnsi="Arial" w:cs="Arial"/>
          <w:bCs/>
          <w:sz w:val="20"/>
          <w:szCs w:val="20"/>
        </w:rPr>
        <w:t xml:space="preserve">as a </w:t>
      </w:r>
      <w:r w:rsidR="00246D69" w:rsidRPr="008141C6">
        <w:rPr>
          <w:rFonts w:ascii="Arial" w:hAnsi="Arial" w:cs="Arial"/>
          <w:bCs/>
          <w:sz w:val="20"/>
          <w:szCs w:val="20"/>
        </w:rPr>
        <w:t xml:space="preserve">prevention </w:t>
      </w:r>
      <w:r w:rsidR="0030545C" w:rsidRPr="008141C6">
        <w:rPr>
          <w:rFonts w:ascii="Arial" w:hAnsi="Arial" w:cs="Arial"/>
          <w:bCs/>
          <w:sz w:val="20"/>
          <w:szCs w:val="20"/>
        </w:rPr>
        <w:t xml:space="preserve">or </w:t>
      </w:r>
      <w:r w:rsidR="00246D69" w:rsidRPr="008141C6">
        <w:rPr>
          <w:rFonts w:ascii="Arial" w:hAnsi="Arial" w:cs="Arial"/>
          <w:bCs/>
          <w:sz w:val="20"/>
          <w:szCs w:val="20"/>
        </w:rPr>
        <w:t xml:space="preserve">treatment </w:t>
      </w:r>
      <w:r w:rsidR="00546261" w:rsidRPr="008141C6">
        <w:rPr>
          <w:rFonts w:ascii="Arial" w:hAnsi="Arial" w:cs="Arial"/>
          <w:bCs/>
          <w:sz w:val="20"/>
          <w:szCs w:val="20"/>
        </w:rPr>
        <w:t xml:space="preserve">tool for </w:t>
      </w:r>
      <w:r w:rsidR="00246D69" w:rsidRPr="008141C6">
        <w:rPr>
          <w:rFonts w:ascii="Arial" w:hAnsi="Arial" w:cs="Arial"/>
          <w:bCs/>
          <w:sz w:val="20"/>
          <w:szCs w:val="20"/>
        </w:rPr>
        <w:t>oral mucositis</w:t>
      </w:r>
      <w:r w:rsidR="00876C47" w:rsidRPr="008141C6">
        <w:rPr>
          <w:rFonts w:ascii="Arial" w:hAnsi="Arial" w:cs="Arial"/>
          <w:bCs/>
          <w:sz w:val="20"/>
          <w:szCs w:val="20"/>
        </w:rPr>
        <w:t xml:space="preserve"> in children with cancer</w:t>
      </w:r>
      <w:r w:rsidR="00246D69" w:rsidRPr="008141C6">
        <w:rPr>
          <w:rFonts w:ascii="Arial" w:hAnsi="Arial" w:cs="Arial"/>
          <w:bCs/>
          <w:sz w:val="20"/>
          <w:szCs w:val="20"/>
        </w:rPr>
        <w:t>.</w:t>
      </w:r>
    </w:p>
    <w:p w14:paraId="3E0C0D27" w14:textId="77777777" w:rsidR="00217541" w:rsidRPr="008141C6" w:rsidRDefault="00217541" w:rsidP="005E42A3">
      <w:pPr>
        <w:spacing w:line="276" w:lineRule="auto"/>
        <w:rPr>
          <w:rFonts w:ascii="Arial" w:hAnsi="Arial" w:cs="Arial"/>
        </w:rPr>
      </w:pPr>
    </w:p>
    <w:p w14:paraId="53702773" w14:textId="77777777" w:rsidR="00DA4A06" w:rsidRPr="008141C6" w:rsidRDefault="00700705" w:rsidP="005E42A3">
      <w:pPr>
        <w:pStyle w:val="Heading1"/>
        <w:spacing w:line="276" w:lineRule="auto"/>
        <w:rPr>
          <w:rFonts w:ascii="Arial" w:hAnsi="Arial" w:cs="Arial"/>
        </w:rPr>
      </w:pPr>
      <w:commentRangeStart w:id="0"/>
      <w:r w:rsidRPr="008141C6">
        <w:rPr>
          <w:rFonts w:ascii="Arial" w:hAnsi="Arial" w:cs="Arial"/>
        </w:rPr>
        <w:t>Intro</w:t>
      </w:r>
      <w:r w:rsidR="00052F2E" w:rsidRPr="008141C6">
        <w:rPr>
          <w:rFonts w:ascii="Arial" w:hAnsi="Arial" w:cs="Arial"/>
        </w:rPr>
        <w:t>duction</w:t>
      </w:r>
      <w:commentRangeEnd w:id="0"/>
      <w:r w:rsidR="00C3520F">
        <w:rPr>
          <w:rStyle w:val="CommentReference"/>
          <w:rFonts w:asciiTheme="minorHAnsi" w:eastAsiaTheme="minorHAnsi" w:hAnsiTheme="minorHAnsi" w:cstheme="minorBidi"/>
          <w:color w:val="auto"/>
        </w:rPr>
        <w:commentReference w:id="0"/>
      </w:r>
    </w:p>
    <w:p w14:paraId="10A65347" w14:textId="26C57353" w:rsidR="00DA4A06" w:rsidRPr="008141C6" w:rsidRDefault="00DA4A06" w:rsidP="005E42A3">
      <w:pPr>
        <w:spacing w:after="0" w:line="276" w:lineRule="auto"/>
        <w:rPr>
          <w:rFonts w:ascii="Arial" w:eastAsia="Times New Roman" w:hAnsi="Arial" w:cs="Arial"/>
          <w:sz w:val="20"/>
          <w:szCs w:val="20"/>
          <w:lang w:eastAsia="en-GB"/>
        </w:rPr>
      </w:pPr>
      <w:r w:rsidRPr="008141C6">
        <w:rPr>
          <w:rFonts w:ascii="Arial" w:eastAsia="Times New Roman" w:hAnsi="Arial" w:cs="Arial"/>
          <w:sz w:val="20"/>
          <w:szCs w:val="20"/>
          <w:lang w:eastAsia="en-GB"/>
        </w:rPr>
        <w:t xml:space="preserve">Inflammation and ulceration of the mouth (oral mucositis) is a significant and distressing side effect of </w:t>
      </w:r>
      <w:r w:rsidR="00186D3A" w:rsidRPr="008141C6">
        <w:rPr>
          <w:rFonts w:ascii="Arial" w:hAnsi="Arial" w:cs="Arial"/>
          <w:sz w:val="20"/>
          <w:szCs w:val="20"/>
        </w:rPr>
        <w:t>chemotherapy and haematopoietic stem cell transplants (HSCT)</w:t>
      </w:r>
      <w:r w:rsidRPr="008141C6">
        <w:rPr>
          <w:rFonts w:ascii="Arial" w:eastAsia="Times New Roman" w:hAnsi="Arial" w:cs="Arial"/>
          <w:sz w:val="20"/>
          <w:szCs w:val="20"/>
          <w:lang w:eastAsia="en-GB"/>
        </w:rPr>
        <w:t xml:space="preserve">. </w:t>
      </w:r>
      <w:r w:rsidR="00BA5A06" w:rsidRPr="008141C6">
        <w:rPr>
          <w:rFonts w:ascii="Arial" w:eastAsia="Times New Roman" w:hAnsi="Arial" w:cs="Arial"/>
          <w:sz w:val="20"/>
          <w:szCs w:val="20"/>
          <w:lang w:eastAsia="en-GB"/>
        </w:rPr>
        <w:t>Oral mucositis</w:t>
      </w:r>
      <w:r w:rsidRPr="008141C6">
        <w:rPr>
          <w:rFonts w:ascii="Arial" w:eastAsia="Times New Roman" w:hAnsi="Arial" w:cs="Arial"/>
          <w:sz w:val="20"/>
          <w:szCs w:val="20"/>
          <w:lang w:eastAsia="en-GB"/>
        </w:rPr>
        <w:t xml:space="preserve"> </w:t>
      </w:r>
      <w:r w:rsidR="00BE6AD3" w:rsidRPr="008141C6">
        <w:rPr>
          <w:rFonts w:ascii="Arial" w:eastAsia="Times New Roman" w:hAnsi="Arial" w:cs="Arial"/>
          <w:sz w:val="20"/>
          <w:szCs w:val="20"/>
          <w:lang w:eastAsia="en-GB"/>
        </w:rPr>
        <w:t xml:space="preserve">can </w:t>
      </w:r>
      <w:r w:rsidRPr="008141C6">
        <w:rPr>
          <w:rFonts w:ascii="Arial" w:eastAsia="Times New Roman" w:hAnsi="Arial" w:cs="Arial"/>
          <w:sz w:val="20"/>
          <w:szCs w:val="20"/>
          <w:lang w:eastAsia="en-GB"/>
        </w:rPr>
        <w:t>cause pain, problems with nutrition, psychological distress and may affect the patient’s ability to continue the current chemotherapy regime</w:t>
      </w:r>
      <w:r w:rsidR="0099154B" w:rsidRPr="008141C6">
        <w:rPr>
          <w:rFonts w:ascii="Arial" w:eastAsia="Times New Roman" w:hAnsi="Arial" w:cs="Arial"/>
          <w:sz w:val="20"/>
          <w:szCs w:val="20"/>
          <w:lang w:eastAsia="en-GB"/>
        </w:rPr>
        <w:t>.</w:t>
      </w:r>
      <w:r w:rsidR="0034186F" w:rsidRPr="008141C6">
        <w:rPr>
          <w:rFonts w:ascii="Arial" w:eastAsia="Times New Roman" w:hAnsi="Arial" w:cs="Arial"/>
          <w:sz w:val="20"/>
          <w:szCs w:val="20"/>
          <w:lang w:eastAsia="en-GB"/>
        </w:rPr>
        <w:t>[1,2]</w:t>
      </w:r>
      <w:r w:rsidRPr="008141C6">
        <w:rPr>
          <w:rFonts w:ascii="Arial" w:eastAsia="Times New Roman" w:hAnsi="Arial" w:cs="Arial"/>
          <w:sz w:val="20"/>
          <w:szCs w:val="20"/>
          <w:lang w:eastAsia="en-GB"/>
        </w:rPr>
        <w:t xml:space="preserve"> </w:t>
      </w:r>
      <w:r w:rsidR="00FD51BE" w:rsidRPr="008141C6">
        <w:rPr>
          <w:rFonts w:ascii="Arial" w:eastAsia="Times New Roman" w:hAnsi="Arial" w:cs="Arial"/>
          <w:sz w:val="20"/>
          <w:szCs w:val="20"/>
          <w:lang w:eastAsia="en-GB"/>
        </w:rPr>
        <w:t>Up to 80% of children undergoing c</w:t>
      </w:r>
      <w:r w:rsidR="00D93BB0" w:rsidRPr="008141C6">
        <w:rPr>
          <w:rFonts w:ascii="Arial" w:eastAsia="Times New Roman" w:hAnsi="Arial" w:cs="Arial"/>
          <w:sz w:val="20"/>
          <w:szCs w:val="20"/>
          <w:lang w:eastAsia="en-GB"/>
        </w:rPr>
        <w:t>hemotherapy may be affected by oral mucositis</w:t>
      </w:r>
      <w:r w:rsidR="0099154B" w:rsidRPr="008141C6">
        <w:rPr>
          <w:rFonts w:ascii="Arial" w:eastAsia="Times New Roman" w:hAnsi="Arial" w:cs="Arial"/>
          <w:sz w:val="20"/>
          <w:szCs w:val="20"/>
          <w:lang w:eastAsia="en-GB"/>
        </w:rPr>
        <w:t>.</w:t>
      </w:r>
      <w:r w:rsidR="00834E0A" w:rsidRPr="008141C6">
        <w:rPr>
          <w:rFonts w:ascii="Arial" w:eastAsia="Times New Roman" w:hAnsi="Arial" w:cs="Arial"/>
          <w:sz w:val="20"/>
          <w:szCs w:val="20"/>
          <w:lang w:eastAsia="en-GB"/>
        </w:rPr>
        <w:t>[3]</w:t>
      </w:r>
      <w:r w:rsidR="00FD51BE" w:rsidRPr="008141C6">
        <w:rPr>
          <w:rFonts w:ascii="Arial" w:eastAsia="Times New Roman" w:hAnsi="Arial" w:cs="Arial"/>
          <w:sz w:val="20"/>
          <w:szCs w:val="20"/>
          <w:lang w:eastAsia="en-GB"/>
        </w:rPr>
        <w:t xml:space="preserve"> </w:t>
      </w:r>
      <w:r w:rsidRPr="008141C6">
        <w:rPr>
          <w:rFonts w:ascii="Arial" w:eastAsia="Times New Roman" w:hAnsi="Arial" w:cs="Arial"/>
          <w:sz w:val="20"/>
          <w:szCs w:val="20"/>
          <w:lang w:eastAsia="en-GB"/>
        </w:rPr>
        <w:t>In blood and bone marrow transplantation, oral mucositis is associated with worse clinical and economic outcomes</w:t>
      </w:r>
      <w:r w:rsidR="0099154B" w:rsidRPr="008141C6">
        <w:rPr>
          <w:rFonts w:ascii="Arial" w:eastAsia="Times New Roman" w:hAnsi="Arial" w:cs="Arial"/>
          <w:sz w:val="20"/>
          <w:szCs w:val="20"/>
          <w:lang w:eastAsia="en-GB"/>
        </w:rPr>
        <w:t>.</w:t>
      </w:r>
      <w:r w:rsidR="00A004C9" w:rsidRPr="008141C6">
        <w:rPr>
          <w:rFonts w:ascii="Arial" w:eastAsia="Times New Roman" w:hAnsi="Arial" w:cs="Arial"/>
          <w:sz w:val="20"/>
          <w:szCs w:val="20"/>
          <w:lang w:eastAsia="en-GB"/>
        </w:rPr>
        <w:t>[4]</w:t>
      </w:r>
    </w:p>
    <w:p w14:paraId="57D57EDE" w14:textId="77777777" w:rsidR="00DA4A06" w:rsidRPr="008141C6" w:rsidRDefault="00DA4A06" w:rsidP="005E42A3">
      <w:pPr>
        <w:spacing w:after="0" w:line="276" w:lineRule="auto"/>
        <w:rPr>
          <w:rFonts w:ascii="Arial" w:eastAsia="Times New Roman" w:hAnsi="Arial" w:cs="Arial"/>
          <w:sz w:val="20"/>
          <w:szCs w:val="20"/>
          <w:lang w:eastAsia="en-GB"/>
        </w:rPr>
      </w:pPr>
    </w:p>
    <w:p w14:paraId="3470EDB4" w14:textId="241509D2" w:rsidR="00DA4A06" w:rsidRPr="008141C6" w:rsidRDefault="00DA4A06" w:rsidP="005E42A3">
      <w:pPr>
        <w:spacing w:after="0" w:line="276" w:lineRule="auto"/>
        <w:rPr>
          <w:rFonts w:ascii="Arial" w:eastAsia="Times New Roman" w:hAnsi="Arial" w:cs="Arial"/>
          <w:sz w:val="20"/>
          <w:szCs w:val="20"/>
          <w:lang w:eastAsia="en-GB"/>
        </w:rPr>
      </w:pPr>
      <w:r w:rsidRPr="008141C6">
        <w:rPr>
          <w:rFonts w:ascii="Arial" w:eastAsia="Times New Roman" w:hAnsi="Arial" w:cs="Arial"/>
          <w:sz w:val="20"/>
          <w:szCs w:val="20"/>
          <w:lang w:eastAsia="en-GB"/>
        </w:rPr>
        <w:t xml:space="preserve">Patients and parents emphasised the distress caused by oral mucositis and the need for new treatments for </w:t>
      </w:r>
      <w:r w:rsidR="00BC70EA" w:rsidRPr="008141C6">
        <w:rPr>
          <w:rFonts w:ascii="Arial" w:eastAsia="Times New Roman" w:hAnsi="Arial" w:cs="Arial"/>
          <w:sz w:val="20"/>
          <w:szCs w:val="20"/>
          <w:lang w:eastAsia="en-GB"/>
        </w:rPr>
        <w:t>children and young people</w:t>
      </w:r>
      <w:r w:rsidR="00D93BB0" w:rsidRPr="008141C6">
        <w:rPr>
          <w:rFonts w:ascii="Arial" w:eastAsia="Times New Roman" w:hAnsi="Arial" w:cs="Arial"/>
          <w:sz w:val="20"/>
          <w:szCs w:val="20"/>
          <w:lang w:eastAsia="en-GB"/>
        </w:rPr>
        <w:t xml:space="preserve"> (CYP)</w:t>
      </w:r>
      <w:r w:rsidRPr="008141C6">
        <w:rPr>
          <w:rFonts w:ascii="Arial" w:eastAsia="Times New Roman" w:hAnsi="Arial" w:cs="Arial"/>
          <w:sz w:val="20"/>
          <w:szCs w:val="20"/>
          <w:lang w:eastAsia="en-GB"/>
        </w:rPr>
        <w:t xml:space="preserve">. </w:t>
      </w:r>
      <w:r w:rsidR="00BC70EA" w:rsidRPr="008141C6">
        <w:rPr>
          <w:rFonts w:ascii="Arial" w:eastAsia="Times New Roman" w:hAnsi="Arial" w:cs="Arial"/>
          <w:sz w:val="20"/>
          <w:szCs w:val="20"/>
          <w:lang w:eastAsia="en-GB"/>
        </w:rPr>
        <w:t>One mother who took part in our patient and public involvement work described her daughter’s experience with oral mucositis: “She struggled to swallow her own saliva</w:t>
      </w:r>
      <w:r w:rsidR="0039284E" w:rsidRPr="008141C6">
        <w:rPr>
          <w:rFonts w:ascii="Arial" w:eastAsia="Times New Roman" w:hAnsi="Arial" w:cs="Arial"/>
          <w:sz w:val="20"/>
          <w:szCs w:val="20"/>
          <w:lang w:eastAsia="en-GB"/>
        </w:rPr>
        <w:t xml:space="preserve">…[she was] </w:t>
      </w:r>
      <w:r w:rsidR="00BC70EA" w:rsidRPr="008141C6">
        <w:rPr>
          <w:rFonts w:ascii="Arial" w:eastAsia="Times New Roman" w:hAnsi="Arial" w:cs="Arial"/>
          <w:sz w:val="20"/>
          <w:szCs w:val="20"/>
          <w:lang w:eastAsia="en-GB"/>
        </w:rPr>
        <w:t>not really with us ‘cos she’d had so much morphine”</w:t>
      </w:r>
      <w:r w:rsidR="00FD556E" w:rsidRPr="008141C6">
        <w:rPr>
          <w:rFonts w:ascii="Arial" w:eastAsia="Times New Roman" w:hAnsi="Arial" w:cs="Arial"/>
          <w:sz w:val="20"/>
          <w:szCs w:val="20"/>
          <w:lang w:eastAsia="en-GB"/>
        </w:rPr>
        <w:t>.</w:t>
      </w:r>
      <w:r w:rsidR="00BC70EA" w:rsidRPr="008141C6">
        <w:rPr>
          <w:rFonts w:ascii="Arial" w:eastAsia="Times New Roman" w:hAnsi="Arial" w:cs="Arial"/>
          <w:sz w:val="20"/>
          <w:szCs w:val="20"/>
          <w:lang w:eastAsia="en-GB"/>
        </w:rPr>
        <w:t xml:space="preserve"> </w:t>
      </w:r>
      <w:r w:rsidR="00FD556E" w:rsidRPr="008141C6">
        <w:rPr>
          <w:rFonts w:ascii="Arial" w:eastAsia="Times New Roman" w:hAnsi="Arial" w:cs="Arial"/>
          <w:sz w:val="20"/>
          <w:szCs w:val="20"/>
          <w:lang w:eastAsia="en-GB"/>
        </w:rPr>
        <w:t xml:space="preserve">She </w:t>
      </w:r>
      <w:r w:rsidR="00BC70EA" w:rsidRPr="008141C6">
        <w:rPr>
          <w:rFonts w:ascii="Arial" w:eastAsia="Times New Roman" w:hAnsi="Arial" w:cs="Arial"/>
          <w:sz w:val="20"/>
          <w:szCs w:val="20"/>
          <w:lang w:eastAsia="en-GB"/>
        </w:rPr>
        <w:t>required two 10-day-long stays in hospital, and asked her mum, “Can’t you just put me to sleep for three months…?”.</w:t>
      </w:r>
      <w:r w:rsidR="00A72758" w:rsidRPr="008141C6">
        <w:rPr>
          <w:rFonts w:ascii="Arial" w:eastAsia="Times New Roman" w:hAnsi="Arial" w:cs="Arial"/>
          <w:sz w:val="20"/>
          <w:szCs w:val="20"/>
          <w:lang w:eastAsia="en-GB"/>
        </w:rPr>
        <w:t xml:space="preserve"> </w:t>
      </w:r>
      <w:r w:rsidRPr="008141C6">
        <w:rPr>
          <w:rFonts w:ascii="Arial" w:eastAsia="Times New Roman" w:hAnsi="Arial" w:cs="Arial"/>
          <w:sz w:val="20"/>
          <w:szCs w:val="20"/>
          <w:lang w:eastAsia="en-GB"/>
        </w:rPr>
        <w:t xml:space="preserve">NICE guidance </w:t>
      </w:r>
      <w:r w:rsidR="00994922" w:rsidRPr="008141C6">
        <w:rPr>
          <w:rFonts w:ascii="Arial" w:eastAsia="Times New Roman" w:hAnsi="Arial" w:cs="Arial"/>
          <w:sz w:val="20"/>
          <w:szCs w:val="20"/>
          <w:lang w:eastAsia="en-GB"/>
        </w:rPr>
        <w:t xml:space="preserve">exists for the use of </w:t>
      </w:r>
      <w:r w:rsidRPr="008141C6">
        <w:rPr>
          <w:rFonts w:ascii="Arial" w:eastAsia="Times New Roman" w:hAnsi="Arial" w:cs="Arial"/>
          <w:sz w:val="20"/>
          <w:szCs w:val="20"/>
          <w:lang w:eastAsia="en-GB"/>
        </w:rPr>
        <w:t xml:space="preserve">low-level laser therapy (LLLT) </w:t>
      </w:r>
      <w:r w:rsidR="003405F5" w:rsidRPr="008141C6">
        <w:rPr>
          <w:rFonts w:ascii="Arial" w:eastAsia="Times New Roman" w:hAnsi="Arial" w:cs="Arial"/>
          <w:sz w:val="20"/>
          <w:szCs w:val="20"/>
          <w:lang w:eastAsia="en-GB"/>
        </w:rPr>
        <w:t>– also known as photobiomodulation</w:t>
      </w:r>
      <w:r w:rsidR="00A111C8" w:rsidRPr="008141C6">
        <w:rPr>
          <w:rFonts w:ascii="Arial" w:eastAsia="Times New Roman" w:hAnsi="Arial" w:cs="Arial"/>
          <w:sz w:val="20"/>
          <w:szCs w:val="20"/>
          <w:lang w:eastAsia="en-GB"/>
        </w:rPr>
        <w:t xml:space="preserve"> (PBM)</w:t>
      </w:r>
      <w:r w:rsidR="003405F5" w:rsidRPr="008141C6">
        <w:rPr>
          <w:rFonts w:ascii="Arial" w:eastAsia="Times New Roman" w:hAnsi="Arial" w:cs="Arial"/>
          <w:sz w:val="20"/>
          <w:szCs w:val="20"/>
          <w:lang w:eastAsia="en-GB"/>
        </w:rPr>
        <w:t xml:space="preserve"> – </w:t>
      </w:r>
      <w:r w:rsidRPr="008141C6">
        <w:rPr>
          <w:rFonts w:ascii="Arial" w:eastAsia="Times New Roman" w:hAnsi="Arial" w:cs="Arial"/>
          <w:sz w:val="20"/>
          <w:szCs w:val="20"/>
          <w:lang w:eastAsia="en-GB"/>
        </w:rPr>
        <w:t xml:space="preserve">for the </w:t>
      </w:r>
      <w:r w:rsidR="00994922" w:rsidRPr="008141C6">
        <w:rPr>
          <w:rFonts w:ascii="Arial" w:eastAsia="Times New Roman" w:hAnsi="Arial" w:cs="Arial"/>
          <w:sz w:val="20"/>
          <w:szCs w:val="20"/>
          <w:lang w:eastAsia="en-GB"/>
        </w:rPr>
        <w:t xml:space="preserve">prophylaxis and </w:t>
      </w:r>
      <w:r w:rsidRPr="008141C6">
        <w:rPr>
          <w:rFonts w:ascii="Arial" w:eastAsia="Times New Roman" w:hAnsi="Arial" w:cs="Arial"/>
          <w:sz w:val="20"/>
          <w:szCs w:val="20"/>
          <w:lang w:eastAsia="en-GB"/>
        </w:rPr>
        <w:t>treatment of oral mucositis</w:t>
      </w:r>
      <w:r w:rsidR="00994922" w:rsidRPr="008141C6">
        <w:rPr>
          <w:rFonts w:ascii="Arial" w:eastAsia="Times New Roman" w:hAnsi="Arial" w:cs="Arial"/>
          <w:sz w:val="20"/>
          <w:szCs w:val="20"/>
          <w:lang w:eastAsia="en-GB"/>
        </w:rPr>
        <w:t xml:space="preserve">, but </w:t>
      </w:r>
      <w:r w:rsidR="00A72758" w:rsidRPr="008141C6">
        <w:rPr>
          <w:rFonts w:ascii="Arial" w:eastAsia="Times New Roman" w:hAnsi="Arial" w:cs="Arial"/>
          <w:sz w:val="20"/>
          <w:szCs w:val="20"/>
          <w:lang w:eastAsia="en-GB"/>
        </w:rPr>
        <w:t xml:space="preserve">is </w:t>
      </w:r>
      <w:r w:rsidR="00994922" w:rsidRPr="008141C6">
        <w:rPr>
          <w:rFonts w:ascii="Arial" w:eastAsia="Times New Roman" w:hAnsi="Arial" w:cs="Arial"/>
          <w:sz w:val="20"/>
          <w:szCs w:val="20"/>
          <w:lang w:eastAsia="en-GB"/>
        </w:rPr>
        <w:t xml:space="preserve">largely </w:t>
      </w:r>
      <w:r w:rsidR="00DC6BE9" w:rsidRPr="008141C6">
        <w:rPr>
          <w:rFonts w:ascii="Arial" w:eastAsia="Times New Roman" w:hAnsi="Arial" w:cs="Arial"/>
          <w:sz w:val="20"/>
          <w:szCs w:val="20"/>
          <w:lang w:eastAsia="en-GB"/>
        </w:rPr>
        <w:t>based on</w:t>
      </w:r>
      <w:r w:rsidR="00994922" w:rsidRPr="008141C6">
        <w:rPr>
          <w:rFonts w:ascii="Arial" w:eastAsia="Times New Roman" w:hAnsi="Arial" w:cs="Arial"/>
          <w:sz w:val="20"/>
          <w:szCs w:val="20"/>
          <w:lang w:eastAsia="en-GB"/>
        </w:rPr>
        <w:t xml:space="preserve"> adult evidence</w:t>
      </w:r>
      <w:bookmarkStart w:id="1" w:name="_Hlk535839433"/>
      <w:r w:rsidR="00994922" w:rsidRPr="008141C6">
        <w:rPr>
          <w:rFonts w:ascii="Arial" w:eastAsia="Times New Roman" w:hAnsi="Arial" w:cs="Arial"/>
          <w:sz w:val="20"/>
          <w:szCs w:val="20"/>
          <w:lang w:eastAsia="en-GB"/>
        </w:rPr>
        <w:t xml:space="preserve">, and no </w:t>
      </w:r>
      <w:r w:rsidR="00DC6BE9" w:rsidRPr="008141C6">
        <w:rPr>
          <w:rFonts w:ascii="Arial" w:eastAsia="Times New Roman" w:hAnsi="Arial" w:cs="Arial"/>
          <w:sz w:val="20"/>
          <w:szCs w:val="20"/>
          <w:lang w:eastAsia="en-GB"/>
        </w:rPr>
        <w:t>specific</w:t>
      </w:r>
      <w:r w:rsidR="00186D3A" w:rsidRPr="008141C6">
        <w:rPr>
          <w:rFonts w:ascii="Arial" w:eastAsia="Times New Roman" w:hAnsi="Arial" w:cs="Arial"/>
          <w:sz w:val="20"/>
          <w:szCs w:val="20"/>
          <w:lang w:eastAsia="en-GB"/>
        </w:rPr>
        <w:t xml:space="preserve"> </w:t>
      </w:r>
      <w:r w:rsidR="00A72758" w:rsidRPr="008141C6">
        <w:rPr>
          <w:rFonts w:ascii="Arial" w:eastAsia="Times New Roman" w:hAnsi="Arial" w:cs="Arial"/>
          <w:sz w:val="20"/>
          <w:szCs w:val="20"/>
          <w:lang w:eastAsia="en-GB"/>
        </w:rPr>
        <w:t>protocol</w:t>
      </w:r>
      <w:r w:rsidR="00DC6BE9" w:rsidRPr="008141C6">
        <w:rPr>
          <w:rFonts w:ascii="Arial" w:eastAsia="Times New Roman" w:hAnsi="Arial" w:cs="Arial"/>
          <w:sz w:val="20"/>
          <w:szCs w:val="20"/>
          <w:lang w:eastAsia="en-GB"/>
        </w:rPr>
        <w:t xml:space="preserve"> </w:t>
      </w:r>
      <w:r w:rsidR="00A72758" w:rsidRPr="008141C6">
        <w:rPr>
          <w:rFonts w:ascii="Arial" w:eastAsia="Times New Roman" w:hAnsi="Arial" w:cs="Arial"/>
          <w:sz w:val="20"/>
          <w:szCs w:val="20"/>
          <w:lang w:eastAsia="en-GB"/>
        </w:rPr>
        <w:t xml:space="preserve">for delivery </w:t>
      </w:r>
      <w:bookmarkEnd w:id="1"/>
      <w:r w:rsidR="00994922" w:rsidRPr="008141C6">
        <w:rPr>
          <w:rFonts w:ascii="Arial" w:eastAsia="Times New Roman" w:hAnsi="Arial" w:cs="Arial"/>
          <w:sz w:val="20"/>
          <w:szCs w:val="20"/>
          <w:lang w:eastAsia="en-GB"/>
        </w:rPr>
        <w:t>is given</w:t>
      </w:r>
      <w:r w:rsidR="0099154B" w:rsidRPr="008141C6">
        <w:rPr>
          <w:rFonts w:ascii="Arial" w:eastAsia="Times New Roman" w:hAnsi="Arial" w:cs="Arial"/>
          <w:sz w:val="20"/>
          <w:szCs w:val="20"/>
          <w:lang w:eastAsia="en-GB"/>
        </w:rPr>
        <w:t>.</w:t>
      </w:r>
      <w:r w:rsidR="004211A4" w:rsidRPr="008141C6">
        <w:rPr>
          <w:rFonts w:ascii="Arial" w:eastAsia="Times New Roman" w:hAnsi="Arial" w:cs="Arial"/>
          <w:sz w:val="20"/>
          <w:szCs w:val="20"/>
          <w:lang w:eastAsia="en-GB"/>
        </w:rPr>
        <w:t>[5]</w:t>
      </w:r>
      <w:r w:rsidR="00860CC8" w:rsidRPr="008141C6">
        <w:rPr>
          <w:rFonts w:ascii="Arial" w:eastAsia="Times New Roman" w:hAnsi="Arial" w:cs="Arial"/>
          <w:sz w:val="20"/>
          <w:szCs w:val="20"/>
          <w:lang w:eastAsia="en-GB"/>
        </w:rPr>
        <w:br/>
      </w:r>
      <w:r w:rsidR="001D0EB7" w:rsidRPr="008141C6">
        <w:rPr>
          <w:rFonts w:ascii="Arial" w:eastAsia="Times New Roman" w:hAnsi="Arial" w:cs="Arial"/>
          <w:sz w:val="20"/>
          <w:szCs w:val="20"/>
          <w:lang w:eastAsia="en-GB"/>
        </w:rPr>
        <w:br/>
      </w:r>
      <w:r w:rsidR="001D0EB7" w:rsidRPr="008141C6">
        <w:rPr>
          <w:rFonts w:ascii="Arial" w:hAnsi="Arial" w:cs="Arial"/>
          <w:sz w:val="20"/>
          <w:szCs w:val="20"/>
        </w:rPr>
        <w:t xml:space="preserve">The Mucositis Study Group of the Multinational Association of Supportive Care in Cancer/International Society of Oral Oncology produced recommendations for </w:t>
      </w:r>
      <w:r w:rsidR="0001313E" w:rsidRPr="008141C6">
        <w:rPr>
          <w:rFonts w:ascii="Arial" w:hAnsi="Arial" w:cs="Arial"/>
          <w:sz w:val="20"/>
          <w:szCs w:val="20"/>
        </w:rPr>
        <w:t>LLLT</w:t>
      </w:r>
      <w:r w:rsidR="001D0EB7" w:rsidRPr="008141C6">
        <w:rPr>
          <w:rFonts w:ascii="Arial" w:hAnsi="Arial" w:cs="Arial"/>
          <w:sz w:val="20"/>
          <w:szCs w:val="20"/>
        </w:rPr>
        <w:t xml:space="preserve"> </w:t>
      </w:r>
      <w:r w:rsidR="00955E38" w:rsidRPr="008141C6">
        <w:rPr>
          <w:rFonts w:ascii="Arial" w:hAnsi="Arial" w:cs="Arial"/>
          <w:sz w:val="20"/>
          <w:szCs w:val="20"/>
        </w:rPr>
        <w:t>in 2019</w:t>
      </w:r>
      <w:r w:rsidR="001D0EB7" w:rsidRPr="008141C6">
        <w:rPr>
          <w:rFonts w:ascii="Arial" w:hAnsi="Arial" w:cs="Arial"/>
          <w:sz w:val="20"/>
          <w:szCs w:val="20"/>
        </w:rPr>
        <w:t>.</w:t>
      </w:r>
      <w:r w:rsidR="0099154B" w:rsidRPr="008141C6">
        <w:rPr>
          <w:rFonts w:ascii="Arial" w:hAnsi="Arial" w:cs="Arial"/>
          <w:sz w:val="20"/>
          <w:szCs w:val="20"/>
        </w:rPr>
        <w:t>[6]</w:t>
      </w:r>
      <w:r w:rsidR="00C35E12" w:rsidRPr="008141C6">
        <w:rPr>
          <w:rFonts w:ascii="Arial" w:hAnsi="Arial" w:cs="Arial"/>
          <w:sz w:val="20"/>
          <w:szCs w:val="20"/>
        </w:rPr>
        <w:t xml:space="preserve"> </w:t>
      </w:r>
      <w:r w:rsidR="00720D21" w:rsidRPr="008141C6">
        <w:rPr>
          <w:rFonts w:ascii="Arial" w:hAnsi="Arial" w:cs="Arial"/>
          <w:sz w:val="20"/>
          <w:szCs w:val="20"/>
        </w:rPr>
        <w:t xml:space="preserve">This </w:t>
      </w:r>
      <w:r w:rsidR="00ED5CA8" w:rsidRPr="008141C6">
        <w:rPr>
          <w:rFonts w:ascii="Arial" w:hAnsi="Arial" w:cs="Arial"/>
          <w:sz w:val="20"/>
          <w:szCs w:val="20"/>
        </w:rPr>
        <w:t>guidance</w:t>
      </w:r>
      <w:r w:rsidR="004E6C52" w:rsidRPr="008141C6">
        <w:rPr>
          <w:rFonts w:ascii="Arial" w:hAnsi="Arial" w:cs="Arial"/>
          <w:sz w:val="20"/>
          <w:szCs w:val="20"/>
        </w:rPr>
        <w:t xml:space="preserve"> </w:t>
      </w:r>
      <w:r w:rsidR="00ED5CA8" w:rsidRPr="008141C6">
        <w:rPr>
          <w:rFonts w:ascii="Arial" w:hAnsi="Arial" w:cs="Arial"/>
          <w:sz w:val="20"/>
          <w:szCs w:val="20"/>
        </w:rPr>
        <w:t>recognises that different protocols are needed</w:t>
      </w:r>
      <w:r w:rsidR="005E4528" w:rsidRPr="008141C6">
        <w:rPr>
          <w:rFonts w:ascii="Arial" w:hAnsi="Arial" w:cs="Arial"/>
          <w:sz w:val="20"/>
          <w:szCs w:val="20"/>
        </w:rPr>
        <w:t xml:space="preserve"> for different groups and indications</w:t>
      </w:r>
      <w:r w:rsidR="00ED5CA8" w:rsidRPr="008141C6">
        <w:rPr>
          <w:rFonts w:ascii="Arial" w:hAnsi="Arial" w:cs="Arial"/>
          <w:sz w:val="20"/>
          <w:szCs w:val="20"/>
        </w:rPr>
        <w:t xml:space="preserve">, and that further </w:t>
      </w:r>
      <w:r w:rsidR="004E6C52" w:rsidRPr="008141C6">
        <w:rPr>
          <w:rFonts w:ascii="Arial" w:hAnsi="Arial" w:cs="Arial"/>
          <w:sz w:val="20"/>
          <w:szCs w:val="20"/>
        </w:rPr>
        <w:t xml:space="preserve">studies may </w:t>
      </w:r>
      <w:r w:rsidR="005E4528" w:rsidRPr="008141C6">
        <w:rPr>
          <w:rFonts w:ascii="Arial" w:hAnsi="Arial" w:cs="Arial"/>
          <w:sz w:val="20"/>
          <w:szCs w:val="20"/>
        </w:rPr>
        <w:t>be helpful</w:t>
      </w:r>
      <w:r w:rsidR="004E6C52" w:rsidRPr="008141C6">
        <w:rPr>
          <w:rFonts w:ascii="Arial" w:hAnsi="Arial" w:cs="Arial"/>
          <w:sz w:val="20"/>
          <w:szCs w:val="20"/>
        </w:rPr>
        <w:t>.</w:t>
      </w:r>
      <w:r w:rsidR="005E4528" w:rsidRPr="008141C6">
        <w:rPr>
          <w:rFonts w:ascii="Arial" w:hAnsi="Arial" w:cs="Arial"/>
          <w:sz w:val="20"/>
          <w:szCs w:val="20"/>
        </w:rPr>
        <w:t>[6]</w:t>
      </w:r>
    </w:p>
    <w:p w14:paraId="6B5BF12C" w14:textId="291A4B5C" w:rsidR="00DA4A06" w:rsidRPr="008141C6" w:rsidRDefault="000A2100" w:rsidP="005E42A3">
      <w:pPr>
        <w:spacing w:after="0" w:line="276" w:lineRule="auto"/>
        <w:rPr>
          <w:rFonts w:ascii="Arial" w:eastAsia="Times New Roman" w:hAnsi="Arial" w:cs="Arial"/>
          <w:sz w:val="20"/>
          <w:szCs w:val="20"/>
          <w:lang w:eastAsia="en-GB"/>
        </w:rPr>
      </w:pPr>
      <w:r w:rsidRPr="008141C6">
        <w:rPr>
          <w:rFonts w:ascii="Arial" w:eastAsia="Times New Roman" w:hAnsi="Arial" w:cs="Arial"/>
          <w:sz w:val="20"/>
          <w:szCs w:val="20"/>
          <w:lang w:eastAsia="en-GB"/>
        </w:rPr>
        <w:lastRenderedPageBreak/>
        <w:br/>
        <w:t>Chemotherapy that CYP undergo is often multi-agent</w:t>
      </w:r>
      <w:r w:rsidR="00A5663F" w:rsidRPr="008141C6">
        <w:rPr>
          <w:rFonts w:ascii="Arial" w:eastAsia="Times New Roman" w:hAnsi="Arial" w:cs="Arial"/>
          <w:sz w:val="20"/>
          <w:szCs w:val="20"/>
          <w:lang w:eastAsia="en-GB"/>
        </w:rPr>
        <w:t xml:space="preserve"> and</w:t>
      </w:r>
      <w:r w:rsidRPr="008141C6">
        <w:rPr>
          <w:rFonts w:ascii="Arial" w:eastAsia="Times New Roman" w:hAnsi="Arial" w:cs="Arial"/>
          <w:sz w:val="20"/>
          <w:szCs w:val="20"/>
          <w:lang w:eastAsia="en-GB"/>
        </w:rPr>
        <w:t xml:space="preserve"> multi-day</w:t>
      </w:r>
      <w:r w:rsidR="00F40D80" w:rsidRPr="008141C6">
        <w:rPr>
          <w:rFonts w:ascii="Arial" w:eastAsia="Times New Roman" w:hAnsi="Arial" w:cs="Arial"/>
          <w:sz w:val="20"/>
          <w:szCs w:val="20"/>
          <w:lang w:eastAsia="en-GB"/>
        </w:rPr>
        <w:t xml:space="preserve"> -</w:t>
      </w:r>
      <w:r w:rsidRPr="008141C6">
        <w:rPr>
          <w:rFonts w:ascii="Arial" w:eastAsia="Times New Roman" w:hAnsi="Arial" w:cs="Arial"/>
          <w:sz w:val="20"/>
          <w:szCs w:val="20"/>
          <w:lang w:eastAsia="en-GB"/>
        </w:rPr>
        <w:t xml:space="preserve"> different to adults. CYP are more prone to oral mucositis than adults.</w:t>
      </w:r>
      <w:r w:rsidR="006117AE" w:rsidRPr="008141C6">
        <w:rPr>
          <w:rFonts w:ascii="Arial" w:eastAsia="Times New Roman" w:hAnsi="Arial" w:cs="Arial"/>
          <w:sz w:val="20"/>
          <w:szCs w:val="20"/>
          <w:lang w:eastAsia="en-GB"/>
        </w:rPr>
        <w:t>[7]</w:t>
      </w:r>
      <w:r w:rsidR="0000433F" w:rsidRPr="008141C6">
        <w:rPr>
          <w:rFonts w:ascii="Arial" w:eastAsia="Times New Roman" w:hAnsi="Arial" w:cs="Arial"/>
          <w:sz w:val="20"/>
          <w:szCs w:val="20"/>
          <w:lang w:eastAsia="en-GB"/>
        </w:rPr>
        <w:t xml:space="preserve"> </w:t>
      </w:r>
      <w:r w:rsidR="00186D3A" w:rsidRPr="008141C6">
        <w:rPr>
          <w:rFonts w:ascii="Arial" w:eastAsia="Times New Roman" w:hAnsi="Arial" w:cs="Arial"/>
          <w:sz w:val="20"/>
          <w:szCs w:val="20"/>
          <w:lang w:eastAsia="en-GB"/>
        </w:rPr>
        <w:t>T</w:t>
      </w:r>
      <w:r w:rsidR="0000433F" w:rsidRPr="008141C6">
        <w:rPr>
          <w:rFonts w:ascii="Arial" w:eastAsia="Times New Roman" w:hAnsi="Arial" w:cs="Arial"/>
          <w:sz w:val="20"/>
          <w:szCs w:val="20"/>
          <w:lang w:eastAsia="en-GB"/>
        </w:rPr>
        <w:t xml:space="preserve">ools from adult oncology are not </w:t>
      </w:r>
      <w:r w:rsidR="00186D3A" w:rsidRPr="008141C6">
        <w:rPr>
          <w:rFonts w:ascii="Arial" w:eastAsia="Times New Roman" w:hAnsi="Arial" w:cs="Arial"/>
          <w:sz w:val="20"/>
          <w:szCs w:val="20"/>
          <w:lang w:eastAsia="en-GB"/>
        </w:rPr>
        <w:t xml:space="preserve">always </w:t>
      </w:r>
      <w:r w:rsidR="0000433F" w:rsidRPr="008141C6">
        <w:rPr>
          <w:rFonts w:ascii="Arial" w:eastAsia="Times New Roman" w:hAnsi="Arial" w:cs="Arial"/>
          <w:sz w:val="20"/>
          <w:szCs w:val="20"/>
          <w:lang w:eastAsia="en-GB"/>
        </w:rPr>
        <w:t>directly transferable to paediatric oncology</w:t>
      </w:r>
      <w:r w:rsidR="0028790C" w:rsidRPr="008141C6">
        <w:rPr>
          <w:rFonts w:ascii="Arial" w:eastAsia="Times New Roman" w:hAnsi="Arial" w:cs="Arial"/>
          <w:sz w:val="20"/>
          <w:szCs w:val="20"/>
          <w:lang w:eastAsia="en-GB"/>
        </w:rPr>
        <w:t>;</w:t>
      </w:r>
      <w:r w:rsidR="006117AE" w:rsidRPr="008141C6">
        <w:rPr>
          <w:rFonts w:ascii="Arial" w:eastAsia="Times New Roman" w:hAnsi="Arial" w:cs="Arial"/>
          <w:sz w:val="20"/>
          <w:szCs w:val="20"/>
          <w:lang w:eastAsia="en-GB"/>
        </w:rPr>
        <w:t>[8]</w:t>
      </w:r>
      <w:r w:rsidR="0000433F" w:rsidRPr="008141C6">
        <w:rPr>
          <w:rFonts w:ascii="Arial" w:eastAsia="Times New Roman" w:hAnsi="Arial" w:cs="Arial"/>
          <w:sz w:val="20"/>
          <w:szCs w:val="20"/>
          <w:lang w:eastAsia="en-GB"/>
        </w:rPr>
        <w:t xml:space="preserve"> </w:t>
      </w:r>
      <w:r w:rsidR="0028790C" w:rsidRPr="008141C6">
        <w:rPr>
          <w:rFonts w:ascii="Arial" w:eastAsia="Times New Roman" w:hAnsi="Arial" w:cs="Arial"/>
          <w:sz w:val="20"/>
          <w:szCs w:val="20"/>
          <w:lang w:eastAsia="en-GB"/>
        </w:rPr>
        <w:t>a</w:t>
      </w:r>
      <w:r w:rsidR="0000433F" w:rsidRPr="008141C6">
        <w:rPr>
          <w:rFonts w:ascii="Arial" w:eastAsia="Times New Roman" w:hAnsi="Arial" w:cs="Arial"/>
          <w:sz w:val="20"/>
          <w:szCs w:val="20"/>
          <w:lang w:eastAsia="en-GB"/>
        </w:rPr>
        <w:t>cceptance and compliance with treatments may not be the same.</w:t>
      </w:r>
    </w:p>
    <w:p w14:paraId="4CC4C065" w14:textId="77777777" w:rsidR="008D0B50" w:rsidRPr="008141C6" w:rsidRDefault="008D0B50" w:rsidP="008D0B50">
      <w:pPr>
        <w:spacing w:after="0" w:line="276" w:lineRule="auto"/>
        <w:rPr>
          <w:rFonts w:ascii="Arial" w:eastAsia="Times New Roman" w:hAnsi="Arial" w:cs="Arial"/>
          <w:sz w:val="20"/>
          <w:szCs w:val="20"/>
          <w:lang w:eastAsia="en-GB"/>
        </w:rPr>
      </w:pPr>
    </w:p>
    <w:p w14:paraId="3315B6C3" w14:textId="45C09856" w:rsidR="008D0B50" w:rsidRPr="008141C6" w:rsidRDefault="008D0B50" w:rsidP="008D0B50">
      <w:pPr>
        <w:spacing w:after="0" w:line="276" w:lineRule="auto"/>
        <w:rPr>
          <w:rFonts w:ascii="Arial" w:eastAsia="Times New Roman" w:hAnsi="Arial" w:cs="Arial"/>
          <w:sz w:val="20"/>
          <w:szCs w:val="20"/>
          <w:lang w:eastAsia="en-GB"/>
        </w:rPr>
      </w:pPr>
      <w:r w:rsidRPr="008141C6">
        <w:rPr>
          <w:rFonts w:ascii="Arial" w:eastAsia="Times New Roman" w:hAnsi="Arial" w:cs="Arial"/>
          <w:sz w:val="20"/>
          <w:szCs w:val="20"/>
          <w:lang w:eastAsia="en-GB"/>
        </w:rPr>
        <w:t xml:space="preserve">In 2017, </w:t>
      </w:r>
      <w:r w:rsidR="00344CF4" w:rsidRPr="008141C6">
        <w:rPr>
          <w:rFonts w:ascii="Arial" w:eastAsia="Times New Roman" w:hAnsi="Arial" w:cs="Arial"/>
          <w:sz w:val="20"/>
          <w:szCs w:val="20"/>
          <w:lang w:eastAsia="en-GB"/>
        </w:rPr>
        <w:t xml:space="preserve">paediatric-specific </w:t>
      </w:r>
      <w:r w:rsidRPr="008141C6">
        <w:rPr>
          <w:rFonts w:ascii="Arial" w:eastAsia="Times New Roman" w:hAnsi="Arial" w:cs="Arial"/>
          <w:sz w:val="20"/>
          <w:szCs w:val="20"/>
          <w:lang w:eastAsia="en-GB"/>
        </w:rPr>
        <w:t xml:space="preserve">guidelines </w:t>
      </w:r>
      <w:r w:rsidR="0028790C" w:rsidRPr="008141C6">
        <w:rPr>
          <w:rFonts w:ascii="Arial" w:eastAsia="Times New Roman" w:hAnsi="Arial" w:cs="Arial"/>
          <w:sz w:val="20"/>
          <w:szCs w:val="20"/>
          <w:lang w:eastAsia="en-GB"/>
        </w:rPr>
        <w:t xml:space="preserve">gave a </w:t>
      </w:r>
      <w:r w:rsidRPr="008141C6">
        <w:rPr>
          <w:rFonts w:ascii="Arial" w:eastAsia="Times New Roman" w:hAnsi="Arial" w:cs="Arial"/>
          <w:sz w:val="20"/>
          <w:szCs w:val="20"/>
          <w:lang w:eastAsia="en-GB"/>
        </w:rPr>
        <w:t>“weak recommendation” for LLLT</w:t>
      </w:r>
      <w:r w:rsidR="0028790C" w:rsidRPr="008141C6">
        <w:rPr>
          <w:rFonts w:ascii="Arial" w:eastAsia="Times New Roman" w:hAnsi="Arial" w:cs="Arial"/>
          <w:sz w:val="20"/>
          <w:szCs w:val="20"/>
          <w:lang w:eastAsia="en-GB"/>
        </w:rPr>
        <w:t xml:space="preserve"> for </w:t>
      </w:r>
      <w:r w:rsidR="0028790C" w:rsidRPr="008141C6">
        <w:rPr>
          <w:rFonts w:ascii="Arial" w:eastAsia="Times New Roman" w:hAnsi="Arial" w:cs="Arial"/>
          <w:sz w:val="20"/>
          <w:szCs w:val="20"/>
          <w:lang w:eastAsia="en-GB"/>
        </w:rPr>
        <w:t>oral mucositis</w:t>
      </w:r>
      <w:r w:rsidR="0028790C" w:rsidRPr="008141C6" w:rsidDel="00AE00D1">
        <w:rPr>
          <w:rFonts w:ascii="Arial" w:eastAsia="Times New Roman" w:hAnsi="Arial" w:cs="Arial"/>
          <w:sz w:val="20"/>
          <w:szCs w:val="20"/>
          <w:lang w:eastAsia="en-GB"/>
        </w:rPr>
        <w:t xml:space="preserve"> </w:t>
      </w:r>
      <w:r w:rsidR="0028790C" w:rsidRPr="008141C6">
        <w:rPr>
          <w:rFonts w:ascii="Arial" w:eastAsia="Times New Roman" w:hAnsi="Arial" w:cs="Arial"/>
          <w:iCs/>
          <w:sz w:val="20"/>
          <w:szCs w:val="20"/>
          <w:lang w:eastAsia="en-GB"/>
        </w:rPr>
        <w:t>prevention</w:t>
      </w:r>
      <w:r w:rsidRPr="008141C6">
        <w:rPr>
          <w:rFonts w:ascii="Arial" w:eastAsia="Times New Roman" w:hAnsi="Arial" w:cs="Arial"/>
          <w:sz w:val="20"/>
          <w:szCs w:val="20"/>
          <w:lang w:eastAsia="en-GB"/>
        </w:rPr>
        <w:t>, because “it is unknown whether it is feasible to deliver this therapy modality in routine clinical practice...”</w:t>
      </w:r>
      <w:r w:rsidR="00D6322C" w:rsidRPr="008141C6">
        <w:rPr>
          <w:rFonts w:ascii="Arial" w:eastAsia="Times New Roman" w:hAnsi="Arial" w:cs="Arial"/>
          <w:sz w:val="20"/>
          <w:szCs w:val="20"/>
          <w:lang w:eastAsia="en-GB"/>
        </w:rPr>
        <w:t>[9]</w:t>
      </w:r>
    </w:p>
    <w:p w14:paraId="388D095A" w14:textId="77777777" w:rsidR="000A2100" w:rsidRPr="008141C6" w:rsidRDefault="000A2100" w:rsidP="005E42A3">
      <w:pPr>
        <w:spacing w:after="0" w:line="276" w:lineRule="auto"/>
        <w:rPr>
          <w:rFonts w:ascii="Arial" w:eastAsia="Times New Roman" w:hAnsi="Arial" w:cs="Arial"/>
          <w:sz w:val="20"/>
          <w:szCs w:val="20"/>
          <w:lang w:eastAsia="en-GB"/>
        </w:rPr>
      </w:pPr>
    </w:p>
    <w:p w14:paraId="47880D2A" w14:textId="08A0F443" w:rsidR="00052F2E" w:rsidRPr="008141C6" w:rsidRDefault="00456401" w:rsidP="00273010">
      <w:pPr>
        <w:pStyle w:val="CommentText"/>
        <w:spacing w:line="276" w:lineRule="auto"/>
        <w:rPr>
          <w:rFonts w:ascii="Arial" w:hAnsi="Arial" w:cs="Arial"/>
          <w:lang w:val="en-CA" w:eastAsia="en-CA"/>
        </w:rPr>
      </w:pPr>
      <w:r w:rsidRPr="008141C6">
        <w:rPr>
          <w:rFonts w:ascii="Arial" w:eastAsia="Times New Roman" w:hAnsi="Arial" w:cs="Arial"/>
          <w:lang w:eastAsia="en-GB"/>
        </w:rPr>
        <w:t xml:space="preserve">LLLT is </w:t>
      </w:r>
      <w:r w:rsidR="00B63064" w:rsidRPr="008141C6">
        <w:rPr>
          <w:rFonts w:ascii="Arial" w:eastAsia="Times New Roman" w:hAnsi="Arial" w:cs="Arial"/>
          <w:lang w:eastAsia="en-GB"/>
        </w:rPr>
        <w:t xml:space="preserve">only </w:t>
      </w:r>
      <w:r w:rsidRPr="008141C6">
        <w:rPr>
          <w:rFonts w:ascii="Arial" w:eastAsia="Times New Roman" w:hAnsi="Arial" w:cs="Arial"/>
          <w:lang w:eastAsia="en-GB"/>
        </w:rPr>
        <w:t xml:space="preserve">being used </w:t>
      </w:r>
      <w:r w:rsidR="00B63064" w:rsidRPr="008141C6">
        <w:rPr>
          <w:rFonts w:ascii="Arial" w:eastAsia="Times New Roman" w:hAnsi="Arial" w:cs="Arial"/>
          <w:lang w:eastAsia="en-GB"/>
        </w:rPr>
        <w:t xml:space="preserve">for CYP in one centre </w:t>
      </w:r>
      <w:r w:rsidRPr="008141C6">
        <w:rPr>
          <w:rFonts w:ascii="Arial" w:eastAsia="Times New Roman" w:hAnsi="Arial" w:cs="Arial"/>
          <w:lang w:eastAsia="en-GB"/>
        </w:rPr>
        <w:t xml:space="preserve">in </w:t>
      </w:r>
      <w:r w:rsidR="00B63064" w:rsidRPr="008141C6">
        <w:rPr>
          <w:rFonts w:ascii="Arial" w:eastAsia="Times New Roman" w:hAnsi="Arial" w:cs="Arial"/>
          <w:lang w:eastAsia="en-GB"/>
        </w:rPr>
        <w:t xml:space="preserve">the whole of </w:t>
      </w:r>
      <w:r w:rsidRPr="008141C6">
        <w:rPr>
          <w:rFonts w:ascii="Arial" w:eastAsia="Times New Roman" w:hAnsi="Arial" w:cs="Arial"/>
          <w:lang w:eastAsia="en-GB"/>
        </w:rPr>
        <w:t>England or Wales</w:t>
      </w:r>
      <w:r w:rsidR="00822C2A" w:rsidRPr="008141C6">
        <w:rPr>
          <w:rFonts w:ascii="Arial" w:eastAsia="Times New Roman" w:hAnsi="Arial" w:cs="Arial"/>
          <w:lang w:eastAsia="en-GB"/>
        </w:rPr>
        <w:t>.[10]</w:t>
      </w:r>
      <w:r w:rsidR="00255D34" w:rsidRPr="008141C6">
        <w:rPr>
          <w:rFonts w:ascii="Arial" w:eastAsia="Times New Roman" w:hAnsi="Arial" w:cs="Arial"/>
          <w:lang w:eastAsia="en-GB"/>
        </w:rPr>
        <w:t xml:space="preserve"> </w:t>
      </w:r>
      <w:r w:rsidR="00350AD5" w:rsidRPr="008141C6">
        <w:rPr>
          <w:rFonts w:ascii="Arial" w:hAnsi="Arial" w:cs="Arial"/>
        </w:rPr>
        <w:t>Therefore, w</w:t>
      </w:r>
      <w:r w:rsidR="00085593" w:rsidRPr="008141C6">
        <w:rPr>
          <w:rFonts w:ascii="Arial" w:hAnsi="Arial" w:cs="Arial"/>
        </w:rPr>
        <w:t xml:space="preserve">e sought to undertake </w:t>
      </w:r>
      <w:r w:rsidR="00DC6BE9" w:rsidRPr="008141C6">
        <w:rPr>
          <w:rFonts w:ascii="Arial" w:hAnsi="Arial" w:cs="Arial"/>
        </w:rPr>
        <w:t xml:space="preserve">a </w:t>
      </w:r>
      <w:r w:rsidR="00085593" w:rsidRPr="008141C6">
        <w:rPr>
          <w:rFonts w:ascii="Arial" w:hAnsi="Arial" w:cs="Arial"/>
        </w:rPr>
        <w:t>systematic review</w:t>
      </w:r>
      <w:r w:rsidR="00350AD5" w:rsidRPr="008141C6">
        <w:rPr>
          <w:rFonts w:ascii="Arial" w:eastAsia="Times New Roman" w:hAnsi="Arial" w:cs="Arial"/>
          <w:lang w:eastAsia="en-GB"/>
        </w:rPr>
        <w:t>.</w:t>
      </w:r>
    </w:p>
    <w:p w14:paraId="565127CE" w14:textId="21C759BA" w:rsidR="00052F2E" w:rsidRPr="008141C6" w:rsidRDefault="00052F2E" w:rsidP="00350AD5">
      <w:pPr>
        <w:pStyle w:val="Heading2"/>
        <w:spacing w:line="276" w:lineRule="auto"/>
        <w:jc w:val="left"/>
        <w:rPr>
          <w:rFonts w:ascii="Arial" w:hAnsi="Arial" w:cs="Arial"/>
        </w:rPr>
      </w:pPr>
      <w:r w:rsidRPr="008141C6">
        <w:rPr>
          <w:rFonts w:ascii="Arial" w:hAnsi="Arial" w:cs="Arial"/>
        </w:rPr>
        <w:t>Objectives:</w:t>
      </w:r>
    </w:p>
    <w:p w14:paraId="49559302" w14:textId="7805C0D5" w:rsidR="00052F2E" w:rsidRPr="008141C6" w:rsidRDefault="00052F2E" w:rsidP="005E42A3">
      <w:pPr>
        <w:spacing w:line="276" w:lineRule="auto"/>
        <w:rPr>
          <w:rFonts w:ascii="Arial" w:hAnsi="Arial" w:cs="Arial"/>
          <w:sz w:val="20"/>
          <w:szCs w:val="20"/>
        </w:rPr>
      </w:pPr>
      <w:r w:rsidRPr="008141C6">
        <w:rPr>
          <w:rFonts w:ascii="Arial" w:hAnsi="Arial" w:cs="Arial"/>
          <w:sz w:val="20"/>
          <w:szCs w:val="20"/>
        </w:rPr>
        <w:t xml:space="preserve">- assess the efficacy of oral </w:t>
      </w:r>
      <w:r w:rsidR="00F54DA2" w:rsidRPr="008141C6">
        <w:rPr>
          <w:rFonts w:ascii="Arial" w:hAnsi="Arial" w:cs="Arial"/>
          <w:sz w:val="20"/>
          <w:szCs w:val="20"/>
        </w:rPr>
        <w:t>LLLT</w:t>
      </w:r>
      <w:r w:rsidRPr="008141C6">
        <w:rPr>
          <w:rFonts w:ascii="Arial" w:hAnsi="Arial" w:cs="Arial"/>
          <w:sz w:val="20"/>
          <w:szCs w:val="20"/>
        </w:rPr>
        <w:t xml:space="preserve"> in the reduction of oral mucositis experienced by </w:t>
      </w:r>
      <w:r w:rsidR="00D93BB0" w:rsidRPr="008141C6">
        <w:rPr>
          <w:rFonts w:ascii="Arial" w:hAnsi="Arial" w:cs="Arial"/>
          <w:sz w:val="20"/>
          <w:szCs w:val="20"/>
        </w:rPr>
        <w:t>CYP</w:t>
      </w:r>
      <w:r w:rsidRPr="008141C6">
        <w:rPr>
          <w:rFonts w:ascii="Arial" w:hAnsi="Arial" w:cs="Arial"/>
          <w:sz w:val="20"/>
          <w:szCs w:val="20"/>
        </w:rPr>
        <w:t xml:space="preserve"> with cancer undergoing chemotherapy.</w:t>
      </w:r>
      <w:r w:rsidRPr="008141C6">
        <w:rPr>
          <w:rFonts w:ascii="Arial" w:hAnsi="Arial" w:cs="Arial"/>
          <w:sz w:val="20"/>
          <w:szCs w:val="20"/>
        </w:rPr>
        <w:br/>
        <w:t xml:space="preserve">- assess any adverse events associated with </w:t>
      </w:r>
      <w:r w:rsidR="00273010" w:rsidRPr="008141C6">
        <w:rPr>
          <w:rFonts w:ascii="Arial" w:hAnsi="Arial" w:cs="Arial"/>
          <w:sz w:val="20"/>
          <w:szCs w:val="20"/>
        </w:rPr>
        <w:t>it</w:t>
      </w:r>
      <w:r w:rsidR="00E075CC" w:rsidRPr="008141C6">
        <w:rPr>
          <w:rFonts w:ascii="Arial" w:hAnsi="Arial" w:cs="Arial"/>
          <w:sz w:val="20"/>
          <w:szCs w:val="20"/>
        </w:rPr>
        <w:t xml:space="preserve">s </w:t>
      </w:r>
      <w:r w:rsidRPr="008141C6">
        <w:rPr>
          <w:rFonts w:ascii="Arial" w:hAnsi="Arial" w:cs="Arial"/>
          <w:sz w:val="20"/>
          <w:szCs w:val="20"/>
        </w:rPr>
        <w:t xml:space="preserve">use in patients </w:t>
      </w:r>
      <w:r w:rsidR="0028790C" w:rsidRPr="008141C6">
        <w:rPr>
          <w:rFonts w:ascii="Arial" w:hAnsi="Arial" w:cs="Arial"/>
          <w:sz w:val="20"/>
          <w:szCs w:val="20"/>
        </w:rPr>
        <w:t xml:space="preserve">with cancer </w:t>
      </w:r>
      <w:r w:rsidRPr="008141C6">
        <w:rPr>
          <w:rFonts w:ascii="Arial" w:hAnsi="Arial" w:cs="Arial"/>
          <w:sz w:val="20"/>
          <w:szCs w:val="20"/>
        </w:rPr>
        <w:t>of any age undergoing chemotherapy.</w:t>
      </w:r>
    </w:p>
    <w:p w14:paraId="7BD0CFAB" w14:textId="5223B578" w:rsidR="00052F2E" w:rsidRPr="008141C6" w:rsidRDefault="00052F2E" w:rsidP="005E42A3">
      <w:pPr>
        <w:pStyle w:val="Heading1"/>
        <w:spacing w:line="276" w:lineRule="auto"/>
        <w:rPr>
          <w:rFonts w:ascii="Arial" w:hAnsi="Arial" w:cs="Arial"/>
        </w:rPr>
      </w:pPr>
      <w:r w:rsidRPr="008141C6">
        <w:rPr>
          <w:rFonts w:ascii="Arial" w:hAnsi="Arial" w:cs="Arial"/>
        </w:rPr>
        <w:t>Methods</w:t>
      </w:r>
    </w:p>
    <w:p w14:paraId="3B321C36" w14:textId="0FC39ED9" w:rsidR="00700705" w:rsidRPr="008141C6" w:rsidRDefault="00590FBD" w:rsidP="005E42A3">
      <w:pPr>
        <w:spacing w:line="276" w:lineRule="auto"/>
        <w:rPr>
          <w:rStyle w:val="Heading1Char"/>
          <w:rFonts w:ascii="Arial" w:hAnsi="Arial" w:cs="Arial"/>
          <w:sz w:val="20"/>
          <w:szCs w:val="20"/>
        </w:rPr>
      </w:pPr>
      <w:r w:rsidRPr="008141C6">
        <w:rPr>
          <w:rFonts w:ascii="Arial" w:hAnsi="Arial" w:cs="Arial"/>
          <w:sz w:val="20"/>
          <w:szCs w:val="20"/>
        </w:rPr>
        <w:t xml:space="preserve">The review protocol was registered on PROSPERO </w:t>
      </w:r>
      <w:r w:rsidR="00EE32E7" w:rsidRPr="008141C6">
        <w:rPr>
          <w:rFonts w:ascii="Arial" w:hAnsi="Arial" w:cs="Arial"/>
          <w:sz w:val="20"/>
          <w:szCs w:val="20"/>
        </w:rPr>
        <w:t xml:space="preserve">international </w:t>
      </w:r>
      <w:r w:rsidRPr="008141C6">
        <w:rPr>
          <w:rFonts w:ascii="Arial" w:hAnsi="Arial" w:cs="Arial"/>
          <w:sz w:val="20"/>
          <w:szCs w:val="20"/>
        </w:rPr>
        <w:t>database [CRD420180997772].</w:t>
      </w:r>
      <w:r w:rsidR="003F21A2" w:rsidRPr="008141C6">
        <w:rPr>
          <w:rStyle w:val="Hyperlink"/>
          <w:rFonts w:ascii="Arial" w:hAnsi="Arial" w:cs="Arial"/>
          <w:sz w:val="20"/>
          <w:szCs w:val="20"/>
        </w:rPr>
        <w:t xml:space="preserve"> </w:t>
      </w:r>
      <w:ins w:id="2" w:author="Bob Phillips" w:date="2020-09-11T11:10:00Z">
        <w:r w:rsidR="00DC6BE9" w:rsidRPr="008141C6">
          <w:rPr>
            <w:rStyle w:val="Hyperlink"/>
            <w:rFonts w:ascii="Arial" w:hAnsi="Arial" w:cs="Arial"/>
            <w:sz w:val="20"/>
            <w:szCs w:val="20"/>
          </w:rPr>
          <w:t xml:space="preserve">It used approaches based on </w:t>
        </w:r>
      </w:ins>
      <w:r w:rsidR="0001313E" w:rsidRPr="008141C6">
        <w:rPr>
          <w:rStyle w:val="Hyperlink"/>
          <w:rFonts w:ascii="Arial" w:hAnsi="Arial" w:cs="Arial"/>
          <w:sz w:val="20"/>
          <w:szCs w:val="20"/>
        </w:rPr>
        <w:t>established methodo</w:t>
      </w:r>
      <w:r w:rsidR="0028790C" w:rsidRPr="008141C6">
        <w:rPr>
          <w:rStyle w:val="Hyperlink"/>
          <w:rFonts w:ascii="Arial" w:hAnsi="Arial" w:cs="Arial"/>
          <w:sz w:val="20"/>
          <w:szCs w:val="20"/>
        </w:rPr>
        <w:t>l</w:t>
      </w:r>
      <w:r w:rsidR="0001313E" w:rsidRPr="008141C6">
        <w:rPr>
          <w:rStyle w:val="Hyperlink"/>
          <w:rFonts w:ascii="Arial" w:hAnsi="Arial" w:cs="Arial"/>
          <w:sz w:val="20"/>
          <w:szCs w:val="20"/>
        </w:rPr>
        <w:t xml:space="preserve">ogy systematic review handbooks </w:t>
      </w:r>
      <w:r w:rsidR="00123BE5" w:rsidRPr="008141C6">
        <w:rPr>
          <w:rStyle w:val="Hyperlink"/>
          <w:rFonts w:ascii="Arial" w:hAnsi="Arial" w:cs="Arial"/>
          <w:sz w:val="20"/>
          <w:szCs w:val="20"/>
        </w:rPr>
        <w:t>[11</w:t>
      </w:r>
      <w:r w:rsidR="0086048A" w:rsidRPr="008141C6">
        <w:rPr>
          <w:rStyle w:val="Hyperlink"/>
          <w:rFonts w:ascii="Arial" w:hAnsi="Arial" w:cs="Arial"/>
          <w:sz w:val="20"/>
          <w:szCs w:val="20"/>
        </w:rPr>
        <w:t>,12</w:t>
      </w:r>
      <w:r w:rsidR="00DE2C89" w:rsidRPr="008141C6">
        <w:rPr>
          <w:rStyle w:val="Hyperlink"/>
          <w:rFonts w:ascii="Arial" w:hAnsi="Arial" w:cs="Arial"/>
          <w:sz w:val="20"/>
          <w:szCs w:val="20"/>
        </w:rPr>
        <w:t>]</w:t>
      </w:r>
      <w:r w:rsidR="0001313E" w:rsidRPr="008141C6">
        <w:rPr>
          <w:rStyle w:val="Hyperlink"/>
          <w:rFonts w:ascii="Arial" w:hAnsi="Arial" w:cs="Arial"/>
          <w:sz w:val="20"/>
          <w:szCs w:val="20"/>
        </w:rPr>
        <w:t>.</w:t>
      </w:r>
      <w:commentRangeStart w:id="3"/>
      <w:commentRangeEnd w:id="3"/>
      <w:r w:rsidR="0001313E" w:rsidRPr="008141C6">
        <w:rPr>
          <w:rStyle w:val="CommentReference"/>
          <w:rFonts w:ascii="Arial" w:hAnsi="Arial" w:cs="Arial"/>
          <w:sz w:val="20"/>
          <w:szCs w:val="20"/>
        </w:rPr>
        <w:commentReference w:id="3"/>
      </w:r>
      <w:r w:rsidR="00052F2E" w:rsidRPr="008141C6">
        <w:rPr>
          <w:rStyle w:val="Hyperlink"/>
          <w:rFonts w:ascii="Arial" w:hAnsi="Arial" w:cs="Arial"/>
          <w:sz w:val="20"/>
          <w:szCs w:val="20"/>
        </w:rPr>
        <w:br/>
      </w:r>
    </w:p>
    <w:p w14:paraId="721CD7AE" w14:textId="77777777" w:rsidR="00DF1BE6" w:rsidRPr="008141C6" w:rsidRDefault="00DF1BE6" w:rsidP="005E42A3">
      <w:pPr>
        <w:spacing w:line="276" w:lineRule="auto"/>
        <w:rPr>
          <w:rStyle w:val="Heading1Char"/>
          <w:rFonts w:ascii="Arial" w:hAnsi="Arial" w:cs="Arial"/>
        </w:rPr>
      </w:pPr>
      <w:r w:rsidRPr="008141C6">
        <w:rPr>
          <w:rStyle w:val="Heading1Char"/>
          <w:rFonts w:ascii="Arial" w:hAnsi="Arial" w:cs="Arial"/>
        </w:rPr>
        <w:t>Eligibility criteria</w:t>
      </w:r>
    </w:p>
    <w:p w14:paraId="62533A93" w14:textId="0BEAD2E6" w:rsidR="00A33D07" w:rsidRPr="008141C6" w:rsidRDefault="00A33D07" w:rsidP="005E42A3">
      <w:pPr>
        <w:spacing w:line="276" w:lineRule="auto"/>
        <w:rPr>
          <w:rFonts w:ascii="Arial" w:hAnsi="Arial" w:cs="Arial"/>
          <w:sz w:val="20"/>
          <w:szCs w:val="20"/>
        </w:rPr>
      </w:pPr>
      <w:r w:rsidRPr="008141C6">
        <w:rPr>
          <w:rFonts w:ascii="Arial" w:hAnsi="Arial" w:cs="Arial"/>
          <w:sz w:val="20"/>
          <w:szCs w:val="20"/>
        </w:rPr>
        <w:t xml:space="preserve">For assessing the efficacy of LLLT, randomised controlled trials (RCTs) considering CYP less than 18 years </w:t>
      </w:r>
      <w:r w:rsidR="001F6BBB" w:rsidRPr="008141C6">
        <w:rPr>
          <w:rFonts w:ascii="Arial" w:hAnsi="Arial" w:cs="Arial"/>
          <w:sz w:val="20"/>
          <w:szCs w:val="20"/>
        </w:rPr>
        <w:t>old</w:t>
      </w:r>
      <w:r w:rsidRPr="008141C6">
        <w:rPr>
          <w:rFonts w:ascii="Arial" w:hAnsi="Arial" w:cs="Arial"/>
          <w:sz w:val="20"/>
          <w:szCs w:val="20"/>
        </w:rPr>
        <w:t xml:space="preserve"> with cancer were considered (see Table 1). </w:t>
      </w:r>
      <w:r w:rsidR="005D13E0" w:rsidRPr="008141C6">
        <w:rPr>
          <w:rFonts w:ascii="Arial" w:hAnsi="Arial" w:cs="Arial"/>
          <w:sz w:val="20"/>
          <w:szCs w:val="20"/>
        </w:rPr>
        <w:t>F</w:t>
      </w:r>
      <w:r w:rsidRPr="008141C6">
        <w:rPr>
          <w:rFonts w:ascii="Arial" w:hAnsi="Arial" w:cs="Arial"/>
          <w:sz w:val="20"/>
          <w:szCs w:val="20"/>
        </w:rPr>
        <w:t xml:space="preserve">or assessing safety, all studies were considered for all ages of people with cancer (see Table 2). </w:t>
      </w:r>
      <w:r w:rsidRPr="008141C6">
        <w:rPr>
          <w:rFonts w:ascii="Arial" w:hAnsi="Arial" w:cs="Arial"/>
          <w:sz w:val="20"/>
          <w:szCs w:val="20"/>
        </w:rPr>
        <w:br/>
      </w:r>
    </w:p>
    <w:p w14:paraId="578B153C" w14:textId="64939819" w:rsidR="00DF1BE6" w:rsidRPr="008141C6" w:rsidRDefault="00DF1BE6" w:rsidP="005E42A3">
      <w:pPr>
        <w:spacing w:line="276" w:lineRule="auto"/>
        <w:rPr>
          <w:rFonts w:ascii="Arial" w:hAnsi="Arial" w:cs="Arial"/>
          <w:b/>
        </w:rPr>
      </w:pPr>
      <w:r w:rsidRPr="008141C6">
        <w:rPr>
          <w:rFonts w:ascii="Arial" w:hAnsi="Arial" w:cs="Arial"/>
          <w:b/>
        </w:rPr>
        <w:t>Table 1: P</w:t>
      </w:r>
      <w:r w:rsidR="00F003D5" w:rsidRPr="008141C6">
        <w:rPr>
          <w:rFonts w:ascii="Arial" w:hAnsi="Arial" w:cs="Arial"/>
          <w:b/>
        </w:rPr>
        <w:t>opulation, Intervention, Comparison, Outcome &amp; Study Design (P</w:t>
      </w:r>
      <w:r w:rsidRPr="008141C6">
        <w:rPr>
          <w:rFonts w:ascii="Arial" w:hAnsi="Arial" w:cs="Arial"/>
          <w:b/>
        </w:rPr>
        <w:t>ICOS</w:t>
      </w:r>
      <w:r w:rsidR="00F003D5" w:rsidRPr="008141C6">
        <w:rPr>
          <w:rFonts w:ascii="Arial" w:hAnsi="Arial" w:cs="Arial"/>
          <w:b/>
        </w:rPr>
        <w:t>)</w:t>
      </w:r>
      <w:r w:rsidRPr="008141C6">
        <w:rPr>
          <w:rFonts w:ascii="Arial" w:hAnsi="Arial" w:cs="Arial"/>
          <w:b/>
        </w:rPr>
        <w:t xml:space="preserve"> for assessing the efficacy of oral LLLT</w:t>
      </w:r>
    </w:p>
    <w:tbl>
      <w:tblPr>
        <w:tblStyle w:val="TableGrid"/>
        <w:tblW w:w="0" w:type="auto"/>
        <w:tblLook w:val="04A0" w:firstRow="1" w:lastRow="0" w:firstColumn="1" w:lastColumn="0" w:noHBand="0" w:noVBand="1"/>
      </w:tblPr>
      <w:tblGrid>
        <w:gridCol w:w="1383"/>
        <w:gridCol w:w="7827"/>
      </w:tblGrid>
      <w:tr w:rsidR="00DF1BE6" w:rsidRPr="008141C6" w14:paraId="5B137D75" w14:textId="77777777" w:rsidTr="00DF1BE6">
        <w:tc>
          <w:tcPr>
            <w:tcW w:w="1189" w:type="dxa"/>
            <w:tcBorders>
              <w:top w:val="single" w:sz="4" w:space="0" w:color="auto"/>
              <w:left w:val="single" w:sz="4" w:space="0" w:color="auto"/>
              <w:bottom w:val="single" w:sz="4" w:space="0" w:color="auto"/>
              <w:right w:val="single" w:sz="4" w:space="0" w:color="auto"/>
            </w:tcBorders>
            <w:hideMark/>
          </w:tcPr>
          <w:p w14:paraId="0DBA95B6"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Population</w:t>
            </w:r>
          </w:p>
        </w:tc>
        <w:tc>
          <w:tcPr>
            <w:tcW w:w="7827" w:type="dxa"/>
            <w:tcBorders>
              <w:top w:val="single" w:sz="4" w:space="0" w:color="auto"/>
              <w:left w:val="single" w:sz="4" w:space="0" w:color="auto"/>
              <w:bottom w:val="single" w:sz="4" w:space="0" w:color="auto"/>
              <w:right w:val="single" w:sz="4" w:space="0" w:color="auto"/>
            </w:tcBorders>
            <w:hideMark/>
          </w:tcPr>
          <w:p w14:paraId="4A0E24B5" w14:textId="77777777"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 xml:space="preserve">CYP less than 18 years old with a diagnosis of any form of cancer </w:t>
            </w:r>
          </w:p>
          <w:p w14:paraId="1BA3196F" w14:textId="77777777" w:rsidR="00DF1BE6" w:rsidRPr="008141C6" w:rsidRDefault="00DF1BE6" w:rsidP="005E42A3">
            <w:pPr>
              <w:pStyle w:val="ListParagraph"/>
              <w:spacing w:line="276" w:lineRule="auto"/>
              <w:rPr>
                <w:rFonts w:ascii="Arial" w:hAnsi="Arial" w:cs="Arial"/>
                <w:sz w:val="20"/>
                <w:szCs w:val="20"/>
              </w:rPr>
            </w:pPr>
            <w:r w:rsidRPr="008141C6">
              <w:rPr>
                <w:rFonts w:ascii="Arial" w:hAnsi="Arial" w:cs="Arial"/>
                <w:sz w:val="20"/>
                <w:szCs w:val="20"/>
              </w:rPr>
              <w:br/>
            </w:r>
          </w:p>
        </w:tc>
      </w:tr>
      <w:tr w:rsidR="00DF1BE6" w:rsidRPr="008141C6" w14:paraId="212F7C18" w14:textId="77777777" w:rsidTr="00DF1BE6">
        <w:tc>
          <w:tcPr>
            <w:tcW w:w="1189" w:type="dxa"/>
            <w:tcBorders>
              <w:top w:val="single" w:sz="4" w:space="0" w:color="auto"/>
              <w:left w:val="single" w:sz="4" w:space="0" w:color="auto"/>
              <w:bottom w:val="single" w:sz="4" w:space="0" w:color="auto"/>
              <w:right w:val="single" w:sz="4" w:space="0" w:color="auto"/>
            </w:tcBorders>
            <w:hideMark/>
          </w:tcPr>
          <w:p w14:paraId="15C0CBF2"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Intervention</w:t>
            </w:r>
          </w:p>
        </w:tc>
        <w:tc>
          <w:tcPr>
            <w:tcW w:w="7827" w:type="dxa"/>
            <w:tcBorders>
              <w:top w:val="single" w:sz="4" w:space="0" w:color="auto"/>
              <w:left w:val="single" w:sz="4" w:space="0" w:color="auto"/>
              <w:bottom w:val="single" w:sz="4" w:space="0" w:color="auto"/>
              <w:right w:val="single" w:sz="4" w:space="0" w:color="auto"/>
            </w:tcBorders>
            <w:hideMark/>
          </w:tcPr>
          <w:p w14:paraId="205CBF9C" w14:textId="57B25DEE"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Any form of oral LLLT or photobiomodulation as prevention or treatment for oral mucositis.</w:t>
            </w:r>
          </w:p>
        </w:tc>
      </w:tr>
      <w:tr w:rsidR="00DF1BE6" w:rsidRPr="008141C6" w14:paraId="672EECB9" w14:textId="77777777" w:rsidTr="00DF1BE6">
        <w:tc>
          <w:tcPr>
            <w:tcW w:w="1189" w:type="dxa"/>
            <w:tcBorders>
              <w:top w:val="single" w:sz="4" w:space="0" w:color="auto"/>
              <w:left w:val="single" w:sz="4" w:space="0" w:color="auto"/>
              <w:bottom w:val="single" w:sz="4" w:space="0" w:color="auto"/>
              <w:right w:val="single" w:sz="4" w:space="0" w:color="auto"/>
            </w:tcBorders>
            <w:hideMark/>
          </w:tcPr>
          <w:p w14:paraId="35B875F1"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Comparison</w:t>
            </w:r>
          </w:p>
        </w:tc>
        <w:tc>
          <w:tcPr>
            <w:tcW w:w="7827" w:type="dxa"/>
            <w:tcBorders>
              <w:top w:val="single" w:sz="4" w:space="0" w:color="auto"/>
              <w:left w:val="single" w:sz="4" w:space="0" w:color="auto"/>
              <w:bottom w:val="single" w:sz="4" w:space="0" w:color="auto"/>
              <w:right w:val="single" w:sz="4" w:space="0" w:color="auto"/>
            </w:tcBorders>
            <w:hideMark/>
          </w:tcPr>
          <w:p w14:paraId="0091747F" w14:textId="77777777"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No oral LLLT</w:t>
            </w:r>
          </w:p>
        </w:tc>
      </w:tr>
      <w:tr w:rsidR="00DF1BE6" w:rsidRPr="008141C6" w14:paraId="6613E15D" w14:textId="77777777" w:rsidTr="00DF1BE6">
        <w:tc>
          <w:tcPr>
            <w:tcW w:w="1189" w:type="dxa"/>
            <w:tcBorders>
              <w:top w:val="single" w:sz="4" w:space="0" w:color="auto"/>
              <w:left w:val="single" w:sz="4" w:space="0" w:color="auto"/>
              <w:bottom w:val="single" w:sz="4" w:space="0" w:color="auto"/>
              <w:right w:val="single" w:sz="4" w:space="0" w:color="auto"/>
            </w:tcBorders>
            <w:hideMark/>
          </w:tcPr>
          <w:p w14:paraId="0E3C6514"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Outcome</w:t>
            </w:r>
          </w:p>
        </w:tc>
        <w:tc>
          <w:tcPr>
            <w:tcW w:w="7827" w:type="dxa"/>
            <w:tcBorders>
              <w:top w:val="single" w:sz="4" w:space="0" w:color="auto"/>
              <w:left w:val="single" w:sz="4" w:space="0" w:color="auto"/>
              <w:bottom w:val="single" w:sz="4" w:space="0" w:color="auto"/>
              <w:right w:val="single" w:sz="4" w:space="0" w:color="auto"/>
            </w:tcBorders>
            <w:hideMark/>
          </w:tcPr>
          <w:p w14:paraId="6A32BC87" w14:textId="6B4F2EB1" w:rsidR="00FC085A" w:rsidRPr="008141C6" w:rsidRDefault="00DF1BE6" w:rsidP="005E42A3">
            <w:pPr>
              <w:spacing w:line="276" w:lineRule="auto"/>
              <w:rPr>
                <w:rFonts w:ascii="Arial" w:hAnsi="Arial" w:cs="Arial"/>
                <w:sz w:val="20"/>
                <w:szCs w:val="20"/>
              </w:rPr>
            </w:pPr>
            <w:r w:rsidRPr="008141C6">
              <w:rPr>
                <w:rFonts w:ascii="Arial" w:hAnsi="Arial" w:cs="Arial"/>
                <w:sz w:val="20"/>
                <w:szCs w:val="20"/>
              </w:rPr>
              <w:t>May consider outcomes such as (but not restricted to) oral mucositis, oral pain, adverse events, etc</w:t>
            </w:r>
            <w:r w:rsidR="00787F5A" w:rsidRPr="008141C6">
              <w:rPr>
                <w:rFonts w:ascii="Arial" w:hAnsi="Arial" w:cs="Arial"/>
                <w:sz w:val="20"/>
                <w:szCs w:val="20"/>
              </w:rPr>
              <w:t>.</w:t>
            </w:r>
            <w:r w:rsidR="00FC085A" w:rsidRPr="008141C6">
              <w:rPr>
                <w:rFonts w:ascii="Arial" w:hAnsi="Arial" w:cs="Arial"/>
                <w:sz w:val="20"/>
                <w:szCs w:val="20"/>
              </w:rPr>
              <w:br/>
            </w:r>
            <w:r w:rsidR="00FC085A" w:rsidRPr="008141C6">
              <w:rPr>
                <w:rFonts w:ascii="Arial" w:hAnsi="Arial" w:cs="Arial"/>
                <w:sz w:val="20"/>
                <w:szCs w:val="20"/>
              </w:rPr>
              <w:br/>
            </w:r>
            <w:r w:rsidR="00FC085A" w:rsidRPr="008141C6">
              <w:rPr>
                <w:rFonts w:ascii="Arial" w:hAnsi="Arial" w:cs="Arial"/>
                <w:b/>
                <w:bCs/>
                <w:sz w:val="20"/>
                <w:szCs w:val="20"/>
              </w:rPr>
              <w:t>Primary outcomes:</w:t>
            </w:r>
            <w:r w:rsidR="00FC085A" w:rsidRPr="008141C6">
              <w:rPr>
                <w:rFonts w:ascii="Arial" w:hAnsi="Arial" w:cs="Arial"/>
                <w:b/>
                <w:bCs/>
                <w:sz w:val="20"/>
                <w:szCs w:val="20"/>
              </w:rPr>
              <w:br/>
            </w:r>
            <w:r w:rsidR="00FC085A" w:rsidRPr="008141C6">
              <w:rPr>
                <w:rFonts w:ascii="Arial" w:hAnsi="Arial" w:cs="Arial"/>
                <w:sz w:val="20"/>
                <w:szCs w:val="20"/>
              </w:rPr>
              <w:t>Severity of oral mucositis</w:t>
            </w:r>
          </w:p>
          <w:p w14:paraId="377768AD" w14:textId="7777777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Timing and intensity of oral pain and ChIMES score</w:t>
            </w:r>
          </w:p>
          <w:p w14:paraId="7AF79953" w14:textId="44D5D36C"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Acceptability, effectiveness, and adherence to oral low</w:t>
            </w:r>
            <w:r w:rsidR="004123F2" w:rsidRPr="008141C6">
              <w:rPr>
                <w:rFonts w:ascii="Arial" w:hAnsi="Arial" w:cs="Arial"/>
                <w:sz w:val="20"/>
                <w:szCs w:val="20"/>
              </w:rPr>
              <w:t>-</w:t>
            </w:r>
            <w:r w:rsidRPr="008141C6">
              <w:rPr>
                <w:rFonts w:ascii="Arial" w:hAnsi="Arial" w:cs="Arial"/>
                <w:sz w:val="20"/>
                <w:szCs w:val="20"/>
              </w:rPr>
              <w:t>level laser therapy</w:t>
            </w:r>
          </w:p>
          <w:p w14:paraId="07C1F540" w14:textId="7777777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Symptoms, other than pain, considered important to the paediatric population</w:t>
            </w:r>
          </w:p>
          <w:p w14:paraId="36EA4189" w14:textId="13C69885"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Duration of action of oral low</w:t>
            </w:r>
            <w:r w:rsidR="004123F2" w:rsidRPr="008141C6">
              <w:rPr>
                <w:rFonts w:ascii="Arial" w:hAnsi="Arial" w:cs="Arial"/>
                <w:sz w:val="20"/>
                <w:szCs w:val="20"/>
              </w:rPr>
              <w:t>-</w:t>
            </w:r>
            <w:r w:rsidRPr="008141C6">
              <w:rPr>
                <w:rFonts w:ascii="Arial" w:hAnsi="Arial" w:cs="Arial"/>
                <w:sz w:val="20"/>
                <w:szCs w:val="20"/>
              </w:rPr>
              <w:t>level laser therapy</w:t>
            </w:r>
          </w:p>
          <w:p w14:paraId="53E101D4" w14:textId="7777777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Oral temperature</w:t>
            </w:r>
          </w:p>
          <w:p w14:paraId="7A1012C8" w14:textId="7777777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Any adverse events.</w:t>
            </w:r>
          </w:p>
          <w:p w14:paraId="34A4D3C1" w14:textId="7777777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br/>
            </w:r>
            <w:r w:rsidRPr="008141C6">
              <w:rPr>
                <w:rFonts w:ascii="Arial" w:hAnsi="Arial" w:cs="Arial"/>
                <w:b/>
                <w:bCs/>
                <w:sz w:val="20"/>
                <w:szCs w:val="20"/>
              </w:rPr>
              <w:t>Additional outcomes:</w:t>
            </w:r>
            <w:r w:rsidRPr="008141C6">
              <w:rPr>
                <w:rFonts w:ascii="Arial" w:hAnsi="Arial" w:cs="Arial"/>
                <w:sz w:val="20"/>
                <w:szCs w:val="20"/>
              </w:rPr>
              <w:br/>
              <w:t>Interruptions to cancer treatment</w:t>
            </w:r>
          </w:p>
          <w:p w14:paraId="325C75F2" w14:textId="7777777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lastRenderedPageBreak/>
              <w:t>Oral pain on a 0 (no pain) to 10 (maximum pain) scale</w:t>
            </w:r>
          </w:p>
          <w:p w14:paraId="20258ECC" w14:textId="7777777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Quality of life</w:t>
            </w:r>
          </w:p>
          <w:p w14:paraId="5BE3DF55" w14:textId="58E79F6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Normalcy of diet (days of total parenteral nutritio</w:t>
            </w:r>
            <w:r w:rsidR="00787F5A" w:rsidRPr="008141C6">
              <w:rPr>
                <w:rFonts w:ascii="Arial" w:hAnsi="Arial" w:cs="Arial"/>
                <w:sz w:val="20"/>
                <w:szCs w:val="20"/>
              </w:rPr>
              <w:t>n</w:t>
            </w:r>
            <w:r w:rsidRPr="008141C6">
              <w:rPr>
                <w:rFonts w:ascii="Arial" w:hAnsi="Arial" w:cs="Arial"/>
                <w:sz w:val="20"/>
                <w:szCs w:val="20"/>
              </w:rPr>
              <w:t>)</w:t>
            </w:r>
          </w:p>
          <w:p w14:paraId="4FFB94B2" w14:textId="77777777" w:rsidR="00FC085A" w:rsidRPr="008141C6" w:rsidRDefault="00FC085A" w:rsidP="005E42A3">
            <w:pPr>
              <w:spacing w:line="276" w:lineRule="auto"/>
              <w:rPr>
                <w:rFonts w:ascii="Arial" w:hAnsi="Arial" w:cs="Arial"/>
                <w:sz w:val="20"/>
                <w:szCs w:val="20"/>
              </w:rPr>
            </w:pPr>
            <w:r w:rsidRPr="008141C6">
              <w:rPr>
                <w:rFonts w:ascii="Arial" w:hAnsi="Arial" w:cs="Arial"/>
                <w:sz w:val="20"/>
                <w:szCs w:val="20"/>
              </w:rPr>
              <w:t>Duration of hospitalisation (days).</w:t>
            </w:r>
          </w:p>
          <w:p w14:paraId="3DFE7679" w14:textId="0184622F" w:rsidR="00DF1BE6" w:rsidRPr="008141C6" w:rsidRDefault="00DF1BE6" w:rsidP="005E42A3">
            <w:pPr>
              <w:spacing w:line="276" w:lineRule="auto"/>
              <w:rPr>
                <w:rFonts w:ascii="Arial" w:hAnsi="Arial" w:cs="Arial"/>
                <w:sz w:val="20"/>
                <w:szCs w:val="20"/>
              </w:rPr>
            </w:pPr>
          </w:p>
        </w:tc>
      </w:tr>
      <w:tr w:rsidR="00DF1BE6" w:rsidRPr="008141C6" w14:paraId="36F78111" w14:textId="77777777" w:rsidTr="00DF1BE6">
        <w:tc>
          <w:tcPr>
            <w:tcW w:w="1189" w:type="dxa"/>
            <w:tcBorders>
              <w:top w:val="single" w:sz="4" w:space="0" w:color="auto"/>
              <w:left w:val="single" w:sz="4" w:space="0" w:color="auto"/>
              <w:bottom w:val="single" w:sz="4" w:space="0" w:color="auto"/>
              <w:right w:val="single" w:sz="4" w:space="0" w:color="auto"/>
            </w:tcBorders>
            <w:hideMark/>
          </w:tcPr>
          <w:p w14:paraId="23B98BB9"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lastRenderedPageBreak/>
              <w:t>Study design</w:t>
            </w:r>
          </w:p>
        </w:tc>
        <w:tc>
          <w:tcPr>
            <w:tcW w:w="7827" w:type="dxa"/>
            <w:tcBorders>
              <w:top w:val="single" w:sz="4" w:space="0" w:color="auto"/>
              <w:left w:val="single" w:sz="4" w:space="0" w:color="auto"/>
              <w:bottom w:val="single" w:sz="4" w:space="0" w:color="auto"/>
              <w:right w:val="single" w:sz="4" w:space="0" w:color="auto"/>
            </w:tcBorders>
            <w:hideMark/>
          </w:tcPr>
          <w:p w14:paraId="2031F101" w14:textId="77777777"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 xml:space="preserve">Must be an RCT </w:t>
            </w:r>
          </w:p>
        </w:tc>
      </w:tr>
    </w:tbl>
    <w:p w14:paraId="501F2A83" w14:textId="77777777" w:rsidR="00DF1BE6" w:rsidRPr="008141C6" w:rsidRDefault="00DF1BE6" w:rsidP="00F003D5">
      <w:pPr>
        <w:spacing w:line="276" w:lineRule="auto"/>
        <w:rPr>
          <w:rFonts w:ascii="Arial" w:hAnsi="Arial" w:cs="Arial"/>
          <w:b/>
        </w:rPr>
      </w:pPr>
      <w:r w:rsidRPr="008141C6">
        <w:rPr>
          <w:rFonts w:ascii="Arial" w:hAnsi="Arial" w:cs="Arial"/>
          <w:b/>
          <w:sz w:val="20"/>
          <w:szCs w:val="20"/>
        </w:rPr>
        <w:br/>
      </w:r>
      <w:r w:rsidRPr="008141C6">
        <w:rPr>
          <w:rFonts w:ascii="Arial" w:hAnsi="Arial" w:cs="Arial"/>
          <w:b/>
        </w:rPr>
        <w:t xml:space="preserve">Table 2: PICOS for assessing the </w:t>
      </w:r>
      <w:r w:rsidRPr="008141C6">
        <w:rPr>
          <w:rFonts w:ascii="Arial" w:hAnsi="Arial" w:cs="Arial"/>
          <w:b/>
          <w:iCs/>
        </w:rPr>
        <w:t>safety</w:t>
      </w:r>
      <w:r w:rsidRPr="008141C6">
        <w:rPr>
          <w:rFonts w:ascii="Arial" w:hAnsi="Arial" w:cs="Arial"/>
          <w:b/>
        </w:rPr>
        <w:t xml:space="preserve"> of oral LLLT</w:t>
      </w:r>
    </w:p>
    <w:tbl>
      <w:tblPr>
        <w:tblStyle w:val="TableGrid"/>
        <w:tblW w:w="0" w:type="auto"/>
        <w:tblLook w:val="04A0" w:firstRow="1" w:lastRow="0" w:firstColumn="1" w:lastColumn="0" w:noHBand="0" w:noVBand="1"/>
      </w:tblPr>
      <w:tblGrid>
        <w:gridCol w:w="1383"/>
        <w:gridCol w:w="7688"/>
      </w:tblGrid>
      <w:tr w:rsidR="00DF1BE6" w:rsidRPr="008141C6" w14:paraId="68DD874D" w14:textId="77777777" w:rsidTr="00DF1BE6">
        <w:tc>
          <w:tcPr>
            <w:tcW w:w="1328" w:type="dxa"/>
            <w:tcBorders>
              <w:top w:val="single" w:sz="4" w:space="0" w:color="auto"/>
              <w:left w:val="single" w:sz="4" w:space="0" w:color="auto"/>
              <w:bottom w:val="single" w:sz="4" w:space="0" w:color="auto"/>
              <w:right w:val="single" w:sz="4" w:space="0" w:color="auto"/>
            </w:tcBorders>
            <w:hideMark/>
          </w:tcPr>
          <w:p w14:paraId="56AECC6A"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Population</w:t>
            </w:r>
          </w:p>
        </w:tc>
        <w:tc>
          <w:tcPr>
            <w:tcW w:w="7688" w:type="dxa"/>
            <w:tcBorders>
              <w:top w:val="single" w:sz="4" w:space="0" w:color="auto"/>
              <w:left w:val="single" w:sz="4" w:space="0" w:color="auto"/>
              <w:bottom w:val="single" w:sz="4" w:space="0" w:color="auto"/>
              <w:right w:val="single" w:sz="4" w:space="0" w:color="auto"/>
            </w:tcBorders>
          </w:tcPr>
          <w:p w14:paraId="08F63861" w14:textId="3A87542C"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 xml:space="preserve">People of any age with a diagnosis of any form of cancer </w:t>
            </w:r>
          </w:p>
        </w:tc>
      </w:tr>
      <w:tr w:rsidR="00DF1BE6" w:rsidRPr="008141C6" w14:paraId="572906E1" w14:textId="77777777" w:rsidTr="00DF1BE6">
        <w:tc>
          <w:tcPr>
            <w:tcW w:w="1328" w:type="dxa"/>
            <w:tcBorders>
              <w:top w:val="single" w:sz="4" w:space="0" w:color="auto"/>
              <w:left w:val="single" w:sz="4" w:space="0" w:color="auto"/>
              <w:bottom w:val="single" w:sz="4" w:space="0" w:color="auto"/>
              <w:right w:val="single" w:sz="4" w:space="0" w:color="auto"/>
            </w:tcBorders>
            <w:hideMark/>
          </w:tcPr>
          <w:p w14:paraId="159C794E"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Intervention</w:t>
            </w:r>
          </w:p>
        </w:tc>
        <w:tc>
          <w:tcPr>
            <w:tcW w:w="7688" w:type="dxa"/>
            <w:tcBorders>
              <w:top w:val="single" w:sz="4" w:space="0" w:color="auto"/>
              <w:left w:val="single" w:sz="4" w:space="0" w:color="auto"/>
              <w:bottom w:val="single" w:sz="4" w:space="0" w:color="auto"/>
              <w:right w:val="single" w:sz="4" w:space="0" w:color="auto"/>
            </w:tcBorders>
            <w:hideMark/>
          </w:tcPr>
          <w:p w14:paraId="2EE66121" w14:textId="48DB13E6"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Any form of oral LLLT or photobiomodulation as prevention or treatment for oral mucositis.</w:t>
            </w:r>
          </w:p>
        </w:tc>
      </w:tr>
      <w:tr w:rsidR="00DF1BE6" w:rsidRPr="008141C6" w14:paraId="79DBE277" w14:textId="77777777" w:rsidTr="00DF1BE6">
        <w:tc>
          <w:tcPr>
            <w:tcW w:w="1328" w:type="dxa"/>
            <w:tcBorders>
              <w:top w:val="single" w:sz="4" w:space="0" w:color="auto"/>
              <w:left w:val="single" w:sz="4" w:space="0" w:color="auto"/>
              <w:bottom w:val="single" w:sz="4" w:space="0" w:color="auto"/>
              <w:right w:val="single" w:sz="4" w:space="0" w:color="auto"/>
            </w:tcBorders>
            <w:hideMark/>
          </w:tcPr>
          <w:p w14:paraId="5BF9C20C"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Comparison</w:t>
            </w:r>
          </w:p>
        </w:tc>
        <w:tc>
          <w:tcPr>
            <w:tcW w:w="7688" w:type="dxa"/>
            <w:tcBorders>
              <w:top w:val="single" w:sz="4" w:space="0" w:color="auto"/>
              <w:left w:val="single" w:sz="4" w:space="0" w:color="auto"/>
              <w:bottom w:val="single" w:sz="4" w:space="0" w:color="auto"/>
              <w:right w:val="single" w:sz="4" w:space="0" w:color="auto"/>
            </w:tcBorders>
            <w:hideMark/>
          </w:tcPr>
          <w:p w14:paraId="17963E2C" w14:textId="77777777"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No oral LLLT</w:t>
            </w:r>
          </w:p>
        </w:tc>
      </w:tr>
      <w:tr w:rsidR="00DF1BE6" w:rsidRPr="008141C6" w14:paraId="0C0C80CF" w14:textId="77777777" w:rsidTr="00DF1BE6">
        <w:tc>
          <w:tcPr>
            <w:tcW w:w="1328" w:type="dxa"/>
            <w:tcBorders>
              <w:top w:val="single" w:sz="4" w:space="0" w:color="auto"/>
              <w:left w:val="single" w:sz="4" w:space="0" w:color="auto"/>
              <w:bottom w:val="single" w:sz="4" w:space="0" w:color="auto"/>
              <w:right w:val="single" w:sz="4" w:space="0" w:color="auto"/>
            </w:tcBorders>
            <w:hideMark/>
          </w:tcPr>
          <w:p w14:paraId="038BF030"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Outcome</w:t>
            </w:r>
          </w:p>
        </w:tc>
        <w:tc>
          <w:tcPr>
            <w:tcW w:w="7688" w:type="dxa"/>
            <w:tcBorders>
              <w:top w:val="single" w:sz="4" w:space="0" w:color="auto"/>
              <w:left w:val="single" w:sz="4" w:space="0" w:color="auto"/>
              <w:bottom w:val="single" w:sz="4" w:space="0" w:color="auto"/>
              <w:right w:val="single" w:sz="4" w:space="0" w:color="auto"/>
            </w:tcBorders>
            <w:hideMark/>
          </w:tcPr>
          <w:p w14:paraId="2A8A05C8" w14:textId="66D5FD92"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 xml:space="preserve">May consider outcomes such as (but not restricted to) oral mucositis, oral pain, adverse events, </w:t>
            </w:r>
            <w:r w:rsidRPr="008141C6">
              <w:rPr>
                <w:rFonts w:ascii="Arial" w:hAnsi="Arial" w:cs="Arial"/>
                <w:iCs/>
                <w:sz w:val="20"/>
                <w:szCs w:val="20"/>
              </w:rPr>
              <w:t>etc</w:t>
            </w:r>
            <w:r w:rsidR="00787F5A" w:rsidRPr="008141C6">
              <w:rPr>
                <w:rFonts w:ascii="Arial" w:hAnsi="Arial" w:cs="Arial"/>
                <w:iCs/>
                <w:sz w:val="20"/>
                <w:szCs w:val="20"/>
              </w:rPr>
              <w:t>.</w:t>
            </w:r>
            <w:r w:rsidR="00FC085A" w:rsidRPr="008141C6">
              <w:rPr>
                <w:rFonts w:ascii="Arial" w:hAnsi="Arial" w:cs="Arial"/>
                <w:i/>
                <w:sz w:val="20"/>
                <w:szCs w:val="20"/>
              </w:rPr>
              <w:br/>
            </w:r>
            <w:r w:rsidR="00FC085A" w:rsidRPr="008141C6">
              <w:rPr>
                <w:rFonts w:ascii="Arial" w:hAnsi="Arial" w:cs="Arial"/>
                <w:i/>
                <w:sz w:val="20"/>
                <w:szCs w:val="20"/>
              </w:rPr>
              <w:br/>
            </w:r>
            <w:r w:rsidR="007C05F5" w:rsidRPr="008141C6">
              <w:rPr>
                <w:rFonts w:ascii="Arial" w:hAnsi="Arial" w:cs="Arial"/>
                <w:b/>
                <w:bCs/>
                <w:sz w:val="20"/>
                <w:szCs w:val="20"/>
              </w:rPr>
              <w:t>Primary outcome:</w:t>
            </w:r>
            <w:r w:rsidR="007C05F5" w:rsidRPr="008141C6">
              <w:rPr>
                <w:rFonts w:ascii="Arial" w:hAnsi="Arial" w:cs="Arial"/>
                <w:b/>
                <w:bCs/>
                <w:sz w:val="20"/>
                <w:szCs w:val="20"/>
              </w:rPr>
              <w:br/>
            </w:r>
            <w:r w:rsidR="007C05F5" w:rsidRPr="008141C6">
              <w:rPr>
                <w:rFonts w:ascii="Arial" w:hAnsi="Arial" w:cs="Arial"/>
                <w:sz w:val="20"/>
                <w:szCs w:val="20"/>
              </w:rPr>
              <w:t>Adverse events</w:t>
            </w:r>
          </w:p>
        </w:tc>
      </w:tr>
      <w:tr w:rsidR="00DF1BE6" w:rsidRPr="008141C6" w14:paraId="30CF9733" w14:textId="77777777" w:rsidTr="00DF1BE6">
        <w:tc>
          <w:tcPr>
            <w:tcW w:w="1328" w:type="dxa"/>
            <w:tcBorders>
              <w:top w:val="single" w:sz="4" w:space="0" w:color="auto"/>
              <w:left w:val="single" w:sz="4" w:space="0" w:color="auto"/>
              <w:bottom w:val="single" w:sz="4" w:space="0" w:color="auto"/>
              <w:right w:val="single" w:sz="4" w:space="0" w:color="auto"/>
            </w:tcBorders>
            <w:hideMark/>
          </w:tcPr>
          <w:p w14:paraId="56B62CAF" w14:textId="77777777" w:rsidR="00DF1BE6" w:rsidRPr="008141C6" w:rsidRDefault="00DF1BE6" w:rsidP="005E42A3">
            <w:pPr>
              <w:spacing w:line="276" w:lineRule="auto"/>
              <w:rPr>
                <w:rFonts w:ascii="Arial" w:hAnsi="Arial" w:cs="Arial"/>
                <w:b/>
                <w:sz w:val="20"/>
                <w:szCs w:val="20"/>
              </w:rPr>
            </w:pPr>
            <w:r w:rsidRPr="008141C6">
              <w:rPr>
                <w:rFonts w:ascii="Arial" w:hAnsi="Arial" w:cs="Arial"/>
                <w:b/>
                <w:sz w:val="20"/>
                <w:szCs w:val="20"/>
              </w:rPr>
              <w:t>Study design</w:t>
            </w:r>
          </w:p>
        </w:tc>
        <w:tc>
          <w:tcPr>
            <w:tcW w:w="7688" w:type="dxa"/>
            <w:tcBorders>
              <w:top w:val="single" w:sz="4" w:space="0" w:color="auto"/>
              <w:left w:val="single" w:sz="4" w:space="0" w:color="auto"/>
              <w:bottom w:val="single" w:sz="4" w:space="0" w:color="auto"/>
              <w:right w:val="single" w:sz="4" w:space="0" w:color="auto"/>
            </w:tcBorders>
            <w:hideMark/>
          </w:tcPr>
          <w:p w14:paraId="25DD2B37" w14:textId="77777777" w:rsidR="00DF1BE6" w:rsidRPr="008141C6" w:rsidRDefault="00DF1BE6" w:rsidP="005E42A3">
            <w:pPr>
              <w:spacing w:line="276" w:lineRule="auto"/>
              <w:rPr>
                <w:rFonts w:ascii="Arial" w:hAnsi="Arial" w:cs="Arial"/>
                <w:sz w:val="20"/>
                <w:szCs w:val="20"/>
              </w:rPr>
            </w:pPr>
            <w:r w:rsidRPr="008141C6">
              <w:rPr>
                <w:rFonts w:ascii="Arial" w:hAnsi="Arial" w:cs="Arial"/>
                <w:sz w:val="20"/>
                <w:szCs w:val="20"/>
              </w:rPr>
              <w:t>Any study</w:t>
            </w:r>
          </w:p>
        </w:tc>
      </w:tr>
    </w:tbl>
    <w:p w14:paraId="13A5CB00" w14:textId="3E001D00" w:rsidR="00DF1BE6" w:rsidRPr="008141C6" w:rsidRDefault="00DF1BE6" w:rsidP="00196931">
      <w:pPr>
        <w:shd w:val="clear" w:color="auto" w:fill="FFFFFF"/>
        <w:spacing w:line="276" w:lineRule="auto"/>
        <w:rPr>
          <w:rFonts w:ascii="Arial" w:eastAsia="Times New Roman" w:hAnsi="Arial" w:cs="Arial"/>
          <w:color w:val="333333"/>
          <w:lang w:eastAsia="en-GB"/>
        </w:rPr>
      </w:pPr>
      <w:r w:rsidRPr="008141C6">
        <w:rPr>
          <w:rFonts w:ascii="Arial" w:hAnsi="Arial" w:cs="Arial"/>
          <w:color w:val="0563C1" w:themeColor="hyperlink"/>
          <w:u w:val="single"/>
        </w:rPr>
        <w:br/>
      </w:r>
      <w:r w:rsidRPr="008141C6">
        <w:rPr>
          <w:rStyle w:val="Heading1Char"/>
          <w:rFonts w:ascii="Arial" w:hAnsi="Arial" w:cs="Arial"/>
        </w:rPr>
        <w:t>Search strategy</w:t>
      </w:r>
      <w:r w:rsidR="00A33D07" w:rsidRPr="008141C6">
        <w:rPr>
          <w:rFonts w:ascii="Arial" w:eastAsia="Times New Roman" w:hAnsi="Arial" w:cs="Arial"/>
          <w:color w:val="333333"/>
          <w:lang w:eastAsia="en-GB"/>
        </w:rPr>
        <w:br/>
      </w:r>
      <w:r w:rsidR="00196931" w:rsidRPr="008141C6">
        <w:rPr>
          <w:rFonts w:ascii="Arial" w:hAnsi="Arial" w:cs="Arial"/>
          <w:sz w:val="20"/>
          <w:szCs w:val="20"/>
        </w:rPr>
        <w:t>T</w:t>
      </w:r>
      <w:r w:rsidR="00634471" w:rsidRPr="008141C6">
        <w:rPr>
          <w:rFonts w:ascii="Arial" w:hAnsi="Arial" w:cs="Arial"/>
          <w:sz w:val="20"/>
          <w:szCs w:val="20"/>
        </w:rPr>
        <w:t xml:space="preserve">he </w:t>
      </w:r>
      <w:r w:rsidR="006855B0" w:rsidRPr="008141C6">
        <w:rPr>
          <w:rFonts w:ascii="Arial" w:hAnsi="Arial" w:cs="Arial"/>
          <w:sz w:val="20"/>
          <w:szCs w:val="20"/>
        </w:rPr>
        <w:t>d</w:t>
      </w:r>
      <w:r w:rsidR="00DB44D2" w:rsidRPr="008141C6">
        <w:rPr>
          <w:rFonts w:ascii="Arial" w:hAnsi="Arial" w:cs="Arial"/>
          <w:sz w:val="20"/>
          <w:szCs w:val="20"/>
        </w:rPr>
        <w:t>atabases and sources</w:t>
      </w:r>
      <w:r w:rsidR="00345A67" w:rsidRPr="008141C6">
        <w:rPr>
          <w:rFonts w:ascii="Arial" w:hAnsi="Arial" w:cs="Arial"/>
          <w:sz w:val="20"/>
          <w:szCs w:val="20"/>
        </w:rPr>
        <w:t xml:space="preserve"> </w:t>
      </w:r>
      <w:r w:rsidR="00DB44D2" w:rsidRPr="008141C6">
        <w:rPr>
          <w:rFonts w:ascii="Arial" w:hAnsi="Arial" w:cs="Arial"/>
          <w:sz w:val="20"/>
          <w:szCs w:val="20"/>
        </w:rPr>
        <w:t>searched</w:t>
      </w:r>
      <w:r w:rsidR="00196931" w:rsidRPr="008141C6">
        <w:rPr>
          <w:rFonts w:ascii="Arial" w:hAnsi="Arial" w:cs="Arial"/>
          <w:sz w:val="20"/>
          <w:szCs w:val="20"/>
        </w:rPr>
        <w:t xml:space="preserve"> included: EMBASE, MEDLINE®, Allied and Complementary Medicine Database (AMED), Cochrane Central Register of Controlled Trials, Database of Abstracts of Reviews of Effects, International Society of Paediatric Oncology, American Society of Clinical Oncology, Multinational Association of Supportive Care in Cancer, International Cancer Research Portfolio, National Cancer Research Institute, National Cancer Institute Clinical Trials, ISRCTN registry, Web of Science, ClinicalTrials.gov, Centerwatch.</w:t>
      </w:r>
      <w:r w:rsidR="00634471" w:rsidRPr="008141C6">
        <w:rPr>
          <w:rFonts w:ascii="Arial" w:hAnsi="Arial" w:cs="Arial"/>
          <w:sz w:val="20"/>
          <w:szCs w:val="20"/>
        </w:rPr>
        <w:t xml:space="preserve"> </w:t>
      </w:r>
      <w:r w:rsidR="00E27A82" w:rsidRPr="008141C6">
        <w:rPr>
          <w:rFonts w:ascii="Arial" w:hAnsi="Arial" w:cs="Arial"/>
          <w:sz w:val="20"/>
          <w:szCs w:val="20"/>
        </w:rPr>
        <w:t>A 32-step search strategy was used for EMBASE, MEDLINE® and AMED. A</w:t>
      </w:r>
      <w:r w:rsidR="00A7001F" w:rsidRPr="008141C6">
        <w:rPr>
          <w:rFonts w:ascii="Arial" w:hAnsi="Arial" w:cs="Arial"/>
          <w:sz w:val="20"/>
          <w:szCs w:val="20"/>
        </w:rPr>
        <w:t xml:space="preserve">lternative </w:t>
      </w:r>
      <w:r w:rsidR="00E27A82" w:rsidRPr="008141C6">
        <w:rPr>
          <w:rFonts w:ascii="Arial" w:hAnsi="Arial" w:cs="Arial"/>
          <w:sz w:val="20"/>
          <w:szCs w:val="20"/>
        </w:rPr>
        <w:t xml:space="preserve">search strategies were used for </w:t>
      </w:r>
      <w:r w:rsidR="00A7001F" w:rsidRPr="008141C6">
        <w:rPr>
          <w:rFonts w:ascii="Arial" w:hAnsi="Arial" w:cs="Arial"/>
          <w:sz w:val="20"/>
          <w:szCs w:val="20"/>
        </w:rPr>
        <w:t xml:space="preserve">other </w:t>
      </w:r>
      <w:r w:rsidR="00E27A82" w:rsidRPr="008141C6">
        <w:rPr>
          <w:rFonts w:ascii="Arial" w:hAnsi="Arial" w:cs="Arial"/>
          <w:sz w:val="20"/>
          <w:szCs w:val="20"/>
        </w:rPr>
        <w:t>sources</w:t>
      </w:r>
      <w:r w:rsidR="00A7001F" w:rsidRPr="008141C6">
        <w:rPr>
          <w:rFonts w:ascii="Arial" w:hAnsi="Arial" w:cs="Arial"/>
          <w:sz w:val="20"/>
          <w:szCs w:val="20"/>
        </w:rPr>
        <w:t>.</w:t>
      </w:r>
      <w:r w:rsidR="00E27A82" w:rsidRPr="008141C6">
        <w:rPr>
          <w:rFonts w:ascii="Arial" w:hAnsi="Arial" w:cs="Arial"/>
          <w:sz w:val="20"/>
          <w:szCs w:val="20"/>
        </w:rPr>
        <w:t xml:space="preserve"> </w:t>
      </w:r>
      <w:r w:rsidRPr="008141C6">
        <w:rPr>
          <w:rFonts w:ascii="Arial" w:hAnsi="Arial" w:cs="Arial"/>
          <w:sz w:val="20"/>
          <w:szCs w:val="20"/>
        </w:rPr>
        <w:t xml:space="preserve">The search strategy ran from </w:t>
      </w:r>
      <w:r w:rsidR="00B16CA0" w:rsidRPr="008141C6">
        <w:rPr>
          <w:rFonts w:ascii="Arial" w:hAnsi="Arial" w:cs="Arial"/>
          <w:sz w:val="20"/>
          <w:szCs w:val="20"/>
        </w:rPr>
        <w:t xml:space="preserve">the </w:t>
      </w:r>
      <w:r w:rsidRPr="008141C6">
        <w:rPr>
          <w:rFonts w:ascii="Arial" w:hAnsi="Arial" w:cs="Arial"/>
          <w:sz w:val="20"/>
          <w:szCs w:val="20"/>
        </w:rPr>
        <w:t xml:space="preserve">earliest date available until </w:t>
      </w:r>
      <w:r w:rsidR="00C3442D" w:rsidRPr="008141C6">
        <w:rPr>
          <w:rFonts w:ascii="Arial" w:hAnsi="Arial" w:cs="Arial"/>
          <w:sz w:val="20"/>
          <w:szCs w:val="20"/>
        </w:rPr>
        <w:t>28/06/2020</w:t>
      </w:r>
      <w:r w:rsidR="00634471" w:rsidRPr="008141C6">
        <w:rPr>
          <w:rFonts w:ascii="Arial" w:hAnsi="Arial" w:cs="Arial"/>
          <w:sz w:val="20"/>
          <w:szCs w:val="20"/>
        </w:rPr>
        <w:t>,</w:t>
      </w:r>
      <w:r w:rsidR="00DC6BE9" w:rsidRPr="008141C6">
        <w:rPr>
          <w:rFonts w:ascii="Arial" w:hAnsi="Arial" w:cs="Arial"/>
          <w:sz w:val="20"/>
          <w:szCs w:val="20"/>
        </w:rPr>
        <w:t xml:space="preserve"> including an update search</w:t>
      </w:r>
      <w:r w:rsidRPr="008141C6">
        <w:rPr>
          <w:rFonts w:ascii="Arial" w:hAnsi="Arial" w:cs="Arial"/>
          <w:sz w:val="20"/>
          <w:szCs w:val="20"/>
        </w:rPr>
        <w:t xml:space="preserve">. Searches were not restricted by age or language. </w:t>
      </w:r>
      <w:r w:rsidR="00634471" w:rsidRPr="008141C6">
        <w:rPr>
          <w:rFonts w:ascii="Arial" w:hAnsi="Arial" w:cs="Arial"/>
          <w:sz w:val="20"/>
          <w:szCs w:val="20"/>
        </w:rPr>
        <w:t>P</w:t>
      </w:r>
      <w:r w:rsidRPr="008141C6">
        <w:rPr>
          <w:rFonts w:ascii="Arial" w:hAnsi="Arial" w:cs="Arial"/>
          <w:sz w:val="20"/>
          <w:szCs w:val="20"/>
        </w:rPr>
        <w:t xml:space="preserve">ublished and unpublished studies were considered. All </w:t>
      </w:r>
      <w:r w:rsidR="003F21A2" w:rsidRPr="008141C6">
        <w:rPr>
          <w:rFonts w:ascii="Arial" w:hAnsi="Arial" w:cs="Arial"/>
          <w:sz w:val="20"/>
          <w:szCs w:val="20"/>
        </w:rPr>
        <w:t xml:space="preserve">studies </w:t>
      </w:r>
      <w:r w:rsidRPr="008141C6">
        <w:rPr>
          <w:rFonts w:ascii="Arial" w:hAnsi="Arial" w:cs="Arial"/>
          <w:sz w:val="20"/>
          <w:szCs w:val="20"/>
        </w:rPr>
        <w:t xml:space="preserve">included </w:t>
      </w:r>
      <w:r w:rsidR="003F21A2" w:rsidRPr="008141C6">
        <w:rPr>
          <w:rFonts w:ascii="Arial" w:hAnsi="Arial" w:cs="Arial"/>
          <w:sz w:val="20"/>
          <w:szCs w:val="20"/>
        </w:rPr>
        <w:t xml:space="preserve">for efficacy analysis </w:t>
      </w:r>
      <w:r w:rsidRPr="008141C6">
        <w:rPr>
          <w:rFonts w:ascii="Arial" w:hAnsi="Arial" w:cs="Arial"/>
          <w:sz w:val="20"/>
          <w:szCs w:val="20"/>
        </w:rPr>
        <w:t xml:space="preserve">had their reference lists reviewed. </w:t>
      </w:r>
      <w:r w:rsidR="000F0CBA" w:rsidRPr="008141C6">
        <w:rPr>
          <w:rFonts w:ascii="Arial" w:hAnsi="Arial" w:cs="Arial"/>
          <w:sz w:val="20"/>
          <w:szCs w:val="20"/>
        </w:rPr>
        <w:t>Additional unpublished material was sought from a</w:t>
      </w:r>
      <w:r w:rsidRPr="008141C6">
        <w:rPr>
          <w:rFonts w:ascii="Arial" w:hAnsi="Arial" w:cs="Arial"/>
          <w:sz w:val="20"/>
          <w:szCs w:val="20"/>
        </w:rPr>
        <w:t>uthors and experts in the field.</w:t>
      </w:r>
    </w:p>
    <w:p w14:paraId="29A24CD9" w14:textId="3BDF11D7" w:rsidR="007C05F5" w:rsidRPr="008141C6" w:rsidRDefault="00DF1BE6" w:rsidP="005E42A3">
      <w:pPr>
        <w:spacing w:line="276" w:lineRule="auto"/>
        <w:rPr>
          <w:rFonts w:ascii="Arial" w:hAnsi="Arial" w:cs="Arial"/>
          <w:sz w:val="20"/>
          <w:szCs w:val="20"/>
        </w:rPr>
      </w:pPr>
      <w:r w:rsidRPr="008141C6">
        <w:rPr>
          <w:rStyle w:val="Heading1Char"/>
          <w:rFonts w:ascii="Arial" w:hAnsi="Arial" w:cs="Arial"/>
        </w:rPr>
        <w:t>Data collection</w:t>
      </w:r>
      <w:r w:rsidRPr="008141C6">
        <w:rPr>
          <w:rStyle w:val="Heading1Char"/>
          <w:rFonts w:ascii="Arial" w:hAnsi="Arial" w:cs="Arial"/>
        </w:rPr>
        <w:br/>
      </w:r>
      <w:r w:rsidRPr="008141C6">
        <w:rPr>
          <w:rFonts w:ascii="Arial" w:hAnsi="Arial" w:cs="Arial"/>
          <w:sz w:val="20"/>
          <w:szCs w:val="20"/>
        </w:rPr>
        <w:t>Two reviewers (MR &amp; KH) individually screened all search results.</w:t>
      </w:r>
      <w:r w:rsidR="001237A3" w:rsidRPr="008141C6">
        <w:rPr>
          <w:rFonts w:ascii="Arial" w:hAnsi="Arial" w:cs="Arial"/>
          <w:sz w:val="20"/>
          <w:szCs w:val="20"/>
        </w:rPr>
        <w:t xml:space="preserve"> Full texts were obtained and screened</w:t>
      </w:r>
      <w:r w:rsidRPr="008141C6">
        <w:rPr>
          <w:rFonts w:ascii="Arial" w:hAnsi="Arial" w:cs="Arial"/>
          <w:sz w:val="20"/>
          <w:szCs w:val="20"/>
        </w:rPr>
        <w:t xml:space="preserve"> </w:t>
      </w:r>
      <w:r w:rsidR="001237A3" w:rsidRPr="008141C6">
        <w:rPr>
          <w:rFonts w:ascii="Arial" w:hAnsi="Arial" w:cs="Arial"/>
          <w:sz w:val="20"/>
          <w:szCs w:val="20"/>
        </w:rPr>
        <w:t xml:space="preserve">where there was any uncertainty about whether the </w:t>
      </w:r>
      <w:r w:rsidR="00CA4CC3" w:rsidRPr="008141C6">
        <w:rPr>
          <w:rFonts w:ascii="Arial" w:hAnsi="Arial" w:cs="Arial"/>
          <w:sz w:val="20"/>
          <w:szCs w:val="20"/>
        </w:rPr>
        <w:t xml:space="preserve">study should be included. </w:t>
      </w:r>
      <w:r w:rsidRPr="008141C6">
        <w:rPr>
          <w:rFonts w:ascii="Arial" w:hAnsi="Arial" w:cs="Arial"/>
          <w:sz w:val="20"/>
          <w:szCs w:val="20"/>
        </w:rPr>
        <w:t xml:space="preserve">Where there was any disagreement </w:t>
      </w:r>
      <w:r w:rsidR="003F21A2" w:rsidRPr="008141C6">
        <w:rPr>
          <w:rFonts w:ascii="Arial" w:hAnsi="Arial" w:cs="Arial"/>
          <w:sz w:val="20"/>
          <w:szCs w:val="20"/>
        </w:rPr>
        <w:t>about study inclusion</w:t>
      </w:r>
      <w:r w:rsidRPr="008141C6">
        <w:rPr>
          <w:rFonts w:ascii="Arial" w:hAnsi="Arial" w:cs="Arial"/>
          <w:sz w:val="20"/>
          <w:szCs w:val="20"/>
        </w:rPr>
        <w:t>, a third reviewer (BP) was consulted.</w:t>
      </w:r>
      <w:r w:rsidR="00971C5D" w:rsidRPr="008141C6">
        <w:rPr>
          <w:rFonts w:ascii="Arial" w:hAnsi="Arial" w:cs="Arial"/>
          <w:sz w:val="20"/>
          <w:szCs w:val="20"/>
        </w:rPr>
        <w:t xml:space="preserve"> Non-English studies were screened by </w:t>
      </w:r>
      <w:r w:rsidR="001237A3" w:rsidRPr="008141C6">
        <w:rPr>
          <w:rFonts w:ascii="Arial" w:hAnsi="Arial" w:cs="Arial"/>
          <w:sz w:val="20"/>
          <w:szCs w:val="20"/>
        </w:rPr>
        <w:t>experienced clinicians and/or academics (see acknowledgments)</w:t>
      </w:r>
      <w:r w:rsidR="00CA4CC3" w:rsidRPr="008141C6">
        <w:rPr>
          <w:rFonts w:ascii="Arial" w:hAnsi="Arial" w:cs="Arial"/>
          <w:sz w:val="20"/>
          <w:szCs w:val="20"/>
        </w:rPr>
        <w:t>.</w:t>
      </w:r>
    </w:p>
    <w:p w14:paraId="1506DF2E" w14:textId="2B890F31" w:rsidR="007C05F5" w:rsidRPr="008141C6" w:rsidRDefault="00CA4CC3" w:rsidP="005E42A3">
      <w:pPr>
        <w:spacing w:line="276" w:lineRule="auto"/>
        <w:rPr>
          <w:rFonts w:ascii="Arial" w:hAnsi="Arial" w:cs="Arial"/>
          <w:sz w:val="20"/>
          <w:szCs w:val="20"/>
        </w:rPr>
      </w:pPr>
      <w:r w:rsidRPr="008141C6">
        <w:rPr>
          <w:rFonts w:ascii="Arial" w:hAnsi="Arial" w:cs="Arial"/>
          <w:sz w:val="20"/>
          <w:szCs w:val="20"/>
        </w:rPr>
        <w:t>Where studies were selected for inclusion, d</w:t>
      </w:r>
      <w:r w:rsidR="007C05F5" w:rsidRPr="008141C6">
        <w:rPr>
          <w:rFonts w:ascii="Arial" w:hAnsi="Arial" w:cs="Arial"/>
          <w:sz w:val="20"/>
          <w:szCs w:val="20"/>
        </w:rPr>
        <w:t>ata extraction was either performed by KH or M</w:t>
      </w:r>
      <w:r w:rsidR="003F21A2" w:rsidRPr="008141C6">
        <w:rPr>
          <w:rFonts w:ascii="Arial" w:hAnsi="Arial" w:cs="Arial"/>
          <w:sz w:val="20"/>
          <w:szCs w:val="20"/>
        </w:rPr>
        <w:t>R and then checked by the other.</w:t>
      </w:r>
      <w:r w:rsidR="00F435F4" w:rsidRPr="008141C6">
        <w:rPr>
          <w:rFonts w:ascii="Arial" w:hAnsi="Arial" w:cs="Arial"/>
          <w:sz w:val="20"/>
          <w:szCs w:val="20"/>
        </w:rPr>
        <w:t xml:space="preserve"> A</w:t>
      </w:r>
      <w:r w:rsidR="009444E7" w:rsidRPr="008141C6">
        <w:rPr>
          <w:rFonts w:ascii="Arial" w:hAnsi="Arial" w:cs="Arial"/>
          <w:sz w:val="20"/>
          <w:szCs w:val="20"/>
        </w:rPr>
        <w:t>n example</w:t>
      </w:r>
      <w:r w:rsidR="00F435F4" w:rsidRPr="008141C6">
        <w:rPr>
          <w:rFonts w:ascii="Arial" w:hAnsi="Arial" w:cs="Arial"/>
          <w:sz w:val="20"/>
          <w:szCs w:val="20"/>
        </w:rPr>
        <w:t xml:space="preserve"> data extraction form is provided in </w:t>
      </w:r>
      <w:r w:rsidR="00314440" w:rsidRPr="008141C6">
        <w:rPr>
          <w:rFonts w:ascii="Arial" w:hAnsi="Arial" w:cs="Arial"/>
          <w:sz w:val="20"/>
          <w:szCs w:val="20"/>
        </w:rPr>
        <w:t>Supplementary Figure 1</w:t>
      </w:r>
      <w:r w:rsidR="00B16751" w:rsidRPr="008141C6">
        <w:rPr>
          <w:rFonts w:ascii="Arial" w:hAnsi="Arial" w:cs="Arial"/>
          <w:sz w:val="20"/>
          <w:szCs w:val="20"/>
        </w:rPr>
        <w:t>.</w:t>
      </w:r>
      <w:r w:rsidR="005162B3">
        <w:rPr>
          <w:rFonts w:ascii="Arial" w:hAnsi="Arial" w:cs="Arial"/>
          <w:sz w:val="20"/>
          <w:szCs w:val="20"/>
        </w:rPr>
        <w:t xml:space="preserve"> Studies are referred to by their first author.</w:t>
      </w:r>
    </w:p>
    <w:p w14:paraId="42F07FAB" w14:textId="77777777" w:rsidR="00DF1BE6" w:rsidRPr="008141C6" w:rsidRDefault="00DF1BE6" w:rsidP="005E42A3">
      <w:pPr>
        <w:shd w:val="clear" w:color="auto" w:fill="FFFFFF"/>
        <w:spacing w:after="0" w:line="276" w:lineRule="auto"/>
        <w:rPr>
          <w:rFonts w:ascii="Arial" w:eastAsia="Times New Roman" w:hAnsi="Arial" w:cs="Arial"/>
          <w:color w:val="333333"/>
          <w:sz w:val="24"/>
          <w:szCs w:val="24"/>
          <w:lang w:eastAsia="en-GB"/>
        </w:rPr>
      </w:pPr>
    </w:p>
    <w:p w14:paraId="518F14EF" w14:textId="378C0254" w:rsidR="003F21A2" w:rsidRPr="008141C6" w:rsidRDefault="00DF1BE6" w:rsidP="005E42A3">
      <w:pPr>
        <w:spacing w:line="276" w:lineRule="auto"/>
        <w:rPr>
          <w:rStyle w:val="Heading1Char"/>
          <w:rFonts w:ascii="Arial" w:hAnsi="Arial" w:cs="Arial"/>
          <w:sz w:val="28"/>
          <w:szCs w:val="28"/>
        </w:rPr>
      </w:pPr>
      <w:r w:rsidRPr="008141C6">
        <w:rPr>
          <w:rStyle w:val="Heading1Char"/>
          <w:rFonts w:ascii="Arial" w:hAnsi="Arial" w:cs="Arial"/>
        </w:rPr>
        <w:t>Risk of bias</w:t>
      </w:r>
      <w:r w:rsidR="009444E7" w:rsidRPr="008141C6">
        <w:rPr>
          <w:rStyle w:val="Heading1Char"/>
          <w:rFonts w:ascii="Arial" w:hAnsi="Arial" w:cs="Arial"/>
        </w:rPr>
        <w:br/>
      </w:r>
      <w:r w:rsidRPr="008141C6">
        <w:rPr>
          <w:rFonts w:ascii="Arial" w:hAnsi="Arial" w:cs="Arial"/>
          <w:sz w:val="20"/>
          <w:szCs w:val="20"/>
        </w:rPr>
        <w:t xml:space="preserve">To assess the efficacy of LLLT, any RCTs that qualified for inclusion were analysed </w:t>
      </w:r>
      <w:r w:rsidR="0022154D" w:rsidRPr="008141C6">
        <w:rPr>
          <w:rFonts w:ascii="Arial" w:hAnsi="Arial" w:cs="Arial"/>
          <w:sz w:val="20"/>
          <w:szCs w:val="20"/>
        </w:rPr>
        <w:t xml:space="preserve">for quality </w:t>
      </w:r>
      <w:r w:rsidR="008A07DE" w:rsidRPr="008141C6">
        <w:rPr>
          <w:rFonts w:ascii="Arial" w:hAnsi="Arial" w:cs="Arial"/>
          <w:sz w:val="20"/>
          <w:szCs w:val="20"/>
        </w:rPr>
        <w:t xml:space="preserve">at a study level </w:t>
      </w:r>
      <w:r w:rsidRPr="008141C6">
        <w:rPr>
          <w:rFonts w:ascii="Arial" w:hAnsi="Arial" w:cs="Arial"/>
          <w:sz w:val="20"/>
          <w:szCs w:val="20"/>
        </w:rPr>
        <w:t>using the Cochrane risk of bias tool</w:t>
      </w:r>
      <w:r w:rsidR="003F21A2" w:rsidRPr="008141C6">
        <w:rPr>
          <w:rFonts w:ascii="Arial" w:hAnsi="Arial" w:cs="Arial"/>
          <w:sz w:val="20"/>
          <w:szCs w:val="20"/>
        </w:rPr>
        <w:t>.</w:t>
      </w:r>
      <w:r w:rsidR="00501C3C" w:rsidRPr="008141C6">
        <w:rPr>
          <w:rFonts w:ascii="Arial" w:hAnsi="Arial" w:cs="Arial"/>
          <w:sz w:val="20"/>
          <w:szCs w:val="20"/>
        </w:rPr>
        <w:t>[12 p.37]</w:t>
      </w:r>
      <w:r w:rsidR="009444E7" w:rsidRPr="008141C6">
        <w:rPr>
          <w:rFonts w:ascii="Arial" w:hAnsi="Arial" w:cs="Arial"/>
          <w:sz w:val="20"/>
          <w:szCs w:val="20"/>
        </w:rPr>
        <w:t xml:space="preserve"> </w:t>
      </w:r>
      <w:r w:rsidRPr="008141C6">
        <w:rPr>
          <w:rFonts w:ascii="Arial" w:hAnsi="Arial" w:cs="Arial"/>
          <w:sz w:val="20"/>
          <w:szCs w:val="20"/>
        </w:rPr>
        <w:t xml:space="preserve">When considering the adverse events associated </w:t>
      </w:r>
      <w:r w:rsidR="003405F5" w:rsidRPr="008141C6">
        <w:rPr>
          <w:rFonts w:ascii="Arial" w:hAnsi="Arial" w:cs="Arial"/>
          <w:sz w:val="20"/>
          <w:szCs w:val="20"/>
        </w:rPr>
        <w:t>with LLLT</w:t>
      </w:r>
      <w:r w:rsidRPr="008141C6">
        <w:rPr>
          <w:rFonts w:ascii="Arial" w:hAnsi="Arial" w:cs="Arial"/>
          <w:sz w:val="20"/>
          <w:szCs w:val="20"/>
        </w:rPr>
        <w:t xml:space="preserve">, studies were scrutinised using guidance provided by </w:t>
      </w:r>
      <w:r w:rsidR="00DC6BE9" w:rsidRPr="008141C6">
        <w:rPr>
          <w:rFonts w:ascii="Arial" w:hAnsi="Arial" w:cs="Arial"/>
          <w:sz w:val="20"/>
          <w:szCs w:val="20"/>
        </w:rPr>
        <w:t>Loke</w:t>
      </w:r>
      <w:r w:rsidR="000A2196" w:rsidRPr="008141C6">
        <w:rPr>
          <w:rFonts w:ascii="Arial" w:hAnsi="Arial" w:cs="Arial"/>
          <w:sz w:val="20"/>
          <w:szCs w:val="20"/>
        </w:rPr>
        <w:t>.</w:t>
      </w:r>
      <w:r w:rsidR="007223E5" w:rsidRPr="008141C6">
        <w:rPr>
          <w:rFonts w:ascii="Arial" w:hAnsi="Arial" w:cs="Arial"/>
          <w:sz w:val="20"/>
          <w:szCs w:val="20"/>
        </w:rPr>
        <w:t xml:space="preserve">[13] </w:t>
      </w:r>
      <w:r w:rsidR="003F21A2" w:rsidRPr="008141C6">
        <w:rPr>
          <w:rFonts w:ascii="Arial" w:hAnsi="Arial" w:cs="Arial"/>
          <w:sz w:val="20"/>
          <w:szCs w:val="20"/>
        </w:rPr>
        <w:br/>
      </w:r>
    </w:p>
    <w:p w14:paraId="60AD1FDF" w14:textId="071A0309" w:rsidR="00884112" w:rsidRPr="008141C6" w:rsidRDefault="00E50C32" w:rsidP="009444E7">
      <w:pPr>
        <w:spacing w:line="276" w:lineRule="auto"/>
        <w:rPr>
          <w:rStyle w:val="Heading1Char"/>
          <w:rFonts w:ascii="Arial" w:hAnsi="Arial" w:cs="Arial"/>
          <w:sz w:val="28"/>
          <w:szCs w:val="28"/>
        </w:rPr>
      </w:pPr>
      <w:r w:rsidRPr="008141C6">
        <w:rPr>
          <w:rStyle w:val="Heading1Char"/>
          <w:rFonts w:ascii="Arial" w:hAnsi="Arial" w:cs="Arial"/>
        </w:rPr>
        <w:lastRenderedPageBreak/>
        <w:t>Statistical analysis</w:t>
      </w:r>
      <w:r w:rsidR="009444E7" w:rsidRPr="008141C6">
        <w:rPr>
          <w:rStyle w:val="Heading1Char"/>
          <w:rFonts w:ascii="Arial" w:hAnsi="Arial" w:cs="Arial"/>
        </w:rPr>
        <w:br/>
      </w:r>
      <w:r w:rsidR="00B57F43" w:rsidRPr="008141C6">
        <w:rPr>
          <w:rStyle w:val="Heading1Char"/>
          <w:rFonts w:ascii="Arial" w:eastAsiaTheme="minorHAnsi" w:hAnsi="Arial" w:cs="Arial"/>
          <w:color w:val="auto"/>
          <w:sz w:val="20"/>
          <w:szCs w:val="20"/>
        </w:rPr>
        <w:t xml:space="preserve">Meta-analysis was performed </w:t>
      </w:r>
      <w:r w:rsidR="00DB65DA" w:rsidRPr="008141C6">
        <w:rPr>
          <w:rStyle w:val="Heading1Char"/>
          <w:rFonts w:ascii="Arial" w:eastAsiaTheme="minorHAnsi" w:hAnsi="Arial" w:cs="Arial"/>
          <w:color w:val="auto"/>
          <w:sz w:val="20"/>
          <w:szCs w:val="20"/>
        </w:rPr>
        <w:t>using RevMan 5.4</w:t>
      </w:r>
      <w:r w:rsidR="007223E5" w:rsidRPr="008141C6">
        <w:rPr>
          <w:rStyle w:val="Heading1Char"/>
          <w:rFonts w:ascii="Arial" w:eastAsiaTheme="minorHAnsi" w:hAnsi="Arial" w:cs="Arial"/>
          <w:color w:val="auto"/>
          <w:sz w:val="20"/>
          <w:szCs w:val="20"/>
        </w:rPr>
        <w:t>[14]</w:t>
      </w:r>
      <w:r w:rsidR="00DB65DA" w:rsidRPr="008141C6">
        <w:rPr>
          <w:rStyle w:val="Heading1Char"/>
          <w:rFonts w:ascii="Arial" w:eastAsiaTheme="minorHAnsi" w:hAnsi="Arial" w:cs="Arial"/>
          <w:color w:val="auto"/>
          <w:sz w:val="20"/>
          <w:szCs w:val="20"/>
        </w:rPr>
        <w:t xml:space="preserve"> </w:t>
      </w:r>
      <w:r w:rsidR="00B57F43" w:rsidRPr="008141C6">
        <w:rPr>
          <w:rStyle w:val="Heading1Char"/>
          <w:rFonts w:ascii="Arial" w:eastAsiaTheme="minorHAnsi" w:hAnsi="Arial" w:cs="Arial"/>
          <w:color w:val="auto"/>
          <w:sz w:val="20"/>
          <w:szCs w:val="20"/>
        </w:rPr>
        <w:t xml:space="preserve">where outcome measures were comparable. </w:t>
      </w:r>
      <w:r w:rsidR="004F2A5E" w:rsidRPr="008141C6">
        <w:rPr>
          <w:rStyle w:val="Heading1Char"/>
          <w:rFonts w:ascii="Arial" w:eastAsiaTheme="minorHAnsi" w:hAnsi="Arial" w:cs="Arial"/>
          <w:color w:val="auto"/>
          <w:sz w:val="20"/>
          <w:szCs w:val="20"/>
        </w:rPr>
        <w:t>Pooling was not performed where there was s</w:t>
      </w:r>
      <w:r w:rsidR="00B57F43" w:rsidRPr="008141C6">
        <w:rPr>
          <w:rStyle w:val="Heading1Char"/>
          <w:rFonts w:ascii="Arial" w:eastAsiaTheme="minorHAnsi" w:hAnsi="Arial" w:cs="Arial"/>
          <w:color w:val="auto"/>
          <w:sz w:val="20"/>
          <w:szCs w:val="20"/>
        </w:rPr>
        <w:t>ubstantial heterogeneity</w:t>
      </w:r>
      <w:r w:rsidR="009444E7" w:rsidRPr="008141C6">
        <w:rPr>
          <w:rStyle w:val="Heading1Char"/>
          <w:rFonts w:ascii="Arial" w:eastAsiaTheme="minorHAnsi" w:hAnsi="Arial" w:cs="Arial"/>
          <w:color w:val="auto"/>
          <w:sz w:val="20"/>
          <w:szCs w:val="20"/>
        </w:rPr>
        <w:t xml:space="preserve"> (</w:t>
      </w:r>
      <w:r w:rsidR="00B57F43" w:rsidRPr="008141C6">
        <w:rPr>
          <w:rStyle w:val="Heading1Char"/>
          <w:rFonts w:ascii="Arial" w:eastAsiaTheme="minorHAnsi" w:hAnsi="Arial" w:cs="Arial"/>
          <w:color w:val="auto"/>
          <w:sz w:val="20"/>
          <w:szCs w:val="20"/>
        </w:rPr>
        <w:t>I</w:t>
      </w:r>
      <w:r w:rsidR="00B57F43" w:rsidRPr="008141C6">
        <w:rPr>
          <w:rStyle w:val="Heading1Char"/>
          <w:rFonts w:ascii="Arial" w:eastAsiaTheme="minorHAnsi" w:hAnsi="Arial" w:cs="Arial"/>
          <w:color w:val="auto"/>
          <w:sz w:val="20"/>
          <w:szCs w:val="20"/>
          <w:vertAlign w:val="superscript"/>
        </w:rPr>
        <w:t xml:space="preserve">2 </w:t>
      </w:r>
      <w:r w:rsidR="00B57F43" w:rsidRPr="008141C6">
        <w:rPr>
          <w:rStyle w:val="Heading1Char"/>
          <w:rFonts w:ascii="Arial" w:eastAsiaTheme="minorHAnsi" w:hAnsi="Arial" w:cs="Arial"/>
          <w:color w:val="auto"/>
          <w:sz w:val="20"/>
          <w:szCs w:val="20"/>
        </w:rPr>
        <w:t>≥ 50%</w:t>
      </w:r>
      <w:r w:rsidR="009444E7" w:rsidRPr="008141C6">
        <w:rPr>
          <w:rStyle w:val="Heading1Char"/>
          <w:rFonts w:ascii="Arial" w:eastAsiaTheme="minorHAnsi" w:hAnsi="Arial" w:cs="Arial"/>
          <w:color w:val="auto"/>
          <w:sz w:val="20"/>
          <w:szCs w:val="20"/>
        </w:rPr>
        <w:t>)</w:t>
      </w:r>
      <w:r w:rsidR="00B15910" w:rsidRPr="008141C6">
        <w:rPr>
          <w:rStyle w:val="Heading1Char"/>
          <w:rFonts w:ascii="Arial" w:eastAsiaTheme="minorHAnsi" w:hAnsi="Arial" w:cs="Arial"/>
          <w:color w:val="auto"/>
          <w:sz w:val="20"/>
          <w:szCs w:val="20"/>
        </w:rPr>
        <w:t>.[11 p.10.10.2]</w:t>
      </w:r>
      <w:r w:rsidR="00B57F43" w:rsidRPr="008141C6">
        <w:rPr>
          <w:rStyle w:val="Heading1Char"/>
          <w:rFonts w:ascii="Arial" w:eastAsiaTheme="minorHAnsi" w:hAnsi="Arial" w:cs="Arial"/>
          <w:color w:val="auto"/>
          <w:sz w:val="20"/>
          <w:szCs w:val="20"/>
        </w:rPr>
        <w:t xml:space="preserve"> The </w:t>
      </w:r>
      <w:r w:rsidR="00B57F43" w:rsidRPr="008141C6">
        <w:rPr>
          <w:rFonts w:ascii="Arial" w:hAnsi="Arial" w:cs="Arial"/>
          <w:sz w:val="20"/>
          <w:szCs w:val="20"/>
        </w:rPr>
        <w:t xml:space="preserve">Mantel–Haenszel method was used as there </w:t>
      </w:r>
      <w:r w:rsidR="00DB65DA" w:rsidRPr="008141C6">
        <w:rPr>
          <w:rFonts w:ascii="Arial" w:hAnsi="Arial" w:cs="Arial"/>
          <w:sz w:val="20"/>
          <w:szCs w:val="20"/>
        </w:rPr>
        <w:t xml:space="preserve">were </w:t>
      </w:r>
      <w:r w:rsidR="00B57F43" w:rsidRPr="008141C6">
        <w:rPr>
          <w:rFonts w:ascii="Arial" w:hAnsi="Arial" w:cs="Arial"/>
          <w:sz w:val="20"/>
          <w:szCs w:val="20"/>
        </w:rPr>
        <w:t>few events</w:t>
      </w:r>
      <w:r w:rsidR="00D415F2" w:rsidRPr="008141C6">
        <w:rPr>
          <w:rFonts w:ascii="Arial" w:hAnsi="Arial" w:cs="Arial"/>
          <w:sz w:val="20"/>
          <w:szCs w:val="20"/>
        </w:rPr>
        <w:t>.</w:t>
      </w:r>
      <w:r w:rsidR="00B15910" w:rsidRPr="008141C6">
        <w:rPr>
          <w:rStyle w:val="Heading1Char"/>
          <w:rFonts w:ascii="Arial" w:eastAsiaTheme="minorHAnsi" w:hAnsi="Arial" w:cs="Arial"/>
          <w:color w:val="auto"/>
          <w:sz w:val="20"/>
          <w:szCs w:val="20"/>
        </w:rPr>
        <w:t>[11 p.10.4.1]</w:t>
      </w:r>
      <w:r w:rsidR="00DB65DA" w:rsidRPr="008141C6">
        <w:rPr>
          <w:rStyle w:val="Heading1Char"/>
          <w:rFonts w:ascii="Arial" w:eastAsiaTheme="minorHAnsi" w:hAnsi="Arial" w:cs="Arial"/>
          <w:color w:val="auto"/>
          <w:sz w:val="20"/>
          <w:szCs w:val="20"/>
        </w:rPr>
        <w:t xml:space="preserve"> </w:t>
      </w:r>
      <w:r w:rsidR="00DC6BE9" w:rsidRPr="008141C6">
        <w:rPr>
          <w:rStyle w:val="Heading1Char"/>
          <w:rFonts w:ascii="Arial" w:eastAsiaTheme="minorHAnsi" w:hAnsi="Arial" w:cs="Arial"/>
          <w:color w:val="auto"/>
          <w:sz w:val="20"/>
          <w:szCs w:val="20"/>
        </w:rPr>
        <w:t xml:space="preserve">Multivariate and </w:t>
      </w:r>
      <w:r w:rsidR="00FC3191" w:rsidRPr="008141C6">
        <w:rPr>
          <w:rStyle w:val="Heading1Char"/>
          <w:rFonts w:ascii="Arial" w:eastAsiaTheme="minorHAnsi" w:hAnsi="Arial" w:cs="Arial"/>
          <w:color w:val="auto"/>
          <w:sz w:val="20"/>
          <w:szCs w:val="20"/>
        </w:rPr>
        <w:t>repeated measures analyses were considered,</w:t>
      </w:r>
      <w:r w:rsidR="0079769E" w:rsidRPr="008141C6">
        <w:rPr>
          <w:rStyle w:val="Heading1Char"/>
          <w:rFonts w:ascii="Arial" w:eastAsiaTheme="minorHAnsi" w:hAnsi="Arial" w:cs="Arial"/>
          <w:color w:val="auto"/>
          <w:sz w:val="20"/>
          <w:szCs w:val="20"/>
        </w:rPr>
        <w:t>[15,16]</w:t>
      </w:r>
      <w:r w:rsidR="00FC3191" w:rsidRPr="008141C6">
        <w:rPr>
          <w:rStyle w:val="Heading1Char"/>
          <w:rFonts w:ascii="Arial" w:eastAsiaTheme="minorHAnsi" w:hAnsi="Arial" w:cs="Arial"/>
          <w:color w:val="auto"/>
          <w:sz w:val="20"/>
          <w:szCs w:val="20"/>
        </w:rPr>
        <w:t xml:space="preserve"> but the paucity of data precluded their use. </w:t>
      </w:r>
    </w:p>
    <w:p w14:paraId="3D47ACB2" w14:textId="5F6DD5E2" w:rsidR="008A07DE" w:rsidRPr="008141C6" w:rsidRDefault="000A2196" w:rsidP="005E42A3">
      <w:pPr>
        <w:pStyle w:val="Heading1"/>
        <w:spacing w:line="276" w:lineRule="auto"/>
        <w:rPr>
          <w:rFonts w:ascii="Arial" w:hAnsi="Arial" w:cs="Arial"/>
        </w:rPr>
      </w:pPr>
      <w:r w:rsidRPr="008141C6">
        <w:rPr>
          <w:rFonts w:ascii="Arial" w:hAnsi="Arial" w:cs="Arial"/>
          <w:sz w:val="28"/>
          <w:szCs w:val="28"/>
        </w:rPr>
        <w:br/>
      </w:r>
      <w:r w:rsidR="00052F2E" w:rsidRPr="008141C6">
        <w:rPr>
          <w:rFonts w:ascii="Arial" w:hAnsi="Arial" w:cs="Arial"/>
        </w:rPr>
        <w:t>Results</w:t>
      </w:r>
    </w:p>
    <w:p w14:paraId="4E937740" w14:textId="5974AA3E" w:rsidR="00700705" w:rsidRPr="008141C6" w:rsidRDefault="00E7672E" w:rsidP="005C71AE">
      <w:pPr>
        <w:pStyle w:val="CommentText"/>
        <w:spacing w:line="276" w:lineRule="auto"/>
        <w:rPr>
          <w:rFonts w:ascii="Arial" w:hAnsi="Arial" w:cs="Arial"/>
          <w:b/>
          <w:sz w:val="22"/>
          <w:szCs w:val="22"/>
        </w:rPr>
      </w:pPr>
      <w:r w:rsidRPr="008141C6">
        <w:rPr>
          <w:rFonts w:ascii="Arial" w:hAnsi="Arial" w:cs="Arial"/>
          <w:b/>
          <w:sz w:val="22"/>
          <w:szCs w:val="22"/>
        </w:rPr>
        <w:t xml:space="preserve">Figure 1: </w:t>
      </w:r>
      <w:r w:rsidR="00C256DF" w:rsidRPr="008141C6">
        <w:rPr>
          <w:rFonts w:ascii="Arial" w:hAnsi="Arial" w:cs="Arial"/>
          <w:b/>
          <w:sz w:val="22"/>
          <w:szCs w:val="22"/>
        </w:rPr>
        <w:t>An adapted PRISMA Flow Diagram</w:t>
      </w:r>
      <w:r w:rsidR="0008052E" w:rsidRPr="008141C6">
        <w:rPr>
          <w:rFonts w:ascii="Arial" w:hAnsi="Arial" w:cs="Arial"/>
          <w:b/>
          <w:sz w:val="22"/>
          <w:szCs w:val="22"/>
        </w:rPr>
        <w:t>[17]</w:t>
      </w:r>
      <w:r w:rsidR="00C256DF" w:rsidRPr="008141C6">
        <w:rPr>
          <w:rFonts w:ascii="Arial" w:hAnsi="Arial" w:cs="Arial"/>
          <w:b/>
          <w:sz w:val="22"/>
          <w:szCs w:val="22"/>
        </w:rPr>
        <w:t xml:space="preserve"> showing the implementation of the search strategy </w:t>
      </w:r>
      <w:r w:rsidRPr="008141C6">
        <w:rPr>
          <w:rFonts w:ascii="Arial" w:hAnsi="Arial" w:cs="Arial"/>
          <w:b/>
          <w:sz w:val="22"/>
          <w:szCs w:val="22"/>
        </w:rPr>
        <w:t xml:space="preserve">for studies assessing efficacy identified through the first search in June 2018 and the additional studies included as a result of the </w:t>
      </w:r>
      <w:r w:rsidR="00EA4655" w:rsidRPr="008141C6">
        <w:rPr>
          <w:rFonts w:ascii="Arial" w:hAnsi="Arial" w:cs="Arial"/>
          <w:b/>
          <w:sz w:val="22"/>
          <w:szCs w:val="22"/>
        </w:rPr>
        <w:t xml:space="preserve">update </w:t>
      </w:r>
      <w:r w:rsidRPr="008141C6">
        <w:rPr>
          <w:rFonts w:ascii="Arial" w:hAnsi="Arial" w:cs="Arial"/>
          <w:b/>
          <w:sz w:val="22"/>
          <w:szCs w:val="22"/>
        </w:rPr>
        <w:t>search in June 2020.</w:t>
      </w:r>
      <w:r w:rsidR="00052F2E" w:rsidRPr="008141C6">
        <w:rPr>
          <w:rFonts w:ascii="Arial" w:eastAsiaTheme="majorEastAsia" w:hAnsi="Arial" w:cs="Arial"/>
          <w:noProof/>
          <w:color w:val="2F5496" w:themeColor="accent1" w:themeShade="BF"/>
          <w:sz w:val="32"/>
          <w:szCs w:val="32"/>
          <w:lang w:eastAsia="en-GB"/>
        </w:rPr>
        <mc:AlternateContent>
          <mc:Choice Requires="wpg">
            <w:drawing>
              <wp:anchor distT="0" distB="0" distL="114300" distR="114300" simplePos="0" relativeHeight="251655168" behindDoc="0" locked="0" layoutInCell="1" allowOverlap="1" wp14:anchorId="79948F2D" wp14:editId="4008AA70">
                <wp:simplePos x="0" y="0"/>
                <wp:positionH relativeFrom="column">
                  <wp:posOffset>-313899</wp:posOffset>
                </wp:positionH>
                <wp:positionV relativeFrom="paragraph">
                  <wp:posOffset>600966</wp:posOffset>
                </wp:positionV>
                <wp:extent cx="6467475" cy="7353300"/>
                <wp:effectExtent l="0" t="0" r="28575" b="19050"/>
                <wp:wrapNone/>
                <wp:docPr id="67" name="Group 67"/>
                <wp:cNvGraphicFramePr/>
                <a:graphic xmlns:a="http://schemas.openxmlformats.org/drawingml/2006/main">
                  <a:graphicData uri="http://schemas.microsoft.com/office/word/2010/wordprocessingGroup">
                    <wpg:wgp>
                      <wpg:cNvGrpSpPr/>
                      <wpg:grpSpPr>
                        <a:xfrm>
                          <a:off x="0" y="0"/>
                          <a:ext cx="6467475" cy="7353300"/>
                          <a:chOff x="0" y="0"/>
                          <a:chExt cx="6396496" cy="6445184"/>
                        </a:xfrm>
                      </wpg:grpSpPr>
                      <wps:wsp>
                        <wps:cNvPr id="63" name="Rectangle 63"/>
                        <wps:cNvSpPr>
                          <a:spLocks noChangeArrowheads="1"/>
                        </wps:cNvSpPr>
                        <wps:spPr bwMode="auto">
                          <a:xfrm>
                            <a:off x="798764" y="115636"/>
                            <a:ext cx="2228850" cy="799583"/>
                          </a:xfrm>
                          <a:prstGeom prst="rect">
                            <a:avLst/>
                          </a:prstGeom>
                          <a:solidFill>
                            <a:srgbClr val="FFFFFF"/>
                          </a:solidFill>
                          <a:ln w="9525">
                            <a:solidFill>
                              <a:srgbClr val="000000"/>
                            </a:solidFill>
                            <a:miter lim="800000"/>
                            <a:headEnd/>
                            <a:tailEnd/>
                          </a:ln>
                        </wps:spPr>
                        <wps:txbx>
                          <w:txbxContent>
                            <w:p w14:paraId="60188EFC" w14:textId="7C2FEE49" w:rsidR="006B6182" w:rsidRDefault="006B6182" w:rsidP="0043594C">
                              <w:pPr>
                                <w:jc w:val="center"/>
                                <w:rPr>
                                  <w:rFonts w:ascii="Calibri" w:hAnsi="Calibri"/>
                                  <w:lang w:val="en"/>
                                </w:rPr>
                              </w:pPr>
                              <w:r>
                                <w:rPr>
                                  <w:rFonts w:ascii="Calibri" w:hAnsi="Calibri"/>
                                </w:rPr>
                                <w:t>Records identified through database searching</w:t>
                              </w:r>
                              <w:r>
                                <w:rPr>
                                  <w:rFonts w:ascii="Calibri" w:hAnsi="Calibri"/>
                                </w:rPr>
                                <w:br/>
                                <w:t>(n = 3,069 + 706 = 3,775)</w:t>
                              </w:r>
                              <w:r>
                                <w:rPr>
                                  <w:rFonts w:ascii="Calibri" w:hAnsi="Calibri"/>
                                </w:rPr>
                                <w:br/>
                              </w:r>
                            </w:p>
                          </w:txbxContent>
                        </wps:txbx>
                        <wps:bodyPr rot="0" vert="horz" wrap="square" lIns="91440" tIns="91440" rIns="91440" bIns="91440" anchor="t" anchorCtr="0" upright="1">
                          <a:noAutofit/>
                        </wps:bodyPr>
                      </wps:wsp>
                      <wps:wsp>
                        <wps:cNvPr id="65" name="Rectangle: Rounded Corners 65"/>
                        <wps:cNvSpPr>
                          <a:spLocks noChangeArrowheads="1"/>
                        </wps:cNvSpPr>
                        <wps:spPr bwMode="auto">
                          <a:xfrm rot="16200000">
                            <a:off x="-537210" y="2140379"/>
                            <a:ext cx="1371600" cy="297180"/>
                          </a:xfrm>
                          <a:prstGeom prst="roundRect">
                            <a:avLst>
                              <a:gd name="adj" fmla="val 16667"/>
                            </a:avLst>
                          </a:prstGeom>
                          <a:solidFill>
                            <a:srgbClr val="CCECFF"/>
                          </a:solidFill>
                          <a:ln w="9525">
                            <a:solidFill>
                              <a:srgbClr val="000000"/>
                            </a:solidFill>
                            <a:round/>
                            <a:headEnd/>
                            <a:tailEnd/>
                          </a:ln>
                        </wps:spPr>
                        <wps:txbx>
                          <w:txbxContent>
                            <w:p w14:paraId="072F0007" w14:textId="77777777" w:rsidR="006B6182" w:rsidRDefault="006B6182" w:rsidP="0043594C">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wps:wsp>
                        <wps:cNvPr id="45" name="Rectangle: Rounded Corners 45"/>
                        <wps:cNvSpPr>
                          <a:spLocks noChangeArrowheads="1"/>
                        </wps:cNvSpPr>
                        <wps:spPr bwMode="auto">
                          <a:xfrm rot="16200000">
                            <a:off x="-537209" y="5346716"/>
                            <a:ext cx="1371600" cy="297180"/>
                          </a:xfrm>
                          <a:prstGeom prst="roundRect">
                            <a:avLst>
                              <a:gd name="adj" fmla="val 16667"/>
                            </a:avLst>
                          </a:prstGeom>
                          <a:solidFill>
                            <a:srgbClr val="CCECFF"/>
                          </a:solidFill>
                          <a:ln w="9525">
                            <a:solidFill>
                              <a:srgbClr val="000000"/>
                            </a:solidFill>
                            <a:round/>
                            <a:headEnd/>
                            <a:tailEnd/>
                          </a:ln>
                        </wps:spPr>
                        <wps:txbx>
                          <w:txbxContent>
                            <w:p w14:paraId="2A0B6C9C" w14:textId="77777777" w:rsidR="006B6182" w:rsidRDefault="006B6182" w:rsidP="0043594C">
                              <w:pPr>
                                <w:pStyle w:val="Heading2"/>
                                <w:keepNext/>
                                <w:rPr>
                                  <w:rFonts w:ascii="Calibri" w:hAnsi="Calibri"/>
                                  <w:lang w:val="en"/>
                                </w:rPr>
                              </w:pPr>
                              <w:r>
                                <w:rPr>
                                  <w:rFonts w:ascii="Calibri" w:hAnsi="Calibri"/>
                                  <w:lang w:val="en"/>
                                </w:rPr>
                                <w:t>Included</w:t>
                              </w:r>
                            </w:p>
                            <w:p w14:paraId="135259AB" w14:textId="77777777" w:rsidR="006B6182" w:rsidRDefault="006B6182" w:rsidP="0043594C">
                              <w:pPr>
                                <w:rPr>
                                  <w:rFonts w:ascii="Calibri" w:hAnsi="Calibri"/>
                                  <w:lang w:val="en"/>
                                </w:rPr>
                              </w:pPr>
                            </w:p>
                          </w:txbxContent>
                        </wps:txbx>
                        <wps:bodyPr rot="0" vert="vert270" wrap="square" lIns="45720" tIns="45720" rIns="45720" bIns="45720" anchor="t" anchorCtr="0" upright="1">
                          <a:noAutofit/>
                        </wps:bodyPr>
                      </wps:wsp>
                      <wps:wsp>
                        <wps:cNvPr id="64" name="Rectangle: Rounded Corners 64"/>
                        <wps:cNvSpPr>
                          <a:spLocks noChangeArrowheads="1"/>
                        </wps:cNvSpPr>
                        <wps:spPr bwMode="auto">
                          <a:xfrm rot="16200000">
                            <a:off x="-537210" y="3743548"/>
                            <a:ext cx="1371600" cy="297180"/>
                          </a:xfrm>
                          <a:prstGeom prst="roundRect">
                            <a:avLst>
                              <a:gd name="adj" fmla="val 16667"/>
                            </a:avLst>
                          </a:prstGeom>
                          <a:solidFill>
                            <a:srgbClr val="CCECFF"/>
                          </a:solidFill>
                          <a:ln w="9525">
                            <a:solidFill>
                              <a:srgbClr val="000000"/>
                            </a:solidFill>
                            <a:round/>
                            <a:headEnd/>
                            <a:tailEnd/>
                          </a:ln>
                        </wps:spPr>
                        <wps:txbx>
                          <w:txbxContent>
                            <w:p w14:paraId="4F95FB72" w14:textId="77777777" w:rsidR="006B6182" w:rsidRDefault="006B6182" w:rsidP="0043594C">
                              <w:pPr>
                                <w:pStyle w:val="Heading2"/>
                                <w:keepNext/>
                                <w:rPr>
                                  <w:rFonts w:ascii="Calibri" w:hAnsi="Calibri"/>
                                  <w:sz w:val="22"/>
                                  <w:szCs w:val="22"/>
                                  <w:lang w:val="en"/>
                                </w:rPr>
                              </w:pPr>
                              <w:r>
                                <w:rPr>
                                  <w:rFonts w:ascii="Calibri" w:hAnsi="Calibri"/>
                                  <w:sz w:val="22"/>
                                  <w:szCs w:val="22"/>
                                  <w:lang w:val="en"/>
                                </w:rPr>
                                <w:t>Eligibility</w:t>
                              </w:r>
                            </w:p>
                            <w:p w14:paraId="47DC2838" w14:textId="77777777" w:rsidR="006B6182" w:rsidRDefault="006B6182" w:rsidP="0043594C">
                              <w:pPr>
                                <w:rPr>
                                  <w:rFonts w:ascii="Calibri" w:hAnsi="Calibri"/>
                                  <w:lang w:val="en"/>
                                </w:rPr>
                              </w:pPr>
                            </w:p>
                          </w:txbxContent>
                        </wps:txbx>
                        <wps:bodyPr rot="0" vert="vert270" wrap="square" lIns="45720" tIns="45720" rIns="45720" bIns="45720" anchor="t" anchorCtr="0" upright="1">
                          <a:noAutofit/>
                        </wps:bodyPr>
                      </wps:wsp>
                      <wps:wsp>
                        <wps:cNvPr id="62" name="Straight Arrow Connector 62"/>
                        <wps:cNvCnPr>
                          <a:cxnSpLocks noChangeShapeType="1"/>
                        </wps:cNvCnPr>
                        <wps:spPr bwMode="auto">
                          <a:xfrm>
                            <a:off x="2057549" y="911283"/>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Straight Arrow Connector 61"/>
                        <wps:cNvCnPr>
                          <a:cxnSpLocks noChangeShapeType="1"/>
                        </wps:cNvCnPr>
                        <wps:spPr bwMode="auto">
                          <a:xfrm>
                            <a:off x="4337611" y="911283"/>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 name="Rectangle: Rounded Corners 46"/>
                        <wps:cNvSpPr>
                          <a:spLocks noChangeArrowheads="1"/>
                        </wps:cNvSpPr>
                        <wps:spPr bwMode="auto">
                          <a:xfrm rot="16200000">
                            <a:off x="-537209" y="537210"/>
                            <a:ext cx="1371600" cy="297180"/>
                          </a:xfrm>
                          <a:prstGeom prst="roundRect">
                            <a:avLst>
                              <a:gd name="adj" fmla="val 16667"/>
                            </a:avLst>
                          </a:prstGeom>
                          <a:solidFill>
                            <a:srgbClr val="CCECFF"/>
                          </a:solidFill>
                          <a:ln w="9525">
                            <a:solidFill>
                              <a:srgbClr val="000000"/>
                            </a:solidFill>
                            <a:round/>
                            <a:headEnd/>
                            <a:tailEnd/>
                          </a:ln>
                        </wps:spPr>
                        <wps:txbx>
                          <w:txbxContent>
                            <w:p w14:paraId="2840C525" w14:textId="77777777" w:rsidR="006B6182" w:rsidRDefault="006B6182" w:rsidP="0043594C">
                              <w:pPr>
                                <w:pStyle w:val="Heading2"/>
                                <w:keepNext/>
                                <w:rPr>
                                  <w:rFonts w:ascii="Calibri" w:hAnsi="Calibri"/>
                                  <w:lang w:val="en"/>
                                </w:rPr>
                              </w:pPr>
                              <w:r>
                                <w:rPr>
                                  <w:rFonts w:ascii="Calibri" w:hAnsi="Calibri"/>
                                  <w:lang w:val="en"/>
                                </w:rPr>
                                <w:t>Identification</w:t>
                              </w:r>
                            </w:p>
                            <w:p w14:paraId="57D7F7A1" w14:textId="77777777" w:rsidR="006B6182" w:rsidRDefault="006B6182" w:rsidP="0043594C">
                              <w:pPr>
                                <w:rPr>
                                  <w:rFonts w:ascii="Calibri" w:hAnsi="Calibri"/>
                                  <w:lang w:val="en"/>
                                </w:rPr>
                              </w:pPr>
                            </w:p>
                          </w:txbxContent>
                        </wps:txbx>
                        <wps:bodyPr rot="0" vert="vert270" wrap="square" lIns="45720" tIns="45720" rIns="45720" bIns="45720" anchor="t" anchorCtr="0" upright="1">
                          <a:noAutofit/>
                        </wps:bodyPr>
                      </wps:wsp>
                      <wps:wsp>
                        <wps:cNvPr id="60" name="Rectangle 60"/>
                        <wps:cNvSpPr>
                          <a:spLocks noChangeArrowheads="1"/>
                        </wps:cNvSpPr>
                        <wps:spPr bwMode="auto">
                          <a:xfrm>
                            <a:off x="3363835" y="115636"/>
                            <a:ext cx="2228850" cy="802758"/>
                          </a:xfrm>
                          <a:prstGeom prst="rect">
                            <a:avLst/>
                          </a:prstGeom>
                          <a:solidFill>
                            <a:srgbClr val="FFFFFF"/>
                          </a:solidFill>
                          <a:ln w="9525">
                            <a:solidFill>
                              <a:srgbClr val="000000"/>
                            </a:solidFill>
                            <a:miter lim="800000"/>
                            <a:headEnd/>
                            <a:tailEnd/>
                          </a:ln>
                        </wps:spPr>
                        <wps:txbx>
                          <w:txbxContent>
                            <w:p w14:paraId="15645D4F" w14:textId="15D41A9F" w:rsidR="006B6182" w:rsidRDefault="006B6182" w:rsidP="0043594C">
                              <w:pPr>
                                <w:jc w:val="center"/>
                                <w:rPr>
                                  <w:rFonts w:ascii="Calibri" w:hAnsi="Calibri"/>
                                  <w:lang w:val="en"/>
                                </w:rPr>
                              </w:pPr>
                              <w:r>
                                <w:rPr>
                                  <w:rFonts w:ascii="Calibri" w:hAnsi="Calibri"/>
                                </w:rPr>
                                <w:t>Additional records identified through other sources</w:t>
                              </w:r>
                              <w:r>
                                <w:rPr>
                                  <w:rFonts w:ascii="Calibri" w:hAnsi="Calibri"/>
                                </w:rPr>
                                <w:br/>
                                <w:t>(n = 1,153 + 794 = 1,947)</w:t>
                              </w:r>
                            </w:p>
                            <w:p w14:paraId="465C6AC7" w14:textId="77777777" w:rsidR="006B6182" w:rsidRDefault="006B6182" w:rsidP="0043594C">
                              <w:pPr>
                                <w:rPr>
                                  <w:rFonts w:ascii="Calibri" w:hAnsi="Calibri"/>
                                  <w:lang w:val="en"/>
                                </w:rPr>
                              </w:pPr>
                            </w:p>
                          </w:txbxContent>
                        </wps:txbx>
                        <wps:bodyPr rot="0" vert="horz" wrap="square" lIns="91440" tIns="91440" rIns="91440" bIns="91440" anchor="t" anchorCtr="0" upright="1">
                          <a:noAutofit/>
                        </wps:bodyPr>
                      </wps:wsp>
                      <wps:wsp>
                        <wps:cNvPr id="59" name="Rectangle 59"/>
                        <wps:cNvSpPr>
                          <a:spLocks noChangeArrowheads="1"/>
                        </wps:cNvSpPr>
                        <wps:spPr bwMode="auto">
                          <a:xfrm>
                            <a:off x="1808167" y="1374420"/>
                            <a:ext cx="2771775" cy="571500"/>
                          </a:xfrm>
                          <a:prstGeom prst="rect">
                            <a:avLst/>
                          </a:prstGeom>
                          <a:solidFill>
                            <a:srgbClr val="FFFFFF"/>
                          </a:solidFill>
                          <a:ln w="9525">
                            <a:solidFill>
                              <a:srgbClr val="000000"/>
                            </a:solidFill>
                            <a:miter lim="800000"/>
                            <a:headEnd/>
                            <a:tailEnd/>
                          </a:ln>
                        </wps:spPr>
                        <wps:txbx>
                          <w:txbxContent>
                            <w:p w14:paraId="66124E5D" w14:textId="050DF14D" w:rsidR="006B6182" w:rsidRDefault="006B6182" w:rsidP="0043594C">
                              <w:pPr>
                                <w:jc w:val="center"/>
                                <w:rPr>
                                  <w:rFonts w:ascii="Calibri" w:hAnsi="Calibri"/>
                                  <w:lang w:val="en"/>
                                </w:rPr>
                              </w:pPr>
                              <w:r>
                                <w:rPr>
                                  <w:rFonts w:ascii="Calibri" w:hAnsi="Calibri"/>
                                </w:rPr>
                                <w:t>Records after duplicates removed</w:t>
                              </w:r>
                              <w:r>
                                <w:rPr>
                                  <w:rFonts w:ascii="Calibri" w:hAnsi="Calibri"/>
                                </w:rPr>
                                <w:br/>
                                <w:t>(n = 3,390 + 1,303 = 4,693)</w:t>
                              </w:r>
                            </w:p>
                            <w:p w14:paraId="675545D6" w14:textId="77777777" w:rsidR="006B6182" w:rsidRDefault="006B6182" w:rsidP="0043594C">
                              <w:pPr>
                                <w:rPr>
                                  <w:rFonts w:ascii="Calibri" w:hAnsi="Calibri"/>
                                  <w:lang w:val="en"/>
                                </w:rPr>
                              </w:pPr>
                            </w:p>
                          </w:txbxContent>
                        </wps:txbx>
                        <wps:bodyPr rot="0" vert="horz" wrap="square" lIns="91440" tIns="91440" rIns="91440" bIns="91440" anchor="t" anchorCtr="0" upright="1">
                          <a:noAutofit/>
                        </wps:bodyPr>
                      </wps:wsp>
                      <wps:wsp>
                        <wps:cNvPr id="58" name="Rectangle 58"/>
                        <wps:cNvSpPr>
                          <a:spLocks noChangeArrowheads="1"/>
                        </wps:cNvSpPr>
                        <wps:spPr bwMode="auto">
                          <a:xfrm>
                            <a:off x="2366307" y="2332648"/>
                            <a:ext cx="1670050" cy="634551"/>
                          </a:xfrm>
                          <a:prstGeom prst="rect">
                            <a:avLst/>
                          </a:prstGeom>
                          <a:solidFill>
                            <a:srgbClr val="FFFFFF"/>
                          </a:solidFill>
                          <a:ln w="9525">
                            <a:solidFill>
                              <a:srgbClr val="000000"/>
                            </a:solidFill>
                            <a:miter lim="800000"/>
                            <a:headEnd/>
                            <a:tailEnd/>
                          </a:ln>
                        </wps:spPr>
                        <wps:txbx>
                          <w:txbxContent>
                            <w:p w14:paraId="38AA75BD" w14:textId="1B2A6E5C" w:rsidR="006B6182" w:rsidRDefault="006B6182" w:rsidP="0043594C">
                              <w:pPr>
                                <w:jc w:val="center"/>
                                <w:rPr>
                                  <w:rFonts w:ascii="Calibri" w:hAnsi="Calibri"/>
                                  <w:lang w:val="en"/>
                                </w:rPr>
                              </w:pPr>
                              <w:r>
                                <w:rPr>
                                  <w:rFonts w:ascii="Calibri" w:hAnsi="Calibri"/>
                                </w:rPr>
                                <w:t>Records screened</w:t>
                              </w:r>
                              <w:r>
                                <w:rPr>
                                  <w:rFonts w:ascii="Calibri" w:hAnsi="Calibri"/>
                                </w:rPr>
                                <w:br/>
                                <w:t>(n = 3,390 + 1,303 = 4,693)</w:t>
                              </w:r>
                            </w:p>
                            <w:p w14:paraId="7E73A122" w14:textId="77777777" w:rsidR="006B6182" w:rsidRDefault="006B6182" w:rsidP="0043594C">
                              <w:pPr>
                                <w:rPr>
                                  <w:rFonts w:ascii="Calibri" w:hAnsi="Calibri"/>
                                  <w:lang w:val="en"/>
                                </w:rPr>
                              </w:pPr>
                            </w:p>
                          </w:txbxContent>
                        </wps:txbx>
                        <wps:bodyPr rot="0" vert="horz" wrap="square" lIns="91440" tIns="91440" rIns="91440" bIns="91440" anchor="t" anchorCtr="0" upright="1">
                          <a:noAutofit/>
                        </wps:bodyPr>
                      </wps:wsp>
                      <wps:wsp>
                        <wps:cNvPr id="57" name="Rectangle 57"/>
                        <wps:cNvSpPr>
                          <a:spLocks noChangeArrowheads="1"/>
                        </wps:cNvSpPr>
                        <wps:spPr bwMode="auto">
                          <a:xfrm>
                            <a:off x="4681996" y="2395698"/>
                            <a:ext cx="1714500" cy="571500"/>
                          </a:xfrm>
                          <a:prstGeom prst="rect">
                            <a:avLst/>
                          </a:prstGeom>
                          <a:solidFill>
                            <a:srgbClr val="FFFFFF"/>
                          </a:solidFill>
                          <a:ln w="9525">
                            <a:solidFill>
                              <a:srgbClr val="000000"/>
                            </a:solidFill>
                            <a:miter lim="800000"/>
                            <a:headEnd/>
                            <a:tailEnd/>
                          </a:ln>
                        </wps:spPr>
                        <wps:txbx>
                          <w:txbxContent>
                            <w:p w14:paraId="64DD067D" w14:textId="18CF3A70" w:rsidR="006B6182" w:rsidRDefault="006B6182" w:rsidP="0043594C">
                              <w:pPr>
                                <w:jc w:val="center"/>
                                <w:rPr>
                                  <w:rFonts w:ascii="Calibri" w:hAnsi="Calibri"/>
                                  <w:lang w:val="en"/>
                                </w:rPr>
                              </w:pPr>
                              <w:r>
                                <w:rPr>
                                  <w:rFonts w:ascii="Calibri" w:hAnsi="Calibri"/>
                                </w:rPr>
                                <w:t>Records excluded</w:t>
                              </w:r>
                              <w:r>
                                <w:rPr>
                                  <w:rFonts w:ascii="Calibri" w:hAnsi="Calibri"/>
                                </w:rPr>
                                <w:br/>
                                <w:t>(n = 4,521)</w:t>
                              </w:r>
                            </w:p>
                            <w:p w14:paraId="0E4ECD85" w14:textId="77777777" w:rsidR="006B6182" w:rsidRDefault="006B6182" w:rsidP="0043594C">
                              <w:pPr>
                                <w:rPr>
                                  <w:rFonts w:ascii="Calibri" w:hAnsi="Calibri"/>
                                  <w:lang w:val="en"/>
                                </w:rPr>
                              </w:pPr>
                            </w:p>
                          </w:txbxContent>
                        </wps:txbx>
                        <wps:bodyPr rot="0" vert="horz" wrap="square" lIns="91440" tIns="91440" rIns="91440" bIns="91440" anchor="t" anchorCtr="0" upright="1">
                          <a:noAutofit/>
                        </wps:bodyPr>
                      </wps:wsp>
                      <wps:wsp>
                        <wps:cNvPr id="56" name="Rectangle 56"/>
                        <wps:cNvSpPr>
                          <a:spLocks noChangeArrowheads="1"/>
                        </wps:cNvSpPr>
                        <wps:spPr bwMode="auto">
                          <a:xfrm>
                            <a:off x="2330681" y="3310098"/>
                            <a:ext cx="1714500" cy="754912"/>
                          </a:xfrm>
                          <a:prstGeom prst="rect">
                            <a:avLst/>
                          </a:prstGeom>
                          <a:solidFill>
                            <a:srgbClr val="FFFFFF"/>
                          </a:solidFill>
                          <a:ln w="9525">
                            <a:solidFill>
                              <a:srgbClr val="000000"/>
                            </a:solidFill>
                            <a:miter lim="800000"/>
                            <a:headEnd/>
                            <a:tailEnd/>
                          </a:ln>
                        </wps:spPr>
                        <wps:txbx>
                          <w:txbxContent>
                            <w:p w14:paraId="6A26DC84" w14:textId="3306C52A" w:rsidR="006B6182" w:rsidRDefault="006B6182" w:rsidP="0043594C">
                              <w:pPr>
                                <w:jc w:val="center"/>
                                <w:rPr>
                                  <w:rFonts w:ascii="Calibri" w:hAnsi="Calibri"/>
                                  <w:lang w:val="en"/>
                                </w:rPr>
                              </w:pPr>
                              <w:r>
                                <w:rPr>
                                  <w:rFonts w:ascii="Calibri" w:hAnsi="Calibri"/>
                                </w:rPr>
                                <w:t>Full-text articles assessed for eligibility</w:t>
                              </w:r>
                              <w:r>
                                <w:rPr>
                                  <w:rFonts w:ascii="Calibri" w:hAnsi="Calibri"/>
                                </w:rPr>
                                <w:br/>
                                <w:t>(n = 115 + 57 = 172)</w:t>
                              </w:r>
                            </w:p>
                            <w:p w14:paraId="6FE6B221" w14:textId="77777777" w:rsidR="006B6182" w:rsidRDefault="006B6182" w:rsidP="0043594C">
                              <w:pPr>
                                <w:rPr>
                                  <w:rFonts w:ascii="Calibri" w:hAnsi="Calibri"/>
                                  <w:lang w:val="en"/>
                                </w:rPr>
                              </w:pPr>
                            </w:p>
                          </w:txbxContent>
                        </wps:txbx>
                        <wps:bodyPr rot="0" vert="horz" wrap="square" lIns="91440" tIns="91440" rIns="91440" bIns="91440" anchor="t" anchorCtr="0" upright="1">
                          <a:noAutofit/>
                        </wps:bodyPr>
                      </wps:wsp>
                      <wps:wsp>
                        <wps:cNvPr id="55" name="Rectangle 55"/>
                        <wps:cNvSpPr>
                          <a:spLocks noChangeArrowheads="1"/>
                        </wps:cNvSpPr>
                        <wps:spPr bwMode="auto">
                          <a:xfrm>
                            <a:off x="4681996" y="3310098"/>
                            <a:ext cx="1714500" cy="754380"/>
                          </a:xfrm>
                          <a:prstGeom prst="rect">
                            <a:avLst/>
                          </a:prstGeom>
                          <a:solidFill>
                            <a:srgbClr val="FFFFFF"/>
                          </a:solidFill>
                          <a:ln w="9525">
                            <a:solidFill>
                              <a:srgbClr val="000000"/>
                            </a:solidFill>
                            <a:miter lim="800000"/>
                            <a:headEnd/>
                            <a:tailEnd/>
                          </a:ln>
                        </wps:spPr>
                        <wps:txbx>
                          <w:txbxContent>
                            <w:p w14:paraId="534E3975" w14:textId="31A2E199" w:rsidR="006B6182" w:rsidRPr="00EB4287" w:rsidRDefault="006B6182" w:rsidP="00EB4287">
                              <w:pPr>
                                <w:jc w:val="center"/>
                                <w:rPr>
                                  <w:rFonts w:ascii="Calibri" w:hAnsi="Calibri"/>
                                </w:rPr>
                              </w:pPr>
                              <w:r>
                                <w:rPr>
                                  <w:rFonts w:ascii="Calibri" w:hAnsi="Calibri"/>
                                </w:rPr>
                                <w:t>Full-text articles excluded, with reasons</w:t>
                              </w:r>
                              <w:r>
                                <w:rPr>
                                  <w:rFonts w:ascii="Calibri" w:hAnsi="Calibri"/>
                                </w:rPr>
                                <w:br/>
                                <w:t>(n = 158)</w:t>
                              </w:r>
                            </w:p>
                          </w:txbxContent>
                        </wps:txbx>
                        <wps:bodyPr rot="0" vert="horz" wrap="square" lIns="91440" tIns="91440" rIns="91440" bIns="91440" anchor="t" anchorCtr="0" upright="1">
                          <a:noAutofit/>
                        </wps:bodyPr>
                      </wps:wsp>
                      <wps:wsp>
                        <wps:cNvPr id="54" name="Rectangle 54"/>
                        <wps:cNvSpPr>
                          <a:spLocks noChangeArrowheads="1"/>
                        </wps:cNvSpPr>
                        <wps:spPr bwMode="auto">
                          <a:xfrm>
                            <a:off x="2330681" y="4414503"/>
                            <a:ext cx="1714500" cy="786810"/>
                          </a:xfrm>
                          <a:prstGeom prst="rect">
                            <a:avLst/>
                          </a:prstGeom>
                          <a:solidFill>
                            <a:srgbClr val="FFFFFF"/>
                          </a:solidFill>
                          <a:ln w="9525">
                            <a:solidFill>
                              <a:srgbClr val="000000"/>
                            </a:solidFill>
                            <a:miter lim="800000"/>
                            <a:headEnd/>
                            <a:tailEnd/>
                          </a:ln>
                        </wps:spPr>
                        <wps:txbx>
                          <w:txbxContent>
                            <w:p w14:paraId="61551262" w14:textId="506780DF" w:rsidR="006B6182" w:rsidRPr="003E2A43" w:rsidRDefault="006B6182" w:rsidP="00273229">
                              <w:pPr>
                                <w:jc w:val="center"/>
                                <w:rPr>
                                  <w:rFonts w:ascii="Calibri" w:hAnsi="Calibri"/>
                                  <w:lang w:val="en"/>
                                </w:rPr>
                              </w:pPr>
                              <w:r w:rsidRPr="003E2A43">
                                <w:rPr>
                                  <w:rFonts w:ascii="Calibri" w:hAnsi="Calibri"/>
                                </w:rPr>
                                <w:t>Studies included in qualitative synthesis</w:t>
                              </w:r>
                              <w:r w:rsidRPr="003E2A43">
                                <w:rPr>
                                  <w:rFonts w:ascii="Calibri" w:hAnsi="Calibri"/>
                                </w:rPr>
                                <w:br/>
                                <w:t>(n = 14 + 0 = 14)</w:t>
                              </w:r>
                            </w:p>
                            <w:p w14:paraId="4E0DEB41" w14:textId="7AD8918F" w:rsidR="006B6182" w:rsidRPr="00273229" w:rsidRDefault="006B6182" w:rsidP="0043594C">
                              <w:pPr>
                                <w:jc w:val="center"/>
                                <w:rPr>
                                  <w:rFonts w:ascii="Calibri" w:hAnsi="Calibri"/>
                                  <w:sz w:val="16"/>
                                  <w:szCs w:val="16"/>
                                  <w:lang w:val="en"/>
                                </w:rPr>
                              </w:pPr>
                            </w:p>
                            <w:p w14:paraId="0707025F" w14:textId="77777777" w:rsidR="006B6182" w:rsidRPr="00273229" w:rsidRDefault="006B6182" w:rsidP="0043594C">
                              <w:pPr>
                                <w:rPr>
                                  <w:rFonts w:ascii="Calibri" w:hAnsi="Calibri"/>
                                  <w:sz w:val="16"/>
                                  <w:szCs w:val="16"/>
                                  <w:lang w:val="en"/>
                                </w:rPr>
                              </w:pPr>
                            </w:p>
                          </w:txbxContent>
                        </wps:txbx>
                        <wps:bodyPr rot="0" vert="horz" wrap="square" lIns="91440" tIns="91440" rIns="91440" bIns="91440" anchor="t" anchorCtr="0" upright="1">
                          <a:noAutofit/>
                        </wps:bodyPr>
                      </wps:wsp>
                      <wps:wsp>
                        <wps:cNvPr id="53" name="Rectangle 53"/>
                        <wps:cNvSpPr>
                          <a:spLocks noChangeArrowheads="1"/>
                        </wps:cNvSpPr>
                        <wps:spPr bwMode="auto">
                          <a:xfrm>
                            <a:off x="2342557" y="5530784"/>
                            <a:ext cx="1714500" cy="914400"/>
                          </a:xfrm>
                          <a:prstGeom prst="rect">
                            <a:avLst/>
                          </a:prstGeom>
                          <a:solidFill>
                            <a:srgbClr val="FFFFFF"/>
                          </a:solidFill>
                          <a:ln w="9525">
                            <a:solidFill>
                              <a:srgbClr val="000000"/>
                            </a:solidFill>
                            <a:miter lim="800000"/>
                            <a:headEnd/>
                            <a:tailEnd/>
                          </a:ln>
                        </wps:spPr>
                        <wps:txbx>
                          <w:txbxContent>
                            <w:p w14:paraId="5496179B" w14:textId="4E1E9BF7" w:rsidR="006B6182" w:rsidRDefault="006B6182" w:rsidP="0043594C">
                              <w:pPr>
                                <w:jc w:val="center"/>
                                <w:rPr>
                                  <w:rFonts w:ascii="Calibri" w:hAnsi="Calibri"/>
                                  <w:lang w:val="en"/>
                                </w:rPr>
                              </w:pPr>
                              <w:r>
                                <w:rPr>
                                  <w:rFonts w:ascii="Calibri" w:hAnsi="Calibri"/>
                                </w:rPr>
                                <w:t>Studies included in quantitative synthesis (meta-analysis)</w:t>
                              </w:r>
                              <w:r>
                                <w:rPr>
                                  <w:rFonts w:ascii="Calibri" w:hAnsi="Calibri"/>
                                </w:rPr>
                                <w:br/>
                              </w:r>
                              <w:r w:rsidRPr="0067784A">
                                <w:rPr>
                                  <w:rFonts w:ascii="Calibri" w:hAnsi="Calibri"/>
                                </w:rPr>
                                <w:t>(n =  5)</w:t>
                              </w:r>
                            </w:p>
                            <w:p w14:paraId="1D148AE0" w14:textId="77777777" w:rsidR="006B6182" w:rsidRDefault="006B6182" w:rsidP="0043594C">
                              <w:pPr>
                                <w:rPr>
                                  <w:rFonts w:ascii="Calibri" w:hAnsi="Calibri"/>
                                  <w:lang w:val="en"/>
                                </w:rPr>
                              </w:pPr>
                            </w:p>
                          </w:txbxContent>
                        </wps:txbx>
                        <wps:bodyPr rot="0" vert="horz" wrap="square" lIns="91440" tIns="91440" rIns="91440" bIns="91440" anchor="t" anchorCtr="0" upright="1">
                          <a:noAutofit/>
                        </wps:bodyPr>
                      </wps:wsp>
                      <wps:wsp>
                        <wps:cNvPr id="52" name="Straight Arrow Connector 52"/>
                        <wps:cNvCnPr>
                          <a:cxnSpLocks noChangeShapeType="1"/>
                          <a:endCxn id="58" idx="0"/>
                        </wps:cNvCnPr>
                        <wps:spPr bwMode="auto">
                          <a:xfrm>
                            <a:off x="3197580" y="1944436"/>
                            <a:ext cx="3752" cy="38821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Straight Arrow Connector 51"/>
                        <wps:cNvCnPr>
                          <a:cxnSpLocks noChangeShapeType="1"/>
                        </wps:cNvCnPr>
                        <wps:spPr bwMode="auto">
                          <a:xfrm>
                            <a:off x="3197580" y="2977589"/>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Straight Arrow Connector 50"/>
                        <wps:cNvCnPr>
                          <a:cxnSpLocks noChangeShapeType="1"/>
                        </wps:cNvCnPr>
                        <wps:spPr bwMode="auto">
                          <a:xfrm>
                            <a:off x="3197580" y="4070119"/>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 name="Straight Arrow Connector 49"/>
                        <wps:cNvCnPr>
                          <a:cxnSpLocks noChangeShapeType="1"/>
                        </wps:cNvCnPr>
                        <wps:spPr bwMode="auto">
                          <a:xfrm>
                            <a:off x="3197580" y="5198275"/>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 name="Straight Arrow Connector 48"/>
                        <wps:cNvCnPr>
                          <a:cxnSpLocks noChangeShapeType="1"/>
                        </wps:cNvCnPr>
                        <wps:spPr bwMode="auto">
                          <a:xfrm>
                            <a:off x="4040728" y="2692581"/>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Straight Arrow Connector 47"/>
                        <wps:cNvCnPr>
                          <a:cxnSpLocks noChangeShapeType="1"/>
                        </wps:cNvCnPr>
                        <wps:spPr bwMode="auto">
                          <a:xfrm>
                            <a:off x="4052603" y="3654483"/>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79948F2D" id="Group 67" o:spid="_x0000_s1026" style="position:absolute;margin-left:-24.7pt;margin-top:47.3pt;width:509.25pt;height:579pt;z-index:251655168;mso-width-relative:margin;mso-height-relative:margin" coordsize="63964,6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">
                <v:rect id="Rectangle 63" o:spid="_x0000_s1027" style="position:absolute;left:7987;top:1156;width:22289;height:7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">
                  <v:textbox inset=",7.2pt,,7.2pt">
                    <w:txbxContent>
                      <w:p w14:paraId="60188EFC" w14:textId="7C2FEE49" w:rsidR="006B6182" w:rsidRDefault="006B6182" w:rsidP="0043594C">
                        <w:pPr>
                          <w:jc w:val="center"/>
                          <w:rPr>
                            <w:rFonts w:ascii="Calibri" w:hAnsi="Calibri"/>
                            <w:lang w:val="en"/>
                          </w:rPr>
                        </w:pPr>
                        <w:r>
                          <w:rPr>
                            <w:rFonts w:ascii="Calibri" w:hAnsi="Calibri"/>
                          </w:rPr>
                          <w:t>Records identified through database searching</w:t>
                        </w:r>
                        <w:r>
                          <w:rPr>
                            <w:rFonts w:ascii="Calibri" w:hAnsi="Calibri"/>
                          </w:rPr>
                          <w:br/>
                          <w:t>(n = 3,069 + 706 = 3,775)</w:t>
                        </w:r>
                        <w:r>
                          <w:rPr>
                            <w:rFonts w:ascii="Calibri" w:hAnsi="Calibri"/>
                          </w:rPr>
                          <w:br/>
                        </w:r>
                      </w:p>
                    </w:txbxContent>
                  </v:textbox>
                </v:rect>
                <v:roundrect id="Rectangle: Rounded Corners 65" o:spid="_x0000_s1028" style="position:absolute;left:-5372;top:21403;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" fillcolor="#ccecff">
                  <v:textbox style="layout-flow:vertical;mso-layout-flow-alt:bottom-to-top" inset="3.6pt,,3.6pt">
                    <w:txbxContent>
                      <w:p w14:paraId="072F0007" w14:textId="77777777" w:rsidR="006B6182" w:rsidRDefault="006B6182" w:rsidP="0043594C">
                        <w:pPr>
                          <w:pStyle w:val="Heading2"/>
                          <w:keepNext/>
                          <w:rPr>
                            <w:rFonts w:ascii="Calibri" w:hAnsi="Calibri"/>
                            <w:lang w:val="en"/>
                          </w:rPr>
                        </w:pPr>
                        <w:r>
                          <w:rPr>
                            <w:rFonts w:ascii="Calibri" w:hAnsi="Calibri"/>
                            <w:lang w:val="en"/>
                          </w:rPr>
                          <w:t>Screening</w:t>
                        </w:r>
                      </w:p>
                    </w:txbxContent>
                  </v:textbox>
                </v:roundrect>
                <v:roundrect id="Rectangle: Rounded Corners 45" o:spid="_x0000_s1029" style="position:absolute;left:-5372;top:53467;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" fillcolor="#ccecff">
                  <v:textbox style="layout-flow:vertical;mso-layout-flow-alt:bottom-to-top" inset="3.6pt,,3.6pt">
                    <w:txbxContent>
                      <w:p w14:paraId="2A0B6C9C" w14:textId="77777777" w:rsidR="006B6182" w:rsidRDefault="006B6182" w:rsidP="0043594C">
                        <w:pPr>
                          <w:pStyle w:val="Heading2"/>
                          <w:keepNext/>
                          <w:rPr>
                            <w:rFonts w:ascii="Calibri" w:hAnsi="Calibri"/>
                            <w:lang w:val="en"/>
                          </w:rPr>
                        </w:pPr>
                        <w:r>
                          <w:rPr>
                            <w:rFonts w:ascii="Calibri" w:hAnsi="Calibri"/>
                            <w:lang w:val="en"/>
                          </w:rPr>
                          <w:t>Included</w:t>
                        </w:r>
                      </w:p>
                      <w:p w14:paraId="135259AB" w14:textId="77777777" w:rsidR="006B6182" w:rsidRDefault="006B6182" w:rsidP="0043594C">
                        <w:pPr>
                          <w:rPr>
                            <w:rFonts w:ascii="Calibri" w:hAnsi="Calibri"/>
                            <w:lang w:val="en"/>
                          </w:rPr>
                        </w:pPr>
                      </w:p>
                    </w:txbxContent>
                  </v:textbox>
                </v:roundrect>
                <v:roundrect id="Rectangle: Rounded Corners 64" o:spid="_x0000_s1030" style="position:absolute;left:-5372;top:37435;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" fillcolor="#ccecff">
                  <v:textbox style="layout-flow:vertical;mso-layout-flow-alt:bottom-to-top" inset="3.6pt,,3.6pt">
                    <w:txbxContent>
                      <w:p w14:paraId="4F95FB72" w14:textId="77777777" w:rsidR="006B6182" w:rsidRDefault="006B6182" w:rsidP="0043594C">
                        <w:pPr>
                          <w:pStyle w:val="Heading2"/>
                          <w:keepNext/>
                          <w:rPr>
                            <w:rFonts w:ascii="Calibri" w:hAnsi="Calibri"/>
                            <w:sz w:val="22"/>
                            <w:szCs w:val="22"/>
                            <w:lang w:val="en"/>
                          </w:rPr>
                        </w:pPr>
                        <w:r>
                          <w:rPr>
                            <w:rFonts w:ascii="Calibri" w:hAnsi="Calibri"/>
                            <w:sz w:val="22"/>
                            <w:szCs w:val="22"/>
                            <w:lang w:val="en"/>
                          </w:rPr>
                          <w:t>Eligibility</w:t>
                        </w:r>
                      </w:p>
                      <w:p w14:paraId="47DC2838" w14:textId="77777777" w:rsidR="006B6182" w:rsidRDefault="006B6182" w:rsidP="0043594C">
                        <w:pPr>
                          <w:rPr>
                            <w:rFonts w:ascii="Calibri" w:hAnsi="Calibri"/>
                            <w:lang w:val="en"/>
                          </w:rPr>
                        </w:pPr>
                      </w:p>
                    </w:txbxContent>
                  </v:textbox>
                </v:roundrect>
                <v:shapetype id="_x0000_t32" coordsize="21600,21600" o:spt="32" o:oned="t" path="m,l21600,21600e" filled="f">
                  <v:path arrowok="t" fillok="f" o:connecttype="none"/>
                  <o:lock v:ext="edit" shapetype="t"/>
                </v:shapetype>
                <v:shape id="Straight Arrow Connector 62" o:spid="_x0000_s1031" type="#_x0000_t32" style="position:absolute;left:20575;top:911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">
                  <v:stroke endarrow="block"/>
                  <v:shadow color="#ccc"/>
                </v:shape>
                <v:shape id="Straight Arrow Connector 61" o:spid="_x0000_s1032" type="#_x0000_t32" style="position:absolute;left:43376;top:911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">
                  <v:stroke endarrow="block"/>
                  <v:shadow color="#ccc"/>
                </v:shape>
                <v:roundrect id="Rectangle: Rounded Corners 46" o:spid="_x0000_s1033" style="position:absolute;left:-5372;top:5372;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" fillcolor="#ccecff">
                  <v:textbox style="layout-flow:vertical;mso-layout-flow-alt:bottom-to-top" inset="3.6pt,,3.6pt">
                    <w:txbxContent>
                      <w:p w14:paraId="2840C525" w14:textId="77777777" w:rsidR="006B6182" w:rsidRDefault="006B6182" w:rsidP="0043594C">
                        <w:pPr>
                          <w:pStyle w:val="Heading2"/>
                          <w:keepNext/>
                          <w:rPr>
                            <w:rFonts w:ascii="Calibri" w:hAnsi="Calibri"/>
                            <w:lang w:val="en"/>
                          </w:rPr>
                        </w:pPr>
                        <w:r>
                          <w:rPr>
                            <w:rFonts w:ascii="Calibri" w:hAnsi="Calibri"/>
                            <w:lang w:val="en"/>
                          </w:rPr>
                          <w:t>Identification</w:t>
                        </w:r>
                      </w:p>
                      <w:p w14:paraId="57D7F7A1" w14:textId="77777777" w:rsidR="006B6182" w:rsidRDefault="006B6182" w:rsidP="0043594C">
                        <w:pPr>
                          <w:rPr>
                            <w:rFonts w:ascii="Calibri" w:hAnsi="Calibri"/>
                            <w:lang w:val="en"/>
                          </w:rPr>
                        </w:pPr>
                      </w:p>
                    </w:txbxContent>
                  </v:textbox>
                </v:roundrect>
                <v:rect id="Rectangle 60" o:spid="_x0000_s1034" style="position:absolute;left:33638;top:1156;width:22288;height:8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">
                  <v:textbox inset=",7.2pt,,7.2pt">
                    <w:txbxContent>
                      <w:p w14:paraId="15645D4F" w14:textId="15D41A9F" w:rsidR="006B6182" w:rsidRDefault="006B6182" w:rsidP="0043594C">
                        <w:pPr>
                          <w:jc w:val="center"/>
                          <w:rPr>
                            <w:rFonts w:ascii="Calibri" w:hAnsi="Calibri"/>
                            <w:lang w:val="en"/>
                          </w:rPr>
                        </w:pPr>
                        <w:r>
                          <w:rPr>
                            <w:rFonts w:ascii="Calibri" w:hAnsi="Calibri"/>
                          </w:rPr>
                          <w:t>Additional records identified through other sources</w:t>
                        </w:r>
                        <w:r>
                          <w:rPr>
                            <w:rFonts w:ascii="Calibri" w:hAnsi="Calibri"/>
                          </w:rPr>
                          <w:br/>
                          <w:t>(n = 1,153 + 794 = 1,947)</w:t>
                        </w:r>
                      </w:p>
                      <w:p w14:paraId="465C6AC7" w14:textId="77777777" w:rsidR="006B6182" w:rsidRDefault="006B6182" w:rsidP="0043594C">
                        <w:pPr>
                          <w:rPr>
                            <w:rFonts w:ascii="Calibri" w:hAnsi="Calibri"/>
                            <w:lang w:val="en"/>
                          </w:rPr>
                        </w:pPr>
                      </w:p>
                    </w:txbxContent>
                  </v:textbox>
                </v:rect>
                <v:rect id="Rectangle 59" o:spid="_x0000_s1035" style="position:absolute;left:18081;top:13744;width:277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">
                  <v:textbox inset=",7.2pt,,7.2pt">
                    <w:txbxContent>
                      <w:p w14:paraId="66124E5D" w14:textId="050DF14D" w:rsidR="006B6182" w:rsidRDefault="006B6182" w:rsidP="0043594C">
                        <w:pPr>
                          <w:jc w:val="center"/>
                          <w:rPr>
                            <w:rFonts w:ascii="Calibri" w:hAnsi="Calibri"/>
                            <w:lang w:val="en"/>
                          </w:rPr>
                        </w:pPr>
                        <w:r>
                          <w:rPr>
                            <w:rFonts w:ascii="Calibri" w:hAnsi="Calibri"/>
                          </w:rPr>
                          <w:t>Records after duplicates removed</w:t>
                        </w:r>
                        <w:r>
                          <w:rPr>
                            <w:rFonts w:ascii="Calibri" w:hAnsi="Calibri"/>
                          </w:rPr>
                          <w:br/>
                          <w:t>(n = 3,390 + 1,303 = 4,693)</w:t>
                        </w:r>
                      </w:p>
                      <w:p w14:paraId="675545D6" w14:textId="77777777" w:rsidR="006B6182" w:rsidRDefault="006B6182" w:rsidP="0043594C">
                        <w:pPr>
                          <w:rPr>
                            <w:rFonts w:ascii="Calibri" w:hAnsi="Calibri"/>
                            <w:lang w:val="en"/>
                          </w:rPr>
                        </w:pPr>
                      </w:p>
                    </w:txbxContent>
                  </v:textbox>
                </v:rect>
                <v:rect id="Rectangle 58" o:spid="_x0000_s1036" style="position:absolute;left:23663;top:23326;width:16700;height:6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">
                  <v:textbox inset=",7.2pt,,7.2pt">
                    <w:txbxContent>
                      <w:p w14:paraId="38AA75BD" w14:textId="1B2A6E5C" w:rsidR="006B6182" w:rsidRDefault="006B6182" w:rsidP="0043594C">
                        <w:pPr>
                          <w:jc w:val="center"/>
                          <w:rPr>
                            <w:rFonts w:ascii="Calibri" w:hAnsi="Calibri"/>
                            <w:lang w:val="en"/>
                          </w:rPr>
                        </w:pPr>
                        <w:r>
                          <w:rPr>
                            <w:rFonts w:ascii="Calibri" w:hAnsi="Calibri"/>
                          </w:rPr>
                          <w:t>Records screened</w:t>
                        </w:r>
                        <w:r>
                          <w:rPr>
                            <w:rFonts w:ascii="Calibri" w:hAnsi="Calibri"/>
                          </w:rPr>
                          <w:br/>
                          <w:t>(n = 3,390 + 1,303 = 4,693)</w:t>
                        </w:r>
                      </w:p>
                      <w:p w14:paraId="7E73A122" w14:textId="77777777" w:rsidR="006B6182" w:rsidRDefault="006B6182" w:rsidP="0043594C">
                        <w:pPr>
                          <w:rPr>
                            <w:rFonts w:ascii="Calibri" w:hAnsi="Calibri"/>
                            <w:lang w:val="en"/>
                          </w:rPr>
                        </w:pPr>
                      </w:p>
                    </w:txbxContent>
                  </v:textbox>
                </v:rect>
                <v:rect id="Rectangle 57" o:spid="_x0000_s1037" style="position:absolute;left:46819;top:23956;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">
                  <v:textbox inset=",7.2pt,,7.2pt">
                    <w:txbxContent>
                      <w:p w14:paraId="64DD067D" w14:textId="18CF3A70" w:rsidR="006B6182" w:rsidRDefault="006B6182" w:rsidP="0043594C">
                        <w:pPr>
                          <w:jc w:val="center"/>
                          <w:rPr>
                            <w:rFonts w:ascii="Calibri" w:hAnsi="Calibri"/>
                            <w:lang w:val="en"/>
                          </w:rPr>
                        </w:pPr>
                        <w:r>
                          <w:rPr>
                            <w:rFonts w:ascii="Calibri" w:hAnsi="Calibri"/>
                          </w:rPr>
                          <w:t>Records excluded</w:t>
                        </w:r>
                        <w:r>
                          <w:rPr>
                            <w:rFonts w:ascii="Calibri" w:hAnsi="Calibri"/>
                          </w:rPr>
                          <w:br/>
                          <w:t>(n = 4,521)</w:t>
                        </w:r>
                      </w:p>
                      <w:p w14:paraId="0E4ECD85" w14:textId="77777777" w:rsidR="006B6182" w:rsidRDefault="006B6182" w:rsidP="0043594C">
                        <w:pPr>
                          <w:rPr>
                            <w:rFonts w:ascii="Calibri" w:hAnsi="Calibri"/>
                            <w:lang w:val="en"/>
                          </w:rPr>
                        </w:pPr>
                      </w:p>
                    </w:txbxContent>
                  </v:textbox>
                </v:rect>
                <v:rect id="Rectangle 56" o:spid="_x0000_s1038" style="position:absolute;left:23306;top:33100;width:17145;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">
                  <v:textbox inset=",7.2pt,,7.2pt">
                    <w:txbxContent>
                      <w:p w14:paraId="6A26DC84" w14:textId="3306C52A" w:rsidR="006B6182" w:rsidRDefault="006B6182" w:rsidP="0043594C">
                        <w:pPr>
                          <w:jc w:val="center"/>
                          <w:rPr>
                            <w:rFonts w:ascii="Calibri" w:hAnsi="Calibri"/>
                            <w:lang w:val="en"/>
                          </w:rPr>
                        </w:pPr>
                        <w:r>
                          <w:rPr>
                            <w:rFonts w:ascii="Calibri" w:hAnsi="Calibri"/>
                          </w:rPr>
                          <w:t>Full-text articles assessed for eligibility</w:t>
                        </w:r>
                        <w:r>
                          <w:rPr>
                            <w:rFonts w:ascii="Calibri" w:hAnsi="Calibri"/>
                          </w:rPr>
                          <w:br/>
                          <w:t>(n = 115 + 57 = 172)</w:t>
                        </w:r>
                      </w:p>
                      <w:p w14:paraId="6FE6B221" w14:textId="77777777" w:rsidR="006B6182" w:rsidRDefault="006B6182" w:rsidP="0043594C">
                        <w:pPr>
                          <w:rPr>
                            <w:rFonts w:ascii="Calibri" w:hAnsi="Calibri"/>
                            <w:lang w:val="en"/>
                          </w:rPr>
                        </w:pPr>
                      </w:p>
                    </w:txbxContent>
                  </v:textbox>
                </v:rect>
                <v:rect id="Rectangle 55" o:spid="_x0000_s1039" style="position:absolute;left:46819;top:33100;width:17145;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">
                  <v:textbox inset=",7.2pt,,7.2pt">
                    <w:txbxContent>
                      <w:p w14:paraId="534E3975" w14:textId="31A2E199" w:rsidR="006B6182" w:rsidRPr="00EB4287" w:rsidRDefault="006B6182" w:rsidP="00EB4287">
                        <w:pPr>
                          <w:jc w:val="center"/>
                          <w:rPr>
                            <w:rFonts w:ascii="Calibri" w:hAnsi="Calibri"/>
                          </w:rPr>
                        </w:pPr>
                        <w:r>
                          <w:rPr>
                            <w:rFonts w:ascii="Calibri" w:hAnsi="Calibri"/>
                          </w:rPr>
                          <w:t>Full-text articles excluded, with reasons</w:t>
                        </w:r>
                        <w:r>
                          <w:rPr>
                            <w:rFonts w:ascii="Calibri" w:hAnsi="Calibri"/>
                          </w:rPr>
                          <w:br/>
                          <w:t>(n = 158)</w:t>
                        </w:r>
                      </w:p>
                    </w:txbxContent>
                  </v:textbox>
                </v:rect>
                <v:rect id="Rectangle 54" o:spid="_x0000_s1040" style="position:absolute;left:23306;top:44145;width:17145;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">
                  <v:textbox inset=",7.2pt,,7.2pt">
                    <w:txbxContent>
                      <w:p w14:paraId="61551262" w14:textId="506780DF" w:rsidR="006B6182" w:rsidRPr="003E2A43" w:rsidRDefault="006B6182" w:rsidP="00273229">
                        <w:pPr>
                          <w:jc w:val="center"/>
                          <w:rPr>
                            <w:rFonts w:ascii="Calibri" w:hAnsi="Calibri"/>
                            <w:lang w:val="en"/>
                          </w:rPr>
                        </w:pPr>
                        <w:r w:rsidRPr="003E2A43">
                          <w:rPr>
                            <w:rFonts w:ascii="Calibri" w:hAnsi="Calibri"/>
                          </w:rPr>
                          <w:t>Studies included in qualitative synthesis</w:t>
                        </w:r>
                        <w:r w:rsidRPr="003E2A43">
                          <w:rPr>
                            <w:rFonts w:ascii="Calibri" w:hAnsi="Calibri"/>
                          </w:rPr>
                          <w:br/>
                          <w:t>(n = 14 + 0 = 14)</w:t>
                        </w:r>
                      </w:p>
                      <w:p w14:paraId="4E0DEB41" w14:textId="7AD8918F" w:rsidR="006B6182" w:rsidRPr="00273229" w:rsidRDefault="006B6182" w:rsidP="0043594C">
                        <w:pPr>
                          <w:jc w:val="center"/>
                          <w:rPr>
                            <w:rFonts w:ascii="Calibri" w:hAnsi="Calibri"/>
                            <w:sz w:val="16"/>
                            <w:szCs w:val="16"/>
                            <w:lang w:val="en"/>
                          </w:rPr>
                        </w:pPr>
                      </w:p>
                      <w:p w14:paraId="0707025F" w14:textId="77777777" w:rsidR="006B6182" w:rsidRPr="00273229" w:rsidRDefault="006B6182" w:rsidP="0043594C">
                        <w:pPr>
                          <w:rPr>
                            <w:rFonts w:ascii="Calibri" w:hAnsi="Calibri"/>
                            <w:sz w:val="16"/>
                            <w:szCs w:val="16"/>
                            <w:lang w:val="en"/>
                          </w:rPr>
                        </w:pPr>
                      </w:p>
                    </w:txbxContent>
                  </v:textbox>
                </v:rect>
                <v:rect id="Rectangle 53" o:spid="_x0000_s1041" style="position:absolute;left:23425;top:55307;width:1714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">
                  <v:textbox inset=",7.2pt,,7.2pt">
                    <w:txbxContent>
                      <w:p w14:paraId="5496179B" w14:textId="4E1E9BF7" w:rsidR="006B6182" w:rsidRDefault="006B6182" w:rsidP="0043594C">
                        <w:pPr>
                          <w:jc w:val="center"/>
                          <w:rPr>
                            <w:rFonts w:ascii="Calibri" w:hAnsi="Calibri"/>
                            <w:lang w:val="en"/>
                          </w:rPr>
                        </w:pPr>
                        <w:r>
                          <w:rPr>
                            <w:rFonts w:ascii="Calibri" w:hAnsi="Calibri"/>
                          </w:rPr>
                          <w:t>Studies included in quantitative synthesis (meta-analysis)</w:t>
                        </w:r>
                        <w:r>
                          <w:rPr>
                            <w:rFonts w:ascii="Calibri" w:hAnsi="Calibri"/>
                          </w:rPr>
                          <w:br/>
                        </w:r>
                        <w:r w:rsidRPr="0067784A">
                          <w:rPr>
                            <w:rFonts w:ascii="Calibri" w:hAnsi="Calibri"/>
                          </w:rPr>
                          <w:t>(n =  5)</w:t>
                        </w:r>
                      </w:p>
                      <w:p w14:paraId="1D148AE0" w14:textId="77777777" w:rsidR="006B6182" w:rsidRDefault="006B6182" w:rsidP="0043594C">
                        <w:pPr>
                          <w:rPr>
                            <w:rFonts w:ascii="Calibri" w:hAnsi="Calibri"/>
                            <w:lang w:val="en"/>
                          </w:rPr>
                        </w:pPr>
                      </w:p>
                    </w:txbxContent>
                  </v:textbox>
                </v:rect>
                <v:shape id="Straight Arrow Connector 52" o:spid="_x0000_s1042" type="#_x0000_t32" style="position:absolute;left:31975;top:19444;width:38;height:38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">
                  <v:stroke endarrow="block"/>
                  <v:shadow color="#ccc"/>
                </v:shape>
                <v:shape id="Straight Arrow Connector 51" o:spid="_x0000_s1043" type="#_x0000_t32" style="position:absolute;left:31975;top:29775;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">
                  <v:stroke endarrow="block"/>
                  <v:shadow color="#ccc"/>
                </v:shape>
                <v:shape id="Straight Arrow Connector 50" o:spid="_x0000_s1044" type="#_x0000_t32" style="position:absolute;left:31975;top:4070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">
                  <v:stroke endarrow="block"/>
                  <v:shadow color="#ccc"/>
                </v:shape>
                <v:shape id="Straight Arrow Connector 49" o:spid="_x0000_s1045" type="#_x0000_t32" style="position:absolute;left:31975;top:51982;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">
                  <v:stroke endarrow="block"/>
                  <v:shadow color="#ccc"/>
                </v:shape>
                <v:shape id="Straight Arrow Connector 48" o:spid="_x0000_s1046" type="#_x0000_t32" style="position:absolute;left:40407;top:26925;width:6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">
                  <v:stroke endarrow="block"/>
                  <v:shadow color="#ccc"/>
                </v:shape>
                <v:shape id="Straight Arrow Connector 47" o:spid="_x0000_s1047" type="#_x0000_t32" style="position:absolute;left:40526;top:36544;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">
                  <v:stroke endarrow="block"/>
                  <v:shadow color="#ccc"/>
                </v:shape>
              </v:group>
            </w:pict>
          </mc:Fallback>
        </mc:AlternateContent>
      </w:r>
      <w:r w:rsidR="00700705" w:rsidRPr="008141C6">
        <w:rPr>
          <w:rFonts w:ascii="Arial" w:hAnsi="Arial" w:cs="Arial"/>
        </w:rPr>
        <w:br w:type="page"/>
      </w:r>
      <w:r w:rsidR="00085E38" w:rsidRPr="008141C6">
        <w:rPr>
          <w:rFonts w:ascii="Arial" w:hAnsi="Arial" w:cs="Arial"/>
          <w:sz w:val="22"/>
          <w:szCs w:val="22"/>
        </w:rPr>
        <w:lastRenderedPageBreak/>
        <w:br/>
      </w:r>
      <w:r w:rsidR="00085E38" w:rsidRPr="008141C6">
        <w:rPr>
          <w:rFonts w:ascii="Arial" w:hAnsi="Arial" w:cs="Arial"/>
          <w:b/>
          <w:sz w:val="22"/>
          <w:szCs w:val="22"/>
        </w:rPr>
        <w:t xml:space="preserve">Figure 2: </w:t>
      </w:r>
      <w:r w:rsidR="00C256DF" w:rsidRPr="008141C6">
        <w:rPr>
          <w:rFonts w:ascii="Arial" w:hAnsi="Arial" w:cs="Arial"/>
          <w:b/>
          <w:sz w:val="22"/>
          <w:szCs w:val="22"/>
        </w:rPr>
        <w:t xml:space="preserve">An adapted </w:t>
      </w:r>
      <w:r w:rsidR="00085E38" w:rsidRPr="008141C6">
        <w:rPr>
          <w:rFonts w:ascii="Arial" w:hAnsi="Arial" w:cs="Arial"/>
          <w:b/>
          <w:sz w:val="22"/>
          <w:szCs w:val="22"/>
        </w:rPr>
        <w:t>PRISMA Flow Diagram</w:t>
      </w:r>
      <w:r w:rsidR="00C239E5" w:rsidRPr="008141C6">
        <w:rPr>
          <w:rFonts w:ascii="Arial" w:hAnsi="Arial" w:cs="Arial"/>
          <w:b/>
          <w:sz w:val="22"/>
          <w:szCs w:val="22"/>
        </w:rPr>
        <w:t>[17]</w:t>
      </w:r>
      <w:r w:rsidR="004909CF" w:rsidRPr="008141C6">
        <w:rPr>
          <w:rFonts w:ascii="Arial" w:hAnsi="Arial" w:cs="Arial"/>
          <w:b/>
          <w:sz w:val="22"/>
          <w:szCs w:val="22"/>
        </w:rPr>
        <w:t xml:space="preserve"> </w:t>
      </w:r>
      <w:r w:rsidR="00C256DF" w:rsidRPr="008141C6">
        <w:rPr>
          <w:rFonts w:ascii="Arial" w:hAnsi="Arial" w:cs="Arial"/>
          <w:b/>
          <w:sz w:val="22"/>
          <w:szCs w:val="22"/>
        </w:rPr>
        <w:t xml:space="preserve">showing the implementation of the search strategy </w:t>
      </w:r>
      <w:r w:rsidR="00085E38" w:rsidRPr="008141C6">
        <w:rPr>
          <w:rFonts w:ascii="Arial" w:hAnsi="Arial" w:cs="Arial"/>
          <w:b/>
          <w:sz w:val="22"/>
          <w:szCs w:val="22"/>
        </w:rPr>
        <w:t xml:space="preserve">for studies assessing safety identified through the first search in June 2018 and the additional studies included as a result of the </w:t>
      </w:r>
      <w:r w:rsidR="005C71AE" w:rsidRPr="008141C6">
        <w:rPr>
          <w:rFonts w:ascii="Arial" w:hAnsi="Arial" w:cs="Arial"/>
          <w:b/>
          <w:sz w:val="22"/>
          <w:szCs w:val="22"/>
        </w:rPr>
        <w:t>update</w:t>
      </w:r>
      <w:r w:rsidR="00085E38" w:rsidRPr="008141C6">
        <w:rPr>
          <w:rFonts w:ascii="Arial" w:hAnsi="Arial" w:cs="Arial"/>
          <w:b/>
          <w:sz w:val="22"/>
          <w:szCs w:val="22"/>
        </w:rPr>
        <w:t xml:space="preserve"> search in June 2020.</w:t>
      </w:r>
    </w:p>
    <w:p w14:paraId="06863468" w14:textId="25A909CB" w:rsidR="0043594C" w:rsidRPr="008141C6" w:rsidRDefault="00692B4C" w:rsidP="005E42A3">
      <w:pPr>
        <w:spacing w:line="276" w:lineRule="auto"/>
        <w:rPr>
          <w:rFonts w:ascii="Arial" w:hAnsi="Arial" w:cs="Arial"/>
        </w:rPr>
      </w:pPr>
      <w:r w:rsidRPr="008141C6">
        <w:rPr>
          <w:rFonts w:ascii="Arial" w:eastAsiaTheme="majorEastAsia" w:hAnsi="Arial" w:cs="Arial"/>
          <w:noProof/>
          <w:color w:val="2F5496" w:themeColor="accent1" w:themeShade="BF"/>
          <w:sz w:val="32"/>
          <w:szCs w:val="32"/>
          <w:lang w:eastAsia="en-GB"/>
        </w:rPr>
        <mc:AlternateContent>
          <mc:Choice Requires="wpg">
            <w:drawing>
              <wp:anchor distT="0" distB="0" distL="114300" distR="114300" simplePos="0" relativeHeight="251656192" behindDoc="0" locked="0" layoutInCell="1" allowOverlap="1" wp14:anchorId="0A52C21F" wp14:editId="00D1AAE6">
                <wp:simplePos x="0" y="0"/>
                <wp:positionH relativeFrom="column">
                  <wp:posOffset>-457200</wp:posOffset>
                </wp:positionH>
                <wp:positionV relativeFrom="paragraph">
                  <wp:posOffset>111790</wp:posOffset>
                </wp:positionV>
                <wp:extent cx="6396355" cy="6444615"/>
                <wp:effectExtent l="0" t="0" r="23495" b="13335"/>
                <wp:wrapNone/>
                <wp:docPr id="68" name="Group 68"/>
                <wp:cNvGraphicFramePr/>
                <a:graphic xmlns:a="http://schemas.openxmlformats.org/drawingml/2006/main">
                  <a:graphicData uri="http://schemas.microsoft.com/office/word/2010/wordprocessingGroup">
                    <wpg:wgp>
                      <wpg:cNvGrpSpPr/>
                      <wpg:grpSpPr>
                        <a:xfrm>
                          <a:off x="0" y="0"/>
                          <a:ext cx="6396355" cy="6444615"/>
                          <a:chOff x="0" y="0"/>
                          <a:chExt cx="6396496" cy="6445184"/>
                        </a:xfrm>
                      </wpg:grpSpPr>
                      <wps:wsp>
                        <wps:cNvPr id="69" name="Rectangle 69"/>
                        <wps:cNvSpPr>
                          <a:spLocks noChangeArrowheads="1"/>
                        </wps:cNvSpPr>
                        <wps:spPr bwMode="auto">
                          <a:xfrm>
                            <a:off x="798764" y="115636"/>
                            <a:ext cx="2228850" cy="799583"/>
                          </a:xfrm>
                          <a:prstGeom prst="rect">
                            <a:avLst/>
                          </a:prstGeom>
                          <a:solidFill>
                            <a:srgbClr val="FFFFFF"/>
                          </a:solidFill>
                          <a:ln w="9525">
                            <a:solidFill>
                              <a:srgbClr val="000000"/>
                            </a:solidFill>
                            <a:miter lim="800000"/>
                            <a:headEnd/>
                            <a:tailEnd/>
                          </a:ln>
                        </wps:spPr>
                        <wps:txbx>
                          <w:txbxContent>
                            <w:p w14:paraId="0C71196A" w14:textId="38A6FE8F" w:rsidR="006B6182" w:rsidRDefault="006B6182" w:rsidP="00700705">
                              <w:pPr>
                                <w:jc w:val="center"/>
                                <w:rPr>
                                  <w:rFonts w:ascii="Calibri" w:hAnsi="Calibri"/>
                                  <w:lang w:val="en"/>
                                </w:rPr>
                              </w:pPr>
                              <w:r>
                                <w:rPr>
                                  <w:rFonts w:ascii="Calibri" w:hAnsi="Calibri"/>
                                </w:rPr>
                                <w:t>Records identified through database searching</w:t>
                              </w:r>
                              <w:r>
                                <w:rPr>
                                  <w:rFonts w:ascii="Calibri" w:hAnsi="Calibri"/>
                                </w:rPr>
                                <w:br/>
                                <w:t>(n = 3,069 + 706 = 3,775)</w:t>
                              </w:r>
                              <w:r>
                                <w:rPr>
                                  <w:rFonts w:ascii="Calibri" w:hAnsi="Calibri"/>
                                </w:rPr>
                                <w:br/>
                              </w:r>
                            </w:p>
                          </w:txbxContent>
                        </wps:txbx>
                        <wps:bodyPr rot="0" vert="horz" wrap="square" lIns="91440" tIns="91440" rIns="91440" bIns="91440" anchor="t" anchorCtr="0" upright="1">
                          <a:noAutofit/>
                        </wps:bodyPr>
                      </wps:wsp>
                      <wps:wsp>
                        <wps:cNvPr id="70" name="Rectangle: Rounded Corners 70"/>
                        <wps:cNvSpPr>
                          <a:spLocks noChangeArrowheads="1"/>
                        </wps:cNvSpPr>
                        <wps:spPr bwMode="auto">
                          <a:xfrm rot="16200000">
                            <a:off x="-537210" y="2140379"/>
                            <a:ext cx="1371600" cy="297180"/>
                          </a:xfrm>
                          <a:prstGeom prst="roundRect">
                            <a:avLst>
                              <a:gd name="adj" fmla="val 16667"/>
                            </a:avLst>
                          </a:prstGeom>
                          <a:solidFill>
                            <a:srgbClr val="CCECFF"/>
                          </a:solidFill>
                          <a:ln w="9525">
                            <a:solidFill>
                              <a:srgbClr val="000000"/>
                            </a:solidFill>
                            <a:round/>
                            <a:headEnd/>
                            <a:tailEnd/>
                          </a:ln>
                        </wps:spPr>
                        <wps:txbx>
                          <w:txbxContent>
                            <w:p w14:paraId="1DD4B8A5" w14:textId="77777777" w:rsidR="006B6182" w:rsidRDefault="006B6182" w:rsidP="00700705">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wps:wsp>
                        <wps:cNvPr id="71" name="Rectangle: Rounded Corners 71"/>
                        <wps:cNvSpPr>
                          <a:spLocks noChangeArrowheads="1"/>
                        </wps:cNvSpPr>
                        <wps:spPr bwMode="auto">
                          <a:xfrm rot="16200000">
                            <a:off x="-537209" y="5346716"/>
                            <a:ext cx="1371600" cy="297180"/>
                          </a:xfrm>
                          <a:prstGeom prst="roundRect">
                            <a:avLst>
                              <a:gd name="adj" fmla="val 16667"/>
                            </a:avLst>
                          </a:prstGeom>
                          <a:solidFill>
                            <a:srgbClr val="CCECFF"/>
                          </a:solidFill>
                          <a:ln w="9525">
                            <a:solidFill>
                              <a:srgbClr val="000000"/>
                            </a:solidFill>
                            <a:round/>
                            <a:headEnd/>
                            <a:tailEnd/>
                          </a:ln>
                        </wps:spPr>
                        <wps:txbx>
                          <w:txbxContent>
                            <w:p w14:paraId="46BA004B" w14:textId="77777777" w:rsidR="006B6182" w:rsidRDefault="006B6182" w:rsidP="00700705">
                              <w:pPr>
                                <w:pStyle w:val="Heading2"/>
                                <w:keepNext/>
                                <w:rPr>
                                  <w:rFonts w:ascii="Calibri" w:hAnsi="Calibri"/>
                                  <w:lang w:val="en"/>
                                </w:rPr>
                              </w:pPr>
                              <w:r>
                                <w:rPr>
                                  <w:rFonts w:ascii="Calibri" w:hAnsi="Calibri"/>
                                  <w:lang w:val="en"/>
                                </w:rPr>
                                <w:t>Included</w:t>
                              </w:r>
                            </w:p>
                            <w:p w14:paraId="68AA095F" w14:textId="77777777" w:rsidR="006B6182" w:rsidRDefault="006B6182" w:rsidP="00700705">
                              <w:pPr>
                                <w:rPr>
                                  <w:rFonts w:ascii="Calibri" w:hAnsi="Calibri"/>
                                  <w:lang w:val="en"/>
                                </w:rPr>
                              </w:pPr>
                            </w:p>
                          </w:txbxContent>
                        </wps:txbx>
                        <wps:bodyPr rot="0" vert="vert270" wrap="square" lIns="45720" tIns="45720" rIns="45720" bIns="45720" anchor="t" anchorCtr="0" upright="1">
                          <a:noAutofit/>
                        </wps:bodyPr>
                      </wps:wsp>
                      <wps:wsp>
                        <wps:cNvPr id="72" name="Rectangle: Rounded Corners 72"/>
                        <wps:cNvSpPr>
                          <a:spLocks noChangeArrowheads="1"/>
                        </wps:cNvSpPr>
                        <wps:spPr bwMode="auto">
                          <a:xfrm rot="16200000">
                            <a:off x="-537210" y="3743548"/>
                            <a:ext cx="1371600" cy="297180"/>
                          </a:xfrm>
                          <a:prstGeom prst="roundRect">
                            <a:avLst>
                              <a:gd name="adj" fmla="val 16667"/>
                            </a:avLst>
                          </a:prstGeom>
                          <a:solidFill>
                            <a:srgbClr val="CCECFF"/>
                          </a:solidFill>
                          <a:ln w="9525">
                            <a:solidFill>
                              <a:srgbClr val="000000"/>
                            </a:solidFill>
                            <a:round/>
                            <a:headEnd/>
                            <a:tailEnd/>
                          </a:ln>
                        </wps:spPr>
                        <wps:txbx>
                          <w:txbxContent>
                            <w:p w14:paraId="69803927" w14:textId="77777777" w:rsidR="006B6182" w:rsidRDefault="006B6182" w:rsidP="00700705">
                              <w:pPr>
                                <w:pStyle w:val="Heading2"/>
                                <w:keepNext/>
                                <w:rPr>
                                  <w:rFonts w:ascii="Calibri" w:hAnsi="Calibri"/>
                                  <w:sz w:val="22"/>
                                  <w:szCs w:val="22"/>
                                  <w:lang w:val="en"/>
                                </w:rPr>
                              </w:pPr>
                              <w:r>
                                <w:rPr>
                                  <w:rFonts w:ascii="Calibri" w:hAnsi="Calibri"/>
                                  <w:sz w:val="22"/>
                                  <w:szCs w:val="22"/>
                                  <w:lang w:val="en"/>
                                </w:rPr>
                                <w:t>Eligibility</w:t>
                              </w:r>
                            </w:p>
                            <w:p w14:paraId="771D89EC" w14:textId="77777777" w:rsidR="006B6182" w:rsidRDefault="006B6182" w:rsidP="00700705">
                              <w:pPr>
                                <w:rPr>
                                  <w:rFonts w:ascii="Calibri" w:hAnsi="Calibri"/>
                                  <w:lang w:val="en"/>
                                </w:rPr>
                              </w:pPr>
                            </w:p>
                          </w:txbxContent>
                        </wps:txbx>
                        <wps:bodyPr rot="0" vert="vert270" wrap="square" lIns="45720" tIns="45720" rIns="45720" bIns="45720" anchor="t" anchorCtr="0" upright="1">
                          <a:noAutofit/>
                        </wps:bodyPr>
                      </wps:wsp>
                      <wps:wsp>
                        <wps:cNvPr id="73" name="Straight Arrow Connector 73"/>
                        <wps:cNvCnPr>
                          <a:cxnSpLocks noChangeShapeType="1"/>
                        </wps:cNvCnPr>
                        <wps:spPr bwMode="auto">
                          <a:xfrm>
                            <a:off x="2057549" y="911283"/>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Straight Arrow Connector 74"/>
                        <wps:cNvCnPr>
                          <a:cxnSpLocks noChangeShapeType="1"/>
                        </wps:cNvCnPr>
                        <wps:spPr bwMode="auto">
                          <a:xfrm>
                            <a:off x="4337611" y="911283"/>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 name="Rectangle: Rounded Corners 75"/>
                        <wps:cNvSpPr>
                          <a:spLocks noChangeArrowheads="1"/>
                        </wps:cNvSpPr>
                        <wps:spPr bwMode="auto">
                          <a:xfrm rot="16200000">
                            <a:off x="-537209" y="537210"/>
                            <a:ext cx="1371600" cy="297180"/>
                          </a:xfrm>
                          <a:prstGeom prst="roundRect">
                            <a:avLst>
                              <a:gd name="adj" fmla="val 16667"/>
                            </a:avLst>
                          </a:prstGeom>
                          <a:solidFill>
                            <a:srgbClr val="CCECFF"/>
                          </a:solidFill>
                          <a:ln w="9525">
                            <a:solidFill>
                              <a:srgbClr val="000000"/>
                            </a:solidFill>
                            <a:round/>
                            <a:headEnd/>
                            <a:tailEnd/>
                          </a:ln>
                        </wps:spPr>
                        <wps:txbx>
                          <w:txbxContent>
                            <w:p w14:paraId="31A1A87F" w14:textId="77777777" w:rsidR="006B6182" w:rsidRDefault="006B6182" w:rsidP="00700705">
                              <w:pPr>
                                <w:pStyle w:val="Heading2"/>
                                <w:keepNext/>
                                <w:rPr>
                                  <w:rFonts w:ascii="Calibri" w:hAnsi="Calibri"/>
                                  <w:lang w:val="en"/>
                                </w:rPr>
                              </w:pPr>
                              <w:r>
                                <w:rPr>
                                  <w:rFonts w:ascii="Calibri" w:hAnsi="Calibri"/>
                                  <w:lang w:val="en"/>
                                </w:rPr>
                                <w:t>Identification</w:t>
                              </w:r>
                            </w:p>
                            <w:p w14:paraId="21C9CD21" w14:textId="77777777" w:rsidR="006B6182" w:rsidRDefault="006B6182" w:rsidP="00700705">
                              <w:pPr>
                                <w:rPr>
                                  <w:rFonts w:ascii="Calibri" w:hAnsi="Calibri"/>
                                  <w:lang w:val="en"/>
                                </w:rPr>
                              </w:pPr>
                            </w:p>
                          </w:txbxContent>
                        </wps:txbx>
                        <wps:bodyPr rot="0" vert="vert270" wrap="square" lIns="45720" tIns="45720" rIns="45720" bIns="45720" anchor="t" anchorCtr="0" upright="1">
                          <a:noAutofit/>
                        </wps:bodyPr>
                      </wps:wsp>
                      <wps:wsp>
                        <wps:cNvPr id="76" name="Rectangle 76"/>
                        <wps:cNvSpPr>
                          <a:spLocks noChangeArrowheads="1"/>
                        </wps:cNvSpPr>
                        <wps:spPr bwMode="auto">
                          <a:xfrm>
                            <a:off x="3363835" y="115636"/>
                            <a:ext cx="2228850" cy="802758"/>
                          </a:xfrm>
                          <a:prstGeom prst="rect">
                            <a:avLst/>
                          </a:prstGeom>
                          <a:solidFill>
                            <a:srgbClr val="FFFFFF"/>
                          </a:solidFill>
                          <a:ln w="9525">
                            <a:solidFill>
                              <a:srgbClr val="000000"/>
                            </a:solidFill>
                            <a:miter lim="800000"/>
                            <a:headEnd/>
                            <a:tailEnd/>
                          </a:ln>
                        </wps:spPr>
                        <wps:txbx>
                          <w:txbxContent>
                            <w:p w14:paraId="0ABB9443" w14:textId="40889644" w:rsidR="006B6182" w:rsidRDefault="006B6182" w:rsidP="00700705">
                              <w:pPr>
                                <w:jc w:val="center"/>
                                <w:rPr>
                                  <w:rFonts w:ascii="Calibri" w:hAnsi="Calibri"/>
                                  <w:lang w:val="en"/>
                                </w:rPr>
                              </w:pPr>
                              <w:r>
                                <w:rPr>
                                  <w:rFonts w:ascii="Calibri" w:hAnsi="Calibri"/>
                                </w:rPr>
                                <w:t>Additional records identified through other sources</w:t>
                              </w:r>
                              <w:r>
                                <w:rPr>
                                  <w:rFonts w:ascii="Calibri" w:hAnsi="Calibri"/>
                                </w:rPr>
                                <w:br/>
                                <w:t>(n = 1,153 + 794 = 1,947)</w:t>
                              </w:r>
                            </w:p>
                            <w:p w14:paraId="59337F6B" w14:textId="77777777" w:rsidR="006B6182" w:rsidRDefault="006B6182" w:rsidP="00700705">
                              <w:pPr>
                                <w:rPr>
                                  <w:rFonts w:ascii="Calibri" w:hAnsi="Calibri"/>
                                  <w:lang w:val="en"/>
                                </w:rPr>
                              </w:pPr>
                            </w:p>
                          </w:txbxContent>
                        </wps:txbx>
                        <wps:bodyPr rot="0" vert="horz" wrap="square" lIns="91440" tIns="91440" rIns="91440" bIns="91440" anchor="t" anchorCtr="0" upright="1">
                          <a:noAutofit/>
                        </wps:bodyPr>
                      </wps:wsp>
                      <wps:wsp>
                        <wps:cNvPr id="77" name="Rectangle 77"/>
                        <wps:cNvSpPr>
                          <a:spLocks noChangeArrowheads="1"/>
                        </wps:cNvSpPr>
                        <wps:spPr bwMode="auto">
                          <a:xfrm>
                            <a:off x="1808167" y="1374420"/>
                            <a:ext cx="2771775" cy="571500"/>
                          </a:xfrm>
                          <a:prstGeom prst="rect">
                            <a:avLst/>
                          </a:prstGeom>
                          <a:solidFill>
                            <a:srgbClr val="FFFFFF"/>
                          </a:solidFill>
                          <a:ln w="9525">
                            <a:solidFill>
                              <a:srgbClr val="000000"/>
                            </a:solidFill>
                            <a:miter lim="800000"/>
                            <a:headEnd/>
                            <a:tailEnd/>
                          </a:ln>
                        </wps:spPr>
                        <wps:txbx>
                          <w:txbxContent>
                            <w:p w14:paraId="0D3E8A79" w14:textId="483A8237" w:rsidR="006B6182" w:rsidRDefault="006B6182" w:rsidP="00700705">
                              <w:pPr>
                                <w:jc w:val="center"/>
                                <w:rPr>
                                  <w:rFonts w:ascii="Calibri" w:hAnsi="Calibri"/>
                                  <w:lang w:val="en"/>
                                </w:rPr>
                              </w:pPr>
                              <w:r>
                                <w:rPr>
                                  <w:rFonts w:ascii="Calibri" w:hAnsi="Calibri"/>
                                </w:rPr>
                                <w:t>Records after duplicates removed</w:t>
                              </w:r>
                              <w:r>
                                <w:rPr>
                                  <w:rFonts w:ascii="Calibri" w:hAnsi="Calibri"/>
                                </w:rPr>
                                <w:br/>
                                <w:t>(n = 3,390 + 1,303 = 4,693)</w:t>
                              </w:r>
                            </w:p>
                            <w:p w14:paraId="33530632" w14:textId="77777777" w:rsidR="006B6182" w:rsidRDefault="006B6182" w:rsidP="00700705">
                              <w:pPr>
                                <w:rPr>
                                  <w:rFonts w:ascii="Calibri" w:hAnsi="Calibri"/>
                                  <w:lang w:val="en"/>
                                </w:rPr>
                              </w:pPr>
                            </w:p>
                          </w:txbxContent>
                        </wps:txbx>
                        <wps:bodyPr rot="0" vert="horz" wrap="square" lIns="91440" tIns="91440" rIns="91440" bIns="91440" anchor="t" anchorCtr="0" upright="1">
                          <a:noAutofit/>
                        </wps:bodyPr>
                      </wps:wsp>
                      <wps:wsp>
                        <wps:cNvPr id="78" name="Rectangle 78"/>
                        <wps:cNvSpPr>
                          <a:spLocks noChangeArrowheads="1"/>
                        </wps:cNvSpPr>
                        <wps:spPr bwMode="auto">
                          <a:xfrm>
                            <a:off x="2366255" y="2247900"/>
                            <a:ext cx="1670050" cy="719037"/>
                          </a:xfrm>
                          <a:prstGeom prst="rect">
                            <a:avLst/>
                          </a:prstGeom>
                          <a:solidFill>
                            <a:srgbClr val="FFFFFF"/>
                          </a:solidFill>
                          <a:ln w="9525">
                            <a:solidFill>
                              <a:srgbClr val="000000"/>
                            </a:solidFill>
                            <a:miter lim="800000"/>
                            <a:headEnd/>
                            <a:tailEnd/>
                          </a:ln>
                        </wps:spPr>
                        <wps:txbx>
                          <w:txbxContent>
                            <w:p w14:paraId="05A6427E" w14:textId="7715EEE2" w:rsidR="006B6182" w:rsidRDefault="006B6182" w:rsidP="00700705">
                              <w:pPr>
                                <w:jc w:val="center"/>
                                <w:rPr>
                                  <w:rFonts w:ascii="Calibri" w:hAnsi="Calibri"/>
                                  <w:lang w:val="en"/>
                                </w:rPr>
                              </w:pPr>
                              <w:r>
                                <w:rPr>
                                  <w:rFonts w:ascii="Calibri" w:hAnsi="Calibri"/>
                                </w:rPr>
                                <w:t>Records screened</w:t>
                              </w:r>
                              <w:r>
                                <w:rPr>
                                  <w:rFonts w:ascii="Calibri" w:hAnsi="Calibri"/>
                                </w:rPr>
                                <w:br/>
                                <w:t>(n = 3,390 + 1,303 = 4,693)</w:t>
                              </w:r>
                            </w:p>
                            <w:p w14:paraId="565180B6" w14:textId="77777777" w:rsidR="006B6182" w:rsidRDefault="006B6182" w:rsidP="00700705">
                              <w:pPr>
                                <w:rPr>
                                  <w:rFonts w:ascii="Calibri" w:hAnsi="Calibri"/>
                                  <w:lang w:val="en"/>
                                </w:rPr>
                              </w:pPr>
                            </w:p>
                          </w:txbxContent>
                        </wps:txbx>
                        <wps:bodyPr rot="0" vert="horz" wrap="square" lIns="91440" tIns="91440" rIns="91440" bIns="91440" anchor="t" anchorCtr="0" upright="1">
                          <a:noAutofit/>
                        </wps:bodyPr>
                      </wps:wsp>
                      <wps:wsp>
                        <wps:cNvPr id="79" name="Rectangle 79"/>
                        <wps:cNvSpPr>
                          <a:spLocks noChangeArrowheads="1"/>
                        </wps:cNvSpPr>
                        <wps:spPr bwMode="auto">
                          <a:xfrm>
                            <a:off x="4681996" y="2395698"/>
                            <a:ext cx="1714500" cy="571500"/>
                          </a:xfrm>
                          <a:prstGeom prst="rect">
                            <a:avLst/>
                          </a:prstGeom>
                          <a:solidFill>
                            <a:srgbClr val="FFFFFF"/>
                          </a:solidFill>
                          <a:ln w="9525">
                            <a:solidFill>
                              <a:srgbClr val="000000"/>
                            </a:solidFill>
                            <a:miter lim="800000"/>
                            <a:headEnd/>
                            <a:tailEnd/>
                          </a:ln>
                        </wps:spPr>
                        <wps:txbx>
                          <w:txbxContent>
                            <w:p w14:paraId="62040755" w14:textId="635A377A" w:rsidR="006B6182" w:rsidRDefault="006B6182" w:rsidP="00700705">
                              <w:pPr>
                                <w:jc w:val="center"/>
                                <w:rPr>
                                  <w:rFonts w:ascii="Calibri" w:hAnsi="Calibri"/>
                                  <w:lang w:val="en"/>
                                </w:rPr>
                              </w:pPr>
                              <w:r>
                                <w:rPr>
                                  <w:rFonts w:ascii="Calibri" w:hAnsi="Calibri"/>
                                </w:rPr>
                                <w:t>Records excluded</w:t>
                              </w:r>
                              <w:r>
                                <w:rPr>
                                  <w:rFonts w:ascii="Calibri" w:hAnsi="Calibri"/>
                                </w:rPr>
                                <w:br/>
                                <w:t>(n = 4,453)</w:t>
                              </w:r>
                            </w:p>
                            <w:p w14:paraId="4F9A4083" w14:textId="77777777" w:rsidR="006B6182" w:rsidRDefault="006B6182" w:rsidP="00700705">
                              <w:pPr>
                                <w:rPr>
                                  <w:rFonts w:ascii="Calibri" w:hAnsi="Calibri"/>
                                  <w:lang w:val="en"/>
                                </w:rPr>
                              </w:pPr>
                            </w:p>
                          </w:txbxContent>
                        </wps:txbx>
                        <wps:bodyPr rot="0" vert="horz" wrap="square" lIns="91440" tIns="91440" rIns="91440" bIns="91440" anchor="t" anchorCtr="0" upright="1">
                          <a:noAutofit/>
                        </wps:bodyPr>
                      </wps:wsp>
                      <wps:wsp>
                        <wps:cNvPr id="80" name="Rectangle 80"/>
                        <wps:cNvSpPr>
                          <a:spLocks noChangeArrowheads="1"/>
                        </wps:cNvSpPr>
                        <wps:spPr bwMode="auto">
                          <a:xfrm>
                            <a:off x="2330681" y="3310098"/>
                            <a:ext cx="1714500" cy="754912"/>
                          </a:xfrm>
                          <a:prstGeom prst="rect">
                            <a:avLst/>
                          </a:prstGeom>
                          <a:solidFill>
                            <a:srgbClr val="FFFFFF"/>
                          </a:solidFill>
                          <a:ln w="9525">
                            <a:solidFill>
                              <a:srgbClr val="000000"/>
                            </a:solidFill>
                            <a:miter lim="800000"/>
                            <a:headEnd/>
                            <a:tailEnd/>
                          </a:ln>
                        </wps:spPr>
                        <wps:txbx>
                          <w:txbxContent>
                            <w:p w14:paraId="6C11DF67" w14:textId="6A09D6EB" w:rsidR="006B6182" w:rsidRDefault="006B6182" w:rsidP="00700705">
                              <w:pPr>
                                <w:jc w:val="center"/>
                                <w:rPr>
                                  <w:rFonts w:ascii="Calibri" w:hAnsi="Calibri"/>
                                  <w:lang w:val="en"/>
                                </w:rPr>
                              </w:pPr>
                              <w:r>
                                <w:rPr>
                                  <w:rFonts w:ascii="Calibri" w:hAnsi="Calibri"/>
                                </w:rPr>
                                <w:t>Full-text articles assessed for eligibility</w:t>
                              </w:r>
                              <w:r>
                                <w:rPr>
                                  <w:rFonts w:ascii="Calibri" w:hAnsi="Calibri"/>
                                </w:rPr>
                                <w:br/>
                                <w:t>(n = 159 + 81 = 240)</w:t>
                              </w:r>
                            </w:p>
                            <w:p w14:paraId="04B46789" w14:textId="77777777" w:rsidR="006B6182" w:rsidRDefault="006B6182" w:rsidP="00700705">
                              <w:pPr>
                                <w:rPr>
                                  <w:rFonts w:ascii="Calibri" w:hAnsi="Calibri"/>
                                  <w:lang w:val="en"/>
                                </w:rPr>
                              </w:pPr>
                            </w:p>
                          </w:txbxContent>
                        </wps:txbx>
                        <wps:bodyPr rot="0" vert="horz" wrap="square" lIns="91440" tIns="91440" rIns="91440" bIns="91440" anchor="t" anchorCtr="0" upright="1">
                          <a:noAutofit/>
                        </wps:bodyPr>
                      </wps:wsp>
                      <wps:wsp>
                        <wps:cNvPr id="81" name="Rectangle 81"/>
                        <wps:cNvSpPr>
                          <a:spLocks noChangeArrowheads="1"/>
                        </wps:cNvSpPr>
                        <wps:spPr bwMode="auto">
                          <a:xfrm>
                            <a:off x="4681996" y="3310098"/>
                            <a:ext cx="1714500" cy="754380"/>
                          </a:xfrm>
                          <a:prstGeom prst="rect">
                            <a:avLst/>
                          </a:prstGeom>
                          <a:solidFill>
                            <a:srgbClr val="FFFFFF"/>
                          </a:solidFill>
                          <a:ln w="9525">
                            <a:solidFill>
                              <a:srgbClr val="000000"/>
                            </a:solidFill>
                            <a:miter lim="800000"/>
                            <a:headEnd/>
                            <a:tailEnd/>
                          </a:ln>
                        </wps:spPr>
                        <wps:txbx>
                          <w:txbxContent>
                            <w:p w14:paraId="1F1096C5" w14:textId="0D79F3BA" w:rsidR="006B6182" w:rsidRDefault="006B6182" w:rsidP="00700705">
                              <w:pPr>
                                <w:jc w:val="center"/>
                                <w:rPr>
                                  <w:rFonts w:ascii="Calibri" w:hAnsi="Calibri"/>
                                  <w:lang w:val="en"/>
                                </w:rPr>
                              </w:pPr>
                              <w:r>
                                <w:rPr>
                                  <w:rFonts w:ascii="Calibri" w:hAnsi="Calibri"/>
                                </w:rPr>
                                <w:t>Full-text articles excluded, with reasons</w:t>
                              </w:r>
                              <w:r>
                                <w:rPr>
                                  <w:rFonts w:ascii="Calibri" w:hAnsi="Calibri"/>
                                </w:rPr>
                                <w:br/>
                                <w:t>(n = 115)</w:t>
                              </w:r>
                            </w:p>
                            <w:p w14:paraId="5A74BC96" w14:textId="77777777" w:rsidR="006B6182" w:rsidRDefault="006B6182" w:rsidP="00700705">
                              <w:pPr>
                                <w:rPr>
                                  <w:rFonts w:ascii="Calibri" w:hAnsi="Calibri"/>
                                  <w:lang w:val="en"/>
                                </w:rPr>
                              </w:pPr>
                            </w:p>
                          </w:txbxContent>
                        </wps:txbx>
                        <wps:bodyPr rot="0" vert="horz" wrap="square" lIns="91440" tIns="91440" rIns="91440" bIns="91440" anchor="t" anchorCtr="0" upright="1">
                          <a:noAutofit/>
                        </wps:bodyPr>
                      </wps:wsp>
                      <wps:wsp>
                        <wps:cNvPr id="82" name="Rectangle 82"/>
                        <wps:cNvSpPr>
                          <a:spLocks noChangeArrowheads="1"/>
                        </wps:cNvSpPr>
                        <wps:spPr bwMode="auto">
                          <a:xfrm>
                            <a:off x="2330681" y="4414504"/>
                            <a:ext cx="1714500" cy="912879"/>
                          </a:xfrm>
                          <a:prstGeom prst="rect">
                            <a:avLst/>
                          </a:prstGeom>
                          <a:solidFill>
                            <a:srgbClr val="FFFFFF"/>
                          </a:solidFill>
                          <a:ln w="9525">
                            <a:solidFill>
                              <a:srgbClr val="000000"/>
                            </a:solidFill>
                            <a:miter lim="800000"/>
                            <a:headEnd/>
                            <a:tailEnd/>
                          </a:ln>
                        </wps:spPr>
                        <wps:txbx>
                          <w:txbxContent>
                            <w:p w14:paraId="2F2AFF6C" w14:textId="631A1F96" w:rsidR="006B6182" w:rsidRDefault="006B6182" w:rsidP="00700705">
                              <w:pPr>
                                <w:jc w:val="center"/>
                                <w:rPr>
                                  <w:rFonts w:ascii="Calibri" w:hAnsi="Calibri"/>
                                  <w:lang w:val="en"/>
                                </w:rPr>
                              </w:pPr>
                              <w:r>
                                <w:rPr>
                                  <w:rFonts w:ascii="Calibri" w:hAnsi="Calibri"/>
                                </w:rPr>
                                <w:t>Studies assessed as possible to include in qualitative synthesis</w:t>
                              </w:r>
                              <w:r>
                                <w:rPr>
                                  <w:rFonts w:ascii="Calibri" w:hAnsi="Calibri"/>
                                </w:rPr>
                                <w:br/>
                                <w:t>(n = 102 + 23 = 125)</w:t>
                              </w:r>
                            </w:p>
                            <w:p w14:paraId="1F9595D2" w14:textId="77777777" w:rsidR="006B6182" w:rsidRDefault="006B6182" w:rsidP="00700705">
                              <w:pPr>
                                <w:rPr>
                                  <w:rFonts w:ascii="Calibri" w:hAnsi="Calibri"/>
                                  <w:lang w:val="en"/>
                                </w:rPr>
                              </w:pPr>
                            </w:p>
                          </w:txbxContent>
                        </wps:txbx>
                        <wps:bodyPr rot="0" vert="horz" wrap="square" lIns="91440" tIns="91440" rIns="91440" bIns="91440" anchor="t" anchorCtr="0" upright="1">
                          <a:noAutofit/>
                        </wps:bodyPr>
                      </wps:wsp>
                      <wps:wsp>
                        <wps:cNvPr id="83" name="Rectangle 83"/>
                        <wps:cNvSpPr>
                          <a:spLocks noChangeArrowheads="1"/>
                        </wps:cNvSpPr>
                        <wps:spPr bwMode="auto">
                          <a:xfrm>
                            <a:off x="2342557" y="5530784"/>
                            <a:ext cx="1714500" cy="914400"/>
                          </a:xfrm>
                          <a:prstGeom prst="rect">
                            <a:avLst/>
                          </a:prstGeom>
                          <a:solidFill>
                            <a:srgbClr val="FFFFFF"/>
                          </a:solidFill>
                          <a:ln w="9525">
                            <a:solidFill>
                              <a:srgbClr val="000000"/>
                            </a:solidFill>
                            <a:miter lim="800000"/>
                            <a:headEnd/>
                            <a:tailEnd/>
                          </a:ln>
                        </wps:spPr>
                        <wps:txbx>
                          <w:txbxContent>
                            <w:p w14:paraId="73DED543" w14:textId="26C8242C" w:rsidR="006B6182" w:rsidRDefault="006B6182" w:rsidP="00700705">
                              <w:pPr>
                                <w:jc w:val="center"/>
                                <w:rPr>
                                  <w:rFonts w:ascii="Calibri" w:hAnsi="Calibri"/>
                                  <w:lang w:val="en"/>
                                </w:rPr>
                              </w:pPr>
                              <w:r w:rsidRPr="00052F2E">
                                <w:rPr>
                                  <w:rFonts w:ascii="Calibri" w:hAnsi="Calibri"/>
                                </w:rPr>
                                <w:t>Studies included in quantitative synthesis (meta-analysis)</w:t>
                              </w:r>
                              <w:r w:rsidRPr="00052F2E">
                                <w:rPr>
                                  <w:rFonts w:ascii="Calibri" w:hAnsi="Calibri"/>
                                </w:rPr>
                                <w:br/>
                                <w:t xml:space="preserve">(n = </w:t>
                              </w:r>
                              <w:r>
                                <w:rPr>
                                  <w:rFonts w:ascii="Calibri" w:hAnsi="Calibri"/>
                                </w:rPr>
                                <w:t>60 + 15 = 75</w:t>
                              </w:r>
                              <w:r w:rsidRPr="00052F2E">
                                <w:rPr>
                                  <w:rFonts w:ascii="Calibri" w:hAnsi="Calibri"/>
                                </w:rPr>
                                <w:t>)</w:t>
                              </w:r>
                            </w:p>
                            <w:p w14:paraId="46A863C0" w14:textId="77777777" w:rsidR="006B6182" w:rsidRDefault="006B6182" w:rsidP="00700705">
                              <w:pPr>
                                <w:rPr>
                                  <w:rFonts w:ascii="Calibri" w:hAnsi="Calibri"/>
                                  <w:lang w:val="en"/>
                                </w:rPr>
                              </w:pPr>
                            </w:p>
                          </w:txbxContent>
                        </wps:txbx>
                        <wps:bodyPr rot="0" vert="horz" wrap="square" lIns="91440" tIns="91440" rIns="91440" bIns="91440" anchor="t" anchorCtr="0" upright="1">
                          <a:noAutofit/>
                        </wps:bodyPr>
                      </wps:wsp>
                      <wps:wsp>
                        <wps:cNvPr id="84" name="Straight Arrow Connector 84"/>
                        <wps:cNvCnPr>
                          <a:cxnSpLocks noChangeShapeType="1"/>
                          <a:endCxn id="78" idx="0"/>
                        </wps:cNvCnPr>
                        <wps:spPr bwMode="auto">
                          <a:xfrm>
                            <a:off x="3197580" y="1944436"/>
                            <a:ext cx="3700" cy="3034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5" name="Straight Arrow Connector 85"/>
                        <wps:cNvCnPr>
                          <a:cxnSpLocks noChangeShapeType="1"/>
                        </wps:cNvCnPr>
                        <wps:spPr bwMode="auto">
                          <a:xfrm>
                            <a:off x="3197580" y="2977589"/>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6" name="Straight Arrow Connector 86"/>
                        <wps:cNvCnPr>
                          <a:cxnSpLocks noChangeShapeType="1"/>
                        </wps:cNvCnPr>
                        <wps:spPr bwMode="auto">
                          <a:xfrm>
                            <a:off x="3197580" y="4070119"/>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7" name="Straight Arrow Connector 87"/>
                        <wps:cNvCnPr>
                          <a:cxnSpLocks noChangeShapeType="1"/>
                        </wps:cNvCnPr>
                        <wps:spPr bwMode="auto">
                          <a:xfrm>
                            <a:off x="3218847" y="5350768"/>
                            <a:ext cx="0" cy="18001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8" name="Straight Arrow Connector 88"/>
                        <wps:cNvCnPr>
                          <a:cxnSpLocks noChangeShapeType="1"/>
                        </wps:cNvCnPr>
                        <wps:spPr bwMode="auto">
                          <a:xfrm>
                            <a:off x="4040728" y="2692581"/>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9" name="Straight Arrow Connector 89"/>
                        <wps:cNvCnPr>
                          <a:cxnSpLocks noChangeShapeType="1"/>
                        </wps:cNvCnPr>
                        <wps:spPr bwMode="auto">
                          <a:xfrm>
                            <a:off x="4052603" y="3654483"/>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anchor>
            </w:drawing>
          </mc:Choice>
          <mc:Fallback>
            <w:pict>
              <v:group w14:anchorId="0A52C21F" id="Group 68" o:spid="_x0000_s1048" style="position:absolute;margin-left:-36pt;margin-top:8.8pt;width:503.65pt;height:507.45pt;z-index:251656192" coordsize="63964,6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">
                <v:rect id="Rectangle 69" o:spid="_x0000_s1049" style="position:absolute;left:7987;top:1156;width:22289;height:7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">
                  <v:textbox inset=",7.2pt,,7.2pt">
                    <w:txbxContent>
                      <w:p w14:paraId="0C71196A" w14:textId="38A6FE8F" w:rsidR="006B6182" w:rsidRDefault="006B6182" w:rsidP="00700705">
                        <w:pPr>
                          <w:jc w:val="center"/>
                          <w:rPr>
                            <w:rFonts w:ascii="Calibri" w:hAnsi="Calibri"/>
                            <w:lang w:val="en"/>
                          </w:rPr>
                        </w:pPr>
                        <w:r>
                          <w:rPr>
                            <w:rFonts w:ascii="Calibri" w:hAnsi="Calibri"/>
                          </w:rPr>
                          <w:t>Records identified through database searching</w:t>
                        </w:r>
                        <w:r>
                          <w:rPr>
                            <w:rFonts w:ascii="Calibri" w:hAnsi="Calibri"/>
                          </w:rPr>
                          <w:br/>
                          <w:t>(n = 3,069 + 706 = 3,775)</w:t>
                        </w:r>
                        <w:r>
                          <w:rPr>
                            <w:rFonts w:ascii="Calibri" w:hAnsi="Calibri"/>
                          </w:rPr>
                          <w:br/>
                        </w:r>
                      </w:p>
                    </w:txbxContent>
                  </v:textbox>
                </v:rect>
                <v:roundrect id="Rectangle: Rounded Corners 70" o:spid="_x0000_s1050" style="position:absolute;left:-5372;top:21403;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" fillcolor="#ccecff">
                  <v:textbox style="layout-flow:vertical;mso-layout-flow-alt:bottom-to-top" inset="3.6pt,,3.6pt">
                    <w:txbxContent>
                      <w:p w14:paraId="1DD4B8A5" w14:textId="77777777" w:rsidR="006B6182" w:rsidRDefault="006B6182" w:rsidP="00700705">
                        <w:pPr>
                          <w:pStyle w:val="Heading2"/>
                          <w:keepNext/>
                          <w:rPr>
                            <w:rFonts w:ascii="Calibri" w:hAnsi="Calibri"/>
                            <w:lang w:val="en"/>
                          </w:rPr>
                        </w:pPr>
                        <w:r>
                          <w:rPr>
                            <w:rFonts w:ascii="Calibri" w:hAnsi="Calibri"/>
                            <w:lang w:val="en"/>
                          </w:rPr>
                          <w:t>Screening</w:t>
                        </w:r>
                      </w:p>
                    </w:txbxContent>
                  </v:textbox>
                </v:roundrect>
                <v:roundrect id="Rectangle: Rounded Corners 71" o:spid="_x0000_s1051" style="position:absolute;left:-5372;top:53467;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" fillcolor="#ccecff">
                  <v:textbox style="layout-flow:vertical;mso-layout-flow-alt:bottom-to-top" inset="3.6pt,,3.6pt">
                    <w:txbxContent>
                      <w:p w14:paraId="46BA004B" w14:textId="77777777" w:rsidR="006B6182" w:rsidRDefault="006B6182" w:rsidP="00700705">
                        <w:pPr>
                          <w:pStyle w:val="Heading2"/>
                          <w:keepNext/>
                          <w:rPr>
                            <w:rFonts w:ascii="Calibri" w:hAnsi="Calibri"/>
                            <w:lang w:val="en"/>
                          </w:rPr>
                        </w:pPr>
                        <w:r>
                          <w:rPr>
                            <w:rFonts w:ascii="Calibri" w:hAnsi="Calibri"/>
                            <w:lang w:val="en"/>
                          </w:rPr>
                          <w:t>Included</w:t>
                        </w:r>
                      </w:p>
                      <w:p w14:paraId="68AA095F" w14:textId="77777777" w:rsidR="006B6182" w:rsidRDefault="006B6182" w:rsidP="00700705">
                        <w:pPr>
                          <w:rPr>
                            <w:rFonts w:ascii="Calibri" w:hAnsi="Calibri"/>
                            <w:lang w:val="en"/>
                          </w:rPr>
                        </w:pPr>
                      </w:p>
                    </w:txbxContent>
                  </v:textbox>
                </v:roundrect>
                <v:roundrect id="Rectangle: Rounded Corners 72" o:spid="_x0000_s1052" style="position:absolute;left:-5372;top:37435;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" fillcolor="#ccecff">
                  <v:textbox style="layout-flow:vertical;mso-layout-flow-alt:bottom-to-top" inset="3.6pt,,3.6pt">
                    <w:txbxContent>
                      <w:p w14:paraId="69803927" w14:textId="77777777" w:rsidR="006B6182" w:rsidRDefault="006B6182" w:rsidP="00700705">
                        <w:pPr>
                          <w:pStyle w:val="Heading2"/>
                          <w:keepNext/>
                          <w:rPr>
                            <w:rFonts w:ascii="Calibri" w:hAnsi="Calibri"/>
                            <w:sz w:val="22"/>
                            <w:szCs w:val="22"/>
                            <w:lang w:val="en"/>
                          </w:rPr>
                        </w:pPr>
                        <w:r>
                          <w:rPr>
                            <w:rFonts w:ascii="Calibri" w:hAnsi="Calibri"/>
                            <w:sz w:val="22"/>
                            <w:szCs w:val="22"/>
                            <w:lang w:val="en"/>
                          </w:rPr>
                          <w:t>Eligibility</w:t>
                        </w:r>
                      </w:p>
                      <w:p w14:paraId="771D89EC" w14:textId="77777777" w:rsidR="006B6182" w:rsidRDefault="006B6182" w:rsidP="00700705">
                        <w:pPr>
                          <w:rPr>
                            <w:rFonts w:ascii="Calibri" w:hAnsi="Calibri"/>
                            <w:lang w:val="en"/>
                          </w:rPr>
                        </w:pPr>
                      </w:p>
                    </w:txbxContent>
                  </v:textbox>
                </v:roundrect>
                <v:shape id="Straight Arrow Connector 73" o:spid="_x0000_s1053" type="#_x0000_t32" style="position:absolute;left:20575;top:911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">
                  <v:stroke endarrow="block"/>
                  <v:shadow color="#ccc"/>
                </v:shape>
                <v:shape id="Straight Arrow Connector 74" o:spid="_x0000_s1054" type="#_x0000_t32" style="position:absolute;left:43376;top:911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">
                  <v:stroke endarrow="block"/>
                  <v:shadow color="#ccc"/>
                </v:shape>
                <v:roundrect id="Rectangle: Rounded Corners 75" o:spid="_x0000_s1055" style="position:absolute;left:-5372;top:5372;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" fillcolor="#ccecff">
                  <v:textbox style="layout-flow:vertical;mso-layout-flow-alt:bottom-to-top" inset="3.6pt,,3.6pt">
                    <w:txbxContent>
                      <w:p w14:paraId="31A1A87F" w14:textId="77777777" w:rsidR="006B6182" w:rsidRDefault="006B6182" w:rsidP="00700705">
                        <w:pPr>
                          <w:pStyle w:val="Heading2"/>
                          <w:keepNext/>
                          <w:rPr>
                            <w:rFonts w:ascii="Calibri" w:hAnsi="Calibri"/>
                            <w:lang w:val="en"/>
                          </w:rPr>
                        </w:pPr>
                        <w:r>
                          <w:rPr>
                            <w:rFonts w:ascii="Calibri" w:hAnsi="Calibri"/>
                            <w:lang w:val="en"/>
                          </w:rPr>
                          <w:t>Identification</w:t>
                        </w:r>
                      </w:p>
                      <w:p w14:paraId="21C9CD21" w14:textId="77777777" w:rsidR="006B6182" w:rsidRDefault="006B6182" w:rsidP="00700705">
                        <w:pPr>
                          <w:rPr>
                            <w:rFonts w:ascii="Calibri" w:hAnsi="Calibri"/>
                            <w:lang w:val="en"/>
                          </w:rPr>
                        </w:pPr>
                      </w:p>
                    </w:txbxContent>
                  </v:textbox>
                </v:roundrect>
                <v:rect id="Rectangle 76" o:spid="_x0000_s1056" style="position:absolute;left:33638;top:1156;width:22288;height:8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">
                  <v:textbox inset=",7.2pt,,7.2pt">
                    <w:txbxContent>
                      <w:p w14:paraId="0ABB9443" w14:textId="40889644" w:rsidR="006B6182" w:rsidRDefault="006B6182" w:rsidP="00700705">
                        <w:pPr>
                          <w:jc w:val="center"/>
                          <w:rPr>
                            <w:rFonts w:ascii="Calibri" w:hAnsi="Calibri"/>
                            <w:lang w:val="en"/>
                          </w:rPr>
                        </w:pPr>
                        <w:r>
                          <w:rPr>
                            <w:rFonts w:ascii="Calibri" w:hAnsi="Calibri"/>
                          </w:rPr>
                          <w:t>Additional records identified through other sources</w:t>
                        </w:r>
                        <w:r>
                          <w:rPr>
                            <w:rFonts w:ascii="Calibri" w:hAnsi="Calibri"/>
                          </w:rPr>
                          <w:br/>
                          <w:t>(n = 1,153 + 794 = 1,947)</w:t>
                        </w:r>
                      </w:p>
                      <w:p w14:paraId="59337F6B" w14:textId="77777777" w:rsidR="006B6182" w:rsidRDefault="006B6182" w:rsidP="00700705">
                        <w:pPr>
                          <w:rPr>
                            <w:rFonts w:ascii="Calibri" w:hAnsi="Calibri"/>
                            <w:lang w:val="en"/>
                          </w:rPr>
                        </w:pPr>
                      </w:p>
                    </w:txbxContent>
                  </v:textbox>
                </v:rect>
                <v:rect id="Rectangle 77" o:spid="_x0000_s1057" style="position:absolute;left:18081;top:13744;width:277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">
                  <v:textbox inset=",7.2pt,,7.2pt">
                    <w:txbxContent>
                      <w:p w14:paraId="0D3E8A79" w14:textId="483A8237" w:rsidR="006B6182" w:rsidRDefault="006B6182" w:rsidP="00700705">
                        <w:pPr>
                          <w:jc w:val="center"/>
                          <w:rPr>
                            <w:rFonts w:ascii="Calibri" w:hAnsi="Calibri"/>
                            <w:lang w:val="en"/>
                          </w:rPr>
                        </w:pPr>
                        <w:r>
                          <w:rPr>
                            <w:rFonts w:ascii="Calibri" w:hAnsi="Calibri"/>
                          </w:rPr>
                          <w:t>Records after duplicates removed</w:t>
                        </w:r>
                        <w:r>
                          <w:rPr>
                            <w:rFonts w:ascii="Calibri" w:hAnsi="Calibri"/>
                          </w:rPr>
                          <w:br/>
                          <w:t>(n = 3,390 + 1,303 = 4,693)</w:t>
                        </w:r>
                      </w:p>
                      <w:p w14:paraId="33530632" w14:textId="77777777" w:rsidR="006B6182" w:rsidRDefault="006B6182" w:rsidP="00700705">
                        <w:pPr>
                          <w:rPr>
                            <w:rFonts w:ascii="Calibri" w:hAnsi="Calibri"/>
                            <w:lang w:val="en"/>
                          </w:rPr>
                        </w:pPr>
                      </w:p>
                    </w:txbxContent>
                  </v:textbox>
                </v:rect>
                <v:rect id="Rectangle 78" o:spid="_x0000_s1058" style="position:absolute;left:23662;top:22479;width:16701;height:7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">
                  <v:textbox inset=",7.2pt,,7.2pt">
                    <w:txbxContent>
                      <w:p w14:paraId="05A6427E" w14:textId="7715EEE2" w:rsidR="006B6182" w:rsidRDefault="006B6182" w:rsidP="00700705">
                        <w:pPr>
                          <w:jc w:val="center"/>
                          <w:rPr>
                            <w:rFonts w:ascii="Calibri" w:hAnsi="Calibri"/>
                            <w:lang w:val="en"/>
                          </w:rPr>
                        </w:pPr>
                        <w:r>
                          <w:rPr>
                            <w:rFonts w:ascii="Calibri" w:hAnsi="Calibri"/>
                          </w:rPr>
                          <w:t>Records screened</w:t>
                        </w:r>
                        <w:r>
                          <w:rPr>
                            <w:rFonts w:ascii="Calibri" w:hAnsi="Calibri"/>
                          </w:rPr>
                          <w:br/>
                          <w:t>(n = 3,390 + 1,303 = 4,693)</w:t>
                        </w:r>
                      </w:p>
                      <w:p w14:paraId="565180B6" w14:textId="77777777" w:rsidR="006B6182" w:rsidRDefault="006B6182" w:rsidP="00700705">
                        <w:pPr>
                          <w:rPr>
                            <w:rFonts w:ascii="Calibri" w:hAnsi="Calibri"/>
                            <w:lang w:val="en"/>
                          </w:rPr>
                        </w:pPr>
                      </w:p>
                    </w:txbxContent>
                  </v:textbox>
                </v:rect>
                <v:rect id="Rectangle 79" o:spid="_x0000_s1059" style="position:absolute;left:46819;top:23956;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">
                  <v:textbox inset=",7.2pt,,7.2pt">
                    <w:txbxContent>
                      <w:p w14:paraId="62040755" w14:textId="635A377A" w:rsidR="006B6182" w:rsidRDefault="006B6182" w:rsidP="00700705">
                        <w:pPr>
                          <w:jc w:val="center"/>
                          <w:rPr>
                            <w:rFonts w:ascii="Calibri" w:hAnsi="Calibri"/>
                            <w:lang w:val="en"/>
                          </w:rPr>
                        </w:pPr>
                        <w:r>
                          <w:rPr>
                            <w:rFonts w:ascii="Calibri" w:hAnsi="Calibri"/>
                          </w:rPr>
                          <w:t>Records excluded</w:t>
                        </w:r>
                        <w:r>
                          <w:rPr>
                            <w:rFonts w:ascii="Calibri" w:hAnsi="Calibri"/>
                          </w:rPr>
                          <w:br/>
                          <w:t>(n = 4,453)</w:t>
                        </w:r>
                      </w:p>
                      <w:p w14:paraId="4F9A4083" w14:textId="77777777" w:rsidR="006B6182" w:rsidRDefault="006B6182" w:rsidP="00700705">
                        <w:pPr>
                          <w:rPr>
                            <w:rFonts w:ascii="Calibri" w:hAnsi="Calibri"/>
                            <w:lang w:val="en"/>
                          </w:rPr>
                        </w:pPr>
                      </w:p>
                    </w:txbxContent>
                  </v:textbox>
                </v:rect>
                <v:rect id="Rectangle 80" o:spid="_x0000_s1060" style="position:absolute;left:23306;top:33100;width:17145;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">
                  <v:textbox inset=",7.2pt,,7.2pt">
                    <w:txbxContent>
                      <w:p w14:paraId="6C11DF67" w14:textId="6A09D6EB" w:rsidR="006B6182" w:rsidRDefault="006B6182" w:rsidP="00700705">
                        <w:pPr>
                          <w:jc w:val="center"/>
                          <w:rPr>
                            <w:rFonts w:ascii="Calibri" w:hAnsi="Calibri"/>
                            <w:lang w:val="en"/>
                          </w:rPr>
                        </w:pPr>
                        <w:r>
                          <w:rPr>
                            <w:rFonts w:ascii="Calibri" w:hAnsi="Calibri"/>
                          </w:rPr>
                          <w:t>Full-text articles assessed for eligibility</w:t>
                        </w:r>
                        <w:r>
                          <w:rPr>
                            <w:rFonts w:ascii="Calibri" w:hAnsi="Calibri"/>
                          </w:rPr>
                          <w:br/>
                          <w:t>(n = 159 + 81 = 240)</w:t>
                        </w:r>
                      </w:p>
                      <w:p w14:paraId="04B46789" w14:textId="77777777" w:rsidR="006B6182" w:rsidRDefault="006B6182" w:rsidP="00700705">
                        <w:pPr>
                          <w:rPr>
                            <w:rFonts w:ascii="Calibri" w:hAnsi="Calibri"/>
                            <w:lang w:val="en"/>
                          </w:rPr>
                        </w:pPr>
                      </w:p>
                    </w:txbxContent>
                  </v:textbox>
                </v:rect>
                <v:rect id="Rectangle 81" o:spid="_x0000_s1061" style="position:absolute;left:46819;top:33100;width:17145;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">
                  <v:textbox inset=",7.2pt,,7.2pt">
                    <w:txbxContent>
                      <w:p w14:paraId="1F1096C5" w14:textId="0D79F3BA" w:rsidR="006B6182" w:rsidRDefault="006B6182" w:rsidP="00700705">
                        <w:pPr>
                          <w:jc w:val="center"/>
                          <w:rPr>
                            <w:rFonts w:ascii="Calibri" w:hAnsi="Calibri"/>
                            <w:lang w:val="en"/>
                          </w:rPr>
                        </w:pPr>
                        <w:r>
                          <w:rPr>
                            <w:rFonts w:ascii="Calibri" w:hAnsi="Calibri"/>
                          </w:rPr>
                          <w:t>Full-text articles excluded, with reasons</w:t>
                        </w:r>
                        <w:r>
                          <w:rPr>
                            <w:rFonts w:ascii="Calibri" w:hAnsi="Calibri"/>
                          </w:rPr>
                          <w:br/>
                          <w:t>(n = 115)</w:t>
                        </w:r>
                      </w:p>
                      <w:p w14:paraId="5A74BC96" w14:textId="77777777" w:rsidR="006B6182" w:rsidRDefault="006B6182" w:rsidP="00700705">
                        <w:pPr>
                          <w:rPr>
                            <w:rFonts w:ascii="Calibri" w:hAnsi="Calibri"/>
                            <w:lang w:val="en"/>
                          </w:rPr>
                        </w:pPr>
                      </w:p>
                    </w:txbxContent>
                  </v:textbox>
                </v:rect>
                <v:rect id="Rectangle 82" o:spid="_x0000_s1062" style="position:absolute;left:23306;top:44145;width:17145;height:9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">
                  <v:textbox inset=",7.2pt,,7.2pt">
                    <w:txbxContent>
                      <w:p w14:paraId="2F2AFF6C" w14:textId="631A1F96" w:rsidR="006B6182" w:rsidRDefault="006B6182" w:rsidP="00700705">
                        <w:pPr>
                          <w:jc w:val="center"/>
                          <w:rPr>
                            <w:rFonts w:ascii="Calibri" w:hAnsi="Calibri"/>
                            <w:lang w:val="en"/>
                          </w:rPr>
                        </w:pPr>
                        <w:r>
                          <w:rPr>
                            <w:rFonts w:ascii="Calibri" w:hAnsi="Calibri"/>
                          </w:rPr>
                          <w:t>Studies assessed as possible to include in qualitative synthesis</w:t>
                        </w:r>
                        <w:r>
                          <w:rPr>
                            <w:rFonts w:ascii="Calibri" w:hAnsi="Calibri"/>
                          </w:rPr>
                          <w:br/>
                          <w:t>(n = 102 + 23 = 125)</w:t>
                        </w:r>
                      </w:p>
                      <w:p w14:paraId="1F9595D2" w14:textId="77777777" w:rsidR="006B6182" w:rsidRDefault="006B6182" w:rsidP="00700705">
                        <w:pPr>
                          <w:rPr>
                            <w:rFonts w:ascii="Calibri" w:hAnsi="Calibri"/>
                            <w:lang w:val="en"/>
                          </w:rPr>
                        </w:pPr>
                      </w:p>
                    </w:txbxContent>
                  </v:textbox>
                </v:rect>
                <v:rect id="Rectangle 83" o:spid="_x0000_s1063" style="position:absolute;left:23425;top:55307;width:1714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">
                  <v:textbox inset=",7.2pt,,7.2pt">
                    <w:txbxContent>
                      <w:p w14:paraId="73DED543" w14:textId="26C8242C" w:rsidR="006B6182" w:rsidRDefault="006B6182" w:rsidP="00700705">
                        <w:pPr>
                          <w:jc w:val="center"/>
                          <w:rPr>
                            <w:rFonts w:ascii="Calibri" w:hAnsi="Calibri"/>
                            <w:lang w:val="en"/>
                          </w:rPr>
                        </w:pPr>
                        <w:r w:rsidRPr="00052F2E">
                          <w:rPr>
                            <w:rFonts w:ascii="Calibri" w:hAnsi="Calibri"/>
                          </w:rPr>
                          <w:t>Studies included in quantitative synthesis (meta-analysis)</w:t>
                        </w:r>
                        <w:r w:rsidRPr="00052F2E">
                          <w:rPr>
                            <w:rFonts w:ascii="Calibri" w:hAnsi="Calibri"/>
                          </w:rPr>
                          <w:br/>
                          <w:t xml:space="preserve">(n = </w:t>
                        </w:r>
                        <w:r>
                          <w:rPr>
                            <w:rFonts w:ascii="Calibri" w:hAnsi="Calibri"/>
                          </w:rPr>
                          <w:t>60 + 15 = 75</w:t>
                        </w:r>
                        <w:r w:rsidRPr="00052F2E">
                          <w:rPr>
                            <w:rFonts w:ascii="Calibri" w:hAnsi="Calibri"/>
                          </w:rPr>
                          <w:t>)</w:t>
                        </w:r>
                      </w:p>
                      <w:p w14:paraId="46A863C0" w14:textId="77777777" w:rsidR="006B6182" w:rsidRDefault="006B6182" w:rsidP="00700705">
                        <w:pPr>
                          <w:rPr>
                            <w:rFonts w:ascii="Calibri" w:hAnsi="Calibri"/>
                            <w:lang w:val="en"/>
                          </w:rPr>
                        </w:pPr>
                      </w:p>
                    </w:txbxContent>
                  </v:textbox>
                </v:rect>
                <v:shape id="Straight Arrow Connector 84" o:spid="_x0000_s1064" type="#_x0000_t32" style="position:absolute;left:31975;top:19444;width:37;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">
                  <v:stroke endarrow="block"/>
                  <v:shadow color="#ccc"/>
                </v:shape>
                <v:shape id="Straight Arrow Connector 85" o:spid="_x0000_s1065" type="#_x0000_t32" style="position:absolute;left:31975;top:29775;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">
                  <v:stroke endarrow="block"/>
                  <v:shadow color="#ccc"/>
                </v:shape>
                <v:shape id="Straight Arrow Connector 86" o:spid="_x0000_s1066" type="#_x0000_t32" style="position:absolute;left:31975;top:4070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">
                  <v:stroke endarrow="block"/>
                  <v:shadow color="#ccc"/>
                </v:shape>
                <v:shape id="Straight Arrow Connector 87" o:spid="_x0000_s1067" type="#_x0000_t32" style="position:absolute;left:32188;top:53507;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">
                  <v:stroke endarrow="block"/>
                  <v:shadow color="#ccc"/>
                </v:shape>
                <v:shape id="Straight Arrow Connector 88" o:spid="_x0000_s1068" type="#_x0000_t32" style="position:absolute;left:40407;top:26925;width:6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">
                  <v:stroke endarrow="block"/>
                  <v:shadow color="#ccc"/>
                </v:shape>
                <v:shape id="Straight Arrow Connector 89" o:spid="_x0000_s1069" type="#_x0000_t32" style="position:absolute;left:40526;top:36544;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">
                  <v:stroke endarrow="block"/>
                  <v:shadow color="#ccc"/>
                </v:shape>
              </v:group>
            </w:pict>
          </mc:Fallback>
        </mc:AlternateContent>
      </w:r>
    </w:p>
    <w:p w14:paraId="3F14FFC8" w14:textId="39D7F4D1" w:rsidR="009E39D9" w:rsidRPr="008141C6" w:rsidRDefault="004B4B8C" w:rsidP="008141C6">
      <w:pPr>
        <w:rPr>
          <w:rFonts w:ascii="Arial" w:hAnsi="Arial" w:cs="Arial"/>
          <w:sz w:val="20"/>
          <w:szCs w:val="20"/>
        </w:rPr>
      </w:pPr>
      <w:r w:rsidRPr="008141C6">
        <w:rPr>
          <w:rFonts w:ascii="Arial" w:hAnsi="Arial" w:cs="Arial"/>
          <w:noProof/>
          <w:lang w:eastAsia="en-GB"/>
        </w:rPr>
        <mc:AlternateContent>
          <mc:Choice Requires="wps">
            <w:drawing>
              <wp:anchor distT="0" distB="0" distL="114300" distR="114300" simplePos="0" relativeHeight="251660288" behindDoc="0" locked="0" layoutInCell="1" allowOverlap="1" wp14:anchorId="7AC0D915" wp14:editId="15E88209">
                <wp:simplePos x="0" y="0"/>
                <wp:positionH relativeFrom="column">
                  <wp:posOffset>4231996</wp:posOffset>
                </wp:positionH>
                <wp:positionV relativeFrom="paragraph">
                  <wp:posOffset>4405287</wp:posOffset>
                </wp:positionV>
                <wp:extent cx="1714462" cy="754313"/>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462" cy="754313"/>
                        </a:xfrm>
                        <a:prstGeom prst="rect">
                          <a:avLst/>
                        </a:prstGeom>
                        <a:solidFill>
                          <a:srgbClr val="FFFFFF"/>
                        </a:solidFill>
                        <a:ln w="9525">
                          <a:solidFill>
                            <a:srgbClr val="000000"/>
                          </a:solidFill>
                          <a:miter lim="800000"/>
                          <a:headEnd/>
                          <a:tailEnd/>
                        </a:ln>
                      </wps:spPr>
                      <wps:txbx>
                        <w:txbxContent>
                          <w:p w14:paraId="3D2101FF" w14:textId="1D758520" w:rsidR="006B6182" w:rsidRDefault="006B6182" w:rsidP="004B4B8C">
                            <w:pPr>
                              <w:jc w:val="center"/>
                              <w:rPr>
                                <w:rFonts w:ascii="Calibri" w:hAnsi="Calibri"/>
                                <w:lang w:val="en"/>
                              </w:rPr>
                            </w:pPr>
                            <w:r>
                              <w:rPr>
                                <w:rFonts w:ascii="Calibri" w:hAnsi="Calibri"/>
                              </w:rPr>
                              <w:t>Unable to obtain further information from authors</w:t>
                            </w:r>
                            <w:r>
                              <w:rPr>
                                <w:rFonts w:ascii="Calibri" w:hAnsi="Calibri"/>
                              </w:rPr>
                              <w:br/>
                              <w:t>(n = 50)</w:t>
                            </w:r>
                          </w:p>
                          <w:p w14:paraId="36566562" w14:textId="77777777" w:rsidR="006B6182" w:rsidRDefault="006B6182" w:rsidP="004B4B8C">
                            <w:pPr>
                              <w:rPr>
                                <w:rFonts w:ascii="Calibri" w:hAnsi="Calibri"/>
                                <w:lang w:val="en"/>
                              </w:rPr>
                            </w:pPr>
                          </w:p>
                        </w:txbxContent>
                      </wps:txbx>
                      <wps:bodyPr rot="0" vert="horz" wrap="square" lIns="91440" tIns="91440" rIns="91440" bIns="91440" anchor="t" anchorCtr="0" upright="1">
                        <a:noAutofit/>
                      </wps:bodyPr>
                    </wps:wsp>
                  </a:graphicData>
                </a:graphic>
              </wp:anchor>
            </w:drawing>
          </mc:Choice>
          <mc:Fallback>
            <w:pict>
              <v:rect w14:anchorId="7AC0D915" id="Rectangle 6" o:spid="_x0000_s1070" style="position:absolute;margin-left:333.25pt;margin-top:346.85pt;width:135pt;height:5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">
                <v:textbox inset=",7.2pt,,7.2pt">
                  <w:txbxContent>
                    <w:p w14:paraId="3D2101FF" w14:textId="1D758520" w:rsidR="006B6182" w:rsidRDefault="006B6182" w:rsidP="004B4B8C">
                      <w:pPr>
                        <w:jc w:val="center"/>
                        <w:rPr>
                          <w:rFonts w:ascii="Calibri" w:hAnsi="Calibri"/>
                          <w:lang w:val="en"/>
                        </w:rPr>
                      </w:pPr>
                      <w:r>
                        <w:rPr>
                          <w:rFonts w:ascii="Calibri" w:hAnsi="Calibri"/>
                        </w:rPr>
                        <w:t>Unable to obtain further information from authors</w:t>
                      </w:r>
                      <w:r>
                        <w:rPr>
                          <w:rFonts w:ascii="Calibri" w:hAnsi="Calibri"/>
                        </w:rPr>
                        <w:br/>
                        <w:t>(n = 50)</w:t>
                      </w:r>
                    </w:p>
                    <w:p w14:paraId="36566562" w14:textId="77777777" w:rsidR="006B6182" w:rsidRDefault="006B6182" w:rsidP="004B4B8C">
                      <w:pPr>
                        <w:rPr>
                          <w:rFonts w:ascii="Calibri" w:hAnsi="Calibri"/>
                          <w:lang w:val="en"/>
                        </w:rPr>
                      </w:pPr>
                    </w:p>
                  </w:txbxContent>
                </v:textbox>
              </v:rect>
            </w:pict>
          </mc:Fallback>
        </mc:AlternateContent>
      </w:r>
      <w:r w:rsidRPr="008141C6">
        <w:rPr>
          <w:rFonts w:ascii="Arial" w:hAnsi="Arial" w:cs="Arial"/>
          <w:noProof/>
          <w:lang w:eastAsia="en-GB"/>
        </w:rPr>
        <mc:AlternateContent>
          <mc:Choice Requires="wps">
            <w:drawing>
              <wp:anchor distT="0" distB="0" distL="114300" distR="114300" simplePos="0" relativeHeight="251658240" behindDoc="0" locked="0" layoutInCell="1" allowOverlap="1" wp14:anchorId="5B1D30DE" wp14:editId="51C5379E">
                <wp:simplePos x="0" y="0"/>
                <wp:positionH relativeFrom="column">
                  <wp:posOffset>3609829</wp:posOffset>
                </wp:positionH>
                <wp:positionV relativeFrom="paragraph">
                  <wp:posOffset>4745665</wp:posOffset>
                </wp:positionV>
                <wp:extent cx="628636"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36"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shape w14:anchorId="684A2674" id="Straight Arrow Connector 5" o:spid="_x0000_s1026" type="#_x0000_t32" style="position:absolute;margin-left:284.25pt;margin-top:373.65pt;width:49.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">
                <v:stroke endarrow="block"/>
                <v:shadow color="#ccc"/>
              </v:shape>
            </w:pict>
          </mc:Fallback>
        </mc:AlternateContent>
      </w:r>
      <w:r w:rsidR="00052F2E" w:rsidRPr="008141C6">
        <w:rPr>
          <w:rFonts w:ascii="Arial" w:hAnsi="Arial" w:cs="Arial"/>
          <w:sz w:val="20"/>
          <w:szCs w:val="20"/>
        </w:rPr>
        <w:br w:type="page"/>
      </w:r>
      <w:r w:rsidR="005E6211" w:rsidRPr="008141C6">
        <w:rPr>
          <w:rFonts w:ascii="Arial" w:hAnsi="Arial" w:cs="Arial"/>
          <w:sz w:val="20"/>
          <w:szCs w:val="20"/>
        </w:rPr>
        <w:lastRenderedPageBreak/>
        <w:t>Figures 1 &amp; 2 demonstrate adapted PRISMA diagrams,</w:t>
      </w:r>
      <w:r w:rsidR="00C239E5" w:rsidRPr="008141C6">
        <w:rPr>
          <w:rFonts w:ascii="Arial" w:hAnsi="Arial" w:cs="Arial"/>
          <w:sz w:val="20"/>
          <w:szCs w:val="20"/>
        </w:rPr>
        <w:t>[17]</w:t>
      </w:r>
      <w:r w:rsidR="005E6211" w:rsidRPr="008141C6">
        <w:rPr>
          <w:rFonts w:ascii="Arial" w:hAnsi="Arial" w:cs="Arial"/>
          <w:sz w:val="20"/>
          <w:szCs w:val="20"/>
        </w:rPr>
        <w:t xml:space="preserve"> outlining the flow of studies analysed and included. </w:t>
      </w:r>
      <w:r w:rsidR="00A6350A" w:rsidRPr="008141C6">
        <w:rPr>
          <w:rFonts w:ascii="Arial" w:hAnsi="Arial" w:cs="Arial"/>
          <w:bCs/>
          <w:sz w:val="20"/>
          <w:szCs w:val="20"/>
        </w:rPr>
        <w:t xml:space="preserve">14 </w:t>
      </w:r>
      <w:r w:rsidR="003B0B18" w:rsidRPr="008141C6">
        <w:rPr>
          <w:rFonts w:ascii="Arial" w:hAnsi="Arial" w:cs="Arial"/>
          <w:bCs/>
          <w:sz w:val="20"/>
          <w:szCs w:val="20"/>
        </w:rPr>
        <w:t>RCTs</w:t>
      </w:r>
      <w:r w:rsidR="00A6350A" w:rsidRPr="008141C6">
        <w:rPr>
          <w:rFonts w:ascii="Arial" w:hAnsi="Arial" w:cs="Arial"/>
          <w:bCs/>
          <w:sz w:val="20"/>
          <w:szCs w:val="20"/>
        </w:rPr>
        <w:t xml:space="preserve"> (n&gt;</w:t>
      </w:r>
      <w:r w:rsidR="004A253B" w:rsidRPr="008141C6">
        <w:rPr>
          <w:rFonts w:ascii="Arial" w:hAnsi="Arial" w:cs="Arial"/>
          <w:bCs/>
          <w:sz w:val="20"/>
          <w:szCs w:val="20"/>
        </w:rPr>
        <w:t>416</w:t>
      </w:r>
      <w:r w:rsidR="00A6350A" w:rsidRPr="008141C6">
        <w:rPr>
          <w:rFonts w:ascii="Arial" w:hAnsi="Arial" w:cs="Arial"/>
          <w:bCs/>
          <w:sz w:val="20"/>
          <w:szCs w:val="20"/>
        </w:rPr>
        <w:t xml:space="preserve"> </w:t>
      </w:r>
      <w:r w:rsidR="001D42F9" w:rsidRPr="008141C6">
        <w:rPr>
          <w:rFonts w:ascii="Arial" w:hAnsi="Arial" w:cs="Arial"/>
          <w:bCs/>
          <w:sz w:val="20"/>
          <w:szCs w:val="20"/>
        </w:rPr>
        <w:t>CYP</w:t>
      </w:r>
      <w:r w:rsidR="00A6350A" w:rsidRPr="008141C6">
        <w:rPr>
          <w:rFonts w:ascii="Arial" w:hAnsi="Arial" w:cs="Arial"/>
          <w:bCs/>
          <w:sz w:val="20"/>
          <w:szCs w:val="20"/>
        </w:rPr>
        <w:t>) were included in the narrative synthesis of LLLT efficacy.</w:t>
      </w:r>
      <w:r w:rsidR="00C239E5" w:rsidRPr="008141C6">
        <w:rPr>
          <w:rFonts w:ascii="Arial" w:hAnsi="Arial" w:cs="Arial"/>
          <w:bCs/>
          <w:sz w:val="20"/>
          <w:szCs w:val="20"/>
        </w:rPr>
        <w:t>[</w:t>
      </w:r>
      <w:r w:rsidR="002F0B34" w:rsidRPr="008141C6">
        <w:rPr>
          <w:rFonts w:ascii="Arial" w:hAnsi="Arial" w:cs="Arial"/>
          <w:bCs/>
          <w:sz w:val="20"/>
          <w:szCs w:val="20"/>
        </w:rPr>
        <w:t>18-31]</w:t>
      </w:r>
      <w:r w:rsidR="00A6350A" w:rsidRPr="008141C6">
        <w:rPr>
          <w:rFonts w:ascii="Arial" w:hAnsi="Arial" w:cs="Arial"/>
          <w:bCs/>
          <w:sz w:val="20"/>
          <w:szCs w:val="20"/>
        </w:rPr>
        <w:t xml:space="preserve"> </w:t>
      </w:r>
      <w:r w:rsidR="005C71AE" w:rsidRPr="008141C6">
        <w:rPr>
          <w:rFonts w:ascii="Arial" w:hAnsi="Arial" w:cs="Arial"/>
          <w:bCs/>
          <w:sz w:val="20"/>
          <w:szCs w:val="20"/>
        </w:rPr>
        <w:t>Five</w:t>
      </w:r>
      <w:r w:rsidR="00A6350A" w:rsidRPr="008141C6">
        <w:rPr>
          <w:rFonts w:ascii="Arial" w:hAnsi="Arial" w:cs="Arial"/>
          <w:bCs/>
          <w:sz w:val="20"/>
          <w:szCs w:val="20"/>
        </w:rPr>
        <w:t xml:space="preserve"> </w:t>
      </w:r>
      <w:r w:rsidR="003B0B18" w:rsidRPr="008141C6">
        <w:rPr>
          <w:rFonts w:ascii="Arial" w:hAnsi="Arial" w:cs="Arial"/>
          <w:bCs/>
          <w:sz w:val="20"/>
          <w:szCs w:val="20"/>
        </w:rPr>
        <w:t>RCTs</w:t>
      </w:r>
      <w:r w:rsidR="00A6350A" w:rsidRPr="008141C6">
        <w:rPr>
          <w:rFonts w:ascii="Arial" w:hAnsi="Arial" w:cs="Arial"/>
          <w:bCs/>
          <w:sz w:val="20"/>
          <w:szCs w:val="20"/>
        </w:rPr>
        <w:t xml:space="preserve"> (n=380 </w:t>
      </w:r>
      <w:r w:rsidR="001D42F9" w:rsidRPr="008141C6">
        <w:rPr>
          <w:rFonts w:ascii="Arial" w:hAnsi="Arial" w:cs="Arial"/>
          <w:bCs/>
          <w:sz w:val="20"/>
          <w:szCs w:val="20"/>
        </w:rPr>
        <w:t>CYP</w:t>
      </w:r>
      <w:r w:rsidR="00A6350A" w:rsidRPr="008141C6">
        <w:rPr>
          <w:rFonts w:ascii="Arial" w:hAnsi="Arial" w:cs="Arial"/>
          <w:bCs/>
          <w:sz w:val="20"/>
          <w:szCs w:val="20"/>
        </w:rPr>
        <w:t xml:space="preserve">) were included </w:t>
      </w:r>
      <w:r w:rsidR="00DB65DA" w:rsidRPr="008141C6">
        <w:rPr>
          <w:rFonts w:ascii="Arial" w:hAnsi="Arial" w:cs="Arial"/>
          <w:bCs/>
          <w:sz w:val="20"/>
          <w:szCs w:val="20"/>
        </w:rPr>
        <w:t xml:space="preserve">for </w:t>
      </w:r>
      <w:r w:rsidR="00A6350A" w:rsidRPr="008141C6">
        <w:rPr>
          <w:rFonts w:ascii="Arial" w:hAnsi="Arial" w:cs="Arial"/>
          <w:bCs/>
          <w:sz w:val="20"/>
          <w:szCs w:val="20"/>
        </w:rPr>
        <w:t>meta-analys</w:t>
      </w:r>
      <w:r w:rsidR="00DB65DA" w:rsidRPr="008141C6">
        <w:rPr>
          <w:rFonts w:ascii="Arial" w:hAnsi="Arial" w:cs="Arial"/>
          <w:bCs/>
          <w:sz w:val="20"/>
          <w:szCs w:val="20"/>
        </w:rPr>
        <w:t>i</w:t>
      </w:r>
      <w:r w:rsidR="00A6350A" w:rsidRPr="008141C6">
        <w:rPr>
          <w:rFonts w:ascii="Arial" w:hAnsi="Arial" w:cs="Arial"/>
          <w:bCs/>
          <w:sz w:val="20"/>
          <w:szCs w:val="20"/>
        </w:rPr>
        <w:t>s.</w:t>
      </w:r>
      <w:r w:rsidR="00FA358F" w:rsidRPr="008141C6">
        <w:rPr>
          <w:rFonts w:ascii="Arial" w:hAnsi="Arial" w:cs="Arial"/>
          <w:bCs/>
          <w:sz w:val="20"/>
          <w:szCs w:val="20"/>
        </w:rPr>
        <w:t>[</w:t>
      </w:r>
      <w:r w:rsidR="00153BE9" w:rsidRPr="008141C6">
        <w:rPr>
          <w:rFonts w:ascii="Arial" w:hAnsi="Arial" w:cs="Arial"/>
          <w:bCs/>
          <w:sz w:val="20"/>
          <w:szCs w:val="20"/>
        </w:rPr>
        <w:t>19,</w:t>
      </w:r>
      <w:r w:rsidR="009F7B09" w:rsidRPr="008141C6">
        <w:rPr>
          <w:rFonts w:ascii="Arial" w:hAnsi="Arial" w:cs="Arial"/>
          <w:bCs/>
          <w:sz w:val="20"/>
          <w:szCs w:val="20"/>
        </w:rPr>
        <w:t>20,</w:t>
      </w:r>
      <w:r w:rsidR="005845A5" w:rsidRPr="008141C6">
        <w:rPr>
          <w:rFonts w:ascii="Arial" w:hAnsi="Arial" w:cs="Arial"/>
          <w:bCs/>
          <w:sz w:val="20"/>
          <w:szCs w:val="20"/>
        </w:rPr>
        <w:t>23,</w:t>
      </w:r>
      <w:r w:rsidR="00B161B9" w:rsidRPr="008141C6">
        <w:rPr>
          <w:rFonts w:ascii="Arial" w:hAnsi="Arial" w:cs="Arial"/>
          <w:bCs/>
          <w:sz w:val="20"/>
          <w:szCs w:val="20"/>
        </w:rPr>
        <w:t>25,26]</w:t>
      </w:r>
      <w:r w:rsidR="00A6350A" w:rsidRPr="008141C6">
        <w:rPr>
          <w:rFonts w:ascii="Arial" w:hAnsi="Arial" w:cs="Arial"/>
          <w:bCs/>
          <w:sz w:val="20"/>
          <w:szCs w:val="20"/>
        </w:rPr>
        <w:t xml:space="preserve"> </w:t>
      </w:r>
      <w:r w:rsidR="009E39D9" w:rsidRPr="008141C6">
        <w:rPr>
          <w:rFonts w:ascii="Arial" w:hAnsi="Arial" w:cs="Arial"/>
          <w:sz w:val="20"/>
          <w:szCs w:val="20"/>
        </w:rPr>
        <w:t>Ahmed</w:t>
      </w:r>
      <w:r w:rsidR="009C165D" w:rsidRPr="008141C6">
        <w:rPr>
          <w:rFonts w:ascii="Arial" w:hAnsi="Arial" w:cs="Arial"/>
          <w:sz w:val="20"/>
          <w:szCs w:val="20"/>
        </w:rPr>
        <w:t>[19]</w:t>
      </w:r>
      <w:r w:rsidR="009E39D9" w:rsidRPr="008141C6">
        <w:rPr>
          <w:rFonts w:ascii="Arial" w:hAnsi="Arial" w:cs="Arial"/>
          <w:sz w:val="20"/>
          <w:szCs w:val="20"/>
        </w:rPr>
        <w:t xml:space="preserve"> informed us that nearly half of the</w:t>
      </w:r>
      <w:r w:rsidR="00DB65DA" w:rsidRPr="008141C6">
        <w:rPr>
          <w:rFonts w:ascii="Arial" w:hAnsi="Arial" w:cs="Arial"/>
          <w:sz w:val="20"/>
          <w:szCs w:val="20"/>
        </w:rPr>
        <w:t>ir</w:t>
      </w:r>
      <w:r w:rsidR="009E39D9" w:rsidRPr="008141C6">
        <w:rPr>
          <w:rFonts w:ascii="Arial" w:hAnsi="Arial" w:cs="Arial"/>
          <w:sz w:val="20"/>
          <w:szCs w:val="20"/>
        </w:rPr>
        <w:t xml:space="preserve"> patients were below aged 17</w:t>
      </w:r>
      <w:r w:rsidR="00861C8C" w:rsidRPr="008141C6">
        <w:rPr>
          <w:rFonts w:ascii="Arial" w:hAnsi="Arial" w:cs="Arial"/>
          <w:sz w:val="20"/>
          <w:szCs w:val="20"/>
        </w:rPr>
        <w:t xml:space="preserve"> </w:t>
      </w:r>
      <w:r w:rsidR="009E39D9" w:rsidRPr="008141C6">
        <w:rPr>
          <w:rFonts w:ascii="Arial" w:hAnsi="Arial" w:cs="Arial"/>
          <w:sz w:val="20"/>
          <w:szCs w:val="20"/>
        </w:rPr>
        <w:t>(personal correspondence, 2020</w:t>
      </w:r>
      <w:r w:rsidR="00861C8C" w:rsidRPr="008141C6">
        <w:rPr>
          <w:rFonts w:ascii="Arial" w:hAnsi="Arial" w:cs="Arial"/>
          <w:sz w:val="20"/>
          <w:szCs w:val="20"/>
        </w:rPr>
        <w:t>), and th</w:t>
      </w:r>
      <w:r w:rsidR="00527978" w:rsidRPr="008141C6">
        <w:rPr>
          <w:rFonts w:ascii="Arial" w:hAnsi="Arial" w:cs="Arial"/>
          <w:sz w:val="20"/>
          <w:szCs w:val="20"/>
        </w:rPr>
        <w:t xml:space="preserve">e other patients </w:t>
      </w:r>
      <w:r w:rsidR="00861C8C" w:rsidRPr="008141C6">
        <w:rPr>
          <w:rFonts w:ascii="Arial" w:hAnsi="Arial" w:cs="Arial"/>
          <w:sz w:val="20"/>
          <w:szCs w:val="20"/>
        </w:rPr>
        <w:t>were young adults</w:t>
      </w:r>
      <w:r w:rsidR="007E3EF9" w:rsidRPr="008141C6">
        <w:rPr>
          <w:rFonts w:ascii="Arial" w:hAnsi="Arial" w:cs="Arial"/>
          <w:sz w:val="20"/>
          <w:szCs w:val="20"/>
        </w:rPr>
        <w:t>;</w:t>
      </w:r>
      <w:r w:rsidR="00861C8C" w:rsidRPr="008141C6">
        <w:rPr>
          <w:rFonts w:ascii="Arial" w:hAnsi="Arial" w:cs="Arial"/>
          <w:sz w:val="20"/>
          <w:szCs w:val="20"/>
        </w:rPr>
        <w:t xml:space="preserve"> we included these in the meta-analyses. </w:t>
      </w:r>
      <w:r w:rsidR="003B0B18" w:rsidRPr="008141C6">
        <w:rPr>
          <w:rFonts w:ascii="Arial" w:hAnsi="Arial" w:cs="Arial"/>
          <w:sz w:val="20"/>
          <w:szCs w:val="20"/>
        </w:rPr>
        <w:t>75 studies were included for safety analysis</w:t>
      </w:r>
      <w:r w:rsidR="009C165D" w:rsidRPr="008141C6">
        <w:rPr>
          <w:rFonts w:ascii="Arial" w:hAnsi="Arial" w:cs="Arial"/>
          <w:sz w:val="20"/>
          <w:szCs w:val="20"/>
        </w:rPr>
        <w:t xml:space="preserve"> (see Supplementary </w:t>
      </w:r>
      <w:r w:rsidR="000807A9" w:rsidRPr="008141C6">
        <w:rPr>
          <w:rFonts w:ascii="Arial" w:hAnsi="Arial" w:cs="Arial"/>
          <w:sz w:val="20"/>
          <w:szCs w:val="20"/>
        </w:rPr>
        <w:t>Table 1</w:t>
      </w:r>
      <w:r w:rsidR="009C165D" w:rsidRPr="008141C6">
        <w:rPr>
          <w:rFonts w:ascii="Arial" w:hAnsi="Arial" w:cs="Arial"/>
          <w:sz w:val="20"/>
          <w:szCs w:val="20"/>
        </w:rPr>
        <w:t xml:space="preserve"> for full list)</w:t>
      </w:r>
      <w:r w:rsidR="003B0B18" w:rsidRPr="008141C6">
        <w:rPr>
          <w:rFonts w:ascii="Arial" w:hAnsi="Arial" w:cs="Arial"/>
          <w:sz w:val="20"/>
          <w:szCs w:val="20"/>
        </w:rPr>
        <w:t xml:space="preserve">. </w:t>
      </w:r>
      <w:r w:rsidR="000E45FC" w:rsidRPr="008141C6">
        <w:rPr>
          <w:rFonts w:ascii="Arial" w:hAnsi="Arial" w:cs="Arial"/>
          <w:sz w:val="20"/>
          <w:szCs w:val="20"/>
        </w:rPr>
        <w:t>R</w:t>
      </w:r>
      <w:r w:rsidR="004632CE" w:rsidRPr="008141C6">
        <w:rPr>
          <w:rFonts w:ascii="Arial" w:hAnsi="Arial" w:cs="Arial"/>
          <w:sz w:val="20"/>
          <w:szCs w:val="20"/>
        </w:rPr>
        <w:t xml:space="preserve">elevant </w:t>
      </w:r>
      <w:r w:rsidR="00BE4F25" w:rsidRPr="008141C6">
        <w:rPr>
          <w:rFonts w:ascii="Arial" w:hAnsi="Arial" w:cs="Arial"/>
          <w:sz w:val="20"/>
          <w:szCs w:val="20"/>
        </w:rPr>
        <w:t xml:space="preserve">ongoing trials </w:t>
      </w:r>
      <w:r w:rsidR="004632CE" w:rsidRPr="008141C6">
        <w:rPr>
          <w:rFonts w:ascii="Arial" w:hAnsi="Arial" w:cs="Arial"/>
          <w:sz w:val="20"/>
          <w:szCs w:val="20"/>
        </w:rPr>
        <w:t>considering efficacy</w:t>
      </w:r>
      <w:r w:rsidR="000E45FC" w:rsidRPr="008141C6">
        <w:rPr>
          <w:rFonts w:ascii="Arial" w:hAnsi="Arial" w:cs="Arial"/>
          <w:sz w:val="20"/>
          <w:szCs w:val="20"/>
        </w:rPr>
        <w:t xml:space="preserve"> (</w:t>
      </w:r>
      <w:r w:rsidR="005C71AE" w:rsidRPr="008141C6">
        <w:rPr>
          <w:rFonts w:ascii="Arial" w:hAnsi="Arial" w:cs="Arial"/>
          <w:sz w:val="20"/>
          <w:szCs w:val="20"/>
        </w:rPr>
        <w:t>four</w:t>
      </w:r>
      <w:r w:rsidR="000E45FC" w:rsidRPr="008141C6">
        <w:rPr>
          <w:rFonts w:ascii="Arial" w:hAnsi="Arial" w:cs="Arial"/>
          <w:sz w:val="20"/>
          <w:szCs w:val="20"/>
        </w:rPr>
        <w:t xml:space="preserve"> RCTs)</w:t>
      </w:r>
      <w:r w:rsidR="004632CE" w:rsidRPr="008141C6">
        <w:rPr>
          <w:rFonts w:ascii="Arial" w:hAnsi="Arial" w:cs="Arial"/>
          <w:sz w:val="20"/>
          <w:szCs w:val="20"/>
        </w:rPr>
        <w:t xml:space="preserve"> </w:t>
      </w:r>
      <w:r w:rsidR="00105449" w:rsidRPr="008141C6">
        <w:rPr>
          <w:rFonts w:ascii="Arial" w:hAnsi="Arial" w:cs="Arial"/>
          <w:sz w:val="20"/>
          <w:szCs w:val="20"/>
        </w:rPr>
        <w:t xml:space="preserve">or </w:t>
      </w:r>
      <w:r w:rsidR="009C165D" w:rsidRPr="008141C6">
        <w:rPr>
          <w:rFonts w:ascii="Arial" w:hAnsi="Arial" w:cs="Arial"/>
          <w:sz w:val="20"/>
          <w:szCs w:val="20"/>
        </w:rPr>
        <w:t>potentially</w:t>
      </w:r>
      <w:r w:rsidR="00BE4F25" w:rsidRPr="008141C6">
        <w:rPr>
          <w:rFonts w:ascii="Arial" w:hAnsi="Arial" w:cs="Arial"/>
          <w:sz w:val="20"/>
          <w:szCs w:val="20"/>
        </w:rPr>
        <w:t xml:space="preserve"> </w:t>
      </w:r>
      <w:r w:rsidR="004632CE" w:rsidRPr="008141C6">
        <w:rPr>
          <w:rFonts w:ascii="Arial" w:hAnsi="Arial" w:cs="Arial"/>
          <w:sz w:val="20"/>
          <w:szCs w:val="20"/>
        </w:rPr>
        <w:t xml:space="preserve">safety </w:t>
      </w:r>
      <w:r w:rsidR="000E45FC" w:rsidRPr="008141C6">
        <w:rPr>
          <w:rFonts w:ascii="Arial" w:hAnsi="Arial" w:cs="Arial"/>
          <w:sz w:val="20"/>
          <w:szCs w:val="20"/>
        </w:rPr>
        <w:t>(</w:t>
      </w:r>
      <w:r w:rsidR="005C71AE" w:rsidRPr="008141C6">
        <w:rPr>
          <w:rFonts w:ascii="Arial" w:hAnsi="Arial" w:cs="Arial"/>
          <w:sz w:val="20"/>
          <w:szCs w:val="20"/>
        </w:rPr>
        <w:t>nine</w:t>
      </w:r>
      <w:r w:rsidR="000E45FC" w:rsidRPr="008141C6">
        <w:rPr>
          <w:rFonts w:ascii="Arial" w:hAnsi="Arial" w:cs="Arial"/>
          <w:sz w:val="20"/>
          <w:szCs w:val="20"/>
        </w:rPr>
        <w:t xml:space="preserve"> </w:t>
      </w:r>
      <w:r w:rsidR="00BE4F25" w:rsidRPr="008141C6">
        <w:rPr>
          <w:rFonts w:ascii="Arial" w:hAnsi="Arial" w:cs="Arial"/>
          <w:sz w:val="20"/>
          <w:szCs w:val="20"/>
        </w:rPr>
        <w:t xml:space="preserve">additional </w:t>
      </w:r>
      <w:r w:rsidR="000E45FC" w:rsidRPr="008141C6">
        <w:rPr>
          <w:rFonts w:ascii="Arial" w:hAnsi="Arial" w:cs="Arial"/>
          <w:sz w:val="20"/>
          <w:szCs w:val="20"/>
        </w:rPr>
        <w:t xml:space="preserve">trials) </w:t>
      </w:r>
      <w:r w:rsidR="00BE4F25" w:rsidRPr="008141C6">
        <w:rPr>
          <w:rFonts w:ascii="Arial" w:hAnsi="Arial" w:cs="Arial"/>
          <w:sz w:val="20"/>
          <w:szCs w:val="20"/>
        </w:rPr>
        <w:t xml:space="preserve">can be found in </w:t>
      </w:r>
      <w:r w:rsidR="004632CE" w:rsidRPr="008141C6">
        <w:rPr>
          <w:rFonts w:ascii="Arial" w:hAnsi="Arial" w:cs="Arial"/>
          <w:sz w:val="20"/>
          <w:szCs w:val="20"/>
        </w:rPr>
        <w:t xml:space="preserve">Supplementary </w:t>
      </w:r>
      <w:r w:rsidR="00AC7F64" w:rsidRPr="008141C6">
        <w:rPr>
          <w:rFonts w:ascii="Arial" w:hAnsi="Arial" w:cs="Arial"/>
          <w:sz w:val="20"/>
          <w:szCs w:val="20"/>
        </w:rPr>
        <w:t>Table 2</w:t>
      </w:r>
      <w:r w:rsidR="004632CE" w:rsidRPr="008141C6">
        <w:rPr>
          <w:rFonts w:ascii="Arial" w:hAnsi="Arial" w:cs="Arial"/>
          <w:sz w:val="20"/>
          <w:szCs w:val="20"/>
        </w:rPr>
        <w:t xml:space="preserve">. </w:t>
      </w:r>
    </w:p>
    <w:p w14:paraId="2CB2901E" w14:textId="77777777" w:rsidR="008141C6" w:rsidRPr="008141C6" w:rsidRDefault="008141C6" w:rsidP="008141C6">
      <w:pPr>
        <w:rPr>
          <w:rFonts w:ascii="Arial" w:hAnsi="Arial" w:cs="Arial"/>
          <w:bCs/>
          <w:sz w:val="20"/>
          <w:szCs w:val="20"/>
        </w:rPr>
      </w:pPr>
      <w:r w:rsidRPr="008141C6">
        <w:rPr>
          <w:rFonts w:ascii="Arial" w:hAnsi="Arial" w:cs="Arial"/>
          <w:bCs/>
          <w:sz w:val="20"/>
          <w:szCs w:val="20"/>
          <w:highlight w:val="yellow"/>
        </w:rPr>
        <w:t>Results demonstrate that LLLT may reduce the severity of oral mucositis, and the level of oral pain, but further RCTs are needed to understand the true effect.  There is vast variation in different trial protocols. Insufficient blinding between LLLT or sham therapy/control led to a strong risk of performance bias.</w:t>
      </w:r>
      <w:r w:rsidRPr="008141C6">
        <w:rPr>
          <w:rFonts w:ascii="Arial" w:hAnsi="Arial" w:cs="Arial"/>
          <w:b/>
          <w:sz w:val="20"/>
          <w:szCs w:val="20"/>
          <w:highlight w:val="yellow"/>
        </w:rPr>
        <w:t xml:space="preserve"> </w:t>
      </w:r>
      <w:r w:rsidRPr="008141C6">
        <w:rPr>
          <w:rFonts w:ascii="Arial" w:hAnsi="Arial" w:cs="Arial"/>
          <w:bCs/>
          <w:sz w:val="20"/>
          <w:szCs w:val="20"/>
          <w:highlight w:val="yellow"/>
        </w:rPr>
        <w:t>75 studies (encompassing 2,712 patients of all ages who had undergone LLLT) demonstrated minor and infrequent adverse reactions, but most studies had significant areas of weakness in quality.</w:t>
      </w:r>
    </w:p>
    <w:p w14:paraId="419E63EA" w14:textId="5C9DCC46" w:rsidR="0010276E" w:rsidRPr="008141C6" w:rsidRDefault="009D34E4" w:rsidP="005E42A3">
      <w:pPr>
        <w:pStyle w:val="Heading1"/>
        <w:spacing w:line="276" w:lineRule="auto"/>
        <w:rPr>
          <w:rFonts w:ascii="Arial" w:hAnsi="Arial" w:cs="Arial"/>
          <w:highlight w:val="yellow"/>
        </w:rPr>
      </w:pPr>
      <w:r w:rsidRPr="008141C6">
        <w:rPr>
          <w:rFonts w:ascii="Arial" w:hAnsi="Arial" w:cs="Arial"/>
        </w:rPr>
        <w:t>Quality of studies</w:t>
      </w:r>
    </w:p>
    <w:p w14:paraId="4E8EE41D" w14:textId="667BD693" w:rsidR="003F21A2" w:rsidRPr="008141C6" w:rsidRDefault="00BE4F25" w:rsidP="005E42A3">
      <w:pPr>
        <w:pStyle w:val="NormalWeb"/>
        <w:spacing w:line="276" w:lineRule="auto"/>
        <w:rPr>
          <w:rFonts w:ascii="Arial" w:hAnsi="Arial" w:cs="Arial"/>
          <w:sz w:val="22"/>
          <w:szCs w:val="22"/>
        </w:rPr>
      </w:pPr>
      <w:r w:rsidRPr="008141C6">
        <w:rPr>
          <w:rFonts w:ascii="Arial" w:hAnsi="Arial" w:cs="Arial"/>
          <w:sz w:val="20"/>
          <w:szCs w:val="20"/>
        </w:rPr>
        <w:t xml:space="preserve">Within the </w:t>
      </w:r>
      <w:r w:rsidR="0010276E" w:rsidRPr="008141C6">
        <w:rPr>
          <w:rFonts w:ascii="Arial" w:hAnsi="Arial" w:cs="Arial"/>
          <w:sz w:val="20"/>
          <w:szCs w:val="20"/>
        </w:rPr>
        <w:t>included RCTs for assessing efficacy, there is a significant risk of performance bias</w:t>
      </w:r>
      <w:r w:rsidR="00FC3191" w:rsidRPr="008141C6">
        <w:rPr>
          <w:rFonts w:ascii="Arial" w:hAnsi="Arial" w:cs="Arial"/>
          <w:sz w:val="20"/>
          <w:szCs w:val="20"/>
        </w:rPr>
        <w:t xml:space="preserve"> as the outcome assessors </w:t>
      </w:r>
      <w:r w:rsidR="003F21A2" w:rsidRPr="008141C6">
        <w:rPr>
          <w:rFonts w:ascii="Arial" w:hAnsi="Arial" w:cs="Arial"/>
          <w:sz w:val="20"/>
          <w:szCs w:val="20"/>
        </w:rPr>
        <w:t xml:space="preserve">were </w:t>
      </w:r>
      <w:r w:rsidR="00440FEC" w:rsidRPr="008141C6">
        <w:rPr>
          <w:rFonts w:ascii="Arial" w:hAnsi="Arial" w:cs="Arial"/>
          <w:sz w:val="20"/>
          <w:szCs w:val="20"/>
        </w:rPr>
        <w:t xml:space="preserve">generally </w:t>
      </w:r>
      <w:r w:rsidR="0010276E" w:rsidRPr="008141C6">
        <w:rPr>
          <w:rFonts w:ascii="Arial" w:hAnsi="Arial" w:cs="Arial"/>
          <w:sz w:val="20"/>
          <w:szCs w:val="20"/>
        </w:rPr>
        <w:t xml:space="preserve">not blinded. For several </w:t>
      </w:r>
      <w:r w:rsidR="00D862A9" w:rsidRPr="008141C6">
        <w:rPr>
          <w:rFonts w:ascii="Arial" w:hAnsi="Arial" w:cs="Arial"/>
          <w:sz w:val="20"/>
          <w:szCs w:val="20"/>
        </w:rPr>
        <w:t>RCTs</w:t>
      </w:r>
      <w:r w:rsidR="0010276E" w:rsidRPr="008141C6">
        <w:rPr>
          <w:rFonts w:ascii="Arial" w:hAnsi="Arial" w:cs="Arial"/>
          <w:sz w:val="20"/>
          <w:szCs w:val="20"/>
        </w:rPr>
        <w:t xml:space="preserve">, insufficient data </w:t>
      </w:r>
      <w:r w:rsidR="00D862A9" w:rsidRPr="008141C6">
        <w:rPr>
          <w:rFonts w:ascii="Arial" w:hAnsi="Arial" w:cs="Arial"/>
          <w:sz w:val="20"/>
          <w:szCs w:val="20"/>
        </w:rPr>
        <w:t>we</w:t>
      </w:r>
      <w:r w:rsidR="0010276E" w:rsidRPr="008141C6">
        <w:rPr>
          <w:rFonts w:ascii="Arial" w:hAnsi="Arial" w:cs="Arial"/>
          <w:sz w:val="20"/>
          <w:szCs w:val="20"/>
        </w:rPr>
        <w:t xml:space="preserve">re provided </w:t>
      </w:r>
      <w:r w:rsidR="00440FEC" w:rsidRPr="008141C6">
        <w:rPr>
          <w:rFonts w:ascii="Arial" w:hAnsi="Arial" w:cs="Arial"/>
          <w:sz w:val="20"/>
          <w:szCs w:val="20"/>
        </w:rPr>
        <w:t xml:space="preserve">to assess </w:t>
      </w:r>
      <w:r w:rsidR="0010276E" w:rsidRPr="008141C6">
        <w:rPr>
          <w:rFonts w:ascii="Arial" w:hAnsi="Arial" w:cs="Arial"/>
          <w:sz w:val="20"/>
          <w:szCs w:val="20"/>
        </w:rPr>
        <w:t>selection bias</w:t>
      </w:r>
      <w:r w:rsidRPr="008141C6">
        <w:rPr>
          <w:rFonts w:ascii="Arial" w:hAnsi="Arial" w:cs="Arial"/>
          <w:sz w:val="20"/>
          <w:szCs w:val="20"/>
        </w:rPr>
        <w:t xml:space="preserve"> (see Figures 3 &amp; 4)</w:t>
      </w:r>
      <w:r w:rsidR="0010276E" w:rsidRPr="008141C6">
        <w:rPr>
          <w:rFonts w:ascii="Arial" w:hAnsi="Arial" w:cs="Arial"/>
          <w:sz w:val="20"/>
          <w:szCs w:val="20"/>
        </w:rPr>
        <w:t>.</w:t>
      </w:r>
      <w:r w:rsidRPr="008141C6">
        <w:rPr>
          <w:rFonts w:ascii="Arial" w:hAnsi="Arial" w:cs="Arial"/>
          <w:sz w:val="20"/>
          <w:szCs w:val="20"/>
        </w:rPr>
        <w:t xml:space="preserve"> </w:t>
      </w:r>
      <w:r w:rsidR="00D862A9" w:rsidRPr="008141C6">
        <w:rPr>
          <w:rFonts w:ascii="Arial" w:hAnsi="Arial" w:cs="Arial"/>
          <w:sz w:val="22"/>
          <w:szCs w:val="22"/>
        </w:rPr>
        <w:br/>
      </w:r>
      <w:r w:rsidR="003F21A2" w:rsidRPr="008141C6">
        <w:rPr>
          <w:rFonts w:ascii="Arial" w:hAnsi="Arial" w:cs="Arial"/>
          <w:sz w:val="22"/>
          <w:szCs w:val="22"/>
        </w:rPr>
        <w:br/>
      </w:r>
      <w:r w:rsidRPr="008141C6">
        <w:rPr>
          <w:rFonts w:ascii="Arial" w:hAnsi="Arial" w:cs="Arial"/>
          <w:b/>
          <w:color w:val="000000"/>
          <w:sz w:val="22"/>
          <w:szCs w:val="22"/>
          <w:shd w:val="clear" w:color="auto" w:fill="FFFFFF"/>
        </w:rPr>
        <w:t xml:space="preserve">[COLOUR] </w:t>
      </w:r>
      <w:r w:rsidR="003F21A2" w:rsidRPr="008141C6">
        <w:rPr>
          <w:rFonts w:ascii="Arial" w:hAnsi="Arial" w:cs="Arial"/>
          <w:b/>
          <w:sz w:val="22"/>
          <w:szCs w:val="22"/>
        </w:rPr>
        <w:t xml:space="preserve">Figure 3: Risk of bias graph: </w:t>
      </w:r>
      <w:r w:rsidR="00552BF3" w:rsidRPr="008141C6">
        <w:rPr>
          <w:rFonts w:ascii="Arial" w:hAnsi="Arial" w:cs="Arial"/>
          <w:b/>
          <w:sz w:val="22"/>
          <w:szCs w:val="22"/>
        </w:rPr>
        <w:t xml:space="preserve">assessment of </w:t>
      </w:r>
      <w:r w:rsidR="003F21A2" w:rsidRPr="008141C6">
        <w:rPr>
          <w:rFonts w:ascii="Arial" w:hAnsi="Arial" w:cs="Arial"/>
          <w:b/>
          <w:sz w:val="22"/>
          <w:szCs w:val="22"/>
        </w:rPr>
        <w:t>each risk of bias item presented as percentages across all included studies.</w:t>
      </w:r>
      <w:r w:rsidR="0010276E" w:rsidRPr="008141C6">
        <w:rPr>
          <w:rFonts w:ascii="Arial" w:hAnsi="Arial" w:cs="Arial"/>
          <w:sz w:val="20"/>
          <w:szCs w:val="20"/>
        </w:rPr>
        <w:br/>
      </w:r>
      <w:r w:rsidR="0010276E" w:rsidRPr="008141C6">
        <w:rPr>
          <w:rFonts w:ascii="Arial" w:hAnsi="Arial" w:cs="Arial"/>
          <w:noProof/>
          <w:sz w:val="20"/>
          <w:szCs w:val="20"/>
        </w:rPr>
        <w:drawing>
          <wp:inline distT="0" distB="0" distL="0" distR="0" wp14:anchorId="58BD1BEF" wp14:editId="69E59396">
            <wp:extent cx="5731510" cy="24212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421255"/>
                    </a:xfrm>
                    <a:prstGeom prst="rect">
                      <a:avLst/>
                    </a:prstGeom>
                  </pic:spPr>
                </pic:pic>
              </a:graphicData>
            </a:graphic>
          </wp:inline>
        </w:drawing>
      </w:r>
      <w:r w:rsidR="0010276E" w:rsidRPr="008141C6">
        <w:rPr>
          <w:rFonts w:ascii="Arial" w:hAnsi="Arial" w:cs="Arial"/>
          <w:sz w:val="20"/>
          <w:szCs w:val="20"/>
        </w:rPr>
        <w:br/>
      </w:r>
      <w:r w:rsidR="0010276E" w:rsidRPr="008141C6">
        <w:rPr>
          <w:rFonts w:ascii="Arial" w:hAnsi="Arial" w:cs="Arial"/>
          <w:sz w:val="20"/>
          <w:szCs w:val="20"/>
        </w:rPr>
        <w:br/>
      </w:r>
      <w:r w:rsidR="007E4132" w:rsidRPr="008141C6">
        <w:rPr>
          <w:rFonts w:ascii="Arial" w:hAnsi="Arial" w:cs="Arial"/>
          <w:b/>
          <w:color w:val="000000"/>
          <w:sz w:val="22"/>
          <w:szCs w:val="22"/>
          <w:shd w:val="clear" w:color="auto" w:fill="FFFFFF"/>
        </w:rPr>
        <w:t xml:space="preserve">[COLOUR] </w:t>
      </w:r>
      <w:r w:rsidR="003F21A2" w:rsidRPr="008141C6">
        <w:rPr>
          <w:rFonts w:ascii="Arial" w:hAnsi="Arial" w:cs="Arial"/>
          <w:b/>
          <w:sz w:val="22"/>
          <w:szCs w:val="22"/>
        </w:rPr>
        <w:t xml:space="preserve">Figure 4 - Risk of bias summary: </w:t>
      </w:r>
      <w:r w:rsidR="00552BF3" w:rsidRPr="008141C6">
        <w:rPr>
          <w:rFonts w:ascii="Arial" w:hAnsi="Arial" w:cs="Arial"/>
          <w:b/>
          <w:sz w:val="22"/>
          <w:szCs w:val="22"/>
        </w:rPr>
        <w:t>assessment of</w:t>
      </w:r>
      <w:r w:rsidR="003F21A2" w:rsidRPr="008141C6">
        <w:rPr>
          <w:rFonts w:ascii="Arial" w:hAnsi="Arial" w:cs="Arial"/>
          <w:b/>
          <w:sz w:val="22"/>
          <w:szCs w:val="22"/>
        </w:rPr>
        <w:t xml:space="preserve"> each risk of bias item for each included study. (? = unclear; + = low risk, - = high risk)</w:t>
      </w:r>
    </w:p>
    <w:p w14:paraId="67572F70" w14:textId="77777777" w:rsidR="0010276E" w:rsidRPr="008141C6" w:rsidRDefault="0010276E" w:rsidP="005E42A3">
      <w:pPr>
        <w:spacing w:line="276" w:lineRule="auto"/>
        <w:rPr>
          <w:rFonts w:ascii="Arial" w:hAnsi="Arial" w:cs="Arial"/>
          <w:sz w:val="20"/>
          <w:szCs w:val="20"/>
        </w:rPr>
      </w:pPr>
      <w:r w:rsidRPr="008141C6">
        <w:rPr>
          <w:rFonts w:ascii="Arial" w:hAnsi="Arial" w:cs="Arial"/>
          <w:noProof/>
          <w:sz w:val="20"/>
          <w:szCs w:val="20"/>
          <w:lang w:eastAsia="en-GB"/>
        </w:rPr>
        <w:lastRenderedPageBreak/>
        <w:drawing>
          <wp:inline distT="0" distB="0" distL="0" distR="0" wp14:anchorId="275BD3AF" wp14:editId="08D4B386">
            <wp:extent cx="3019425" cy="7248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9425" cy="7248525"/>
                    </a:xfrm>
                    <a:prstGeom prst="rect">
                      <a:avLst/>
                    </a:prstGeom>
                  </pic:spPr>
                </pic:pic>
              </a:graphicData>
            </a:graphic>
          </wp:inline>
        </w:drawing>
      </w:r>
    </w:p>
    <w:p w14:paraId="01D7523B" w14:textId="77777777" w:rsidR="005E5550" w:rsidRPr="008141C6" w:rsidRDefault="005E5550" w:rsidP="005E42A3">
      <w:pPr>
        <w:spacing w:line="276" w:lineRule="auto"/>
        <w:rPr>
          <w:rFonts w:ascii="Arial" w:hAnsi="Arial" w:cs="Arial"/>
          <w:sz w:val="20"/>
          <w:szCs w:val="20"/>
        </w:rPr>
      </w:pPr>
    </w:p>
    <w:p w14:paraId="5AD5E00F" w14:textId="5814DFF6" w:rsidR="00FC3191" w:rsidRPr="008141C6" w:rsidRDefault="00DB65DA" w:rsidP="005E42A3">
      <w:pPr>
        <w:spacing w:line="276" w:lineRule="auto"/>
        <w:rPr>
          <w:rFonts w:ascii="Arial" w:hAnsi="Arial" w:cs="Arial"/>
          <w:sz w:val="20"/>
          <w:szCs w:val="20"/>
        </w:rPr>
      </w:pPr>
      <w:r w:rsidRPr="008141C6">
        <w:rPr>
          <w:rFonts w:ascii="Arial" w:hAnsi="Arial" w:cs="Arial"/>
          <w:sz w:val="20"/>
          <w:szCs w:val="20"/>
        </w:rPr>
        <w:t xml:space="preserve">Overall, studies included in </w:t>
      </w:r>
      <w:r w:rsidR="00FC3191" w:rsidRPr="008141C6">
        <w:rPr>
          <w:rFonts w:ascii="Arial" w:hAnsi="Arial" w:cs="Arial"/>
          <w:sz w:val="20"/>
          <w:szCs w:val="20"/>
        </w:rPr>
        <w:t xml:space="preserve">the safety analysis provided insufficient assurance of quality. </w:t>
      </w:r>
      <w:r w:rsidR="003F21A2" w:rsidRPr="008141C6">
        <w:rPr>
          <w:rFonts w:ascii="Arial" w:hAnsi="Arial" w:cs="Arial"/>
          <w:sz w:val="20"/>
          <w:szCs w:val="20"/>
        </w:rPr>
        <w:t>69.3% of quality assessment questions considered were ‘unclear’, or ‘not applicable’</w:t>
      </w:r>
      <w:r w:rsidR="00FC3191" w:rsidRPr="008141C6">
        <w:rPr>
          <w:rFonts w:ascii="Arial" w:hAnsi="Arial" w:cs="Arial"/>
          <w:sz w:val="20"/>
          <w:szCs w:val="20"/>
        </w:rPr>
        <w:t xml:space="preserve">, particularly on how information about </w:t>
      </w:r>
      <w:r w:rsidR="00C57F3E">
        <w:rPr>
          <w:rFonts w:ascii="Arial" w:hAnsi="Arial" w:cs="Arial"/>
          <w:sz w:val="20"/>
          <w:szCs w:val="20"/>
        </w:rPr>
        <w:t>a</w:t>
      </w:r>
      <w:r w:rsidR="00A1583A" w:rsidRPr="008141C6">
        <w:rPr>
          <w:rFonts w:ascii="Arial" w:hAnsi="Arial" w:cs="Arial"/>
          <w:sz w:val="20"/>
          <w:szCs w:val="20"/>
        </w:rPr>
        <w:t xml:space="preserve">dverse </w:t>
      </w:r>
      <w:r w:rsidR="00C57F3E">
        <w:rPr>
          <w:rFonts w:ascii="Arial" w:hAnsi="Arial" w:cs="Arial"/>
          <w:sz w:val="20"/>
          <w:szCs w:val="20"/>
        </w:rPr>
        <w:t>e</w:t>
      </w:r>
      <w:r w:rsidR="00A1583A" w:rsidRPr="008141C6">
        <w:rPr>
          <w:rFonts w:ascii="Arial" w:hAnsi="Arial" w:cs="Arial"/>
          <w:sz w:val="20"/>
          <w:szCs w:val="20"/>
        </w:rPr>
        <w:t xml:space="preserve">vents </w:t>
      </w:r>
      <w:r w:rsidR="00FC3191" w:rsidRPr="008141C6">
        <w:rPr>
          <w:rFonts w:ascii="Arial" w:hAnsi="Arial" w:cs="Arial"/>
          <w:sz w:val="20"/>
          <w:szCs w:val="20"/>
        </w:rPr>
        <w:t>due to LLLT was collected.</w:t>
      </w:r>
      <w:r w:rsidR="003F21A2" w:rsidRPr="008141C6">
        <w:rPr>
          <w:rFonts w:ascii="Arial" w:hAnsi="Arial" w:cs="Arial"/>
          <w:sz w:val="20"/>
          <w:szCs w:val="20"/>
        </w:rPr>
        <w:t xml:space="preserve"> </w:t>
      </w:r>
    </w:p>
    <w:p w14:paraId="5A745445" w14:textId="7E242A82" w:rsidR="00FC3191" w:rsidRPr="008141C6" w:rsidRDefault="00FC3191" w:rsidP="005E42A3">
      <w:pPr>
        <w:spacing w:line="276" w:lineRule="auto"/>
        <w:rPr>
          <w:rFonts w:ascii="Arial" w:hAnsi="Arial" w:cs="Arial"/>
          <w:sz w:val="20"/>
          <w:szCs w:val="20"/>
        </w:rPr>
      </w:pPr>
      <w:r w:rsidRPr="008141C6">
        <w:rPr>
          <w:rFonts w:ascii="Arial" w:hAnsi="Arial" w:cs="Arial"/>
          <w:b/>
          <w:sz w:val="20"/>
          <w:szCs w:val="20"/>
        </w:rPr>
        <w:br/>
      </w:r>
    </w:p>
    <w:p w14:paraId="7591959A" w14:textId="5FC83E35" w:rsidR="004B5D14" w:rsidRPr="008141C6" w:rsidRDefault="0015267E" w:rsidP="005E42A3">
      <w:pPr>
        <w:pStyle w:val="Heading1"/>
        <w:spacing w:line="276" w:lineRule="auto"/>
        <w:rPr>
          <w:rFonts w:ascii="Arial" w:hAnsi="Arial" w:cs="Arial"/>
        </w:rPr>
      </w:pPr>
      <w:r w:rsidRPr="008141C6">
        <w:rPr>
          <w:rFonts w:ascii="Arial" w:hAnsi="Arial" w:cs="Arial"/>
        </w:rPr>
        <w:lastRenderedPageBreak/>
        <w:t>Efficacy</w:t>
      </w:r>
      <w:r w:rsidR="000A38D1" w:rsidRPr="008141C6">
        <w:rPr>
          <w:rFonts w:ascii="Arial" w:hAnsi="Arial" w:cs="Arial"/>
        </w:rPr>
        <w:t xml:space="preserve"> of LLLT</w:t>
      </w:r>
    </w:p>
    <w:p w14:paraId="4352F425" w14:textId="2D062BFA" w:rsidR="004B5D14" w:rsidRPr="008141C6" w:rsidRDefault="00032329" w:rsidP="005E42A3">
      <w:pPr>
        <w:spacing w:line="276" w:lineRule="auto"/>
        <w:rPr>
          <w:rFonts w:ascii="Arial" w:hAnsi="Arial" w:cs="Arial"/>
          <w:sz w:val="20"/>
          <w:szCs w:val="20"/>
        </w:rPr>
      </w:pPr>
      <w:r w:rsidRPr="008141C6">
        <w:rPr>
          <w:rFonts w:ascii="Arial" w:hAnsi="Arial" w:cs="Arial"/>
          <w:sz w:val="20"/>
          <w:szCs w:val="20"/>
        </w:rPr>
        <w:t>Intra-oral LLLT was used by a</w:t>
      </w:r>
      <w:r w:rsidR="007F77CC" w:rsidRPr="008141C6">
        <w:rPr>
          <w:rFonts w:ascii="Arial" w:hAnsi="Arial" w:cs="Arial"/>
          <w:sz w:val="20"/>
          <w:szCs w:val="20"/>
        </w:rPr>
        <w:t xml:space="preserve">ll </w:t>
      </w:r>
      <w:r w:rsidR="00E909E9" w:rsidRPr="008141C6">
        <w:rPr>
          <w:rFonts w:ascii="Arial" w:hAnsi="Arial" w:cs="Arial"/>
          <w:sz w:val="20"/>
          <w:szCs w:val="20"/>
        </w:rPr>
        <w:t xml:space="preserve">studies, except </w:t>
      </w:r>
      <w:r w:rsidR="007F77CC" w:rsidRPr="008141C6">
        <w:rPr>
          <w:rFonts w:ascii="Arial" w:hAnsi="Arial" w:cs="Arial"/>
          <w:sz w:val="20"/>
          <w:szCs w:val="20"/>
        </w:rPr>
        <w:t>Hodgson</w:t>
      </w:r>
      <w:r w:rsidR="001F0111" w:rsidRPr="008141C6">
        <w:rPr>
          <w:rFonts w:ascii="Arial" w:hAnsi="Arial" w:cs="Arial"/>
          <w:sz w:val="20"/>
          <w:szCs w:val="20"/>
        </w:rPr>
        <w:t>[26]</w:t>
      </w:r>
      <w:r w:rsidR="00E909E9" w:rsidRPr="008141C6">
        <w:rPr>
          <w:rFonts w:ascii="Arial" w:hAnsi="Arial" w:cs="Arial"/>
          <w:sz w:val="20"/>
          <w:szCs w:val="20"/>
        </w:rPr>
        <w:t xml:space="preserve"> </w:t>
      </w:r>
      <w:r w:rsidR="007F77CC" w:rsidRPr="008141C6">
        <w:rPr>
          <w:rFonts w:ascii="Arial" w:hAnsi="Arial" w:cs="Arial"/>
          <w:sz w:val="20"/>
          <w:szCs w:val="20"/>
        </w:rPr>
        <w:t>who used extra-oral LLLT</w:t>
      </w:r>
      <w:r w:rsidRPr="008141C6">
        <w:rPr>
          <w:rFonts w:ascii="Arial" w:hAnsi="Arial" w:cs="Arial"/>
          <w:sz w:val="20"/>
          <w:szCs w:val="20"/>
        </w:rPr>
        <w:t>.</w:t>
      </w:r>
      <w:r w:rsidR="007F77CC" w:rsidRPr="008141C6">
        <w:rPr>
          <w:rFonts w:ascii="Arial" w:hAnsi="Arial" w:cs="Arial"/>
          <w:sz w:val="20"/>
          <w:szCs w:val="20"/>
        </w:rPr>
        <w:t xml:space="preserve"> </w:t>
      </w:r>
      <w:r w:rsidRPr="008141C6">
        <w:rPr>
          <w:rFonts w:ascii="Arial" w:hAnsi="Arial" w:cs="Arial"/>
          <w:sz w:val="20"/>
          <w:szCs w:val="20"/>
        </w:rPr>
        <w:t>Studies considered prevention and/or treatment of oral mucositis</w:t>
      </w:r>
      <w:r w:rsidR="007F77CC" w:rsidRPr="008141C6">
        <w:rPr>
          <w:rFonts w:ascii="Arial" w:hAnsi="Arial" w:cs="Arial"/>
          <w:sz w:val="20"/>
          <w:szCs w:val="20"/>
        </w:rPr>
        <w:t xml:space="preserve">. </w:t>
      </w:r>
      <w:r w:rsidR="002D6058" w:rsidRPr="008141C6">
        <w:rPr>
          <w:rFonts w:ascii="Arial" w:hAnsi="Arial" w:cs="Arial"/>
          <w:sz w:val="20"/>
          <w:szCs w:val="20"/>
        </w:rPr>
        <w:t>Protocols of LLLT administration varied</w:t>
      </w:r>
      <w:r w:rsidR="00E47EFD" w:rsidRPr="008141C6">
        <w:rPr>
          <w:rFonts w:ascii="Arial" w:hAnsi="Arial" w:cs="Arial"/>
          <w:sz w:val="20"/>
          <w:szCs w:val="20"/>
        </w:rPr>
        <w:t xml:space="preserve"> widely (see Supplementary Table </w:t>
      </w:r>
      <w:r w:rsidR="00BB7993" w:rsidRPr="008141C6">
        <w:rPr>
          <w:rFonts w:ascii="Arial" w:hAnsi="Arial" w:cs="Arial"/>
          <w:sz w:val="20"/>
          <w:szCs w:val="20"/>
        </w:rPr>
        <w:t>3</w:t>
      </w:r>
      <w:r w:rsidR="00E47EFD" w:rsidRPr="008141C6">
        <w:rPr>
          <w:rFonts w:ascii="Arial" w:hAnsi="Arial" w:cs="Arial"/>
          <w:sz w:val="20"/>
          <w:szCs w:val="20"/>
        </w:rPr>
        <w:t>)</w:t>
      </w:r>
      <w:r w:rsidR="002D6058" w:rsidRPr="008141C6">
        <w:rPr>
          <w:rFonts w:ascii="Arial" w:hAnsi="Arial" w:cs="Arial"/>
          <w:sz w:val="20"/>
          <w:szCs w:val="20"/>
        </w:rPr>
        <w:t xml:space="preserve">; wavelengths </w:t>
      </w:r>
      <w:r w:rsidR="007F77CC" w:rsidRPr="008141C6">
        <w:rPr>
          <w:rFonts w:ascii="Arial" w:hAnsi="Arial" w:cs="Arial"/>
          <w:sz w:val="20"/>
          <w:szCs w:val="20"/>
        </w:rPr>
        <w:t>range</w:t>
      </w:r>
      <w:r w:rsidR="002D6058" w:rsidRPr="008141C6">
        <w:rPr>
          <w:rFonts w:ascii="Arial" w:hAnsi="Arial" w:cs="Arial"/>
          <w:sz w:val="20"/>
          <w:szCs w:val="20"/>
        </w:rPr>
        <w:t>d</w:t>
      </w:r>
      <w:r w:rsidR="007F77CC" w:rsidRPr="008141C6">
        <w:rPr>
          <w:rFonts w:ascii="Arial" w:hAnsi="Arial" w:cs="Arial"/>
          <w:sz w:val="20"/>
          <w:szCs w:val="20"/>
        </w:rPr>
        <w:t xml:space="preserve"> from 632.8nm to 955nm</w:t>
      </w:r>
      <w:r w:rsidR="002D6058" w:rsidRPr="008141C6">
        <w:rPr>
          <w:rFonts w:ascii="Arial" w:hAnsi="Arial" w:cs="Arial"/>
          <w:sz w:val="20"/>
          <w:szCs w:val="20"/>
        </w:rPr>
        <w:t>. E</w:t>
      </w:r>
      <w:r w:rsidR="007F77CC" w:rsidRPr="008141C6">
        <w:rPr>
          <w:rFonts w:ascii="Arial" w:hAnsi="Arial" w:cs="Arial"/>
          <w:sz w:val="20"/>
          <w:szCs w:val="20"/>
        </w:rPr>
        <w:t>nergy delivery ranged from 1.5 J/cm</w:t>
      </w:r>
      <w:r w:rsidR="007F77CC" w:rsidRPr="008141C6">
        <w:rPr>
          <w:rFonts w:ascii="Arial" w:hAnsi="Arial" w:cs="Arial"/>
          <w:sz w:val="20"/>
          <w:szCs w:val="20"/>
          <w:vertAlign w:val="superscript"/>
        </w:rPr>
        <w:t>2</w:t>
      </w:r>
      <w:r w:rsidR="007F77CC" w:rsidRPr="008141C6">
        <w:rPr>
          <w:rFonts w:ascii="Arial" w:hAnsi="Arial" w:cs="Arial"/>
          <w:sz w:val="20"/>
          <w:szCs w:val="20"/>
        </w:rPr>
        <w:t xml:space="preserve"> to 8 J/cm</w:t>
      </w:r>
      <w:r w:rsidR="007F77CC" w:rsidRPr="008141C6">
        <w:rPr>
          <w:rFonts w:ascii="Arial" w:hAnsi="Arial" w:cs="Arial"/>
          <w:sz w:val="20"/>
          <w:szCs w:val="20"/>
          <w:vertAlign w:val="superscript"/>
        </w:rPr>
        <w:t>2</w:t>
      </w:r>
      <w:r w:rsidR="007F77CC" w:rsidRPr="008141C6">
        <w:rPr>
          <w:rFonts w:ascii="Arial" w:hAnsi="Arial" w:cs="Arial"/>
          <w:sz w:val="20"/>
          <w:szCs w:val="20"/>
        </w:rPr>
        <w:t xml:space="preserve">. </w:t>
      </w:r>
      <w:r w:rsidRPr="008141C6">
        <w:rPr>
          <w:rFonts w:ascii="Arial" w:hAnsi="Arial" w:cs="Arial"/>
          <w:sz w:val="20"/>
          <w:szCs w:val="20"/>
        </w:rPr>
        <w:t>LLLT was applied daily (</w:t>
      </w:r>
      <w:r w:rsidR="007F77CC" w:rsidRPr="008141C6">
        <w:rPr>
          <w:rFonts w:ascii="Arial" w:hAnsi="Arial" w:cs="Arial"/>
          <w:sz w:val="20"/>
          <w:szCs w:val="20"/>
        </w:rPr>
        <w:t xml:space="preserve">apart from </w:t>
      </w:r>
      <w:r w:rsidR="005162B3">
        <w:rPr>
          <w:rFonts w:ascii="Arial" w:hAnsi="Arial" w:cs="Arial"/>
          <w:sz w:val="20"/>
          <w:szCs w:val="20"/>
        </w:rPr>
        <w:t xml:space="preserve">in </w:t>
      </w:r>
      <w:r w:rsidR="007F77CC" w:rsidRPr="008141C6">
        <w:rPr>
          <w:rFonts w:ascii="Arial" w:hAnsi="Arial" w:cs="Arial"/>
          <w:sz w:val="20"/>
          <w:szCs w:val="20"/>
        </w:rPr>
        <w:t>two studies</w:t>
      </w:r>
      <w:r w:rsidR="00E568FC" w:rsidRPr="008141C6">
        <w:rPr>
          <w:rFonts w:ascii="Arial" w:hAnsi="Arial" w:cs="Arial"/>
          <w:sz w:val="20"/>
          <w:szCs w:val="20"/>
        </w:rPr>
        <w:t>[18,24]</w:t>
      </w:r>
      <w:r w:rsidRPr="008141C6">
        <w:rPr>
          <w:rFonts w:ascii="Arial" w:hAnsi="Arial" w:cs="Arial"/>
          <w:sz w:val="20"/>
          <w:szCs w:val="20"/>
        </w:rPr>
        <w:t>)</w:t>
      </w:r>
      <w:r w:rsidR="007F77CC" w:rsidRPr="008141C6">
        <w:rPr>
          <w:rFonts w:ascii="Arial" w:hAnsi="Arial" w:cs="Arial"/>
          <w:sz w:val="20"/>
          <w:szCs w:val="20"/>
        </w:rPr>
        <w:t xml:space="preserve">, but duration of </w:t>
      </w:r>
      <w:r w:rsidRPr="008141C6">
        <w:rPr>
          <w:rFonts w:ascii="Arial" w:hAnsi="Arial" w:cs="Arial"/>
          <w:sz w:val="20"/>
          <w:szCs w:val="20"/>
        </w:rPr>
        <w:t xml:space="preserve">the intervention ranged </w:t>
      </w:r>
      <w:r w:rsidR="007F77CC" w:rsidRPr="008141C6">
        <w:rPr>
          <w:rFonts w:ascii="Arial" w:hAnsi="Arial" w:cs="Arial"/>
          <w:sz w:val="20"/>
          <w:szCs w:val="20"/>
        </w:rPr>
        <w:t>from 4 to 15 days</w:t>
      </w:r>
      <w:r w:rsidR="002D6058" w:rsidRPr="008141C6">
        <w:rPr>
          <w:rFonts w:ascii="Arial" w:hAnsi="Arial" w:cs="Arial"/>
          <w:sz w:val="20"/>
          <w:szCs w:val="20"/>
        </w:rPr>
        <w:t xml:space="preserve">. </w:t>
      </w:r>
    </w:p>
    <w:p w14:paraId="2B2F7C01" w14:textId="0BB1C50F" w:rsidR="0067784A" w:rsidRPr="008141C6" w:rsidRDefault="00543C2F" w:rsidP="005E42A3">
      <w:pPr>
        <w:spacing w:line="276" w:lineRule="auto"/>
        <w:rPr>
          <w:rFonts w:ascii="Arial" w:hAnsi="Arial" w:cs="Arial"/>
          <w:b/>
          <w:bCs/>
          <w:sz w:val="20"/>
          <w:szCs w:val="20"/>
        </w:rPr>
      </w:pPr>
      <w:r w:rsidRPr="008141C6">
        <w:rPr>
          <w:rFonts w:ascii="Arial" w:hAnsi="Arial" w:cs="Arial"/>
          <w:sz w:val="20"/>
          <w:szCs w:val="20"/>
        </w:rPr>
        <w:t>T</w:t>
      </w:r>
      <w:r w:rsidR="00C13F3E" w:rsidRPr="008141C6">
        <w:rPr>
          <w:rFonts w:ascii="Arial" w:hAnsi="Arial" w:cs="Arial"/>
          <w:sz w:val="20"/>
          <w:szCs w:val="20"/>
        </w:rPr>
        <w:t xml:space="preserve">wo </w:t>
      </w:r>
      <w:r w:rsidR="0056319D" w:rsidRPr="008141C6">
        <w:rPr>
          <w:rFonts w:ascii="Arial" w:hAnsi="Arial" w:cs="Arial"/>
          <w:sz w:val="20"/>
          <w:szCs w:val="20"/>
        </w:rPr>
        <w:t>scales</w:t>
      </w:r>
      <w:r w:rsidR="00C13F3E" w:rsidRPr="008141C6">
        <w:rPr>
          <w:rFonts w:ascii="Arial" w:hAnsi="Arial" w:cs="Arial"/>
          <w:sz w:val="20"/>
          <w:szCs w:val="20"/>
        </w:rPr>
        <w:t xml:space="preserve"> </w:t>
      </w:r>
      <w:r w:rsidRPr="008141C6">
        <w:rPr>
          <w:rFonts w:ascii="Arial" w:hAnsi="Arial" w:cs="Arial"/>
          <w:sz w:val="20"/>
          <w:szCs w:val="20"/>
        </w:rPr>
        <w:t xml:space="preserve">were used </w:t>
      </w:r>
      <w:r w:rsidR="00C13F3E" w:rsidRPr="008141C6">
        <w:rPr>
          <w:rFonts w:ascii="Arial" w:hAnsi="Arial" w:cs="Arial"/>
          <w:sz w:val="20"/>
          <w:szCs w:val="20"/>
        </w:rPr>
        <w:t xml:space="preserve">to assess oral mucositis </w:t>
      </w:r>
      <w:r w:rsidR="004D4700" w:rsidRPr="008141C6">
        <w:rPr>
          <w:rFonts w:ascii="Arial" w:hAnsi="Arial" w:cs="Arial"/>
          <w:sz w:val="20"/>
          <w:szCs w:val="20"/>
        </w:rPr>
        <w:t>grading</w:t>
      </w:r>
      <w:r w:rsidRPr="008141C6">
        <w:rPr>
          <w:rFonts w:ascii="Arial" w:hAnsi="Arial" w:cs="Arial"/>
          <w:sz w:val="20"/>
          <w:szCs w:val="20"/>
        </w:rPr>
        <w:t xml:space="preserve">: </w:t>
      </w:r>
      <w:r w:rsidR="00C13F3E" w:rsidRPr="008141C6">
        <w:rPr>
          <w:rFonts w:ascii="Arial" w:hAnsi="Arial" w:cs="Arial"/>
          <w:sz w:val="20"/>
          <w:szCs w:val="20"/>
        </w:rPr>
        <w:t xml:space="preserve">World Health Organization (WHO) oral mucositis scale/common toxicity criteria </w:t>
      </w:r>
      <w:r w:rsidRPr="008141C6">
        <w:rPr>
          <w:rFonts w:ascii="Arial" w:hAnsi="Arial" w:cs="Arial"/>
          <w:sz w:val="20"/>
          <w:szCs w:val="20"/>
        </w:rPr>
        <w:t xml:space="preserve">or </w:t>
      </w:r>
      <w:r w:rsidR="00C13F3E" w:rsidRPr="008141C6">
        <w:rPr>
          <w:rFonts w:ascii="Arial" w:hAnsi="Arial" w:cs="Arial"/>
          <w:sz w:val="20"/>
          <w:szCs w:val="20"/>
        </w:rPr>
        <w:t>National Cancer Institute Common Terminology Criteria (NCI CTC).</w:t>
      </w:r>
      <w:r w:rsidR="00E40A3A" w:rsidRPr="008141C6">
        <w:rPr>
          <w:rFonts w:ascii="Arial" w:hAnsi="Arial" w:cs="Arial"/>
          <w:sz w:val="20"/>
          <w:szCs w:val="20"/>
        </w:rPr>
        <w:t>[32 p.3-4]</w:t>
      </w:r>
      <w:r w:rsidR="00C13F3E" w:rsidRPr="008141C6">
        <w:rPr>
          <w:rFonts w:ascii="Arial" w:hAnsi="Arial" w:cs="Arial"/>
          <w:sz w:val="20"/>
          <w:szCs w:val="20"/>
        </w:rPr>
        <w:t xml:space="preserve"> </w:t>
      </w:r>
      <w:r w:rsidR="00AB51A2" w:rsidRPr="008141C6">
        <w:rPr>
          <w:rFonts w:ascii="Arial" w:hAnsi="Arial" w:cs="Arial"/>
          <w:sz w:val="20"/>
          <w:szCs w:val="20"/>
        </w:rPr>
        <w:t>Hodgson</w:t>
      </w:r>
      <w:r w:rsidR="00093DFB" w:rsidRPr="008141C6">
        <w:rPr>
          <w:rFonts w:ascii="Arial" w:hAnsi="Arial" w:cs="Arial"/>
          <w:sz w:val="20"/>
          <w:szCs w:val="20"/>
        </w:rPr>
        <w:t xml:space="preserve">[26] </w:t>
      </w:r>
      <w:r w:rsidR="00C13F3E" w:rsidRPr="008141C6">
        <w:rPr>
          <w:rFonts w:ascii="Arial" w:hAnsi="Arial" w:cs="Arial"/>
          <w:sz w:val="20"/>
          <w:szCs w:val="20"/>
        </w:rPr>
        <w:t xml:space="preserve">provided </w:t>
      </w:r>
      <w:r w:rsidR="00AB51A2" w:rsidRPr="008141C6">
        <w:rPr>
          <w:rFonts w:ascii="Arial" w:hAnsi="Arial" w:cs="Arial"/>
          <w:sz w:val="20"/>
          <w:szCs w:val="20"/>
        </w:rPr>
        <w:t xml:space="preserve">us </w:t>
      </w:r>
      <w:r w:rsidR="00C13F3E" w:rsidRPr="008141C6">
        <w:rPr>
          <w:rFonts w:ascii="Arial" w:hAnsi="Arial" w:cs="Arial"/>
          <w:sz w:val="20"/>
          <w:szCs w:val="20"/>
        </w:rPr>
        <w:t xml:space="preserve">with </w:t>
      </w:r>
      <w:r w:rsidR="00CE1B69" w:rsidRPr="008141C6">
        <w:rPr>
          <w:rFonts w:ascii="Arial" w:hAnsi="Arial" w:cs="Arial"/>
          <w:sz w:val="20"/>
          <w:szCs w:val="20"/>
        </w:rPr>
        <w:t>unpublished</w:t>
      </w:r>
      <w:r w:rsidR="00AB51A2" w:rsidRPr="008141C6">
        <w:rPr>
          <w:rFonts w:ascii="Arial" w:hAnsi="Arial" w:cs="Arial"/>
          <w:sz w:val="20"/>
          <w:szCs w:val="20"/>
        </w:rPr>
        <w:t xml:space="preserve"> data </w:t>
      </w:r>
      <w:r w:rsidR="004D4700" w:rsidRPr="008141C6">
        <w:rPr>
          <w:rFonts w:ascii="Arial" w:hAnsi="Arial" w:cs="Arial"/>
          <w:sz w:val="20"/>
          <w:szCs w:val="20"/>
        </w:rPr>
        <w:t>using both grading systems</w:t>
      </w:r>
      <w:r w:rsidR="00C13F3E" w:rsidRPr="008141C6">
        <w:rPr>
          <w:rFonts w:ascii="Arial" w:hAnsi="Arial" w:cs="Arial"/>
          <w:sz w:val="20"/>
          <w:szCs w:val="20"/>
        </w:rPr>
        <w:t>, which allowed us to validate combining the grades for meta-analysis</w:t>
      </w:r>
      <w:r w:rsidR="007F2B86" w:rsidRPr="008141C6">
        <w:rPr>
          <w:rFonts w:ascii="Arial" w:hAnsi="Arial" w:cs="Arial"/>
          <w:sz w:val="20"/>
          <w:szCs w:val="20"/>
        </w:rPr>
        <w:t xml:space="preserve"> (see Supplementary Table 4)</w:t>
      </w:r>
      <w:r w:rsidR="005A18D8" w:rsidRPr="008141C6">
        <w:rPr>
          <w:rFonts w:ascii="Arial" w:hAnsi="Arial" w:cs="Arial"/>
          <w:sz w:val="20"/>
          <w:szCs w:val="20"/>
        </w:rPr>
        <w:t xml:space="preserve">. </w:t>
      </w:r>
      <w:r w:rsidR="00576B90" w:rsidRPr="008141C6">
        <w:rPr>
          <w:rFonts w:ascii="Arial" w:hAnsi="Arial" w:cs="Arial"/>
          <w:sz w:val="20"/>
          <w:szCs w:val="20"/>
        </w:rPr>
        <w:t xml:space="preserve">Patients </w:t>
      </w:r>
      <w:r w:rsidR="004D4700" w:rsidRPr="008141C6">
        <w:rPr>
          <w:rFonts w:ascii="Arial" w:hAnsi="Arial" w:cs="Arial"/>
          <w:sz w:val="20"/>
          <w:szCs w:val="20"/>
        </w:rPr>
        <w:t xml:space="preserve">aged </w:t>
      </w:r>
      <w:r w:rsidR="00093DFB" w:rsidRPr="008141C6">
        <w:rPr>
          <w:rFonts w:ascii="Arial" w:hAnsi="Arial" w:cs="Arial"/>
          <w:sz w:val="20"/>
          <w:szCs w:val="20"/>
        </w:rPr>
        <w:t>&gt;</w:t>
      </w:r>
      <w:r w:rsidR="00576B90" w:rsidRPr="008141C6">
        <w:rPr>
          <w:rFonts w:ascii="Arial" w:hAnsi="Arial" w:cs="Arial"/>
          <w:sz w:val="20"/>
          <w:szCs w:val="20"/>
        </w:rPr>
        <w:t>18, or undergoing HSCT with no cancer</w:t>
      </w:r>
      <w:r w:rsidR="00093DFB" w:rsidRPr="008141C6">
        <w:rPr>
          <w:rFonts w:ascii="Arial" w:hAnsi="Arial" w:cs="Arial"/>
          <w:sz w:val="20"/>
          <w:szCs w:val="20"/>
        </w:rPr>
        <w:t xml:space="preserve"> diagnosis</w:t>
      </w:r>
      <w:r w:rsidR="00576B90" w:rsidRPr="008141C6">
        <w:rPr>
          <w:rFonts w:ascii="Arial" w:hAnsi="Arial" w:cs="Arial"/>
          <w:sz w:val="20"/>
          <w:szCs w:val="20"/>
        </w:rPr>
        <w:t xml:space="preserve">, were removed from the </w:t>
      </w:r>
      <w:r w:rsidR="00CE1B69" w:rsidRPr="008141C6">
        <w:rPr>
          <w:rFonts w:ascii="Arial" w:hAnsi="Arial" w:cs="Arial"/>
          <w:sz w:val="20"/>
          <w:szCs w:val="20"/>
        </w:rPr>
        <w:t xml:space="preserve">unpublished </w:t>
      </w:r>
      <w:r w:rsidR="00576B90" w:rsidRPr="008141C6">
        <w:rPr>
          <w:rFonts w:ascii="Arial" w:hAnsi="Arial" w:cs="Arial"/>
          <w:sz w:val="20"/>
          <w:szCs w:val="20"/>
        </w:rPr>
        <w:t>dataset of Hodgson</w:t>
      </w:r>
      <w:r w:rsidR="00E40A3A" w:rsidRPr="008141C6">
        <w:rPr>
          <w:rFonts w:ascii="Arial" w:hAnsi="Arial" w:cs="Arial"/>
          <w:sz w:val="20"/>
          <w:szCs w:val="20"/>
        </w:rPr>
        <w:t>[26]</w:t>
      </w:r>
      <w:r w:rsidR="00576B90" w:rsidRPr="008141C6">
        <w:rPr>
          <w:rFonts w:ascii="Arial" w:hAnsi="Arial" w:cs="Arial"/>
          <w:sz w:val="20"/>
          <w:szCs w:val="20"/>
        </w:rPr>
        <w:t xml:space="preserve"> and Amadori</w:t>
      </w:r>
      <w:r w:rsidR="009356D0" w:rsidRPr="008141C6">
        <w:rPr>
          <w:rFonts w:ascii="Arial" w:hAnsi="Arial" w:cs="Arial"/>
          <w:sz w:val="20"/>
          <w:szCs w:val="20"/>
        </w:rPr>
        <w:t>[</w:t>
      </w:r>
      <w:r w:rsidR="008E56C9" w:rsidRPr="008141C6">
        <w:rPr>
          <w:rFonts w:ascii="Arial" w:hAnsi="Arial" w:cs="Arial"/>
          <w:sz w:val="20"/>
          <w:szCs w:val="20"/>
        </w:rPr>
        <w:t>20]</w:t>
      </w:r>
      <w:r w:rsidR="00576B90" w:rsidRPr="008141C6">
        <w:rPr>
          <w:rFonts w:ascii="Arial" w:hAnsi="Arial" w:cs="Arial"/>
          <w:sz w:val="20"/>
          <w:szCs w:val="20"/>
        </w:rPr>
        <w:t>. Abramoff</w:t>
      </w:r>
      <w:r w:rsidR="00DE0DAD" w:rsidRPr="008141C6">
        <w:rPr>
          <w:rFonts w:ascii="Arial" w:hAnsi="Arial" w:cs="Arial"/>
          <w:sz w:val="20"/>
          <w:szCs w:val="20"/>
        </w:rPr>
        <w:t xml:space="preserve">[18] </w:t>
      </w:r>
      <w:r w:rsidR="00576B90" w:rsidRPr="008141C6">
        <w:rPr>
          <w:rFonts w:ascii="Arial" w:hAnsi="Arial" w:cs="Arial"/>
          <w:sz w:val="20"/>
          <w:szCs w:val="20"/>
        </w:rPr>
        <w:t>included patients up to 23 years old</w:t>
      </w:r>
      <w:r w:rsidR="00F12445" w:rsidRPr="008141C6">
        <w:rPr>
          <w:rFonts w:ascii="Arial" w:hAnsi="Arial" w:cs="Arial"/>
          <w:sz w:val="20"/>
          <w:szCs w:val="20"/>
        </w:rPr>
        <w:t xml:space="preserve">; it was not possible to obtain </w:t>
      </w:r>
      <w:r w:rsidR="007B07EB" w:rsidRPr="008141C6">
        <w:rPr>
          <w:rFonts w:ascii="Arial" w:hAnsi="Arial" w:cs="Arial"/>
          <w:sz w:val="20"/>
          <w:szCs w:val="20"/>
        </w:rPr>
        <w:t>the breakd</w:t>
      </w:r>
      <w:r w:rsidR="00CE1B69" w:rsidRPr="008141C6">
        <w:rPr>
          <w:rFonts w:ascii="Arial" w:hAnsi="Arial" w:cs="Arial"/>
          <w:sz w:val="20"/>
          <w:szCs w:val="20"/>
        </w:rPr>
        <w:t xml:space="preserve">own of data and thus </w:t>
      </w:r>
      <w:r w:rsidR="00093DFB" w:rsidRPr="008141C6">
        <w:rPr>
          <w:rFonts w:ascii="Arial" w:hAnsi="Arial" w:cs="Arial"/>
          <w:sz w:val="20"/>
          <w:szCs w:val="20"/>
        </w:rPr>
        <w:t>all these are included</w:t>
      </w:r>
      <w:r w:rsidR="00CE1B69" w:rsidRPr="008141C6">
        <w:rPr>
          <w:rFonts w:ascii="Arial" w:hAnsi="Arial" w:cs="Arial"/>
          <w:sz w:val="20"/>
          <w:szCs w:val="20"/>
        </w:rPr>
        <w:t>.</w:t>
      </w:r>
    </w:p>
    <w:p w14:paraId="73131445" w14:textId="01842A5F" w:rsidR="00CE1B69" w:rsidRPr="008141C6" w:rsidRDefault="00CE1B69" w:rsidP="005E42A3">
      <w:pPr>
        <w:spacing w:line="276" w:lineRule="auto"/>
        <w:rPr>
          <w:rFonts w:ascii="Arial" w:hAnsi="Arial" w:cs="Arial"/>
          <w:sz w:val="20"/>
          <w:szCs w:val="20"/>
        </w:rPr>
      </w:pPr>
      <w:r w:rsidRPr="008141C6">
        <w:rPr>
          <w:rFonts w:ascii="Arial" w:hAnsi="Arial" w:cs="Arial"/>
          <w:sz w:val="20"/>
          <w:szCs w:val="20"/>
        </w:rPr>
        <w:t>To enable meta-analysis, three different time</w:t>
      </w:r>
      <w:r w:rsidR="009F08B0" w:rsidRPr="008141C6">
        <w:rPr>
          <w:rFonts w:ascii="Arial" w:hAnsi="Arial" w:cs="Arial"/>
          <w:sz w:val="20"/>
          <w:szCs w:val="20"/>
        </w:rPr>
        <w:t xml:space="preserve">points </w:t>
      </w:r>
      <w:r w:rsidRPr="008141C6">
        <w:rPr>
          <w:rFonts w:ascii="Arial" w:hAnsi="Arial" w:cs="Arial"/>
          <w:sz w:val="20"/>
          <w:szCs w:val="20"/>
        </w:rPr>
        <w:t xml:space="preserve">were used </w:t>
      </w:r>
      <w:r w:rsidR="00EF097A" w:rsidRPr="008141C6">
        <w:rPr>
          <w:rFonts w:ascii="Arial" w:hAnsi="Arial" w:cs="Arial"/>
          <w:sz w:val="20"/>
          <w:szCs w:val="20"/>
        </w:rPr>
        <w:t xml:space="preserve">since </w:t>
      </w:r>
      <w:r w:rsidRPr="008141C6">
        <w:rPr>
          <w:rFonts w:ascii="Arial" w:hAnsi="Arial" w:cs="Arial"/>
          <w:sz w:val="20"/>
          <w:szCs w:val="20"/>
        </w:rPr>
        <w:t>different studies considered different timepoints</w:t>
      </w:r>
      <w:r w:rsidR="00BB7356" w:rsidRPr="008141C6">
        <w:rPr>
          <w:rFonts w:ascii="Arial" w:hAnsi="Arial" w:cs="Arial"/>
          <w:sz w:val="20"/>
          <w:szCs w:val="20"/>
        </w:rPr>
        <w:t>, and low</w:t>
      </w:r>
      <w:r w:rsidR="005E1CF4">
        <w:rPr>
          <w:rFonts w:ascii="Arial" w:hAnsi="Arial" w:cs="Arial"/>
          <w:sz w:val="20"/>
          <w:szCs w:val="20"/>
        </w:rPr>
        <w:t>-</w:t>
      </w:r>
      <w:r w:rsidR="00BB7356" w:rsidRPr="008141C6">
        <w:rPr>
          <w:rFonts w:ascii="Arial" w:hAnsi="Arial" w:cs="Arial"/>
          <w:sz w:val="20"/>
          <w:szCs w:val="20"/>
        </w:rPr>
        <w:t>grade (0-2) and high</w:t>
      </w:r>
      <w:r w:rsidR="005E1CF4">
        <w:rPr>
          <w:rFonts w:ascii="Arial" w:hAnsi="Arial" w:cs="Arial"/>
          <w:sz w:val="20"/>
          <w:szCs w:val="20"/>
        </w:rPr>
        <w:t>-</w:t>
      </w:r>
      <w:r w:rsidR="00BB7356" w:rsidRPr="008141C6">
        <w:rPr>
          <w:rFonts w:ascii="Arial" w:hAnsi="Arial" w:cs="Arial"/>
          <w:sz w:val="20"/>
          <w:szCs w:val="20"/>
        </w:rPr>
        <w:t>grade (3-4) oral mucositis results were grouped together.</w:t>
      </w:r>
    </w:p>
    <w:p w14:paraId="19E25239" w14:textId="6784B2B8" w:rsidR="000554F3" w:rsidRPr="008141C6" w:rsidRDefault="00BF47FA" w:rsidP="005E42A3">
      <w:pPr>
        <w:spacing w:line="276" w:lineRule="auto"/>
        <w:rPr>
          <w:rFonts w:ascii="Arial" w:hAnsi="Arial" w:cs="Arial"/>
          <w:b/>
        </w:rPr>
      </w:pPr>
      <w:r w:rsidRPr="008141C6">
        <w:rPr>
          <w:rFonts w:ascii="Arial" w:hAnsi="Arial" w:cs="Arial"/>
          <w:b/>
          <w:bCs/>
          <w:sz w:val="20"/>
          <w:szCs w:val="20"/>
        </w:rPr>
        <w:br/>
        <w:t xml:space="preserve">GRADE OF </w:t>
      </w:r>
      <w:r w:rsidR="0067784A" w:rsidRPr="008141C6">
        <w:rPr>
          <w:rFonts w:ascii="Arial" w:hAnsi="Arial" w:cs="Arial"/>
          <w:b/>
          <w:bCs/>
          <w:sz w:val="20"/>
          <w:szCs w:val="20"/>
        </w:rPr>
        <w:t>ORAL MUCOSITIS</w:t>
      </w:r>
      <w:r w:rsidR="0067784A" w:rsidRPr="008141C6">
        <w:rPr>
          <w:rFonts w:ascii="Arial" w:hAnsi="Arial" w:cs="Arial"/>
          <w:b/>
          <w:bCs/>
          <w:sz w:val="20"/>
          <w:szCs w:val="20"/>
        </w:rPr>
        <w:br/>
      </w:r>
      <w:r w:rsidR="00C85CEB" w:rsidRPr="008141C6">
        <w:rPr>
          <w:rFonts w:ascii="Arial" w:hAnsi="Arial" w:cs="Arial"/>
          <w:sz w:val="20"/>
          <w:szCs w:val="20"/>
        </w:rPr>
        <w:t xml:space="preserve">LLLT </w:t>
      </w:r>
      <w:r w:rsidR="00BB7356" w:rsidRPr="008141C6">
        <w:rPr>
          <w:rFonts w:ascii="Arial" w:hAnsi="Arial" w:cs="Arial"/>
          <w:sz w:val="20"/>
          <w:szCs w:val="20"/>
        </w:rPr>
        <w:t xml:space="preserve">non-significantly reduced severe oral mucositis </w:t>
      </w:r>
      <w:r w:rsidR="0067784A" w:rsidRPr="008141C6">
        <w:rPr>
          <w:rFonts w:ascii="Arial" w:hAnsi="Arial" w:cs="Arial"/>
          <w:sz w:val="20"/>
          <w:szCs w:val="20"/>
        </w:rPr>
        <w:t xml:space="preserve">at all timepoints </w:t>
      </w:r>
      <w:r w:rsidR="00543C2F" w:rsidRPr="008141C6">
        <w:rPr>
          <w:rFonts w:ascii="Arial" w:hAnsi="Arial" w:cs="Arial"/>
          <w:sz w:val="20"/>
          <w:szCs w:val="20"/>
        </w:rPr>
        <w:t>(Day 3-5: O</w:t>
      </w:r>
      <w:r w:rsidR="00306967">
        <w:rPr>
          <w:rFonts w:ascii="Arial" w:hAnsi="Arial" w:cs="Arial"/>
          <w:sz w:val="20"/>
          <w:szCs w:val="20"/>
        </w:rPr>
        <w:t xml:space="preserve">dds </w:t>
      </w:r>
      <w:r w:rsidR="00543C2F" w:rsidRPr="008141C6">
        <w:rPr>
          <w:rFonts w:ascii="Arial" w:hAnsi="Arial" w:cs="Arial"/>
          <w:sz w:val="20"/>
          <w:szCs w:val="20"/>
        </w:rPr>
        <w:t>R</w:t>
      </w:r>
      <w:r w:rsidR="00306967">
        <w:rPr>
          <w:rFonts w:ascii="Arial" w:hAnsi="Arial" w:cs="Arial"/>
          <w:sz w:val="20"/>
          <w:szCs w:val="20"/>
        </w:rPr>
        <w:t>atio [OR]</w:t>
      </w:r>
      <w:r w:rsidR="00543C2F" w:rsidRPr="008141C6">
        <w:rPr>
          <w:rFonts w:ascii="Arial" w:hAnsi="Arial" w:cs="Arial"/>
          <w:sz w:val="20"/>
          <w:szCs w:val="20"/>
        </w:rPr>
        <w:t xml:space="preserve"> 0.73 with 95% CI 0.33–1.61</w:t>
      </w:r>
      <w:r w:rsidR="007F77CC" w:rsidRPr="008141C6">
        <w:rPr>
          <w:rFonts w:ascii="Arial" w:hAnsi="Arial" w:cs="Arial"/>
          <w:sz w:val="20"/>
          <w:szCs w:val="20"/>
        </w:rPr>
        <w:t>. Day 7-10:</w:t>
      </w:r>
      <w:r w:rsidR="000A0DB5" w:rsidRPr="008141C6">
        <w:rPr>
          <w:rFonts w:ascii="Arial" w:hAnsi="Arial" w:cs="Arial"/>
          <w:sz w:val="20"/>
          <w:szCs w:val="20"/>
        </w:rPr>
        <w:t xml:space="preserve"> OR 0.</w:t>
      </w:r>
      <w:r w:rsidR="007F77CC" w:rsidRPr="008141C6">
        <w:rPr>
          <w:rFonts w:ascii="Arial" w:hAnsi="Arial" w:cs="Arial"/>
          <w:sz w:val="20"/>
          <w:szCs w:val="20"/>
        </w:rPr>
        <w:t>3</w:t>
      </w:r>
      <w:r w:rsidR="000A0DB5" w:rsidRPr="008141C6">
        <w:rPr>
          <w:rFonts w:ascii="Arial" w:hAnsi="Arial" w:cs="Arial"/>
          <w:sz w:val="20"/>
          <w:szCs w:val="20"/>
        </w:rPr>
        <w:t>5</w:t>
      </w:r>
      <w:r w:rsidR="007F77CC" w:rsidRPr="008141C6">
        <w:rPr>
          <w:rFonts w:ascii="Arial" w:hAnsi="Arial" w:cs="Arial"/>
          <w:sz w:val="20"/>
          <w:szCs w:val="20"/>
        </w:rPr>
        <w:t xml:space="preserve"> with 95% CI 0.</w:t>
      </w:r>
      <w:r w:rsidR="000A0DB5" w:rsidRPr="008141C6">
        <w:rPr>
          <w:rFonts w:ascii="Arial" w:hAnsi="Arial" w:cs="Arial"/>
          <w:sz w:val="20"/>
          <w:szCs w:val="20"/>
        </w:rPr>
        <w:t>12</w:t>
      </w:r>
      <w:r w:rsidR="007F77CC" w:rsidRPr="008141C6">
        <w:rPr>
          <w:rFonts w:ascii="Arial" w:hAnsi="Arial" w:cs="Arial"/>
          <w:sz w:val="20"/>
          <w:szCs w:val="20"/>
        </w:rPr>
        <w:t>–1.</w:t>
      </w:r>
      <w:r w:rsidR="000A0DB5" w:rsidRPr="008141C6">
        <w:rPr>
          <w:rFonts w:ascii="Arial" w:hAnsi="Arial" w:cs="Arial"/>
          <w:sz w:val="20"/>
          <w:szCs w:val="20"/>
        </w:rPr>
        <w:t>03.</w:t>
      </w:r>
      <w:r w:rsidR="007F77CC" w:rsidRPr="008141C6">
        <w:rPr>
          <w:rFonts w:ascii="Arial" w:hAnsi="Arial" w:cs="Arial"/>
          <w:sz w:val="20"/>
          <w:szCs w:val="20"/>
        </w:rPr>
        <w:t xml:space="preserve"> Day</w:t>
      </w:r>
      <w:r w:rsidR="000A0DB5" w:rsidRPr="008141C6">
        <w:rPr>
          <w:rFonts w:ascii="Arial" w:hAnsi="Arial" w:cs="Arial"/>
          <w:sz w:val="20"/>
          <w:szCs w:val="20"/>
        </w:rPr>
        <w:t xml:space="preserve"> 11-17</w:t>
      </w:r>
      <w:r w:rsidR="007F77CC" w:rsidRPr="008141C6">
        <w:rPr>
          <w:rFonts w:ascii="Arial" w:hAnsi="Arial" w:cs="Arial"/>
          <w:sz w:val="20"/>
          <w:szCs w:val="20"/>
        </w:rPr>
        <w:t>:</w:t>
      </w:r>
      <w:r w:rsidR="000A0DB5" w:rsidRPr="008141C6">
        <w:rPr>
          <w:rFonts w:ascii="Arial" w:hAnsi="Arial" w:cs="Arial"/>
          <w:sz w:val="20"/>
          <w:szCs w:val="20"/>
        </w:rPr>
        <w:t xml:space="preserve"> OR 0.36</w:t>
      </w:r>
      <w:r w:rsidR="007F77CC" w:rsidRPr="008141C6">
        <w:rPr>
          <w:rFonts w:ascii="Arial" w:hAnsi="Arial" w:cs="Arial"/>
          <w:sz w:val="20"/>
          <w:szCs w:val="20"/>
        </w:rPr>
        <w:t xml:space="preserve"> with 95% CI 0.</w:t>
      </w:r>
      <w:r w:rsidR="000A0DB5" w:rsidRPr="008141C6">
        <w:rPr>
          <w:rFonts w:ascii="Arial" w:hAnsi="Arial" w:cs="Arial"/>
          <w:sz w:val="20"/>
          <w:szCs w:val="20"/>
        </w:rPr>
        <w:t>09</w:t>
      </w:r>
      <w:r w:rsidR="007F77CC" w:rsidRPr="008141C6">
        <w:rPr>
          <w:rFonts w:ascii="Arial" w:hAnsi="Arial" w:cs="Arial"/>
          <w:sz w:val="20"/>
          <w:szCs w:val="20"/>
        </w:rPr>
        <w:t>–1.</w:t>
      </w:r>
      <w:r w:rsidR="000A0DB5" w:rsidRPr="008141C6">
        <w:rPr>
          <w:rFonts w:ascii="Arial" w:hAnsi="Arial" w:cs="Arial"/>
          <w:sz w:val="20"/>
          <w:szCs w:val="20"/>
        </w:rPr>
        <w:t>39</w:t>
      </w:r>
      <w:r w:rsidR="007F77CC" w:rsidRPr="008141C6">
        <w:rPr>
          <w:rFonts w:ascii="Arial" w:hAnsi="Arial" w:cs="Arial"/>
          <w:sz w:val="20"/>
          <w:szCs w:val="20"/>
        </w:rPr>
        <w:t>)</w:t>
      </w:r>
      <w:r w:rsidR="009F08B0" w:rsidRPr="008141C6">
        <w:rPr>
          <w:rFonts w:ascii="Arial" w:hAnsi="Arial" w:cs="Arial"/>
          <w:sz w:val="20"/>
          <w:szCs w:val="20"/>
        </w:rPr>
        <w:t xml:space="preserve"> </w:t>
      </w:r>
      <w:r w:rsidR="00DE0DAD" w:rsidRPr="008141C6">
        <w:rPr>
          <w:rFonts w:ascii="Arial" w:hAnsi="Arial" w:cs="Arial"/>
          <w:sz w:val="20"/>
          <w:szCs w:val="20"/>
        </w:rPr>
        <w:t xml:space="preserve">(see Figure 5) </w:t>
      </w:r>
      <w:r w:rsidR="009F08B0" w:rsidRPr="008141C6">
        <w:rPr>
          <w:rFonts w:ascii="Arial" w:hAnsi="Arial" w:cs="Arial"/>
          <w:sz w:val="20"/>
          <w:szCs w:val="20"/>
        </w:rPr>
        <w:t>but these resul</w:t>
      </w:r>
      <w:r w:rsidR="00BB7356" w:rsidRPr="008141C6">
        <w:rPr>
          <w:rFonts w:ascii="Arial" w:hAnsi="Arial" w:cs="Arial"/>
          <w:sz w:val="20"/>
          <w:szCs w:val="20"/>
        </w:rPr>
        <w:t>ts are heterogenous and change over time (see Fig</w:t>
      </w:r>
      <w:r w:rsidR="00D210A1" w:rsidRPr="008141C6">
        <w:rPr>
          <w:rFonts w:ascii="Arial" w:hAnsi="Arial" w:cs="Arial"/>
          <w:sz w:val="20"/>
          <w:szCs w:val="20"/>
        </w:rPr>
        <w:t>ure</w:t>
      </w:r>
      <w:r w:rsidR="00BB7356" w:rsidRPr="008141C6">
        <w:rPr>
          <w:rFonts w:ascii="Arial" w:hAnsi="Arial" w:cs="Arial"/>
          <w:sz w:val="20"/>
          <w:szCs w:val="20"/>
        </w:rPr>
        <w:t xml:space="preserve"> 6)</w:t>
      </w:r>
      <w:r w:rsidR="0067784A" w:rsidRPr="008141C6">
        <w:rPr>
          <w:rFonts w:ascii="Arial" w:hAnsi="Arial" w:cs="Arial"/>
          <w:sz w:val="20"/>
          <w:szCs w:val="20"/>
        </w:rPr>
        <w:t>.</w:t>
      </w:r>
      <w:r w:rsidR="0067784A" w:rsidRPr="008141C6">
        <w:rPr>
          <w:rFonts w:ascii="Arial" w:hAnsi="Arial" w:cs="Arial"/>
          <w:sz w:val="20"/>
          <w:szCs w:val="20"/>
        </w:rPr>
        <w:br/>
      </w:r>
      <w:r w:rsidR="0067784A" w:rsidRPr="008141C6">
        <w:rPr>
          <w:rFonts w:ascii="Arial" w:hAnsi="Arial" w:cs="Arial"/>
          <w:sz w:val="20"/>
          <w:szCs w:val="20"/>
        </w:rPr>
        <w:br/>
      </w:r>
      <w:r w:rsidR="00CE1B69" w:rsidRPr="008141C6">
        <w:rPr>
          <w:rFonts w:ascii="Arial" w:hAnsi="Arial" w:cs="Arial"/>
          <w:b/>
        </w:rPr>
        <w:t>Figure 5: Forest plot of comparison: Odds ratio comparing likelihood of patients developing grade 3+ oral mucositis in laser group and control group.</w:t>
      </w:r>
      <w:r w:rsidR="00543C2F" w:rsidRPr="008141C6">
        <w:rPr>
          <w:rFonts w:ascii="Arial" w:hAnsi="Arial" w:cs="Arial"/>
        </w:rPr>
        <w:t xml:space="preserve"> </w:t>
      </w:r>
      <w:r w:rsidR="00543C2F" w:rsidRPr="008141C6">
        <w:rPr>
          <w:rFonts w:ascii="Arial" w:hAnsi="Arial" w:cs="Arial"/>
        </w:rPr>
        <w:br/>
      </w:r>
      <w:r w:rsidR="00543C2F" w:rsidRPr="008141C6">
        <w:rPr>
          <w:rFonts w:ascii="Arial" w:hAnsi="Arial" w:cs="Arial"/>
          <w:b/>
        </w:rPr>
        <w:t>Key:</w:t>
      </w:r>
      <w:r w:rsidR="00543C2F" w:rsidRPr="008141C6">
        <w:rPr>
          <w:rFonts w:ascii="Arial" w:hAnsi="Arial" w:cs="Arial"/>
        </w:rPr>
        <w:t xml:space="preserve"> </w:t>
      </w:r>
      <w:r w:rsidR="009C1955" w:rsidRPr="008141C6">
        <w:rPr>
          <w:rFonts w:ascii="Arial" w:hAnsi="Arial" w:cs="Arial"/>
          <w:b/>
        </w:rPr>
        <w:t xml:space="preserve">Each study is labelled by its main author &amp; year of publication, and is represented by a square, the size of which reflects the relative size of the study, and the horizontal line passing through it represents the 95% confidence interval (CI). </w:t>
      </w:r>
      <w:r w:rsidR="00543C2F" w:rsidRPr="008141C6">
        <w:rPr>
          <w:rFonts w:ascii="Arial" w:hAnsi="Arial" w:cs="Arial"/>
          <w:b/>
        </w:rPr>
        <w:t>M-H=Mantel–Haenszel meta-analysis method; random=random-effects model; CI=confidence interval (the bracketed region denotes upper and lower ends); I</w:t>
      </w:r>
      <w:r w:rsidR="00543C2F" w:rsidRPr="008141C6">
        <w:rPr>
          <w:rFonts w:ascii="Arial" w:hAnsi="Arial" w:cs="Arial"/>
          <w:b/>
          <w:vertAlign w:val="superscript"/>
        </w:rPr>
        <w:t>2</w:t>
      </w:r>
      <w:r w:rsidR="00543C2F" w:rsidRPr="008141C6">
        <w:rPr>
          <w:rFonts w:ascii="Arial" w:hAnsi="Arial" w:cs="Arial"/>
          <w:b/>
        </w:rPr>
        <w:t xml:space="preserve"> represents heterogeneity</w:t>
      </w:r>
      <w:r w:rsidR="009C1955" w:rsidRPr="008141C6">
        <w:rPr>
          <w:rFonts w:ascii="Arial" w:hAnsi="Arial" w:cs="Arial"/>
          <w:b/>
        </w:rPr>
        <w:t xml:space="preserve"> between the RCTs</w:t>
      </w:r>
      <w:r w:rsidR="00543C2F" w:rsidRPr="008141C6">
        <w:rPr>
          <w:rFonts w:ascii="Arial" w:hAnsi="Arial" w:cs="Arial"/>
          <w:b/>
        </w:rPr>
        <w:t xml:space="preserve">; the ‘P’ value </w:t>
      </w:r>
      <w:r w:rsidR="009C1955" w:rsidRPr="008141C6">
        <w:rPr>
          <w:rFonts w:ascii="Arial" w:hAnsi="Arial" w:cs="Arial"/>
          <w:b/>
        </w:rPr>
        <w:t>after ‘Test for</w:t>
      </w:r>
      <w:r w:rsidR="00543C2F" w:rsidRPr="008141C6">
        <w:rPr>
          <w:rFonts w:ascii="Arial" w:hAnsi="Arial" w:cs="Arial"/>
          <w:b/>
        </w:rPr>
        <w:t xml:space="preserve"> overall effect</w:t>
      </w:r>
      <w:r w:rsidR="009C1955" w:rsidRPr="008141C6">
        <w:rPr>
          <w:rFonts w:ascii="Arial" w:hAnsi="Arial" w:cs="Arial"/>
          <w:b/>
        </w:rPr>
        <w:t>’</w:t>
      </w:r>
      <w:r w:rsidR="00543C2F" w:rsidRPr="008141C6">
        <w:rPr>
          <w:rFonts w:ascii="Arial" w:hAnsi="Arial" w:cs="Arial"/>
          <w:b/>
        </w:rPr>
        <w:t xml:space="preserve"> represents the probability </w:t>
      </w:r>
      <w:r w:rsidR="009C1955" w:rsidRPr="008141C6">
        <w:rPr>
          <w:rFonts w:ascii="Arial" w:hAnsi="Arial" w:cs="Arial"/>
          <w:b/>
        </w:rPr>
        <w:t xml:space="preserve">that the </w:t>
      </w:r>
      <w:r w:rsidR="00543C2F" w:rsidRPr="008141C6">
        <w:rPr>
          <w:rFonts w:ascii="Arial" w:hAnsi="Arial" w:cs="Arial"/>
          <w:b/>
        </w:rPr>
        <w:t xml:space="preserve">overall effect </w:t>
      </w:r>
      <w:r w:rsidR="009C1955" w:rsidRPr="008141C6">
        <w:rPr>
          <w:rFonts w:ascii="Arial" w:hAnsi="Arial" w:cs="Arial"/>
          <w:b/>
        </w:rPr>
        <w:t xml:space="preserve">is </w:t>
      </w:r>
      <w:r w:rsidR="00543C2F" w:rsidRPr="008141C6">
        <w:rPr>
          <w:rFonts w:ascii="Arial" w:hAnsi="Arial" w:cs="Arial"/>
          <w:b/>
        </w:rPr>
        <w:t xml:space="preserve">due to chance; the </w:t>
      </w:r>
      <w:r w:rsidR="009C1955" w:rsidRPr="008141C6">
        <w:rPr>
          <w:rFonts w:ascii="Arial" w:hAnsi="Arial" w:cs="Arial"/>
          <w:b/>
        </w:rPr>
        <w:t xml:space="preserve">black </w:t>
      </w:r>
      <w:r w:rsidR="00543C2F" w:rsidRPr="008141C6">
        <w:rPr>
          <w:rFonts w:ascii="Arial" w:hAnsi="Arial" w:cs="Arial"/>
          <w:b/>
        </w:rPr>
        <w:t xml:space="preserve">diamond on </w:t>
      </w:r>
      <w:r w:rsidR="009C1955" w:rsidRPr="008141C6">
        <w:rPr>
          <w:rFonts w:ascii="Arial" w:hAnsi="Arial" w:cs="Arial"/>
          <w:b/>
        </w:rPr>
        <w:t xml:space="preserve">each </w:t>
      </w:r>
      <w:r w:rsidR="00543C2F" w:rsidRPr="008141C6">
        <w:rPr>
          <w:rFonts w:ascii="Arial" w:hAnsi="Arial" w:cs="Arial"/>
          <w:b/>
        </w:rPr>
        <w:t>plot represents the pooled odds ratio</w:t>
      </w:r>
      <w:r w:rsidR="009C1955" w:rsidRPr="008141C6">
        <w:rPr>
          <w:rFonts w:ascii="Arial" w:hAnsi="Arial" w:cs="Arial"/>
          <w:b/>
        </w:rPr>
        <w:t xml:space="preserve">, </w:t>
      </w:r>
      <w:r w:rsidR="00543C2F" w:rsidRPr="008141C6">
        <w:rPr>
          <w:rFonts w:ascii="Arial" w:hAnsi="Arial" w:cs="Arial"/>
          <w:b/>
        </w:rPr>
        <w:t xml:space="preserve">with its </w:t>
      </w:r>
      <w:r w:rsidR="009C1955" w:rsidRPr="008141C6">
        <w:rPr>
          <w:rFonts w:ascii="Arial" w:hAnsi="Arial" w:cs="Arial"/>
          <w:b/>
        </w:rPr>
        <w:t>breadth including the CIs.</w:t>
      </w:r>
      <w:r w:rsidR="00543C2F" w:rsidRPr="008141C6">
        <w:rPr>
          <w:rFonts w:ascii="Arial" w:hAnsi="Arial" w:cs="Arial"/>
          <w:b/>
        </w:rPr>
        <w:t xml:space="preserve"> </w:t>
      </w:r>
    </w:p>
    <w:p w14:paraId="4FC8BE13" w14:textId="77777777" w:rsidR="00BB7356" w:rsidRPr="008141C6" w:rsidRDefault="0067784A" w:rsidP="005E42A3">
      <w:pPr>
        <w:spacing w:line="276" w:lineRule="auto"/>
        <w:rPr>
          <w:rFonts w:ascii="Arial" w:hAnsi="Arial" w:cs="Arial"/>
          <w:color w:val="000000"/>
          <w:sz w:val="20"/>
          <w:szCs w:val="20"/>
          <w:shd w:val="clear" w:color="auto" w:fill="FFFFFF"/>
        </w:rPr>
      </w:pPr>
      <w:r w:rsidRPr="008141C6">
        <w:rPr>
          <w:rFonts w:ascii="Arial" w:hAnsi="Arial" w:cs="Arial"/>
          <w:noProof/>
          <w:lang w:eastAsia="en-GB"/>
        </w:rPr>
        <w:lastRenderedPageBreak/>
        <w:drawing>
          <wp:inline distT="0" distB="0" distL="0" distR="0" wp14:anchorId="3B485736" wp14:editId="61467A52">
            <wp:extent cx="5731510" cy="41630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163060"/>
                    </a:xfrm>
                    <a:prstGeom prst="rect">
                      <a:avLst/>
                    </a:prstGeom>
                  </pic:spPr>
                </pic:pic>
              </a:graphicData>
            </a:graphic>
          </wp:inline>
        </w:drawing>
      </w:r>
      <w:r w:rsidR="00BB7356" w:rsidRPr="008141C6" w:rsidDel="00BB7356">
        <w:rPr>
          <w:rFonts w:ascii="Arial" w:hAnsi="Arial" w:cs="Arial"/>
          <w:color w:val="000000"/>
          <w:sz w:val="20"/>
          <w:szCs w:val="20"/>
          <w:shd w:val="clear" w:color="auto" w:fill="FFFFFF"/>
        </w:rPr>
        <w:t xml:space="preserve"> </w:t>
      </w:r>
    </w:p>
    <w:p w14:paraId="01504B3C" w14:textId="6D21BC4B" w:rsidR="00BB7356" w:rsidRPr="008141C6" w:rsidRDefault="007111BB" w:rsidP="005E42A3">
      <w:pPr>
        <w:spacing w:line="276" w:lineRule="auto"/>
        <w:rPr>
          <w:rFonts w:ascii="Arial" w:hAnsi="Arial" w:cs="Arial"/>
          <w:b/>
        </w:rPr>
      </w:pPr>
      <w:r w:rsidRPr="008141C6">
        <w:rPr>
          <w:rFonts w:ascii="Arial" w:hAnsi="Arial" w:cs="Arial"/>
          <w:color w:val="000000"/>
          <w:sz w:val="20"/>
          <w:szCs w:val="20"/>
          <w:highlight w:val="yellow"/>
          <w:shd w:val="clear" w:color="auto" w:fill="FFFFFF"/>
        </w:rPr>
        <w:br/>
      </w:r>
      <w:r w:rsidR="007E4132" w:rsidRPr="001A5BEC">
        <w:rPr>
          <w:rFonts w:ascii="Arial" w:hAnsi="Arial" w:cs="Arial"/>
          <w:b/>
          <w:color w:val="000000"/>
          <w:shd w:val="clear" w:color="auto" w:fill="FFFFFF"/>
        </w:rPr>
        <w:t xml:space="preserve">[COLOUR] </w:t>
      </w:r>
      <w:r w:rsidR="00C85CEB" w:rsidRPr="001A5BEC">
        <w:rPr>
          <w:rFonts w:ascii="Arial" w:hAnsi="Arial" w:cs="Arial"/>
          <w:b/>
          <w:color w:val="000000"/>
          <w:shd w:val="clear" w:color="auto" w:fill="FFFFFF"/>
        </w:rPr>
        <w:t>Figure</w:t>
      </w:r>
      <w:r w:rsidRPr="001A5BEC">
        <w:rPr>
          <w:rFonts w:ascii="Arial" w:hAnsi="Arial" w:cs="Arial"/>
          <w:b/>
          <w:color w:val="000000"/>
          <w:shd w:val="clear" w:color="auto" w:fill="FFFFFF"/>
        </w:rPr>
        <w:t xml:space="preserve"> </w:t>
      </w:r>
      <w:r w:rsidR="00C85CEB" w:rsidRPr="001A5BEC">
        <w:rPr>
          <w:rFonts w:ascii="Arial" w:hAnsi="Arial" w:cs="Arial"/>
          <w:b/>
          <w:color w:val="000000"/>
          <w:shd w:val="clear" w:color="auto" w:fill="FFFFFF"/>
        </w:rPr>
        <w:t>6:</w:t>
      </w:r>
      <w:r w:rsidRPr="001A5BEC">
        <w:rPr>
          <w:rFonts w:ascii="Arial" w:hAnsi="Arial" w:cs="Arial"/>
          <w:b/>
          <w:color w:val="000000"/>
          <w:shd w:val="clear" w:color="auto" w:fill="FFFFFF"/>
        </w:rPr>
        <w:t xml:space="preserve"> Graph comparing </w:t>
      </w:r>
      <w:r w:rsidR="00BC565D" w:rsidRPr="001A5BEC">
        <w:rPr>
          <w:rFonts w:ascii="Arial" w:hAnsi="Arial" w:cs="Arial"/>
          <w:b/>
          <w:color w:val="000000"/>
          <w:shd w:val="clear" w:color="auto" w:fill="FFFFFF"/>
        </w:rPr>
        <w:t>the odds ratio of developing</w:t>
      </w:r>
      <w:r w:rsidRPr="001A5BEC">
        <w:rPr>
          <w:rFonts w:ascii="Arial" w:hAnsi="Arial" w:cs="Arial"/>
          <w:b/>
          <w:color w:val="000000"/>
          <w:shd w:val="clear" w:color="auto" w:fill="FFFFFF"/>
        </w:rPr>
        <w:t xml:space="preserve"> oral mucositis grade 3 or more in the laser </w:t>
      </w:r>
      <w:r w:rsidR="00C85CEB" w:rsidRPr="001A5BEC">
        <w:rPr>
          <w:rFonts w:ascii="Arial" w:hAnsi="Arial" w:cs="Arial"/>
          <w:b/>
          <w:color w:val="000000"/>
          <w:shd w:val="clear" w:color="auto" w:fill="FFFFFF"/>
        </w:rPr>
        <w:t>group compared to control group</w:t>
      </w:r>
      <w:r w:rsidR="00ED7014" w:rsidRPr="001A5BEC">
        <w:rPr>
          <w:rFonts w:ascii="Arial" w:hAnsi="Arial" w:cs="Arial"/>
          <w:b/>
          <w:sz w:val="24"/>
          <w:szCs w:val="24"/>
        </w:rPr>
        <w:t xml:space="preserve"> </w:t>
      </w:r>
      <w:r w:rsidR="00BC565D" w:rsidRPr="008141C6">
        <w:rPr>
          <w:rFonts w:ascii="Arial" w:hAnsi="Arial" w:cs="Arial"/>
          <w:noProof/>
          <w:lang w:eastAsia="en-GB"/>
        </w:rPr>
        <w:drawing>
          <wp:inline distT="0" distB="0" distL="0" distR="0" wp14:anchorId="744EF552" wp14:editId="364E1801">
            <wp:extent cx="5788550" cy="3697357"/>
            <wp:effectExtent l="0" t="0" r="22225" b="17780"/>
            <wp:docPr id="8" name="Chart 8">
              <a:extLst xmlns:a="http://schemas.openxmlformats.org/drawingml/2006/main">
                <a:ext uri="{FF2B5EF4-FFF2-40B4-BE49-F238E27FC236}">
                  <a16:creationId xmlns:a16="http://schemas.microsoft.com/office/drawing/2014/main" id="{6D790181-3089-4B71-BD1A-4D77C8CDE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ED7014" w:rsidRPr="008141C6">
        <w:rPr>
          <w:rFonts w:ascii="Arial" w:hAnsi="Arial" w:cs="Arial"/>
          <w:b/>
        </w:rPr>
        <w:lastRenderedPageBreak/>
        <w:br/>
      </w:r>
    </w:p>
    <w:p w14:paraId="211CF7B1" w14:textId="142F9ABF" w:rsidR="00ED7014" w:rsidRPr="008141C6" w:rsidRDefault="00ED7014" w:rsidP="005E42A3">
      <w:pPr>
        <w:spacing w:line="276" w:lineRule="auto"/>
        <w:rPr>
          <w:rFonts w:ascii="Arial" w:hAnsi="Arial" w:cs="Arial"/>
          <w:b/>
        </w:rPr>
      </w:pPr>
      <w:commentRangeStart w:id="4"/>
      <w:commentRangeStart w:id="5"/>
      <w:r w:rsidRPr="008141C6">
        <w:rPr>
          <w:rFonts w:ascii="Arial" w:hAnsi="Arial" w:cs="Arial"/>
          <w:b/>
        </w:rPr>
        <w:t xml:space="preserve">Table </w:t>
      </w:r>
      <w:commentRangeEnd w:id="4"/>
      <w:r w:rsidR="00BB7356" w:rsidRPr="008141C6">
        <w:rPr>
          <w:rStyle w:val="CommentReference"/>
          <w:rFonts w:ascii="Arial" w:hAnsi="Arial" w:cs="Arial"/>
        </w:rPr>
        <w:commentReference w:id="4"/>
      </w:r>
      <w:commentRangeEnd w:id="5"/>
      <w:r w:rsidR="00A92265" w:rsidRPr="008141C6">
        <w:rPr>
          <w:rStyle w:val="CommentReference"/>
          <w:rFonts w:ascii="Arial" w:hAnsi="Arial" w:cs="Arial"/>
        </w:rPr>
        <w:commentReference w:id="5"/>
      </w:r>
      <w:r w:rsidRPr="008141C6">
        <w:rPr>
          <w:rFonts w:ascii="Arial" w:hAnsi="Arial" w:cs="Arial"/>
          <w:b/>
        </w:rPr>
        <w:t>3: Effect of LLLT on grade of oral mucositis</w:t>
      </w:r>
    </w:p>
    <w:tbl>
      <w:tblPr>
        <w:tblStyle w:val="TableGrid"/>
        <w:tblW w:w="0" w:type="auto"/>
        <w:tblLook w:val="04A0" w:firstRow="1" w:lastRow="0" w:firstColumn="1" w:lastColumn="0" w:noHBand="0" w:noVBand="1"/>
      </w:tblPr>
      <w:tblGrid>
        <w:gridCol w:w="1067"/>
        <w:gridCol w:w="8175"/>
      </w:tblGrid>
      <w:tr w:rsidR="00ED7014" w:rsidRPr="008141C6" w14:paraId="181C41A3" w14:textId="77777777" w:rsidTr="00912670">
        <w:tc>
          <w:tcPr>
            <w:tcW w:w="1067" w:type="dxa"/>
          </w:tcPr>
          <w:p w14:paraId="6F570F26" w14:textId="77777777" w:rsidR="00ED7014" w:rsidRPr="001A5BEC" w:rsidRDefault="00ED7014" w:rsidP="005E42A3">
            <w:pPr>
              <w:spacing w:line="276" w:lineRule="auto"/>
              <w:rPr>
                <w:rFonts w:ascii="Arial" w:hAnsi="Arial" w:cs="Arial"/>
                <w:b/>
                <w:bCs/>
                <w:sz w:val="20"/>
                <w:szCs w:val="20"/>
              </w:rPr>
            </w:pPr>
            <w:r w:rsidRPr="001A5BEC">
              <w:rPr>
                <w:rFonts w:ascii="Arial" w:hAnsi="Arial" w:cs="Arial"/>
                <w:b/>
                <w:bCs/>
                <w:sz w:val="20"/>
                <w:szCs w:val="20"/>
              </w:rPr>
              <w:t>RCT</w:t>
            </w:r>
          </w:p>
        </w:tc>
        <w:tc>
          <w:tcPr>
            <w:tcW w:w="8175" w:type="dxa"/>
          </w:tcPr>
          <w:p w14:paraId="79ED1A70" w14:textId="16793A16" w:rsidR="00ED7014" w:rsidRPr="001A5BEC" w:rsidRDefault="00ED7014" w:rsidP="005E42A3">
            <w:pPr>
              <w:spacing w:line="276" w:lineRule="auto"/>
              <w:rPr>
                <w:rFonts w:ascii="Arial" w:hAnsi="Arial" w:cs="Arial"/>
                <w:b/>
                <w:bCs/>
                <w:sz w:val="20"/>
                <w:szCs w:val="20"/>
              </w:rPr>
            </w:pPr>
            <w:r w:rsidRPr="001A5BEC">
              <w:rPr>
                <w:rFonts w:ascii="Arial" w:hAnsi="Arial" w:cs="Arial"/>
                <w:b/>
                <w:bCs/>
                <w:sz w:val="20"/>
                <w:szCs w:val="20"/>
              </w:rPr>
              <w:t xml:space="preserve">Effect of LLLT on </w:t>
            </w:r>
            <w:r w:rsidR="001A5BEC" w:rsidRPr="001A5BEC">
              <w:rPr>
                <w:rFonts w:ascii="Arial" w:hAnsi="Arial" w:cs="Arial"/>
                <w:b/>
                <w:bCs/>
                <w:sz w:val="20"/>
                <w:szCs w:val="20"/>
              </w:rPr>
              <w:t xml:space="preserve">grade of </w:t>
            </w:r>
            <w:r w:rsidRPr="001A5BEC">
              <w:rPr>
                <w:rFonts w:ascii="Arial" w:hAnsi="Arial" w:cs="Arial"/>
                <w:b/>
                <w:bCs/>
                <w:sz w:val="20"/>
                <w:szCs w:val="20"/>
              </w:rPr>
              <w:t>oral mucositis</w:t>
            </w:r>
          </w:p>
        </w:tc>
      </w:tr>
      <w:tr w:rsidR="00ED7014" w:rsidRPr="008141C6" w14:paraId="5DDA0B02" w14:textId="77777777" w:rsidTr="00912670">
        <w:tc>
          <w:tcPr>
            <w:tcW w:w="1067" w:type="dxa"/>
          </w:tcPr>
          <w:p w14:paraId="08A8507D" w14:textId="6EEE0B79"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Abramoff 2008</w:t>
            </w:r>
            <w:r w:rsidR="005F57FB" w:rsidRPr="008141C6">
              <w:rPr>
                <w:rFonts w:ascii="Arial" w:hAnsi="Arial" w:cs="Arial"/>
                <w:sz w:val="20"/>
                <w:szCs w:val="20"/>
              </w:rPr>
              <w:t>[18]</w:t>
            </w:r>
          </w:p>
        </w:tc>
        <w:tc>
          <w:tcPr>
            <w:tcW w:w="8175" w:type="dxa"/>
          </w:tcPr>
          <w:p w14:paraId="3C247645" w14:textId="5ADD6EFA" w:rsidR="00ED7014" w:rsidRPr="008141C6" w:rsidRDefault="00305480" w:rsidP="005E42A3">
            <w:pPr>
              <w:spacing w:line="276" w:lineRule="auto"/>
              <w:rPr>
                <w:rFonts w:ascii="Arial" w:hAnsi="Arial" w:cs="Arial"/>
                <w:sz w:val="20"/>
                <w:szCs w:val="20"/>
              </w:rPr>
            </w:pPr>
            <w:r w:rsidRPr="008141C6">
              <w:rPr>
                <w:rFonts w:ascii="Arial" w:hAnsi="Arial" w:cs="Arial"/>
                <w:sz w:val="20"/>
                <w:szCs w:val="20"/>
              </w:rPr>
              <w:t xml:space="preserve">For those receiving prophylactic LLLT, at the third evaluation (between days 6 and 9 after commencing chemotherapy), 73% of the patients in the prophylactic laser group had grade 0 mucositis, compared to 27% in the placebo group. (p=0.03). </w:t>
            </w:r>
          </w:p>
        </w:tc>
      </w:tr>
      <w:tr w:rsidR="00ED7014" w:rsidRPr="008141C6" w14:paraId="3533887A" w14:textId="77777777" w:rsidTr="00912670">
        <w:tc>
          <w:tcPr>
            <w:tcW w:w="1067" w:type="dxa"/>
          </w:tcPr>
          <w:p w14:paraId="324F972A" w14:textId="798327C5"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Ahmed 2015</w:t>
            </w:r>
            <w:r w:rsidR="005F57FB" w:rsidRPr="008141C6">
              <w:rPr>
                <w:rFonts w:ascii="Arial" w:hAnsi="Arial" w:cs="Arial"/>
                <w:sz w:val="20"/>
                <w:szCs w:val="20"/>
              </w:rPr>
              <w:t>[19]</w:t>
            </w:r>
          </w:p>
        </w:tc>
        <w:tc>
          <w:tcPr>
            <w:tcW w:w="8175" w:type="dxa"/>
          </w:tcPr>
          <w:p w14:paraId="326704E5" w14:textId="14465B1B" w:rsidR="00ED7014" w:rsidRPr="008141C6" w:rsidRDefault="00DF0F84" w:rsidP="005E42A3">
            <w:pPr>
              <w:spacing w:line="276" w:lineRule="auto"/>
              <w:rPr>
                <w:rFonts w:ascii="Arial" w:hAnsi="Arial" w:cs="Arial"/>
                <w:sz w:val="20"/>
                <w:szCs w:val="20"/>
              </w:rPr>
            </w:pPr>
            <w:r w:rsidRPr="008141C6">
              <w:rPr>
                <w:rFonts w:ascii="Arial" w:hAnsi="Arial" w:cs="Arial"/>
                <w:sz w:val="20"/>
                <w:szCs w:val="20"/>
              </w:rPr>
              <w:t>I</w:t>
            </w:r>
            <w:r w:rsidR="00305480" w:rsidRPr="008141C6">
              <w:rPr>
                <w:rFonts w:ascii="Arial" w:hAnsi="Arial" w:cs="Arial"/>
                <w:sz w:val="20"/>
                <w:szCs w:val="20"/>
              </w:rPr>
              <w:t>ncludes some adults.</w:t>
            </w:r>
            <w:r w:rsidRPr="008141C6">
              <w:rPr>
                <w:rFonts w:ascii="Arial" w:hAnsi="Arial" w:cs="Arial"/>
                <w:sz w:val="20"/>
                <w:szCs w:val="20"/>
              </w:rPr>
              <w:t xml:space="preserve"> </w:t>
            </w:r>
            <w:r w:rsidR="00A5127D" w:rsidRPr="008141C6">
              <w:rPr>
                <w:rFonts w:ascii="Arial" w:hAnsi="Arial" w:cs="Arial"/>
                <w:sz w:val="20"/>
                <w:szCs w:val="20"/>
              </w:rPr>
              <w:t xml:space="preserve">No statistically significant difference on daily evaluation of grade, however, authors report a risk ratio of 2.8 for the occurrence of grade 3 and grade 4 oral mucositis in the sham group compared to the laser group. </w:t>
            </w:r>
            <w:r w:rsidR="00745533" w:rsidRPr="008141C6">
              <w:rPr>
                <w:rFonts w:ascii="Arial" w:hAnsi="Arial" w:cs="Arial"/>
                <w:sz w:val="20"/>
                <w:szCs w:val="20"/>
              </w:rPr>
              <w:br/>
              <w:t xml:space="preserve">OR of 0.22 (95% CI of 0.02 to 2.08) of grade 3 or more </w:t>
            </w:r>
            <w:r w:rsidR="0019009E">
              <w:rPr>
                <w:rFonts w:ascii="Arial" w:hAnsi="Arial" w:cs="Arial"/>
                <w:sz w:val="20"/>
                <w:szCs w:val="20"/>
              </w:rPr>
              <w:t>oral mucositis</w:t>
            </w:r>
            <w:r w:rsidR="00745533" w:rsidRPr="008141C6">
              <w:rPr>
                <w:rFonts w:ascii="Arial" w:hAnsi="Arial" w:cs="Arial"/>
                <w:sz w:val="20"/>
                <w:szCs w:val="20"/>
              </w:rPr>
              <w:t xml:space="preserve"> in the laser group on day 15. </w:t>
            </w:r>
          </w:p>
        </w:tc>
      </w:tr>
      <w:tr w:rsidR="00ED7014" w:rsidRPr="008141C6" w14:paraId="2DC31E32" w14:textId="77777777" w:rsidTr="00912670">
        <w:tc>
          <w:tcPr>
            <w:tcW w:w="1067" w:type="dxa"/>
          </w:tcPr>
          <w:p w14:paraId="0F0EC2F0" w14:textId="7C17C6BF"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Amadori 2016</w:t>
            </w:r>
            <w:r w:rsidR="005F57FB" w:rsidRPr="008141C6">
              <w:rPr>
                <w:rFonts w:ascii="Arial" w:hAnsi="Arial" w:cs="Arial"/>
                <w:sz w:val="20"/>
                <w:szCs w:val="20"/>
              </w:rPr>
              <w:t>[20]</w:t>
            </w:r>
          </w:p>
        </w:tc>
        <w:tc>
          <w:tcPr>
            <w:tcW w:w="8175" w:type="dxa"/>
          </w:tcPr>
          <w:p w14:paraId="445937EB" w14:textId="66B0B574" w:rsidR="00ED7014" w:rsidRPr="008141C6" w:rsidRDefault="00A5127D" w:rsidP="005E42A3">
            <w:pPr>
              <w:spacing w:line="276" w:lineRule="auto"/>
              <w:rPr>
                <w:rFonts w:ascii="Arial" w:hAnsi="Arial" w:cs="Arial"/>
                <w:sz w:val="20"/>
                <w:szCs w:val="20"/>
              </w:rPr>
            </w:pPr>
            <w:r w:rsidRPr="008141C6">
              <w:rPr>
                <w:rFonts w:ascii="Arial" w:hAnsi="Arial" w:cs="Arial"/>
                <w:sz w:val="20"/>
                <w:szCs w:val="20"/>
              </w:rPr>
              <w:t xml:space="preserve">No statistically significant change. Day 4, </w:t>
            </w:r>
            <w:r w:rsidR="0019009E">
              <w:rPr>
                <w:rFonts w:ascii="Arial" w:hAnsi="Arial" w:cs="Arial"/>
                <w:sz w:val="20"/>
                <w:szCs w:val="20"/>
              </w:rPr>
              <w:t>oral mucositis</w:t>
            </w:r>
            <w:r w:rsidRPr="008141C6">
              <w:rPr>
                <w:rFonts w:ascii="Arial" w:hAnsi="Arial" w:cs="Arial"/>
                <w:sz w:val="20"/>
                <w:szCs w:val="20"/>
              </w:rPr>
              <w:t xml:space="preserve"> median</w:t>
            </w:r>
            <w:r w:rsidR="004460FC">
              <w:rPr>
                <w:rFonts w:ascii="Arial" w:hAnsi="Arial" w:cs="Arial"/>
                <w:sz w:val="20"/>
                <w:szCs w:val="20"/>
              </w:rPr>
              <w:t xml:space="preserve"> grade</w:t>
            </w:r>
            <w:r w:rsidRPr="008141C6">
              <w:rPr>
                <w:rFonts w:ascii="Arial" w:hAnsi="Arial" w:cs="Arial"/>
                <w:sz w:val="20"/>
                <w:szCs w:val="20"/>
              </w:rPr>
              <w:t xml:space="preserve">=2 for both laser and sham group. Day 7, </w:t>
            </w:r>
            <w:r w:rsidR="004460FC">
              <w:rPr>
                <w:rFonts w:ascii="Arial" w:hAnsi="Arial" w:cs="Arial"/>
                <w:sz w:val="20"/>
                <w:szCs w:val="20"/>
              </w:rPr>
              <w:t>oral mucositis</w:t>
            </w:r>
            <w:r w:rsidRPr="008141C6">
              <w:rPr>
                <w:rFonts w:ascii="Arial" w:hAnsi="Arial" w:cs="Arial"/>
                <w:sz w:val="20"/>
                <w:szCs w:val="20"/>
              </w:rPr>
              <w:t xml:space="preserve"> median grade laser= 0,</w:t>
            </w:r>
            <w:r w:rsidR="004460FC">
              <w:rPr>
                <w:rFonts w:ascii="Arial" w:hAnsi="Arial" w:cs="Arial"/>
                <w:sz w:val="20"/>
                <w:szCs w:val="20"/>
              </w:rPr>
              <w:t xml:space="preserve"> </w:t>
            </w:r>
            <w:r w:rsidRPr="008141C6">
              <w:rPr>
                <w:rFonts w:ascii="Arial" w:hAnsi="Arial" w:cs="Arial"/>
                <w:sz w:val="20"/>
                <w:szCs w:val="20"/>
              </w:rPr>
              <w:t xml:space="preserve">sham=1 (p=0.07). </w:t>
            </w:r>
            <w:r w:rsidR="00DA7B8A" w:rsidRPr="008141C6">
              <w:rPr>
                <w:rFonts w:ascii="Arial" w:hAnsi="Arial" w:cs="Arial"/>
                <w:sz w:val="20"/>
                <w:szCs w:val="20"/>
              </w:rPr>
              <w:br/>
            </w:r>
            <w:r w:rsidR="00745533" w:rsidRPr="008141C6">
              <w:rPr>
                <w:rFonts w:ascii="Arial" w:hAnsi="Arial" w:cs="Arial"/>
                <w:sz w:val="20"/>
                <w:szCs w:val="20"/>
              </w:rPr>
              <w:t xml:space="preserve">OR of grade 3 or more oral mucositis in laser group is 1.33 (95% CI 0.51 to 3.50) on day 4 and 0.18 (95% CI 0.01 to 3.88) on day 7. </w:t>
            </w:r>
          </w:p>
        </w:tc>
      </w:tr>
      <w:tr w:rsidR="00ED7014" w:rsidRPr="008141C6" w14:paraId="4C93D951" w14:textId="77777777" w:rsidTr="00912670">
        <w:tc>
          <w:tcPr>
            <w:tcW w:w="1067" w:type="dxa"/>
          </w:tcPr>
          <w:p w14:paraId="316A2641" w14:textId="1F92BFA5"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Amadori 2018</w:t>
            </w:r>
            <w:r w:rsidR="005F57FB" w:rsidRPr="008141C6">
              <w:rPr>
                <w:rFonts w:ascii="Arial" w:hAnsi="Arial" w:cs="Arial"/>
                <w:sz w:val="20"/>
                <w:szCs w:val="20"/>
              </w:rPr>
              <w:t>[21]</w:t>
            </w:r>
          </w:p>
        </w:tc>
        <w:tc>
          <w:tcPr>
            <w:tcW w:w="8175" w:type="dxa"/>
          </w:tcPr>
          <w:p w14:paraId="504A4708" w14:textId="3892D97D" w:rsidR="00ED7014" w:rsidRPr="008141C6" w:rsidRDefault="00A5127D" w:rsidP="005E42A3">
            <w:pPr>
              <w:spacing w:line="276" w:lineRule="auto"/>
              <w:rPr>
                <w:rFonts w:ascii="Arial" w:hAnsi="Arial" w:cs="Arial"/>
                <w:sz w:val="20"/>
                <w:szCs w:val="20"/>
              </w:rPr>
            </w:pPr>
            <w:r w:rsidRPr="008141C6">
              <w:rPr>
                <w:rFonts w:ascii="Arial" w:hAnsi="Arial" w:cs="Arial"/>
                <w:sz w:val="20"/>
                <w:szCs w:val="20"/>
              </w:rPr>
              <w:t xml:space="preserve">Abstract reports both prophylactic and therapeutic phases to result in a statistically significant reduction of OM in the laser group. Prophylactic phase </w:t>
            </w:r>
            <w:r w:rsidR="002D17CF">
              <w:rPr>
                <w:rFonts w:ascii="Arial" w:hAnsi="Arial" w:cs="Arial"/>
                <w:sz w:val="20"/>
                <w:szCs w:val="20"/>
              </w:rPr>
              <w:t xml:space="preserve">reported as </w:t>
            </w:r>
            <w:r w:rsidRPr="008141C6">
              <w:rPr>
                <w:rFonts w:ascii="Arial" w:hAnsi="Arial" w:cs="Arial"/>
                <w:sz w:val="20"/>
                <w:szCs w:val="20"/>
              </w:rPr>
              <w:t>significant difference at day 4 (p=0.02), and therapeutic phase significant by the end of laser/sham treatment.</w:t>
            </w:r>
          </w:p>
        </w:tc>
      </w:tr>
      <w:tr w:rsidR="00ED7014" w:rsidRPr="008141C6" w14:paraId="208BF4DF" w14:textId="77777777" w:rsidTr="00912670">
        <w:tc>
          <w:tcPr>
            <w:tcW w:w="1067" w:type="dxa"/>
          </w:tcPr>
          <w:p w14:paraId="33AE12EB" w14:textId="67BA0BCA"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Cowen 1997</w:t>
            </w:r>
            <w:r w:rsidR="005F57FB" w:rsidRPr="008141C6">
              <w:rPr>
                <w:rFonts w:ascii="Arial" w:hAnsi="Arial" w:cs="Arial"/>
                <w:sz w:val="20"/>
                <w:szCs w:val="20"/>
              </w:rPr>
              <w:t>[22]</w:t>
            </w:r>
          </w:p>
        </w:tc>
        <w:tc>
          <w:tcPr>
            <w:tcW w:w="8175" w:type="dxa"/>
          </w:tcPr>
          <w:p w14:paraId="38188AA7" w14:textId="55E1AFD8" w:rsidR="00ED7014" w:rsidRPr="008141C6" w:rsidRDefault="00305480" w:rsidP="005E42A3">
            <w:pPr>
              <w:spacing w:line="276" w:lineRule="auto"/>
              <w:rPr>
                <w:rFonts w:ascii="Arial" w:hAnsi="Arial" w:cs="Arial"/>
                <w:sz w:val="20"/>
                <w:szCs w:val="20"/>
              </w:rPr>
            </w:pPr>
            <w:r w:rsidRPr="008141C6">
              <w:rPr>
                <w:rFonts w:ascii="Arial" w:hAnsi="Arial" w:cs="Arial"/>
                <w:sz w:val="20"/>
                <w:szCs w:val="20"/>
              </w:rPr>
              <w:t xml:space="preserve">Only 2 patients aged 17 out of </w:t>
            </w:r>
            <w:r w:rsidR="002D17CF">
              <w:rPr>
                <w:rFonts w:ascii="Arial" w:hAnsi="Arial" w:cs="Arial"/>
                <w:sz w:val="20"/>
                <w:szCs w:val="20"/>
              </w:rPr>
              <w:t xml:space="preserve">group of </w:t>
            </w:r>
            <w:r w:rsidRPr="008141C6">
              <w:rPr>
                <w:rFonts w:ascii="Arial" w:hAnsi="Arial" w:cs="Arial"/>
                <w:sz w:val="20"/>
                <w:szCs w:val="20"/>
              </w:rPr>
              <w:t>30</w:t>
            </w:r>
            <w:r w:rsidR="00F72D81" w:rsidRPr="008141C6">
              <w:rPr>
                <w:rFonts w:ascii="Arial" w:hAnsi="Arial" w:cs="Arial"/>
                <w:sz w:val="20"/>
                <w:szCs w:val="20"/>
              </w:rPr>
              <w:t xml:space="preserve"> patients</w:t>
            </w:r>
            <w:r w:rsidRPr="008141C6">
              <w:rPr>
                <w:rFonts w:ascii="Arial" w:hAnsi="Arial" w:cs="Arial"/>
                <w:sz w:val="20"/>
                <w:szCs w:val="20"/>
              </w:rPr>
              <w:t>.</w:t>
            </w:r>
            <w:r w:rsidR="00A5127D" w:rsidRPr="008141C6">
              <w:rPr>
                <w:rFonts w:ascii="Arial" w:hAnsi="Arial" w:cs="Arial"/>
                <w:sz w:val="20"/>
                <w:szCs w:val="20"/>
              </w:rPr>
              <w:t xml:space="preserve"> Distribution of daily mucositis index statistically</w:t>
            </w:r>
            <w:r w:rsidR="005658CF">
              <w:rPr>
                <w:rFonts w:ascii="Arial" w:hAnsi="Arial" w:cs="Arial"/>
                <w:sz w:val="20"/>
                <w:szCs w:val="20"/>
              </w:rPr>
              <w:t xml:space="preserve"> significantly</w:t>
            </w:r>
            <w:r w:rsidR="00A5127D" w:rsidRPr="008141C6">
              <w:rPr>
                <w:rFonts w:ascii="Arial" w:hAnsi="Arial" w:cs="Arial"/>
                <w:sz w:val="20"/>
                <w:szCs w:val="20"/>
              </w:rPr>
              <w:t xml:space="preserve"> lower in laser group compared to sham group on days 2-7 (inclusive) after </w:t>
            </w:r>
            <w:r w:rsidR="002D17CF">
              <w:rPr>
                <w:rFonts w:ascii="Arial" w:hAnsi="Arial" w:cs="Arial"/>
                <w:sz w:val="20"/>
                <w:szCs w:val="20"/>
              </w:rPr>
              <w:t xml:space="preserve">bone marrow </w:t>
            </w:r>
            <w:r w:rsidR="002D52B8">
              <w:rPr>
                <w:rFonts w:ascii="Arial" w:hAnsi="Arial" w:cs="Arial"/>
                <w:sz w:val="20"/>
                <w:szCs w:val="20"/>
              </w:rPr>
              <w:t>transplantation</w:t>
            </w:r>
            <w:r w:rsidR="00A5127D" w:rsidRPr="008141C6">
              <w:rPr>
                <w:rFonts w:ascii="Arial" w:hAnsi="Arial" w:cs="Arial"/>
                <w:sz w:val="20"/>
                <w:szCs w:val="20"/>
              </w:rPr>
              <w:t>.</w:t>
            </w:r>
          </w:p>
        </w:tc>
      </w:tr>
      <w:tr w:rsidR="00ED7014" w:rsidRPr="008141C6" w14:paraId="00524AD5" w14:textId="77777777" w:rsidTr="00912670">
        <w:tc>
          <w:tcPr>
            <w:tcW w:w="1067" w:type="dxa"/>
          </w:tcPr>
          <w:p w14:paraId="128B8BAD" w14:textId="668A836E"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Cruz 2007</w:t>
            </w:r>
            <w:r w:rsidR="00B42F35" w:rsidRPr="008141C6">
              <w:rPr>
                <w:rFonts w:ascii="Arial" w:hAnsi="Arial" w:cs="Arial"/>
                <w:sz w:val="20"/>
                <w:szCs w:val="20"/>
              </w:rPr>
              <w:t>[23]</w:t>
            </w:r>
          </w:p>
        </w:tc>
        <w:tc>
          <w:tcPr>
            <w:tcW w:w="8175" w:type="dxa"/>
          </w:tcPr>
          <w:p w14:paraId="0E7A2E63" w14:textId="504AE7D3" w:rsidR="00ED7014" w:rsidRPr="008141C6" w:rsidRDefault="00A5127D" w:rsidP="005E42A3">
            <w:pPr>
              <w:spacing w:line="276" w:lineRule="auto"/>
              <w:rPr>
                <w:rFonts w:ascii="Arial" w:hAnsi="Arial" w:cs="Arial"/>
                <w:sz w:val="20"/>
                <w:szCs w:val="20"/>
              </w:rPr>
            </w:pPr>
            <w:r w:rsidRPr="008141C6">
              <w:rPr>
                <w:rFonts w:ascii="Arial" w:hAnsi="Arial" w:cs="Arial"/>
                <w:sz w:val="20"/>
                <w:szCs w:val="20"/>
              </w:rPr>
              <w:t>Oral mucositis severity and prevalence were similar in the laser group and control group (p=0.208)</w:t>
            </w:r>
            <w:r w:rsidR="00DA7B8A" w:rsidRPr="008141C6">
              <w:rPr>
                <w:rFonts w:ascii="Arial" w:hAnsi="Arial" w:cs="Arial"/>
                <w:sz w:val="20"/>
                <w:szCs w:val="20"/>
              </w:rPr>
              <w:t xml:space="preserve">. OR of grade 3 or above oral mucositis was lower in the laser group (OR=0.34, 95% CI 0.01 to 8.80) on day 8 and lower in the laser group (OR=0.69, 95% CI of </w:t>
            </w:r>
            <w:r w:rsidR="00745533" w:rsidRPr="008141C6">
              <w:rPr>
                <w:rFonts w:ascii="Arial" w:hAnsi="Arial" w:cs="Arial"/>
                <w:sz w:val="20"/>
                <w:szCs w:val="20"/>
              </w:rPr>
              <w:t>0.11 to 4.47) on day 15, but not statistically significant.</w:t>
            </w:r>
          </w:p>
        </w:tc>
      </w:tr>
      <w:tr w:rsidR="00ED7014" w:rsidRPr="008141C6" w14:paraId="135DF87D" w14:textId="77777777" w:rsidTr="00912670">
        <w:tc>
          <w:tcPr>
            <w:tcW w:w="1067" w:type="dxa"/>
          </w:tcPr>
          <w:p w14:paraId="2B457857" w14:textId="18413AD7"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Fani 2013</w:t>
            </w:r>
            <w:r w:rsidR="00317B2E" w:rsidRPr="008141C6">
              <w:rPr>
                <w:rFonts w:ascii="Arial" w:hAnsi="Arial" w:cs="Arial"/>
                <w:sz w:val="20"/>
                <w:szCs w:val="20"/>
              </w:rPr>
              <w:t>[24]</w:t>
            </w:r>
          </w:p>
        </w:tc>
        <w:tc>
          <w:tcPr>
            <w:tcW w:w="8175" w:type="dxa"/>
          </w:tcPr>
          <w:p w14:paraId="23266784" w14:textId="55FB893B" w:rsidR="00ED7014" w:rsidRPr="008141C6" w:rsidRDefault="00305480" w:rsidP="005E42A3">
            <w:pPr>
              <w:spacing w:line="276" w:lineRule="auto"/>
              <w:rPr>
                <w:rFonts w:ascii="Arial" w:hAnsi="Arial" w:cs="Arial"/>
                <w:sz w:val="20"/>
                <w:szCs w:val="20"/>
              </w:rPr>
            </w:pPr>
            <w:r w:rsidRPr="008141C6">
              <w:rPr>
                <w:rFonts w:ascii="Arial" w:hAnsi="Arial" w:cs="Arial"/>
                <w:sz w:val="20"/>
                <w:szCs w:val="20"/>
              </w:rPr>
              <w:t>Unable to ascertain how many patients were children and met full inclusion criteria.</w:t>
            </w:r>
            <w:r w:rsidR="00DA7B8A" w:rsidRPr="008141C6">
              <w:rPr>
                <w:rFonts w:ascii="Arial" w:hAnsi="Arial" w:cs="Arial"/>
                <w:sz w:val="20"/>
                <w:szCs w:val="20"/>
              </w:rPr>
              <w:t xml:space="preserve"> Based on the WHO scale, there is no significant difference between the groups (p&gt;0.05). However, based on the NCI scale, there is a significant reduction in oral mucositis between the groups (p&lt;0.05).</w:t>
            </w:r>
          </w:p>
        </w:tc>
      </w:tr>
      <w:tr w:rsidR="00ED7014" w:rsidRPr="008141C6" w14:paraId="614D3E96" w14:textId="77777777" w:rsidTr="00912670">
        <w:tc>
          <w:tcPr>
            <w:tcW w:w="1067" w:type="dxa"/>
          </w:tcPr>
          <w:p w14:paraId="5F04E957" w14:textId="6787C34F"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Gobbo 2018</w:t>
            </w:r>
            <w:r w:rsidR="004B0E0D" w:rsidRPr="008141C6">
              <w:rPr>
                <w:rFonts w:ascii="Arial" w:hAnsi="Arial" w:cs="Arial"/>
                <w:sz w:val="20"/>
                <w:szCs w:val="20"/>
              </w:rPr>
              <w:t>[25]</w:t>
            </w:r>
          </w:p>
        </w:tc>
        <w:tc>
          <w:tcPr>
            <w:tcW w:w="8175" w:type="dxa"/>
          </w:tcPr>
          <w:p w14:paraId="5A78A48B" w14:textId="3C86271F" w:rsidR="00ED7014" w:rsidRPr="008141C6" w:rsidRDefault="00DA7B8A" w:rsidP="005E42A3">
            <w:pPr>
              <w:spacing w:line="276" w:lineRule="auto"/>
              <w:rPr>
                <w:rFonts w:ascii="Arial" w:hAnsi="Arial" w:cs="Arial"/>
                <w:sz w:val="20"/>
                <w:szCs w:val="20"/>
              </w:rPr>
            </w:pPr>
            <w:r w:rsidRPr="008141C6">
              <w:rPr>
                <w:rFonts w:ascii="Arial" w:hAnsi="Arial" w:cs="Arial"/>
                <w:sz w:val="20"/>
                <w:szCs w:val="20"/>
              </w:rPr>
              <w:t>On day 7, of those receiving LLLT, one patient develop</w:t>
            </w:r>
            <w:r w:rsidR="00745533" w:rsidRPr="008141C6">
              <w:rPr>
                <w:rFonts w:ascii="Arial" w:hAnsi="Arial" w:cs="Arial"/>
                <w:sz w:val="20"/>
                <w:szCs w:val="20"/>
              </w:rPr>
              <w:t>e</w:t>
            </w:r>
            <w:r w:rsidRPr="008141C6">
              <w:rPr>
                <w:rFonts w:ascii="Arial" w:hAnsi="Arial" w:cs="Arial"/>
                <w:sz w:val="20"/>
                <w:szCs w:val="20"/>
              </w:rPr>
              <w:t xml:space="preserve">d grade 4 </w:t>
            </w:r>
            <w:r w:rsidR="00006C42">
              <w:rPr>
                <w:rFonts w:ascii="Arial" w:hAnsi="Arial" w:cs="Arial"/>
                <w:sz w:val="20"/>
                <w:szCs w:val="20"/>
              </w:rPr>
              <w:t>oral mucositis</w:t>
            </w:r>
            <w:r w:rsidRPr="008141C6">
              <w:rPr>
                <w:rFonts w:ascii="Arial" w:hAnsi="Arial" w:cs="Arial"/>
                <w:sz w:val="20"/>
                <w:szCs w:val="20"/>
              </w:rPr>
              <w:t>, and 2</w:t>
            </w:r>
            <w:r w:rsidR="00006C42">
              <w:rPr>
                <w:rFonts w:ascii="Arial" w:hAnsi="Arial" w:cs="Arial"/>
                <w:sz w:val="20"/>
                <w:szCs w:val="20"/>
              </w:rPr>
              <w:t xml:space="preserve"> patients</w:t>
            </w:r>
            <w:r w:rsidRPr="008141C6">
              <w:rPr>
                <w:rFonts w:ascii="Arial" w:hAnsi="Arial" w:cs="Arial"/>
                <w:sz w:val="20"/>
                <w:szCs w:val="20"/>
              </w:rPr>
              <w:t xml:space="preserve"> developed grade 3</w:t>
            </w:r>
            <w:r w:rsidR="00006C42">
              <w:rPr>
                <w:rFonts w:ascii="Arial" w:hAnsi="Arial" w:cs="Arial"/>
                <w:sz w:val="20"/>
                <w:szCs w:val="20"/>
              </w:rPr>
              <w:t>. O</w:t>
            </w:r>
            <w:r w:rsidRPr="008141C6">
              <w:rPr>
                <w:rFonts w:ascii="Arial" w:hAnsi="Arial" w:cs="Arial"/>
                <w:sz w:val="20"/>
                <w:szCs w:val="20"/>
              </w:rPr>
              <w:t xml:space="preserve">f those receiving sham treatment, 8 </w:t>
            </w:r>
            <w:r w:rsidR="00006C42">
              <w:rPr>
                <w:rFonts w:ascii="Arial" w:hAnsi="Arial" w:cs="Arial"/>
                <w:sz w:val="20"/>
                <w:szCs w:val="20"/>
              </w:rPr>
              <w:t xml:space="preserve">patients </w:t>
            </w:r>
            <w:r w:rsidRPr="008141C6">
              <w:rPr>
                <w:rFonts w:ascii="Arial" w:hAnsi="Arial" w:cs="Arial"/>
                <w:sz w:val="20"/>
                <w:szCs w:val="20"/>
              </w:rPr>
              <w:t xml:space="preserve">developed grade 4 and 6 </w:t>
            </w:r>
            <w:r w:rsidR="00006C42">
              <w:rPr>
                <w:rFonts w:ascii="Arial" w:hAnsi="Arial" w:cs="Arial"/>
                <w:sz w:val="20"/>
                <w:szCs w:val="20"/>
              </w:rPr>
              <w:t xml:space="preserve">patients </w:t>
            </w:r>
            <w:r w:rsidRPr="008141C6">
              <w:rPr>
                <w:rFonts w:ascii="Arial" w:hAnsi="Arial" w:cs="Arial"/>
                <w:sz w:val="20"/>
                <w:szCs w:val="20"/>
              </w:rPr>
              <w:t xml:space="preserve">developed grade 3 </w:t>
            </w:r>
            <w:r w:rsidR="00006C42">
              <w:rPr>
                <w:rFonts w:ascii="Arial" w:hAnsi="Arial" w:cs="Arial"/>
                <w:sz w:val="20"/>
                <w:szCs w:val="20"/>
              </w:rPr>
              <w:t xml:space="preserve">oral mucositis </w:t>
            </w:r>
            <w:r w:rsidRPr="008141C6">
              <w:rPr>
                <w:rFonts w:ascii="Arial" w:hAnsi="Arial" w:cs="Arial"/>
                <w:sz w:val="20"/>
                <w:szCs w:val="20"/>
              </w:rPr>
              <w:t xml:space="preserve">(p&lt;0.02). </w:t>
            </w:r>
            <w:r w:rsidR="00745533" w:rsidRPr="008141C6">
              <w:rPr>
                <w:rFonts w:ascii="Arial" w:hAnsi="Arial" w:cs="Arial"/>
                <w:sz w:val="20"/>
                <w:szCs w:val="20"/>
              </w:rPr>
              <w:t>OR of grade 3 or above oral mucositis was lower in the laser group (OR=0.50, 95% CI 0.23 to 1.11) on day 4 but not statistically significant. It was also lower in the laser group (OR=0.17, 95% CI of 0.04 to 0.63) on day 7, and lower in the laser group (OR=0.08, 95% CI of 0.01 to 0.68) on day 11, and this was statistically significant.</w:t>
            </w:r>
          </w:p>
        </w:tc>
      </w:tr>
      <w:tr w:rsidR="00ED7014" w:rsidRPr="008141C6" w14:paraId="18E5412D" w14:textId="77777777" w:rsidTr="00912670">
        <w:tc>
          <w:tcPr>
            <w:tcW w:w="1067" w:type="dxa"/>
          </w:tcPr>
          <w:p w14:paraId="7F27BDB4" w14:textId="058724D7"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Hodgson 2012</w:t>
            </w:r>
            <w:r w:rsidR="004E2637" w:rsidRPr="008141C6">
              <w:rPr>
                <w:rFonts w:ascii="Arial" w:hAnsi="Arial" w:cs="Arial"/>
                <w:sz w:val="20"/>
                <w:szCs w:val="20"/>
              </w:rPr>
              <w:t>[26]</w:t>
            </w:r>
          </w:p>
        </w:tc>
        <w:tc>
          <w:tcPr>
            <w:tcW w:w="8175" w:type="dxa"/>
          </w:tcPr>
          <w:p w14:paraId="32A5ACDC" w14:textId="09EE6393" w:rsidR="00ED7014" w:rsidRPr="008141C6" w:rsidRDefault="00DA7B8A" w:rsidP="005E42A3">
            <w:pPr>
              <w:spacing w:line="276" w:lineRule="auto"/>
              <w:rPr>
                <w:rFonts w:ascii="Arial" w:hAnsi="Arial" w:cs="Arial"/>
                <w:sz w:val="20"/>
                <w:szCs w:val="20"/>
              </w:rPr>
            </w:pPr>
            <w:r w:rsidRPr="008141C6">
              <w:rPr>
                <w:rFonts w:ascii="Arial" w:hAnsi="Arial" w:cs="Arial"/>
                <w:sz w:val="20"/>
                <w:szCs w:val="20"/>
              </w:rPr>
              <w:t>As displayed in the meta-analysis, odds ratio of developing OM of grade 3 or above in laser group was lower at day 3-5 (OR=0.23, 95% CI 0.01 to 6.25), but then higher at day 8-10 (OR=1.25, 95% CI 0.23 to 6.71) and 15-17 (OR=3.29, 95% CI 0.12 to 89.81). None of these were statistically significant</w:t>
            </w:r>
            <w:r w:rsidR="00006C42">
              <w:rPr>
                <w:rFonts w:ascii="Arial" w:hAnsi="Arial" w:cs="Arial"/>
                <w:sz w:val="20"/>
                <w:szCs w:val="20"/>
              </w:rPr>
              <w:t>.</w:t>
            </w:r>
          </w:p>
        </w:tc>
      </w:tr>
      <w:tr w:rsidR="00ED7014" w:rsidRPr="008141C6" w14:paraId="41D67688" w14:textId="77777777" w:rsidTr="00912670">
        <w:tc>
          <w:tcPr>
            <w:tcW w:w="1067" w:type="dxa"/>
          </w:tcPr>
          <w:p w14:paraId="4A88026F" w14:textId="298DD3C3"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Khouri 2009</w:t>
            </w:r>
            <w:r w:rsidR="004E2637" w:rsidRPr="008141C6">
              <w:rPr>
                <w:rFonts w:ascii="Arial" w:hAnsi="Arial" w:cs="Arial"/>
                <w:sz w:val="20"/>
                <w:szCs w:val="20"/>
              </w:rPr>
              <w:t>[27]</w:t>
            </w:r>
          </w:p>
        </w:tc>
        <w:tc>
          <w:tcPr>
            <w:tcW w:w="8175" w:type="dxa"/>
          </w:tcPr>
          <w:p w14:paraId="5ED238B6" w14:textId="315E8ED9" w:rsidR="00ED7014" w:rsidRPr="008141C6" w:rsidRDefault="00305480" w:rsidP="005E42A3">
            <w:pPr>
              <w:spacing w:line="276" w:lineRule="auto"/>
              <w:rPr>
                <w:rFonts w:ascii="Arial" w:hAnsi="Arial" w:cs="Arial"/>
                <w:sz w:val="20"/>
                <w:szCs w:val="20"/>
              </w:rPr>
            </w:pPr>
            <w:r w:rsidRPr="008141C6">
              <w:rPr>
                <w:rFonts w:ascii="Arial" w:hAnsi="Arial" w:cs="Arial"/>
                <w:sz w:val="20"/>
                <w:szCs w:val="20"/>
              </w:rPr>
              <w:t>Unable to ascertain how many patients were children and met full inclusion criteria.</w:t>
            </w:r>
            <w:r w:rsidR="009E0E02" w:rsidRPr="008141C6">
              <w:rPr>
                <w:rFonts w:ascii="Arial" w:hAnsi="Arial" w:cs="Arial"/>
                <w:sz w:val="20"/>
                <w:szCs w:val="20"/>
              </w:rPr>
              <w:t xml:space="preserve"> Mean grade of </w:t>
            </w:r>
            <w:r w:rsidR="00006C42">
              <w:rPr>
                <w:rFonts w:ascii="Arial" w:hAnsi="Arial" w:cs="Arial"/>
                <w:sz w:val="20"/>
                <w:szCs w:val="20"/>
              </w:rPr>
              <w:t>oral mucositis</w:t>
            </w:r>
            <w:r w:rsidR="009E0E02" w:rsidRPr="008141C6">
              <w:rPr>
                <w:rFonts w:ascii="Arial" w:hAnsi="Arial" w:cs="Arial"/>
                <w:sz w:val="20"/>
                <w:szCs w:val="20"/>
              </w:rPr>
              <w:t xml:space="preserve"> in laser group was 1.75±0.45, compared to 2.45±0.93 in the control group (p&lt;0.01). The laser group had a lower frequency of </w:t>
            </w:r>
            <w:r w:rsidR="00006C42">
              <w:rPr>
                <w:rFonts w:ascii="Arial" w:hAnsi="Arial" w:cs="Arial"/>
                <w:sz w:val="20"/>
                <w:szCs w:val="20"/>
              </w:rPr>
              <w:t>oral mucositis</w:t>
            </w:r>
            <w:r w:rsidR="009E0E02" w:rsidRPr="008141C6">
              <w:rPr>
                <w:rFonts w:ascii="Arial" w:hAnsi="Arial" w:cs="Arial"/>
                <w:sz w:val="20"/>
                <w:szCs w:val="20"/>
              </w:rPr>
              <w:t xml:space="preserve"> (p=0.02).</w:t>
            </w:r>
          </w:p>
        </w:tc>
      </w:tr>
      <w:tr w:rsidR="00ED7014" w:rsidRPr="008141C6" w14:paraId="18E6CE37" w14:textId="77777777" w:rsidTr="00912670">
        <w:tc>
          <w:tcPr>
            <w:tcW w:w="1067" w:type="dxa"/>
          </w:tcPr>
          <w:p w14:paraId="49DE706E" w14:textId="00B2EAC9"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Kuhn 2009</w:t>
            </w:r>
            <w:r w:rsidR="004E2637" w:rsidRPr="008141C6">
              <w:rPr>
                <w:rFonts w:ascii="Arial" w:hAnsi="Arial" w:cs="Arial"/>
                <w:sz w:val="20"/>
                <w:szCs w:val="20"/>
              </w:rPr>
              <w:t>[28]</w:t>
            </w:r>
          </w:p>
        </w:tc>
        <w:tc>
          <w:tcPr>
            <w:tcW w:w="8175" w:type="dxa"/>
          </w:tcPr>
          <w:p w14:paraId="758C0D4A" w14:textId="005D02D1" w:rsidR="00ED7014" w:rsidRPr="008141C6" w:rsidRDefault="00912670" w:rsidP="005E42A3">
            <w:pPr>
              <w:spacing w:line="276" w:lineRule="auto"/>
              <w:rPr>
                <w:rFonts w:ascii="Arial" w:hAnsi="Arial" w:cs="Arial"/>
                <w:sz w:val="20"/>
                <w:szCs w:val="20"/>
              </w:rPr>
            </w:pPr>
            <w:r w:rsidRPr="008141C6">
              <w:rPr>
                <w:rFonts w:ascii="Arial" w:hAnsi="Arial" w:cs="Arial"/>
                <w:sz w:val="20"/>
                <w:szCs w:val="20"/>
              </w:rPr>
              <w:t xml:space="preserve">Statistically significant reduction of </w:t>
            </w:r>
            <w:r w:rsidR="00006C42">
              <w:rPr>
                <w:rFonts w:ascii="Arial" w:hAnsi="Arial" w:cs="Arial"/>
                <w:sz w:val="20"/>
                <w:szCs w:val="20"/>
              </w:rPr>
              <w:t>oral mucositis</w:t>
            </w:r>
            <w:r w:rsidRPr="008141C6">
              <w:rPr>
                <w:rFonts w:ascii="Arial" w:hAnsi="Arial" w:cs="Arial"/>
                <w:sz w:val="20"/>
                <w:szCs w:val="20"/>
              </w:rPr>
              <w:t xml:space="preserve"> in laser group (32% patients grade &gt;0) compared to placebo group (94% patients grade &gt;0) on day 7 after </w:t>
            </w:r>
            <w:r w:rsidR="00006C42">
              <w:rPr>
                <w:rFonts w:ascii="Arial" w:hAnsi="Arial" w:cs="Arial"/>
                <w:sz w:val="20"/>
                <w:szCs w:val="20"/>
              </w:rPr>
              <w:t>oral mucositis</w:t>
            </w:r>
            <w:r w:rsidRPr="008141C6">
              <w:rPr>
                <w:rFonts w:ascii="Arial" w:hAnsi="Arial" w:cs="Arial"/>
                <w:sz w:val="20"/>
                <w:szCs w:val="20"/>
              </w:rPr>
              <w:t xml:space="preserve"> diagnosis (p=0.001)</w:t>
            </w:r>
          </w:p>
        </w:tc>
      </w:tr>
      <w:tr w:rsidR="00ED7014" w:rsidRPr="008141C6" w14:paraId="3540F621" w14:textId="77777777" w:rsidTr="00912670">
        <w:tc>
          <w:tcPr>
            <w:tcW w:w="1067" w:type="dxa"/>
          </w:tcPr>
          <w:p w14:paraId="1DDFD4C9" w14:textId="0B07FCC4" w:rsidR="00ED7014" w:rsidRPr="008141C6" w:rsidRDefault="00305480" w:rsidP="005E42A3">
            <w:pPr>
              <w:spacing w:line="276" w:lineRule="auto"/>
              <w:rPr>
                <w:rFonts w:ascii="Arial" w:hAnsi="Arial" w:cs="Arial"/>
                <w:sz w:val="20"/>
                <w:szCs w:val="20"/>
              </w:rPr>
            </w:pPr>
            <w:r w:rsidRPr="008141C6">
              <w:rPr>
                <w:rFonts w:ascii="Arial" w:hAnsi="Arial" w:cs="Arial"/>
                <w:sz w:val="20"/>
                <w:szCs w:val="20"/>
              </w:rPr>
              <w:t>Salvado</w:t>
            </w:r>
            <w:r w:rsidR="00ED7014" w:rsidRPr="008141C6">
              <w:rPr>
                <w:rFonts w:ascii="Arial" w:hAnsi="Arial" w:cs="Arial"/>
                <w:sz w:val="20"/>
                <w:szCs w:val="20"/>
              </w:rPr>
              <w:t>r 2017</w:t>
            </w:r>
            <w:r w:rsidR="004E2637" w:rsidRPr="008141C6">
              <w:rPr>
                <w:rFonts w:ascii="Arial" w:hAnsi="Arial" w:cs="Arial"/>
                <w:sz w:val="20"/>
                <w:szCs w:val="20"/>
              </w:rPr>
              <w:t>[29]</w:t>
            </w:r>
          </w:p>
        </w:tc>
        <w:tc>
          <w:tcPr>
            <w:tcW w:w="8175" w:type="dxa"/>
          </w:tcPr>
          <w:p w14:paraId="2EF2D779" w14:textId="238ACEE0" w:rsidR="00ED7014" w:rsidRPr="008141C6" w:rsidRDefault="00305480" w:rsidP="005E42A3">
            <w:pPr>
              <w:spacing w:line="276" w:lineRule="auto"/>
              <w:rPr>
                <w:rFonts w:ascii="Arial" w:hAnsi="Arial" w:cs="Arial"/>
                <w:sz w:val="20"/>
                <w:szCs w:val="20"/>
              </w:rPr>
            </w:pPr>
            <w:r w:rsidRPr="008141C6">
              <w:rPr>
                <w:rFonts w:ascii="Arial" w:hAnsi="Arial" w:cs="Arial"/>
                <w:sz w:val="20"/>
                <w:szCs w:val="20"/>
              </w:rPr>
              <w:t>Unable to ascertain how many patients were children and met full inclusion criteria.</w:t>
            </w:r>
            <w:r w:rsidR="00912670" w:rsidRPr="008141C6">
              <w:rPr>
                <w:rFonts w:ascii="Arial" w:hAnsi="Arial" w:cs="Arial"/>
                <w:sz w:val="20"/>
                <w:szCs w:val="20"/>
              </w:rPr>
              <w:t xml:space="preserve"> Significant reduction in seve</w:t>
            </w:r>
            <w:r w:rsidR="005573BB" w:rsidRPr="008141C6">
              <w:rPr>
                <w:rFonts w:ascii="Arial" w:hAnsi="Arial" w:cs="Arial"/>
                <w:sz w:val="20"/>
                <w:szCs w:val="20"/>
              </w:rPr>
              <w:t>r</w:t>
            </w:r>
            <w:r w:rsidR="00912670" w:rsidRPr="008141C6">
              <w:rPr>
                <w:rFonts w:ascii="Arial" w:hAnsi="Arial" w:cs="Arial"/>
                <w:sz w:val="20"/>
                <w:szCs w:val="20"/>
              </w:rPr>
              <w:t xml:space="preserve">ity of </w:t>
            </w:r>
            <w:r w:rsidR="00895137">
              <w:rPr>
                <w:rFonts w:ascii="Arial" w:hAnsi="Arial" w:cs="Arial"/>
                <w:sz w:val="20"/>
                <w:szCs w:val="20"/>
              </w:rPr>
              <w:t>oral mucositis</w:t>
            </w:r>
            <w:r w:rsidR="00912670" w:rsidRPr="008141C6">
              <w:rPr>
                <w:rFonts w:ascii="Arial" w:hAnsi="Arial" w:cs="Arial"/>
                <w:sz w:val="20"/>
                <w:szCs w:val="20"/>
              </w:rPr>
              <w:t xml:space="preserve"> from day+7 to Day+11 (p&lt;0.05).</w:t>
            </w:r>
          </w:p>
        </w:tc>
      </w:tr>
      <w:tr w:rsidR="00ED7014" w:rsidRPr="008141C6" w14:paraId="5F0BF4CF" w14:textId="77777777" w:rsidTr="00912670">
        <w:tc>
          <w:tcPr>
            <w:tcW w:w="1067" w:type="dxa"/>
          </w:tcPr>
          <w:p w14:paraId="7D372B11" w14:textId="787A53A2"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lastRenderedPageBreak/>
              <w:t>Silva 2011</w:t>
            </w:r>
            <w:r w:rsidR="004E2637" w:rsidRPr="008141C6">
              <w:rPr>
                <w:rFonts w:ascii="Arial" w:hAnsi="Arial" w:cs="Arial"/>
                <w:sz w:val="20"/>
                <w:szCs w:val="20"/>
              </w:rPr>
              <w:t>[30]</w:t>
            </w:r>
          </w:p>
        </w:tc>
        <w:tc>
          <w:tcPr>
            <w:tcW w:w="8175" w:type="dxa"/>
          </w:tcPr>
          <w:p w14:paraId="487C2E60" w14:textId="6BB72622" w:rsidR="00ED7014" w:rsidRPr="008141C6" w:rsidRDefault="00305480" w:rsidP="005E42A3">
            <w:pPr>
              <w:spacing w:line="276" w:lineRule="auto"/>
              <w:rPr>
                <w:rFonts w:ascii="Arial" w:hAnsi="Arial" w:cs="Arial"/>
                <w:sz w:val="20"/>
                <w:szCs w:val="20"/>
              </w:rPr>
            </w:pPr>
            <w:r w:rsidRPr="008141C6">
              <w:rPr>
                <w:rFonts w:ascii="Arial" w:hAnsi="Arial" w:cs="Arial"/>
                <w:sz w:val="20"/>
                <w:szCs w:val="20"/>
              </w:rPr>
              <w:t>Unable to ascertain how many patients were children and met full inclusion criteria.</w:t>
            </w:r>
            <w:r w:rsidR="00EB55CB" w:rsidRPr="008141C6">
              <w:rPr>
                <w:rFonts w:ascii="Arial" w:hAnsi="Arial" w:cs="Arial"/>
                <w:sz w:val="20"/>
                <w:szCs w:val="20"/>
              </w:rPr>
              <w:t xml:space="preserve"> Statistically significant reduction in grade of </w:t>
            </w:r>
            <w:r w:rsidR="00895137">
              <w:rPr>
                <w:rFonts w:ascii="Arial" w:hAnsi="Arial" w:cs="Arial"/>
                <w:sz w:val="20"/>
                <w:szCs w:val="20"/>
              </w:rPr>
              <w:t>oral mucositis</w:t>
            </w:r>
            <w:r w:rsidR="00EB55CB" w:rsidRPr="008141C6">
              <w:rPr>
                <w:rFonts w:ascii="Arial" w:hAnsi="Arial" w:cs="Arial"/>
                <w:sz w:val="20"/>
                <w:szCs w:val="20"/>
              </w:rPr>
              <w:t xml:space="preserve"> between laser and control group (p&lt;0.001)</w:t>
            </w:r>
            <w:r w:rsidR="00895137">
              <w:rPr>
                <w:rFonts w:ascii="Arial" w:hAnsi="Arial" w:cs="Arial"/>
                <w:sz w:val="20"/>
                <w:szCs w:val="20"/>
              </w:rPr>
              <w:t>.</w:t>
            </w:r>
          </w:p>
        </w:tc>
      </w:tr>
      <w:tr w:rsidR="00912670" w:rsidRPr="008141C6" w14:paraId="73D9ECBA" w14:textId="77777777" w:rsidTr="00912670">
        <w:tc>
          <w:tcPr>
            <w:tcW w:w="1067" w:type="dxa"/>
          </w:tcPr>
          <w:p w14:paraId="766D752D" w14:textId="0F03893E" w:rsidR="00912670" w:rsidRPr="008141C6" w:rsidRDefault="00912670" w:rsidP="005E42A3">
            <w:pPr>
              <w:spacing w:line="276" w:lineRule="auto"/>
              <w:rPr>
                <w:rFonts w:ascii="Arial" w:hAnsi="Arial" w:cs="Arial"/>
                <w:sz w:val="20"/>
                <w:szCs w:val="20"/>
              </w:rPr>
            </w:pPr>
            <w:r w:rsidRPr="008141C6">
              <w:rPr>
                <w:rFonts w:ascii="Arial" w:hAnsi="Arial" w:cs="Arial"/>
                <w:sz w:val="20"/>
                <w:szCs w:val="20"/>
              </w:rPr>
              <w:t>Silva 2015</w:t>
            </w:r>
            <w:r w:rsidR="00BD1AD2" w:rsidRPr="008141C6">
              <w:rPr>
                <w:rFonts w:ascii="Arial" w:hAnsi="Arial" w:cs="Arial"/>
                <w:sz w:val="20"/>
                <w:szCs w:val="20"/>
              </w:rPr>
              <w:t>[31]</w:t>
            </w:r>
          </w:p>
        </w:tc>
        <w:tc>
          <w:tcPr>
            <w:tcW w:w="8175" w:type="dxa"/>
          </w:tcPr>
          <w:p w14:paraId="6035325C" w14:textId="1A0A31E6" w:rsidR="00912670" w:rsidRPr="008141C6" w:rsidRDefault="00912670" w:rsidP="005E42A3">
            <w:pPr>
              <w:spacing w:line="276" w:lineRule="auto"/>
              <w:rPr>
                <w:rFonts w:ascii="Arial" w:hAnsi="Arial" w:cs="Arial"/>
                <w:sz w:val="20"/>
                <w:szCs w:val="20"/>
              </w:rPr>
            </w:pPr>
            <w:r w:rsidRPr="008141C6">
              <w:rPr>
                <w:rFonts w:ascii="Arial" w:hAnsi="Arial" w:cs="Arial"/>
                <w:sz w:val="20"/>
                <w:szCs w:val="20"/>
              </w:rPr>
              <w:t>Unable to ascertain how many patients were children and met full inclusion criteria.</w:t>
            </w:r>
            <w:r w:rsidR="00EB55CB" w:rsidRPr="008141C6">
              <w:rPr>
                <w:rFonts w:ascii="Arial" w:hAnsi="Arial" w:cs="Arial"/>
                <w:sz w:val="20"/>
                <w:szCs w:val="20"/>
              </w:rPr>
              <w:t xml:space="preserve"> Less severe </w:t>
            </w:r>
            <w:r w:rsidR="00895137">
              <w:rPr>
                <w:rFonts w:ascii="Arial" w:hAnsi="Arial" w:cs="Arial"/>
                <w:sz w:val="20"/>
                <w:szCs w:val="20"/>
              </w:rPr>
              <w:t>oral mucositis</w:t>
            </w:r>
            <w:r w:rsidR="00EB55CB" w:rsidRPr="008141C6">
              <w:rPr>
                <w:rFonts w:ascii="Arial" w:hAnsi="Arial" w:cs="Arial"/>
                <w:sz w:val="20"/>
                <w:szCs w:val="20"/>
              </w:rPr>
              <w:t xml:space="preserve"> in the laser group on day 4, 7 and 8 (p&lt;0.05). No significant difference on all other days of assessment (up to day 21).</w:t>
            </w:r>
          </w:p>
        </w:tc>
      </w:tr>
    </w:tbl>
    <w:p w14:paraId="05A8DC10" w14:textId="3072EDE6" w:rsidR="00C85CEB" w:rsidRPr="008141C6" w:rsidRDefault="000D3E32" w:rsidP="005E42A3">
      <w:pPr>
        <w:spacing w:line="276" w:lineRule="auto"/>
        <w:rPr>
          <w:rFonts w:ascii="Arial" w:hAnsi="Arial" w:cs="Arial"/>
          <w:color w:val="000000"/>
          <w:sz w:val="20"/>
          <w:szCs w:val="20"/>
          <w:shd w:val="clear" w:color="auto" w:fill="FFFFFF"/>
        </w:rPr>
      </w:pPr>
      <w:r w:rsidRPr="008141C6">
        <w:rPr>
          <w:rFonts w:ascii="Arial" w:hAnsi="Arial" w:cs="Arial"/>
          <w:b/>
          <w:bCs/>
        </w:rPr>
        <w:br/>
      </w:r>
      <w:r w:rsidR="004A4F0A" w:rsidRPr="008141C6">
        <w:rPr>
          <w:rFonts w:ascii="Arial" w:hAnsi="Arial" w:cs="Arial"/>
          <w:b/>
          <w:bCs/>
        </w:rPr>
        <w:br/>
        <w:t>ORAL PAIN</w:t>
      </w:r>
      <w:r w:rsidR="003C4CA6" w:rsidRPr="008141C6">
        <w:rPr>
          <w:rFonts w:ascii="Arial" w:hAnsi="Arial" w:cs="Arial"/>
          <w:color w:val="000000"/>
          <w:sz w:val="20"/>
          <w:szCs w:val="20"/>
          <w:shd w:val="clear" w:color="auto" w:fill="FFFFFF"/>
        </w:rPr>
        <w:br/>
        <w:t xml:space="preserve">Three studies had extractable data on oral pain. </w:t>
      </w:r>
      <w:r w:rsidR="00BB7356" w:rsidRPr="008141C6">
        <w:rPr>
          <w:rFonts w:ascii="Arial" w:hAnsi="Arial" w:cs="Arial"/>
          <w:color w:val="000000"/>
          <w:sz w:val="20"/>
          <w:szCs w:val="20"/>
          <w:shd w:val="clear" w:color="auto" w:fill="FFFFFF"/>
        </w:rPr>
        <w:t>M</w:t>
      </w:r>
      <w:r w:rsidR="003C4CA6" w:rsidRPr="008141C6">
        <w:rPr>
          <w:rFonts w:ascii="Arial" w:hAnsi="Arial" w:cs="Arial"/>
          <w:color w:val="000000"/>
          <w:sz w:val="20"/>
          <w:szCs w:val="20"/>
          <w:shd w:val="clear" w:color="auto" w:fill="FFFFFF"/>
        </w:rPr>
        <w:t>edian results</w:t>
      </w:r>
      <w:r w:rsidR="009E39D9" w:rsidRPr="008141C6">
        <w:rPr>
          <w:rFonts w:ascii="Arial" w:hAnsi="Arial" w:cs="Arial"/>
          <w:color w:val="000000"/>
          <w:sz w:val="20"/>
          <w:szCs w:val="20"/>
          <w:shd w:val="clear" w:color="auto" w:fill="FFFFFF"/>
        </w:rPr>
        <w:t xml:space="preserve"> from Gobbo</w:t>
      </w:r>
      <w:r w:rsidR="005573BB" w:rsidRPr="008141C6">
        <w:rPr>
          <w:rFonts w:ascii="Arial" w:hAnsi="Arial" w:cs="Arial"/>
          <w:color w:val="000000"/>
          <w:sz w:val="20"/>
          <w:szCs w:val="20"/>
          <w:shd w:val="clear" w:color="auto" w:fill="FFFFFF"/>
        </w:rPr>
        <w:t>[25]</w:t>
      </w:r>
      <w:r w:rsidR="009E39D9" w:rsidRPr="008141C6">
        <w:rPr>
          <w:rFonts w:ascii="Arial" w:hAnsi="Arial" w:cs="Arial"/>
          <w:color w:val="000000"/>
          <w:sz w:val="20"/>
          <w:szCs w:val="20"/>
          <w:shd w:val="clear" w:color="auto" w:fill="FFFFFF"/>
        </w:rPr>
        <w:t xml:space="preserve"> and Ahmed</w:t>
      </w:r>
      <w:r w:rsidR="005573BB" w:rsidRPr="008141C6">
        <w:rPr>
          <w:rFonts w:ascii="Arial" w:hAnsi="Arial" w:cs="Arial"/>
          <w:color w:val="000000"/>
          <w:sz w:val="20"/>
          <w:szCs w:val="20"/>
          <w:shd w:val="clear" w:color="auto" w:fill="FFFFFF"/>
        </w:rPr>
        <w:t>[19]</w:t>
      </w:r>
      <w:r w:rsidR="003C4CA6" w:rsidRPr="008141C6">
        <w:rPr>
          <w:rFonts w:ascii="Arial" w:hAnsi="Arial" w:cs="Arial"/>
          <w:color w:val="000000"/>
          <w:sz w:val="20"/>
          <w:szCs w:val="20"/>
          <w:shd w:val="clear" w:color="auto" w:fill="FFFFFF"/>
        </w:rPr>
        <w:t xml:space="preserve"> were converted to estimates of means using an online tool.</w:t>
      </w:r>
      <w:r w:rsidR="00DC312A" w:rsidRPr="008141C6">
        <w:rPr>
          <w:rFonts w:ascii="Arial" w:hAnsi="Arial" w:cs="Arial"/>
          <w:color w:val="000000"/>
          <w:sz w:val="20"/>
          <w:szCs w:val="20"/>
          <w:shd w:val="clear" w:color="auto" w:fill="FFFFFF"/>
        </w:rPr>
        <w:t>[33]</w:t>
      </w:r>
      <w:r w:rsidR="003E0BB9">
        <w:rPr>
          <w:rFonts w:ascii="Arial" w:hAnsi="Arial" w:cs="Arial"/>
          <w:color w:val="000000"/>
          <w:sz w:val="20"/>
          <w:szCs w:val="20"/>
          <w:shd w:val="clear" w:color="auto" w:fill="FFFFFF"/>
        </w:rPr>
        <w:t xml:space="preserve"> </w:t>
      </w:r>
      <w:r w:rsidR="00BB7356" w:rsidRPr="008141C6">
        <w:rPr>
          <w:rFonts w:ascii="Arial" w:hAnsi="Arial" w:cs="Arial"/>
          <w:color w:val="000000"/>
          <w:sz w:val="20"/>
          <w:szCs w:val="20"/>
          <w:shd w:val="clear" w:color="auto" w:fill="FFFFFF"/>
        </w:rPr>
        <w:t>Similarly to observed grade of mucositis,</w:t>
      </w:r>
      <w:r w:rsidR="00BF47FA" w:rsidRPr="008141C6">
        <w:rPr>
          <w:rFonts w:ascii="Arial" w:hAnsi="Arial" w:cs="Arial"/>
          <w:color w:val="000000"/>
          <w:sz w:val="20"/>
          <w:szCs w:val="20"/>
          <w:shd w:val="clear" w:color="auto" w:fill="FFFFFF"/>
        </w:rPr>
        <w:t xml:space="preserve"> there may be a trend towards less pain experienced from Day 7 onwards after </w:t>
      </w:r>
      <w:r w:rsidR="005573BB" w:rsidRPr="008141C6">
        <w:rPr>
          <w:rFonts w:ascii="Arial" w:hAnsi="Arial" w:cs="Arial"/>
          <w:color w:val="000000"/>
          <w:sz w:val="20"/>
          <w:szCs w:val="20"/>
          <w:shd w:val="clear" w:color="auto" w:fill="FFFFFF"/>
        </w:rPr>
        <w:t xml:space="preserve">LLLT </w:t>
      </w:r>
      <w:r w:rsidR="00BF47FA" w:rsidRPr="008141C6">
        <w:rPr>
          <w:rFonts w:ascii="Arial" w:hAnsi="Arial" w:cs="Arial"/>
          <w:color w:val="000000"/>
          <w:sz w:val="20"/>
          <w:szCs w:val="20"/>
          <w:shd w:val="clear" w:color="auto" w:fill="FFFFFF"/>
        </w:rPr>
        <w:t>had been commenced, however, this is not statistically significant (</w:t>
      </w:r>
      <w:r w:rsidR="00C256DF" w:rsidRPr="008141C6">
        <w:rPr>
          <w:rFonts w:ascii="Arial" w:hAnsi="Arial" w:cs="Arial"/>
          <w:color w:val="000000"/>
          <w:sz w:val="20"/>
          <w:szCs w:val="20"/>
          <w:shd w:val="clear" w:color="auto" w:fill="FFFFFF"/>
        </w:rPr>
        <w:t>s</w:t>
      </w:r>
      <w:r w:rsidR="00BF47FA" w:rsidRPr="008141C6">
        <w:rPr>
          <w:rFonts w:ascii="Arial" w:hAnsi="Arial" w:cs="Arial"/>
          <w:color w:val="000000"/>
          <w:sz w:val="20"/>
          <w:szCs w:val="20"/>
          <w:shd w:val="clear" w:color="auto" w:fill="FFFFFF"/>
        </w:rPr>
        <w:t>ee Figure</w:t>
      </w:r>
      <w:r w:rsidR="003E0BB9">
        <w:rPr>
          <w:rFonts w:ascii="Arial" w:hAnsi="Arial" w:cs="Arial"/>
          <w:color w:val="000000"/>
          <w:sz w:val="20"/>
          <w:szCs w:val="20"/>
          <w:shd w:val="clear" w:color="auto" w:fill="FFFFFF"/>
        </w:rPr>
        <w:t>s</w:t>
      </w:r>
      <w:r w:rsidR="00BF47FA" w:rsidRPr="008141C6">
        <w:rPr>
          <w:rFonts w:ascii="Arial" w:hAnsi="Arial" w:cs="Arial"/>
          <w:color w:val="000000"/>
          <w:sz w:val="20"/>
          <w:szCs w:val="20"/>
          <w:shd w:val="clear" w:color="auto" w:fill="FFFFFF"/>
        </w:rPr>
        <w:t xml:space="preserve"> </w:t>
      </w:r>
      <w:r w:rsidR="00C256DF" w:rsidRPr="008141C6">
        <w:rPr>
          <w:rFonts w:ascii="Arial" w:hAnsi="Arial" w:cs="Arial"/>
          <w:color w:val="000000"/>
          <w:sz w:val="20"/>
          <w:szCs w:val="20"/>
          <w:shd w:val="clear" w:color="auto" w:fill="FFFFFF"/>
        </w:rPr>
        <w:t>7</w:t>
      </w:r>
      <w:r w:rsidR="00BB7356" w:rsidRPr="008141C6">
        <w:rPr>
          <w:rFonts w:ascii="Arial" w:hAnsi="Arial" w:cs="Arial"/>
          <w:color w:val="000000"/>
          <w:sz w:val="20"/>
          <w:szCs w:val="20"/>
          <w:shd w:val="clear" w:color="auto" w:fill="FFFFFF"/>
        </w:rPr>
        <w:t xml:space="preserve"> and 8</w:t>
      </w:r>
      <w:r w:rsidR="00BF47FA" w:rsidRPr="008141C6">
        <w:rPr>
          <w:rFonts w:ascii="Arial" w:hAnsi="Arial" w:cs="Arial"/>
          <w:color w:val="000000"/>
          <w:sz w:val="20"/>
          <w:szCs w:val="20"/>
          <w:shd w:val="clear" w:color="auto" w:fill="FFFFFF"/>
        </w:rPr>
        <w:t xml:space="preserve">). </w:t>
      </w:r>
      <w:r w:rsidR="005573BB" w:rsidRPr="008141C6">
        <w:rPr>
          <w:rFonts w:ascii="Arial" w:hAnsi="Arial" w:cs="Arial"/>
          <w:color w:val="000000"/>
          <w:sz w:val="20"/>
          <w:szCs w:val="20"/>
          <w:shd w:val="clear" w:color="auto" w:fill="FFFFFF"/>
        </w:rPr>
        <w:t xml:space="preserve">Further narrative synthesis is provided in </w:t>
      </w:r>
      <w:r w:rsidR="00F801CF" w:rsidRPr="008141C6">
        <w:rPr>
          <w:rFonts w:ascii="Arial" w:hAnsi="Arial" w:cs="Arial"/>
          <w:color w:val="000000"/>
          <w:sz w:val="20"/>
          <w:szCs w:val="20"/>
          <w:shd w:val="clear" w:color="auto" w:fill="FFFFFF"/>
        </w:rPr>
        <w:t xml:space="preserve">Supplementary Table </w:t>
      </w:r>
      <w:r w:rsidR="00C45A88" w:rsidRPr="008141C6">
        <w:rPr>
          <w:rFonts w:ascii="Arial" w:hAnsi="Arial" w:cs="Arial"/>
          <w:color w:val="000000"/>
          <w:sz w:val="20"/>
          <w:szCs w:val="20"/>
          <w:shd w:val="clear" w:color="auto" w:fill="FFFFFF"/>
        </w:rPr>
        <w:t>5</w:t>
      </w:r>
      <w:r w:rsidR="00F70FF1" w:rsidRPr="008141C6">
        <w:rPr>
          <w:rFonts w:ascii="Arial" w:hAnsi="Arial" w:cs="Arial"/>
          <w:color w:val="000000"/>
          <w:sz w:val="20"/>
          <w:szCs w:val="20"/>
          <w:shd w:val="clear" w:color="auto" w:fill="FFFFFF"/>
        </w:rPr>
        <w:t>.</w:t>
      </w:r>
    </w:p>
    <w:p w14:paraId="5F2219EC" w14:textId="5D8FE55C" w:rsidR="0067784A" w:rsidRPr="008141C6" w:rsidRDefault="00C85CEB" w:rsidP="00B91645">
      <w:pPr>
        <w:spacing w:line="276" w:lineRule="auto"/>
        <w:rPr>
          <w:rFonts w:ascii="Arial" w:hAnsi="Arial" w:cs="Arial"/>
          <w:color w:val="000000"/>
          <w:sz w:val="20"/>
          <w:szCs w:val="20"/>
          <w:shd w:val="clear" w:color="auto" w:fill="FFFFFF"/>
        </w:rPr>
      </w:pPr>
      <w:r w:rsidRPr="008141C6">
        <w:rPr>
          <w:rFonts w:ascii="Arial" w:hAnsi="Arial" w:cs="Arial"/>
          <w:color w:val="000000"/>
          <w:sz w:val="20"/>
          <w:szCs w:val="20"/>
          <w:shd w:val="clear" w:color="auto" w:fill="FFFFFF"/>
        </w:rPr>
        <w:br/>
      </w:r>
      <w:r w:rsidRPr="003E0BB9">
        <w:rPr>
          <w:rFonts w:ascii="Arial" w:hAnsi="Arial" w:cs="Arial"/>
          <w:b/>
          <w:color w:val="000000"/>
          <w:shd w:val="clear" w:color="auto" w:fill="FFFFFF"/>
        </w:rPr>
        <w:t xml:space="preserve">Figure 7: </w:t>
      </w:r>
      <w:r w:rsidRPr="003E0BB9">
        <w:rPr>
          <w:rFonts w:ascii="Arial" w:hAnsi="Arial" w:cs="Arial"/>
          <w:b/>
        </w:rPr>
        <w:t>Forest plot comparing the standardised mean difference in oral pain out of a 10 point scale.</w:t>
      </w:r>
      <w:r w:rsidR="00BF47FA" w:rsidRPr="003E0BB9">
        <w:rPr>
          <w:rFonts w:ascii="Arial" w:hAnsi="Arial" w:cs="Arial"/>
          <w:noProof/>
          <w:lang w:eastAsia="en-GB"/>
        </w:rPr>
        <w:drawing>
          <wp:inline distT="0" distB="0" distL="0" distR="0" wp14:anchorId="5F843503" wp14:editId="65BC4502">
            <wp:extent cx="5731510" cy="30994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099435"/>
                    </a:xfrm>
                    <a:prstGeom prst="rect">
                      <a:avLst/>
                    </a:prstGeom>
                  </pic:spPr>
                </pic:pic>
              </a:graphicData>
            </a:graphic>
          </wp:inline>
        </w:drawing>
      </w:r>
      <w:r w:rsidR="00BF47FA" w:rsidRPr="008141C6">
        <w:rPr>
          <w:rFonts w:ascii="Arial" w:hAnsi="Arial" w:cs="Arial"/>
          <w:color w:val="000000"/>
          <w:sz w:val="20"/>
          <w:szCs w:val="20"/>
          <w:shd w:val="clear" w:color="auto" w:fill="FFFFFF"/>
        </w:rPr>
        <w:br/>
      </w:r>
      <w:r w:rsidR="007E4132" w:rsidRPr="003E0BB9">
        <w:rPr>
          <w:rFonts w:ascii="Arial" w:hAnsi="Arial" w:cs="Arial"/>
          <w:b/>
          <w:color w:val="000000"/>
          <w:shd w:val="clear" w:color="auto" w:fill="FFFFFF"/>
        </w:rPr>
        <w:t xml:space="preserve">[COLOUR] </w:t>
      </w:r>
      <w:r w:rsidR="00C256DF" w:rsidRPr="003E0BB9">
        <w:rPr>
          <w:rFonts w:ascii="Arial" w:hAnsi="Arial" w:cs="Arial"/>
          <w:b/>
          <w:color w:val="000000"/>
          <w:shd w:val="clear" w:color="auto" w:fill="FFFFFF"/>
        </w:rPr>
        <w:t>Figure 8:</w:t>
      </w:r>
      <w:r w:rsidR="0067784A" w:rsidRPr="003E0BB9">
        <w:rPr>
          <w:rFonts w:ascii="Arial" w:hAnsi="Arial" w:cs="Arial"/>
          <w:b/>
          <w:color w:val="000000"/>
          <w:shd w:val="clear" w:color="auto" w:fill="FFFFFF"/>
        </w:rPr>
        <w:t xml:space="preserve"> Graph comparing standardised mean difference in self-reported oral pain in laser </w:t>
      </w:r>
      <w:r w:rsidR="00C256DF" w:rsidRPr="003E0BB9">
        <w:rPr>
          <w:rFonts w:ascii="Arial" w:hAnsi="Arial" w:cs="Arial"/>
          <w:b/>
          <w:color w:val="000000"/>
          <w:shd w:val="clear" w:color="auto" w:fill="FFFFFF"/>
        </w:rPr>
        <w:t>group compared to control group.</w:t>
      </w:r>
      <w:r w:rsidR="004A4F0A" w:rsidRPr="003E0BB9">
        <w:rPr>
          <w:rFonts w:ascii="Arial" w:hAnsi="Arial" w:cs="Arial"/>
          <w:color w:val="000000"/>
          <w:shd w:val="clear" w:color="auto" w:fill="FFFFFF"/>
        </w:rPr>
        <w:br/>
      </w:r>
      <w:r w:rsidR="0067784A" w:rsidRPr="008141C6">
        <w:rPr>
          <w:rFonts w:ascii="Arial" w:hAnsi="Arial" w:cs="Arial"/>
          <w:color w:val="000000"/>
          <w:sz w:val="20"/>
          <w:szCs w:val="20"/>
          <w:shd w:val="clear" w:color="auto" w:fill="FFFFFF"/>
        </w:rPr>
        <w:br/>
      </w:r>
      <w:r w:rsidR="0067784A" w:rsidRPr="008141C6">
        <w:rPr>
          <w:rFonts w:ascii="Arial" w:hAnsi="Arial" w:cs="Arial"/>
          <w:noProof/>
          <w:lang w:eastAsia="en-GB"/>
        </w:rPr>
        <w:lastRenderedPageBreak/>
        <w:drawing>
          <wp:inline distT="0" distB="0" distL="0" distR="0" wp14:anchorId="69463096" wp14:editId="660D879C">
            <wp:extent cx="5874152" cy="4288420"/>
            <wp:effectExtent l="0" t="0" r="12700" b="17145"/>
            <wp:docPr id="9" name="Chart 9">
              <a:extLst xmlns:a="http://schemas.openxmlformats.org/drawingml/2006/main">
                <a:ext uri="{FF2B5EF4-FFF2-40B4-BE49-F238E27FC236}">
                  <a16:creationId xmlns:a16="http://schemas.microsoft.com/office/drawing/2014/main" id="{DF7F7C44-94FE-4C18-8562-278AB3362A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67784A" w:rsidRPr="008141C6">
        <w:rPr>
          <w:rFonts w:ascii="Arial" w:hAnsi="Arial" w:cs="Arial"/>
          <w:color w:val="000000"/>
          <w:sz w:val="20"/>
          <w:szCs w:val="20"/>
          <w:shd w:val="clear" w:color="auto" w:fill="FFFFFF"/>
        </w:rPr>
        <w:br/>
      </w:r>
    </w:p>
    <w:p w14:paraId="4EDB8FD6" w14:textId="19C16E48" w:rsidR="000A0DB5" w:rsidRPr="008141C6" w:rsidRDefault="00055545" w:rsidP="005E42A3">
      <w:pPr>
        <w:spacing w:line="276" w:lineRule="auto"/>
        <w:rPr>
          <w:rFonts w:ascii="Arial" w:hAnsi="Arial" w:cs="Arial"/>
          <w:sz w:val="20"/>
          <w:szCs w:val="20"/>
        </w:rPr>
      </w:pPr>
      <w:r w:rsidRPr="008141C6">
        <w:rPr>
          <w:rFonts w:ascii="Arial" w:hAnsi="Arial" w:cs="Arial"/>
          <w:b/>
          <w:bCs/>
        </w:rPr>
        <w:t>USE OF ANALGESIA</w:t>
      </w:r>
      <w:r w:rsidR="003E0BB9">
        <w:rPr>
          <w:rFonts w:ascii="Arial" w:hAnsi="Arial" w:cs="Arial"/>
          <w:b/>
          <w:bCs/>
        </w:rPr>
        <w:br/>
      </w:r>
      <w:r w:rsidR="00CA6820" w:rsidRPr="008141C6">
        <w:rPr>
          <w:rFonts w:ascii="Arial" w:hAnsi="Arial" w:cs="Arial"/>
          <w:sz w:val="20"/>
          <w:szCs w:val="20"/>
        </w:rPr>
        <w:t>Three</w:t>
      </w:r>
      <w:r w:rsidR="0067784A" w:rsidRPr="008141C6">
        <w:rPr>
          <w:rFonts w:ascii="Arial" w:hAnsi="Arial" w:cs="Arial"/>
          <w:sz w:val="20"/>
          <w:szCs w:val="20"/>
        </w:rPr>
        <w:t xml:space="preserve"> </w:t>
      </w:r>
      <w:r w:rsidR="000A0DB5" w:rsidRPr="008141C6">
        <w:rPr>
          <w:rFonts w:ascii="Arial" w:hAnsi="Arial" w:cs="Arial"/>
          <w:sz w:val="20"/>
          <w:szCs w:val="20"/>
        </w:rPr>
        <w:t>RCTs</w:t>
      </w:r>
      <w:r w:rsidR="00EE2FDF" w:rsidRPr="008141C6">
        <w:rPr>
          <w:rFonts w:ascii="Arial" w:hAnsi="Arial" w:cs="Arial"/>
          <w:sz w:val="20"/>
          <w:szCs w:val="20"/>
        </w:rPr>
        <w:t xml:space="preserve">[20,23,25] </w:t>
      </w:r>
      <w:r w:rsidR="003E0BB9">
        <w:rPr>
          <w:rFonts w:ascii="Arial" w:hAnsi="Arial" w:cs="Arial"/>
          <w:sz w:val="20"/>
          <w:szCs w:val="20"/>
        </w:rPr>
        <w:t xml:space="preserve">considered </w:t>
      </w:r>
      <w:r w:rsidR="0067784A" w:rsidRPr="008141C6">
        <w:rPr>
          <w:rFonts w:ascii="Arial" w:hAnsi="Arial" w:cs="Arial"/>
          <w:sz w:val="20"/>
          <w:szCs w:val="20"/>
        </w:rPr>
        <w:t>the use of analgesia. It was not possible to perform meta-analysis</w:t>
      </w:r>
      <w:r w:rsidR="00093DFB" w:rsidRPr="008141C6">
        <w:rPr>
          <w:rFonts w:ascii="Arial" w:hAnsi="Arial" w:cs="Arial"/>
          <w:sz w:val="20"/>
          <w:szCs w:val="20"/>
        </w:rPr>
        <w:t xml:space="preserve">, </w:t>
      </w:r>
      <w:r w:rsidR="000A0DB5" w:rsidRPr="008141C6">
        <w:rPr>
          <w:rFonts w:ascii="Arial" w:hAnsi="Arial" w:cs="Arial"/>
          <w:sz w:val="20"/>
          <w:szCs w:val="20"/>
        </w:rPr>
        <w:t xml:space="preserve">however a summary is presented in Table </w:t>
      </w:r>
      <w:r w:rsidR="00ED7014" w:rsidRPr="008141C6">
        <w:rPr>
          <w:rFonts w:ascii="Arial" w:hAnsi="Arial" w:cs="Arial"/>
          <w:sz w:val="20"/>
          <w:szCs w:val="20"/>
        </w:rPr>
        <w:t>5</w:t>
      </w:r>
      <w:r w:rsidR="0067784A" w:rsidRPr="008141C6">
        <w:rPr>
          <w:rFonts w:ascii="Arial" w:hAnsi="Arial" w:cs="Arial"/>
          <w:sz w:val="20"/>
          <w:szCs w:val="20"/>
        </w:rPr>
        <w:t xml:space="preserve">. </w:t>
      </w:r>
      <w:r w:rsidR="000A0DB5" w:rsidRPr="008141C6">
        <w:rPr>
          <w:rFonts w:ascii="Arial" w:hAnsi="Arial" w:cs="Arial"/>
          <w:sz w:val="20"/>
          <w:szCs w:val="20"/>
        </w:rPr>
        <w:br/>
      </w:r>
    </w:p>
    <w:p w14:paraId="0960FF35" w14:textId="19D72901" w:rsidR="000A0DB5" w:rsidRPr="008141C6" w:rsidRDefault="000A0DB5" w:rsidP="005E42A3">
      <w:pPr>
        <w:spacing w:line="276" w:lineRule="auto"/>
        <w:rPr>
          <w:rFonts w:ascii="Arial" w:hAnsi="Arial" w:cs="Arial"/>
          <w:b/>
        </w:rPr>
      </w:pPr>
      <w:r w:rsidRPr="008141C6">
        <w:rPr>
          <w:rFonts w:ascii="Arial" w:hAnsi="Arial" w:cs="Arial"/>
          <w:b/>
        </w:rPr>
        <w:t xml:space="preserve">Table </w:t>
      </w:r>
      <w:r w:rsidR="00ED7014" w:rsidRPr="008141C6">
        <w:rPr>
          <w:rFonts w:ascii="Arial" w:hAnsi="Arial" w:cs="Arial"/>
          <w:b/>
        </w:rPr>
        <w:t>5</w:t>
      </w:r>
      <w:r w:rsidRPr="008141C6">
        <w:rPr>
          <w:rFonts w:ascii="Arial" w:hAnsi="Arial" w:cs="Arial"/>
          <w:b/>
        </w:rPr>
        <w:t>: Effect of LLLT on use of analgesia</w:t>
      </w:r>
    </w:p>
    <w:tbl>
      <w:tblPr>
        <w:tblStyle w:val="TableGrid"/>
        <w:tblW w:w="0" w:type="auto"/>
        <w:tblLook w:val="04A0" w:firstRow="1" w:lastRow="0" w:firstColumn="1" w:lastColumn="0" w:noHBand="0" w:noVBand="1"/>
      </w:tblPr>
      <w:tblGrid>
        <w:gridCol w:w="1006"/>
        <w:gridCol w:w="8236"/>
      </w:tblGrid>
      <w:tr w:rsidR="000A0DB5" w:rsidRPr="008141C6" w14:paraId="4716FCEA" w14:textId="77777777" w:rsidTr="000A0DB5">
        <w:tc>
          <w:tcPr>
            <w:tcW w:w="1006" w:type="dxa"/>
          </w:tcPr>
          <w:p w14:paraId="7C5156B6" w14:textId="35B3A13A" w:rsidR="000A0DB5" w:rsidRPr="006C6218" w:rsidRDefault="000A0DB5" w:rsidP="005E42A3">
            <w:pPr>
              <w:spacing w:line="276" w:lineRule="auto"/>
              <w:rPr>
                <w:rFonts w:ascii="Arial" w:hAnsi="Arial" w:cs="Arial"/>
                <w:b/>
                <w:bCs/>
                <w:sz w:val="20"/>
                <w:szCs w:val="20"/>
              </w:rPr>
            </w:pPr>
            <w:r w:rsidRPr="006C6218">
              <w:rPr>
                <w:rFonts w:ascii="Arial" w:hAnsi="Arial" w:cs="Arial"/>
                <w:b/>
                <w:bCs/>
                <w:sz w:val="20"/>
                <w:szCs w:val="20"/>
              </w:rPr>
              <w:t>RCT</w:t>
            </w:r>
          </w:p>
        </w:tc>
        <w:tc>
          <w:tcPr>
            <w:tcW w:w="8236" w:type="dxa"/>
          </w:tcPr>
          <w:p w14:paraId="57788F1C" w14:textId="473D02BD" w:rsidR="000A0DB5" w:rsidRPr="006C6218" w:rsidRDefault="000A0DB5" w:rsidP="005E42A3">
            <w:pPr>
              <w:spacing w:line="276" w:lineRule="auto"/>
              <w:rPr>
                <w:rFonts w:ascii="Arial" w:hAnsi="Arial" w:cs="Arial"/>
                <w:b/>
                <w:bCs/>
                <w:sz w:val="20"/>
                <w:szCs w:val="20"/>
              </w:rPr>
            </w:pPr>
            <w:r w:rsidRPr="006C6218">
              <w:rPr>
                <w:rFonts w:ascii="Arial" w:hAnsi="Arial" w:cs="Arial"/>
                <w:b/>
                <w:bCs/>
                <w:sz w:val="20"/>
                <w:szCs w:val="20"/>
              </w:rPr>
              <w:t>Effect of LLLT on use of analgesia</w:t>
            </w:r>
          </w:p>
        </w:tc>
      </w:tr>
      <w:tr w:rsidR="005C0489" w:rsidRPr="008141C6" w14:paraId="35269A9C" w14:textId="77777777" w:rsidTr="000A0DB5">
        <w:tc>
          <w:tcPr>
            <w:tcW w:w="1006" w:type="dxa"/>
          </w:tcPr>
          <w:p w14:paraId="59269284" w14:textId="226B42AA" w:rsidR="005C0489" w:rsidRPr="008141C6" w:rsidRDefault="005C0489" w:rsidP="005E42A3">
            <w:pPr>
              <w:spacing w:line="276" w:lineRule="auto"/>
              <w:rPr>
                <w:rFonts w:ascii="Arial" w:hAnsi="Arial" w:cs="Arial"/>
                <w:sz w:val="20"/>
                <w:szCs w:val="20"/>
              </w:rPr>
            </w:pPr>
            <w:r w:rsidRPr="008141C6">
              <w:rPr>
                <w:rFonts w:ascii="Arial" w:hAnsi="Arial" w:cs="Arial"/>
                <w:sz w:val="20"/>
                <w:szCs w:val="20"/>
              </w:rPr>
              <w:t>Amadori 2016</w:t>
            </w:r>
            <w:r w:rsidR="00EE2FDF" w:rsidRPr="008141C6">
              <w:rPr>
                <w:rFonts w:ascii="Arial" w:hAnsi="Arial" w:cs="Arial"/>
                <w:sz w:val="20"/>
                <w:szCs w:val="20"/>
              </w:rPr>
              <w:t>[20]</w:t>
            </w:r>
          </w:p>
        </w:tc>
        <w:tc>
          <w:tcPr>
            <w:tcW w:w="8236" w:type="dxa"/>
          </w:tcPr>
          <w:p w14:paraId="37CFACD8" w14:textId="77777777" w:rsidR="005C0489" w:rsidRPr="008141C6" w:rsidRDefault="005C0489" w:rsidP="005E42A3">
            <w:pPr>
              <w:spacing w:line="276" w:lineRule="auto"/>
              <w:rPr>
                <w:rFonts w:ascii="Arial" w:hAnsi="Arial" w:cs="Arial"/>
                <w:sz w:val="20"/>
                <w:szCs w:val="20"/>
              </w:rPr>
            </w:pPr>
            <w:r w:rsidRPr="008141C6">
              <w:rPr>
                <w:rFonts w:ascii="Arial" w:hAnsi="Arial" w:cs="Arial"/>
                <w:sz w:val="20"/>
                <w:szCs w:val="20"/>
              </w:rPr>
              <w:t>Children treated with LLLT requested less additional analgesia (morphine, tramadol or paracetamol) than those receiving the sham protocol (p&lt;0.05).</w:t>
            </w:r>
          </w:p>
        </w:tc>
      </w:tr>
      <w:tr w:rsidR="000A0DB5" w:rsidRPr="008141C6" w14:paraId="368E5B37" w14:textId="77777777" w:rsidTr="000A0DB5">
        <w:tc>
          <w:tcPr>
            <w:tcW w:w="1006" w:type="dxa"/>
          </w:tcPr>
          <w:p w14:paraId="5AFD26D0" w14:textId="1F2A5C91" w:rsidR="000A0DB5" w:rsidRPr="008141C6" w:rsidRDefault="000A0DB5" w:rsidP="005E42A3">
            <w:pPr>
              <w:spacing w:line="276" w:lineRule="auto"/>
              <w:rPr>
                <w:rFonts w:ascii="Arial" w:hAnsi="Arial" w:cs="Arial"/>
                <w:sz w:val="20"/>
                <w:szCs w:val="20"/>
              </w:rPr>
            </w:pPr>
            <w:r w:rsidRPr="008141C6">
              <w:rPr>
                <w:rFonts w:ascii="Arial" w:hAnsi="Arial" w:cs="Arial"/>
                <w:sz w:val="20"/>
                <w:szCs w:val="20"/>
              </w:rPr>
              <w:t>Cruz</w:t>
            </w:r>
            <w:r w:rsidR="00CA6820" w:rsidRPr="008141C6">
              <w:rPr>
                <w:rFonts w:ascii="Arial" w:hAnsi="Arial" w:cs="Arial"/>
                <w:sz w:val="20"/>
                <w:szCs w:val="20"/>
              </w:rPr>
              <w:t xml:space="preserve"> 2007</w:t>
            </w:r>
            <w:r w:rsidR="00EE2FDF" w:rsidRPr="008141C6">
              <w:rPr>
                <w:rFonts w:ascii="Arial" w:hAnsi="Arial" w:cs="Arial"/>
                <w:sz w:val="20"/>
                <w:szCs w:val="20"/>
              </w:rPr>
              <w:t>[23]</w:t>
            </w:r>
          </w:p>
        </w:tc>
        <w:tc>
          <w:tcPr>
            <w:tcW w:w="8236" w:type="dxa"/>
          </w:tcPr>
          <w:p w14:paraId="3CC6ED67" w14:textId="085FBC4C" w:rsidR="000A0DB5" w:rsidRPr="008141C6" w:rsidRDefault="00CA6820" w:rsidP="005E42A3">
            <w:pPr>
              <w:spacing w:line="276" w:lineRule="auto"/>
              <w:rPr>
                <w:rFonts w:ascii="Arial" w:hAnsi="Arial" w:cs="Arial"/>
                <w:sz w:val="20"/>
                <w:szCs w:val="20"/>
              </w:rPr>
            </w:pPr>
            <w:r w:rsidRPr="008141C6">
              <w:rPr>
                <w:rFonts w:ascii="Arial" w:hAnsi="Arial" w:cs="Arial"/>
                <w:sz w:val="20"/>
                <w:szCs w:val="20"/>
              </w:rPr>
              <w:t>No statistically significant difference between the</w:t>
            </w:r>
            <w:r w:rsidR="00055545" w:rsidRPr="008141C6">
              <w:rPr>
                <w:rFonts w:ascii="Arial" w:hAnsi="Arial" w:cs="Arial"/>
                <w:sz w:val="20"/>
                <w:szCs w:val="20"/>
              </w:rPr>
              <w:t xml:space="preserve"> mean</w:t>
            </w:r>
            <w:r w:rsidRPr="008141C6">
              <w:rPr>
                <w:rFonts w:ascii="Arial" w:hAnsi="Arial" w:cs="Arial"/>
                <w:sz w:val="20"/>
                <w:szCs w:val="20"/>
              </w:rPr>
              <w:t xml:space="preserve"> </w:t>
            </w:r>
            <w:r w:rsidR="00055545" w:rsidRPr="008141C6">
              <w:rPr>
                <w:rFonts w:ascii="Arial" w:hAnsi="Arial" w:cs="Arial"/>
                <w:sz w:val="20"/>
                <w:szCs w:val="20"/>
              </w:rPr>
              <w:t>amount</w:t>
            </w:r>
            <w:r w:rsidR="00A06E84" w:rsidRPr="008141C6">
              <w:rPr>
                <w:rFonts w:ascii="Arial" w:hAnsi="Arial" w:cs="Arial"/>
                <w:sz w:val="20"/>
                <w:szCs w:val="20"/>
              </w:rPr>
              <w:t xml:space="preserve"> of days </w:t>
            </w:r>
            <w:r w:rsidR="00055545" w:rsidRPr="008141C6">
              <w:rPr>
                <w:rFonts w:ascii="Arial" w:hAnsi="Arial" w:cs="Arial"/>
                <w:sz w:val="20"/>
                <w:szCs w:val="20"/>
              </w:rPr>
              <w:t xml:space="preserve">where </w:t>
            </w:r>
            <w:r w:rsidRPr="008141C6">
              <w:rPr>
                <w:rFonts w:ascii="Arial" w:hAnsi="Arial" w:cs="Arial"/>
                <w:sz w:val="20"/>
                <w:szCs w:val="20"/>
              </w:rPr>
              <w:t xml:space="preserve">‘painkillers’ </w:t>
            </w:r>
            <w:r w:rsidR="00055545" w:rsidRPr="008141C6">
              <w:rPr>
                <w:rFonts w:ascii="Arial" w:hAnsi="Arial" w:cs="Arial"/>
                <w:sz w:val="20"/>
                <w:szCs w:val="20"/>
              </w:rPr>
              <w:t xml:space="preserve">were used </w:t>
            </w:r>
            <w:r w:rsidRPr="008141C6">
              <w:rPr>
                <w:rFonts w:ascii="Arial" w:hAnsi="Arial" w:cs="Arial"/>
                <w:sz w:val="20"/>
                <w:szCs w:val="20"/>
              </w:rPr>
              <w:t>in the laser group compared to the control group.</w:t>
            </w:r>
          </w:p>
        </w:tc>
      </w:tr>
      <w:tr w:rsidR="000A0DB5" w:rsidRPr="008141C6" w14:paraId="53C4DB5E" w14:textId="77777777" w:rsidTr="000A0DB5">
        <w:tc>
          <w:tcPr>
            <w:tcW w:w="1006" w:type="dxa"/>
          </w:tcPr>
          <w:p w14:paraId="223BC92D" w14:textId="4FDDD47C" w:rsidR="000A0DB5" w:rsidRPr="008141C6" w:rsidRDefault="000A0DB5" w:rsidP="005E42A3">
            <w:pPr>
              <w:spacing w:line="276" w:lineRule="auto"/>
              <w:rPr>
                <w:rFonts w:ascii="Arial" w:hAnsi="Arial" w:cs="Arial"/>
                <w:sz w:val="20"/>
                <w:szCs w:val="20"/>
              </w:rPr>
            </w:pPr>
            <w:r w:rsidRPr="008141C6">
              <w:rPr>
                <w:rFonts w:ascii="Arial" w:hAnsi="Arial" w:cs="Arial"/>
                <w:sz w:val="20"/>
                <w:szCs w:val="20"/>
              </w:rPr>
              <w:t>Gobbo</w:t>
            </w:r>
            <w:r w:rsidR="00CA6820" w:rsidRPr="008141C6">
              <w:rPr>
                <w:rFonts w:ascii="Arial" w:hAnsi="Arial" w:cs="Arial"/>
                <w:sz w:val="20"/>
                <w:szCs w:val="20"/>
              </w:rPr>
              <w:t xml:space="preserve"> 2018</w:t>
            </w:r>
            <w:r w:rsidR="00EE2FDF" w:rsidRPr="008141C6">
              <w:rPr>
                <w:rFonts w:ascii="Arial" w:hAnsi="Arial" w:cs="Arial"/>
                <w:sz w:val="20"/>
                <w:szCs w:val="20"/>
              </w:rPr>
              <w:t>[25]</w:t>
            </w:r>
          </w:p>
        </w:tc>
        <w:tc>
          <w:tcPr>
            <w:tcW w:w="8236" w:type="dxa"/>
          </w:tcPr>
          <w:p w14:paraId="6AA19458" w14:textId="685E3037" w:rsidR="000A0DB5" w:rsidRPr="008141C6" w:rsidRDefault="00CA6820" w:rsidP="005E42A3">
            <w:pPr>
              <w:spacing w:line="276" w:lineRule="auto"/>
              <w:rPr>
                <w:rFonts w:ascii="Arial" w:hAnsi="Arial" w:cs="Arial"/>
                <w:sz w:val="20"/>
                <w:szCs w:val="20"/>
              </w:rPr>
            </w:pPr>
            <w:r w:rsidRPr="008141C6">
              <w:rPr>
                <w:rFonts w:ascii="Arial" w:hAnsi="Arial" w:cs="Arial"/>
                <w:sz w:val="20"/>
                <w:szCs w:val="20"/>
              </w:rPr>
              <w:t>No statistically significant difference between the use of analgesics in the laser group compared to the control group.</w:t>
            </w:r>
          </w:p>
        </w:tc>
      </w:tr>
    </w:tbl>
    <w:p w14:paraId="626ED07D" w14:textId="7D04F002" w:rsidR="00055545" w:rsidRPr="008141C6" w:rsidRDefault="00C256DF" w:rsidP="005E42A3">
      <w:pPr>
        <w:spacing w:line="276" w:lineRule="auto"/>
        <w:rPr>
          <w:rFonts w:ascii="Arial" w:hAnsi="Arial" w:cs="Arial"/>
          <w:bCs/>
          <w:sz w:val="20"/>
          <w:szCs w:val="20"/>
        </w:rPr>
      </w:pPr>
      <w:r w:rsidRPr="008141C6">
        <w:rPr>
          <w:rFonts w:ascii="Arial" w:hAnsi="Arial" w:cs="Arial"/>
        </w:rPr>
        <w:br/>
      </w:r>
      <w:r w:rsidRPr="008141C6">
        <w:rPr>
          <w:rFonts w:ascii="Arial" w:hAnsi="Arial" w:cs="Arial"/>
        </w:rPr>
        <w:br/>
      </w:r>
      <w:r w:rsidR="006B6182" w:rsidRPr="008141C6">
        <w:rPr>
          <w:rFonts w:ascii="Arial" w:hAnsi="Arial" w:cs="Arial"/>
          <w:b/>
        </w:rPr>
        <w:t>NUTRITION</w:t>
      </w:r>
      <w:r w:rsidR="006C6218">
        <w:rPr>
          <w:rFonts w:ascii="Arial" w:hAnsi="Arial" w:cs="Arial"/>
          <w:b/>
        </w:rPr>
        <w:br/>
      </w:r>
      <w:r w:rsidR="006B6182" w:rsidRPr="008141C6">
        <w:rPr>
          <w:rFonts w:ascii="Arial" w:hAnsi="Arial" w:cs="Arial"/>
          <w:bCs/>
          <w:sz w:val="20"/>
          <w:szCs w:val="20"/>
        </w:rPr>
        <w:t xml:space="preserve">Three </w:t>
      </w:r>
      <w:r w:rsidR="00055545" w:rsidRPr="008141C6">
        <w:rPr>
          <w:rFonts w:ascii="Arial" w:hAnsi="Arial" w:cs="Arial"/>
          <w:bCs/>
          <w:sz w:val="20"/>
          <w:szCs w:val="20"/>
        </w:rPr>
        <w:t>RCTs</w:t>
      </w:r>
      <w:r w:rsidR="00101A12" w:rsidRPr="008141C6">
        <w:rPr>
          <w:rFonts w:ascii="Arial" w:hAnsi="Arial" w:cs="Arial"/>
          <w:bCs/>
          <w:sz w:val="20"/>
          <w:szCs w:val="20"/>
        </w:rPr>
        <w:t>[22,23,</w:t>
      </w:r>
      <w:r w:rsidR="00DF19A1" w:rsidRPr="008141C6">
        <w:rPr>
          <w:rFonts w:ascii="Arial" w:hAnsi="Arial" w:cs="Arial"/>
          <w:bCs/>
          <w:sz w:val="20"/>
          <w:szCs w:val="20"/>
        </w:rPr>
        <w:t>26]</w:t>
      </w:r>
      <w:r w:rsidRPr="008141C6">
        <w:rPr>
          <w:rFonts w:ascii="Arial" w:hAnsi="Arial" w:cs="Arial"/>
          <w:bCs/>
          <w:sz w:val="20"/>
          <w:szCs w:val="20"/>
        </w:rPr>
        <w:t xml:space="preserve"> considered the impact on diet, but </w:t>
      </w:r>
      <w:r w:rsidR="00055545" w:rsidRPr="008141C6">
        <w:rPr>
          <w:rFonts w:ascii="Arial" w:hAnsi="Arial" w:cs="Arial"/>
          <w:bCs/>
          <w:sz w:val="20"/>
          <w:szCs w:val="20"/>
        </w:rPr>
        <w:t xml:space="preserve">no difference was found between the two groups in </w:t>
      </w:r>
      <w:r w:rsidR="006B6182" w:rsidRPr="008141C6">
        <w:rPr>
          <w:rFonts w:ascii="Arial" w:hAnsi="Arial" w:cs="Arial"/>
          <w:bCs/>
          <w:sz w:val="20"/>
          <w:szCs w:val="20"/>
        </w:rPr>
        <w:t xml:space="preserve">the </w:t>
      </w:r>
      <w:r w:rsidR="00055545" w:rsidRPr="008141C6">
        <w:rPr>
          <w:rFonts w:ascii="Arial" w:hAnsi="Arial" w:cs="Arial"/>
          <w:bCs/>
          <w:sz w:val="20"/>
          <w:szCs w:val="20"/>
        </w:rPr>
        <w:t>stud</w:t>
      </w:r>
      <w:r w:rsidR="006B6182" w:rsidRPr="008141C6">
        <w:rPr>
          <w:rFonts w:ascii="Arial" w:hAnsi="Arial" w:cs="Arial"/>
          <w:bCs/>
          <w:sz w:val="20"/>
          <w:szCs w:val="20"/>
        </w:rPr>
        <w:t>ies</w:t>
      </w:r>
      <w:r w:rsidR="002D75E4" w:rsidRPr="008141C6">
        <w:rPr>
          <w:rFonts w:ascii="Arial" w:hAnsi="Arial" w:cs="Arial"/>
          <w:bCs/>
          <w:sz w:val="20"/>
          <w:szCs w:val="20"/>
        </w:rPr>
        <w:t xml:space="preserve"> </w:t>
      </w:r>
      <w:r w:rsidR="00055545" w:rsidRPr="008141C6">
        <w:rPr>
          <w:rFonts w:ascii="Arial" w:hAnsi="Arial" w:cs="Arial"/>
          <w:bCs/>
          <w:sz w:val="20"/>
          <w:szCs w:val="20"/>
        </w:rPr>
        <w:t xml:space="preserve">(see Table </w:t>
      </w:r>
      <w:r w:rsidR="00ED7014" w:rsidRPr="008141C6">
        <w:rPr>
          <w:rFonts w:ascii="Arial" w:hAnsi="Arial" w:cs="Arial"/>
          <w:bCs/>
          <w:sz w:val="20"/>
          <w:szCs w:val="20"/>
        </w:rPr>
        <w:t>6</w:t>
      </w:r>
      <w:r w:rsidR="00055545" w:rsidRPr="008141C6">
        <w:rPr>
          <w:rFonts w:ascii="Arial" w:hAnsi="Arial" w:cs="Arial"/>
          <w:bCs/>
          <w:sz w:val="20"/>
          <w:szCs w:val="20"/>
        </w:rPr>
        <w:t>)</w:t>
      </w:r>
      <w:r w:rsidRPr="008141C6">
        <w:rPr>
          <w:rFonts w:ascii="Arial" w:hAnsi="Arial" w:cs="Arial"/>
          <w:bCs/>
          <w:sz w:val="20"/>
          <w:szCs w:val="20"/>
        </w:rPr>
        <w:t>.</w:t>
      </w:r>
    </w:p>
    <w:p w14:paraId="6871EDCA" w14:textId="1983B954" w:rsidR="00A313D9" w:rsidRPr="006C6218" w:rsidRDefault="0067784A" w:rsidP="005E42A3">
      <w:pPr>
        <w:spacing w:line="276" w:lineRule="auto"/>
        <w:rPr>
          <w:rFonts w:ascii="Arial" w:hAnsi="Arial" w:cs="Arial"/>
          <w:b/>
        </w:rPr>
      </w:pPr>
      <w:r w:rsidRPr="008141C6">
        <w:rPr>
          <w:rFonts w:ascii="Arial" w:hAnsi="Arial" w:cs="Arial"/>
          <w:b/>
          <w:bCs/>
        </w:rPr>
        <w:br/>
      </w:r>
      <w:r w:rsidR="00055545" w:rsidRPr="006C6218">
        <w:rPr>
          <w:rFonts w:ascii="Arial" w:hAnsi="Arial" w:cs="Arial"/>
          <w:b/>
        </w:rPr>
        <w:t xml:space="preserve">Table </w:t>
      </w:r>
      <w:r w:rsidR="00ED7014" w:rsidRPr="006C6218">
        <w:rPr>
          <w:rFonts w:ascii="Arial" w:hAnsi="Arial" w:cs="Arial"/>
          <w:b/>
        </w:rPr>
        <w:t>6</w:t>
      </w:r>
      <w:r w:rsidR="00055545" w:rsidRPr="006C6218">
        <w:rPr>
          <w:rFonts w:ascii="Arial" w:hAnsi="Arial" w:cs="Arial"/>
          <w:b/>
        </w:rPr>
        <w:t xml:space="preserve">: Effect of LLLT on </w:t>
      </w:r>
      <w:r w:rsidR="006B6182" w:rsidRPr="006C6218">
        <w:rPr>
          <w:rFonts w:ascii="Arial" w:hAnsi="Arial" w:cs="Arial"/>
          <w:b/>
        </w:rPr>
        <w:t>nutrition</w:t>
      </w:r>
    </w:p>
    <w:tbl>
      <w:tblPr>
        <w:tblStyle w:val="TableGrid"/>
        <w:tblW w:w="0" w:type="auto"/>
        <w:tblLook w:val="04A0" w:firstRow="1" w:lastRow="0" w:firstColumn="1" w:lastColumn="0" w:noHBand="0" w:noVBand="1"/>
      </w:tblPr>
      <w:tblGrid>
        <w:gridCol w:w="1017"/>
        <w:gridCol w:w="8225"/>
      </w:tblGrid>
      <w:tr w:rsidR="00A313D9" w:rsidRPr="006C6218" w14:paraId="34471CC0" w14:textId="77777777" w:rsidTr="00ED7014">
        <w:tc>
          <w:tcPr>
            <w:tcW w:w="1006" w:type="dxa"/>
          </w:tcPr>
          <w:p w14:paraId="70C19CB2" w14:textId="3C3E41DF" w:rsidR="00A313D9" w:rsidRPr="006C6218" w:rsidRDefault="00A313D9" w:rsidP="005E42A3">
            <w:pPr>
              <w:spacing w:line="276" w:lineRule="auto"/>
              <w:rPr>
                <w:rFonts w:ascii="Arial" w:hAnsi="Arial" w:cs="Arial"/>
                <w:b/>
                <w:sz w:val="20"/>
                <w:szCs w:val="20"/>
              </w:rPr>
            </w:pPr>
            <w:r w:rsidRPr="006C6218">
              <w:rPr>
                <w:rFonts w:ascii="Arial" w:hAnsi="Arial" w:cs="Arial"/>
                <w:b/>
                <w:sz w:val="20"/>
                <w:szCs w:val="20"/>
              </w:rPr>
              <w:t>RCT</w:t>
            </w:r>
          </w:p>
        </w:tc>
        <w:tc>
          <w:tcPr>
            <w:tcW w:w="8236" w:type="dxa"/>
          </w:tcPr>
          <w:p w14:paraId="4EA53DF7" w14:textId="4329693A" w:rsidR="00A313D9" w:rsidRPr="006C6218" w:rsidRDefault="00A313D9" w:rsidP="005E42A3">
            <w:pPr>
              <w:spacing w:line="276" w:lineRule="auto"/>
              <w:rPr>
                <w:rFonts w:ascii="Arial" w:hAnsi="Arial" w:cs="Arial"/>
                <w:b/>
                <w:sz w:val="20"/>
                <w:szCs w:val="20"/>
              </w:rPr>
            </w:pPr>
            <w:r w:rsidRPr="006C6218">
              <w:rPr>
                <w:rFonts w:ascii="Arial" w:hAnsi="Arial" w:cs="Arial"/>
                <w:b/>
                <w:sz w:val="20"/>
                <w:szCs w:val="20"/>
              </w:rPr>
              <w:t>Effect of LLLT on diet</w:t>
            </w:r>
          </w:p>
        </w:tc>
      </w:tr>
      <w:tr w:rsidR="00A313D9" w:rsidRPr="008141C6" w14:paraId="6B452878" w14:textId="77777777" w:rsidTr="00ED7014">
        <w:tc>
          <w:tcPr>
            <w:tcW w:w="1006" w:type="dxa"/>
          </w:tcPr>
          <w:p w14:paraId="2726BA6F" w14:textId="216E6514" w:rsidR="00A313D9" w:rsidRPr="008141C6" w:rsidRDefault="00ED7014" w:rsidP="005E42A3">
            <w:pPr>
              <w:spacing w:line="276" w:lineRule="auto"/>
              <w:rPr>
                <w:rFonts w:ascii="Arial" w:hAnsi="Arial" w:cs="Arial"/>
                <w:b/>
                <w:bCs/>
                <w:sz w:val="20"/>
                <w:szCs w:val="20"/>
              </w:rPr>
            </w:pPr>
            <w:r w:rsidRPr="008141C6">
              <w:rPr>
                <w:rFonts w:ascii="Arial" w:hAnsi="Arial" w:cs="Arial"/>
                <w:sz w:val="20"/>
                <w:szCs w:val="20"/>
              </w:rPr>
              <w:t xml:space="preserve">Cowen </w:t>
            </w:r>
            <w:r w:rsidRPr="008141C6">
              <w:rPr>
                <w:rFonts w:ascii="Arial" w:hAnsi="Arial" w:cs="Arial"/>
                <w:sz w:val="20"/>
                <w:szCs w:val="20"/>
              </w:rPr>
              <w:lastRenderedPageBreak/>
              <w:t>199</w:t>
            </w:r>
            <w:r w:rsidR="00A313D9" w:rsidRPr="008141C6">
              <w:rPr>
                <w:rFonts w:ascii="Arial" w:hAnsi="Arial" w:cs="Arial"/>
                <w:sz w:val="20"/>
                <w:szCs w:val="20"/>
              </w:rPr>
              <w:t>7</w:t>
            </w:r>
            <w:r w:rsidR="00DF19A1" w:rsidRPr="008141C6">
              <w:rPr>
                <w:rFonts w:ascii="Arial" w:hAnsi="Arial" w:cs="Arial"/>
                <w:sz w:val="20"/>
                <w:szCs w:val="20"/>
              </w:rPr>
              <w:t>[22]</w:t>
            </w:r>
          </w:p>
        </w:tc>
        <w:tc>
          <w:tcPr>
            <w:tcW w:w="8236" w:type="dxa"/>
          </w:tcPr>
          <w:p w14:paraId="13CAEF25" w14:textId="3E0F7D6A" w:rsidR="00A313D9" w:rsidRPr="008141C6" w:rsidRDefault="00A06E84" w:rsidP="005E42A3">
            <w:pPr>
              <w:spacing w:line="276" w:lineRule="auto"/>
              <w:rPr>
                <w:rFonts w:ascii="Arial" w:hAnsi="Arial" w:cs="Arial"/>
                <w:bCs/>
                <w:sz w:val="20"/>
                <w:szCs w:val="20"/>
              </w:rPr>
            </w:pPr>
            <w:r w:rsidRPr="008141C6">
              <w:rPr>
                <w:rFonts w:ascii="Arial" w:hAnsi="Arial" w:cs="Arial"/>
                <w:bCs/>
                <w:sz w:val="20"/>
                <w:szCs w:val="20"/>
              </w:rPr>
              <w:lastRenderedPageBreak/>
              <w:t xml:space="preserve">There was no significant difference between the laser and control group of </w:t>
            </w:r>
            <w:r w:rsidR="00ED7014" w:rsidRPr="008141C6">
              <w:rPr>
                <w:rFonts w:ascii="Arial" w:hAnsi="Arial" w:cs="Arial"/>
                <w:bCs/>
                <w:sz w:val="20"/>
                <w:szCs w:val="20"/>
              </w:rPr>
              <w:t xml:space="preserve">mean duration </w:t>
            </w:r>
            <w:r w:rsidR="00ED7014" w:rsidRPr="008141C6">
              <w:rPr>
                <w:rFonts w:ascii="Arial" w:hAnsi="Arial" w:cs="Arial"/>
                <w:bCs/>
                <w:sz w:val="20"/>
                <w:szCs w:val="20"/>
              </w:rPr>
              <w:lastRenderedPageBreak/>
              <w:t>of parenteral nutrition (p value not provided; only 2 of 30 patients were children)</w:t>
            </w:r>
          </w:p>
        </w:tc>
      </w:tr>
      <w:tr w:rsidR="00ED7014" w:rsidRPr="008141C6" w14:paraId="08A3E507" w14:textId="77777777" w:rsidTr="00ED7014">
        <w:tc>
          <w:tcPr>
            <w:tcW w:w="1006" w:type="dxa"/>
          </w:tcPr>
          <w:p w14:paraId="01F54053" w14:textId="185B8C82"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lastRenderedPageBreak/>
              <w:t>Cruz 2007</w:t>
            </w:r>
            <w:r w:rsidR="00DF19A1" w:rsidRPr="008141C6">
              <w:rPr>
                <w:rFonts w:ascii="Arial" w:hAnsi="Arial" w:cs="Arial"/>
                <w:sz w:val="20"/>
                <w:szCs w:val="20"/>
              </w:rPr>
              <w:t>[23]</w:t>
            </w:r>
          </w:p>
        </w:tc>
        <w:tc>
          <w:tcPr>
            <w:tcW w:w="8236" w:type="dxa"/>
          </w:tcPr>
          <w:p w14:paraId="38B16607" w14:textId="4D837CB9" w:rsidR="00ED7014" w:rsidRPr="008141C6" w:rsidRDefault="00ED7014" w:rsidP="005E42A3">
            <w:pPr>
              <w:spacing w:line="276" w:lineRule="auto"/>
              <w:rPr>
                <w:rFonts w:ascii="Arial" w:hAnsi="Arial" w:cs="Arial"/>
                <w:bCs/>
                <w:sz w:val="20"/>
                <w:szCs w:val="20"/>
              </w:rPr>
            </w:pPr>
            <w:r w:rsidRPr="008141C6">
              <w:rPr>
                <w:rFonts w:ascii="Arial" w:hAnsi="Arial" w:cs="Arial"/>
                <w:bCs/>
                <w:sz w:val="20"/>
                <w:szCs w:val="20"/>
              </w:rPr>
              <w:t>There was no significant difference between the laser and control group of food intake (kcal) at Day 1 (p=0.207), 8 (p=0.522), or 15 (p=0.876).</w:t>
            </w:r>
          </w:p>
        </w:tc>
      </w:tr>
      <w:tr w:rsidR="00ED7014" w:rsidRPr="008141C6" w14:paraId="3E14F512" w14:textId="77777777" w:rsidTr="00ED7014">
        <w:tc>
          <w:tcPr>
            <w:tcW w:w="1006" w:type="dxa"/>
          </w:tcPr>
          <w:p w14:paraId="58F5FC6C" w14:textId="0651469D" w:rsidR="00ED7014" w:rsidRPr="008141C6" w:rsidRDefault="00ED7014" w:rsidP="005E42A3">
            <w:pPr>
              <w:spacing w:line="276" w:lineRule="auto"/>
              <w:rPr>
                <w:rFonts w:ascii="Arial" w:hAnsi="Arial" w:cs="Arial"/>
                <w:sz w:val="20"/>
                <w:szCs w:val="20"/>
              </w:rPr>
            </w:pPr>
            <w:r w:rsidRPr="008141C6">
              <w:rPr>
                <w:rFonts w:ascii="Arial" w:hAnsi="Arial" w:cs="Arial"/>
                <w:sz w:val="20"/>
                <w:szCs w:val="20"/>
              </w:rPr>
              <w:t>Hodgson 2012</w:t>
            </w:r>
            <w:r w:rsidR="00DF19A1" w:rsidRPr="008141C6">
              <w:rPr>
                <w:rFonts w:ascii="Arial" w:hAnsi="Arial" w:cs="Arial"/>
                <w:sz w:val="20"/>
                <w:szCs w:val="20"/>
              </w:rPr>
              <w:t>[26]</w:t>
            </w:r>
          </w:p>
        </w:tc>
        <w:tc>
          <w:tcPr>
            <w:tcW w:w="8236" w:type="dxa"/>
          </w:tcPr>
          <w:p w14:paraId="6FE1A21C" w14:textId="45D7527A" w:rsidR="00ED7014" w:rsidRPr="008141C6" w:rsidRDefault="00ED7014" w:rsidP="005E42A3">
            <w:pPr>
              <w:spacing w:line="276" w:lineRule="auto"/>
              <w:rPr>
                <w:rFonts w:ascii="Arial" w:hAnsi="Arial" w:cs="Arial"/>
                <w:bCs/>
                <w:sz w:val="20"/>
                <w:szCs w:val="20"/>
              </w:rPr>
            </w:pPr>
            <w:r w:rsidRPr="008141C6">
              <w:rPr>
                <w:rFonts w:ascii="Arial" w:hAnsi="Arial" w:cs="Arial"/>
                <w:bCs/>
                <w:sz w:val="20"/>
                <w:szCs w:val="20"/>
              </w:rPr>
              <w:t xml:space="preserve">This RCT compared patients’ ability to tolerate normal/soft/liquid/no diet. Using unpublished data provided by the author and comparing each of the 7 time-points of measurement, there was no significant difference between the laser and control groups (p=0.3239). </w:t>
            </w:r>
          </w:p>
        </w:tc>
      </w:tr>
    </w:tbl>
    <w:p w14:paraId="42231FC4" w14:textId="7B7FBB0E" w:rsidR="00D516A0" w:rsidRPr="008141C6" w:rsidRDefault="000574F7" w:rsidP="005E42A3">
      <w:pPr>
        <w:spacing w:line="276" w:lineRule="auto"/>
        <w:rPr>
          <w:rFonts w:ascii="Arial" w:hAnsi="Arial" w:cs="Arial"/>
          <w:sz w:val="20"/>
          <w:szCs w:val="20"/>
        </w:rPr>
      </w:pPr>
      <w:r w:rsidRPr="008141C6">
        <w:rPr>
          <w:rFonts w:ascii="Arial" w:hAnsi="Arial" w:cs="Arial"/>
          <w:b/>
        </w:rPr>
        <w:br/>
        <w:t>Other outcome measures</w:t>
      </w:r>
      <w:r w:rsidRPr="008141C6">
        <w:rPr>
          <w:rFonts w:ascii="Arial" w:hAnsi="Arial" w:cs="Arial"/>
          <w:b/>
        </w:rPr>
        <w:br/>
      </w:r>
      <w:r w:rsidRPr="008141C6">
        <w:rPr>
          <w:rFonts w:ascii="Arial" w:hAnsi="Arial" w:cs="Arial"/>
          <w:sz w:val="20"/>
          <w:szCs w:val="20"/>
        </w:rPr>
        <w:t>One RCT looked at interruptions to cancer treatment</w:t>
      </w:r>
      <w:r w:rsidR="00DF19A1" w:rsidRPr="008141C6">
        <w:rPr>
          <w:rFonts w:ascii="Arial" w:hAnsi="Arial" w:cs="Arial"/>
          <w:sz w:val="20"/>
          <w:szCs w:val="20"/>
        </w:rPr>
        <w:t xml:space="preserve">; results are awaiting publication.[21] </w:t>
      </w:r>
      <w:r w:rsidRPr="008141C6">
        <w:rPr>
          <w:rFonts w:ascii="Arial" w:hAnsi="Arial" w:cs="Arial"/>
          <w:sz w:val="20"/>
          <w:szCs w:val="20"/>
        </w:rPr>
        <w:t>None of the RCTs looked at duration of hospitalisation. One study looked at quality of life,</w:t>
      </w:r>
      <w:r w:rsidR="00AF17E1" w:rsidRPr="008141C6">
        <w:rPr>
          <w:rFonts w:ascii="Arial" w:hAnsi="Arial" w:cs="Arial"/>
          <w:sz w:val="20"/>
          <w:szCs w:val="20"/>
        </w:rPr>
        <w:t>[31]</w:t>
      </w:r>
      <w:r w:rsidRPr="008141C6">
        <w:rPr>
          <w:rFonts w:ascii="Arial" w:hAnsi="Arial" w:cs="Arial"/>
          <w:sz w:val="20"/>
          <w:szCs w:val="20"/>
        </w:rPr>
        <w:t xml:space="preserve"> but these results </w:t>
      </w:r>
      <w:r w:rsidR="00BB7356" w:rsidRPr="008141C6">
        <w:rPr>
          <w:rFonts w:ascii="Arial" w:hAnsi="Arial" w:cs="Arial"/>
          <w:sz w:val="20"/>
          <w:szCs w:val="20"/>
        </w:rPr>
        <w:t xml:space="preserve">cannot be extracted for </w:t>
      </w:r>
      <w:r w:rsidRPr="008141C6">
        <w:rPr>
          <w:rFonts w:ascii="Arial" w:hAnsi="Arial" w:cs="Arial"/>
          <w:sz w:val="20"/>
          <w:szCs w:val="20"/>
        </w:rPr>
        <w:t xml:space="preserve">children </w:t>
      </w:r>
      <w:r w:rsidR="00BB7356" w:rsidRPr="008141C6">
        <w:rPr>
          <w:rFonts w:ascii="Arial" w:hAnsi="Arial" w:cs="Arial"/>
          <w:sz w:val="20"/>
          <w:szCs w:val="20"/>
        </w:rPr>
        <w:t>alone</w:t>
      </w:r>
      <w:r w:rsidRPr="008141C6">
        <w:rPr>
          <w:rFonts w:ascii="Arial" w:hAnsi="Arial" w:cs="Arial"/>
          <w:sz w:val="20"/>
          <w:szCs w:val="20"/>
        </w:rPr>
        <w:t xml:space="preserve">. </w:t>
      </w:r>
      <w:r w:rsidR="00C26113" w:rsidRPr="008141C6">
        <w:rPr>
          <w:rFonts w:ascii="Arial" w:hAnsi="Arial" w:cs="Arial"/>
          <w:sz w:val="20"/>
          <w:szCs w:val="20"/>
        </w:rPr>
        <w:t xml:space="preserve">Supplementary </w:t>
      </w:r>
      <w:r w:rsidR="00972590" w:rsidRPr="008141C6">
        <w:rPr>
          <w:rFonts w:ascii="Arial" w:hAnsi="Arial" w:cs="Arial"/>
          <w:sz w:val="20"/>
          <w:szCs w:val="20"/>
        </w:rPr>
        <w:t xml:space="preserve">Table 6 </w:t>
      </w:r>
      <w:r w:rsidR="000A5675">
        <w:rPr>
          <w:rFonts w:ascii="Arial" w:hAnsi="Arial" w:cs="Arial"/>
          <w:sz w:val="20"/>
          <w:szCs w:val="20"/>
        </w:rPr>
        <w:t>outlines</w:t>
      </w:r>
      <w:r w:rsidR="00972590" w:rsidRPr="008141C6">
        <w:rPr>
          <w:rFonts w:ascii="Arial" w:hAnsi="Arial" w:cs="Arial"/>
          <w:sz w:val="20"/>
          <w:szCs w:val="20"/>
        </w:rPr>
        <w:t xml:space="preserve"> o</w:t>
      </w:r>
      <w:r w:rsidR="00C26113" w:rsidRPr="008141C6">
        <w:rPr>
          <w:rFonts w:ascii="Arial" w:hAnsi="Arial" w:cs="Arial"/>
          <w:sz w:val="20"/>
          <w:szCs w:val="20"/>
        </w:rPr>
        <w:t>ther outcome measures reported in the RCTs</w:t>
      </w:r>
      <w:r w:rsidR="006C6218">
        <w:rPr>
          <w:rFonts w:ascii="Arial" w:hAnsi="Arial" w:cs="Arial"/>
          <w:sz w:val="20"/>
          <w:szCs w:val="20"/>
        </w:rPr>
        <w:t>.</w:t>
      </w:r>
      <w:r w:rsidR="00BB6938" w:rsidRPr="008141C6">
        <w:rPr>
          <w:rFonts w:ascii="Arial" w:hAnsi="Arial" w:cs="Arial"/>
          <w:sz w:val="20"/>
          <w:szCs w:val="20"/>
        </w:rPr>
        <w:br/>
      </w:r>
      <w:r w:rsidR="00783260" w:rsidRPr="008141C6">
        <w:rPr>
          <w:rStyle w:val="Heading1Char"/>
          <w:rFonts w:ascii="Arial" w:hAnsi="Arial" w:cs="Arial"/>
        </w:rPr>
        <w:br/>
        <w:t>Safety of LLLT</w:t>
      </w:r>
      <w:r w:rsidR="00290ACA" w:rsidRPr="008141C6">
        <w:rPr>
          <w:rFonts w:ascii="Arial" w:hAnsi="Arial" w:cs="Arial"/>
          <w:sz w:val="18"/>
          <w:szCs w:val="18"/>
        </w:rPr>
        <w:br/>
      </w:r>
      <w:r w:rsidR="00290ACA" w:rsidRPr="008141C6">
        <w:rPr>
          <w:rFonts w:ascii="Arial" w:hAnsi="Arial" w:cs="Arial"/>
          <w:sz w:val="20"/>
          <w:szCs w:val="20"/>
        </w:rPr>
        <w:t xml:space="preserve">As </w:t>
      </w:r>
      <w:r w:rsidR="00993849" w:rsidRPr="008141C6">
        <w:rPr>
          <w:rFonts w:ascii="Arial" w:hAnsi="Arial" w:cs="Arial"/>
          <w:sz w:val="20"/>
          <w:szCs w:val="20"/>
        </w:rPr>
        <w:t xml:space="preserve">oral mucositis is an adverse event associated with chemo/radiotherapy, </w:t>
      </w:r>
      <w:r w:rsidR="00290ACA" w:rsidRPr="008141C6">
        <w:rPr>
          <w:rFonts w:ascii="Arial" w:hAnsi="Arial" w:cs="Arial"/>
          <w:sz w:val="20"/>
          <w:szCs w:val="20"/>
        </w:rPr>
        <w:t>LLLT</w:t>
      </w:r>
      <w:r w:rsidR="00DD188F" w:rsidRPr="008141C6">
        <w:rPr>
          <w:rFonts w:ascii="Arial" w:hAnsi="Arial" w:cs="Arial"/>
          <w:sz w:val="20"/>
          <w:szCs w:val="20"/>
        </w:rPr>
        <w:t>, if effective,</w:t>
      </w:r>
      <w:r w:rsidR="00290ACA" w:rsidRPr="008141C6">
        <w:rPr>
          <w:rFonts w:ascii="Arial" w:hAnsi="Arial" w:cs="Arial"/>
          <w:sz w:val="20"/>
          <w:szCs w:val="20"/>
        </w:rPr>
        <w:t xml:space="preserve"> </w:t>
      </w:r>
      <w:r w:rsidR="00DD188F" w:rsidRPr="008141C6">
        <w:rPr>
          <w:rFonts w:ascii="Arial" w:hAnsi="Arial" w:cs="Arial"/>
          <w:sz w:val="20"/>
          <w:szCs w:val="20"/>
        </w:rPr>
        <w:t xml:space="preserve">may have appeared to </w:t>
      </w:r>
      <w:r w:rsidR="00C97CE4" w:rsidRPr="008141C6">
        <w:rPr>
          <w:rFonts w:ascii="Arial" w:hAnsi="Arial" w:cs="Arial"/>
          <w:sz w:val="20"/>
          <w:szCs w:val="20"/>
        </w:rPr>
        <w:t xml:space="preserve">induce </w:t>
      </w:r>
      <w:r w:rsidR="00BB7356" w:rsidRPr="008141C6">
        <w:rPr>
          <w:rFonts w:ascii="Arial" w:hAnsi="Arial" w:cs="Arial"/>
          <w:sz w:val="20"/>
          <w:szCs w:val="20"/>
        </w:rPr>
        <w:t xml:space="preserve">fewer or less severe </w:t>
      </w:r>
      <w:r w:rsidR="00DD188F" w:rsidRPr="008141C6">
        <w:rPr>
          <w:rFonts w:ascii="Arial" w:hAnsi="Arial" w:cs="Arial"/>
          <w:sz w:val="20"/>
          <w:szCs w:val="20"/>
        </w:rPr>
        <w:t xml:space="preserve">adverse events than any control group. Therefore, where there was any ambiguity about wording </w:t>
      </w:r>
      <w:r w:rsidR="00D26361" w:rsidRPr="008141C6">
        <w:rPr>
          <w:rFonts w:ascii="Arial" w:hAnsi="Arial" w:cs="Arial"/>
          <w:sz w:val="20"/>
          <w:szCs w:val="20"/>
        </w:rPr>
        <w:t xml:space="preserve">around the monitoring or </w:t>
      </w:r>
      <w:r w:rsidR="000E3A38" w:rsidRPr="008141C6">
        <w:rPr>
          <w:rFonts w:ascii="Arial" w:hAnsi="Arial" w:cs="Arial"/>
          <w:sz w:val="20"/>
          <w:szCs w:val="20"/>
        </w:rPr>
        <w:t>occurrence</w:t>
      </w:r>
      <w:r w:rsidR="000B5475" w:rsidRPr="008141C6">
        <w:rPr>
          <w:rFonts w:ascii="Arial" w:hAnsi="Arial" w:cs="Arial"/>
          <w:sz w:val="20"/>
          <w:szCs w:val="20"/>
        </w:rPr>
        <w:t xml:space="preserve"> or causality</w:t>
      </w:r>
      <w:r w:rsidR="000E3A38" w:rsidRPr="008141C6">
        <w:rPr>
          <w:rFonts w:ascii="Arial" w:hAnsi="Arial" w:cs="Arial"/>
          <w:sz w:val="20"/>
          <w:szCs w:val="20"/>
        </w:rPr>
        <w:t xml:space="preserve"> </w:t>
      </w:r>
      <w:r w:rsidR="00D26361" w:rsidRPr="008141C6">
        <w:rPr>
          <w:rFonts w:ascii="Arial" w:hAnsi="Arial" w:cs="Arial"/>
          <w:sz w:val="20"/>
          <w:szCs w:val="20"/>
        </w:rPr>
        <w:t>of adverse events, attempts were made to contact authors.</w:t>
      </w:r>
      <w:r w:rsidR="000E3A38" w:rsidRPr="008141C6">
        <w:rPr>
          <w:rFonts w:ascii="Arial" w:hAnsi="Arial" w:cs="Arial"/>
          <w:sz w:val="20"/>
          <w:szCs w:val="20"/>
        </w:rPr>
        <w:t xml:space="preserve"> Adverse reactions </w:t>
      </w:r>
      <w:r w:rsidR="00BA7DCD" w:rsidRPr="008141C6">
        <w:rPr>
          <w:rFonts w:ascii="Arial" w:hAnsi="Arial" w:cs="Arial"/>
          <w:sz w:val="20"/>
          <w:szCs w:val="20"/>
        </w:rPr>
        <w:t xml:space="preserve">or adverse </w:t>
      </w:r>
      <w:r w:rsidR="003E7807" w:rsidRPr="008141C6">
        <w:rPr>
          <w:rFonts w:ascii="Arial" w:hAnsi="Arial" w:cs="Arial"/>
          <w:sz w:val="20"/>
          <w:szCs w:val="20"/>
        </w:rPr>
        <w:t xml:space="preserve">device effects </w:t>
      </w:r>
      <w:r w:rsidR="000E3A38" w:rsidRPr="008141C6">
        <w:rPr>
          <w:rFonts w:ascii="Arial" w:hAnsi="Arial" w:cs="Arial"/>
          <w:sz w:val="20"/>
          <w:szCs w:val="20"/>
        </w:rPr>
        <w:t xml:space="preserve">which could be </w:t>
      </w:r>
      <w:r w:rsidR="000B5475" w:rsidRPr="008141C6">
        <w:rPr>
          <w:rFonts w:ascii="Arial" w:hAnsi="Arial" w:cs="Arial"/>
          <w:sz w:val="20"/>
          <w:szCs w:val="20"/>
        </w:rPr>
        <w:t xml:space="preserve">related </w:t>
      </w:r>
      <w:r w:rsidR="000E3A38" w:rsidRPr="008141C6">
        <w:rPr>
          <w:rFonts w:ascii="Arial" w:hAnsi="Arial" w:cs="Arial"/>
          <w:sz w:val="20"/>
          <w:szCs w:val="20"/>
        </w:rPr>
        <w:t xml:space="preserve">to </w:t>
      </w:r>
      <w:r w:rsidR="009B1177" w:rsidRPr="008141C6">
        <w:rPr>
          <w:rFonts w:ascii="Arial" w:hAnsi="Arial" w:cs="Arial"/>
          <w:sz w:val="20"/>
          <w:szCs w:val="20"/>
        </w:rPr>
        <w:t xml:space="preserve">LLLT </w:t>
      </w:r>
      <w:r w:rsidR="00BB7356" w:rsidRPr="008141C6">
        <w:rPr>
          <w:rFonts w:ascii="Arial" w:hAnsi="Arial" w:cs="Arial"/>
          <w:sz w:val="20"/>
          <w:szCs w:val="20"/>
        </w:rPr>
        <w:t xml:space="preserve">specifically </w:t>
      </w:r>
      <w:r w:rsidR="009B1177" w:rsidRPr="008141C6">
        <w:rPr>
          <w:rFonts w:ascii="Arial" w:hAnsi="Arial" w:cs="Arial"/>
          <w:sz w:val="20"/>
          <w:szCs w:val="20"/>
        </w:rPr>
        <w:t>were sought.</w:t>
      </w:r>
      <w:r w:rsidR="00D8287A" w:rsidRPr="008141C6">
        <w:rPr>
          <w:rFonts w:ascii="Arial" w:hAnsi="Arial" w:cs="Arial"/>
          <w:sz w:val="20"/>
          <w:szCs w:val="20"/>
        </w:rPr>
        <w:br/>
      </w:r>
      <w:r w:rsidR="00BB6938" w:rsidRPr="008141C6">
        <w:rPr>
          <w:rFonts w:ascii="Arial" w:hAnsi="Arial" w:cs="Arial"/>
          <w:sz w:val="20"/>
          <w:szCs w:val="20"/>
        </w:rPr>
        <w:br/>
      </w:r>
      <w:r w:rsidR="00AD0299" w:rsidRPr="008141C6">
        <w:rPr>
          <w:rFonts w:ascii="Arial" w:hAnsi="Arial" w:cs="Arial"/>
          <w:sz w:val="20"/>
          <w:szCs w:val="20"/>
        </w:rPr>
        <w:t>12</w:t>
      </w:r>
      <w:r w:rsidR="003808A0" w:rsidRPr="008141C6">
        <w:rPr>
          <w:rFonts w:ascii="Arial" w:hAnsi="Arial" w:cs="Arial"/>
          <w:sz w:val="20"/>
          <w:szCs w:val="20"/>
        </w:rPr>
        <w:t>5</w:t>
      </w:r>
      <w:r w:rsidR="00AD0299" w:rsidRPr="008141C6">
        <w:rPr>
          <w:rFonts w:ascii="Arial" w:hAnsi="Arial" w:cs="Arial"/>
          <w:sz w:val="20"/>
          <w:szCs w:val="20"/>
        </w:rPr>
        <w:t xml:space="preserve"> studies were identified which would be expected to provide some information on </w:t>
      </w:r>
      <w:r w:rsidR="00462D45" w:rsidRPr="008141C6">
        <w:rPr>
          <w:rFonts w:ascii="Arial" w:hAnsi="Arial" w:cs="Arial"/>
          <w:sz w:val="20"/>
          <w:szCs w:val="20"/>
        </w:rPr>
        <w:t>the safety of LLLT</w:t>
      </w:r>
      <w:r w:rsidR="00AD422E" w:rsidRPr="008141C6">
        <w:rPr>
          <w:rFonts w:ascii="Arial" w:hAnsi="Arial" w:cs="Arial"/>
          <w:sz w:val="20"/>
          <w:szCs w:val="20"/>
        </w:rPr>
        <w:t xml:space="preserve"> (see Figure 2)</w:t>
      </w:r>
      <w:r w:rsidR="00AD0299" w:rsidRPr="008141C6">
        <w:rPr>
          <w:rFonts w:ascii="Arial" w:hAnsi="Arial" w:cs="Arial"/>
          <w:sz w:val="20"/>
          <w:szCs w:val="20"/>
        </w:rPr>
        <w:t xml:space="preserve">. However, </w:t>
      </w:r>
      <w:r w:rsidR="009B1177" w:rsidRPr="008141C6">
        <w:rPr>
          <w:rFonts w:ascii="Arial" w:hAnsi="Arial" w:cs="Arial"/>
          <w:sz w:val="20"/>
          <w:szCs w:val="20"/>
        </w:rPr>
        <w:t xml:space="preserve">despite attempts to contact authors, </w:t>
      </w:r>
      <w:r w:rsidR="00A30760" w:rsidRPr="008141C6">
        <w:rPr>
          <w:rFonts w:ascii="Arial" w:hAnsi="Arial" w:cs="Arial"/>
          <w:sz w:val="20"/>
          <w:szCs w:val="20"/>
        </w:rPr>
        <w:t xml:space="preserve">data were unavailable on adverse </w:t>
      </w:r>
      <w:r w:rsidR="00462D45" w:rsidRPr="008141C6">
        <w:rPr>
          <w:rFonts w:ascii="Arial" w:hAnsi="Arial" w:cs="Arial"/>
          <w:sz w:val="20"/>
          <w:szCs w:val="20"/>
        </w:rPr>
        <w:t xml:space="preserve">device effects or adverse reactions </w:t>
      </w:r>
      <w:r w:rsidR="00A30760" w:rsidRPr="008141C6">
        <w:rPr>
          <w:rFonts w:ascii="Arial" w:hAnsi="Arial" w:cs="Arial"/>
          <w:sz w:val="20"/>
          <w:szCs w:val="20"/>
        </w:rPr>
        <w:t xml:space="preserve">from </w:t>
      </w:r>
      <w:r w:rsidR="007A5289" w:rsidRPr="008141C6">
        <w:rPr>
          <w:rFonts w:ascii="Arial" w:hAnsi="Arial" w:cs="Arial"/>
          <w:sz w:val="20"/>
          <w:szCs w:val="20"/>
        </w:rPr>
        <w:t>5</w:t>
      </w:r>
      <w:r w:rsidR="00DA46E9" w:rsidRPr="008141C6">
        <w:rPr>
          <w:rFonts w:ascii="Arial" w:hAnsi="Arial" w:cs="Arial"/>
          <w:sz w:val="20"/>
          <w:szCs w:val="20"/>
        </w:rPr>
        <w:t>0</w:t>
      </w:r>
      <w:r w:rsidR="007A062B" w:rsidRPr="008141C6">
        <w:rPr>
          <w:rFonts w:ascii="Arial" w:hAnsi="Arial" w:cs="Arial"/>
          <w:sz w:val="20"/>
          <w:szCs w:val="20"/>
        </w:rPr>
        <w:t xml:space="preserve"> of the</w:t>
      </w:r>
      <w:r w:rsidR="009B1177" w:rsidRPr="008141C6">
        <w:rPr>
          <w:rFonts w:ascii="Arial" w:hAnsi="Arial" w:cs="Arial"/>
          <w:sz w:val="20"/>
          <w:szCs w:val="20"/>
        </w:rPr>
        <w:t xml:space="preserve">se potential studies </w:t>
      </w:r>
      <w:r w:rsidR="00884228" w:rsidRPr="008141C6">
        <w:rPr>
          <w:rFonts w:ascii="Arial" w:hAnsi="Arial" w:cs="Arial"/>
          <w:sz w:val="20"/>
          <w:szCs w:val="20"/>
        </w:rPr>
        <w:t>(</w:t>
      </w:r>
      <w:r w:rsidR="009B1177" w:rsidRPr="008141C6">
        <w:rPr>
          <w:rFonts w:ascii="Arial" w:hAnsi="Arial" w:cs="Arial"/>
          <w:sz w:val="20"/>
          <w:szCs w:val="20"/>
        </w:rPr>
        <w:t>these 5</w:t>
      </w:r>
      <w:r w:rsidR="00DA46E9" w:rsidRPr="008141C6">
        <w:rPr>
          <w:rFonts w:ascii="Arial" w:hAnsi="Arial" w:cs="Arial"/>
          <w:sz w:val="20"/>
          <w:szCs w:val="20"/>
        </w:rPr>
        <w:t>0</w:t>
      </w:r>
      <w:r w:rsidR="009B1177" w:rsidRPr="008141C6">
        <w:rPr>
          <w:rFonts w:ascii="Arial" w:hAnsi="Arial" w:cs="Arial"/>
          <w:sz w:val="20"/>
          <w:szCs w:val="20"/>
        </w:rPr>
        <w:t xml:space="preserve"> studies combined would have </w:t>
      </w:r>
      <w:r w:rsidR="002A75EB" w:rsidRPr="008141C6">
        <w:rPr>
          <w:rFonts w:ascii="Arial" w:hAnsi="Arial" w:cs="Arial"/>
          <w:sz w:val="20"/>
          <w:szCs w:val="20"/>
        </w:rPr>
        <w:t>provided further information on</w:t>
      </w:r>
      <w:r w:rsidR="00520236" w:rsidRPr="008141C6">
        <w:rPr>
          <w:rFonts w:ascii="Arial" w:hAnsi="Arial" w:cs="Arial"/>
          <w:sz w:val="20"/>
          <w:szCs w:val="20"/>
        </w:rPr>
        <w:t xml:space="preserve"> at least </w:t>
      </w:r>
      <w:r w:rsidR="005A3317" w:rsidRPr="008141C6">
        <w:rPr>
          <w:rFonts w:ascii="Arial" w:hAnsi="Arial" w:cs="Arial"/>
          <w:sz w:val="20"/>
          <w:szCs w:val="20"/>
        </w:rPr>
        <w:t>1,4</w:t>
      </w:r>
      <w:r w:rsidR="00611CAD" w:rsidRPr="008141C6">
        <w:rPr>
          <w:rFonts w:ascii="Arial" w:hAnsi="Arial" w:cs="Arial"/>
          <w:sz w:val="20"/>
          <w:szCs w:val="20"/>
        </w:rPr>
        <w:t>59</w:t>
      </w:r>
      <w:r w:rsidR="00520236" w:rsidRPr="008141C6">
        <w:rPr>
          <w:rFonts w:ascii="Arial" w:hAnsi="Arial" w:cs="Arial"/>
          <w:sz w:val="20"/>
          <w:szCs w:val="20"/>
        </w:rPr>
        <w:t xml:space="preserve"> individuals who have undergone LLLT)</w:t>
      </w:r>
      <w:r w:rsidR="00884228" w:rsidRPr="008141C6">
        <w:rPr>
          <w:rFonts w:ascii="Arial" w:hAnsi="Arial" w:cs="Arial"/>
          <w:sz w:val="20"/>
          <w:szCs w:val="20"/>
        </w:rPr>
        <w:t>.</w:t>
      </w:r>
      <w:r w:rsidR="00CB1CEB" w:rsidRPr="008141C6">
        <w:rPr>
          <w:rFonts w:ascii="Arial" w:hAnsi="Arial" w:cs="Arial"/>
          <w:sz w:val="20"/>
          <w:szCs w:val="20"/>
        </w:rPr>
        <w:br/>
      </w:r>
      <w:r w:rsidR="002A75EB" w:rsidRPr="008141C6">
        <w:rPr>
          <w:rFonts w:ascii="Arial" w:hAnsi="Arial" w:cs="Arial"/>
          <w:sz w:val="20"/>
          <w:szCs w:val="20"/>
        </w:rPr>
        <w:br/>
        <w:t>Of the 7</w:t>
      </w:r>
      <w:r w:rsidR="00413135" w:rsidRPr="008141C6">
        <w:rPr>
          <w:rFonts w:ascii="Arial" w:hAnsi="Arial" w:cs="Arial"/>
          <w:sz w:val="20"/>
          <w:szCs w:val="20"/>
        </w:rPr>
        <w:t>5</w:t>
      </w:r>
      <w:r w:rsidR="002A75EB" w:rsidRPr="008141C6">
        <w:rPr>
          <w:rFonts w:ascii="Arial" w:hAnsi="Arial" w:cs="Arial"/>
          <w:sz w:val="20"/>
          <w:szCs w:val="20"/>
        </w:rPr>
        <w:t xml:space="preserve"> studies </w:t>
      </w:r>
      <w:r w:rsidR="00432AD3" w:rsidRPr="008141C6">
        <w:rPr>
          <w:rFonts w:ascii="Arial" w:hAnsi="Arial" w:cs="Arial"/>
          <w:sz w:val="20"/>
          <w:szCs w:val="20"/>
        </w:rPr>
        <w:t>(encompassing 2,</w:t>
      </w:r>
      <w:r w:rsidR="00413135" w:rsidRPr="008141C6">
        <w:rPr>
          <w:rFonts w:ascii="Arial" w:hAnsi="Arial" w:cs="Arial"/>
          <w:sz w:val="20"/>
          <w:szCs w:val="20"/>
        </w:rPr>
        <w:t>712</w:t>
      </w:r>
      <w:r w:rsidR="00432AD3" w:rsidRPr="008141C6">
        <w:rPr>
          <w:rFonts w:ascii="Arial" w:hAnsi="Arial" w:cs="Arial"/>
          <w:sz w:val="20"/>
          <w:szCs w:val="20"/>
        </w:rPr>
        <w:t xml:space="preserve"> patients who had undergone LLLT) </w:t>
      </w:r>
      <w:r w:rsidR="002A75EB" w:rsidRPr="008141C6">
        <w:rPr>
          <w:rFonts w:ascii="Arial" w:hAnsi="Arial" w:cs="Arial"/>
          <w:sz w:val="20"/>
          <w:szCs w:val="20"/>
        </w:rPr>
        <w:t xml:space="preserve">where sufficient data were available to identify any adverse </w:t>
      </w:r>
      <w:r w:rsidR="00036358" w:rsidRPr="008141C6">
        <w:rPr>
          <w:rFonts w:ascii="Arial" w:hAnsi="Arial" w:cs="Arial"/>
          <w:sz w:val="20"/>
          <w:szCs w:val="20"/>
        </w:rPr>
        <w:t>reactions</w:t>
      </w:r>
      <w:r w:rsidR="002A75EB" w:rsidRPr="008141C6">
        <w:rPr>
          <w:rFonts w:ascii="Arial" w:hAnsi="Arial" w:cs="Arial"/>
          <w:sz w:val="20"/>
          <w:szCs w:val="20"/>
        </w:rPr>
        <w:t xml:space="preserve"> (either from the papers or from the authors), </w:t>
      </w:r>
      <w:r w:rsidR="009E6D0E" w:rsidRPr="008141C6">
        <w:rPr>
          <w:rFonts w:ascii="Arial" w:hAnsi="Arial" w:cs="Arial"/>
          <w:sz w:val="20"/>
          <w:szCs w:val="20"/>
        </w:rPr>
        <w:t>2</w:t>
      </w:r>
      <w:r w:rsidR="00CD01FC" w:rsidRPr="008141C6">
        <w:rPr>
          <w:rFonts w:ascii="Arial" w:hAnsi="Arial" w:cs="Arial"/>
          <w:sz w:val="20"/>
          <w:szCs w:val="20"/>
        </w:rPr>
        <w:t>4</w:t>
      </w:r>
      <w:r w:rsidR="009E6D0E" w:rsidRPr="008141C6">
        <w:rPr>
          <w:rFonts w:ascii="Arial" w:hAnsi="Arial" w:cs="Arial"/>
          <w:sz w:val="20"/>
          <w:szCs w:val="20"/>
        </w:rPr>
        <w:t xml:space="preserve"> studies </w:t>
      </w:r>
      <w:r w:rsidR="00C54745" w:rsidRPr="008141C6">
        <w:rPr>
          <w:rFonts w:ascii="Arial" w:hAnsi="Arial" w:cs="Arial"/>
          <w:sz w:val="20"/>
          <w:szCs w:val="20"/>
        </w:rPr>
        <w:t xml:space="preserve">were known to </w:t>
      </w:r>
      <w:r w:rsidR="009E6D0E" w:rsidRPr="008141C6">
        <w:rPr>
          <w:rFonts w:ascii="Arial" w:hAnsi="Arial" w:cs="Arial"/>
          <w:sz w:val="20"/>
          <w:szCs w:val="20"/>
        </w:rPr>
        <w:t>include children.</w:t>
      </w:r>
      <w:r w:rsidR="000F7E7C" w:rsidRPr="008141C6">
        <w:rPr>
          <w:rFonts w:ascii="Arial" w:hAnsi="Arial" w:cs="Arial"/>
          <w:sz w:val="20"/>
          <w:szCs w:val="20"/>
        </w:rPr>
        <w:t xml:space="preserve"> </w:t>
      </w:r>
      <w:r w:rsidR="00D516A0" w:rsidRPr="008141C6">
        <w:rPr>
          <w:rFonts w:ascii="Arial" w:hAnsi="Arial" w:cs="Arial"/>
          <w:sz w:val="20"/>
          <w:szCs w:val="20"/>
        </w:rPr>
        <w:t>I</w:t>
      </w:r>
      <w:r w:rsidR="000E7131" w:rsidRPr="008141C6">
        <w:rPr>
          <w:rFonts w:ascii="Arial" w:hAnsi="Arial" w:cs="Arial"/>
          <w:sz w:val="20"/>
          <w:szCs w:val="20"/>
        </w:rPr>
        <w:t>n most manuscripts the documentation of</w:t>
      </w:r>
      <w:r w:rsidR="00F43CAC" w:rsidRPr="008141C6">
        <w:rPr>
          <w:rFonts w:ascii="Arial" w:hAnsi="Arial" w:cs="Arial"/>
          <w:sz w:val="20"/>
          <w:szCs w:val="20"/>
        </w:rPr>
        <w:t xml:space="preserve"> how</w:t>
      </w:r>
      <w:r w:rsidR="000E7131" w:rsidRPr="008141C6">
        <w:rPr>
          <w:rFonts w:ascii="Arial" w:hAnsi="Arial" w:cs="Arial"/>
          <w:sz w:val="20"/>
          <w:szCs w:val="20"/>
        </w:rPr>
        <w:t xml:space="preserve"> </w:t>
      </w:r>
      <w:r w:rsidR="00C57F3E">
        <w:rPr>
          <w:rFonts w:ascii="Arial" w:hAnsi="Arial" w:cs="Arial"/>
          <w:sz w:val="20"/>
          <w:szCs w:val="20"/>
        </w:rPr>
        <w:t xml:space="preserve">adverse events </w:t>
      </w:r>
      <w:r w:rsidR="00F43CAC" w:rsidRPr="008141C6">
        <w:rPr>
          <w:rFonts w:ascii="Arial" w:hAnsi="Arial" w:cs="Arial"/>
          <w:sz w:val="20"/>
          <w:szCs w:val="20"/>
        </w:rPr>
        <w:t xml:space="preserve">have been monitored </w:t>
      </w:r>
      <w:r w:rsidR="000E7131" w:rsidRPr="008141C6">
        <w:rPr>
          <w:rFonts w:ascii="Arial" w:hAnsi="Arial" w:cs="Arial"/>
          <w:sz w:val="20"/>
          <w:szCs w:val="20"/>
        </w:rPr>
        <w:t xml:space="preserve">is limited, which in turn </w:t>
      </w:r>
      <w:r w:rsidR="00273DD4" w:rsidRPr="008141C6">
        <w:rPr>
          <w:rFonts w:ascii="Arial" w:hAnsi="Arial" w:cs="Arial"/>
          <w:sz w:val="20"/>
          <w:szCs w:val="20"/>
        </w:rPr>
        <w:t xml:space="preserve">affects </w:t>
      </w:r>
      <w:r w:rsidR="002B04CF" w:rsidRPr="008141C6">
        <w:rPr>
          <w:rFonts w:ascii="Arial" w:hAnsi="Arial" w:cs="Arial"/>
          <w:sz w:val="20"/>
          <w:szCs w:val="20"/>
        </w:rPr>
        <w:t>the quality assessment for the majority of the 7</w:t>
      </w:r>
      <w:r w:rsidR="00413135" w:rsidRPr="008141C6">
        <w:rPr>
          <w:rFonts w:ascii="Arial" w:hAnsi="Arial" w:cs="Arial"/>
          <w:sz w:val="20"/>
          <w:szCs w:val="20"/>
        </w:rPr>
        <w:t>5</w:t>
      </w:r>
      <w:r w:rsidR="002B04CF" w:rsidRPr="008141C6">
        <w:rPr>
          <w:rFonts w:ascii="Arial" w:hAnsi="Arial" w:cs="Arial"/>
          <w:sz w:val="20"/>
          <w:szCs w:val="20"/>
        </w:rPr>
        <w:t xml:space="preserve"> studies</w:t>
      </w:r>
      <w:r w:rsidR="00273DD4" w:rsidRPr="008141C6">
        <w:rPr>
          <w:rFonts w:ascii="Arial" w:hAnsi="Arial" w:cs="Arial"/>
          <w:sz w:val="20"/>
          <w:szCs w:val="20"/>
        </w:rPr>
        <w:t>. The quality assessments</w:t>
      </w:r>
      <w:r w:rsidR="00D20DE1" w:rsidRPr="008141C6">
        <w:rPr>
          <w:rFonts w:ascii="Arial" w:hAnsi="Arial" w:cs="Arial"/>
          <w:sz w:val="20"/>
          <w:szCs w:val="20"/>
        </w:rPr>
        <w:t>[13]</w:t>
      </w:r>
      <w:r w:rsidR="002B04CF" w:rsidRPr="008141C6">
        <w:rPr>
          <w:rFonts w:ascii="Arial" w:hAnsi="Arial" w:cs="Arial"/>
          <w:sz w:val="20"/>
          <w:szCs w:val="20"/>
        </w:rPr>
        <w:t xml:space="preserve"> </w:t>
      </w:r>
      <w:r w:rsidR="001F5132" w:rsidRPr="008141C6">
        <w:rPr>
          <w:rFonts w:ascii="Arial" w:hAnsi="Arial" w:cs="Arial"/>
          <w:sz w:val="20"/>
          <w:szCs w:val="20"/>
        </w:rPr>
        <w:t xml:space="preserve">indicate that all of the studies </w:t>
      </w:r>
      <w:r w:rsidR="007C60A0" w:rsidRPr="008141C6">
        <w:rPr>
          <w:rFonts w:ascii="Arial" w:hAnsi="Arial" w:cs="Arial"/>
          <w:sz w:val="20"/>
          <w:szCs w:val="20"/>
        </w:rPr>
        <w:t xml:space="preserve">included have significant areas of </w:t>
      </w:r>
      <w:r w:rsidR="001F5132" w:rsidRPr="008141C6">
        <w:rPr>
          <w:rFonts w:ascii="Arial" w:hAnsi="Arial" w:cs="Arial"/>
          <w:sz w:val="20"/>
          <w:szCs w:val="20"/>
        </w:rPr>
        <w:t>weak</w:t>
      </w:r>
      <w:r w:rsidR="007C60A0" w:rsidRPr="008141C6">
        <w:rPr>
          <w:rFonts w:ascii="Arial" w:hAnsi="Arial" w:cs="Arial"/>
          <w:sz w:val="20"/>
          <w:szCs w:val="20"/>
        </w:rPr>
        <w:t>ness</w:t>
      </w:r>
      <w:r w:rsidR="001425D3" w:rsidRPr="008141C6">
        <w:rPr>
          <w:rFonts w:ascii="Arial" w:hAnsi="Arial" w:cs="Arial"/>
          <w:sz w:val="20"/>
          <w:szCs w:val="20"/>
        </w:rPr>
        <w:t xml:space="preserve">, with the majority of studies unclear on </w:t>
      </w:r>
      <w:r w:rsidR="00AE4383" w:rsidRPr="008141C6">
        <w:rPr>
          <w:rFonts w:ascii="Arial" w:hAnsi="Arial" w:cs="Arial"/>
          <w:sz w:val="20"/>
          <w:szCs w:val="20"/>
        </w:rPr>
        <w:t xml:space="preserve">how information about </w:t>
      </w:r>
      <w:r w:rsidR="00C57F3E">
        <w:rPr>
          <w:rFonts w:ascii="Arial" w:hAnsi="Arial" w:cs="Arial"/>
          <w:sz w:val="20"/>
          <w:szCs w:val="20"/>
        </w:rPr>
        <w:t xml:space="preserve">adverse events </w:t>
      </w:r>
      <w:r w:rsidR="00AE4383" w:rsidRPr="008141C6">
        <w:rPr>
          <w:rFonts w:ascii="Arial" w:hAnsi="Arial" w:cs="Arial"/>
          <w:sz w:val="20"/>
          <w:szCs w:val="20"/>
        </w:rPr>
        <w:t>due to LLLT was collected</w:t>
      </w:r>
      <w:r w:rsidR="007C60A0" w:rsidRPr="008141C6">
        <w:rPr>
          <w:rFonts w:ascii="Arial" w:hAnsi="Arial" w:cs="Arial"/>
          <w:sz w:val="20"/>
          <w:szCs w:val="20"/>
        </w:rPr>
        <w:t>.</w:t>
      </w:r>
      <w:r w:rsidR="00273DD4" w:rsidRPr="008141C6">
        <w:rPr>
          <w:rFonts w:ascii="Arial" w:hAnsi="Arial" w:cs="Arial"/>
          <w:sz w:val="20"/>
          <w:szCs w:val="20"/>
        </w:rPr>
        <w:t xml:space="preserve"> </w:t>
      </w:r>
      <w:r w:rsidR="003808A0" w:rsidRPr="008141C6">
        <w:rPr>
          <w:rFonts w:ascii="Arial" w:hAnsi="Arial" w:cs="Arial"/>
          <w:sz w:val="20"/>
          <w:szCs w:val="20"/>
        </w:rPr>
        <w:t>69</w:t>
      </w:r>
      <w:r w:rsidR="00D516A0" w:rsidRPr="008141C6">
        <w:rPr>
          <w:rFonts w:ascii="Arial" w:hAnsi="Arial" w:cs="Arial"/>
          <w:sz w:val="20"/>
          <w:szCs w:val="20"/>
        </w:rPr>
        <w:t>.</w:t>
      </w:r>
      <w:r w:rsidR="00DA46E9" w:rsidRPr="008141C6">
        <w:rPr>
          <w:rFonts w:ascii="Arial" w:hAnsi="Arial" w:cs="Arial"/>
          <w:sz w:val="20"/>
          <w:szCs w:val="20"/>
        </w:rPr>
        <w:t>3</w:t>
      </w:r>
      <w:r w:rsidR="00D516A0" w:rsidRPr="008141C6">
        <w:rPr>
          <w:rFonts w:ascii="Arial" w:hAnsi="Arial" w:cs="Arial"/>
          <w:sz w:val="20"/>
          <w:szCs w:val="20"/>
        </w:rPr>
        <w:t>% of the quality assessment questions considered were either ‘unclear’, or ‘not applicable’. Additionally, 2</w:t>
      </w:r>
      <w:r w:rsidR="003808A0" w:rsidRPr="008141C6">
        <w:rPr>
          <w:rFonts w:ascii="Arial" w:hAnsi="Arial" w:cs="Arial"/>
          <w:sz w:val="20"/>
          <w:szCs w:val="20"/>
        </w:rPr>
        <w:t>2.</w:t>
      </w:r>
      <w:r w:rsidR="00DA46E9" w:rsidRPr="008141C6">
        <w:rPr>
          <w:rFonts w:ascii="Arial" w:hAnsi="Arial" w:cs="Arial"/>
          <w:sz w:val="20"/>
          <w:szCs w:val="20"/>
        </w:rPr>
        <w:t>3</w:t>
      </w:r>
      <w:r w:rsidR="00D516A0" w:rsidRPr="008141C6">
        <w:rPr>
          <w:rFonts w:ascii="Arial" w:hAnsi="Arial" w:cs="Arial"/>
          <w:sz w:val="20"/>
          <w:szCs w:val="20"/>
        </w:rPr>
        <w:t xml:space="preserve">% of the quality assessment questions were answered as ‘no’. This demonstrates that the vast majority of studies provided insufficient assurance of quality of consideration of adverse </w:t>
      </w:r>
      <w:r w:rsidR="00480626">
        <w:rPr>
          <w:rFonts w:ascii="Arial" w:hAnsi="Arial" w:cs="Arial"/>
          <w:sz w:val="20"/>
          <w:szCs w:val="20"/>
        </w:rPr>
        <w:t xml:space="preserve">device </w:t>
      </w:r>
      <w:r w:rsidR="00D516A0" w:rsidRPr="008141C6">
        <w:rPr>
          <w:rFonts w:ascii="Arial" w:hAnsi="Arial" w:cs="Arial"/>
          <w:sz w:val="20"/>
          <w:szCs w:val="20"/>
        </w:rPr>
        <w:t>events or adverse reactions.</w:t>
      </w:r>
    </w:p>
    <w:p w14:paraId="1FB306CA" w14:textId="6B12BFE0" w:rsidR="006B6182" w:rsidRPr="008141C6" w:rsidRDefault="00D212C4" w:rsidP="005E42A3">
      <w:pPr>
        <w:spacing w:line="276" w:lineRule="auto"/>
        <w:rPr>
          <w:rFonts w:ascii="Arial" w:hAnsi="Arial" w:cs="Arial"/>
          <w:sz w:val="20"/>
          <w:szCs w:val="20"/>
        </w:rPr>
      </w:pPr>
      <w:r w:rsidRPr="008141C6">
        <w:rPr>
          <w:rFonts w:ascii="Arial" w:hAnsi="Arial" w:cs="Arial"/>
          <w:sz w:val="20"/>
          <w:szCs w:val="20"/>
        </w:rPr>
        <w:br/>
      </w:r>
      <w:r w:rsidR="00DB5FB2" w:rsidRPr="008141C6">
        <w:rPr>
          <w:rFonts w:ascii="Arial" w:hAnsi="Arial" w:cs="Arial"/>
          <w:sz w:val="20"/>
          <w:szCs w:val="20"/>
        </w:rPr>
        <w:t>T</w:t>
      </w:r>
      <w:r w:rsidR="00D516A0" w:rsidRPr="008141C6">
        <w:rPr>
          <w:rFonts w:ascii="Arial" w:hAnsi="Arial" w:cs="Arial"/>
          <w:sz w:val="20"/>
          <w:szCs w:val="20"/>
        </w:rPr>
        <w:t>here is a real challenge of monitoring and identifying adverse events due to LLLT. For example, Elad et al</w:t>
      </w:r>
      <w:r w:rsidR="00DC392F" w:rsidRPr="008141C6">
        <w:rPr>
          <w:rFonts w:ascii="Arial" w:hAnsi="Arial" w:cs="Arial"/>
          <w:sz w:val="20"/>
          <w:szCs w:val="20"/>
        </w:rPr>
        <w:t xml:space="preserve"> </w:t>
      </w:r>
      <w:r w:rsidR="00D516A0" w:rsidRPr="008141C6">
        <w:rPr>
          <w:rFonts w:ascii="Arial" w:hAnsi="Arial" w:cs="Arial"/>
          <w:sz w:val="20"/>
          <w:szCs w:val="20"/>
        </w:rPr>
        <w:t>state, ‘The treatment was well tolerated with no adverse events related to the study device.’</w:t>
      </w:r>
      <w:r w:rsidR="00DC392F" w:rsidRPr="008141C6">
        <w:rPr>
          <w:rFonts w:ascii="Arial" w:hAnsi="Arial" w:cs="Arial"/>
          <w:sz w:val="20"/>
          <w:szCs w:val="20"/>
        </w:rPr>
        <w:t>[34]</w:t>
      </w:r>
      <w:r w:rsidR="00D516A0" w:rsidRPr="008141C6">
        <w:rPr>
          <w:rFonts w:ascii="Arial" w:hAnsi="Arial" w:cs="Arial"/>
          <w:sz w:val="20"/>
          <w:szCs w:val="20"/>
        </w:rPr>
        <w:t xml:space="preserve"> However, they discuss adverse events found in the treatment (LLLT) group of ten patients (they report two patients with a traumatic ulcer from self-biting and one patient with HSV-1 positive ulceration), and go on to explain that the oral </w:t>
      </w:r>
      <w:r w:rsidR="00C57F3E">
        <w:rPr>
          <w:rFonts w:ascii="Arial" w:hAnsi="Arial" w:cs="Arial"/>
          <w:sz w:val="20"/>
          <w:szCs w:val="20"/>
        </w:rPr>
        <w:t xml:space="preserve">adverse events </w:t>
      </w:r>
      <w:r w:rsidR="00D516A0" w:rsidRPr="008141C6">
        <w:rPr>
          <w:rFonts w:ascii="Arial" w:hAnsi="Arial" w:cs="Arial"/>
          <w:sz w:val="20"/>
          <w:szCs w:val="20"/>
        </w:rPr>
        <w:t>are typical of HSCT.</w:t>
      </w:r>
      <w:r w:rsidR="00C07E40" w:rsidRPr="008141C6">
        <w:rPr>
          <w:rFonts w:ascii="Arial" w:hAnsi="Arial" w:cs="Arial"/>
          <w:sz w:val="20"/>
          <w:szCs w:val="20"/>
        </w:rPr>
        <w:t>[34]</w:t>
      </w:r>
      <w:r w:rsidR="00D516A0" w:rsidRPr="008141C6">
        <w:rPr>
          <w:rFonts w:ascii="Arial" w:hAnsi="Arial" w:cs="Arial"/>
          <w:sz w:val="20"/>
          <w:szCs w:val="20"/>
        </w:rPr>
        <w:t xml:space="preserve">  Additionally this complicates the quality assessment of studies as definitions and monitoring methods regarding </w:t>
      </w:r>
      <w:r w:rsidR="00C57F3E">
        <w:rPr>
          <w:rFonts w:ascii="Arial" w:hAnsi="Arial" w:cs="Arial"/>
          <w:sz w:val="20"/>
          <w:szCs w:val="20"/>
        </w:rPr>
        <w:t xml:space="preserve">adverse events </w:t>
      </w:r>
      <w:r w:rsidR="00D516A0" w:rsidRPr="008141C6">
        <w:rPr>
          <w:rFonts w:ascii="Arial" w:hAnsi="Arial" w:cs="Arial"/>
          <w:sz w:val="20"/>
          <w:szCs w:val="20"/>
        </w:rPr>
        <w:t xml:space="preserve">may be related to the </w:t>
      </w:r>
      <w:r w:rsidR="00086639">
        <w:rPr>
          <w:rFonts w:ascii="Arial" w:hAnsi="Arial" w:cs="Arial"/>
          <w:sz w:val="20"/>
          <w:szCs w:val="20"/>
        </w:rPr>
        <w:t>cancer</w:t>
      </w:r>
      <w:r w:rsidR="00D516A0" w:rsidRPr="008141C6">
        <w:rPr>
          <w:rFonts w:ascii="Arial" w:hAnsi="Arial" w:cs="Arial"/>
          <w:sz w:val="20"/>
          <w:szCs w:val="20"/>
        </w:rPr>
        <w:t xml:space="preserve"> treatment and not to the LLLT</w:t>
      </w:r>
      <w:r w:rsidR="00DB5FB2" w:rsidRPr="008141C6">
        <w:rPr>
          <w:rFonts w:ascii="Arial" w:hAnsi="Arial" w:cs="Arial"/>
          <w:sz w:val="20"/>
          <w:szCs w:val="20"/>
        </w:rPr>
        <w:t>.</w:t>
      </w:r>
      <w:r w:rsidR="00086639">
        <w:rPr>
          <w:rFonts w:ascii="Arial" w:hAnsi="Arial" w:cs="Arial"/>
          <w:sz w:val="20"/>
          <w:szCs w:val="20"/>
        </w:rPr>
        <w:t xml:space="preserve"> </w:t>
      </w:r>
      <w:r w:rsidR="00BE538F" w:rsidRPr="008141C6">
        <w:rPr>
          <w:rFonts w:ascii="Arial" w:hAnsi="Arial" w:cs="Arial"/>
          <w:sz w:val="20"/>
          <w:szCs w:val="20"/>
        </w:rPr>
        <w:t>One study</w:t>
      </w:r>
      <w:r w:rsidR="00331265" w:rsidRPr="008141C6">
        <w:rPr>
          <w:rFonts w:ascii="Arial" w:hAnsi="Arial" w:cs="Arial"/>
          <w:sz w:val="20"/>
          <w:szCs w:val="20"/>
        </w:rPr>
        <w:t xml:space="preserve"> </w:t>
      </w:r>
      <w:r w:rsidR="00BE538F" w:rsidRPr="008141C6">
        <w:rPr>
          <w:rFonts w:ascii="Arial" w:hAnsi="Arial" w:cs="Arial"/>
          <w:sz w:val="20"/>
          <w:szCs w:val="20"/>
        </w:rPr>
        <w:t>look</w:t>
      </w:r>
      <w:r w:rsidR="00331265" w:rsidRPr="008141C6">
        <w:rPr>
          <w:rFonts w:ascii="Arial" w:hAnsi="Arial" w:cs="Arial"/>
          <w:sz w:val="20"/>
          <w:szCs w:val="20"/>
        </w:rPr>
        <w:t>ed</w:t>
      </w:r>
      <w:r w:rsidR="00BE538F" w:rsidRPr="008141C6">
        <w:rPr>
          <w:rFonts w:ascii="Arial" w:hAnsi="Arial" w:cs="Arial"/>
          <w:sz w:val="20"/>
          <w:szCs w:val="20"/>
        </w:rPr>
        <w:t xml:space="preserve"> at 22 children </w:t>
      </w:r>
      <w:r w:rsidR="00331265" w:rsidRPr="008141C6">
        <w:rPr>
          <w:rFonts w:ascii="Arial" w:hAnsi="Arial" w:cs="Arial"/>
          <w:sz w:val="20"/>
          <w:szCs w:val="20"/>
        </w:rPr>
        <w:t xml:space="preserve">undergoing LLLT and </w:t>
      </w:r>
      <w:r w:rsidR="00BE538F" w:rsidRPr="008141C6">
        <w:rPr>
          <w:rFonts w:ascii="Arial" w:hAnsi="Arial" w:cs="Arial"/>
          <w:sz w:val="20"/>
          <w:szCs w:val="20"/>
        </w:rPr>
        <w:t xml:space="preserve">found </w:t>
      </w:r>
      <w:r w:rsidR="00331265" w:rsidRPr="008141C6">
        <w:rPr>
          <w:rFonts w:ascii="Arial" w:hAnsi="Arial" w:cs="Arial"/>
          <w:sz w:val="20"/>
          <w:szCs w:val="20"/>
        </w:rPr>
        <w:t xml:space="preserve">adverse </w:t>
      </w:r>
      <w:r w:rsidR="00086639">
        <w:rPr>
          <w:rFonts w:ascii="Arial" w:hAnsi="Arial" w:cs="Arial"/>
          <w:sz w:val="20"/>
          <w:szCs w:val="20"/>
        </w:rPr>
        <w:t xml:space="preserve">device </w:t>
      </w:r>
      <w:r w:rsidR="00331265" w:rsidRPr="008141C6">
        <w:rPr>
          <w:rFonts w:ascii="Arial" w:hAnsi="Arial" w:cs="Arial"/>
          <w:sz w:val="20"/>
          <w:szCs w:val="20"/>
        </w:rPr>
        <w:t>events in 2 children, and 1 issue with tolerability</w:t>
      </w:r>
      <w:r w:rsidR="006B6182" w:rsidRPr="008141C6">
        <w:rPr>
          <w:rFonts w:ascii="Arial" w:hAnsi="Arial" w:cs="Arial"/>
          <w:sz w:val="20"/>
          <w:szCs w:val="20"/>
        </w:rPr>
        <w:t>:</w:t>
      </w:r>
      <w:r w:rsidR="006C4CBE" w:rsidRPr="008141C6">
        <w:rPr>
          <w:rFonts w:ascii="Arial" w:hAnsi="Arial" w:cs="Arial"/>
          <w:sz w:val="20"/>
          <w:szCs w:val="20"/>
        </w:rPr>
        <w:t xml:space="preserve"> </w:t>
      </w:r>
      <w:r w:rsidR="006B6182" w:rsidRPr="008141C6">
        <w:rPr>
          <w:rFonts w:ascii="Arial" w:hAnsi="Arial" w:cs="Arial"/>
          <w:sz w:val="20"/>
          <w:szCs w:val="20"/>
        </w:rPr>
        <w:t>o</w:t>
      </w:r>
      <w:r w:rsidR="00331265" w:rsidRPr="008141C6">
        <w:rPr>
          <w:rFonts w:ascii="Arial" w:hAnsi="Arial" w:cs="Arial"/>
          <w:sz w:val="20"/>
          <w:szCs w:val="20"/>
        </w:rPr>
        <w:t xml:space="preserve">ne child was found to have </w:t>
      </w:r>
      <w:r w:rsidR="00BE538F" w:rsidRPr="008141C6">
        <w:rPr>
          <w:rFonts w:ascii="Arial" w:hAnsi="Arial" w:cs="Arial"/>
          <w:sz w:val="20"/>
          <w:szCs w:val="20"/>
        </w:rPr>
        <w:t xml:space="preserve">some slight gingival bleeding after vomiting flowing laser treatment, and one </w:t>
      </w:r>
      <w:r w:rsidR="00331265" w:rsidRPr="008141C6">
        <w:rPr>
          <w:rFonts w:ascii="Arial" w:hAnsi="Arial" w:cs="Arial"/>
          <w:sz w:val="20"/>
          <w:szCs w:val="20"/>
        </w:rPr>
        <w:t xml:space="preserve">other </w:t>
      </w:r>
      <w:r w:rsidR="00BE538F" w:rsidRPr="008141C6">
        <w:rPr>
          <w:rFonts w:ascii="Arial" w:hAnsi="Arial" w:cs="Arial"/>
          <w:sz w:val="20"/>
          <w:szCs w:val="20"/>
        </w:rPr>
        <w:t>child had a blood spot on the palate, however this was attributed to mucositis rather than LLLT</w:t>
      </w:r>
      <w:r w:rsidR="00322717" w:rsidRPr="008141C6">
        <w:rPr>
          <w:rFonts w:ascii="Arial" w:hAnsi="Arial" w:cs="Arial"/>
          <w:sz w:val="20"/>
          <w:szCs w:val="20"/>
        </w:rPr>
        <w:t>.[35]</w:t>
      </w:r>
      <w:r w:rsidR="00BE538F" w:rsidRPr="008141C6">
        <w:rPr>
          <w:rFonts w:ascii="Arial" w:hAnsi="Arial" w:cs="Arial"/>
          <w:sz w:val="20"/>
          <w:szCs w:val="20"/>
        </w:rPr>
        <w:t xml:space="preserve"> The same study also found that a 4-year old boy refused to wear protective glasses, which are </w:t>
      </w:r>
      <w:r w:rsidR="00331265" w:rsidRPr="008141C6">
        <w:rPr>
          <w:rFonts w:ascii="Arial" w:hAnsi="Arial" w:cs="Arial"/>
          <w:sz w:val="20"/>
          <w:szCs w:val="20"/>
        </w:rPr>
        <w:t xml:space="preserve">a </w:t>
      </w:r>
      <w:r w:rsidR="00BE538F" w:rsidRPr="008141C6">
        <w:rPr>
          <w:rFonts w:ascii="Arial" w:hAnsi="Arial" w:cs="Arial"/>
          <w:sz w:val="20"/>
          <w:szCs w:val="20"/>
        </w:rPr>
        <w:t xml:space="preserve">necessary </w:t>
      </w:r>
      <w:r w:rsidR="00331265" w:rsidRPr="008141C6">
        <w:rPr>
          <w:rFonts w:ascii="Arial" w:hAnsi="Arial" w:cs="Arial"/>
          <w:sz w:val="20"/>
          <w:szCs w:val="20"/>
        </w:rPr>
        <w:t xml:space="preserve">precaution </w:t>
      </w:r>
      <w:r w:rsidR="00BE538F" w:rsidRPr="008141C6">
        <w:rPr>
          <w:rFonts w:ascii="Arial" w:hAnsi="Arial" w:cs="Arial"/>
          <w:sz w:val="20"/>
          <w:szCs w:val="20"/>
        </w:rPr>
        <w:t>for the LLLT procedure.</w:t>
      </w:r>
      <w:r w:rsidR="00322717" w:rsidRPr="008141C6">
        <w:rPr>
          <w:rFonts w:ascii="Arial" w:hAnsi="Arial" w:cs="Arial"/>
          <w:sz w:val="20"/>
          <w:szCs w:val="20"/>
        </w:rPr>
        <w:t>[35]</w:t>
      </w:r>
      <w:r w:rsidR="00691801" w:rsidRPr="008141C6">
        <w:rPr>
          <w:rFonts w:ascii="Arial" w:hAnsi="Arial" w:cs="Arial"/>
          <w:sz w:val="20"/>
          <w:szCs w:val="20"/>
        </w:rPr>
        <w:t xml:space="preserve"> These issues were the only clear adverse</w:t>
      </w:r>
      <w:r w:rsidR="00DB5FB2" w:rsidRPr="008141C6">
        <w:rPr>
          <w:rFonts w:ascii="Arial" w:hAnsi="Arial" w:cs="Arial"/>
          <w:sz w:val="20"/>
          <w:szCs w:val="20"/>
        </w:rPr>
        <w:t xml:space="preserve"> </w:t>
      </w:r>
      <w:r w:rsidR="00DB5FB2" w:rsidRPr="008141C6">
        <w:rPr>
          <w:rFonts w:ascii="Arial" w:hAnsi="Arial" w:cs="Arial"/>
          <w:sz w:val="20"/>
          <w:szCs w:val="20"/>
        </w:rPr>
        <w:lastRenderedPageBreak/>
        <w:t>device</w:t>
      </w:r>
      <w:r w:rsidR="00691801" w:rsidRPr="008141C6">
        <w:rPr>
          <w:rFonts w:ascii="Arial" w:hAnsi="Arial" w:cs="Arial"/>
          <w:sz w:val="20"/>
          <w:szCs w:val="20"/>
        </w:rPr>
        <w:t xml:space="preserve"> events indicated in 2</w:t>
      </w:r>
      <w:r w:rsidR="0022437B" w:rsidRPr="008141C6">
        <w:rPr>
          <w:rFonts w:ascii="Arial" w:hAnsi="Arial" w:cs="Arial"/>
          <w:sz w:val="20"/>
          <w:szCs w:val="20"/>
        </w:rPr>
        <w:t>420</w:t>
      </w:r>
      <w:r w:rsidR="00691801" w:rsidRPr="008141C6">
        <w:rPr>
          <w:rFonts w:ascii="Arial" w:hAnsi="Arial" w:cs="Arial"/>
          <w:sz w:val="20"/>
          <w:szCs w:val="20"/>
        </w:rPr>
        <w:t xml:space="preserve"> patients.</w:t>
      </w:r>
      <w:r w:rsidR="00C87991" w:rsidRPr="008141C6">
        <w:rPr>
          <w:rFonts w:ascii="Arial" w:hAnsi="Arial" w:cs="Arial"/>
          <w:sz w:val="20"/>
          <w:szCs w:val="20"/>
        </w:rPr>
        <w:br/>
      </w:r>
    </w:p>
    <w:p w14:paraId="0AD711BA" w14:textId="26CAB5CA" w:rsidR="00A27EF8" w:rsidRPr="008141C6" w:rsidRDefault="00945618" w:rsidP="005E42A3">
      <w:pPr>
        <w:spacing w:line="276" w:lineRule="auto"/>
        <w:rPr>
          <w:rStyle w:val="Heading1Char"/>
          <w:rFonts w:ascii="Arial" w:eastAsiaTheme="minorHAnsi" w:hAnsi="Arial" w:cs="Arial"/>
          <w:color w:val="auto"/>
          <w:sz w:val="20"/>
          <w:szCs w:val="20"/>
        </w:rPr>
      </w:pPr>
      <w:r w:rsidRPr="008141C6">
        <w:rPr>
          <w:rFonts w:ascii="Arial" w:hAnsi="Arial" w:cs="Arial"/>
          <w:sz w:val="20"/>
          <w:szCs w:val="20"/>
        </w:rPr>
        <w:t xml:space="preserve">A previous </w:t>
      </w:r>
      <w:r w:rsidR="00EE713C">
        <w:rPr>
          <w:rFonts w:ascii="Arial" w:hAnsi="Arial" w:cs="Arial"/>
          <w:sz w:val="20"/>
          <w:szCs w:val="20"/>
        </w:rPr>
        <w:t>i</w:t>
      </w:r>
      <w:r w:rsidRPr="008141C6">
        <w:rPr>
          <w:rFonts w:ascii="Arial" w:hAnsi="Arial" w:cs="Arial"/>
          <w:sz w:val="20"/>
          <w:szCs w:val="20"/>
        </w:rPr>
        <w:t>n vitro study raised concerns that LLLT exposure may lead to adverse effects on tumour behaviour, potentially affecting patient survival.</w:t>
      </w:r>
      <w:r w:rsidR="003833DF" w:rsidRPr="008141C6">
        <w:rPr>
          <w:rFonts w:ascii="Arial" w:hAnsi="Arial" w:cs="Arial"/>
          <w:sz w:val="20"/>
          <w:szCs w:val="20"/>
        </w:rPr>
        <w:t>[36]</w:t>
      </w:r>
      <w:r w:rsidRPr="008141C6">
        <w:rPr>
          <w:rFonts w:ascii="Arial" w:hAnsi="Arial" w:cs="Arial"/>
          <w:sz w:val="20"/>
          <w:szCs w:val="20"/>
        </w:rPr>
        <w:t xml:space="preserve"> However, Antunes et al published a retrospective matched case-control study, comparing those who had received LLLT with those who had not; this did not show any reduction in survival.</w:t>
      </w:r>
      <w:r w:rsidR="000424DC" w:rsidRPr="008141C6">
        <w:rPr>
          <w:rFonts w:ascii="Arial" w:hAnsi="Arial" w:cs="Arial"/>
          <w:sz w:val="20"/>
          <w:szCs w:val="20"/>
        </w:rPr>
        <w:t>[37]</w:t>
      </w:r>
      <w:r w:rsidRPr="008141C6">
        <w:rPr>
          <w:rFonts w:ascii="Arial" w:hAnsi="Arial" w:cs="Arial"/>
          <w:sz w:val="20"/>
          <w:szCs w:val="20"/>
        </w:rPr>
        <w:t xml:space="preserve"> Additionally Genot et al retrospectively reviewed 361 patients and found that for the 62% who received LLLT, there was </w:t>
      </w:r>
      <w:r w:rsidR="00C13778" w:rsidRPr="008141C6">
        <w:rPr>
          <w:rFonts w:ascii="Arial" w:hAnsi="Arial" w:cs="Arial"/>
          <w:sz w:val="20"/>
          <w:szCs w:val="20"/>
        </w:rPr>
        <w:t xml:space="preserve">no </w:t>
      </w:r>
      <w:r w:rsidRPr="008141C6">
        <w:rPr>
          <w:rFonts w:ascii="Arial" w:hAnsi="Arial" w:cs="Arial"/>
          <w:sz w:val="20"/>
          <w:szCs w:val="20"/>
        </w:rPr>
        <w:t>statistically significant impact on overall survival, time to local recurrence or progression-free survival.</w:t>
      </w:r>
      <w:r w:rsidR="00C72165" w:rsidRPr="008141C6">
        <w:rPr>
          <w:rFonts w:ascii="Arial" w:hAnsi="Arial" w:cs="Arial"/>
          <w:sz w:val="20"/>
          <w:szCs w:val="20"/>
        </w:rPr>
        <w:t>[3</w:t>
      </w:r>
      <w:r w:rsidR="00E00DFB" w:rsidRPr="008141C6">
        <w:rPr>
          <w:rFonts w:ascii="Arial" w:hAnsi="Arial" w:cs="Arial"/>
          <w:sz w:val="20"/>
          <w:szCs w:val="20"/>
        </w:rPr>
        <w:t>8</w:t>
      </w:r>
      <w:r w:rsidR="00C72165" w:rsidRPr="008141C6">
        <w:rPr>
          <w:rFonts w:ascii="Arial" w:hAnsi="Arial" w:cs="Arial"/>
          <w:sz w:val="20"/>
          <w:szCs w:val="20"/>
        </w:rPr>
        <w:t>]</w:t>
      </w:r>
      <w:r w:rsidRPr="008141C6">
        <w:rPr>
          <w:rFonts w:ascii="Arial" w:hAnsi="Arial" w:cs="Arial"/>
          <w:sz w:val="20"/>
          <w:szCs w:val="20"/>
        </w:rPr>
        <w:t xml:space="preserve"> Fischlechner et al also considered overall survival and found no difference between 126 patients who had received LLLT and 126 matched controls</w:t>
      </w:r>
      <w:r w:rsidR="00570BAE" w:rsidRPr="008141C6">
        <w:rPr>
          <w:rFonts w:ascii="Arial" w:hAnsi="Arial" w:cs="Arial"/>
          <w:sz w:val="20"/>
          <w:szCs w:val="20"/>
        </w:rPr>
        <w:t>.[</w:t>
      </w:r>
      <w:r w:rsidR="00E00DFB" w:rsidRPr="008141C6">
        <w:rPr>
          <w:rFonts w:ascii="Arial" w:hAnsi="Arial" w:cs="Arial"/>
          <w:sz w:val="20"/>
          <w:szCs w:val="20"/>
        </w:rPr>
        <w:t>39</w:t>
      </w:r>
      <w:r w:rsidR="00570BAE" w:rsidRPr="008141C6">
        <w:rPr>
          <w:rFonts w:ascii="Arial" w:hAnsi="Arial" w:cs="Arial"/>
          <w:sz w:val="20"/>
          <w:szCs w:val="20"/>
        </w:rPr>
        <w:t>]</w:t>
      </w:r>
      <w:r w:rsidR="00D212C4" w:rsidRPr="008141C6">
        <w:rPr>
          <w:rFonts w:ascii="Arial" w:hAnsi="Arial" w:cs="Arial"/>
          <w:sz w:val="20"/>
          <w:szCs w:val="20"/>
        </w:rPr>
        <w:br/>
      </w:r>
    </w:p>
    <w:p w14:paraId="77CFBF38" w14:textId="77777777" w:rsidR="00A27EF8" w:rsidRPr="008141C6" w:rsidRDefault="00A27EF8" w:rsidP="005E42A3">
      <w:pPr>
        <w:pStyle w:val="Heading1"/>
        <w:spacing w:line="276" w:lineRule="auto"/>
        <w:rPr>
          <w:rFonts w:ascii="Arial" w:hAnsi="Arial" w:cs="Arial"/>
        </w:rPr>
      </w:pPr>
      <w:r w:rsidRPr="008141C6">
        <w:rPr>
          <w:rFonts w:ascii="Arial" w:hAnsi="Arial" w:cs="Arial"/>
        </w:rPr>
        <w:t xml:space="preserve">Additional analyses </w:t>
      </w:r>
    </w:p>
    <w:p w14:paraId="16324ED4" w14:textId="06ABDB96" w:rsidR="008F7C87" w:rsidRPr="008141C6" w:rsidRDefault="00E0364F" w:rsidP="005E42A3">
      <w:pPr>
        <w:spacing w:line="276" w:lineRule="auto"/>
        <w:rPr>
          <w:rFonts w:ascii="Arial" w:hAnsi="Arial" w:cs="Arial"/>
        </w:rPr>
      </w:pPr>
      <w:r w:rsidRPr="008141C6">
        <w:rPr>
          <w:rFonts w:ascii="Arial" w:hAnsi="Arial" w:cs="Arial"/>
          <w:sz w:val="20"/>
          <w:szCs w:val="20"/>
        </w:rPr>
        <w:t>It was not possible to undertake subgroup analysis due to the small number of heterogeneous studies.</w:t>
      </w:r>
      <w:r w:rsidR="004513D1" w:rsidRPr="008141C6">
        <w:rPr>
          <w:rFonts w:ascii="Arial" w:hAnsi="Arial" w:cs="Arial"/>
        </w:rPr>
        <w:br/>
      </w:r>
    </w:p>
    <w:p w14:paraId="67DDAC06" w14:textId="737C0302" w:rsidR="00052F2E" w:rsidRPr="008141C6" w:rsidRDefault="00052F2E" w:rsidP="005E42A3">
      <w:pPr>
        <w:pStyle w:val="Heading1"/>
        <w:spacing w:line="276" w:lineRule="auto"/>
        <w:rPr>
          <w:rFonts w:ascii="Arial" w:hAnsi="Arial" w:cs="Arial"/>
        </w:rPr>
      </w:pPr>
      <w:r w:rsidRPr="008141C6">
        <w:rPr>
          <w:rFonts w:ascii="Arial" w:hAnsi="Arial" w:cs="Arial"/>
        </w:rPr>
        <w:t>Discussion</w:t>
      </w:r>
    </w:p>
    <w:p w14:paraId="311BFF1F" w14:textId="068A908A" w:rsidR="00B96651" w:rsidRPr="008141C6" w:rsidRDefault="001A731C" w:rsidP="005E42A3">
      <w:pPr>
        <w:spacing w:line="276" w:lineRule="auto"/>
        <w:rPr>
          <w:rFonts w:ascii="Arial" w:hAnsi="Arial" w:cs="Arial"/>
          <w:sz w:val="20"/>
          <w:szCs w:val="20"/>
        </w:rPr>
      </w:pPr>
      <w:r w:rsidRPr="008141C6">
        <w:rPr>
          <w:rFonts w:ascii="Arial" w:hAnsi="Arial" w:cs="Arial"/>
          <w:bCs/>
          <w:sz w:val="20"/>
          <w:szCs w:val="20"/>
        </w:rPr>
        <w:t>14 studies (n&gt;</w:t>
      </w:r>
      <w:r w:rsidR="004A253B" w:rsidRPr="008141C6">
        <w:rPr>
          <w:rFonts w:ascii="Arial" w:hAnsi="Arial" w:cs="Arial"/>
          <w:bCs/>
          <w:sz w:val="20"/>
          <w:szCs w:val="20"/>
        </w:rPr>
        <w:t xml:space="preserve">416 </w:t>
      </w:r>
      <w:r w:rsidR="00A97E33" w:rsidRPr="008141C6">
        <w:rPr>
          <w:rFonts w:ascii="Arial" w:hAnsi="Arial" w:cs="Arial"/>
          <w:bCs/>
          <w:sz w:val="20"/>
          <w:szCs w:val="20"/>
        </w:rPr>
        <w:t>CYP</w:t>
      </w:r>
      <w:r w:rsidRPr="008141C6">
        <w:rPr>
          <w:rFonts w:ascii="Arial" w:hAnsi="Arial" w:cs="Arial"/>
          <w:bCs/>
          <w:sz w:val="20"/>
          <w:szCs w:val="20"/>
        </w:rPr>
        <w:t xml:space="preserve">) </w:t>
      </w:r>
      <w:r w:rsidR="00927CFA" w:rsidRPr="008141C6">
        <w:rPr>
          <w:rFonts w:ascii="Arial" w:hAnsi="Arial" w:cs="Arial"/>
          <w:bCs/>
          <w:sz w:val="20"/>
          <w:szCs w:val="20"/>
        </w:rPr>
        <w:t xml:space="preserve">were considered </w:t>
      </w:r>
      <w:r w:rsidRPr="008141C6">
        <w:rPr>
          <w:rFonts w:ascii="Arial" w:hAnsi="Arial" w:cs="Arial"/>
          <w:bCs/>
          <w:sz w:val="20"/>
          <w:szCs w:val="20"/>
        </w:rPr>
        <w:t xml:space="preserve">in the narrative synthesis around LLLT efficacy, and 5 studies (n=380 </w:t>
      </w:r>
      <w:r w:rsidR="00A97E33" w:rsidRPr="008141C6">
        <w:rPr>
          <w:rFonts w:ascii="Arial" w:hAnsi="Arial" w:cs="Arial"/>
          <w:bCs/>
          <w:sz w:val="20"/>
          <w:szCs w:val="20"/>
        </w:rPr>
        <w:t>CYP</w:t>
      </w:r>
      <w:r w:rsidRPr="008141C6">
        <w:rPr>
          <w:rFonts w:ascii="Arial" w:hAnsi="Arial" w:cs="Arial"/>
          <w:bCs/>
          <w:sz w:val="20"/>
          <w:szCs w:val="20"/>
        </w:rPr>
        <w:t xml:space="preserve">) in meta-analyses. </w:t>
      </w:r>
      <w:r w:rsidR="00BA21A7" w:rsidRPr="008141C6">
        <w:rPr>
          <w:rFonts w:ascii="Arial" w:hAnsi="Arial" w:cs="Arial"/>
          <w:bCs/>
          <w:sz w:val="20"/>
          <w:szCs w:val="20"/>
        </w:rPr>
        <w:t xml:space="preserve">A robust search strategy was used to identify these studies, but the results are inconclusive. </w:t>
      </w:r>
      <w:r w:rsidR="002F05A0" w:rsidRPr="008141C6">
        <w:rPr>
          <w:rFonts w:ascii="Arial" w:hAnsi="Arial" w:cs="Arial"/>
          <w:bCs/>
          <w:sz w:val="20"/>
          <w:szCs w:val="20"/>
        </w:rPr>
        <w:t xml:space="preserve">Insufficient blinding between LLLT or sham therapy/control led to a strong risk of performance bias. </w:t>
      </w:r>
      <w:r w:rsidR="00BA21A7" w:rsidRPr="008141C6">
        <w:rPr>
          <w:rFonts w:ascii="Arial" w:hAnsi="Arial" w:cs="Arial"/>
          <w:bCs/>
          <w:sz w:val="20"/>
          <w:szCs w:val="20"/>
        </w:rPr>
        <w:t xml:space="preserve">There is some potential that </w:t>
      </w:r>
      <w:r w:rsidRPr="008141C6">
        <w:rPr>
          <w:rFonts w:ascii="Arial" w:hAnsi="Arial" w:cs="Arial"/>
          <w:bCs/>
          <w:sz w:val="20"/>
          <w:szCs w:val="20"/>
        </w:rPr>
        <w:t xml:space="preserve">LLLT may reduce the severity of oral mucositis, and the level of oral pain, but further </w:t>
      </w:r>
      <w:r w:rsidR="005E653E" w:rsidRPr="008141C6">
        <w:rPr>
          <w:rFonts w:ascii="Arial" w:hAnsi="Arial" w:cs="Arial"/>
          <w:bCs/>
          <w:sz w:val="20"/>
          <w:szCs w:val="20"/>
        </w:rPr>
        <w:t xml:space="preserve">larger </w:t>
      </w:r>
      <w:r w:rsidRPr="008141C6">
        <w:rPr>
          <w:rFonts w:ascii="Arial" w:hAnsi="Arial" w:cs="Arial"/>
          <w:bCs/>
          <w:sz w:val="20"/>
          <w:szCs w:val="20"/>
        </w:rPr>
        <w:t>randomised controlled trials are needed to understand the true effect.</w:t>
      </w:r>
      <w:r w:rsidR="002F05A0" w:rsidRPr="008141C6">
        <w:rPr>
          <w:rFonts w:ascii="Arial" w:hAnsi="Arial" w:cs="Arial"/>
          <w:bCs/>
          <w:sz w:val="20"/>
          <w:szCs w:val="20"/>
        </w:rPr>
        <w:t xml:space="preserve"> Future RCTs should </w:t>
      </w:r>
      <w:r w:rsidR="00434B06" w:rsidRPr="008141C6">
        <w:rPr>
          <w:rFonts w:ascii="Arial" w:hAnsi="Arial" w:cs="Arial"/>
          <w:bCs/>
          <w:sz w:val="20"/>
          <w:szCs w:val="20"/>
        </w:rPr>
        <w:t xml:space="preserve">include protocols </w:t>
      </w:r>
      <w:r w:rsidR="000361DD" w:rsidRPr="008141C6">
        <w:rPr>
          <w:rFonts w:ascii="Arial" w:hAnsi="Arial" w:cs="Arial"/>
          <w:bCs/>
          <w:sz w:val="20"/>
          <w:szCs w:val="20"/>
        </w:rPr>
        <w:t>consider</w:t>
      </w:r>
      <w:r w:rsidR="00434B06" w:rsidRPr="008141C6">
        <w:rPr>
          <w:rFonts w:ascii="Arial" w:hAnsi="Arial" w:cs="Arial"/>
          <w:bCs/>
          <w:sz w:val="20"/>
          <w:szCs w:val="20"/>
        </w:rPr>
        <w:t>ing</w:t>
      </w:r>
      <w:r w:rsidR="000361DD" w:rsidRPr="008141C6">
        <w:rPr>
          <w:rFonts w:ascii="Arial" w:hAnsi="Arial" w:cs="Arial"/>
          <w:bCs/>
          <w:sz w:val="20"/>
          <w:szCs w:val="20"/>
        </w:rPr>
        <w:t xml:space="preserve"> LLLT for both prevention and treatment, and should compare LLLT to </w:t>
      </w:r>
      <w:r w:rsidR="002F05A0" w:rsidRPr="008141C6">
        <w:rPr>
          <w:rFonts w:ascii="Arial" w:hAnsi="Arial" w:cs="Arial"/>
          <w:bCs/>
          <w:sz w:val="20"/>
          <w:szCs w:val="20"/>
        </w:rPr>
        <w:t>sham therapy</w:t>
      </w:r>
      <w:r w:rsidR="007832EB">
        <w:rPr>
          <w:rFonts w:ascii="Arial" w:hAnsi="Arial" w:cs="Arial"/>
          <w:bCs/>
          <w:sz w:val="20"/>
          <w:szCs w:val="20"/>
        </w:rPr>
        <w:t>,</w:t>
      </w:r>
      <w:r w:rsidR="00434B06" w:rsidRPr="008141C6">
        <w:rPr>
          <w:rFonts w:ascii="Arial" w:hAnsi="Arial" w:cs="Arial"/>
          <w:bCs/>
          <w:sz w:val="20"/>
          <w:szCs w:val="20"/>
        </w:rPr>
        <w:t xml:space="preserve"> ensur</w:t>
      </w:r>
      <w:r w:rsidR="007832EB">
        <w:rPr>
          <w:rFonts w:ascii="Arial" w:hAnsi="Arial" w:cs="Arial"/>
          <w:bCs/>
          <w:sz w:val="20"/>
          <w:szCs w:val="20"/>
        </w:rPr>
        <w:t>ing</w:t>
      </w:r>
      <w:r w:rsidR="00434B06" w:rsidRPr="008141C6">
        <w:rPr>
          <w:rFonts w:ascii="Arial" w:hAnsi="Arial" w:cs="Arial"/>
          <w:bCs/>
          <w:sz w:val="20"/>
          <w:szCs w:val="20"/>
        </w:rPr>
        <w:t xml:space="preserve"> appropriate blinding</w:t>
      </w:r>
      <w:r w:rsidR="000361DD" w:rsidRPr="008141C6">
        <w:rPr>
          <w:rFonts w:ascii="Arial" w:hAnsi="Arial" w:cs="Arial"/>
          <w:bCs/>
          <w:sz w:val="20"/>
          <w:szCs w:val="20"/>
        </w:rPr>
        <w:t xml:space="preserve">.  </w:t>
      </w:r>
      <w:r w:rsidR="002F05A0" w:rsidRPr="008141C6">
        <w:rPr>
          <w:rFonts w:ascii="Arial" w:hAnsi="Arial" w:cs="Arial"/>
          <w:bCs/>
          <w:sz w:val="20"/>
          <w:szCs w:val="20"/>
        </w:rPr>
        <w:br/>
      </w:r>
      <w:r w:rsidR="0004594E" w:rsidRPr="008141C6">
        <w:rPr>
          <w:rFonts w:ascii="Arial" w:hAnsi="Arial" w:cs="Arial"/>
          <w:bCs/>
          <w:sz w:val="20"/>
          <w:szCs w:val="20"/>
        </w:rPr>
        <w:br/>
        <w:t xml:space="preserve">Heterogeneity between the RCTs </w:t>
      </w:r>
      <w:r w:rsidR="00D45C75" w:rsidRPr="008141C6">
        <w:rPr>
          <w:rFonts w:ascii="Arial" w:hAnsi="Arial" w:cs="Arial"/>
          <w:bCs/>
          <w:sz w:val="20"/>
          <w:szCs w:val="20"/>
        </w:rPr>
        <w:t xml:space="preserve">was anticipated </w:t>
      </w:r>
      <w:r w:rsidR="0004594E" w:rsidRPr="008141C6">
        <w:rPr>
          <w:rFonts w:ascii="Arial" w:hAnsi="Arial" w:cs="Arial"/>
          <w:bCs/>
          <w:sz w:val="20"/>
          <w:szCs w:val="20"/>
        </w:rPr>
        <w:t>given a vast range of LLLT protocols used</w:t>
      </w:r>
      <w:r w:rsidR="00CE7810" w:rsidRPr="008141C6">
        <w:rPr>
          <w:rFonts w:ascii="Arial" w:hAnsi="Arial" w:cs="Arial"/>
          <w:bCs/>
          <w:sz w:val="20"/>
          <w:szCs w:val="20"/>
        </w:rPr>
        <w:t xml:space="preserve"> including different LLLT settings, durations, starting points of treatment, and outcomes assessed</w:t>
      </w:r>
      <w:r w:rsidR="0067691E">
        <w:rPr>
          <w:rFonts w:ascii="Arial" w:hAnsi="Arial" w:cs="Arial"/>
          <w:bCs/>
          <w:sz w:val="20"/>
          <w:szCs w:val="20"/>
        </w:rPr>
        <w:t xml:space="preserve"> </w:t>
      </w:r>
      <w:r w:rsidR="0067691E" w:rsidRPr="008141C6">
        <w:rPr>
          <w:rFonts w:ascii="Arial" w:hAnsi="Arial" w:cs="Arial"/>
          <w:sz w:val="20"/>
          <w:szCs w:val="20"/>
        </w:rPr>
        <w:t>(see Supplementary Table 3)</w:t>
      </w:r>
      <w:r w:rsidR="00CE7810" w:rsidRPr="008141C6">
        <w:rPr>
          <w:rFonts w:ascii="Arial" w:hAnsi="Arial" w:cs="Arial"/>
          <w:bCs/>
          <w:sz w:val="20"/>
          <w:szCs w:val="20"/>
        </w:rPr>
        <w:t xml:space="preserve">. </w:t>
      </w:r>
      <w:r w:rsidR="00D45C75" w:rsidRPr="008141C6">
        <w:rPr>
          <w:rFonts w:ascii="Arial" w:hAnsi="Arial" w:cs="Arial"/>
          <w:bCs/>
          <w:sz w:val="20"/>
          <w:szCs w:val="20"/>
        </w:rPr>
        <w:t xml:space="preserve">Some </w:t>
      </w:r>
      <w:r w:rsidR="00105712" w:rsidRPr="008141C6">
        <w:rPr>
          <w:rFonts w:ascii="Arial" w:hAnsi="Arial" w:cs="Arial"/>
          <w:bCs/>
          <w:sz w:val="20"/>
          <w:szCs w:val="20"/>
        </w:rPr>
        <w:t>simplifications were</w:t>
      </w:r>
      <w:r w:rsidR="00D45C75" w:rsidRPr="008141C6">
        <w:rPr>
          <w:rFonts w:ascii="Arial" w:hAnsi="Arial" w:cs="Arial"/>
          <w:bCs/>
          <w:sz w:val="20"/>
          <w:szCs w:val="20"/>
        </w:rPr>
        <w:t xml:space="preserve"> made</w:t>
      </w:r>
      <w:r w:rsidR="00690FF0" w:rsidRPr="008141C6">
        <w:rPr>
          <w:rFonts w:ascii="Arial" w:hAnsi="Arial" w:cs="Arial"/>
          <w:bCs/>
          <w:sz w:val="20"/>
          <w:szCs w:val="20"/>
        </w:rPr>
        <w:t xml:space="preserve"> to pool</w:t>
      </w:r>
      <w:r w:rsidR="00105712" w:rsidRPr="008141C6">
        <w:rPr>
          <w:rFonts w:ascii="Arial" w:hAnsi="Arial" w:cs="Arial"/>
          <w:bCs/>
          <w:sz w:val="20"/>
          <w:szCs w:val="20"/>
        </w:rPr>
        <w:t xml:space="preserve"> the data</w:t>
      </w:r>
      <w:r w:rsidR="00D45C75" w:rsidRPr="008141C6">
        <w:rPr>
          <w:rFonts w:ascii="Arial" w:hAnsi="Arial" w:cs="Arial"/>
          <w:bCs/>
          <w:sz w:val="20"/>
          <w:szCs w:val="20"/>
        </w:rPr>
        <w:t xml:space="preserve">, such as combining NCI &amp; WHO oral mucositis grades, and presenting efficacy over a </w:t>
      </w:r>
      <w:r w:rsidR="00105712" w:rsidRPr="008141C6">
        <w:rPr>
          <w:rFonts w:ascii="Arial" w:hAnsi="Arial" w:cs="Arial"/>
          <w:bCs/>
          <w:sz w:val="20"/>
          <w:szCs w:val="20"/>
        </w:rPr>
        <w:t xml:space="preserve">group </w:t>
      </w:r>
      <w:r w:rsidR="00D923F6" w:rsidRPr="008141C6">
        <w:rPr>
          <w:rFonts w:ascii="Arial" w:hAnsi="Arial" w:cs="Arial"/>
          <w:bCs/>
          <w:sz w:val="20"/>
          <w:szCs w:val="20"/>
        </w:rPr>
        <w:t xml:space="preserve">of </w:t>
      </w:r>
      <w:r w:rsidR="00D45C75" w:rsidRPr="008141C6">
        <w:rPr>
          <w:rFonts w:ascii="Arial" w:hAnsi="Arial" w:cs="Arial"/>
          <w:bCs/>
          <w:sz w:val="20"/>
          <w:szCs w:val="20"/>
        </w:rPr>
        <w:t xml:space="preserve">days rather than </w:t>
      </w:r>
      <w:r w:rsidR="00105712" w:rsidRPr="008141C6">
        <w:rPr>
          <w:rFonts w:ascii="Arial" w:hAnsi="Arial" w:cs="Arial"/>
          <w:bCs/>
          <w:sz w:val="20"/>
          <w:szCs w:val="20"/>
        </w:rPr>
        <w:t xml:space="preserve">identical </w:t>
      </w:r>
      <w:r w:rsidR="00D45C75" w:rsidRPr="008141C6">
        <w:rPr>
          <w:rFonts w:ascii="Arial" w:hAnsi="Arial" w:cs="Arial"/>
          <w:bCs/>
          <w:sz w:val="20"/>
          <w:szCs w:val="20"/>
        </w:rPr>
        <w:t>time points.</w:t>
      </w:r>
      <w:r w:rsidR="00C77D4D" w:rsidRPr="008141C6">
        <w:rPr>
          <w:rFonts w:ascii="Arial" w:hAnsi="Arial" w:cs="Arial"/>
          <w:bCs/>
          <w:sz w:val="20"/>
          <w:szCs w:val="20"/>
        </w:rPr>
        <w:t xml:space="preserve"> </w:t>
      </w:r>
      <w:r w:rsidR="002F05A0" w:rsidRPr="008141C6">
        <w:rPr>
          <w:rFonts w:ascii="Arial" w:hAnsi="Arial" w:cs="Arial"/>
          <w:bCs/>
          <w:sz w:val="20"/>
          <w:szCs w:val="20"/>
        </w:rPr>
        <w:br/>
      </w:r>
      <w:r w:rsidR="008129FB" w:rsidRPr="008141C6">
        <w:rPr>
          <w:rFonts w:ascii="Arial" w:hAnsi="Arial" w:cs="Arial"/>
          <w:bCs/>
          <w:sz w:val="20"/>
          <w:szCs w:val="20"/>
        </w:rPr>
        <w:br/>
      </w:r>
      <w:r w:rsidR="008129FB" w:rsidRPr="008141C6">
        <w:rPr>
          <w:rFonts w:ascii="Arial" w:hAnsi="Arial" w:cs="Arial"/>
          <w:sz w:val="20"/>
          <w:szCs w:val="20"/>
        </w:rPr>
        <w:t xml:space="preserve">This systematic review has highlighted some challenges on </w:t>
      </w:r>
      <w:r w:rsidR="00105712" w:rsidRPr="008141C6">
        <w:rPr>
          <w:rFonts w:ascii="Arial" w:hAnsi="Arial" w:cs="Arial"/>
          <w:sz w:val="20"/>
          <w:szCs w:val="20"/>
        </w:rPr>
        <w:t xml:space="preserve">assessing </w:t>
      </w:r>
      <w:r w:rsidR="008129FB" w:rsidRPr="008141C6">
        <w:rPr>
          <w:rFonts w:ascii="Arial" w:hAnsi="Arial" w:cs="Arial"/>
          <w:sz w:val="20"/>
          <w:szCs w:val="20"/>
        </w:rPr>
        <w:t xml:space="preserve">the efficacy of LLLT. As there are </w:t>
      </w:r>
      <w:r w:rsidR="0067691E">
        <w:rPr>
          <w:rFonts w:ascii="Arial" w:hAnsi="Arial" w:cs="Arial"/>
          <w:sz w:val="20"/>
          <w:szCs w:val="20"/>
        </w:rPr>
        <w:t xml:space="preserve">many </w:t>
      </w:r>
      <w:r w:rsidR="008129FB" w:rsidRPr="008141C6">
        <w:rPr>
          <w:rFonts w:ascii="Arial" w:hAnsi="Arial" w:cs="Arial"/>
          <w:sz w:val="20"/>
          <w:szCs w:val="20"/>
        </w:rPr>
        <w:t xml:space="preserve">differences in the protocols of the LLLT devices </w:t>
      </w:r>
      <w:r w:rsidR="0067691E">
        <w:rPr>
          <w:rFonts w:ascii="Arial" w:hAnsi="Arial" w:cs="Arial"/>
          <w:sz w:val="20"/>
          <w:szCs w:val="20"/>
        </w:rPr>
        <w:t>used</w:t>
      </w:r>
      <w:r w:rsidR="004A0094">
        <w:rPr>
          <w:rFonts w:ascii="Arial" w:hAnsi="Arial" w:cs="Arial"/>
          <w:sz w:val="20"/>
          <w:szCs w:val="20"/>
        </w:rPr>
        <w:t>,</w:t>
      </w:r>
      <w:r w:rsidR="008129FB" w:rsidRPr="008141C6">
        <w:rPr>
          <w:rFonts w:ascii="Arial" w:hAnsi="Arial" w:cs="Arial"/>
          <w:sz w:val="20"/>
          <w:szCs w:val="20"/>
        </w:rPr>
        <w:t xml:space="preserve"> it is not clear what the optimal protocol is, or the significance of </w:t>
      </w:r>
      <w:r w:rsidR="00930ED3">
        <w:rPr>
          <w:rFonts w:ascii="Arial" w:hAnsi="Arial" w:cs="Arial"/>
          <w:sz w:val="20"/>
          <w:szCs w:val="20"/>
        </w:rPr>
        <w:t xml:space="preserve">different </w:t>
      </w:r>
      <w:r w:rsidR="008129FB" w:rsidRPr="008141C6">
        <w:rPr>
          <w:rFonts w:ascii="Arial" w:hAnsi="Arial" w:cs="Arial"/>
          <w:sz w:val="20"/>
          <w:szCs w:val="20"/>
        </w:rPr>
        <w:t xml:space="preserve">alternative </w:t>
      </w:r>
      <w:r w:rsidR="004A0094">
        <w:rPr>
          <w:rFonts w:ascii="Arial" w:hAnsi="Arial" w:cs="Arial"/>
          <w:sz w:val="20"/>
          <w:szCs w:val="20"/>
        </w:rPr>
        <w:t>parameters</w:t>
      </w:r>
      <w:r w:rsidR="008129FB" w:rsidRPr="008141C6">
        <w:rPr>
          <w:rFonts w:ascii="Arial" w:hAnsi="Arial" w:cs="Arial"/>
          <w:sz w:val="20"/>
          <w:szCs w:val="20"/>
        </w:rPr>
        <w:t>. This is in-keeping with existing literature reflecting the challenges of assessing medical devices.</w:t>
      </w:r>
      <w:r w:rsidR="00570BAE" w:rsidRPr="008141C6">
        <w:rPr>
          <w:rFonts w:ascii="Arial" w:hAnsi="Arial" w:cs="Arial"/>
          <w:sz w:val="20"/>
          <w:szCs w:val="20"/>
        </w:rPr>
        <w:t>[4</w:t>
      </w:r>
      <w:r w:rsidR="009674EE" w:rsidRPr="008141C6">
        <w:rPr>
          <w:rFonts w:ascii="Arial" w:hAnsi="Arial" w:cs="Arial"/>
          <w:sz w:val="20"/>
          <w:szCs w:val="20"/>
        </w:rPr>
        <w:t>0</w:t>
      </w:r>
      <w:r w:rsidR="00B152D4" w:rsidRPr="008141C6">
        <w:rPr>
          <w:rFonts w:ascii="Arial" w:hAnsi="Arial" w:cs="Arial"/>
          <w:sz w:val="20"/>
          <w:szCs w:val="20"/>
        </w:rPr>
        <w:t>]</w:t>
      </w:r>
      <w:r w:rsidR="008129FB" w:rsidRPr="008141C6">
        <w:rPr>
          <w:rFonts w:ascii="Arial" w:hAnsi="Arial" w:cs="Arial"/>
          <w:sz w:val="20"/>
          <w:szCs w:val="20"/>
        </w:rPr>
        <w:br/>
      </w:r>
      <w:r w:rsidR="008129FB" w:rsidRPr="008141C6">
        <w:rPr>
          <w:rFonts w:ascii="Arial" w:hAnsi="Arial" w:cs="Arial"/>
          <w:sz w:val="20"/>
          <w:szCs w:val="20"/>
        </w:rPr>
        <w:br/>
        <w:t>The meta-analys</w:t>
      </w:r>
      <w:r w:rsidR="004A0094">
        <w:rPr>
          <w:rFonts w:ascii="Arial" w:hAnsi="Arial" w:cs="Arial"/>
          <w:sz w:val="20"/>
          <w:szCs w:val="20"/>
        </w:rPr>
        <w:t>e</w:t>
      </w:r>
      <w:r w:rsidR="008129FB" w:rsidRPr="008141C6">
        <w:rPr>
          <w:rFonts w:ascii="Arial" w:hAnsi="Arial" w:cs="Arial"/>
          <w:sz w:val="20"/>
          <w:szCs w:val="20"/>
        </w:rPr>
        <w:t xml:space="preserve">s demonstrated that LLLT may reduce </w:t>
      </w:r>
      <w:r w:rsidR="00105712" w:rsidRPr="008141C6">
        <w:rPr>
          <w:rFonts w:ascii="Arial" w:hAnsi="Arial" w:cs="Arial"/>
          <w:sz w:val="20"/>
          <w:szCs w:val="20"/>
        </w:rPr>
        <w:t xml:space="preserve">the correlated outcomes of severe mucositis and oral pain. </w:t>
      </w:r>
      <w:r w:rsidR="00105712" w:rsidRPr="008141C6">
        <w:rPr>
          <w:rFonts w:ascii="Arial" w:hAnsi="Arial" w:cs="Arial"/>
          <w:color w:val="000000"/>
          <w:sz w:val="20"/>
          <w:szCs w:val="20"/>
          <w:shd w:val="clear" w:color="auto" w:fill="FFFFFF"/>
        </w:rPr>
        <w:t>H</w:t>
      </w:r>
      <w:r w:rsidR="008129FB" w:rsidRPr="008141C6">
        <w:rPr>
          <w:rFonts w:ascii="Arial" w:hAnsi="Arial" w:cs="Arial"/>
          <w:color w:val="000000"/>
          <w:sz w:val="20"/>
          <w:szCs w:val="20"/>
          <w:shd w:val="clear" w:color="auto" w:fill="FFFFFF"/>
        </w:rPr>
        <w:t xml:space="preserve">owever, </w:t>
      </w:r>
      <w:r w:rsidR="00105712" w:rsidRPr="008141C6">
        <w:rPr>
          <w:rFonts w:ascii="Arial" w:hAnsi="Arial" w:cs="Arial"/>
          <w:color w:val="000000"/>
          <w:sz w:val="20"/>
          <w:szCs w:val="20"/>
          <w:shd w:val="clear" w:color="auto" w:fill="FFFFFF"/>
        </w:rPr>
        <w:t xml:space="preserve">these findings are heterogenous, </w:t>
      </w:r>
      <w:r w:rsidR="008129FB" w:rsidRPr="008141C6">
        <w:rPr>
          <w:rFonts w:ascii="Arial" w:hAnsi="Arial" w:cs="Arial"/>
          <w:color w:val="000000"/>
          <w:sz w:val="20"/>
          <w:szCs w:val="20"/>
          <w:shd w:val="clear" w:color="auto" w:fill="FFFFFF"/>
        </w:rPr>
        <w:t>not statistically significant</w:t>
      </w:r>
      <w:r w:rsidR="005B0A3A">
        <w:rPr>
          <w:rFonts w:ascii="Arial" w:hAnsi="Arial" w:cs="Arial"/>
          <w:color w:val="000000"/>
          <w:sz w:val="20"/>
          <w:szCs w:val="20"/>
          <w:shd w:val="clear" w:color="auto" w:fill="FFFFFF"/>
        </w:rPr>
        <w:t xml:space="preserve">, </w:t>
      </w:r>
      <w:r w:rsidR="008129FB" w:rsidRPr="008141C6">
        <w:rPr>
          <w:rFonts w:ascii="Arial" w:hAnsi="Arial" w:cs="Arial"/>
          <w:color w:val="000000"/>
          <w:sz w:val="20"/>
          <w:szCs w:val="20"/>
          <w:shd w:val="clear" w:color="auto" w:fill="FFFFFF"/>
        </w:rPr>
        <w:t>and further research is needed.</w:t>
      </w:r>
      <w:r w:rsidR="00105712" w:rsidRPr="008141C6">
        <w:rPr>
          <w:rFonts w:ascii="Arial" w:hAnsi="Arial" w:cs="Arial"/>
          <w:bCs/>
          <w:sz w:val="20"/>
          <w:szCs w:val="20"/>
        </w:rPr>
        <w:t xml:space="preserve"> </w:t>
      </w:r>
      <w:r w:rsidRPr="008141C6">
        <w:rPr>
          <w:rFonts w:ascii="Arial" w:hAnsi="Arial" w:cs="Arial"/>
          <w:bCs/>
          <w:sz w:val="20"/>
          <w:szCs w:val="20"/>
        </w:rPr>
        <w:t>75 studies (encompassing 2,712 patients of all ages who had undergone LLLT) demonstrated minor and infrequent adverse reactions, but most studies had significant areas of weakness in quality.</w:t>
      </w:r>
      <w:r w:rsidR="00105712" w:rsidRPr="008141C6">
        <w:rPr>
          <w:rFonts w:ascii="Arial" w:hAnsi="Arial" w:cs="Arial"/>
          <w:sz w:val="20"/>
          <w:szCs w:val="20"/>
        </w:rPr>
        <w:t xml:space="preserve"> It </w:t>
      </w:r>
      <w:r w:rsidR="008E1F43" w:rsidRPr="008141C6">
        <w:rPr>
          <w:rFonts w:ascii="Arial" w:hAnsi="Arial" w:cs="Arial"/>
          <w:sz w:val="20"/>
          <w:szCs w:val="20"/>
        </w:rPr>
        <w:t>is important to ensure accurate recording of adverse reactions</w:t>
      </w:r>
      <w:r w:rsidR="005B0A3A">
        <w:rPr>
          <w:rFonts w:ascii="Arial" w:hAnsi="Arial" w:cs="Arial"/>
          <w:sz w:val="20"/>
          <w:szCs w:val="20"/>
        </w:rPr>
        <w:t>/adverse device effects</w:t>
      </w:r>
      <w:r w:rsidR="002E62DC" w:rsidRPr="008141C6">
        <w:rPr>
          <w:rFonts w:ascii="Arial" w:hAnsi="Arial" w:cs="Arial"/>
          <w:sz w:val="20"/>
          <w:szCs w:val="20"/>
        </w:rPr>
        <w:t xml:space="preserve"> in future studies</w:t>
      </w:r>
      <w:r w:rsidR="00BF21B4" w:rsidRPr="008141C6">
        <w:rPr>
          <w:rFonts w:ascii="Arial" w:hAnsi="Arial" w:cs="Arial"/>
          <w:sz w:val="20"/>
          <w:szCs w:val="20"/>
        </w:rPr>
        <w:t xml:space="preserve"> and </w:t>
      </w:r>
      <w:r w:rsidR="005B0A3A">
        <w:rPr>
          <w:rFonts w:ascii="Arial" w:hAnsi="Arial" w:cs="Arial"/>
          <w:sz w:val="20"/>
          <w:szCs w:val="20"/>
        </w:rPr>
        <w:t xml:space="preserve">interpret </w:t>
      </w:r>
      <w:r w:rsidR="00BF21B4" w:rsidRPr="008141C6">
        <w:rPr>
          <w:rFonts w:ascii="Arial" w:hAnsi="Arial" w:cs="Arial"/>
          <w:sz w:val="20"/>
          <w:szCs w:val="20"/>
        </w:rPr>
        <w:t>this with caution given limitations around the quality assurance of these studies</w:t>
      </w:r>
      <w:r w:rsidR="002E62DC" w:rsidRPr="008141C6">
        <w:rPr>
          <w:rFonts w:ascii="Arial" w:hAnsi="Arial" w:cs="Arial"/>
          <w:sz w:val="20"/>
          <w:szCs w:val="20"/>
        </w:rPr>
        <w:t xml:space="preserve">. </w:t>
      </w:r>
      <w:r w:rsidR="00810A56" w:rsidRPr="008141C6">
        <w:rPr>
          <w:rFonts w:ascii="Arial" w:hAnsi="Arial" w:cs="Arial"/>
          <w:sz w:val="20"/>
          <w:szCs w:val="20"/>
        </w:rPr>
        <w:br/>
      </w:r>
      <w:r w:rsidR="003B4DDD" w:rsidRPr="008141C6">
        <w:rPr>
          <w:rFonts w:ascii="Arial" w:hAnsi="Arial" w:cs="Arial"/>
          <w:b/>
          <w:bCs/>
          <w:sz w:val="20"/>
          <w:szCs w:val="20"/>
        </w:rPr>
        <w:br/>
      </w:r>
      <w:r w:rsidR="00376A10" w:rsidRPr="008141C6">
        <w:rPr>
          <w:rFonts w:ascii="Arial" w:hAnsi="Arial" w:cs="Arial"/>
          <w:b/>
          <w:bCs/>
          <w:sz w:val="20"/>
          <w:szCs w:val="20"/>
        </w:rPr>
        <w:br/>
        <w:t>Further work</w:t>
      </w:r>
      <w:r w:rsidR="00376A10" w:rsidRPr="008141C6">
        <w:rPr>
          <w:rFonts w:ascii="Arial" w:hAnsi="Arial" w:cs="Arial"/>
          <w:b/>
          <w:bCs/>
          <w:sz w:val="20"/>
          <w:szCs w:val="20"/>
        </w:rPr>
        <w:br/>
      </w:r>
      <w:r w:rsidR="00376A10" w:rsidRPr="008141C6">
        <w:rPr>
          <w:rFonts w:ascii="Arial" w:hAnsi="Arial" w:cs="Arial"/>
          <w:sz w:val="20"/>
          <w:szCs w:val="20"/>
        </w:rPr>
        <w:t xml:space="preserve">Whilst this review was robust </w:t>
      </w:r>
      <w:r w:rsidR="00693C6E" w:rsidRPr="008141C6">
        <w:rPr>
          <w:rFonts w:ascii="Arial" w:hAnsi="Arial" w:cs="Arial"/>
          <w:sz w:val="20"/>
          <w:szCs w:val="20"/>
        </w:rPr>
        <w:t xml:space="preserve">in nature and included grey literature, there is currently insufficient data available to draw any firm conclusions about the role of LLLT in children with cancer. </w:t>
      </w:r>
      <w:r w:rsidR="00FA3036" w:rsidRPr="008141C6">
        <w:rPr>
          <w:rFonts w:ascii="Arial" w:hAnsi="Arial" w:cs="Arial"/>
          <w:sz w:val="20"/>
          <w:szCs w:val="20"/>
        </w:rPr>
        <w:t>O</w:t>
      </w:r>
      <w:r w:rsidR="00155AF9" w:rsidRPr="008141C6">
        <w:rPr>
          <w:rFonts w:ascii="Arial" w:hAnsi="Arial" w:cs="Arial"/>
          <w:sz w:val="20"/>
          <w:szCs w:val="20"/>
        </w:rPr>
        <w:t xml:space="preserve">ngoing </w:t>
      </w:r>
      <w:r w:rsidR="00105712" w:rsidRPr="008141C6">
        <w:rPr>
          <w:rFonts w:ascii="Arial" w:hAnsi="Arial" w:cs="Arial"/>
          <w:sz w:val="20"/>
          <w:szCs w:val="20"/>
        </w:rPr>
        <w:t xml:space="preserve">and unreported </w:t>
      </w:r>
      <w:r w:rsidR="00155AF9" w:rsidRPr="008141C6">
        <w:rPr>
          <w:rFonts w:ascii="Arial" w:hAnsi="Arial" w:cs="Arial"/>
          <w:sz w:val="20"/>
          <w:szCs w:val="20"/>
        </w:rPr>
        <w:t xml:space="preserve">trials </w:t>
      </w:r>
      <w:r w:rsidR="00FA3036" w:rsidRPr="008141C6">
        <w:rPr>
          <w:rFonts w:ascii="Arial" w:hAnsi="Arial" w:cs="Arial"/>
          <w:sz w:val="20"/>
          <w:szCs w:val="20"/>
        </w:rPr>
        <w:t xml:space="preserve">(see Supplementary </w:t>
      </w:r>
      <w:r w:rsidR="002E1EF1" w:rsidRPr="008141C6">
        <w:rPr>
          <w:rFonts w:ascii="Arial" w:hAnsi="Arial" w:cs="Arial"/>
          <w:sz w:val="20"/>
          <w:szCs w:val="20"/>
        </w:rPr>
        <w:t>Table 2</w:t>
      </w:r>
      <w:r w:rsidR="00FA3036" w:rsidRPr="008141C6">
        <w:rPr>
          <w:rFonts w:ascii="Arial" w:hAnsi="Arial" w:cs="Arial"/>
          <w:sz w:val="20"/>
          <w:szCs w:val="20"/>
        </w:rPr>
        <w:t xml:space="preserve">) </w:t>
      </w:r>
      <w:r w:rsidR="00155AF9" w:rsidRPr="008141C6">
        <w:rPr>
          <w:rFonts w:ascii="Arial" w:hAnsi="Arial" w:cs="Arial"/>
          <w:sz w:val="20"/>
          <w:szCs w:val="20"/>
        </w:rPr>
        <w:t xml:space="preserve">should be considered for inclusion in any future systematic review. </w:t>
      </w:r>
      <w:r w:rsidR="005B0A3A">
        <w:rPr>
          <w:rFonts w:ascii="Arial" w:hAnsi="Arial" w:cs="Arial"/>
          <w:sz w:val="20"/>
          <w:szCs w:val="20"/>
        </w:rPr>
        <w:t>A</w:t>
      </w:r>
      <w:r w:rsidR="00155AF9" w:rsidRPr="008141C6">
        <w:rPr>
          <w:rFonts w:ascii="Arial" w:hAnsi="Arial" w:cs="Arial"/>
          <w:sz w:val="20"/>
          <w:szCs w:val="20"/>
        </w:rPr>
        <w:t xml:space="preserve"> large multi-centre RCT </w:t>
      </w:r>
      <w:r w:rsidR="005B0A3A">
        <w:rPr>
          <w:rFonts w:ascii="Arial" w:hAnsi="Arial" w:cs="Arial"/>
          <w:sz w:val="20"/>
          <w:szCs w:val="20"/>
        </w:rPr>
        <w:t xml:space="preserve">is recommended </w:t>
      </w:r>
      <w:r w:rsidR="00105712" w:rsidRPr="008141C6">
        <w:rPr>
          <w:rFonts w:ascii="Arial" w:hAnsi="Arial" w:cs="Arial"/>
          <w:sz w:val="20"/>
          <w:szCs w:val="20"/>
        </w:rPr>
        <w:t xml:space="preserve">to truly evaluate its role in prevention </w:t>
      </w:r>
      <w:r w:rsidR="00105712" w:rsidRPr="008141C6">
        <w:rPr>
          <w:rFonts w:ascii="Arial" w:hAnsi="Arial" w:cs="Arial"/>
          <w:sz w:val="20"/>
          <w:szCs w:val="20"/>
        </w:rPr>
        <w:lastRenderedPageBreak/>
        <w:t>and treatment of oral mucositis</w:t>
      </w:r>
      <w:r w:rsidR="0008479D">
        <w:rPr>
          <w:rFonts w:ascii="Arial" w:hAnsi="Arial" w:cs="Arial"/>
          <w:sz w:val="20"/>
          <w:szCs w:val="20"/>
        </w:rPr>
        <w:t xml:space="preserve"> in children with cancer</w:t>
      </w:r>
      <w:r w:rsidR="00155AF9" w:rsidRPr="008141C6">
        <w:rPr>
          <w:rFonts w:ascii="Arial" w:hAnsi="Arial" w:cs="Arial"/>
          <w:sz w:val="20"/>
          <w:szCs w:val="20"/>
        </w:rPr>
        <w:t>.</w:t>
      </w:r>
      <w:r w:rsidR="00E776A9" w:rsidRPr="008141C6">
        <w:rPr>
          <w:rFonts w:ascii="Arial" w:hAnsi="Arial" w:cs="Arial"/>
          <w:sz w:val="20"/>
          <w:szCs w:val="20"/>
        </w:rPr>
        <w:t xml:space="preserve"> </w:t>
      </w:r>
      <w:r w:rsidR="00F8799D" w:rsidRPr="008141C6">
        <w:rPr>
          <w:rFonts w:ascii="Arial" w:hAnsi="Arial" w:cs="Arial"/>
          <w:sz w:val="20"/>
          <w:szCs w:val="20"/>
        </w:rPr>
        <w:br/>
      </w:r>
    </w:p>
    <w:p w14:paraId="14504E6F" w14:textId="365D0E1B" w:rsidR="00052F2E" w:rsidRPr="008141C6" w:rsidRDefault="00052F2E" w:rsidP="005E42A3">
      <w:pPr>
        <w:pStyle w:val="Heading1"/>
        <w:spacing w:line="276" w:lineRule="auto"/>
        <w:rPr>
          <w:rFonts w:ascii="Arial" w:hAnsi="Arial" w:cs="Arial"/>
        </w:rPr>
      </w:pPr>
      <w:r w:rsidRPr="008141C6">
        <w:rPr>
          <w:rFonts w:ascii="Arial" w:hAnsi="Arial" w:cs="Arial"/>
        </w:rPr>
        <w:t>Conclusion</w:t>
      </w:r>
    </w:p>
    <w:p w14:paraId="7572B922" w14:textId="562BB83C" w:rsidR="007A635F" w:rsidRPr="008141C6" w:rsidRDefault="007A635F" w:rsidP="005E42A3">
      <w:pPr>
        <w:spacing w:line="276" w:lineRule="auto"/>
        <w:rPr>
          <w:rFonts w:ascii="Arial" w:hAnsi="Arial" w:cs="Arial"/>
          <w:b/>
          <w:sz w:val="20"/>
          <w:szCs w:val="20"/>
        </w:rPr>
      </w:pPr>
      <w:r w:rsidRPr="008141C6">
        <w:rPr>
          <w:rFonts w:ascii="Arial" w:hAnsi="Arial" w:cs="Arial"/>
          <w:bCs/>
          <w:sz w:val="20"/>
          <w:szCs w:val="20"/>
        </w:rPr>
        <w:t xml:space="preserve">LLLT appears to be a safe therapy in adults and children from available study data, and it may have the potential to provide some reduction in severity of oral mucositis and associated pain. LLLT protocols vary greatly between institutions, and </w:t>
      </w:r>
      <w:r w:rsidR="002E1EF1" w:rsidRPr="008141C6">
        <w:rPr>
          <w:rFonts w:ascii="Arial" w:hAnsi="Arial" w:cs="Arial"/>
          <w:bCs/>
          <w:sz w:val="20"/>
          <w:szCs w:val="20"/>
        </w:rPr>
        <w:t xml:space="preserve">clarity around </w:t>
      </w:r>
      <w:r w:rsidR="00105712" w:rsidRPr="008141C6">
        <w:rPr>
          <w:rFonts w:ascii="Arial" w:hAnsi="Arial" w:cs="Arial"/>
          <w:bCs/>
          <w:sz w:val="20"/>
          <w:szCs w:val="20"/>
        </w:rPr>
        <w:t xml:space="preserve">the </w:t>
      </w:r>
      <w:r w:rsidRPr="008141C6">
        <w:rPr>
          <w:rFonts w:ascii="Arial" w:hAnsi="Arial" w:cs="Arial"/>
          <w:bCs/>
          <w:sz w:val="20"/>
          <w:szCs w:val="20"/>
        </w:rPr>
        <w:t xml:space="preserve">optimal </w:t>
      </w:r>
      <w:r w:rsidR="00105712" w:rsidRPr="008141C6">
        <w:rPr>
          <w:rFonts w:ascii="Arial" w:hAnsi="Arial" w:cs="Arial"/>
          <w:bCs/>
          <w:sz w:val="20"/>
          <w:szCs w:val="20"/>
        </w:rPr>
        <w:t xml:space="preserve">delivery </w:t>
      </w:r>
      <w:r w:rsidRPr="008141C6">
        <w:rPr>
          <w:rFonts w:ascii="Arial" w:hAnsi="Arial" w:cs="Arial"/>
          <w:bCs/>
          <w:sz w:val="20"/>
          <w:szCs w:val="20"/>
        </w:rPr>
        <w:t xml:space="preserve">protocols </w:t>
      </w:r>
      <w:r w:rsidR="002E1EF1" w:rsidRPr="008141C6">
        <w:rPr>
          <w:rFonts w:ascii="Arial" w:hAnsi="Arial" w:cs="Arial"/>
          <w:bCs/>
          <w:sz w:val="20"/>
          <w:szCs w:val="20"/>
        </w:rPr>
        <w:t xml:space="preserve">is </w:t>
      </w:r>
      <w:r w:rsidRPr="008141C6">
        <w:rPr>
          <w:rFonts w:ascii="Arial" w:hAnsi="Arial" w:cs="Arial"/>
          <w:bCs/>
          <w:sz w:val="20"/>
          <w:szCs w:val="20"/>
        </w:rPr>
        <w:t xml:space="preserve">needed. </w:t>
      </w:r>
      <w:r w:rsidR="00105712" w:rsidRPr="008141C6">
        <w:rPr>
          <w:rFonts w:ascii="Arial" w:hAnsi="Arial" w:cs="Arial"/>
          <w:bCs/>
          <w:sz w:val="20"/>
          <w:szCs w:val="20"/>
        </w:rPr>
        <w:t>F</w:t>
      </w:r>
      <w:r w:rsidRPr="008141C6">
        <w:rPr>
          <w:rFonts w:ascii="Arial" w:hAnsi="Arial" w:cs="Arial"/>
          <w:bCs/>
          <w:sz w:val="20"/>
          <w:szCs w:val="20"/>
        </w:rPr>
        <w:t xml:space="preserve">urther </w:t>
      </w:r>
      <w:r w:rsidR="00105712" w:rsidRPr="008141C6">
        <w:rPr>
          <w:rFonts w:ascii="Arial" w:hAnsi="Arial" w:cs="Arial"/>
          <w:bCs/>
          <w:sz w:val="20"/>
          <w:szCs w:val="20"/>
        </w:rPr>
        <w:t xml:space="preserve">research </w:t>
      </w:r>
      <w:r w:rsidRPr="008141C6">
        <w:rPr>
          <w:rFonts w:ascii="Arial" w:hAnsi="Arial" w:cs="Arial"/>
          <w:bCs/>
          <w:sz w:val="20"/>
          <w:szCs w:val="20"/>
        </w:rPr>
        <w:t xml:space="preserve">is needed to assess if LLLT is an efficacious tool for the prevention or treatment </w:t>
      </w:r>
      <w:r w:rsidR="002E1EF1" w:rsidRPr="008141C6">
        <w:rPr>
          <w:rFonts w:ascii="Arial" w:hAnsi="Arial" w:cs="Arial"/>
          <w:bCs/>
          <w:sz w:val="20"/>
          <w:szCs w:val="20"/>
        </w:rPr>
        <w:t xml:space="preserve">of </w:t>
      </w:r>
      <w:r w:rsidRPr="008141C6">
        <w:rPr>
          <w:rFonts w:ascii="Arial" w:hAnsi="Arial" w:cs="Arial"/>
          <w:bCs/>
          <w:sz w:val="20"/>
          <w:szCs w:val="20"/>
        </w:rPr>
        <w:t>oral mucositis in children with cancer.</w:t>
      </w:r>
    </w:p>
    <w:p w14:paraId="2AF2E53F" w14:textId="77777777" w:rsidR="00052F2E" w:rsidRPr="008141C6" w:rsidRDefault="00052F2E" w:rsidP="005E42A3">
      <w:pPr>
        <w:spacing w:line="276" w:lineRule="auto"/>
        <w:rPr>
          <w:rFonts w:ascii="Arial" w:hAnsi="Arial" w:cs="Arial"/>
          <w:sz w:val="20"/>
          <w:szCs w:val="20"/>
        </w:rPr>
      </w:pPr>
    </w:p>
    <w:p w14:paraId="4A206BF4" w14:textId="71400B34" w:rsidR="006D1E02" w:rsidRPr="008141C6" w:rsidRDefault="006D1E02" w:rsidP="006D1E02">
      <w:pPr>
        <w:pStyle w:val="Heading1"/>
        <w:spacing w:line="276" w:lineRule="auto"/>
        <w:rPr>
          <w:rFonts w:ascii="Arial" w:hAnsi="Arial" w:cs="Arial"/>
        </w:rPr>
      </w:pPr>
      <w:r w:rsidRPr="008141C6">
        <w:rPr>
          <w:rFonts w:ascii="Arial" w:hAnsi="Arial" w:cs="Arial"/>
        </w:rPr>
        <w:t>References</w:t>
      </w:r>
    </w:p>
    <w:p w14:paraId="07503AD4" w14:textId="111F1A49" w:rsidR="003962B7" w:rsidRPr="008141C6" w:rsidRDefault="003962B7" w:rsidP="003962B7">
      <w:pPr>
        <w:rPr>
          <w:rFonts w:ascii="Arial" w:hAnsi="Arial" w:cs="Arial"/>
          <w:sz w:val="20"/>
          <w:szCs w:val="20"/>
          <w:lang w:val="en-US"/>
        </w:rPr>
      </w:pPr>
      <w:r w:rsidRPr="008141C6">
        <w:rPr>
          <w:rFonts w:ascii="Arial" w:hAnsi="Arial" w:cs="Arial"/>
          <w:lang w:val="en-US"/>
        </w:rPr>
        <w:br/>
      </w:r>
      <w:r w:rsidR="00132634" w:rsidRPr="008141C6">
        <w:rPr>
          <w:rFonts w:ascii="Arial" w:hAnsi="Arial" w:cs="Arial"/>
          <w:sz w:val="20"/>
          <w:szCs w:val="20"/>
          <w:lang w:val="en-US"/>
        </w:rPr>
        <w:t>[</w:t>
      </w:r>
      <w:r w:rsidRPr="008141C6">
        <w:rPr>
          <w:rFonts w:ascii="Arial" w:hAnsi="Arial" w:cs="Arial"/>
          <w:sz w:val="20"/>
          <w:szCs w:val="20"/>
          <w:lang w:val="en-US"/>
        </w:rPr>
        <w:t>1</w:t>
      </w:r>
      <w:r w:rsidR="00132634" w:rsidRPr="008141C6">
        <w:rPr>
          <w:rFonts w:ascii="Arial" w:hAnsi="Arial" w:cs="Arial"/>
          <w:sz w:val="20"/>
          <w:szCs w:val="20"/>
          <w:lang w:val="en-US"/>
        </w:rPr>
        <w:t>]</w:t>
      </w:r>
      <w:r w:rsidRPr="008141C6">
        <w:rPr>
          <w:rFonts w:ascii="Arial" w:hAnsi="Arial" w:cs="Arial"/>
          <w:sz w:val="20"/>
          <w:szCs w:val="20"/>
          <w:lang w:val="en-US"/>
        </w:rPr>
        <w:t xml:space="preserve"> Cheng KKF, Lee V, Li CH, Yuen HL, Epstein JB. Oral mucositis in pediatric and adolescent patients undergoing chemotherapy: the impact of symptoms on quality of life.</w:t>
      </w:r>
      <w:r w:rsidR="00156A69" w:rsidRPr="008141C6">
        <w:rPr>
          <w:rFonts w:ascii="Arial" w:hAnsi="Arial" w:cs="Arial"/>
          <w:sz w:val="20"/>
          <w:szCs w:val="20"/>
          <w:lang w:val="en-US"/>
        </w:rPr>
        <w:t xml:space="preserve"> </w:t>
      </w:r>
      <w:r w:rsidRPr="008141C6">
        <w:rPr>
          <w:rFonts w:ascii="Arial" w:hAnsi="Arial" w:cs="Arial"/>
          <w:sz w:val="20"/>
          <w:szCs w:val="20"/>
          <w:lang w:val="en-US"/>
        </w:rPr>
        <w:t>Support Care Cancer</w:t>
      </w:r>
      <w:r w:rsidR="00156A69" w:rsidRPr="008141C6">
        <w:rPr>
          <w:rFonts w:ascii="Arial" w:hAnsi="Arial" w:cs="Arial"/>
          <w:sz w:val="20"/>
          <w:szCs w:val="20"/>
          <w:lang w:val="en-US"/>
        </w:rPr>
        <w:t xml:space="preserve"> 2012</w:t>
      </w:r>
      <w:r w:rsidR="00114637" w:rsidRPr="008141C6">
        <w:rPr>
          <w:rFonts w:ascii="Arial" w:hAnsi="Arial" w:cs="Arial"/>
          <w:sz w:val="20"/>
          <w:szCs w:val="20"/>
          <w:lang w:val="en-US"/>
        </w:rPr>
        <w:t>;</w:t>
      </w:r>
      <w:r w:rsidRPr="008141C6">
        <w:rPr>
          <w:rFonts w:ascii="Arial" w:hAnsi="Arial" w:cs="Arial"/>
          <w:sz w:val="20"/>
          <w:szCs w:val="20"/>
          <w:lang w:val="en-US"/>
        </w:rPr>
        <w:t>20(10):2335-42.</w:t>
      </w:r>
    </w:p>
    <w:p w14:paraId="2BED99B4" w14:textId="33767B74" w:rsidR="003962B7" w:rsidRPr="008141C6" w:rsidRDefault="00132634"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2</w:t>
      </w:r>
      <w:r w:rsidRPr="008141C6">
        <w:rPr>
          <w:rFonts w:ascii="Arial" w:hAnsi="Arial" w:cs="Arial"/>
          <w:sz w:val="20"/>
          <w:szCs w:val="20"/>
          <w:lang w:val="en-US"/>
        </w:rPr>
        <w:t>]</w:t>
      </w:r>
      <w:r w:rsidR="003962B7" w:rsidRPr="008141C6">
        <w:rPr>
          <w:rFonts w:ascii="Arial" w:hAnsi="Arial" w:cs="Arial"/>
          <w:sz w:val="20"/>
          <w:szCs w:val="20"/>
          <w:lang w:val="en-US"/>
        </w:rPr>
        <w:t xml:space="preserve"> Sonis ST, Elting LS, Keefe D, Peterson DE, Schubert M, </w:t>
      </w:r>
      <w:r w:rsidR="00EE1D02" w:rsidRPr="008141C6">
        <w:rPr>
          <w:rFonts w:ascii="Arial" w:hAnsi="Arial" w:cs="Arial"/>
          <w:sz w:val="20"/>
          <w:szCs w:val="20"/>
          <w:lang w:val="en-US"/>
        </w:rPr>
        <w:t xml:space="preserve">Hauer-Jensen M, </w:t>
      </w:r>
      <w:r w:rsidR="003962B7" w:rsidRPr="008141C6">
        <w:rPr>
          <w:rFonts w:ascii="Arial" w:hAnsi="Arial" w:cs="Arial"/>
          <w:sz w:val="20"/>
          <w:szCs w:val="20"/>
          <w:lang w:val="en-US"/>
        </w:rPr>
        <w:t>et al. Perspectives on cancer therapy</w:t>
      </w:r>
      <w:r w:rsidR="003962B7" w:rsidRPr="008141C6">
        <w:rPr>
          <w:rFonts w:ascii="Cambria Math" w:hAnsi="Cambria Math" w:cs="Cambria Math"/>
          <w:sz w:val="20"/>
          <w:szCs w:val="20"/>
          <w:lang w:val="en-US"/>
        </w:rPr>
        <w:t>‐</w:t>
      </w:r>
      <w:r w:rsidR="003962B7" w:rsidRPr="008141C6">
        <w:rPr>
          <w:rFonts w:ascii="Arial" w:hAnsi="Arial" w:cs="Arial"/>
          <w:sz w:val="20"/>
          <w:szCs w:val="20"/>
          <w:lang w:val="en-US"/>
        </w:rPr>
        <w:t xml:space="preserve">induced mucosal injury. Cancer </w:t>
      </w:r>
      <w:r w:rsidR="00A63A0E" w:rsidRPr="008141C6">
        <w:rPr>
          <w:rFonts w:ascii="Arial" w:hAnsi="Arial" w:cs="Arial"/>
          <w:sz w:val="20"/>
          <w:szCs w:val="20"/>
          <w:lang w:val="en-US"/>
        </w:rPr>
        <w:t>2004;</w:t>
      </w:r>
      <w:r w:rsidR="003962B7" w:rsidRPr="008141C6">
        <w:rPr>
          <w:rFonts w:ascii="Arial" w:hAnsi="Arial" w:cs="Arial"/>
          <w:sz w:val="20"/>
          <w:szCs w:val="20"/>
          <w:lang w:val="en-US"/>
        </w:rPr>
        <w:t>100(S9):1995-2025.</w:t>
      </w:r>
    </w:p>
    <w:p w14:paraId="552E5B31" w14:textId="6E411C23" w:rsidR="003962B7" w:rsidRPr="008141C6" w:rsidRDefault="00132634"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3</w:t>
      </w:r>
      <w:r w:rsidRPr="008141C6">
        <w:rPr>
          <w:rFonts w:ascii="Arial" w:hAnsi="Arial" w:cs="Arial"/>
          <w:sz w:val="20"/>
          <w:szCs w:val="20"/>
          <w:lang w:val="en-US"/>
        </w:rPr>
        <w:t>]</w:t>
      </w:r>
      <w:r w:rsidR="003962B7" w:rsidRPr="008141C6">
        <w:rPr>
          <w:rFonts w:ascii="Arial" w:hAnsi="Arial" w:cs="Arial"/>
          <w:sz w:val="20"/>
          <w:szCs w:val="20"/>
          <w:lang w:val="en-US"/>
        </w:rPr>
        <w:t xml:space="preserve"> He M, Zhang B, Shen N, Wu N, Sun J. A systematic review and meta-analysis of the effect of low-level laser therapy (LLLT) on chemotherapy-induced oral mucositis in pediatric and young patients. Eur J Pediatr </w:t>
      </w:r>
      <w:r w:rsidR="00A63A0E" w:rsidRPr="008141C6">
        <w:rPr>
          <w:rFonts w:ascii="Arial" w:hAnsi="Arial" w:cs="Arial"/>
          <w:sz w:val="20"/>
          <w:szCs w:val="20"/>
          <w:lang w:val="en-US"/>
        </w:rPr>
        <w:t>2018;</w:t>
      </w:r>
      <w:r w:rsidR="003962B7" w:rsidRPr="008141C6">
        <w:rPr>
          <w:rFonts w:ascii="Arial" w:hAnsi="Arial" w:cs="Arial"/>
          <w:sz w:val="20"/>
          <w:szCs w:val="20"/>
          <w:lang w:val="en-US"/>
        </w:rPr>
        <w:t>177(1):7-17.</w:t>
      </w:r>
    </w:p>
    <w:p w14:paraId="6E6D479B" w14:textId="45EF75AC" w:rsidR="003962B7" w:rsidRPr="008141C6" w:rsidRDefault="00132634" w:rsidP="00723FE5">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4</w:t>
      </w:r>
      <w:r w:rsidRPr="008141C6">
        <w:rPr>
          <w:rFonts w:ascii="Arial" w:hAnsi="Arial" w:cs="Arial"/>
          <w:sz w:val="20"/>
          <w:szCs w:val="20"/>
          <w:lang w:val="en-US"/>
        </w:rPr>
        <w:t>]</w:t>
      </w:r>
      <w:r w:rsidR="003962B7" w:rsidRPr="008141C6">
        <w:rPr>
          <w:rFonts w:ascii="Arial" w:hAnsi="Arial" w:cs="Arial"/>
          <w:sz w:val="20"/>
          <w:szCs w:val="20"/>
          <w:lang w:val="en-US"/>
        </w:rPr>
        <w:t xml:space="preserve"> Sonis ST, Oster G, Fuchs H, Bellm L, Bradford WZ, </w:t>
      </w:r>
      <w:r w:rsidR="001D1FB9" w:rsidRPr="008141C6">
        <w:rPr>
          <w:rFonts w:ascii="Arial" w:hAnsi="Arial" w:cs="Arial"/>
          <w:sz w:val="20"/>
          <w:szCs w:val="20"/>
          <w:lang w:val="en-US"/>
        </w:rPr>
        <w:t xml:space="preserve">Edelsberg J, </w:t>
      </w:r>
      <w:r w:rsidR="003962B7" w:rsidRPr="008141C6">
        <w:rPr>
          <w:rFonts w:ascii="Arial" w:hAnsi="Arial" w:cs="Arial"/>
          <w:sz w:val="20"/>
          <w:szCs w:val="20"/>
          <w:lang w:val="en-US"/>
        </w:rPr>
        <w:t xml:space="preserve">et al. Oral </w:t>
      </w:r>
      <w:r w:rsidR="00B266A6" w:rsidRPr="008141C6">
        <w:rPr>
          <w:rFonts w:ascii="Arial" w:hAnsi="Arial" w:cs="Arial"/>
          <w:sz w:val="20"/>
          <w:szCs w:val="20"/>
          <w:lang w:val="en-US"/>
        </w:rPr>
        <w:t>m</w:t>
      </w:r>
      <w:r w:rsidR="003962B7" w:rsidRPr="008141C6">
        <w:rPr>
          <w:rFonts w:ascii="Arial" w:hAnsi="Arial" w:cs="Arial"/>
          <w:sz w:val="20"/>
          <w:szCs w:val="20"/>
          <w:lang w:val="en-US"/>
        </w:rPr>
        <w:t xml:space="preserve">ucositis and the </w:t>
      </w:r>
      <w:r w:rsidR="00B266A6" w:rsidRPr="008141C6">
        <w:rPr>
          <w:rFonts w:ascii="Arial" w:hAnsi="Arial" w:cs="Arial"/>
          <w:sz w:val="20"/>
          <w:szCs w:val="20"/>
          <w:lang w:val="en-US"/>
        </w:rPr>
        <w:t>c</w:t>
      </w:r>
      <w:r w:rsidR="003962B7" w:rsidRPr="008141C6">
        <w:rPr>
          <w:rFonts w:ascii="Arial" w:hAnsi="Arial" w:cs="Arial"/>
          <w:sz w:val="20"/>
          <w:szCs w:val="20"/>
          <w:lang w:val="en-US"/>
        </w:rPr>
        <w:t xml:space="preserve">linical and </w:t>
      </w:r>
      <w:r w:rsidR="00B266A6" w:rsidRPr="008141C6">
        <w:rPr>
          <w:rFonts w:ascii="Arial" w:hAnsi="Arial" w:cs="Arial"/>
          <w:sz w:val="20"/>
          <w:szCs w:val="20"/>
          <w:lang w:val="en-US"/>
        </w:rPr>
        <w:t>e</w:t>
      </w:r>
      <w:r w:rsidR="003962B7" w:rsidRPr="008141C6">
        <w:rPr>
          <w:rFonts w:ascii="Arial" w:hAnsi="Arial" w:cs="Arial"/>
          <w:sz w:val="20"/>
          <w:szCs w:val="20"/>
          <w:lang w:val="en-US"/>
        </w:rPr>
        <w:t xml:space="preserve">conomic </w:t>
      </w:r>
      <w:r w:rsidR="00B266A6" w:rsidRPr="008141C6">
        <w:rPr>
          <w:rFonts w:ascii="Arial" w:hAnsi="Arial" w:cs="Arial"/>
          <w:sz w:val="20"/>
          <w:szCs w:val="20"/>
          <w:lang w:val="en-US"/>
        </w:rPr>
        <w:t>o</w:t>
      </w:r>
      <w:r w:rsidR="003962B7" w:rsidRPr="008141C6">
        <w:rPr>
          <w:rFonts w:ascii="Arial" w:hAnsi="Arial" w:cs="Arial"/>
          <w:sz w:val="20"/>
          <w:szCs w:val="20"/>
          <w:lang w:val="en-US"/>
        </w:rPr>
        <w:t xml:space="preserve">utcomes of </w:t>
      </w:r>
      <w:r w:rsidR="00B266A6" w:rsidRPr="008141C6">
        <w:rPr>
          <w:rFonts w:ascii="Arial" w:hAnsi="Arial" w:cs="Arial"/>
          <w:sz w:val="20"/>
          <w:szCs w:val="20"/>
          <w:lang w:val="en-US"/>
        </w:rPr>
        <w:t>h</w:t>
      </w:r>
      <w:r w:rsidR="003962B7" w:rsidRPr="008141C6">
        <w:rPr>
          <w:rFonts w:ascii="Arial" w:hAnsi="Arial" w:cs="Arial"/>
          <w:sz w:val="20"/>
          <w:szCs w:val="20"/>
          <w:lang w:val="en-US"/>
        </w:rPr>
        <w:t xml:space="preserve">ematopoietic </w:t>
      </w:r>
      <w:r w:rsidR="00B266A6" w:rsidRPr="008141C6">
        <w:rPr>
          <w:rFonts w:ascii="Arial" w:hAnsi="Arial" w:cs="Arial"/>
          <w:sz w:val="20"/>
          <w:szCs w:val="20"/>
          <w:lang w:val="en-US"/>
        </w:rPr>
        <w:t>s</w:t>
      </w:r>
      <w:r w:rsidR="003962B7" w:rsidRPr="008141C6">
        <w:rPr>
          <w:rFonts w:ascii="Arial" w:hAnsi="Arial" w:cs="Arial"/>
          <w:sz w:val="20"/>
          <w:szCs w:val="20"/>
          <w:lang w:val="en-US"/>
        </w:rPr>
        <w:t>tem-</w:t>
      </w:r>
      <w:r w:rsidR="00B266A6" w:rsidRPr="008141C6">
        <w:rPr>
          <w:rFonts w:ascii="Arial" w:hAnsi="Arial" w:cs="Arial"/>
          <w:sz w:val="20"/>
          <w:szCs w:val="20"/>
          <w:lang w:val="en-US"/>
        </w:rPr>
        <w:t>c</w:t>
      </w:r>
      <w:r w:rsidR="003962B7" w:rsidRPr="008141C6">
        <w:rPr>
          <w:rFonts w:ascii="Arial" w:hAnsi="Arial" w:cs="Arial"/>
          <w:sz w:val="20"/>
          <w:szCs w:val="20"/>
          <w:lang w:val="en-US"/>
        </w:rPr>
        <w:t xml:space="preserve">ell </w:t>
      </w:r>
      <w:r w:rsidR="00B266A6" w:rsidRPr="008141C6">
        <w:rPr>
          <w:rFonts w:ascii="Arial" w:hAnsi="Arial" w:cs="Arial"/>
          <w:sz w:val="20"/>
          <w:szCs w:val="20"/>
          <w:lang w:val="en-US"/>
        </w:rPr>
        <w:t>t</w:t>
      </w:r>
      <w:r w:rsidR="003962B7" w:rsidRPr="008141C6">
        <w:rPr>
          <w:rFonts w:ascii="Arial" w:hAnsi="Arial" w:cs="Arial"/>
          <w:sz w:val="20"/>
          <w:szCs w:val="20"/>
          <w:lang w:val="en-US"/>
        </w:rPr>
        <w:t xml:space="preserve">ransplantation. </w:t>
      </w:r>
      <w:r w:rsidR="00723FE5" w:rsidRPr="008141C6">
        <w:rPr>
          <w:rFonts w:ascii="Arial" w:hAnsi="Arial" w:cs="Arial"/>
          <w:sz w:val="20"/>
          <w:szCs w:val="20"/>
          <w:lang w:val="en-US"/>
        </w:rPr>
        <w:t>J Clin Oncol 2001;19(8):2201-5. doi: 10.1200/JCO.2001.19.8.2201.</w:t>
      </w:r>
    </w:p>
    <w:p w14:paraId="7160F938" w14:textId="77536305" w:rsidR="003962B7" w:rsidRPr="008141C6" w:rsidRDefault="00132634"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5</w:t>
      </w:r>
      <w:r w:rsidRPr="008141C6">
        <w:rPr>
          <w:rFonts w:ascii="Arial" w:hAnsi="Arial" w:cs="Arial"/>
          <w:sz w:val="20"/>
          <w:szCs w:val="20"/>
          <w:lang w:val="en-US"/>
        </w:rPr>
        <w:t>]</w:t>
      </w:r>
      <w:r w:rsidR="003962B7" w:rsidRPr="008141C6">
        <w:rPr>
          <w:rFonts w:ascii="Arial" w:hAnsi="Arial" w:cs="Arial"/>
          <w:sz w:val="20"/>
          <w:szCs w:val="20"/>
          <w:lang w:val="en-US"/>
        </w:rPr>
        <w:t xml:space="preserve"> National Institute for Health and Care Excellence. Low-level laser therapy for preventing or treating oral mucositis caused by radiotherapy or chemotherapy</w:t>
      </w:r>
      <w:r w:rsidR="006E48C3" w:rsidRPr="008141C6">
        <w:rPr>
          <w:rFonts w:ascii="Arial" w:hAnsi="Arial" w:cs="Arial"/>
          <w:sz w:val="20"/>
          <w:szCs w:val="20"/>
          <w:lang w:val="en-US"/>
        </w:rPr>
        <w:t>,</w:t>
      </w:r>
      <w:r w:rsidR="003962B7" w:rsidRPr="008141C6">
        <w:rPr>
          <w:rFonts w:ascii="Arial" w:hAnsi="Arial" w:cs="Arial"/>
          <w:sz w:val="20"/>
          <w:szCs w:val="20"/>
          <w:lang w:val="en-US"/>
        </w:rPr>
        <w:t xml:space="preserve"> </w:t>
      </w:r>
      <w:r w:rsidR="006E48C3" w:rsidRPr="008141C6">
        <w:rPr>
          <w:rFonts w:ascii="Arial" w:hAnsi="Arial" w:cs="Arial"/>
          <w:sz w:val="20"/>
          <w:szCs w:val="20"/>
          <w:lang w:val="en-US"/>
        </w:rPr>
        <w:t>https://www.nice.org.uk/guidance/ipg615/chapter/2-The-condition-current-treatments-and-procedure; 2018 [accessed 21 Sept 2020].</w:t>
      </w:r>
    </w:p>
    <w:p w14:paraId="3045D98C" w14:textId="54328D49"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6</w:t>
      </w:r>
      <w:r w:rsidRPr="008141C6">
        <w:rPr>
          <w:rFonts w:ascii="Arial" w:hAnsi="Arial" w:cs="Arial"/>
          <w:sz w:val="20"/>
          <w:szCs w:val="20"/>
          <w:lang w:val="en-US"/>
        </w:rPr>
        <w:t>]</w:t>
      </w:r>
      <w:r w:rsidR="003962B7" w:rsidRPr="008141C6">
        <w:rPr>
          <w:rFonts w:ascii="Arial" w:hAnsi="Arial" w:cs="Arial"/>
          <w:sz w:val="20"/>
          <w:szCs w:val="20"/>
          <w:lang w:val="en-US"/>
        </w:rPr>
        <w:t xml:space="preserve"> Zadik Y, Arany PR, Fregnani ER, Bossi P, Antunes HS, </w:t>
      </w:r>
      <w:r w:rsidR="00755EE7" w:rsidRPr="008141C6">
        <w:rPr>
          <w:rFonts w:ascii="Arial" w:hAnsi="Arial" w:cs="Arial"/>
          <w:sz w:val="20"/>
          <w:szCs w:val="20"/>
          <w:lang w:val="en-US"/>
        </w:rPr>
        <w:t xml:space="preserve">Bensadoun R-J, </w:t>
      </w:r>
      <w:r w:rsidR="003962B7" w:rsidRPr="008141C6">
        <w:rPr>
          <w:rFonts w:ascii="Arial" w:hAnsi="Arial" w:cs="Arial"/>
          <w:sz w:val="20"/>
          <w:szCs w:val="20"/>
          <w:lang w:val="en-US"/>
        </w:rPr>
        <w:t>et al, on behalf of The Mucositis Study Group of the Multinational Association of Supportive Care in Cancer/International Society of Oral Oncology (MASCC/ISOO). Systematic review of photobiomodulation for the management of oral mucositis in cancer patients and clinical practice guidelines.</w:t>
      </w:r>
      <w:r w:rsidR="00755EE7" w:rsidRPr="008141C6">
        <w:rPr>
          <w:rFonts w:ascii="Arial" w:hAnsi="Arial" w:cs="Arial"/>
          <w:sz w:val="20"/>
          <w:szCs w:val="20"/>
          <w:lang w:val="en-US"/>
        </w:rPr>
        <w:t xml:space="preserve"> </w:t>
      </w:r>
      <w:r w:rsidR="003962B7" w:rsidRPr="008141C6">
        <w:rPr>
          <w:rFonts w:ascii="Arial" w:hAnsi="Arial" w:cs="Arial"/>
          <w:sz w:val="20"/>
          <w:szCs w:val="20"/>
          <w:lang w:val="en-US"/>
        </w:rPr>
        <w:t xml:space="preserve">Support Care Cancer </w:t>
      </w:r>
      <w:r w:rsidR="00755EE7" w:rsidRPr="008141C6">
        <w:rPr>
          <w:rFonts w:ascii="Arial" w:hAnsi="Arial" w:cs="Arial"/>
          <w:sz w:val="20"/>
          <w:szCs w:val="20"/>
          <w:lang w:val="en-US"/>
        </w:rPr>
        <w:t>2019;</w:t>
      </w:r>
      <w:r w:rsidR="003962B7" w:rsidRPr="008141C6">
        <w:rPr>
          <w:rFonts w:ascii="Arial" w:hAnsi="Arial" w:cs="Arial"/>
          <w:sz w:val="20"/>
          <w:szCs w:val="20"/>
          <w:lang w:val="en-US"/>
        </w:rPr>
        <w:t>27(10):3969-83. doi: 10.1007/s00520-019-04890-2.</w:t>
      </w:r>
    </w:p>
    <w:p w14:paraId="02B7A19C" w14:textId="6BED9441"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7</w:t>
      </w:r>
      <w:r w:rsidRPr="008141C6">
        <w:rPr>
          <w:rFonts w:ascii="Arial" w:hAnsi="Arial" w:cs="Arial"/>
          <w:sz w:val="20"/>
          <w:szCs w:val="20"/>
          <w:lang w:val="en-US"/>
        </w:rPr>
        <w:t>]</w:t>
      </w:r>
      <w:r w:rsidR="003962B7" w:rsidRPr="008141C6">
        <w:rPr>
          <w:rFonts w:ascii="Arial" w:hAnsi="Arial" w:cs="Arial"/>
          <w:sz w:val="20"/>
          <w:szCs w:val="20"/>
          <w:lang w:val="en-US"/>
        </w:rPr>
        <w:t xml:space="preserve"> Sonis</w:t>
      </w:r>
      <w:r w:rsidR="00755EE7" w:rsidRPr="008141C6">
        <w:rPr>
          <w:rFonts w:ascii="Arial" w:hAnsi="Arial" w:cs="Arial"/>
          <w:sz w:val="20"/>
          <w:szCs w:val="20"/>
          <w:lang w:val="en-US"/>
        </w:rPr>
        <w:t xml:space="preserve"> ST</w:t>
      </w:r>
      <w:r w:rsidR="003962B7" w:rsidRPr="008141C6">
        <w:rPr>
          <w:rFonts w:ascii="Arial" w:hAnsi="Arial" w:cs="Arial"/>
          <w:sz w:val="20"/>
          <w:szCs w:val="20"/>
          <w:lang w:val="en-US"/>
        </w:rPr>
        <w:t>. Mucositis as a biological process: a new hypothesis for the development of chemotherapy-induced stomatotoxicity. Oral Oncol</w:t>
      </w:r>
      <w:r w:rsidR="002D7D27" w:rsidRPr="008141C6">
        <w:rPr>
          <w:rFonts w:ascii="Arial" w:hAnsi="Arial" w:cs="Arial"/>
          <w:sz w:val="20"/>
          <w:szCs w:val="20"/>
          <w:lang w:val="en-US"/>
        </w:rPr>
        <w:t xml:space="preserve"> </w:t>
      </w:r>
      <w:r w:rsidR="00755EE7" w:rsidRPr="008141C6">
        <w:rPr>
          <w:rFonts w:ascii="Arial" w:hAnsi="Arial" w:cs="Arial"/>
          <w:sz w:val="20"/>
          <w:szCs w:val="20"/>
          <w:lang w:val="en-US"/>
        </w:rPr>
        <w:t>1998</w:t>
      </w:r>
      <w:r w:rsidR="002D7D27" w:rsidRPr="008141C6">
        <w:rPr>
          <w:rFonts w:ascii="Arial" w:hAnsi="Arial" w:cs="Arial"/>
          <w:sz w:val="20"/>
          <w:szCs w:val="20"/>
          <w:lang w:val="en-US"/>
        </w:rPr>
        <w:t>;</w:t>
      </w:r>
      <w:r w:rsidR="003962B7" w:rsidRPr="008141C6">
        <w:rPr>
          <w:rFonts w:ascii="Arial" w:hAnsi="Arial" w:cs="Arial"/>
          <w:sz w:val="20"/>
          <w:szCs w:val="20"/>
          <w:lang w:val="en-US"/>
        </w:rPr>
        <w:t>34(1):39-43.</w:t>
      </w:r>
    </w:p>
    <w:p w14:paraId="59BF97AA" w14:textId="2942C79A" w:rsidR="003962B7" w:rsidRPr="008141C6" w:rsidRDefault="00B13179" w:rsidP="00733269">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8</w:t>
      </w:r>
      <w:r w:rsidRPr="008141C6">
        <w:rPr>
          <w:rFonts w:ascii="Arial" w:hAnsi="Arial" w:cs="Arial"/>
          <w:sz w:val="20"/>
          <w:szCs w:val="20"/>
          <w:lang w:val="en-US"/>
        </w:rPr>
        <w:t>]</w:t>
      </w:r>
      <w:r w:rsidR="003962B7" w:rsidRPr="008141C6">
        <w:rPr>
          <w:rFonts w:ascii="Arial" w:hAnsi="Arial" w:cs="Arial"/>
          <w:sz w:val="20"/>
          <w:szCs w:val="20"/>
          <w:lang w:val="en-US"/>
        </w:rPr>
        <w:t xml:space="preserve"> Phillips RS, Bhuller K, Sung L, Ammann RA, Tissing WJ, Lehrnbecher T,</w:t>
      </w:r>
      <w:r w:rsidR="00733269" w:rsidRPr="008141C6">
        <w:rPr>
          <w:rFonts w:ascii="Arial" w:hAnsi="Arial" w:cs="Arial"/>
          <w:sz w:val="20"/>
          <w:szCs w:val="20"/>
          <w:lang w:val="en-US"/>
        </w:rPr>
        <w:t xml:space="preserve"> et al</w:t>
      </w:r>
      <w:r w:rsidR="003962B7" w:rsidRPr="008141C6">
        <w:rPr>
          <w:rFonts w:ascii="Arial" w:hAnsi="Arial" w:cs="Arial"/>
          <w:sz w:val="20"/>
          <w:szCs w:val="20"/>
          <w:lang w:val="en-US"/>
        </w:rPr>
        <w:t xml:space="preserve">. Risk stratification in febrile neutropenic episodes in adolescent/young adult patients with cancer. </w:t>
      </w:r>
      <w:r w:rsidR="00733269" w:rsidRPr="008141C6">
        <w:rPr>
          <w:rFonts w:ascii="Arial" w:hAnsi="Arial" w:cs="Arial"/>
          <w:sz w:val="20"/>
          <w:szCs w:val="20"/>
          <w:lang w:val="en-US"/>
        </w:rPr>
        <w:t>Eur J Cancer 2016 Sep;64:101-6. doi: 10.1016/j.ejca.2016.05.027.</w:t>
      </w:r>
    </w:p>
    <w:p w14:paraId="23B2D990" w14:textId="66090685" w:rsidR="00FD0668" w:rsidRPr="008141C6" w:rsidRDefault="00B13179" w:rsidP="00FD0668">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9</w:t>
      </w:r>
      <w:r w:rsidRPr="008141C6">
        <w:rPr>
          <w:rFonts w:ascii="Arial" w:hAnsi="Arial" w:cs="Arial"/>
          <w:sz w:val="20"/>
          <w:szCs w:val="20"/>
          <w:lang w:val="en-US"/>
        </w:rPr>
        <w:t>]</w:t>
      </w:r>
      <w:r w:rsidR="003962B7" w:rsidRPr="008141C6">
        <w:rPr>
          <w:rFonts w:ascii="Arial" w:hAnsi="Arial" w:cs="Arial"/>
          <w:sz w:val="20"/>
          <w:szCs w:val="20"/>
          <w:lang w:val="en-US"/>
        </w:rPr>
        <w:t xml:space="preserve"> Sung L, Robinson P, Treister N, </w:t>
      </w:r>
      <w:r w:rsidR="00B038D6" w:rsidRPr="008141C6">
        <w:rPr>
          <w:rFonts w:ascii="Arial" w:hAnsi="Arial" w:cs="Arial"/>
          <w:sz w:val="20"/>
          <w:szCs w:val="20"/>
          <w:lang w:val="en-US"/>
        </w:rPr>
        <w:t xml:space="preserve">Baggott T, Gibson P, Tissing W, </w:t>
      </w:r>
      <w:r w:rsidR="003962B7" w:rsidRPr="008141C6">
        <w:rPr>
          <w:rFonts w:ascii="Arial" w:hAnsi="Arial" w:cs="Arial"/>
          <w:sz w:val="20"/>
          <w:szCs w:val="20"/>
          <w:lang w:val="en-US"/>
        </w:rPr>
        <w:t xml:space="preserve">et al. Guideline for the prevention of oral and oropharyngeal mucositis in children receiving treatment for cancer or undergoing haematopoietic stem cell transplantation. </w:t>
      </w:r>
      <w:r w:rsidR="00FD0668" w:rsidRPr="008141C6">
        <w:rPr>
          <w:rFonts w:ascii="Arial" w:hAnsi="Arial" w:cs="Arial"/>
          <w:sz w:val="20"/>
          <w:szCs w:val="20"/>
          <w:lang w:val="en-US"/>
        </w:rPr>
        <w:t xml:space="preserve">BMJ Support Palliat Care 2017 Mar;7(1):7-16. doi: 10.1136/bmjspcare-2014-000804. </w:t>
      </w:r>
    </w:p>
    <w:p w14:paraId="3EAEA533" w14:textId="1EB9381B" w:rsidR="003962B7" w:rsidRPr="008141C6" w:rsidRDefault="00B13179" w:rsidP="00FD0668">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10</w:t>
      </w:r>
      <w:r w:rsidRPr="008141C6">
        <w:rPr>
          <w:rFonts w:ascii="Arial" w:hAnsi="Arial" w:cs="Arial"/>
          <w:sz w:val="20"/>
          <w:szCs w:val="20"/>
          <w:lang w:val="en-US"/>
        </w:rPr>
        <w:t>]</w:t>
      </w:r>
      <w:r w:rsidR="003962B7" w:rsidRPr="008141C6">
        <w:rPr>
          <w:rFonts w:ascii="Arial" w:hAnsi="Arial" w:cs="Arial"/>
          <w:sz w:val="20"/>
          <w:szCs w:val="20"/>
          <w:lang w:val="en-US"/>
        </w:rPr>
        <w:t xml:space="preserve"> Redman M, Harris K, Morgan JE, </w:t>
      </w:r>
      <w:r w:rsidR="000765EE" w:rsidRPr="008141C6">
        <w:rPr>
          <w:rFonts w:ascii="Arial" w:hAnsi="Arial" w:cs="Arial"/>
          <w:sz w:val="20"/>
          <w:szCs w:val="20"/>
          <w:lang w:val="en-US"/>
        </w:rPr>
        <w:t>Phillips R</w:t>
      </w:r>
      <w:r w:rsidR="003962B7" w:rsidRPr="008141C6">
        <w:rPr>
          <w:rFonts w:ascii="Arial" w:hAnsi="Arial" w:cs="Arial"/>
          <w:sz w:val="20"/>
          <w:szCs w:val="20"/>
          <w:lang w:val="en-US"/>
        </w:rPr>
        <w:t>. Recommended technology to relieve oral mucositis not yet available for children or young people in England or Wales.</w:t>
      </w:r>
      <w:r w:rsidR="000765EE" w:rsidRPr="008141C6">
        <w:rPr>
          <w:rFonts w:ascii="Arial" w:hAnsi="Arial" w:cs="Arial"/>
          <w:sz w:val="20"/>
          <w:szCs w:val="20"/>
          <w:lang w:val="en-US"/>
        </w:rPr>
        <w:t xml:space="preserve"> </w:t>
      </w:r>
      <w:r w:rsidR="003962B7" w:rsidRPr="008141C6">
        <w:rPr>
          <w:rFonts w:ascii="Arial" w:hAnsi="Arial" w:cs="Arial"/>
          <w:sz w:val="20"/>
          <w:szCs w:val="20"/>
          <w:lang w:val="en-US"/>
        </w:rPr>
        <w:t>Arch Dis Child</w:t>
      </w:r>
      <w:r w:rsidR="00C30467" w:rsidRPr="008141C6">
        <w:rPr>
          <w:rFonts w:ascii="Arial" w:hAnsi="Arial" w:cs="Arial"/>
          <w:sz w:val="20"/>
          <w:szCs w:val="20"/>
          <w:lang w:val="en-US"/>
        </w:rPr>
        <w:t xml:space="preserve"> 2019;</w:t>
      </w:r>
      <w:r w:rsidR="003962B7" w:rsidRPr="008141C6">
        <w:rPr>
          <w:rFonts w:ascii="Arial" w:hAnsi="Arial" w:cs="Arial"/>
          <w:sz w:val="20"/>
          <w:szCs w:val="20"/>
          <w:lang w:val="en-US"/>
        </w:rPr>
        <w:t>104:1238.</w:t>
      </w:r>
    </w:p>
    <w:p w14:paraId="4D047B48" w14:textId="30B5C135"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11</w:t>
      </w:r>
      <w:r w:rsidRPr="008141C6">
        <w:rPr>
          <w:rFonts w:ascii="Arial" w:hAnsi="Arial" w:cs="Arial"/>
          <w:sz w:val="20"/>
          <w:szCs w:val="20"/>
          <w:lang w:val="en-US"/>
        </w:rPr>
        <w:t>]</w:t>
      </w:r>
      <w:r w:rsidR="003962B7" w:rsidRPr="008141C6">
        <w:rPr>
          <w:rFonts w:ascii="Arial" w:hAnsi="Arial" w:cs="Arial"/>
          <w:sz w:val="20"/>
          <w:szCs w:val="20"/>
          <w:lang w:val="en-US"/>
        </w:rPr>
        <w:t xml:space="preserve"> Higgins JPT, Thomas J, Chandler J, Cumpston M, Li T, Page MJ, Welch VA (editors). Cochrane Handbook for Systematic Reviews of Interventions version 6.0. Cochrane. </w:t>
      </w:r>
      <w:r w:rsidR="00DC72B5" w:rsidRPr="008141C6">
        <w:rPr>
          <w:rFonts w:ascii="Arial" w:hAnsi="Arial" w:cs="Arial"/>
          <w:sz w:val="20"/>
          <w:szCs w:val="20"/>
          <w:lang w:val="en-US"/>
        </w:rPr>
        <w:t>www.training.cochrane.org/handbook</w:t>
      </w:r>
      <w:r w:rsidR="0030244B" w:rsidRPr="008141C6">
        <w:rPr>
          <w:rFonts w:ascii="Arial" w:hAnsi="Arial" w:cs="Arial"/>
          <w:sz w:val="20"/>
          <w:szCs w:val="20"/>
          <w:lang w:val="en-US"/>
        </w:rPr>
        <w:t>; 2019</w:t>
      </w:r>
      <w:r w:rsidR="00DC72B5" w:rsidRPr="008141C6">
        <w:rPr>
          <w:rFonts w:ascii="Arial" w:hAnsi="Arial" w:cs="Arial"/>
          <w:sz w:val="20"/>
          <w:szCs w:val="20"/>
          <w:lang w:val="en-US"/>
        </w:rPr>
        <w:t xml:space="preserve"> [accessed 21 Sept 2020].</w:t>
      </w:r>
    </w:p>
    <w:p w14:paraId="3FFA4642" w14:textId="5FF2FB18"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lastRenderedPageBreak/>
        <w:t>[</w:t>
      </w:r>
      <w:r w:rsidR="003962B7" w:rsidRPr="008141C6">
        <w:rPr>
          <w:rFonts w:ascii="Arial" w:hAnsi="Arial" w:cs="Arial"/>
          <w:sz w:val="20"/>
          <w:szCs w:val="20"/>
          <w:lang w:val="en-US"/>
        </w:rPr>
        <w:t>12</w:t>
      </w:r>
      <w:r w:rsidRPr="008141C6">
        <w:rPr>
          <w:rFonts w:ascii="Arial" w:hAnsi="Arial" w:cs="Arial"/>
          <w:sz w:val="20"/>
          <w:szCs w:val="20"/>
          <w:lang w:val="en-US"/>
        </w:rPr>
        <w:t>]</w:t>
      </w:r>
      <w:r w:rsidR="003962B7" w:rsidRPr="008141C6">
        <w:rPr>
          <w:rFonts w:ascii="Arial" w:hAnsi="Arial" w:cs="Arial"/>
          <w:sz w:val="20"/>
          <w:szCs w:val="20"/>
          <w:lang w:val="en-US"/>
        </w:rPr>
        <w:t xml:space="preserve"> Centre for Reviews and Dissemination, University of York. Systematic </w:t>
      </w:r>
      <w:r w:rsidR="00024FB6" w:rsidRPr="008141C6">
        <w:rPr>
          <w:rFonts w:ascii="Arial" w:hAnsi="Arial" w:cs="Arial"/>
          <w:sz w:val="20"/>
          <w:szCs w:val="20"/>
          <w:lang w:val="en-US"/>
        </w:rPr>
        <w:t>Reviews</w:t>
      </w:r>
      <w:r w:rsidR="003962B7" w:rsidRPr="008141C6">
        <w:rPr>
          <w:rFonts w:ascii="Arial" w:hAnsi="Arial" w:cs="Arial"/>
          <w:sz w:val="20"/>
          <w:szCs w:val="20"/>
          <w:lang w:val="en-US"/>
        </w:rPr>
        <w:t>: CRD’s guidance for undertaking reviews in health care. York: York Publishing Services Ltd</w:t>
      </w:r>
      <w:r w:rsidR="004631F1" w:rsidRPr="008141C6">
        <w:rPr>
          <w:rFonts w:ascii="Arial" w:hAnsi="Arial" w:cs="Arial"/>
          <w:sz w:val="20"/>
          <w:szCs w:val="20"/>
          <w:lang w:val="en-US"/>
        </w:rPr>
        <w:t>; 2009.</w:t>
      </w:r>
    </w:p>
    <w:p w14:paraId="7F66284A" w14:textId="0732BD16"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13</w:t>
      </w:r>
      <w:r w:rsidRPr="008141C6">
        <w:rPr>
          <w:rFonts w:ascii="Arial" w:hAnsi="Arial" w:cs="Arial"/>
          <w:sz w:val="20"/>
          <w:szCs w:val="20"/>
          <w:lang w:val="en-US"/>
        </w:rPr>
        <w:t>]</w:t>
      </w:r>
      <w:r w:rsidR="003962B7" w:rsidRPr="008141C6">
        <w:rPr>
          <w:rFonts w:ascii="Arial" w:hAnsi="Arial" w:cs="Arial"/>
          <w:sz w:val="20"/>
          <w:szCs w:val="20"/>
          <w:lang w:val="en-US"/>
        </w:rPr>
        <w:t xml:space="preserve"> Loke YK, Price D, Herxheimer A</w:t>
      </w:r>
      <w:r w:rsidR="00024FB6" w:rsidRPr="008141C6">
        <w:rPr>
          <w:rFonts w:ascii="Arial" w:hAnsi="Arial" w:cs="Arial"/>
          <w:sz w:val="20"/>
          <w:szCs w:val="20"/>
          <w:lang w:val="en-US"/>
        </w:rPr>
        <w:t>,</w:t>
      </w:r>
      <w:r w:rsidR="003962B7" w:rsidRPr="008141C6">
        <w:rPr>
          <w:rFonts w:ascii="Arial" w:hAnsi="Arial" w:cs="Arial"/>
          <w:sz w:val="20"/>
          <w:szCs w:val="20"/>
          <w:lang w:val="en-US"/>
        </w:rPr>
        <w:t xml:space="preserve"> Cochrane Adverse Effects Methods Group.</w:t>
      </w:r>
      <w:r w:rsidR="00024FB6" w:rsidRPr="008141C6">
        <w:rPr>
          <w:rFonts w:ascii="Arial" w:hAnsi="Arial" w:cs="Arial"/>
          <w:sz w:val="20"/>
          <w:szCs w:val="20"/>
          <w:lang w:val="en-US"/>
        </w:rPr>
        <w:t xml:space="preserve"> </w:t>
      </w:r>
      <w:r w:rsidR="003962B7" w:rsidRPr="008141C6">
        <w:rPr>
          <w:rFonts w:ascii="Arial" w:hAnsi="Arial" w:cs="Arial"/>
          <w:sz w:val="20"/>
          <w:szCs w:val="20"/>
          <w:lang w:val="en-US"/>
        </w:rPr>
        <w:t xml:space="preserve">Systematic reviews of adverse effects: framework for a structured approach. BMC Med Res Methodol. </w:t>
      </w:r>
      <w:r w:rsidR="00024FB6" w:rsidRPr="008141C6">
        <w:rPr>
          <w:rFonts w:ascii="Arial" w:hAnsi="Arial" w:cs="Arial"/>
          <w:sz w:val="20"/>
          <w:szCs w:val="20"/>
          <w:lang w:val="en-US"/>
        </w:rPr>
        <w:t>2007;</w:t>
      </w:r>
      <w:r w:rsidR="003962B7" w:rsidRPr="008141C6">
        <w:rPr>
          <w:rFonts w:ascii="Arial" w:hAnsi="Arial" w:cs="Arial"/>
          <w:sz w:val="20"/>
          <w:szCs w:val="20"/>
          <w:lang w:val="en-US"/>
        </w:rPr>
        <w:t>7:32. doi: 10.1186/1471-2288-7-32.</w:t>
      </w:r>
    </w:p>
    <w:p w14:paraId="0D24A8AE" w14:textId="03BC6B48"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14</w:t>
      </w:r>
      <w:r w:rsidRPr="008141C6">
        <w:rPr>
          <w:rFonts w:ascii="Arial" w:hAnsi="Arial" w:cs="Arial"/>
          <w:sz w:val="20"/>
          <w:szCs w:val="20"/>
          <w:lang w:val="en-US"/>
        </w:rPr>
        <w:t>]</w:t>
      </w:r>
      <w:r w:rsidR="003962B7" w:rsidRPr="008141C6">
        <w:rPr>
          <w:rFonts w:ascii="Arial" w:hAnsi="Arial" w:cs="Arial"/>
          <w:sz w:val="20"/>
          <w:szCs w:val="20"/>
          <w:lang w:val="en-US"/>
        </w:rPr>
        <w:t xml:space="preserve"> Review Manager (RevMan) [Computer program]. Version 5.4, The Cochrane Collaboration, 2020.</w:t>
      </w:r>
    </w:p>
    <w:p w14:paraId="5267D02F" w14:textId="32121A1C"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15</w:t>
      </w:r>
      <w:r w:rsidRPr="008141C6">
        <w:rPr>
          <w:rFonts w:ascii="Arial" w:hAnsi="Arial" w:cs="Arial"/>
          <w:sz w:val="20"/>
          <w:szCs w:val="20"/>
          <w:lang w:val="en-US"/>
        </w:rPr>
        <w:t>]</w:t>
      </w:r>
      <w:r w:rsidR="003962B7" w:rsidRPr="008141C6">
        <w:rPr>
          <w:rFonts w:ascii="Arial" w:hAnsi="Arial" w:cs="Arial"/>
          <w:sz w:val="20"/>
          <w:szCs w:val="20"/>
          <w:lang w:val="en-US"/>
        </w:rPr>
        <w:t xml:space="preserve"> Mawdsley D, Bennetts M, Dias S, Boucher M, Welton NJ. Model-Based Network Meta-Analysis: A Framework for Evidence Synthesis of Clinical Trial Data. CPT Pharmacometrics Syst Pharmacol </w:t>
      </w:r>
      <w:r w:rsidR="003A5FD8" w:rsidRPr="008141C6">
        <w:rPr>
          <w:rFonts w:ascii="Arial" w:hAnsi="Arial" w:cs="Arial"/>
          <w:sz w:val="20"/>
          <w:szCs w:val="20"/>
          <w:lang w:val="en-US"/>
        </w:rPr>
        <w:t>2016;</w:t>
      </w:r>
      <w:r w:rsidR="003962B7" w:rsidRPr="008141C6">
        <w:rPr>
          <w:rFonts w:ascii="Arial" w:hAnsi="Arial" w:cs="Arial"/>
          <w:sz w:val="20"/>
          <w:szCs w:val="20"/>
          <w:lang w:val="en-US"/>
        </w:rPr>
        <w:t>5(8):393-401.</w:t>
      </w:r>
    </w:p>
    <w:p w14:paraId="73AA8505" w14:textId="3D6F96E3"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16</w:t>
      </w:r>
      <w:r w:rsidRPr="008141C6">
        <w:rPr>
          <w:rFonts w:ascii="Arial" w:hAnsi="Arial" w:cs="Arial"/>
          <w:sz w:val="20"/>
          <w:szCs w:val="20"/>
          <w:lang w:val="en-US"/>
        </w:rPr>
        <w:t>]</w:t>
      </w:r>
      <w:r w:rsidR="003962B7" w:rsidRPr="008141C6">
        <w:rPr>
          <w:rFonts w:ascii="Arial" w:hAnsi="Arial" w:cs="Arial"/>
          <w:sz w:val="20"/>
          <w:szCs w:val="20"/>
          <w:lang w:val="en-US"/>
        </w:rPr>
        <w:t xml:space="preserve"> Pedder H, Dias S, Bennetts M, Boucher M, Welton NJ. Modelling time-course relationships with multiple treatments: Model-based network meta-analysis for continuous summary outcomes. Res Synth Methods </w:t>
      </w:r>
      <w:r w:rsidR="003A5FD8" w:rsidRPr="008141C6">
        <w:rPr>
          <w:rFonts w:ascii="Arial" w:hAnsi="Arial" w:cs="Arial"/>
          <w:sz w:val="20"/>
          <w:szCs w:val="20"/>
          <w:lang w:val="en-US"/>
        </w:rPr>
        <w:t>2019;</w:t>
      </w:r>
      <w:r w:rsidR="003962B7" w:rsidRPr="008141C6">
        <w:rPr>
          <w:rFonts w:ascii="Arial" w:hAnsi="Arial" w:cs="Arial"/>
          <w:sz w:val="20"/>
          <w:szCs w:val="20"/>
          <w:lang w:val="en-US"/>
        </w:rPr>
        <w:t>10(2):267-86.</w:t>
      </w:r>
    </w:p>
    <w:p w14:paraId="0D8FC5AA" w14:textId="78D7F34D" w:rsidR="0093781C" w:rsidRPr="008141C6" w:rsidRDefault="00B13179" w:rsidP="003962B7">
      <w:pPr>
        <w:rPr>
          <w:rFonts w:ascii="Arial" w:hAnsi="Arial" w:cs="Arial"/>
          <w:sz w:val="20"/>
          <w:szCs w:val="20"/>
          <w:shd w:val="clear" w:color="auto" w:fill="FFFFFF"/>
        </w:rPr>
      </w:pPr>
      <w:r w:rsidRPr="008141C6">
        <w:rPr>
          <w:rFonts w:ascii="Arial" w:hAnsi="Arial" w:cs="Arial"/>
          <w:sz w:val="20"/>
          <w:szCs w:val="20"/>
          <w:lang w:val="en-US"/>
        </w:rPr>
        <w:t>[</w:t>
      </w:r>
      <w:r w:rsidR="003962B7" w:rsidRPr="008141C6">
        <w:rPr>
          <w:rFonts w:ascii="Arial" w:hAnsi="Arial" w:cs="Arial"/>
          <w:sz w:val="20"/>
          <w:szCs w:val="20"/>
          <w:lang w:val="en-US"/>
        </w:rPr>
        <w:t>17</w:t>
      </w:r>
      <w:r w:rsidRPr="008141C6">
        <w:rPr>
          <w:rFonts w:ascii="Arial" w:hAnsi="Arial" w:cs="Arial"/>
          <w:sz w:val="20"/>
          <w:szCs w:val="20"/>
          <w:lang w:val="en-US"/>
        </w:rPr>
        <w:t>]</w:t>
      </w:r>
      <w:r w:rsidR="003962B7" w:rsidRPr="008141C6">
        <w:rPr>
          <w:rFonts w:ascii="Arial" w:hAnsi="Arial" w:cs="Arial"/>
          <w:sz w:val="20"/>
          <w:szCs w:val="20"/>
          <w:lang w:val="en-US"/>
        </w:rPr>
        <w:t xml:space="preserve"> Systematic Reviews and Meta-Analyses: The PRISMA Statement. PLoS Med </w:t>
      </w:r>
      <w:r w:rsidR="00D24A72" w:rsidRPr="008141C6">
        <w:rPr>
          <w:rFonts w:ascii="Arial" w:hAnsi="Arial" w:cs="Arial"/>
          <w:sz w:val="20"/>
          <w:szCs w:val="20"/>
          <w:lang w:val="en-US"/>
        </w:rPr>
        <w:t>2009;</w:t>
      </w:r>
      <w:r w:rsidR="003962B7" w:rsidRPr="008141C6">
        <w:rPr>
          <w:rFonts w:ascii="Arial" w:hAnsi="Arial" w:cs="Arial"/>
          <w:sz w:val="20"/>
          <w:szCs w:val="20"/>
          <w:lang w:val="en-US"/>
        </w:rPr>
        <w:t>6(7):e1000097.</w:t>
      </w:r>
      <w:r w:rsidR="006A417E" w:rsidRPr="008141C6">
        <w:rPr>
          <w:rFonts w:ascii="Arial" w:hAnsi="Arial" w:cs="Arial"/>
          <w:sz w:val="20"/>
          <w:szCs w:val="20"/>
          <w:lang w:val="en-US"/>
        </w:rPr>
        <w:t xml:space="preserve"> </w:t>
      </w:r>
      <w:r w:rsidR="00D24A72" w:rsidRPr="008141C6">
        <w:rPr>
          <w:rFonts w:ascii="Arial" w:hAnsi="Arial" w:cs="Arial"/>
          <w:sz w:val="20"/>
          <w:szCs w:val="20"/>
          <w:lang w:val="en-US"/>
        </w:rPr>
        <w:t>d</w:t>
      </w:r>
      <w:r w:rsidR="006A417E" w:rsidRPr="008141C6">
        <w:rPr>
          <w:rFonts w:ascii="Arial" w:hAnsi="Arial" w:cs="Arial"/>
          <w:sz w:val="20"/>
          <w:szCs w:val="20"/>
          <w:lang w:val="en-US"/>
        </w:rPr>
        <w:t xml:space="preserve">oi: </w:t>
      </w:r>
      <w:r w:rsidR="006A417E" w:rsidRPr="008141C6">
        <w:rPr>
          <w:rFonts w:ascii="Arial" w:hAnsi="Arial" w:cs="Arial"/>
          <w:sz w:val="20"/>
          <w:szCs w:val="20"/>
          <w:shd w:val="clear" w:color="auto" w:fill="FFFFFF"/>
        </w:rPr>
        <w:t>10.1371/journal.pmed.1000097</w:t>
      </w:r>
    </w:p>
    <w:p w14:paraId="68B4092A" w14:textId="51690C71" w:rsidR="003962B7" w:rsidRPr="008141C6" w:rsidRDefault="0093781C" w:rsidP="0093781C">
      <w:pPr>
        <w:rPr>
          <w:rFonts w:ascii="Arial" w:hAnsi="Arial" w:cs="Arial"/>
          <w:sz w:val="20"/>
          <w:szCs w:val="20"/>
          <w:lang w:val="en-US"/>
        </w:rPr>
      </w:pPr>
      <w:r w:rsidRPr="008141C6">
        <w:rPr>
          <w:rFonts w:ascii="Arial" w:hAnsi="Arial" w:cs="Arial"/>
          <w:sz w:val="20"/>
          <w:szCs w:val="20"/>
          <w:lang w:val="en-US"/>
        </w:rPr>
        <w:t>[18] Abramoff MMF, Lopes NNF, Lopes LA, Lauria L, Guilherme A, Caran EM, et al. Low-level laser therapy in the prevention and treatment of chemotherapy-induced oral mucositis in young patients. Photomed</w:t>
      </w:r>
      <w:r w:rsidR="008D0BBE" w:rsidRPr="008141C6">
        <w:rPr>
          <w:rFonts w:ascii="Arial" w:hAnsi="Arial" w:cs="Arial"/>
          <w:sz w:val="20"/>
          <w:szCs w:val="20"/>
          <w:lang w:val="en-US"/>
        </w:rPr>
        <w:t xml:space="preserve"> </w:t>
      </w:r>
      <w:r w:rsidRPr="008141C6">
        <w:rPr>
          <w:rFonts w:ascii="Arial" w:hAnsi="Arial" w:cs="Arial"/>
          <w:sz w:val="20"/>
          <w:szCs w:val="20"/>
          <w:lang w:val="en-US"/>
        </w:rPr>
        <w:t>Laser Surg 2008;26(4):393-400. doi: 10.1089/pho.2007.2144</w:t>
      </w:r>
      <w:bookmarkStart w:id="6" w:name="_Hlk51615179"/>
    </w:p>
    <w:bookmarkEnd w:id="6"/>
    <w:p w14:paraId="5DD08FB6" w14:textId="518444FC"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19</w:t>
      </w:r>
      <w:r w:rsidRPr="008141C6">
        <w:rPr>
          <w:rFonts w:ascii="Arial" w:hAnsi="Arial" w:cs="Arial"/>
          <w:sz w:val="20"/>
          <w:szCs w:val="20"/>
          <w:lang w:val="en-US"/>
        </w:rPr>
        <w:t>]</w:t>
      </w:r>
      <w:r w:rsidR="003962B7" w:rsidRPr="008141C6">
        <w:rPr>
          <w:rFonts w:ascii="Arial" w:hAnsi="Arial" w:cs="Arial"/>
          <w:sz w:val="20"/>
          <w:szCs w:val="20"/>
          <w:lang w:val="en-US"/>
        </w:rPr>
        <w:t xml:space="preserve"> Ahmed KM, Hussein SA, Abdulateef SN, Abdulla BK</w:t>
      </w:r>
      <w:r w:rsidR="00A91AEC" w:rsidRPr="008141C6">
        <w:rPr>
          <w:rFonts w:ascii="Arial" w:hAnsi="Arial" w:cs="Arial"/>
          <w:sz w:val="20"/>
          <w:szCs w:val="20"/>
          <w:lang w:val="en-US"/>
        </w:rPr>
        <w:t xml:space="preserve">. </w:t>
      </w:r>
      <w:r w:rsidR="003962B7" w:rsidRPr="008141C6">
        <w:rPr>
          <w:rFonts w:ascii="Arial" w:hAnsi="Arial" w:cs="Arial"/>
          <w:sz w:val="20"/>
          <w:szCs w:val="20"/>
          <w:lang w:val="en-US"/>
        </w:rPr>
        <w:t xml:space="preserve">Evaluation of </w:t>
      </w:r>
      <w:r w:rsidR="00A91AEC" w:rsidRPr="008141C6">
        <w:rPr>
          <w:rFonts w:ascii="Arial" w:hAnsi="Arial" w:cs="Arial"/>
          <w:sz w:val="20"/>
          <w:szCs w:val="20"/>
          <w:lang w:val="en-US"/>
        </w:rPr>
        <w:t>l</w:t>
      </w:r>
      <w:r w:rsidR="003962B7" w:rsidRPr="008141C6">
        <w:rPr>
          <w:rFonts w:ascii="Arial" w:hAnsi="Arial" w:cs="Arial"/>
          <w:sz w:val="20"/>
          <w:szCs w:val="20"/>
          <w:lang w:val="en-US"/>
        </w:rPr>
        <w:t xml:space="preserve">ow </w:t>
      </w:r>
      <w:r w:rsidR="00A91AEC" w:rsidRPr="008141C6">
        <w:rPr>
          <w:rFonts w:ascii="Arial" w:hAnsi="Arial" w:cs="Arial"/>
          <w:sz w:val="20"/>
          <w:szCs w:val="20"/>
          <w:lang w:val="en-US"/>
        </w:rPr>
        <w:t>l</w:t>
      </w:r>
      <w:r w:rsidR="003962B7" w:rsidRPr="008141C6">
        <w:rPr>
          <w:rFonts w:ascii="Arial" w:hAnsi="Arial" w:cs="Arial"/>
          <w:sz w:val="20"/>
          <w:szCs w:val="20"/>
          <w:lang w:val="en-US"/>
        </w:rPr>
        <w:t xml:space="preserve">evel </w:t>
      </w:r>
      <w:r w:rsidR="00A91AEC" w:rsidRPr="008141C6">
        <w:rPr>
          <w:rFonts w:ascii="Arial" w:hAnsi="Arial" w:cs="Arial"/>
          <w:sz w:val="20"/>
          <w:szCs w:val="20"/>
          <w:lang w:val="en-US"/>
        </w:rPr>
        <w:t>l</w:t>
      </w:r>
      <w:r w:rsidR="003962B7" w:rsidRPr="008141C6">
        <w:rPr>
          <w:rFonts w:ascii="Arial" w:hAnsi="Arial" w:cs="Arial"/>
          <w:sz w:val="20"/>
          <w:szCs w:val="20"/>
          <w:lang w:val="en-US"/>
        </w:rPr>
        <w:t xml:space="preserve">aser </w:t>
      </w:r>
      <w:r w:rsidR="00A91AEC" w:rsidRPr="008141C6">
        <w:rPr>
          <w:rFonts w:ascii="Arial" w:hAnsi="Arial" w:cs="Arial"/>
          <w:sz w:val="20"/>
          <w:szCs w:val="20"/>
          <w:lang w:val="en-US"/>
        </w:rPr>
        <w:t>t</w:t>
      </w:r>
      <w:r w:rsidR="003962B7" w:rsidRPr="008141C6">
        <w:rPr>
          <w:rFonts w:ascii="Arial" w:hAnsi="Arial" w:cs="Arial"/>
          <w:sz w:val="20"/>
          <w:szCs w:val="20"/>
          <w:lang w:val="en-US"/>
        </w:rPr>
        <w:t xml:space="preserve">herapy in the </w:t>
      </w:r>
      <w:r w:rsidR="00A91AEC" w:rsidRPr="008141C6">
        <w:rPr>
          <w:rFonts w:ascii="Arial" w:hAnsi="Arial" w:cs="Arial"/>
          <w:sz w:val="20"/>
          <w:szCs w:val="20"/>
          <w:lang w:val="en-US"/>
        </w:rPr>
        <w:t>m</w:t>
      </w:r>
      <w:r w:rsidR="003962B7" w:rsidRPr="008141C6">
        <w:rPr>
          <w:rFonts w:ascii="Arial" w:hAnsi="Arial" w:cs="Arial"/>
          <w:sz w:val="20"/>
          <w:szCs w:val="20"/>
          <w:lang w:val="en-US"/>
        </w:rPr>
        <w:t xml:space="preserve">anagement of </w:t>
      </w:r>
      <w:r w:rsidR="00A91AEC" w:rsidRPr="008141C6">
        <w:rPr>
          <w:rFonts w:ascii="Arial" w:hAnsi="Arial" w:cs="Arial"/>
          <w:sz w:val="20"/>
          <w:szCs w:val="20"/>
          <w:lang w:val="en-US"/>
        </w:rPr>
        <w:t>c</w:t>
      </w:r>
      <w:r w:rsidR="003962B7" w:rsidRPr="008141C6">
        <w:rPr>
          <w:rFonts w:ascii="Arial" w:hAnsi="Arial" w:cs="Arial"/>
          <w:sz w:val="20"/>
          <w:szCs w:val="20"/>
          <w:lang w:val="en-US"/>
        </w:rPr>
        <w:t>hemotherapy-</w:t>
      </w:r>
      <w:r w:rsidR="00A91AEC" w:rsidRPr="008141C6">
        <w:rPr>
          <w:rFonts w:ascii="Arial" w:hAnsi="Arial" w:cs="Arial"/>
          <w:sz w:val="20"/>
          <w:szCs w:val="20"/>
          <w:lang w:val="en-US"/>
        </w:rPr>
        <w:t>i</w:t>
      </w:r>
      <w:r w:rsidR="003962B7" w:rsidRPr="008141C6">
        <w:rPr>
          <w:rFonts w:ascii="Arial" w:hAnsi="Arial" w:cs="Arial"/>
          <w:sz w:val="20"/>
          <w:szCs w:val="20"/>
          <w:lang w:val="en-US"/>
        </w:rPr>
        <w:t xml:space="preserve">nduced </w:t>
      </w:r>
      <w:r w:rsidR="00A91AEC" w:rsidRPr="008141C6">
        <w:rPr>
          <w:rFonts w:ascii="Arial" w:hAnsi="Arial" w:cs="Arial"/>
          <w:sz w:val="20"/>
          <w:szCs w:val="20"/>
          <w:lang w:val="en-US"/>
        </w:rPr>
        <w:t>o</w:t>
      </w:r>
      <w:r w:rsidR="003962B7" w:rsidRPr="008141C6">
        <w:rPr>
          <w:rFonts w:ascii="Arial" w:hAnsi="Arial" w:cs="Arial"/>
          <w:sz w:val="20"/>
          <w:szCs w:val="20"/>
          <w:lang w:val="en-US"/>
        </w:rPr>
        <w:t xml:space="preserve">ral </w:t>
      </w:r>
      <w:r w:rsidR="00A91AEC" w:rsidRPr="008141C6">
        <w:rPr>
          <w:rFonts w:ascii="Arial" w:hAnsi="Arial" w:cs="Arial"/>
          <w:sz w:val="20"/>
          <w:szCs w:val="20"/>
          <w:lang w:val="en-US"/>
        </w:rPr>
        <w:t>m</w:t>
      </w:r>
      <w:r w:rsidR="003962B7" w:rsidRPr="008141C6">
        <w:rPr>
          <w:rFonts w:ascii="Arial" w:hAnsi="Arial" w:cs="Arial"/>
          <w:sz w:val="20"/>
          <w:szCs w:val="20"/>
          <w:lang w:val="en-US"/>
        </w:rPr>
        <w:t xml:space="preserve">ucositis in </w:t>
      </w:r>
      <w:r w:rsidR="00A91AEC" w:rsidRPr="008141C6">
        <w:rPr>
          <w:rFonts w:ascii="Arial" w:hAnsi="Arial" w:cs="Arial"/>
          <w:sz w:val="20"/>
          <w:szCs w:val="20"/>
          <w:lang w:val="en-US"/>
        </w:rPr>
        <w:t>p</w:t>
      </w:r>
      <w:r w:rsidR="003962B7" w:rsidRPr="008141C6">
        <w:rPr>
          <w:rFonts w:ascii="Arial" w:hAnsi="Arial" w:cs="Arial"/>
          <w:sz w:val="20"/>
          <w:szCs w:val="20"/>
          <w:lang w:val="en-US"/>
        </w:rPr>
        <w:t xml:space="preserve">ediatric and </w:t>
      </w:r>
      <w:r w:rsidR="00A91AEC" w:rsidRPr="008141C6">
        <w:rPr>
          <w:rFonts w:ascii="Arial" w:hAnsi="Arial" w:cs="Arial"/>
          <w:sz w:val="20"/>
          <w:szCs w:val="20"/>
          <w:lang w:val="en-US"/>
        </w:rPr>
        <w:t>y</w:t>
      </w:r>
      <w:r w:rsidR="003962B7" w:rsidRPr="008141C6">
        <w:rPr>
          <w:rFonts w:ascii="Arial" w:hAnsi="Arial" w:cs="Arial"/>
          <w:sz w:val="20"/>
          <w:szCs w:val="20"/>
          <w:lang w:val="en-US"/>
        </w:rPr>
        <w:t xml:space="preserve">oung </w:t>
      </w:r>
      <w:r w:rsidR="00A91AEC" w:rsidRPr="008141C6">
        <w:rPr>
          <w:rFonts w:ascii="Arial" w:hAnsi="Arial" w:cs="Arial"/>
          <w:sz w:val="20"/>
          <w:szCs w:val="20"/>
          <w:lang w:val="en-US"/>
        </w:rPr>
        <w:t>c</w:t>
      </w:r>
      <w:r w:rsidR="003962B7" w:rsidRPr="008141C6">
        <w:rPr>
          <w:rFonts w:ascii="Arial" w:hAnsi="Arial" w:cs="Arial"/>
          <w:sz w:val="20"/>
          <w:szCs w:val="20"/>
          <w:lang w:val="en-US"/>
        </w:rPr>
        <w:t xml:space="preserve">ancer </w:t>
      </w:r>
      <w:r w:rsidR="00A91AEC" w:rsidRPr="008141C6">
        <w:rPr>
          <w:rFonts w:ascii="Arial" w:hAnsi="Arial" w:cs="Arial"/>
          <w:sz w:val="20"/>
          <w:szCs w:val="20"/>
          <w:lang w:val="en-US"/>
        </w:rPr>
        <w:t>p</w:t>
      </w:r>
      <w:r w:rsidR="003962B7" w:rsidRPr="008141C6">
        <w:rPr>
          <w:rFonts w:ascii="Arial" w:hAnsi="Arial" w:cs="Arial"/>
          <w:sz w:val="20"/>
          <w:szCs w:val="20"/>
          <w:lang w:val="en-US"/>
        </w:rPr>
        <w:t xml:space="preserve">atients: a </w:t>
      </w:r>
      <w:r w:rsidR="00A91AEC" w:rsidRPr="008141C6">
        <w:rPr>
          <w:rFonts w:ascii="Arial" w:hAnsi="Arial" w:cs="Arial"/>
          <w:sz w:val="20"/>
          <w:szCs w:val="20"/>
          <w:lang w:val="en-US"/>
        </w:rPr>
        <w:t>r</w:t>
      </w:r>
      <w:r w:rsidR="003962B7" w:rsidRPr="008141C6">
        <w:rPr>
          <w:rFonts w:ascii="Arial" w:hAnsi="Arial" w:cs="Arial"/>
          <w:sz w:val="20"/>
          <w:szCs w:val="20"/>
          <w:lang w:val="en-US"/>
        </w:rPr>
        <w:t xml:space="preserve">andomized </w:t>
      </w:r>
      <w:r w:rsidR="00A91AEC" w:rsidRPr="008141C6">
        <w:rPr>
          <w:rFonts w:ascii="Arial" w:hAnsi="Arial" w:cs="Arial"/>
          <w:sz w:val="20"/>
          <w:szCs w:val="20"/>
          <w:lang w:val="en-US"/>
        </w:rPr>
        <w:t>c</w:t>
      </w:r>
      <w:r w:rsidR="003962B7" w:rsidRPr="008141C6">
        <w:rPr>
          <w:rFonts w:ascii="Arial" w:hAnsi="Arial" w:cs="Arial"/>
          <w:sz w:val="20"/>
          <w:szCs w:val="20"/>
          <w:lang w:val="en-US"/>
        </w:rPr>
        <w:t xml:space="preserve">linical </w:t>
      </w:r>
      <w:r w:rsidR="00A91AEC" w:rsidRPr="008141C6">
        <w:rPr>
          <w:rFonts w:ascii="Arial" w:hAnsi="Arial" w:cs="Arial"/>
          <w:sz w:val="20"/>
          <w:szCs w:val="20"/>
          <w:lang w:val="en-US"/>
        </w:rPr>
        <w:t>t</w:t>
      </w:r>
      <w:r w:rsidR="003962B7" w:rsidRPr="008141C6">
        <w:rPr>
          <w:rFonts w:ascii="Arial" w:hAnsi="Arial" w:cs="Arial"/>
          <w:sz w:val="20"/>
          <w:szCs w:val="20"/>
          <w:lang w:val="en-US"/>
        </w:rPr>
        <w:t xml:space="preserve">rial. Eur Sci J </w:t>
      </w:r>
      <w:r w:rsidR="008D0BBE" w:rsidRPr="008141C6">
        <w:rPr>
          <w:rFonts w:ascii="Arial" w:hAnsi="Arial" w:cs="Arial"/>
          <w:sz w:val="20"/>
          <w:szCs w:val="20"/>
          <w:lang w:val="en-US"/>
        </w:rPr>
        <w:t>2015;</w:t>
      </w:r>
      <w:r w:rsidR="003962B7" w:rsidRPr="008141C6">
        <w:rPr>
          <w:rFonts w:ascii="Arial" w:hAnsi="Arial" w:cs="Arial"/>
          <w:sz w:val="20"/>
          <w:szCs w:val="20"/>
          <w:lang w:val="en-US"/>
        </w:rPr>
        <w:t>11(27):209-22</w:t>
      </w:r>
      <w:r w:rsidR="00A91AEC" w:rsidRPr="008141C6">
        <w:rPr>
          <w:rFonts w:ascii="Arial" w:hAnsi="Arial" w:cs="Arial"/>
          <w:sz w:val="20"/>
          <w:szCs w:val="20"/>
          <w:lang w:val="en-US"/>
        </w:rPr>
        <w:t>.</w:t>
      </w:r>
    </w:p>
    <w:p w14:paraId="42A800AA" w14:textId="77777777" w:rsidR="004C34CE" w:rsidRPr="008141C6" w:rsidRDefault="005D2733" w:rsidP="003962B7">
      <w:pPr>
        <w:rPr>
          <w:rFonts w:ascii="Arial" w:hAnsi="Arial" w:cs="Arial"/>
        </w:rPr>
      </w:pPr>
      <w:r w:rsidRPr="008141C6">
        <w:rPr>
          <w:rFonts w:ascii="Arial" w:hAnsi="Arial" w:cs="Arial"/>
          <w:sz w:val="20"/>
          <w:szCs w:val="20"/>
          <w:lang w:val="en-US"/>
        </w:rPr>
        <w:t>[20] Amadori F, Bardellini E, Conti G, Pedrini N, Schumacher RF, Majorana A. Low-level laser therapy for treatment of chemotherapy-induced oral mucositis in childhood: a randomized double-blind controlled study. Lasers Med Sci</w:t>
      </w:r>
      <w:r w:rsidR="004C34CE" w:rsidRPr="008141C6">
        <w:rPr>
          <w:rFonts w:ascii="Arial" w:hAnsi="Arial" w:cs="Arial"/>
          <w:sz w:val="20"/>
          <w:szCs w:val="20"/>
          <w:lang w:val="en-US"/>
        </w:rPr>
        <w:t xml:space="preserve"> </w:t>
      </w:r>
      <w:r w:rsidRPr="008141C6">
        <w:rPr>
          <w:rFonts w:ascii="Arial" w:hAnsi="Arial" w:cs="Arial"/>
          <w:sz w:val="20"/>
          <w:szCs w:val="20"/>
          <w:lang w:val="en-US"/>
        </w:rPr>
        <w:t>2016</w:t>
      </w:r>
      <w:r w:rsidR="004C34CE" w:rsidRPr="008141C6">
        <w:rPr>
          <w:rFonts w:ascii="Arial" w:hAnsi="Arial" w:cs="Arial"/>
          <w:sz w:val="20"/>
          <w:szCs w:val="20"/>
          <w:lang w:val="en-US"/>
        </w:rPr>
        <w:t>;</w:t>
      </w:r>
      <w:r w:rsidRPr="008141C6">
        <w:rPr>
          <w:rFonts w:ascii="Arial" w:hAnsi="Arial" w:cs="Arial"/>
          <w:sz w:val="20"/>
          <w:szCs w:val="20"/>
          <w:lang w:val="en-US"/>
        </w:rPr>
        <w:t>31(6)</w:t>
      </w:r>
      <w:r w:rsidR="004C34CE" w:rsidRPr="008141C6">
        <w:rPr>
          <w:rFonts w:ascii="Arial" w:hAnsi="Arial" w:cs="Arial"/>
          <w:sz w:val="20"/>
          <w:szCs w:val="20"/>
          <w:lang w:val="en-US"/>
        </w:rPr>
        <w:t>:</w:t>
      </w:r>
      <w:r w:rsidRPr="008141C6">
        <w:rPr>
          <w:rFonts w:ascii="Arial" w:hAnsi="Arial" w:cs="Arial"/>
          <w:sz w:val="20"/>
          <w:szCs w:val="20"/>
          <w:lang w:val="en-US"/>
        </w:rPr>
        <w:t>1231</w:t>
      </w:r>
      <w:r w:rsidR="004C34CE" w:rsidRPr="008141C6">
        <w:rPr>
          <w:rFonts w:ascii="Arial" w:hAnsi="Arial" w:cs="Arial"/>
          <w:sz w:val="20"/>
          <w:szCs w:val="20"/>
          <w:lang w:val="en-US"/>
        </w:rPr>
        <w:t>-</w:t>
      </w:r>
      <w:r w:rsidRPr="008141C6">
        <w:rPr>
          <w:rFonts w:ascii="Arial" w:hAnsi="Arial" w:cs="Arial"/>
          <w:sz w:val="20"/>
          <w:szCs w:val="20"/>
          <w:lang w:val="en-US"/>
        </w:rPr>
        <w:t xml:space="preserve">36. </w:t>
      </w:r>
      <w:r w:rsidR="004C34CE" w:rsidRPr="008141C6">
        <w:rPr>
          <w:rFonts w:ascii="Arial" w:hAnsi="Arial" w:cs="Arial"/>
          <w:sz w:val="20"/>
          <w:szCs w:val="20"/>
          <w:lang w:val="en-US"/>
        </w:rPr>
        <w:t xml:space="preserve">doi: </w:t>
      </w:r>
      <w:r w:rsidRPr="008141C6">
        <w:rPr>
          <w:rFonts w:ascii="Arial" w:hAnsi="Arial" w:cs="Arial"/>
          <w:sz w:val="20"/>
          <w:szCs w:val="20"/>
          <w:lang w:val="en-US"/>
        </w:rPr>
        <w:t>10.1007/s10103-016-1975-y</w:t>
      </w:r>
      <w:r w:rsidR="004C34CE" w:rsidRPr="008141C6">
        <w:rPr>
          <w:rFonts w:ascii="Arial" w:hAnsi="Arial" w:cs="Arial"/>
          <w:sz w:val="20"/>
          <w:szCs w:val="20"/>
          <w:lang w:val="en-US"/>
        </w:rPr>
        <w:t>.</w:t>
      </w:r>
      <w:r w:rsidR="004C34CE" w:rsidRPr="008141C6">
        <w:rPr>
          <w:rFonts w:ascii="Arial" w:hAnsi="Arial" w:cs="Arial"/>
        </w:rPr>
        <w:t xml:space="preserve"> </w:t>
      </w:r>
    </w:p>
    <w:p w14:paraId="39A5CCE2" w14:textId="72257AC4" w:rsidR="007F5A29" w:rsidRPr="008141C6" w:rsidRDefault="004C34CE" w:rsidP="007F5A29">
      <w:pPr>
        <w:rPr>
          <w:rFonts w:ascii="Arial" w:hAnsi="Arial" w:cs="Arial"/>
          <w:sz w:val="20"/>
          <w:szCs w:val="20"/>
          <w:lang w:val="en-US"/>
        </w:rPr>
      </w:pPr>
      <w:r w:rsidRPr="008141C6">
        <w:rPr>
          <w:rFonts w:ascii="Arial" w:hAnsi="Arial" w:cs="Arial"/>
          <w:sz w:val="20"/>
          <w:szCs w:val="20"/>
          <w:lang w:val="en-US"/>
        </w:rPr>
        <w:t>[21] Amadori F, Bardellini E. Effectiveness of lllt in the prevention and treatment of chemotherapy-induced oral mucositis in children. Support Care Cancer (2018;26( 2Suppl 1):S139. doi: 10.1007/s00520-018-4193-2.</w:t>
      </w:r>
      <w:bookmarkStart w:id="7" w:name="_Hlk51615654"/>
    </w:p>
    <w:p w14:paraId="4636E23B" w14:textId="0AF41CD0" w:rsidR="007F5A29" w:rsidRPr="008141C6" w:rsidRDefault="007F5A29" w:rsidP="007F5A29">
      <w:pPr>
        <w:rPr>
          <w:rFonts w:ascii="Arial" w:hAnsi="Arial" w:cs="Arial"/>
          <w:sz w:val="20"/>
          <w:szCs w:val="20"/>
          <w:lang w:val="en-US"/>
        </w:rPr>
      </w:pPr>
      <w:r w:rsidRPr="008141C6">
        <w:rPr>
          <w:rFonts w:ascii="Arial" w:hAnsi="Arial" w:cs="Arial"/>
          <w:sz w:val="20"/>
          <w:szCs w:val="20"/>
          <w:lang w:val="en-US"/>
        </w:rPr>
        <w:t>[22] Cowen D, Tardieu C, Schubert M, Peterson D, Resbeut M, Faucher C, et al. Low energy Helium-Neon laser in the prevention of oral mucositis in patients undergoing bone marrow transplant: results of a double blind randomized trial. Int J Radiat Oncol Biol Phys 1997;38(4):697–703. Doi: 10.1016/S0360-3016%2897%2900076-X</w:t>
      </w:r>
    </w:p>
    <w:p w14:paraId="110F823A" w14:textId="28AA8552" w:rsidR="003962B7" w:rsidRPr="008141C6" w:rsidRDefault="000A3B59" w:rsidP="00E11302">
      <w:pPr>
        <w:rPr>
          <w:rFonts w:ascii="Arial" w:hAnsi="Arial" w:cs="Arial"/>
          <w:sz w:val="20"/>
          <w:szCs w:val="20"/>
          <w:lang w:val="en-US"/>
        </w:rPr>
      </w:pPr>
      <w:r w:rsidRPr="008141C6">
        <w:rPr>
          <w:rFonts w:ascii="Arial" w:hAnsi="Arial" w:cs="Arial"/>
          <w:sz w:val="20"/>
          <w:szCs w:val="20"/>
          <w:lang w:val="en-US"/>
        </w:rPr>
        <w:t>[23] Cruz LB, Ribeiro AS, Rech A, Rosa LGN, Castro Jr CG, Brunetto AL. Influence of low-energy laser in the prevention of oral mucositis in children with cancer receiving chemotherapy. Pediatr Blood Cancer 2007;48(4):435-40. doi: 10.1002/pbc.20943.</w:t>
      </w:r>
    </w:p>
    <w:p w14:paraId="2720C458" w14:textId="77777777" w:rsidR="00E11302" w:rsidRPr="008141C6" w:rsidRDefault="00E11302" w:rsidP="00E11302">
      <w:pPr>
        <w:rPr>
          <w:rFonts w:ascii="Arial" w:hAnsi="Arial" w:cs="Arial"/>
          <w:sz w:val="20"/>
          <w:szCs w:val="20"/>
        </w:rPr>
      </w:pPr>
      <w:r w:rsidRPr="008141C6">
        <w:rPr>
          <w:rFonts w:ascii="Arial" w:hAnsi="Arial" w:cs="Arial"/>
          <w:sz w:val="20"/>
          <w:szCs w:val="20"/>
        </w:rPr>
        <w:t>[24] Fani MM, Azar MR, Ramzi M, Azad A, Hajizadeh E, Nasrabadi NI, et al. The effect of the low-level laser on prevention of chemotherapy-induced oral mucositis in patients with acute leukemia. J Dent Lasers 2013;7(1):22-6. doi: 10.4103/0976-2868.118439.</w:t>
      </w:r>
    </w:p>
    <w:p w14:paraId="48C0CD09" w14:textId="17CF15D9" w:rsidR="00E11302" w:rsidRPr="008141C6" w:rsidRDefault="00B13179" w:rsidP="00E11302">
      <w:pPr>
        <w:rPr>
          <w:rFonts w:ascii="Arial" w:hAnsi="Arial" w:cs="Arial"/>
          <w:sz w:val="20"/>
          <w:szCs w:val="20"/>
        </w:rPr>
      </w:pPr>
      <w:r w:rsidRPr="008141C6">
        <w:rPr>
          <w:rFonts w:ascii="Arial" w:hAnsi="Arial" w:cs="Arial"/>
          <w:sz w:val="20"/>
          <w:szCs w:val="20"/>
        </w:rPr>
        <w:t>[</w:t>
      </w:r>
      <w:r w:rsidR="003962B7" w:rsidRPr="008141C6">
        <w:rPr>
          <w:rFonts w:ascii="Arial" w:hAnsi="Arial" w:cs="Arial"/>
          <w:sz w:val="20"/>
          <w:szCs w:val="20"/>
        </w:rPr>
        <w:t>25</w:t>
      </w:r>
      <w:r w:rsidRPr="008141C6">
        <w:rPr>
          <w:rFonts w:ascii="Arial" w:hAnsi="Arial" w:cs="Arial"/>
          <w:sz w:val="20"/>
          <w:szCs w:val="20"/>
        </w:rPr>
        <w:t>]</w:t>
      </w:r>
      <w:r w:rsidR="003962B7" w:rsidRPr="008141C6">
        <w:rPr>
          <w:rFonts w:ascii="Arial" w:hAnsi="Arial" w:cs="Arial"/>
          <w:sz w:val="20"/>
          <w:szCs w:val="20"/>
        </w:rPr>
        <w:t xml:space="preserve"> Gobbo M, Verzegnassi F, Ronfani L, Zanon D, Melchionda F, Bagattoni S, et al. Multicenter randomized, double-blind controlled trial to evaluate the efficacy of laser therapy for the treatment of severe oral mucositis induced by chemotherapy in children: laMPO RCT. Pediat Blood Cancer</w:t>
      </w:r>
      <w:r w:rsidR="0050308F" w:rsidRPr="008141C6">
        <w:rPr>
          <w:rFonts w:ascii="Arial" w:hAnsi="Arial" w:cs="Arial"/>
          <w:sz w:val="20"/>
          <w:szCs w:val="20"/>
        </w:rPr>
        <w:t xml:space="preserve"> 2018;</w:t>
      </w:r>
      <w:r w:rsidR="0050308F" w:rsidRPr="008141C6">
        <w:rPr>
          <w:rFonts w:ascii="Arial" w:hAnsi="Arial" w:cs="Arial"/>
        </w:rPr>
        <w:t xml:space="preserve"> </w:t>
      </w:r>
      <w:r w:rsidR="0050308F" w:rsidRPr="008141C6">
        <w:rPr>
          <w:rFonts w:ascii="Arial" w:hAnsi="Arial" w:cs="Arial"/>
          <w:sz w:val="20"/>
          <w:szCs w:val="20"/>
        </w:rPr>
        <w:t>65(8):e27098.</w:t>
      </w:r>
      <w:r w:rsidR="003962B7" w:rsidRPr="008141C6">
        <w:rPr>
          <w:rFonts w:ascii="Arial" w:hAnsi="Arial" w:cs="Arial"/>
          <w:sz w:val="20"/>
          <w:szCs w:val="20"/>
        </w:rPr>
        <w:t xml:space="preserve"> </w:t>
      </w:r>
      <w:r w:rsidR="0050308F" w:rsidRPr="008141C6">
        <w:rPr>
          <w:rFonts w:ascii="Arial" w:hAnsi="Arial" w:cs="Arial"/>
          <w:sz w:val="20"/>
          <w:szCs w:val="20"/>
        </w:rPr>
        <w:t xml:space="preserve">doi: </w:t>
      </w:r>
      <w:r w:rsidR="00E11302" w:rsidRPr="008141C6">
        <w:rPr>
          <w:rFonts w:ascii="Arial" w:hAnsi="Arial" w:cs="Arial"/>
          <w:sz w:val="20"/>
          <w:szCs w:val="20"/>
        </w:rPr>
        <w:t>10.1002/pbc.27098</w:t>
      </w:r>
    </w:p>
    <w:p w14:paraId="777E34A7" w14:textId="00A45818" w:rsidR="003962B7" w:rsidRPr="008141C6" w:rsidRDefault="00B13179" w:rsidP="00E11302">
      <w:pPr>
        <w:rPr>
          <w:rFonts w:ascii="Arial" w:hAnsi="Arial" w:cs="Arial"/>
          <w:sz w:val="20"/>
          <w:szCs w:val="20"/>
        </w:rPr>
      </w:pPr>
      <w:r w:rsidRPr="008141C6">
        <w:rPr>
          <w:rFonts w:ascii="Arial" w:hAnsi="Arial" w:cs="Arial"/>
          <w:sz w:val="20"/>
          <w:szCs w:val="20"/>
        </w:rPr>
        <w:t>[</w:t>
      </w:r>
      <w:r w:rsidR="003962B7" w:rsidRPr="008141C6">
        <w:rPr>
          <w:rFonts w:ascii="Arial" w:hAnsi="Arial" w:cs="Arial"/>
          <w:sz w:val="20"/>
          <w:szCs w:val="20"/>
        </w:rPr>
        <w:t>26</w:t>
      </w:r>
      <w:r w:rsidRPr="008141C6">
        <w:rPr>
          <w:rFonts w:ascii="Arial" w:hAnsi="Arial" w:cs="Arial"/>
          <w:sz w:val="20"/>
          <w:szCs w:val="20"/>
        </w:rPr>
        <w:t>]</w:t>
      </w:r>
      <w:r w:rsidR="003962B7" w:rsidRPr="008141C6">
        <w:rPr>
          <w:rFonts w:ascii="Arial" w:hAnsi="Arial" w:cs="Arial"/>
          <w:sz w:val="20"/>
          <w:szCs w:val="20"/>
        </w:rPr>
        <w:t xml:space="preserve"> Hodgson BD, Margolis DM, Salzman DE, Eastwood D, Tarima S, Williams LD, et al. Amelioration of oral mucositis pain by NASA near-infrared light-emitting diodes in bone marrow transplant patients. Suppor</w:t>
      </w:r>
      <w:r w:rsidR="00E345DD" w:rsidRPr="008141C6">
        <w:rPr>
          <w:rFonts w:ascii="Arial" w:hAnsi="Arial" w:cs="Arial"/>
          <w:sz w:val="20"/>
          <w:szCs w:val="20"/>
        </w:rPr>
        <w:t>t</w:t>
      </w:r>
      <w:r w:rsidR="003962B7" w:rsidRPr="008141C6">
        <w:rPr>
          <w:rFonts w:ascii="Arial" w:hAnsi="Arial" w:cs="Arial"/>
          <w:sz w:val="20"/>
          <w:szCs w:val="20"/>
        </w:rPr>
        <w:t xml:space="preserve"> Care Cancer </w:t>
      </w:r>
      <w:r w:rsidR="00E345DD" w:rsidRPr="008141C6">
        <w:rPr>
          <w:rFonts w:ascii="Arial" w:hAnsi="Arial" w:cs="Arial"/>
          <w:sz w:val="20"/>
          <w:szCs w:val="20"/>
        </w:rPr>
        <w:t>2012;</w:t>
      </w:r>
      <w:r w:rsidR="003962B7" w:rsidRPr="008141C6">
        <w:rPr>
          <w:rFonts w:ascii="Arial" w:hAnsi="Arial" w:cs="Arial"/>
          <w:sz w:val="20"/>
          <w:szCs w:val="20"/>
        </w:rPr>
        <w:t>20(7)</w:t>
      </w:r>
      <w:r w:rsidR="00E345DD" w:rsidRPr="008141C6">
        <w:rPr>
          <w:rFonts w:ascii="Arial" w:hAnsi="Arial" w:cs="Arial"/>
          <w:sz w:val="20"/>
          <w:szCs w:val="20"/>
        </w:rPr>
        <w:t>:1</w:t>
      </w:r>
      <w:r w:rsidR="003962B7" w:rsidRPr="008141C6">
        <w:rPr>
          <w:rFonts w:ascii="Arial" w:hAnsi="Arial" w:cs="Arial"/>
          <w:sz w:val="20"/>
          <w:szCs w:val="20"/>
        </w:rPr>
        <w:t>405</w:t>
      </w:r>
      <w:r w:rsidR="00E345DD" w:rsidRPr="008141C6">
        <w:rPr>
          <w:rFonts w:ascii="Arial" w:hAnsi="Arial" w:cs="Arial"/>
          <w:sz w:val="20"/>
          <w:szCs w:val="20"/>
        </w:rPr>
        <w:t>-</w:t>
      </w:r>
      <w:r w:rsidR="003962B7" w:rsidRPr="008141C6">
        <w:rPr>
          <w:rFonts w:ascii="Arial" w:hAnsi="Arial" w:cs="Arial"/>
          <w:sz w:val="20"/>
          <w:szCs w:val="20"/>
        </w:rPr>
        <w:t xml:space="preserve">15. </w:t>
      </w:r>
      <w:r w:rsidR="00E345DD" w:rsidRPr="008141C6">
        <w:rPr>
          <w:rFonts w:ascii="Arial" w:hAnsi="Arial" w:cs="Arial"/>
          <w:sz w:val="20"/>
          <w:szCs w:val="20"/>
        </w:rPr>
        <w:t xml:space="preserve">doi: </w:t>
      </w:r>
      <w:r w:rsidR="003962B7" w:rsidRPr="008141C6">
        <w:rPr>
          <w:rFonts w:ascii="Arial" w:hAnsi="Arial" w:cs="Arial"/>
          <w:sz w:val="20"/>
          <w:szCs w:val="20"/>
        </w:rPr>
        <w:t>10.1007/s00520-011-1223-8</w:t>
      </w:r>
      <w:r w:rsidR="00E345DD" w:rsidRPr="008141C6">
        <w:rPr>
          <w:rFonts w:ascii="Arial" w:hAnsi="Arial" w:cs="Arial"/>
          <w:sz w:val="20"/>
          <w:szCs w:val="20"/>
        </w:rPr>
        <w:t>.</w:t>
      </w:r>
    </w:p>
    <w:p w14:paraId="3FB6F18A" w14:textId="029B4A79" w:rsidR="003962B7" w:rsidRPr="008141C6" w:rsidRDefault="00B13179" w:rsidP="00E11302">
      <w:pPr>
        <w:pStyle w:val="NormalWeb"/>
        <w:rPr>
          <w:rFonts w:ascii="Arial" w:hAnsi="Arial" w:cs="Arial"/>
          <w:sz w:val="20"/>
          <w:szCs w:val="20"/>
        </w:rPr>
      </w:pPr>
      <w:r w:rsidRPr="008141C6">
        <w:rPr>
          <w:rFonts w:ascii="Arial" w:hAnsi="Arial" w:cs="Arial"/>
          <w:sz w:val="20"/>
          <w:szCs w:val="20"/>
        </w:rPr>
        <w:t>[</w:t>
      </w:r>
      <w:r w:rsidR="003962B7" w:rsidRPr="008141C6">
        <w:rPr>
          <w:rFonts w:ascii="Arial" w:hAnsi="Arial" w:cs="Arial"/>
          <w:sz w:val="20"/>
          <w:szCs w:val="20"/>
        </w:rPr>
        <w:t>27</w:t>
      </w:r>
      <w:r w:rsidRPr="008141C6">
        <w:rPr>
          <w:rFonts w:ascii="Arial" w:hAnsi="Arial" w:cs="Arial"/>
          <w:sz w:val="20"/>
          <w:szCs w:val="20"/>
        </w:rPr>
        <w:t>]</w:t>
      </w:r>
      <w:r w:rsidR="003962B7" w:rsidRPr="008141C6">
        <w:rPr>
          <w:rFonts w:ascii="Arial" w:hAnsi="Arial" w:cs="Arial"/>
          <w:sz w:val="20"/>
          <w:szCs w:val="20"/>
        </w:rPr>
        <w:t xml:space="preserve"> Khouri VY, Stracieri AB, Rodrigues MC, Moraes DA, Pieroni F, Simões BP</w:t>
      </w:r>
      <w:r w:rsidR="00E345DD" w:rsidRPr="008141C6">
        <w:rPr>
          <w:rFonts w:ascii="Arial" w:hAnsi="Arial" w:cs="Arial"/>
          <w:sz w:val="20"/>
          <w:szCs w:val="20"/>
        </w:rPr>
        <w:t>,</w:t>
      </w:r>
      <w:r w:rsidR="003962B7" w:rsidRPr="008141C6">
        <w:rPr>
          <w:rFonts w:ascii="Arial" w:hAnsi="Arial" w:cs="Arial"/>
          <w:sz w:val="20"/>
          <w:szCs w:val="20"/>
        </w:rPr>
        <w:t xml:space="preserve"> et al Use of therapeutic laser for prevention and treatment of oral mucositis. Braz Dent J </w:t>
      </w:r>
      <w:r w:rsidR="00E345DD" w:rsidRPr="008141C6">
        <w:rPr>
          <w:rFonts w:ascii="Arial" w:hAnsi="Arial" w:cs="Arial"/>
          <w:sz w:val="20"/>
          <w:szCs w:val="20"/>
        </w:rPr>
        <w:t>2009;</w:t>
      </w:r>
      <w:r w:rsidR="003962B7" w:rsidRPr="008141C6">
        <w:rPr>
          <w:rFonts w:ascii="Arial" w:hAnsi="Arial" w:cs="Arial"/>
          <w:sz w:val="20"/>
          <w:szCs w:val="20"/>
        </w:rPr>
        <w:t>20:215</w:t>
      </w:r>
      <w:r w:rsidR="00E345DD" w:rsidRPr="008141C6">
        <w:rPr>
          <w:rFonts w:ascii="Arial" w:hAnsi="Arial" w:cs="Arial"/>
          <w:sz w:val="20"/>
          <w:szCs w:val="20"/>
        </w:rPr>
        <w:t>-</w:t>
      </w:r>
      <w:r w:rsidR="003962B7" w:rsidRPr="008141C6">
        <w:rPr>
          <w:rFonts w:ascii="Arial" w:hAnsi="Arial" w:cs="Arial"/>
          <w:sz w:val="20"/>
          <w:szCs w:val="20"/>
        </w:rPr>
        <w:t>20</w:t>
      </w:r>
      <w:r w:rsidR="00E345DD" w:rsidRPr="008141C6">
        <w:rPr>
          <w:rFonts w:ascii="Arial" w:hAnsi="Arial" w:cs="Arial"/>
          <w:sz w:val="20"/>
          <w:szCs w:val="20"/>
        </w:rPr>
        <w:t>.</w:t>
      </w:r>
    </w:p>
    <w:p w14:paraId="685D132C" w14:textId="7706BE2A" w:rsidR="003962B7" w:rsidRPr="008141C6" w:rsidRDefault="00B13179" w:rsidP="00E11302">
      <w:pPr>
        <w:pStyle w:val="NormalWeb"/>
        <w:rPr>
          <w:rFonts w:ascii="Arial" w:hAnsi="Arial" w:cs="Arial"/>
          <w:sz w:val="20"/>
          <w:szCs w:val="20"/>
        </w:rPr>
      </w:pPr>
      <w:r w:rsidRPr="008141C6">
        <w:rPr>
          <w:rFonts w:ascii="Arial" w:hAnsi="Arial" w:cs="Arial"/>
          <w:sz w:val="20"/>
          <w:szCs w:val="20"/>
        </w:rPr>
        <w:lastRenderedPageBreak/>
        <w:t>[</w:t>
      </w:r>
      <w:r w:rsidR="003962B7" w:rsidRPr="008141C6">
        <w:rPr>
          <w:rFonts w:ascii="Arial" w:hAnsi="Arial" w:cs="Arial"/>
          <w:sz w:val="20"/>
          <w:szCs w:val="20"/>
        </w:rPr>
        <w:t>28</w:t>
      </w:r>
      <w:r w:rsidRPr="008141C6">
        <w:rPr>
          <w:rFonts w:ascii="Arial" w:hAnsi="Arial" w:cs="Arial"/>
          <w:sz w:val="20"/>
          <w:szCs w:val="20"/>
        </w:rPr>
        <w:t>]</w:t>
      </w:r>
      <w:r w:rsidR="003962B7" w:rsidRPr="008141C6">
        <w:rPr>
          <w:rFonts w:ascii="Arial" w:hAnsi="Arial" w:cs="Arial"/>
          <w:sz w:val="20"/>
          <w:szCs w:val="20"/>
        </w:rPr>
        <w:t xml:space="preserve"> Kuhn A, Porto FA, Miraglia P, Brunetto AL. Low-level infrared laser therapy in chemotherapy-induced oral mucositis: a randomized placebo-controlled trial in children. </w:t>
      </w:r>
      <w:r w:rsidR="009F5C7D" w:rsidRPr="008141C6">
        <w:rPr>
          <w:rFonts w:ascii="Arial" w:hAnsi="Arial" w:cs="Arial"/>
          <w:sz w:val="20"/>
          <w:szCs w:val="20"/>
        </w:rPr>
        <w:t>J Pediatr Hematol Oncol</w:t>
      </w:r>
      <w:r w:rsidR="00E345DD" w:rsidRPr="008141C6">
        <w:rPr>
          <w:rFonts w:ascii="Arial" w:hAnsi="Arial" w:cs="Arial"/>
          <w:sz w:val="20"/>
          <w:szCs w:val="20"/>
        </w:rPr>
        <w:t xml:space="preserve"> 2009</w:t>
      </w:r>
      <w:r w:rsidR="009F5C7D" w:rsidRPr="008141C6">
        <w:rPr>
          <w:rFonts w:ascii="Arial" w:hAnsi="Arial" w:cs="Arial"/>
          <w:sz w:val="20"/>
          <w:szCs w:val="20"/>
        </w:rPr>
        <w:t>;</w:t>
      </w:r>
      <w:r w:rsidR="003962B7" w:rsidRPr="008141C6">
        <w:rPr>
          <w:rFonts w:ascii="Arial" w:hAnsi="Arial" w:cs="Arial"/>
          <w:sz w:val="20"/>
          <w:szCs w:val="20"/>
        </w:rPr>
        <w:t>31(1)</w:t>
      </w:r>
      <w:r w:rsidR="009F5C7D" w:rsidRPr="008141C6">
        <w:rPr>
          <w:rFonts w:ascii="Arial" w:hAnsi="Arial" w:cs="Arial"/>
          <w:sz w:val="20"/>
          <w:szCs w:val="20"/>
        </w:rPr>
        <w:t>:</w:t>
      </w:r>
      <w:r w:rsidR="003962B7" w:rsidRPr="008141C6">
        <w:rPr>
          <w:rFonts w:ascii="Arial" w:hAnsi="Arial" w:cs="Arial"/>
          <w:sz w:val="20"/>
          <w:szCs w:val="20"/>
        </w:rPr>
        <w:t>33</w:t>
      </w:r>
      <w:r w:rsidR="009F5C7D" w:rsidRPr="008141C6">
        <w:rPr>
          <w:rFonts w:ascii="Arial" w:hAnsi="Arial" w:cs="Arial"/>
          <w:sz w:val="20"/>
          <w:szCs w:val="20"/>
        </w:rPr>
        <w:t>-</w:t>
      </w:r>
      <w:r w:rsidR="003962B7" w:rsidRPr="008141C6">
        <w:rPr>
          <w:rFonts w:ascii="Arial" w:hAnsi="Arial" w:cs="Arial"/>
          <w:sz w:val="20"/>
          <w:szCs w:val="20"/>
        </w:rPr>
        <w:t xml:space="preserve">7. </w:t>
      </w:r>
      <w:r w:rsidR="009F5C7D" w:rsidRPr="008141C6">
        <w:rPr>
          <w:rFonts w:ascii="Arial" w:hAnsi="Arial" w:cs="Arial"/>
          <w:sz w:val="20"/>
          <w:szCs w:val="20"/>
        </w:rPr>
        <w:t xml:space="preserve">doi: </w:t>
      </w:r>
      <w:r w:rsidR="00E345DD" w:rsidRPr="008141C6">
        <w:rPr>
          <w:rFonts w:ascii="Arial" w:hAnsi="Arial" w:cs="Arial"/>
          <w:sz w:val="20"/>
          <w:szCs w:val="20"/>
        </w:rPr>
        <w:t>10.1097/MPH.0b013e318192cb8e</w:t>
      </w:r>
      <w:r w:rsidR="00B42EE9" w:rsidRPr="008141C6">
        <w:rPr>
          <w:rFonts w:ascii="Arial" w:hAnsi="Arial" w:cs="Arial"/>
          <w:sz w:val="20"/>
          <w:szCs w:val="20"/>
        </w:rPr>
        <w:t>.</w:t>
      </w:r>
    </w:p>
    <w:p w14:paraId="55B5693B" w14:textId="20410303" w:rsidR="003962B7" w:rsidRPr="008141C6" w:rsidRDefault="00B13179" w:rsidP="00E11302">
      <w:pPr>
        <w:pStyle w:val="NormalWeb"/>
        <w:rPr>
          <w:rFonts w:ascii="Arial" w:hAnsi="Arial" w:cs="Arial"/>
          <w:sz w:val="20"/>
          <w:szCs w:val="20"/>
        </w:rPr>
      </w:pPr>
      <w:r w:rsidRPr="008141C6">
        <w:rPr>
          <w:rFonts w:ascii="Arial" w:hAnsi="Arial" w:cs="Arial"/>
          <w:sz w:val="20"/>
          <w:szCs w:val="20"/>
        </w:rPr>
        <w:t>[</w:t>
      </w:r>
      <w:r w:rsidR="003962B7" w:rsidRPr="008141C6">
        <w:rPr>
          <w:rFonts w:ascii="Arial" w:hAnsi="Arial" w:cs="Arial"/>
          <w:sz w:val="20"/>
          <w:szCs w:val="20"/>
        </w:rPr>
        <w:t>29</w:t>
      </w:r>
      <w:r w:rsidRPr="008141C6">
        <w:rPr>
          <w:rFonts w:ascii="Arial" w:hAnsi="Arial" w:cs="Arial"/>
          <w:sz w:val="20"/>
          <w:szCs w:val="20"/>
        </w:rPr>
        <w:t>]</w:t>
      </w:r>
      <w:r w:rsidR="003962B7" w:rsidRPr="008141C6">
        <w:rPr>
          <w:rFonts w:ascii="Arial" w:hAnsi="Arial" w:cs="Arial"/>
          <w:sz w:val="20"/>
          <w:szCs w:val="20"/>
        </w:rPr>
        <w:t xml:space="preserve"> Salvador DRN, Soave DF, Sacono NT, de Castro EF, Silva GBL, </w:t>
      </w:r>
      <w:r w:rsidR="00E36B7C" w:rsidRPr="008141C6">
        <w:rPr>
          <w:rFonts w:ascii="Arial" w:hAnsi="Arial" w:cs="Arial"/>
          <w:sz w:val="20"/>
          <w:szCs w:val="20"/>
        </w:rPr>
        <w:t>E</w:t>
      </w:r>
      <w:r w:rsidR="003962B7" w:rsidRPr="008141C6">
        <w:rPr>
          <w:rFonts w:ascii="Arial" w:hAnsi="Arial" w:cs="Arial"/>
          <w:sz w:val="20"/>
          <w:szCs w:val="20"/>
        </w:rPr>
        <w:t xml:space="preserve"> Silva LP, et al. Effect of photobiomodulation therapy on reducing the chemo-induced oral mucositis severity and on salivary levels of CXCL8/interleukin 8, nitrite, and myeloperoxidase in patients undergoing hematopoietic stem cell transplantation: a randomized clinical tr</w:t>
      </w:r>
      <w:r w:rsidR="00B42EE9" w:rsidRPr="008141C6">
        <w:rPr>
          <w:rFonts w:ascii="Arial" w:hAnsi="Arial" w:cs="Arial"/>
          <w:sz w:val="20"/>
          <w:szCs w:val="20"/>
        </w:rPr>
        <w:t>ial</w:t>
      </w:r>
      <w:r w:rsidR="003962B7" w:rsidRPr="008141C6">
        <w:rPr>
          <w:rFonts w:ascii="Arial" w:hAnsi="Arial" w:cs="Arial"/>
          <w:sz w:val="20"/>
          <w:szCs w:val="20"/>
        </w:rPr>
        <w:t>. Lasers Med Sci</w:t>
      </w:r>
      <w:r w:rsidR="00B42EE9" w:rsidRPr="008141C6">
        <w:rPr>
          <w:rFonts w:ascii="Arial" w:hAnsi="Arial" w:cs="Arial"/>
          <w:sz w:val="20"/>
          <w:szCs w:val="20"/>
        </w:rPr>
        <w:t xml:space="preserve"> 2017;</w:t>
      </w:r>
      <w:r w:rsidR="003962B7" w:rsidRPr="008141C6">
        <w:rPr>
          <w:rFonts w:ascii="Arial" w:hAnsi="Arial" w:cs="Arial"/>
          <w:sz w:val="20"/>
          <w:szCs w:val="20"/>
        </w:rPr>
        <w:t>32(8)</w:t>
      </w:r>
      <w:r w:rsidR="00B42EE9" w:rsidRPr="008141C6">
        <w:rPr>
          <w:rFonts w:ascii="Arial" w:hAnsi="Arial" w:cs="Arial"/>
          <w:sz w:val="20"/>
          <w:szCs w:val="20"/>
        </w:rPr>
        <w:t>:</w:t>
      </w:r>
      <w:r w:rsidR="003962B7" w:rsidRPr="008141C6">
        <w:rPr>
          <w:rFonts w:ascii="Arial" w:hAnsi="Arial" w:cs="Arial"/>
          <w:sz w:val="20"/>
          <w:szCs w:val="20"/>
        </w:rPr>
        <w:t>1801</w:t>
      </w:r>
      <w:r w:rsidR="00B42EE9" w:rsidRPr="008141C6">
        <w:rPr>
          <w:rFonts w:ascii="Arial" w:hAnsi="Arial" w:cs="Arial"/>
          <w:sz w:val="20"/>
          <w:szCs w:val="20"/>
        </w:rPr>
        <w:t>-</w:t>
      </w:r>
      <w:r w:rsidR="003962B7" w:rsidRPr="008141C6">
        <w:rPr>
          <w:rFonts w:ascii="Arial" w:hAnsi="Arial" w:cs="Arial"/>
          <w:sz w:val="20"/>
          <w:szCs w:val="20"/>
        </w:rPr>
        <w:t xml:space="preserve">10. </w:t>
      </w:r>
      <w:r w:rsidR="00E36B7C" w:rsidRPr="008141C6">
        <w:rPr>
          <w:rFonts w:ascii="Arial" w:hAnsi="Arial" w:cs="Arial"/>
          <w:sz w:val="20"/>
          <w:szCs w:val="20"/>
        </w:rPr>
        <w:t xml:space="preserve">doi: </w:t>
      </w:r>
      <w:r w:rsidR="003962B7" w:rsidRPr="008141C6">
        <w:rPr>
          <w:rFonts w:ascii="Arial" w:hAnsi="Arial" w:cs="Arial"/>
          <w:sz w:val="20"/>
          <w:szCs w:val="20"/>
        </w:rPr>
        <w:t>10.1007/s10103-017-2263-1</w:t>
      </w:r>
      <w:r w:rsidR="007E090E" w:rsidRPr="008141C6">
        <w:rPr>
          <w:rFonts w:ascii="Arial" w:hAnsi="Arial" w:cs="Arial"/>
          <w:sz w:val="20"/>
          <w:szCs w:val="20"/>
        </w:rPr>
        <w:t>.</w:t>
      </w:r>
    </w:p>
    <w:p w14:paraId="2B92EC01" w14:textId="168D721F" w:rsidR="003962B7" w:rsidRPr="008141C6" w:rsidRDefault="00B13179" w:rsidP="00E11302">
      <w:pPr>
        <w:pStyle w:val="NormalWeb"/>
        <w:rPr>
          <w:rFonts w:ascii="Arial" w:hAnsi="Arial" w:cs="Arial"/>
          <w:sz w:val="20"/>
          <w:szCs w:val="20"/>
        </w:rPr>
      </w:pPr>
      <w:r w:rsidRPr="008141C6">
        <w:rPr>
          <w:rFonts w:ascii="Arial" w:hAnsi="Arial" w:cs="Arial"/>
          <w:sz w:val="20"/>
          <w:szCs w:val="20"/>
        </w:rPr>
        <w:t>[</w:t>
      </w:r>
      <w:r w:rsidR="003962B7" w:rsidRPr="008141C6">
        <w:rPr>
          <w:rFonts w:ascii="Arial" w:hAnsi="Arial" w:cs="Arial"/>
          <w:sz w:val="20"/>
          <w:szCs w:val="20"/>
        </w:rPr>
        <w:t>30</w:t>
      </w:r>
      <w:r w:rsidRPr="008141C6">
        <w:rPr>
          <w:rFonts w:ascii="Arial" w:hAnsi="Arial" w:cs="Arial"/>
          <w:sz w:val="20"/>
          <w:szCs w:val="20"/>
        </w:rPr>
        <w:t>]</w:t>
      </w:r>
      <w:r w:rsidR="003962B7" w:rsidRPr="008141C6">
        <w:rPr>
          <w:rFonts w:ascii="Arial" w:hAnsi="Arial" w:cs="Arial"/>
          <w:sz w:val="20"/>
          <w:szCs w:val="20"/>
        </w:rPr>
        <w:t xml:space="preserve"> Silva GBL, Mendonça EF, Bariani C, Antunes HS, Silva MAG. The </w:t>
      </w:r>
      <w:r w:rsidR="007E090E" w:rsidRPr="008141C6">
        <w:rPr>
          <w:rFonts w:ascii="Arial" w:hAnsi="Arial" w:cs="Arial"/>
          <w:sz w:val="20"/>
          <w:szCs w:val="20"/>
        </w:rPr>
        <w:t>p</w:t>
      </w:r>
      <w:r w:rsidR="003962B7" w:rsidRPr="008141C6">
        <w:rPr>
          <w:rFonts w:ascii="Arial" w:hAnsi="Arial" w:cs="Arial"/>
          <w:sz w:val="20"/>
          <w:szCs w:val="20"/>
        </w:rPr>
        <w:t xml:space="preserve">revention of </w:t>
      </w:r>
      <w:r w:rsidR="007E090E" w:rsidRPr="008141C6">
        <w:rPr>
          <w:rFonts w:ascii="Arial" w:hAnsi="Arial" w:cs="Arial"/>
          <w:sz w:val="20"/>
          <w:szCs w:val="20"/>
        </w:rPr>
        <w:t>i</w:t>
      </w:r>
      <w:r w:rsidR="003962B7" w:rsidRPr="008141C6">
        <w:rPr>
          <w:rFonts w:ascii="Arial" w:hAnsi="Arial" w:cs="Arial"/>
          <w:sz w:val="20"/>
          <w:szCs w:val="20"/>
        </w:rPr>
        <w:t xml:space="preserve">nduced </w:t>
      </w:r>
      <w:r w:rsidR="007E090E" w:rsidRPr="008141C6">
        <w:rPr>
          <w:rFonts w:ascii="Arial" w:hAnsi="Arial" w:cs="Arial"/>
          <w:sz w:val="20"/>
          <w:szCs w:val="20"/>
        </w:rPr>
        <w:t>o</w:t>
      </w:r>
      <w:r w:rsidR="003962B7" w:rsidRPr="008141C6">
        <w:rPr>
          <w:rFonts w:ascii="Arial" w:hAnsi="Arial" w:cs="Arial"/>
          <w:sz w:val="20"/>
          <w:szCs w:val="20"/>
        </w:rPr>
        <w:t xml:space="preserve">ral </w:t>
      </w:r>
      <w:r w:rsidR="007E090E" w:rsidRPr="008141C6">
        <w:rPr>
          <w:rFonts w:ascii="Arial" w:hAnsi="Arial" w:cs="Arial"/>
          <w:sz w:val="20"/>
          <w:szCs w:val="20"/>
        </w:rPr>
        <w:t>m</w:t>
      </w:r>
      <w:r w:rsidR="003962B7" w:rsidRPr="008141C6">
        <w:rPr>
          <w:rFonts w:ascii="Arial" w:hAnsi="Arial" w:cs="Arial"/>
          <w:sz w:val="20"/>
          <w:szCs w:val="20"/>
        </w:rPr>
        <w:t xml:space="preserve">ucositis with </w:t>
      </w:r>
      <w:r w:rsidR="007E090E" w:rsidRPr="008141C6">
        <w:rPr>
          <w:rFonts w:ascii="Arial" w:hAnsi="Arial" w:cs="Arial"/>
          <w:sz w:val="20"/>
          <w:szCs w:val="20"/>
        </w:rPr>
        <w:t>l</w:t>
      </w:r>
      <w:r w:rsidR="003962B7" w:rsidRPr="008141C6">
        <w:rPr>
          <w:rFonts w:ascii="Arial" w:hAnsi="Arial" w:cs="Arial"/>
          <w:sz w:val="20"/>
          <w:szCs w:val="20"/>
        </w:rPr>
        <w:t>ow-</w:t>
      </w:r>
      <w:r w:rsidR="007E090E" w:rsidRPr="008141C6">
        <w:rPr>
          <w:rFonts w:ascii="Arial" w:hAnsi="Arial" w:cs="Arial"/>
          <w:sz w:val="20"/>
          <w:szCs w:val="20"/>
        </w:rPr>
        <w:t>l</w:t>
      </w:r>
      <w:r w:rsidR="003962B7" w:rsidRPr="008141C6">
        <w:rPr>
          <w:rFonts w:ascii="Arial" w:hAnsi="Arial" w:cs="Arial"/>
          <w:sz w:val="20"/>
          <w:szCs w:val="20"/>
        </w:rPr>
        <w:t xml:space="preserve">evel </w:t>
      </w:r>
      <w:r w:rsidR="007E090E" w:rsidRPr="008141C6">
        <w:rPr>
          <w:rFonts w:ascii="Arial" w:hAnsi="Arial" w:cs="Arial"/>
          <w:sz w:val="20"/>
          <w:szCs w:val="20"/>
        </w:rPr>
        <w:t>l</w:t>
      </w:r>
      <w:r w:rsidR="003962B7" w:rsidRPr="008141C6">
        <w:rPr>
          <w:rFonts w:ascii="Arial" w:hAnsi="Arial" w:cs="Arial"/>
          <w:sz w:val="20"/>
          <w:szCs w:val="20"/>
        </w:rPr>
        <w:t xml:space="preserve">aser </w:t>
      </w:r>
      <w:r w:rsidR="007E090E" w:rsidRPr="008141C6">
        <w:rPr>
          <w:rFonts w:ascii="Arial" w:hAnsi="Arial" w:cs="Arial"/>
          <w:sz w:val="20"/>
          <w:szCs w:val="20"/>
        </w:rPr>
        <w:t>t</w:t>
      </w:r>
      <w:r w:rsidR="003962B7" w:rsidRPr="008141C6">
        <w:rPr>
          <w:rFonts w:ascii="Arial" w:hAnsi="Arial" w:cs="Arial"/>
          <w:sz w:val="20"/>
          <w:szCs w:val="20"/>
        </w:rPr>
        <w:t xml:space="preserve">herapy in </w:t>
      </w:r>
      <w:r w:rsidR="007E090E" w:rsidRPr="008141C6">
        <w:rPr>
          <w:rFonts w:ascii="Arial" w:hAnsi="Arial" w:cs="Arial"/>
          <w:sz w:val="20"/>
          <w:szCs w:val="20"/>
        </w:rPr>
        <w:t>b</w:t>
      </w:r>
      <w:r w:rsidR="003962B7" w:rsidRPr="008141C6">
        <w:rPr>
          <w:rFonts w:ascii="Arial" w:hAnsi="Arial" w:cs="Arial"/>
          <w:sz w:val="20"/>
          <w:szCs w:val="20"/>
        </w:rPr>
        <w:t xml:space="preserve">one </w:t>
      </w:r>
      <w:r w:rsidR="00E14122" w:rsidRPr="008141C6">
        <w:rPr>
          <w:rFonts w:ascii="Arial" w:hAnsi="Arial" w:cs="Arial"/>
          <w:sz w:val="20"/>
          <w:szCs w:val="20"/>
        </w:rPr>
        <w:t>m</w:t>
      </w:r>
      <w:r w:rsidR="003962B7" w:rsidRPr="008141C6">
        <w:rPr>
          <w:rFonts w:ascii="Arial" w:hAnsi="Arial" w:cs="Arial"/>
          <w:sz w:val="20"/>
          <w:szCs w:val="20"/>
        </w:rPr>
        <w:t xml:space="preserve">arrow </w:t>
      </w:r>
      <w:r w:rsidR="00E14122" w:rsidRPr="008141C6">
        <w:rPr>
          <w:rFonts w:ascii="Arial" w:hAnsi="Arial" w:cs="Arial"/>
          <w:sz w:val="20"/>
          <w:szCs w:val="20"/>
        </w:rPr>
        <w:t>t</w:t>
      </w:r>
      <w:r w:rsidR="003962B7" w:rsidRPr="008141C6">
        <w:rPr>
          <w:rFonts w:ascii="Arial" w:hAnsi="Arial" w:cs="Arial"/>
          <w:sz w:val="20"/>
          <w:szCs w:val="20"/>
        </w:rPr>
        <w:t xml:space="preserve">ransplantation </w:t>
      </w:r>
      <w:r w:rsidR="00E14122" w:rsidRPr="008141C6">
        <w:rPr>
          <w:rFonts w:ascii="Arial" w:hAnsi="Arial" w:cs="Arial"/>
          <w:sz w:val="20"/>
          <w:szCs w:val="20"/>
        </w:rPr>
        <w:t>p</w:t>
      </w:r>
      <w:r w:rsidR="003962B7" w:rsidRPr="008141C6">
        <w:rPr>
          <w:rFonts w:ascii="Arial" w:hAnsi="Arial" w:cs="Arial"/>
          <w:sz w:val="20"/>
          <w:szCs w:val="20"/>
        </w:rPr>
        <w:t xml:space="preserve">atients: </w:t>
      </w:r>
      <w:r w:rsidR="00E14122" w:rsidRPr="008141C6">
        <w:rPr>
          <w:rFonts w:ascii="Arial" w:hAnsi="Arial" w:cs="Arial"/>
          <w:sz w:val="20"/>
          <w:szCs w:val="20"/>
        </w:rPr>
        <w:t>a</w:t>
      </w:r>
      <w:r w:rsidR="003962B7" w:rsidRPr="008141C6">
        <w:rPr>
          <w:rFonts w:ascii="Arial" w:hAnsi="Arial" w:cs="Arial"/>
          <w:sz w:val="20"/>
          <w:szCs w:val="20"/>
        </w:rPr>
        <w:t xml:space="preserve"> </w:t>
      </w:r>
      <w:r w:rsidR="00E14122" w:rsidRPr="008141C6">
        <w:rPr>
          <w:rFonts w:ascii="Arial" w:hAnsi="Arial" w:cs="Arial"/>
          <w:sz w:val="20"/>
          <w:szCs w:val="20"/>
        </w:rPr>
        <w:t>r</w:t>
      </w:r>
      <w:r w:rsidR="003962B7" w:rsidRPr="008141C6">
        <w:rPr>
          <w:rFonts w:ascii="Arial" w:hAnsi="Arial" w:cs="Arial"/>
          <w:sz w:val="20"/>
          <w:szCs w:val="20"/>
        </w:rPr>
        <w:t xml:space="preserve">andomized </w:t>
      </w:r>
      <w:r w:rsidR="00E14122" w:rsidRPr="008141C6">
        <w:rPr>
          <w:rFonts w:ascii="Arial" w:hAnsi="Arial" w:cs="Arial"/>
          <w:sz w:val="20"/>
          <w:szCs w:val="20"/>
        </w:rPr>
        <w:t>c</w:t>
      </w:r>
      <w:r w:rsidR="003962B7" w:rsidRPr="008141C6">
        <w:rPr>
          <w:rFonts w:ascii="Arial" w:hAnsi="Arial" w:cs="Arial"/>
          <w:sz w:val="20"/>
          <w:szCs w:val="20"/>
        </w:rPr>
        <w:t xml:space="preserve">linical </w:t>
      </w:r>
      <w:r w:rsidR="00E14122" w:rsidRPr="008141C6">
        <w:rPr>
          <w:rFonts w:ascii="Arial" w:hAnsi="Arial" w:cs="Arial"/>
          <w:sz w:val="20"/>
          <w:szCs w:val="20"/>
        </w:rPr>
        <w:t>t</w:t>
      </w:r>
      <w:r w:rsidR="003962B7" w:rsidRPr="008141C6">
        <w:rPr>
          <w:rFonts w:ascii="Arial" w:hAnsi="Arial" w:cs="Arial"/>
          <w:sz w:val="20"/>
          <w:szCs w:val="20"/>
        </w:rPr>
        <w:t xml:space="preserve">rial. Photomed Laser Surg </w:t>
      </w:r>
      <w:r w:rsidR="00E36B7C" w:rsidRPr="008141C6">
        <w:rPr>
          <w:rFonts w:ascii="Arial" w:hAnsi="Arial" w:cs="Arial"/>
          <w:sz w:val="20"/>
          <w:szCs w:val="20"/>
        </w:rPr>
        <w:t>2011;</w:t>
      </w:r>
      <w:r w:rsidR="003962B7" w:rsidRPr="008141C6">
        <w:rPr>
          <w:rFonts w:ascii="Arial" w:hAnsi="Arial" w:cs="Arial"/>
          <w:sz w:val="20"/>
          <w:szCs w:val="20"/>
        </w:rPr>
        <w:t>29(1)</w:t>
      </w:r>
      <w:r w:rsidR="007E090E" w:rsidRPr="008141C6">
        <w:rPr>
          <w:rFonts w:ascii="Arial" w:hAnsi="Arial" w:cs="Arial"/>
          <w:sz w:val="20"/>
          <w:szCs w:val="20"/>
        </w:rPr>
        <w:t>:</w:t>
      </w:r>
      <w:r w:rsidR="003962B7" w:rsidRPr="008141C6">
        <w:rPr>
          <w:rFonts w:ascii="Arial" w:hAnsi="Arial" w:cs="Arial"/>
          <w:sz w:val="20"/>
          <w:szCs w:val="20"/>
        </w:rPr>
        <w:t>27</w:t>
      </w:r>
      <w:r w:rsidR="007E090E" w:rsidRPr="008141C6">
        <w:rPr>
          <w:rFonts w:ascii="Arial" w:hAnsi="Arial" w:cs="Arial"/>
          <w:sz w:val="20"/>
          <w:szCs w:val="20"/>
        </w:rPr>
        <w:t>-</w:t>
      </w:r>
      <w:r w:rsidR="003962B7" w:rsidRPr="008141C6">
        <w:rPr>
          <w:rFonts w:ascii="Arial" w:hAnsi="Arial" w:cs="Arial"/>
          <w:sz w:val="20"/>
          <w:szCs w:val="20"/>
        </w:rPr>
        <w:t>31</w:t>
      </w:r>
      <w:r w:rsidR="00E14122" w:rsidRPr="008141C6">
        <w:rPr>
          <w:rFonts w:ascii="Arial" w:hAnsi="Arial" w:cs="Arial"/>
          <w:sz w:val="20"/>
          <w:szCs w:val="20"/>
        </w:rPr>
        <w:t>.</w:t>
      </w:r>
      <w:r w:rsidR="007E090E" w:rsidRPr="008141C6">
        <w:rPr>
          <w:rFonts w:ascii="Arial" w:hAnsi="Arial" w:cs="Arial"/>
          <w:sz w:val="20"/>
          <w:szCs w:val="20"/>
        </w:rPr>
        <w:t xml:space="preserve"> doi: </w:t>
      </w:r>
      <w:r w:rsidR="003962B7" w:rsidRPr="008141C6">
        <w:rPr>
          <w:rFonts w:ascii="Arial" w:hAnsi="Arial" w:cs="Arial"/>
          <w:sz w:val="20"/>
          <w:szCs w:val="20"/>
        </w:rPr>
        <w:t>10.1089/pho.2009.2699</w:t>
      </w:r>
      <w:r w:rsidR="007E090E" w:rsidRPr="008141C6">
        <w:rPr>
          <w:rFonts w:ascii="Arial" w:hAnsi="Arial" w:cs="Arial"/>
          <w:sz w:val="20"/>
          <w:szCs w:val="20"/>
        </w:rPr>
        <w:t>.</w:t>
      </w:r>
    </w:p>
    <w:p w14:paraId="3E74A799" w14:textId="483573E4" w:rsidR="003962B7" w:rsidRPr="008141C6" w:rsidRDefault="00B13179" w:rsidP="00E11302">
      <w:pPr>
        <w:pStyle w:val="NormalWeb"/>
        <w:rPr>
          <w:rFonts w:ascii="Arial" w:hAnsi="Arial" w:cs="Arial"/>
          <w:sz w:val="20"/>
          <w:szCs w:val="20"/>
        </w:rPr>
      </w:pPr>
      <w:r w:rsidRPr="008141C6">
        <w:rPr>
          <w:rFonts w:ascii="Arial" w:hAnsi="Arial" w:cs="Arial"/>
          <w:sz w:val="20"/>
          <w:szCs w:val="20"/>
        </w:rPr>
        <w:t>[</w:t>
      </w:r>
      <w:r w:rsidR="003962B7" w:rsidRPr="008141C6">
        <w:rPr>
          <w:rFonts w:ascii="Arial" w:hAnsi="Arial" w:cs="Arial"/>
          <w:sz w:val="20"/>
          <w:szCs w:val="20"/>
        </w:rPr>
        <w:t>31</w:t>
      </w:r>
      <w:r w:rsidRPr="008141C6">
        <w:rPr>
          <w:rFonts w:ascii="Arial" w:hAnsi="Arial" w:cs="Arial"/>
          <w:sz w:val="20"/>
          <w:szCs w:val="20"/>
        </w:rPr>
        <w:t>]</w:t>
      </w:r>
      <w:r w:rsidR="003962B7" w:rsidRPr="008141C6">
        <w:rPr>
          <w:rFonts w:ascii="Arial" w:hAnsi="Arial" w:cs="Arial"/>
          <w:sz w:val="20"/>
          <w:szCs w:val="20"/>
        </w:rPr>
        <w:t xml:space="preserve"> Silva GBL, Sacono NT, Othon-Leite AF, Mendonça EF, Arantes AM, Bariani C, et al. Effect of low-level laser therapy on inflammatory mediator release during chemotherapy-induced oral mucositis: a randomized preliminary study. Lasers Med Sci </w:t>
      </w:r>
      <w:r w:rsidR="00E14122" w:rsidRPr="008141C6">
        <w:rPr>
          <w:rFonts w:ascii="Arial" w:hAnsi="Arial" w:cs="Arial"/>
          <w:sz w:val="20"/>
          <w:szCs w:val="20"/>
        </w:rPr>
        <w:t>2015;</w:t>
      </w:r>
      <w:r w:rsidR="003962B7" w:rsidRPr="008141C6">
        <w:rPr>
          <w:rFonts w:ascii="Arial" w:hAnsi="Arial" w:cs="Arial"/>
          <w:sz w:val="20"/>
          <w:szCs w:val="20"/>
        </w:rPr>
        <w:t>30(1)</w:t>
      </w:r>
      <w:r w:rsidR="00E14122" w:rsidRPr="008141C6">
        <w:rPr>
          <w:rFonts w:ascii="Arial" w:hAnsi="Arial" w:cs="Arial"/>
          <w:sz w:val="20"/>
          <w:szCs w:val="20"/>
        </w:rPr>
        <w:t>:</w:t>
      </w:r>
      <w:r w:rsidR="003962B7" w:rsidRPr="008141C6">
        <w:rPr>
          <w:rFonts w:ascii="Arial" w:hAnsi="Arial" w:cs="Arial"/>
          <w:sz w:val="20"/>
          <w:szCs w:val="20"/>
        </w:rPr>
        <w:t>117</w:t>
      </w:r>
      <w:r w:rsidR="00E14122" w:rsidRPr="008141C6">
        <w:rPr>
          <w:rFonts w:ascii="Arial" w:hAnsi="Arial" w:cs="Arial"/>
          <w:sz w:val="20"/>
          <w:szCs w:val="20"/>
        </w:rPr>
        <w:t>-</w:t>
      </w:r>
      <w:r w:rsidR="003962B7" w:rsidRPr="008141C6">
        <w:rPr>
          <w:rFonts w:ascii="Arial" w:hAnsi="Arial" w:cs="Arial"/>
          <w:sz w:val="20"/>
          <w:szCs w:val="20"/>
        </w:rPr>
        <w:t>26.</w:t>
      </w:r>
      <w:r w:rsidR="00E14122" w:rsidRPr="008141C6">
        <w:rPr>
          <w:rFonts w:ascii="Arial" w:hAnsi="Arial" w:cs="Arial"/>
          <w:sz w:val="20"/>
          <w:szCs w:val="20"/>
        </w:rPr>
        <w:t xml:space="preserve"> doi: </w:t>
      </w:r>
      <w:r w:rsidR="003962B7" w:rsidRPr="008141C6">
        <w:rPr>
          <w:rFonts w:ascii="Arial" w:hAnsi="Arial" w:cs="Arial"/>
          <w:sz w:val="20"/>
          <w:szCs w:val="20"/>
        </w:rPr>
        <w:t>10.1007/s10103-014-1624-2</w:t>
      </w:r>
      <w:r w:rsidR="00E14122" w:rsidRPr="008141C6">
        <w:rPr>
          <w:rFonts w:ascii="Arial" w:hAnsi="Arial" w:cs="Arial"/>
          <w:sz w:val="20"/>
          <w:szCs w:val="20"/>
        </w:rPr>
        <w:t>.</w:t>
      </w:r>
    </w:p>
    <w:p w14:paraId="1C4E6C21" w14:textId="07E49E88" w:rsidR="003962B7" w:rsidRPr="008141C6" w:rsidRDefault="00B13179" w:rsidP="00E11302">
      <w:pPr>
        <w:pStyle w:val="NormalWeb"/>
        <w:rPr>
          <w:rFonts w:ascii="Arial" w:hAnsi="Arial" w:cs="Arial"/>
          <w:sz w:val="20"/>
          <w:szCs w:val="20"/>
        </w:rPr>
      </w:pPr>
      <w:r w:rsidRPr="008141C6">
        <w:rPr>
          <w:rFonts w:ascii="Arial" w:hAnsi="Arial" w:cs="Arial"/>
          <w:sz w:val="20"/>
          <w:szCs w:val="20"/>
        </w:rPr>
        <w:t>[</w:t>
      </w:r>
      <w:r w:rsidR="003962B7" w:rsidRPr="008141C6">
        <w:rPr>
          <w:rFonts w:ascii="Arial" w:hAnsi="Arial" w:cs="Arial"/>
          <w:sz w:val="20"/>
          <w:szCs w:val="20"/>
        </w:rPr>
        <w:t>32</w:t>
      </w:r>
      <w:r w:rsidRPr="008141C6">
        <w:rPr>
          <w:rFonts w:ascii="Arial" w:hAnsi="Arial" w:cs="Arial"/>
          <w:sz w:val="20"/>
          <w:szCs w:val="20"/>
        </w:rPr>
        <w:t>]</w:t>
      </w:r>
      <w:r w:rsidR="003962B7" w:rsidRPr="008141C6">
        <w:rPr>
          <w:rFonts w:ascii="Arial" w:hAnsi="Arial" w:cs="Arial"/>
          <w:sz w:val="20"/>
          <w:szCs w:val="20"/>
        </w:rPr>
        <w:t xml:space="preserve"> Interventional procedure overview of low-level laser therapy for preventing or treating oral mucositis caused by radiotherapy or chemotherapy. National Institute for Health and Care Excellence. Available from: https://www.nice.org.uk/guidance/ipg615/documents/overview</w:t>
      </w:r>
      <w:bookmarkEnd w:id="7"/>
    </w:p>
    <w:p w14:paraId="455F60DB" w14:textId="2EC683B9" w:rsidR="003962B7" w:rsidRPr="008141C6" w:rsidRDefault="00B13179" w:rsidP="003962B7">
      <w:pPr>
        <w:pStyle w:val="NormalWeb"/>
        <w:rPr>
          <w:rFonts w:ascii="Arial" w:hAnsi="Arial" w:cs="Arial"/>
          <w:sz w:val="20"/>
          <w:szCs w:val="20"/>
        </w:rPr>
      </w:pPr>
      <w:r w:rsidRPr="008141C6">
        <w:rPr>
          <w:rFonts w:ascii="Arial" w:hAnsi="Arial" w:cs="Arial"/>
          <w:sz w:val="20"/>
          <w:szCs w:val="20"/>
        </w:rPr>
        <w:t>[</w:t>
      </w:r>
      <w:r w:rsidR="003962B7" w:rsidRPr="008141C6">
        <w:rPr>
          <w:rFonts w:ascii="Arial" w:hAnsi="Arial" w:cs="Arial"/>
          <w:sz w:val="20"/>
          <w:szCs w:val="20"/>
        </w:rPr>
        <w:t>33</w:t>
      </w:r>
      <w:r w:rsidRPr="008141C6">
        <w:rPr>
          <w:rFonts w:ascii="Arial" w:hAnsi="Arial" w:cs="Arial"/>
          <w:sz w:val="20"/>
          <w:szCs w:val="20"/>
        </w:rPr>
        <w:t>]</w:t>
      </w:r>
      <w:r w:rsidR="003962B7" w:rsidRPr="008141C6">
        <w:rPr>
          <w:rFonts w:ascii="Arial" w:hAnsi="Arial" w:cs="Arial"/>
          <w:sz w:val="20"/>
          <w:szCs w:val="20"/>
        </w:rPr>
        <w:t xml:space="preserve"> Estimating the sample mean and standard deviation from the sample size, median, range and/or interquartile range. Department of Mathematics, Hong Kong Baptist University</w:t>
      </w:r>
      <w:r w:rsidR="00E51FC7" w:rsidRPr="008141C6">
        <w:rPr>
          <w:rFonts w:ascii="Arial" w:hAnsi="Arial" w:cs="Arial"/>
          <w:sz w:val="20"/>
          <w:szCs w:val="20"/>
        </w:rPr>
        <w:t xml:space="preserve">, </w:t>
      </w:r>
      <w:r w:rsidR="003962B7" w:rsidRPr="008141C6">
        <w:rPr>
          <w:rFonts w:ascii="Arial" w:hAnsi="Arial" w:cs="Arial"/>
          <w:sz w:val="20"/>
          <w:szCs w:val="20"/>
        </w:rPr>
        <w:t>http://www.math.hkbu.edu.hk/~tongt/papers/median2mean.html</w:t>
      </w:r>
      <w:r w:rsidR="00E14122" w:rsidRPr="008141C6">
        <w:rPr>
          <w:rFonts w:ascii="Arial" w:hAnsi="Arial" w:cs="Arial"/>
          <w:sz w:val="20"/>
          <w:szCs w:val="20"/>
          <w:lang w:val="en-US"/>
        </w:rPr>
        <w:t>; [accessed 21 Sept 2020].</w:t>
      </w:r>
    </w:p>
    <w:p w14:paraId="771386AD" w14:textId="3AA25B90" w:rsidR="003962B7" w:rsidRPr="008141C6" w:rsidRDefault="00B13179" w:rsidP="003962B7">
      <w:pPr>
        <w:rPr>
          <w:rFonts w:ascii="Arial" w:hAnsi="Arial" w:cs="Arial"/>
          <w:sz w:val="20"/>
          <w:szCs w:val="20"/>
          <w:lang w:val="en-US"/>
        </w:rPr>
      </w:pPr>
      <w:r w:rsidRPr="008141C6">
        <w:rPr>
          <w:rFonts w:ascii="Arial" w:hAnsi="Arial" w:cs="Arial"/>
          <w:sz w:val="20"/>
          <w:szCs w:val="20"/>
        </w:rPr>
        <w:t>[</w:t>
      </w:r>
      <w:r w:rsidR="003962B7" w:rsidRPr="008141C6">
        <w:rPr>
          <w:rFonts w:ascii="Arial" w:hAnsi="Arial" w:cs="Arial"/>
          <w:sz w:val="20"/>
          <w:szCs w:val="20"/>
        </w:rPr>
        <w:t>34</w:t>
      </w:r>
      <w:r w:rsidRPr="008141C6">
        <w:rPr>
          <w:rFonts w:ascii="Arial" w:hAnsi="Arial" w:cs="Arial"/>
          <w:sz w:val="20"/>
          <w:szCs w:val="20"/>
        </w:rPr>
        <w:t>]</w:t>
      </w:r>
      <w:r w:rsidR="003962B7" w:rsidRPr="008141C6">
        <w:rPr>
          <w:rFonts w:ascii="Arial" w:hAnsi="Arial" w:cs="Arial"/>
          <w:sz w:val="20"/>
          <w:szCs w:val="20"/>
        </w:rPr>
        <w:t xml:space="preserve"> </w:t>
      </w:r>
      <w:r w:rsidR="003962B7" w:rsidRPr="008141C6">
        <w:rPr>
          <w:rFonts w:ascii="Arial" w:hAnsi="Arial" w:cs="Arial"/>
          <w:sz w:val="20"/>
          <w:szCs w:val="20"/>
          <w:lang w:val="en-US"/>
        </w:rPr>
        <w:t>Elad S, Luboshitz-Shon Noa, Cohen T. A randomized controlled trial of visible-light therapy for the prevention of oral mucositis. Oral oncol</w:t>
      </w:r>
      <w:r w:rsidR="00E51FC7" w:rsidRPr="008141C6">
        <w:rPr>
          <w:rFonts w:ascii="Arial" w:hAnsi="Arial" w:cs="Arial"/>
          <w:sz w:val="20"/>
          <w:szCs w:val="20"/>
          <w:lang w:val="en-US"/>
        </w:rPr>
        <w:t xml:space="preserve"> 2011;</w:t>
      </w:r>
      <w:r w:rsidR="003962B7" w:rsidRPr="008141C6">
        <w:rPr>
          <w:rFonts w:ascii="Arial" w:hAnsi="Arial" w:cs="Arial"/>
          <w:sz w:val="20"/>
          <w:szCs w:val="20"/>
          <w:lang w:val="en-US"/>
        </w:rPr>
        <w:t>47(2):125-30.</w:t>
      </w:r>
    </w:p>
    <w:p w14:paraId="432281E0" w14:textId="2619F862" w:rsidR="003962B7" w:rsidRPr="008141C6" w:rsidRDefault="00B13179" w:rsidP="003962B7">
      <w:pPr>
        <w:rPr>
          <w:rFonts w:ascii="Arial" w:hAnsi="Arial" w:cs="Arial"/>
          <w:sz w:val="20"/>
          <w:szCs w:val="20"/>
          <w:lang w:val="en-US"/>
        </w:rPr>
      </w:pPr>
      <w:r w:rsidRPr="008141C6">
        <w:rPr>
          <w:rFonts w:ascii="Arial" w:hAnsi="Arial" w:cs="Arial"/>
          <w:sz w:val="20"/>
          <w:szCs w:val="20"/>
        </w:rPr>
        <w:t>[</w:t>
      </w:r>
      <w:r w:rsidR="003962B7" w:rsidRPr="008141C6">
        <w:rPr>
          <w:rFonts w:ascii="Arial" w:hAnsi="Arial" w:cs="Arial"/>
          <w:sz w:val="20"/>
          <w:szCs w:val="20"/>
        </w:rPr>
        <w:t>35</w:t>
      </w:r>
      <w:r w:rsidRPr="008141C6">
        <w:rPr>
          <w:rFonts w:ascii="Arial" w:hAnsi="Arial" w:cs="Arial"/>
          <w:sz w:val="20"/>
          <w:szCs w:val="20"/>
        </w:rPr>
        <w:t>]</w:t>
      </w:r>
      <w:r w:rsidR="003962B7" w:rsidRPr="008141C6">
        <w:rPr>
          <w:rFonts w:ascii="Arial" w:hAnsi="Arial" w:cs="Arial"/>
          <w:sz w:val="20"/>
          <w:szCs w:val="20"/>
        </w:rPr>
        <w:t xml:space="preserve"> </w:t>
      </w:r>
      <w:r w:rsidR="003962B7" w:rsidRPr="008141C6">
        <w:rPr>
          <w:rFonts w:ascii="Arial" w:hAnsi="Arial" w:cs="Arial"/>
          <w:sz w:val="20"/>
          <w:szCs w:val="20"/>
          <w:lang w:val="en-US"/>
        </w:rPr>
        <w:t xml:space="preserve">Noirrit-Esclassan E, Valera MC, Vignes E, Munzer C, Bonal S, </w:t>
      </w:r>
      <w:r w:rsidR="00C72DEA" w:rsidRPr="008141C6">
        <w:rPr>
          <w:rFonts w:ascii="Arial" w:hAnsi="Arial" w:cs="Arial"/>
          <w:sz w:val="20"/>
          <w:szCs w:val="20"/>
          <w:lang w:val="en-US"/>
        </w:rPr>
        <w:t xml:space="preserve">Daries M, </w:t>
      </w:r>
      <w:r w:rsidR="003962B7" w:rsidRPr="008141C6">
        <w:rPr>
          <w:rFonts w:ascii="Arial" w:hAnsi="Arial" w:cs="Arial"/>
          <w:sz w:val="20"/>
          <w:szCs w:val="20"/>
          <w:lang w:val="en-US"/>
        </w:rPr>
        <w:t xml:space="preserve">et al. </w:t>
      </w:r>
      <w:r w:rsidR="00C72DEA" w:rsidRPr="008141C6">
        <w:rPr>
          <w:rFonts w:ascii="Arial" w:hAnsi="Arial" w:cs="Arial"/>
          <w:sz w:val="20"/>
          <w:szCs w:val="20"/>
          <w:lang w:val="en-US"/>
        </w:rPr>
        <w:t>P</w:t>
      </w:r>
      <w:r w:rsidR="003962B7" w:rsidRPr="008141C6">
        <w:rPr>
          <w:rFonts w:ascii="Arial" w:hAnsi="Arial" w:cs="Arial"/>
          <w:sz w:val="20"/>
          <w:szCs w:val="20"/>
          <w:lang w:val="en-US"/>
        </w:rPr>
        <w:t xml:space="preserve">hotobiomodulation with a combination of two wavelengths in the treatment of oral mucositis in children: The PEDIALASE feasibility study. Arch Pédiatrie </w:t>
      </w:r>
      <w:r w:rsidR="00C72DEA" w:rsidRPr="008141C6">
        <w:rPr>
          <w:rFonts w:ascii="Arial" w:hAnsi="Arial" w:cs="Arial"/>
          <w:sz w:val="20"/>
          <w:szCs w:val="20"/>
          <w:lang w:val="en-US"/>
        </w:rPr>
        <w:t>2019;</w:t>
      </w:r>
      <w:r w:rsidR="003962B7" w:rsidRPr="008141C6">
        <w:rPr>
          <w:rFonts w:ascii="Arial" w:hAnsi="Arial" w:cs="Arial"/>
          <w:sz w:val="20"/>
          <w:szCs w:val="20"/>
          <w:lang w:val="en-US"/>
        </w:rPr>
        <w:t>26(5):268-74. doi:</w:t>
      </w:r>
      <w:r w:rsidR="00C72DEA" w:rsidRPr="008141C6">
        <w:rPr>
          <w:rFonts w:ascii="Arial" w:hAnsi="Arial" w:cs="Arial"/>
          <w:sz w:val="20"/>
          <w:szCs w:val="20"/>
          <w:lang w:val="en-US"/>
        </w:rPr>
        <w:t xml:space="preserve"> </w:t>
      </w:r>
      <w:r w:rsidR="003962B7" w:rsidRPr="008141C6">
        <w:rPr>
          <w:rFonts w:ascii="Arial" w:hAnsi="Arial" w:cs="Arial"/>
          <w:sz w:val="20"/>
          <w:szCs w:val="20"/>
          <w:lang w:val="en-US"/>
        </w:rPr>
        <w:t>10.1016/j.arcped.2019.05.012.</w:t>
      </w:r>
    </w:p>
    <w:p w14:paraId="1DDD3EED" w14:textId="7758ADD8" w:rsidR="003962B7" w:rsidRPr="008141C6" w:rsidRDefault="00B13179" w:rsidP="003962B7">
      <w:pPr>
        <w:rPr>
          <w:rFonts w:ascii="Arial" w:hAnsi="Arial" w:cs="Arial"/>
          <w:sz w:val="20"/>
          <w:szCs w:val="20"/>
          <w:lang w:val="en-US"/>
        </w:rPr>
      </w:pPr>
      <w:r w:rsidRPr="008141C6">
        <w:rPr>
          <w:rFonts w:ascii="Arial" w:hAnsi="Arial" w:cs="Arial"/>
          <w:sz w:val="20"/>
          <w:szCs w:val="20"/>
        </w:rPr>
        <w:t>[</w:t>
      </w:r>
      <w:r w:rsidR="003962B7" w:rsidRPr="008141C6">
        <w:rPr>
          <w:rFonts w:ascii="Arial" w:hAnsi="Arial" w:cs="Arial"/>
          <w:sz w:val="20"/>
          <w:szCs w:val="20"/>
        </w:rPr>
        <w:t>36</w:t>
      </w:r>
      <w:r w:rsidRPr="008141C6">
        <w:rPr>
          <w:rFonts w:ascii="Arial" w:hAnsi="Arial" w:cs="Arial"/>
          <w:sz w:val="20"/>
          <w:szCs w:val="20"/>
        </w:rPr>
        <w:t>]</w:t>
      </w:r>
      <w:r w:rsidR="003962B7" w:rsidRPr="008141C6">
        <w:rPr>
          <w:rFonts w:ascii="Arial" w:hAnsi="Arial" w:cs="Arial"/>
          <w:sz w:val="20"/>
          <w:szCs w:val="20"/>
        </w:rPr>
        <w:t xml:space="preserve"> </w:t>
      </w:r>
      <w:r w:rsidR="003962B7" w:rsidRPr="008141C6">
        <w:rPr>
          <w:rFonts w:ascii="Arial" w:hAnsi="Arial" w:cs="Arial"/>
          <w:sz w:val="20"/>
          <w:szCs w:val="20"/>
          <w:lang w:val="en-US"/>
        </w:rPr>
        <w:t xml:space="preserve">Kreisler M, Christoffers AB, Willershausen B, d’Hoedt B. Low-level 809 nm GaAlAs laser irradiation increases the proliferation rate of human laryngeal carcinoma cells in vitro. Lasers Med Sci </w:t>
      </w:r>
      <w:r w:rsidR="00631B00" w:rsidRPr="008141C6">
        <w:rPr>
          <w:rFonts w:ascii="Arial" w:hAnsi="Arial" w:cs="Arial"/>
          <w:sz w:val="20"/>
          <w:szCs w:val="20"/>
          <w:lang w:val="en-US"/>
        </w:rPr>
        <w:t>2003;</w:t>
      </w:r>
      <w:r w:rsidR="003962B7" w:rsidRPr="008141C6">
        <w:rPr>
          <w:rFonts w:ascii="Arial" w:hAnsi="Arial" w:cs="Arial"/>
          <w:sz w:val="20"/>
          <w:szCs w:val="20"/>
          <w:lang w:val="en-US"/>
        </w:rPr>
        <w:t>18(2):100-3. doi:</w:t>
      </w:r>
      <w:r w:rsidR="00631B00" w:rsidRPr="008141C6">
        <w:rPr>
          <w:rFonts w:ascii="Arial" w:hAnsi="Arial" w:cs="Arial"/>
          <w:sz w:val="20"/>
          <w:szCs w:val="20"/>
          <w:lang w:val="en-US"/>
        </w:rPr>
        <w:t xml:space="preserve"> </w:t>
      </w:r>
      <w:r w:rsidR="003962B7" w:rsidRPr="008141C6">
        <w:rPr>
          <w:rFonts w:ascii="Arial" w:hAnsi="Arial" w:cs="Arial"/>
          <w:sz w:val="20"/>
          <w:szCs w:val="20"/>
          <w:lang w:val="en-US"/>
        </w:rPr>
        <w:t>10.1007/s10103-003-0265-7.</w:t>
      </w:r>
    </w:p>
    <w:p w14:paraId="4BC3C7B0" w14:textId="357A4F7E" w:rsidR="003962B7" w:rsidRPr="008141C6" w:rsidRDefault="00B13179" w:rsidP="003962B7">
      <w:pPr>
        <w:rPr>
          <w:rFonts w:ascii="Arial" w:hAnsi="Arial" w:cs="Arial"/>
          <w:sz w:val="20"/>
          <w:szCs w:val="20"/>
          <w:lang w:val="en-US"/>
        </w:rPr>
      </w:pPr>
      <w:r w:rsidRPr="008141C6">
        <w:rPr>
          <w:rFonts w:ascii="Arial" w:hAnsi="Arial" w:cs="Arial"/>
          <w:sz w:val="20"/>
          <w:szCs w:val="20"/>
        </w:rPr>
        <w:t>[</w:t>
      </w:r>
      <w:r w:rsidR="003962B7" w:rsidRPr="008141C6">
        <w:rPr>
          <w:rFonts w:ascii="Arial" w:hAnsi="Arial" w:cs="Arial"/>
          <w:sz w:val="20"/>
          <w:szCs w:val="20"/>
        </w:rPr>
        <w:t>37</w:t>
      </w:r>
      <w:r w:rsidRPr="008141C6">
        <w:rPr>
          <w:rFonts w:ascii="Arial" w:hAnsi="Arial" w:cs="Arial"/>
          <w:sz w:val="20"/>
          <w:szCs w:val="20"/>
        </w:rPr>
        <w:t>]</w:t>
      </w:r>
      <w:r w:rsidR="003962B7" w:rsidRPr="008141C6">
        <w:rPr>
          <w:rFonts w:ascii="Arial" w:hAnsi="Arial" w:cs="Arial"/>
          <w:sz w:val="20"/>
          <w:szCs w:val="20"/>
        </w:rPr>
        <w:t xml:space="preserve"> </w:t>
      </w:r>
      <w:r w:rsidR="003962B7" w:rsidRPr="008141C6">
        <w:rPr>
          <w:rFonts w:ascii="Arial" w:hAnsi="Arial" w:cs="Arial"/>
          <w:sz w:val="20"/>
          <w:szCs w:val="20"/>
          <w:lang w:val="en-US"/>
        </w:rPr>
        <w:t xml:space="preserve">Antunes HS, Herchenhorn D, Small IA, Araujo CMM, Viegas CMP, </w:t>
      </w:r>
      <w:r w:rsidR="002C16FF" w:rsidRPr="008141C6">
        <w:rPr>
          <w:rFonts w:ascii="Arial" w:hAnsi="Arial" w:cs="Arial"/>
          <w:sz w:val="20"/>
          <w:szCs w:val="20"/>
          <w:lang w:val="en-US"/>
        </w:rPr>
        <w:t xml:space="preserve">de Assis Ramos G, </w:t>
      </w:r>
      <w:r w:rsidR="003962B7" w:rsidRPr="008141C6">
        <w:rPr>
          <w:rFonts w:ascii="Arial" w:hAnsi="Arial" w:cs="Arial"/>
          <w:sz w:val="20"/>
          <w:szCs w:val="20"/>
          <w:lang w:val="en-US"/>
        </w:rPr>
        <w:t>et al. Long-term survival of a randomized phase III trial of head and neck cancer patients receiving concurrent chemoradiation therapy with or without low-level laser therapy (LLLT) to prevent oral mucositis</w:t>
      </w:r>
      <w:r w:rsidR="00F3354F" w:rsidRPr="008141C6">
        <w:rPr>
          <w:rFonts w:ascii="Arial" w:hAnsi="Arial" w:cs="Arial"/>
          <w:sz w:val="20"/>
          <w:szCs w:val="20"/>
          <w:lang w:val="en-US"/>
        </w:rPr>
        <w:t>.</w:t>
      </w:r>
      <w:r w:rsidR="003962B7" w:rsidRPr="008141C6">
        <w:rPr>
          <w:rFonts w:ascii="Arial" w:hAnsi="Arial" w:cs="Arial"/>
          <w:sz w:val="20"/>
          <w:szCs w:val="20"/>
          <w:lang w:val="en-US"/>
        </w:rPr>
        <w:t xml:space="preserve"> Oral Oncol 71:11-5. doi: 10.1016/j.oraloncology.2017.05.018.</w:t>
      </w:r>
    </w:p>
    <w:p w14:paraId="30D0909E" w14:textId="49A16082"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38</w:t>
      </w:r>
      <w:r w:rsidRPr="008141C6">
        <w:rPr>
          <w:rFonts w:ascii="Arial" w:hAnsi="Arial" w:cs="Arial"/>
          <w:sz w:val="20"/>
          <w:szCs w:val="20"/>
          <w:lang w:val="en-US"/>
        </w:rPr>
        <w:t>]</w:t>
      </w:r>
      <w:r w:rsidR="003962B7" w:rsidRPr="008141C6">
        <w:rPr>
          <w:rFonts w:ascii="Arial" w:hAnsi="Arial" w:cs="Arial"/>
          <w:sz w:val="20"/>
          <w:szCs w:val="20"/>
          <w:lang w:val="en-US"/>
        </w:rPr>
        <w:t xml:space="preserve"> Genot MT, Klastersky J, Lalami Y, Paesmans M, Kayumba A,</w:t>
      </w:r>
      <w:r w:rsidR="002470B3" w:rsidRPr="008141C6">
        <w:rPr>
          <w:rFonts w:ascii="Arial" w:hAnsi="Arial" w:cs="Arial"/>
        </w:rPr>
        <w:t xml:space="preserve"> </w:t>
      </w:r>
      <w:r w:rsidR="002470B3" w:rsidRPr="008141C6">
        <w:rPr>
          <w:rFonts w:ascii="Arial" w:hAnsi="Arial" w:cs="Arial"/>
          <w:sz w:val="20"/>
          <w:szCs w:val="20"/>
          <w:lang w:val="en-US"/>
        </w:rPr>
        <w:t>Ameye</w:t>
      </w:r>
      <w:r w:rsidR="00C42E91" w:rsidRPr="008141C6">
        <w:rPr>
          <w:rFonts w:ascii="Arial" w:hAnsi="Arial" w:cs="Arial"/>
          <w:sz w:val="20"/>
          <w:szCs w:val="20"/>
          <w:lang w:val="en-US"/>
        </w:rPr>
        <w:t xml:space="preserve"> L,</w:t>
      </w:r>
      <w:r w:rsidR="003962B7" w:rsidRPr="008141C6">
        <w:rPr>
          <w:rFonts w:ascii="Arial" w:hAnsi="Arial" w:cs="Arial"/>
          <w:sz w:val="20"/>
          <w:szCs w:val="20"/>
          <w:lang w:val="en-US"/>
        </w:rPr>
        <w:t xml:space="preserve"> et al. Evaluation of low level laser/photobiomodulation for cancer therapy-induced mucositis as a potential stimulation of tumor growth in head/neck cancer patients: A retrospective analysis. Support Care Cancer </w:t>
      </w:r>
      <w:r w:rsidR="0008125C" w:rsidRPr="008141C6">
        <w:rPr>
          <w:rFonts w:ascii="Arial" w:hAnsi="Arial" w:cs="Arial"/>
          <w:sz w:val="20"/>
          <w:szCs w:val="20"/>
          <w:lang w:val="en-US"/>
        </w:rPr>
        <w:t>2019;</w:t>
      </w:r>
      <w:r w:rsidR="003962B7" w:rsidRPr="008141C6">
        <w:rPr>
          <w:rFonts w:ascii="Arial" w:hAnsi="Arial" w:cs="Arial"/>
          <w:sz w:val="20"/>
          <w:szCs w:val="20"/>
          <w:lang w:val="en-US"/>
        </w:rPr>
        <w:t>27(Suppl 1):S125.</w:t>
      </w:r>
    </w:p>
    <w:p w14:paraId="4C48C388" w14:textId="4AABA44F" w:rsidR="003962B7" w:rsidRPr="008141C6" w:rsidRDefault="00B13179" w:rsidP="00C819B4">
      <w:pPr>
        <w:pStyle w:val="NormalWeb"/>
        <w:rPr>
          <w:rFonts w:ascii="Arial" w:hAnsi="Arial" w:cs="Arial"/>
          <w:sz w:val="20"/>
          <w:szCs w:val="20"/>
          <w:lang w:val="en-US"/>
        </w:rPr>
      </w:pPr>
      <w:r w:rsidRPr="008141C6">
        <w:rPr>
          <w:rFonts w:ascii="Arial" w:hAnsi="Arial" w:cs="Arial"/>
          <w:sz w:val="20"/>
          <w:szCs w:val="20"/>
        </w:rPr>
        <w:t>[</w:t>
      </w:r>
      <w:r w:rsidR="003962B7" w:rsidRPr="008141C6">
        <w:rPr>
          <w:rFonts w:ascii="Arial" w:hAnsi="Arial" w:cs="Arial"/>
          <w:sz w:val="20"/>
          <w:szCs w:val="20"/>
        </w:rPr>
        <w:t>39</w:t>
      </w:r>
      <w:r w:rsidRPr="008141C6">
        <w:rPr>
          <w:rFonts w:ascii="Arial" w:hAnsi="Arial" w:cs="Arial"/>
          <w:sz w:val="20"/>
          <w:szCs w:val="20"/>
        </w:rPr>
        <w:t>]</w:t>
      </w:r>
      <w:r w:rsidR="003962B7" w:rsidRPr="008141C6">
        <w:rPr>
          <w:rFonts w:ascii="Arial" w:hAnsi="Arial" w:cs="Arial"/>
          <w:sz w:val="20"/>
          <w:szCs w:val="20"/>
        </w:rPr>
        <w:t xml:space="preserve"> </w:t>
      </w:r>
      <w:r w:rsidR="003962B7" w:rsidRPr="008141C6">
        <w:rPr>
          <w:rFonts w:ascii="Arial" w:hAnsi="Arial" w:cs="Arial"/>
          <w:sz w:val="20"/>
          <w:szCs w:val="20"/>
          <w:lang w:val="en-US"/>
        </w:rPr>
        <w:t xml:space="preserve">Fischlechner R, Kofler B, Schartinger VH, Dudas J, Riechelmann H. Does low-level laser therapy affect the survival of patients with head and neck cancer? Lasers Med Sci </w:t>
      </w:r>
      <w:r w:rsidR="00C819B4" w:rsidRPr="008141C6">
        <w:rPr>
          <w:rFonts w:ascii="Arial" w:hAnsi="Arial" w:cs="Arial"/>
          <w:sz w:val="20"/>
          <w:szCs w:val="20"/>
          <w:lang w:val="en-US"/>
        </w:rPr>
        <w:t>2020.</w:t>
      </w:r>
      <w:r w:rsidR="00E34D94" w:rsidRPr="008141C6">
        <w:rPr>
          <w:rFonts w:ascii="Arial" w:hAnsi="Arial" w:cs="Arial"/>
          <w:sz w:val="20"/>
          <w:szCs w:val="20"/>
          <w:lang w:val="en-US"/>
        </w:rPr>
        <w:t xml:space="preserve"> </w:t>
      </w:r>
      <w:r w:rsidR="003962B7" w:rsidRPr="008141C6">
        <w:rPr>
          <w:rFonts w:ascii="Arial" w:hAnsi="Arial" w:cs="Arial"/>
          <w:sz w:val="20"/>
          <w:szCs w:val="20"/>
          <w:lang w:val="en-US"/>
        </w:rPr>
        <w:t>doi:</w:t>
      </w:r>
      <w:r w:rsidR="00E34D94" w:rsidRPr="008141C6">
        <w:rPr>
          <w:rFonts w:ascii="Arial" w:hAnsi="Arial" w:cs="Arial"/>
          <w:sz w:val="20"/>
          <w:szCs w:val="20"/>
          <w:lang w:val="en-US"/>
        </w:rPr>
        <w:t xml:space="preserve"> </w:t>
      </w:r>
      <w:r w:rsidR="003962B7" w:rsidRPr="008141C6">
        <w:rPr>
          <w:rFonts w:ascii="Arial" w:hAnsi="Arial" w:cs="Arial"/>
          <w:sz w:val="20"/>
          <w:szCs w:val="20"/>
          <w:lang w:val="en-US"/>
        </w:rPr>
        <w:t>10.1007/s10103-020-03073-4.</w:t>
      </w:r>
    </w:p>
    <w:p w14:paraId="1E8212D9" w14:textId="3BC22708" w:rsidR="003962B7" w:rsidRPr="008141C6" w:rsidRDefault="00B13179" w:rsidP="003962B7">
      <w:pPr>
        <w:rPr>
          <w:rFonts w:ascii="Arial" w:hAnsi="Arial" w:cs="Arial"/>
          <w:sz w:val="20"/>
          <w:szCs w:val="20"/>
          <w:lang w:val="en-US"/>
        </w:rPr>
      </w:pPr>
      <w:r w:rsidRPr="008141C6">
        <w:rPr>
          <w:rFonts w:ascii="Arial" w:hAnsi="Arial" w:cs="Arial"/>
          <w:sz w:val="20"/>
          <w:szCs w:val="20"/>
          <w:lang w:val="en-US"/>
        </w:rPr>
        <w:t>[</w:t>
      </w:r>
      <w:r w:rsidR="003962B7" w:rsidRPr="008141C6">
        <w:rPr>
          <w:rFonts w:ascii="Arial" w:hAnsi="Arial" w:cs="Arial"/>
          <w:sz w:val="20"/>
          <w:szCs w:val="20"/>
          <w:lang w:val="en-US"/>
        </w:rPr>
        <w:t>40</w:t>
      </w:r>
      <w:r w:rsidRPr="008141C6">
        <w:rPr>
          <w:rFonts w:ascii="Arial" w:hAnsi="Arial" w:cs="Arial"/>
          <w:sz w:val="20"/>
          <w:szCs w:val="20"/>
          <w:lang w:val="en-US"/>
        </w:rPr>
        <w:t>]</w:t>
      </w:r>
      <w:r w:rsidR="003962B7" w:rsidRPr="008141C6">
        <w:rPr>
          <w:rFonts w:ascii="Arial" w:hAnsi="Arial" w:cs="Arial"/>
          <w:sz w:val="20"/>
          <w:szCs w:val="20"/>
          <w:lang w:val="en-US"/>
        </w:rPr>
        <w:t xml:space="preserve"> Rothery C, Claxton K, Palmer S, </w:t>
      </w:r>
      <w:r w:rsidR="006D1E02" w:rsidRPr="008141C6">
        <w:rPr>
          <w:rFonts w:ascii="Arial" w:hAnsi="Arial" w:cs="Arial"/>
          <w:sz w:val="20"/>
          <w:szCs w:val="20"/>
          <w:lang w:val="en-US"/>
        </w:rPr>
        <w:t>Epstein D, Tarricone R, Sculpher M</w:t>
      </w:r>
      <w:r w:rsidR="003962B7" w:rsidRPr="008141C6">
        <w:rPr>
          <w:rFonts w:ascii="Arial" w:hAnsi="Arial" w:cs="Arial"/>
          <w:sz w:val="20"/>
          <w:szCs w:val="20"/>
          <w:lang w:val="en-US"/>
        </w:rPr>
        <w:t xml:space="preserve">. Characterising Uncertainty in the Assessment of Medical Devices and Determining Future Research Needs. Health Econ </w:t>
      </w:r>
      <w:r w:rsidR="006D1E02" w:rsidRPr="008141C6">
        <w:rPr>
          <w:rFonts w:ascii="Arial" w:hAnsi="Arial" w:cs="Arial"/>
          <w:sz w:val="20"/>
          <w:szCs w:val="20"/>
          <w:lang w:val="en-US"/>
        </w:rPr>
        <w:t>2017;</w:t>
      </w:r>
      <w:r w:rsidR="003962B7" w:rsidRPr="008141C6">
        <w:rPr>
          <w:rFonts w:ascii="Arial" w:hAnsi="Arial" w:cs="Arial"/>
          <w:sz w:val="20"/>
          <w:szCs w:val="20"/>
          <w:lang w:val="en-US"/>
        </w:rPr>
        <w:t>26(S1):109-23. doi:</w:t>
      </w:r>
      <w:r w:rsidR="006D1E02" w:rsidRPr="008141C6">
        <w:rPr>
          <w:rFonts w:ascii="Arial" w:hAnsi="Arial" w:cs="Arial"/>
          <w:sz w:val="20"/>
          <w:szCs w:val="20"/>
          <w:lang w:val="en-US"/>
        </w:rPr>
        <w:t xml:space="preserve"> </w:t>
      </w:r>
      <w:r w:rsidR="003962B7" w:rsidRPr="008141C6">
        <w:rPr>
          <w:rFonts w:ascii="Arial" w:hAnsi="Arial" w:cs="Arial"/>
          <w:sz w:val="20"/>
          <w:szCs w:val="20"/>
          <w:lang w:val="en-US"/>
        </w:rPr>
        <w:t>10.1002/hec.3467.</w:t>
      </w:r>
    </w:p>
    <w:p w14:paraId="5429C020" w14:textId="039F2C4A" w:rsidR="00B96651" w:rsidRPr="008141C6" w:rsidRDefault="00B96651" w:rsidP="005E42A3">
      <w:pPr>
        <w:spacing w:line="276" w:lineRule="auto"/>
        <w:rPr>
          <w:rFonts w:ascii="Arial" w:eastAsiaTheme="majorEastAsia" w:hAnsi="Arial" w:cs="Arial"/>
          <w:color w:val="2F5496" w:themeColor="accent1" w:themeShade="BF"/>
          <w:sz w:val="20"/>
          <w:szCs w:val="20"/>
        </w:rPr>
      </w:pPr>
    </w:p>
    <w:sectPr w:rsidR="00B96651" w:rsidRPr="008141C6">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Xanody Cary" w:date="2020-09-22T10:46:00Z" w:initials="XC">
    <w:p w14:paraId="4CC741FD" w14:textId="7573DB81" w:rsidR="00C3520F" w:rsidRDefault="00C3520F">
      <w:pPr>
        <w:pStyle w:val="CommentText"/>
      </w:pPr>
      <w:r>
        <w:rPr>
          <w:rStyle w:val="CommentReference"/>
        </w:rPr>
        <w:annotationRef/>
      </w:r>
      <w:r>
        <w:t>Word count 22/09/2020 = 2493 (max = 2500)</w:t>
      </w:r>
    </w:p>
  </w:comment>
  <w:comment w:id="3" w:author="Xanody Cary" w:date="2020-09-17T15:00:00Z" w:initials="MR">
    <w:p w14:paraId="439E16FB" w14:textId="300B88A1" w:rsidR="0001313E" w:rsidRDefault="0001313E">
      <w:pPr>
        <w:pStyle w:val="CommentText"/>
      </w:pPr>
      <w:r>
        <w:rPr>
          <w:rStyle w:val="CommentReference"/>
        </w:rPr>
        <w:annotationRef/>
      </w:r>
      <w:r>
        <w:t>Is this what you meant Bob?</w:t>
      </w:r>
    </w:p>
  </w:comment>
  <w:comment w:id="4" w:author="Bob Phillips" w:date="2020-09-11T11:42:00Z" w:initials="BP">
    <w:p w14:paraId="5FFAD562" w14:textId="28F1807E" w:rsidR="006B6182" w:rsidRDefault="006B6182">
      <w:pPr>
        <w:pStyle w:val="CommentText"/>
      </w:pPr>
      <w:r>
        <w:rPr>
          <w:rStyle w:val="CommentReference"/>
        </w:rPr>
        <w:annotationRef/>
      </w:r>
      <w:r>
        <w:t xml:space="preserve">Move supplementatary? </w:t>
      </w:r>
    </w:p>
  </w:comment>
  <w:comment w:id="5" w:author="Xanody Cary" w:date="2020-09-20T09:22:00Z" w:initials="XC">
    <w:p w14:paraId="3C6FEF8F" w14:textId="3A2725D8" w:rsidR="00A92265" w:rsidRDefault="00A92265">
      <w:pPr>
        <w:pStyle w:val="CommentText"/>
      </w:pPr>
      <w:r>
        <w:rPr>
          <w:rStyle w:val="CommentReference"/>
        </w:rPr>
        <w:annotationRef/>
      </w:r>
      <w:r w:rsidR="001A5BEC" w:rsidRPr="001A5BEC">
        <w:rPr>
          <w:b/>
          <w:bCs/>
        </w:rPr>
        <w:t>Bob</w:t>
      </w:r>
      <w:r w:rsidR="001A5BEC">
        <w:t xml:space="preserve"> - </w:t>
      </w:r>
      <w:r>
        <w:t xml:space="preserve">I </w:t>
      </w:r>
      <w:r w:rsidR="00DF0F84">
        <w:t xml:space="preserve">am wondering </w:t>
      </w:r>
      <w:r w:rsidR="001A5BEC">
        <w:t xml:space="preserve">– do we need to </w:t>
      </w:r>
      <w:r w:rsidR="00DF0F84">
        <w:t>leav</w:t>
      </w:r>
      <w:r w:rsidR="001A5BEC">
        <w:t>e</w:t>
      </w:r>
      <w:r w:rsidR="00DF0F84">
        <w:t xml:space="preserve"> this in</w:t>
      </w:r>
      <w:r w:rsidR="001A5BEC">
        <w:t xml:space="preserve"> the main paper? B</w:t>
      </w:r>
      <w:r w:rsidR="00DF0F84">
        <w:t>ecause otherwise if we say we included 14 RCTs in the narrative synthesis, is it a bit cheeky to then have them in the supplementary? This is the only outcome measure with all 14</w:t>
      </w:r>
      <w:r w:rsidR="001A5BEC">
        <w:t xml:space="preserve"> studies in. However if you think it’s okay to still say that but move supplementary then I will happily move it supplementary.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C741FD" w15:done="0"/>
  <w15:commentEx w15:paraId="439E16FB" w15:done="0"/>
  <w15:commentEx w15:paraId="5FFAD562" w15:done="0"/>
  <w15:commentEx w15:paraId="3C6FEF8F" w15:paraIdParent="5FFAD5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547B" w16cex:dateUtc="2020-09-22T09:46:00Z"/>
  <w16cex:commentExtensible w16cex:durableId="23119DBB" w16cex:dateUtc="2020-09-20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C741FD" w16cid:durableId="2314547B"/>
  <w16cid:commentId w16cid:paraId="439E16FB" w16cid:durableId="2310CD13"/>
  <w16cid:commentId w16cid:paraId="5FFAD562" w16cid:durableId="2310CD18"/>
  <w16cid:commentId w16cid:paraId="3C6FEF8F" w16cid:durableId="23119D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C38E8" w14:textId="77777777" w:rsidR="00524955" w:rsidRDefault="00524955" w:rsidP="00FE4220">
      <w:pPr>
        <w:spacing w:after="0" w:line="240" w:lineRule="auto"/>
      </w:pPr>
      <w:r>
        <w:separator/>
      </w:r>
    </w:p>
  </w:endnote>
  <w:endnote w:type="continuationSeparator" w:id="0">
    <w:p w14:paraId="7E5E1D69" w14:textId="77777777" w:rsidR="00524955" w:rsidRDefault="00524955" w:rsidP="00FE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626364"/>
      <w:docPartObj>
        <w:docPartGallery w:val="Page Numbers (Bottom of Page)"/>
        <w:docPartUnique/>
      </w:docPartObj>
    </w:sdtPr>
    <w:sdtEndPr>
      <w:rPr>
        <w:noProof/>
      </w:rPr>
    </w:sdtEndPr>
    <w:sdtContent>
      <w:p w14:paraId="79514822" w14:textId="25936365" w:rsidR="006B6182" w:rsidRDefault="006B6182">
        <w:pPr>
          <w:pStyle w:val="Footer"/>
          <w:jc w:val="right"/>
        </w:pPr>
        <w:r>
          <w:fldChar w:fldCharType="begin"/>
        </w:r>
        <w:r>
          <w:instrText xml:space="preserve"> PAGE   \* MERGEFORMAT </w:instrText>
        </w:r>
        <w:r>
          <w:fldChar w:fldCharType="separate"/>
        </w:r>
        <w:r w:rsidR="00211D70">
          <w:rPr>
            <w:noProof/>
          </w:rPr>
          <w:t>1</w:t>
        </w:r>
        <w:r>
          <w:rPr>
            <w:noProof/>
          </w:rPr>
          <w:fldChar w:fldCharType="end"/>
        </w:r>
      </w:p>
    </w:sdtContent>
  </w:sdt>
  <w:p w14:paraId="45A58DB2" w14:textId="77777777" w:rsidR="006B6182" w:rsidRDefault="006B6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CC4D9" w14:textId="77777777" w:rsidR="00524955" w:rsidRDefault="00524955" w:rsidP="00FE4220">
      <w:pPr>
        <w:spacing w:after="0" w:line="240" w:lineRule="auto"/>
      </w:pPr>
      <w:r>
        <w:separator/>
      </w:r>
    </w:p>
  </w:footnote>
  <w:footnote w:type="continuationSeparator" w:id="0">
    <w:p w14:paraId="4E6660CE" w14:textId="77777777" w:rsidR="00524955" w:rsidRDefault="00524955" w:rsidP="00FE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11FC4"/>
    <w:multiLevelType w:val="hybridMultilevel"/>
    <w:tmpl w:val="9218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anody Cary">
    <w15:presenceInfo w15:providerId="Windows Live" w15:userId="ce326f301d21c618"/>
  </w15:person>
  <w15:person w15:author="Bob Phillips">
    <w15:presenceInfo w15:providerId="None" w15:userId="Bob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94C"/>
    <w:rsid w:val="0000433F"/>
    <w:rsid w:val="00006C42"/>
    <w:rsid w:val="000119AA"/>
    <w:rsid w:val="0001313E"/>
    <w:rsid w:val="00013D3F"/>
    <w:rsid w:val="00016800"/>
    <w:rsid w:val="00016A59"/>
    <w:rsid w:val="00024FB6"/>
    <w:rsid w:val="00032329"/>
    <w:rsid w:val="0003348E"/>
    <w:rsid w:val="00033851"/>
    <w:rsid w:val="00036039"/>
    <w:rsid w:val="000361DD"/>
    <w:rsid w:val="00036358"/>
    <w:rsid w:val="0003698D"/>
    <w:rsid w:val="000404DC"/>
    <w:rsid w:val="000424DC"/>
    <w:rsid w:val="0004594E"/>
    <w:rsid w:val="00050C63"/>
    <w:rsid w:val="00052F2E"/>
    <w:rsid w:val="0005438C"/>
    <w:rsid w:val="000554F3"/>
    <w:rsid w:val="00055545"/>
    <w:rsid w:val="000574F7"/>
    <w:rsid w:val="00057B02"/>
    <w:rsid w:val="00061A29"/>
    <w:rsid w:val="00063DD5"/>
    <w:rsid w:val="00067687"/>
    <w:rsid w:val="00074142"/>
    <w:rsid w:val="000765EE"/>
    <w:rsid w:val="000770EB"/>
    <w:rsid w:val="0008052E"/>
    <w:rsid w:val="000807A9"/>
    <w:rsid w:val="0008125C"/>
    <w:rsid w:val="0008479D"/>
    <w:rsid w:val="00085593"/>
    <w:rsid w:val="00085E38"/>
    <w:rsid w:val="00086639"/>
    <w:rsid w:val="00086C14"/>
    <w:rsid w:val="00087237"/>
    <w:rsid w:val="00087FB3"/>
    <w:rsid w:val="0009039E"/>
    <w:rsid w:val="00093629"/>
    <w:rsid w:val="00093DFB"/>
    <w:rsid w:val="000949E0"/>
    <w:rsid w:val="00095B13"/>
    <w:rsid w:val="000A0DB5"/>
    <w:rsid w:val="000A2100"/>
    <w:rsid w:val="000A2196"/>
    <w:rsid w:val="000A3729"/>
    <w:rsid w:val="000A38D1"/>
    <w:rsid w:val="000A3B59"/>
    <w:rsid w:val="000A5675"/>
    <w:rsid w:val="000B1A01"/>
    <w:rsid w:val="000B5475"/>
    <w:rsid w:val="000B5665"/>
    <w:rsid w:val="000B7793"/>
    <w:rsid w:val="000C422D"/>
    <w:rsid w:val="000D3191"/>
    <w:rsid w:val="000D3E32"/>
    <w:rsid w:val="000E18A3"/>
    <w:rsid w:val="000E3A38"/>
    <w:rsid w:val="000E3D9C"/>
    <w:rsid w:val="000E45FC"/>
    <w:rsid w:val="000E6BCB"/>
    <w:rsid w:val="000E7131"/>
    <w:rsid w:val="000F0CBA"/>
    <w:rsid w:val="000F1FC5"/>
    <w:rsid w:val="000F55F3"/>
    <w:rsid w:val="000F7E7C"/>
    <w:rsid w:val="00101A12"/>
    <w:rsid w:val="0010276E"/>
    <w:rsid w:val="00105449"/>
    <w:rsid w:val="00105712"/>
    <w:rsid w:val="0011176B"/>
    <w:rsid w:val="00114637"/>
    <w:rsid w:val="0011531A"/>
    <w:rsid w:val="001237A3"/>
    <w:rsid w:val="00123BE5"/>
    <w:rsid w:val="00124135"/>
    <w:rsid w:val="00132634"/>
    <w:rsid w:val="00135260"/>
    <w:rsid w:val="00141EDC"/>
    <w:rsid w:val="001425D3"/>
    <w:rsid w:val="00143FB9"/>
    <w:rsid w:val="001500EE"/>
    <w:rsid w:val="0015267E"/>
    <w:rsid w:val="00153BE9"/>
    <w:rsid w:val="001555E9"/>
    <w:rsid w:val="00155AF9"/>
    <w:rsid w:val="00156A69"/>
    <w:rsid w:val="0016045A"/>
    <w:rsid w:val="001609E2"/>
    <w:rsid w:val="00161278"/>
    <w:rsid w:val="00186D3A"/>
    <w:rsid w:val="00187E0D"/>
    <w:rsid w:val="0019009E"/>
    <w:rsid w:val="00190A03"/>
    <w:rsid w:val="00196931"/>
    <w:rsid w:val="001A5BEC"/>
    <w:rsid w:val="001A731C"/>
    <w:rsid w:val="001B0F0D"/>
    <w:rsid w:val="001B3BF0"/>
    <w:rsid w:val="001B47D1"/>
    <w:rsid w:val="001D0EB7"/>
    <w:rsid w:val="001D1FB9"/>
    <w:rsid w:val="001D42F9"/>
    <w:rsid w:val="001E4D2F"/>
    <w:rsid w:val="001E560A"/>
    <w:rsid w:val="001F0111"/>
    <w:rsid w:val="001F1003"/>
    <w:rsid w:val="001F424E"/>
    <w:rsid w:val="001F5132"/>
    <w:rsid w:val="001F6AD1"/>
    <w:rsid w:val="001F6BBB"/>
    <w:rsid w:val="001F754A"/>
    <w:rsid w:val="00202307"/>
    <w:rsid w:val="00211D70"/>
    <w:rsid w:val="00213AFE"/>
    <w:rsid w:val="0021540D"/>
    <w:rsid w:val="0021598E"/>
    <w:rsid w:val="00217541"/>
    <w:rsid w:val="00220797"/>
    <w:rsid w:val="0022154D"/>
    <w:rsid w:val="00221645"/>
    <w:rsid w:val="002224F8"/>
    <w:rsid w:val="0022437B"/>
    <w:rsid w:val="002315A7"/>
    <w:rsid w:val="00231FFE"/>
    <w:rsid w:val="00233F49"/>
    <w:rsid w:val="00234D2E"/>
    <w:rsid w:val="00235A9B"/>
    <w:rsid w:val="00237557"/>
    <w:rsid w:val="00243739"/>
    <w:rsid w:val="00243A35"/>
    <w:rsid w:val="00246D69"/>
    <w:rsid w:val="002470B3"/>
    <w:rsid w:val="00255D34"/>
    <w:rsid w:val="00257CFF"/>
    <w:rsid w:val="00262B44"/>
    <w:rsid w:val="00262D6D"/>
    <w:rsid w:val="00262D80"/>
    <w:rsid w:val="002652A8"/>
    <w:rsid w:val="002652B9"/>
    <w:rsid w:val="00273010"/>
    <w:rsid w:val="00273229"/>
    <w:rsid w:val="00273DD4"/>
    <w:rsid w:val="00275A0C"/>
    <w:rsid w:val="0028076A"/>
    <w:rsid w:val="0028790C"/>
    <w:rsid w:val="00290ACA"/>
    <w:rsid w:val="002A4F87"/>
    <w:rsid w:val="002A70EF"/>
    <w:rsid w:val="002A75EB"/>
    <w:rsid w:val="002B04CF"/>
    <w:rsid w:val="002B63B2"/>
    <w:rsid w:val="002C16FF"/>
    <w:rsid w:val="002D01F7"/>
    <w:rsid w:val="002D17CF"/>
    <w:rsid w:val="002D52B8"/>
    <w:rsid w:val="002D5D06"/>
    <w:rsid w:val="002D6058"/>
    <w:rsid w:val="002D75E4"/>
    <w:rsid w:val="002D795B"/>
    <w:rsid w:val="002D7D27"/>
    <w:rsid w:val="002E193E"/>
    <w:rsid w:val="002E1EF1"/>
    <w:rsid w:val="002E62CF"/>
    <w:rsid w:val="002E62DC"/>
    <w:rsid w:val="002F05A0"/>
    <w:rsid w:val="002F0B34"/>
    <w:rsid w:val="002F3450"/>
    <w:rsid w:val="002F62B4"/>
    <w:rsid w:val="002F6BF7"/>
    <w:rsid w:val="00301017"/>
    <w:rsid w:val="0030244B"/>
    <w:rsid w:val="0030545C"/>
    <w:rsid w:val="00305480"/>
    <w:rsid w:val="00306967"/>
    <w:rsid w:val="003107C8"/>
    <w:rsid w:val="0031281D"/>
    <w:rsid w:val="00314440"/>
    <w:rsid w:val="00316369"/>
    <w:rsid w:val="00317B2E"/>
    <w:rsid w:val="00322717"/>
    <w:rsid w:val="00323B3E"/>
    <w:rsid w:val="00326CBF"/>
    <w:rsid w:val="00331265"/>
    <w:rsid w:val="00333282"/>
    <w:rsid w:val="003376BE"/>
    <w:rsid w:val="003405F5"/>
    <w:rsid w:val="0034100C"/>
    <w:rsid w:val="0034186F"/>
    <w:rsid w:val="0034264C"/>
    <w:rsid w:val="00344CF4"/>
    <w:rsid w:val="003451F1"/>
    <w:rsid w:val="00345A67"/>
    <w:rsid w:val="00350AD5"/>
    <w:rsid w:val="003523CB"/>
    <w:rsid w:val="003564CC"/>
    <w:rsid w:val="00356848"/>
    <w:rsid w:val="00357413"/>
    <w:rsid w:val="00360305"/>
    <w:rsid w:val="00363DC6"/>
    <w:rsid w:val="00374A8C"/>
    <w:rsid w:val="0037606E"/>
    <w:rsid w:val="00376A10"/>
    <w:rsid w:val="003808A0"/>
    <w:rsid w:val="003833DF"/>
    <w:rsid w:val="00392443"/>
    <w:rsid w:val="0039284E"/>
    <w:rsid w:val="00393815"/>
    <w:rsid w:val="00393EB3"/>
    <w:rsid w:val="003951AF"/>
    <w:rsid w:val="003962B7"/>
    <w:rsid w:val="003A5FD8"/>
    <w:rsid w:val="003A703D"/>
    <w:rsid w:val="003B0B18"/>
    <w:rsid w:val="003B31B0"/>
    <w:rsid w:val="003B4DDD"/>
    <w:rsid w:val="003B75A2"/>
    <w:rsid w:val="003C28C1"/>
    <w:rsid w:val="003C4CA6"/>
    <w:rsid w:val="003D183E"/>
    <w:rsid w:val="003D3E89"/>
    <w:rsid w:val="003D40A1"/>
    <w:rsid w:val="003D42FE"/>
    <w:rsid w:val="003E0BB9"/>
    <w:rsid w:val="003E2A43"/>
    <w:rsid w:val="003E3A2B"/>
    <w:rsid w:val="003E56DF"/>
    <w:rsid w:val="003E7807"/>
    <w:rsid w:val="003E7AD8"/>
    <w:rsid w:val="003F21A2"/>
    <w:rsid w:val="003F6D64"/>
    <w:rsid w:val="004005DA"/>
    <w:rsid w:val="00401686"/>
    <w:rsid w:val="004039F4"/>
    <w:rsid w:val="004042E5"/>
    <w:rsid w:val="004123F2"/>
    <w:rsid w:val="004124CF"/>
    <w:rsid w:val="00413033"/>
    <w:rsid w:val="00413135"/>
    <w:rsid w:val="00415A5B"/>
    <w:rsid w:val="004211A4"/>
    <w:rsid w:val="00422748"/>
    <w:rsid w:val="0042588F"/>
    <w:rsid w:val="00425CF8"/>
    <w:rsid w:val="00431F74"/>
    <w:rsid w:val="00432AD3"/>
    <w:rsid w:val="004339FA"/>
    <w:rsid w:val="00433FF8"/>
    <w:rsid w:val="004344C8"/>
    <w:rsid w:val="00434B06"/>
    <w:rsid w:val="00434B73"/>
    <w:rsid w:val="0043594C"/>
    <w:rsid w:val="00440FEC"/>
    <w:rsid w:val="004460FC"/>
    <w:rsid w:val="0045090A"/>
    <w:rsid w:val="004513D1"/>
    <w:rsid w:val="00451C6C"/>
    <w:rsid w:val="004541ED"/>
    <w:rsid w:val="00456401"/>
    <w:rsid w:val="00462D45"/>
    <w:rsid w:val="004631F1"/>
    <w:rsid w:val="004632CE"/>
    <w:rsid w:val="004727ED"/>
    <w:rsid w:val="00477C51"/>
    <w:rsid w:val="00480626"/>
    <w:rsid w:val="0048326E"/>
    <w:rsid w:val="004909CF"/>
    <w:rsid w:val="00491EC9"/>
    <w:rsid w:val="00494BA3"/>
    <w:rsid w:val="00495227"/>
    <w:rsid w:val="004979BC"/>
    <w:rsid w:val="00497C83"/>
    <w:rsid w:val="004A0094"/>
    <w:rsid w:val="004A253B"/>
    <w:rsid w:val="004A4F0A"/>
    <w:rsid w:val="004B0C11"/>
    <w:rsid w:val="004B0E0D"/>
    <w:rsid w:val="004B3A0F"/>
    <w:rsid w:val="004B4B8C"/>
    <w:rsid w:val="004B5D14"/>
    <w:rsid w:val="004B6371"/>
    <w:rsid w:val="004B7495"/>
    <w:rsid w:val="004C00EE"/>
    <w:rsid w:val="004C34CE"/>
    <w:rsid w:val="004D4700"/>
    <w:rsid w:val="004D6FDC"/>
    <w:rsid w:val="004E2637"/>
    <w:rsid w:val="004E6C52"/>
    <w:rsid w:val="004F132A"/>
    <w:rsid w:val="004F2A5E"/>
    <w:rsid w:val="004F3F11"/>
    <w:rsid w:val="004F5181"/>
    <w:rsid w:val="00501C3C"/>
    <w:rsid w:val="00501FDF"/>
    <w:rsid w:val="0050308F"/>
    <w:rsid w:val="00504275"/>
    <w:rsid w:val="00505AFC"/>
    <w:rsid w:val="00505D9A"/>
    <w:rsid w:val="00514FD8"/>
    <w:rsid w:val="005162B3"/>
    <w:rsid w:val="00520236"/>
    <w:rsid w:val="005215DB"/>
    <w:rsid w:val="00522E24"/>
    <w:rsid w:val="00524955"/>
    <w:rsid w:val="00525759"/>
    <w:rsid w:val="00525C97"/>
    <w:rsid w:val="00525ED2"/>
    <w:rsid w:val="00527978"/>
    <w:rsid w:val="005315D3"/>
    <w:rsid w:val="005348BD"/>
    <w:rsid w:val="00535959"/>
    <w:rsid w:val="00535A86"/>
    <w:rsid w:val="00541727"/>
    <w:rsid w:val="00543B67"/>
    <w:rsid w:val="00543C2F"/>
    <w:rsid w:val="00546261"/>
    <w:rsid w:val="00552BF3"/>
    <w:rsid w:val="005573BB"/>
    <w:rsid w:val="00562AB1"/>
    <w:rsid w:val="0056319D"/>
    <w:rsid w:val="005658CF"/>
    <w:rsid w:val="00570BAE"/>
    <w:rsid w:val="005744A6"/>
    <w:rsid w:val="00576B90"/>
    <w:rsid w:val="005832FF"/>
    <w:rsid w:val="005845A5"/>
    <w:rsid w:val="00590FBD"/>
    <w:rsid w:val="005A18D8"/>
    <w:rsid w:val="005A3317"/>
    <w:rsid w:val="005A58B2"/>
    <w:rsid w:val="005B0A3A"/>
    <w:rsid w:val="005B162B"/>
    <w:rsid w:val="005B2669"/>
    <w:rsid w:val="005B5732"/>
    <w:rsid w:val="005C0489"/>
    <w:rsid w:val="005C1028"/>
    <w:rsid w:val="005C12DD"/>
    <w:rsid w:val="005C138D"/>
    <w:rsid w:val="005C26CF"/>
    <w:rsid w:val="005C2C21"/>
    <w:rsid w:val="005C71AE"/>
    <w:rsid w:val="005D0D82"/>
    <w:rsid w:val="005D13E0"/>
    <w:rsid w:val="005D2733"/>
    <w:rsid w:val="005D283F"/>
    <w:rsid w:val="005D531A"/>
    <w:rsid w:val="005D5E49"/>
    <w:rsid w:val="005D63CD"/>
    <w:rsid w:val="005E1CF4"/>
    <w:rsid w:val="005E42A3"/>
    <w:rsid w:val="005E4528"/>
    <w:rsid w:val="005E497F"/>
    <w:rsid w:val="005E5550"/>
    <w:rsid w:val="005E6211"/>
    <w:rsid w:val="005E653E"/>
    <w:rsid w:val="005F11EB"/>
    <w:rsid w:val="005F27D5"/>
    <w:rsid w:val="005F2EC0"/>
    <w:rsid w:val="005F57FB"/>
    <w:rsid w:val="00605AF0"/>
    <w:rsid w:val="00606024"/>
    <w:rsid w:val="006075CF"/>
    <w:rsid w:val="006117AE"/>
    <w:rsid w:val="00611AEE"/>
    <w:rsid w:val="00611CAD"/>
    <w:rsid w:val="006135C6"/>
    <w:rsid w:val="006201FB"/>
    <w:rsid w:val="00620E8F"/>
    <w:rsid w:val="006279B4"/>
    <w:rsid w:val="00631B00"/>
    <w:rsid w:val="00634471"/>
    <w:rsid w:val="00635100"/>
    <w:rsid w:val="00640869"/>
    <w:rsid w:val="00646665"/>
    <w:rsid w:val="0064771C"/>
    <w:rsid w:val="00651C22"/>
    <w:rsid w:val="006570EB"/>
    <w:rsid w:val="00665966"/>
    <w:rsid w:val="00666EA3"/>
    <w:rsid w:val="0067691E"/>
    <w:rsid w:val="0067722F"/>
    <w:rsid w:val="0067784A"/>
    <w:rsid w:val="006855B0"/>
    <w:rsid w:val="00690FF0"/>
    <w:rsid w:val="00691801"/>
    <w:rsid w:val="00692B4C"/>
    <w:rsid w:val="00693C6E"/>
    <w:rsid w:val="00694D90"/>
    <w:rsid w:val="00695A3B"/>
    <w:rsid w:val="0069626B"/>
    <w:rsid w:val="006A378F"/>
    <w:rsid w:val="006A417E"/>
    <w:rsid w:val="006A4728"/>
    <w:rsid w:val="006A5A1F"/>
    <w:rsid w:val="006B0AB7"/>
    <w:rsid w:val="006B6182"/>
    <w:rsid w:val="006C4CBE"/>
    <w:rsid w:val="006C6218"/>
    <w:rsid w:val="006D1E02"/>
    <w:rsid w:val="006D513D"/>
    <w:rsid w:val="006E02AD"/>
    <w:rsid w:val="006E0EEA"/>
    <w:rsid w:val="006E35BD"/>
    <w:rsid w:val="006E48C3"/>
    <w:rsid w:val="006E60F4"/>
    <w:rsid w:val="00700705"/>
    <w:rsid w:val="007020CD"/>
    <w:rsid w:val="00706053"/>
    <w:rsid w:val="007111BB"/>
    <w:rsid w:val="00716762"/>
    <w:rsid w:val="00720B39"/>
    <w:rsid w:val="00720D21"/>
    <w:rsid w:val="007223E5"/>
    <w:rsid w:val="00723FE5"/>
    <w:rsid w:val="007301CC"/>
    <w:rsid w:val="007328A5"/>
    <w:rsid w:val="00732F7F"/>
    <w:rsid w:val="00733269"/>
    <w:rsid w:val="007354D4"/>
    <w:rsid w:val="00741579"/>
    <w:rsid w:val="007426A7"/>
    <w:rsid w:val="00745533"/>
    <w:rsid w:val="007464E6"/>
    <w:rsid w:val="007477AD"/>
    <w:rsid w:val="00751E5E"/>
    <w:rsid w:val="00755EE7"/>
    <w:rsid w:val="00756042"/>
    <w:rsid w:val="00760604"/>
    <w:rsid w:val="00763584"/>
    <w:rsid w:val="00783260"/>
    <w:rsid w:val="007832EB"/>
    <w:rsid w:val="007834E5"/>
    <w:rsid w:val="007863F5"/>
    <w:rsid w:val="00787F5A"/>
    <w:rsid w:val="007908BA"/>
    <w:rsid w:val="00796D14"/>
    <w:rsid w:val="0079769E"/>
    <w:rsid w:val="007A062B"/>
    <w:rsid w:val="007A5289"/>
    <w:rsid w:val="007A635F"/>
    <w:rsid w:val="007B07EB"/>
    <w:rsid w:val="007B3763"/>
    <w:rsid w:val="007B6A56"/>
    <w:rsid w:val="007C05F5"/>
    <w:rsid w:val="007C0FFF"/>
    <w:rsid w:val="007C2EA5"/>
    <w:rsid w:val="007C60A0"/>
    <w:rsid w:val="007D3A7D"/>
    <w:rsid w:val="007E090E"/>
    <w:rsid w:val="007E14D8"/>
    <w:rsid w:val="007E3EF9"/>
    <w:rsid w:val="007E4132"/>
    <w:rsid w:val="007E5E45"/>
    <w:rsid w:val="007F2B86"/>
    <w:rsid w:val="007F4B31"/>
    <w:rsid w:val="007F5A29"/>
    <w:rsid w:val="007F77CC"/>
    <w:rsid w:val="00810A56"/>
    <w:rsid w:val="008129FB"/>
    <w:rsid w:val="008141C6"/>
    <w:rsid w:val="00817143"/>
    <w:rsid w:val="00822C2A"/>
    <w:rsid w:val="00833344"/>
    <w:rsid w:val="00833BE8"/>
    <w:rsid w:val="00834E0A"/>
    <w:rsid w:val="008356EA"/>
    <w:rsid w:val="008358A4"/>
    <w:rsid w:val="00836F5A"/>
    <w:rsid w:val="008376AE"/>
    <w:rsid w:val="00846B63"/>
    <w:rsid w:val="00852DE9"/>
    <w:rsid w:val="00854E53"/>
    <w:rsid w:val="0086048A"/>
    <w:rsid w:val="00860CC8"/>
    <w:rsid w:val="00861C8C"/>
    <w:rsid w:val="00863B93"/>
    <w:rsid w:val="008645FC"/>
    <w:rsid w:val="0086563E"/>
    <w:rsid w:val="00865C0F"/>
    <w:rsid w:val="00865D14"/>
    <w:rsid w:val="00865FF9"/>
    <w:rsid w:val="00867D05"/>
    <w:rsid w:val="00876C47"/>
    <w:rsid w:val="00877AD5"/>
    <w:rsid w:val="008825F4"/>
    <w:rsid w:val="00884112"/>
    <w:rsid w:val="00884228"/>
    <w:rsid w:val="008846EB"/>
    <w:rsid w:val="00892312"/>
    <w:rsid w:val="00894262"/>
    <w:rsid w:val="00895137"/>
    <w:rsid w:val="00897278"/>
    <w:rsid w:val="00897CD2"/>
    <w:rsid w:val="008A07DE"/>
    <w:rsid w:val="008A4D54"/>
    <w:rsid w:val="008C07C3"/>
    <w:rsid w:val="008C449A"/>
    <w:rsid w:val="008C763B"/>
    <w:rsid w:val="008D0B50"/>
    <w:rsid w:val="008D0BBE"/>
    <w:rsid w:val="008D29FC"/>
    <w:rsid w:val="008D614D"/>
    <w:rsid w:val="008E1F43"/>
    <w:rsid w:val="008E56C9"/>
    <w:rsid w:val="008F0543"/>
    <w:rsid w:val="008F60F6"/>
    <w:rsid w:val="008F7C87"/>
    <w:rsid w:val="00903B53"/>
    <w:rsid w:val="009063D4"/>
    <w:rsid w:val="00910F39"/>
    <w:rsid w:val="00912670"/>
    <w:rsid w:val="00913D7D"/>
    <w:rsid w:val="00920633"/>
    <w:rsid w:val="00922D06"/>
    <w:rsid w:val="0092349D"/>
    <w:rsid w:val="009234A3"/>
    <w:rsid w:val="00923A36"/>
    <w:rsid w:val="00927B40"/>
    <w:rsid w:val="00927CFA"/>
    <w:rsid w:val="00927D8F"/>
    <w:rsid w:val="00930ED3"/>
    <w:rsid w:val="009356D0"/>
    <w:rsid w:val="009359E9"/>
    <w:rsid w:val="0093781C"/>
    <w:rsid w:val="00940BE7"/>
    <w:rsid w:val="00942F65"/>
    <w:rsid w:val="009444E7"/>
    <w:rsid w:val="0094474C"/>
    <w:rsid w:val="00945618"/>
    <w:rsid w:val="00945C7D"/>
    <w:rsid w:val="009511A7"/>
    <w:rsid w:val="00951863"/>
    <w:rsid w:val="00952BE3"/>
    <w:rsid w:val="00954A76"/>
    <w:rsid w:val="00955E38"/>
    <w:rsid w:val="009674EE"/>
    <w:rsid w:val="009704B1"/>
    <w:rsid w:val="00971C5D"/>
    <w:rsid w:val="00972590"/>
    <w:rsid w:val="009904F6"/>
    <w:rsid w:val="0099154B"/>
    <w:rsid w:val="00993849"/>
    <w:rsid w:val="00994922"/>
    <w:rsid w:val="009A0B54"/>
    <w:rsid w:val="009A1313"/>
    <w:rsid w:val="009A3001"/>
    <w:rsid w:val="009A5EBD"/>
    <w:rsid w:val="009B1177"/>
    <w:rsid w:val="009C0DBD"/>
    <w:rsid w:val="009C15EE"/>
    <w:rsid w:val="009C165D"/>
    <w:rsid w:val="009C1955"/>
    <w:rsid w:val="009C324A"/>
    <w:rsid w:val="009D2199"/>
    <w:rsid w:val="009D34E4"/>
    <w:rsid w:val="009E0E02"/>
    <w:rsid w:val="009E3409"/>
    <w:rsid w:val="009E39D9"/>
    <w:rsid w:val="009E6C3A"/>
    <w:rsid w:val="009E6C6A"/>
    <w:rsid w:val="009E6D0E"/>
    <w:rsid w:val="009E7767"/>
    <w:rsid w:val="009E7819"/>
    <w:rsid w:val="009F08B0"/>
    <w:rsid w:val="009F5C7D"/>
    <w:rsid w:val="009F707C"/>
    <w:rsid w:val="009F77A9"/>
    <w:rsid w:val="009F7B09"/>
    <w:rsid w:val="00A004C9"/>
    <w:rsid w:val="00A005D9"/>
    <w:rsid w:val="00A06E84"/>
    <w:rsid w:val="00A111C8"/>
    <w:rsid w:val="00A149B6"/>
    <w:rsid w:val="00A14E01"/>
    <w:rsid w:val="00A14F2B"/>
    <w:rsid w:val="00A15170"/>
    <w:rsid w:val="00A1583A"/>
    <w:rsid w:val="00A239DD"/>
    <w:rsid w:val="00A259FA"/>
    <w:rsid w:val="00A27EF8"/>
    <w:rsid w:val="00A30760"/>
    <w:rsid w:val="00A313D9"/>
    <w:rsid w:val="00A316D9"/>
    <w:rsid w:val="00A33D07"/>
    <w:rsid w:val="00A423E1"/>
    <w:rsid w:val="00A50326"/>
    <w:rsid w:val="00A50766"/>
    <w:rsid w:val="00A5127D"/>
    <w:rsid w:val="00A5508F"/>
    <w:rsid w:val="00A55B04"/>
    <w:rsid w:val="00A56188"/>
    <w:rsid w:val="00A5663F"/>
    <w:rsid w:val="00A6350A"/>
    <w:rsid w:val="00A63A0E"/>
    <w:rsid w:val="00A64F09"/>
    <w:rsid w:val="00A7001F"/>
    <w:rsid w:val="00A70557"/>
    <w:rsid w:val="00A7203D"/>
    <w:rsid w:val="00A72758"/>
    <w:rsid w:val="00A72C64"/>
    <w:rsid w:val="00A73684"/>
    <w:rsid w:val="00A852D9"/>
    <w:rsid w:val="00A91AEC"/>
    <w:rsid w:val="00A92265"/>
    <w:rsid w:val="00A97E33"/>
    <w:rsid w:val="00AA1985"/>
    <w:rsid w:val="00AA22D5"/>
    <w:rsid w:val="00AA2778"/>
    <w:rsid w:val="00AB38B4"/>
    <w:rsid w:val="00AB4921"/>
    <w:rsid w:val="00AB51A2"/>
    <w:rsid w:val="00AB796E"/>
    <w:rsid w:val="00AB7BF6"/>
    <w:rsid w:val="00AC1526"/>
    <w:rsid w:val="00AC7F64"/>
    <w:rsid w:val="00AD0299"/>
    <w:rsid w:val="00AD422E"/>
    <w:rsid w:val="00AD626C"/>
    <w:rsid w:val="00AE4383"/>
    <w:rsid w:val="00AE5360"/>
    <w:rsid w:val="00AE57EE"/>
    <w:rsid w:val="00AE6928"/>
    <w:rsid w:val="00AE798B"/>
    <w:rsid w:val="00AF17E1"/>
    <w:rsid w:val="00AF3BBA"/>
    <w:rsid w:val="00AF7FDC"/>
    <w:rsid w:val="00B038D6"/>
    <w:rsid w:val="00B10B2F"/>
    <w:rsid w:val="00B13179"/>
    <w:rsid w:val="00B13DF4"/>
    <w:rsid w:val="00B152D4"/>
    <w:rsid w:val="00B15910"/>
    <w:rsid w:val="00B161B9"/>
    <w:rsid w:val="00B161F3"/>
    <w:rsid w:val="00B16751"/>
    <w:rsid w:val="00B16CA0"/>
    <w:rsid w:val="00B266A6"/>
    <w:rsid w:val="00B33565"/>
    <w:rsid w:val="00B33B8C"/>
    <w:rsid w:val="00B42EE9"/>
    <w:rsid w:val="00B42F35"/>
    <w:rsid w:val="00B47CE3"/>
    <w:rsid w:val="00B50A02"/>
    <w:rsid w:val="00B57F43"/>
    <w:rsid w:val="00B63064"/>
    <w:rsid w:val="00B63942"/>
    <w:rsid w:val="00B6469C"/>
    <w:rsid w:val="00B7556E"/>
    <w:rsid w:val="00B7747A"/>
    <w:rsid w:val="00B8169D"/>
    <w:rsid w:val="00B85215"/>
    <w:rsid w:val="00B91645"/>
    <w:rsid w:val="00B96454"/>
    <w:rsid w:val="00B96651"/>
    <w:rsid w:val="00BA21A7"/>
    <w:rsid w:val="00BA5A06"/>
    <w:rsid w:val="00BA7D56"/>
    <w:rsid w:val="00BA7DCD"/>
    <w:rsid w:val="00BB5291"/>
    <w:rsid w:val="00BB6938"/>
    <w:rsid w:val="00BB6B99"/>
    <w:rsid w:val="00BB7356"/>
    <w:rsid w:val="00BB7993"/>
    <w:rsid w:val="00BC42E8"/>
    <w:rsid w:val="00BC54FA"/>
    <w:rsid w:val="00BC565D"/>
    <w:rsid w:val="00BC619B"/>
    <w:rsid w:val="00BC70EA"/>
    <w:rsid w:val="00BD1AD2"/>
    <w:rsid w:val="00BD5F9B"/>
    <w:rsid w:val="00BE1A91"/>
    <w:rsid w:val="00BE4F25"/>
    <w:rsid w:val="00BE538F"/>
    <w:rsid w:val="00BE6AD3"/>
    <w:rsid w:val="00BF21B4"/>
    <w:rsid w:val="00BF3A1E"/>
    <w:rsid w:val="00BF47FA"/>
    <w:rsid w:val="00C07E40"/>
    <w:rsid w:val="00C11BD5"/>
    <w:rsid w:val="00C13778"/>
    <w:rsid w:val="00C13D8D"/>
    <w:rsid w:val="00C13F3E"/>
    <w:rsid w:val="00C239E5"/>
    <w:rsid w:val="00C23C96"/>
    <w:rsid w:val="00C23CB8"/>
    <w:rsid w:val="00C251D4"/>
    <w:rsid w:val="00C256DF"/>
    <w:rsid w:val="00C26113"/>
    <w:rsid w:val="00C30467"/>
    <w:rsid w:val="00C3051E"/>
    <w:rsid w:val="00C3377B"/>
    <w:rsid w:val="00C3442D"/>
    <w:rsid w:val="00C34D53"/>
    <w:rsid w:val="00C3520F"/>
    <w:rsid w:val="00C35A83"/>
    <w:rsid w:val="00C35E12"/>
    <w:rsid w:val="00C42E91"/>
    <w:rsid w:val="00C45651"/>
    <w:rsid w:val="00C45A88"/>
    <w:rsid w:val="00C45BBF"/>
    <w:rsid w:val="00C501CB"/>
    <w:rsid w:val="00C541DE"/>
    <w:rsid w:val="00C54745"/>
    <w:rsid w:val="00C57F3E"/>
    <w:rsid w:val="00C60E22"/>
    <w:rsid w:val="00C612AA"/>
    <w:rsid w:val="00C63031"/>
    <w:rsid w:val="00C668A5"/>
    <w:rsid w:val="00C72165"/>
    <w:rsid w:val="00C72DEA"/>
    <w:rsid w:val="00C77D4D"/>
    <w:rsid w:val="00C819B4"/>
    <w:rsid w:val="00C84602"/>
    <w:rsid w:val="00C85CEB"/>
    <w:rsid w:val="00C87991"/>
    <w:rsid w:val="00C97CE4"/>
    <w:rsid w:val="00CA4CC3"/>
    <w:rsid w:val="00CA6820"/>
    <w:rsid w:val="00CB1CEB"/>
    <w:rsid w:val="00CB3EDA"/>
    <w:rsid w:val="00CC2362"/>
    <w:rsid w:val="00CC53D0"/>
    <w:rsid w:val="00CC5818"/>
    <w:rsid w:val="00CD01FC"/>
    <w:rsid w:val="00CD311E"/>
    <w:rsid w:val="00CD6ECD"/>
    <w:rsid w:val="00CE1B69"/>
    <w:rsid w:val="00CE5279"/>
    <w:rsid w:val="00CE5464"/>
    <w:rsid w:val="00CE6808"/>
    <w:rsid w:val="00CE7810"/>
    <w:rsid w:val="00CF0C45"/>
    <w:rsid w:val="00D02D5C"/>
    <w:rsid w:val="00D06A24"/>
    <w:rsid w:val="00D11569"/>
    <w:rsid w:val="00D122A0"/>
    <w:rsid w:val="00D14E80"/>
    <w:rsid w:val="00D15BB0"/>
    <w:rsid w:val="00D20DE1"/>
    <w:rsid w:val="00D210A1"/>
    <w:rsid w:val="00D212C4"/>
    <w:rsid w:val="00D23A70"/>
    <w:rsid w:val="00D24A72"/>
    <w:rsid w:val="00D24C68"/>
    <w:rsid w:val="00D26089"/>
    <w:rsid w:val="00D26361"/>
    <w:rsid w:val="00D30991"/>
    <w:rsid w:val="00D415F2"/>
    <w:rsid w:val="00D44EB0"/>
    <w:rsid w:val="00D45C75"/>
    <w:rsid w:val="00D516A0"/>
    <w:rsid w:val="00D631E2"/>
    <w:rsid w:val="00D6322C"/>
    <w:rsid w:val="00D65276"/>
    <w:rsid w:val="00D728BB"/>
    <w:rsid w:val="00D75E8F"/>
    <w:rsid w:val="00D81E9C"/>
    <w:rsid w:val="00D8287A"/>
    <w:rsid w:val="00D862A9"/>
    <w:rsid w:val="00D923F6"/>
    <w:rsid w:val="00D93BB0"/>
    <w:rsid w:val="00D94969"/>
    <w:rsid w:val="00DA1183"/>
    <w:rsid w:val="00DA46E9"/>
    <w:rsid w:val="00DA4A06"/>
    <w:rsid w:val="00DA7B8A"/>
    <w:rsid w:val="00DB44D2"/>
    <w:rsid w:val="00DB494E"/>
    <w:rsid w:val="00DB5FB2"/>
    <w:rsid w:val="00DB65DA"/>
    <w:rsid w:val="00DC0D65"/>
    <w:rsid w:val="00DC138B"/>
    <w:rsid w:val="00DC312A"/>
    <w:rsid w:val="00DC392F"/>
    <w:rsid w:val="00DC6BE9"/>
    <w:rsid w:val="00DC72B5"/>
    <w:rsid w:val="00DC7BE6"/>
    <w:rsid w:val="00DD188F"/>
    <w:rsid w:val="00DD548C"/>
    <w:rsid w:val="00DE0DAD"/>
    <w:rsid w:val="00DE2C89"/>
    <w:rsid w:val="00DE5F67"/>
    <w:rsid w:val="00DF0F84"/>
    <w:rsid w:val="00DF19A1"/>
    <w:rsid w:val="00DF1BE6"/>
    <w:rsid w:val="00DF50F1"/>
    <w:rsid w:val="00E00DFB"/>
    <w:rsid w:val="00E0364F"/>
    <w:rsid w:val="00E075CC"/>
    <w:rsid w:val="00E10074"/>
    <w:rsid w:val="00E11302"/>
    <w:rsid w:val="00E13B55"/>
    <w:rsid w:val="00E14122"/>
    <w:rsid w:val="00E157DB"/>
    <w:rsid w:val="00E2656E"/>
    <w:rsid w:val="00E27A82"/>
    <w:rsid w:val="00E345DD"/>
    <w:rsid w:val="00E34D94"/>
    <w:rsid w:val="00E361BE"/>
    <w:rsid w:val="00E36B7C"/>
    <w:rsid w:val="00E36DBA"/>
    <w:rsid w:val="00E40A3A"/>
    <w:rsid w:val="00E41B13"/>
    <w:rsid w:val="00E456A2"/>
    <w:rsid w:val="00E47EFD"/>
    <w:rsid w:val="00E50C32"/>
    <w:rsid w:val="00E51FC7"/>
    <w:rsid w:val="00E538FB"/>
    <w:rsid w:val="00E53B51"/>
    <w:rsid w:val="00E54DEA"/>
    <w:rsid w:val="00E568FC"/>
    <w:rsid w:val="00E62227"/>
    <w:rsid w:val="00E709F3"/>
    <w:rsid w:val="00E76448"/>
    <w:rsid w:val="00E7672E"/>
    <w:rsid w:val="00E776A9"/>
    <w:rsid w:val="00E81A21"/>
    <w:rsid w:val="00E820BA"/>
    <w:rsid w:val="00E83191"/>
    <w:rsid w:val="00E83935"/>
    <w:rsid w:val="00E909E9"/>
    <w:rsid w:val="00E9266B"/>
    <w:rsid w:val="00EA4655"/>
    <w:rsid w:val="00EA7D51"/>
    <w:rsid w:val="00EB375A"/>
    <w:rsid w:val="00EB4287"/>
    <w:rsid w:val="00EB55CB"/>
    <w:rsid w:val="00ED0AA7"/>
    <w:rsid w:val="00ED20AA"/>
    <w:rsid w:val="00ED5CA8"/>
    <w:rsid w:val="00ED7014"/>
    <w:rsid w:val="00EE1D02"/>
    <w:rsid w:val="00EE2FDF"/>
    <w:rsid w:val="00EE32E7"/>
    <w:rsid w:val="00EE5057"/>
    <w:rsid w:val="00EE713C"/>
    <w:rsid w:val="00EF097A"/>
    <w:rsid w:val="00EF1166"/>
    <w:rsid w:val="00EF5555"/>
    <w:rsid w:val="00F003D5"/>
    <w:rsid w:val="00F03313"/>
    <w:rsid w:val="00F04FDB"/>
    <w:rsid w:val="00F12445"/>
    <w:rsid w:val="00F13E66"/>
    <w:rsid w:val="00F266CD"/>
    <w:rsid w:val="00F30989"/>
    <w:rsid w:val="00F3354F"/>
    <w:rsid w:val="00F356B3"/>
    <w:rsid w:val="00F36E3A"/>
    <w:rsid w:val="00F37043"/>
    <w:rsid w:val="00F37089"/>
    <w:rsid w:val="00F40D80"/>
    <w:rsid w:val="00F435F4"/>
    <w:rsid w:val="00F43CAC"/>
    <w:rsid w:val="00F44D45"/>
    <w:rsid w:val="00F45E99"/>
    <w:rsid w:val="00F51C26"/>
    <w:rsid w:val="00F54DA2"/>
    <w:rsid w:val="00F70FF1"/>
    <w:rsid w:val="00F72D81"/>
    <w:rsid w:val="00F75529"/>
    <w:rsid w:val="00F75E23"/>
    <w:rsid w:val="00F7631C"/>
    <w:rsid w:val="00F76327"/>
    <w:rsid w:val="00F801CF"/>
    <w:rsid w:val="00F85F6A"/>
    <w:rsid w:val="00F8799D"/>
    <w:rsid w:val="00F920A1"/>
    <w:rsid w:val="00FA3036"/>
    <w:rsid w:val="00FA358F"/>
    <w:rsid w:val="00FC085A"/>
    <w:rsid w:val="00FC3191"/>
    <w:rsid w:val="00FC31E5"/>
    <w:rsid w:val="00FC5D2B"/>
    <w:rsid w:val="00FD0668"/>
    <w:rsid w:val="00FD1964"/>
    <w:rsid w:val="00FD2691"/>
    <w:rsid w:val="00FD4173"/>
    <w:rsid w:val="00FD51BE"/>
    <w:rsid w:val="00FD556E"/>
    <w:rsid w:val="00FE4220"/>
    <w:rsid w:val="00FF6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01B3"/>
  <w15:docId w15:val="{9F1BC43E-77E0-4182-8416-9B0437D4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3594C"/>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
    <w:next w:val="Normal"/>
    <w:link w:val="Heading3Char"/>
    <w:uiPriority w:val="9"/>
    <w:semiHidden/>
    <w:unhideWhenUsed/>
    <w:qFormat/>
    <w:rsid w:val="006A5A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94C"/>
    <w:rPr>
      <w:color w:val="0563C1" w:themeColor="hyperlink"/>
      <w:u w:val="single"/>
    </w:rPr>
  </w:style>
  <w:style w:type="character" w:customStyle="1" w:styleId="Heading2Char">
    <w:name w:val="Heading 2 Char"/>
    <w:basedOn w:val="DefaultParagraphFont"/>
    <w:link w:val="Heading2"/>
    <w:rsid w:val="0043594C"/>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unhideWhenUsed/>
    <w:rsid w:val="0043594C"/>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43594C"/>
    <w:rPr>
      <w:rFonts w:ascii="Garamond" w:eastAsia="Times New Roman" w:hAnsi="Garamond" w:cs="Times New Roman"/>
      <w:color w:val="008000"/>
      <w:w w:val="120"/>
      <w:sz w:val="24"/>
      <w:szCs w:val="24"/>
      <w:lang w:val="en-CA"/>
    </w:rPr>
  </w:style>
  <w:style w:type="character" w:styleId="CommentReference">
    <w:name w:val="annotation reference"/>
    <w:basedOn w:val="DefaultParagraphFont"/>
    <w:uiPriority w:val="99"/>
    <w:semiHidden/>
    <w:unhideWhenUsed/>
    <w:rsid w:val="0043594C"/>
    <w:rPr>
      <w:sz w:val="16"/>
      <w:szCs w:val="16"/>
    </w:rPr>
  </w:style>
  <w:style w:type="paragraph" w:styleId="CommentText">
    <w:name w:val="annotation text"/>
    <w:basedOn w:val="Normal"/>
    <w:link w:val="CommentTextChar"/>
    <w:uiPriority w:val="99"/>
    <w:unhideWhenUsed/>
    <w:rsid w:val="0043594C"/>
    <w:pPr>
      <w:spacing w:line="240" w:lineRule="auto"/>
    </w:pPr>
    <w:rPr>
      <w:sz w:val="20"/>
      <w:szCs w:val="20"/>
    </w:rPr>
  </w:style>
  <w:style w:type="character" w:customStyle="1" w:styleId="CommentTextChar">
    <w:name w:val="Comment Text Char"/>
    <w:basedOn w:val="DefaultParagraphFont"/>
    <w:link w:val="CommentText"/>
    <w:uiPriority w:val="99"/>
    <w:rsid w:val="0043594C"/>
    <w:rPr>
      <w:sz w:val="20"/>
      <w:szCs w:val="20"/>
    </w:rPr>
  </w:style>
  <w:style w:type="paragraph" w:styleId="CommentSubject">
    <w:name w:val="annotation subject"/>
    <w:basedOn w:val="CommentText"/>
    <w:next w:val="CommentText"/>
    <w:link w:val="CommentSubjectChar"/>
    <w:uiPriority w:val="99"/>
    <w:semiHidden/>
    <w:unhideWhenUsed/>
    <w:rsid w:val="0043594C"/>
    <w:rPr>
      <w:b/>
      <w:bCs/>
    </w:rPr>
  </w:style>
  <w:style w:type="character" w:customStyle="1" w:styleId="CommentSubjectChar">
    <w:name w:val="Comment Subject Char"/>
    <w:basedOn w:val="CommentTextChar"/>
    <w:link w:val="CommentSubject"/>
    <w:uiPriority w:val="99"/>
    <w:semiHidden/>
    <w:rsid w:val="0043594C"/>
    <w:rPr>
      <w:b/>
      <w:bCs/>
      <w:sz w:val="20"/>
      <w:szCs w:val="20"/>
    </w:rPr>
  </w:style>
  <w:style w:type="paragraph" w:styleId="BalloonText">
    <w:name w:val="Balloon Text"/>
    <w:basedOn w:val="Normal"/>
    <w:link w:val="BalloonTextChar"/>
    <w:uiPriority w:val="99"/>
    <w:semiHidden/>
    <w:unhideWhenUsed/>
    <w:rsid w:val="00435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C"/>
    <w:rPr>
      <w:rFonts w:ascii="Segoe UI" w:hAnsi="Segoe UI" w:cs="Segoe UI"/>
      <w:sz w:val="18"/>
      <w:szCs w:val="18"/>
    </w:rPr>
  </w:style>
  <w:style w:type="character" w:styleId="FollowedHyperlink">
    <w:name w:val="FollowedHyperlink"/>
    <w:basedOn w:val="DefaultParagraphFont"/>
    <w:uiPriority w:val="99"/>
    <w:semiHidden/>
    <w:unhideWhenUsed/>
    <w:rsid w:val="0043594C"/>
    <w:rPr>
      <w:color w:val="954F72" w:themeColor="followedHyperlink"/>
      <w:u w:val="single"/>
    </w:rPr>
  </w:style>
  <w:style w:type="paragraph" w:styleId="Title">
    <w:name w:val="Title"/>
    <w:basedOn w:val="Normal"/>
    <w:next w:val="Normal"/>
    <w:link w:val="TitleChar"/>
    <w:uiPriority w:val="10"/>
    <w:qFormat/>
    <w:rsid w:val="003C28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8C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070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3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trialtitle">
    <w:name w:val="cw_trial_title"/>
    <w:basedOn w:val="Normal"/>
    <w:uiPriority w:val="99"/>
    <w:rsid w:val="00E36D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6A5A1F"/>
    <w:rPr>
      <w:rFonts w:asciiTheme="majorHAnsi" w:eastAsiaTheme="majorEastAsia" w:hAnsiTheme="majorHAnsi" w:cstheme="majorBidi"/>
      <w:color w:val="1F3763" w:themeColor="accent1" w:themeShade="7F"/>
      <w:sz w:val="24"/>
      <w:szCs w:val="24"/>
    </w:rPr>
  </w:style>
  <w:style w:type="character" w:customStyle="1" w:styleId="go">
    <w:name w:val="go"/>
    <w:basedOn w:val="DefaultParagraphFont"/>
    <w:rsid w:val="006A5A1F"/>
  </w:style>
  <w:style w:type="character" w:customStyle="1" w:styleId="UnresolvedMention1">
    <w:name w:val="Unresolved Mention1"/>
    <w:basedOn w:val="DefaultParagraphFont"/>
    <w:uiPriority w:val="99"/>
    <w:semiHidden/>
    <w:unhideWhenUsed/>
    <w:rsid w:val="00525ED2"/>
    <w:rPr>
      <w:color w:val="605E5C"/>
      <w:shd w:val="clear" w:color="auto" w:fill="E1DFDD"/>
    </w:rPr>
  </w:style>
  <w:style w:type="character" w:styleId="Strong">
    <w:name w:val="Strong"/>
    <w:basedOn w:val="DefaultParagraphFont"/>
    <w:uiPriority w:val="22"/>
    <w:qFormat/>
    <w:rsid w:val="00217541"/>
    <w:rPr>
      <w:b/>
      <w:bCs/>
    </w:rPr>
  </w:style>
  <w:style w:type="paragraph" w:styleId="NoSpacing">
    <w:name w:val="No Spacing"/>
    <w:uiPriority w:val="1"/>
    <w:qFormat/>
    <w:rsid w:val="007477AD"/>
    <w:pPr>
      <w:spacing w:after="0" w:line="240" w:lineRule="auto"/>
    </w:pPr>
  </w:style>
  <w:style w:type="paragraph" w:styleId="ListParagraph">
    <w:name w:val="List Paragraph"/>
    <w:basedOn w:val="Normal"/>
    <w:uiPriority w:val="34"/>
    <w:qFormat/>
    <w:rsid w:val="00DF1BE6"/>
    <w:pPr>
      <w:spacing w:line="254" w:lineRule="auto"/>
      <w:ind w:left="720"/>
      <w:contextualSpacing/>
    </w:pPr>
  </w:style>
  <w:style w:type="paragraph" w:styleId="NormalWeb">
    <w:name w:val="Normal (Web)"/>
    <w:basedOn w:val="Normal"/>
    <w:uiPriority w:val="99"/>
    <w:unhideWhenUsed/>
    <w:rsid w:val="00DF1B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9665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Footer">
    <w:name w:val="footer"/>
    <w:basedOn w:val="Normal"/>
    <w:link w:val="FooterChar"/>
    <w:uiPriority w:val="99"/>
    <w:unhideWhenUsed/>
    <w:rsid w:val="00FE4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20"/>
  </w:style>
  <w:style w:type="paragraph" w:styleId="EndnoteText">
    <w:name w:val="endnote text"/>
    <w:basedOn w:val="Normal"/>
    <w:link w:val="EndnoteTextChar"/>
    <w:uiPriority w:val="99"/>
    <w:semiHidden/>
    <w:unhideWhenUsed/>
    <w:rsid w:val="00783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34E5"/>
    <w:rPr>
      <w:sz w:val="20"/>
      <w:szCs w:val="20"/>
    </w:rPr>
  </w:style>
  <w:style w:type="character" w:styleId="EndnoteReference">
    <w:name w:val="endnote reference"/>
    <w:basedOn w:val="DefaultParagraphFont"/>
    <w:uiPriority w:val="99"/>
    <w:semiHidden/>
    <w:unhideWhenUsed/>
    <w:rsid w:val="007834E5"/>
    <w:rPr>
      <w:vertAlign w:val="superscript"/>
    </w:rPr>
  </w:style>
  <w:style w:type="character" w:customStyle="1" w:styleId="UnresolvedMention2">
    <w:name w:val="Unresolved Mention2"/>
    <w:basedOn w:val="DefaultParagraphFont"/>
    <w:uiPriority w:val="99"/>
    <w:semiHidden/>
    <w:unhideWhenUsed/>
    <w:rsid w:val="00EA7D51"/>
    <w:rPr>
      <w:color w:val="605E5C"/>
      <w:shd w:val="clear" w:color="auto" w:fill="E1DFDD"/>
    </w:rPr>
  </w:style>
  <w:style w:type="character" w:styleId="UnresolvedMention">
    <w:name w:val="Unresolved Mention"/>
    <w:basedOn w:val="DefaultParagraphFont"/>
    <w:uiPriority w:val="99"/>
    <w:semiHidden/>
    <w:unhideWhenUsed/>
    <w:rsid w:val="006A4728"/>
    <w:rPr>
      <w:color w:val="605E5C"/>
      <w:shd w:val="clear" w:color="auto" w:fill="E1DFDD"/>
    </w:rPr>
  </w:style>
  <w:style w:type="paragraph" w:styleId="Bibliography">
    <w:name w:val="Bibliography"/>
    <w:basedOn w:val="Normal"/>
    <w:next w:val="Normal"/>
    <w:uiPriority w:val="37"/>
    <w:unhideWhenUsed/>
    <w:rsid w:val="00A15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1014">
      <w:bodyDiv w:val="1"/>
      <w:marLeft w:val="0"/>
      <w:marRight w:val="0"/>
      <w:marTop w:val="0"/>
      <w:marBottom w:val="0"/>
      <w:divBdr>
        <w:top w:val="none" w:sz="0" w:space="0" w:color="auto"/>
        <w:left w:val="none" w:sz="0" w:space="0" w:color="auto"/>
        <w:bottom w:val="none" w:sz="0" w:space="0" w:color="auto"/>
        <w:right w:val="none" w:sz="0" w:space="0" w:color="auto"/>
      </w:divBdr>
    </w:div>
    <w:div w:id="74205013">
      <w:bodyDiv w:val="1"/>
      <w:marLeft w:val="0"/>
      <w:marRight w:val="0"/>
      <w:marTop w:val="0"/>
      <w:marBottom w:val="0"/>
      <w:divBdr>
        <w:top w:val="none" w:sz="0" w:space="0" w:color="auto"/>
        <w:left w:val="none" w:sz="0" w:space="0" w:color="auto"/>
        <w:bottom w:val="none" w:sz="0" w:space="0" w:color="auto"/>
        <w:right w:val="none" w:sz="0" w:space="0" w:color="auto"/>
      </w:divBdr>
    </w:div>
    <w:div w:id="94600382">
      <w:bodyDiv w:val="1"/>
      <w:marLeft w:val="0"/>
      <w:marRight w:val="0"/>
      <w:marTop w:val="0"/>
      <w:marBottom w:val="0"/>
      <w:divBdr>
        <w:top w:val="none" w:sz="0" w:space="0" w:color="auto"/>
        <w:left w:val="none" w:sz="0" w:space="0" w:color="auto"/>
        <w:bottom w:val="none" w:sz="0" w:space="0" w:color="auto"/>
        <w:right w:val="none" w:sz="0" w:space="0" w:color="auto"/>
      </w:divBdr>
    </w:div>
    <w:div w:id="95638682">
      <w:bodyDiv w:val="1"/>
      <w:marLeft w:val="0"/>
      <w:marRight w:val="0"/>
      <w:marTop w:val="0"/>
      <w:marBottom w:val="0"/>
      <w:divBdr>
        <w:top w:val="none" w:sz="0" w:space="0" w:color="auto"/>
        <w:left w:val="none" w:sz="0" w:space="0" w:color="auto"/>
        <w:bottom w:val="none" w:sz="0" w:space="0" w:color="auto"/>
        <w:right w:val="none" w:sz="0" w:space="0" w:color="auto"/>
      </w:divBdr>
    </w:div>
    <w:div w:id="100102700">
      <w:bodyDiv w:val="1"/>
      <w:marLeft w:val="0"/>
      <w:marRight w:val="0"/>
      <w:marTop w:val="0"/>
      <w:marBottom w:val="0"/>
      <w:divBdr>
        <w:top w:val="none" w:sz="0" w:space="0" w:color="auto"/>
        <w:left w:val="none" w:sz="0" w:space="0" w:color="auto"/>
        <w:bottom w:val="none" w:sz="0" w:space="0" w:color="auto"/>
        <w:right w:val="none" w:sz="0" w:space="0" w:color="auto"/>
      </w:divBdr>
    </w:div>
    <w:div w:id="101607944">
      <w:bodyDiv w:val="1"/>
      <w:marLeft w:val="0"/>
      <w:marRight w:val="0"/>
      <w:marTop w:val="0"/>
      <w:marBottom w:val="0"/>
      <w:divBdr>
        <w:top w:val="none" w:sz="0" w:space="0" w:color="auto"/>
        <w:left w:val="none" w:sz="0" w:space="0" w:color="auto"/>
        <w:bottom w:val="none" w:sz="0" w:space="0" w:color="auto"/>
        <w:right w:val="none" w:sz="0" w:space="0" w:color="auto"/>
      </w:divBdr>
    </w:div>
    <w:div w:id="125896758">
      <w:bodyDiv w:val="1"/>
      <w:marLeft w:val="0"/>
      <w:marRight w:val="0"/>
      <w:marTop w:val="0"/>
      <w:marBottom w:val="0"/>
      <w:divBdr>
        <w:top w:val="none" w:sz="0" w:space="0" w:color="auto"/>
        <w:left w:val="none" w:sz="0" w:space="0" w:color="auto"/>
        <w:bottom w:val="none" w:sz="0" w:space="0" w:color="auto"/>
        <w:right w:val="none" w:sz="0" w:space="0" w:color="auto"/>
      </w:divBdr>
      <w:divsChild>
        <w:div w:id="303243049">
          <w:marLeft w:val="0"/>
          <w:marRight w:val="0"/>
          <w:marTop w:val="0"/>
          <w:marBottom w:val="0"/>
          <w:divBdr>
            <w:top w:val="none" w:sz="0" w:space="0" w:color="auto"/>
            <w:left w:val="none" w:sz="0" w:space="0" w:color="auto"/>
            <w:bottom w:val="none" w:sz="0" w:space="0" w:color="auto"/>
            <w:right w:val="none" w:sz="0" w:space="0" w:color="auto"/>
          </w:divBdr>
          <w:divsChild>
            <w:div w:id="18643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7589">
      <w:bodyDiv w:val="1"/>
      <w:marLeft w:val="0"/>
      <w:marRight w:val="0"/>
      <w:marTop w:val="0"/>
      <w:marBottom w:val="0"/>
      <w:divBdr>
        <w:top w:val="none" w:sz="0" w:space="0" w:color="auto"/>
        <w:left w:val="none" w:sz="0" w:space="0" w:color="auto"/>
        <w:bottom w:val="none" w:sz="0" w:space="0" w:color="auto"/>
        <w:right w:val="none" w:sz="0" w:space="0" w:color="auto"/>
      </w:divBdr>
    </w:div>
    <w:div w:id="197622144">
      <w:bodyDiv w:val="1"/>
      <w:marLeft w:val="0"/>
      <w:marRight w:val="0"/>
      <w:marTop w:val="0"/>
      <w:marBottom w:val="0"/>
      <w:divBdr>
        <w:top w:val="none" w:sz="0" w:space="0" w:color="auto"/>
        <w:left w:val="none" w:sz="0" w:space="0" w:color="auto"/>
        <w:bottom w:val="none" w:sz="0" w:space="0" w:color="auto"/>
        <w:right w:val="none" w:sz="0" w:space="0" w:color="auto"/>
      </w:divBdr>
    </w:div>
    <w:div w:id="211500244">
      <w:bodyDiv w:val="1"/>
      <w:marLeft w:val="0"/>
      <w:marRight w:val="0"/>
      <w:marTop w:val="0"/>
      <w:marBottom w:val="0"/>
      <w:divBdr>
        <w:top w:val="none" w:sz="0" w:space="0" w:color="auto"/>
        <w:left w:val="none" w:sz="0" w:space="0" w:color="auto"/>
        <w:bottom w:val="none" w:sz="0" w:space="0" w:color="auto"/>
        <w:right w:val="none" w:sz="0" w:space="0" w:color="auto"/>
      </w:divBdr>
    </w:div>
    <w:div w:id="226694705">
      <w:bodyDiv w:val="1"/>
      <w:marLeft w:val="0"/>
      <w:marRight w:val="0"/>
      <w:marTop w:val="0"/>
      <w:marBottom w:val="0"/>
      <w:divBdr>
        <w:top w:val="none" w:sz="0" w:space="0" w:color="auto"/>
        <w:left w:val="none" w:sz="0" w:space="0" w:color="auto"/>
        <w:bottom w:val="none" w:sz="0" w:space="0" w:color="auto"/>
        <w:right w:val="none" w:sz="0" w:space="0" w:color="auto"/>
      </w:divBdr>
    </w:div>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247691044">
      <w:bodyDiv w:val="1"/>
      <w:marLeft w:val="0"/>
      <w:marRight w:val="0"/>
      <w:marTop w:val="0"/>
      <w:marBottom w:val="0"/>
      <w:divBdr>
        <w:top w:val="none" w:sz="0" w:space="0" w:color="auto"/>
        <w:left w:val="none" w:sz="0" w:space="0" w:color="auto"/>
        <w:bottom w:val="none" w:sz="0" w:space="0" w:color="auto"/>
        <w:right w:val="none" w:sz="0" w:space="0" w:color="auto"/>
      </w:divBdr>
    </w:div>
    <w:div w:id="295305287">
      <w:bodyDiv w:val="1"/>
      <w:marLeft w:val="0"/>
      <w:marRight w:val="0"/>
      <w:marTop w:val="0"/>
      <w:marBottom w:val="0"/>
      <w:divBdr>
        <w:top w:val="none" w:sz="0" w:space="0" w:color="auto"/>
        <w:left w:val="none" w:sz="0" w:space="0" w:color="auto"/>
        <w:bottom w:val="none" w:sz="0" w:space="0" w:color="auto"/>
        <w:right w:val="none" w:sz="0" w:space="0" w:color="auto"/>
      </w:divBdr>
      <w:divsChild>
        <w:div w:id="143275392">
          <w:marLeft w:val="0"/>
          <w:marRight w:val="0"/>
          <w:marTop w:val="0"/>
          <w:marBottom w:val="0"/>
          <w:divBdr>
            <w:top w:val="none" w:sz="0" w:space="0" w:color="auto"/>
            <w:left w:val="none" w:sz="0" w:space="0" w:color="auto"/>
            <w:bottom w:val="none" w:sz="0" w:space="0" w:color="auto"/>
            <w:right w:val="none" w:sz="0" w:space="0" w:color="auto"/>
          </w:divBdr>
        </w:div>
      </w:divsChild>
    </w:div>
    <w:div w:id="311645204">
      <w:bodyDiv w:val="1"/>
      <w:marLeft w:val="0"/>
      <w:marRight w:val="0"/>
      <w:marTop w:val="0"/>
      <w:marBottom w:val="0"/>
      <w:divBdr>
        <w:top w:val="none" w:sz="0" w:space="0" w:color="auto"/>
        <w:left w:val="none" w:sz="0" w:space="0" w:color="auto"/>
        <w:bottom w:val="none" w:sz="0" w:space="0" w:color="auto"/>
        <w:right w:val="none" w:sz="0" w:space="0" w:color="auto"/>
      </w:divBdr>
    </w:div>
    <w:div w:id="324360909">
      <w:bodyDiv w:val="1"/>
      <w:marLeft w:val="0"/>
      <w:marRight w:val="0"/>
      <w:marTop w:val="0"/>
      <w:marBottom w:val="0"/>
      <w:divBdr>
        <w:top w:val="none" w:sz="0" w:space="0" w:color="auto"/>
        <w:left w:val="none" w:sz="0" w:space="0" w:color="auto"/>
        <w:bottom w:val="none" w:sz="0" w:space="0" w:color="auto"/>
        <w:right w:val="none" w:sz="0" w:space="0" w:color="auto"/>
      </w:divBdr>
    </w:div>
    <w:div w:id="348529894">
      <w:bodyDiv w:val="1"/>
      <w:marLeft w:val="0"/>
      <w:marRight w:val="0"/>
      <w:marTop w:val="0"/>
      <w:marBottom w:val="0"/>
      <w:divBdr>
        <w:top w:val="none" w:sz="0" w:space="0" w:color="auto"/>
        <w:left w:val="none" w:sz="0" w:space="0" w:color="auto"/>
        <w:bottom w:val="none" w:sz="0" w:space="0" w:color="auto"/>
        <w:right w:val="none" w:sz="0" w:space="0" w:color="auto"/>
      </w:divBdr>
    </w:div>
    <w:div w:id="378554091">
      <w:bodyDiv w:val="1"/>
      <w:marLeft w:val="0"/>
      <w:marRight w:val="0"/>
      <w:marTop w:val="0"/>
      <w:marBottom w:val="0"/>
      <w:divBdr>
        <w:top w:val="none" w:sz="0" w:space="0" w:color="auto"/>
        <w:left w:val="none" w:sz="0" w:space="0" w:color="auto"/>
        <w:bottom w:val="none" w:sz="0" w:space="0" w:color="auto"/>
        <w:right w:val="none" w:sz="0" w:space="0" w:color="auto"/>
      </w:divBdr>
    </w:div>
    <w:div w:id="397217010">
      <w:bodyDiv w:val="1"/>
      <w:marLeft w:val="0"/>
      <w:marRight w:val="0"/>
      <w:marTop w:val="0"/>
      <w:marBottom w:val="0"/>
      <w:divBdr>
        <w:top w:val="none" w:sz="0" w:space="0" w:color="auto"/>
        <w:left w:val="none" w:sz="0" w:space="0" w:color="auto"/>
        <w:bottom w:val="none" w:sz="0" w:space="0" w:color="auto"/>
        <w:right w:val="none" w:sz="0" w:space="0" w:color="auto"/>
      </w:divBdr>
    </w:div>
    <w:div w:id="422261195">
      <w:bodyDiv w:val="1"/>
      <w:marLeft w:val="0"/>
      <w:marRight w:val="0"/>
      <w:marTop w:val="0"/>
      <w:marBottom w:val="0"/>
      <w:divBdr>
        <w:top w:val="none" w:sz="0" w:space="0" w:color="auto"/>
        <w:left w:val="none" w:sz="0" w:space="0" w:color="auto"/>
        <w:bottom w:val="none" w:sz="0" w:space="0" w:color="auto"/>
        <w:right w:val="none" w:sz="0" w:space="0" w:color="auto"/>
      </w:divBdr>
    </w:div>
    <w:div w:id="491989877">
      <w:bodyDiv w:val="1"/>
      <w:marLeft w:val="0"/>
      <w:marRight w:val="0"/>
      <w:marTop w:val="0"/>
      <w:marBottom w:val="0"/>
      <w:divBdr>
        <w:top w:val="none" w:sz="0" w:space="0" w:color="auto"/>
        <w:left w:val="none" w:sz="0" w:space="0" w:color="auto"/>
        <w:bottom w:val="none" w:sz="0" w:space="0" w:color="auto"/>
        <w:right w:val="none" w:sz="0" w:space="0" w:color="auto"/>
      </w:divBdr>
    </w:div>
    <w:div w:id="511526366">
      <w:bodyDiv w:val="1"/>
      <w:marLeft w:val="0"/>
      <w:marRight w:val="0"/>
      <w:marTop w:val="0"/>
      <w:marBottom w:val="0"/>
      <w:divBdr>
        <w:top w:val="none" w:sz="0" w:space="0" w:color="auto"/>
        <w:left w:val="none" w:sz="0" w:space="0" w:color="auto"/>
        <w:bottom w:val="none" w:sz="0" w:space="0" w:color="auto"/>
        <w:right w:val="none" w:sz="0" w:space="0" w:color="auto"/>
      </w:divBdr>
    </w:div>
    <w:div w:id="529026001">
      <w:bodyDiv w:val="1"/>
      <w:marLeft w:val="0"/>
      <w:marRight w:val="0"/>
      <w:marTop w:val="0"/>
      <w:marBottom w:val="0"/>
      <w:divBdr>
        <w:top w:val="none" w:sz="0" w:space="0" w:color="auto"/>
        <w:left w:val="none" w:sz="0" w:space="0" w:color="auto"/>
        <w:bottom w:val="none" w:sz="0" w:space="0" w:color="auto"/>
        <w:right w:val="none" w:sz="0" w:space="0" w:color="auto"/>
      </w:divBdr>
    </w:div>
    <w:div w:id="539897155">
      <w:bodyDiv w:val="1"/>
      <w:marLeft w:val="0"/>
      <w:marRight w:val="0"/>
      <w:marTop w:val="0"/>
      <w:marBottom w:val="0"/>
      <w:divBdr>
        <w:top w:val="none" w:sz="0" w:space="0" w:color="auto"/>
        <w:left w:val="none" w:sz="0" w:space="0" w:color="auto"/>
        <w:bottom w:val="none" w:sz="0" w:space="0" w:color="auto"/>
        <w:right w:val="none" w:sz="0" w:space="0" w:color="auto"/>
      </w:divBdr>
    </w:div>
    <w:div w:id="588925385">
      <w:bodyDiv w:val="1"/>
      <w:marLeft w:val="0"/>
      <w:marRight w:val="0"/>
      <w:marTop w:val="0"/>
      <w:marBottom w:val="0"/>
      <w:divBdr>
        <w:top w:val="none" w:sz="0" w:space="0" w:color="auto"/>
        <w:left w:val="none" w:sz="0" w:space="0" w:color="auto"/>
        <w:bottom w:val="none" w:sz="0" w:space="0" w:color="auto"/>
        <w:right w:val="none" w:sz="0" w:space="0" w:color="auto"/>
      </w:divBdr>
    </w:div>
    <w:div w:id="618075222">
      <w:bodyDiv w:val="1"/>
      <w:marLeft w:val="0"/>
      <w:marRight w:val="0"/>
      <w:marTop w:val="0"/>
      <w:marBottom w:val="0"/>
      <w:divBdr>
        <w:top w:val="none" w:sz="0" w:space="0" w:color="auto"/>
        <w:left w:val="none" w:sz="0" w:space="0" w:color="auto"/>
        <w:bottom w:val="none" w:sz="0" w:space="0" w:color="auto"/>
        <w:right w:val="none" w:sz="0" w:space="0" w:color="auto"/>
      </w:divBdr>
      <w:divsChild>
        <w:div w:id="29838215">
          <w:marLeft w:val="0"/>
          <w:marRight w:val="0"/>
          <w:marTop w:val="0"/>
          <w:marBottom w:val="0"/>
          <w:divBdr>
            <w:top w:val="none" w:sz="0" w:space="0" w:color="auto"/>
            <w:left w:val="none" w:sz="0" w:space="0" w:color="auto"/>
            <w:bottom w:val="none" w:sz="0" w:space="0" w:color="auto"/>
            <w:right w:val="none" w:sz="0" w:space="0" w:color="auto"/>
          </w:divBdr>
          <w:divsChild>
            <w:div w:id="6411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2066">
      <w:bodyDiv w:val="1"/>
      <w:marLeft w:val="0"/>
      <w:marRight w:val="0"/>
      <w:marTop w:val="0"/>
      <w:marBottom w:val="0"/>
      <w:divBdr>
        <w:top w:val="none" w:sz="0" w:space="0" w:color="auto"/>
        <w:left w:val="none" w:sz="0" w:space="0" w:color="auto"/>
        <w:bottom w:val="none" w:sz="0" w:space="0" w:color="auto"/>
        <w:right w:val="none" w:sz="0" w:space="0" w:color="auto"/>
      </w:divBdr>
    </w:div>
    <w:div w:id="660699091">
      <w:bodyDiv w:val="1"/>
      <w:marLeft w:val="0"/>
      <w:marRight w:val="0"/>
      <w:marTop w:val="0"/>
      <w:marBottom w:val="0"/>
      <w:divBdr>
        <w:top w:val="none" w:sz="0" w:space="0" w:color="auto"/>
        <w:left w:val="none" w:sz="0" w:space="0" w:color="auto"/>
        <w:bottom w:val="none" w:sz="0" w:space="0" w:color="auto"/>
        <w:right w:val="none" w:sz="0" w:space="0" w:color="auto"/>
      </w:divBdr>
    </w:div>
    <w:div w:id="668211169">
      <w:bodyDiv w:val="1"/>
      <w:marLeft w:val="0"/>
      <w:marRight w:val="0"/>
      <w:marTop w:val="0"/>
      <w:marBottom w:val="0"/>
      <w:divBdr>
        <w:top w:val="none" w:sz="0" w:space="0" w:color="auto"/>
        <w:left w:val="none" w:sz="0" w:space="0" w:color="auto"/>
        <w:bottom w:val="none" w:sz="0" w:space="0" w:color="auto"/>
        <w:right w:val="none" w:sz="0" w:space="0" w:color="auto"/>
      </w:divBdr>
    </w:div>
    <w:div w:id="675306504">
      <w:bodyDiv w:val="1"/>
      <w:marLeft w:val="0"/>
      <w:marRight w:val="0"/>
      <w:marTop w:val="0"/>
      <w:marBottom w:val="0"/>
      <w:divBdr>
        <w:top w:val="none" w:sz="0" w:space="0" w:color="auto"/>
        <w:left w:val="none" w:sz="0" w:space="0" w:color="auto"/>
        <w:bottom w:val="none" w:sz="0" w:space="0" w:color="auto"/>
        <w:right w:val="none" w:sz="0" w:space="0" w:color="auto"/>
      </w:divBdr>
    </w:div>
    <w:div w:id="694383300">
      <w:bodyDiv w:val="1"/>
      <w:marLeft w:val="0"/>
      <w:marRight w:val="0"/>
      <w:marTop w:val="0"/>
      <w:marBottom w:val="0"/>
      <w:divBdr>
        <w:top w:val="none" w:sz="0" w:space="0" w:color="auto"/>
        <w:left w:val="none" w:sz="0" w:space="0" w:color="auto"/>
        <w:bottom w:val="none" w:sz="0" w:space="0" w:color="auto"/>
        <w:right w:val="none" w:sz="0" w:space="0" w:color="auto"/>
      </w:divBdr>
    </w:div>
    <w:div w:id="725180019">
      <w:bodyDiv w:val="1"/>
      <w:marLeft w:val="0"/>
      <w:marRight w:val="0"/>
      <w:marTop w:val="0"/>
      <w:marBottom w:val="0"/>
      <w:divBdr>
        <w:top w:val="none" w:sz="0" w:space="0" w:color="auto"/>
        <w:left w:val="none" w:sz="0" w:space="0" w:color="auto"/>
        <w:bottom w:val="none" w:sz="0" w:space="0" w:color="auto"/>
        <w:right w:val="none" w:sz="0" w:space="0" w:color="auto"/>
      </w:divBdr>
    </w:div>
    <w:div w:id="727336996">
      <w:bodyDiv w:val="1"/>
      <w:marLeft w:val="0"/>
      <w:marRight w:val="0"/>
      <w:marTop w:val="0"/>
      <w:marBottom w:val="0"/>
      <w:divBdr>
        <w:top w:val="none" w:sz="0" w:space="0" w:color="auto"/>
        <w:left w:val="none" w:sz="0" w:space="0" w:color="auto"/>
        <w:bottom w:val="none" w:sz="0" w:space="0" w:color="auto"/>
        <w:right w:val="none" w:sz="0" w:space="0" w:color="auto"/>
      </w:divBdr>
    </w:div>
    <w:div w:id="749038239">
      <w:bodyDiv w:val="1"/>
      <w:marLeft w:val="0"/>
      <w:marRight w:val="0"/>
      <w:marTop w:val="0"/>
      <w:marBottom w:val="0"/>
      <w:divBdr>
        <w:top w:val="none" w:sz="0" w:space="0" w:color="auto"/>
        <w:left w:val="none" w:sz="0" w:space="0" w:color="auto"/>
        <w:bottom w:val="none" w:sz="0" w:space="0" w:color="auto"/>
        <w:right w:val="none" w:sz="0" w:space="0" w:color="auto"/>
      </w:divBdr>
    </w:div>
    <w:div w:id="781463785">
      <w:bodyDiv w:val="1"/>
      <w:marLeft w:val="0"/>
      <w:marRight w:val="0"/>
      <w:marTop w:val="0"/>
      <w:marBottom w:val="0"/>
      <w:divBdr>
        <w:top w:val="none" w:sz="0" w:space="0" w:color="auto"/>
        <w:left w:val="none" w:sz="0" w:space="0" w:color="auto"/>
        <w:bottom w:val="none" w:sz="0" w:space="0" w:color="auto"/>
        <w:right w:val="none" w:sz="0" w:space="0" w:color="auto"/>
      </w:divBdr>
    </w:div>
    <w:div w:id="782460706">
      <w:bodyDiv w:val="1"/>
      <w:marLeft w:val="0"/>
      <w:marRight w:val="0"/>
      <w:marTop w:val="0"/>
      <w:marBottom w:val="0"/>
      <w:divBdr>
        <w:top w:val="none" w:sz="0" w:space="0" w:color="auto"/>
        <w:left w:val="none" w:sz="0" w:space="0" w:color="auto"/>
        <w:bottom w:val="none" w:sz="0" w:space="0" w:color="auto"/>
        <w:right w:val="none" w:sz="0" w:space="0" w:color="auto"/>
      </w:divBdr>
    </w:div>
    <w:div w:id="878738679">
      <w:bodyDiv w:val="1"/>
      <w:marLeft w:val="0"/>
      <w:marRight w:val="0"/>
      <w:marTop w:val="0"/>
      <w:marBottom w:val="0"/>
      <w:divBdr>
        <w:top w:val="none" w:sz="0" w:space="0" w:color="auto"/>
        <w:left w:val="none" w:sz="0" w:space="0" w:color="auto"/>
        <w:bottom w:val="none" w:sz="0" w:space="0" w:color="auto"/>
        <w:right w:val="none" w:sz="0" w:space="0" w:color="auto"/>
      </w:divBdr>
    </w:div>
    <w:div w:id="898787170">
      <w:bodyDiv w:val="1"/>
      <w:marLeft w:val="0"/>
      <w:marRight w:val="0"/>
      <w:marTop w:val="0"/>
      <w:marBottom w:val="0"/>
      <w:divBdr>
        <w:top w:val="none" w:sz="0" w:space="0" w:color="auto"/>
        <w:left w:val="none" w:sz="0" w:space="0" w:color="auto"/>
        <w:bottom w:val="none" w:sz="0" w:space="0" w:color="auto"/>
        <w:right w:val="none" w:sz="0" w:space="0" w:color="auto"/>
      </w:divBdr>
    </w:div>
    <w:div w:id="900095819">
      <w:bodyDiv w:val="1"/>
      <w:marLeft w:val="0"/>
      <w:marRight w:val="0"/>
      <w:marTop w:val="0"/>
      <w:marBottom w:val="0"/>
      <w:divBdr>
        <w:top w:val="none" w:sz="0" w:space="0" w:color="auto"/>
        <w:left w:val="none" w:sz="0" w:space="0" w:color="auto"/>
        <w:bottom w:val="none" w:sz="0" w:space="0" w:color="auto"/>
        <w:right w:val="none" w:sz="0" w:space="0" w:color="auto"/>
      </w:divBdr>
    </w:div>
    <w:div w:id="931864447">
      <w:bodyDiv w:val="1"/>
      <w:marLeft w:val="0"/>
      <w:marRight w:val="0"/>
      <w:marTop w:val="0"/>
      <w:marBottom w:val="0"/>
      <w:divBdr>
        <w:top w:val="none" w:sz="0" w:space="0" w:color="auto"/>
        <w:left w:val="none" w:sz="0" w:space="0" w:color="auto"/>
        <w:bottom w:val="none" w:sz="0" w:space="0" w:color="auto"/>
        <w:right w:val="none" w:sz="0" w:space="0" w:color="auto"/>
      </w:divBdr>
    </w:div>
    <w:div w:id="1020620074">
      <w:bodyDiv w:val="1"/>
      <w:marLeft w:val="0"/>
      <w:marRight w:val="0"/>
      <w:marTop w:val="0"/>
      <w:marBottom w:val="0"/>
      <w:divBdr>
        <w:top w:val="none" w:sz="0" w:space="0" w:color="auto"/>
        <w:left w:val="none" w:sz="0" w:space="0" w:color="auto"/>
        <w:bottom w:val="none" w:sz="0" w:space="0" w:color="auto"/>
        <w:right w:val="none" w:sz="0" w:space="0" w:color="auto"/>
      </w:divBdr>
    </w:div>
    <w:div w:id="1080832591">
      <w:bodyDiv w:val="1"/>
      <w:marLeft w:val="0"/>
      <w:marRight w:val="0"/>
      <w:marTop w:val="0"/>
      <w:marBottom w:val="0"/>
      <w:divBdr>
        <w:top w:val="none" w:sz="0" w:space="0" w:color="auto"/>
        <w:left w:val="none" w:sz="0" w:space="0" w:color="auto"/>
        <w:bottom w:val="none" w:sz="0" w:space="0" w:color="auto"/>
        <w:right w:val="none" w:sz="0" w:space="0" w:color="auto"/>
      </w:divBdr>
    </w:div>
    <w:div w:id="1108769561">
      <w:bodyDiv w:val="1"/>
      <w:marLeft w:val="0"/>
      <w:marRight w:val="0"/>
      <w:marTop w:val="0"/>
      <w:marBottom w:val="0"/>
      <w:divBdr>
        <w:top w:val="none" w:sz="0" w:space="0" w:color="auto"/>
        <w:left w:val="none" w:sz="0" w:space="0" w:color="auto"/>
        <w:bottom w:val="none" w:sz="0" w:space="0" w:color="auto"/>
        <w:right w:val="none" w:sz="0" w:space="0" w:color="auto"/>
      </w:divBdr>
    </w:div>
    <w:div w:id="1128746710">
      <w:bodyDiv w:val="1"/>
      <w:marLeft w:val="0"/>
      <w:marRight w:val="0"/>
      <w:marTop w:val="0"/>
      <w:marBottom w:val="0"/>
      <w:divBdr>
        <w:top w:val="none" w:sz="0" w:space="0" w:color="auto"/>
        <w:left w:val="none" w:sz="0" w:space="0" w:color="auto"/>
        <w:bottom w:val="none" w:sz="0" w:space="0" w:color="auto"/>
        <w:right w:val="none" w:sz="0" w:space="0" w:color="auto"/>
      </w:divBdr>
    </w:div>
    <w:div w:id="1129661888">
      <w:bodyDiv w:val="1"/>
      <w:marLeft w:val="0"/>
      <w:marRight w:val="0"/>
      <w:marTop w:val="0"/>
      <w:marBottom w:val="0"/>
      <w:divBdr>
        <w:top w:val="none" w:sz="0" w:space="0" w:color="auto"/>
        <w:left w:val="none" w:sz="0" w:space="0" w:color="auto"/>
        <w:bottom w:val="none" w:sz="0" w:space="0" w:color="auto"/>
        <w:right w:val="none" w:sz="0" w:space="0" w:color="auto"/>
      </w:divBdr>
    </w:div>
    <w:div w:id="1147472625">
      <w:bodyDiv w:val="1"/>
      <w:marLeft w:val="0"/>
      <w:marRight w:val="0"/>
      <w:marTop w:val="0"/>
      <w:marBottom w:val="0"/>
      <w:divBdr>
        <w:top w:val="none" w:sz="0" w:space="0" w:color="auto"/>
        <w:left w:val="none" w:sz="0" w:space="0" w:color="auto"/>
        <w:bottom w:val="none" w:sz="0" w:space="0" w:color="auto"/>
        <w:right w:val="none" w:sz="0" w:space="0" w:color="auto"/>
      </w:divBdr>
    </w:div>
    <w:div w:id="1155953705">
      <w:bodyDiv w:val="1"/>
      <w:marLeft w:val="0"/>
      <w:marRight w:val="0"/>
      <w:marTop w:val="0"/>
      <w:marBottom w:val="0"/>
      <w:divBdr>
        <w:top w:val="none" w:sz="0" w:space="0" w:color="auto"/>
        <w:left w:val="none" w:sz="0" w:space="0" w:color="auto"/>
        <w:bottom w:val="none" w:sz="0" w:space="0" w:color="auto"/>
        <w:right w:val="none" w:sz="0" w:space="0" w:color="auto"/>
      </w:divBdr>
    </w:div>
    <w:div w:id="1159230630">
      <w:bodyDiv w:val="1"/>
      <w:marLeft w:val="0"/>
      <w:marRight w:val="0"/>
      <w:marTop w:val="0"/>
      <w:marBottom w:val="0"/>
      <w:divBdr>
        <w:top w:val="none" w:sz="0" w:space="0" w:color="auto"/>
        <w:left w:val="none" w:sz="0" w:space="0" w:color="auto"/>
        <w:bottom w:val="none" w:sz="0" w:space="0" w:color="auto"/>
        <w:right w:val="none" w:sz="0" w:space="0" w:color="auto"/>
      </w:divBdr>
    </w:div>
    <w:div w:id="1167013456">
      <w:bodyDiv w:val="1"/>
      <w:marLeft w:val="0"/>
      <w:marRight w:val="0"/>
      <w:marTop w:val="0"/>
      <w:marBottom w:val="0"/>
      <w:divBdr>
        <w:top w:val="none" w:sz="0" w:space="0" w:color="auto"/>
        <w:left w:val="none" w:sz="0" w:space="0" w:color="auto"/>
        <w:bottom w:val="none" w:sz="0" w:space="0" w:color="auto"/>
        <w:right w:val="none" w:sz="0" w:space="0" w:color="auto"/>
      </w:divBdr>
    </w:div>
    <w:div w:id="1167289402">
      <w:bodyDiv w:val="1"/>
      <w:marLeft w:val="0"/>
      <w:marRight w:val="0"/>
      <w:marTop w:val="0"/>
      <w:marBottom w:val="0"/>
      <w:divBdr>
        <w:top w:val="none" w:sz="0" w:space="0" w:color="auto"/>
        <w:left w:val="none" w:sz="0" w:space="0" w:color="auto"/>
        <w:bottom w:val="none" w:sz="0" w:space="0" w:color="auto"/>
        <w:right w:val="none" w:sz="0" w:space="0" w:color="auto"/>
      </w:divBdr>
      <w:divsChild>
        <w:div w:id="1801193901">
          <w:marLeft w:val="0"/>
          <w:marRight w:val="0"/>
          <w:marTop w:val="0"/>
          <w:marBottom w:val="0"/>
          <w:divBdr>
            <w:top w:val="none" w:sz="0" w:space="0" w:color="auto"/>
            <w:left w:val="none" w:sz="0" w:space="0" w:color="auto"/>
            <w:bottom w:val="none" w:sz="0" w:space="0" w:color="auto"/>
            <w:right w:val="none" w:sz="0" w:space="0" w:color="auto"/>
          </w:divBdr>
          <w:divsChild>
            <w:div w:id="16160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552">
      <w:bodyDiv w:val="1"/>
      <w:marLeft w:val="0"/>
      <w:marRight w:val="0"/>
      <w:marTop w:val="0"/>
      <w:marBottom w:val="0"/>
      <w:divBdr>
        <w:top w:val="none" w:sz="0" w:space="0" w:color="auto"/>
        <w:left w:val="none" w:sz="0" w:space="0" w:color="auto"/>
        <w:bottom w:val="none" w:sz="0" w:space="0" w:color="auto"/>
        <w:right w:val="none" w:sz="0" w:space="0" w:color="auto"/>
      </w:divBdr>
    </w:div>
    <w:div w:id="1318998086">
      <w:bodyDiv w:val="1"/>
      <w:marLeft w:val="0"/>
      <w:marRight w:val="0"/>
      <w:marTop w:val="0"/>
      <w:marBottom w:val="0"/>
      <w:divBdr>
        <w:top w:val="none" w:sz="0" w:space="0" w:color="auto"/>
        <w:left w:val="none" w:sz="0" w:space="0" w:color="auto"/>
        <w:bottom w:val="none" w:sz="0" w:space="0" w:color="auto"/>
        <w:right w:val="none" w:sz="0" w:space="0" w:color="auto"/>
      </w:divBdr>
    </w:div>
    <w:div w:id="1335651103">
      <w:bodyDiv w:val="1"/>
      <w:marLeft w:val="0"/>
      <w:marRight w:val="0"/>
      <w:marTop w:val="0"/>
      <w:marBottom w:val="0"/>
      <w:divBdr>
        <w:top w:val="none" w:sz="0" w:space="0" w:color="auto"/>
        <w:left w:val="none" w:sz="0" w:space="0" w:color="auto"/>
        <w:bottom w:val="none" w:sz="0" w:space="0" w:color="auto"/>
        <w:right w:val="none" w:sz="0" w:space="0" w:color="auto"/>
      </w:divBdr>
    </w:div>
    <w:div w:id="1345938876">
      <w:bodyDiv w:val="1"/>
      <w:marLeft w:val="0"/>
      <w:marRight w:val="0"/>
      <w:marTop w:val="0"/>
      <w:marBottom w:val="0"/>
      <w:divBdr>
        <w:top w:val="none" w:sz="0" w:space="0" w:color="auto"/>
        <w:left w:val="none" w:sz="0" w:space="0" w:color="auto"/>
        <w:bottom w:val="none" w:sz="0" w:space="0" w:color="auto"/>
        <w:right w:val="none" w:sz="0" w:space="0" w:color="auto"/>
      </w:divBdr>
    </w:div>
    <w:div w:id="1363936608">
      <w:bodyDiv w:val="1"/>
      <w:marLeft w:val="0"/>
      <w:marRight w:val="0"/>
      <w:marTop w:val="0"/>
      <w:marBottom w:val="0"/>
      <w:divBdr>
        <w:top w:val="none" w:sz="0" w:space="0" w:color="auto"/>
        <w:left w:val="none" w:sz="0" w:space="0" w:color="auto"/>
        <w:bottom w:val="none" w:sz="0" w:space="0" w:color="auto"/>
        <w:right w:val="none" w:sz="0" w:space="0" w:color="auto"/>
      </w:divBdr>
    </w:div>
    <w:div w:id="1375421315">
      <w:bodyDiv w:val="1"/>
      <w:marLeft w:val="0"/>
      <w:marRight w:val="0"/>
      <w:marTop w:val="0"/>
      <w:marBottom w:val="0"/>
      <w:divBdr>
        <w:top w:val="none" w:sz="0" w:space="0" w:color="auto"/>
        <w:left w:val="none" w:sz="0" w:space="0" w:color="auto"/>
        <w:bottom w:val="none" w:sz="0" w:space="0" w:color="auto"/>
        <w:right w:val="none" w:sz="0" w:space="0" w:color="auto"/>
      </w:divBdr>
      <w:divsChild>
        <w:div w:id="1216743078">
          <w:marLeft w:val="0"/>
          <w:marRight w:val="0"/>
          <w:marTop w:val="0"/>
          <w:marBottom w:val="0"/>
          <w:divBdr>
            <w:top w:val="none" w:sz="0" w:space="0" w:color="auto"/>
            <w:left w:val="none" w:sz="0" w:space="0" w:color="auto"/>
            <w:bottom w:val="none" w:sz="0" w:space="0" w:color="auto"/>
            <w:right w:val="none" w:sz="0" w:space="0" w:color="auto"/>
          </w:divBdr>
        </w:div>
        <w:div w:id="641615044">
          <w:marLeft w:val="0"/>
          <w:marRight w:val="0"/>
          <w:marTop w:val="0"/>
          <w:marBottom w:val="0"/>
          <w:divBdr>
            <w:top w:val="none" w:sz="0" w:space="0" w:color="auto"/>
            <w:left w:val="none" w:sz="0" w:space="0" w:color="auto"/>
            <w:bottom w:val="none" w:sz="0" w:space="0" w:color="auto"/>
            <w:right w:val="none" w:sz="0" w:space="0" w:color="auto"/>
          </w:divBdr>
        </w:div>
        <w:div w:id="909652352">
          <w:marLeft w:val="0"/>
          <w:marRight w:val="0"/>
          <w:marTop w:val="0"/>
          <w:marBottom w:val="0"/>
          <w:divBdr>
            <w:top w:val="none" w:sz="0" w:space="0" w:color="auto"/>
            <w:left w:val="none" w:sz="0" w:space="0" w:color="auto"/>
            <w:bottom w:val="none" w:sz="0" w:space="0" w:color="auto"/>
            <w:right w:val="none" w:sz="0" w:space="0" w:color="auto"/>
          </w:divBdr>
        </w:div>
        <w:div w:id="316492604">
          <w:marLeft w:val="0"/>
          <w:marRight w:val="0"/>
          <w:marTop w:val="0"/>
          <w:marBottom w:val="0"/>
          <w:divBdr>
            <w:top w:val="none" w:sz="0" w:space="0" w:color="auto"/>
            <w:left w:val="none" w:sz="0" w:space="0" w:color="auto"/>
            <w:bottom w:val="none" w:sz="0" w:space="0" w:color="auto"/>
            <w:right w:val="none" w:sz="0" w:space="0" w:color="auto"/>
          </w:divBdr>
        </w:div>
      </w:divsChild>
    </w:div>
    <w:div w:id="1398478779">
      <w:bodyDiv w:val="1"/>
      <w:marLeft w:val="0"/>
      <w:marRight w:val="0"/>
      <w:marTop w:val="0"/>
      <w:marBottom w:val="0"/>
      <w:divBdr>
        <w:top w:val="none" w:sz="0" w:space="0" w:color="auto"/>
        <w:left w:val="none" w:sz="0" w:space="0" w:color="auto"/>
        <w:bottom w:val="none" w:sz="0" w:space="0" w:color="auto"/>
        <w:right w:val="none" w:sz="0" w:space="0" w:color="auto"/>
      </w:divBdr>
    </w:div>
    <w:div w:id="1441337669">
      <w:bodyDiv w:val="1"/>
      <w:marLeft w:val="0"/>
      <w:marRight w:val="0"/>
      <w:marTop w:val="0"/>
      <w:marBottom w:val="0"/>
      <w:divBdr>
        <w:top w:val="none" w:sz="0" w:space="0" w:color="auto"/>
        <w:left w:val="none" w:sz="0" w:space="0" w:color="auto"/>
        <w:bottom w:val="none" w:sz="0" w:space="0" w:color="auto"/>
        <w:right w:val="none" w:sz="0" w:space="0" w:color="auto"/>
      </w:divBdr>
    </w:div>
    <w:div w:id="1511260655">
      <w:bodyDiv w:val="1"/>
      <w:marLeft w:val="0"/>
      <w:marRight w:val="0"/>
      <w:marTop w:val="0"/>
      <w:marBottom w:val="0"/>
      <w:divBdr>
        <w:top w:val="none" w:sz="0" w:space="0" w:color="auto"/>
        <w:left w:val="none" w:sz="0" w:space="0" w:color="auto"/>
        <w:bottom w:val="none" w:sz="0" w:space="0" w:color="auto"/>
        <w:right w:val="none" w:sz="0" w:space="0" w:color="auto"/>
      </w:divBdr>
    </w:div>
    <w:div w:id="1632785394">
      <w:bodyDiv w:val="1"/>
      <w:marLeft w:val="0"/>
      <w:marRight w:val="0"/>
      <w:marTop w:val="0"/>
      <w:marBottom w:val="0"/>
      <w:divBdr>
        <w:top w:val="none" w:sz="0" w:space="0" w:color="auto"/>
        <w:left w:val="none" w:sz="0" w:space="0" w:color="auto"/>
        <w:bottom w:val="none" w:sz="0" w:space="0" w:color="auto"/>
        <w:right w:val="none" w:sz="0" w:space="0" w:color="auto"/>
      </w:divBdr>
    </w:div>
    <w:div w:id="1677465355">
      <w:bodyDiv w:val="1"/>
      <w:marLeft w:val="0"/>
      <w:marRight w:val="0"/>
      <w:marTop w:val="0"/>
      <w:marBottom w:val="0"/>
      <w:divBdr>
        <w:top w:val="none" w:sz="0" w:space="0" w:color="auto"/>
        <w:left w:val="none" w:sz="0" w:space="0" w:color="auto"/>
        <w:bottom w:val="none" w:sz="0" w:space="0" w:color="auto"/>
        <w:right w:val="none" w:sz="0" w:space="0" w:color="auto"/>
      </w:divBdr>
      <w:divsChild>
        <w:div w:id="1207257593">
          <w:marLeft w:val="0"/>
          <w:marRight w:val="0"/>
          <w:marTop w:val="0"/>
          <w:marBottom w:val="0"/>
          <w:divBdr>
            <w:top w:val="none" w:sz="0" w:space="0" w:color="auto"/>
            <w:left w:val="none" w:sz="0" w:space="0" w:color="auto"/>
            <w:bottom w:val="none" w:sz="0" w:space="0" w:color="auto"/>
            <w:right w:val="none" w:sz="0" w:space="0" w:color="auto"/>
          </w:divBdr>
        </w:div>
      </w:divsChild>
    </w:div>
    <w:div w:id="1687173097">
      <w:bodyDiv w:val="1"/>
      <w:marLeft w:val="0"/>
      <w:marRight w:val="0"/>
      <w:marTop w:val="0"/>
      <w:marBottom w:val="0"/>
      <w:divBdr>
        <w:top w:val="none" w:sz="0" w:space="0" w:color="auto"/>
        <w:left w:val="none" w:sz="0" w:space="0" w:color="auto"/>
        <w:bottom w:val="none" w:sz="0" w:space="0" w:color="auto"/>
        <w:right w:val="none" w:sz="0" w:space="0" w:color="auto"/>
      </w:divBdr>
    </w:div>
    <w:div w:id="1725988615">
      <w:bodyDiv w:val="1"/>
      <w:marLeft w:val="0"/>
      <w:marRight w:val="0"/>
      <w:marTop w:val="0"/>
      <w:marBottom w:val="0"/>
      <w:divBdr>
        <w:top w:val="none" w:sz="0" w:space="0" w:color="auto"/>
        <w:left w:val="none" w:sz="0" w:space="0" w:color="auto"/>
        <w:bottom w:val="none" w:sz="0" w:space="0" w:color="auto"/>
        <w:right w:val="none" w:sz="0" w:space="0" w:color="auto"/>
      </w:divBdr>
      <w:divsChild>
        <w:div w:id="578441770">
          <w:marLeft w:val="0"/>
          <w:marRight w:val="0"/>
          <w:marTop w:val="0"/>
          <w:marBottom w:val="0"/>
          <w:divBdr>
            <w:top w:val="none" w:sz="0" w:space="0" w:color="auto"/>
            <w:left w:val="none" w:sz="0" w:space="0" w:color="auto"/>
            <w:bottom w:val="none" w:sz="0" w:space="0" w:color="auto"/>
            <w:right w:val="none" w:sz="0" w:space="0" w:color="auto"/>
          </w:divBdr>
        </w:div>
        <w:div w:id="755983572">
          <w:marLeft w:val="0"/>
          <w:marRight w:val="0"/>
          <w:marTop w:val="0"/>
          <w:marBottom w:val="0"/>
          <w:divBdr>
            <w:top w:val="none" w:sz="0" w:space="0" w:color="auto"/>
            <w:left w:val="none" w:sz="0" w:space="0" w:color="auto"/>
            <w:bottom w:val="none" w:sz="0" w:space="0" w:color="auto"/>
            <w:right w:val="none" w:sz="0" w:space="0" w:color="auto"/>
          </w:divBdr>
        </w:div>
        <w:div w:id="903495033">
          <w:marLeft w:val="0"/>
          <w:marRight w:val="0"/>
          <w:marTop w:val="0"/>
          <w:marBottom w:val="0"/>
          <w:divBdr>
            <w:top w:val="none" w:sz="0" w:space="0" w:color="auto"/>
            <w:left w:val="none" w:sz="0" w:space="0" w:color="auto"/>
            <w:bottom w:val="none" w:sz="0" w:space="0" w:color="auto"/>
            <w:right w:val="none" w:sz="0" w:space="0" w:color="auto"/>
          </w:divBdr>
        </w:div>
        <w:div w:id="1562251965">
          <w:marLeft w:val="0"/>
          <w:marRight w:val="0"/>
          <w:marTop w:val="0"/>
          <w:marBottom w:val="0"/>
          <w:divBdr>
            <w:top w:val="none" w:sz="0" w:space="0" w:color="auto"/>
            <w:left w:val="none" w:sz="0" w:space="0" w:color="auto"/>
            <w:bottom w:val="none" w:sz="0" w:space="0" w:color="auto"/>
            <w:right w:val="none" w:sz="0" w:space="0" w:color="auto"/>
          </w:divBdr>
        </w:div>
        <w:div w:id="1978216844">
          <w:marLeft w:val="0"/>
          <w:marRight w:val="0"/>
          <w:marTop w:val="0"/>
          <w:marBottom w:val="0"/>
          <w:divBdr>
            <w:top w:val="none" w:sz="0" w:space="0" w:color="auto"/>
            <w:left w:val="none" w:sz="0" w:space="0" w:color="auto"/>
            <w:bottom w:val="none" w:sz="0" w:space="0" w:color="auto"/>
            <w:right w:val="none" w:sz="0" w:space="0" w:color="auto"/>
          </w:divBdr>
        </w:div>
        <w:div w:id="1816289870">
          <w:marLeft w:val="0"/>
          <w:marRight w:val="0"/>
          <w:marTop w:val="0"/>
          <w:marBottom w:val="0"/>
          <w:divBdr>
            <w:top w:val="none" w:sz="0" w:space="0" w:color="auto"/>
            <w:left w:val="none" w:sz="0" w:space="0" w:color="auto"/>
            <w:bottom w:val="none" w:sz="0" w:space="0" w:color="auto"/>
            <w:right w:val="none" w:sz="0" w:space="0" w:color="auto"/>
          </w:divBdr>
        </w:div>
      </w:divsChild>
    </w:div>
    <w:div w:id="1729720811">
      <w:bodyDiv w:val="1"/>
      <w:marLeft w:val="0"/>
      <w:marRight w:val="0"/>
      <w:marTop w:val="0"/>
      <w:marBottom w:val="0"/>
      <w:divBdr>
        <w:top w:val="none" w:sz="0" w:space="0" w:color="auto"/>
        <w:left w:val="none" w:sz="0" w:space="0" w:color="auto"/>
        <w:bottom w:val="none" w:sz="0" w:space="0" w:color="auto"/>
        <w:right w:val="none" w:sz="0" w:space="0" w:color="auto"/>
      </w:divBdr>
    </w:div>
    <w:div w:id="1738937008">
      <w:bodyDiv w:val="1"/>
      <w:marLeft w:val="0"/>
      <w:marRight w:val="0"/>
      <w:marTop w:val="0"/>
      <w:marBottom w:val="0"/>
      <w:divBdr>
        <w:top w:val="none" w:sz="0" w:space="0" w:color="auto"/>
        <w:left w:val="none" w:sz="0" w:space="0" w:color="auto"/>
        <w:bottom w:val="none" w:sz="0" w:space="0" w:color="auto"/>
        <w:right w:val="none" w:sz="0" w:space="0" w:color="auto"/>
      </w:divBdr>
    </w:div>
    <w:div w:id="1739326976">
      <w:bodyDiv w:val="1"/>
      <w:marLeft w:val="0"/>
      <w:marRight w:val="0"/>
      <w:marTop w:val="0"/>
      <w:marBottom w:val="0"/>
      <w:divBdr>
        <w:top w:val="none" w:sz="0" w:space="0" w:color="auto"/>
        <w:left w:val="none" w:sz="0" w:space="0" w:color="auto"/>
        <w:bottom w:val="none" w:sz="0" w:space="0" w:color="auto"/>
        <w:right w:val="none" w:sz="0" w:space="0" w:color="auto"/>
      </w:divBdr>
    </w:div>
    <w:div w:id="1748457099">
      <w:bodyDiv w:val="1"/>
      <w:marLeft w:val="0"/>
      <w:marRight w:val="0"/>
      <w:marTop w:val="0"/>
      <w:marBottom w:val="0"/>
      <w:divBdr>
        <w:top w:val="none" w:sz="0" w:space="0" w:color="auto"/>
        <w:left w:val="none" w:sz="0" w:space="0" w:color="auto"/>
        <w:bottom w:val="none" w:sz="0" w:space="0" w:color="auto"/>
        <w:right w:val="none" w:sz="0" w:space="0" w:color="auto"/>
      </w:divBdr>
    </w:div>
    <w:div w:id="1946040494">
      <w:bodyDiv w:val="1"/>
      <w:marLeft w:val="0"/>
      <w:marRight w:val="0"/>
      <w:marTop w:val="0"/>
      <w:marBottom w:val="0"/>
      <w:divBdr>
        <w:top w:val="none" w:sz="0" w:space="0" w:color="auto"/>
        <w:left w:val="none" w:sz="0" w:space="0" w:color="auto"/>
        <w:bottom w:val="none" w:sz="0" w:space="0" w:color="auto"/>
        <w:right w:val="none" w:sz="0" w:space="0" w:color="auto"/>
      </w:divBdr>
    </w:div>
    <w:div w:id="1946694664">
      <w:bodyDiv w:val="1"/>
      <w:marLeft w:val="0"/>
      <w:marRight w:val="0"/>
      <w:marTop w:val="0"/>
      <w:marBottom w:val="0"/>
      <w:divBdr>
        <w:top w:val="none" w:sz="0" w:space="0" w:color="auto"/>
        <w:left w:val="none" w:sz="0" w:space="0" w:color="auto"/>
        <w:bottom w:val="none" w:sz="0" w:space="0" w:color="auto"/>
        <w:right w:val="none" w:sz="0" w:space="0" w:color="auto"/>
      </w:divBdr>
    </w:div>
    <w:div w:id="1968461637">
      <w:bodyDiv w:val="1"/>
      <w:marLeft w:val="0"/>
      <w:marRight w:val="0"/>
      <w:marTop w:val="0"/>
      <w:marBottom w:val="0"/>
      <w:divBdr>
        <w:top w:val="none" w:sz="0" w:space="0" w:color="auto"/>
        <w:left w:val="none" w:sz="0" w:space="0" w:color="auto"/>
        <w:bottom w:val="none" w:sz="0" w:space="0" w:color="auto"/>
        <w:right w:val="none" w:sz="0" w:space="0" w:color="auto"/>
      </w:divBdr>
    </w:div>
    <w:div w:id="1986084579">
      <w:bodyDiv w:val="1"/>
      <w:marLeft w:val="0"/>
      <w:marRight w:val="0"/>
      <w:marTop w:val="0"/>
      <w:marBottom w:val="0"/>
      <w:divBdr>
        <w:top w:val="none" w:sz="0" w:space="0" w:color="auto"/>
        <w:left w:val="none" w:sz="0" w:space="0" w:color="auto"/>
        <w:bottom w:val="none" w:sz="0" w:space="0" w:color="auto"/>
        <w:right w:val="none" w:sz="0" w:space="0" w:color="auto"/>
      </w:divBdr>
    </w:div>
    <w:div w:id="2008288350">
      <w:bodyDiv w:val="1"/>
      <w:marLeft w:val="0"/>
      <w:marRight w:val="0"/>
      <w:marTop w:val="0"/>
      <w:marBottom w:val="0"/>
      <w:divBdr>
        <w:top w:val="none" w:sz="0" w:space="0" w:color="auto"/>
        <w:left w:val="none" w:sz="0" w:space="0" w:color="auto"/>
        <w:bottom w:val="none" w:sz="0" w:space="0" w:color="auto"/>
        <w:right w:val="none" w:sz="0" w:space="0" w:color="auto"/>
      </w:divBdr>
    </w:div>
    <w:div w:id="2025785646">
      <w:bodyDiv w:val="1"/>
      <w:marLeft w:val="0"/>
      <w:marRight w:val="0"/>
      <w:marTop w:val="0"/>
      <w:marBottom w:val="0"/>
      <w:divBdr>
        <w:top w:val="none" w:sz="0" w:space="0" w:color="auto"/>
        <w:left w:val="none" w:sz="0" w:space="0" w:color="auto"/>
        <w:bottom w:val="none" w:sz="0" w:space="0" w:color="auto"/>
        <w:right w:val="none" w:sz="0" w:space="0" w:color="auto"/>
      </w:divBdr>
    </w:div>
    <w:div w:id="2086829107">
      <w:bodyDiv w:val="1"/>
      <w:marLeft w:val="0"/>
      <w:marRight w:val="0"/>
      <w:marTop w:val="0"/>
      <w:marBottom w:val="0"/>
      <w:divBdr>
        <w:top w:val="none" w:sz="0" w:space="0" w:color="auto"/>
        <w:left w:val="none" w:sz="0" w:space="0" w:color="auto"/>
        <w:bottom w:val="none" w:sz="0" w:space="0" w:color="auto"/>
        <w:right w:val="none" w:sz="0" w:space="0" w:color="auto"/>
      </w:divBdr>
    </w:div>
    <w:div w:id="21096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harris@doctors.org.uk" TargetMode="External"/><Relationship Id="rId13" Type="http://schemas.microsoft.com/office/2016/09/relationships/commentsIds" Target="commentsIds.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hyperlink" Target="mailto:melody.redman@nhs.ne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bob.phillips@york.ac.uk"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edmanM\AppData\Local\Microsoft\Windows\Temporary%20Internet%20Files\Content.Outlook\WVKR99B5\OM%20grade%20comparing%20studies%20graphs%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dmanM\AppData\Local\Microsoft\Windows\Temporary%20Internet%20Files\Content.Outlook\WVKR99B5\OM%20grade%20comparing%20studies%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GB"/>
              <a:t>Odds Ratio of</a:t>
            </a:r>
            <a:r>
              <a:rPr lang="en-GB" baseline="0"/>
              <a:t> developing</a:t>
            </a:r>
            <a:r>
              <a:rPr lang="en-GB"/>
              <a:t> oral mucositis grade 3 or above in laser group compared to the</a:t>
            </a:r>
            <a:r>
              <a:rPr lang="en-GB" baseline="0"/>
              <a:t> </a:t>
            </a:r>
            <a:r>
              <a:rPr lang="en-GB"/>
              <a:t>control group</a:t>
            </a:r>
            <a:r>
              <a:rPr lang="en-GB" baseline="0"/>
              <a:t> </a:t>
            </a:r>
            <a:br>
              <a:rPr lang="en-GB" baseline="0"/>
            </a:br>
            <a:endParaRPr lang="en-GB"/>
          </a:p>
        </c:rich>
      </c:tx>
      <c:overlay val="0"/>
      <c:spPr>
        <a:noFill/>
        <a:ln>
          <a:noFill/>
        </a:ln>
        <a:effectLst/>
      </c:spPr>
    </c:title>
    <c:autoTitleDeleted val="0"/>
    <c:plotArea>
      <c:layout>
        <c:manualLayout>
          <c:layoutTarget val="inner"/>
          <c:xMode val="edge"/>
          <c:yMode val="edge"/>
          <c:x val="2.5680751098770861E-2"/>
          <c:y val="8.275756136659905E-2"/>
          <c:w val="0.96502814731576947"/>
          <c:h val="0.8504825457766908"/>
        </c:manualLayout>
      </c:layout>
      <c:lineChart>
        <c:grouping val="standard"/>
        <c:varyColors val="0"/>
        <c:ser>
          <c:idx val="5"/>
          <c:order val="0"/>
          <c:tx>
            <c:strRef>
              <c:f>'[OM grade comparing studies graphs (3).xlsx]OM (2)'!$C$69</c:f>
              <c:strCache>
                <c:ptCount val="1"/>
                <c:pt idx="0">
                  <c:v>Gobbo 2018</c:v>
                </c:pt>
              </c:strCache>
            </c:strRef>
          </c:tx>
          <c:spPr>
            <a:ln w="22225" cap="rnd">
              <a:solidFill>
                <a:schemeClr val="accent6"/>
              </a:solidFill>
              <a:prstDash val="dash"/>
              <a:round/>
            </a:ln>
            <a:effectLst/>
          </c:spPr>
          <c:marker>
            <c:symbol val="circle"/>
            <c:size val="6"/>
            <c:spPr>
              <a:solidFill>
                <a:schemeClr val="accent6"/>
              </a:solidFill>
              <a:ln w="9525">
                <a:solidFill>
                  <a:schemeClr val="accent6"/>
                </a:solidFill>
                <a:round/>
              </a:ln>
              <a:effectLst/>
            </c:spPr>
          </c:marker>
          <c:cat>
            <c:strLit>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extLst>
                <c:ext xmlns:c15="http://schemas.microsoft.com/office/drawing/2012/chart" uri="{02D57815-91ED-43cb-92C2-25804820EDAC}">
                  <c15:autoCat val="1"/>
                </c:ext>
              </c:extLst>
            </c:strLit>
          </c:cat>
          <c:val>
            <c:numRef>
              <c:f>'OM (2)'!$C$90:$C$105</c:f>
              <c:numCache>
                <c:formatCode>General</c:formatCode>
                <c:ptCount val="16"/>
                <c:pt idx="3" formatCode="0.00">
                  <c:v>0.5</c:v>
                </c:pt>
                <c:pt idx="6" formatCode="0.00">
                  <c:v>0.17</c:v>
                </c:pt>
                <c:pt idx="10" formatCode="0.00">
                  <c:v>0.08</c:v>
                </c:pt>
              </c:numCache>
              <c:extLst/>
            </c:numRef>
          </c:val>
          <c:smooth val="0"/>
          <c:extLst>
            <c:ext xmlns:c16="http://schemas.microsoft.com/office/drawing/2014/chart" uri="{C3380CC4-5D6E-409C-BE32-E72D297353CC}">
              <c16:uniqueId val="{00000001-E36C-4E0A-BC64-08D3F9E874BD}"/>
            </c:ext>
          </c:extLst>
        </c:ser>
        <c:ser>
          <c:idx val="0"/>
          <c:order val="1"/>
          <c:tx>
            <c:strRef>
              <c:f>'[OM grade comparing studies graphs (3).xlsx]OM (2)'!$D$69</c:f>
              <c:strCache>
                <c:ptCount val="1"/>
                <c:pt idx="0">
                  <c:v>Amadori 2016</c:v>
                </c:pt>
              </c:strCache>
            </c:strRef>
          </c:tx>
          <c:spPr>
            <a:ln w="22225" cap="rnd">
              <a:solidFill>
                <a:schemeClr val="accent1"/>
              </a:solidFill>
              <a:prstDash val="sysDash"/>
              <a:round/>
            </a:ln>
            <a:effectLst/>
          </c:spPr>
          <c:marker>
            <c:symbol val="diamond"/>
            <c:size val="6"/>
            <c:spPr>
              <a:solidFill>
                <a:schemeClr val="accent1"/>
              </a:solidFill>
              <a:ln w="9525">
                <a:solidFill>
                  <a:schemeClr val="accent1"/>
                </a:solidFill>
                <a:round/>
              </a:ln>
              <a:effectLst/>
            </c:spPr>
          </c:marker>
          <c:cat>
            <c:numRef>
              <c:f>'OM (2)'!$B$27:$B$43</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extLst/>
            </c:numRef>
          </c:cat>
          <c:val>
            <c:numRef>
              <c:f>'OM (2)'!$D$90:$D$105</c:f>
              <c:numCache>
                <c:formatCode>General</c:formatCode>
                <c:ptCount val="16"/>
                <c:pt idx="3" formatCode="0.00">
                  <c:v>1.33</c:v>
                </c:pt>
                <c:pt idx="6" formatCode="0.00">
                  <c:v>0.34</c:v>
                </c:pt>
              </c:numCache>
              <c:extLst/>
            </c:numRef>
          </c:val>
          <c:smooth val="0"/>
          <c:extLst>
            <c:ext xmlns:c16="http://schemas.microsoft.com/office/drawing/2014/chart" uri="{C3380CC4-5D6E-409C-BE32-E72D297353CC}">
              <c16:uniqueId val="{00000003-E36C-4E0A-BC64-08D3F9E874BD}"/>
            </c:ext>
          </c:extLst>
        </c:ser>
        <c:ser>
          <c:idx val="9"/>
          <c:order val="2"/>
          <c:tx>
            <c:strRef>
              <c:f>'[OM grade comparing studies graphs (3).xlsx]OM (2)'!$G$69</c:f>
              <c:strCache>
                <c:ptCount val="1"/>
                <c:pt idx="0">
                  <c:v>Ahmed 2015</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Lit>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extLst>
                <c:ext xmlns:c15="http://schemas.microsoft.com/office/drawing/2012/chart" uri="{02D57815-91ED-43cb-92C2-25804820EDAC}">
                  <c15:autoCat val="1"/>
                </c:ext>
              </c:extLst>
            </c:strLit>
          </c:cat>
          <c:val>
            <c:numRef>
              <c:f>'OM (2)'!$G$90:$G$106</c:f>
              <c:numCache>
                <c:formatCode>General</c:formatCode>
                <c:ptCount val="16"/>
                <c:pt idx="14" formatCode="0.00">
                  <c:v>0.22</c:v>
                </c:pt>
              </c:numCache>
              <c:extLst/>
            </c:numRef>
          </c:val>
          <c:smooth val="0"/>
          <c:extLst>
            <c:ext xmlns:c16="http://schemas.microsoft.com/office/drawing/2014/chart" uri="{C3380CC4-5D6E-409C-BE32-E72D297353CC}">
              <c16:uniqueId val="{00000004-E36C-4E0A-BC64-08D3F9E874BD}"/>
            </c:ext>
          </c:extLst>
        </c:ser>
        <c:ser>
          <c:idx val="7"/>
          <c:order val="3"/>
          <c:tx>
            <c:strRef>
              <c:f>'[OM grade comparing studies graphs (3).xlsx]OM (2)'!$E$69</c:f>
              <c:strCache>
                <c:ptCount val="1"/>
                <c:pt idx="0">
                  <c:v>Hodgson 2010</c:v>
                </c:pt>
              </c:strCache>
            </c:strRef>
          </c:tx>
          <c:spPr>
            <a:ln w="22225" cap="rnd">
              <a:solidFill>
                <a:schemeClr val="accent2">
                  <a:lumMod val="60000"/>
                </a:schemeClr>
              </a:solidFill>
              <a:prstDash val="sysDot"/>
              <a:round/>
            </a:ln>
            <a:effectLst/>
          </c:spPr>
          <c:marker>
            <c:symbol val="x"/>
            <c:size val="6"/>
            <c:spPr>
              <a:solidFill>
                <a:schemeClr val="accent2">
                  <a:lumMod val="60000"/>
                </a:schemeClr>
              </a:solidFill>
              <a:ln w="9525">
                <a:solidFill>
                  <a:schemeClr val="accent2">
                    <a:lumMod val="60000"/>
                  </a:schemeClr>
                </a:solidFill>
                <a:round/>
              </a:ln>
              <a:effectLst/>
            </c:spPr>
          </c:marker>
          <c:cat>
            <c:strLit>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extLst>
                <c:ext xmlns:c15="http://schemas.microsoft.com/office/drawing/2012/chart" uri="{02D57815-91ED-43cb-92C2-25804820EDAC}">
                  <c15:autoCat val="1"/>
                </c:ext>
              </c:extLst>
            </c:strLit>
          </c:cat>
          <c:val>
            <c:numRef>
              <c:f>'OM (2)'!$E$90:$E$105</c:f>
              <c:numCache>
                <c:formatCode>General</c:formatCode>
                <c:ptCount val="16"/>
                <c:pt idx="3" formatCode="0.00">
                  <c:v>0.23</c:v>
                </c:pt>
                <c:pt idx="8" formatCode="0.00">
                  <c:v>1.25</c:v>
                </c:pt>
                <c:pt idx="15" formatCode="0.00">
                  <c:v>3.29</c:v>
                </c:pt>
              </c:numCache>
              <c:extLst/>
            </c:numRef>
          </c:val>
          <c:smooth val="0"/>
          <c:extLst>
            <c:ext xmlns:c16="http://schemas.microsoft.com/office/drawing/2014/chart" uri="{C3380CC4-5D6E-409C-BE32-E72D297353CC}">
              <c16:uniqueId val="{00000005-E36C-4E0A-BC64-08D3F9E874BD}"/>
            </c:ext>
          </c:extLst>
        </c:ser>
        <c:ser>
          <c:idx val="2"/>
          <c:order val="4"/>
          <c:tx>
            <c:strRef>
              <c:f>'[OM grade comparing studies graphs (3).xlsx]OM (2)'!$F$69</c:f>
              <c:strCache>
                <c:ptCount val="1"/>
                <c:pt idx="0">
                  <c:v>Cruz 2007</c:v>
                </c:pt>
              </c:strCache>
            </c:strRef>
          </c:tx>
          <c:spPr>
            <a:ln w="22225" cap="rnd">
              <a:solidFill>
                <a:schemeClr val="accent3"/>
              </a:solidFill>
              <a:prstDash val="dashDot"/>
              <a:round/>
            </a:ln>
            <a:effectLst/>
          </c:spPr>
          <c:marker>
            <c:symbol val="triangle"/>
            <c:size val="6"/>
            <c:spPr>
              <a:solidFill>
                <a:schemeClr val="accent3"/>
              </a:solidFill>
              <a:ln w="9525">
                <a:solidFill>
                  <a:schemeClr val="accent3"/>
                </a:solidFill>
                <a:round/>
              </a:ln>
              <a:effectLst/>
            </c:spPr>
          </c:marker>
          <c:cat>
            <c:numRef>
              <c:f>'OM (2)'!$B$27:$B$43</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extLst/>
            </c:numRef>
          </c:cat>
          <c:val>
            <c:numRef>
              <c:f>'OM (2)'!$F$90:$F$105</c:f>
              <c:numCache>
                <c:formatCode>General</c:formatCode>
                <c:ptCount val="16"/>
                <c:pt idx="7" formatCode="0.00">
                  <c:v>0.34</c:v>
                </c:pt>
                <c:pt idx="14" formatCode="0.00">
                  <c:v>0.69</c:v>
                </c:pt>
              </c:numCache>
              <c:extLst/>
            </c:numRef>
          </c:val>
          <c:smooth val="0"/>
          <c:extLst>
            <c:ext xmlns:c16="http://schemas.microsoft.com/office/drawing/2014/chart" uri="{C3380CC4-5D6E-409C-BE32-E72D297353CC}">
              <c16:uniqueId val="{00000006-E36C-4E0A-BC64-08D3F9E874BD}"/>
            </c:ext>
          </c:extLst>
        </c:ser>
        <c:dLbls>
          <c:showLegendKey val="0"/>
          <c:showVal val="0"/>
          <c:showCatName val="0"/>
          <c:showSerName val="0"/>
          <c:showPercent val="0"/>
          <c:showBubbleSize val="0"/>
        </c:dLbls>
        <c:marker val="1"/>
        <c:smooth val="0"/>
        <c:axId val="104110720"/>
        <c:axId val="104121472"/>
      </c:lineChart>
      <c:catAx>
        <c:axId val="104110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GB"/>
                  <a:t>Days after commencing treatment</a:t>
                </a:r>
              </a:p>
            </c:rich>
          </c:tx>
          <c:layout>
            <c:manualLayout>
              <c:xMode val="edge"/>
              <c:yMode val="edge"/>
              <c:x val="0.28801426954936904"/>
              <c:y val="0.9501889385091033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04121472"/>
        <c:crossesAt val="1"/>
        <c:auto val="1"/>
        <c:lblAlgn val="ctr"/>
        <c:lblOffset val="100"/>
        <c:noMultiLvlLbl val="0"/>
      </c:catAx>
      <c:valAx>
        <c:axId val="104121472"/>
        <c:scaling>
          <c:orientation val="minMax"/>
        </c:scaling>
        <c:delete val="0"/>
        <c:axPos val="l"/>
        <c:title>
          <c:tx>
            <c:rich>
              <a:bodyPr rot="-5400000" vert="horz"/>
              <a:lstStyle/>
              <a:p>
                <a:pPr>
                  <a:defRPr/>
                </a:pPr>
                <a:r>
                  <a:rPr lang="en-GB"/>
                  <a:t>Odds Ratio</a:t>
                </a:r>
              </a:p>
            </c:rich>
          </c:tx>
          <c:layout>
            <c:manualLayout>
              <c:xMode val="edge"/>
              <c:yMode val="edge"/>
              <c:x val="4.8272078990674712E-2"/>
              <c:y val="0.3923872793125181"/>
            </c:manualLayout>
          </c:layout>
          <c:overlay val="0"/>
          <c:spPr>
            <a:noFill/>
            <a:ln>
              <a:noFill/>
            </a:ln>
            <a:effectLst/>
          </c:spPr>
        </c:title>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104110720"/>
        <c:crosses val="autoZero"/>
        <c:crossBetween val="between"/>
      </c:valAx>
      <c:spPr>
        <a:noFill/>
        <a:ln>
          <a:noFill/>
        </a:ln>
        <a:effectLst/>
      </c:spPr>
    </c:plotArea>
    <c:legend>
      <c:legendPos val="t"/>
      <c:layout>
        <c:manualLayout>
          <c:xMode val="edge"/>
          <c:yMode val="edge"/>
          <c:x val="0.13340299121891996"/>
          <c:y val="0.12410757999118195"/>
          <c:w val="0.70260324260825247"/>
          <c:h val="0.12397152262528503"/>
        </c:manualLayout>
      </c:layout>
      <c:overlay val="0"/>
      <c:spPr>
        <a:noFill/>
        <a:ln>
          <a:noFill/>
        </a:ln>
        <a:effectLst/>
      </c:spPr>
      <c:txPr>
        <a:bodyPr rot="0" vert="horz"/>
        <a:lstStyle/>
        <a:p>
          <a:pPr>
            <a:defRPr/>
          </a:pPr>
          <a:endParaRPr lang="en-US"/>
        </a:p>
      </c:txPr>
    </c:legend>
    <c:plotVisOnly val="0"/>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GB"/>
              <a:t>Standardised mean difference in self-reported oral pain in laser group compared to control group</a:t>
            </a:r>
          </a:p>
        </c:rich>
      </c:tx>
      <c:overlay val="0"/>
      <c:spPr>
        <a:noFill/>
        <a:ln>
          <a:noFill/>
        </a:ln>
        <a:effectLst/>
      </c:spPr>
    </c:title>
    <c:autoTitleDeleted val="0"/>
    <c:plotArea>
      <c:layout>
        <c:manualLayout>
          <c:layoutTarget val="inner"/>
          <c:xMode val="edge"/>
          <c:yMode val="edge"/>
          <c:x val="2.7147327890939859E-2"/>
          <c:y val="8.0856388180125721E-2"/>
          <c:w val="0.96502814731576947"/>
          <c:h val="0.8504825457766908"/>
        </c:manualLayout>
      </c:layout>
      <c:lineChart>
        <c:grouping val="standard"/>
        <c:varyColors val="0"/>
        <c:ser>
          <c:idx val="5"/>
          <c:order val="0"/>
          <c:tx>
            <c:strRef>
              <c:f>'[OM grade comparing studies graphs.xlsx]Oral pain (2)'!$O$4</c:f>
              <c:strCache>
                <c:ptCount val="1"/>
                <c:pt idx="0">
                  <c:v>Gobbo 2018</c:v>
                </c:pt>
              </c:strCache>
            </c:strRef>
          </c:tx>
          <c:spPr>
            <a:ln w="22225" cap="rnd">
              <a:solidFill>
                <a:schemeClr val="accent6"/>
              </a:solidFill>
              <a:prstDash val="dash"/>
              <a:round/>
            </a:ln>
            <a:effectLst/>
          </c:spPr>
          <c:dPt>
            <c:idx val="6"/>
            <c:marker>
              <c:symbol val="circle"/>
              <c:size val="6"/>
            </c:marker>
            <c:bubble3D val="0"/>
            <c:extLst>
              <c:ext xmlns:c16="http://schemas.microsoft.com/office/drawing/2014/chart" uri="{C3380CC4-5D6E-409C-BE32-E72D297353CC}">
                <c16:uniqueId val="{00000000-A79E-4FAB-A8D1-781852503367}"/>
              </c:ext>
            </c:extLst>
          </c:dPt>
          <c:cat>
            <c:numRef>
              <c:f>'[OM grade comparing studies graphs.xlsx]Oral pain (2)'!$N$5:$N$17</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'[OM grade comparing studies graphs.xlsx]Oral pain (2)'!$T$5:$T$17</c:f>
              <c:numCache>
                <c:formatCode>General</c:formatCode>
                <c:ptCount val="13"/>
                <c:pt idx="3" formatCode="0.00">
                  <c:v>-0.33</c:v>
                </c:pt>
                <c:pt idx="6" formatCode="0.00">
                  <c:v>-0.55000000000000004</c:v>
                </c:pt>
                <c:pt idx="10" formatCode="0.00">
                  <c:v>-0.57999999999999996</c:v>
                </c:pt>
              </c:numCache>
            </c:numRef>
          </c:val>
          <c:smooth val="0"/>
          <c:extLst>
            <c:ext xmlns:c16="http://schemas.microsoft.com/office/drawing/2014/chart" uri="{C3380CC4-5D6E-409C-BE32-E72D297353CC}">
              <c16:uniqueId val="{00000000-28FE-4C3A-A0F9-AB66CA640CCE}"/>
            </c:ext>
          </c:extLst>
        </c:ser>
        <c:ser>
          <c:idx val="9"/>
          <c:order val="1"/>
          <c:tx>
            <c:strRef>
              <c:f>'[OM grade comparing studies graphs.xlsx]Oral pain (2)'!$P$4</c:f>
              <c:strCache>
                <c:ptCount val="1"/>
                <c:pt idx="0">
                  <c:v>Ahmed 2015</c:v>
                </c:pt>
              </c:strCache>
            </c:strRef>
          </c:tx>
          <c:spPr>
            <a:ln w="22225" cap="rnd">
              <a:solidFill>
                <a:schemeClr val="accent4">
                  <a:lumMod val="60000"/>
                </a:schemeClr>
              </a:solidFill>
              <a:prstDash val="sysDash"/>
              <a:round/>
            </a:ln>
            <a:effectLst/>
          </c:spPr>
          <c:marker>
            <c:symbol val="diamond"/>
            <c:size val="6"/>
            <c:spPr>
              <a:solidFill>
                <a:schemeClr val="accent4">
                  <a:lumMod val="60000"/>
                </a:schemeClr>
              </a:solidFill>
              <a:ln w="9525">
                <a:solidFill>
                  <a:schemeClr val="accent4">
                    <a:lumMod val="60000"/>
                  </a:schemeClr>
                </a:solidFill>
                <a:round/>
              </a:ln>
              <a:effectLst/>
            </c:spPr>
          </c:marker>
          <c:cat>
            <c:numRef>
              <c:f>'[OM grade comparing studies graphs.xlsx]Oral pain (2)'!$N$5:$N$17</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'[OM grade comparing studies graphs.xlsx]Oral pain (2)'!$U$5:$U$17</c:f>
              <c:numCache>
                <c:formatCode>General</c:formatCode>
                <c:ptCount val="13"/>
                <c:pt idx="5" formatCode="0.00">
                  <c:v>0</c:v>
                </c:pt>
                <c:pt idx="7" formatCode="0.00">
                  <c:v>-0.03</c:v>
                </c:pt>
                <c:pt idx="11" formatCode="0.00">
                  <c:v>-0.12</c:v>
                </c:pt>
              </c:numCache>
            </c:numRef>
          </c:val>
          <c:smooth val="0"/>
          <c:extLst>
            <c:ext xmlns:c16="http://schemas.microsoft.com/office/drawing/2014/chart" uri="{C3380CC4-5D6E-409C-BE32-E72D297353CC}">
              <c16:uniqueId val="{00000001-28FE-4C3A-A0F9-AB66CA640CCE}"/>
            </c:ext>
          </c:extLst>
        </c:ser>
        <c:ser>
          <c:idx val="7"/>
          <c:order val="2"/>
          <c:tx>
            <c:strRef>
              <c:f>'[OM grade comparing studies graphs.xlsx]Oral pain (2)'!$Q$4</c:f>
              <c:strCache>
                <c:ptCount val="1"/>
                <c:pt idx="0">
                  <c:v>Hodgson 2010</c:v>
                </c:pt>
              </c:strCache>
            </c:strRef>
          </c:tx>
          <c:spPr>
            <a:ln w="22225" cap="rnd">
              <a:solidFill>
                <a:schemeClr val="accent2">
                  <a:lumMod val="60000"/>
                </a:schemeClr>
              </a:solidFill>
              <a:prstDash val="sysDot"/>
              <a:round/>
            </a:ln>
            <a:effectLst/>
          </c:spPr>
          <c:marker>
            <c:symbol val="x"/>
            <c:size val="6"/>
            <c:spPr>
              <a:solidFill>
                <a:schemeClr val="accent2">
                  <a:lumMod val="60000"/>
                </a:schemeClr>
              </a:solidFill>
              <a:ln w="9525">
                <a:solidFill>
                  <a:schemeClr val="accent2">
                    <a:lumMod val="60000"/>
                  </a:schemeClr>
                </a:solidFill>
                <a:prstDash val="sysDash"/>
                <a:round/>
              </a:ln>
              <a:effectLst/>
            </c:spPr>
          </c:marker>
          <c:cat>
            <c:numRef>
              <c:f>'[OM grade comparing studies graphs.xlsx]Oral pain (2)'!$N$5:$N$17</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'[OM grade comparing studies graphs.xlsx]Oral pain (2)'!$V$5:$V$17</c:f>
              <c:numCache>
                <c:formatCode>General</c:formatCode>
                <c:ptCount val="13"/>
                <c:pt idx="3">
                  <c:v>0.5</c:v>
                </c:pt>
                <c:pt idx="8" formatCode="0.00">
                  <c:v>0.02</c:v>
                </c:pt>
                <c:pt idx="12" formatCode="0.00">
                  <c:v>-0.06</c:v>
                </c:pt>
              </c:numCache>
            </c:numRef>
          </c:val>
          <c:smooth val="0"/>
          <c:extLst>
            <c:ext xmlns:c16="http://schemas.microsoft.com/office/drawing/2014/chart" uri="{C3380CC4-5D6E-409C-BE32-E72D297353CC}">
              <c16:uniqueId val="{00000002-28FE-4C3A-A0F9-AB66CA640CCE}"/>
            </c:ext>
          </c:extLst>
        </c:ser>
        <c:dLbls>
          <c:showLegendKey val="0"/>
          <c:showVal val="0"/>
          <c:showCatName val="0"/>
          <c:showSerName val="0"/>
          <c:showPercent val="0"/>
          <c:showBubbleSize val="0"/>
        </c:dLbls>
        <c:marker val="1"/>
        <c:smooth val="0"/>
        <c:axId val="104157952"/>
        <c:axId val="104160256"/>
      </c:lineChart>
      <c:catAx>
        <c:axId val="104157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GB"/>
                  <a:t>Days after commencing treatment</a:t>
                </a:r>
              </a:p>
            </c:rich>
          </c:tx>
          <c:layout>
            <c:manualLayout>
              <c:xMode val="edge"/>
              <c:yMode val="edge"/>
              <c:x val="0.37498551374545519"/>
              <c:y val="0.9129432934358382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04160256"/>
        <c:crossesAt val="0"/>
        <c:auto val="1"/>
        <c:lblAlgn val="ctr"/>
        <c:lblOffset val="100"/>
        <c:noMultiLvlLbl val="0"/>
      </c:catAx>
      <c:valAx>
        <c:axId val="104160256"/>
        <c:scaling>
          <c:orientation val="minMax"/>
        </c:scaling>
        <c:delete val="0"/>
        <c:axPos val="l"/>
        <c:title>
          <c:tx>
            <c:rich>
              <a:bodyPr rot="-5400000" vert="horz"/>
              <a:lstStyle/>
              <a:p>
                <a:pPr>
                  <a:defRPr/>
                </a:pPr>
                <a:r>
                  <a:rPr lang="en-GB"/>
                  <a:t>Standardised mean difference</a:t>
                </a:r>
              </a:p>
            </c:rich>
          </c:tx>
          <c:layout>
            <c:manualLayout>
              <c:xMode val="edge"/>
              <c:yMode val="edge"/>
              <c:x val="5.0415507106837773E-2"/>
              <c:y val="0.53694259848724579"/>
            </c:manualLayout>
          </c:layout>
          <c:overlay val="0"/>
          <c:spPr>
            <a:noFill/>
            <a:ln>
              <a:noFill/>
            </a:ln>
            <a:effectLst/>
          </c:spPr>
        </c:title>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104157952"/>
        <c:crossesAt val="0"/>
        <c:crossBetween val="midCat"/>
      </c:valAx>
      <c:spPr>
        <a:noFill/>
        <a:ln>
          <a:noFill/>
          <a:prstDash val="dash"/>
        </a:ln>
        <a:effectLst/>
      </c:spPr>
    </c:plotArea>
    <c:legend>
      <c:legendPos val="t"/>
      <c:layout>
        <c:manualLayout>
          <c:xMode val="edge"/>
          <c:yMode val="edge"/>
          <c:x val="0.13563636203765986"/>
          <c:y val="9.4487243148660471E-2"/>
          <c:w val="0.7047972304583815"/>
          <c:h val="4.4956283922771102E-2"/>
        </c:manualLayout>
      </c:layout>
      <c:overlay val="0"/>
      <c:spPr>
        <a:noFill/>
        <a:ln>
          <a:noFill/>
        </a:ln>
        <a:effectLst/>
      </c:spPr>
      <c:txPr>
        <a:bodyPr rot="0" vert="horz"/>
        <a:lstStyle/>
        <a:p>
          <a:pPr>
            <a:defRPr/>
          </a:pPr>
          <a:endParaRPr lang="en-US"/>
        </a:p>
      </c:txPr>
    </c:legend>
    <c:plotVisOnly val="0"/>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Che12</b:Tag>
    <b:SourceType>JournalArticle</b:SourceType>
    <b:Guid>{AEFF2E58-5EFC-4293-A11F-17DC6AA6B52D}</b:Guid>
    <b:Author>
      <b:Author>
        <b:NameList>
          <b:Person>
            <b:Last>Cheng KKF</b:Last>
            <b:First>Lee</b:First>
            <b:Middle>V, Li CH, Yuen HL, Epstein JB</b:Middle>
          </b:Person>
        </b:NameList>
      </b:Author>
    </b:Author>
    <b:Title>Oral mucositis in pediatric and adolescent patients undergoing chemotherapy: the impact of symptoms on quality of life</b:Title>
    <b:JournalName>Supportive Care in Cancer</b:JournalName>
    <b:Year>2012</b:Year>
    <b:Pages>2335-2342</b:Pages>
    <b:Volume>20</b:Volume>
    <b:Issue>10</b:Issue>
    <b:Month>Oct</b:Month>
    <b:RefOrder>1</b:RefOrder>
  </b:Source>
  <b:Source>
    <b:Tag>Son04</b:Tag>
    <b:SourceType>JournalArticle</b:SourceType>
    <b:Guid>{F933A46F-797D-439E-9F17-6F1C9335397F}</b:Guid>
    <b:Author>
      <b:Author>
        <b:NameList>
          <b:Person>
            <b:Last>Sonis ST</b:Last>
            <b:First>Elting</b:First>
            <b:Middle>LS, Keefe D, Peterson DE, Schubert M, et al</b:Middle>
          </b:Person>
        </b:NameList>
      </b:Author>
    </b:Author>
    <b:Title>Perspectives on cancer therapy‐induced mucosal injury</b:Title>
    <b:JournalName>Cancer</b:JournalName>
    <b:Year>2004</b:Year>
    <b:Pages>1995-2025</b:Pages>
    <b:Volume>100</b:Volume>
    <b:Issue>S9</b:Issue>
    <b:Month>April</b:Month>
    <b:RefOrder>2</b:RefOrder>
  </b:Source>
  <b:Source>
    <b:Tag>Son01</b:Tag>
    <b:SourceType>JournalArticle</b:SourceType>
    <b:Guid>{4707096C-07B4-4985-8F03-E7E59F4D5E09}</b:Guid>
    <b:Title>Oral Mucositis and the Clinical and Economic Outcomes of Hematopoietic Stem-Cell Transplantation</b:Title>
    <b:JournalName>Journal of Clinical Oncology</b:JournalName>
    <b:Year>2001</b:Year>
    <b:Pages>2201-2205</b:Pages>
    <b:Volume>19</b:Volume>
    <b:Issue>8</b:Issue>
    <b:Author>
      <b:Author>
        <b:NameList>
          <b:Person>
            <b:Last>Sonis ST</b:Last>
            <b:First>Oster</b:First>
            <b:Middle>G, Fuchs H, Bellm L, Bradford WZ, et al.</b:Middle>
          </b:Person>
        </b:NameList>
      </b:Author>
    </b:Author>
    <b:Month>April</b:Month>
    <b:RefOrder>4</b:RefOrder>
  </b:Source>
  <b:Source>
    <b:Tag>HeM18</b:Tag>
    <b:SourceType>JournalArticle</b:SourceType>
    <b:Guid>{4DE50303-184A-4E23-9EDB-BDDDACBDF848}</b:Guid>
    <b:Author>
      <b:Author>
        <b:NameList>
          <b:Person>
            <b:Last>He M</b:Last>
            <b:First>Zhang</b:First>
            <b:Middle>B, Shen N, Wu N, Sun J.</b:Middle>
          </b:Person>
        </b:NameList>
      </b:Author>
    </b:Author>
    <b:Title>A systematic review and meta-analysis of the effect of low-level laser therapy (LLLT) on chemotherapy-induced oral mucositis in pediatric and young patients.</b:Title>
    <b:JournalName>European Journal of Pediatrics</b:JournalName>
    <b:Year>2018</b:Year>
    <b:Pages>7-17</b:Pages>
    <b:Month>Jan</b:Month>
    <b:Volume>177</b:Volume>
    <b:Issue>1</b:Issue>
    <b:RefOrder>3</b:RefOrder>
  </b:Source>
  <b:Source>
    <b:Tag>Nat18</b:Tag>
    <b:SourceType>InternetSite</b:SourceType>
    <b:Guid>{1E397807-A379-4AB5-A9F6-3E0581FA8090}</b:Guid>
    <b:Title>Low-level laser therapy for preventing or treating oral mucositis caused by radiotherapy or chemotherapy</b:Title>
    <b:Year>2018</b:Year>
    <b:Author>
      <b:Author>
        <b:Corporate>National Institute for Health and Care Excellence</b:Corporate>
      </b:Author>
    </b:Author>
    <b:Month>May</b:Month>
    <b:URL>https://www.nice.org.uk/guidance/ipg615/chapter/2-The-condition-current-treatments-and-procedure.</b:URL>
    <b:RefOrder>5</b:RefOrder>
  </b:Source>
  <b:Source>
    <b:Tag>Per18</b:Tag>
    <b:SourceType>Misc</b:SourceType>
    <b:Guid>{44997F85-63CB-4628-895B-EAA864998897}</b:Guid>
    <b:Title>Personal correspondence to all 20 Children's Cancer and Leukaemia Group members</b:Title>
    <b:Year>2018</b:Year>
    <b:Month>Aug-Sept</b:Month>
    <b:RefOrder>25</b:RefOrder>
  </b:Source>
  <b:Source>
    <b:Tag>Cen09</b:Tag>
    <b:SourceType>Book</b:SourceType>
    <b:Guid>{DB2A72D8-F6B0-4763-B1FC-FD1A981C1B2F}</b:Guid>
    <b:Author>
      <b:Author>
        <b:Corporate>Centre for Reviews and Dissemination, University of York</b:Corporate>
      </b:Author>
    </b:Author>
    <b:Title>Systematic Reveiws: CRD’s guidance for undertaking reviews in health care</b:Title>
    <b:Year>2009</b:Year>
    <b:City>York</b:City>
    <b:Publisher>York Publishing Services Ltd</b:Publisher>
    <b:RefOrder>26</b:RefOrder>
  </b:Source>
  <b:Source>
    <b:Tag>Ahm15</b:Tag>
    <b:SourceType>JournalArticle</b:SourceType>
    <b:Guid>{20DE8DFE-086B-426E-8258-24B31C82E7A1}</b:Guid>
    <b:Author>
      <b:Author>
        <b:NameList>
          <b:Person>
            <b:Last>Ahmed KM</b:Last>
            <b:First>Hussein</b:First>
            <b:Middle>SA, Abdulateef SN, Abdulla BK.</b:Middle>
          </b:Person>
        </b:NameList>
      </b:Author>
    </b:Author>
    <b:Title>Evaluation of Low Level Laser Therapy in the Management of Chemotherapy-Induced Oral Mucositis in Pediatric and Young Cancer Patients: a Randomized Clinical Trial</b:Title>
    <b:JournalName>European Scientific Journal</b:JournalName>
    <b:Year>2015</b:Year>
    <b:Pages>209-222</b:Pages>
    <b:Volume>11</b:Volume>
    <b:Issue>27</b:Issue>
    <b:RefOrder>27</b:RefOrder>
  </b:Source>
  <b:Source>
    <b:Tag>Per181</b:Tag>
    <b:SourceType>Misc</b:SourceType>
    <b:Guid>{D313F482-90C1-4BC6-B1FE-C51C602432CA}</b:Guid>
    <b:Title>Personal correspondence with author</b:Title>
    <b:Year>2018</b:Year>
    <b:Month>Oct</b:Month>
    <b:RefOrder>28</b:RefOrder>
  </b:Source>
  <b:Source>
    <b:Tag>Gob18</b:Tag>
    <b:SourceType>JournalArticle</b:SourceType>
    <b:Guid>{034DC518-7D09-4C9E-8EBF-EC848223DC32}</b:Guid>
    <b:Author>
      <b:Author>
        <b:NameList>
          <b:Person>
            <b:Last>Gobbo M</b:Last>
            <b:First>Verzegnassi</b:First>
            <b:Middle>F, Ronfani L, Zanon D, Melchionda F, Bagattoni S, et al.</b:Middle>
          </b:Person>
        </b:NameList>
      </b:Author>
    </b:Author>
    <b:Title>Multicenter randomized, double-blind controlled trial to evaluate the efficacy of laser therapy for the treatment of severe oral mucositis induced by chemotherapy in children: laMPO RCT.</b:Title>
    <b:Year>2018</b:Year>
    <b:JournalName>Pediatric blood &amp; cancer</b:JournalName>
    <b:Pages>e27098</b:Pages>
    <b:RefOrder>29</b:RefOrder>
  </b:Source>
  <b:Source>
    <b:Tag>Sun17</b:Tag>
    <b:SourceType>JournalArticle</b:SourceType>
    <b:Guid>{BB84E879-863D-4FF8-8BD0-9E4E5B13E9EA}</b:Guid>
    <b:Title>Guideline for the prevention of oral and oropharyngeal mucositis in children receiving treatment for cancer or undergoing haematopoietic stem cell transplantation.</b:Title>
    <b:Year>2017</b:Year>
    <b:Author>
      <b:Author>
        <b:NameList>
          <b:Person>
            <b:Last>Sung L</b:Last>
            <b:First>Robinson</b:First>
            <b:Middle>P, Treister N, et al</b:Middle>
          </b:Person>
        </b:NameList>
      </b:Author>
    </b:Author>
    <b:JournalName>BMJ Supportive &amp; Palliative Care</b:JournalName>
    <b:Pages>7-16</b:Pages>
    <b:Volume>7</b:Volume>
    <b:RefOrder>9</b:RefOrder>
  </b:Source>
  <b:Source>
    <b:Tag>STS98</b:Tag>
    <b:SourceType>JournalArticle</b:SourceType>
    <b:Guid>{F7305718-D362-40DF-9BAE-4F49410DF8D6}</b:Guid>
    <b:Title>Mucositis as a biological process: a new hypothesis for the development of chemotherapy-induced stomatotoxicity</b:Title>
    <b:JournalName>Oral Oncology</b:JournalName>
    <b:Year>1998</b:Year>
    <b:Pages>39-43</b:Pages>
    <b:Volume>34</b:Volume>
    <b:Issue>1</b:Issue>
    <b:Author>
      <b:Author>
        <b:NameList>
          <b:Person>
            <b:Last>ST</b:Last>
            <b:First>Sonis</b:First>
          </b:Person>
        </b:NameList>
      </b:Author>
    </b:Author>
    <b:Month>Jan</b:Month>
    <b:RefOrder>7</b:RefOrder>
  </b:Source>
  <b:Source>
    <b:Tag>Phi16</b:Tag>
    <b:SourceType>JournalArticle</b:SourceType>
    <b:Guid>{540B35B4-F3BD-4C23-984B-6EDA6D058698}</b:Guid>
    <b:Title>Risk stratification in febrile neutropenic episodes in adolescent/young adult patients with cancer.</b:Title>
    <b:Year>2016</b:Year>
    <b:Author>
      <b:Author>
        <b:NameList>
          <b:Person>
            <b:Last>Phillips RS</b:Last>
            <b:First>Bhuller</b:First>
            <b:Middle>K, Sung L, Ammann RA, Tissing WJ, Lehrnbecher T, Stewart LA, PICNICC Collaboration</b:Middle>
          </b:Person>
        </b:NameList>
      </b:Author>
    </b:Author>
    <b:JournalName>European Journal of Cancer</b:JournalName>
    <b:Pages>101-106</b:Pages>
    <b:Volume>64</b:Volume>
    <b:Month>Sept</b:Month>
    <b:RefOrder>8</b:RefOrder>
  </b:Source>
  <b:Source>
    <b:Tag>Lok071</b:Tag>
    <b:SourceType>JournalArticle</b:SourceType>
    <b:Guid>{BA9FEC3F-1E21-4A2A-A1A8-533588DCAA81}</b:Guid>
    <b:Author>
      <b:Author>
        <b:NameList>
          <b:Person>
            <b:Last>Loke YK</b:Last>
            <b:First>Price</b:First>
            <b:Middle>D, Herxheimer A, Cochrane Adverse Effects Methods Group.</b:Middle>
          </b:Person>
        </b:NameList>
      </b:Author>
    </b:Author>
    <b:Title>Systematic reviews of adverse effects: framework for a structured approach.</b:Title>
    <b:Year>2007</b:Year>
    <b:Month>Jul</b:Month>
    <b:Day>5</b:Day>
    <b:JournalName>BMC Medical Research Methodology.</b:JournalName>
    <b:Pages>32</b:Pages>
    <b:Volume>7</b:Volume>
    <b:DOI>doi: 10.1186/1471-2288-7-32</b:DOI>
    <b:RefOrder>14</b:RefOrder>
  </b:Source>
  <b:Source>
    <b:Tag>Ela11</b:Tag>
    <b:SourceType>JournalArticle</b:SourceType>
    <b:Guid>{B3F579EA-74B6-4504-AC0D-F99750C09479}</b:Guid>
    <b:Title>A randomized controlled trial of visible-light therapy for the prevention of oral mucositis.</b:Title>
    <b:JournalName>Oral oncology</b:JournalName>
    <b:Year>2011</b:Year>
    <b:Pages>125-130</b:Pages>
    <b:Author>
      <b:Author>
        <b:NameList>
          <b:Person>
            <b:Last>Elad S</b:Last>
            <b:First>Luboshitz-Shon</b:First>
            <b:Middle>Noa, Cohen T</b:Middle>
          </b:Person>
        </b:NameList>
      </b:Author>
    </b:Author>
    <b:Volume>47</b:Volume>
    <b:Issue>2</b:Issue>
    <b:RefOrder>17</b:RefOrder>
  </b:Source>
  <b:Source>
    <b:Tag>Noi19</b:Tag>
    <b:SourceType>JournalArticle</b:SourceType>
    <b:Guid>{40D03F5C-B66E-4FFF-A5DF-05812FE5F6A5}</b:Guid>
    <b:Author>
      <b:Author>
        <b:NameList>
          <b:Person>
            <b:Last>Noirrit-Esclassan E</b:Last>
            <b:First>Valera</b:First>
            <b:Middle>MC, Vignes E, Munzer C, Bonal S, et al</b:Middle>
          </b:Person>
        </b:NameList>
      </b:Author>
    </b:Author>
    <b:Title>Photobiomodulation with a combination of two wavelengths in the treatment of oral mucositis in children: The PEDIALASE feasibility study.</b:Title>
    <b:JournalName>Archives de Pédiatrie</b:JournalName>
    <b:Year>2019</b:Year>
    <b:Pages>268-274</b:Pages>
    <b:Volume>26</b:Volume>
    <b:Issue>5</b:Issue>
    <b:DOI>https://doi.org/10.1016/j.arcped.2019.05.012</b:DOI>
    <b:RefOrder>18</b:RefOrder>
  </b:Source>
  <b:Source>
    <b:Tag>Kre03</b:Tag>
    <b:SourceType>JournalArticle</b:SourceType>
    <b:Guid>{AC3BDCE3-4045-47F9-B9C3-087064817BAD}</b:Guid>
    <b:Title>Low-level 809 nm GaAlAs laser irradiation increases the proliferation rate of human laryngeal carcinoma cells in vitro.</b:Title>
    <b:JournalName>Lasers Med Sci</b:JournalName>
    <b:Year>2003</b:Year>
    <b:Pages>100-103</b:Pages>
    <b:Author>
      <b:Author>
        <b:NameList>
          <b:Person>
            <b:Last>Kreisler M</b:Last>
            <b:First>Christoffers</b:First>
            <b:Middle>AB, Willershausen B, d’Hoedt B</b:Middle>
          </b:Person>
        </b:NameList>
      </b:Author>
    </b:Author>
    <b:Volume>18</b:Volume>
    <b:Issue>2</b:Issue>
    <b:DOI>https://doi.org/10.1007/s10103-003-0265-7</b:DOI>
    <b:RefOrder>19</b:RefOrder>
  </b:Source>
  <b:Source>
    <b:Tag>Ant17</b:Tag>
    <b:SourceType>JournalArticle</b:SourceType>
    <b:Guid>{51C13363-7DB6-4583-9650-DB36F849810E}</b:Guid>
    <b:Title>Long-term survival of a randomized phase III trial of head and neck cancer patients receiving concurrent chemoradiation therapy with or without low-level laser therapy (LLLT) to prevent oral mucositis</b:Title>
    <b:JournalName>Oral Oncol</b:JournalName>
    <b:Year>2017</b:Year>
    <b:Pages>11-15</b:Pages>
    <b:Author>
      <b:Author>
        <b:NameList>
          <b:Person>
            <b:Last>Antunes HS</b:Last>
            <b:First>Herchenhorn</b:First>
            <b:Middle>D, Small IA, Araujo CMM, Viegas CMP, et al</b:Middle>
          </b:Person>
        </b:NameList>
      </b:Author>
    </b:Author>
    <b:Month>Aug</b:Month>
    <b:Volume>71</b:Volume>
    <b:DOI>doi: 10.1016/j.oraloncology.2017.05.018.</b:DOI>
    <b:RefOrder>20</b:RefOrder>
  </b:Source>
  <b:Source>
    <b:Tag>Ant13</b:Tag>
    <b:SourceType>JournalArticle</b:SourceType>
    <b:Guid>{22DD71B3-3401-41F2-BCAB-47266759CEC5}</b:Guid>
    <b:Title>Phase III trial of low-level laser therapy to prevent oral mucositis in head and neck cancer patients treated with concurrent chemoradiation.</b:Title>
    <b:JournalName>Radiotherapy and oncology</b:JournalName>
    <b:Year>2013</b:Year>
    <b:Pages>297-302</b:Pages>
    <b:Author>
      <b:Author>
        <b:NameList>
          <b:Person>
            <b:Last>Antunes HS</b:Last>
            <b:First>Herchenhorn</b:First>
            <b:Middle>D, Small IA, Araújo CMM, Viégas CMP, et al.</b:Middle>
          </b:Person>
        </b:NameList>
      </b:Author>
    </b:Author>
    <b:Volume>109</b:Volume>
    <b:Issue>2</b:Issue>
    <b:DOI>doi: 10.1016/j.radonc.2013.08.010</b:DOI>
    <b:RefOrder>21</b:RefOrder>
  </b:Source>
  <b:Source>
    <b:Tag>Gen191</b:Tag>
    <b:SourceType>JournalArticle</b:SourceType>
    <b:Guid>{F819D238-EFE9-4D92-9694-43B32371D0AD}</b:Guid>
    <b:Title>Evaluation of low level laser/photobiomodulation for cancer therapy-induced mucositis as a potential stimulation of tumor growth in head/neck cancer patients: A retrospective analysis</b:Title>
    <b:JournalName>Supportive Care in Cancer</b:JournalName>
    <b:Year>2019</b:Year>
    <b:Pages>S125</b:Pages>
    <b:Author>
      <b:Author>
        <b:NameList>
          <b:Person>
            <b:Last>Genot MT</b:Last>
            <b:First>Klastersky</b:First>
            <b:Middle>J, Lalami Y, Paesmans M, Kayumba A, et al.</b:Middle>
          </b:Person>
        </b:NameList>
      </b:Author>
    </b:Author>
    <b:Volume>27</b:Volume>
    <b:Issue>Suppl 1</b:Issue>
    <b:RefOrder>22</b:RefOrder>
  </b:Source>
  <b:Source>
    <b:Tag>Fis20</b:Tag>
    <b:SourceType>JournalArticle</b:SourceType>
    <b:Guid>{417FF756-4F87-4F0B-B1A2-B6A4CF009F5A}</b:Guid>
    <b:Title>Does low-level laser therapy affect the survival of patients with head and neck cancer?</b:Title>
    <b:JournalName>Lasers in Medical Science</b:JournalName>
    <b:Year>2020</b:Year>
    <b:Pages>Online ahead of print</b:Pages>
    <b:Author>
      <b:Author>
        <b:NameList>
          <b:Person>
            <b:Last>Fischlechner R</b:Last>
            <b:First>Kofler</b:First>
            <b:Middle>B, Schartinger VH, Dudas J, Riechelmann H.</b:Middle>
          </b:Person>
        </b:NameList>
      </b:Author>
    </b:Author>
    <b:Month>Jun</b:Month>
    <b:DOI>https://doi.org/10.1007/s10103-020-03073-4</b:DOI>
    <b:RefOrder>23</b:RefOrder>
  </b:Source>
  <b:Source>
    <b:Tag>Mor20</b:Tag>
    <b:SourceType>JournalArticle</b:SourceType>
    <b:Guid>{8D016B86-F10F-4F53-8C0C-DBFC834058C3}</b:Guid>
    <b:Title>A prospective study on oral adverse effects in head and neck cancer patients submitted to a preventive oral care protocol.</b:Title>
    <b:JournalName>Supportive Care in Cancer</b:JournalName>
    <b:Year>2020</b:Year>
    <b:Pages>4263-4273</b:Pages>
    <b:Author>
      <b:Author>
        <b:NameList>
          <b:Person>
            <b:Last>Morais MO</b:Last>
            <b:First>Martins</b:First>
            <b:Middle>AFL, de Jesus APG, de Sousa Neto SS, da Costa AWF, et al.</b:Middle>
          </b:Person>
        </b:NameList>
      </b:Author>
    </b:Author>
    <b:Month>Sep</b:Month>
    <b:Volume>28</b:Volume>
    <b:Issue>9</b:Issue>
    <b:DOI>doi: 10.1007/s00520-019-05283-1</b:DOI>
    <b:RefOrder>30</b:RefOrder>
  </b:Source>
  <b:Source>
    <b:Tag>Mar19</b:Tag>
    <b:SourceType>JournalArticle</b:SourceType>
    <b:Guid>{76928899-CE5B-41B3-BB13-0AD909BF59A0}</b:Guid>
    <b:Title>Photobiomodulation with low-level laser therapy reduces oral mucositis caused by head and neck radio-chemotherapy: prospective randomized controlled trial</b:Title>
    <b:JournalName>Int J Oral Maxillofac Surg</b:JournalName>
    <b:Year>2019</b:Year>
    <b:Pages>917-9237</b:Pages>
    <b:Author>
      <b:Author>
        <b:NameList>
          <b:Person>
            <b:Last>Marín-Conde F</b:Last>
            <b:First>Castellanos-Cosano</b:First>
            <b:Middle>L, Pachón-Ibañez J, Serrera-Figallo MA, Gutiérrez-Pérez JL, et al</b:Middle>
          </b:Person>
        </b:NameList>
      </b:Author>
    </b:Author>
    <b:Month>Jul</b:Month>
    <b:Volume>48</b:Volume>
    <b:Issue>7</b:Issue>
    <b:DOI>doi: 10.1016/j.ijom.2018.12.006</b:DOI>
    <b:RefOrder>31</b:RefOrder>
  </b:Source>
  <b:Source>
    <b:Tag>ISR19</b:Tag>
    <b:SourceType>InternetSite</b:SourceType>
    <b:Guid>{6EDAEF09-BFEC-49EE-80D1-D71397784F02}</b:Guid>
    <b:Title>LiTEFORM light therapy effectiveness for oral mucositis</b:Title>
    <b:Year>2019</b:Year>
    <b:Month>Mar</b:Month>
    <b:Day>26</b:Day>
    <b:Author>
      <b:Author>
        <b:NameList>
          <b:Person>
            <b:Last>ISRCTN14224600</b:Last>
          </b:Person>
        </b:NameList>
      </b:Author>
    </b:Author>
    <b:YearAccessed>2020</b:YearAccessed>
    <b:MonthAccessed>Aug</b:MonthAccessed>
    <b:DayAccessed>39</b:DayAccessed>
    <b:URL>https://www.isrctn.com/ISRCTN14224600</b:URL>
    <b:DOI>https://doi.org/10.1186/ISRCTN14224600</b:DOI>
    <b:InternetSiteTitle>ISRCTN registry</b:InternetSiteTitle>
    <b:RefOrder>32</b:RefOrder>
  </b:Source>
  <b:Source>
    <b:Tag>Zad19</b:Tag>
    <b:SourceType>JournalArticle</b:SourceType>
    <b:Guid>{3FBA4541-5912-4DBF-80A2-3641A620DBC3}</b:Guid>
    <b:Title>Systematic review of photobiomodulation for the management of oral mucositis in cancer patients and clinical practice guidelines</b:Title>
    <b:Year>2019</b:Year>
    <b:Month>Oct</b:Month>
    <b:JournalName>Supportive Care in Cancer</b:JournalName>
    <b:Pages>3969-3983</b:Pages>
    <b:Author>
      <b:Author>
        <b:NameList>
          <b:Person>
            <b:Last>Zadik Y</b:Last>
            <b:First>Arany</b:First>
            <b:Middle>PR, Fregnani ER, Bossi P, Antunes HS, et al, on behalf of The Mucositis Study Group of the Multinational Association of Supportive Care in Cancer/International Society of Oral Oncology (MASCC/ISOO).</b:Middle>
          </b:Person>
        </b:NameList>
      </b:Author>
    </b:Author>
    <b:Volume>27</b:Volume>
    <b:Issue>10</b:Issue>
    <b:DOI>doi: 10.1007/s00520-019-04890-2</b:DOI>
    <b:RefOrder>6</b:RefOrder>
  </b:Source>
  <b:Source>
    <b:Tag>Cen091</b:Tag>
    <b:SourceType>DocumentFromInternetSite</b:SourceType>
    <b:Guid>{113CEB70-A56E-49D9-9446-0DF17A63FAE5}</b:Guid>
    <b:Title>Systematic Reviews: CRD's guidance for undertaking reviews in healthcare</b:Title>
    <b:Year>2009</b:Year>
    <b:Author>
      <b:Author>
        <b:Corporate>Centre for Reviews and Dissemination</b:Corporate>
      </b:Author>
    </b:Author>
    <b:Month>Jan</b:Month>
    <b:YearAccessed>2020</b:YearAccessed>
    <b:MonthAccessed>Aug</b:MonthAccessed>
    <b:DayAccessed>29</b:DayAccessed>
    <b:URL>https://www.york.ac.uk/media/crd/Systematic_Reviews.pdf</b:URL>
    <b:RefOrder>12</b:RefOrder>
  </b:Source>
  <b:Source>
    <b:Tag>Hig191</b:Tag>
    <b:SourceType>DocumentFromInternetSite</b:SourceType>
    <b:Guid>{3035E37B-79A3-46C2-B79E-665FD87DC5C1}</b:Guid>
    <b:Author>
      <b:Author>
        <b:NameList>
          <b:Person>
            <b:Last>Higgins JPT</b:Last>
            <b:First>Thomas</b:First>
            <b:Middle>J, Chandler J, Cumpston M, Li T, Page MJ, Welch VA (editors)</b:Middle>
          </b:Person>
        </b:NameList>
      </b:Author>
    </b:Author>
    <b:Title>Cochrane Handbook for Systematic Reviews of Interventions version 6.0 (updated July 2019)</b:Title>
    <b:Year>2019</b:Year>
    <b:InternetSiteTitle>Cochrane</b:InternetSiteTitle>
    <b:Month>July</b:Month>
    <b:YearAccessed>2020</b:YearAccessed>
    <b:MonthAccessed>Sept</b:MonthAccessed>
    <b:DayAccessed>2</b:DayAccessed>
    <b:URL>www.training.cochrane.org/handbook</b:URL>
    <b:RefOrder>11</b:RefOrder>
  </b:Source>
  <b:Source>
    <b:Tag>Rot17</b:Tag>
    <b:SourceType>JournalArticle</b:SourceType>
    <b:Guid>{AAF0F53D-8FC4-47F3-8183-4AB6E561718F}</b:Guid>
    <b:Title>Characterising Uncertainty in the Assessment of Medical Devices and Determining Future Research Needs</b:Title>
    <b:JournalName>Health Economics</b:JournalName>
    <b:Year>2017</b:Year>
    <b:Pages>109-123</b:Pages>
    <b:Author>
      <b:Author>
        <b:NameList>
          <b:Person>
            <b:Last>Rothery C</b:Last>
            <b:First>Claxton</b:First>
            <b:Middle>K, Palmer S, et al</b:Middle>
          </b:Person>
        </b:NameList>
      </b:Author>
    </b:Author>
    <b:Volume>26</b:Volume>
    <b:Issue>S1</b:Issue>
    <b:DOI>https://doi.org/10.1002/hec.3467</b:DOI>
    <b:RefOrder>24</b:RefOrder>
  </b:Source>
  <b:Source>
    <b:Tag>Ped19</b:Tag>
    <b:SourceType>JournalArticle</b:SourceType>
    <b:Guid>{AF5F6125-4F78-49B2-8A32-0CDDBCD63BCC}</b:Guid>
    <b:Author>
      <b:Author>
        <b:NameList>
          <b:Person>
            <b:Last>Pedder H</b:Last>
            <b:First>Dias</b:First>
            <b:Middle>S, Bennetts M, Boucher M, Welton NJ</b:Middle>
          </b:Person>
        </b:NameList>
      </b:Author>
    </b:Author>
    <b:Title>Modelling time-course relationships with multiple treatments: Model-based network meta-analysis for continuous summary outcomes</b:Title>
    <b:JournalName>Research Synthesis Methods</b:JournalName>
    <b:Year>2019</b:Year>
    <b:Pages>267-286</b:Pages>
    <b:Volume>10</b:Volume>
    <b:Issue>2</b:Issue>
    <b:RefOrder>16</b:RefOrder>
  </b:Source>
  <b:Source>
    <b:Tag>Maw16</b:Tag>
    <b:SourceType>JournalArticle</b:SourceType>
    <b:Guid>{2059EE0A-950D-47E0-96CD-E565E04C4B50}</b:Guid>
    <b:Author>
      <b:Author>
        <b:NameList>
          <b:Person>
            <b:Last>Mawdsley D</b:Last>
            <b:First>Bennetts</b:First>
            <b:Middle>M, Dias S, Boucher M, Welton NJ</b:Middle>
          </b:Person>
        </b:NameList>
      </b:Author>
    </b:Author>
    <b:Title>Model-Based Network Meta-Analysis: A Framework for Evidence Synthesis of Clinical Trial Data</b:Title>
    <b:Year>2016</b:Year>
    <b:JournalName>CPT Pharmacometrics Syst Pharmacol</b:JournalName>
    <b:Pages>393-401</b:Pages>
    <b:Volume>5</b:Volume>
    <b:Issue>8</b:Issue>
    <b:RefOrder>15</b:RefOrder>
  </b:Source>
  <b:Source>
    <b:Tag>Red14</b:Tag>
    <b:SourceType>JournalArticle</b:SourceType>
    <b:Guid>{2D8BA9A1-3C52-48EB-89F4-BE1AD70FAB80}</b:Guid>
    <b:Author>
      <b:Author>
        <b:NameList>
          <b:Person>
            <b:Last>Redman MG</b:Last>
            <b:First>Ward</b:First>
            <b:Middle>E, Phillips RS</b:Middle>
          </b:Person>
        </b:NameList>
      </b:Author>
    </b:Author>
    <b:Title>The efficacy and safety of probiotics in people with cancer: a systematic review</b:Title>
    <b:JournalName>Ann Oncol</b:JournalName>
    <b:Year>2014</b:Year>
    <b:Pages>1919-1929</b:Pages>
    <b:Volume>25</b:Volume>
    <b:Issue>10</b:Issue>
    <b:DOI>doi: 10.1093/annonc/mdu106</b:DOI>
    <b:RefOrder>13</b:RefOrder>
  </b:Source>
  <b:Source>
    <b:Tag>Red19</b:Tag>
    <b:SourceType>JournalArticle</b:SourceType>
    <b:Guid>{0C6E8C54-1818-45AD-B293-EA2BB44742CE}</b:Guid>
    <b:Title>Recommended technology to relieve oral mucositis not yet available for children or young people in England or Wales</b:Title>
    <b:Year>2019</b:Year>
    <b:Author>
      <b:Author>
        <b:NameList>
          <b:Person>
            <b:Last>Redman M</b:Last>
            <b:First>Harris</b:First>
            <b:Middle>K, Morgan JE, et al</b:Middle>
          </b:Person>
        </b:NameList>
      </b:Author>
    </b:Author>
    <b:JournalName>Archives of Disease in Childhood</b:JournalName>
    <b:Pages>1238</b:Pages>
    <b:Volume>104</b:Volume>
    <b:RefOrder>10</b:RefOrder>
  </b:Source>
</b:Sources>
</file>

<file path=customXml/itemProps1.xml><?xml version="1.0" encoding="utf-8"?>
<ds:datastoreItem xmlns:ds="http://schemas.openxmlformats.org/officeDocument/2006/customXml" ds:itemID="{650339DC-A41A-42BC-8282-B9252F66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Redman</dc:creator>
  <cp:lastModifiedBy>Xanody Cary</cp:lastModifiedBy>
  <cp:revision>57</cp:revision>
  <cp:lastPrinted>2020-07-02T13:32:00Z</cp:lastPrinted>
  <dcterms:created xsi:type="dcterms:W3CDTF">2020-09-21T21:00:00Z</dcterms:created>
  <dcterms:modified xsi:type="dcterms:W3CDTF">2020-09-22T09:46:00Z</dcterms:modified>
</cp:coreProperties>
</file>