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CE508" w14:textId="3B9FE867" w:rsidR="00C36AA0" w:rsidRDefault="00C36AA0" w:rsidP="005379E7">
      <w:pPr>
        <w:spacing w:line="360" w:lineRule="auto"/>
        <w:rPr>
          <w:b/>
        </w:rPr>
      </w:pPr>
      <w:r>
        <w:rPr>
          <w:b/>
        </w:rPr>
        <w:t>Nutrition Transition, overweight and obesity among rural to urban migrant women in Kenya</w:t>
      </w:r>
    </w:p>
    <w:p w14:paraId="00A385A6" w14:textId="67AB7058" w:rsidR="00C36AA0" w:rsidRDefault="00C36AA0" w:rsidP="005379E7">
      <w:pPr>
        <w:spacing w:line="360" w:lineRule="auto"/>
        <w:rPr>
          <w:b/>
        </w:rPr>
      </w:pPr>
      <w:r>
        <w:rPr>
          <w:b/>
        </w:rPr>
        <w:t>Peters, R., Amgusi, DA, Mberu, B., Ensor, T., Hill, A., Newell, J. Elsey, H.</w:t>
      </w:r>
    </w:p>
    <w:p w14:paraId="5E730986" w14:textId="42D9D5D3" w:rsidR="00D80FB5" w:rsidRPr="00D96B12" w:rsidRDefault="00832FC7" w:rsidP="005379E7">
      <w:pPr>
        <w:spacing w:line="360" w:lineRule="auto"/>
        <w:rPr>
          <w:b/>
        </w:rPr>
      </w:pPr>
      <w:r>
        <w:rPr>
          <w:b/>
        </w:rPr>
        <w:t>A</w:t>
      </w:r>
      <w:r w:rsidR="00452B23">
        <w:rPr>
          <w:b/>
        </w:rPr>
        <w:t>bstract</w:t>
      </w:r>
      <w:bookmarkStart w:id="0" w:name="_GoBack"/>
      <w:bookmarkEnd w:id="0"/>
    </w:p>
    <w:p w14:paraId="7E41498B" w14:textId="03032E87" w:rsidR="00D80FB5" w:rsidRPr="00F6345E" w:rsidRDefault="00D80FB5" w:rsidP="00452B23">
      <w:pPr>
        <w:spacing w:after="0" w:line="360" w:lineRule="auto"/>
        <w:jc w:val="both"/>
        <w:rPr>
          <w:i/>
        </w:rPr>
      </w:pPr>
      <w:r w:rsidRPr="00A863B5">
        <w:rPr>
          <w:i/>
        </w:rPr>
        <w:t>Objective</w:t>
      </w:r>
      <w:r>
        <w:rPr>
          <w:i/>
        </w:rPr>
        <w:t xml:space="preserve">: </w:t>
      </w:r>
      <w:r>
        <w:rPr>
          <w:szCs w:val="24"/>
        </w:rPr>
        <w:t xml:space="preserve">To </w:t>
      </w:r>
      <w:r w:rsidRPr="00C47A90">
        <w:rPr>
          <w:szCs w:val="24"/>
        </w:rPr>
        <w:t xml:space="preserve">assess the effect of </w:t>
      </w:r>
      <w:r>
        <w:rPr>
          <w:szCs w:val="24"/>
        </w:rPr>
        <w:t>rural-to-urban</w:t>
      </w:r>
      <w:r w:rsidRPr="00C47A90">
        <w:rPr>
          <w:szCs w:val="24"/>
        </w:rPr>
        <w:t xml:space="preserve"> migration on </w:t>
      </w:r>
      <w:r>
        <w:rPr>
          <w:szCs w:val="24"/>
        </w:rPr>
        <w:t>nutrition transition</w:t>
      </w:r>
      <w:r w:rsidR="000C64FE">
        <w:rPr>
          <w:szCs w:val="24"/>
        </w:rPr>
        <w:t xml:space="preserve"> </w:t>
      </w:r>
      <w:r w:rsidR="00B9027C">
        <w:rPr>
          <w:szCs w:val="24"/>
        </w:rPr>
        <w:t xml:space="preserve">and </w:t>
      </w:r>
      <w:r w:rsidR="00B9027C" w:rsidRPr="00C47A90">
        <w:rPr>
          <w:szCs w:val="24"/>
        </w:rPr>
        <w:t>overweight</w:t>
      </w:r>
      <w:r>
        <w:rPr>
          <w:szCs w:val="24"/>
        </w:rPr>
        <w:t>/obesity</w:t>
      </w:r>
      <w:r w:rsidRPr="00C47A90">
        <w:rPr>
          <w:szCs w:val="24"/>
        </w:rPr>
        <w:t xml:space="preserve"> risk</w:t>
      </w:r>
      <w:r w:rsidR="000C64FE">
        <w:rPr>
          <w:szCs w:val="24"/>
        </w:rPr>
        <w:t xml:space="preserve"> among</w:t>
      </w:r>
      <w:r w:rsidR="00D96B12">
        <w:rPr>
          <w:szCs w:val="24"/>
        </w:rPr>
        <w:t xml:space="preserve"> </w:t>
      </w:r>
      <w:r w:rsidR="000C64FE">
        <w:rPr>
          <w:szCs w:val="24"/>
        </w:rPr>
        <w:t>women</w:t>
      </w:r>
      <w:r w:rsidR="00387F80">
        <w:rPr>
          <w:szCs w:val="24"/>
        </w:rPr>
        <w:t xml:space="preserve"> </w:t>
      </w:r>
      <w:r w:rsidR="00D96B12">
        <w:rPr>
          <w:szCs w:val="24"/>
        </w:rPr>
        <w:t>in Kenya.</w:t>
      </w:r>
    </w:p>
    <w:p w14:paraId="29AF60F8" w14:textId="77777777" w:rsidR="00D80FB5" w:rsidRPr="00F6345E" w:rsidRDefault="00D80FB5" w:rsidP="00452B23">
      <w:pPr>
        <w:spacing w:after="0" w:line="360" w:lineRule="auto"/>
        <w:jc w:val="both"/>
        <w:rPr>
          <w:i/>
        </w:rPr>
      </w:pPr>
      <w:r w:rsidRPr="00A863B5">
        <w:rPr>
          <w:i/>
        </w:rPr>
        <w:t>Design</w:t>
      </w:r>
      <w:r>
        <w:rPr>
          <w:i/>
        </w:rPr>
        <w:t xml:space="preserve">: </w:t>
      </w:r>
      <w:r w:rsidR="0071536D" w:rsidRPr="0071536D">
        <w:t>S</w:t>
      </w:r>
      <w:r w:rsidR="00182C3E" w:rsidRPr="00F07E29">
        <w:t>econdary</w:t>
      </w:r>
      <w:r w:rsidR="00C5404B">
        <w:t xml:space="preserve"> </w:t>
      </w:r>
      <w:r w:rsidR="00182C3E">
        <w:t xml:space="preserve">analysis </w:t>
      </w:r>
      <w:r w:rsidR="00D92BD1">
        <w:t xml:space="preserve">of </w:t>
      </w:r>
      <w:r w:rsidR="00280B43">
        <w:t>data from</w:t>
      </w:r>
      <w:r w:rsidR="00182C3E">
        <w:t xml:space="preserve"> nationally representative cross-sectional samples</w:t>
      </w:r>
      <w:r w:rsidR="00F07662">
        <w:t>.</w:t>
      </w:r>
      <w:r w:rsidR="009D3B92">
        <w:t xml:space="preserve"> O</w:t>
      </w:r>
      <w:r>
        <w:t>utcome variables were women’s body-mass-index and</w:t>
      </w:r>
      <w:r w:rsidR="00280B43">
        <w:t xml:space="preserve"> </w:t>
      </w:r>
      <w:r>
        <w:t>nutrition transition</w:t>
      </w:r>
      <w:r w:rsidRPr="00D67E9C">
        <w:t>.</w:t>
      </w:r>
      <w:r>
        <w:t xml:space="preserve"> </w:t>
      </w:r>
      <w:r w:rsidR="00C776E5">
        <w:t>Nutrition transition</w:t>
      </w:r>
      <w:r w:rsidR="0050242D">
        <w:t xml:space="preserve"> was based on 15 different household food groups and</w:t>
      </w:r>
      <w:r w:rsidR="00C776E5">
        <w:t xml:space="preserve"> </w:t>
      </w:r>
      <w:r w:rsidR="007C1D0F">
        <w:t xml:space="preserve">was </w:t>
      </w:r>
      <w:r w:rsidR="00144B6B">
        <w:t xml:space="preserve">adjusted for socio-economic and demographic characteristics. </w:t>
      </w:r>
      <w:r w:rsidR="00B41006">
        <w:t>S</w:t>
      </w:r>
      <w:r>
        <w:t xml:space="preserve">tepwise backward </w:t>
      </w:r>
      <w:r w:rsidR="0087225E">
        <w:t xml:space="preserve">multiple </w:t>
      </w:r>
      <w:r>
        <w:t xml:space="preserve">ordinal regression analysis were applied. </w:t>
      </w:r>
    </w:p>
    <w:p w14:paraId="4827CD28" w14:textId="77777777" w:rsidR="00182C3E" w:rsidRDefault="00D80FB5" w:rsidP="00452B23">
      <w:pPr>
        <w:spacing w:after="0" w:line="360" w:lineRule="auto"/>
        <w:jc w:val="both"/>
      </w:pPr>
      <w:r w:rsidRPr="00A863B5">
        <w:rPr>
          <w:i/>
        </w:rPr>
        <w:t>Setting</w:t>
      </w:r>
      <w:r>
        <w:rPr>
          <w:i/>
        </w:rPr>
        <w:t xml:space="preserve">: </w:t>
      </w:r>
      <w:r w:rsidR="00AA0074">
        <w:t>Kenya</w:t>
      </w:r>
      <w:r w:rsidR="00182C3E" w:rsidRPr="00182C3E">
        <w:t xml:space="preserve"> Demographic and Health Survey</w:t>
      </w:r>
      <w:r w:rsidR="00C07A33">
        <w:t xml:space="preserve"> </w:t>
      </w:r>
      <w:r w:rsidR="00182C3E" w:rsidRPr="00182C3E">
        <w:t>2014</w:t>
      </w:r>
      <w:r w:rsidR="00C07A33">
        <w:t>.</w:t>
      </w:r>
      <w:r w:rsidR="00182C3E" w:rsidRPr="00182C3E">
        <w:t xml:space="preserve"> </w:t>
      </w:r>
    </w:p>
    <w:p w14:paraId="39F640D0" w14:textId="096B331C" w:rsidR="00D80FB5" w:rsidRPr="00F6345E" w:rsidRDefault="00D80FB5" w:rsidP="00452B23">
      <w:pPr>
        <w:spacing w:after="0" w:line="360" w:lineRule="auto"/>
        <w:jc w:val="both"/>
        <w:rPr>
          <w:i/>
        </w:rPr>
      </w:pPr>
      <w:r w:rsidRPr="00A863B5">
        <w:rPr>
          <w:i/>
        </w:rPr>
        <w:t>Subjects</w:t>
      </w:r>
      <w:r>
        <w:rPr>
          <w:i/>
        </w:rPr>
        <w:t xml:space="preserve">: </w:t>
      </w:r>
      <w:r w:rsidR="0050242D" w:rsidRPr="0050242D">
        <w:t>R</w:t>
      </w:r>
      <w:r w:rsidRPr="0050242D">
        <w:t>u</w:t>
      </w:r>
      <w:r w:rsidRPr="00B41006">
        <w:t>ral non-migrant, rural-to-urban migrant, and urban non-migrant women aged 15-49 years (n=</w:t>
      </w:r>
      <w:r w:rsidR="000C64FE" w:rsidRPr="00580B25">
        <w:rPr>
          <w:rFonts w:eastAsia="Times New Roman" w:cs="Times New Roman"/>
          <w:szCs w:val="24"/>
          <w:lang w:eastAsia="en-GB"/>
        </w:rPr>
        <w:t>6171</w:t>
      </w:r>
      <w:r w:rsidRPr="00B41006">
        <w:t xml:space="preserve">). </w:t>
      </w:r>
    </w:p>
    <w:p w14:paraId="372137C4" w14:textId="6ACC093F" w:rsidR="00D80FB5" w:rsidRDefault="00D80FB5" w:rsidP="00452B23">
      <w:pPr>
        <w:spacing w:after="0" w:line="360" w:lineRule="auto"/>
        <w:jc w:val="both"/>
        <w:rPr>
          <w:i/>
        </w:rPr>
      </w:pPr>
      <w:r w:rsidRPr="00F320AB">
        <w:rPr>
          <w:i/>
        </w:rPr>
        <w:t>Results:</w:t>
      </w:r>
      <w:r>
        <w:rPr>
          <w:i/>
        </w:rPr>
        <w:t xml:space="preserve"> </w:t>
      </w:r>
      <w:r w:rsidR="007D0860" w:rsidRPr="007D0860">
        <w:t>Crude</w:t>
      </w:r>
      <w:r w:rsidR="00987E55">
        <w:t xml:space="preserve"> data</w:t>
      </w:r>
      <w:r w:rsidRPr="007D0860">
        <w:t xml:space="preserve"> analysis sho</w:t>
      </w:r>
      <w:r w:rsidR="006F27B1" w:rsidRPr="007D0860">
        <w:t xml:space="preserve">wed </w:t>
      </w:r>
      <w:r w:rsidR="00625A2A" w:rsidRPr="007D0860">
        <w:t>rural-to-urban migration to be associated with</w:t>
      </w:r>
      <w:r w:rsidR="003A43F1">
        <w:t xml:space="preserve"> overweight/obesity risk and</w:t>
      </w:r>
      <w:r w:rsidR="00625A2A" w:rsidRPr="007D0860">
        <w:t xml:space="preserve"> nutrition transition</w:t>
      </w:r>
      <w:r w:rsidR="006F27B1" w:rsidRPr="007D0860">
        <w:t xml:space="preserve">. </w:t>
      </w:r>
      <w:r w:rsidR="007C1D0F">
        <w:t>After adjustment for household wealth, n</w:t>
      </w:r>
      <w:r w:rsidR="007D0860" w:rsidRPr="007D0860">
        <w:t>o</w:t>
      </w:r>
      <w:r w:rsidR="003A3CE4">
        <w:t xml:space="preserve"> </w:t>
      </w:r>
      <w:r w:rsidR="007D0860" w:rsidRPr="007D0860">
        <w:t>significant differences</w:t>
      </w:r>
      <w:r w:rsidR="00296E94">
        <w:t xml:space="preserve"> </w:t>
      </w:r>
      <w:r w:rsidR="00AE1A62">
        <w:t>between rural non-migr</w:t>
      </w:r>
      <w:r w:rsidR="00387F80">
        <w:t xml:space="preserve">ants </w:t>
      </w:r>
      <w:r w:rsidR="00B84A4F">
        <w:t>and rural-to-urban migrants</w:t>
      </w:r>
      <w:r w:rsidR="00AE1A62">
        <w:t xml:space="preserve"> </w:t>
      </w:r>
      <w:r w:rsidR="007D0860" w:rsidRPr="007D0860">
        <w:t xml:space="preserve">for </w:t>
      </w:r>
      <w:r w:rsidR="00296E94">
        <w:t>overweight/obesity risk</w:t>
      </w:r>
      <w:r w:rsidR="003A43F1">
        <w:t xml:space="preserve"> and</w:t>
      </w:r>
      <w:r w:rsidR="00387F80">
        <w:t xml:space="preserve"> household</w:t>
      </w:r>
      <w:r w:rsidR="00AE1A62">
        <w:t xml:space="preserve"> consumption of</w:t>
      </w:r>
      <w:r w:rsidR="003A43F1">
        <w:t xml:space="preserve"> </w:t>
      </w:r>
      <w:r w:rsidR="007C1D0F">
        <w:t>several</w:t>
      </w:r>
      <w:r w:rsidR="00387F80">
        <w:t xml:space="preserve"> </w:t>
      </w:r>
      <w:r w:rsidR="007C1D0F">
        <w:t>food groups</w:t>
      </w:r>
      <w:r w:rsidR="00B9027C">
        <w:t xml:space="preserve"> characteristic of nutrition transition</w:t>
      </w:r>
      <w:r w:rsidR="007C1D0F">
        <w:t xml:space="preserve"> </w:t>
      </w:r>
      <w:r w:rsidR="007C1D0F" w:rsidRPr="007D0860">
        <w:t>(</w:t>
      </w:r>
      <w:r w:rsidR="009B0376">
        <w:t>animal sourced</w:t>
      </w:r>
      <w:r w:rsidR="00AE1A62">
        <w:t>,</w:t>
      </w:r>
      <w:r w:rsidR="009B0376">
        <w:t xml:space="preserve"> </w:t>
      </w:r>
      <w:r w:rsidR="007C1D0F" w:rsidRPr="007D0860">
        <w:t>fats and sweets)</w:t>
      </w:r>
      <w:r w:rsidR="007C1D0F">
        <w:t xml:space="preserve"> </w:t>
      </w:r>
      <w:r w:rsidR="0071536D">
        <w:t>were observed</w:t>
      </w:r>
      <w:r w:rsidR="007D0860" w:rsidRPr="007D0860">
        <w:t xml:space="preserve">. </w:t>
      </w:r>
      <w:r w:rsidR="00387F80">
        <w:t>Regardless of wealth, migrants</w:t>
      </w:r>
      <w:r w:rsidR="007C1D0F">
        <w:t xml:space="preserve"> w</w:t>
      </w:r>
      <w:r w:rsidR="001521AC">
        <w:t xml:space="preserve">ere less likely to consume </w:t>
      </w:r>
      <w:r w:rsidR="00013AFD">
        <w:t xml:space="preserve">main staples </w:t>
      </w:r>
      <w:r w:rsidR="009B0376">
        <w:t>and legumes</w:t>
      </w:r>
      <w:r w:rsidR="001521AC">
        <w:t>, and more likely to consume</w:t>
      </w:r>
      <w:r w:rsidR="00FE5A75">
        <w:t xml:space="preserve"> fruit</w:t>
      </w:r>
      <w:r w:rsidR="001521AC">
        <w:t>s</w:t>
      </w:r>
      <w:r w:rsidR="007C1D0F">
        <w:t xml:space="preserve"> </w:t>
      </w:r>
      <w:r w:rsidR="009D3B92">
        <w:t>and</w:t>
      </w:r>
      <w:r w:rsidR="0050242D">
        <w:t xml:space="preserve"> </w:t>
      </w:r>
      <w:r w:rsidR="007C1D0F">
        <w:t>vegetable</w:t>
      </w:r>
      <w:r w:rsidR="001521AC">
        <w:t>s</w:t>
      </w:r>
      <w:r w:rsidR="007C1D0F">
        <w:t>.</w:t>
      </w:r>
      <w:r w:rsidR="007D0860">
        <w:t xml:space="preserve"> </w:t>
      </w:r>
      <w:r w:rsidRPr="007D0860">
        <w:t>Identified predictive factors of o</w:t>
      </w:r>
      <w:r w:rsidR="00AA0074">
        <w:t>verweight/obesity among migrant women</w:t>
      </w:r>
      <w:r w:rsidRPr="007D0860">
        <w:t xml:space="preserve"> were age, duration of residence in urban area, marital status and household wealth.</w:t>
      </w:r>
    </w:p>
    <w:p w14:paraId="106529A1" w14:textId="791CC14F" w:rsidR="00D80FB5" w:rsidRDefault="00D80FB5" w:rsidP="00452B23">
      <w:pPr>
        <w:spacing w:after="0" w:line="360" w:lineRule="auto"/>
        <w:jc w:val="both"/>
        <w:rPr>
          <w:i/>
        </w:rPr>
      </w:pPr>
      <w:r w:rsidRPr="00A863B5">
        <w:rPr>
          <w:i/>
        </w:rPr>
        <w:t>Conclusions</w:t>
      </w:r>
      <w:r>
        <w:rPr>
          <w:i/>
        </w:rPr>
        <w:t xml:space="preserve">: </w:t>
      </w:r>
      <w:r w:rsidR="00B9341A">
        <w:rPr>
          <w:szCs w:val="24"/>
        </w:rPr>
        <w:t>Our</w:t>
      </w:r>
      <w:r w:rsidRPr="00D33514">
        <w:rPr>
          <w:szCs w:val="24"/>
        </w:rPr>
        <w:t xml:space="preserve"> analysis showed that nutrition transition and </w:t>
      </w:r>
      <w:r w:rsidR="003A43F1">
        <w:rPr>
          <w:szCs w:val="24"/>
        </w:rPr>
        <w:t>overweight/obesity risk</w:t>
      </w:r>
      <w:r w:rsidRPr="00D33514">
        <w:rPr>
          <w:szCs w:val="24"/>
        </w:rPr>
        <w:t xml:space="preserve"> </w:t>
      </w:r>
      <w:r w:rsidR="004F5937">
        <w:rPr>
          <w:rFonts w:eastAsia="Calibri"/>
          <w:szCs w:val="24"/>
          <w:lang w:eastAsia="en-GB"/>
        </w:rPr>
        <w:t>among rural-to-urban migrants</w:t>
      </w:r>
      <w:r w:rsidR="00E2568A">
        <w:rPr>
          <w:rFonts w:eastAsia="Calibri"/>
          <w:szCs w:val="24"/>
          <w:lang w:eastAsia="en-GB"/>
        </w:rPr>
        <w:t xml:space="preserve"> is</w:t>
      </w:r>
      <w:r w:rsidRPr="00D33514">
        <w:rPr>
          <w:rFonts w:eastAsia="Calibri"/>
          <w:szCs w:val="24"/>
          <w:lang w:eastAsia="en-GB"/>
        </w:rPr>
        <w:t xml:space="preserve"> </w:t>
      </w:r>
      <w:r w:rsidR="00830522">
        <w:rPr>
          <w:rFonts w:eastAsia="Calibri"/>
          <w:szCs w:val="24"/>
          <w:lang w:eastAsia="en-GB"/>
        </w:rPr>
        <w:t>apparent</w:t>
      </w:r>
      <w:r w:rsidRPr="00D33514">
        <w:rPr>
          <w:rFonts w:eastAsia="Calibri"/>
          <w:szCs w:val="24"/>
          <w:lang w:eastAsia="en-GB"/>
        </w:rPr>
        <w:t xml:space="preserve"> with increasing w</w:t>
      </w:r>
      <w:r w:rsidR="003A3CE4">
        <w:rPr>
          <w:rFonts w:eastAsia="Calibri"/>
          <w:szCs w:val="24"/>
          <w:lang w:eastAsia="en-GB"/>
        </w:rPr>
        <w:t>ealth in urban areas. S</w:t>
      </w:r>
      <w:r w:rsidRPr="00D33514">
        <w:rPr>
          <w:rFonts w:eastAsia="Calibri"/>
          <w:szCs w:val="24"/>
          <w:lang w:eastAsia="en-GB"/>
        </w:rPr>
        <w:t xml:space="preserve">everal </w:t>
      </w:r>
      <w:r w:rsidR="00971E58">
        <w:rPr>
          <w:rFonts w:eastAsia="Calibri"/>
          <w:szCs w:val="24"/>
          <w:lang w:eastAsia="en-GB"/>
        </w:rPr>
        <w:t xml:space="preserve">predictive </w:t>
      </w:r>
      <w:r w:rsidRPr="00D33514">
        <w:rPr>
          <w:rFonts w:eastAsia="Calibri"/>
          <w:szCs w:val="24"/>
          <w:lang w:eastAsia="en-GB"/>
        </w:rPr>
        <w:t>factors</w:t>
      </w:r>
      <w:r w:rsidR="003A3CE4">
        <w:rPr>
          <w:rFonts w:eastAsia="Calibri"/>
          <w:szCs w:val="24"/>
          <w:lang w:eastAsia="en-GB"/>
        </w:rPr>
        <w:t xml:space="preserve"> </w:t>
      </w:r>
      <w:r w:rsidRPr="00D33514">
        <w:rPr>
          <w:rFonts w:eastAsia="Calibri"/>
          <w:szCs w:val="24"/>
          <w:lang w:eastAsia="en-GB"/>
        </w:rPr>
        <w:t>were identified</w:t>
      </w:r>
      <w:r w:rsidR="003A3CE4">
        <w:rPr>
          <w:rFonts w:eastAsia="Calibri"/>
          <w:szCs w:val="24"/>
          <w:lang w:eastAsia="en-GB"/>
        </w:rPr>
        <w:t xml:space="preserve"> </w:t>
      </w:r>
      <w:r w:rsidR="009D3B92">
        <w:rPr>
          <w:rFonts w:eastAsia="Calibri"/>
          <w:szCs w:val="24"/>
          <w:lang w:eastAsia="en-GB"/>
        </w:rPr>
        <w:t>characterising</w:t>
      </w:r>
      <w:r w:rsidR="003A3CE4">
        <w:rPr>
          <w:rFonts w:eastAsia="Calibri"/>
          <w:szCs w:val="24"/>
          <w:lang w:eastAsia="en-GB"/>
        </w:rPr>
        <w:t xml:space="preserve"> migrant women being at risk </w:t>
      </w:r>
      <w:r w:rsidRPr="00D33514">
        <w:rPr>
          <w:rFonts w:eastAsia="Calibri"/>
          <w:szCs w:val="24"/>
          <w:lang w:eastAsia="en-GB"/>
        </w:rPr>
        <w:t>for overwe</w:t>
      </w:r>
      <w:r w:rsidR="004F5937">
        <w:rPr>
          <w:rFonts w:eastAsia="Calibri"/>
          <w:szCs w:val="24"/>
          <w:lang w:eastAsia="en-GB"/>
        </w:rPr>
        <w:t>ight/obesity</w:t>
      </w:r>
      <w:r w:rsidR="003A3CE4">
        <w:rPr>
          <w:rFonts w:eastAsia="Calibri"/>
          <w:szCs w:val="24"/>
          <w:lang w:eastAsia="en-GB"/>
        </w:rPr>
        <w:t>.</w:t>
      </w:r>
      <w:r w:rsidRPr="00D33514">
        <w:rPr>
          <w:rFonts w:eastAsia="Calibri"/>
          <w:szCs w:val="24"/>
          <w:lang w:eastAsia="en-GB"/>
        </w:rPr>
        <w:t xml:space="preserve"> </w:t>
      </w:r>
      <w:r w:rsidRPr="00272BA8">
        <w:rPr>
          <w:rFonts w:eastAsia="Calibri"/>
          <w:szCs w:val="24"/>
          <w:lang w:eastAsia="en-GB"/>
        </w:rPr>
        <w:t xml:space="preserve">Future research </w:t>
      </w:r>
      <w:r w:rsidR="005E7779" w:rsidRPr="00272BA8">
        <w:rPr>
          <w:rFonts w:eastAsia="Calibri"/>
          <w:szCs w:val="24"/>
          <w:lang w:eastAsia="en-GB"/>
        </w:rPr>
        <w:t xml:space="preserve">is </w:t>
      </w:r>
      <w:r w:rsidR="003A3CE4" w:rsidRPr="00272BA8">
        <w:rPr>
          <w:rFonts w:eastAsia="Calibri"/>
          <w:szCs w:val="24"/>
          <w:lang w:eastAsia="en-GB"/>
        </w:rPr>
        <w:t>needed</w:t>
      </w:r>
      <w:r w:rsidR="00487629" w:rsidRPr="00272BA8">
        <w:rPr>
          <w:rFonts w:eastAsia="Calibri"/>
          <w:szCs w:val="24"/>
          <w:lang w:eastAsia="en-GB"/>
        </w:rPr>
        <w:t xml:space="preserve"> </w:t>
      </w:r>
      <w:r w:rsidR="005E7779" w:rsidRPr="00272BA8">
        <w:rPr>
          <w:rFonts w:eastAsia="Calibri"/>
          <w:szCs w:val="24"/>
          <w:lang w:eastAsia="en-GB"/>
        </w:rPr>
        <w:t>which investigates in-depth the association between rural-</w:t>
      </w:r>
      <w:r w:rsidR="00182C3E" w:rsidRPr="00272BA8">
        <w:rPr>
          <w:rFonts w:eastAsia="Calibri"/>
          <w:szCs w:val="24"/>
          <w:lang w:eastAsia="en-GB"/>
        </w:rPr>
        <w:t>to-urban migration and</w:t>
      </w:r>
      <w:r w:rsidR="005E7779" w:rsidRPr="00272BA8">
        <w:rPr>
          <w:rFonts w:eastAsia="Calibri"/>
          <w:szCs w:val="24"/>
          <w:lang w:eastAsia="en-GB"/>
        </w:rPr>
        <w:t xml:space="preserve"> wealth</w:t>
      </w:r>
      <w:r w:rsidR="005E7779" w:rsidRPr="00272BA8">
        <w:rPr>
          <w:rFonts w:eastAsia="Calibri" w:cs="Times New Roman"/>
          <w:szCs w:val="24"/>
          <w:lang w:eastAsia="en-GB"/>
        </w:rPr>
        <w:t xml:space="preserve"> to address inequalities in diet and </w:t>
      </w:r>
      <w:r w:rsidR="003A43F1" w:rsidRPr="00272BA8">
        <w:rPr>
          <w:rFonts w:eastAsia="Calibri" w:cs="Times New Roman"/>
          <w:szCs w:val="24"/>
          <w:lang w:eastAsia="en-GB"/>
        </w:rPr>
        <w:t>overweight/obesity</w:t>
      </w:r>
      <w:r w:rsidR="005E7779" w:rsidRPr="00272BA8">
        <w:rPr>
          <w:rFonts w:eastAsia="Calibri" w:cs="Times New Roman"/>
          <w:szCs w:val="24"/>
          <w:lang w:eastAsia="en-GB"/>
        </w:rPr>
        <w:t xml:space="preserve"> in </w:t>
      </w:r>
      <w:r w:rsidR="00272BA8">
        <w:rPr>
          <w:rFonts w:eastAsia="Calibri" w:cs="Times New Roman"/>
          <w:szCs w:val="24"/>
          <w:lang w:eastAsia="en-GB"/>
        </w:rPr>
        <w:t>Kenya.</w:t>
      </w:r>
    </w:p>
    <w:p w14:paraId="61711EE5" w14:textId="77777777" w:rsidR="00383398" w:rsidRDefault="00383398" w:rsidP="00452B23">
      <w:pPr>
        <w:spacing w:line="360" w:lineRule="auto"/>
        <w:rPr>
          <w:b/>
        </w:rPr>
      </w:pPr>
    </w:p>
    <w:p w14:paraId="005D640F" w14:textId="77777777" w:rsidR="005379E7" w:rsidRDefault="00487629" w:rsidP="00452B23">
      <w:pPr>
        <w:spacing w:line="360" w:lineRule="auto"/>
      </w:pPr>
      <w:r w:rsidRPr="00487629">
        <w:rPr>
          <w:b/>
        </w:rPr>
        <w:t>Keywords</w:t>
      </w:r>
      <w:r w:rsidR="00832FC7">
        <w:t xml:space="preserve"> </w:t>
      </w:r>
    </w:p>
    <w:p w14:paraId="13FACDA6" w14:textId="41875890" w:rsidR="00D80FB5" w:rsidRDefault="00832FC7" w:rsidP="00452B23">
      <w:pPr>
        <w:spacing w:line="360" w:lineRule="auto"/>
      </w:pPr>
      <w:r>
        <w:t>Rural-to-urban</w:t>
      </w:r>
      <w:r w:rsidR="00487629">
        <w:t xml:space="preserve"> migration,</w:t>
      </w:r>
      <w:r>
        <w:t xml:space="preserve"> urbanisation,</w:t>
      </w:r>
      <w:r w:rsidR="00487629">
        <w:t xml:space="preserve"> nutrition transition, overweight, obesity, Kenya</w:t>
      </w:r>
      <w:r w:rsidR="00D80FB5">
        <w:br w:type="page"/>
      </w:r>
    </w:p>
    <w:p w14:paraId="511A0D1D" w14:textId="08E2B1A4" w:rsidR="00D74383" w:rsidRPr="00D74383" w:rsidRDefault="00D74383" w:rsidP="0004569E">
      <w:pPr>
        <w:spacing w:line="360" w:lineRule="auto"/>
        <w:jc w:val="both"/>
        <w:rPr>
          <w:rFonts w:cs="Times New Roman"/>
          <w:b/>
          <w:szCs w:val="24"/>
        </w:rPr>
      </w:pPr>
      <w:r w:rsidRPr="00D74383">
        <w:rPr>
          <w:rFonts w:cs="Times New Roman"/>
          <w:b/>
          <w:szCs w:val="24"/>
        </w:rPr>
        <w:lastRenderedPageBreak/>
        <w:t>Introduction</w:t>
      </w:r>
    </w:p>
    <w:p w14:paraId="57714BA1" w14:textId="7F9D502F" w:rsidR="00D80FB5" w:rsidRPr="00C47A90" w:rsidRDefault="00D80FB5" w:rsidP="0004569E">
      <w:pPr>
        <w:spacing w:after="0" w:line="360" w:lineRule="auto"/>
        <w:jc w:val="both"/>
        <w:rPr>
          <w:rFonts w:eastAsia="Times New Roman" w:cs="Times New Roman"/>
          <w:szCs w:val="24"/>
          <w:lang w:eastAsia="en-GB"/>
        </w:rPr>
      </w:pPr>
      <w:r w:rsidRPr="00C47A90">
        <w:rPr>
          <w:rFonts w:cs="Times New Roman"/>
          <w:szCs w:val="24"/>
        </w:rPr>
        <w:t xml:space="preserve">Overweight and obesity have become major global public health challenges. According to the World Health Organization (WHO), in 2016 over </w:t>
      </w:r>
      <w:r w:rsidRPr="00C47A90">
        <w:rPr>
          <w:rFonts w:eastAsia="Times New Roman" w:cs="Times New Roman"/>
          <w:szCs w:val="24"/>
          <w:lang w:eastAsia="en-GB"/>
        </w:rPr>
        <w:t>1.9 billion adults (18 years and older), were overweight, and of these over 650 million were obese</w:t>
      </w:r>
      <w:r w:rsidR="00427232">
        <w:rPr>
          <w:rFonts w:eastAsia="Times New Roman" w:cs="Times New Roman"/>
          <w:szCs w:val="24"/>
          <w:lang w:eastAsia="en-GB"/>
        </w:rPr>
        <w:fldChar w:fldCharType="begin"/>
      </w:r>
      <w:r w:rsidR="00427232">
        <w:rPr>
          <w:rFonts w:eastAsia="Times New Roman" w:cs="Times New Roman"/>
          <w:szCs w:val="24"/>
          <w:lang w:eastAsia="en-GB"/>
        </w:rPr>
        <w:instrText xml:space="preserve"> ADDIN EN.CITE &lt;EndNote&gt;&lt;Cite&gt;&lt;Author&gt;WHO&lt;/Author&gt;&lt;Year&gt;2016&lt;/Year&gt;&lt;RecNum&gt;851&lt;/RecNum&gt;&lt;DisplayText&gt;&lt;style face="superscript"&gt;(1)&lt;/style&gt;&lt;/DisplayText&gt;&lt;record&gt;&lt;rec-number&gt;851&lt;/rec-number&gt;&lt;foreign-keys&gt;&lt;key app="EN" db-id="zp5dvfsp72vz9ierpeup05dh955r0tzd9rax" timestamp="1485860162"&gt;851&lt;/key&gt;&lt;/foreign-keys&gt;&lt;ref-type name="Web Page"&gt;12&lt;/ref-type&gt;&lt;contributors&gt;&lt;authors&gt;&lt;author&gt;WHO,&lt;/author&gt;&lt;/authors&gt;&lt;/contributors&gt;&lt;titles&gt;&lt;title&gt;Obesity and overweight&lt;/title&gt;&lt;/titles&gt;&lt;volume&gt;2018&lt;/volume&gt;&lt;number&gt;07 Sep&lt;/number&gt;&lt;dates&gt;&lt;year&gt;2016&lt;/year&gt;&lt;/dates&gt;&lt;urls&gt;&lt;related-urls&gt;&lt;url&gt;http://www.who.int/mediacentre/factsheets/fs311/en/&lt;/url&gt;&lt;/related-urls&gt;&lt;/urls&gt;&lt;/record&gt;&lt;/Cite&gt;&lt;/EndNote&gt;</w:instrText>
      </w:r>
      <w:r w:rsidR="00427232">
        <w:rPr>
          <w:rFonts w:eastAsia="Times New Roman" w:cs="Times New Roman"/>
          <w:szCs w:val="24"/>
          <w:lang w:eastAsia="en-GB"/>
        </w:rPr>
        <w:fldChar w:fldCharType="separate"/>
      </w:r>
      <w:r w:rsidR="00427232" w:rsidRPr="00427232">
        <w:rPr>
          <w:rFonts w:eastAsia="Times New Roman" w:cs="Times New Roman"/>
          <w:noProof/>
          <w:szCs w:val="24"/>
          <w:vertAlign w:val="superscript"/>
          <w:lang w:eastAsia="en-GB"/>
        </w:rPr>
        <w:t>(1)</w:t>
      </w:r>
      <w:r w:rsidR="00427232">
        <w:rPr>
          <w:rFonts w:eastAsia="Times New Roman" w:cs="Times New Roman"/>
          <w:szCs w:val="24"/>
          <w:lang w:eastAsia="en-GB"/>
        </w:rPr>
        <w:fldChar w:fldCharType="end"/>
      </w:r>
      <w:r w:rsidRPr="00C47A90">
        <w:rPr>
          <w:rFonts w:cs="Times New Roman"/>
          <w:szCs w:val="24"/>
        </w:rPr>
        <w:t>. Overweight and obesity are important risk factors for the development of non-communicable diseases (NCDs) such as cardiovascular disease, type 2 diabetes mellitus, musculoskeletal disorders and several cancers</w:t>
      </w:r>
      <w:r>
        <w:rPr>
          <w:rFonts w:cs="Times New Roman"/>
          <w:szCs w:val="24"/>
        </w:rPr>
        <w:fldChar w:fldCharType="begin"/>
      </w:r>
      <w:r w:rsidR="00D67E9C">
        <w:rPr>
          <w:rFonts w:cs="Times New Roman"/>
          <w:szCs w:val="24"/>
        </w:rPr>
        <w:instrText xml:space="preserve"> ADDIN EN.CITE &lt;EndNote&gt;&lt;Cite&gt;&lt;Author&gt;Cecchini&lt;/Author&gt;&lt;Year&gt;2010&lt;/Year&gt;&lt;RecNum&gt;1132&lt;/RecNum&gt;&lt;DisplayText&gt;&lt;style face="superscript"&gt;(2)&lt;/style&gt;&lt;/DisplayText&gt;&lt;record&gt;&lt;rec-number&gt;1132&lt;/rec-number&gt;&lt;foreign-keys&gt;&lt;key app="EN" db-id="zp5dvfsp72vz9ierpeup05dh955r0tzd9rax" timestamp="1532688616"&gt;1132&lt;/key&gt;&lt;/foreign-keys&gt;&lt;ref-type name="Journal Article"&gt;17&lt;/ref-type&gt;&lt;contributors&gt;&lt;authors&gt;&lt;author&gt;Cecchini, Michele&lt;/author&gt;&lt;author&gt;Sassi, Franco&lt;/author&gt;&lt;author&gt;Lauer, Jeremy A&lt;/author&gt;&lt;author&gt;Lee, Yong Y&lt;/author&gt;&lt;author&gt;Guajardo-Barron, Veronica&lt;/author&gt;&lt;author&gt;Chisholm, Daniel&lt;/author&gt;&lt;/authors&gt;&lt;/contributors&gt;&lt;titles&gt;&lt;title&gt;Tackling of unhealthy diets, physical inactivity, and obesity: health effects and cost-effectiveness&lt;/title&gt;&lt;secondary-title&gt;The Lancet&lt;/secondary-title&gt;&lt;/titles&gt;&lt;periodical&gt;&lt;full-title&gt;The Lancet&lt;/full-title&gt;&lt;/periodical&gt;&lt;pages&gt;1775-1784&lt;/pages&gt;&lt;volume&gt;376&lt;/volume&gt;&lt;number&gt;9754&lt;/number&gt;&lt;dates&gt;&lt;year&gt;2010&lt;/year&gt;&lt;/dates&gt;&lt;isbn&gt;0140-6736&lt;/isbn&gt;&lt;urls&gt;&lt;/urls&gt;&lt;/record&gt;&lt;/Cite&gt;&lt;/EndNote&gt;</w:instrText>
      </w:r>
      <w:r>
        <w:rPr>
          <w:rFonts w:cs="Times New Roman"/>
          <w:szCs w:val="24"/>
        </w:rPr>
        <w:fldChar w:fldCharType="separate"/>
      </w:r>
      <w:r w:rsidR="00D67E9C" w:rsidRPr="00D67E9C">
        <w:rPr>
          <w:rFonts w:cs="Times New Roman"/>
          <w:noProof/>
          <w:szCs w:val="24"/>
          <w:vertAlign w:val="superscript"/>
        </w:rPr>
        <w:t>(2)</w:t>
      </w:r>
      <w:r>
        <w:rPr>
          <w:rFonts w:cs="Times New Roman"/>
          <w:szCs w:val="24"/>
        </w:rPr>
        <w:fldChar w:fldCharType="end"/>
      </w:r>
      <w:r w:rsidRPr="00C47A90">
        <w:rPr>
          <w:rFonts w:cs="Times New Roman"/>
          <w:szCs w:val="24"/>
        </w:rPr>
        <w:t>. These are responsible for millions of deaths and pose a significant financial burden on all healthcare systems</w:t>
      </w:r>
      <w:r>
        <w:rPr>
          <w:rFonts w:cs="Times New Roman"/>
          <w:szCs w:val="24"/>
        </w:rPr>
        <w:fldChar w:fldCharType="begin"/>
      </w:r>
      <w:r w:rsidR="00D67E9C">
        <w:rPr>
          <w:rFonts w:cs="Times New Roman"/>
          <w:szCs w:val="24"/>
        </w:rPr>
        <w:instrText xml:space="preserve"> ADDIN EN.CITE &lt;EndNote&gt;&lt;Cite&gt;&lt;Author&gt;Di Cesare&lt;/Author&gt;&lt;Year&gt;2013&lt;/Year&gt;&lt;RecNum&gt;1050&lt;/RecNum&gt;&lt;DisplayText&gt;&lt;style face="superscript"&gt;(3)&lt;/style&gt;&lt;/DisplayText&gt;&lt;record&gt;&lt;rec-number&gt;1050&lt;/rec-number&gt;&lt;foreign-keys&gt;&lt;key app="EN" db-id="zp5dvfsp72vz9ierpeup05dh955r0tzd9rax" timestamp="1498558002"&gt;1050&lt;/key&gt;&lt;key app="ENWeb" db-id=""&gt;0&lt;/key&gt;&lt;/foreign-keys&gt;&lt;ref-type name="Journal Article"&gt;17&lt;/ref-type&gt;&lt;contributors&gt;&lt;authors&gt;&lt;author&gt;Di Cesare, Mariachiara&lt;/author&gt;&lt;author&gt;Khang, Young-Ho&lt;/author&gt;&lt;author&gt;Asaria, Perviz&lt;/author&gt;&lt;author&gt;Blakely, Tony&lt;/author&gt;&lt;author&gt;Cowan, Melanie J.&lt;/author&gt;&lt;author&gt;Farzadfar, Farshad&lt;/author&gt;&lt;author&gt;Guerrero, Ramiro&lt;/author&gt;&lt;author&gt;Ikeda, Nayu&lt;/author&gt;&lt;author&gt;Kyobutungi, Catherine&lt;/author&gt;&lt;author&gt;Msyamboza, Kelias P.&lt;/author&gt;&lt;author&gt;Oum, Sophal&lt;/author&gt;&lt;author&gt;Lynch, John W.&lt;/author&gt;&lt;author&gt;Marmot, Michael G.&lt;/author&gt;&lt;author&gt;Ezzati, Majid&lt;/author&gt;&lt;/authors&gt;&lt;/contributors&gt;&lt;titles&gt;&lt;title&gt;Inequalities in non-communicable diseases and effective responses&lt;/title&gt;&lt;secondary-title&gt;The Lancet&lt;/secondary-title&gt;&lt;/titles&gt;&lt;periodical&gt;&lt;full-title&gt;The Lancet&lt;/full-title&gt;&lt;/periodical&gt;&lt;pages&gt;585-597&lt;/pages&gt;&lt;volume&gt;381&lt;/volume&gt;&lt;number&gt;9866&lt;/number&gt;&lt;dates&gt;&lt;year&gt;2013&lt;/year&gt;&lt;/dates&gt;&lt;isbn&gt;01406736&lt;/isbn&gt;&lt;urls&gt;&lt;/urls&gt;&lt;electronic-resource-num&gt;10.1016/s0140-6736(12)61851-0&lt;/electronic-resource-num&gt;&lt;/record&gt;&lt;/Cite&gt;&lt;/EndNote&gt;</w:instrText>
      </w:r>
      <w:r>
        <w:rPr>
          <w:rFonts w:cs="Times New Roman"/>
          <w:szCs w:val="24"/>
        </w:rPr>
        <w:fldChar w:fldCharType="separate"/>
      </w:r>
      <w:r w:rsidR="00D67E9C" w:rsidRPr="00D67E9C">
        <w:rPr>
          <w:rFonts w:cs="Times New Roman"/>
          <w:noProof/>
          <w:szCs w:val="24"/>
          <w:vertAlign w:val="superscript"/>
        </w:rPr>
        <w:t>(3)</w:t>
      </w:r>
      <w:r>
        <w:rPr>
          <w:rFonts w:cs="Times New Roman"/>
          <w:szCs w:val="24"/>
        </w:rPr>
        <w:fldChar w:fldCharType="end"/>
      </w:r>
      <w:r w:rsidRPr="00C47A90">
        <w:rPr>
          <w:rFonts w:cs="Times New Roman"/>
          <w:szCs w:val="24"/>
        </w:rPr>
        <w:t xml:space="preserve">. </w:t>
      </w:r>
    </w:p>
    <w:p w14:paraId="306F4864" w14:textId="5FB06BDC" w:rsidR="00D80FB5" w:rsidRPr="00C47A90" w:rsidRDefault="00D80FB5" w:rsidP="0004569E">
      <w:pPr>
        <w:autoSpaceDE w:val="0"/>
        <w:autoSpaceDN w:val="0"/>
        <w:adjustRightInd w:val="0"/>
        <w:spacing w:after="0" w:line="360" w:lineRule="auto"/>
        <w:ind w:firstLine="720"/>
        <w:jc w:val="both"/>
        <w:rPr>
          <w:rFonts w:cs="Times New Roman"/>
          <w:szCs w:val="24"/>
        </w:rPr>
      </w:pPr>
      <w:r w:rsidRPr="00C47A90">
        <w:rPr>
          <w:rFonts w:cs="Times New Roman"/>
          <w:szCs w:val="24"/>
        </w:rPr>
        <w:t>These epidemiological changes are stimulated by the nutrition transition. The nutrition transition reflects community and population shifts in dietary patterns typified by a reduction in fibre-rich foods such as</w:t>
      </w:r>
      <w:r>
        <w:rPr>
          <w:rFonts w:cs="Times New Roman"/>
          <w:szCs w:val="24"/>
        </w:rPr>
        <w:t xml:space="preserve"> coarse grains, legumes,</w:t>
      </w:r>
      <w:r w:rsidRPr="00C47A90">
        <w:rPr>
          <w:rFonts w:cs="Times New Roman"/>
          <w:szCs w:val="24"/>
        </w:rPr>
        <w:t xml:space="preserve"> fruits and vegetables, and an increase in animal-sourced products, oils,  sugar,</w:t>
      </w:r>
      <w:r w:rsidR="002C1192">
        <w:rPr>
          <w:rFonts w:cs="Times New Roman"/>
          <w:szCs w:val="24"/>
        </w:rPr>
        <w:t xml:space="preserve"> and energy-dense refined foods</w:t>
      </w:r>
      <w:r w:rsidRPr="00C47A90">
        <w:rPr>
          <w:rFonts w:cs="Times New Roman"/>
          <w:szCs w:val="24"/>
        </w:rPr>
        <w:fldChar w:fldCharType="begin"/>
      </w:r>
      <w:r w:rsidR="00D67E9C">
        <w:rPr>
          <w:rFonts w:cs="Times New Roman"/>
          <w:szCs w:val="24"/>
        </w:rPr>
        <w:instrText xml:space="preserve"> ADDIN EN.CITE &lt;EndNote&gt;&lt;Cite&gt;&lt;Author&gt;Popkin&lt;/Author&gt;&lt;Year&gt;2012&lt;/Year&gt;&lt;RecNum&gt;104&lt;/RecNum&gt;&lt;DisplayText&gt;&lt;style face="superscript"&gt;(4)&lt;/style&gt;&lt;/DisplayText&gt;&lt;record&gt;&lt;rec-number&gt;104&lt;/rec-number&gt;&lt;foreign-keys&gt;&lt;key app="EN" db-id="zp5dvfsp72vz9ierpeup05dh955r0tzd9rax" timestamp="1465827495"&gt;104&lt;/key&gt;&lt;/foreign-keys&gt;&lt;ref-type name="Journal Article"&gt;17&lt;/ref-type&gt;&lt;contributors&gt;&lt;authors&gt;&lt;author&gt;Popkin, B. M.&lt;/author&gt;&lt;author&gt;Adair, L. S.&lt;/author&gt;&lt;author&gt;Ng, S. W.&lt;/author&gt;&lt;/authors&gt;&lt;/contributors&gt;&lt;auth-address&gt;Department of Nutrition and Carolina Population Center, University of North Carolina at Chapel Hill, North Carolina 27516, USA. popkin@unc.edu&lt;/auth-address&gt;&lt;titles&gt;&lt;title&gt;Global nutrition transition and the pandemic of obesity in developing countries&lt;/title&gt;&lt;secondary-title&gt;Nutr Rev&lt;/secondary-title&gt;&lt;alt-title&gt;Nutrition reviews&lt;/alt-title&gt;&lt;/titles&gt;&lt;periodical&gt;&lt;full-title&gt;Nutr Rev&lt;/full-title&gt;&lt;abbr-1&gt;Nutrition reviews&lt;/abbr-1&gt;&lt;/periodical&gt;&lt;alt-periodical&gt;&lt;full-title&gt;Nutr Rev&lt;/full-title&gt;&lt;abbr-1&gt;Nutrition reviews&lt;/abbr-1&gt;&lt;/alt-periodical&gt;&lt;pages&gt;3-21&lt;/pages&gt;&lt;volume&gt;70&lt;/volume&gt;&lt;number&gt;1&lt;/number&gt;&lt;keywords&gt;&lt;keyword&gt;Developing Countries/*statistics &amp;amp; numerical data&lt;/keyword&gt;&lt;keyword&gt;Diet/*trends&lt;/keyword&gt;&lt;keyword&gt;Exercise/physiology&lt;/keyword&gt;&lt;keyword&gt;Fast Foods&lt;/keyword&gt;&lt;keyword&gt;*Food Habits&lt;/keyword&gt;&lt;keyword&gt;Health Policy&lt;/keyword&gt;&lt;keyword&gt;Humans&lt;/keyword&gt;&lt;keyword&gt;Metabolic Syndrome X/epidemiology/etiology&lt;/keyword&gt;&lt;keyword&gt;*Nutritional Status&lt;/keyword&gt;&lt;keyword&gt;Obesity/complications/*epidemiology/prevention &amp;amp; control&lt;/keyword&gt;&lt;keyword&gt;Socioeconomic Factors&lt;/keyword&gt;&lt;/keywords&gt;&lt;dates&gt;&lt;year&gt;2012&lt;/year&gt;&lt;pub-dates&gt;&lt;date&gt;Jan&lt;/date&gt;&lt;/pub-dates&gt;&lt;/dates&gt;&lt;isbn&gt;1753-4887 (Electronic)&amp;#xD;0029-6643 (Linking)&lt;/isbn&gt;&lt;accession-num&gt;22221213&lt;/accession-num&gt;&lt;urls&gt;&lt;related-urls&gt;&lt;url&gt;http://www.ncbi.nlm.nih.gov/pubmed/22221213&lt;/url&gt;&lt;/related-urls&gt;&lt;/urls&gt;&lt;custom2&gt;3257829&lt;/custom2&gt;&lt;electronic-resource-num&gt;10.1111/j.1753-4887.2011.00456.x&lt;/electronic-resource-num&gt;&lt;/record&gt;&lt;/Cite&gt;&lt;/EndNote&gt;</w:instrText>
      </w:r>
      <w:r w:rsidRPr="00C47A90">
        <w:rPr>
          <w:rFonts w:cs="Times New Roman"/>
          <w:szCs w:val="24"/>
        </w:rPr>
        <w:fldChar w:fldCharType="separate"/>
      </w:r>
      <w:r w:rsidR="00D67E9C" w:rsidRPr="00D67E9C">
        <w:rPr>
          <w:rFonts w:cs="Times New Roman"/>
          <w:noProof/>
          <w:szCs w:val="24"/>
          <w:vertAlign w:val="superscript"/>
        </w:rPr>
        <w:t>(4)</w:t>
      </w:r>
      <w:r w:rsidRPr="00C47A90">
        <w:rPr>
          <w:rFonts w:cs="Times New Roman"/>
          <w:szCs w:val="24"/>
        </w:rPr>
        <w:fldChar w:fldCharType="end"/>
      </w:r>
      <w:r w:rsidRPr="00C47A90">
        <w:rPr>
          <w:rFonts w:cs="Times New Roman"/>
          <w:szCs w:val="24"/>
        </w:rPr>
        <w:t>. Globalisation of the food distribution system, income growth and falling food prices, advances in technology and urbanization have all been identified as key underl</w:t>
      </w:r>
      <w:r w:rsidR="002C1192">
        <w:rPr>
          <w:rFonts w:cs="Times New Roman"/>
          <w:szCs w:val="24"/>
        </w:rPr>
        <w:t>ying drivers of this transition</w:t>
      </w:r>
      <w:r w:rsidRPr="00C47A90">
        <w:rPr>
          <w:rFonts w:cs="Times New Roman"/>
          <w:szCs w:val="24"/>
        </w:rPr>
        <w:fldChar w:fldCharType="begin"/>
      </w:r>
      <w:r w:rsidR="00D67E9C">
        <w:rPr>
          <w:rFonts w:cs="Times New Roman"/>
          <w:szCs w:val="24"/>
        </w:rPr>
        <w:instrText xml:space="preserve"> ADDIN EN.CITE &lt;EndNote&gt;&lt;Cite&gt;&lt;Author&gt;Popkin&lt;/Author&gt;&lt;Year&gt;2015&lt;/Year&gt;&lt;RecNum&gt;105&lt;/RecNum&gt;&lt;DisplayText&gt;&lt;style face="superscript"&gt;(5)&lt;/style&gt;&lt;/DisplayText&gt;&lt;record&gt;&lt;rec-number&gt;105&lt;/rec-number&gt;&lt;foreign-keys&gt;&lt;key app="EN" db-id="zp5dvfsp72vz9ierpeup05dh955r0tzd9rax" timestamp="1465827499"&gt;105&lt;/key&gt;&lt;/foreign-keys&gt;&lt;ref-type name="Journal Article"&gt;17&lt;/ref-type&gt;&lt;contributors&gt;&lt;authors&gt;&lt;author&gt;Popkin, B. M.&lt;/author&gt;&lt;/authors&gt;&lt;/contributors&gt;&lt;auth-address&gt;Department of Nutrition, University of North Carolina at Chapel Hill, Chapel Hill, NC, USA, popkin@unc.edu.&lt;/auth-address&gt;&lt;titles&gt;&lt;title&gt;Nutrition Transition and the Global Diabetes Epidemic&lt;/title&gt;&lt;secondary-title&gt;Curr Diab Rep&lt;/secondary-title&gt;&lt;alt-title&gt;Current diabetes reports&lt;/alt-title&gt;&lt;/titles&gt;&lt;periodical&gt;&lt;full-title&gt;Curr Diab Rep&lt;/full-title&gt;&lt;abbr-1&gt;Current diabetes reports&lt;/abbr-1&gt;&lt;/periodical&gt;&lt;alt-periodical&gt;&lt;full-title&gt;Curr Diab Rep&lt;/full-title&gt;&lt;abbr-1&gt;Current diabetes reports&lt;/abbr-1&gt;&lt;/alt-periodical&gt;&lt;pages&gt;64&lt;/pages&gt;&lt;volume&gt;15&lt;/volume&gt;&lt;number&gt;9&lt;/number&gt;&lt;keywords&gt;&lt;keyword&gt;Animals&lt;/keyword&gt;&lt;keyword&gt;Diabetes Mellitus/*epidemiology/etiology&lt;/keyword&gt;&lt;keyword&gt;*Diet&lt;/keyword&gt;&lt;keyword&gt;*Food Habits&lt;/keyword&gt;&lt;keyword&gt;Humans&lt;/keyword&gt;&lt;keyword&gt;*Nutritional Status&lt;/keyword&gt;&lt;keyword&gt;Obesity/complications&lt;/keyword&gt;&lt;keyword&gt;Socioeconomic Factors&lt;/keyword&gt;&lt;/keywords&gt;&lt;dates&gt;&lt;year&gt;2015&lt;/year&gt;&lt;pub-dates&gt;&lt;date&gt;Sep&lt;/date&gt;&lt;/pub-dates&gt;&lt;/dates&gt;&lt;isbn&gt;1539-0829 (Electronic)&amp;#xD;1534-4827 (Linking)&lt;/isbn&gt;&lt;accession-num&gt;26209940&lt;/accession-num&gt;&lt;urls&gt;&lt;related-urls&gt;&lt;url&gt;http://www.ncbi.nlm.nih.gov/pubmed/26209940&lt;/url&gt;&lt;/related-urls&gt;&lt;/urls&gt;&lt;electronic-resource-num&gt;10.1007/s11892-015-0631-4&lt;/electronic-resource-num&gt;&lt;/record&gt;&lt;/Cite&gt;&lt;/EndNote&gt;</w:instrText>
      </w:r>
      <w:r w:rsidRPr="00C47A90">
        <w:rPr>
          <w:rFonts w:cs="Times New Roman"/>
          <w:szCs w:val="24"/>
        </w:rPr>
        <w:fldChar w:fldCharType="separate"/>
      </w:r>
      <w:r w:rsidR="00D67E9C" w:rsidRPr="00D67E9C">
        <w:rPr>
          <w:rFonts w:cs="Times New Roman"/>
          <w:noProof/>
          <w:szCs w:val="24"/>
          <w:vertAlign w:val="superscript"/>
        </w:rPr>
        <w:t>(5)</w:t>
      </w:r>
      <w:r w:rsidRPr="00C47A90">
        <w:rPr>
          <w:rFonts w:cs="Times New Roman"/>
          <w:szCs w:val="24"/>
        </w:rPr>
        <w:fldChar w:fldCharType="end"/>
      </w:r>
      <w:r w:rsidRPr="00C47A90">
        <w:rPr>
          <w:rFonts w:cs="Times New Roman"/>
          <w:szCs w:val="24"/>
        </w:rPr>
        <w:t>.</w:t>
      </w:r>
      <w:r w:rsidRPr="00C47A90">
        <w:rPr>
          <w:rFonts w:cs="Times New Roman"/>
          <w:color w:val="FF0000"/>
          <w:szCs w:val="24"/>
        </w:rPr>
        <w:t xml:space="preserve"> </w:t>
      </w:r>
      <w:r w:rsidRPr="00C47A90">
        <w:rPr>
          <w:rFonts w:cs="Times New Roman"/>
          <w:szCs w:val="24"/>
        </w:rPr>
        <w:t xml:space="preserve">Urban food environments in </w:t>
      </w:r>
      <w:r w:rsidR="003C36E5" w:rsidRPr="00C47A90">
        <w:rPr>
          <w:rFonts w:cs="Times New Roman"/>
          <w:szCs w:val="24"/>
        </w:rPr>
        <w:t>low- and middle-income</w:t>
      </w:r>
      <w:r w:rsidRPr="00C47A90">
        <w:rPr>
          <w:rFonts w:cs="Times New Roman"/>
          <w:szCs w:val="24"/>
        </w:rPr>
        <w:t xml:space="preserve"> countries (LMICs) are increasingly </w:t>
      </w:r>
      <w:r w:rsidR="002C1192">
        <w:rPr>
          <w:rFonts w:cs="Times New Roman"/>
          <w:szCs w:val="24"/>
        </w:rPr>
        <w:t>seen as obesogenic environments</w:t>
      </w:r>
      <w:r w:rsidRPr="00C47A90">
        <w:rPr>
          <w:rFonts w:cs="Times New Roman"/>
          <w:szCs w:val="24"/>
        </w:rPr>
        <w:fldChar w:fldCharType="begin">
          <w:fldData xml:space="preserve">PEVuZE5vdGU+PENpdGU+PEF1dGhvcj5Qb3BraW48L0F1dGhvcj48WWVhcj4yMDEyPC9ZZWFyPjxS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</w:fldData>
        </w:fldChar>
      </w:r>
      <w:r w:rsidR="00D67E9C">
        <w:rPr>
          <w:rFonts w:cs="Times New Roman"/>
          <w:szCs w:val="24"/>
        </w:rPr>
        <w:instrText xml:space="preserve"> ADDIN EN.CITE </w:instrText>
      </w:r>
      <w:r w:rsidR="00D67E9C">
        <w:rPr>
          <w:rFonts w:cs="Times New Roman"/>
          <w:szCs w:val="24"/>
        </w:rPr>
        <w:fldChar w:fldCharType="begin">
          <w:fldData xml:space="preserve">PEVuZE5vdGU+PENpdGU+PEF1dGhvcj5Qb3BraW48L0F1dGhvcj48WWVhcj4yMDEyPC9ZZWFyPjxS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</w:fldData>
        </w:fldChar>
      </w:r>
      <w:r w:rsidR="00D67E9C">
        <w:rPr>
          <w:rFonts w:cs="Times New Roman"/>
          <w:szCs w:val="24"/>
        </w:rPr>
        <w:instrText xml:space="preserve"> ADDIN EN.CITE.DATA </w:instrText>
      </w:r>
      <w:r w:rsidR="00D67E9C">
        <w:rPr>
          <w:rFonts w:cs="Times New Roman"/>
          <w:szCs w:val="24"/>
        </w:rPr>
      </w:r>
      <w:r w:rsidR="00D67E9C">
        <w:rPr>
          <w:rFonts w:cs="Times New Roman"/>
          <w:szCs w:val="24"/>
        </w:rPr>
        <w:fldChar w:fldCharType="end"/>
      </w:r>
      <w:r w:rsidRPr="00C47A90">
        <w:rPr>
          <w:rFonts w:cs="Times New Roman"/>
          <w:szCs w:val="24"/>
        </w:rPr>
      </w:r>
      <w:r w:rsidRPr="00C47A90">
        <w:rPr>
          <w:rFonts w:cs="Times New Roman"/>
          <w:szCs w:val="24"/>
        </w:rPr>
        <w:fldChar w:fldCharType="separate"/>
      </w:r>
      <w:r w:rsidR="00D67E9C" w:rsidRPr="00D67E9C">
        <w:rPr>
          <w:rFonts w:cs="Times New Roman"/>
          <w:noProof/>
          <w:szCs w:val="24"/>
          <w:vertAlign w:val="superscript"/>
        </w:rPr>
        <w:t>(4; 6)</w:t>
      </w:r>
      <w:r w:rsidRPr="00C47A90">
        <w:rPr>
          <w:rFonts w:cs="Times New Roman"/>
          <w:szCs w:val="24"/>
        </w:rPr>
        <w:fldChar w:fldCharType="end"/>
      </w:r>
      <w:r w:rsidRPr="00C47A90">
        <w:rPr>
          <w:rFonts w:cs="Times New Roman"/>
          <w:szCs w:val="24"/>
        </w:rPr>
        <w:t xml:space="preserve">. </w:t>
      </w:r>
    </w:p>
    <w:p w14:paraId="3838E332" w14:textId="5A94D76E" w:rsidR="00D80FB5" w:rsidRPr="004766EF" w:rsidRDefault="00D80FB5" w:rsidP="00452B23">
      <w:pPr>
        <w:autoSpaceDE w:val="0"/>
        <w:autoSpaceDN w:val="0"/>
        <w:adjustRightInd w:val="0"/>
        <w:spacing w:after="0" w:line="360" w:lineRule="auto"/>
        <w:ind w:firstLine="720"/>
        <w:jc w:val="both"/>
        <w:rPr>
          <w:rFonts w:cs="Times New Roman"/>
          <w:szCs w:val="24"/>
        </w:rPr>
      </w:pPr>
      <w:r w:rsidRPr="00C47A90">
        <w:rPr>
          <w:rFonts w:cs="Times New Roman"/>
          <w:szCs w:val="24"/>
        </w:rPr>
        <w:t xml:space="preserve">A major driver of the urbanization in LMICs is internal </w:t>
      </w:r>
      <w:r>
        <w:rPr>
          <w:rFonts w:cs="Times New Roman"/>
          <w:szCs w:val="24"/>
        </w:rPr>
        <w:t>rural-to-urban</w:t>
      </w:r>
      <w:r w:rsidR="002C1192">
        <w:rPr>
          <w:rFonts w:cs="Times New Roman"/>
          <w:szCs w:val="24"/>
        </w:rPr>
        <w:t xml:space="preserve"> migration</w:t>
      </w:r>
      <w:r w:rsidR="00A9638E">
        <w:rPr>
          <w:rFonts w:cs="Times New Roman"/>
          <w:szCs w:val="24"/>
        </w:rPr>
        <w:fldChar w:fldCharType="begin"/>
      </w:r>
      <w:r w:rsidR="00A9638E">
        <w:rPr>
          <w:rFonts w:cs="Times New Roman"/>
          <w:szCs w:val="24"/>
        </w:rPr>
        <w:instrText xml:space="preserve"> ADDIN EN.CITE &lt;EndNote&gt;&lt;Cite&gt;&lt;Author&gt;Habitat&lt;/Author&gt;&lt;Year&gt;2016&lt;/Year&gt;&lt;RecNum&gt;1245&lt;/RecNum&gt;&lt;DisplayText&gt;&lt;style face="superscript"&gt;(7)&lt;/style&gt;&lt;/DisplayText&gt;&lt;record&gt;&lt;rec-number&gt;1245&lt;/rec-number&gt;&lt;foreign-keys&gt;&lt;key app="EN" db-id="zp5dvfsp72vz9ierpeup05dh955r0tzd9rax" timestamp="1537351058"&gt;1245&lt;/key&gt;&lt;/foreign-keys&gt;&lt;ref-type name="Journal Article"&gt;17&lt;/ref-type&gt;&lt;contributors&gt;&lt;authors&gt;&lt;author&gt;Habitat, UN&lt;/author&gt;&lt;/authors&gt;&lt;/contributors&gt;&lt;titles&gt;&lt;title&gt;Urbanization and development emerging futures&lt;/title&gt;&lt;secondary-title&gt;World cities report&lt;/secondary-title&gt;&lt;/titles&gt;&lt;periodical&gt;&lt;full-title&gt;World cities report&lt;/full-title&gt;&lt;/periodical&gt;&lt;dates&gt;&lt;year&gt;2016&lt;/year&gt;&lt;/dates&gt;&lt;urls&gt;&lt;/urls&gt;&lt;/record&gt;&lt;/Cite&gt;&lt;/EndNote&gt;</w:instrText>
      </w:r>
      <w:r w:rsidR="00A9638E">
        <w:rPr>
          <w:rFonts w:cs="Times New Roman"/>
          <w:szCs w:val="24"/>
        </w:rPr>
        <w:fldChar w:fldCharType="separate"/>
      </w:r>
      <w:r w:rsidR="00A9638E" w:rsidRPr="00A9638E">
        <w:rPr>
          <w:rFonts w:cs="Times New Roman"/>
          <w:noProof/>
          <w:szCs w:val="24"/>
          <w:vertAlign w:val="superscript"/>
        </w:rPr>
        <w:t>(7)</w:t>
      </w:r>
      <w:r w:rsidR="00A9638E">
        <w:rPr>
          <w:rFonts w:cs="Times New Roman"/>
          <w:szCs w:val="24"/>
        </w:rPr>
        <w:fldChar w:fldCharType="end"/>
      </w:r>
      <w:r w:rsidRPr="00C47A90">
        <w:rPr>
          <w:rFonts w:cs="Times New Roman"/>
          <w:szCs w:val="24"/>
        </w:rPr>
        <w:t xml:space="preserve">. Due to the obesogenic </w:t>
      </w:r>
      <w:r>
        <w:rPr>
          <w:rFonts w:cs="Times New Roman"/>
          <w:szCs w:val="24"/>
        </w:rPr>
        <w:t>environment</w:t>
      </w:r>
      <w:r w:rsidRPr="00C47A90">
        <w:rPr>
          <w:rFonts w:cs="Times New Roman"/>
          <w:szCs w:val="24"/>
        </w:rPr>
        <w:t xml:space="preserve"> </w:t>
      </w:r>
      <w:r>
        <w:rPr>
          <w:rFonts w:cs="Times New Roman"/>
          <w:szCs w:val="24"/>
        </w:rPr>
        <w:t>in</w:t>
      </w:r>
      <w:r w:rsidRPr="00C47A90">
        <w:rPr>
          <w:rFonts w:cs="Times New Roman"/>
          <w:szCs w:val="24"/>
        </w:rPr>
        <w:t xml:space="preserve"> urban areas in LMICs, migration from the rural to urban </w:t>
      </w:r>
      <w:r w:rsidRPr="004766EF">
        <w:rPr>
          <w:rFonts w:cs="Times New Roman"/>
          <w:szCs w:val="24"/>
        </w:rPr>
        <w:t>areas has the potential to strongly stimulate national overweight and obesity levels. According to the dietary acculturation theory, when people migrate they adopt the cultural norms an</w:t>
      </w:r>
      <w:r w:rsidR="002C1192">
        <w:rPr>
          <w:rFonts w:cs="Times New Roman"/>
          <w:szCs w:val="24"/>
        </w:rPr>
        <w:t>d practices of the host society</w:t>
      </w:r>
      <w:r w:rsidRPr="004766EF">
        <w:rPr>
          <w:rFonts w:cs="Times New Roman"/>
          <w:szCs w:val="24"/>
        </w:rPr>
        <w:fldChar w:fldCharType="begin"/>
      </w:r>
      <w:r w:rsidR="00A9638E">
        <w:rPr>
          <w:rFonts w:cs="Times New Roman"/>
          <w:szCs w:val="24"/>
        </w:rPr>
        <w:instrText xml:space="preserve"> ADDIN EN.CITE &lt;EndNote&gt;&lt;Cite&gt;&lt;Author&gt;Satia-Abouta&lt;/Author&gt;&lt;Year&gt;2002&lt;/Year&gt;&lt;RecNum&gt;803&lt;/RecNum&gt;&lt;DisplayText&gt;&lt;style face="superscript"&gt;(8)&lt;/style&gt;&lt;/DisplayText&gt;&lt;record&gt;&lt;rec-number&gt;803&lt;/rec-number&gt;&lt;foreign-keys&gt;&lt;key app="EN" db-id="zp5dvfsp72vz9ierpeup05dh955r0tzd9rax" timestamp="1483978258"&gt;803&lt;/key&gt;&lt;/foreign-keys&gt;&lt;ref-type name="Journal Article"&gt;17&lt;/ref-type&gt;&lt;contributors&gt;&lt;authors&gt;&lt;author&gt;Satia-Abouta, Jessie&lt;/author&gt;&lt;author&gt;Patterson, Ruth E.&lt;/author&gt;&lt;author&gt;Neuhouser, Marian L.&lt;/author&gt;&lt;author&gt;Elder, John&lt;/author&gt;&lt;/authors&gt;&lt;/contributors&gt;&lt;titles&gt;&lt;title&gt;Dietary acculturation: Applications to nutrition research and dietetics&lt;/title&gt;&lt;secondary-title&gt;Journal of the American Dietetic Association&lt;/secondary-title&gt;&lt;/titles&gt;&lt;periodical&gt;&lt;full-title&gt;Journal of the American Dietetic Association&lt;/full-title&gt;&lt;/periodical&gt;&lt;pages&gt;1105-1118&lt;/pages&gt;&lt;volume&gt;102&lt;/volume&gt;&lt;number&gt;8&lt;/number&gt;&lt;dates&gt;&lt;year&gt;2002&lt;/year&gt;&lt;pub-dates&gt;&lt;date&gt;8//&lt;/date&gt;&lt;/pub-dates&gt;&lt;/dates&gt;&lt;isbn&gt;0002-8223&lt;/isbn&gt;&lt;urls&gt;&lt;related-urls&gt;&lt;url&gt;http://www.sciencedirect.com/science/article/pii/S0002822302902476&lt;/url&gt;&lt;/related-urls&gt;&lt;/urls&gt;&lt;electronic-resource-num&gt;http://dx.doi.org/10.1016/S0002-8223(02)90247-6&lt;/electronic-resource-num&gt;&lt;/record&gt;&lt;/Cite&gt;&lt;/EndNote&gt;</w:instrText>
      </w:r>
      <w:r w:rsidRPr="004766EF">
        <w:rPr>
          <w:rFonts w:cs="Times New Roman"/>
          <w:szCs w:val="24"/>
        </w:rPr>
        <w:fldChar w:fldCharType="separate"/>
      </w:r>
      <w:r w:rsidR="00A9638E" w:rsidRPr="00A9638E">
        <w:rPr>
          <w:rFonts w:cs="Times New Roman"/>
          <w:noProof/>
          <w:szCs w:val="24"/>
          <w:vertAlign w:val="superscript"/>
        </w:rPr>
        <w:t>(8)</w:t>
      </w:r>
      <w:r w:rsidRPr="004766EF">
        <w:rPr>
          <w:rFonts w:cs="Times New Roman"/>
          <w:szCs w:val="24"/>
        </w:rPr>
        <w:fldChar w:fldCharType="end"/>
      </w:r>
      <w:r w:rsidRPr="004766EF">
        <w:rPr>
          <w:rFonts w:cs="Times New Roman"/>
          <w:szCs w:val="24"/>
        </w:rPr>
        <w:t xml:space="preserve">. </w:t>
      </w:r>
    </w:p>
    <w:p w14:paraId="7970B7D9" w14:textId="39998FB4" w:rsidR="00D80FB5" w:rsidRPr="00C47A90" w:rsidRDefault="00D80FB5" w:rsidP="00452B23">
      <w:pPr>
        <w:autoSpaceDE w:val="0"/>
        <w:autoSpaceDN w:val="0"/>
        <w:adjustRightInd w:val="0"/>
        <w:spacing w:after="0" w:line="360" w:lineRule="auto"/>
        <w:ind w:firstLine="720"/>
        <w:jc w:val="both"/>
        <w:rPr>
          <w:rFonts w:cs="Times New Roman"/>
          <w:szCs w:val="24"/>
        </w:rPr>
      </w:pPr>
      <w:r w:rsidRPr="00C47A90">
        <w:rPr>
          <w:rFonts w:cs="Times New Roman"/>
          <w:szCs w:val="24"/>
        </w:rPr>
        <w:t xml:space="preserve">Several studies of migration in LMICs have highlighted the association between </w:t>
      </w:r>
      <w:r>
        <w:rPr>
          <w:rFonts w:cs="Times New Roman"/>
          <w:szCs w:val="24"/>
        </w:rPr>
        <w:t>rural-to-urban</w:t>
      </w:r>
      <w:r w:rsidRPr="00C47A90">
        <w:rPr>
          <w:rFonts w:cs="Times New Roman"/>
          <w:szCs w:val="24"/>
        </w:rPr>
        <w:t xml:space="preserve"> migration and increased overweight and obesity risk</w:t>
      </w:r>
      <w:r w:rsidR="00A50B25">
        <w:rPr>
          <w:rFonts w:cs="Times New Roman"/>
          <w:szCs w:val="24"/>
        </w:rPr>
        <w:fldChar w:fldCharType="begin">
          <w:fldData xml:space="preserve">PEVuZE5vdGU+PENpdGU+PEF1dGhvcj5FYnJhaGltPC9BdXRob3I+PFllYXI+MjAxMDwvWWVhcj48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</w:fldData>
        </w:fldChar>
      </w:r>
      <w:r w:rsidR="00A9638E">
        <w:rPr>
          <w:rFonts w:cs="Times New Roman"/>
          <w:szCs w:val="24"/>
        </w:rPr>
        <w:instrText xml:space="preserve"> ADDIN EN.CITE </w:instrText>
      </w:r>
      <w:r w:rsidR="00A9638E">
        <w:rPr>
          <w:rFonts w:cs="Times New Roman"/>
          <w:szCs w:val="24"/>
        </w:rPr>
        <w:fldChar w:fldCharType="begin">
          <w:fldData xml:space="preserve">PEVuZE5vdGU+PENpdGU+PEF1dGhvcj5FYnJhaGltPC9BdXRob3I+PFllYXI+MjAxMDwvWWVhcj48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</w:fldData>
        </w:fldChar>
      </w:r>
      <w:r w:rsidR="00A9638E">
        <w:rPr>
          <w:rFonts w:cs="Times New Roman"/>
          <w:szCs w:val="24"/>
        </w:rPr>
        <w:instrText xml:space="preserve"> ADDIN EN.CITE.DATA </w:instrText>
      </w:r>
      <w:r w:rsidR="00A9638E">
        <w:rPr>
          <w:rFonts w:cs="Times New Roman"/>
          <w:szCs w:val="24"/>
        </w:rPr>
      </w:r>
      <w:r w:rsidR="00A9638E">
        <w:rPr>
          <w:rFonts w:cs="Times New Roman"/>
          <w:szCs w:val="24"/>
        </w:rPr>
        <w:fldChar w:fldCharType="end"/>
      </w:r>
      <w:r w:rsidR="00A50B25">
        <w:rPr>
          <w:rFonts w:cs="Times New Roman"/>
          <w:szCs w:val="24"/>
        </w:rPr>
      </w:r>
      <w:r w:rsidR="00A50B25">
        <w:rPr>
          <w:rFonts w:cs="Times New Roman"/>
          <w:szCs w:val="24"/>
        </w:rPr>
        <w:fldChar w:fldCharType="separate"/>
      </w:r>
      <w:r w:rsidR="00A9638E" w:rsidRPr="00A9638E">
        <w:rPr>
          <w:rFonts w:cs="Times New Roman"/>
          <w:noProof/>
          <w:szCs w:val="24"/>
          <w:vertAlign w:val="superscript"/>
        </w:rPr>
        <w:t>(9; 10; 11; 12; 13)</w:t>
      </w:r>
      <w:r w:rsidR="00A50B25">
        <w:rPr>
          <w:rFonts w:cs="Times New Roman"/>
          <w:szCs w:val="24"/>
        </w:rPr>
        <w:fldChar w:fldCharType="end"/>
      </w:r>
      <w:r w:rsidRPr="00C47A90">
        <w:rPr>
          <w:rFonts w:cs="Times New Roman"/>
          <w:szCs w:val="24"/>
        </w:rPr>
        <w:t>. Furthermore, several studies have observed dietary change among migrant populations as they adopt a more fat-derived, energy-dense diet with lower dietary fibre</w:t>
      </w:r>
      <w:r w:rsidR="009E5999">
        <w:rPr>
          <w:rFonts w:cs="Times New Roman"/>
          <w:szCs w:val="24"/>
        </w:rPr>
        <w:fldChar w:fldCharType="begin">
          <w:fldData xml:space="preserve">PEVuZE5vdGU+PENpdGU+PEF1dGhvcj5Cb3dlbjwvQXV0aG9yPjxZZWFyPjIwMTE8L1llYXI+PFJl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=
</w:fldData>
        </w:fldChar>
      </w:r>
      <w:r w:rsidR="00A9638E">
        <w:rPr>
          <w:rFonts w:cs="Times New Roman"/>
          <w:szCs w:val="24"/>
        </w:rPr>
        <w:instrText xml:space="preserve"> ADDIN EN.CITE </w:instrText>
      </w:r>
      <w:r w:rsidR="00A9638E">
        <w:rPr>
          <w:rFonts w:cs="Times New Roman"/>
          <w:szCs w:val="24"/>
        </w:rPr>
        <w:fldChar w:fldCharType="begin">
          <w:fldData xml:space="preserve">PEVuZE5vdGU+PENpdGU+PEF1dGhvcj5Cb3dlbjwvQXV0aG9yPjxZZWFyPjIwMTE8L1llYXI+PFJl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=
</w:fldData>
        </w:fldChar>
      </w:r>
      <w:r w:rsidR="00A9638E">
        <w:rPr>
          <w:rFonts w:cs="Times New Roman"/>
          <w:szCs w:val="24"/>
        </w:rPr>
        <w:instrText xml:space="preserve"> ADDIN EN.CITE.DATA </w:instrText>
      </w:r>
      <w:r w:rsidR="00A9638E">
        <w:rPr>
          <w:rFonts w:cs="Times New Roman"/>
          <w:szCs w:val="24"/>
        </w:rPr>
      </w:r>
      <w:r w:rsidR="00A9638E">
        <w:rPr>
          <w:rFonts w:cs="Times New Roman"/>
          <w:szCs w:val="24"/>
        </w:rPr>
        <w:fldChar w:fldCharType="end"/>
      </w:r>
      <w:r w:rsidR="009E5999">
        <w:rPr>
          <w:rFonts w:cs="Times New Roman"/>
          <w:szCs w:val="24"/>
        </w:rPr>
      </w:r>
      <w:r w:rsidR="009E5999">
        <w:rPr>
          <w:rFonts w:cs="Times New Roman"/>
          <w:szCs w:val="24"/>
        </w:rPr>
        <w:fldChar w:fldCharType="separate"/>
      </w:r>
      <w:r w:rsidR="00A9638E" w:rsidRPr="00A9638E">
        <w:rPr>
          <w:rFonts w:cs="Times New Roman"/>
          <w:noProof/>
          <w:szCs w:val="24"/>
          <w:vertAlign w:val="superscript"/>
        </w:rPr>
        <w:t>(14; 15; 16; 17; 18)</w:t>
      </w:r>
      <w:r w:rsidR="009E5999">
        <w:rPr>
          <w:rFonts w:cs="Times New Roman"/>
          <w:szCs w:val="24"/>
        </w:rPr>
        <w:fldChar w:fldCharType="end"/>
      </w:r>
      <w:r w:rsidRPr="00C47A90">
        <w:rPr>
          <w:rFonts w:cs="Times New Roman"/>
          <w:szCs w:val="24"/>
        </w:rPr>
        <w:t>. In some studies, the changing dietary patterns also included increased fruit and vegetable intake when moving to urban areas</w:t>
      </w:r>
      <w:r w:rsidR="00684406">
        <w:rPr>
          <w:rFonts w:cs="Times New Roman"/>
          <w:szCs w:val="24"/>
        </w:rPr>
        <w:t xml:space="preserve"> </w:t>
      </w:r>
      <w:r w:rsidR="00684406">
        <w:rPr>
          <w:rFonts w:cs="Times New Roman"/>
          <w:szCs w:val="24"/>
        </w:rPr>
        <w:fldChar w:fldCharType="begin">
          <w:fldData xml:space="preserve">PEVuZE5vdGU+PENpdGU+PEF1dGhvcj5Cb3dlbjwvQXV0aG9yPjxZZWFyPjIwMTE8L1llYXI+PFJl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</w:fldData>
        </w:fldChar>
      </w:r>
      <w:r w:rsidR="00A9638E">
        <w:rPr>
          <w:rFonts w:cs="Times New Roman"/>
          <w:szCs w:val="24"/>
        </w:rPr>
        <w:instrText xml:space="preserve"> ADDIN EN.CITE </w:instrText>
      </w:r>
      <w:r w:rsidR="00A9638E">
        <w:rPr>
          <w:rFonts w:cs="Times New Roman"/>
          <w:szCs w:val="24"/>
        </w:rPr>
        <w:fldChar w:fldCharType="begin">
          <w:fldData xml:space="preserve">PEVuZE5vdGU+PENpdGU+PEF1dGhvcj5Cb3dlbjwvQXV0aG9yPjxZZWFyPjIwMTE8L1llYXI+PFJl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</w:fldData>
        </w:fldChar>
      </w:r>
      <w:r w:rsidR="00A9638E">
        <w:rPr>
          <w:rFonts w:cs="Times New Roman"/>
          <w:szCs w:val="24"/>
        </w:rPr>
        <w:instrText xml:space="preserve"> ADDIN EN.CITE.DATA </w:instrText>
      </w:r>
      <w:r w:rsidR="00A9638E">
        <w:rPr>
          <w:rFonts w:cs="Times New Roman"/>
          <w:szCs w:val="24"/>
        </w:rPr>
      </w:r>
      <w:r w:rsidR="00A9638E">
        <w:rPr>
          <w:rFonts w:cs="Times New Roman"/>
          <w:szCs w:val="24"/>
        </w:rPr>
        <w:fldChar w:fldCharType="end"/>
      </w:r>
      <w:r w:rsidR="00684406">
        <w:rPr>
          <w:rFonts w:cs="Times New Roman"/>
          <w:szCs w:val="24"/>
        </w:rPr>
      </w:r>
      <w:r w:rsidR="00684406">
        <w:rPr>
          <w:rFonts w:cs="Times New Roman"/>
          <w:szCs w:val="24"/>
        </w:rPr>
        <w:fldChar w:fldCharType="separate"/>
      </w:r>
      <w:r w:rsidR="00A9638E" w:rsidRPr="00A9638E">
        <w:rPr>
          <w:rFonts w:cs="Times New Roman"/>
          <w:noProof/>
          <w:szCs w:val="24"/>
          <w:vertAlign w:val="superscript"/>
        </w:rPr>
        <w:t>(14; 15)</w:t>
      </w:r>
      <w:r w:rsidR="00684406">
        <w:rPr>
          <w:rFonts w:cs="Times New Roman"/>
          <w:szCs w:val="24"/>
        </w:rPr>
        <w:fldChar w:fldCharType="end"/>
      </w:r>
      <w:r w:rsidRPr="00C47A90">
        <w:rPr>
          <w:rFonts w:cs="Times New Roman"/>
          <w:szCs w:val="24"/>
        </w:rPr>
        <w:t xml:space="preserve">. Female </w:t>
      </w:r>
      <w:r>
        <w:rPr>
          <w:rFonts w:cs="Times New Roman"/>
          <w:szCs w:val="24"/>
        </w:rPr>
        <w:t>rural-to-urban</w:t>
      </w:r>
      <w:r w:rsidRPr="00C47A90">
        <w:rPr>
          <w:rFonts w:cs="Times New Roman"/>
          <w:szCs w:val="24"/>
        </w:rPr>
        <w:t xml:space="preserve"> migrants appeared particularly vulnerable to increased body-mass index (BMI)</w:t>
      </w:r>
      <w:r w:rsidR="00101374">
        <w:rPr>
          <w:rFonts w:cs="Times New Roman"/>
          <w:szCs w:val="24"/>
        </w:rPr>
        <w:fldChar w:fldCharType="begin">
          <w:fldData xml:space="preserve">PEVuZE5vdGU+PENpdGU+PEF1dGhvcj5CZXJuYWJlLU9ydGl6PC9BdXRob3I+PFllYXI+MjAxMDwv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</w:fldData>
        </w:fldChar>
      </w:r>
      <w:r w:rsidR="00A9638E">
        <w:rPr>
          <w:rFonts w:cs="Times New Roman"/>
          <w:szCs w:val="24"/>
        </w:rPr>
        <w:instrText xml:space="preserve"> ADDIN EN.CITE </w:instrText>
      </w:r>
      <w:r w:rsidR="00A9638E">
        <w:rPr>
          <w:rFonts w:cs="Times New Roman"/>
          <w:szCs w:val="24"/>
        </w:rPr>
        <w:fldChar w:fldCharType="begin">
          <w:fldData xml:space="preserve">PEVuZE5vdGU+PENpdGU+PEF1dGhvcj5CZXJuYWJlLU9ydGl6PC9BdXRob3I+PFllYXI+MjAxMDwv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</w:fldData>
        </w:fldChar>
      </w:r>
      <w:r w:rsidR="00A9638E">
        <w:rPr>
          <w:rFonts w:cs="Times New Roman"/>
          <w:szCs w:val="24"/>
        </w:rPr>
        <w:instrText xml:space="preserve"> ADDIN EN.CITE.DATA </w:instrText>
      </w:r>
      <w:r w:rsidR="00A9638E">
        <w:rPr>
          <w:rFonts w:cs="Times New Roman"/>
          <w:szCs w:val="24"/>
        </w:rPr>
      </w:r>
      <w:r w:rsidR="00A9638E">
        <w:rPr>
          <w:rFonts w:cs="Times New Roman"/>
          <w:szCs w:val="24"/>
        </w:rPr>
        <w:fldChar w:fldCharType="end"/>
      </w:r>
      <w:r w:rsidR="00101374">
        <w:rPr>
          <w:rFonts w:cs="Times New Roman"/>
          <w:szCs w:val="24"/>
        </w:rPr>
      </w:r>
      <w:r w:rsidR="00101374">
        <w:rPr>
          <w:rFonts w:cs="Times New Roman"/>
          <w:szCs w:val="24"/>
        </w:rPr>
        <w:fldChar w:fldCharType="separate"/>
      </w:r>
      <w:r w:rsidR="00A9638E" w:rsidRPr="00A9638E">
        <w:rPr>
          <w:rFonts w:cs="Times New Roman"/>
          <w:noProof/>
          <w:szCs w:val="24"/>
          <w:vertAlign w:val="superscript"/>
        </w:rPr>
        <w:t>(12; 14; 19)</w:t>
      </w:r>
      <w:r w:rsidR="00101374">
        <w:rPr>
          <w:rFonts w:cs="Times New Roman"/>
          <w:szCs w:val="24"/>
        </w:rPr>
        <w:fldChar w:fldCharType="end"/>
      </w:r>
      <w:r w:rsidR="00101374">
        <w:rPr>
          <w:rFonts w:cs="Times New Roman"/>
          <w:szCs w:val="24"/>
        </w:rPr>
        <w:t>.</w:t>
      </w:r>
    </w:p>
    <w:p w14:paraId="7449F2FE" w14:textId="0F49F94D" w:rsidR="00D80FB5" w:rsidRPr="00C47A90" w:rsidRDefault="00D80FB5" w:rsidP="00452B23">
      <w:pPr>
        <w:autoSpaceDE w:val="0"/>
        <w:autoSpaceDN w:val="0"/>
        <w:adjustRightInd w:val="0"/>
        <w:spacing w:after="0" w:line="360" w:lineRule="auto"/>
        <w:ind w:firstLine="720"/>
        <w:jc w:val="both"/>
        <w:rPr>
          <w:rFonts w:cs="Times New Roman"/>
          <w:szCs w:val="24"/>
        </w:rPr>
      </w:pPr>
      <w:r w:rsidRPr="00C47A90">
        <w:rPr>
          <w:rFonts w:cs="Times New Roman"/>
          <w:szCs w:val="18"/>
        </w:rPr>
        <w:t>Urban growth rates have been much higher in Africa than any other region over the last 23 years. Urbanisation in sub-Saharan Africa (SSA) increased rapidly from 29% in 1995 to 38% in 2015, and is p</w:t>
      </w:r>
      <w:r w:rsidR="002C1192">
        <w:rPr>
          <w:rFonts w:cs="Times New Roman"/>
          <w:szCs w:val="18"/>
        </w:rPr>
        <w:t>redicted to rise to 43% in 2025</w:t>
      </w:r>
      <w:r w:rsidRPr="00C47A90">
        <w:rPr>
          <w:rFonts w:cs="Times New Roman"/>
          <w:szCs w:val="18"/>
        </w:rPr>
        <w:fldChar w:fldCharType="begin"/>
      </w:r>
      <w:r w:rsidR="00A9638E">
        <w:rPr>
          <w:rFonts w:cs="Times New Roman"/>
          <w:szCs w:val="18"/>
        </w:rPr>
        <w:instrText xml:space="preserve"> ADDIN EN.CITE &lt;EndNote&gt;&lt;Cite&gt;&lt;Author&gt;Habitat&lt;/Author&gt;&lt;Year&gt;2016&lt;/Year&gt;&lt;RecNum&gt;1170&lt;/RecNum&gt;&lt;DisplayText&gt;&lt;style face="superscript"&gt;(20)&lt;/style&gt;&lt;/DisplayText&gt;&lt;record&gt;&lt;rec-number&gt;1170&lt;/rec-number&gt;&lt;foreign-keys&gt;&lt;key app="EN" db-id="zp5dvfsp72vz9ierpeup05dh955r0tzd9rax"&gt;1170&lt;/key&gt;&lt;/foreign-keys&gt;&lt;ref-type name="Journal Article"&gt;17&lt;/ref-type&gt;&lt;contributors&gt;&lt;authors&gt;&lt;author&gt;Habitat, UN&lt;/author&gt;&lt;/authors&gt;&lt;/contributors&gt;&lt;titles&gt;&lt;title&gt;Urbanization and development: emerging futures; world cities report 2016&lt;/title&gt;&lt;secondary-title&gt;Nairobi, UN Habitat&lt;/secondary-title&gt;&lt;/titles&gt;&lt;periodical&gt;&lt;full-title&gt;Nairobi, UN Habitat&lt;/full-title&gt;&lt;/periodical&gt;&lt;dates&gt;&lt;year&gt;2016&lt;/year&gt;&lt;/dates&gt;&lt;urls&gt;&lt;/urls&gt;&lt;/record&gt;&lt;/Cite&gt;&lt;/EndNote&gt;</w:instrText>
      </w:r>
      <w:r w:rsidRPr="00C47A90">
        <w:rPr>
          <w:rFonts w:cs="Times New Roman"/>
          <w:szCs w:val="18"/>
        </w:rPr>
        <w:fldChar w:fldCharType="separate"/>
      </w:r>
      <w:r w:rsidR="00A9638E" w:rsidRPr="00A9638E">
        <w:rPr>
          <w:rFonts w:cs="Times New Roman"/>
          <w:noProof/>
          <w:szCs w:val="18"/>
          <w:vertAlign w:val="superscript"/>
        </w:rPr>
        <w:t>(20)</w:t>
      </w:r>
      <w:r w:rsidRPr="00C47A90">
        <w:rPr>
          <w:rFonts w:cs="Times New Roman"/>
          <w:szCs w:val="18"/>
        </w:rPr>
        <w:fldChar w:fldCharType="end"/>
      </w:r>
      <w:r w:rsidRPr="00C47A90">
        <w:rPr>
          <w:rFonts w:cs="Times New Roman"/>
          <w:szCs w:val="18"/>
        </w:rPr>
        <w:t>.</w:t>
      </w:r>
      <w:r w:rsidRPr="00C47A90">
        <w:rPr>
          <w:rFonts w:cs="Times New Roman"/>
          <w:szCs w:val="24"/>
        </w:rPr>
        <w:t xml:space="preserve"> A similar pattern has been observed in Kenya, an Eastern-African country which has an urban population growth rate of 4.3% a</w:t>
      </w:r>
      <w:r w:rsidR="00A9638E">
        <w:rPr>
          <w:rFonts w:cs="Times New Roman"/>
          <w:szCs w:val="24"/>
        </w:rPr>
        <w:t xml:space="preserve">nnually. Around 19% of Kenya’s </w:t>
      </w:r>
      <w:r w:rsidRPr="00C47A90">
        <w:rPr>
          <w:rFonts w:cs="Times New Roman"/>
          <w:szCs w:val="24"/>
        </w:rPr>
        <w:t xml:space="preserve">residents were living in urban areas in </w:t>
      </w:r>
      <w:r w:rsidR="002C1192">
        <w:rPr>
          <w:rFonts w:cs="Times New Roman"/>
          <w:szCs w:val="24"/>
        </w:rPr>
        <w:t>2000, increasing to 31% in 2010</w:t>
      </w:r>
      <w:r w:rsidRPr="00C47A90">
        <w:rPr>
          <w:rFonts w:cs="Times New Roman"/>
          <w:szCs w:val="24"/>
        </w:rPr>
        <w:t xml:space="preserve">. Poverty and the lack of both development and job opportunities in rural areas are influential in </w:t>
      </w:r>
      <w:r>
        <w:rPr>
          <w:rFonts w:cs="Times New Roman"/>
          <w:szCs w:val="24"/>
        </w:rPr>
        <w:t>rural-to-urban</w:t>
      </w:r>
      <w:r w:rsidR="002C1192">
        <w:rPr>
          <w:rFonts w:cs="Times New Roman"/>
          <w:szCs w:val="24"/>
        </w:rPr>
        <w:t xml:space="preserve"> migration</w:t>
      </w:r>
      <w:r w:rsidR="00A9638E">
        <w:rPr>
          <w:rFonts w:cs="Times New Roman"/>
          <w:szCs w:val="24"/>
        </w:rPr>
        <w:fldChar w:fldCharType="begin"/>
      </w:r>
      <w:r w:rsidR="00A9638E">
        <w:rPr>
          <w:rFonts w:cs="Times New Roman"/>
          <w:szCs w:val="24"/>
        </w:rPr>
        <w:instrText xml:space="preserve"> ADDIN EN.CITE &lt;EndNote&gt;&lt;Cite&gt;&lt;Author&gt;IOM&lt;/Author&gt;&lt;Year&gt;2015&lt;/Year&gt;&lt;RecNum&gt;852&lt;/RecNum&gt;&lt;DisplayText&gt;&lt;style face="superscript"&gt;(21)&lt;/style&gt;&lt;/DisplayText&gt;&lt;record&gt;&lt;rec-number&gt;852&lt;/rec-number&gt;&lt;foreign-keys&gt;&lt;key app="EN" db-id="zp5dvfsp72vz9ierpeup05dh955r0tzd9rax" timestamp="1485861201"&gt;852&lt;/key&gt;&lt;/foreign-keys&gt;&lt;ref-type name="Report"&gt;27&lt;/ref-type&gt;&lt;contributors&gt;&lt;authors&gt;&lt;author&gt;IOM,&lt;/author&gt;&lt;/authors&gt;&lt;tertiary-authors&gt;&lt;author&gt;International Organization for Migration,&lt;/author&gt;&lt;/tertiary-authors&gt;&lt;/contributors&gt;&lt;titles&gt;&lt;title&gt;Migration in Kenya - A Country Profile&lt;/title&gt;&lt;/titles&gt;&lt;pages&gt;202&lt;/pages&gt;&lt;dates&gt;&lt;year&gt;2015&lt;/year&gt;&lt;/dates&gt;&lt;pub-location&gt;Nairobi&lt;/pub-location&gt;&lt;publisher&gt;International Organization for Migration&lt;/publisher&gt;&lt;urls&gt;&lt;related-urls&gt;&lt;url&gt;http://publications.iom.int/system/files/pdf/migration_profile_kenya.pdf&lt;/url&gt;&lt;/related-urls&gt;&lt;/urls&gt;&lt;/record&gt;&lt;/Cite&gt;&lt;/EndNote&gt;</w:instrText>
      </w:r>
      <w:r w:rsidR="00A9638E">
        <w:rPr>
          <w:rFonts w:cs="Times New Roman"/>
          <w:szCs w:val="24"/>
        </w:rPr>
        <w:fldChar w:fldCharType="separate"/>
      </w:r>
      <w:r w:rsidR="00A9638E" w:rsidRPr="00A9638E">
        <w:rPr>
          <w:rFonts w:cs="Times New Roman"/>
          <w:noProof/>
          <w:szCs w:val="24"/>
          <w:vertAlign w:val="superscript"/>
        </w:rPr>
        <w:t>(21)</w:t>
      </w:r>
      <w:r w:rsidR="00A9638E">
        <w:rPr>
          <w:rFonts w:cs="Times New Roman"/>
          <w:szCs w:val="24"/>
        </w:rPr>
        <w:fldChar w:fldCharType="end"/>
      </w:r>
      <w:r w:rsidRPr="00C47A90">
        <w:rPr>
          <w:rFonts w:cs="Times New Roman"/>
          <w:szCs w:val="24"/>
        </w:rPr>
        <w:t>. Rapid urbanization in Kenya could be detrimental to health due to changes in diet as the nutrition transition appears to be present</w:t>
      </w:r>
      <w:r>
        <w:rPr>
          <w:rFonts w:cs="Times New Roman"/>
          <w:szCs w:val="24"/>
        </w:rPr>
        <w:t>,</w:t>
      </w:r>
      <w:r w:rsidR="00A915FA">
        <w:rPr>
          <w:rFonts w:cs="Times New Roman"/>
          <w:szCs w:val="24"/>
        </w:rPr>
        <w:t xml:space="preserve"> especially in its u</w:t>
      </w:r>
      <w:r w:rsidR="002C1192">
        <w:rPr>
          <w:rFonts w:cs="Times New Roman"/>
          <w:szCs w:val="24"/>
        </w:rPr>
        <w:t>rban areas</w:t>
      </w:r>
      <w:r w:rsidR="00B63A5F">
        <w:rPr>
          <w:rFonts w:cs="Times New Roman"/>
          <w:color w:val="FF0000"/>
          <w:szCs w:val="24"/>
        </w:rPr>
        <w:t xml:space="preserve"> </w:t>
      </w:r>
      <w:r w:rsidR="00B63A5F">
        <w:rPr>
          <w:rFonts w:cs="Times New Roman"/>
          <w:color w:val="FF0000"/>
          <w:szCs w:val="24"/>
        </w:rPr>
        <w:fldChar w:fldCharType="begin">
          <w:fldData xml:space="preserve">PEVuZE5vdGU+PENpdGU+PEF1dGhvcj5TdGV5bjwvQXV0aG9yPjxZZWFyPjIwMTI8L1llYXI+PFJl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</w:fldData>
        </w:fldChar>
      </w:r>
      <w:r w:rsidR="00B63A5F">
        <w:rPr>
          <w:rFonts w:cs="Times New Roman"/>
          <w:color w:val="FF0000"/>
          <w:szCs w:val="24"/>
        </w:rPr>
        <w:instrText xml:space="preserve"> ADDIN EN.CITE </w:instrText>
      </w:r>
      <w:r w:rsidR="00B63A5F">
        <w:rPr>
          <w:rFonts w:cs="Times New Roman"/>
          <w:color w:val="FF0000"/>
          <w:szCs w:val="24"/>
        </w:rPr>
        <w:fldChar w:fldCharType="begin">
          <w:fldData xml:space="preserve">PEVuZE5vdGU+PENpdGU+PEF1dGhvcj5TdGV5bjwvQXV0aG9yPjxZZWFyPjIwMTI8L1llYXI+PFJl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</w:fldData>
        </w:fldChar>
      </w:r>
      <w:r w:rsidR="00B63A5F">
        <w:rPr>
          <w:rFonts w:cs="Times New Roman"/>
          <w:color w:val="FF0000"/>
          <w:szCs w:val="24"/>
        </w:rPr>
        <w:instrText xml:space="preserve"> ADDIN EN.CITE.DATA </w:instrText>
      </w:r>
      <w:r w:rsidR="00B63A5F">
        <w:rPr>
          <w:rFonts w:cs="Times New Roman"/>
          <w:color w:val="FF0000"/>
          <w:szCs w:val="24"/>
        </w:rPr>
      </w:r>
      <w:r w:rsidR="00B63A5F">
        <w:rPr>
          <w:rFonts w:cs="Times New Roman"/>
          <w:color w:val="FF0000"/>
          <w:szCs w:val="24"/>
        </w:rPr>
        <w:fldChar w:fldCharType="end"/>
      </w:r>
      <w:r w:rsidR="00B63A5F">
        <w:rPr>
          <w:rFonts w:cs="Times New Roman"/>
          <w:color w:val="FF0000"/>
          <w:szCs w:val="24"/>
        </w:rPr>
      </w:r>
      <w:r w:rsidR="00B63A5F">
        <w:rPr>
          <w:rFonts w:cs="Times New Roman"/>
          <w:color w:val="FF0000"/>
          <w:szCs w:val="24"/>
        </w:rPr>
        <w:fldChar w:fldCharType="separate"/>
      </w:r>
      <w:r w:rsidR="00B63A5F" w:rsidRPr="00B63A5F">
        <w:rPr>
          <w:rFonts w:cs="Times New Roman"/>
          <w:noProof/>
          <w:color w:val="FF0000"/>
          <w:szCs w:val="24"/>
          <w:vertAlign w:val="superscript"/>
        </w:rPr>
        <w:t>(22)</w:t>
      </w:r>
      <w:r w:rsidR="00B63A5F">
        <w:rPr>
          <w:rFonts w:cs="Times New Roman"/>
          <w:color w:val="FF0000"/>
          <w:szCs w:val="24"/>
        </w:rPr>
        <w:fldChar w:fldCharType="end"/>
      </w:r>
      <w:r w:rsidRPr="00C47A90">
        <w:rPr>
          <w:rFonts w:cs="Times New Roman"/>
          <w:szCs w:val="24"/>
        </w:rPr>
        <w:t xml:space="preserve">. </w:t>
      </w:r>
      <w:r>
        <w:rPr>
          <w:rFonts w:cs="Times New Roman"/>
          <w:szCs w:val="24"/>
        </w:rPr>
        <w:t>Rural-to-urban</w:t>
      </w:r>
      <w:r w:rsidRPr="00C47A90">
        <w:rPr>
          <w:rFonts w:cs="Times New Roman"/>
          <w:szCs w:val="24"/>
        </w:rPr>
        <w:t xml:space="preserve"> migration therefore has the potential to fuel national overweight and obesity levels with the consequence that Kenya faces </w:t>
      </w:r>
      <w:r w:rsidRPr="00C47A90">
        <w:rPr>
          <w:rFonts w:cs="Times New Roman"/>
          <w:szCs w:val="24"/>
        </w:rPr>
        <w:lastRenderedPageBreak/>
        <w:t>a double burden of malnutrition (i.e. both under- and over</w:t>
      </w:r>
      <w:r>
        <w:rPr>
          <w:rFonts w:cs="Times New Roman"/>
          <w:szCs w:val="24"/>
        </w:rPr>
        <w:t>-</w:t>
      </w:r>
      <w:r w:rsidRPr="00C47A90">
        <w:rPr>
          <w:rFonts w:cs="Times New Roman"/>
          <w:szCs w:val="24"/>
        </w:rPr>
        <w:t>nutrition)</w:t>
      </w:r>
      <w:r w:rsidR="00684406">
        <w:rPr>
          <w:rFonts w:cs="Times New Roman"/>
          <w:szCs w:val="24"/>
        </w:rPr>
        <w:fldChar w:fldCharType="begin">
          <w:fldData xml:space="preserve">PEVuZE5vdGU+PENpdGU+PEF1dGhvcj5LaW1hbmktTXVyYWdlPC9BdXRob3I+PFllYXI+MjAxNTwv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==
</w:fldData>
        </w:fldChar>
      </w:r>
      <w:r w:rsidR="00A9638E">
        <w:rPr>
          <w:rFonts w:cs="Times New Roman"/>
          <w:szCs w:val="24"/>
        </w:rPr>
        <w:instrText xml:space="preserve"> ADDIN EN.CITE </w:instrText>
      </w:r>
      <w:r w:rsidR="00A9638E">
        <w:rPr>
          <w:rFonts w:cs="Times New Roman"/>
          <w:szCs w:val="24"/>
        </w:rPr>
        <w:fldChar w:fldCharType="begin">
          <w:fldData xml:space="preserve">PEVuZE5vdGU+PENpdGU+PEF1dGhvcj5LaW1hbmktTXVyYWdlPC9BdXRob3I+PFllYXI+MjAxNTwv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==
</w:fldData>
        </w:fldChar>
      </w:r>
      <w:r w:rsidR="00A9638E">
        <w:rPr>
          <w:rFonts w:cs="Times New Roman"/>
          <w:szCs w:val="24"/>
        </w:rPr>
        <w:instrText xml:space="preserve"> ADDIN EN.CITE.DATA </w:instrText>
      </w:r>
      <w:r w:rsidR="00A9638E">
        <w:rPr>
          <w:rFonts w:cs="Times New Roman"/>
          <w:szCs w:val="24"/>
        </w:rPr>
      </w:r>
      <w:r w:rsidR="00A9638E">
        <w:rPr>
          <w:rFonts w:cs="Times New Roman"/>
          <w:szCs w:val="24"/>
        </w:rPr>
        <w:fldChar w:fldCharType="end"/>
      </w:r>
      <w:r w:rsidR="00684406">
        <w:rPr>
          <w:rFonts w:cs="Times New Roman"/>
          <w:szCs w:val="24"/>
        </w:rPr>
      </w:r>
      <w:r w:rsidR="00684406">
        <w:rPr>
          <w:rFonts w:cs="Times New Roman"/>
          <w:szCs w:val="24"/>
        </w:rPr>
        <w:fldChar w:fldCharType="separate"/>
      </w:r>
      <w:r w:rsidR="00A9638E" w:rsidRPr="00A9638E">
        <w:rPr>
          <w:rFonts w:cs="Times New Roman"/>
          <w:noProof/>
          <w:szCs w:val="24"/>
          <w:vertAlign w:val="superscript"/>
        </w:rPr>
        <w:t>(23)</w:t>
      </w:r>
      <w:r w:rsidR="00684406">
        <w:rPr>
          <w:rFonts w:cs="Times New Roman"/>
          <w:szCs w:val="24"/>
        </w:rPr>
        <w:fldChar w:fldCharType="end"/>
      </w:r>
      <w:r w:rsidRPr="00C47A90">
        <w:rPr>
          <w:rFonts w:cs="Times New Roman"/>
          <w:szCs w:val="24"/>
        </w:rPr>
        <w:t xml:space="preserve">. </w:t>
      </w:r>
      <w:r w:rsidRPr="00C47A90">
        <w:rPr>
          <w:rFonts w:cs="Times New Roman"/>
          <w:color w:val="000000" w:themeColor="text1"/>
          <w:szCs w:val="24"/>
        </w:rPr>
        <w:t>Detailed knowledge about</w:t>
      </w:r>
      <w:r w:rsidRPr="00C47A90">
        <w:rPr>
          <w:rFonts w:cs="Times New Roman"/>
          <w:szCs w:val="24"/>
        </w:rPr>
        <w:t xml:space="preserve"> </w:t>
      </w:r>
      <w:r>
        <w:rPr>
          <w:rFonts w:cs="Times New Roman"/>
          <w:szCs w:val="24"/>
        </w:rPr>
        <w:t>rural-to-urban</w:t>
      </w:r>
      <w:r w:rsidRPr="00C47A90">
        <w:rPr>
          <w:rFonts w:cs="Times New Roman"/>
          <w:szCs w:val="24"/>
        </w:rPr>
        <w:t xml:space="preserve"> migration and changes in diet and weight status is therefore important to better understand the impact of urbanization on overweight and obesity and identify appropriate interventions to target this group in Kenya.  </w:t>
      </w:r>
    </w:p>
    <w:p w14:paraId="0F747504" w14:textId="77777777" w:rsidR="000D1B60" w:rsidRDefault="00D80FB5" w:rsidP="000D1B60">
      <w:pPr>
        <w:spacing w:after="0" w:line="360" w:lineRule="auto"/>
        <w:ind w:firstLine="720"/>
        <w:jc w:val="both"/>
        <w:rPr>
          <w:rFonts w:cs="Times New Roman"/>
          <w:szCs w:val="24"/>
        </w:rPr>
      </w:pPr>
      <w:r w:rsidRPr="00C47A90">
        <w:rPr>
          <w:rFonts w:cs="Times New Roman"/>
          <w:szCs w:val="24"/>
        </w:rPr>
        <w:t>Few data sets exist in SSA generally, and Kenya specifically, tha</w:t>
      </w:r>
      <w:r w:rsidR="002C1192">
        <w:rPr>
          <w:rFonts w:cs="Times New Roman"/>
          <w:szCs w:val="24"/>
        </w:rPr>
        <w:t>t allow for such detailed study</w:t>
      </w:r>
      <w:r w:rsidRPr="00C47A90">
        <w:rPr>
          <w:rFonts w:cs="Times New Roman"/>
          <w:szCs w:val="24"/>
        </w:rPr>
        <w:fldChar w:fldCharType="begin"/>
      </w:r>
      <w:r w:rsidR="00A9638E">
        <w:rPr>
          <w:rFonts w:cs="Times New Roman"/>
          <w:szCs w:val="24"/>
        </w:rPr>
        <w:instrText xml:space="preserve"> ADDIN EN.CITE &lt;EndNote&gt;&lt;Cite&gt;&lt;Author&gt;de Brauw&lt;/Author&gt;&lt;Year&gt;2014&lt;/Year&gt;&lt;RecNum&gt;1051&lt;/RecNum&gt;&lt;DisplayText&gt;&lt;style face="superscript"&gt;(24)&lt;/style&gt;&lt;/DisplayText&gt;&lt;record&gt;&lt;rec-number&gt;1051&lt;/rec-number&gt;&lt;foreign-keys&gt;&lt;key app="EN" db-id="zp5dvfsp72vz9ierpeup05dh955r0tzd9rax" timestamp="1498558931"&gt;1051&lt;/key&gt;&lt;key app="ENWeb" db-id=""&gt;0&lt;/key&gt;&lt;/foreign-keys&gt;&lt;ref-type name="Journal Article"&gt;17&lt;/ref-type&gt;&lt;contributors&gt;&lt;authors&gt;&lt;author&gt;de Brauw, Alan&lt;/author&gt;&lt;author&gt;Mueller, Valerie&lt;/author&gt;&lt;author&gt;Lee, Hak Lim&lt;/author&gt;&lt;/authors&gt;&lt;/contributors&gt;&lt;titles&gt;&lt;title&gt;The Role of Rural–Urban Migration in the Structural Transformation of Sub-Saharan Africa&lt;/title&gt;&lt;secondary-title&gt;World Development&lt;/secondary-title&gt;&lt;/titles&gt;&lt;periodical&gt;&lt;full-title&gt;World Development&lt;/full-title&gt;&lt;/periodical&gt;&lt;pages&gt;33-42&lt;/pages&gt;&lt;volume&gt;63&lt;/volume&gt;&lt;dates&gt;&lt;year&gt;2014&lt;/year&gt;&lt;/dates&gt;&lt;isbn&gt;0305750X&lt;/isbn&gt;&lt;urls&gt;&lt;/urls&gt;&lt;electronic-resource-num&gt;10.1016/j.worlddev.2013.10.013&lt;/electronic-resource-num&gt;&lt;/record&gt;&lt;/Cite&gt;&lt;/EndNote&gt;</w:instrText>
      </w:r>
      <w:r w:rsidRPr="00C47A90">
        <w:rPr>
          <w:rFonts w:cs="Times New Roman"/>
          <w:szCs w:val="24"/>
        </w:rPr>
        <w:fldChar w:fldCharType="separate"/>
      </w:r>
      <w:r w:rsidR="00A9638E" w:rsidRPr="00A9638E">
        <w:rPr>
          <w:rFonts w:cs="Times New Roman"/>
          <w:noProof/>
          <w:szCs w:val="24"/>
          <w:vertAlign w:val="superscript"/>
        </w:rPr>
        <w:t>(24)</w:t>
      </w:r>
      <w:r w:rsidRPr="00C47A90">
        <w:rPr>
          <w:rFonts w:cs="Times New Roman"/>
          <w:szCs w:val="24"/>
        </w:rPr>
        <w:fldChar w:fldCharType="end"/>
      </w:r>
      <w:r w:rsidRPr="00C47A90">
        <w:rPr>
          <w:rFonts w:cs="Times New Roman"/>
          <w:szCs w:val="24"/>
        </w:rPr>
        <w:t>. However, the Kenyan Demographic Health Survey (KDHS) offers this opportunity as it aimed to understand health and population trends and includes</w:t>
      </w:r>
      <w:r w:rsidRPr="00C47A90">
        <w:rPr>
          <w:rFonts w:cs="Times New Roman"/>
        </w:rPr>
        <w:t xml:space="preserve"> </w:t>
      </w:r>
      <w:r w:rsidRPr="00C47A90">
        <w:rPr>
          <w:rFonts w:cs="Times New Roman"/>
          <w:szCs w:val="24"/>
        </w:rPr>
        <w:t>basic in</w:t>
      </w:r>
      <w:r w:rsidR="00280B43">
        <w:rPr>
          <w:rFonts w:cs="Times New Roman"/>
          <w:szCs w:val="24"/>
        </w:rPr>
        <w:t xml:space="preserve">dicators of </w:t>
      </w:r>
      <w:r w:rsidR="00A915FA">
        <w:rPr>
          <w:rFonts w:cs="Times New Roman"/>
          <w:szCs w:val="24"/>
        </w:rPr>
        <w:t xml:space="preserve">maternal  and child </w:t>
      </w:r>
      <w:r w:rsidR="002C1192">
        <w:rPr>
          <w:rFonts w:cs="Times New Roman"/>
          <w:szCs w:val="24"/>
        </w:rPr>
        <w:t>health</w:t>
      </w:r>
      <w:r w:rsidRPr="00C47A90">
        <w:rPr>
          <w:rFonts w:cs="Times New Roman"/>
          <w:szCs w:val="24"/>
        </w:rPr>
        <w:fldChar w:fldCharType="begin"/>
      </w:r>
      <w:r w:rsidR="00A9638E">
        <w:rPr>
          <w:rFonts w:cs="Times New Roman"/>
          <w:szCs w:val="24"/>
        </w:rPr>
        <w:instrText xml:space="preserve"> ADDIN EN.CITE &lt;EndNote&gt;&lt;Cite&gt;&lt;Author&gt;Rutstein&lt;/Author&gt;&lt;Year&gt;2006&lt;/Year&gt;&lt;RecNum&gt;806&lt;/RecNum&gt;&lt;DisplayText&gt;&lt;style face="superscript"&gt;(25)&lt;/style&gt;&lt;/DisplayText&gt;&lt;record&gt;&lt;rec-number&gt;806&lt;/rec-number&gt;&lt;foreign-keys&gt;&lt;key app="EN" db-id="zp5dvfsp72vz9ierpeup05dh955r0tzd9rax" timestamp="1483980071"&gt;806&lt;/key&gt;&lt;/foreign-keys&gt;&lt;ref-type name="Journal Article"&gt;17&lt;/ref-type&gt;&lt;contributors&gt;&lt;authors&gt;&lt;author&gt;Rutstein, Shea Oscar&lt;/author&gt;&lt;author&gt;Rojas, Guillermo&lt;/author&gt;&lt;/authors&gt;&lt;/contributors&gt;&lt;titles&gt;&lt;title&gt;Guide to DHS statistics&lt;/title&gt;&lt;secondary-title&gt;Calverton, MD: ORC Macro&lt;/secondary-title&gt;&lt;/titles&gt;&lt;periodical&gt;&lt;full-title&gt;Calverton, MD: ORC Macro&lt;/full-title&gt;&lt;/periodical&gt;&lt;dates&gt;&lt;year&gt;2006&lt;/year&gt;&lt;/dates&gt;&lt;urls&gt;&lt;/urls&gt;&lt;/record&gt;&lt;/Cite&gt;&lt;/EndNote&gt;</w:instrText>
      </w:r>
      <w:r w:rsidRPr="00C47A90">
        <w:rPr>
          <w:rFonts w:cs="Times New Roman"/>
          <w:szCs w:val="24"/>
        </w:rPr>
        <w:fldChar w:fldCharType="separate"/>
      </w:r>
      <w:r w:rsidR="00A9638E" w:rsidRPr="00A9638E">
        <w:rPr>
          <w:rFonts w:cs="Times New Roman"/>
          <w:noProof/>
          <w:szCs w:val="24"/>
          <w:vertAlign w:val="superscript"/>
        </w:rPr>
        <w:t>(25)</w:t>
      </w:r>
      <w:r w:rsidRPr="00C47A90">
        <w:rPr>
          <w:rFonts w:cs="Times New Roman"/>
          <w:szCs w:val="24"/>
        </w:rPr>
        <w:fldChar w:fldCharType="end"/>
      </w:r>
      <w:r w:rsidRPr="00C47A90">
        <w:rPr>
          <w:rFonts w:cs="Times New Roman"/>
          <w:szCs w:val="24"/>
        </w:rPr>
        <w:t>.</w:t>
      </w:r>
      <w:r w:rsidRPr="00C47A90">
        <w:rPr>
          <w:rFonts w:cs="Times New Roman"/>
          <w:color w:val="FF0000"/>
          <w:szCs w:val="24"/>
        </w:rPr>
        <w:t xml:space="preserve"> </w:t>
      </w:r>
      <w:r w:rsidRPr="00C47A90">
        <w:rPr>
          <w:rFonts w:cs="Times New Roman"/>
          <w:szCs w:val="24"/>
        </w:rPr>
        <w:t xml:space="preserve">The KDHS 2014 permits exploration of the complex mechanisms between the nutrition transition and urbanisation. </w:t>
      </w:r>
    </w:p>
    <w:p w14:paraId="0F7C0A42" w14:textId="27A2110A" w:rsidR="00D80FB5" w:rsidRPr="00A50B25" w:rsidRDefault="00D80FB5" w:rsidP="000D1B60">
      <w:pPr>
        <w:spacing w:after="0" w:line="360" w:lineRule="auto"/>
        <w:ind w:firstLine="720"/>
        <w:jc w:val="both"/>
        <w:rPr>
          <w:rFonts w:cs="Times New Roman"/>
          <w:szCs w:val="24"/>
        </w:rPr>
      </w:pPr>
      <w:r>
        <w:rPr>
          <w:rFonts w:cs="Times New Roman"/>
          <w:szCs w:val="24"/>
        </w:rPr>
        <w:t>T</w:t>
      </w:r>
      <w:r w:rsidRPr="00C47A90">
        <w:rPr>
          <w:rFonts w:cs="Times New Roman"/>
          <w:szCs w:val="24"/>
        </w:rPr>
        <w:t>his study aim</w:t>
      </w:r>
      <w:r>
        <w:rPr>
          <w:rFonts w:cs="Times New Roman"/>
          <w:szCs w:val="24"/>
        </w:rPr>
        <w:t>ed to</w:t>
      </w:r>
      <w:r w:rsidRPr="00C47A90">
        <w:rPr>
          <w:rFonts w:cs="Times New Roman"/>
          <w:szCs w:val="24"/>
        </w:rPr>
        <w:t xml:space="preserve"> </w:t>
      </w:r>
      <w:r>
        <w:rPr>
          <w:rFonts w:cs="Times New Roman"/>
          <w:szCs w:val="24"/>
        </w:rPr>
        <w:t>expand our knowledge on</w:t>
      </w:r>
      <w:r w:rsidRPr="00C47A90">
        <w:rPr>
          <w:rFonts w:cs="Times New Roman"/>
          <w:szCs w:val="24"/>
        </w:rPr>
        <w:t xml:space="preserve"> nutrition transition</w:t>
      </w:r>
      <w:r>
        <w:rPr>
          <w:rFonts w:cs="Times New Roman"/>
          <w:szCs w:val="24"/>
        </w:rPr>
        <w:t xml:space="preserve"> and population weight gain</w:t>
      </w:r>
      <w:r w:rsidRPr="00C47A90">
        <w:rPr>
          <w:rFonts w:cs="Times New Roman"/>
          <w:szCs w:val="24"/>
        </w:rPr>
        <w:t xml:space="preserve"> in Kenya</w:t>
      </w:r>
      <w:r>
        <w:rPr>
          <w:rFonts w:cs="Times New Roman"/>
          <w:szCs w:val="24"/>
        </w:rPr>
        <w:t xml:space="preserve"> in context of urbanisation</w:t>
      </w:r>
      <w:r w:rsidRPr="00C47A90">
        <w:rPr>
          <w:rFonts w:cs="Times New Roman"/>
          <w:szCs w:val="24"/>
        </w:rPr>
        <w:t xml:space="preserve"> by assessing the effect of </w:t>
      </w:r>
      <w:r>
        <w:rPr>
          <w:rFonts w:cs="Times New Roman"/>
          <w:szCs w:val="24"/>
        </w:rPr>
        <w:t>rural-to-urban migration on dietary changes and</w:t>
      </w:r>
      <w:r w:rsidRPr="00C47A90">
        <w:rPr>
          <w:rFonts w:cs="Times New Roman"/>
          <w:szCs w:val="24"/>
        </w:rPr>
        <w:t xml:space="preserve"> </w:t>
      </w:r>
      <w:r>
        <w:rPr>
          <w:rFonts w:cs="Times New Roman"/>
          <w:szCs w:val="24"/>
        </w:rPr>
        <w:t>overweight/obesity</w:t>
      </w:r>
      <w:r w:rsidRPr="00C47A90">
        <w:rPr>
          <w:rFonts w:cs="Times New Roman"/>
          <w:szCs w:val="24"/>
        </w:rPr>
        <w:t xml:space="preserve"> risk, and by identifying demographic and socio-economic factors which are associated with </w:t>
      </w:r>
      <w:r>
        <w:rPr>
          <w:rFonts w:cs="Times New Roman"/>
          <w:szCs w:val="24"/>
        </w:rPr>
        <w:t>overweight/obesity risk</w:t>
      </w:r>
      <w:r w:rsidRPr="00C47A90">
        <w:rPr>
          <w:rFonts w:cs="Times New Roman"/>
          <w:szCs w:val="24"/>
        </w:rPr>
        <w:t xml:space="preserve"> among </w:t>
      </w:r>
      <w:r>
        <w:rPr>
          <w:rFonts w:cs="Times New Roman"/>
          <w:szCs w:val="24"/>
        </w:rPr>
        <w:t>rural-to-urban</w:t>
      </w:r>
      <w:r w:rsidRPr="00C47A90">
        <w:rPr>
          <w:rFonts w:cs="Times New Roman"/>
          <w:szCs w:val="24"/>
        </w:rPr>
        <w:t xml:space="preserve"> migrants. The study focuse</w:t>
      </w:r>
      <w:r>
        <w:rPr>
          <w:rFonts w:cs="Times New Roman"/>
          <w:szCs w:val="24"/>
        </w:rPr>
        <w:t>d</w:t>
      </w:r>
      <w:r w:rsidRPr="00C47A90">
        <w:rPr>
          <w:rFonts w:cs="Times New Roman"/>
          <w:szCs w:val="24"/>
        </w:rPr>
        <w:t xml:space="preserve"> on female </w:t>
      </w:r>
      <w:r>
        <w:rPr>
          <w:rFonts w:cs="Times New Roman"/>
          <w:szCs w:val="24"/>
        </w:rPr>
        <w:t>rural-to-urban</w:t>
      </w:r>
      <w:r w:rsidRPr="00C47A90">
        <w:rPr>
          <w:rFonts w:cs="Times New Roman"/>
          <w:szCs w:val="24"/>
        </w:rPr>
        <w:t xml:space="preserve"> migrants as both migrant and non-migrant literature in SSA observed high levels of ove</w:t>
      </w:r>
      <w:r w:rsidR="002C1192">
        <w:rPr>
          <w:rFonts w:cs="Times New Roman"/>
          <w:szCs w:val="24"/>
        </w:rPr>
        <w:t>rweight and obesity among women</w:t>
      </w:r>
      <w:r w:rsidRPr="00C47A90">
        <w:rPr>
          <w:rFonts w:cs="Times New Roman"/>
          <w:szCs w:val="24"/>
        </w:rPr>
        <w:fldChar w:fldCharType="begin">
          <w:fldData xml:space="preserve">PEVuZE5vdGU+PENpdGU+PEF1dGhvcj5BbXVnc2k8L0F1dGhvcj48WWVhcj4yMDE3PC9ZZWFyPjxS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</w:fldData>
        </w:fldChar>
      </w:r>
      <w:r w:rsidR="00A9638E">
        <w:rPr>
          <w:rFonts w:cs="Times New Roman"/>
          <w:szCs w:val="24"/>
        </w:rPr>
        <w:instrText xml:space="preserve"> ADDIN EN.CITE </w:instrText>
      </w:r>
      <w:r w:rsidR="00A9638E">
        <w:rPr>
          <w:rFonts w:cs="Times New Roman"/>
          <w:szCs w:val="24"/>
        </w:rPr>
        <w:fldChar w:fldCharType="begin">
          <w:fldData xml:space="preserve">PEVuZE5vdGU+PENpdGU+PEF1dGhvcj5BbXVnc2k8L0F1dGhvcj48WWVhcj4yMDE3PC9ZZWFyPjxS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</w:fldData>
        </w:fldChar>
      </w:r>
      <w:r w:rsidR="00A9638E">
        <w:rPr>
          <w:rFonts w:cs="Times New Roman"/>
          <w:szCs w:val="24"/>
        </w:rPr>
        <w:instrText xml:space="preserve"> ADDIN EN.CITE.DATA </w:instrText>
      </w:r>
      <w:r w:rsidR="00A9638E">
        <w:rPr>
          <w:rFonts w:cs="Times New Roman"/>
          <w:szCs w:val="24"/>
        </w:rPr>
      </w:r>
      <w:r w:rsidR="00A9638E">
        <w:rPr>
          <w:rFonts w:cs="Times New Roman"/>
          <w:szCs w:val="24"/>
        </w:rPr>
        <w:fldChar w:fldCharType="end"/>
      </w:r>
      <w:r w:rsidRPr="00C47A90">
        <w:rPr>
          <w:rFonts w:cs="Times New Roman"/>
          <w:szCs w:val="24"/>
        </w:rPr>
      </w:r>
      <w:r w:rsidRPr="00C47A90">
        <w:rPr>
          <w:rFonts w:cs="Times New Roman"/>
          <w:szCs w:val="24"/>
        </w:rPr>
        <w:fldChar w:fldCharType="separate"/>
      </w:r>
      <w:r w:rsidR="00A9638E" w:rsidRPr="00A9638E">
        <w:rPr>
          <w:rFonts w:cs="Times New Roman"/>
          <w:noProof/>
          <w:szCs w:val="24"/>
          <w:vertAlign w:val="superscript"/>
        </w:rPr>
        <w:t>(15; 26; 27)</w:t>
      </w:r>
      <w:r w:rsidRPr="00C47A90">
        <w:rPr>
          <w:rFonts w:cs="Times New Roman"/>
          <w:szCs w:val="24"/>
        </w:rPr>
        <w:fldChar w:fldCharType="end"/>
      </w:r>
      <w:r w:rsidR="00A50B25">
        <w:rPr>
          <w:rFonts w:cs="Times New Roman"/>
          <w:szCs w:val="24"/>
        </w:rPr>
        <w:t>.</w:t>
      </w:r>
    </w:p>
    <w:p w14:paraId="24A24CF0" w14:textId="2CCFF76A" w:rsidR="00D80FB5" w:rsidRPr="00C47A90" w:rsidRDefault="00832FC7" w:rsidP="000D1B60">
      <w:pPr>
        <w:spacing w:before="240" w:line="360" w:lineRule="auto"/>
        <w:jc w:val="both"/>
        <w:rPr>
          <w:rFonts w:cs="Times New Roman"/>
          <w:b/>
          <w:szCs w:val="24"/>
        </w:rPr>
      </w:pPr>
      <w:r>
        <w:rPr>
          <w:rFonts w:cs="Times New Roman"/>
          <w:b/>
          <w:szCs w:val="24"/>
        </w:rPr>
        <w:t>M</w:t>
      </w:r>
      <w:r w:rsidR="00452B23">
        <w:rPr>
          <w:rFonts w:cs="Times New Roman"/>
          <w:b/>
          <w:szCs w:val="24"/>
        </w:rPr>
        <w:t>ethods</w:t>
      </w:r>
    </w:p>
    <w:p w14:paraId="016E4731" w14:textId="77777777" w:rsidR="00D80FB5" w:rsidRPr="00383398" w:rsidRDefault="00D80FB5" w:rsidP="00452B23">
      <w:pPr>
        <w:spacing w:after="0" w:line="360" w:lineRule="auto"/>
        <w:jc w:val="both"/>
        <w:rPr>
          <w:rFonts w:cs="Times New Roman"/>
          <w:b/>
          <w:i/>
          <w:szCs w:val="24"/>
        </w:rPr>
      </w:pPr>
      <w:r w:rsidRPr="00383398">
        <w:rPr>
          <w:rFonts w:cs="Times New Roman"/>
          <w:b/>
          <w:i/>
          <w:szCs w:val="24"/>
        </w:rPr>
        <w:t>Data sources and sampling strategies</w:t>
      </w:r>
    </w:p>
    <w:p w14:paraId="5D25AC17" w14:textId="2EF60CE1" w:rsidR="000D1B60" w:rsidRDefault="00D80FB5" w:rsidP="000D1B60">
      <w:pPr>
        <w:autoSpaceDE w:val="0"/>
        <w:autoSpaceDN w:val="0"/>
        <w:adjustRightInd w:val="0"/>
        <w:spacing w:after="0" w:line="360" w:lineRule="auto"/>
        <w:jc w:val="both"/>
        <w:rPr>
          <w:rFonts w:cs="Times New Roman"/>
          <w:szCs w:val="24"/>
        </w:rPr>
      </w:pPr>
      <w:r w:rsidRPr="00C47A90">
        <w:rPr>
          <w:rFonts w:cs="Times New Roman"/>
          <w:szCs w:val="24"/>
        </w:rPr>
        <w:t>This study used data from the Demographic and Health Surveys (DHS) Program. The DHS are nationally representative, repeated cross-sectional household surveys which are standardised to e</w:t>
      </w:r>
      <w:r w:rsidR="00A915FA">
        <w:rPr>
          <w:rFonts w:cs="Times New Roman"/>
          <w:szCs w:val="24"/>
        </w:rPr>
        <w:t>nable cross-country</w:t>
      </w:r>
      <w:r w:rsidR="00A915FA" w:rsidRPr="00A915FA">
        <w:t xml:space="preserve"> </w:t>
      </w:r>
      <w:r w:rsidR="00B9027C">
        <w:rPr>
          <w:rFonts w:cs="Times New Roman"/>
          <w:szCs w:val="24"/>
        </w:rPr>
        <w:t>comparisons</w:t>
      </w:r>
      <w:r w:rsidR="00FD2EE5">
        <w:rPr>
          <w:rFonts w:cs="Times New Roman"/>
          <w:szCs w:val="24"/>
        </w:rPr>
        <w:fldChar w:fldCharType="begin"/>
      </w:r>
      <w:r w:rsidR="00FD2EE5">
        <w:rPr>
          <w:rFonts w:cs="Times New Roman"/>
          <w:szCs w:val="24"/>
        </w:rPr>
        <w:instrText xml:space="preserve"> ADDIN EN.CITE &lt;EndNote&gt;&lt;Cite&gt;&lt;Author&gt;The DHS Program&lt;/Author&gt;&lt;Year&gt;2018&lt;/Year&gt;&lt;RecNum&gt;1247&lt;/RecNum&gt;&lt;DisplayText&gt;&lt;style face="superscript"&gt;(28)&lt;/style&gt;&lt;/DisplayText&gt;&lt;record&gt;&lt;rec-number&gt;1247&lt;/rec-number&gt;&lt;foreign-keys&gt;&lt;key app="EN" db-id="zp5dvfsp72vz9ierpeup05dh955r0tzd9rax" timestamp="1537445106"&gt;1247&lt;/key&gt;&lt;/foreign-keys&gt;&lt;ref-type name="Web Page"&gt;12&lt;/ref-type&gt;&lt;contributors&gt;&lt;authors&gt;&lt;author&gt;The DHS Program, &lt;/author&gt;&lt;/authors&gt;&lt;/contributors&gt;&lt;titles&gt;&lt;title&gt;DHS Methodology&lt;/title&gt;&lt;/titles&gt;&lt;volume&gt;2018&lt;/volume&gt;&lt;number&gt;19 Sep &lt;/number&gt;&lt;dates&gt;&lt;year&gt;2018&lt;/year&gt;&lt;/dates&gt;&lt;urls&gt;&lt;related-urls&gt;&lt;url&gt;https://dhsprogram.com/What-We-Do/Survey-Types/DHS.cfm&lt;/url&gt;&lt;/related-urls&gt;&lt;/urls&gt;&lt;/record&gt;&lt;/Cite&gt;&lt;/EndNote&gt;</w:instrText>
      </w:r>
      <w:r w:rsidR="00FD2EE5">
        <w:rPr>
          <w:rFonts w:cs="Times New Roman"/>
          <w:szCs w:val="24"/>
        </w:rPr>
        <w:fldChar w:fldCharType="separate"/>
      </w:r>
      <w:r w:rsidR="00FD2EE5" w:rsidRPr="00FD2EE5">
        <w:rPr>
          <w:rFonts w:cs="Times New Roman"/>
          <w:noProof/>
          <w:szCs w:val="24"/>
          <w:vertAlign w:val="superscript"/>
        </w:rPr>
        <w:t>(28)</w:t>
      </w:r>
      <w:r w:rsidR="00FD2EE5">
        <w:rPr>
          <w:rFonts w:cs="Times New Roman"/>
          <w:szCs w:val="24"/>
        </w:rPr>
        <w:fldChar w:fldCharType="end"/>
      </w:r>
      <w:r w:rsidRPr="00C47A90">
        <w:rPr>
          <w:rFonts w:cs="Times New Roman"/>
          <w:szCs w:val="24"/>
        </w:rPr>
        <w:t xml:space="preserve">. The 2014 KDHS was designed to produce representative estimates for most of the survey indicators at the national level, for urban and rural areas separately, at the regional level, and for selected indicators at the county level. The sample was designed to have 40,300 households from 1,612 clusters spread across the country, with 995 clusters in rural areas and 617 in urban areas. Samples were selected independently in each sampling stratum, using a two-stage sample design. In the first stage, all clusters were selected with equal probability from the National Sample Survey and Evaluation Program (NASSEP) V frame. This frame is used by the Kenyan National Bureau of Statistics (KNBS) for conducting household surveys. The second stage involved the systematic sampling of households listed in each cluster. From each cluster 25 households were selected. The objective of the second stage of sampling was to ensure adequate numbers of completed individual interviews in order to provide estimates for key indicators with the acceptable precision. </w:t>
      </w:r>
      <w:r>
        <w:rPr>
          <w:rFonts w:cs="Times New Roman"/>
          <w:szCs w:val="24"/>
        </w:rPr>
        <w:t xml:space="preserve">All men and </w:t>
      </w:r>
      <w:r w:rsidRPr="008D2746">
        <w:rPr>
          <w:rFonts w:cs="Times New Roman"/>
          <w:szCs w:val="24"/>
        </w:rPr>
        <w:t xml:space="preserve">women aged </w:t>
      </w:r>
      <w:commentRangeStart w:id="1"/>
      <w:r w:rsidRPr="008D2746">
        <w:rPr>
          <w:rFonts w:cs="Times New Roman"/>
          <w:szCs w:val="24"/>
        </w:rPr>
        <w:t>15–59 and 15–49 years</w:t>
      </w:r>
      <w:commentRangeEnd w:id="1"/>
      <w:r w:rsidR="00DF517B">
        <w:rPr>
          <w:rStyle w:val="CommentReference"/>
          <w:rFonts w:asciiTheme="minorHAnsi" w:hAnsiTheme="minorHAnsi"/>
        </w:rPr>
        <w:commentReference w:id="1"/>
      </w:r>
      <w:r w:rsidRPr="008D2746">
        <w:rPr>
          <w:rFonts w:cs="Times New Roman"/>
          <w:szCs w:val="24"/>
        </w:rPr>
        <w:t>, respectively, in the</w:t>
      </w:r>
      <w:r>
        <w:rPr>
          <w:rFonts w:cs="Times New Roman"/>
          <w:szCs w:val="24"/>
        </w:rPr>
        <w:t xml:space="preserve"> randomly </w:t>
      </w:r>
      <w:r w:rsidRPr="008D2746">
        <w:rPr>
          <w:rFonts w:cs="Times New Roman"/>
          <w:szCs w:val="24"/>
        </w:rPr>
        <w:t>selected households (men in half of the households) were</w:t>
      </w:r>
      <w:r>
        <w:rPr>
          <w:rFonts w:cs="Times New Roman"/>
          <w:szCs w:val="24"/>
        </w:rPr>
        <w:t xml:space="preserve"> </w:t>
      </w:r>
      <w:r w:rsidRPr="008D2746">
        <w:rPr>
          <w:rFonts w:cs="Times New Roman"/>
          <w:szCs w:val="24"/>
        </w:rPr>
        <w:t>eligib</w:t>
      </w:r>
      <w:r>
        <w:rPr>
          <w:rFonts w:cs="Times New Roman"/>
          <w:szCs w:val="24"/>
        </w:rPr>
        <w:t>le to participate in the survey</w:t>
      </w:r>
      <w:r w:rsidR="004766EF">
        <w:rPr>
          <w:rFonts w:cs="Times New Roman"/>
          <w:szCs w:val="24"/>
        </w:rPr>
        <w:fldChar w:fldCharType="begin"/>
      </w:r>
      <w:r w:rsidR="00FD2EE5">
        <w:rPr>
          <w:rFonts w:cs="Times New Roman"/>
          <w:szCs w:val="24"/>
        </w:rPr>
        <w:instrText xml:space="preserve"> ADDIN EN.CITE &lt;EndNote&gt;&lt;Cite&gt;&lt;Author&gt;Kenya National Bureau of Statistics&lt;/Author&gt;&lt;Year&gt;2015&lt;/Year&gt;&lt;RecNum&gt;1150&lt;/RecNum&gt;&lt;DisplayText&gt;&lt;style face="superscript"&gt;(29)&lt;/style&gt;&lt;/DisplayText&gt;&lt;record&gt;&lt;rec-number&gt;1150&lt;/rec-number&gt;&lt;foreign-keys&gt;&lt;key app="EN" db-id="zp5dvfsp72vz9ierpeup05dh955r0tzd9rax" timestamp="1533473441"&gt;1150&lt;/key&gt;&lt;/foreign-keys&gt;&lt;ref-type name="Report"&gt;27&lt;/ref-type&gt;&lt;contributors&gt;&lt;authors&gt;&lt;author&gt;Kenya National Bureau of Statistics,&lt;/author&gt;&lt;author&gt;Ministry of Health/Kenya,&lt;/author&gt;&lt;author&gt;National AIDS Control Council/Kenya,&lt;/author&gt;&lt;author&gt;Kenya Medical Research Institute,&lt;/author&gt;&lt;author&gt;National Council for Population&lt;/author&gt;&lt;author&gt;Development/Kenya,&lt;/author&gt;&lt;/authors&gt;&lt;/contributors&gt;&lt;titles&gt;&lt;title&gt;Kenya Demographic and Health Survey 2014&lt;/title&gt;&lt;/titles&gt;&lt;dates&gt;&lt;year&gt;2015&lt;/year&gt;&lt;/dates&gt;&lt;pub-location&gt;Rockville, MD, USA&lt;/pub-location&gt;&lt;urls&gt;&lt;related-urls&gt;&lt;url&gt;http://dhsprogram.com/pubs/pdf/FR308/FR308.pdf&lt;/url&gt;&lt;/related-urls&gt;&lt;/urls&gt;&lt;/record&gt;&lt;/Cite&gt;&lt;/EndNote&gt;</w:instrText>
      </w:r>
      <w:r w:rsidR="004766EF">
        <w:rPr>
          <w:rFonts w:cs="Times New Roman"/>
          <w:szCs w:val="24"/>
        </w:rPr>
        <w:fldChar w:fldCharType="separate"/>
      </w:r>
      <w:r w:rsidR="00FD2EE5" w:rsidRPr="00FD2EE5">
        <w:rPr>
          <w:rFonts w:cs="Times New Roman"/>
          <w:noProof/>
          <w:szCs w:val="24"/>
          <w:vertAlign w:val="superscript"/>
        </w:rPr>
        <w:t>(29)</w:t>
      </w:r>
      <w:r w:rsidR="004766EF">
        <w:rPr>
          <w:rFonts w:cs="Times New Roman"/>
          <w:szCs w:val="24"/>
        </w:rPr>
        <w:fldChar w:fldCharType="end"/>
      </w:r>
      <w:r>
        <w:rPr>
          <w:rFonts w:cs="Times New Roman"/>
          <w:szCs w:val="24"/>
        </w:rPr>
        <w:t>.</w:t>
      </w:r>
      <w:r w:rsidRPr="008D2746">
        <w:rPr>
          <w:rFonts w:cs="Times New Roman"/>
          <w:szCs w:val="24"/>
        </w:rPr>
        <w:t xml:space="preserve"> </w:t>
      </w:r>
    </w:p>
    <w:p w14:paraId="2CEA9A95" w14:textId="2C62B7B8" w:rsidR="000D1B60" w:rsidRPr="00C47A90" w:rsidRDefault="00D80FB5" w:rsidP="000D1B60">
      <w:pPr>
        <w:autoSpaceDE w:val="0"/>
        <w:autoSpaceDN w:val="0"/>
        <w:adjustRightInd w:val="0"/>
        <w:spacing w:line="360" w:lineRule="auto"/>
        <w:ind w:firstLine="720"/>
        <w:jc w:val="both"/>
        <w:rPr>
          <w:rFonts w:cs="Times New Roman"/>
          <w:szCs w:val="24"/>
        </w:rPr>
      </w:pPr>
      <w:r w:rsidRPr="006C7B93">
        <w:rPr>
          <w:rFonts w:cs="Times New Roman"/>
          <w:szCs w:val="24"/>
        </w:rPr>
        <w:t xml:space="preserve">The study population </w:t>
      </w:r>
      <w:r>
        <w:rPr>
          <w:rFonts w:cs="Times New Roman"/>
          <w:szCs w:val="24"/>
        </w:rPr>
        <w:t xml:space="preserve">of this analysis </w:t>
      </w:r>
      <w:r w:rsidRPr="006C7B93">
        <w:rPr>
          <w:rFonts w:cs="Times New Roman"/>
          <w:szCs w:val="24"/>
        </w:rPr>
        <w:t>comprised nationally representative</w:t>
      </w:r>
      <w:r>
        <w:rPr>
          <w:rFonts w:cs="Times New Roman"/>
          <w:szCs w:val="24"/>
        </w:rPr>
        <w:t xml:space="preserve"> </w:t>
      </w:r>
      <w:r w:rsidRPr="006C7B93">
        <w:rPr>
          <w:rFonts w:cs="Times New Roman"/>
          <w:szCs w:val="24"/>
        </w:rPr>
        <w:t xml:space="preserve">cross-sectional </w:t>
      </w:r>
      <w:r w:rsidR="000C64FE">
        <w:rPr>
          <w:rFonts w:cs="Times New Roman"/>
          <w:szCs w:val="24"/>
        </w:rPr>
        <w:t xml:space="preserve">weighted </w:t>
      </w:r>
      <w:r w:rsidRPr="006C7B93">
        <w:rPr>
          <w:rFonts w:cs="Times New Roman"/>
          <w:szCs w:val="24"/>
        </w:rPr>
        <w:t>samples</w:t>
      </w:r>
      <w:r>
        <w:rPr>
          <w:rFonts w:cs="Times New Roman"/>
          <w:szCs w:val="24"/>
        </w:rPr>
        <w:t xml:space="preserve"> of </w:t>
      </w:r>
      <w:r w:rsidR="000C64FE" w:rsidRPr="00580B25">
        <w:rPr>
          <w:rFonts w:eastAsia="Times New Roman" w:cs="Times New Roman"/>
          <w:szCs w:val="24"/>
          <w:lang w:eastAsia="en-GB"/>
        </w:rPr>
        <w:t>6171</w:t>
      </w:r>
      <w:r>
        <w:rPr>
          <w:rFonts w:cs="Times New Roman"/>
          <w:szCs w:val="24"/>
        </w:rPr>
        <w:t xml:space="preserve"> non-pregnant women </w:t>
      </w:r>
      <w:r w:rsidR="00280B43">
        <w:rPr>
          <w:rFonts w:cs="Times New Roman"/>
          <w:szCs w:val="24"/>
        </w:rPr>
        <w:t>who</w:t>
      </w:r>
      <w:r>
        <w:rPr>
          <w:rFonts w:cs="Times New Roman"/>
          <w:szCs w:val="24"/>
        </w:rPr>
        <w:t xml:space="preserve"> have </w:t>
      </w:r>
      <w:r w:rsidR="00280B43">
        <w:rPr>
          <w:rFonts w:cs="Times New Roman"/>
          <w:szCs w:val="24"/>
        </w:rPr>
        <w:t xml:space="preserve">a complete anthropometry data. </w:t>
      </w:r>
      <w:r>
        <w:rPr>
          <w:rFonts w:cs="Times New Roman"/>
          <w:szCs w:val="24"/>
        </w:rPr>
        <w:t>We limited our analysis</w:t>
      </w:r>
      <w:r w:rsidR="00280B43">
        <w:rPr>
          <w:rFonts w:cs="Times New Roman"/>
          <w:szCs w:val="24"/>
        </w:rPr>
        <w:t xml:space="preserve"> to</w:t>
      </w:r>
      <w:r>
        <w:rPr>
          <w:rFonts w:cs="Times New Roman"/>
          <w:szCs w:val="24"/>
        </w:rPr>
        <w:t xml:space="preserve"> non-pregnant women in order to avoid biasing the results, as pregnant women are likely to weigh more than their normal weight. </w:t>
      </w:r>
      <w:r w:rsidRPr="00C47A90">
        <w:rPr>
          <w:rFonts w:cs="Times New Roman"/>
          <w:szCs w:val="24"/>
          <w:lang w:eastAsia="en-GB"/>
        </w:rPr>
        <w:t xml:space="preserve">The data collection occurred between </w:t>
      </w:r>
      <w:r w:rsidRPr="00C47A90">
        <w:rPr>
          <w:rFonts w:cs="Times New Roman"/>
          <w:szCs w:val="24"/>
        </w:rPr>
        <w:t>May and October 2014</w:t>
      </w:r>
      <w:r>
        <w:rPr>
          <w:rFonts w:cs="Times New Roman"/>
          <w:szCs w:val="24"/>
        </w:rPr>
        <w:t xml:space="preserve">. </w:t>
      </w:r>
      <w:r w:rsidRPr="00C47A90">
        <w:rPr>
          <w:rFonts w:cs="Times New Roman"/>
          <w:szCs w:val="24"/>
          <w:lang w:eastAsia="en-GB"/>
        </w:rPr>
        <w:t>Additional information on the data source and methodology is described elsewhere</w:t>
      </w:r>
      <w:r w:rsidRPr="00C47A90">
        <w:rPr>
          <w:rFonts w:cs="Times New Roman"/>
          <w:szCs w:val="24"/>
        </w:rPr>
        <w:fldChar w:fldCharType="begin"/>
      </w:r>
      <w:r w:rsidR="00FD2EE5">
        <w:rPr>
          <w:rFonts w:cs="Times New Roman"/>
          <w:szCs w:val="24"/>
        </w:rPr>
        <w:instrText xml:space="preserve"> ADDIN EN.CITE &lt;EndNote&gt;&lt;Cite&gt;&lt;Author&gt;Kenya National Bureau of Statistics&lt;/Author&gt;&lt;Year&gt;2015&lt;/Year&gt;&lt;RecNum&gt;1150&lt;/RecNum&gt;&lt;DisplayText&gt;&lt;style face="superscript"&gt;(29)&lt;/style&gt;&lt;/DisplayText&gt;&lt;record&gt;&lt;rec-number&gt;1150&lt;/rec-number&gt;&lt;foreign-keys&gt;&lt;key app="EN" db-id="zp5dvfsp72vz9ierpeup05dh955r0tzd9rax" timestamp="1533473441"&gt;1150&lt;/key&gt;&lt;/foreign-keys&gt;&lt;ref-type name="Report"&gt;27&lt;/ref-type&gt;&lt;contributors&gt;&lt;authors&gt;&lt;author&gt;Kenya National Bureau of Statistics,&lt;/author&gt;&lt;author&gt;Ministry of Health/Kenya,&lt;/author&gt;&lt;author&gt;National AIDS Control Council/Kenya,&lt;/author&gt;&lt;author&gt;Kenya Medical Research Institute,&lt;/author&gt;&lt;author&gt;National Council for Population&lt;/author&gt;&lt;author&gt;Development/Kenya,&lt;/author&gt;&lt;/authors&gt;&lt;/contributors&gt;&lt;titles&gt;&lt;title&gt;Kenya Demographic and Health Survey 2014&lt;/title&gt;&lt;/titles&gt;&lt;dates&gt;&lt;year&gt;2015&lt;/year&gt;&lt;/dates&gt;&lt;pub-location&gt;Rockville, MD, USA&lt;/pub-location&gt;&lt;urls&gt;&lt;related-urls&gt;&lt;url&gt;http://dhsprogram.com/pubs/pdf/FR308/FR308.pdf&lt;/url&gt;&lt;/related-urls&gt;&lt;/urls&gt;&lt;/record&gt;&lt;/Cite&gt;&lt;/EndNote&gt;</w:instrText>
      </w:r>
      <w:r w:rsidRPr="00C47A90">
        <w:rPr>
          <w:rFonts w:cs="Times New Roman"/>
          <w:szCs w:val="24"/>
        </w:rPr>
        <w:fldChar w:fldCharType="separate"/>
      </w:r>
      <w:r w:rsidR="00FD2EE5" w:rsidRPr="00FD2EE5">
        <w:rPr>
          <w:rFonts w:cs="Times New Roman"/>
          <w:noProof/>
          <w:szCs w:val="24"/>
          <w:vertAlign w:val="superscript"/>
        </w:rPr>
        <w:t>(29)</w:t>
      </w:r>
      <w:r w:rsidRPr="00C47A90">
        <w:rPr>
          <w:rFonts w:cs="Times New Roman"/>
          <w:szCs w:val="24"/>
        </w:rPr>
        <w:fldChar w:fldCharType="end"/>
      </w:r>
      <w:r w:rsidR="000D1B60">
        <w:rPr>
          <w:rFonts w:cs="Times New Roman"/>
          <w:szCs w:val="24"/>
        </w:rPr>
        <w:t xml:space="preserve">. </w:t>
      </w:r>
    </w:p>
    <w:p w14:paraId="742AF53A" w14:textId="77777777" w:rsidR="00D80FB5" w:rsidRPr="00383398" w:rsidRDefault="00D80FB5" w:rsidP="000D1B60">
      <w:pPr>
        <w:spacing w:after="0" w:line="360" w:lineRule="auto"/>
        <w:jc w:val="both"/>
        <w:rPr>
          <w:rFonts w:cs="Times New Roman"/>
          <w:b/>
          <w:i/>
          <w:szCs w:val="24"/>
        </w:rPr>
      </w:pPr>
      <w:r w:rsidRPr="00383398">
        <w:rPr>
          <w:rFonts w:cs="Times New Roman"/>
          <w:b/>
          <w:i/>
          <w:szCs w:val="24"/>
        </w:rPr>
        <w:t>Study outcomes</w:t>
      </w:r>
    </w:p>
    <w:p w14:paraId="2F0E9FC4" w14:textId="7FE2E377" w:rsidR="00D80FB5" w:rsidRPr="00C47A90" w:rsidRDefault="00D80FB5" w:rsidP="000D1B60">
      <w:pPr>
        <w:spacing w:after="0" w:line="360" w:lineRule="auto"/>
        <w:jc w:val="both"/>
        <w:rPr>
          <w:rFonts w:cs="Times New Roman"/>
          <w:szCs w:val="24"/>
        </w:rPr>
      </w:pPr>
      <w:r>
        <w:rPr>
          <w:rFonts w:eastAsia="Times New Roman" w:cs="Times New Roman"/>
          <w:szCs w:val="24"/>
          <w:lang w:eastAsia="en-GB"/>
        </w:rPr>
        <w:t>The outcome variables of the analysis were</w:t>
      </w:r>
      <w:r w:rsidR="003C03B5">
        <w:rPr>
          <w:rFonts w:eastAsia="Times New Roman" w:cs="Times New Roman"/>
          <w:szCs w:val="24"/>
          <w:lang w:eastAsia="en-GB"/>
        </w:rPr>
        <w:t xml:space="preserve"> women’s</w:t>
      </w:r>
      <w:r w:rsidRPr="00C47A90">
        <w:rPr>
          <w:rFonts w:eastAsia="Times New Roman" w:cs="Times New Roman"/>
          <w:szCs w:val="24"/>
          <w:lang w:eastAsia="en-GB"/>
        </w:rPr>
        <w:t xml:space="preserve"> body mass index (BMI) (kg/m</w:t>
      </w:r>
      <w:r w:rsidRPr="00C47A90">
        <w:rPr>
          <w:rFonts w:eastAsia="Times New Roman" w:cs="Times New Roman"/>
          <w:szCs w:val="24"/>
          <w:vertAlign w:val="superscript"/>
          <w:lang w:eastAsia="en-GB"/>
        </w:rPr>
        <w:t>2</w:t>
      </w:r>
      <w:r w:rsidRPr="00C47A90">
        <w:rPr>
          <w:rFonts w:eastAsia="Times New Roman" w:cs="Times New Roman"/>
          <w:szCs w:val="24"/>
          <w:lang w:eastAsia="en-GB"/>
        </w:rPr>
        <w:t>)</w:t>
      </w:r>
      <w:r>
        <w:rPr>
          <w:rFonts w:eastAsia="Times New Roman" w:cs="Times New Roman"/>
          <w:szCs w:val="24"/>
          <w:lang w:eastAsia="en-GB"/>
        </w:rPr>
        <w:t xml:space="preserve"> and nutrition transition. The BMI was</w:t>
      </w:r>
      <w:r w:rsidR="00D96B12">
        <w:rPr>
          <w:rFonts w:eastAsia="Times New Roman" w:cs="Times New Roman"/>
          <w:szCs w:val="24"/>
          <w:lang w:eastAsia="en-GB"/>
        </w:rPr>
        <w:t xml:space="preserve"> derived by dividing weight in k</w:t>
      </w:r>
      <w:r>
        <w:rPr>
          <w:rFonts w:eastAsia="Times New Roman" w:cs="Times New Roman"/>
          <w:szCs w:val="24"/>
          <w:lang w:eastAsia="en-GB"/>
        </w:rPr>
        <w:t>ilograms by height squared. The BMI of</w:t>
      </w:r>
      <w:r w:rsidRPr="00C47A90">
        <w:rPr>
          <w:rFonts w:eastAsia="Times New Roman" w:cs="Times New Roman"/>
          <w:szCs w:val="24"/>
          <w:lang w:eastAsia="en-GB"/>
        </w:rPr>
        <w:t xml:space="preserve"> </w:t>
      </w:r>
      <w:r w:rsidR="003C03B5">
        <w:rPr>
          <w:rFonts w:eastAsia="Times New Roman" w:cs="Times New Roman"/>
          <w:szCs w:val="24"/>
          <w:lang w:eastAsia="en-GB"/>
        </w:rPr>
        <w:t xml:space="preserve">female </w:t>
      </w:r>
      <w:r w:rsidRPr="00C47A90">
        <w:rPr>
          <w:rFonts w:eastAsia="Times New Roman" w:cs="Times New Roman"/>
          <w:szCs w:val="24"/>
          <w:lang w:eastAsia="en-GB"/>
        </w:rPr>
        <w:t>participants w</w:t>
      </w:r>
      <w:r>
        <w:rPr>
          <w:rFonts w:eastAsia="Times New Roman" w:cs="Times New Roman"/>
          <w:szCs w:val="24"/>
          <w:lang w:eastAsia="en-GB"/>
        </w:rPr>
        <w:t>as then</w:t>
      </w:r>
      <w:r w:rsidRPr="00C47A90">
        <w:rPr>
          <w:rFonts w:eastAsia="Times New Roman" w:cs="Times New Roman"/>
          <w:szCs w:val="24"/>
          <w:lang w:eastAsia="en-GB"/>
        </w:rPr>
        <w:t xml:space="preserve"> classified as normal weight (18.5-2</w:t>
      </w:r>
      <w:r>
        <w:rPr>
          <w:rFonts w:eastAsia="Times New Roman" w:cs="Times New Roman"/>
          <w:szCs w:val="24"/>
          <w:lang w:eastAsia="en-GB"/>
        </w:rPr>
        <w:t xml:space="preserve">4.99 </w:t>
      </w:r>
      <w:r w:rsidRPr="00E54A0A">
        <w:rPr>
          <w:rFonts w:eastAsia="Times New Roman" w:cs="Times New Roman"/>
          <w:szCs w:val="24"/>
          <w:lang w:eastAsia="en-GB"/>
        </w:rPr>
        <w:t>kg/m</w:t>
      </w:r>
      <w:r w:rsidRPr="00E54A0A">
        <w:rPr>
          <w:rFonts w:eastAsia="Times New Roman" w:cs="Times New Roman"/>
          <w:szCs w:val="24"/>
          <w:vertAlign w:val="superscript"/>
          <w:lang w:eastAsia="en-GB"/>
        </w:rPr>
        <w:t>2</w:t>
      </w:r>
      <w:r w:rsidRPr="00C47A90">
        <w:rPr>
          <w:rFonts w:eastAsia="Times New Roman" w:cs="Times New Roman"/>
          <w:szCs w:val="24"/>
          <w:lang w:eastAsia="en-GB"/>
        </w:rPr>
        <w:t>), overweight (25.0–29.9</w:t>
      </w:r>
      <w:r>
        <w:rPr>
          <w:rFonts w:eastAsia="Times New Roman" w:cs="Times New Roman"/>
          <w:szCs w:val="24"/>
          <w:lang w:eastAsia="en-GB"/>
        </w:rPr>
        <w:t>9</w:t>
      </w:r>
      <w:r w:rsidRPr="00E54A0A">
        <w:rPr>
          <w:rFonts w:eastAsia="Times New Roman" w:cs="Times New Roman"/>
          <w:szCs w:val="24"/>
          <w:lang w:eastAsia="en-GB"/>
        </w:rPr>
        <w:t xml:space="preserve"> kg/m</w:t>
      </w:r>
      <w:r w:rsidRPr="00E54A0A">
        <w:rPr>
          <w:rFonts w:eastAsia="Times New Roman" w:cs="Times New Roman"/>
          <w:szCs w:val="24"/>
          <w:vertAlign w:val="superscript"/>
          <w:lang w:eastAsia="en-GB"/>
        </w:rPr>
        <w:t>2</w:t>
      </w:r>
      <w:r w:rsidRPr="00C47A90">
        <w:rPr>
          <w:rFonts w:eastAsia="Times New Roman" w:cs="Times New Roman"/>
          <w:szCs w:val="24"/>
          <w:lang w:eastAsia="en-GB"/>
        </w:rPr>
        <w:t>), or obese (≥30.0</w:t>
      </w:r>
      <w:r w:rsidRPr="00E54A0A">
        <w:rPr>
          <w:rFonts w:eastAsia="Times New Roman" w:cs="Times New Roman"/>
          <w:szCs w:val="24"/>
          <w:lang w:eastAsia="en-GB"/>
        </w:rPr>
        <w:t xml:space="preserve"> kg/m</w:t>
      </w:r>
      <w:r w:rsidRPr="00E54A0A">
        <w:rPr>
          <w:rFonts w:eastAsia="Times New Roman" w:cs="Times New Roman"/>
          <w:szCs w:val="24"/>
          <w:vertAlign w:val="superscript"/>
          <w:lang w:eastAsia="en-GB"/>
        </w:rPr>
        <w:t>2</w:t>
      </w:r>
      <w:r w:rsidRPr="00C47A90">
        <w:rPr>
          <w:rFonts w:eastAsia="Times New Roman" w:cs="Times New Roman"/>
          <w:szCs w:val="24"/>
          <w:lang w:eastAsia="en-GB"/>
        </w:rPr>
        <w:t>)</w:t>
      </w:r>
      <w:r w:rsidR="004D4CF1">
        <w:rPr>
          <w:rFonts w:eastAsia="Times New Roman" w:cs="Times New Roman"/>
          <w:szCs w:val="24"/>
          <w:lang w:eastAsia="en-GB"/>
        </w:rPr>
        <w:fldChar w:fldCharType="begin"/>
      </w:r>
      <w:r w:rsidR="004D4CF1">
        <w:rPr>
          <w:rFonts w:eastAsia="Times New Roman" w:cs="Times New Roman"/>
          <w:szCs w:val="24"/>
          <w:lang w:eastAsia="en-GB"/>
        </w:rPr>
        <w:instrText xml:space="preserve"> ADDIN EN.CITE &lt;EndNote&gt;&lt;Cite&gt;&lt;Author&gt;WHO&lt;/Author&gt;&lt;Year&gt;2016&lt;/Year&gt;&lt;RecNum&gt;851&lt;/RecNum&gt;&lt;DisplayText&gt;&lt;style face="superscript"&gt;(1)&lt;/style&gt;&lt;/DisplayText&gt;&lt;record&gt;&lt;rec-number&gt;851&lt;/rec-number&gt;&lt;foreign-keys&gt;&lt;key app="EN" db-id="zp5dvfsp72vz9ierpeup05dh955r0tzd9rax" timestamp="1485860162"&gt;851&lt;/key&gt;&lt;/foreign-keys&gt;&lt;ref-type name="Web Page"&gt;12&lt;/ref-type&gt;&lt;contributors&gt;&lt;authors&gt;&lt;author&gt;WHO,&lt;/author&gt;&lt;/authors&gt;&lt;/contributors&gt;&lt;titles&gt;&lt;title&gt;Obesity and overweight&lt;/title&gt;&lt;/titles&gt;&lt;volume&gt;2018&lt;/volume&gt;&lt;number&gt;07 Sep&lt;/number&gt;&lt;dates&gt;&lt;year&gt;2016&lt;/year&gt;&lt;/dates&gt;&lt;urls&gt;&lt;related-urls&gt;&lt;url&gt;http://www.who.int/mediacentre/factsheets/fs311/en/&lt;/url&gt;&lt;/related-urls&gt;&lt;/urls&gt;&lt;/record&gt;&lt;/Cite&gt;&lt;/EndNote&gt;</w:instrText>
      </w:r>
      <w:r w:rsidR="004D4CF1">
        <w:rPr>
          <w:rFonts w:eastAsia="Times New Roman" w:cs="Times New Roman"/>
          <w:szCs w:val="24"/>
          <w:lang w:eastAsia="en-GB"/>
        </w:rPr>
        <w:fldChar w:fldCharType="separate"/>
      </w:r>
      <w:r w:rsidR="004D4CF1" w:rsidRPr="004D4CF1">
        <w:rPr>
          <w:rFonts w:eastAsia="Times New Roman" w:cs="Times New Roman"/>
          <w:noProof/>
          <w:szCs w:val="24"/>
          <w:vertAlign w:val="superscript"/>
          <w:lang w:eastAsia="en-GB"/>
        </w:rPr>
        <w:t>(1)</w:t>
      </w:r>
      <w:r w:rsidR="004D4CF1">
        <w:rPr>
          <w:rFonts w:eastAsia="Times New Roman" w:cs="Times New Roman"/>
          <w:szCs w:val="24"/>
          <w:lang w:eastAsia="en-GB"/>
        </w:rPr>
        <w:fldChar w:fldCharType="end"/>
      </w:r>
      <w:r w:rsidRPr="00C47A90">
        <w:rPr>
          <w:rFonts w:eastAsia="Times New Roman" w:cs="Times New Roman"/>
          <w:szCs w:val="24"/>
          <w:lang w:eastAsia="en-GB"/>
        </w:rPr>
        <w:t>. In the KDHS, h</w:t>
      </w:r>
      <w:r w:rsidRPr="00C47A90">
        <w:rPr>
          <w:rFonts w:cs="Times New Roman"/>
          <w:color w:val="000000"/>
          <w:szCs w:val="24"/>
        </w:rPr>
        <w:t xml:space="preserve">eight and weight were measured objectively by trained field technicians using standard techniques. </w:t>
      </w:r>
      <w:r w:rsidRPr="00C47A90">
        <w:rPr>
          <w:rFonts w:eastAsia="Times New Roman" w:cs="Times New Roman"/>
          <w:szCs w:val="24"/>
          <w:lang w:eastAsia="en-GB"/>
        </w:rPr>
        <w:t xml:space="preserve">Weight measurements were </w:t>
      </w:r>
      <w:r>
        <w:rPr>
          <w:rFonts w:eastAsia="Times New Roman" w:cs="Times New Roman"/>
          <w:szCs w:val="24"/>
          <w:lang w:eastAsia="en-GB"/>
        </w:rPr>
        <w:t>taken</w:t>
      </w:r>
      <w:r w:rsidRPr="00C47A90">
        <w:rPr>
          <w:rFonts w:eastAsia="Times New Roman" w:cs="Times New Roman"/>
          <w:szCs w:val="24"/>
          <w:lang w:eastAsia="en-GB"/>
        </w:rPr>
        <w:t xml:space="preserve"> using an electronic scale (SECA scale), while standing height measurements were </w:t>
      </w:r>
      <w:r>
        <w:rPr>
          <w:rFonts w:eastAsia="Times New Roman" w:cs="Times New Roman"/>
          <w:szCs w:val="24"/>
          <w:lang w:eastAsia="en-GB"/>
        </w:rPr>
        <w:t>taken</w:t>
      </w:r>
      <w:r w:rsidRPr="00C47A90">
        <w:rPr>
          <w:rFonts w:eastAsia="Times New Roman" w:cs="Times New Roman"/>
          <w:szCs w:val="24"/>
          <w:lang w:eastAsia="en-GB"/>
        </w:rPr>
        <w:t xml:space="preserve"> using height/length (Shorr) boards</w:t>
      </w:r>
      <w:r w:rsidRPr="00C47A90">
        <w:rPr>
          <w:rFonts w:cs="Times New Roman"/>
          <w:color w:val="000000"/>
          <w:szCs w:val="24"/>
        </w:rPr>
        <w:fldChar w:fldCharType="begin"/>
      </w:r>
      <w:r w:rsidR="00FD2EE5">
        <w:rPr>
          <w:rFonts w:cs="Times New Roman"/>
          <w:color w:val="000000"/>
          <w:szCs w:val="24"/>
        </w:rPr>
        <w:instrText xml:space="preserve"> ADDIN EN.CITE &lt;EndNote&gt;&lt;Cite&gt;&lt;Author&gt;Kenya National Bureau of Statistics&lt;/Author&gt;&lt;Year&gt;2015&lt;/Year&gt;&lt;RecNum&gt;1150&lt;/RecNum&gt;&lt;DisplayText&gt;&lt;style face="superscript"&gt;(29)&lt;/style&gt;&lt;/DisplayText&gt;&lt;record&gt;&lt;rec-number&gt;1150&lt;/rec-number&gt;&lt;foreign-keys&gt;&lt;key app="EN" db-id="zp5dvfsp72vz9ierpeup05dh955r0tzd9rax" timestamp="1533473441"&gt;1150&lt;/key&gt;&lt;/foreign-keys&gt;&lt;ref-type name="Report"&gt;27&lt;/ref-type&gt;&lt;contributors&gt;&lt;authors&gt;&lt;author&gt;Kenya National Bureau of Statistics,&lt;/author&gt;&lt;author&gt;Ministry of Health/Kenya,&lt;/author&gt;&lt;author&gt;National AIDS Control Council/Kenya,&lt;/author&gt;&lt;author&gt;Kenya Medical Research Institute,&lt;/author&gt;&lt;author&gt;National Council for Population&lt;/author&gt;&lt;author&gt;Development/Kenya,&lt;/author&gt;&lt;/authors&gt;&lt;/contributors&gt;&lt;titles&gt;&lt;title&gt;Kenya Demographic and Health Survey 2014&lt;/title&gt;&lt;/titles&gt;&lt;dates&gt;&lt;year&gt;2015&lt;/year&gt;&lt;/dates&gt;&lt;pub-location&gt;Rockville, MD, USA&lt;/pub-location&gt;&lt;urls&gt;&lt;related-urls&gt;&lt;url&gt;http://dhsprogram.com/pubs/pdf/FR308/FR308.pdf&lt;/url&gt;&lt;/related-urls&gt;&lt;/urls&gt;&lt;/record&gt;&lt;/Cite&gt;&lt;/EndNote&gt;</w:instrText>
      </w:r>
      <w:r w:rsidRPr="00C47A90">
        <w:rPr>
          <w:rFonts w:cs="Times New Roman"/>
          <w:color w:val="000000"/>
          <w:szCs w:val="24"/>
        </w:rPr>
        <w:fldChar w:fldCharType="separate"/>
      </w:r>
      <w:r w:rsidR="00FD2EE5" w:rsidRPr="00FD2EE5">
        <w:rPr>
          <w:rFonts w:cs="Times New Roman"/>
          <w:noProof/>
          <w:color w:val="000000"/>
          <w:szCs w:val="24"/>
          <w:vertAlign w:val="superscript"/>
        </w:rPr>
        <w:t>(29)</w:t>
      </w:r>
      <w:r w:rsidRPr="00C47A90">
        <w:rPr>
          <w:rFonts w:cs="Times New Roman"/>
          <w:color w:val="000000"/>
          <w:szCs w:val="24"/>
        </w:rPr>
        <w:fldChar w:fldCharType="end"/>
      </w:r>
      <w:r w:rsidRPr="00C47A90">
        <w:rPr>
          <w:rFonts w:cs="Times New Roman"/>
          <w:color w:val="000000"/>
          <w:szCs w:val="24"/>
        </w:rPr>
        <w:t>.</w:t>
      </w:r>
      <w:r w:rsidRPr="00C47A90">
        <w:rPr>
          <w:rFonts w:cs="Times New Roman"/>
          <w:color w:val="0000FF"/>
          <w:szCs w:val="24"/>
        </w:rPr>
        <w:t xml:space="preserve"> </w:t>
      </w:r>
    </w:p>
    <w:p w14:paraId="5F13F90B" w14:textId="4945C203" w:rsidR="00A915FA" w:rsidRDefault="00D80FB5" w:rsidP="00452B23">
      <w:pPr>
        <w:autoSpaceDE w:val="0"/>
        <w:autoSpaceDN w:val="0"/>
        <w:adjustRightInd w:val="0"/>
        <w:spacing w:after="0" w:line="360" w:lineRule="auto"/>
        <w:ind w:firstLine="720"/>
        <w:jc w:val="both"/>
        <w:rPr>
          <w:rFonts w:cs="Times New Roman"/>
          <w:szCs w:val="24"/>
        </w:rPr>
      </w:pPr>
      <w:r w:rsidRPr="00C47A90">
        <w:rPr>
          <w:rFonts w:cs="Times New Roman"/>
          <w:szCs w:val="24"/>
        </w:rPr>
        <w:t xml:space="preserve">Nutrition transition was based on 15 of 16 available household food consumption categories.  Each </w:t>
      </w:r>
      <w:r w:rsidR="00387F80">
        <w:rPr>
          <w:rFonts w:cs="Times New Roman"/>
          <w:szCs w:val="24"/>
        </w:rPr>
        <w:t>househ</w:t>
      </w:r>
      <w:r w:rsidRPr="00C47A90">
        <w:rPr>
          <w:rFonts w:cs="Times New Roman"/>
          <w:szCs w:val="24"/>
        </w:rPr>
        <w:t>old was asked for the number of days a certain food was consumed in the past 7 days. These questions were developed by the World Food Programme</w:t>
      </w:r>
      <w:r w:rsidR="00C27B28">
        <w:rPr>
          <w:rFonts w:cs="Times New Roman"/>
          <w:szCs w:val="24"/>
        </w:rPr>
        <w:t xml:space="preserve"> to measure the</w:t>
      </w:r>
      <w:r w:rsidR="001C2E08">
        <w:rPr>
          <w:rFonts w:cs="Times New Roman"/>
          <w:szCs w:val="24"/>
        </w:rPr>
        <w:t xml:space="preserve"> household</w:t>
      </w:r>
      <w:r w:rsidR="00C27B28">
        <w:rPr>
          <w:rFonts w:cs="Times New Roman"/>
          <w:szCs w:val="24"/>
        </w:rPr>
        <w:t xml:space="preserve"> food consumption score</w:t>
      </w:r>
      <w:r w:rsidR="00CE37C5">
        <w:rPr>
          <w:rFonts w:cs="Times New Roman"/>
          <w:szCs w:val="24"/>
        </w:rPr>
        <w:fldChar w:fldCharType="begin"/>
      </w:r>
      <w:r w:rsidR="00CE37C5">
        <w:rPr>
          <w:rFonts w:cs="Times New Roman"/>
          <w:szCs w:val="24"/>
        </w:rPr>
        <w:instrText xml:space="preserve"> ADDIN EN.CITE &lt;EndNote&gt;&lt;Cite&gt;&lt;Author&gt;World Food Programme (WFP)&lt;/Author&gt;&lt;Year&gt;2008&lt;/Year&gt;&lt;RecNum&gt;1248&lt;/RecNum&gt;&lt;DisplayText&gt;&lt;style face="superscript"&gt;(30)&lt;/style&gt;&lt;/DisplayText&gt;&lt;record&gt;&lt;rec-number&gt;1248&lt;/rec-number&gt;&lt;foreign-keys&gt;&lt;key app="EN" db-id="zp5dvfsp72vz9ierpeup05dh955r0tzd9rax" timestamp="1537446011"&gt;1248&lt;/key&gt;&lt;/foreign-keys&gt;&lt;ref-type name="Report"&gt;27&lt;/ref-type&gt;&lt;contributors&gt;&lt;authors&gt;&lt;author&gt;World Food Programme (WFP),&lt;/author&gt;&lt;/authors&gt;&lt;/contributors&gt;&lt;titles&gt;&lt;title&gt;Food consumption analysis: Calculation and use of the food consumption score in food security analysis&lt;/title&gt;&lt;/titles&gt;&lt;pages&gt;24&lt;/pages&gt;&lt;dates&gt;&lt;year&gt;2008&lt;/year&gt;&lt;pub-dates&gt;&lt;date&gt;2008&lt;/date&gt;&lt;/pub-dates&gt;&lt;/dates&gt;&lt;pub-location&gt;Rome&lt;/pub-location&gt;&lt;publisher&gt;WFP&lt;/publisher&gt;&lt;urls&gt;&lt;related-urls&gt;&lt;url&gt;https://documents.wfp.org/stellent/groups/public/documents/manual_guide_proced/wfp197216.pdf&lt;/url&gt;&lt;/related-urls&gt;&lt;/urls&gt;&lt;access-date&gt;19 Sep 2018&lt;/access-date&gt;&lt;/record&gt;&lt;/Cite&gt;&lt;/EndNote&gt;</w:instrText>
      </w:r>
      <w:r w:rsidR="00CE37C5">
        <w:rPr>
          <w:rFonts w:cs="Times New Roman"/>
          <w:szCs w:val="24"/>
        </w:rPr>
        <w:fldChar w:fldCharType="separate"/>
      </w:r>
      <w:r w:rsidR="00CE37C5" w:rsidRPr="00CE37C5">
        <w:rPr>
          <w:rFonts w:cs="Times New Roman"/>
          <w:noProof/>
          <w:szCs w:val="24"/>
          <w:vertAlign w:val="superscript"/>
        </w:rPr>
        <w:t>(30)</w:t>
      </w:r>
      <w:r w:rsidR="00CE37C5">
        <w:rPr>
          <w:rFonts w:cs="Times New Roman"/>
          <w:szCs w:val="24"/>
        </w:rPr>
        <w:fldChar w:fldCharType="end"/>
      </w:r>
      <w:r w:rsidRPr="00C47A90">
        <w:rPr>
          <w:rFonts w:cs="Times New Roman"/>
          <w:szCs w:val="24"/>
        </w:rPr>
        <w:t>. The</w:t>
      </w:r>
      <w:r>
        <w:rPr>
          <w:rFonts w:cs="Times New Roman"/>
          <w:szCs w:val="24"/>
        </w:rPr>
        <w:t xml:space="preserve"> selected </w:t>
      </w:r>
      <w:r w:rsidRPr="00C47A90">
        <w:rPr>
          <w:rFonts w:cs="Times New Roman"/>
          <w:szCs w:val="24"/>
        </w:rPr>
        <w:t xml:space="preserve">household food consumption groups were </w:t>
      </w:r>
      <w:r>
        <w:rPr>
          <w:rFonts w:cs="Times New Roman"/>
          <w:szCs w:val="24"/>
        </w:rPr>
        <w:t>a</w:t>
      </w:r>
      <w:r w:rsidRPr="00C47A90">
        <w:rPr>
          <w:rFonts w:cs="Times New Roman"/>
          <w:szCs w:val="24"/>
        </w:rPr>
        <w:t>s follows: cereals and grains (rice, pasta, bread, sorghum, millet, or maize); roots and tubers (potato, yam, cassava, normal sweet potatoes, taro, cooking banana/plantain or other tubers); pulses/nuts (beans, cowpeas, peanuts, lentils, soy, pigeon peas, other nuts); orange vegetable (carrots, red peppers, pumpkin, orange sweet potato); green leafy vegetable (sukuma wiki, spinach, broccoli, amaranth, cassava leaves, other dark green leaves); other vegetables (onion, tomatoes, cucumber, radishes, green beans, peas,</w:t>
      </w:r>
      <w:r>
        <w:rPr>
          <w:rFonts w:cs="Times New Roman"/>
          <w:szCs w:val="24"/>
        </w:rPr>
        <w:t xml:space="preserve"> lettuce); orange fruits (mango,</w:t>
      </w:r>
      <w:r w:rsidRPr="00C47A90">
        <w:rPr>
          <w:rFonts w:cs="Times New Roman"/>
          <w:szCs w:val="24"/>
        </w:rPr>
        <w:t xml:space="preserve"> paw paw, tree tomato); other fruits (banana, apple, lemon); meat (goat, beef, chicken, pork); organ meats (liver kidney, heart, or other organ meats); fish or shellfish (dried fish, canned tuna, or other seafood); eggs; milk and other dairy products (yoghurt, cheese);</w:t>
      </w:r>
      <w:r w:rsidR="0009125F">
        <w:rPr>
          <w:rFonts w:cs="Times New Roman"/>
          <w:szCs w:val="24"/>
        </w:rPr>
        <w:t xml:space="preserve"> fats (</w:t>
      </w:r>
      <w:r w:rsidR="00C87D40">
        <w:rPr>
          <w:rFonts w:cs="Times New Roman"/>
          <w:szCs w:val="24"/>
        </w:rPr>
        <w:t>oil</w:t>
      </w:r>
      <w:r w:rsidR="00062FA6">
        <w:rPr>
          <w:rFonts w:cs="Times New Roman"/>
          <w:szCs w:val="24"/>
        </w:rPr>
        <w:t>,</w:t>
      </w:r>
      <w:r w:rsidR="00C87D40">
        <w:rPr>
          <w:rFonts w:cs="Times New Roman"/>
          <w:szCs w:val="24"/>
        </w:rPr>
        <w:t xml:space="preserve"> fat and butter</w:t>
      </w:r>
      <w:r w:rsidR="0009125F">
        <w:rPr>
          <w:rFonts w:cs="Times New Roman"/>
          <w:szCs w:val="24"/>
        </w:rPr>
        <w:t>)</w:t>
      </w:r>
      <w:r w:rsidRPr="00C47A90">
        <w:rPr>
          <w:rFonts w:cs="Times New Roman"/>
          <w:szCs w:val="24"/>
        </w:rPr>
        <w:t>; and</w:t>
      </w:r>
      <w:r w:rsidR="0009125F">
        <w:rPr>
          <w:rFonts w:cs="Times New Roman"/>
          <w:szCs w:val="24"/>
        </w:rPr>
        <w:t xml:space="preserve"> sugar</w:t>
      </w:r>
      <w:r w:rsidRPr="00C47A90">
        <w:rPr>
          <w:rFonts w:cs="Times New Roman"/>
          <w:szCs w:val="24"/>
        </w:rPr>
        <w:t xml:space="preserve"> </w:t>
      </w:r>
      <w:r w:rsidR="0009125F">
        <w:rPr>
          <w:rFonts w:cs="Times New Roman"/>
          <w:szCs w:val="24"/>
        </w:rPr>
        <w:t xml:space="preserve">(sugar or sweet things such as </w:t>
      </w:r>
      <w:r w:rsidRPr="00C47A90">
        <w:rPr>
          <w:rFonts w:cs="Times New Roman"/>
          <w:szCs w:val="24"/>
        </w:rPr>
        <w:t>honey, jam, cakes, candy, biscu</w:t>
      </w:r>
      <w:r w:rsidR="00A915FA">
        <w:rPr>
          <w:rFonts w:cs="Times New Roman"/>
          <w:szCs w:val="24"/>
        </w:rPr>
        <w:t xml:space="preserve">its, pastries, </w:t>
      </w:r>
      <w:commentRangeStart w:id="2"/>
      <w:r w:rsidR="00A915FA">
        <w:rPr>
          <w:rFonts w:cs="Times New Roman"/>
          <w:szCs w:val="24"/>
        </w:rPr>
        <w:t>sugary drinks)</w:t>
      </w:r>
      <w:r w:rsidR="001C2E08">
        <w:rPr>
          <w:rFonts w:cs="Times New Roman"/>
          <w:szCs w:val="24"/>
        </w:rPr>
        <w:fldChar w:fldCharType="begin"/>
      </w:r>
      <w:r w:rsidR="00FD2EE5">
        <w:rPr>
          <w:rFonts w:cs="Times New Roman"/>
          <w:szCs w:val="24"/>
        </w:rPr>
        <w:instrText xml:space="preserve"> ADDIN EN.CITE &lt;EndNote&gt;&lt;Cite&gt;&lt;Author&gt;Kenya National Bureau of Statistics&lt;/Author&gt;&lt;Year&gt;2015&lt;/Year&gt;&lt;RecNum&gt;1150&lt;/RecNum&gt;&lt;DisplayText&gt;&lt;style face="superscript"&gt;(29)&lt;/style&gt;&lt;/DisplayText&gt;&lt;record&gt;&lt;rec-number&gt;1150&lt;/rec-number&gt;&lt;foreign-keys&gt;&lt;key app="EN" db-id="zp5dvfsp72vz9ierpeup05dh955r0tzd9rax" timestamp="1533473441"&gt;1150&lt;/key&gt;&lt;/foreign-keys&gt;&lt;ref-type name="Report"&gt;27&lt;/ref-type&gt;&lt;contributors&gt;&lt;authors&gt;&lt;author&gt;Kenya National Bureau of Statistics,&lt;/author&gt;&lt;author&gt;Ministry of Health/Kenya,&lt;/author&gt;&lt;author&gt;National AIDS Control Council/Kenya,&lt;/author&gt;&lt;author&gt;Kenya Medical Research Institute,&lt;/author&gt;&lt;author&gt;National Council for Population&lt;/author&gt;&lt;author&gt;Development/Kenya,&lt;/author&gt;&lt;/authors&gt;&lt;/contributors&gt;&lt;titles&gt;&lt;title&gt;Kenya Demographic and Health Survey 2014&lt;/title&gt;&lt;/titles&gt;&lt;dates&gt;&lt;year&gt;2015&lt;/year&gt;&lt;/dates&gt;&lt;pub-location&gt;Rockville, MD, USA&lt;/pub-location&gt;&lt;urls&gt;&lt;related-urls&gt;&lt;url&gt;http://dhsprogram.com/pubs/pdf/FR308/FR308.pdf&lt;/url&gt;&lt;/related-urls&gt;&lt;/urls&gt;&lt;/record&gt;&lt;/Cite&gt;&lt;/EndNote&gt;</w:instrText>
      </w:r>
      <w:r w:rsidR="001C2E08">
        <w:rPr>
          <w:rFonts w:cs="Times New Roman"/>
          <w:szCs w:val="24"/>
        </w:rPr>
        <w:fldChar w:fldCharType="separate"/>
      </w:r>
      <w:r w:rsidR="00FD2EE5" w:rsidRPr="00FD2EE5">
        <w:rPr>
          <w:rFonts w:cs="Times New Roman"/>
          <w:noProof/>
          <w:szCs w:val="24"/>
          <w:vertAlign w:val="superscript"/>
        </w:rPr>
        <w:t>(29)</w:t>
      </w:r>
      <w:r w:rsidR="001C2E08">
        <w:rPr>
          <w:rFonts w:cs="Times New Roman"/>
          <w:szCs w:val="24"/>
        </w:rPr>
        <w:fldChar w:fldCharType="end"/>
      </w:r>
      <w:r w:rsidR="00A915FA">
        <w:rPr>
          <w:rFonts w:cs="Times New Roman"/>
          <w:szCs w:val="24"/>
        </w:rPr>
        <w:t xml:space="preserve">. </w:t>
      </w:r>
      <w:commentRangeEnd w:id="2"/>
      <w:r w:rsidR="00DF517B">
        <w:rPr>
          <w:rStyle w:val="CommentReference"/>
          <w:rFonts w:asciiTheme="minorHAnsi" w:hAnsiTheme="minorHAnsi"/>
        </w:rPr>
        <w:commentReference w:id="2"/>
      </w:r>
    </w:p>
    <w:p w14:paraId="45CE04E2" w14:textId="26CCCDAD" w:rsidR="00D80FB5" w:rsidRPr="00C47A90" w:rsidRDefault="00D80FB5" w:rsidP="000D1B60">
      <w:pPr>
        <w:autoSpaceDE w:val="0"/>
        <w:autoSpaceDN w:val="0"/>
        <w:adjustRightInd w:val="0"/>
        <w:spacing w:line="360" w:lineRule="auto"/>
        <w:ind w:firstLine="720"/>
        <w:jc w:val="both"/>
        <w:rPr>
          <w:rFonts w:cs="Times New Roman"/>
          <w:szCs w:val="24"/>
        </w:rPr>
      </w:pPr>
      <w:r w:rsidRPr="00C47A90">
        <w:rPr>
          <w:rFonts w:cs="Times New Roman"/>
          <w:szCs w:val="24"/>
        </w:rPr>
        <w:t>N</w:t>
      </w:r>
      <w:r w:rsidRPr="00C47A90">
        <w:rPr>
          <w:rFonts w:cs="Times New Roman"/>
          <w:iCs/>
          <w:szCs w:val="24"/>
        </w:rPr>
        <w:t xml:space="preserve">utrition transition </w:t>
      </w:r>
      <w:r w:rsidRPr="00C47A90">
        <w:rPr>
          <w:rFonts w:cs="Times New Roman"/>
          <w:szCs w:val="24"/>
        </w:rPr>
        <w:t xml:space="preserve">in this analysis </w:t>
      </w:r>
      <w:r w:rsidR="00F64D17">
        <w:rPr>
          <w:rFonts w:cs="Times New Roman"/>
          <w:szCs w:val="24"/>
        </w:rPr>
        <w:t>is taken to mean</w:t>
      </w:r>
      <w:r w:rsidR="00F64D17" w:rsidRPr="00C47A90">
        <w:rPr>
          <w:rFonts w:cs="Times New Roman"/>
          <w:szCs w:val="24"/>
        </w:rPr>
        <w:t xml:space="preserve"> </w:t>
      </w:r>
      <w:r>
        <w:rPr>
          <w:rFonts w:cs="Times New Roman"/>
          <w:szCs w:val="24"/>
        </w:rPr>
        <w:t>rural-to-urban</w:t>
      </w:r>
      <w:r w:rsidRPr="00C47A90">
        <w:rPr>
          <w:rFonts w:cs="Times New Roman"/>
          <w:szCs w:val="24"/>
        </w:rPr>
        <w:t xml:space="preserve"> migrant</w:t>
      </w:r>
      <w:r w:rsidR="004F5937">
        <w:rPr>
          <w:rFonts w:cs="Times New Roman"/>
          <w:szCs w:val="24"/>
        </w:rPr>
        <w:t>s</w:t>
      </w:r>
      <w:r w:rsidRPr="00C47A90">
        <w:rPr>
          <w:rFonts w:cs="Times New Roman"/>
          <w:szCs w:val="24"/>
        </w:rPr>
        <w:t xml:space="preserve"> </w:t>
      </w:r>
      <w:r>
        <w:rPr>
          <w:rFonts w:cs="Times New Roman"/>
          <w:szCs w:val="24"/>
        </w:rPr>
        <w:t>having</w:t>
      </w:r>
      <w:r w:rsidRPr="00C47A90">
        <w:rPr>
          <w:rFonts w:cs="Times New Roman"/>
          <w:szCs w:val="24"/>
        </w:rPr>
        <w:t xml:space="preserve"> </w:t>
      </w:r>
      <w:r>
        <w:rPr>
          <w:rFonts w:cs="Times New Roman"/>
          <w:szCs w:val="24"/>
        </w:rPr>
        <w:t xml:space="preserve">a lower </w:t>
      </w:r>
      <w:r w:rsidRPr="00C47A90">
        <w:rPr>
          <w:rFonts w:cs="Times New Roman"/>
          <w:szCs w:val="24"/>
        </w:rPr>
        <w:t xml:space="preserve">intake of </w:t>
      </w:r>
      <w:r w:rsidR="0009125F">
        <w:rPr>
          <w:rFonts w:cs="Times New Roman"/>
          <w:szCs w:val="24"/>
        </w:rPr>
        <w:t>main staples</w:t>
      </w:r>
      <w:r w:rsidRPr="00C47A90">
        <w:rPr>
          <w:rFonts w:cs="Times New Roman"/>
          <w:szCs w:val="24"/>
        </w:rPr>
        <w:t xml:space="preserve">, legumes, fruits and vegetables (cereals and grains, roots and tubers, pulses/nuts, and all vegetable and fruit groups), and </w:t>
      </w:r>
      <w:r>
        <w:rPr>
          <w:rFonts w:cs="Times New Roman"/>
          <w:szCs w:val="24"/>
        </w:rPr>
        <w:t xml:space="preserve">a </w:t>
      </w:r>
      <w:r w:rsidRPr="00C47A90">
        <w:rPr>
          <w:rFonts w:cs="Times New Roman"/>
          <w:szCs w:val="24"/>
        </w:rPr>
        <w:t>higher intake of animal-sourced (meat, organ meats, fish or shellfish, eggs, milk and other dairy products),</w:t>
      </w:r>
      <w:r w:rsidR="001C2E08">
        <w:rPr>
          <w:rFonts w:cs="Times New Roman"/>
          <w:szCs w:val="24"/>
        </w:rPr>
        <w:t xml:space="preserve"> fats</w:t>
      </w:r>
      <w:r w:rsidRPr="00C47A90">
        <w:rPr>
          <w:rFonts w:cs="Times New Roman"/>
          <w:szCs w:val="24"/>
        </w:rPr>
        <w:t xml:space="preserve">, and sugary energy-dense foods and beverages (sweets) </w:t>
      </w:r>
      <w:r w:rsidR="00280B43">
        <w:rPr>
          <w:rFonts w:cs="Times New Roman"/>
          <w:szCs w:val="24"/>
        </w:rPr>
        <w:t>compared with</w:t>
      </w:r>
      <w:r w:rsidRPr="00C47A90">
        <w:rPr>
          <w:rFonts w:cs="Times New Roman"/>
          <w:szCs w:val="24"/>
        </w:rPr>
        <w:t xml:space="preserve"> rural non-migrant, while having</w:t>
      </w:r>
      <w:r>
        <w:rPr>
          <w:rFonts w:cs="Times New Roman"/>
          <w:szCs w:val="24"/>
        </w:rPr>
        <w:t xml:space="preserve"> a</w:t>
      </w:r>
      <w:r w:rsidRPr="00C47A90">
        <w:rPr>
          <w:rFonts w:cs="Times New Roman"/>
          <w:szCs w:val="24"/>
        </w:rPr>
        <w:t xml:space="preserve"> similar</w:t>
      </w:r>
      <w:r w:rsidR="000D1B60">
        <w:rPr>
          <w:rFonts w:cs="Times New Roman"/>
          <w:szCs w:val="24"/>
        </w:rPr>
        <w:t xml:space="preserve"> intake to urban non-migrants. </w:t>
      </w:r>
    </w:p>
    <w:p w14:paraId="0B9E37B5" w14:textId="77777777" w:rsidR="00D80FB5" w:rsidRPr="00383398" w:rsidRDefault="00D80FB5" w:rsidP="000D1B60">
      <w:pPr>
        <w:spacing w:after="0" w:line="360" w:lineRule="auto"/>
        <w:jc w:val="both"/>
        <w:rPr>
          <w:rFonts w:cs="Times New Roman"/>
          <w:b/>
          <w:i/>
          <w:szCs w:val="24"/>
        </w:rPr>
      </w:pPr>
      <w:r w:rsidRPr="00383398">
        <w:rPr>
          <w:rFonts w:cs="Times New Roman"/>
          <w:b/>
          <w:i/>
          <w:szCs w:val="24"/>
        </w:rPr>
        <w:t>Key independent variable</w:t>
      </w:r>
    </w:p>
    <w:p w14:paraId="6407299B" w14:textId="52ED2117" w:rsidR="000D1B60" w:rsidRPr="00C47A90" w:rsidRDefault="00D80FB5" w:rsidP="000D1B60">
      <w:pPr>
        <w:spacing w:line="360" w:lineRule="auto"/>
        <w:jc w:val="both"/>
        <w:rPr>
          <w:rFonts w:cs="Times New Roman"/>
          <w:szCs w:val="24"/>
        </w:rPr>
      </w:pPr>
      <w:r w:rsidRPr="00C47A90">
        <w:rPr>
          <w:rFonts w:cs="Times New Roman"/>
          <w:szCs w:val="24"/>
        </w:rPr>
        <w:t>In the DHS, urban areas are defined as large cities (capital cities and cities with over 1 million population), small cities (population between 50,000 and 1 million), and towns (other urban areas)</w:t>
      </w:r>
      <w:r w:rsidRPr="00C47A90">
        <w:rPr>
          <w:rFonts w:cs="Times New Roman"/>
          <w:szCs w:val="24"/>
        </w:rPr>
        <w:fldChar w:fldCharType="begin"/>
      </w:r>
      <w:r w:rsidR="00A9638E">
        <w:rPr>
          <w:rFonts w:cs="Times New Roman"/>
          <w:szCs w:val="24"/>
        </w:rPr>
        <w:instrText xml:space="preserve"> ADDIN EN.CITE &lt;EndNote&gt;&lt;Cite&gt;&lt;Author&gt;IOM&lt;/Author&gt;&lt;Year&gt;2015&lt;/Year&gt;&lt;RecNum&gt;852&lt;/RecNum&gt;&lt;DisplayText&gt;&lt;style face="superscript"&gt;(21)&lt;/style&gt;&lt;/DisplayText&gt;&lt;record&gt;&lt;rec-number&gt;852&lt;/rec-number&gt;&lt;foreign-keys&gt;&lt;key app="EN" db-id="zp5dvfsp72vz9ierpeup05dh955r0tzd9rax" timestamp="1485861201"&gt;852&lt;/key&gt;&lt;/foreign-keys&gt;&lt;ref-type name="Report"&gt;27&lt;/ref-type&gt;&lt;contributors&gt;&lt;authors&gt;&lt;author&gt;IOM,&lt;/author&gt;&lt;/authors&gt;&lt;tertiary-authors&gt;&lt;author&gt;International Organization for Migration,&lt;/author&gt;&lt;/tertiary-authors&gt;&lt;/contributors&gt;&lt;titles&gt;&lt;title&gt;Migration in Kenya - A Country Profile&lt;/title&gt;&lt;/titles&gt;&lt;pages&gt;202&lt;/pages&gt;&lt;dates&gt;&lt;year&gt;2015&lt;/year&gt;&lt;/dates&gt;&lt;pub-location&gt;Nairobi&lt;/pub-location&gt;&lt;publisher&gt;International Organization for Migration&lt;/publisher&gt;&lt;urls&gt;&lt;related-urls&gt;&lt;url&gt;http://publications.iom.int/system/files/pdf/migration_profile_kenya.pdf&lt;/url&gt;&lt;/related-urls&gt;&lt;/urls&gt;&lt;/record&gt;&lt;/Cite&gt;&lt;/EndNote&gt;</w:instrText>
      </w:r>
      <w:r w:rsidRPr="00C47A90">
        <w:rPr>
          <w:rFonts w:cs="Times New Roman"/>
          <w:szCs w:val="24"/>
        </w:rPr>
        <w:fldChar w:fldCharType="separate"/>
      </w:r>
      <w:r w:rsidR="00A9638E" w:rsidRPr="00A9638E">
        <w:rPr>
          <w:rFonts w:cs="Times New Roman"/>
          <w:noProof/>
          <w:szCs w:val="24"/>
          <w:vertAlign w:val="superscript"/>
        </w:rPr>
        <w:t>(21)</w:t>
      </w:r>
      <w:r w:rsidRPr="00C47A90">
        <w:rPr>
          <w:rFonts w:cs="Times New Roman"/>
          <w:szCs w:val="24"/>
        </w:rPr>
        <w:fldChar w:fldCharType="end"/>
      </w:r>
      <w:r w:rsidRPr="00C47A90">
        <w:rPr>
          <w:rFonts w:cs="Times New Roman"/>
          <w:szCs w:val="24"/>
        </w:rPr>
        <w:t xml:space="preserve">.The key independent variable of this analysis is migration status. </w:t>
      </w:r>
      <w:r w:rsidR="00002ADD">
        <w:rPr>
          <w:rFonts w:cs="Times New Roman"/>
          <w:szCs w:val="24"/>
        </w:rPr>
        <w:t>The 2014 KDHS does not contain direct questions on the migration status of respondents.</w:t>
      </w:r>
      <w:r w:rsidR="000C64FE">
        <w:rPr>
          <w:rFonts w:cs="Times New Roman"/>
          <w:szCs w:val="24"/>
        </w:rPr>
        <w:t xml:space="preserve"> However,</w:t>
      </w:r>
      <w:r w:rsidR="00002ADD">
        <w:rPr>
          <w:rFonts w:cs="Times New Roman"/>
          <w:szCs w:val="24"/>
        </w:rPr>
        <w:t xml:space="preserve"> </w:t>
      </w:r>
      <w:r w:rsidR="00002ADD" w:rsidRPr="00002ADD">
        <w:rPr>
          <w:rFonts w:cs="Times New Roman"/>
          <w:szCs w:val="24"/>
        </w:rPr>
        <w:t xml:space="preserve">there are questions </w:t>
      </w:r>
      <w:r w:rsidR="00002ADD">
        <w:rPr>
          <w:rFonts w:cs="Times New Roman"/>
          <w:szCs w:val="24"/>
        </w:rPr>
        <w:t>on</w:t>
      </w:r>
      <w:r w:rsidR="009C67B5">
        <w:rPr>
          <w:rFonts w:cs="Times New Roman"/>
          <w:szCs w:val="24"/>
        </w:rPr>
        <w:t xml:space="preserve"> place of residence during childhood,</w:t>
      </w:r>
      <w:r w:rsidR="00002ADD">
        <w:rPr>
          <w:rFonts w:cs="Times New Roman"/>
          <w:szCs w:val="24"/>
        </w:rPr>
        <w:t xml:space="preserve"> previous place of residence, </w:t>
      </w:r>
      <w:r w:rsidR="00002ADD" w:rsidRPr="00002ADD">
        <w:rPr>
          <w:rFonts w:cs="Times New Roman"/>
          <w:szCs w:val="24"/>
        </w:rPr>
        <w:t>current place of residence, duratio</w:t>
      </w:r>
      <w:r w:rsidR="00002ADD">
        <w:rPr>
          <w:rFonts w:cs="Times New Roman"/>
          <w:szCs w:val="24"/>
        </w:rPr>
        <w:t xml:space="preserve">n of stay in current residence, </w:t>
      </w:r>
      <w:r w:rsidR="00002ADD" w:rsidRPr="00002ADD">
        <w:rPr>
          <w:rFonts w:cs="Times New Roman"/>
          <w:szCs w:val="24"/>
        </w:rPr>
        <w:t>and type of previous and curren</w:t>
      </w:r>
      <w:r w:rsidR="00002ADD">
        <w:rPr>
          <w:rFonts w:cs="Times New Roman"/>
          <w:szCs w:val="24"/>
        </w:rPr>
        <w:t xml:space="preserve">t places of residence (rural or </w:t>
      </w:r>
      <w:r w:rsidR="00002ADD" w:rsidRPr="00002ADD">
        <w:rPr>
          <w:rFonts w:cs="Times New Roman"/>
          <w:szCs w:val="24"/>
        </w:rPr>
        <w:t>urban; city, town or countryside).</w:t>
      </w:r>
      <w:r w:rsidR="00EA5644" w:rsidRPr="00EA5644">
        <w:rPr>
          <w:rFonts w:cs="Times New Roman"/>
          <w:szCs w:val="24"/>
        </w:rPr>
        <w:t xml:space="preserve"> </w:t>
      </w:r>
      <w:r w:rsidR="00EA5644">
        <w:rPr>
          <w:rFonts w:cs="Times New Roman"/>
          <w:szCs w:val="24"/>
        </w:rPr>
        <w:t>T</w:t>
      </w:r>
      <w:r w:rsidR="00EA5644" w:rsidRPr="00C47A90">
        <w:rPr>
          <w:rFonts w:cs="Times New Roman"/>
          <w:szCs w:val="24"/>
        </w:rPr>
        <w:t>o be classed as a rural</w:t>
      </w:r>
      <w:r w:rsidR="00EA5644">
        <w:rPr>
          <w:rFonts w:cs="Times New Roman"/>
          <w:szCs w:val="24"/>
        </w:rPr>
        <w:t>-</w:t>
      </w:r>
      <w:r w:rsidR="00EA5644" w:rsidRPr="00C47A90">
        <w:rPr>
          <w:rFonts w:cs="Times New Roman"/>
          <w:szCs w:val="24"/>
        </w:rPr>
        <w:t>to</w:t>
      </w:r>
      <w:r w:rsidR="00EA5644">
        <w:rPr>
          <w:rFonts w:cs="Times New Roman"/>
          <w:szCs w:val="24"/>
        </w:rPr>
        <w:t>-</w:t>
      </w:r>
      <w:r w:rsidR="00EA5644" w:rsidRPr="00C47A90">
        <w:rPr>
          <w:rFonts w:cs="Times New Roman"/>
          <w:szCs w:val="24"/>
        </w:rPr>
        <w:t>urban migrant in this analysis, the respondent had to</w:t>
      </w:r>
      <w:r w:rsidR="009C67B5">
        <w:rPr>
          <w:rFonts w:cs="Times New Roman"/>
          <w:szCs w:val="24"/>
        </w:rPr>
        <w:t xml:space="preserve"> have</w:t>
      </w:r>
      <w:r w:rsidR="00EA5644" w:rsidRPr="00C47A90">
        <w:rPr>
          <w:rFonts w:cs="Times New Roman"/>
          <w:szCs w:val="24"/>
        </w:rPr>
        <w:t xml:space="preserve"> previously lived in the countryside</w:t>
      </w:r>
      <w:r w:rsidR="00EA5644">
        <w:rPr>
          <w:rFonts w:cs="Times New Roman"/>
          <w:szCs w:val="24"/>
        </w:rPr>
        <w:t xml:space="preserve"> during their childhood (until their 12</w:t>
      </w:r>
      <w:r w:rsidR="00EA5644" w:rsidRPr="00830522">
        <w:rPr>
          <w:rFonts w:cs="Times New Roman"/>
          <w:szCs w:val="24"/>
          <w:vertAlign w:val="superscript"/>
        </w:rPr>
        <w:t>th</w:t>
      </w:r>
      <w:r w:rsidR="00EA5644">
        <w:rPr>
          <w:rFonts w:cs="Times New Roman"/>
          <w:szCs w:val="24"/>
        </w:rPr>
        <w:t xml:space="preserve"> birth year) and before they moved to their current location of residency. A</w:t>
      </w:r>
      <w:r w:rsidR="00EA5644" w:rsidRPr="00C47A90">
        <w:rPr>
          <w:rFonts w:cs="Times New Roman"/>
          <w:szCs w:val="24"/>
        </w:rPr>
        <w:t>t the time of measurement</w:t>
      </w:r>
      <w:r w:rsidR="00EA5644">
        <w:rPr>
          <w:rFonts w:cs="Times New Roman"/>
          <w:szCs w:val="24"/>
        </w:rPr>
        <w:t xml:space="preserve"> the respondent had to reside</w:t>
      </w:r>
      <w:r w:rsidR="002C1192">
        <w:rPr>
          <w:rFonts w:cs="Times New Roman"/>
          <w:szCs w:val="24"/>
        </w:rPr>
        <w:t xml:space="preserve"> in an urban area</w:t>
      </w:r>
      <w:r w:rsidR="00EA5644" w:rsidRPr="00C47A90">
        <w:rPr>
          <w:rFonts w:cs="Times New Roman"/>
          <w:szCs w:val="24"/>
        </w:rPr>
        <w:fldChar w:fldCharType="begin"/>
      </w:r>
      <w:r w:rsidR="00CE37C5">
        <w:rPr>
          <w:rFonts w:cs="Times New Roman"/>
          <w:szCs w:val="24"/>
        </w:rPr>
        <w:instrText xml:space="preserve"> ADDIN EN.CITE &lt;EndNote&gt;&lt;Cite&gt;&lt;Author&gt;Measure&lt;/Author&gt;&lt;Year&gt;2014&lt;/Year&gt;&lt;RecNum&gt;807&lt;/RecNum&gt;&lt;DisplayText&gt;&lt;style face="superscript"&gt;(31)&lt;/style&gt;&lt;/DisplayText&gt;&lt;record&gt;&lt;rec-number&gt;807&lt;/rec-number&gt;&lt;foreign-keys&gt;&lt;key app="EN" db-id="zp5dvfsp72vz9ierpeup05dh955r0tzd9rax" timestamp="1483980608"&gt;807&lt;/key&gt;&lt;/foreign-keys&gt;&lt;ref-type name="Journal Article"&gt;17&lt;/ref-type&gt;&lt;contributors&gt;&lt;authors&gt;&lt;author&gt;Measure, DHS&lt;/author&gt;&lt;/authors&gt;&lt;/contributors&gt;&lt;titles&gt;&lt;title&gt;ICF International&lt;/title&gt;&lt;secondary-title&gt;Demographic and Health Surveys Methodology: Standard Recode Manual for DHS 6. Demographic and Health Survey Toolkit of Methodology for the MEASURE DHS Phase III (2008–2013)&lt;/secondary-title&gt;&lt;/titles&gt;&lt;periodical&gt;&lt;full-title&gt;Demographic and Health Surveys Methodology: Standard Recode Manual for DHS 6. Demographic and Health Survey Toolkit of Methodology for the MEASURE DHS Phase III (2008–2013)&lt;/full-title&gt;&lt;/periodical&gt;&lt;dates&gt;&lt;year&gt;2014&lt;/year&gt;&lt;/dates&gt;&lt;urls&gt;&lt;/urls&gt;&lt;/record&gt;&lt;/Cite&gt;&lt;/EndNote&gt;</w:instrText>
      </w:r>
      <w:r w:rsidR="00EA5644" w:rsidRPr="00C47A90">
        <w:rPr>
          <w:rFonts w:cs="Times New Roman"/>
          <w:szCs w:val="24"/>
        </w:rPr>
        <w:fldChar w:fldCharType="separate"/>
      </w:r>
      <w:r w:rsidR="00CE37C5" w:rsidRPr="00CE37C5">
        <w:rPr>
          <w:rFonts w:cs="Times New Roman"/>
          <w:noProof/>
          <w:szCs w:val="24"/>
          <w:vertAlign w:val="superscript"/>
        </w:rPr>
        <w:t>(31)</w:t>
      </w:r>
      <w:r w:rsidR="00EA5644" w:rsidRPr="00C47A90">
        <w:rPr>
          <w:rFonts w:cs="Times New Roman"/>
          <w:szCs w:val="24"/>
        </w:rPr>
        <w:fldChar w:fldCharType="end"/>
      </w:r>
      <w:r w:rsidR="00EA5644" w:rsidRPr="00C47A90">
        <w:rPr>
          <w:rFonts w:cs="Times New Roman"/>
          <w:szCs w:val="24"/>
        </w:rPr>
        <w:t xml:space="preserve">. </w:t>
      </w:r>
      <w:r w:rsidRPr="00C47A90">
        <w:rPr>
          <w:rFonts w:cs="Times New Roman"/>
          <w:szCs w:val="24"/>
        </w:rPr>
        <w:t>Respondents were</w:t>
      </w:r>
      <w:r w:rsidR="00002ADD">
        <w:rPr>
          <w:rFonts w:cs="Times New Roman"/>
          <w:szCs w:val="24"/>
        </w:rPr>
        <w:t xml:space="preserve"> </w:t>
      </w:r>
      <w:r w:rsidRPr="00C47A90">
        <w:rPr>
          <w:rFonts w:cs="Times New Roman"/>
          <w:szCs w:val="24"/>
        </w:rPr>
        <w:t>considered “urban</w:t>
      </w:r>
      <w:r>
        <w:rPr>
          <w:rFonts w:cs="Times New Roman"/>
          <w:szCs w:val="24"/>
        </w:rPr>
        <w:t xml:space="preserve"> non-migrants</w:t>
      </w:r>
      <w:r w:rsidRPr="00C47A90">
        <w:rPr>
          <w:rFonts w:cs="Times New Roman"/>
          <w:szCs w:val="24"/>
        </w:rPr>
        <w:t>”</w:t>
      </w:r>
      <w:r w:rsidR="002C2223">
        <w:rPr>
          <w:rFonts w:cs="Times New Roman"/>
          <w:szCs w:val="24"/>
        </w:rPr>
        <w:t xml:space="preserve"> and “rural non-migrants”</w:t>
      </w:r>
      <w:r w:rsidRPr="00C47A90">
        <w:rPr>
          <w:rFonts w:cs="Times New Roman"/>
          <w:szCs w:val="24"/>
        </w:rPr>
        <w:t xml:space="preserve"> </w:t>
      </w:r>
      <w:r w:rsidR="002F6A02">
        <w:rPr>
          <w:rFonts w:cs="Times New Roman"/>
          <w:szCs w:val="24"/>
        </w:rPr>
        <w:t>i</w:t>
      </w:r>
      <w:r w:rsidR="00824A8E">
        <w:rPr>
          <w:rFonts w:cs="Times New Roman"/>
          <w:szCs w:val="24"/>
        </w:rPr>
        <w:t>f they respon</w:t>
      </w:r>
      <w:r w:rsidR="002F6A02">
        <w:rPr>
          <w:rFonts w:cs="Times New Roman"/>
          <w:szCs w:val="24"/>
        </w:rPr>
        <w:t>d</w:t>
      </w:r>
      <w:r w:rsidR="00824A8E">
        <w:rPr>
          <w:rFonts w:cs="Times New Roman"/>
          <w:szCs w:val="24"/>
        </w:rPr>
        <w:t>ed “</w:t>
      </w:r>
      <w:r w:rsidR="002C2223">
        <w:rPr>
          <w:rFonts w:cs="Times New Roman"/>
          <w:szCs w:val="24"/>
        </w:rPr>
        <w:t>always</w:t>
      </w:r>
      <w:r w:rsidR="00824A8E">
        <w:rPr>
          <w:rFonts w:cs="Times New Roman"/>
          <w:szCs w:val="24"/>
        </w:rPr>
        <w:t>” to the question</w:t>
      </w:r>
      <w:r w:rsidR="00EA5644">
        <w:rPr>
          <w:rFonts w:cs="Times New Roman"/>
          <w:szCs w:val="24"/>
        </w:rPr>
        <w:t xml:space="preserve"> on duration of stay in current residence.</w:t>
      </w:r>
      <w:r w:rsidR="004A0736">
        <w:rPr>
          <w:rFonts w:cs="Times New Roman"/>
          <w:szCs w:val="24"/>
        </w:rPr>
        <w:t xml:space="preserve"> Similar classifications for migration status have been used in previous research</w:t>
      </w:r>
      <w:r w:rsidR="000D673D">
        <w:rPr>
          <w:rFonts w:cs="Times New Roman"/>
          <w:szCs w:val="24"/>
        </w:rPr>
        <w:t xml:space="preserve"> in SSA context</w:t>
      </w:r>
      <w:r w:rsidR="004A0736">
        <w:rPr>
          <w:rFonts w:cs="Times New Roman"/>
          <w:szCs w:val="24"/>
        </w:rPr>
        <w:fldChar w:fldCharType="begin">
          <w:fldData xml:space="preserve">PEVuZE5vdGU+PENpdGU+PEF1dGhvcj5NYmVydTwvQXV0aG9yPjxZZWFyPjIwMTE8L1llYXI+PFJl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</w:fldData>
        </w:fldChar>
      </w:r>
      <w:r w:rsidR="000D673D">
        <w:rPr>
          <w:rFonts w:cs="Times New Roman"/>
          <w:szCs w:val="24"/>
        </w:rPr>
        <w:instrText xml:space="preserve"> ADDIN EN.CITE </w:instrText>
      </w:r>
      <w:r w:rsidR="000D673D">
        <w:rPr>
          <w:rFonts w:cs="Times New Roman"/>
          <w:szCs w:val="24"/>
        </w:rPr>
        <w:fldChar w:fldCharType="begin">
          <w:fldData xml:space="preserve">PEVuZE5vdGU+PENpdGU+PEF1dGhvcj5NYmVydTwvQXV0aG9yPjxZZWFyPjIwMTE8L1llYXI+PFJl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</w:fldData>
        </w:fldChar>
      </w:r>
      <w:r w:rsidR="000D673D">
        <w:rPr>
          <w:rFonts w:cs="Times New Roman"/>
          <w:szCs w:val="24"/>
        </w:rPr>
        <w:instrText xml:space="preserve"> ADDIN EN.CITE.DATA </w:instrText>
      </w:r>
      <w:r w:rsidR="000D673D">
        <w:rPr>
          <w:rFonts w:cs="Times New Roman"/>
          <w:szCs w:val="24"/>
        </w:rPr>
      </w:r>
      <w:r w:rsidR="000D673D">
        <w:rPr>
          <w:rFonts w:cs="Times New Roman"/>
          <w:szCs w:val="24"/>
        </w:rPr>
        <w:fldChar w:fldCharType="end"/>
      </w:r>
      <w:r w:rsidR="004A0736">
        <w:rPr>
          <w:rFonts w:cs="Times New Roman"/>
          <w:szCs w:val="24"/>
        </w:rPr>
      </w:r>
      <w:r w:rsidR="004A0736">
        <w:rPr>
          <w:rFonts w:cs="Times New Roman"/>
          <w:szCs w:val="24"/>
        </w:rPr>
        <w:fldChar w:fldCharType="separate"/>
      </w:r>
      <w:r w:rsidR="000D673D" w:rsidRPr="000D673D">
        <w:rPr>
          <w:rFonts w:cs="Times New Roman"/>
          <w:noProof/>
          <w:szCs w:val="24"/>
          <w:vertAlign w:val="superscript"/>
        </w:rPr>
        <w:t>(32; 33; 34)</w:t>
      </w:r>
      <w:r w:rsidR="004A0736">
        <w:rPr>
          <w:rFonts w:cs="Times New Roman"/>
          <w:szCs w:val="24"/>
        </w:rPr>
        <w:fldChar w:fldCharType="end"/>
      </w:r>
      <w:r w:rsidR="004A0736">
        <w:rPr>
          <w:rFonts w:cs="Times New Roman"/>
          <w:szCs w:val="24"/>
        </w:rPr>
        <w:t>.</w:t>
      </w:r>
      <w:r w:rsidR="00824A8E">
        <w:rPr>
          <w:rFonts w:cs="Times New Roman"/>
          <w:szCs w:val="24"/>
        </w:rPr>
        <w:t xml:space="preserve"> </w:t>
      </w:r>
      <w:r w:rsidR="001018B3">
        <w:rPr>
          <w:rFonts w:cs="Times New Roman"/>
          <w:szCs w:val="24"/>
        </w:rPr>
        <w:t>A proportion of</w:t>
      </w:r>
      <w:r w:rsidR="00824A8E">
        <w:rPr>
          <w:rFonts w:cs="Times New Roman"/>
          <w:szCs w:val="24"/>
        </w:rPr>
        <w:t xml:space="preserve"> </w:t>
      </w:r>
      <w:r w:rsidR="001018B3">
        <w:rPr>
          <w:rFonts w:cs="Times New Roman"/>
          <w:szCs w:val="24"/>
        </w:rPr>
        <w:t>non-migrants</w:t>
      </w:r>
      <w:r w:rsidR="00824A8E">
        <w:rPr>
          <w:rFonts w:cs="Times New Roman"/>
          <w:szCs w:val="24"/>
        </w:rPr>
        <w:t xml:space="preserve"> </w:t>
      </w:r>
      <w:r w:rsidR="00002ADD">
        <w:rPr>
          <w:rFonts w:cs="Times New Roman"/>
          <w:szCs w:val="24"/>
        </w:rPr>
        <w:t>(2.7 %</w:t>
      </w:r>
      <w:r w:rsidR="00824A8E">
        <w:rPr>
          <w:rFonts w:cs="Times New Roman"/>
          <w:szCs w:val="24"/>
        </w:rPr>
        <w:t xml:space="preserve"> of rural-non-migrants and</w:t>
      </w:r>
      <w:r w:rsidR="00002ADD">
        <w:rPr>
          <w:rFonts w:cs="Times New Roman"/>
          <w:szCs w:val="24"/>
        </w:rPr>
        <w:t xml:space="preserve"> 38.6 %</w:t>
      </w:r>
      <w:r w:rsidR="00824A8E">
        <w:rPr>
          <w:rFonts w:cs="Times New Roman"/>
          <w:szCs w:val="24"/>
        </w:rPr>
        <w:t xml:space="preserve"> of urban non-migrants)</w:t>
      </w:r>
      <w:r w:rsidR="009C67B5">
        <w:rPr>
          <w:rFonts w:cs="Times New Roman"/>
          <w:szCs w:val="24"/>
        </w:rPr>
        <w:t xml:space="preserve"> did however have</w:t>
      </w:r>
      <w:r w:rsidR="00824A8E">
        <w:rPr>
          <w:rFonts w:cs="Times New Roman"/>
          <w:szCs w:val="24"/>
        </w:rPr>
        <w:t xml:space="preserve"> </w:t>
      </w:r>
      <w:r w:rsidR="00EA5644">
        <w:rPr>
          <w:rFonts w:cs="Times New Roman"/>
          <w:szCs w:val="24"/>
        </w:rPr>
        <w:t xml:space="preserve">their place of birth in a </w:t>
      </w:r>
      <w:r w:rsidR="00EA5644" w:rsidRPr="00B9027C">
        <w:rPr>
          <w:rFonts w:cs="Times New Roman"/>
          <w:szCs w:val="24"/>
        </w:rPr>
        <w:t xml:space="preserve">different </w:t>
      </w:r>
      <w:r w:rsidR="00CA11A0" w:rsidRPr="00B9027C">
        <w:rPr>
          <w:rFonts w:cs="Times New Roman"/>
          <w:szCs w:val="24"/>
        </w:rPr>
        <w:t>geographical area</w:t>
      </w:r>
      <w:r w:rsidR="00081527" w:rsidRPr="00B9027C">
        <w:rPr>
          <w:rFonts w:cs="Times New Roman"/>
          <w:szCs w:val="24"/>
        </w:rPr>
        <w:t xml:space="preserve"> (rural or urban)</w:t>
      </w:r>
      <w:r w:rsidR="00EA5644">
        <w:rPr>
          <w:rFonts w:cs="Times New Roman"/>
          <w:szCs w:val="24"/>
        </w:rPr>
        <w:t xml:space="preserve"> from their current residence</w:t>
      </w:r>
      <w:r w:rsidR="00002ADD">
        <w:rPr>
          <w:rFonts w:cs="Times New Roman"/>
          <w:szCs w:val="24"/>
        </w:rPr>
        <w:t>.</w:t>
      </w:r>
    </w:p>
    <w:p w14:paraId="5A73EAEE" w14:textId="4701D0A4" w:rsidR="00D80FB5" w:rsidRPr="00383398" w:rsidRDefault="00D80FB5" w:rsidP="000D1B60">
      <w:pPr>
        <w:spacing w:after="0" w:line="360" w:lineRule="auto"/>
        <w:jc w:val="both"/>
        <w:rPr>
          <w:rFonts w:cs="Times New Roman"/>
          <w:b/>
          <w:i/>
          <w:szCs w:val="24"/>
          <w:lang w:eastAsia="en-GB"/>
        </w:rPr>
      </w:pPr>
      <w:r w:rsidRPr="00383398">
        <w:rPr>
          <w:rFonts w:cs="Times New Roman"/>
          <w:b/>
          <w:i/>
          <w:szCs w:val="24"/>
          <w:lang w:eastAsia="en-GB"/>
        </w:rPr>
        <w:t>Socio-economic and demographic v</w:t>
      </w:r>
      <w:r w:rsidR="00D62EAB" w:rsidRPr="00383398">
        <w:rPr>
          <w:rFonts w:cs="Times New Roman"/>
          <w:b/>
          <w:i/>
          <w:szCs w:val="24"/>
          <w:lang w:eastAsia="en-GB"/>
        </w:rPr>
        <w:t>ariables</w:t>
      </w:r>
    </w:p>
    <w:p w14:paraId="2C088F25" w14:textId="3160E0BF" w:rsidR="00D80FB5" w:rsidRPr="00C47A90" w:rsidRDefault="00D80FB5" w:rsidP="000D1B60">
      <w:pPr>
        <w:spacing w:after="0" w:line="360" w:lineRule="auto"/>
        <w:jc w:val="both"/>
        <w:rPr>
          <w:rFonts w:cs="Times New Roman"/>
          <w:szCs w:val="24"/>
          <w:highlight w:val="yellow"/>
        </w:rPr>
      </w:pPr>
      <w:r w:rsidRPr="00C47A90">
        <w:rPr>
          <w:rFonts w:cs="Times New Roman"/>
          <w:szCs w:val="24"/>
        </w:rPr>
        <w:t>The differences in</w:t>
      </w:r>
      <w:r w:rsidR="00204B8C">
        <w:rPr>
          <w:rFonts w:cs="Times New Roman"/>
          <w:szCs w:val="24"/>
        </w:rPr>
        <w:t xml:space="preserve"> household</w:t>
      </w:r>
      <w:r w:rsidRPr="00C47A90">
        <w:rPr>
          <w:rFonts w:cs="Times New Roman"/>
          <w:szCs w:val="24"/>
        </w:rPr>
        <w:t xml:space="preserve"> food consumption and BMI status between rural non-migrants, </w:t>
      </w:r>
      <w:r>
        <w:rPr>
          <w:rFonts w:cs="Times New Roman"/>
          <w:szCs w:val="24"/>
        </w:rPr>
        <w:t>rural-to-urban</w:t>
      </w:r>
      <w:r w:rsidRPr="00C47A90">
        <w:rPr>
          <w:rFonts w:cs="Times New Roman"/>
          <w:szCs w:val="24"/>
        </w:rPr>
        <w:t xml:space="preserve"> migrants and urban non-migrants were adjusted for socio-economic and demographic characteristics. This was done to explore which characteristics modify the association </w:t>
      </w:r>
      <w:r>
        <w:rPr>
          <w:rFonts w:cs="Times New Roman"/>
          <w:szCs w:val="24"/>
        </w:rPr>
        <w:t xml:space="preserve">between </w:t>
      </w:r>
      <w:r w:rsidRPr="00C47A90">
        <w:rPr>
          <w:rFonts w:cs="Times New Roman"/>
          <w:szCs w:val="24"/>
        </w:rPr>
        <w:t xml:space="preserve">nutrition transition and migration status. Based on the </w:t>
      </w:r>
      <w:r>
        <w:rPr>
          <w:rFonts w:cs="Times New Roman"/>
          <w:szCs w:val="24"/>
        </w:rPr>
        <w:t xml:space="preserve">dietary acculturation model by </w:t>
      </w:r>
      <w:r w:rsidR="002C1192">
        <w:rPr>
          <w:rFonts w:cs="Times New Roman"/>
          <w:szCs w:val="24"/>
        </w:rPr>
        <w:t>Satia-Abouta et al.</w:t>
      </w:r>
      <w:r w:rsidRPr="00C47A90">
        <w:rPr>
          <w:rFonts w:cs="Times New Roman"/>
          <w:szCs w:val="24"/>
        </w:rPr>
        <w:fldChar w:fldCharType="begin"/>
      </w:r>
      <w:r w:rsidR="00A9638E">
        <w:rPr>
          <w:rFonts w:cs="Times New Roman"/>
          <w:szCs w:val="24"/>
        </w:rPr>
        <w:instrText xml:space="preserve"> ADDIN EN.CITE &lt;EndNote&gt;&lt;Cite&gt;&lt;Author&gt;Satia-Abouta&lt;/Author&gt;&lt;Year&gt;2002&lt;/Year&gt;&lt;RecNum&gt;803&lt;/RecNum&gt;&lt;DisplayText&gt;&lt;style face="superscript"&gt;(8)&lt;/style&gt;&lt;/DisplayText&gt;&lt;record&gt;&lt;rec-number&gt;803&lt;/rec-number&gt;&lt;foreign-keys&gt;&lt;key app="EN" db-id="zp5dvfsp72vz9ierpeup05dh955r0tzd9rax" timestamp="1483978258"&gt;803&lt;/key&gt;&lt;/foreign-keys&gt;&lt;ref-type name="Journal Article"&gt;17&lt;/ref-type&gt;&lt;contributors&gt;&lt;authors&gt;&lt;author&gt;Satia-Abouta, Jessie&lt;/author&gt;&lt;author&gt;Patterson, Ruth E.&lt;/author&gt;&lt;author&gt;Neuhouser, Marian L.&lt;/author&gt;&lt;author&gt;Elder, John&lt;/author&gt;&lt;/authors&gt;&lt;/contributors&gt;&lt;titles&gt;&lt;title&gt;Dietary acculturation: Applications to nutrition research and dietetics&lt;/title&gt;&lt;secondary-title&gt;Journal of the American Dietetic Association&lt;/secondary-title&gt;&lt;/titles&gt;&lt;periodical&gt;&lt;full-title&gt;Journal of the American Dietetic Association&lt;/full-title&gt;&lt;/periodical&gt;&lt;pages&gt;1105-1118&lt;/pages&gt;&lt;volume&gt;102&lt;/volume&gt;&lt;number&gt;8&lt;/number&gt;&lt;dates&gt;&lt;year&gt;2002&lt;/year&gt;&lt;pub-dates&gt;&lt;date&gt;8//&lt;/date&gt;&lt;/pub-dates&gt;&lt;/dates&gt;&lt;isbn&gt;0002-8223&lt;/isbn&gt;&lt;urls&gt;&lt;related-urls&gt;&lt;url&gt;http://www.sciencedirect.com/science/article/pii/S0002822302902476&lt;/url&gt;&lt;/related-urls&gt;&lt;/urls&gt;&lt;electronic-resource-num&gt;http://dx.doi.org/10.1016/S0002-8223(02)90247-6&lt;/electronic-resource-num&gt;&lt;/record&gt;&lt;/Cite&gt;&lt;/EndNote&gt;</w:instrText>
      </w:r>
      <w:r w:rsidRPr="00C47A90">
        <w:rPr>
          <w:rFonts w:cs="Times New Roman"/>
          <w:szCs w:val="24"/>
        </w:rPr>
        <w:fldChar w:fldCharType="separate"/>
      </w:r>
      <w:r w:rsidR="00A9638E" w:rsidRPr="00A9638E">
        <w:rPr>
          <w:rFonts w:cs="Times New Roman"/>
          <w:noProof/>
          <w:szCs w:val="24"/>
          <w:vertAlign w:val="superscript"/>
        </w:rPr>
        <w:t>(8)</w:t>
      </w:r>
      <w:r w:rsidRPr="00C47A90">
        <w:rPr>
          <w:rFonts w:cs="Times New Roman"/>
          <w:szCs w:val="24"/>
        </w:rPr>
        <w:fldChar w:fldCharType="end"/>
      </w:r>
      <w:r w:rsidRPr="00C47A90">
        <w:rPr>
          <w:rFonts w:cs="Times New Roman"/>
          <w:szCs w:val="24"/>
        </w:rPr>
        <w:t>, the following characteristics selected for adjustment were: women’s age, women’s employment, women’s education, women’s religion,</w:t>
      </w:r>
      <w:r w:rsidR="003C55D8">
        <w:rPr>
          <w:rFonts w:cs="Times New Roman"/>
          <w:szCs w:val="24"/>
        </w:rPr>
        <w:t xml:space="preserve"> women’s ethnicity,</w:t>
      </w:r>
      <w:r w:rsidRPr="00C47A90">
        <w:rPr>
          <w:rFonts w:cs="Times New Roman"/>
          <w:szCs w:val="24"/>
        </w:rPr>
        <w:t xml:space="preserve"> marital status, household number of children under 5 years of age</w:t>
      </w:r>
      <w:r>
        <w:rPr>
          <w:rFonts w:cs="Times New Roman"/>
          <w:szCs w:val="24"/>
        </w:rPr>
        <w:t xml:space="preserve"> and household wealth.</w:t>
      </w:r>
      <w:r w:rsidRPr="00C47A90">
        <w:rPr>
          <w:rFonts w:cs="Times New Roman"/>
          <w:szCs w:val="24"/>
        </w:rPr>
        <w:t xml:space="preserve"> </w:t>
      </w:r>
    </w:p>
    <w:p w14:paraId="5F683A62" w14:textId="602AF051" w:rsidR="004F5937" w:rsidRPr="00C47A90" w:rsidRDefault="00D80FB5" w:rsidP="00452B23">
      <w:pPr>
        <w:spacing w:line="360" w:lineRule="auto"/>
        <w:ind w:firstLine="720"/>
        <w:jc w:val="both"/>
        <w:rPr>
          <w:rFonts w:cs="Times New Roman"/>
          <w:szCs w:val="24"/>
        </w:rPr>
      </w:pPr>
      <w:r w:rsidRPr="00E6450C">
        <w:rPr>
          <w:rFonts w:cs="Times New Roman"/>
          <w:szCs w:val="24"/>
        </w:rPr>
        <w:t>Based on availability in the KDHS, and non-migr</w:t>
      </w:r>
      <w:r w:rsidR="002C1192">
        <w:rPr>
          <w:rFonts w:cs="Times New Roman"/>
          <w:szCs w:val="24"/>
        </w:rPr>
        <w:t>ant literature in Kenya and SSA</w:t>
      </w:r>
      <w:r w:rsidRPr="00E6450C">
        <w:rPr>
          <w:rFonts w:cs="Times New Roman"/>
          <w:szCs w:val="24"/>
        </w:rPr>
        <w:fldChar w:fldCharType="begin">
          <w:fldData xml:space="preserve">PEVuZE5vdGU+PENpdGU+PEF1dGhvcj5aaXJhYmE8L0F1dGhvcj48WWVhcj4yMDA5PC9ZZWFyPjxS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</w:fldData>
        </w:fldChar>
      </w:r>
      <w:r w:rsidR="00B63A5F">
        <w:rPr>
          <w:rFonts w:cs="Times New Roman"/>
          <w:szCs w:val="24"/>
        </w:rPr>
        <w:instrText xml:space="preserve"> ADDIN EN.CITE </w:instrText>
      </w:r>
      <w:r w:rsidR="00B63A5F">
        <w:rPr>
          <w:rFonts w:cs="Times New Roman"/>
          <w:szCs w:val="24"/>
        </w:rPr>
        <w:fldChar w:fldCharType="begin">
          <w:fldData xml:space="preserve">PEVuZE5vdGU+PENpdGU+PEF1dGhvcj5aaXJhYmE8L0F1dGhvcj48WWVhcj4yMDA5PC9ZZWFyPjxS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</w:fldData>
        </w:fldChar>
      </w:r>
      <w:r w:rsidR="00B63A5F">
        <w:rPr>
          <w:rFonts w:cs="Times New Roman"/>
          <w:szCs w:val="24"/>
        </w:rPr>
        <w:instrText xml:space="preserve"> ADDIN EN.CITE.DATA </w:instrText>
      </w:r>
      <w:r w:rsidR="00B63A5F">
        <w:rPr>
          <w:rFonts w:cs="Times New Roman"/>
          <w:szCs w:val="24"/>
        </w:rPr>
      </w:r>
      <w:r w:rsidR="00B63A5F">
        <w:rPr>
          <w:rFonts w:cs="Times New Roman"/>
          <w:szCs w:val="24"/>
        </w:rPr>
        <w:fldChar w:fldCharType="end"/>
      </w:r>
      <w:r w:rsidRPr="00E6450C">
        <w:rPr>
          <w:rFonts w:cs="Times New Roman"/>
          <w:szCs w:val="24"/>
        </w:rPr>
      </w:r>
      <w:r w:rsidRPr="00E6450C">
        <w:rPr>
          <w:rFonts w:cs="Times New Roman"/>
          <w:szCs w:val="24"/>
        </w:rPr>
        <w:fldChar w:fldCharType="separate"/>
      </w:r>
      <w:r w:rsidR="00B63A5F" w:rsidRPr="00B63A5F">
        <w:rPr>
          <w:rFonts w:cs="Times New Roman"/>
          <w:noProof/>
          <w:szCs w:val="24"/>
          <w:vertAlign w:val="superscript"/>
        </w:rPr>
        <w:t>(35; 36; 37)</w:t>
      </w:r>
      <w:r w:rsidRPr="00E6450C">
        <w:rPr>
          <w:rFonts w:cs="Times New Roman"/>
          <w:szCs w:val="24"/>
        </w:rPr>
        <w:fldChar w:fldCharType="end"/>
      </w:r>
      <w:r w:rsidRPr="00E6450C">
        <w:rPr>
          <w:rFonts w:cs="Times New Roman"/>
          <w:szCs w:val="24"/>
        </w:rPr>
        <w:t xml:space="preserve">, potential predictive factors of overweight and obesity risk among rural-to-urban migrant women were selected. </w:t>
      </w:r>
      <w:r w:rsidRPr="001C443C">
        <w:rPr>
          <w:rFonts w:cs="Times New Roman"/>
          <w:szCs w:val="24"/>
        </w:rPr>
        <w:t>These factors included</w:t>
      </w:r>
      <w:r w:rsidRPr="00C47A90">
        <w:rPr>
          <w:rFonts w:cs="Times New Roman"/>
          <w:szCs w:val="24"/>
        </w:rPr>
        <w:t xml:space="preserve"> women’s age, women’s employment, women’s education, marital status, </w:t>
      </w:r>
      <w:r>
        <w:rPr>
          <w:rFonts w:cs="Times New Roman"/>
          <w:szCs w:val="24"/>
        </w:rPr>
        <w:t xml:space="preserve">household number of children under 5 years of age, </w:t>
      </w:r>
      <w:r w:rsidRPr="00C47A90">
        <w:rPr>
          <w:rFonts w:cs="Times New Roman"/>
          <w:szCs w:val="24"/>
        </w:rPr>
        <w:t xml:space="preserve">and household wealth. </w:t>
      </w:r>
      <w:r w:rsidRPr="00E6450C">
        <w:rPr>
          <w:rFonts w:cs="Times New Roman"/>
          <w:szCs w:val="24"/>
        </w:rPr>
        <w:t>Duration of residence in the urban area was also included to gain more detail on the effect of prolonged exposure to urban areas on overweight/obesity risk.</w:t>
      </w:r>
      <w:r w:rsidR="000C64FE">
        <w:rPr>
          <w:rFonts w:cs="Times New Roman"/>
          <w:szCs w:val="24"/>
        </w:rPr>
        <w:t xml:space="preserve"> </w:t>
      </w:r>
      <w:r w:rsidR="004A4034">
        <w:rPr>
          <w:rFonts w:cs="Times New Roman"/>
          <w:szCs w:val="24"/>
        </w:rPr>
        <w:t>In the DHS, household wealth is a composite measure of a household’s cumulative living standard. Additional detail on the construction of household wealth in th</w:t>
      </w:r>
      <w:r w:rsidR="005B1226">
        <w:rPr>
          <w:rFonts w:cs="Times New Roman"/>
          <w:szCs w:val="24"/>
        </w:rPr>
        <w:t>e KDHS is described elsewhere</w:t>
      </w:r>
      <w:r w:rsidR="005B1226">
        <w:rPr>
          <w:rFonts w:cs="Times New Roman"/>
          <w:szCs w:val="24"/>
        </w:rPr>
        <w:fldChar w:fldCharType="begin"/>
      </w:r>
      <w:r w:rsidR="00FD2EE5">
        <w:rPr>
          <w:rFonts w:cs="Times New Roman"/>
          <w:szCs w:val="24"/>
        </w:rPr>
        <w:instrText xml:space="preserve"> ADDIN EN.CITE &lt;EndNote&gt;&lt;Cite&gt;&lt;Author&gt;Kenya National Bureau of Statistics&lt;/Author&gt;&lt;Year&gt;2015&lt;/Year&gt;&lt;RecNum&gt;1150&lt;/RecNum&gt;&lt;DisplayText&gt;&lt;style face="superscript"&gt;(29)&lt;/style&gt;&lt;/DisplayText&gt;&lt;record&gt;&lt;rec-number&gt;1150&lt;/rec-number&gt;&lt;foreign-keys&gt;&lt;key app="EN" db-id="zp5dvfsp72vz9ierpeup05dh955r0tzd9rax" timestamp="1533473441"&gt;1150&lt;/key&gt;&lt;/foreign-keys&gt;&lt;ref-type name="Report"&gt;27&lt;/ref-type&gt;&lt;contributors&gt;&lt;authors&gt;&lt;author&gt;Kenya National Bureau of Statistics,&lt;/author&gt;&lt;author&gt;Ministry of Health/Kenya,&lt;/author&gt;&lt;author&gt;National AIDS Control Council/Kenya,&lt;/author&gt;&lt;author&gt;Kenya Medical Research Institute,&lt;/author&gt;&lt;author&gt;National Council for Population&lt;/author&gt;&lt;author&gt;Development/Kenya,&lt;/author&gt;&lt;/authors&gt;&lt;/contributors&gt;&lt;titles&gt;&lt;title&gt;Kenya Demographic and Health Survey 2014&lt;/title&gt;&lt;/titles&gt;&lt;dates&gt;&lt;year&gt;2015&lt;/year&gt;&lt;/dates&gt;&lt;pub-location&gt;Rockville, MD, USA&lt;/pub-location&gt;&lt;urls&gt;&lt;related-urls&gt;&lt;url&gt;http://dhsprogram.com/pubs/pdf/FR308/FR308.pdf&lt;/url&gt;&lt;/related-urls&gt;&lt;/urls&gt;&lt;/record&gt;&lt;/Cite&gt;&lt;/EndNote&gt;</w:instrText>
      </w:r>
      <w:r w:rsidR="005B1226">
        <w:rPr>
          <w:rFonts w:cs="Times New Roman"/>
          <w:szCs w:val="24"/>
        </w:rPr>
        <w:fldChar w:fldCharType="separate"/>
      </w:r>
      <w:r w:rsidR="00FD2EE5" w:rsidRPr="00FD2EE5">
        <w:rPr>
          <w:rFonts w:cs="Times New Roman"/>
          <w:noProof/>
          <w:szCs w:val="24"/>
          <w:vertAlign w:val="superscript"/>
        </w:rPr>
        <w:t>(29)</w:t>
      </w:r>
      <w:r w:rsidR="005B1226">
        <w:rPr>
          <w:rFonts w:cs="Times New Roman"/>
          <w:szCs w:val="24"/>
        </w:rPr>
        <w:fldChar w:fldCharType="end"/>
      </w:r>
      <w:r w:rsidR="005B1226">
        <w:rPr>
          <w:rFonts w:cs="Times New Roman"/>
          <w:szCs w:val="24"/>
        </w:rPr>
        <w:t>.</w:t>
      </w:r>
    </w:p>
    <w:p w14:paraId="3C94A76E" w14:textId="77777777" w:rsidR="00D80FB5" w:rsidRPr="00383398" w:rsidRDefault="00D80FB5" w:rsidP="00452B23">
      <w:pPr>
        <w:spacing w:after="0" w:line="360" w:lineRule="auto"/>
        <w:jc w:val="both"/>
        <w:rPr>
          <w:rFonts w:cs="Times New Roman"/>
          <w:b/>
          <w:i/>
          <w:szCs w:val="24"/>
        </w:rPr>
      </w:pPr>
      <w:r w:rsidRPr="00383398">
        <w:rPr>
          <w:rFonts w:cs="Times New Roman"/>
          <w:b/>
          <w:i/>
          <w:szCs w:val="24"/>
        </w:rPr>
        <w:t>Statistical analysis</w:t>
      </w:r>
    </w:p>
    <w:p w14:paraId="221A4AF4" w14:textId="77777777" w:rsidR="00383398" w:rsidRDefault="00D80FB5" w:rsidP="00452B23">
      <w:pPr>
        <w:autoSpaceDE w:val="0"/>
        <w:autoSpaceDN w:val="0"/>
        <w:adjustRightInd w:val="0"/>
        <w:spacing w:after="0" w:line="360" w:lineRule="auto"/>
        <w:jc w:val="both"/>
        <w:rPr>
          <w:rFonts w:cs="Times New Roman"/>
          <w:szCs w:val="24"/>
        </w:rPr>
      </w:pPr>
      <w:r w:rsidRPr="00C47A90">
        <w:rPr>
          <w:rFonts w:cs="Times New Roman"/>
          <w:szCs w:val="24"/>
        </w:rPr>
        <w:t xml:space="preserve">Descriptive statistics were used to summarize </w:t>
      </w:r>
      <w:r>
        <w:rPr>
          <w:rFonts w:cs="Times New Roman"/>
          <w:szCs w:val="24"/>
        </w:rPr>
        <w:t>BMI status</w:t>
      </w:r>
      <w:r w:rsidRPr="00C47A90">
        <w:rPr>
          <w:rFonts w:cs="Times New Roman"/>
          <w:szCs w:val="24"/>
        </w:rPr>
        <w:t xml:space="preserve">, nutrition transition and the socio-economic and demographic characteristics of the rural non-migrants, </w:t>
      </w:r>
      <w:r>
        <w:rPr>
          <w:rFonts w:cs="Times New Roman"/>
          <w:szCs w:val="24"/>
        </w:rPr>
        <w:t>rural-to-urban</w:t>
      </w:r>
      <w:r w:rsidRPr="00C47A90">
        <w:rPr>
          <w:rFonts w:cs="Times New Roman"/>
          <w:szCs w:val="24"/>
        </w:rPr>
        <w:t xml:space="preserve"> migrants, and urban non-migrants. </w:t>
      </w:r>
      <w:r>
        <w:rPr>
          <w:rFonts w:cs="Times New Roman"/>
          <w:szCs w:val="24"/>
        </w:rPr>
        <w:t>N</w:t>
      </w:r>
      <w:r w:rsidRPr="00C47A90">
        <w:rPr>
          <w:rFonts w:cs="Times New Roman"/>
          <w:szCs w:val="24"/>
        </w:rPr>
        <w:t xml:space="preserve">utrition transition is presented </w:t>
      </w:r>
      <w:r>
        <w:rPr>
          <w:rFonts w:cs="Times New Roman"/>
          <w:szCs w:val="24"/>
        </w:rPr>
        <w:t>in</w:t>
      </w:r>
      <w:r w:rsidRPr="00C47A90">
        <w:rPr>
          <w:rFonts w:cs="Times New Roman"/>
          <w:szCs w:val="24"/>
        </w:rPr>
        <w:t xml:space="preserve"> average days per week and odds ratios.</w:t>
      </w:r>
      <w:r w:rsidR="004766EF">
        <w:rPr>
          <w:rFonts w:cs="Times New Roman"/>
          <w:szCs w:val="24"/>
        </w:rPr>
        <w:t xml:space="preserve"> </w:t>
      </w:r>
    </w:p>
    <w:p w14:paraId="09294460" w14:textId="7B3B3188" w:rsidR="00383398" w:rsidRDefault="00D80FB5" w:rsidP="00452B23">
      <w:pPr>
        <w:autoSpaceDE w:val="0"/>
        <w:autoSpaceDN w:val="0"/>
        <w:adjustRightInd w:val="0"/>
        <w:spacing w:after="0" w:line="360" w:lineRule="auto"/>
        <w:ind w:firstLine="720"/>
        <w:jc w:val="both"/>
        <w:rPr>
          <w:rFonts w:cs="Times New Roman"/>
          <w:szCs w:val="24"/>
        </w:rPr>
      </w:pPr>
      <w:r w:rsidRPr="00C47A90">
        <w:rPr>
          <w:rFonts w:cs="Times New Roman"/>
          <w:szCs w:val="24"/>
        </w:rPr>
        <w:t xml:space="preserve">Multiple ordinal regression analysis was performed to measure the association between rural non-migrants, </w:t>
      </w:r>
      <w:r>
        <w:rPr>
          <w:rFonts w:cs="Times New Roman"/>
          <w:szCs w:val="24"/>
        </w:rPr>
        <w:t>rural-to-urban</w:t>
      </w:r>
      <w:r w:rsidRPr="00C47A90">
        <w:rPr>
          <w:rFonts w:cs="Times New Roman"/>
          <w:szCs w:val="24"/>
        </w:rPr>
        <w:t xml:space="preserve"> migrants, and urban non-migrants for</w:t>
      </w:r>
      <w:r>
        <w:rPr>
          <w:rFonts w:cs="Times New Roman"/>
          <w:szCs w:val="24"/>
        </w:rPr>
        <w:t xml:space="preserve"> overweight/obesity risk and</w:t>
      </w:r>
      <w:r w:rsidRPr="00C47A90">
        <w:rPr>
          <w:rFonts w:cs="Times New Roman"/>
          <w:szCs w:val="24"/>
        </w:rPr>
        <w:t xml:space="preserve"> household food consumption. A stepwise backward technique was used to adjust for socio-economic a</w:t>
      </w:r>
      <w:r w:rsidR="00A915FA">
        <w:rPr>
          <w:rFonts w:cs="Times New Roman"/>
          <w:szCs w:val="24"/>
        </w:rPr>
        <w:t>nd demographic characteristics.</w:t>
      </w:r>
      <w:r w:rsidR="004766EF">
        <w:rPr>
          <w:rFonts w:cs="Times New Roman"/>
          <w:szCs w:val="24"/>
        </w:rPr>
        <w:t xml:space="preserve"> </w:t>
      </w:r>
      <w:r w:rsidRPr="00C47A90">
        <w:rPr>
          <w:rFonts w:cs="Times New Roman"/>
          <w:szCs w:val="24"/>
        </w:rPr>
        <w:t xml:space="preserve">For the identification </w:t>
      </w:r>
      <w:r>
        <w:rPr>
          <w:rFonts w:cs="Times New Roman"/>
          <w:szCs w:val="24"/>
        </w:rPr>
        <w:t>of</w:t>
      </w:r>
      <w:r w:rsidRPr="00C47A90">
        <w:rPr>
          <w:rFonts w:cs="Times New Roman"/>
          <w:szCs w:val="24"/>
        </w:rPr>
        <w:t xml:space="preserve"> </w:t>
      </w:r>
      <w:r>
        <w:rPr>
          <w:rFonts w:cs="Times New Roman"/>
          <w:szCs w:val="24"/>
        </w:rPr>
        <w:t>demographic and socio-economic factors associated with overweight and obesity</w:t>
      </w:r>
      <w:r w:rsidRPr="00C47A90">
        <w:rPr>
          <w:rFonts w:cs="Times New Roman"/>
          <w:szCs w:val="24"/>
        </w:rPr>
        <w:t xml:space="preserve"> amo</w:t>
      </w:r>
      <w:r>
        <w:rPr>
          <w:rFonts w:cs="Times New Roman"/>
          <w:szCs w:val="24"/>
        </w:rPr>
        <w:t>ng rural-to-urban</w:t>
      </w:r>
      <w:r w:rsidR="00387F80">
        <w:rPr>
          <w:rFonts w:cs="Times New Roman"/>
          <w:szCs w:val="24"/>
        </w:rPr>
        <w:t xml:space="preserve"> migrant women</w:t>
      </w:r>
      <w:r w:rsidRPr="00C47A90">
        <w:rPr>
          <w:rFonts w:cs="Times New Roman"/>
          <w:szCs w:val="24"/>
        </w:rPr>
        <w:t xml:space="preserve">, bivariate analyses (chi-square tests) were conducted. </w:t>
      </w:r>
      <w:r>
        <w:rPr>
          <w:rFonts w:cs="Times New Roman"/>
          <w:szCs w:val="24"/>
        </w:rPr>
        <w:t>Predictive factors</w:t>
      </w:r>
      <w:r w:rsidRPr="00C47A90">
        <w:rPr>
          <w:rFonts w:cs="Times New Roman"/>
          <w:szCs w:val="24"/>
        </w:rPr>
        <w:t xml:space="preserve"> which were significantly</w:t>
      </w:r>
      <w:r>
        <w:rPr>
          <w:rFonts w:cs="Times New Roman"/>
          <w:szCs w:val="24"/>
        </w:rPr>
        <w:t xml:space="preserve"> associated with overweight/</w:t>
      </w:r>
      <w:r w:rsidRPr="00C47A90">
        <w:rPr>
          <w:rFonts w:cs="Times New Roman"/>
          <w:szCs w:val="24"/>
        </w:rPr>
        <w:t>obesity</w:t>
      </w:r>
      <w:r>
        <w:rPr>
          <w:rFonts w:cs="Times New Roman"/>
          <w:szCs w:val="24"/>
        </w:rPr>
        <w:t xml:space="preserve"> risk</w:t>
      </w:r>
      <w:r w:rsidRPr="00C47A90">
        <w:rPr>
          <w:rFonts w:cs="Times New Roman"/>
          <w:szCs w:val="24"/>
        </w:rPr>
        <w:t xml:space="preserve"> (</w:t>
      </w:r>
      <w:r w:rsidRPr="00C47A90">
        <w:rPr>
          <w:rFonts w:cs="Times New Roman"/>
          <w:i/>
          <w:szCs w:val="24"/>
        </w:rPr>
        <w:t>p</w:t>
      </w:r>
      <w:r w:rsidRPr="00C47A90">
        <w:rPr>
          <w:rFonts w:cs="Times New Roman"/>
          <w:szCs w:val="24"/>
        </w:rPr>
        <w:t xml:space="preserve"> &lt;10) were assessed for collinearity using Pearson’s correlation coefficient. Finally, a stepwise backward ordinal regression analysis was performed to assess the associatio</w:t>
      </w:r>
      <w:r>
        <w:rPr>
          <w:rFonts w:cs="Times New Roman"/>
          <w:szCs w:val="24"/>
        </w:rPr>
        <w:t>n between the selected predictive factor</w:t>
      </w:r>
      <w:r w:rsidRPr="00C47A90">
        <w:rPr>
          <w:rFonts w:cs="Times New Roman"/>
          <w:szCs w:val="24"/>
        </w:rPr>
        <w:t xml:space="preserve">s and weight status among </w:t>
      </w:r>
      <w:r>
        <w:rPr>
          <w:rFonts w:cs="Times New Roman"/>
          <w:szCs w:val="24"/>
        </w:rPr>
        <w:t>rural-to-urban</w:t>
      </w:r>
      <w:r w:rsidR="00387F80">
        <w:rPr>
          <w:rFonts w:cs="Times New Roman"/>
          <w:szCs w:val="24"/>
        </w:rPr>
        <w:t xml:space="preserve"> migrant women</w:t>
      </w:r>
      <w:r w:rsidRPr="00C47A90">
        <w:rPr>
          <w:rFonts w:cs="Times New Roman"/>
          <w:szCs w:val="24"/>
        </w:rPr>
        <w:t>.</w:t>
      </w:r>
      <w:r w:rsidR="004766EF">
        <w:rPr>
          <w:rFonts w:cs="Times New Roman"/>
          <w:szCs w:val="24"/>
        </w:rPr>
        <w:t xml:space="preserve"> </w:t>
      </w:r>
    </w:p>
    <w:p w14:paraId="61C8E129" w14:textId="0BCA83CA" w:rsidR="00ED084A" w:rsidRPr="00ED084A" w:rsidRDefault="00D80FB5" w:rsidP="00452B23">
      <w:pPr>
        <w:autoSpaceDE w:val="0"/>
        <w:autoSpaceDN w:val="0"/>
        <w:adjustRightInd w:val="0"/>
        <w:spacing w:after="0" w:line="360" w:lineRule="auto"/>
        <w:ind w:firstLine="720"/>
        <w:jc w:val="both"/>
        <w:rPr>
          <w:rFonts w:cs="Times New Roman"/>
          <w:szCs w:val="24"/>
        </w:rPr>
      </w:pPr>
      <w:r w:rsidRPr="00C47A90">
        <w:rPr>
          <w:rFonts w:cs="Times New Roman"/>
          <w:szCs w:val="24"/>
        </w:rPr>
        <w:t>The analysis was completed in Stata v14, with svyset commands to apply inverse probability weights which account for oversampling of urban primary sampling units (PSUs) and stratification by district. Throughout the analysis,</w:t>
      </w:r>
      <w:r>
        <w:rPr>
          <w:rFonts w:cs="Times New Roman"/>
          <w:szCs w:val="24"/>
        </w:rPr>
        <w:t xml:space="preserve"> means, standard deviations (SDs),</w:t>
      </w:r>
      <w:r w:rsidRPr="00C47A90">
        <w:rPr>
          <w:rFonts w:cs="Times New Roman"/>
          <w:szCs w:val="24"/>
        </w:rPr>
        <w:t xml:space="preserve"> odds ratios (ORs), 95% confidence intervals</w:t>
      </w:r>
      <w:r w:rsidR="000D7BD4">
        <w:rPr>
          <w:rFonts w:cs="Times New Roman"/>
          <w:szCs w:val="24"/>
        </w:rPr>
        <w:t xml:space="preserve"> </w:t>
      </w:r>
      <w:r w:rsidR="000D7BD4" w:rsidRPr="00B63A5F">
        <w:rPr>
          <w:rFonts w:cs="Times New Roman"/>
          <w:color w:val="FF0000"/>
          <w:szCs w:val="24"/>
          <w:shd w:val="clear" w:color="auto" w:fill="FFFFFF" w:themeFill="background1"/>
        </w:rPr>
        <w:t>(CIs)</w:t>
      </w:r>
      <w:r w:rsidRPr="00C47A90">
        <w:rPr>
          <w:rFonts w:cs="Times New Roman"/>
          <w:szCs w:val="24"/>
        </w:rPr>
        <w:t>, and p-values are reported.</w:t>
      </w:r>
    </w:p>
    <w:p w14:paraId="26C16FF7" w14:textId="07453560" w:rsidR="00383398" w:rsidRDefault="00017C7E" w:rsidP="00452B23">
      <w:pPr>
        <w:spacing w:line="360" w:lineRule="auto"/>
        <w:rPr>
          <w:rFonts w:cs="Times New Roman"/>
          <w:b/>
          <w:szCs w:val="24"/>
        </w:rPr>
      </w:pPr>
      <w:r>
        <w:rPr>
          <w:rFonts w:cs="Times New Roman"/>
          <w:b/>
          <w:szCs w:val="24"/>
        </w:rPr>
        <w:br w:type="page"/>
      </w:r>
    </w:p>
    <w:p w14:paraId="027AEC6F" w14:textId="371A79DC" w:rsidR="00832FC7" w:rsidRPr="00C47A90" w:rsidRDefault="00452B23" w:rsidP="000D1B60">
      <w:pPr>
        <w:spacing w:line="360" w:lineRule="auto"/>
        <w:rPr>
          <w:rFonts w:cs="Times New Roman"/>
          <w:b/>
          <w:szCs w:val="24"/>
        </w:rPr>
      </w:pPr>
      <w:r>
        <w:rPr>
          <w:rFonts w:cs="Times New Roman"/>
          <w:b/>
          <w:szCs w:val="24"/>
        </w:rPr>
        <w:t>Results</w:t>
      </w:r>
    </w:p>
    <w:p w14:paraId="6964E05F" w14:textId="77777777" w:rsidR="00D80FB5" w:rsidRPr="00383398" w:rsidRDefault="00D80FB5" w:rsidP="00452B23">
      <w:pPr>
        <w:spacing w:after="0" w:line="360" w:lineRule="auto"/>
        <w:jc w:val="both"/>
        <w:rPr>
          <w:rFonts w:cs="Times New Roman"/>
          <w:b/>
          <w:i/>
          <w:szCs w:val="24"/>
          <w:lang w:val="en-US"/>
        </w:rPr>
      </w:pPr>
      <w:r w:rsidRPr="00383398">
        <w:rPr>
          <w:rFonts w:cs="Times New Roman"/>
          <w:b/>
          <w:i/>
          <w:szCs w:val="24"/>
          <w:lang w:val="en-US"/>
        </w:rPr>
        <w:t>Descriptive analysis</w:t>
      </w:r>
    </w:p>
    <w:p w14:paraId="4E5ACBBA" w14:textId="08D3365B" w:rsidR="00DB3180" w:rsidRPr="00DB3180" w:rsidRDefault="00017C7E" w:rsidP="00452B23">
      <w:pPr>
        <w:spacing w:after="0" w:line="360" w:lineRule="auto"/>
        <w:jc w:val="both"/>
        <w:rPr>
          <w:rFonts w:cs="Times New Roman"/>
          <w:szCs w:val="24"/>
          <w:lang w:val="en-US"/>
        </w:rPr>
      </w:pPr>
      <w:r w:rsidRPr="00017C7E">
        <w:rPr>
          <w:rFonts w:eastAsia="Times New Roman" w:cs="Times New Roman"/>
          <w:szCs w:val="24"/>
          <w:lang w:eastAsia="en-GB"/>
        </w:rPr>
        <w:fldChar w:fldCharType="begin"/>
      </w:r>
      <w:r w:rsidRPr="00017C7E">
        <w:rPr>
          <w:rFonts w:eastAsia="Times New Roman" w:cs="Times New Roman"/>
          <w:szCs w:val="24"/>
          <w:lang w:eastAsia="en-GB"/>
        </w:rPr>
        <w:instrText xml:space="preserve"> REF _Ref525123467 \h  \* MERGEFORMAT </w:instrText>
      </w:r>
      <w:r w:rsidRPr="00017C7E">
        <w:rPr>
          <w:rFonts w:eastAsia="Times New Roman" w:cs="Times New Roman"/>
          <w:szCs w:val="24"/>
          <w:lang w:eastAsia="en-GB"/>
        </w:rPr>
      </w:r>
      <w:r w:rsidRPr="00017C7E">
        <w:rPr>
          <w:rFonts w:eastAsia="Times New Roman" w:cs="Times New Roman"/>
          <w:szCs w:val="24"/>
          <w:lang w:eastAsia="en-GB"/>
        </w:rPr>
        <w:fldChar w:fldCharType="separate"/>
      </w:r>
      <w:r w:rsidRPr="00017C7E">
        <w:t xml:space="preserve">Table </w:t>
      </w:r>
      <w:r w:rsidRPr="00017C7E">
        <w:rPr>
          <w:noProof/>
        </w:rPr>
        <w:t>1</w:t>
      </w:r>
      <w:r w:rsidRPr="00017C7E">
        <w:rPr>
          <w:rFonts w:eastAsia="Times New Roman" w:cs="Times New Roman"/>
          <w:szCs w:val="24"/>
          <w:lang w:eastAsia="en-GB"/>
        </w:rPr>
        <w:fldChar w:fldCharType="end"/>
      </w:r>
      <w:r w:rsidR="005D7BD2" w:rsidRPr="00580B25">
        <w:rPr>
          <w:rFonts w:eastAsia="Times New Roman" w:cs="Times New Roman"/>
          <w:szCs w:val="24"/>
          <w:lang w:eastAsia="en-GB"/>
        </w:rPr>
        <w:t xml:space="preserve"> presents </w:t>
      </w:r>
      <w:r w:rsidR="00A44D7E" w:rsidRPr="00580B25">
        <w:rPr>
          <w:rFonts w:eastAsia="Times New Roman" w:cs="Times New Roman"/>
          <w:szCs w:val="24"/>
          <w:lang w:eastAsia="en-GB"/>
        </w:rPr>
        <w:t>BMI status, and socio-economic and demographic characteristics</w:t>
      </w:r>
      <w:r w:rsidR="005D7BD2" w:rsidRPr="00580B25">
        <w:rPr>
          <w:rFonts w:eastAsia="Times New Roman" w:cs="Times New Roman"/>
          <w:szCs w:val="24"/>
          <w:lang w:eastAsia="en-GB"/>
        </w:rPr>
        <w:t xml:space="preserve"> </w:t>
      </w:r>
      <w:r w:rsidR="00580B25" w:rsidRPr="00580B25">
        <w:rPr>
          <w:rFonts w:eastAsia="Times New Roman" w:cs="Times New Roman"/>
          <w:szCs w:val="24"/>
          <w:lang w:eastAsia="en-GB"/>
        </w:rPr>
        <w:t>of 61</w:t>
      </w:r>
      <w:r w:rsidR="008371A6">
        <w:rPr>
          <w:rFonts w:eastAsia="Times New Roman" w:cs="Times New Roman"/>
          <w:szCs w:val="24"/>
          <w:lang w:eastAsia="en-GB"/>
        </w:rPr>
        <w:t>71</w:t>
      </w:r>
      <w:r w:rsidR="00C135A0">
        <w:rPr>
          <w:rFonts w:eastAsia="Times New Roman" w:cs="Times New Roman"/>
          <w:szCs w:val="24"/>
          <w:lang w:eastAsia="en-GB"/>
        </w:rPr>
        <w:t xml:space="preserve"> </w:t>
      </w:r>
      <w:r w:rsidR="00580B25" w:rsidRPr="00580B25">
        <w:rPr>
          <w:rFonts w:eastAsia="Times New Roman" w:cs="Times New Roman"/>
          <w:szCs w:val="24"/>
          <w:lang w:eastAsia="en-GB"/>
        </w:rPr>
        <w:t>(weighted total) rural-non-migrant, rural-to-urban migrant and urban non-migrant women</w:t>
      </w:r>
      <w:r w:rsidR="005D7BD2" w:rsidRPr="00580B25">
        <w:rPr>
          <w:rFonts w:eastAsia="Times New Roman" w:cs="Times New Roman"/>
          <w:szCs w:val="24"/>
          <w:lang w:eastAsia="en-GB"/>
        </w:rPr>
        <w:t>.</w:t>
      </w:r>
      <w:r w:rsidR="00C135A0">
        <w:rPr>
          <w:rFonts w:eastAsia="Times New Roman" w:cs="Times New Roman"/>
          <w:szCs w:val="24"/>
          <w:lang w:eastAsia="en-GB"/>
        </w:rPr>
        <w:t xml:space="preserve"> </w:t>
      </w:r>
      <w:r w:rsidR="00D80FB5" w:rsidRPr="00580B25">
        <w:rPr>
          <w:rFonts w:cs="Times New Roman"/>
          <w:szCs w:val="24"/>
          <w:lang w:val="en-US"/>
        </w:rPr>
        <w:t xml:space="preserve">In total, </w:t>
      </w:r>
      <w:r w:rsidR="00580B25" w:rsidRPr="00580B25">
        <w:rPr>
          <w:rFonts w:cs="Times New Roman"/>
          <w:szCs w:val="24"/>
          <w:lang w:val="en-US"/>
        </w:rPr>
        <w:t>2269</w:t>
      </w:r>
      <w:r w:rsidR="00C135A0">
        <w:rPr>
          <w:rFonts w:cs="Times New Roman"/>
          <w:szCs w:val="24"/>
          <w:lang w:val="en-US"/>
        </w:rPr>
        <w:t xml:space="preserve"> </w:t>
      </w:r>
      <w:r w:rsidR="00C135A0">
        <w:rPr>
          <w:rFonts w:eastAsia="Times New Roman" w:cs="Times New Roman"/>
          <w:szCs w:val="24"/>
          <w:lang w:eastAsia="en-GB"/>
        </w:rPr>
        <w:t>(36.8%)</w:t>
      </w:r>
      <w:r w:rsidR="00C135A0" w:rsidRPr="00580B25">
        <w:rPr>
          <w:rFonts w:eastAsia="Times New Roman" w:cs="Times New Roman"/>
          <w:szCs w:val="24"/>
          <w:lang w:eastAsia="en-GB"/>
        </w:rPr>
        <w:t xml:space="preserve"> </w:t>
      </w:r>
      <w:r w:rsidR="00D80FB5" w:rsidRPr="00580B25">
        <w:rPr>
          <w:rFonts w:cs="Times New Roman"/>
          <w:szCs w:val="24"/>
          <w:lang w:val="en-US"/>
        </w:rPr>
        <w:t xml:space="preserve">women were identified as rural-to-urban migrants, </w:t>
      </w:r>
      <w:r w:rsidR="00580B25" w:rsidRPr="00580B25">
        <w:rPr>
          <w:rFonts w:cs="Times New Roman"/>
          <w:szCs w:val="24"/>
          <w:lang w:val="en-US"/>
        </w:rPr>
        <w:t>291</w:t>
      </w:r>
      <w:r w:rsidR="008371A6">
        <w:rPr>
          <w:rFonts w:cs="Times New Roman"/>
          <w:szCs w:val="24"/>
          <w:lang w:val="en-US"/>
        </w:rPr>
        <w:t>5</w:t>
      </w:r>
      <w:r w:rsidR="00C135A0">
        <w:rPr>
          <w:rFonts w:cs="Times New Roman"/>
          <w:szCs w:val="24"/>
          <w:lang w:val="en-US"/>
        </w:rPr>
        <w:t xml:space="preserve"> (</w:t>
      </w:r>
      <w:r w:rsidR="00C135A0" w:rsidRPr="00C135A0">
        <w:rPr>
          <w:rFonts w:cs="Times New Roman"/>
          <w:szCs w:val="24"/>
          <w:lang w:val="en-US"/>
        </w:rPr>
        <w:t>47.2</w:t>
      </w:r>
      <w:r w:rsidR="00C135A0">
        <w:rPr>
          <w:rFonts w:cs="Times New Roman"/>
          <w:szCs w:val="24"/>
          <w:lang w:val="en-US"/>
        </w:rPr>
        <w:t>%)</w:t>
      </w:r>
      <w:r w:rsidR="00D80FB5" w:rsidRPr="00580B25">
        <w:rPr>
          <w:rFonts w:cs="Times New Roman"/>
          <w:szCs w:val="24"/>
          <w:lang w:val="en-US"/>
        </w:rPr>
        <w:t xml:space="preserve"> as rural non-migrants, and </w:t>
      </w:r>
      <w:r w:rsidR="00580B25" w:rsidRPr="00580B25">
        <w:rPr>
          <w:rFonts w:cs="Times New Roman"/>
          <w:szCs w:val="24"/>
          <w:lang w:val="en-US"/>
        </w:rPr>
        <w:t>98</w:t>
      </w:r>
      <w:r w:rsidR="008371A6">
        <w:rPr>
          <w:rFonts w:cs="Times New Roman"/>
          <w:szCs w:val="24"/>
          <w:lang w:val="en-US"/>
        </w:rPr>
        <w:t>7</w:t>
      </w:r>
      <w:r w:rsidR="00C135A0">
        <w:rPr>
          <w:rFonts w:cs="Times New Roman"/>
          <w:szCs w:val="24"/>
          <w:lang w:val="en-US"/>
        </w:rPr>
        <w:t xml:space="preserve"> (</w:t>
      </w:r>
      <w:r w:rsidR="00C135A0" w:rsidRPr="00C135A0">
        <w:rPr>
          <w:rFonts w:cs="Times New Roman"/>
          <w:szCs w:val="24"/>
          <w:lang w:val="en-US"/>
        </w:rPr>
        <w:t>16.0</w:t>
      </w:r>
      <w:r w:rsidR="00C135A0">
        <w:rPr>
          <w:rFonts w:cs="Times New Roman"/>
          <w:szCs w:val="24"/>
          <w:lang w:val="en-US"/>
        </w:rPr>
        <w:t>%)</w:t>
      </w:r>
      <w:r w:rsidR="008371A6">
        <w:rPr>
          <w:rFonts w:cs="Times New Roman"/>
          <w:szCs w:val="24"/>
          <w:lang w:val="en-US"/>
        </w:rPr>
        <w:t xml:space="preserve"> </w:t>
      </w:r>
      <w:r w:rsidR="00D80FB5" w:rsidRPr="00580B25">
        <w:rPr>
          <w:rFonts w:cs="Times New Roman"/>
          <w:szCs w:val="24"/>
          <w:lang w:val="en-US"/>
        </w:rPr>
        <w:t>as urban non-migrants</w:t>
      </w:r>
      <w:r w:rsidR="00D80FB5" w:rsidRPr="00580B25" w:rsidDel="000652F1">
        <w:rPr>
          <w:rFonts w:cs="Times New Roman"/>
          <w:szCs w:val="24"/>
          <w:lang w:val="en-US"/>
        </w:rPr>
        <w:t xml:space="preserve"> </w:t>
      </w:r>
      <w:r w:rsidR="00D80FB5" w:rsidRPr="00580B25">
        <w:rPr>
          <w:rFonts w:cs="Times New Roman"/>
          <w:szCs w:val="24"/>
          <w:lang w:val="en-US"/>
        </w:rPr>
        <w:t xml:space="preserve">(Table 1). Of the rural non-migrants, </w:t>
      </w:r>
      <w:r w:rsidR="002D4602" w:rsidRPr="00580B25">
        <w:rPr>
          <w:rFonts w:cs="Times New Roman"/>
          <w:szCs w:val="24"/>
          <w:lang w:val="en-US"/>
        </w:rPr>
        <w:t>1</w:t>
      </w:r>
      <w:r w:rsidR="00513ADD">
        <w:rPr>
          <w:rFonts w:cs="Times New Roman"/>
          <w:szCs w:val="24"/>
          <w:lang w:val="en-US"/>
        </w:rPr>
        <w:t>6</w:t>
      </w:r>
      <w:r w:rsidR="00D80FB5" w:rsidRPr="00580B25">
        <w:rPr>
          <w:rFonts w:cs="Times New Roman"/>
          <w:szCs w:val="24"/>
          <w:lang w:val="en-US"/>
        </w:rPr>
        <w:t xml:space="preserve">% and </w:t>
      </w:r>
      <w:r w:rsidR="002D4602" w:rsidRPr="00580B25">
        <w:rPr>
          <w:rFonts w:cs="Times New Roman"/>
          <w:szCs w:val="24"/>
          <w:lang w:val="en-US"/>
        </w:rPr>
        <w:t>5</w:t>
      </w:r>
      <w:r w:rsidR="00D80FB5" w:rsidRPr="00580B25">
        <w:rPr>
          <w:rFonts w:cs="Times New Roman"/>
          <w:szCs w:val="24"/>
          <w:lang w:val="en-US"/>
        </w:rPr>
        <w:t xml:space="preserve">% were measured as being overweight and </w:t>
      </w:r>
      <w:r w:rsidR="00427232" w:rsidRPr="00580B25">
        <w:rPr>
          <w:rFonts w:cs="Times New Roman"/>
          <w:szCs w:val="24"/>
          <w:lang w:val="en-US"/>
        </w:rPr>
        <w:t>having</w:t>
      </w:r>
      <w:r w:rsidR="00427232">
        <w:rPr>
          <w:rFonts w:cs="Times New Roman"/>
          <w:szCs w:val="24"/>
          <w:lang w:val="en-US"/>
        </w:rPr>
        <w:t xml:space="preserve"> or</w:t>
      </w:r>
      <w:r w:rsidR="00B9341A" w:rsidRPr="00580B25">
        <w:rPr>
          <w:rFonts w:cs="Times New Roman"/>
          <w:szCs w:val="24"/>
          <w:lang w:val="en-US"/>
        </w:rPr>
        <w:t xml:space="preserve"> obes</w:t>
      </w:r>
      <w:r w:rsidR="00427232">
        <w:rPr>
          <w:rFonts w:cs="Times New Roman"/>
          <w:szCs w:val="24"/>
          <w:lang w:val="en-US"/>
        </w:rPr>
        <w:t>i</w:t>
      </w:r>
      <w:r w:rsidR="00B9341A" w:rsidRPr="00580B25">
        <w:rPr>
          <w:rFonts w:cs="Times New Roman"/>
          <w:szCs w:val="24"/>
          <w:lang w:val="en-US"/>
        </w:rPr>
        <w:t>ty</w:t>
      </w:r>
      <w:r w:rsidR="00D80FB5" w:rsidRPr="00580B25">
        <w:rPr>
          <w:rFonts w:cs="Times New Roman"/>
          <w:szCs w:val="24"/>
          <w:lang w:val="en-US"/>
        </w:rPr>
        <w:t xml:space="preserve"> respectively, against </w:t>
      </w:r>
      <w:r w:rsidR="002D4602" w:rsidRPr="00580B25">
        <w:rPr>
          <w:rFonts w:cs="Times New Roman"/>
          <w:szCs w:val="24"/>
          <w:lang w:val="en-US"/>
        </w:rPr>
        <w:t>30</w:t>
      </w:r>
      <w:r w:rsidR="00513ADD">
        <w:rPr>
          <w:rFonts w:cs="Times New Roman"/>
          <w:szCs w:val="24"/>
          <w:lang w:val="en-US"/>
        </w:rPr>
        <w:t xml:space="preserve"> % and 16</w:t>
      </w:r>
      <w:r w:rsidR="00D80FB5" w:rsidRPr="00580B25">
        <w:rPr>
          <w:rFonts w:cs="Times New Roman"/>
          <w:szCs w:val="24"/>
          <w:lang w:val="en-US"/>
        </w:rPr>
        <w:t xml:space="preserve">% of rural-to-urban migrants. Of the urban non-migrants, </w:t>
      </w:r>
      <w:r w:rsidR="002D4602" w:rsidRPr="00580B25">
        <w:rPr>
          <w:rFonts w:cs="Times New Roman"/>
          <w:szCs w:val="24"/>
          <w:lang w:val="en-US"/>
        </w:rPr>
        <w:t>23</w:t>
      </w:r>
      <w:r w:rsidR="00D80FB5" w:rsidRPr="00580B25">
        <w:rPr>
          <w:rFonts w:cs="Times New Roman"/>
          <w:szCs w:val="24"/>
          <w:lang w:val="en-US"/>
        </w:rPr>
        <w:t>% and 18% were overweight and obese respectively. A little over half (</w:t>
      </w:r>
      <w:r w:rsidR="00513ADD">
        <w:rPr>
          <w:rFonts w:cs="Times New Roman"/>
          <w:szCs w:val="24"/>
          <w:lang w:val="en-US"/>
        </w:rPr>
        <w:t>5</w:t>
      </w:r>
      <w:r w:rsidR="00C135A0">
        <w:rPr>
          <w:rFonts w:cs="Times New Roman"/>
          <w:szCs w:val="24"/>
          <w:lang w:val="en-US"/>
        </w:rPr>
        <w:t>7</w:t>
      </w:r>
      <w:r w:rsidR="00D80FB5" w:rsidRPr="00580B25">
        <w:rPr>
          <w:rFonts w:cs="Times New Roman"/>
          <w:szCs w:val="24"/>
          <w:lang w:val="en-US"/>
        </w:rPr>
        <w:t xml:space="preserve">%) of the rural-to-urban migrant women were aged 15-29, while </w:t>
      </w:r>
      <w:r w:rsidR="00513ADD">
        <w:rPr>
          <w:rFonts w:cs="Times New Roman"/>
          <w:szCs w:val="24"/>
          <w:lang w:val="en-US"/>
        </w:rPr>
        <w:t>62</w:t>
      </w:r>
      <w:r w:rsidR="00D80FB5" w:rsidRPr="00580B25">
        <w:rPr>
          <w:rFonts w:cs="Times New Roman"/>
          <w:szCs w:val="24"/>
          <w:lang w:val="en-US"/>
        </w:rPr>
        <w:t xml:space="preserve">% were married or living together. Only </w:t>
      </w:r>
      <w:r w:rsidR="00513ADD">
        <w:rPr>
          <w:rFonts w:cs="Times New Roman"/>
          <w:szCs w:val="24"/>
          <w:lang w:val="en-US"/>
        </w:rPr>
        <w:t>5</w:t>
      </w:r>
      <w:r w:rsidR="00D80FB5" w:rsidRPr="00580B25">
        <w:rPr>
          <w:rFonts w:cs="Times New Roman"/>
          <w:szCs w:val="24"/>
          <w:lang w:val="en-US"/>
        </w:rPr>
        <w:t>% of the</w:t>
      </w:r>
      <w:r w:rsidR="00636027" w:rsidRPr="00580B25">
        <w:rPr>
          <w:rFonts w:cs="Times New Roman"/>
          <w:szCs w:val="24"/>
          <w:lang w:val="en-US"/>
        </w:rPr>
        <w:t xml:space="preserve"> female</w:t>
      </w:r>
      <w:r w:rsidR="00D80FB5" w:rsidRPr="00580B25">
        <w:rPr>
          <w:rFonts w:cs="Times New Roman"/>
          <w:szCs w:val="24"/>
          <w:lang w:val="en-US"/>
        </w:rPr>
        <w:t xml:space="preserve"> rural non-migrants were in the richest household wealth quintile, compared to </w:t>
      </w:r>
      <w:r w:rsidR="00513ADD">
        <w:rPr>
          <w:rFonts w:cs="Times New Roman"/>
          <w:szCs w:val="24"/>
          <w:lang w:val="en-US"/>
        </w:rPr>
        <w:t>52</w:t>
      </w:r>
      <w:r w:rsidR="00D80FB5" w:rsidRPr="00580B25">
        <w:rPr>
          <w:rFonts w:cs="Times New Roman"/>
          <w:szCs w:val="24"/>
          <w:lang w:val="en-US"/>
        </w:rPr>
        <w:t xml:space="preserve">% of the female rural-to-urban migrants and </w:t>
      </w:r>
      <w:r w:rsidR="00513ADD">
        <w:rPr>
          <w:rFonts w:cs="Times New Roman"/>
          <w:szCs w:val="24"/>
          <w:lang w:val="en-US"/>
        </w:rPr>
        <w:t>51</w:t>
      </w:r>
      <w:r w:rsidR="00D80FB5" w:rsidRPr="00580B25">
        <w:rPr>
          <w:rFonts w:cs="Times New Roman"/>
          <w:szCs w:val="24"/>
          <w:lang w:val="en-US"/>
        </w:rPr>
        <w:t>% of the female urban non-migrants.</w:t>
      </w:r>
    </w:p>
    <w:p w14:paraId="1348FC31" w14:textId="56909151" w:rsidR="00217503" w:rsidRPr="00217503" w:rsidRDefault="00017C7E" w:rsidP="00217503">
      <w:pPr>
        <w:spacing w:line="360" w:lineRule="auto"/>
        <w:ind w:firstLine="720"/>
        <w:jc w:val="both"/>
        <w:rPr>
          <w:rFonts w:cs="Times New Roman"/>
          <w:szCs w:val="24"/>
          <w:lang w:val="en-US"/>
        </w:rPr>
      </w:pPr>
      <w:r w:rsidRPr="00017C7E">
        <w:rPr>
          <w:rFonts w:cs="Times New Roman"/>
          <w:szCs w:val="24"/>
          <w:lang w:val="en-US"/>
        </w:rPr>
        <w:fldChar w:fldCharType="begin"/>
      </w:r>
      <w:r w:rsidRPr="00017C7E">
        <w:rPr>
          <w:rFonts w:cs="Times New Roman"/>
          <w:szCs w:val="24"/>
          <w:lang w:val="en-US"/>
        </w:rPr>
        <w:instrText xml:space="preserve"> REF _Ref525123529 \h  \* MERGEFORMAT </w:instrText>
      </w:r>
      <w:r w:rsidRPr="00017C7E">
        <w:rPr>
          <w:rFonts w:cs="Times New Roman"/>
          <w:szCs w:val="24"/>
          <w:lang w:val="en-US"/>
        </w:rPr>
      </w:r>
      <w:r w:rsidRPr="00017C7E">
        <w:rPr>
          <w:rFonts w:cs="Times New Roman"/>
          <w:szCs w:val="24"/>
          <w:lang w:val="en-US"/>
        </w:rPr>
        <w:fldChar w:fldCharType="separate"/>
      </w:r>
      <w:r w:rsidRPr="00017C7E">
        <w:t xml:space="preserve">Table </w:t>
      </w:r>
      <w:r w:rsidRPr="00017C7E">
        <w:rPr>
          <w:noProof/>
        </w:rPr>
        <w:t>2</w:t>
      </w:r>
      <w:r w:rsidRPr="00017C7E">
        <w:rPr>
          <w:rFonts w:cs="Times New Roman"/>
          <w:szCs w:val="24"/>
          <w:lang w:val="en-US"/>
        </w:rPr>
        <w:fldChar w:fldCharType="end"/>
      </w:r>
      <w:r w:rsidR="00D80FB5" w:rsidRPr="00C07A33">
        <w:rPr>
          <w:rFonts w:cs="Times New Roman"/>
          <w:szCs w:val="24"/>
          <w:lang w:val="en-US"/>
        </w:rPr>
        <w:t xml:space="preserve"> </w:t>
      </w:r>
      <w:r w:rsidR="00427232">
        <w:rPr>
          <w:rFonts w:cs="Times New Roman"/>
          <w:szCs w:val="24"/>
          <w:lang w:val="en-US"/>
        </w:rPr>
        <w:t>provides a description of</w:t>
      </w:r>
      <w:r w:rsidR="00D80FB5" w:rsidRPr="00C07A33">
        <w:rPr>
          <w:rFonts w:cs="Times New Roman"/>
          <w:szCs w:val="24"/>
          <w:lang w:val="en-US"/>
        </w:rPr>
        <w:t xml:space="preserve"> weekly household food group consumption per migration status in average days per week. </w:t>
      </w:r>
      <w:r w:rsidR="00081527">
        <w:rPr>
          <w:rFonts w:cs="Times New Roman"/>
          <w:szCs w:val="24"/>
          <w:lang w:val="en-US"/>
        </w:rPr>
        <w:t>R</w:t>
      </w:r>
      <w:r w:rsidR="00D80FB5" w:rsidRPr="00C07A33">
        <w:rPr>
          <w:rFonts w:cs="Times New Roman"/>
          <w:szCs w:val="24"/>
          <w:lang w:val="en-US"/>
        </w:rPr>
        <w:t>ural-to-urban migrants had lower average number of days per week consumption of cereals</w:t>
      </w:r>
      <w:r w:rsidR="00D048C1">
        <w:rPr>
          <w:rFonts w:cs="Times New Roman"/>
          <w:szCs w:val="24"/>
          <w:lang w:val="en-US"/>
        </w:rPr>
        <w:t xml:space="preserve"> and </w:t>
      </w:r>
      <w:r w:rsidR="00C87D40">
        <w:rPr>
          <w:rFonts w:cs="Times New Roman"/>
          <w:szCs w:val="24"/>
          <w:lang w:val="en-US"/>
        </w:rPr>
        <w:t>grains</w:t>
      </w:r>
      <w:r w:rsidR="00D80FB5" w:rsidRPr="00C07A33">
        <w:rPr>
          <w:rFonts w:cs="Times New Roman"/>
          <w:szCs w:val="24"/>
          <w:lang w:val="en-US"/>
        </w:rPr>
        <w:t xml:space="preserve"> and pulses/nuts compared </w:t>
      </w:r>
      <w:r w:rsidR="00081527">
        <w:rPr>
          <w:rFonts w:cs="Times New Roman"/>
          <w:szCs w:val="24"/>
          <w:lang w:val="en-US"/>
        </w:rPr>
        <w:t>with</w:t>
      </w:r>
      <w:r w:rsidR="00D80FB5" w:rsidRPr="00C07A33">
        <w:rPr>
          <w:rFonts w:cs="Times New Roman"/>
          <w:szCs w:val="24"/>
          <w:lang w:val="en-US"/>
        </w:rPr>
        <w:t xml:space="preserve"> rural non-migrants (</w:t>
      </w:r>
      <w:r w:rsidR="00513ADD">
        <w:rPr>
          <w:rFonts w:cs="Times New Roman"/>
          <w:szCs w:val="24"/>
          <w:lang w:val="en-US"/>
        </w:rPr>
        <w:t>5.75 (0.08) vs. 6.13 (0.05)</w:t>
      </w:r>
      <w:r w:rsidR="008D16F6">
        <w:rPr>
          <w:rFonts w:cs="Times New Roman"/>
          <w:szCs w:val="24"/>
          <w:lang w:val="en-US"/>
        </w:rPr>
        <w:t xml:space="preserve"> for cereals</w:t>
      </w:r>
      <w:r w:rsidR="00D048C1">
        <w:rPr>
          <w:rFonts w:cs="Times New Roman"/>
          <w:szCs w:val="24"/>
          <w:lang w:val="en-US"/>
        </w:rPr>
        <w:t xml:space="preserve"> and </w:t>
      </w:r>
      <w:r w:rsidR="00C87D40">
        <w:rPr>
          <w:rFonts w:cs="Times New Roman"/>
          <w:szCs w:val="24"/>
          <w:lang w:val="en-US"/>
        </w:rPr>
        <w:t>grains</w:t>
      </w:r>
      <w:r w:rsidR="008D16F6">
        <w:rPr>
          <w:rFonts w:cs="Times New Roman"/>
          <w:szCs w:val="24"/>
          <w:lang w:val="en-US"/>
        </w:rPr>
        <w:t xml:space="preserve"> and 2.06 (0.06) vs. 2.80 (0.08)</w:t>
      </w:r>
      <w:r w:rsidR="00D80FB5" w:rsidRPr="00C07A33">
        <w:rPr>
          <w:rFonts w:cs="Times New Roman"/>
          <w:szCs w:val="24"/>
          <w:lang w:val="en-US"/>
        </w:rPr>
        <w:t xml:space="preserve"> for pulses/nuts). Additionally, migrants had</w:t>
      </w:r>
      <w:r w:rsidR="003C03B5">
        <w:rPr>
          <w:rFonts w:cs="Times New Roman"/>
          <w:szCs w:val="24"/>
          <w:lang w:val="en-US"/>
        </w:rPr>
        <w:t xml:space="preserve"> a</w:t>
      </w:r>
      <w:r w:rsidR="00D80FB5" w:rsidRPr="00C07A33">
        <w:rPr>
          <w:rFonts w:cs="Times New Roman"/>
          <w:szCs w:val="24"/>
          <w:lang w:val="en-US"/>
        </w:rPr>
        <w:t xml:space="preserve"> higher average daily consumption per week for all fruit </w:t>
      </w:r>
      <w:r w:rsidR="00636027">
        <w:rPr>
          <w:rFonts w:cs="Times New Roman"/>
          <w:szCs w:val="24"/>
          <w:lang w:val="en-US"/>
        </w:rPr>
        <w:t>and vegetable groups compared with</w:t>
      </w:r>
      <w:r w:rsidR="00D80FB5" w:rsidRPr="00C07A33">
        <w:rPr>
          <w:rFonts w:cs="Times New Roman"/>
          <w:szCs w:val="24"/>
          <w:lang w:val="en-US"/>
        </w:rPr>
        <w:t xml:space="preserve"> rural non-migrants.</w:t>
      </w:r>
      <w:r w:rsidR="00577D71">
        <w:rPr>
          <w:rFonts w:cs="Times New Roman"/>
          <w:szCs w:val="24"/>
          <w:lang w:val="en-US"/>
        </w:rPr>
        <w:t xml:space="preserve"> </w:t>
      </w:r>
      <w:r w:rsidR="00D80FB5">
        <w:rPr>
          <w:rFonts w:cs="Times New Roman"/>
          <w:szCs w:val="24"/>
          <w:lang w:val="en-US"/>
        </w:rPr>
        <w:t>M</w:t>
      </w:r>
      <w:r w:rsidR="00D80FB5" w:rsidRPr="00C47A90">
        <w:rPr>
          <w:rFonts w:cs="Times New Roman"/>
          <w:szCs w:val="24"/>
          <w:lang w:val="en-US"/>
        </w:rPr>
        <w:t xml:space="preserve">igrants </w:t>
      </w:r>
      <w:r w:rsidR="00577D71">
        <w:rPr>
          <w:rFonts w:cs="Times New Roman"/>
          <w:szCs w:val="24"/>
          <w:lang w:val="en-US"/>
        </w:rPr>
        <w:t>also consumed</w:t>
      </w:r>
      <w:r w:rsidR="00D80FB5">
        <w:rPr>
          <w:rFonts w:cs="Times New Roman"/>
          <w:szCs w:val="24"/>
          <w:lang w:val="en-US"/>
        </w:rPr>
        <w:t xml:space="preserve"> </w:t>
      </w:r>
      <w:r w:rsidR="00D80FB5" w:rsidRPr="00C47A90">
        <w:rPr>
          <w:rFonts w:cs="Times New Roman"/>
          <w:szCs w:val="24"/>
          <w:lang w:val="en-US"/>
        </w:rPr>
        <w:t xml:space="preserve">higher </w:t>
      </w:r>
      <w:r w:rsidR="00081527">
        <w:rPr>
          <w:rFonts w:cs="Times New Roman"/>
          <w:szCs w:val="24"/>
          <w:lang w:val="en-US"/>
        </w:rPr>
        <w:t>weekly</w:t>
      </w:r>
      <w:r w:rsidR="00081527" w:rsidRPr="00C47A90">
        <w:rPr>
          <w:rFonts w:cs="Times New Roman"/>
          <w:szCs w:val="24"/>
          <w:lang w:val="en-US"/>
        </w:rPr>
        <w:t xml:space="preserve"> </w:t>
      </w:r>
      <w:r w:rsidR="00D80FB5" w:rsidRPr="00C47A90">
        <w:rPr>
          <w:rFonts w:cs="Times New Roman"/>
          <w:szCs w:val="24"/>
          <w:lang w:val="en-US"/>
        </w:rPr>
        <w:t>averages for animal</w:t>
      </w:r>
      <w:r w:rsidR="008D16F6">
        <w:rPr>
          <w:rFonts w:cs="Times New Roman"/>
          <w:szCs w:val="24"/>
          <w:lang w:val="en-US"/>
        </w:rPr>
        <w:t>-sourced</w:t>
      </w:r>
      <w:r w:rsidR="00D80FB5" w:rsidRPr="00C47A90">
        <w:rPr>
          <w:rFonts w:cs="Times New Roman"/>
          <w:szCs w:val="24"/>
          <w:lang w:val="en-US"/>
        </w:rPr>
        <w:t xml:space="preserve"> food products</w:t>
      </w:r>
      <w:r w:rsidR="00636027">
        <w:rPr>
          <w:rFonts w:cs="Times New Roman"/>
          <w:szCs w:val="24"/>
          <w:lang w:val="en-US"/>
        </w:rPr>
        <w:t xml:space="preserve"> meat</w:t>
      </w:r>
      <w:r w:rsidR="008D16F6">
        <w:rPr>
          <w:rFonts w:cs="Times New Roman"/>
          <w:szCs w:val="24"/>
          <w:lang w:val="en-US"/>
        </w:rPr>
        <w:t xml:space="preserve"> (1.55 (0.07) vs 0.86 (0.04)), eggs (1.40 (0.07) vs. 0.72 (0.04)), </w:t>
      </w:r>
      <w:r w:rsidR="00D80FB5">
        <w:rPr>
          <w:rFonts w:cs="Times New Roman"/>
          <w:szCs w:val="24"/>
          <w:lang w:val="en-US"/>
        </w:rPr>
        <w:t>fats</w:t>
      </w:r>
      <w:r w:rsidR="008D16F6">
        <w:rPr>
          <w:rFonts w:cs="Times New Roman"/>
          <w:szCs w:val="24"/>
          <w:lang w:val="en-US"/>
        </w:rPr>
        <w:t xml:space="preserve"> (6.52 (0.06) vs. 6.08 (0.05))</w:t>
      </w:r>
      <w:r w:rsidR="00D80FB5" w:rsidRPr="00C47A90">
        <w:rPr>
          <w:rFonts w:cs="Times New Roman"/>
          <w:szCs w:val="24"/>
          <w:lang w:val="en-US"/>
        </w:rPr>
        <w:t>, and sweets</w:t>
      </w:r>
      <w:r w:rsidR="008D16F6">
        <w:rPr>
          <w:rFonts w:cs="Times New Roman"/>
          <w:szCs w:val="24"/>
          <w:lang w:val="en-US"/>
        </w:rPr>
        <w:t xml:space="preserve"> (6.00 (0.09) vs. 5.6 (0.07))</w:t>
      </w:r>
      <w:r w:rsidR="00D80FB5" w:rsidRPr="00C47A90">
        <w:rPr>
          <w:rFonts w:cs="Times New Roman"/>
          <w:szCs w:val="24"/>
          <w:lang w:val="en-US"/>
        </w:rPr>
        <w:t xml:space="preserve"> compared to rural</w:t>
      </w:r>
      <w:r w:rsidR="00D80FB5">
        <w:rPr>
          <w:rFonts w:cs="Times New Roman"/>
          <w:szCs w:val="24"/>
          <w:lang w:val="en-US"/>
        </w:rPr>
        <w:t xml:space="preserve"> </w:t>
      </w:r>
      <w:r w:rsidR="00D80FB5" w:rsidRPr="00C47A90">
        <w:rPr>
          <w:rFonts w:cs="Times New Roman"/>
          <w:szCs w:val="24"/>
          <w:lang w:val="en-US"/>
        </w:rPr>
        <w:t xml:space="preserve">non-migrants. </w:t>
      </w:r>
      <w:r w:rsidR="00636027">
        <w:rPr>
          <w:rFonts w:cs="Times New Roman"/>
          <w:szCs w:val="24"/>
          <w:lang w:val="en-US"/>
        </w:rPr>
        <w:t>C</w:t>
      </w:r>
      <w:r w:rsidR="00577D71">
        <w:rPr>
          <w:rFonts w:cs="Times New Roman"/>
          <w:szCs w:val="24"/>
          <w:lang w:val="en-US"/>
        </w:rPr>
        <w:t>ompared with urban non-migrants r</w:t>
      </w:r>
      <w:r w:rsidR="00D80FB5">
        <w:rPr>
          <w:rFonts w:cs="Times New Roman"/>
          <w:szCs w:val="24"/>
          <w:lang w:val="en-US"/>
        </w:rPr>
        <w:t>ural-to-urban</w:t>
      </w:r>
      <w:r w:rsidR="00D80FB5" w:rsidRPr="000502CC">
        <w:rPr>
          <w:rFonts w:cs="Times New Roman"/>
          <w:szCs w:val="24"/>
          <w:lang w:val="en-US"/>
        </w:rPr>
        <w:t xml:space="preserve"> migrants consumed </w:t>
      </w:r>
      <w:r w:rsidR="00482D7F">
        <w:rPr>
          <w:rFonts w:cs="Times New Roman"/>
          <w:szCs w:val="24"/>
          <w:lang w:val="en-US"/>
        </w:rPr>
        <w:t>more</w:t>
      </w:r>
      <w:r w:rsidR="00D80FB5" w:rsidRPr="000502CC">
        <w:rPr>
          <w:rFonts w:cs="Times New Roman"/>
          <w:szCs w:val="24"/>
          <w:lang w:val="en-US"/>
        </w:rPr>
        <w:t xml:space="preserve"> fruit</w:t>
      </w:r>
      <w:r w:rsidR="00482D7F">
        <w:rPr>
          <w:rFonts w:cs="Times New Roman"/>
          <w:szCs w:val="24"/>
          <w:lang w:val="en-US"/>
        </w:rPr>
        <w:t xml:space="preserve">s, </w:t>
      </w:r>
      <w:r w:rsidR="00D80FB5" w:rsidRPr="000502CC">
        <w:rPr>
          <w:rFonts w:cs="Times New Roman"/>
          <w:szCs w:val="24"/>
          <w:lang w:val="en-US"/>
        </w:rPr>
        <w:t>vegetables</w:t>
      </w:r>
      <w:r w:rsidR="00482D7F">
        <w:rPr>
          <w:rFonts w:cs="Times New Roman"/>
          <w:szCs w:val="24"/>
          <w:lang w:val="en-US"/>
        </w:rPr>
        <w:t xml:space="preserve"> and sweets</w:t>
      </w:r>
      <w:r w:rsidR="00D80FB5" w:rsidRPr="000502CC">
        <w:rPr>
          <w:rFonts w:cs="Times New Roman"/>
          <w:szCs w:val="24"/>
          <w:lang w:val="en-US"/>
        </w:rPr>
        <w:t>;</w:t>
      </w:r>
      <w:r w:rsidR="00482D7F">
        <w:rPr>
          <w:rFonts w:cs="Times New Roman"/>
          <w:szCs w:val="24"/>
          <w:lang w:val="en-US"/>
        </w:rPr>
        <w:t xml:space="preserve"> and less</w:t>
      </w:r>
      <w:r w:rsidR="00D80FB5" w:rsidRPr="000502CC">
        <w:rPr>
          <w:rFonts w:cs="Times New Roman"/>
          <w:szCs w:val="24"/>
          <w:lang w:val="en-US"/>
        </w:rPr>
        <w:t xml:space="preserve"> animal-sourced products meats, fish </w:t>
      </w:r>
      <w:r w:rsidR="00D80FB5">
        <w:rPr>
          <w:rFonts w:cs="Times New Roman"/>
          <w:szCs w:val="24"/>
          <w:lang w:val="en-US"/>
        </w:rPr>
        <w:t>or seashell</w:t>
      </w:r>
      <w:r w:rsidR="00D80FB5" w:rsidRPr="000502CC">
        <w:rPr>
          <w:rFonts w:cs="Times New Roman"/>
          <w:szCs w:val="24"/>
          <w:lang w:val="en-US"/>
        </w:rPr>
        <w:t xml:space="preserve"> seafood,</w:t>
      </w:r>
      <w:r w:rsidR="00482D7F">
        <w:rPr>
          <w:rFonts w:cs="Times New Roman"/>
          <w:szCs w:val="24"/>
          <w:lang w:val="en-US"/>
        </w:rPr>
        <w:t xml:space="preserve"> and</w:t>
      </w:r>
      <w:r w:rsidR="00D80FB5" w:rsidRPr="000502CC">
        <w:rPr>
          <w:rFonts w:cs="Times New Roman"/>
          <w:szCs w:val="24"/>
          <w:lang w:val="en-US"/>
        </w:rPr>
        <w:t xml:space="preserve"> </w:t>
      </w:r>
      <w:r w:rsidR="00C87D40">
        <w:rPr>
          <w:rFonts w:cs="Times New Roman"/>
          <w:szCs w:val="24"/>
          <w:lang w:val="en-US"/>
        </w:rPr>
        <w:t>dairy products</w:t>
      </w:r>
      <w:r w:rsidR="00D80FB5">
        <w:rPr>
          <w:rFonts w:cs="Times New Roman"/>
          <w:szCs w:val="24"/>
          <w:lang w:val="en-US"/>
        </w:rPr>
        <w:t>.</w:t>
      </w:r>
    </w:p>
    <w:p w14:paraId="4FFD0179" w14:textId="2360282D" w:rsidR="00D80FB5" w:rsidRPr="00383398" w:rsidRDefault="00D80FB5" w:rsidP="00217503">
      <w:pPr>
        <w:spacing w:after="0" w:line="360" w:lineRule="auto"/>
        <w:jc w:val="both"/>
        <w:rPr>
          <w:rFonts w:cs="Times New Roman"/>
          <w:b/>
          <w:i/>
          <w:szCs w:val="24"/>
          <w:lang w:val="en-US"/>
        </w:rPr>
      </w:pPr>
      <w:r w:rsidRPr="00383398">
        <w:rPr>
          <w:rFonts w:cs="Times New Roman"/>
          <w:b/>
          <w:i/>
          <w:szCs w:val="24"/>
          <w:lang w:val="en-US"/>
        </w:rPr>
        <w:t>Overweight and obesity risk per migration status</w:t>
      </w:r>
    </w:p>
    <w:p w14:paraId="382E63D0" w14:textId="719D6CFE" w:rsidR="00FA7ABC" w:rsidRPr="003C03B5" w:rsidRDefault="00017C7E" w:rsidP="00312C3D">
      <w:pPr>
        <w:spacing w:line="360" w:lineRule="auto"/>
        <w:jc w:val="both"/>
        <w:rPr>
          <w:rFonts w:cs="Times New Roman"/>
          <w:szCs w:val="24"/>
          <w:lang w:val="en-US"/>
        </w:rPr>
      </w:pPr>
      <w:r w:rsidRPr="00017C7E">
        <w:rPr>
          <w:rFonts w:cs="Times New Roman"/>
          <w:szCs w:val="24"/>
        </w:rPr>
        <w:fldChar w:fldCharType="begin"/>
      </w:r>
      <w:r w:rsidRPr="00017C7E">
        <w:rPr>
          <w:rFonts w:cs="Times New Roman"/>
          <w:szCs w:val="24"/>
        </w:rPr>
        <w:instrText xml:space="preserve"> REF _Ref525123549 \h  \* MERGEFORMAT </w:instrText>
      </w:r>
      <w:r w:rsidRPr="00017C7E">
        <w:rPr>
          <w:rFonts w:cs="Times New Roman"/>
          <w:szCs w:val="24"/>
        </w:rPr>
      </w:r>
      <w:r w:rsidRPr="00017C7E">
        <w:rPr>
          <w:rFonts w:cs="Times New Roman"/>
          <w:szCs w:val="24"/>
        </w:rPr>
        <w:fldChar w:fldCharType="separate"/>
      </w:r>
      <w:r w:rsidRPr="00017C7E">
        <w:t xml:space="preserve">Table </w:t>
      </w:r>
      <w:r w:rsidRPr="00017C7E">
        <w:rPr>
          <w:noProof/>
        </w:rPr>
        <w:t>3</w:t>
      </w:r>
      <w:r w:rsidRPr="00017C7E">
        <w:rPr>
          <w:rFonts w:cs="Times New Roman"/>
          <w:szCs w:val="24"/>
        </w:rPr>
        <w:fldChar w:fldCharType="end"/>
      </w:r>
      <w:r w:rsidR="00D80FB5" w:rsidRPr="00C47A90">
        <w:rPr>
          <w:rFonts w:cs="Times New Roman"/>
          <w:szCs w:val="24"/>
        </w:rPr>
        <w:t xml:space="preserve"> shows that </w:t>
      </w:r>
      <w:r w:rsidR="00D80FB5">
        <w:rPr>
          <w:rFonts w:cs="Times New Roman"/>
          <w:szCs w:val="24"/>
        </w:rPr>
        <w:t>rural-to-urban</w:t>
      </w:r>
      <w:r w:rsidR="009B27CD">
        <w:rPr>
          <w:rFonts w:cs="Times New Roman"/>
          <w:szCs w:val="24"/>
        </w:rPr>
        <w:t xml:space="preserve"> migrant women</w:t>
      </w:r>
      <w:r w:rsidR="00D80FB5" w:rsidRPr="00C47A90">
        <w:rPr>
          <w:rFonts w:cs="Times New Roman"/>
          <w:szCs w:val="24"/>
        </w:rPr>
        <w:t xml:space="preserve"> were at an incre</w:t>
      </w:r>
      <w:r w:rsidR="00D80FB5">
        <w:rPr>
          <w:rFonts w:cs="Times New Roman"/>
          <w:szCs w:val="24"/>
        </w:rPr>
        <w:t>ased risk of being overweight or</w:t>
      </w:r>
      <w:r w:rsidR="00D80FB5" w:rsidRPr="00C47A90">
        <w:rPr>
          <w:rFonts w:cs="Times New Roman"/>
          <w:szCs w:val="24"/>
        </w:rPr>
        <w:t xml:space="preserve"> obese in comparison with</w:t>
      </w:r>
      <w:r w:rsidR="009B27CD">
        <w:rPr>
          <w:rFonts w:cs="Times New Roman"/>
          <w:szCs w:val="24"/>
        </w:rPr>
        <w:t xml:space="preserve"> </w:t>
      </w:r>
      <w:r w:rsidR="00D80FB5" w:rsidRPr="00C47A90">
        <w:rPr>
          <w:rFonts w:cs="Times New Roman"/>
          <w:szCs w:val="24"/>
        </w:rPr>
        <w:t>rural non-m</w:t>
      </w:r>
      <w:r w:rsidR="009B27CD">
        <w:rPr>
          <w:rFonts w:cs="Times New Roman"/>
          <w:szCs w:val="24"/>
        </w:rPr>
        <w:t>igrant</w:t>
      </w:r>
      <w:r w:rsidR="00387F80">
        <w:rPr>
          <w:rFonts w:cs="Times New Roman"/>
          <w:szCs w:val="24"/>
        </w:rPr>
        <w:t xml:space="preserve"> women</w:t>
      </w:r>
      <w:r w:rsidR="009B27CD">
        <w:rPr>
          <w:rFonts w:cs="Times New Roman"/>
          <w:szCs w:val="24"/>
        </w:rPr>
        <w:t xml:space="preserve"> </w:t>
      </w:r>
      <w:r w:rsidR="00D80FB5" w:rsidRPr="00C47A90">
        <w:rPr>
          <w:rFonts w:cs="Times New Roman"/>
          <w:szCs w:val="24"/>
        </w:rPr>
        <w:t>(OR</w:t>
      </w:r>
      <w:r w:rsidR="0096224F">
        <w:rPr>
          <w:rFonts w:cs="Times New Roman"/>
          <w:szCs w:val="24"/>
        </w:rPr>
        <w:t xml:space="preserve"> 3.10</w:t>
      </w:r>
      <w:r w:rsidR="00D80FB5" w:rsidRPr="00C47A90">
        <w:rPr>
          <w:rFonts w:cs="Times New Roman"/>
          <w:szCs w:val="24"/>
        </w:rPr>
        <w:t>, 95% CI</w:t>
      </w:r>
      <w:r w:rsidR="0096224F">
        <w:rPr>
          <w:rFonts w:cs="Times New Roman"/>
          <w:szCs w:val="24"/>
        </w:rPr>
        <w:t xml:space="preserve"> 2.59-3.72</w:t>
      </w:r>
      <w:r w:rsidR="00D80FB5" w:rsidRPr="00C47A90">
        <w:rPr>
          <w:rFonts w:cs="Times New Roman"/>
          <w:szCs w:val="24"/>
        </w:rPr>
        <w:t>)</w:t>
      </w:r>
      <w:r w:rsidR="000603A5">
        <w:rPr>
          <w:rFonts w:cs="Times New Roman"/>
          <w:szCs w:val="24"/>
        </w:rPr>
        <w:t xml:space="preserve">. </w:t>
      </w:r>
      <w:r w:rsidR="00427232">
        <w:rPr>
          <w:rFonts w:cs="Times New Roman"/>
          <w:szCs w:val="24"/>
        </w:rPr>
        <w:t xml:space="preserve">Only </w:t>
      </w:r>
      <w:r w:rsidR="00427232">
        <w:rPr>
          <w:rFonts w:cs="Times New Roman"/>
          <w:szCs w:val="24"/>
          <w:lang w:val="en-US"/>
        </w:rPr>
        <w:t>a</w:t>
      </w:r>
      <w:r w:rsidR="00427232" w:rsidRPr="00C47A90">
        <w:rPr>
          <w:rFonts w:cs="Times New Roman"/>
          <w:szCs w:val="24"/>
          <w:lang w:val="en-US"/>
        </w:rPr>
        <w:t>fter adjust</w:t>
      </w:r>
      <w:r w:rsidR="00427232">
        <w:rPr>
          <w:rFonts w:cs="Times New Roman"/>
          <w:szCs w:val="24"/>
          <w:lang w:val="en-US"/>
        </w:rPr>
        <w:t>ing</w:t>
      </w:r>
      <w:r w:rsidR="00427232" w:rsidRPr="00C47A90">
        <w:rPr>
          <w:rFonts w:cs="Times New Roman"/>
          <w:szCs w:val="24"/>
          <w:lang w:val="en-US"/>
        </w:rPr>
        <w:t xml:space="preserve"> for </w:t>
      </w:r>
      <w:r w:rsidR="00427232">
        <w:rPr>
          <w:rFonts w:cs="Times New Roman"/>
          <w:szCs w:val="24"/>
          <w:lang w:val="en-US"/>
        </w:rPr>
        <w:t>household wealth</w:t>
      </w:r>
      <w:r w:rsidR="00427232" w:rsidRPr="00C47A90">
        <w:rPr>
          <w:rFonts w:cs="Times New Roman"/>
          <w:szCs w:val="24"/>
          <w:lang w:val="en-US"/>
        </w:rPr>
        <w:t xml:space="preserve">, </w:t>
      </w:r>
      <w:r w:rsidR="00427232">
        <w:rPr>
          <w:rFonts w:cs="Times New Roman"/>
          <w:szCs w:val="24"/>
          <w:lang w:val="en-US"/>
        </w:rPr>
        <w:t>there was no evidence of a significant difference for overweight/obesity risk between migrant women and rural non-migrant women</w:t>
      </w:r>
      <w:r w:rsidR="00A915FA">
        <w:rPr>
          <w:rFonts w:cs="Times New Roman"/>
          <w:szCs w:val="24"/>
          <w:lang w:val="en-US"/>
        </w:rPr>
        <w:t>.</w:t>
      </w:r>
    </w:p>
    <w:p w14:paraId="66B7F43B" w14:textId="3B6C9C0A" w:rsidR="00D80FB5" w:rsidRPr="00383398" w:rsidRDefault="00D80FB5" w:rsidP="00452B23">
      <w:pPr>
        <w:spacing w:after="0" w:line="360" w:lineRule="auto"/>
        <w:jc w:val="both"/>
        <w:rPr>
          <w:rFonts w:cs="Times New Roman"/>
          <w:b/>
          <w:i/>
          <w:szCs w:val="24"/>
        </w:rPr>
      </w:pPr>
      <w:r w:rsidRPr="00383398">
        <w:rPr>
          <w:rFonts w:cs="Times New Roman"/>
          <w:b/>
          <w:i/>
          <w:szCs w:val="24"/>
        </w:rPr>
        <w:t>Nutrition transition</w:t>
      </w:r>
    </w:p>
    <w:p w14:paraId="0667FC86" w14:textId="47770729" w:rsidR="00383398" w:rsidRDefault="00D80FB5" w:rsidP="00452B23">
      <w:pPr>
        <w:spacing w:after="0" w:line="360" w:lineRule="auto"/>
        <w:jc w:val="both"/>
        <w:rPr>
          <w:rFonts w:cs="Times New Roman"/>
          <w:color w:val="000000" w:themeColor="text1"/>
          <w:szCs w:val="24"/>
        </w:rPr>
      </w:pPr>
      <w:r w:rsidRPr="00C47A90">
        <w:rPr>
          <w:rFonts w:cs="Times New Roman"/>
          <w:szCs w:val="24"/>
        </w:rPr>
        <w:t>For</w:t>
      </w:r>
      <w:r w:rsidR="009B27CD">
        <w:rPr>
          <w:rFonts w:cs="Times New Roman"/>
          <w:szCs w:val="24"/>
        </w:rPr>
        <w:t xml:space="preserve"> </w:t>
      </w:r>
      <w:r w:rsidRPr="00C47A90">
        <w:rPr>
          <w:rFonts w:cs="Times New Roman"/>
          <w:szCs w:val="24"/>
        </w:rPr>
        <w:t>nutrition transition, the non-adjusted model (</w:t>
      </w:r>
      <w:r w:rsidR="00017C7E" w:rsidRPr="00017C7E">
        <w:rPr>
          <w:rFonts w:cs="Times New Roman"/>
          <w:szCs w:val="24"/>
        </w:rPr>
        <w:fldChar w:fldCharType="begin"/>
      </w:r>
      <w:r w:rsidR="00017C7E" w:rsidRPr="00017C7E">
        <w:rPr>
          <w:rFonts w:cs="Times New Roman"/>
          <w:szCs w:val="24"/>
        </w:rPr>
        <w:instrText xml:space="preserve"> REF _Ref525123549 \h  \* MERGEFORMAT </w:instrText>
      </w:r>
      <w:r w:rsidR="00017C7E" w:rsidRPr="00017C7E">
        <w:rPr>
          <w:rFonts w:cs="Times New Roman"/>
          <w:szCs w:val="24"/>
        </w:rPr>
      </w:r>
      <w:r w:rsidR="00017C7E" w:rsidRPr="00017C7E">
        <w:rPr>
          <w:rFonts w:cs="Times New Roman"/>
          <w:szCs w:val="24"/>
        </w:rPr>
        <w:fldChar w:fldCharType="separate"/>
      </w:r>
      <w:r w:rsidR="00017C7E" w:rsidRPr="00017C7E">
        <w:t xml:space="preserve">Table </w:t>
      </w:r>
      <w:r w:rsidR="00017C7E" w:rsidRPr="00017C7E">
        <w:rPr>
          <w:noProof/>
        </w:rPr>
        <w:t>3</w:t>
      </w:r>
      <w:r w:rsidR="00017C7E" w:rsidRPr="00017C7E">
        <w:rPr>
          <w:rFonts w:cs="Times New Roman"/>
          <w:szCs w:val="24"/>
        </w:rPr>
        <w:fldChar w:fldCharType="end"/>
      </w:r>
      <w:r w:rsidRPr="00C47A90">
        <w:rPr>
          <w:rFonts w:cs="Times New Roman"/>
          <w:szCs w:val="24"/>
        </w:rPr>
        <w:t>) shows that</w:t>
      </w:r>
      <w:r>
        <w:rPr>
          <w:rFonts w:cs="Times New Roman"/>
          <w:szCs w:val="24"/>
        </w:rPr>
        <w:t xml:space="preserve"> compared to rural non-migrants,</w:t>
      </w:r>
      <w:r w:rsidR="00FA7ABC">
        <w:rPr>
          <w:rFonts w:cs="Times New Roman"/>
          <w:szCs w:val="24"/>
        </w:rPr>
        <w:t xml:space="preserve"> </w:t>
      </w:r>
      <w:r w:rsidRPr="00C47A90">
        <w:rPr>
          <w:rFonts w:cs="Times New Roman"/>
          <w:szCs w:val="24"/>
        </w:rPr>
        <w:t>migrants</w:t>
      </w:r>
      <w:r>
        <w:rPr>
          <w:rFonts w:cs="Times New Roman"/>
          <w:szCs w:val="24"/>
        </w:rPr>
        <w:t xml:space="preserve"> were less likely</w:t>
      </w:r>
      <w:r w:rsidRPr="00C47A90">
        <w:rPr>
          <w:rFonts w:cs="Times New Roman"/>
          <w:szCs w:val="24"/>
        </w:rPr>
        <w:t xml:space="preserve"> to consume </w:t>
      </w:r>
      <w:r w:rsidR="004856A0">
        <w:rPr>
          <w:rFonts w:cs="Times New Roman"/>
          <w:szCs w:val="24"/>
        </w:rPr>
        <w:t xml:space="preserve">cereals and </w:t>
      </w:r>
      <w:r>
        <w:rPr>
          <w:rFonts w:cs="Times New Roman"/>
          <w:szCs w:val="24"/>
        </w:rPr>
        <w:t>grains (OR</w:t>
      </w:r>
      <w:r w:rsidR="00E4488F">
        <w:rPr>
          <w:rFonts w:cs="Times New Roman"/>
          <w:szCs w:val="24"/>
        </w:rPr>
        <w:t xml:space="preserve"> </w:t>
      </w:r>
      <w:r w:rsidRPr="00C47A90">
        <w:rPr>
          <w:rFonts w:cs="Times New Roman"/>
          <w:szCs w:val="24"/>
        </w:rPr>
        <w:t>0.</w:t>
      </w:r>
      <w:r w:rsidR="00306255">
        <w:rPr>
          <w:rFonts w:cs="Times New Roman"/>
          <w:szCs w:val="24"/>
        </w:rPr>
        <w:t>62</w:t>
      </w:r>
      <w:r w:rsidRPr="00C47A90">
        <w:rPr>
          <w:rFonts w:cs="Times New Roman"/>
          <w:szCs w:val="24"/>
        </w:rPr>
        <w:t>, 95% CI 0.5</w:t>
      </w:r>
      <w:r w:rsidR="00306255">
        <w:rPr>
          <w:rFonts w:cs="Times New Roman"/>
          <w:szCs w:val="24"/>
        </w:rPr>
        <w:t>0</w:t>
      </w:r>
      <w:r w:rsidRPr="00C47A90">
        <w:rPr>
          <w:rFonts w:cs="Times New Roman"/>
          <w:szCs w:val="24"/>
        </w:rPr>
        <w:t>-0.</w:t>
      </w:r>
      <w:r w:rsidR="00306255">
        <w:rPr>
          <w:rFonts w:cs="Times New Roman"/>
          <w:szCs w:val="24"/>
        </w:rPr>
        <w:t>76</w:t>
      </w:r>
      <w:r w:rsidRPr="00C47A90">
        <w:rPr>
          <w:rFonts w:cs="Times New Roman"/>
          <w:szCs w:val="24"/>
        </w:rPr>
        <w:t>) and pluses/nuts</w:t>
      </w:r>
      <w:r>
        <w:rPr>
          <w:rFonts w:cs="Times New Roman"/>
          <w:szCs w:val="24"/>
        </w:rPr>
        <w:t xml:space="preserve"> (OR</w:t>
      </w:r>
      <w:r w:rsidRPr="00C47A90">
        <w:rPr>
          <w:rFonts w:cs="Times New Roman"/>
          <w:szCs w:val="24"/>
        </w:rPr>
        <w:t xml:space="preserve"> 0.</w:t>
      </w:r>
      <w:r w:rsidR="00306255">
        <w:rPr>
          <w:rFonts w:cs="Times New Roman"/>
          <w:szCs w:val="24"/>
        </w:rPr>
        <w:t>65</w:t>
      </w:r>
      <w:r w:rsidRPr="00C47A90">
        <w:rPr>
          <w:rFonts w:cs="Times New Roman"/>
          <w:szCs w:val="24"/>
        </w:rPr>
        <w:t>, 95% CI 0.</w:t>
      </w:r>
      <w:r w:rsidR="00306255">
        <w:rPr>
          <w:rFonts w:cs="Times New Roman"/>
          <w:szCs w:val="24"/>
        </w:rPr>
        <w:t>56</w:t>
      </w:r>
      <w:r w:rsidRPr="00C47A90">
        <w:rPr>
          <w:rFonts w:cs="Times New Roman"/>
          <w:szCs w:val="24"/>
        </w:rPr>
        <w:t>-0.</w:t>
      </w:r>
      <w:r w:rsidR="00306255">
        <w:rPr>
          <w:rFonts w:cs="Times New Roman"/>
          <w:szCs w:val="24"/>
        </w:rPr>
        <w:t>76</w:t>
      </w:r>
      <w:r w:rsidRPr="00C47A90">
        <w:rPr>
          <w:rFonts w:cs="Times New Roman"/>
          <w:szCs w:val="24"/>
        </w:rPr>
        <w:t>)</w:t>
      </w:r>
      <w:r>
        <w:rPr>
          <w:rFonts w:cs="Times New Roman"/>
          <w:szCs w:val="24"/>
        </w:rPr>
        <w:t xml:space="preserve">, and </w:t>
      </w:r>
      <w:r w:rsidRPr="00C47A90">
        <w:rPr>
          <w:rFonts w:cs="Times New Roman"/>
          <w:szCs w:val="24"/>
        </w:rPr>
        <w:t>more likely to consume</w:t>
      </w:r>
      <w:r w:rsidR="004856A0">
        <w:rPr>
          <w:rFonts w:cs="Times New Roman"/>
          <w:szCs w:val="24"/>
        </w:rPr>
        <w:t xml:space="preserve"> roots and </w:t>
      </w:r>
      <w:r w:rsidR="000603A5">
        <w:rPr>
          <w:rFonts w:cs="Times New Roman"/>
          <w:szCs w:val="24"/>
        </w:rPr>
        <w:t>tubers (</w:t>
      </w:r>
      <w:r w:rsidR="00306255">
        <w:rPr>
          <w:rFonts w:cs="Times New Roman"/>
          <w:szCs w:val="24"/>
        </w:rPr>
        <w:t>OR 1.18, 95% CI 1.01-1.38</w:t>
      </w:r>
      <w:r w:rsidR="000603A5">
        <w:rPr>
          <w:rFonts w:cs="Times New Roman"/>
          <w:szCs w:val="24"/>
        </w:rPr>
        <w:t>). Additionally,</w:t>
      </w:r>
      <w:r w:rsidR="00306255">
        <w:rPr>
          <w:rFonts w:cs="Times New Roman"/>
          <w:szCs w:val="24"/>
        </w:rPr>
        <w:t xml:space="preserve"> migrants were more likely to consume the</w:t>
      </w:r>
      <w:r w:rsidR="000603A5">
        <w:rPr>
          <w:rFonts w:cs="Times New Roman"/>
          <w:szCs w:val="24"/>
        </w:rPr>
        <w:t xml:space="preserve"> </w:t>
      </w:r>
      <w:r w:rsidRPr="00C47A90">
        <w:rPr>
          <w:rFonts w:cs="Times New Roman"/>
          <w:szCs w:val="24"/>
        </w:rPr>
        <w:t>animal-sourced products meat (OR</w:t>
      </w:r>
      <w:r w:rsidR="00306255">
        <w:rPr>
          <w:rFonts w:cs="Times New Roman"/>
          <w:szCs w:val="24"/>
        </w:rPr>
        <w:t xml:space="preserve"> 2.45</w:t>
      </w:r>
      <w:r w:rsidRPr="00C47A90">
        <w:rPr>
          <w:rFonts w:cs="Times New Roman"/>
          <w:szCs w:val="24"/>
        </w:rPr>
        <w:t>, 95% CI</w:t>
      </w:r>
      <w:r w:rsidR="00306255">
        <w:rPr>
          <w:rFonts w:cs="Times New Roman"/>
          <w:szCs w:val="24"/>
        </w:rPr>
        <w:t xml:space="preserve"> 2.06-2.93</w:t>
      </w:r>
      <w:r w:rsidRPr="00C47A90">
        <w:rPr>
          <w:rFonts w:cs="Times New Roman"/>
          <w:szCs w:val="24"/>
        </w:rPr>
        <w:t>),</w:t>
      </w:r>
      <w:r w:rsidR="000603A5">
        <w:rPr>
          <w:rFonts w:cs="Times New Roman"/>
          <w:szCs w:val="24"/>
        </w:rPr>
        <w:t xml:space="preserve"> organ meats</w:t>
      </w:r>
      <w:r w:rsidR="00081527">
        <w:rPr>
          <w:rFonts w:cs="Times New Roman"/>
          <w:szCs w:val="24"/>
        </w:rPr>
        <w:t xml:space="preserve"> </w:t>
      </w:r>
      <w:r w:rsidR="00081527" w:rsidRPr="00C47A90">
        <w:rPr>
          <w:rFonts w:cs="Times New Roman"/>
          <w:szCs w:val="24"/>
        </w:rPr>
        <w:t xml:space="preserve">(OR </w:t>
      </w:r>
      <w:r w:rsidR="00716E2F">
        <w:rPr>
          <w:rFonts w:cs="Times New Roman"/>
          <w:szCs w:val="24"/>
        </w:rPr>
        <w:t>1.89</w:t>
      </w:r>
      <w:r w:rsidR="00081527" w:rsidRPr="00C47A90">
        <w:rPr>
          <w:rFonts w:cs="Times New Roman"/>
          <w:szCs w:val="24"/>
        </w:rPr>
        <w:t xml:space="preserve"> 95% CI</w:t>
      </w:r>
      <w:r w:rsidR="00716E2F">
        <w:rPr>
          <w:rFonts w:cs="Times New Roman"/>
          <w:szCs w:val="24"/>
        </w:rPr>
        <w:t xml:space="preserve"> 1.38-2.59</w:t>
      </w:r>
      <w:r w:rsidR="00306255">
        <w:rPr>
          <w:rFonts w:cs="Times New Roman"/>
          <w:szCs w:val="24"/>
        </w:rPr>
        <w:t>)</w:t>
      </w:r>
      <w:r w:rsidR="000603A5">
        <w:rPr>
          <w:rFonts w:cs="Times New Roman"/>
          <w:szCs w:val="24"/>
        </w:rPr>
        <w:t>, fish or shellfish</w:t>
      </w:r>
      <w:r w:rsidR="00081527">
        <w:rPr>
          <w:rFonts w:cs="Times New Roman"/>
          <w:szCs w:val="24"/>
        </w:rPr>
        <w:t xml:space="preserve"> </w:t>
      </w:r>
      <w:r w:rsidR="00081527" w:rsidRPr="00C47A90">
        <w:rPr>
          <w:rFonts w:cs="Times New Roman"/>
          <w:szCs w:val="24"/>
        </w:rPr>
        <w:t xml:space="preserve">(OR </w:t>
      </w:r>
      <w:r w:rsidR="00306255">
        <w:rPr>
          <w:rFonts w:cs="Times New Roman"/>
          <w:szCs w:val="24"/>
        </w:rPr>
        <w:t>1.55,</w:t>
      </w:r>
      <w:r w:rsidR="00081527" w:rsidRPr="00C47A90">
        <w:rPr>
          <w:rFonts w:cs="Times New Roman"/>
          <w:szCs w:val="24"/>
        </w:rPr>
        <w:t xml:space="preserve"> 95% CI</w:t>
      </w:r>
      <w:r w:rsidR="00081527">
        <w:rPr>
          <w:rFonts w:cs="Times New Roman"/>
          <w:szCs w:val="24"/>
        </w:rPr>
        <w:t xml:space="preserve"> </w:t>
      </w:r>
      <w:r w:rsidR="00306255">
        <w:rPr>
          <w:rFonts w:cs="Times New Roman"/>
          <w:szCs w:val="24"/>
        </w:rPr>
        <w:t>1.26-1.89) and</w:t>
      </w:r>
      <w:r w:rsidR="00712E4C" w:rsidRPr="00C47A90">
        <w:rPr>
          <w:rFonts w:cs="Times New Roman"/>
          <w:szCs w:val="24"/>
        </w:rPr>
        <w:t xml:space="preserve"> eggs</w:t>
      </w:r>
      <w:r w:rsidRPr="00C47A90">
        <w:rPr>
          <w:rFonts w:cs="Times New Roman"/>
          <w:szCs w:val="24"/>
        </w:rPr>
        <w:t xml:space="preserve"> (OR </w:t>
      </w:r>
      <w:r w:rsidR="00306255">
        <w:rPr>
          <w:rFonts w:cs="Times New Roman"/>
          <w:szCs w:val="24"/>
        </w:rPr>
        <w:t>2.92,</w:t>
      </w:r>
      <w:r w:rsidRPr="00C47A90">
        <w:rPr>
          <w:rFonts w:cs="Times New Roman"/>
          <w:szCs w:val="24"/>
        </w:rPr>
        <w:t xml:space="preserve"> 95% CI</w:t>
      </w:r>
      <w:r w:rsidR="00E4488F">
        <w:rPr>
          <w:rFonts w:cs="Times New Roman"/>
          <w:szCs w:val="24"/>
        </w:rPr>
        <w:t xml:space="preserve"> </w:t>
      </w:r>
      <w:r w:rsidR="00306255">
        <w:rPr>
          <w:rFonts w:cs="Times New Roman"/>
          <w:szCs w:val="24"/>
        </w:rPr>
        <w:t>2.46-3.45</w:t>
      </w:r>
      <w:r w:rsidRPr="00C47A90">
        <w:rPr>
          <w:rFonts w:cs="Times New Roman"/>
          <w:szCs w:val="24"/>
        </w:rPr>
        <w:t>)</w:t>
      </w:r>
      <w:r w:rsidR="000603A5">
        <w:rPr>
          <w:rFonts w:cs="Times New Roman"/>
          <w:szCs w:val="24"/>
        </w:rPr>
        <w:t xml:space="preserve">, </w:t>
      </w:r>
      <w:r w:rsidR="00306255">
        <w:rPr>
          <w:rFonts w:cs="Times New Roman"/>
          <w:szCs w:val="24"/>
        </w:rPr>
        <w:t xml:space="preserve">fats </w:t>
      </w:r>
      <w:r w:rsidRPr="00C47A90">
        <w:rPr>
          <w:rFonts w:cs="Times New Roman"/>
          <w:szCs w:val="24"/>
        </w:rPr>
        <w:t>(OR</w:t>
      </w:r>
      <w:r w:rsidR="00E4488F">
        <w:rPr>
          <w:rFonts w:cs="Times New Roman"/>
          <w:szCs w:val="24"/>
        </w:rPr>
        <w:t xml:space="preserve"> </w:t>
      </w:r>
      <w:r w:rsidR="00716E2F">
        <w:rPr>
          <w:rFonts w:cs="Times New Roman"/>
          <w:szCs w:val="24"/>
        </w:rPr>
        <w:t>2.45</w:t>
      </w:r>
      <w:r w:rsidRPr="00C47A90">
        <w:rPr>
          <w:rFonts w:cs="Times New Roman"/>
          <w:szCs w:val="24"/>
        </w:rPr>
        <w:t>, 95% CI</w:t>
      </w:r>
      <w:r w:rsidR="00E4488F">
        <w:rPr>
          <w:rFonts w:cs="Times New Roman"/>
          <w:szCs w:val="24"/>
        </w:rPr>
        <w:t xml:space="preserve"> </w:t>
      </w:r>
      <w:r w:rsidR="00306255">
        <w:rPr>
          <w:rFonts w:cs="Times New Roman"/>
          <w:szCs w:val="24"/>
        </w:rPr>
        <w:t>1.87-3.22</w:t>
      </w:r>
      <w:r w:rsidRPr="00C47A90">
        <w:rPr>
          <w:rFonts w:cs="Times New Roman"/>
          <w:szCs w:val="24"/>
        </w:rPr>
        <w:t xml:space="preserve">) and </w:t>
      </w:r>
      <w:r>
        <w:rPr>
          <w:rFonts w:cs="Times New Roman"/>
          <w:szCs w:val="24"/>
        </w:rPr>
        <w:t>sweets (OR</w:t>
      </w:r>
      <w:r w:rsidR="00306255">
        <w:rPr>
          <w:rFonts w:cs="Times New Roman"/>
          <w:szCs w:val="24"/>
        </w:rPr>
        <w:t xml:space="preserve"> 1.63</w:t>
      </w:r>
      <w:r w:rsidRPr="00C47A90">
        <w:rPr>
          <w:rFonts w:cs="Times New Roman"/>
          <w:szCs w:val="24"/>
        </w:rPr>
        <w:t>, 95% CI</w:t>
      </w:r>
      <w:r w:rsidR="00306255">
        <w:rPr>
          <w:rFonts w:cs="Times New Roman"/>
          <w:szCs w:val="24"/>
        </w:rPr>
        <w:t xml:space="preserve"> </w:t>
      </w:r>
      <w:r w:rsidR="00BF41BB">
        <w:rPr>
          <w:rFonts w:cs="Times New Roman"/>
          <w:szCs w:val="24"/>
        </w:rPr>
        <w:t>1.28-</w:t>
      </w:r>
      <w:r w:rsidR="00BF41BB" w:rsidRPr="00BF41BB">
        <w:rPr>
          <w:rFonts w:cs="Times New Roman"/>
          <w:color w:val="000000" w:themeColor="text1"/>
          <w:szCs w:val="24"/>
        </w:rPr>
        <w:t>2.07</w:t>
      </w:r>
      <w:r w:rsidRPr="00BF41BB">
        <w:rPr>
          <w:rFonts w:cs="Times New Roman"/>
          <w:color w:val="000000" w:themeColor="text1"/>
          <w:szCs w:val="24"/>
        </w:rPr>
        <w:t xml:space="preserve">). </w:t>
      </w:r>
    </w:p>
    <w:p w14:paraId="317FAEAA" w14:textId="281A8DE0" w:rsidR="00D80FB5" w:rsidRPr="00383398" w:rsidRDefault="00D80FB5" w:rsidP="00452B23">
      <w:pPr>
        <w:spacing w:after="0" w:line="360" w:lineRule="auto"/>
        <w:ind w:firstLine="720"/>
        <w:jc w:val="both"/>
        <w:rPr>
          <w:rFonts w:cs="Times New Roman"/>
          <w:color w:val="000000" w:themeColor="text1"/>
          <w:szCs w:val="24"/>
        </w:rPr>
      </w:pPr>
      <w:r>
        <w:rPr>
          <w:rFonts w:cs="Times New Roman"/>
          <w:szCs w:val="24"/>
        </w:rPr>
        <w:t>M</w:t>
      </w:r>
      <w:r w:rsidRPr="00C47A90">
        <w:rPr>
          <w:rFonts w:cs="Times New Roman"/>
          <w:szCs w:val="24"/>
        </w:rPr>
        <w:t xml:space="preserve">igrants </w:t>
      </w:r>
      <w:r>
        <w:rPr>
          <w:rFonts w:cs="Times New Roman"/>
          <w:szCs w:val="24"/>
        </w:rPr>
        <w:t xml:space="preserve">were </w:t>
      </w:r>
      <w:r w:rsidRPr="00C47A90">
        <w:rPr>
          <w:rFonts w:cs="Times New Roman"/>
          <w:szCs w:val="24"/>
        </w:rPr>
        <w:t>also more likely to consume</w:t>
      </w:r>
      <w:r w:rsidR="003C03B5">
        <w:rPr>
          <w:rFonts w:cs="Times New Roman"/>
          <w:szCs w:val="24"/>
        </w:rPr>
        <w:t xml:space="preserve"> most fruits and vegetables. An increased likelihood was observed for</w:t>
      </w:r>
      <w:r w:rsidRPr="00C47A90">
        <w:rPr>
          <w:rFonts w:cs="Times New Roman"/>
          <w:szCs w:val="24"/>
        </w:rPr>
        <w:t xml:space="preserve"> </w:t>
      </w:r>
      <w:r>
        <w:rPr>
          <w:rFonts w:cs="Times New Roman"/>
          <w:szCs w:val="24"/>
        </w:rPr>
        <w:t>orange</w:t>
      </w:r>
      <w:r w:rsidRPr="00C47A90">
        <w:rPr>
          <w:rFonts w:cs="Times New Roman"/>
          <w:szCs w:val="24"/>
        </w:rPr>
        <w:t xml:space="preserve"> fruits</w:t>
      </w:r>
      <w:r>
        <w:rPr>
          <w:rFonts w:cs="Times New Roman"/>
          <w:szCs w:val="24"/>
        </w:rPr>
        <w:t xml:space="preserve"> (OR</w:t>
      </w:r>
      <w:r w:rsidR="00E4488F">
        <w:rPr>
          <w:rFonts w:cs="Times New Roman"/>
          <w:szCs w:val="24"/>
        </w:rPr>
        <w:t xml:space="preserve"> </w:t>
      </w:r>
      <w:r w:rsidR="00BF41BB">
        <w:rPr>
          <w:rFonts w:cs="Times New Roman"/>
          <w:szCs w:val="24"/>
        </w:rPr>
        <w:t>2.75</w:t>
      </w:r>
      <w:r w:rsidRPr="00C47A90">
        <w:rPr>
          <w:rFonts w:cs="Times New Roman"/>
          <w:szCs w:val="24"/>
        </w:rPr>
        <w:t>, 95% CI</w:t>
      </w:r>
      <w:r w:rsidR="00E4488F">
        <w:rPr>
          <w:rFonts w:cs="Times New Roman"/>
          <w:szCs w:val="24"/>
        </w:rPr>
        <w:t xml:space="preserve"> </w:t>
      </w:r>
      <w:r w:rsidR="00BF41BB">
        <w:rPr>
          <w:rFonts w:cs="Times New Roman"/>
          <w:szCs w:val="24"/>
        </w:rPr>
        <w:t>2.26-3.33</w:t>
      </w:r>
      <w:r w:rsidRPr="00C47A90">
        <w:rPr>
          <w:rFonts w:cs="Times New Roman"/>
          <w:szCs w:val="24"/>
        </w:rPr>
        <w:t>)</w:t>
      </w:r>
      <w:r>
        <w:rPr>
          <w:rFonts w:cs="Times New Roman"/>
          <w:szCs w:val="24"/>
        </w:rPr>
        <w:t xml:space="preserve"> and vegetables (OR</w:t>
      </w:r>
      <w:r w:rsidR="00E4488F">
        <w:rPr>
          <w:rFonts w:cs="Times New Roman"/>
          <w:szCs w:val="24"/>
        </w:rPr>
        <w:t xml:space="preserve"> </w:t>
      </w:r>
      <w:r w:rsidR="00997779">
        <w:rPr>
          <w:rFonts w:cs="Times New Roman"/>
          <w:szCs w:val="24"/>
        </w:rPr>
        <w:t>3.22</w:t>
      </w:r>
      <w:r w:rsidRPr="00C47A90">
        <w:rPr>
          <w:rFonts w:cs="Times New Roman"/>
          <w:szCs w:val="24"/>
        </w:rPr>
        <w:t>, 95% CI</w:t>
      </w:r>
      <w:r w:rsidR="00E4488F">
        <w:rPr>
          <w:rFonts w:cs="Times New Roman"/>
          <w:szCs w:val="24"/>
        </w:rPr>
        <w:t xml:space="preserve"> </w:t>
      </w:r>
      <w:r w:rsidR="00997779">
        <w:rPr>
          <w:rFonts w:cs="Times New Roman"/>
          <w:szCs w:val="24"/>
        </w:rPr>
        <w:t>2.62-3.96)</w:t>
      </w:r>
      <w:r w:rsidRPr="00C47A90">
        <w:rPr>
          <w:rFonts w:cs="Times New Roman"/>
          <w:szCs w:val="24"/>
        </w:rPr>
        <w:t xml:space="preserve">, other fruits </w:t>
      </w:r>
      <w:r>
        <w:rPr>
          <w:rFonts w:cs="Times New Roman"/>
          <w:szCs w:val="24"/>
        </w:rPr>
        <w:t>(OR</w:t>
      </w:r>
      <w:r w:rsidR="00E4488F">
        <w:rPr>
          <w:rFonts w:cs="Times New Roman"/>
          <w:szCs w:val="24"/>
        </w:rPr>
        <w:t xml:space="preserve"> </w:t>
      </w:r>
      <w:r w:rsidR="00997779">
        <w:rPr>
          <w:rFonts w:cs="Times New Roman"/>
          <w:szCs w:val="24"/>
        </w:rPr>
        <w:t>3.65</w:t>
      </w:r>
      <w:r w:rsidRPr="00C47A90">
        <w:rPr>
          <w:rFonts w:cs="Times New Roman"/>
          <w:szCs w:val="24"/>
        </w:rPr>
        <w:t>, 95% CI</w:t>
      </w:r>
      <w:r w:rsidR="00E4488F">
        <w:rPr>
          <w:rFonts w:cs="Times New Roman"/>
          <w:szCs w:val="24"/>
        </w:rPr>
        <w:t xml:space="preserve"> </w:t>
      </w:r>
      <w:r w:rsidR="00997779">
        <w:rPr>
          <w:rFonts w:cs="Times New Roman"/>
          <w:szCs w:val="24"/>
        </w:rPr>
        <w:t>3.03-4.39</w:t>
      </w:r>
      <w:r w:rsidRPr="00C47A90">
        <w:rPr>
          <w:rFonts w:cs="Times New Roman"/>
          <w:szCs w:val="24"/>
        </w:rPr>
        <w:t>)</w:t>
      </w:r>
      <w:r>
        <w:rPr>
          <w:rFonts w:cs="Times New Roman"/>
          <w:szCs w:val="24"/>
        </w:rPr>
        <w:t xml:space="preserve"> and vegetables (OR</w:t>
      </w:r>
      <w:r w:rsidR="00E4488F">
        <w:rPr>
          <w:rFonts w:cs="Times New Roman"/>
          <w:szCs w:val="24"/>
        </w:rPr>
        <w:t xml:space="preserve"> </w:t>
      </w:r>
      <w:r w:rsidR="00997779">
        <w:rPr>
          <w:rFonts w:cs="Times New Roman"/>
          <w:szCs w:val="24"/>
        </w:rPr>
        <w:t>3.77</w:t>
      </w:r>
      <w:r w:rsidRPr="00C47A90">
        <w:rPr>
          <w:rFonts w:cs="Times New Roman"/>
          <w:szCs w:val="24"/>
        </w:rPr>
        <w:t>, 95% CI</w:t>
      </w:r>
      <w:r w:rsidR="00E4488F">
        <w:rPr>
          <w:rFonts w:cs="Times New Roman"/>
          <w:szCs w:val="24"/>
        </w:rPr>
        <w:t xml:space="preserve"> </w:t>
      </w:r>
      <w:r w:rsidR="00997779">
        <w:rPr>
          <w:rFonts w:cs="Times New Roman"/>
          <w:szCs w:val="24"/>
        </w:rPr>
        <w:t>3.13-4.55</w:t>
      </w:r>
      <w:r w:rsidRPr="00C47A90">
        <w:rPr>
          <w:rFonts w:cs="Times New Roman"/>
          <w:szCs w:val="24"/>
        </w:rPr>
        <w:t>)</w:t>
      </w:r>
      <w:r w:rsidR="000603A5">
        <w:rPr>
          <w:rFonts w:cs="Times New Roman"/>
          <w:szCs w:val="24"/>
        </w:rPr>
        <w:t xml:space="preserve"> and green leafy vegetables</w:t>
      </w:r>
      <w:r w:rsidR="00997779">
        <w:rPr>
          <w:rFonts w:cs="Times New Roman"/>
          <w:szCs w:val="24"/>
        </w:rPr>
        <w:t xml:space="preserve"> (OR 1.27, 95% CI 1.07-1.51)</w:t>
      </w:r>
      <w:r w:rsidRPr="00C47A90">
        <w:rPr>
          <w:rFonts w:cs="Times New Roman"/>
          <w:szCs w:val="24"/>
        </w:rPr>
        <w:t>.</w:t>
      </w:r>
      <w:r>
        <w:rPr>
          <w:rFonts w:cs="Times New Roman"/>
          <w:szCs w:val="24"/>
        </w:rPr>
        <w:t xml:space="preserve"> </w:t>
      </w:r>
      <w:r w:rsidR="00FA7ABC">
        <w:rPr>
          <w:rFonts w:cs="Times New Roman"/>
          <w:szCs w:val="24"/>
        </w:rPr>
        <w:t>Compared with</w:t>
      </w:r>
      <w:r>
        <w:rPr>
          <w:rFonts w:cs="Times New Roman"/>
          <w:szCs w:val="24"/>
        </w:rPr>
        <w:t xml:space="preserve"> urban non-migrants, migrants were</w:t>
      </w:r>
      <w:r w:rsidR="00A606E5">
        <w:rPr>
          <w:rFonts w:cs="Times New Roman"/>
          <w:szCs w:val="24"/>
        </w:rPr>
        <w:t xml:space="preserve"> more likely to consume orange (</w:t>
      </w:r>
      <w:r w:rsidR="003E4221">
        <w:rPr>
          <w:rFonts w:cs="Times New Roman"/>
          <w:szCs w:val="24"/>
        </w:rPr>
        <w:t>OR 1.28, 95% CI 1.02-1.60</w:t>
      </w:r>
      <w:r w:rsidR="00997779">
        <w:rPr>
          <w:rFonts w:cs="Times New Roman"/>
          <w:szCs w:val="24"/>
        </w:rPr>
        <w:t>) and</w:t>
      </w:r>
      <w:r w:rsidR="003E4221">
        <w:rPr>
          <w:rFonts w:cs="Times New Roman"/>
          <w:szCs w:val="24"/>
        </w:rPr>
        <w:t xml:space="preserve"> other (OR 1.42, 95% CI 1.12-1.80</w:t>
      </w:r>
      <w:r w:rsidR="00997779">
        <w:rPr>
          <w:rFonts w:cs="Times New Roman"/>
          <w:szCs w:val="24"/>
        </w:rPr>
        <w:t xml:space="preserve">) </w:t>
      </w:r>
      <w:r w:rsidR="00A606E5">
        <w:rPr>
          <w:rFonts w:cs="Times New Roman"/>
          <w:szCs w:val="24"/>
        </w:rPr>
        <w:t>vegetables</w:t>
      </w:r>
      <w:r w:rsidR="000C64FE">
        <w:rPr>
          <w:rFonts w:cs="Times New Roman"/>
          <w:szCs w:val="24"/>
        </w:rPr>
        <w:t>.</w:t>
      </w:r>
      <w:r>
        <w:rPr>
          <w:rFonts w:cs="Times New Roman"/>
          <w:szCs w:val="24"/>
        </w:rPr>
        <w:t xml:space="preserve"> </w:t>
      </w:r>
      <w:r w:rsidR="000C64FE">
        <w:rPr>
          <w:rFonts w:cs="Times New Roman"/>
          <w:szCs w:val="24"/>
        </w:rPr>
        <w:t>The</w:t>
      </w:r>
      <w:r w:rsidR="00FA7ABC">
        <w:rPr>
          <w:rFonts w:cs="Times New Roman"/>
          <w:szCs w:val="24"/>
        </w:rPr>
        <w:t xml:space="preserve"> only food group they were </w:t>
      </w:r>
      <w:r w:rsidR="00A606E5">
        <w:rPr>
          <w:rFonts w:cs="Times New Roman"/>
          <w:szCs w:val="24"/>
        </w:rPr>
        <w:t xml:space="preserve">less </w:t>
      </w:r>
      <w:r w:rsidR="00FA7ABC">
        <w:rPr>
          <w:rFonts w:cs="Times New Roman"/>
          <w:szCs w:val="24"/>
        </w:rPr>
        <w:t>likely to consume were</w:t>
      </w:r>
      <w:r>
        <w:rPr>
          <w:rFonts w:cs="Times New Roman"/>
          <w:szCs w:val="24"/>
        </w:rPr>
        <w:t xml:space="preserve"> </w:t>
      </w:r>
      <w:r w:rsidR="00C87D40">
        <w:rPr>
          <w:rFonts w:cs="Times New Roman"/>
          <w:szCs w:val="24"/>
        </w:rPr>
        <w:t>pulses/</w:t>
      </w:r>
      <w:r w:rsidR="00A606E5">
        <w:rPr>
          <w:rFonts w:cs="Times New Roman"/>
          <w:szCs w:val="24"/>
        </w:rPr>
        <w:t>nuts</w:t>
      </w:r>
      <w:r>
        <w:rPr>
          <w:rFonts w:cs="Times New Roman"/>
          <w:szCs w:val="24"/>
        </w:rPr>
        <w:t xml:space="preserve"> (OR</w:t>
      </w:r>
      <w:r w:rsidR="00E4488F">
        <w:rPr>
          <w:rFonts w:cs="Times New Roman"/>
          <w:szCs w:val="24"/>
        </w:rPr>
        <w:t xml:space="preserve"> </w:t>
      </w:r>
      <w:r w:rsidR="00997779">
        <w:rPr>
          <w:rFonts w:cs="Times New Roman"/>
          <w:szCs w:val="24"/>
        </w:rPr>
        <w:t>0.79</w:t>
      </w:r>
      <w:r>
        <w:rPr>
          <w:rFonts w:cs="Times New Roman"/>
          <w:szCs w:val="24"/>
        </w:rPr>
        <w:t>, 95% CI</w:t>
      </w:r>
      <w:r w:rsidR="00E4488F">
        <w:rPr>
          <w:rFonts w:cs="Times New Roman"/>
          <w:szCs w:val="24"/>
        </w:rPr>
        <w:t xml:space="preserve"> </w:t>
      </w:r>
      <w:r w:rsidR="00997779">
        <w:rPr>
          <w:rFonts w:cs="Times New Roman"/>
          <w:szCs w:val="24"/>
        </w:rPr>
        <w:t>0.65-0.96</w:t>
      </w:r>
      <w:r>
        <w:rPr>
          <w:rFonts w:cs="Times New Roman"/>
          <w:szCs w:val="24"/>
        </w:rPr>
        <w:t>).</w:t>
      </w:r>
    </w:p>
    <w:p w14:paraId="71B360CD" w14:textId="29B57952" w:rsidR="00B55014" w:rsidRDefault="00427232" w:rsidP="00452B23">
      <w:pPr>
        <w:spacing w:line="360" w:lineRule="auto"/>
        <w:ind w:firstLine="720"/>
        <w:jc w:val="both"/>
        <w:rPr>
          <w:rFonts w:cs="Times New Roman"/>
          <w:szCs w:val="24"/>
          <w:lang w:val="en-US"/>
        </w:rPr>
      </w:pPr>
      <w:r>
        <w:rPr>
          <w:rFonts w:cs="Times New Roman"/>
          <w:szCs w:val="24"/>
          <w:shd w:val="clear" w:color="auto" w:fill="F2F2F2" w:themeFill="background1" w:themeFillShade="F2"/>
          <w:lang w:val="en-US"/>
        </w:rPr>
        <w:t xml:space="preserve">Some food consumption changes were only significant after adjustment for household wealth and other socio-economic and demographic covariates. </w:t>
      </w:r>
      <w:r w:rsidR="00D80FB5">
        <w:rPr>
          <w:rFonts w:cs="Times New Roman"/>
          <w:szCs w:val="24"/>
          <w:lang w:val="en-US"/>
        </w:rPr>
        <w:t>M</w:t>
      </w:r>
      <w:r w:rsidR="00D80FB5" w:rsidRPr="00C47A90">
        <w:rPr>
          <w:rFonts w:cs="Times New Roman"/>
          <w:szCs w:val="24"/>
          <w:lang w:val="en-US"/>
        </w:rPr>
        <w:t>igrants were</w:t>
      </w:r>
      <w:r w:rsidR="00DA50FC">
        <w:rPr>
          <w:rFonts w:cs="Times New Roman"/>
          <w:szCs w:val="24"/>
          <w:lang w:val="en-US"/>
        </w:rPr>
        <w:t xml:space="preserve"> now</w:t>
      </w:r>
      <w:r w:rsidR="00D80FB5" w:rsidRPr="00C47A90">
        <w:rPr>
          <w:rFonts w:cs="Times New Roman"/>
          <w:szCs w:val="24"/>
          <w:lang w:val="en-US"/>
        </w:rPr>
        <w:t xml:space="preserve"> </w:t>
      </w:r>
      <w:r w:rsidR="00D80FB5">
        <w:rPr>
          <w:rFonts w:cs="Times New Roman"/>
          <w:szCs w:val="24"/>
          <w:lang w:val="en-US"/>
        </w:rPr>
        <w:t>l</w:t>
      </w:r>
      <w:r w:rsidR="001C2E08">
        <w:rPr>
          <w:rFonts w:cs="Times New Roman"/>
          <w:szCs w:val="24"/>
          <w:lang w:val="en-US"/>
        </w:rPr>
        <w:t>ess likely to consume roots/</w:t>
      </w:r>
      <w:r w:rsidR="00D80FB5" w:rsidRPr="00C47A90">
        <w:rPr>
          <w:rFonts w:cs="Times New Roman"/>
          <w:szCs w:val="24"/>
          <w:lang w:val="en-US"/>
        </w:rPr>
        <w:t>tubers (OR</w:t>
      </w:r>
      <w:r w:rsidR="00E4488F">
        <w:rPr>
          <w:rFonts w:cs="Times New Roman"/>
          <w:szCs w:val="24"/>
          <w:lang w:val="en-US"/>
        </w:rPr>
        <w:t xml:space="preserve"> </w:t>
      </w:r>
      <w:r w:rsidR="00213D5B">
        <w:rPr>
          <w:rFonts w:cs="Times New Roman"/>
          <w:szCs w:val="24"/>
          <w:lang w:val="en-US"/>
        </w:rPr>
        <w:t>0.79, 95% CI 0.66-0.96</w:t>
      </w:r>
      <w:r w:rsidR="00D80FB5" w:rsidRPr="00C47A90">
        <w:rPr>
          <w:rFonts w:cs="Times New Roman"/>
          <w:szCs w:val="24"/>
          <w:lang w:val="en-US"/>
        </w:rPr>
        <w:t>)</w:t>
      </w:r>
      <w:r w:rsidR="00D80FB5">
        <w:rPr>
          <w:rFonts w:cs="Times New Roman"/>
          <w:szCs w:val="24"/>
          <w:lang w:val="en-US"/>
        </w:rPr>
        <w:t xml:space="preserve"> </w:t>
      </w:r>
      <w:r w:rsidR="00FA7ABC">
        <w:rPr>
          <w:rFonts w:cs="Times New Roman"/>
          <w:szCs w:val="24"/>
          <w:lang w:val="en-US"/>
        </w:rPr>
        <w:t xml:space="preserve">compared with </w:t>
      </w:r>
      <w:r w:rsidR="00DA50FC">
        <w:rPr>
          <w:rFonts w:cs="Times New Roman"/>
          <w:szCs w:val="24"/>
          <w:lang w:val="en-US"/>
        </w:rPr>
        <w:t>rural non-migrants. T</w:t>
      </w:r>
      <w:r w:rsidR="00D80FB5" w:rsidRPr="00E467F2">
        <w:rPr>
          <w:rFonts w:cs="Times New Roman"/>
          <w:szCs w:val="24"/>
          <w:lang w:val="en-US"/>
        </w:rPr>
        <w:t>here was no evidence of significant differences in consumption</w:t>
      </w:r>
      <w:r w:rsidR="00C75F77">
        <w:rPr>
          <w:rFonts w:cs="Times New Roman"/>
          <w:szCs w:val="24"/>
          <w:lang w:val="en-US"/>
        </w:rPr>
        <w:t xml:space="preserve"> of</w:t>
      </w:r>
      <w:r w:rsidR="003A4FD1">
        <w:rPr>
          <w:rFonts w:cs="Times New Roman"/>
          <w:szCs w:val="24"/>
          <w:lang w:val="en-US"/>
        </w:rPr>
        <w:t xml:space="preserve"> </w:t>
      </w:r>
      <w:r w:rsidR="00DA50FC">
        <w:rPr>
          <w:rFonts w:cs="Times New Roman"/>
          <w:szCs w:val="24"/>
          <w:lang w:val="en-US"/>
        </w:rPr>
        <w:t>most animal-sourced food groups</w:t>
      </w:r>
      <w:r w:rsidR="00D80FB5" w:rsidRPr="00E467F2">
        <w:rPr>
          <w:rFonts w:cs="Times New Roman"/>
          <w:szCs w:val="24"/>
          <w:lang w:val="en-US"/>
        </w:rPr>
        <w:t xml:space="preserve"> </w:t>
      </w:r>
      <w:r w:rsidR="00DA50FC">
        <w:rPr>
          <w:rFonts w:cs="Times New Roman"/>
          <w:szCs w:val="24"/>
          <w:lang w:val="en-US"/>
        </w:rPr>
        <w:t>(</w:t>
      </w:r>
      <w:r w:rsidR="00D80FB5" w:rsidRPr="00E467F2">
        <w:rPr>
          <w:rFonts w:cs="Times New Roman"/>
          <w:szCs w:val="24"/>
          <w:lang w:val="en-US"/>
        </w:rPr>
        <w:t>meat, organ meats and eggs</w:t>
      </w:r>
      <w:r w:rsidR="00DA50FC">
        <w:rPr>
          <w:rFonts w:cs="Times New Roman"/>
          <w:szCs w:val="24"/>
          <w:lang w:val="en-US"/>
        </w:rPr>
        <w:t>), fats and sweets</w:t>
      </w:r>
      <w:r w:rsidR="00D80FB5" w:rsidRPr="00E467F2">
        <w:rPr>
          <w:rFonts w:cs="Times New Roman"/>
          <w:szCs w:val="24"/>
          <w:lang w:val="en-US"/>
        </w:rPr>
        <w:t xml:space="preserve"> </w:t>
      </w:r>
      <w:r w:rsidR="003C03B5">
        <w:rPr>
          <w:rFonts w:cs="Times New Roman"/>
          <w:szCs w:val="24"/>
          <w:lang w:val="en-US"/>
        </w:rPr>
        <w:t>between</w:t>
      </w:r>
      <w:r w:rsidR="00C75F77">
        <w:rPr>
          <w:rFonts w:cs="Times New Roman"/>
          <w:szCs w:val="24"/>
          <w:lang w:val="en-US"/>
        </w:rPr>
        <w:t xml:space="preserve"> rural-to-urban migrants and</w:t>
      </w:r>
      <w:r w:rsidR="003C03B5">
        <w:rPr>
          <w:rFonts w:cs="Times New Roman"/>
          <w:szCs w:val="24"/>
          <w:lang w:val="en-US"/>
        </w:rPr>
        <w:t xml:space="preserve"> rural non-migrants</w:t>
      </w:r>
      <w:r w:rsidR="00D80FB5" w:rsidRPr="00E467F2">
        <w:rPr>
          <w:rFonts w:cs="Times New Roman"/>
          <w:szCs w:val="24"/>
          <w:lang w:val="en-US"/>
        </w:rPr>
        <w:t xml:space="preserve">. </w:t>
      </w:r>
      <w:r w:rsidR="00C75F77">
        <w:rPr>
          <w:rFonts w:cs="Times New Roman"/>
          <w:szCs w:val="24"/>
          <w:lang w:val="en-US"/>
        </w:rPr>
        <w:t>Regardless of wealth, m</w:t>
      </w:r>
      <w:r w:rsidR="003C03B5">
        <w:rPr>
          <w:rFonts w:cs="Times New Roman"/>
          <w:szCs w:val="24"/>
          <w:lang w:val="en-US"/>
        </w:rPr>
        <w:t>igrants were less likely to consume pulses/nuts, and more likely to consume fruits an</w:t>
      </w:r>
      <w:r w:rsidR="00C75F77">
        <w:rPr>
          <w:rFonts w:cs="Times New Roman"/>
          <w:szCs w:val="24"/>
          <w:lang w:val="en-US"/>
        </w:rPr>
        <w:t>d</w:t>
      </w:r>
      <w:r w:rsidR="003C03B5">
        <w:rPr>
          <w:rFonts w:cs="Times New Roman"/>
          <w:szCs w:val="24"/>
          <w:lang w:val="en-US"/>
        </w:rPr>
        <w:t xml:space="preserve"> vegetables. </w:t>
      </w:r>
      <w:r w:rsidR="00C7250F">
        <w:rPr>
          <w:rFonts w:cs="Times New Roman"/>
          <w:szCs w:val="24"/>
          <w:lang w:val="en-US"/>
        </w:rPr>
        <w:t>Compared with urban non-migrants</w:t>
      </w:r>
      <w:r w:rsidR="00A1426C">
        <w:rPr>
          <w:rFonts w:cs="Times New Roman"/>
          <w:szCs w:val="24"/>
          <w:lang w:val="en-US"/>
        </w:rPr>
        <w:t>,</w:t>
      </w:r>
      <w:r w:rsidR="004B6A4E">
        <w:rPr>
          <w:rFonts w:cs="Times New Roman"/>
          <w:szCs w:val="24"/>
          <w:lang w:val="en-US"/>
        </w:rPr>
        <w:t xml:space="preserve"> migrants were</w:t>
      </w:r>
      <w:r w:rsidR="00A1426C">
        <w:rPr>
          <w:rFonts w:cs="Times New Roman"/>
          <w:szCs w:val="24"/>
          <w:lang w:val="en-US"/>
        </w:rPr>
        <w:t xml:space="preserve"> </w:t>
      </w:r>
      <w:r w:rsidR="00C7250F">
        <w:rPr>
          <w:rFonts w:cs="Times New Roman"/>
          <w:szCs w:val="24"/>
          <w:lang w:val="en-US"/>
        </w:rPr>
        <w:t>l</w:t>
      </w:r>
      <w:r w:rsidR="00A1426C">
        <w:rPr>
          <w:rFonts w:cs="Times New Roman"/>
          <w:szCs w:val="24"/>
          <w:lang w:val="en-US"/>
        </w:rPr>
        <w:t>ess likely to consume</w:t>
      </w:r>
      <w:r w:rsidR="004B6A4E">
        <w:rPr>
          <w:rFonts w:cs="Times New Roman"/>
          <w:szCs w:val="24"/>
          <w:lang w:val="en-US"/>
        </w:rPr>
        <w:t xml:space="preserve"> cereals</w:t>
      </w:r>
      <w:r w:rsidR="00F73BA8">
        <w:rPr>
          <w:rFonts w:cs="Times New Roman"/>
          <w:szCs w:val="24"/>
          <w:lang w:val="en-US"/>
        </w:rPr>
        <w:t xml:space="preserve"> and grains (OR 0.75, 95% CI 0.56-0.99)</w:t>
      </w:r>
      <w:r w:rsidR="004B6A4E">
        <w:rPr>
          <w:rFonts w:cs="Times New Roman"/>
          <w:szCs w:val="24"/>
          <w:lang w:val="en-US"/>
        </w:rPr>
        <w:t xml:space="preserve"> </w:t>
      </w:r>
      <w:r w:rsidR="00C7250F">
        <w:rPr>
          <w:rFonts w:cs="Times New Roman"/>
          <w:szCs w:val="24"/>
          <w:lang w:val="en-US"/>
        </w:rPr>
        <w:t>a</w:t>
      </w:r>
      <w:r w:rsidR="00A606E5">
        <w:rPr>
          <w:rFonts w:cs="Times New Roman"/>
          <w:szCs w:val="24"/>
          <w:lang w:val="en-US"/>
        </w:rPr>
        <w:t xml:space="preserve">fter adjustment for </w:t>
      </w:r>
      <w:r w:rsidR="00332F22">
        <w:rPr>
          <w:rFonts w:cs="Times New Roman"/>
          <w:szCs w:val="24"/>
          <w:lang w:val="en-US"/>
        </w:rPr>
        <w:t>socio-economic and demographic characteristics</w:t>
      </w:r>
      <w:r w:rsidR="0065068B">
        <w:rPr>
          <w:rFonts w:cs="Times New Roman"/>
          <w:szCs w:val="24"/>
          <w:lang w:val="en-US"/>
        </w:rPr>
        <w:t>. Women’s ethnicity s</w:t>
      </w:r>
      <w:r w:rsidR="000726DD">
        <w:rPr>
          <w:rFonts w:cs="Times New Roman"/>
          <w:szCs w:val="24"/>
          <w:lang w:val="en-US"/>
        </w:rPr>
        <w:t>ignificantly</w:t>
      </w:r>
      <w:r w:rsidR="0065068B">
        <w:rPr>
          <w:rFonts w:cs="Times New Roman"/>
          <w:szCs w:val="24"/>
          <w:lang w:val="en-US"/>
        </w:rPr>
        <w:t xml:space="preserve"> modified this association. </w:t>
      </w:r>
    </w:p>
    <w:p w14:paraId="51DD45BA" w14:textId="71E4CDAD" w:rsidR="00E4488F" w:rsidRPr="00832FC7" w:rsidRDefault="00E4488F" w:rsidP="00452B23">
      <w:pPr>
        <w:spacing w:after="0" w:line="360" w:lineRule="auto"/>
        <w:jc w:val="both"/>
        <w:rPr>
          <w:rFonts w:cs="Times New Roman"/>
          <w:b/>
          <w:i/>
          <w:lang w:val="en-US"/>
        </w:rPr>
      </w:pPr>
      <w:r w:rsidRPr="00832FC7">
        <w:rPr>
          <w:rFonts w:cs="Times New Roman"/>
          <w:b/>
          <w:i/>
          <w:lang w:val="en-US"/>
        </w:rPr>
        <w:t>Factors associated with overweight/obesity risk</w:t>
      </w:r>
    </w:p>
    <w:p w14:paraId="30C8C88A" w14:textId="01A323B8" w:rsidR="009B27CD" w:rsidRDefault="00017C7E" w:rsidP="00452B23">
      <w:pPr>
        <w:spacing w:after="0" w:line="360" w:lineRule="auto"/>
        <w:jc w:val="both"/>
        <w:rPr>
          <w:rFonts w:cs="Times New Roman"/>
          <w:szCs w:val="24"/>
        </w:rPr>
      </w:pPr>
      <w:r w:rsidRPr="00017C7E">
        <w:rPr>
          <w:rFonts w:cs="Times New Roman"/>
          <w:szCs w:val="24"/>
        </w:rPr>
        <w:fldChar w:fldCharType="begin"/>
      </w:r>
      <w:r w:rsidRPr="00017C7E">
        <w:rPr>
          <w:rFonts w:cs="Times New Roman"/>
          <w:szCs w:val="24"/>
        </w:rPr>
        <w:instrText xml:space="preserve"> REF _Ref525123611 \h  \* MERGEFORMAT </w:instrText>
      </w:r>
      <w:r w:rsidRPr="00017C7E">
        <w:rPr>
          <w:rFonts w:cs="Times New Roman"/>
          <w:szCs w:val="24"/>
        </w:rPr>
      </w:r>
      <w:r w:rsidRPr="00017C7E">
        <w:rPr>
          <w:rFonts w:cs="Times New Roman"/>
          <w:szCs w:val="24"/>
        </w:rPr>
        <w:fldChar w:fldCharType="separate"/>
      </w:r>
      <w:r w:rsidRPr="00017C7E">
        <w:t xml:space="preserve">Table </w:t>
      </w:r>
      <w:r w:rsidRPr="00017C7E">
        <w:rPr>
          <w:noProof/>
        </w:rPr>
        <w:t>4</w:t>
      </w:r>
      <w:r w:rsidRPr="00017C7E">
        <w:rPr>
          <w:rFonts w:cs="Times New Roman"/>
          <w:szCs w:val="24"/>
        </w:rPr>
        <w:fldChar w:fldCharType="end"/>
      </w:r>
      <w:r>
        <w:rPr>
          <w:rFonts w:cs="Times New Roman"/>
          <w:szCs w:val="24"/>
        </w:rPr>
        <w:t xml:space="preserve"> </w:t>
      </w:r>
      <w:r w:rsidR="00E4488F" w:rsidRPr="00C47A90">
        <w:rPr>
          <w:rFonts w:cs="Times New Roman"/>
          <w:szCs w:val="24"/>
        </w:rPr>
        <w:t>sh</w:t>
      </w:r>
      <w:r w:rsidR="00E4488F">
        <w:rPr>
          <w:rFonts w:cs="Times New Roman"/>
          <w:szCs w:val="24"/>
        </w:rPr>
        <w:t xml:space="preserve">ows the results of the backward </w:t>
      </w:r>
      <w:r w:rsidR="00E4488F" w:rsidRPr="00C47A90">
        <w:rPr>
          <w:rFonts w:cs="Times New Roman"/>
          <w:szCs w:val="24"/>
        </w:rPr>
        <w:t>stepwise regression analysis. In the r</w:t>
      </w:r>
      <w:r w:rsidR="00E4488F">
        <w:rPr>
          <w:rFonts w:cs="Times New Roman"/>
          <w:szCs w:val="24"/>
        </w:rPr>
        <w:t>educed model, several factors</w:t>
      </w:r>
      <w:r w:rsidR="00E4488F" w:rsidRPr="00C47A90">
        <w:rPr>
          <w:rFonts w:cs="Times New Roman"/>
          <w:szCs w:val="24"/>
        </w:rPr>
        <w:t xml:space="preserve"> were associated with </w:t>
      </w:r>
      <w:r w:rsidR="00E4488F">
        <w:rPr>
          <w:rFonts w:cs="Times New Roman"/>
          <w:szCs w:val="24"/>
        </w:rPr>
        <w:t>overweight/obesity risk</w:t>
      </w:r>
      <w:r w:rsidR="00E4488F" w:rsidRPr="00C47A90">
        <w:rPr>
          <w:rFonts w:cs="Times New Roman"/>
          <w:szCs w:val="24"/>
        </w:rPr>
        <w:t>. Being aged 30-39</w:t>
      </w:r>
      <w:r w:rsidR="00E4488F">
        <w:rPr>
          <w:rFonts w:cs="Times New Roman"/>
          <w:szCs w:val="24"/>
        </w:rPr>
        <w:t xml:space="preserve"> years</w:t>
      </w:r>
      <w:r w:rsidR="00E4488F" w:rsidRPr="00C47A90">
        <w:rPr>
          <w:rFonts w:cs="Times New Roman"/>
          <w:szCs w:val="24"/>
        </w:rPr>
        <w:t xml:space="preserve"> (OR </w:t>
      </w:r>
      <w:r w:rsidR="00E5423E">
        <w:rPr>
          <w:rFonts w:cs="Times New Roman"/>
          <w:szCs w:val="24"/>
        </w:rPr>
        <w:t>1.</w:t>
      </w:r>
      <w:r w:rsidR="002F37F7">
        <w:rPr>
          <w:rFonts w:cs="Times New Roman"/>
          <w:szCs w:val="24"/>
        </w:rPr>
        <w:t>70</w:t>
      </w:r>
      <w:r w:rsidR="00E4488F" w:rsidRPr="00C47A90">
        <w:rPr>
          <w:rFonts w:cs="Times New Roman"/>
          <w:szCs w:val="24"/>
        </w:rPr>
        <w:t>, 95% CI</w:t>
      </w:r>
      <w:r w:rsidR="007C13EF">
        <w:rPr>
          <w:rFonts w:cs="Times New Roman"/>
          <w:szCs w:val="24"/>
        </w:rPr>
        <w:t xml:space="preserve"> </w:t>
      </w:r>
      <w:r w:rsidR="00E5423E">
        <w:rPr>
          <w:rFonts w:cs="Times New Roman"/>
          <w:szCs w:val="24"/>
        </w:rPr>
        <w:t>1.1</w:t>
      </w:r>
      <w:r w:rsidR="002F37F7">
        <w:rPr>
          <w:rFonts w:cs="Times New Roman"/>
          <w:szCs w:val="24"/>
        </w:rPr>
        <w:t>6</w:t>
      </w:r>
      <w:r w:rsidR="00E5423E">
        <w:rPr>
          <w:rFonts w:cs="Times New Roman"/>
          <w:szCs w:val="24"/>
        </w:rPr>
        <w:t>-2.</w:t>
      </w:r>
      <w:r w:rsidR="002F37F7">
        <w:rPr>
          <w:rFonts w:cs="Times New Roman"/>
          <w:szCs w:val="24"/>
        </w:rPr>
        <w:t>50</w:t>
      </w:r>
      <w:r w:rsidR="00E4488F" w:rsidRPr="00C47A90">
        <w:rPr>
          <w:rFonts w:cs="Times New Roman"/>
          <w:szCs w:val="24"/>
        </w:rPr>
        <w:t>) and aged 40-49 (OR</w:t>
      </w:r>
      <w:r w:rsidR="007C13EF">
        <w:rPr>
          <w:rFonts w:cs="Times New Roman"/>
          <w:szCs w:val="24"/>
        </w:rPr>
        <w:t xml:space="preserve"> </w:t>
      </w:r>
      <w:r w:rsidR="002F37F7">
        <w:rPr>
          <w:rFonts w:cs="Times New Roman"/>
          <w:szCs w:val="24"/>
        </w:rPr>
        <w:t>2.04</w:t>
      </w:r>
      <w:r w:rsidR="00E4488F" w:rsidRPr="00C47A90">
        <w:rPr>
          <w:rFonts w:cs="Times New Roman"/>
          <w:szCs w:val="24"/>
        </w:rPr>
        <w:t>, 95% CI</w:t>
      </w:r>
      <w:r w:rsidR="007C13EF">
        <w:rPr>
          <w:rFonts w:cs="Times New Roman"/>
          <w:szCs w:val="24"/>
        </w:rPr>
        <w:t xml:space="preserve"> </w:t>
      </w:r>
      <w:r w:rsidR="002F37F7">
        <w:rPr>
          <w:rFonts w:cs="Times New Roman"/>
          <w:szCs w:val="24"/>
        </w:rPr>
        <w:t>1.32-3.15</w:t>
      </w:r>
      <w:r w:rsidR="00E4488F" w:rsidRPr="00C47A90">
        <w:rPr>
          <w:rFonts w:cs="Times New Roman"/>
          <w:szCs w:val="24"/>
        </w:rPr>
        <w:t xml:space="preserve">) were significantly associated </w:t>
      </w:r>
      <w:r w:rsidR="00E4488F">
        <w:rPr>
          <w:rFonts w:cs="Times New Roman"/>
          <w:szCs w:val="24"/>
        </w:rPr>
        <w:t>with overweight or obese compared</w:t>
      </w:r>
      <w:r w:rsidR="00E4488F" w:rsidRPr="00C47A90">
        <w:rPr>
          <w:rFonts w:cs="Times New Roman"/>
          <w:szCs w:val="24"/>
        </w:rPr>
        <w:t xml:space="preserve"> to being aged 15-29</w:t>
      </w:r>
      <w:r w:rsidR="00E4488F">
        <w:rPr>
          <w:rFonts w:cs="Times New Roman"/>
          <w:szCs w:val="24"/>
        </w:rPr>
        <w:t xml:space="preserve"> years</w:t>
      </w:r>
      <w:r w:rsidR="00E4488F" w:rsidRPr="00C47A90">
        <w:rPr>
          <w:rFonts w:cs="Times New Roman"/>
          <w:szCs w:val="24"/>
        </w:rPr>
        <w:t xml:space="preserve">. Further, migrant women who had resided in an urban area for more than 10 years </w:t>
      </w:r>
      <w:r w:rsidR="00E4488F">
        <w:rPr>
          <w:rFonts w:cs="Times New Roman"/>
          <w:szCs w:val="24"/>
        </w:rPr>
        <w:t>were more likely to be</w:t>
      </w:r>
      <w:r w:rsidR="00E4488F" w:rsidRPr="00C47A90">
        <w:rPr>
          <w:rFonts w:cs="Times New Roman"/>
          <w:szCs w:val="24"/>
        </w:rPr>
        <w:t xml:space="preserve"> overweight or obese</w:t>
      </w:r>
      <w:r w:rsidR="00E4488F">
        <w:rPr>
          <w:rFonts w:cs="Times New Roman"/>
          <w:szCs w:val="24"/>
        </w:rPr>
        <w:t xml:space="preserve"> </w:t>
      </w:r>
      <w:r w:rsidR="00E4488F" w:rsidRPr="00C47A90">
        <w:rPr>
          <w:rFonts w:cs="Times New Roman"/>
          <w:szCs w:val="24"/>
        </w:rPr>
        <w:t>compared to migrant women</w:t>
      </w:r>
      <w:r w:rsidR="00E4488F">
        <w:rPr>
          <w:rFonts w:cs="Times New Roman"/>
          <w:szCs w:val="24"/>
        </w:rPr>
        <w:t xml:space="preserve"> who had lived in an urban area for less than five years (OR</w:t>
      </w:r>
      <w:r w:rsidR="007C13EF">
        <w:rPr>
          <w:rFonts w:cs="Times New Roman"/>
          <w:szCs w:val="24"/>
        </w:rPr>
        <w:t xml:space="preserve"> </w:t>
      </w:r>
      <w:r w:rsidR="002F37F7">
        <w:rPr>
          <w:rFonts w:cs="Times New Roman"/>
          <w:szCs w:val="24"/>
        </w:rPr>
        <w:t>1.68</w:t>
      </w:r>
      <w:r w:rsidR="00E4488F">
        <w:rPr>
          <w:rFonts w:cs="Times New Roman"/>
          <w:szCs w:val="24"/>
        </w:rPr>
        <w:t xml:space="preserve">, </w:t>
      </w:r>
      <w:r w:rsidR="00E4488F" w:rsidRPr="00C47A90">
        <w:rPr>
          <w:rFonts w:cs="Times New Roman"/>
          <w:szCs w:val="24"/>
        </w:rPr>
        <w:t>95% CI</w:t>
      </w:r>
      <w:r w:rsidR="007C13EF">
        <w:rPr>
          <w:rFonts w:cs="Times New Roman"/>
          <w:szCs w:val="24"/>
        </w:rPr>
        <w:t xml:space="preserve"> </w:t>
      </w:r>
      <w:r w:rsidR="002F37F7">
        <w:rPr>
          <w:rFonts w:cs="Times New Roman"/>
          <w:szCs w:val="24"/>
        </w:rPr>
        <w:t>1.21-2.35</w:t>
      </w:r>
      <w:r w:rsidR="00E4488F" w:rsidRPr="00C47A90">
        <w:rPr>
          <w:rFonts w:cs="Times New Roman"/>
          <w:szCs w:val="24"/>
        </w:rPr>
        <w:t>)</w:t>
      </w:r>
      <w:r w:rsidR="00E4488F">
        <w:rPr>
          <w:rFonts w:cs="Times New Roman"/>
          <w:szCs w:val="24"/>
        </w:rPr>
        <w:t xml:space="preserve">. </w:t>
      </w:r>
      <w:r w:rsidR="00E4488F" w:rsidRPr="00C47A90">
        <w:rPr>
          <w:rFonts w:cs="Times New Roman"/>
          <w:szCs w:val="24"/>
        </w:rPr>
        <w:t xml:space="preserve">Migrant women who were married/living together had higher odds </w:t>
      </w:r>
      <w:r w:rsidR="00E4488F">
        <w:rPr>
          <w:rFonts w:cs="Times New Roman"/>
          <w:szCs w:val="24"/>
        </w:rPr>
        <w:t>of</w:t>
      </w:r>
      <w:r w:rsidR="00E4488F" w:rsidRPr="00C47A90">
        <w:rPr>
          <w:rFonts w:cs="Times New Roman"/>
          <w:szCs w:val="24"/>
        </w:rPr>
        <w:t xml:space="preserve"> being overweight or</w:t>
      </w:r>
      <w:r w:rsidR="00B9341A">
        <w:rPr>
          <w:rFonts w:cs="Times New Roman"/>
          <w:szCs w:val="24"/>
        </w:rPr>
        <w:t xml:space="preserve"> having</w:t>
      </w:r>
      <w:r w:rsidR="00E4488F" w:rsidRPr="00C47A90">
        <w:rPr>
          <w:rFonts w:cs="Times New Roman"/>
          <w:szCs w:val="24"/>
        </w:rPr>
        <w:t xml:space="preserve"> obe</w:t>
      </w:r>
      <w:r w:rsidR="00B9341A">
        <w:rPr>
          <w:rFonts w:cs="Times New Roman"/>
          <w:szCs w:val="24"/>
        </w:rPr>
        <w:t>sity</w:t>
      </w:r>
      <w:r w:rsidR="00E4488F" w:rsidRPr="00C47A90">
        <w:rPr>
          <w:rFonts w:cs="Times New Roman"/>
          <w:szCs w:val="24"/>
        </w:rPr>
        <w:t xml:space="preserve"> than migrant women who were never married</w:t>
      </w:r>
      <w:r w:rsidR="00E4488F">
        <w:rPr>
          <w:rFonts w:cs="Times New Roman"/>
          <w:szCs w:val="24"/>
        </w:rPr>
        <w:t xml:space="preserve"> </w:t>
      </w:r>
      <w:r w:rsidR="00E4488F" w:rsidRPr="00C47A90">
        <w:rPr>
          <w:rFonts w:cs="Times New Roman"/>
          <w:szCs w:val="24"/>
        </w:rPr>
        <w:t>(</w:t>
      </w:r>
      <w:r w:rsidR="00E4488F">
        <w:rPr>
          <w:rFonts w:cs="Times New Roman"/>
          <w:szCs w:val="24"/>
        </w:rPr>
        <w:t>OR</w:t>
      </w:r>
      <w:r w:rsidR="007C13EF">
        <w:rPr>
          <w:rFonts w:cs="Times New Roman"/>
          <w:szCs w:val="24"/>
        </w:rPr>
        <w:t xml:space="preserve"> </w:t>
      </w:r>
      <w:r w:rsidR="002F37F7">
        <w:rPr>
          <w:rFonts w:cs="Times New Roman"/>
          <w:szCs w:val="24"/>
        </w:rPr>
        <w:t>1.74</w:t>
      </w:r>
      <w:r w:rsidR="00E4488F">
        <w:rPr>
          <w:rFonts w:cs="Times New Roman"/>
          <w:szCs w:val="24"/>
        </w:rPr>
        <w:t xml:space="preserve">, </w:t>
      </w:r>
      <w:r w:rsidR="00E4488F" w:rsidRPr="00C47A90">
        <w:rPr>
          <w:rFonts w:cs="Times New Roman"/>
          <w:szCs w:val="24"/>
        </w:rPr>
        <w:t>95% CI</w:t>
      </w:r>
      <w:r w:rsidR="007C13EF">
        <w:rPr>
          <w:rFonts w:cs="Times New Roman"/>
          <w:szCs w:val="24"/>
        </w:rPr>
        <w:t xml:space="preserve"> </w:t>
      </w:r>
      <w:r w:rsidR="002F37F7">
        <w:rPr>
          <w:rFonts w:cs="Times New Roman"/>
          <w:szCs w:val="24"/>
        </w:rPr>
        <w:t>1.20-2.52</w:t>
      </w:r>
      <w:r w:rsidR="00E4488F" w:rsidRPr="00C47A90">
        <w:rPr>
          <w:rFonts w:cs="Times New Roman"/>
          <w:szCs w:val="24"/>
        </w:rPr>
        <w:t>)</w:t>
      </w:r>
      <w:r w:rsidR="00E4488F">
        <w:rPr>
          <w:rFonts w:cs="Times New Roman"/>
          <w:szCs w:val="24"/>
        </w:rPr>
        <w:t xml:space="preserve">. </w:t>
      </w:r>
      <w:r w:rsidR="00E4488F" w:rsidRPr="00C47A90">
        <w:rPr>
          <w:rFonts w:cs="Times New Roman"/>
          <w:szCs w:val="24"/>
        </w:rPr>
        <w:t xml:space="preserve">Household wealth </w:t>
      </w:r>
      <w:r w:rsidR="00E4488F">
        <w:rPr>
          <w:rFonts w:cs="Times New Roman"/>
          <w:szCs w:val="24"/>
        </w:rPr>
        <w:t>was found to be the strongest predictive factor of being overweight or</w:t>
      </w:r>
      <w:r w:rsidR="00B9341A">
        <w:rPr>
          <w:rFonts w:cs="Times New Roman"/>
          <w:szCs w:val="24"/>
        </w:rPr>
        <w:t xml:space="preserve"> having</w:t>
      </w:r>
      <w:r w:rsidR="00E4488F">
        <w:rPr>
          <w:rFonts w:cs="Times New Roman"/>
          <w:szCs w:val="24"/>
        </w:rPr>
        <w:t xml:space="preserve"> ob</w:t>
      </w:r>
      <w:r w:rsidR="00B9341A">
        <w:rPr>
          <w:rFonts w:cs="Times New Roman"/>
          <w:szCs w:val="24"/>
        </w:rPr>
        <w:t>esity</w:t>
      </w:r>
      <w:r w:rsidR="00E4488F">
        <w:rPr>
          <w:rFonts w:cs="Times New Roman"/>
          <w:szCs w:val="24"/>
        </w:rPr>
        <w:t xml:space="preserve">. Compared to migrant women in the poorest wealth quintiles, </w:t>
      </w:r>
      <w:r w:rsidR="00E4488F" w:rsidRPr="00C47A90">
        <w:rPr>
          <w:rFonts w:cs="Times New Roman"/>
          <w:szCs w:val="24"/>
        </w:rPr>
        <w:t xml:space="preserve">migrant women who were in the richer and richest wealth quintiles had odds of </w:t>
      </w:r>
      <w:r w:rsidR="002F37F7">
        <w:rPr>
          <w:rFonts w:cs="Times New Roman"/>
          <w:szCs w:val="24"/>
        </w:rPr>
        <w:t xml:space="preserve">2.91 </w:t>
      </w:r>
      <w:r w:rsidR="00E4488F" w:rsidRPr="00C47A90">
        <w:rPr>
          <w:rFonts w:cs="Times New Roman"/>
          <w:szCs w:val="24"/>
        </w:rPr>
        <w:t>(95% CI</w:t>
      </w:r>
      <w:r w:rsidR="007C13EF">
        <w:rPr>
          <w:rFonts w:cs="Times New Roman"/>
          <w:szCs w:val="24"/>
        </w:rPr>
        <w:t xml:space="preserve"> </w:t>
      </w:r>
      <w:r w:rsidR="002F37F7">
        <w:rPr>
          <w:rFonts w:cs="Times New Roman"/>
          <w:szCs w:val="24"/>
        </w:rPr>
        <w:t>1.82-4.63</w:t>
      </w:r>
      <w:r w:rsidR="00E4488F" w:rsidRPr="00C47A90">
        <w:rPr>
          <w:rFonts w:cs="Times New Roman"/>
          <w:szCs w:val="24"/>
        </w:rPr>
        <w:t xml:space="preserve">) and </w:t>
      </w:r>
      <w:r w:rsidR="002F37F7">
        <w:rPr>
          <w:rFonts w:cs="Times New Roman"/>
          <w:szCs w:val="24"/>
        </w:rPr>
        <w:t>4.08</w:t>
      </w:r>
      <w:r w:rsidR="00E4488F" w:rsidRPr="00C47A90">
        <w:rPr>
          <w:rFonts w:cs="Times New Roman"/>
          <w:szCs w:val="24"/>
        </w:rPr>
        <w:t xml:space="preserve"> (95% CI</w:t>
      </w:r>
      <w:r w:rsidR="007C13EF">
        <w:rPr>
          <w:rFonts w:cs="Times New Roman"/>
          <w:szCs w:val="24"/>
        </w:rPr>
        <w:t xml:space="preserve"> </w:t>
      </w:r>
      <w:r w:rsidR="002F37F7">
        <w:rPr>
          <w:rFonts w:cs="Times New Roman"/>
          <w:szCs w:val="24"/>
        </w:rPr>
        <w:t>2.58-6.43</w:t>
      </w:r>
      <w:r w:rsidR="00E4488F" w:rsidRPr="00C47A90">
        <w:rPr>
          <w:rFonts w:cs="Times New Roman"/>
          <w:szCs w:val="24"/>
        </w:rPr>
        <w:t>) respectively of being overweight</w:t>
      </w:r>
      <w:r w:rsidR="00E4488F">
        <w:rPr>
          <w:rFonts w:cs="Times New Roman"/>
          <w:szCs w:val="24"/>
        </w:rPr>
        <w:t xml:space="preserve"> or </w:t>
      </w:r>
      <w:r w:rsidR="00B9341A">
        <w:rPr>
          <w:rFonts w:cs="Times New Roman"/>
          <w:szCs w:val="24"/>
        </w:rPr>
        <w:t>having obesity</w:t>
      </w:r>
      <w:r w:rsidR="00E4488F" w:rsidRPr="00C47A90">
        <w:rPr>
          <w:rFonts w:cs="Times New Roman"/>
          <w:szCs w:val="24"/>
        </w:rPr>
        <w:t>.</w:t>
      </w:r>
    </w:p>
    <w:p w14:paraId="42439DE1" w14:textId="77777777" w:rsidR="00312C3D" w:rsidRDefault="00312C3D" w:rsidP="0004569E">
      <w:pPr>
        <w:spacing w:line="360" w:lineRule="auto"/>
        <w:rPr>
          <w:rFonts w:eastAsia="Calibri" w:cs="Times New Roman"/>
          <w:b/>
          <w:szCs w:val="24"/>
        </w:rPr>
      </w:pPr>
    </w:p>
    <w:p w14:paraId="2C2AABB9" w14:textId="77777777" w:rsidR="00312C3D" w:rsidRDefault="00312C3D" w:rsidP="0004569E">
      <w:pPr>
        <w:spacing w:line="360" w:lineRule="auto"/>
        <w:rPr>
          <w:rFonts w:eastAsia="Calibri" w:cs="Times New Roman"/>
          <w:b/>
          <w:szCs w:val="24"/>
        </w:rPr>
      </w:pPr>
    </w:p>
    <w:p w14:paraId="766A1218" w14:textId="77777777" w:rsidR="00312C3D" w:rsidRDefault="00312C3D" w:rsidP="0004569E">
      <w:pPr>
        <w:spacing w:line="360" w:lineRule="auto"/>
        <w:rPr>
          <w:rFonts w:eastAsia="Calibri" w:cs="Times New Roman"/>
          <w:b/>
          <w:szCs w:val="24"/>
        </w:rPr>
      </w:pPr>
    </w:p>
    <w:p w14:paraId="5E0E9AE3" w14:textId="3C4677AE" w:rsidR="007C13EF" w:rsidRPr="00C47A90" w:rsidRDefault="00832FC7" w:rsidP="0004569E">
      <w:pPr>
        <w:spacing w:line="360" w:lineRule="auto"/>
        <w:rPr>
          <w:rFonts w:eastAsia="Calibri" w:cs="Times New Roman"/>
          <w:b/>
          <w:szCs w:val="24"/>
        </w:rPr>
      </w:pPr>
      <w:r>
        <w:rPr>
          <w:rFonts w:eastAsia="Calibri" w:cs="Times New Roman"/>
          <w:b/>
          <w:szCs w:val="24"/>
        </w:rPr>
        <w:t>D</w:t>
      </w:r>
      <w:r w:rsidR="00452B23">
        <w:rPr>
          <w:rFonts w:eastAsia="Calibri" w:cs="Times New Roman"/>
          <w:b/>
          <w:szCs w:val="24"/>
        </w:rPr>
        <w:t>iscussion</w:t>
      </w:r>
    </w:p>
    <w:p w14:paraId="7158CDC1" w14:textId="29816384" w:rsidR="007C13EF" w:rsidRDefault="007C13EF" w:rsidP="0004569E">
      <w:pPr>
        <w:spacing w:after="0" w:line="360" w:lineRule="auto"/>
        <w:jc w:val="both"/>
        <w:rPr>
          <w:rFonts w:eastAsia="Calibri" w:cs="Times New Roman"/>
          <w:szCs w:val="24"/>
          <w:lang w:eastAsia="en-GB"/>
        </w:rPr>
      </w:pPr>
      <w:bookmarkStart w:id="3" w:name="_Hlk494298568"/>
      <w:r w:rsidRPr="00C47A90">
        <w:rPr>
          <w:rFonts w:eastAsia="Calibri" w:cs="Times New Roman"/>
          <w:szCs w:val="24"/>
          <w:lang w:eastAsia="en-GB"/>
        </w:rPr>
        <w:t>The first aim</w:t>
      </w:r>
      <w:r w:rsidR="009B27CD">
        <w:rPr>
          <w:rFonts w:eastAsia="Calibri" w:cs="Times New Roman"/>
          <w:szCs w:val="24"/>
          <w:lang w:eastAsia="en-GB"/>
        </w:rPr>
        <w:t xml:space="preserve"> of this study was to assess</w:t>
      </w:r>
      <w:r w:rsidRPr="00C47A90">
        <w:rPr>
          <w:rFonts w:eastAsia="Calibri" w:cs="Times New Roman"/>
          <w:szCs w:val="24"/>
          <w:lang w:eastAsia="en-GB"/>
        </w:rPr>
        <w:t xml:space="preserve"> nutrition transition, and risk of </w:t>
      </w:r>
      <w:r>
        <w:rPr>
          <w:rFonts w:eastAsia="Calibri" w:cs="Times New Roman"/>
          <w:szCs w:val="24"/>
          <w:lang w:eastAsia="en-GB"/>
        </w:rPr>
        <w:t>overweight/obesity</w:t>
      </w:r>
      <w:r w:rsidRPr="00C47A90">
        <w:rPr>
          <w:rFonts w:eastAsia="Calibri" w:cs="Times New Roman"/>
          <w:szCs w:val="24"/>
          <w:lang w:eastAsia="en-GB"/>
        </w:rPr>
        <w:t xml:space="preserve"> among </w:t>
      </w:r>
      <w:r>
        <w:rPr>
          <w:rFonts w:eastAsia="Calibri" w:cs="Times New Roman"/>
          <w:szCs w:val="24"/>
          <w:lang w:eastAsia="en-GB"/>
        </w:rPr>
        <w:t>rural-to-urban</w:t>
      </w:r>
      <w:r w:rsidRPr="00C47A90">
        <w:rPr>
          <w:rFonts w:eastAsia="Calibri" w:cs="Times New Roman"/>
          <w:szCs w:val="24"/>
          <w:lang w:eastAsia="en-GB"/>
        </w:rPr>
        <w:t xml:space="preserve"> migrants, in comparison </w:t>
      </w:r>
      <w:r w:rsidR="00332F22">
        <w:rPr>
          <w:rFonts w:eastAsia="Calibri" w:cs="Times New Roman"/>
          <w:szCs w:val="24"/>
          <w:lang w:eastAsia="en-GB"/>
        </w:rPr>
        <w:t>with</w:t>
      </w:r>
      <w:r w:rsidRPr="00C47A90">
        <w:rPr>
          <w:rFonts w:eastAsia="Calibri" w:cs="Times New Roman"/>
          <w:szCs w:val="24"/>
          <w:lang w:eastAsia="en-GB"/>
        </w:rPr>
        <w:t xml:space="preserve"> rural, and urban non-migrants.</w:t>
      </w:r>
      <w:r>
        <w:rPr>
          <w:rFonts w:eastAsia="Calibri" w:cs="Times New Roman"/>
          <w:szCs w:val="24"/>
          <w:lang w:eastAsia="en-GB"/>
        </w:rPr>
        <w:t xml:space="preserve"> The analysis showed that rural-to-urban</w:t>
      </w:r>
      <w:r w:rsidRPr="00C47A90">
        <w:rPr>
          <w:rFonts w:eastAsia="Calibri" w:cs="Times New Roman"/>
          <w:szCs w:val="24"/>
          <w:lang w:eastAsia="en-GB"/>
        </w:rPr>
        <w:t xml:space="preserve"> migration</w:t>
      </w:r>
      <w:r w:rsidR="00565C0B">
        <w:rPr>
          <w:rFonts w:eastAsia="Calibri" w:cs="Times New Roman"/>
          <w:szCs w:val="24"/>
          <w:lang w:eastAsia="en-GB"/>
        </w:rPr>
        <w:t xml:space="preserve"> was associated with an</w:t>
      </w:r>
      <w:r w:rsidRPr="00C47A90">
        <w:rPr>
          <w:rFonts w:eastAsia="Calibri" w:cs="Times New Roman"/>
          <w:szCs w:val="24"/>
          <w:lang w:eastAsia="en-GB"/>
        </w:rPr>
        <w:t xml:space="preserve"> increased the risk of </w:t>
      </w:r>
      <w:r>
        <w:rPr>
          <w:rFonts w:eastAsia="Calibri" w:cs="Times New Roman"/>
          <w:szCs w:val="24"/>
          <w:lang w:eastAsia="en-GB"/>
        </w:rPr>
        <w:t>overweight/obesity</w:t>
      </w:r>
      <w:r w:rsidRPr="00C47A90">
        <w:rPr>
          <w:rFonts w:eastAsia="Calibri" w:cs="Times New Roman"/>
          <w:szCs w:val="24"/>
          <w:lang w:eastAsia="en-GB"/>
        </w:rPr>
        <w:t xml:space="preserve"> in wome</w:t>
      </w:r>
      <w:r w:rsidR="00DA3F47">
        <w:rPr>
          <w:rFonts w:eastAsia="Calibri" w:cs="Times New Roman"/>
          <w:szCs w:val="24"/>
          <w:lang w:eastAsia="en-GB"/>
        </w:rPr>
        <w:t>n</w:t>
      </w:r>
      <w:r w:rsidRPr="00C47A90">
        <w:rPr>
          <w:rFonts w:eastAsia="Calibri" w:cs="Times New Roman"/>
          <w:szCs w:val="24"/>
          <w:lang w:eastAsia="en-GB"/>
        </w:rPr>
        <w:t xml:space="preserve">. In addition, </w:t>
      </w:r>
      <w:r>
        <w:rPr>
          <w:rFonts w:eastAsia="Calibri" w:cs="Times New Roman"/>
          <w:szCs w:val="24"/>
          <w:lang w:eastAsia="en-GB"/>
        </w:rPr>
        <w:t>rural-to-urban</w:t>
      </w:r>
      <w:r w:rsidR="00E467F2">
        <w:rPr>
          <w:rFonts w:eastAsia="Calibri" w:cs="Times New Roman"/>
          <w:szCs w:val="24"/>
          <w:lang w:eastAsia="en-GB"/>
        </w:rPr>
        <w:t xml:space="preserve"> migrants</w:t>
      </w:r>
      <w:r w:rsidRPr="00C47A90">
        <w:rPr>
          <w:rFonts w:eastAsia="Calibri" w:cs="Times New Roman"/>
          <w:szCs w:val="24"/>
          <w:lang w:eastAsia="en-GB"/>
        </w:rPr>
        <w:t xml:space="preserve"> showed signs of a nutrition transition as they were less likely to consume </w:t>
      </w:r>
      <w:r w:rsidR="0004569E">
        <w:rPr>
          <w:rFonts w:eastAsia="Calibri" w:cs="Times New Roman"/>
          <w:szCs w:val="24"/>
          <w:lang w:eastAsia="en-GB"/>
        </w:rPr>
        <w:t>main staples</w:t>
      </w:r>
      <w:r w:rsidRPr="00C47A90">
        <w:rPr>
          <w:rFonts w:eastAsia="Calibri" w:cs="Times New Roman"/>
          <w:szCs w:val="24"/>
          <w:lang w:eastAsia="en-GB"/>
        </w:rPr>
        <w:t xml:space="preserve"> and pulses/nuts (and thus fibre), and more likely to consume animal-sourced products (e.g. meat and eggs), and energy-dense food </w:t>
      </w:r>
      <w:r w:rsidR="00C87D40">
        <w:rPr>
          <w:rFonts w:eastAsia="Calibri" w:cs="Times New Roman"/>
          <w:szCs w:val="24"/>
          <w:lang w:eastAsia="en-GB"/>
        </w:rPr>
        <w:t>products</w:t>
      </w:r>
      <w:r w:rsidRPr="00C47A90">
        <w:rPr>
          <w:rFonts w:eastAsia="Calibri" w:cs="Times New Roman"/>
          <w:szCs w:val="24"/>
          <w:lang w:eastAsia="en-GB"/>
        </w:rPr>
        <w:t xml:space="preserve"> (e.g. fat</w:t>
      </w:r>
      <w:r w:rsidR="00C87D40">
        <w:rPr>
          <w:rFonts w:eastAsia="Calibri" w:cs="Times New Roman"/>
          <w:szCs w:val="24"/>
          <w:lang w:eastAsia="en-GB"/>
        </w:rPr>
        <w:t>s</w:t>
      </w:r>
      <w:r w:rsidRPr="00C47A90">
        <w:rPr>
          <w:rFonts w:eastAsia="Calibri" w:cs="Times New Roman"/>
          <w:szCs w:val="24"/>
          <w:lang w:eastAsia="en-GB"/>
        </w:rPr>
        <w:t xml:space="preserve"> and </w:t>
      </w:r>
      <w:r w:rsidR="00D048C1">
        <w:rPr>
          <w:rFonts w:eastAsia="Calibri" w:cs="Times New Roman"/>
          <w:szCs w:val="24"/>
          <w:lang w:eastAsia="en-GB"/>
        </w:rPr>
        <w:t>sweets</w:t>
      </w:r>
      <w:r w:rsidRPr="00C47A90">
        <w:rPr>
          <w:rFonts w:eastAsia="Calibri" w:cs="Times New Roman"/>
          <w:szCs w:val="24"/>
          <w:lang w:eastAsia="en-GB"/>
        </w:rPr>
        <w:t xml:space="preserve">) </w:t>
      </w:r>
      <w:r w:rsidR="00697EEE">
        <w:rPr>
          <w:rFonts w:eastAsia="Calibri" w:cs="Times New Roman"/>
          <w:szCs w:val="24"/>
          <w:lang w:eastAsia="en-GB"/>
        </w:rPr>
        <w:t>compared with</w:t>
      </w:r>
      <w:r w:rsidR="00E467F2">
        <w:rPr>
          <w:rFonts w:eastAsia="Calibri" w:cs="Times New Roman"/>
          <w:szCs w:val="24"/>
          <w:lang w:eastAsia="en-GB"/>
        </w:rPr>
        <w:t xml:space="preserve"> rural non-migrants</w:t>
      </w:r>
      <w:r w:rsidRPr="00C47A90">
        <w:rPr>
          <w:rFonts w:eastAsia="Calibri" w:cs="Times New Roman"/>
          <w:szCs w:val="24"/>
          <w:lang w:eastAsia="en-GB"/>
        </w:rPr>
        <w:t xml:space="preserve">. </w:t>
      </w:r>
      <w:r w:rsidR="00697EEE">
        <w:rPr>
          <w:rFonts w:eastAsia="Calibri" w:cs="Times New Roman"/>
          <w:szCs w:val="24"/>
          <w:lang w:eastAsia="en-GB"/>
        </w:rPr>
        <w:t>It is noteworthy that</w:t>
      </w:r>
      <w:r w:rsidRPr="00C47A90">
        <w:rPr>
          <w:rFonts w:eastAsia="Calibri" w:cs="Times New Roman"/>
          <w:szCs w:val="24"/>
          <w:lang w:eastAsia="en-GB"/>
        </w:rPr>
        <w:t xml:space="preserve"> migrants</w:t>
      </w:r>
      <w:r>
        <w:rPr>
          <w:rFonts w:eastAsia="Calibri" w:cs="Times New Roman"/>
          <w:szCs w:val="24"/>
          <w:lang w:eastAsia="en-GB"/>
        </w:rPr>
        <w:t xml:space="preserve"> were mo</w:t>
      </w:r>
      <w:r w:rsidR="0004569E">
        <w:rPr>
          <w:rFonts w:eastAsia="Calibri" w:cs="Times New Roman"/>
          <w:szCs w:val="24"/>
          <w:lang w:eastAsia="en-GB"/>
        </w:rPr>
        <w:t>re likely to consume fruits and</w:t>
      </w:r>
      <w:r>
        <w:rPr>
          <w:rFonts w:eastAsia="Calibri" w:cs="Times New Roman"/>
          <w:szCs w:val="24"/>
          <w:lang w:eastAsia="en-GB"/>
        </w:rPr>
        <w:t xml:space="preserve"> vegetable</w:t>
      </w:r>
      <w:r w:rsidR="00D048C1">
        <w:rPr>
          <w:rFonts w:eastAsia="Calibri" w:cs="Times New Roman"/>
          <w:szCs w:val="24"/>
          <w:lang w:eastAsia="en-GB"/>
        </w:rPr>
        <w:t>s</w:t>
      </w:r>
      <w:r w:rsidRPr="00C47A90">
        <w:rPr>
          <w:rFonts w:eastAsia="Calibri" w:cs="Times New Roman"/>
          <w:szCs w:val="24"/>
          <w:lang w:eastAsia="en-GB"/>
        </w:rPr>
        <w:t xml:space="preserve"> as opposed to rural non-migrants. </w:t>
      </w:r>
      <w:r w:rsidR="00697EEE">
        <w:rPr>
          <w:rFonts w:eastAsia="Calibri" w:cs="Times New Roman"/>
          <w:szCs w:val="24"/>
          <w:lang w:eastAsia="en-GB"/>
        </w:rPr>
        <w:t>Compared with</w:t>
      </w:r>
      <w:r>
        <w:rPr>
          <w:rFonts w:eastAsia="Calibri" w:cs="Times New Roman"/>
          <w:szCs w:val="24"/>
          <w:lang w:eastAsia="en-GB"/>
        </w:rPr>
        <w:t xml:space="preserve"> urban-non migrants</w:t>
      </w:r>
      <w:r w:rsidR="009B27CD">
        <w:rPr>
          <w:rFonts w:eastAsia="Calibri" w:cs="Times New Roman"/>
          <w:szCs w:val="24"/>
          <w:lang w:eastAsia="en-GB"/>
        </w:rPr>
        <w:t>,</w:t>
      </w:r>
      <w:r>
        <w:rPr>
          <w:rFonts w:eastAsia="Calibri" w:cs="Times New Roman"/>
          <w:szCs w:val="24"/>
          <w:lang w:eastAsia="en-GB"/>
        </w:rPr>
        <w:t xml:space="preserve"> rural-to-urban migrants were less likely to consume </w:t>
      </w:r>
      <w:r w:rsidR="00330FA4">
        <w:rPr>
          <w:rFonts w:eastAsia="Calibri" w:cs="Times New Roman"/>
          <w:szCs w:val="24"/>
          <w:lang w:eastAsia="en-GB"/>
        </w:rPr>
        <w:t>pulses/nuts</w:t>
      </w:r>
      <w:r>
        <w:rPr>
          <w:rFonts w:eastAsia="Calibri" w:cs="Times New Roman"/>
          <w:szCs w:val="24"/>
          <w:lang w:eastAsia="en-GB"/>
        </w:rPr>
        <w:t xml:space="preserve">, and more likely to consume </w:t>
      </w:r>
      <w:r w:rsidR="00330FA4">
        <w:rPr>
          <w:rFonts w:eastAsia="Calibri" w:cs="Times New Roman"/>
          <w:szCs w:val="24"/>
          <w:lang w:eastAsia="en-GB"/>
        </w:rPr>
        <w:t>orange and other</w:t>
      </w:r>
      <w:r>
        <w:rPr>
          <w:rFonts w:eastAsia="Calibri" w:cs="Times New Roman"/>
          <w:szCs w:val="24"/>
          <w:lang w:eastAsia="en-GB"/>
        </w:rPr>
        <w:t xml:space="preserve"> vegetables. </w:t>
      </w:r>
      <w:r w:rsidRPr="00C47A90">
        <w:rPr>
          <w:rFonts w:eastAsia="Calibri" w:cs="Times New Roman"/>
          <w:szCs w:val="24"/>
          <w:lang w:eastAsia="en-GB"/>
        </w:rPr>
        <w:t xml:space="preserve">No significant differences were observed for the other food group categories which suggests that, based on this analysis, </w:t>
      </w:r>
      <w:r>
        <w:rPr>
          <w:rFonts w:eastAsia="Calibri" w:cs="Times New Roman"/>
          <w:szCs w:val="24"/>
          <w:lang w:eastAsia="en-GB"/>
        </w:rPr>
        <w:t>rural-to-urban</w:t>
      </w:r>
      <w:r w:rsidRPr="00C47A90">
        <w:rPr>
          <w:rFonts w:eastAsia="Calibri" w:cs="Times New Roman"/>
          <w:szCs w:val="24"/>
          <w:lang w:eastAsia="en-GB"/>
        </w:rPr>
        <w:t xml:space="preserve"> migrants have adopted most of the urban diet.</w:t>
      </w:r>
    </w:p>
    <w:p w14:paraId="76DA61DE" w14:textId="13EB92C1" w:rsidR="00330FA4" w:rsidRDefault="007C13EF" w:rsidP="0004569E">
      <w:pPr>
        <w:spacing w:after="0" w:line="360" w:lineRule="auto"/>
        <w:ind w:firstLine="720"/>
        <w:jc w:val="both"/>
        <w:rPr>
          <w:rFonts w:eastAsia="Calibri" w:cs="Times New Roman"/>
          <w:szCs w:val="24"/>
          <w:lang w:eastAsia="en-GB"/>
        </w:rPr>
      </w:pPr>
      <w:r>
        <w:rPr>
          <w:rFonts w:eastAsia="Calibri" w:cs="Times New Roman"/>
          <w:szCs w:val="24"/>
        </w:rPr>
        <w:t xml:space="preserve">However, </w:t>
      </w:r>
      <w:r w:rsidRPr="00C47A90">
        <w:rPr>
          <w:rFonts w:eastAsia="Calibri" w:cs="Times New Roman"/>
          <w:szCs w:val="24"/>
          <w:lang w:eastAsia="en-GB"/>
        </w:rPr>
        <w:t>after adjusting for household wealth</w:t>
      </w:r>
      <w:r w:rsidRPr="00D3674C" w:rsidDel="00105643">
        <w:rPr>
          <w:rFonts w:eastAsia="Calibri" w:cs="Times New Roman"/>
          <w:szCs w:val="24"/>
        </w:rPr>
        <w:t xml:space="preserve"> </w:t>
      </w:r>
      <w:r>
        <w:rPr>
          <w:rFonts w:eastAsia="Calibri" w:cs="Times New Roman"/>
          <w:szCs w:val="24"/>
        </w:rPr>
        <w:t xml:space="preserve">there was no evidence of a significant association between </w:t>
      </w:r>
      <w:r w:rsidR="00330FA4">
        <w:rPr>
          <w:rFonts w:eastAsia="Calibri" w:cs="Times New Roman"/>
          <w:szCs w:val="24"/>
        </w:rPr>
        <w:t xml:space="preserve">rural non-migrants and rural-to-urban migrants for </w:t>
      </w:r>
      <w:r>
        <w:rPr>
          <w:rFonts w:eastAsia="Calibri" w:cs="Times New Roman"/>
          <w:szCs w:val="24"/>
        </w:rPr>
        <w:t>overweight/obesity</w:t>
      </w:r>
      <w:r w:rsidRPr="00D3674C">
        <w:rPr>
          <w:rFonts w:eastAsia="Calibri" w:cs="Times New Roman"/>
          <w:szCs w:val="24"/>
        </w:rPr>
        <w:t xml:space="preserve"> risk.</w:t>
      </w:r>
      <w:r>
        <w:rPr>
          <w:rFonts w:eastAsia="Calibri" w:cs="Times New Roman"/>
          <w:szCs w:val="24"/>
        </w:rPr>
        <w:t xml:space="preserve"> This result </w:t>
      </w:r>
      <w:r w:rsidRPr="00F25413">
        <w:rPr>
          <w:rFonts w:eastAsia="Calibri" w:cs="Times New Roman"/>
          <w:szCs w:val="24"/>
        </w:rPr>
        <w:t>aligns with a recent study by Madise et al. which showed t</w:t>
      </w:r>
      <w:r>
        <w:rPr>
          <w:rFonts w:eastAsia="Calibri" w:cs="Times New Roman"/>
          <w:szCs w:val="24"/>
        </w:rPr>
        <w:t>hat in Kenya the wealthier rural households had higher risks of o</w:t>
      </w:r>
      <w:r w:rsidR="002C1192">
        <w:rPr>
          <w:rFonts w:eastAsia="Calibri" w:cs="Times New Roman"/>
          <w:szCs w:val="24"/>
        </w:rPr>
        <w:t>verweight than urban households</w:t>
      </w:r>
      <w:r>
        <w:rPr>
          <w:rFonts w:eastAsia="Calibri" w:cs="Times New Roman"/>
          <w:szCs w:val="24"/>
        </w:rPr>
        <w:fldChar w:fldCharType="begin"/>
      </w:r>
      <w:r w:rsidR="00B63A5F">
        <w:rPr>
          <w:rFonts w:eastAsia="Calibri" w:cs="Times New Roman"/>
          <w:szCs w:val="24"/>
        </w:rPr>
        <w:instrText xml:space="preserve"> ADDIN EN.CITE &lt;EndNote&gt;&lt;Cite&gt;&lt;Author&gt;Madise&lt;/Author&gt;&lt;Year&gt;2017&lt;/Year&gt;&lt;RecNum&gt;1135&lt;/RecNum&gt;&lt;DisplayText&gt;&lt;style face="superscript"&gt;(38)&lt;/style&gt;&lt;/DisplayText&gt;&lt;record&gt;&lt;rec-number&gt;1135&lt;/rec-number&gt;&lt;foreign-keys&gt;&lt;key app="EN" db-id="zp5dvfsp72vz9ierpeup05dh955r0tzd9rax" timestamp="1532689432"&gt;1135&lt;/key&gt;&lt;/foreign-keys&gt;&lt;ref-type name="Journal Article"&gt;17&lt;/ref-type&gt;&lt;contributors&gt;&lt;authors&gt;&lt;author&gt;Madise, Nyovani Janet&lt;/author&gt;&lt;author&gt;Letamo, Gobopamang&lt;/author&gt;&lt;/authors&gt;&lt;/contributors&gt;&lt;titles&gt;&lt;title&gt;Complex association between rural/urban residence, household wealth and women’s overweight: evidence from 30 cross-sectional national household surveys in Africa&lt;/title&gt;&lt;secondary-title&gt;BMC obesity&lt;/secondary-title&gt;&lt;/titles&gt;&lt;periodical&gt;&lt;full-title&gt;BMC Obes&lt;/full-title&gt;&lt;abbr-1&gt;BMC obesity&lt;/abbr-1&gt;&lt;/periodical&gt;&lt;pages&gt;5&lt;/pages&gt;&lt;volume&gt;4&lt;/volume&gt;&lt;number&gt;1&lt;/number&gt;&lt;dates&gt;&lt;year&gt;2017&lt;/year&gt;&lt;/dates&gt;&lt;isbn&gt;2052-9538&lt;/isbn&gt;&lt;urls&gt;&lt;/urls&gt;&lt;/record&gt;&lt;/Cite&gt;&lt;/EndNote&gt;</w:instrText>
      </w:r>
      <w:r>
        <w:rPr>
          <w:rFonts w:eastAsia="Calibri" w:cs="Times New Roman"/>
          <w:szCs w:val="24"/>
        </w:rPr>
        <w:fldChar w:fldCharType="separate"/>
      </w:r>
      <w:r w:rsidR="00B63A5F" w:rsidRPr="00B63A5F">
        <w:rPr>
          <w:rFonts w:eastAsia="Calibri" w:cs="Times New Roman"/>
          <w:noProof/>
          <w:szCs w:val="24"/>
          <w:vertAlign w:val="superscript"/>
        </w:rPr>
        <w:t>(38)</w:t>
      </w:r>
      <w:r>
        <w:rPr>
          <w:rFonts w:eastAsia="Calibri" w:cs="Times New Roman"/>
          <w:szCs w:val="24"/>
        </w:rPr>
        <w:fldChar w:fldCharType="end"/>
      </w:r>
      <w:r>
        <w:rPr>
          <w:rFonts w:eastAsia="Calibri" w:cs="Times New Roman"/>
          <w:szCs w:val="24"/>
        </w:rPr>
        <w:t>.</w:t>
      </w:r>
      <w:r w:rsidR="00E467F2">
        <w:rPr>
          <w:rFonts w:eastAsia="Calibri" w:cs="Times New Roman"/>
          <w:color w:val="000000" w:themeColor="text1"/>
          <w:szCs w:val="24"/>
          <w:lang w:eastAsia="en-GB"/>
        </w:rPr>
        <w:t xml:space="preserve"> </w:t>
      </w:r>
      <w:r>
        <w:rPr>
          <w:rFonts w:eastAsia="Calibri" w:cs="Times New Roman"/>
          <w:szCs w:val="24"/>
          <w:lang w:eastAsia="en-GB"/>
        </w:rPr>
        <w:t>This also accounted for nutrition transition as</w:t>
      </w:r>
      <w:r w:rsidRPr="00C47A90">
        <w:rPr>
          <w:rFonts w:eastAsia="Calibri" w:cs="Times New Roman"/>
          <w:szCs w:val="24"/>
          <w:lang w:eastAsia="en-GB"/>
        </w:rPr>
        <w:t xml:space="preserve"> differences for </w:t>
      </w:r>
      <w:r w:rsidR="009A6794">
        <w:rPr>
          <w:rFonts w:eastAsia="Calibri" w:cs="Times New Roman"/>
          <w:szCs w:val="24"/>
          <w:lang w:eastAsia="en-GB"/>
        </w:rPr>
        <w:t>most</w:t>
      </w:r>
      <w:r w:rsidRPr="00C47A90">
        <w:rPr>
          <w:rFonts w:eastAsia="Calibri" w:cs="Times New Roman"/>
          <w:szCs w:val="24"/>
          <w:lang w:eastAsia="en-GB"/>
        </w:rPr>
        <w:t xml:space="preserve"> animal sourced groups</w:t>
      </w:r>
      <w:r w:rsidR="00330FA4">
        <w:rPr>
          <w:rFonts w:eastAsia="Calibri" w:cs="Times New Roman"/>
          <w:szCs w:val="24"/>
          <w:lang w:eastAsia="en-GB"/>
        </w:rPr>
        <w:t>, fats and sweets</w:t>
      </w:r>
      <w:r w:rsidRPr="00C47A90">
        <w:rPr>
          <w:rFonts w:eastAsia="Calibri" w:cs="Times New Roman"/>
          <w:szCs w:val="24"/>
          <w:lang w:eastAsia="en-GB"/>
        </w:rPr>
        <w:t xml:space="preserve"> became non-significant between rural non-migrants and </w:t>
      </w:r>
      <w:r>
        <w:rPr>
          <w:rFonts w:eastAsia="Calibri" w:cs="Times New Roman"/>
          <w:szCs w:val="24"/>
          <w:lang w:eastAsia="en-GB"/>
        </w:rPr>
        <w:t>rural-to-urban</w:t>
      </w:r>
      <w:r w:rsidRPr="00C47A90">
        <w:rPr>
          <w:rFonts w:eastAsia="Calibri" w:cs="Times New Roman"/>
          <w:szCs w:val="24"/>
          <w:lang w:eastAsia="en-GB"/>
        </w:rPr>
        <w:t xml:space="preserve"> migrants.</w:t>
      </w:r>
      <w:ins w:id="4" w:author="Remco Peters" w:date="2019-02-05T16:12:00Z">
        <w:r w:rsidR="00D056A0">
          <w:rPr>
            <w:rFonts w:eastAsia="Calibri" w:cs="Times New Roman"/>
            <w:szCs w:val="24"/>
            <w:lang w:eastAsia="en-GB"/>
          </w:rPr>
          <w:t xml:space="preserve"> </w:t>
        </w:r>
      </w:ins>
      <w:del w:id="5" w:author="Remco Peters" w:date="2019-02-05T16:24:00Z">
        <w:r w:rsidRPr="00C47A90" w:rsidDel="008545EE">
          <w:rPr>
            <w:rFonts w:eastAsia="Calibri" w:cs="Times New Roman"/>
            <w:szCs w:val="24"/>
            <w:lang w:eastAsia="en-GB"/>
          </w:rPr>
          <w:delText xml:space="preserve"> </w:delText>
        </w:r>
      </w:del>
      <w:r w:rsidRPr="00C47A90">
        <w:rPr>
          <w:rFonts w:eastAsia="Calibri" w:cs="Times New Roman"/>
          <w:szCs w:val="24"/>
          <w:lang w:eastAsia="en-GB"/>
        </w:rPr>
        <w:t>This suggests that animal-sourced</w:t>
      </w:r>
      <w:r>
        <w:rPr>
          <w:rFonts w:eastAsia="Calibri" w:cs="Times New Roman"/>
          <w:szCs w:val="24"/>
          <w:lang w:eastAsia="en-GB"/>
        </w:rPr>
        <w:t xml:space="preserve"> foods</w:t>
      </w:r>
      <w:r w:rsidRPr="00C47A90">
        <w:rPr>
          <w:rFonts w:eastAsia="Calibri" w:cs="Times New Roman"/>
          <w:szCs w:val="24"/>
          <w:lang w:eastAsia="en-GB"/>
        </w:rPr>
        <w:t xml:space="preserve"> are not fully accessible to all socio-economic status (SES) groups </w:t>
      </w:r>
      <w:r w:rsidR="00E467F2">
        <w:rPr>
          <w:rFonts w:eastAsia="Calibri" w:cs="Times New Roman"/>
          <w:szCs w:val="24"/>
          <w:lang w:eastAsia="en-GB"/>
        </w:rPr>
        <w:t>with</w:t>
      </w:r>
      <w:r w:rsidRPr="00C47A90">
        <w:rPr>
          <w:rFonts w:eastAsia="Calibri" w:cs="Times New Roman"/>
          <w:szCs w:val="24"/>
          <w:lang w:eastAsia="en-GB"/>
        </w:rPr>
        <w:t>in urban areas.</w:t>
      </w:r>
      <w:r w:rsidR="008545EE">
        <w:rPr>
          <w:rFonts w:eastAsia="Calibri" w:cs="Times New Roman"/>
          <w:szCs w:val="24"/>
          <w:lang w:eastAsia="en-GB"/>
        </w:rPr>
        <w:t xml:space="preserve"> </w:t>
      </w:r>
      <w:r w:rsidR="009A30D3" w:rsidRPr="00B63A5F">
        <w:rPr>
          <w:rFonts w:eastAsia="Calibri" w:cs="Times New Roman"/>
          <w:color w:val="FF0000"/>
          <w:szCs w:val="24"/>
          <w:lang w:eastAsia="en-GB"/>
        </w:rPr>
        <w:t xml:space="preserve">It is consistent with other work in </w:t>
      </w:r>
      <w:r w:rsidR="008545EE" w:rsidRPr="00B63A5F">
        <w:rPr>
          <w:rFonts w:eastAsia="Calibri" w:cs="Times New Roman"/>
          <w:color w:val="FF0000"/>
          <w:szCs w:val="24"/>
          <w:lang w:eastAsia="en-GB"/>
        </w:rPr>
        <w:t xml:space="preserve">Kenya </w:t>
      </w:r>
      <w:r w:rsidR="009A30D3" w:rsidRPr="00B63A5F">
        <w:rPr>
          <w:rFonts w:eastAsia="Calibri" w:cs="Times New Roman"/>
          <w:color w:val="FF0000"/>
          <w:szCs w:val="24"/>
          <w:lang w:eastAsia="en-GB"/>
        </w:rPr>
        <w:t>that</w:t>
      </w:r>
      <w:r w:rsidR="008545EE" w:rsidRPr="00B63A5F">
        <w:rPr>
          <w:rFonts w:eastAsia="Calibri" w:cs="Times New Roman"/>
          <w:color w:val="FF0000"/>
          <w:szCs w:val="24"/>
          <w:lang w:eastAsia="en-GB"/>
        </w:rPr>
        <w:t xml:space="preserve"> showed women in the upper income group to hav</w:t>
      </w:r>
      <w:r w:rsidR="009A30D3" w:rsidRPr="00B63A5F">
        <w:rPr>
          <w:rFonts w:eastAsia="Calibri" w:cs="Times New Roman"/>
          <w:color w:val="FF0000"/>
          <w:szCs w:val="24"/>
          <w:lang w:eastAsia="en-GB"/>
        </w:rPr>
        <w:t>e a</w:t>
      </w:r>
      <w:r w:rsidR="008545EE" w:rsidRPr="00B63A5F">
        <w:rPr>
          <w:rFonts w:eastAsia="Calibri" w:cs="Times New Roman"/>
          <w:color w:val="FF0000"/>
          <w:szCs w:val="24"/>
          <w:lang w:eastAsia="en-GB"/>
        </w:rPr>
        <w:t xml:space="preserve"> significantly higher intake of fat compared to the lower</w:t>
      </w:r>
      <w:r w:rsidR="00073303">
        <w:rPr>
          <w:rFonts w:eastAsia="Calibri" w:cs="Times New Roman"/>
          <w:color w:val="FF0000"/>
          <w:szCs w:val="24"/>
          <w:lang w:eastAsia="en-GB"/>
        </w:rPr>
        <w:t xml:space="preserve"> income group </w:t>
      </w:r>
      <w:r w:rsidR="00073303">
        <w:rPr>
          <w:rFonts w:eastAsia="Calibri" w:cs="Times New Roman"/>
          <w:color w:val="FF0000"/>
          <w:szCs w:val="24"/>
          <w:lang w:eastAsia="en-GB"/>
        </w:rPr>
        <w:fldChar w:fldCharType="begin">
          <w:fldData xml:space="preserve">PEVuZE5vdGU+PENpdGU+PEF1dGhvcj5TdGV5bjwvQXV0aG9yPjxZZWFyPjIwMTE8L1llYXI+PFJl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</w:fldData>
        </w:fldChar>
      </w:r>
      <w:r w:rsidR="00073303">
        <w:rPr>
          <w:rFonts w:eastAsia="Calibri" w:cs="Times New Roman"/>
          <w:color w:val="FF0000"/>
          <w:szCs w:val="24"/>
          <w:lang w:eastAsia="en-GB"/>
        </w:rPr>
        <w:instrText xml:space="preserve"> ADDIN EN.CITE </w:instrText>
      </w:r>
      <w:r w:rsidR="00073303">
        <w:rPr>
          <w:rFonts w:eastAsia="Calibri" w:cs="Times New Roman"/>
          <w:color w:val="FF0000"/>
          <w:szCs w:val="24"/>
          <w:lang w:eastAsia="en-GB"/>
        </w:rPr>
        <w:fldChar w:fldCharType="begin">
          <w:fldData xml:space="preserve">PEVuZE5vdGU+PENpdGU+PEF1dGhvcj5TdGV5bjwvQXV0aG9yPjxZZWFyPjIwMTE8L1llYXI+PFJl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</w:fldData>
        </w:fldChar>
      </w:r>
      <w:r w:rsidR="00073303">
        <w:rPr>
          <w:rFonts w:eastAsia="Calibri" w:cs="Times New Roman"/>
          <w:color w:val="FF0000"/>
          <w:szCs w:val="24"/>
          <w:lang w:eastAsia="en-GB"/>
        </w:rPr>
        <w:instrText xml:space="preserve"> ADDIN EN.CITE.DATA </w:instrText>
      </w:r>
      <w:r w:rsidR="00073303">
        <w:rPr>
          <w:rFonts w:eastAsia="Calibri" w:cs="Times New Roman"/>
          <w:color w:val="FF0000"/>
          <w:szCs w:val="24"/>
          <w:lang w:eastAsia="en-GB"/>
        </w:rPr>
      </w:r>
      <w:r w:rsidR="00073303">
        <w:rPr>
          <w:rFonts w:eastAsia="Calibri" w:cs="Times New Roman"/>
          <w:color w:val="FF0000"/>
          <w:szCs w:val="24"/>
          <w:lang w:eastAsia="en-GB"/>
        </w:rPr>
        <w:fldChar w:fldCharType="end"/>
      </w:r>
      <w:r w:rsidR="00073303">
        <w:rPr>
          <w:rFonts w:eastAsia="Calibri" w:cs="Times New Roman"/>
          <w:color w:val="FF0000"/>
          <w:szCs w:val="24"/>
          <w:lang w:eastAsia="en-GB"/>
        </w:rPr>
      </w:r>
      <w:r w:rsidR="00073303">
        <w:rPr>
          <w:rFonts w:eastAsia="Calibri" w:cs="Times New Roman"/>
          <w:color w:val="FF0000"/>
          <w:szCs w:val="24"/>
          <w:lang w:eastAsia="en-GB"/>
        </w:rPr>
        <w:fldChar w:fldCharType="separate"/>
      </w:r>
      <w:r w:rsidR="00073303" w:rsidRPr="00073303">
        <w:rPr>
          <w:rFonts w:eastAsia="Calibri" w:cs="Times New Roman"/>
          <w:noProof/>
          <w:color w:val="FF0000"/>
          <w:szCs w:val="24"/>
          <w:vertAlign w:val="superscript"/>
          <w:lang w:eastAsia="en-GB"/>
        </w:rPr>
        <w:t>(39)</w:t>
      </w:r>
      <w:r w:rsidR="00073303">
        <w:rPr>
          <w:rFonts w:eastAsia="Calibri" w:cs="Times New Roman"/>
          <w:color w:val="FF0000"/>
          <w:szCs w:val="24"/>
          <w:lang w:eastAsia="en-GB"/>
        </w:rPr>
        <w:fldChar w:fldCharType="end"/>
      </w:r>
      <w:r w:rsidR="008545EE" w:rsidRPr="00B63A5F">
        <w:rPr>
          <w:rFonts w:eastAsia="Calibri" w:cs="Times New Roman"/>
          <w:color w:val="FF0000"/>
          <w:szCs w:val="24"/>
          <w:lang w:eastAsia="en-GB"/>
        </w:rPr>
        <w:t>.</w:t>
      </w:r>
      <w:r w:rsidRPr="00C47A90">
        <w:rPr>
          <w:rFonts w:eastAsia="Calibri" w:cs="Times New Roman"/>
          <w:szCs w:val="24"/>
          <w:lang w:eastAsia="en-GB"/>
        </w:rPr>
        <w:t xml:space="preserve"> Several systematic reviews show that high SES</w:t>
      </w:r>
      <w:r w:rsidRPr="00C47A90" w:rsidDel="008E2BD9">
        <w:rPr>
          <w:rFonts w:eastAsia="Calibri" w:cs="Times New Roman"/>
          <w:szCs w:val="24"/>
          <w:lang w:eastAsia="en-GB"/>
        </w:rPr>
        <w:t xml:space="preserve"> </w:t>
      </w:r>
      <w:r w:rsidRPr="00C47A90">
        <w:rPr>
          <w:rFonts w:eastAsia="Calibri" w:cs="Times New Roman"/>
          <w:szCs w:val="24"/>
          <w:lang w:eastAsia="en-GB"/>
        </w:rPr>
        <w:t>individuals and households (assessed through education, income, assets, occupation or composite indicators) in LMICs tend to consume more energy and saturated fats</w:t>
      </w:r>
      <w:r w:rsidR="00697EEE">
        <w:rPr>
          <w:rFonts w:eastAsia="Calibri" w:cs="Times New Roman"/>
          <w:szCs w:val="24"/>
          <w:lang w:eastAsia="en-GB"/>
        </w:rPr>
        <w:t xml:space="preserve"> than the lower SES groups</w:t>
      </w:r>
      <w:r w:rsidRPr="00C47A90">
        <w:rPr>
          <w:rFonts w:eastAsia="Calibri" w:cs="Times New Roman"/>
          <w:szCs w:val="24"/>
          <w:lang w:eastAsia="en-GB"/>
        </w:rPr>
        <w:t xml:space="preserve"> </w:t>
      </w:r>
      <w:r w:rsidRPr="00C47A90">
        <w:rPr>
          <w:rFonts w:eastAsia="Calibri" w:cs="Times New Roman"/>
          <w:szCs w:val="24"/>
          <w:lang w:eastAsia="en-GB"/>
        </w:rPr>
        <w:fldChar w:fldCharType="begin">
          <w:fldData xml:space="preserve">PEVuZE5vdGU+PENpdGU+PEF1dGhvcj5NYXllbjwvQXV0aG9yPjxZZWFyPjIwMTQ8L1llYXI+PFJl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</w:fldData>
        </w:fldChar>
      </w:r>
      <w:r w:rsidR="00073303">
        <w:rPr>
          <w:rFonts w:eastAsia="Calibri" w:cs="Times New Roman"/>
          <w:szCs w:val="24"/>
          <w:lang w:eastAsia="en-GB"/>
        </w:rPr>
        <w:instrText xml:space="preserve"> ADDIN EN.CITE </w:instrText>
      </w:r>
      <w:r w:rsidR="00073303">
        <w:rPr>
          <w:rFonts w:eastAsia="Calibri" w:cs="Times New Roman"/>
          <w:szCs w:val="24"/>
          <w:lang w:eastAsia="en-GB"/>
        </w:rPr>
        <w:fldChar w:fldCharType="begin">
          <w:fldData xml:space="preserve">PEVuZE5vdGU+PENpdGU+PEF1dGhvcj5NYXllbjwvQXV0aG9yPjxZZWFyPjIwMTQ8L1llYXI+PFJl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</w:fldData>
        </w:fldChar>
      </w:r>
      <w:r w:rsidR="00073303">
        <w:rPr>
          <w:rFonts w:eastAsia="Calibri" w:cs="Times New Roman"/>
          <w:szCs w:val="24"/>
          <w:lang w:eastAsia="en-GB"/>
        </w:rPr>
        <w:instrText xml:space="preserve"> ADDIN EN.CITE.DATA </w:instrText>
      </w:r>
      <w:r w:rsidR="00073303">
        <w:rPr>
          <w:rFonts w:eastAsia="Calibri" w:cs="Times New Roman"/>
          <w:szCs w:val="24"/>
          <w:lang w:eastAsia="en-GB"/>
        </w:rPr>
      </w:r>
      <w:r w:rsidR="00073303">
        <w:rPr>
          <w:rFonts w:eastAsia="Calibri" w:cs="Times New Roman"/>
          <w:szCs w:val="24"/>
          <w:lang w:eastAsia="en-GB"/>
        </w:rPr>
        <w:fldChar w:fldCharType="end"/>
      </w:r>
      <w:r w:rsidRPr="00C47A90">
        <w:rPr>
          <w:rFonts w:eastAsia="Calibri" w:cs="Times New Roman"/>
          <w:szCs w:val="24"/>
          <w:lang w:eastAsia="en-GB"/>
        </w:rPr>
      </w:r>
      <w:r w:rsidRPr="00C47A90">
        <w:rPr>
          <w:rFonts w:eastAsia="Calibri" w:cs="Times New Roman"/>
          <w:szCs w:val="24"/>
          <w:lang w:eastAsia="en-GB"/>
        </w:rPr>
        <w:fldChar w:fldCharType="separate"/>
      </w:r>
      <w:r w:rsidR="00073303" w:rsidRPr="00073303">
        <w:rPr>
          <w:rFonts w:eastAsia="Calibri" w:cs="Times New Roman"/>
          <w:noProof/>
          <w:szCs w:val="24"/>
          <w:vertAlign w:val="superscript"/>
          <w:lang w:eastAsia="en-GB"/>
        </w:rPr>
        <w:t>(40; 41)</w:t>
      </w:r>
      <w:r w:rsidRPr="00C47A90">
        <w:rPr>
          <w:rFonts w:eastAsia="Calibri" w:cs="Times New Roman"/>
          <w:szCs w:val="24"/>
          <w:lang w:eastAsia="en-GB"/>
        </w:rPr>
        <w:fldChar w:fldCharType="end"/>
      </w:r>
      <w:r w:rsidRPr="00C47A90">
        <w:rPr>
          <w:rFonts w:eastAsia="Calibri" w:cs="Times New Roman"/>
          <w:szCs w:val="24"/>
          <w:lang w:eastAsia="en-GB"/>
        </w:rPr>
        <w:t>.</w:t>
      </w:r>
      <w:r w:rsidR="001F33E0">
        <w:rPr>
          <w:rFonts w:eastAsia="Calibri" w:cs="Times New Roman"/>
          <w:szCs w:val="24"/>
          <w:lang w:eastAsia="en-GB"/>
        </w:rPr>
        <w:t xml:space="preserve"> </w:t>
      </w:r>
      <w:r w:rsidR="00217503">
        <w:rPr>
          <w:rFonts w:eastAsia="Calibri" w:cs="Times New Roman"/>
          <w:szCs w:val="24"/>
          <w:lang w:eastAsia="en-GB"/>
        </w:rPr>
        <w:t xml:space="preserve">Further, differences for roots and tuber consumption became significant after adjustment for household wealth. </w:t>
      </w:r>
      <w:r w:rsidR="00120D47">
        <w:rPr>
          <w:rFonts w:eastAsia="Calibri" w:cs="Times New Roman"/>
          <w:szCs w:val="24"/>
          <w:lang w:eastAsia="en-GB"/>
        </w:rPr>
        <w:t>A potential explanation for this could be the</w:t>
      </w:r>
      <w:r w:rsidR="00217503">
        <w:rPr>
          <w:rFonts w:eastAsia="Calibri" w:cs="Times New Roman"/>
          <w:szCs w:val="24"/>
          <w:lang w:eastAsia="en-GB"/>
        </w:rPr>
        <w:t xml:space="preserve"> </w:t>
      </w:r>
      <w:r w:rsidR="00034E63">
        <w:rPr>
          <w:rFonts w:eastAsia="Calibri" w:cs="Times New Roman"/>
          <w:szCs w:val="24"/>
          <w:lang w:eastAsia="en-GB"/>
        </w:rPr>
        <w:t xml:space="preserve">higher costs of traditional staple foods, in this case roots and tubers, in the urban areas </w:t>
      </w:r>
      <w:r w:rsidR="00120D47">
        <w:rPr>
          <w:rFonts w:eastAsia="Calibri" w:cs="Times New Roman"/>
          <w:szCs w:val="24"/>
          <w:lang w:eastAsia="en-GB"/>
        </w:rPr>
        <w:t>which are</w:t>
      </w:r>
      <w:r w:rsidR="00034E63">
        <w:rPr>
          <w:rFonts w:eastAsia="Calibri" w:cs="Times New Roman"/>
          <w:szCs w:val="24"/>
          <w:lang w:eastAsia="en-GB"/>
        </w:rPr>
        <w:t xml:space="preserve"> not</w:t>
      </w:r>
      <w:r w:rsidR="004856A0">
        <w:rPr>
          <w:rFonts w:eastAsia="Calibri" w:cs="Times New Roman"/>
          <w:szCs w:val="24"/>
          <w:lang w:eastAsia="en-GB"/>
        </w:rPr>
        <w:t xml:space="preserve"> a</w:t>
      </w:r>
      <w:r w:rsidR="00034E63">
        <w:rPr>
          <w:rFonts w:eastAsia="Calibri" w:cs="Times New Roman"/>
          <w:szCs w:val="24"/>
          <w:lang w:eastAsia="en-GB"/>
        </w:rPr>
        <w:t xml:space="preserve">ccessible to </w:t>
      </w:r>
      <w:r w:rsidR="004856A0">
        <w:rPr>
          <w:rFonts w:eastAsia="Calibri" w:cs="Times New Roman"/>
          <w:szCs w:val="24"/>
          <w:lang w:eastAsia="en-GB"/>
        </w:rPr>
        <w:t>lower SES</w:t>
      </w:r>
      <w:r w:rsidR="00120D47">
        <w:rPr>
          <w:rFonts w:eastAsia="Calibri" w:cs="Times New Roman"/>
          <w:szCs w:val="24"/>
          <w:lang w:eastAsia="en-GB"/>
        </w:rPr>
        <w:t xml:space="preserve"> groups</w:t>
      </w:r>
      <w:r w:rsidR="004856A0">
        <w:rPr>
          <w:rFonts w:eastAsia="Calibri" w:cs="Times New Roman"/>
          <w:szCs w:val="24"/>
          <w:lang w:eastAsia="en-GB"/>
        </w:rPr>
        <w:fldChar w:fldCharType="begin">
          <w:fldData xml:space="preserve">PEVuZE5vdGU+PENpdGU+PEF1dGhvcj5SYXNjaGtlPC9BdXRob3I+PFllYXI+MjAwODwvWWVhcj48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</w:fldData>
        </w:fldChar>
      </w:r>
      <w:r w:rsidR="00073303">
        <w:rPr>
          <w:rFonts w:eastAsia="Calibri" w:cs="Times New Roman"/>
          <w:szCs w:val="24"/>
          <w:lang w:eastAsia="en-GB"/>
        </w:rPr>
        <w:instrText xml:space="preserve"> ADDIN EN.CITE </w:instrText>
      </w:r>
      <w:r w:rsidR="00073303">
        <w:rPr>
          <w:rFonts w:eastAsia="Calibri" w:cs="Times New Roman"/>
          <w:szCs w:val="24"/>
          <w:lang w:eastAsia="en-GB"/>
        </w:rPr>
        <w:fldChar w:fldCharType="begin">
          <w:fldData xml:space="preserve">PEVuZE5vdGU+PENpdGU+PEF1dGhvcj5SYXNjaGtlPC9BdXRob3I+PFllYXI+MjAwODwvWWVhcj48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</w:fldData>
        </w:fldChar>
      </w:r>
      <w:r w:rsidR="00073303">
        <w:rPr>
          <w:rFonts w:eastAsia="Calibri" w:cs="Times New Roman"/>
          <w:szCs w:val="24"/>
          <w:lang w:eastAsia="en-GB"/>
        </w:rPr>
        <w:instrText xml:space="preserve"> ADDIN EN.CITE.DATA </w:instrText>
      </w:r>
      <w:r w:rsidR="00073303">
        <w:rPr>
          <w:rFonts w:eastAsia="Calibri" w:cs="Times New Roman"/>
          <w:szCs w:val="24"/>
          <w:lang w:eastAsia="en-GB"/>
        </w:rPr>
      </w:r>
      <w:r w:rsidR="00073303">
        <w:rPr>
          <w:rFonts w:eastAsia="Calibri" w:cs="Times New Roman"/>
          <w:szCs w:val="24"/>
          <w:lang w:eastAsia="en-GB"/>
        </w:rPr>
        <w:fldChar w:fldCharType="end"/>
      </w:r>
      <w:r w:rsidR="004856A0">
        <w:rPr>
          <w:rFonts w:eastAsia="Calibri" w:cs="Times New Roman"/>
          <w:szCs w:val="24"/>
          <w:lang w:eastAsia="en-GB"/>
        </w:rPr>
      </w:r>
      <w:r w:rsidR="004856A0">
        <w:rPr>
          <w:rFonts w:eastAsia="Calibri" w:cs="Times New Roman"/>
          <w:szCs w:val="24"/>
          <w:lang w:eastAsia="en-GB"/>
        </w:rPr>
        <w:fldChar w:fldCharType="separate"/>
      </w:r>
      <w:r w:rsidR="00073303" w:rsidRPr="00073303">
        <w:rPr>
          <w:rFonts w:eastAsia="Calibri" w:cs="Times New Roman"/>
          <w:noProof/>
          <w:szCs w:val="24"/>
          <w:vertAlign w:val="superscript"/>
          <w:lang w:eastAsia="en-GB"/>
        </w:rPr>
        <w:t>(42)</w:t>
      </w:r>
      <w:r w:rsidR="004856A0">
        <w:rPr>
          <w:rFonts w:eastAsia="Calibri" w:cs="Times New Roman"/>
          <w:szCs w:val="24"/>
          <w:lang w:eastAsia="en-GB"/>
        </w:rPr>
        <w:fldChar w:fldCharType="end"/>
      </w:r>
      <w:r w:rsidR="00034E63">
        <w:rPr>
          <w:rFonts w:eastAsia="Calibri" w:cs="Times New Roman"/>
          <w:szCs w:val="24"/>
          <w:lang w:eastAsia="en-GB"/>
        </w:rPr>
        <w:t xml:space="preserve">. </w:t>
      </w:r>
      <w:r w:rsidR="006B3B57">
        <w:rPr>
          <w:rFonts w:eastAsia="Calibri" w:cs="Times New Roman"/>
          <w:szCs w:val="24"/>
          <w:lang w:eastAsia="en-GB"/>
        </w:rPr>
        <w:t>A</w:t>
      </w:r>
      <w:r w:rsidR="00D93701" w:rsidRPr="006B3B57">
        <w:rPr>
          <w:rFonts w:eastAsia="Calibri" w:cs="Times New Roman"/>
          <w:szCs w:val="24"/>
          <w:lang w:eastAsia="en-GB"/>
        </w:rPr>
        <w:t>fter adjustment for women’s ethnicity specifically, a lower likelihood for cereal and grain consumption</w:t>
      </w:r>
      <w:r w:rsidR="00F73BA8" w:rsidRPr="006B3B57">
        <w:rPr>
          <w:rFonts w:eastAsia="Calibri" w:cs="Times New Roman"/>
          <w:szCs w:val="24"/>
          <w:lang w:eastAsia="en-GB"/>
        </w:rPr>
        <w:t xml:space="preserve"> of migrants</w:t>
      </w:r>
      <w:r w:rsidR="00D93701" w:rsidRPr="006B3B57">
        <w:rPr>
          <w:rFonts w:eastAsia="Calibri" w:cs="Times New Roman"/>
          <w:szCs w:val="24"/>
          <w:lang w:eastAsia="en-GB"/>
        </w:rPr>
        <w:t xml:space="preserve"> was observed in comparison with urban non-migrants. </w:t>
      </w:r>
      <w:r w:rsidR="00F73BA8" w:rsidRPr="006B3B57">
        <w:rPr>
          <w:rFonts w:eastAsia="Calibri" w:cs="Times New Roman"/>
          <w:szCs w:val="24"/>
          <w:lang w:eastAsia="en-GB"/>
        </w:rPr>
        <w:t>This result points to potentially a</w:t>
      </w:r>
      <w:r w:rsidR="0065068B" w:rsidRPr="006B3B57">
        <w:rPr>
          <w:rFonts w:eastAsia="Calibri" w:cs="Times New Roman"/>
          <w:szCs w:val="24"/>
          <w:lang w:eastAsia="en-GB"/>
        </w:rPr>
        <w:t>n</w:t>
      </w:r>
      <w:r w:rsidR="00F73BA8" w:rsidRPr="006B3B57">
        <w:rPr>
          <w:rFonts w:eastAsia="Calibri" w:cs="Times New Roman"/>
          <w:szCs w:val="24"/>
          <w:lang w:eastAsia="en-GB"/>
        </w:rPr>
        <w:t xml:space="preserve"> important role of socio-cultural determinants of staple food consumption in </w:t>
      </w:r>
      <w:r w:rsidR="0065068B" w:rsidRPr="006B3B57">
        <w:rPr>
          <w:rFonts w:eastAsia="Calibri" w:cs="Times New Roman"/>
          <w:szCs w:val="24"/>
          <w:lang w:eastAsia="en-GB"/>
        </w:rPr>
        <w:t>urban areas</w:t>
      </w:r>
      <w:r w:rsidR="00F73BA8" w:rsidRPr="006B3B57">
        <w:rPr>
          <w:rFonts w:eastAsia="Calibri" w:cs="Times New Roman"/>
          <w:szCs w:val="24"/>
          <w:lang w:eastAsia="en-GB"/>
        </w:rPr>
        <w:t xml:space="preserve"> which merits further investigation.</w:t>
      </w:r>
      <w:r w:rsidR="00D93701">
        <w:rPr>
          <w:rFonts w:eastAsia="Calibri" w:cs="Times New Roman"/>
          <w:szCs w:val="24"/>
          <w:lang w:eastAsia="en-GB"/>
        </w:rPr>
        <w:t xml:space="preserve"> </w:t>
      </w:r>
    </w:p>
    <w:p w14:paraId="54576CA0" w14:textId="42CBC30E" w:rsidR="009A30D3" w:rsidRDefault="00CD50B8" w:rsidP="00452B23">
      <w:pPr>
        <w:spacing w:after="0" w:line="360" w:lineRule="auto"/>
        <w:ind w:firstLine="720"/>
        <w:jc w:val="both"/>
        <w:rPr>
          <w:rFonts w:eastAsia="Calibri" w:cs="Times New Roman"/>
          <w:szCs w:val="24"/>
        </w:rPr>
      </w:pPr>
      <w:r>
        <w:rPr>
          <w:rFonts w:eastAsia="Calibri" w:cs="Times New Roman"/>
          <w:szCs w:val="24"/>
          <w:lang w:eastAsia="en-GB"/>
        </w:rPr>
        <w:t>O</w:t>
      </w:r>
      <w:r w:rsidR="00697EEE">
        <w:rPr>
          <w:rFonts w:eastAsia="Calibri" w:cs="Times New Roman"/>
          <w:szCs w:val="24"/>
          <w:lang w:eastAsia="en-GB"/>
        </w:rPr>
        <w:t xml:space="preserve">ur study </w:t>
      </w:r>
      <w:r w:rsidR="00E467F2">
        <w:rPr>
          <w:rFonts w:eastAsia="Calibri" w:cs="Times New Roman"/>
          <w:szCs w:val="24"/>
          <w:lang w:eastAsia="en-GB"/>
        </w:rPr>
        <w:t xml:space="preserve">found </w:t>
      </w:r>
      <w:r w:rsidR="00E467F2" w:rsidRPr="00C47A90">
        <w:rPr>
          <w:rFonts w:eastAsia="Calibri" w:cs="Times New Roman"/>
          <w:szCs w:val="24"/>
          <w:lang w:eastAsia="en-GB"/>
        </w:rPr>
        <w:t>rural</w:t>
      </w:r>
      <w:r w:rsidR="007C13EF">
        <w:rPr>
          <w:rFonts w:eastAsia="Calibri" w:cs="Times New Roman"/>
          <w:szCs w:val="24"/>
          <w:lang w:eastAsia="en-GB"/>
        </w:rPr>
        <w:t>-to-urban</w:t>
      </w:r>
      <w:r w:rsidR="007C13EF" w:rsidRPr="00C47A90">
        <w:rPr>
          <w:rFonts w:eastAsia="Calibri" w:cs="Times New Roman"/>
          <w:szCs w:val="24"/>
          <w:lang w:eastAsia="en-GB"/>
        </w:rPr>
        <w:t xml:space="preserve"> migrants were more likely to consume </w:t>
      </w:r>
      <w:r w:rsidR="00330FA4">
        <w:rPr>
          <w:rFonts w:eastAsia="Calibri" w:cs="Times New Roman"/>
          <w:szCs w:val="24"/>
          <w:lang w:eastAsia="en-GB"/>
        </w:rPr>
        <w:t>all fruits and vegetable group</w:t>
      </w:r>
      <w:r w:rsidR="00A4062E">
        <w:rPr>
          <w:rFonts w:eastAsia="Calibri" w:cs="Times New Roman"/>
          <w:szCs w:val="24"/>
          <w:lang w:eastAsia="en-GB"/>
        </w:rPr>
        <w:t>s</w:t>
      </w:r>
      <w:r w:rsidR="007C13EF">
        <w:rPr>
          <w:rFonts w:eastAsia="Calibri" w:cs="Times New Roman"/>
          <w:szCs w:val="24"/>
          <w:lang w:eastAsia="en-GB"/>
        </w:rPr>
        <w:t>.</w:t>
      </w:r>
      <w:r w:rsidR="007C13EF" w:rsidRPr="00C47A90">
        <w:rPr>
          <w:rFonts w:eastAsia="Calibri" w:cs="Times New Roman"/>
          <w:szCs w:val="24"/>
          <w:lang w:eastAsia="en-GB"/>
        </w:rPr>
        <w:t xml:space="preserve"> These findings for </w:t>
      </w:r>
      <w:r w:rsidR="007C13EF">
        <w:rPr>
          <w:rFonts w:eastAsia="Calibri" w:cs="Times New Roman"/>
          <w:szCs w:val="24"/>
          <w:lang w:eastAsia="en-GB"/>
        </w:rPr>
        <w:t xml:space="preserve">fruit and vegetable consumption </w:t>
      </w:r>
      <w:r w:rsidR="007C13EF" w:rsidRPr="00C47A90">
        <w:rPr>
          <w:rFonts w:eastAsia="Calibri" w:cs="Times New Roman"/>
          <w:szCs w:val="24"/>
          <w:lang w:eastAsia="en-GB"/>
        </w:rPr>
        <w:t>agreed with the migrant studies by Bowen et al. (2011) and Unwi</w:t>
      </w:r>
      <w:r w:rsidR="004766EF">
        <w:rPr>
          <w:rFonts w:eastAsia="Calibri" w:cs="Times New Roman"/>
          <w:szCs w:val="24"/>
          <w:lang w:eastAsia="en-GB"/>
        </w:rPr>
        <w:t>n et al. (2010) as</w:t>
      </w:r>
      <w:r w:rsidR="007C13EF" w:rsidRPr="00C47A90">
        <w:rPr>
          <w:rFonts w:eastAsia="Calibri" w:cs="Times New Roman"/>
          <w:szCs w:val="24"/>
          <w:lang w:eastAsia="en-GB"/>
        </w:rPr>
        <w:t xml:space="preserve"> </w:t>
      </w:r>
      <w:r w:rsidR="004766EF">
        <w:rPr>
          <w:rFonts w:eastAsia="Calibri" w:cs="Times New Roman"/>
          <w:szCs w:val="24"/>
          <w:lang w:eastAsia="en-GB"/>
        </w:rPr>
        <w:t xml:space="preserve">fruit and </w:t>
      </w:r>
      <w:r w:rsidR="007C13EF" w:rsidRPr="00C47A90">
        <w:rPr>
          <w:rFonts w:eastAsia="Calibri" w:cs="Times New Roman"/>
          <w:szCs w:val="24"/>
          <w:lang w:eastAsia="en-GB"/>
        </w:rPr>
        <w:t>vegetable intakes showed an increasing trend from rural to migrant to urban</w:t>
      </w:r>
      <w:r w:rsidR="00684406">
        <w:rPr>
          <w:rFonts w:eastAsia="Calibri" w:cs="Times New Roman"/>
          <w:szCs w:val="24"/>
          <w:lang w:eastAsia="en-GB"/>
        </w:rPr>
        <w:fldChar w:fldCharType="begin">
          <w:fldData xml:space="preserve">PEVuZE5vdGU+PENpdGU+PEF1dGhvcj5VbndpbjwvQXV0aG9yPjxZZWFyPjIwMTA8L1llYXI+PFJl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cz5lMTQ4MjI8L3BhZ2VzPjx2b2x1bWU+Njwvdm9sdW1lPjxudW1iZXI+NjwvbnVtYmVyPjxlZGl0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</w:fldData>
        </w:fldChar>
      </w:r>
      <w:r w:rsidR="00A9638E">
        <w:rPr>
          <w:rFonts w:eastAsia="Calibri" w:cs="Times New Roman"/>
          <w:szCs w:val="24"/>
          <w:lang w:eastAsia="en-GB"/>
        </w:rPr>
        <w:instrText xml:space="preserve"> ADDIN EN.CITE </w:instrText>
      </w:r>
      <w:r w:rsidR="00A9638E">
        <w:rPr>
          <w:rFonts w:eastAsia="Calibri" w:cs="Times New Roman"/>
          <w:szCs w:val="24"/>
          <w:lang w:eastAsia="en-GB"/>
        </w:rPr>
        <w:fldChar w:fldCharType="begin">
          <w:fldData xml:space="preserve">PEVuZE5vdGU+PENpdGU+PEF1dGhvcj5VbndpbjwvQXV0aG9yPjxZZWFyPjIwMTA8L1llYXI+PFJl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cz5lMTQ4MjI8L3BhZ2VzPjx2b2x1bWU+Njwvdm9sdW1lPjxudW1iZXI+NjwvbnVtYmVyPjxlZGl0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</w:fldData>
        </w:fldChar>
      </w:r>
      <w:r w:rsidR="00A9638E">
        <w:rPr>
          <w:rFonts w:eastAsia="Calibri" w:cs="Times New Roman"/>
          <w:szCs w:val="24"/>
          <w:lang w:eastAsia="en-GB"/>
        </w:rPr>
        <w:instrText xml:space="preserve"> ADDIN EN.CITE.DATA </w:instrText>
      </w:r>
      <w:r w:rsidR="00A9638E">
        <w:rPr>
          <w:rFonts w:eastAsia="Calibri" w:cs="Times New Roman"/>
          <w:szCs w:val="24"/>
          <w:lang w:eastAsia="en-GB"/>
        </w:rPr>
      </w:r>
      <w:r w:rsidR="00A9638E">
        <w:rPr>
          <w:rFonts w:eastAsia="Calibri" w:cs="Times New Roman"/>
          <w:szCs w:val="24"/>
          <w:lang w:eastAsia="en-GB"/>
        </w:rPr>
        <w:fldChar w:fldCharType="end"/>
      </w:r>
      <w:r w:rsidR="00684406">
        <w:rPr>
          <w:rFonts w:eastAsia="Calibri" w:cs="Times New Roman"/>
          <w:szCs w:val="24"/>
          <w:lang w:eastAsia="en-GB"/>
        </w:rPr>
      </w:r>
      <w:r w:rsidR="00684406">
        <w:rPr>
          <w:rFonts w:eastAsia="Calibri" w:cs="Times New Roman"/>
          <w:szCs w:val="24"/>
          <w:lang w:eastAsia="en-GB"/>
        </w:rPr>
        <w:fldChar w:fldCharType="separate"/>
      </w:r>
      <w:r w:rsidR="00A9638E" w:rsidRPr="00A9638E">
        <w:rPr>
          <w:rFonts w:eastAsia="Calibri" w:cs="Times New Roman"/>
          <w:noProof/>
          <w:szCs w:val="24"/>
          <w:vertAlign w:val="superscript"/>
          <w:lang w:eastAsia="en-GB"/>
        </w:rPr>
        <w:t>(14; 15)</w:t>
      </w:r>
      <w:r w:rsidR="00684406">
        <w:rPr>
          <w:rFonts w:eastAsia="Calibri" w:cs="Times New Roman"/>
          <w:szCs w:val="24"/>
          <w:lang w:eastAsia="en-GB"/>
        </w:rPr>
        <w:fldChar w:fldCharType="end"/>
      </w:r>
      <w:r w:rsidR="007C13EF" w:rsidRPr="00C47A90">
        <w:rPr>
          <w:rFonts w:eastAsia="Calibri" w:cs="Times New Roman"/>
          <w:szCs w:val="24"/>
          <w:lang w:eastAsia="en-GB"/>
        </w:rPr>
        <w:t xml:space="preserve">. </w:t>
      </w:r>
      <w:r w:rsidR="007C13EF" w:rsidRPr="00E467F2">
        <w:rPr>
          <w:rFonts w:eastAsia="Calibri" w:cs="Times New Roman"/>
          <w:szCs w:val="24"/>
          <w:lang w:eastAsia="en-GB"/>
        </w:rPr>
        <w:t xml:space="preserve">After adjustment for </w:t>
      </w:r>
      <w:r w:rsidR="009B27CD">
        <w:rPr>
          <w:rFonts w:eastAsia="Calibri" w:cs="Times New Roman"/>
          <w:szCs w:val="24"/>
          <w:lang w:eastAsia="en-GB"/>
        </w:rPr>
        <w:t>household wealth</w:t>
      </w:r>
      <w:r w:rsidR="007C13EF" w:rsidRPr="00E467F2">
        <w:rPr>
          <w:rFonts w:eastAsia="Calibri" w:cs="Times New Roman"/>
          <w:szCs w:val="24"/>
          <w:lang w:eastAsia="en-GB"/>
        </w:rPr>
        <w:t>, these associations remained significant suggesting that overall, fruits and vegetables are</w:t>
      </w:r>
      <w:r w:rsidR="00330FA4">
        <w:rPr>
          <w:rFonts w:eastAsia="Calibri" w:cs="Times New Roman"/>
          <w:szCs w:val="24"/>
          <w:lang w:eastAsia="en-GB"/>
        </w:rPr>
        <w:t xml:space="preserve"> more</w:t>
      </w:r>
      <w:r w:rsidR="007C13EF" w:rsidRPr="00E467F2">
        <w:rPr>
          <w:rFonts w:eastAsia="Calibri" w:cs="Times New Roman"/>
          <w:szCs w:val="24"/>
          <w:lang w:eastAsia="en-GB"/>
        </w:rPr>
        <w:t xml:space="preserve"> accessible to migrants</w:t>
      </w:r>
      <w:r w:rsidR="00330FA4">
        <w:rPr>
          <w:rFonts w:eastAsia="Calibri" w:cs="Times New Roman"/>
          <w:szCs w:val="24"/>
          <w:lang w:eastAsia="en-GB"/>
        </w:rPr>
        <w:t xml:space="preserve"> in</w:t>
      </w:r>
      <w:r w:rsidR="007C13EF" w:rsidRPr="00E467F2">
        <w:rPr>
          <w:rFonts w:eastAsia="Calibri" w:cs="Times New Roman"/>
          <w:szCs w:val="24"/>
          <w:lang w:eastAsia="en-GB"/>
        </w:rPr>
        <w:t xml:space="preserve"> urban areas</w:t>
      </w:r>
      <w:r w:rsidR="00330FA4">
        <w:rPr>
          <w:rFonts w:eastAsia="Calibri" w:cs="Times New Roman"/>
          <w:szCs w:val="24"/>
          <w:lang w:eastAsia="en-GB"/>
        </w:rPr>
        <w:t xml:space="preserve"> compared to rural non-migrants</w:t>
      </w:r>
      <w:r w:rsidR="007C13EF" w:rsidRPr="00E467F2">
        <w:rPr>
          <w:rFonts w:eastAsia="Calibri" w:cs="Times New Roman"/>
          <w:szCs w:val="24"/>
          <w:lang w:eastAsia="en-GB"/>
        </w:rPr>
        <w:t xml:space="preserve">. </w:t>
      </w:r>
      <w:ins w:id="6" w:author="Remco Peters" w:date="2019-02-05T14:34:00Z">
        <w:r>
          <w:rPr>
            <w:rFonts w:eastAsia="Calibri" w:cs="Times New Roman"/>
            <w:szCs w:val="24"/>
            <w:lang w:eastAsia="en-GB"/>
          </w:rPr>
          <w:t xml:space="preserve"> </w:t>
        </w:r>
      </w:ins>
      <w:r w:rsidR="00427232" w:rsidRPr="00E467F2">
        <w:rPr>
          <w:rFonts w:cs="Times New Roman"/>
          <w:szCs w:val="24"/>
        </w:rPr>
        <w:t xml:space="preserve">This could be explained by </w:t>
      </w:r>
      <w:r w:rsidR="00427232">
        <w:rPr>
          <w:rFonts w:cs="Times New Roman"/>
          <w:szCs w:val="24"/>
        </w:rPr>
        <w:t>increased household wealth</w:t>
      </w:r>
      <w:r w:rsidR="00427232" w:rsidRPr="00E467F2">
        <w:rPr>
          <w:rFonts w:cs="Times New Roman"/>
          <w:szCs w:val="24"/>
        </w:rPr>
        <w:t xml:space="preserve"> </w:t>
      </w:r>
      <w:r w:rsidR="007C13EF" w:rsidRPr="00E467F2">
        <w:rPr>
          <w:rFonts w:cs="Times New Roman"/>
          <w:szCs w:val="24"/>
        </w:rPr>
        <w:t>whic</w:t>
      </w:r>
      <w:r w:rsidR="00E467F2">
        <w:rPr>
          <w:rFonts w:cs="Times New Roman"/>
          <w:szCs w:val="24"/>
        </w:rPr>
        <w:t>h allows them to spend money on</w:t>
      </w:r>
      <w:r w:rsidR="007C13EF" w:rsidRPr="00E467F2">
        <w:rPr>
          <w:rFonts w:cs="Times New Roman"/>
          <w:szCs w:val="24"/>
        </w:rPr>
        <w:t xml:space="preserve"> higher value foods such as fresh fruits an</w:t>
      </w:r>
      <w:r w:rsidR="002C1192">
        <w:rPr>
          <w:rFonts w:cs="Times New Roman"/>
          <w:szCs w:val="24"/>
        </w:rPr>
        <w:t>d vegetables other than staples</w:t>
      </w:r>
      <w:r w:rsidR="007C13EF" w:rsidRPr="00E467F2">
        <w:rPr>
          <w:rFonts w:cs="Times New Roman"/>
          <w:szCs w:val="24"/>
        </w:rPr>
        <w:fldChar w:fldCharType="begin"/>
      </w:r>
      <w:r w:rsidR="00073303">
        <w:rPr>
          <w:rFonts w:cs="Times New Roman"/>
          <w:szCs w:val="24"/>
        </w:rPr>
        <w:instrText xml:space="preserve"> ADDIN EN.CITE &lt;EndNote&gt;&lt;Cite&gt;&lt;Author&gt;Haggblade&lt;/Author&gt;&lt;Year&gt;2016&lt;/Year&gt;&lt;RecNum&gt;810&lt;/RecNum&gt;&lt;DisplayText&gt;&lt;style face="superscript"&gt;(43)&lt;/style&gt;&lt;/DisplayText&gt;&lt;record&gt;&lt;rec-number&gt;810&lt;/rec-number&gt;&lt;foreign-keys&gt;&lt;key app="EN" db-id="zp5dvfsp72vz9ierpeup05dh955r0tzd9rax" timestamp="1483982551"&gt;810&lt;/key&gt;&lt;/foreign-keys&gt;&lt;ref-type name="Journal Article"&gt;17&lt;/ref-type&gt;&lt;contributors&gt;&lt;authors&gt;&lt;author&gt;Haggblade, Steven&lt;/author&gt;&lt;author&gt;Duodu, Kwaku G&lt;/author&gt;&lt;author&gt;Kabasa, John D&lt;/author&gt;&lt;author&gt;Minnaar, Amanda&lt;/author&gt;&lt;author&gt;Ojijo, Nelson KO&lt;/author&gt;&lt;author&gt;Taylor, John RN&lt;/author&gt;&lt;/authors&gt;&lt;/contributors&gt;&lt;titles&gt;&lt;title&gt;Emerging Early Actions to Bend the Curve in Sub-Saharan Africa’s Nutrition Transition&lt;/title&gt;&lt;secondary-title&gt;Food and nutrition bulletin&lt;/secondary-title&gt;&lt;/titles&gt;&lt;periodical&gt;&lt;full-title&gt;Food and Nutrition Bulletin&lt;/full-title&gt;&lt;/periodical&gt;&lt;pages&gt;0379572116637723&lt;/pages&gt;&lt;dates&gt;&lt;year&gt;2016&lt;/year&gt;&lt;/dates&gt;&lt;isbn&gt;0379-5721&lt;/isbn&gt;&lt;urls&gt;&lt;/urls&gt;&lt;/record&gt;&lt;/Cite&gt;&lt;/EndNote&gt;</w:instrText>
      </w:r>
      <w:r w:rsidR="007C13EF" w:rsidRPr="00E467F2">
        <w:rPr>
          <w:rFonts w:cs="Times New Roman"/>
          <w:szCs w:val="24"/>
        </w:rPr>
        <w:fldChar w:fldCharType="separate"/>
      </w:r>
      <w:r w:rsidR="00073303" w:rsidRPr="00073303">
        <w:rPr>
          <w:rFonts w:cs="Times New Roman"/>
          <w:noProof/>
          <w:szCs w:val="24"/>
          <w:vertAlign w:val="superscript"/>
        </w:rPr>
        <w:t>(43)</w:t>
      </w:r>
      <w:r w:rsidR="007C13EF" w:rsidRPr="00E467F2">
        <w:rPr>
          <w:rFonts w:cs="Times New Roman"/>
          <w:szCs w:val="24"/>
        </w:rPr>
        <w:fldChar w:fldCharType="end"/>
      </w:r>
      <w:r w:rsidR="007C13EF" w:rsidRPr="00E467F2">
        <w:rPr>
          <w:rFonts w:cs="Times New Roman"/>
          <w:szCs w:val="24"/>
        </w:rPr>
        <w:t xml:space="preserve">. </w:t>
      </w:r>
      <w:r w:rsidR="00330FA4">
        <w:rPr>
          <w:rFonts w:cs="Times New Roman"/>
          <w:szCs w:val="24"/>
        </w:rPr>
        <w:t>For green leafy vegetables this might not come as a surprise as</w:t>
      </w:r>
      <w:r w:rsidR="007C13EF" w:rsidRPr="00E467F2">
        <w:rPr>
          <w:rFonts w:eastAsia="Calibri" w:cs="Times New Roman"/>
          <w:szCs w:val="24"/>
        </w:rPr>
        <w:t xml:space="preserve"> Nairobi literature informed us that local </w:t>
      </w:r>
      <w:r w:rsidR="000110AD">
        <w:rPr>
          <w:rFonts w:eastAsia="Calibri" w:cs="Times New Roman"/>
          <w:szCs w:val="24"/>
        </w:rPr>
        <w:t>collard greens (s</w:t>
      </w:r>
      <w:r w:rsidR="007C13EF" w:rsidRPr="00E467F2">
        <w:rPr>
          <w:rFonts w:eastAsia="Calibri" w:cs="Times New Roman"/>
          <w:szCs w:val="24"/>
        </w:rPr>
        <w:t>ukuma</w:t>
      </w:r>
      <w:r w:rsidR="000110AD">
        <w:rPr>
          <w:rFonts w:eastAsia="Calibri" w:cs="Times New Roman"/>
          <w:szCs w:val="24"/>
        </w:rPr>
        <w:t xml:space="preserve"> wiki in Kiswahili)</w:t>
      </w:r>
      <w:r w:rsidR="007C13EF" w:rsidRPr="00E467F2">
        <w:rPr>
          <w:rFonts w:eastAsia="Calibri" w:cs="Times New Roman"/>
          <w:szCs w:val="24"/>
        </w:rPr>
        <w:t xml:space="preserve"> are highly accessible in urban settings</w:t>
      </w:r>
      <w:r w:rsidR="00F50F40">
        <w:rPr>
          <w:rFonts w:eastAsia="Calibri" w:cs="Times New Roman"/>
          <w:szCs w:val="24"/>
        </w:rPr>
        <w:fldChar w:fldCharType="begin">
          <w:fldData xml:space="preserve">PEVuZE5vdGU+PENpdGU+PEF1dGhvcj5LaW1hbmktTXVyYWdlPC9BdXRob3I+PFllYXI+MjAxNTwv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==
</w:fldData>
        </w:fldChar>
      </w:r>
      <w:r w:rsidR="00A9638E">
        <w:rPr>
          <w:rFonts w:eastAsia="Calibri" w:cs="Times New Roman"/>
          <w:szCs w:val="24"/>
        </w:rPr>
        <w:instrText xml:space="preserve"> ADDIN EN.CITE </w:instrText>
      </w:r>
      <w:r w:rsidR="00A9638E">
        <w:rPr>
          <w:rFonts w:eastAsia="Calibri" w:cs="Times New Roman"/>
          <w:szCs w:val="24"/>
        </w:rPr>
        <w:fldChar w:fldCharType="begin">
          <w:fldData xml:space="preserve">PEVuZE5vdGU+PENpdGU+PEF1dGhvcj5LaW1hbmktTXVyYWdlPC9BdXRob3I+PFllYXI+MjAxNTwv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==
</w:fldData>
        </w:fldChar>
      </w:r>
      <w:r w:rsidR="00A9638E">
        <w:rPr>
          <w:rFonts w:eastAsia="Calibri" w:cs="Times New Roman"/>
          <w:szCs w:val="24"/>
        </w:rPr>
        <w:instrText xml:space="preserve"> ADDIN EN.CITE.DATA </w:instrText>
      </w:r>
      <w:r w:rsidR="00A9638E">
        <w:rPr>
          <w:rFonts w:eastAsia="Calibri" w:cs="Times New Roman"/>
          <w:szCs w:val="24"/>
        </w:rPr>
      </w:r>
      <w:r w:rsidR="00A9638E">
        <w:rPr>
          <w:rFonts w:eastAsia="Calibri" w:cs="Times New Roman"/>
          <w:szCs w:val="24"/>
        </w:rPr>
        <w:fldChar w:fldCharType="end"/>
      </w:r>
      <w:r w:rsidR="00F50F40">
        <w:rPr>
          <w:rFonts w:eastAsia="Calibri" w:cs="Times New Roman"/>
          <w:szCs w:val="24"/>
        </w:rPr>
      </w:r>
      <w:r w:rsidR="00F50F40">
        <w:rPr>
          <w:rFonts w:eastAsia="Calibri" w:cs="Times New Roman"/>
          <w:szCs w:val="24"/>
        </w:rPr>
        <w:fldChar w:fldCharType="separate"/>
      </w:r>
      <w:r w:rsidR="00A9638E" w:rsidRPr="00A9638E">
        <w:rPr>
          <w:rFonts w:eastAsia="Calibri" w:cs="Times New Roman"/>
          <w:noProof/>
          <w:szCs w:val="24"/>
          <w:vertAlign w:val="superscript"/>
        </w:rPr>
        <w:t>(23)</w:t>
      </w:r>
      <w:r w:rsidR="00F50F40">
        <w:rPr>
          <w:rFonts w:eastAsia="Calibri" w:cs="Times New Roman"/>
          <w:szCs w:val="24"/>
        </w:rPr>
        <w:fldChar w:fldCharType="end"/>
      </w:r>
      <w:r w:rsidR="007C13EF" w:rsidRPr="00E467F2">
        <w:rPr>
          <w:rFonts w:eastAsia="Calibri" w:cs="Times New Roman"/>
          <w:szCs w:val="24"/>
        </w:rPr>
        <w:t>.</w:t>
      </w:r>
      <w:r w:rsidR="001F33E0">
        <w:rPr>
          <w:rFonts w:eastAsia="Calibri" w:cs="Times New Roman"/>
          <w:szCs w:val="24"/>
        </w:rPr>
        <w:t xml:space="preserve"> </w:t>
      </w:r>
      <w:r w:rsidR="001F33E0" w:rsidRPr="00B63A5F">
        <w:rPr>
          <w:rFonts w:eastAsia="Calibri" w:cs="Times New Roman"/>
          <w:color w:val="FF0000"/>
          <w:szCs w:val="24"/>
          <w:lang w:eastAsia="en-GB"/>
        </w:rPr>
        <w:t>Vegetable consumption in Kenya is particularly high in urban areas compared to other</w:t>
      </w:r>
      <w:r w:rsidR="00073303">
        <w:rPr>
          <w:rFonts w:eastAsia="Calibri" w:cs="Times New Roman"/>
          <w:color w:val="FF0000"/>
          <w:szCs w:val="24"/>
          <w:lang w:eastAsia="en-GB"/>
        </w:rPr>
        <w:t xml:space="preserve"> SSA countries</w:t>
      </w:r>
      <w:r w:rsidR="00073303">
        <w:rPr>
          <w:rFonts w:eastAsia="Calibri" w:cs="Times New Roman"/>
          <w:color w:val="FF0000"/>
          <w:szCs w:val="24"/>
          <w:lang w:eastAsia="en-GB"/>
        </w:rPr>
        <w:fldChar w:fldCharType="begin"/>
      </w:r>
      <w:r w:rsidR="00073303">
        <w:rPr>
          <w:rFonts w:eastAsia="Calibri" w:cs="Times New Roman"/>
          <w:color w:val="FF0000"/>
          <w:szCs w:val="24"/>
          <w:lang w:eastAsia="en-GB"/>
        </w:rPr>
        <w:instrText xml:space="preserve"> ADDIN EN.CITE &lt;EndNote&gt;&lt;Cite&gt;&lt;Author&gt;Ruel&lt;/Author&gt;&lt;Year&gt;2005&lt;/Year&gt;&lt;RecNum&gt;1448&lt;/RecNum&gt;&lt;DisplayText&gt;&lt;style face="superscript"&gt;(44)&lt;/style&gt;&lt;/DisplayText&gt;&lt;record&gt;&lt;rec-number&gt;1448&lt;/rec-number&gt;&lt;foreign-keys&gt;&lt;key app="EN" db-id="zp5dvfsp72vz9ierpeup05dh955r0tzd9rax" timestamp="1550072818"&gt;1448&lt;/key&gt;&lt;/foreign-keys&gt;&lt;ref-type name="Book"&gt;6&lt;/ref-type&gt;&lt;contributors&gt;&lt;authors&gt;&lt;author&gt;Ruel, Marie T&lt;/author&gt;&lt;author&gt;Minot, Nicholas&lt;/author&gt;&lt;author&gt;Smith, Lisa&lt;/author&gt;&lt;/authors&gt;&lt;/contributors&gt;&lt;titles&gt;&lt;title&gt;Patterns and determinants of fruit and vegetable consumption in sub-Saharan Africa: a multicountry comparison&lt;/title&gt;&lt;/titles&gt;&lt;dates&gt;&lt;year&gt;2005&lt;/year&gt;&lt;/dates&gt;&lt;publisher&gt;WHO Geneva&lt;/publisher&gt;&lt;isbn&gt;9241592834&lt;/isbn&gt;&lt;urls&gt;&lt;/urls&gt;&lt;/record&gt;&lt;/Cite&gt;&lt;/EndNote&gt;</w:instrText>
      </w:r>
      <w:r w:rsidR="00073303">
        <w:rPr>
          <w:rFonts w:eastAsia="Calibri" w:cs="Times New Roman"/>
          <w:color w:val="FF0000"/>
          <w:szCs w:val="24"/>
          <w:lang w:eastAsia="en-GB"/>
        </w:rPr>
        <w:fldChar w:fldCharType="separate"/>
      </w:r>
      <w:r w:rsidR="00073303" w:rsidRPr="00073303">
        <w:rPr>
          <w:rFonts w:eastAsia="Calibri" w:cs="Times New Roman"/>
          <w:noProof/>
          <w:color w:val="FF0000"/>
          <w:szCs w:val="24"/>
          <w:vertAlign w:val="superscript"/>
          <w:lang w:eastAsia="en-GB"/>
        </w:rPr>
        <w:t>(44)</w:t>
      </w:r>
      <w:r w:rsidR="00073303">
        <w:rPr>
          <w:rFonts w:eastAsia="Calibri" w:cs="Times New Roman"/>
          <w:color w:val="FF0000"/>
          <w:szCs w:val="24"/>
          <w:lang w:eastAsia="en-GB"/>
        </w:rPr>
        <w:fldChar w:fldCharType="end"/>
      </w:r>
      <w:r w:rsidR="001F33E0" w:rsidRPr="00B63A5F">
        <w:rPr>
          <w:rFonts w:eastAsia="Calibri" w:cs="Times New Roman"/>
          <w:color w:val="FF0000"/>
          <w:szCs w:val="24"/>
          <w:lang w:eastAsia="en-GB"/>
        </w:rPr>
        <w:t xml:space="preserve">. </w:t>
      </w:r>
      <w:r w:rsidR="00330FA4">
        <w:rPr>
          <w:rFonts w:eastAsia="Calibri" w:cs="Times New Roman"/>
          <w:szCs w:val="24"/>
        </w:rPr>
        <w:t>A</w:t>
      </w:r>
      <w:r w:rsidR="007C13EF" w:rsidRPr="00E467F2">
        <w:rPr>
          <w:rFonts w:eastAsia="Calibri" w:cs="Times New Roman"/>
          <w:szCs w:val="24"/>
        </w:rPr>
        <w:t>s the food categories contained a wide array of different food products it is</w:t>
      </w:r>
      <w:r w:rsidR="00330FA4">
        <w:rPr>
          <w:rFonts w:eastAsia="Calibri" w:cs="Times New Roman"/>
          <w:szCs w:val="24"/>
        </w:rPr>
        <w:t xml:space="preserve"> however</w:t>
      </w:r>
      <w:r w:rsidR="007C13EF" w:rsidRPr="00E467F2">
        <w:rPr>
          <w:rFonts w:eastAsia="Calibri" w:cs="Times New Roman"/>
          <w:szCs w:val="24"/>
        </w:rPr>
        <w:t xml:space="preserve"> difficult to determine what</w:t>
      </w:r>
      <w:r w:rsidR="008E2C4C" w:rsidRPr="00E467F2">
        <w:rPr>
          <w:rFonts w:eastAsia="Calibri" w:cs="Times New Roman"/>
          <w:szCs w:val="24"/>
        </w:rPr>
        <w:t xml:space="preserve"> specifically</w:t>
      </w:r>
      <w:r w:rsidR="007C13EF" w:rsidRPr="00E467F2">
        <w:rPr>
          <w:rFonts w:eastAsia="Calibri" w:cs="Times New Roman"/>
          <w:szCs w:val="24"/>
        </w:rPr>
        <w:t xml:space="preserve"> the respondent </w:t>
      </w:r>
      <w:r w:rsidR="00E467F2" w:rsidRPr="00E467F2">
        <w:rPr>
          <w:rFonts w:eastAsia="Calibri" w:cs="Times New Roman"/>
          <w:szCs w:val="24"/>
        </w:rPr>
        <w:t>consumed.</w:t>
      </w:r>
      <w:r w:rsidR="00A26ACE">
        <w:rPr>
          <w:rFonts w:eastAsia="Calibri" w:cs="Times New Roman"/>
          <w:szCs w:val="24"/>
        </w:rPr>
        <w:t xml:space="preserve"> </w:t>
      </w:r>
      <w:r w:rsidR="00A4062E">
        <w:rPr>
          <w:rFonts w:eastAsia="Calibri" w:cs="Times New Roman"/>
          <w:szCs w:val="24"/>
        </w:rPr>
        <w:t>Differences for vegetable consumption between migrants and urban non-migrants became non-significant</w:t>
      </w:r>
      <w:r w:rsidR="003A4FD1">
        <w:rPr>
          <w:rFonts w:eastAsia="Calibri" w:cs="Times New Roman"/>
          <w:szCs w:val="24"/>
        </w:rPr>
        <w:t xml:space="preserve"> after adjustment for socio-economic and demographic characteristics</w:t>
      </w:r>
      <w:r w:rsidR="00A4062E">
        <w:rPr>
          <w:rFonts w:eastAsia="Calibri" w:cs="Times New Roman"/>
          <w:szCs w:val="24"/>
        </w:rPr>
        <w:t xml:space="preserve">, </w:t>
      </w:r>
      <w:r w:rsidR="00D93701">
        <w:rPr>
          <w:rFonts w:eastAsia="Calibri" w:cs="Times New Roman"/>
          <w:szCs w:val="24"/>
        </w:rPr>
        <w:t>emphasising</w:t>
      </w:r>
      <w:r w:rsidR="00B00ABA">
        <w:rPr>
          <w:rFonts w:eastAsia="Calibri" w:cs="Times New Roman"/>
          <w:szCs w:val="24"/>
        </w:rPr>
        <w:t xml:space="preserve"> that migrants </w:t>
      </w:r>
      <w:r w:rsidR="003A4FD1">
        <w:rPr>
          <w:rFonts w:eastAsia="Calibri" w:cs="Times New Roman"/>
          <w:szCs w:val="24"/>
        </w:rPr>
        <w:t>adopt</w:t>
      </w:r>
      <w:r w:rsidR="00D93701">
        <w:rPr>
          <w:rFonts w:eastAsia="Calibri" w:cs="Times New Roman"/>
          <w:szCs w:val="24"/>
        </w:rPr>
        <w:t xml:space="preserve"> most of</w:t>
      </w:r>
      <w:r w:rsidR="00B00ABA">
        <w:rPr>
          <w:rFonts w:eastAsia="Calibri" w:cs="Times New Roman"/>
          <w:szCs w:val="24"/>
        </w:rPr>
        <w:t xml:space="preserve"> </w:t>
      </w:r>
      <w:r w:rsidR="003A4FD1">
        <w:rPr>
          <w:rFonts w:eastAsia="Calibri" w:cs="Times New Roman"/>
          <w:szCs w:val="24"/>
        </w:rPr>
        <w:t>the urban diet</w:t>
      </w:r>
      <w:r w:rsidR="00B00ABA">
        <w:rPr>
          <w:rFonts w:eastAsia="Calibri" w:cs="Times New Roman"/>
          <w:szCs w:val="24"/>
        </w:rPr>
        <w:t>ary patterns</w:t>
      </w:r>
      <w:r w:rsidR="003A4FD1">
        <w:rPr>
          <w:rFonts w:eastAsia="Calibri" w:cs="Times New Roman"/>
          <w:szCs w:val="24"/>
        </w:rPr>
        <w:t xml:space="preserve"> post-migration.</w:t>
      </w:r>
      <w:r>
        <w:rPr>
          <w:rFonts w:eastAsia="Calibri" w:cs="Times New Roman"/>
          <w:szCs w:val="24"/>
        </w:rPr>
        <w:t xml:space="preserve"> </w:t>
      </w:r>
      <w:r w:rsidR="00B5488D" w:rsidRPr="00B63A5F">
        <w:rPr>
          <w:rFonts w:eastAsia="Calibri" w:cs="Times New Roman"/>
          <w:color w:val="FF0000"/>
          <w:szCs w:val="24"/>
        </w:rPr>
        <w:t>This could be due the availability of a wider range of food in urban markets, and the availability of stor</w:t>
      </w:r>
      <w:r w:rsidR="00880DF5">
        <w:rPr>
          <w:rFonts w:eastAsia="Calibri" w:cs="Times New Roman"/>
          <w:color w:val="FF0000"/>
          <w:szCs w:val="24"/>
        </w:rPr>
        <w:t>age facilities</w:t>
      </w:r>
      <w:r w:rsidR="00073303">
        <w:rPr>
          <w:rFonts w:eastAsia="Calibri" w:cs="Times New Roman"/>
          <w:color w:val="FF0000"/>
          <w:szCs w:val="24"/>
        </w:rPr>
        <w:fldChar w:fldCharType="begin"/>
      </w:r>
      <w:r w:rsidR="00073303">
        <w:rPr>
          <w:rFonts w:eastAsia="Calibri" w:cs="Times New Roman"/>
          <w:color w:val="FF0000"/>
          <w:szCs w:val="24"/>
        </w:rPr>
        <w:instrText xml:space="preserve"> ADDIN EN.CITE &lt;EndNote&gt;&lt;Cite&gt;&lt;Author&gt;Ruel&lt;/Author&gt;&lt;Year&gt;2005&lt;/Year&gt;&lt;RecNum&gt;1448&lt;/RecNum&gt;&lt;DisplayText&gt;&lt;style face="superscript"&gt;(44)&lt;/style&gt;&lt;/DisplayText&gt;&lt;record&gt;&lt;rec-number&gt;1448&lt;/rec-number&gt;&lt;foreign-keys&gt;&lt;key app="EN" db-id="zp5dvfsp72vz9ierpeup05dh955r0tzd9rax" timestamp="1550072818"&gt;1448&lt;/key&gt;&lt;/foreign-keys&gt;&lt;ref-type name="Book"&gt;6&lt;/ref-type&gt;&lt;contributors&gt;&lt;authors&gt;&lt;author&gt;Ruel, Marie T&lt;/author&gt;&lt;author&gt;Minot, Nicholas&lt;/author&gt;&lt;author&gt;Smith, Lisa&lt;/author&gt;&lt;/authors&gt;&lt;/contributors&gt;&lt;titles&gt;&lt;title&gt;Patterns and determinants of fruit and vegetable consumption in sub-Saharan Africa: a multicountry comparison&lt;/title&gt;&lt;/titles&gt;&lt;dates&gt;&lt;year&gt;2005&lt;/year&gt;&lt;/dates&gt;&lt;publisher&gt;WHO Geneva&lt;/publisher&gt;&lt;isbn&gt;9241592834&lt;/isbn&gt;&lt;urls&gt;&lt;/urls&gt;&lt;/record&gt;&lt;/Cite&gt;&lt;/EndNote&gt;</w:instrText>
      </w:r>
      <w:r w:rsidR="00073303">
        <w:rPr>
          <w:rFonts w:eastAsia="Calibri" w:cs="Times New Roman"/>
          <w:color w:val="FF0000"/>
          <w:szCs w:val="24"/>
        </w:rPr>
        <w:fldChar w:fldCharType="separate"/>
      </w:r>
      <w:r w:rsidR="00073303" w:rsidRPr="00073303">
        <w:rPr>
          <w:rFonts w:eastAsia="Calibri" w:cs="Times New Roman"/>
          <w:noProof/>
          <w:color w:val="FF0000"/>
          <w:szCs w:val="24"/>
          <w:vertAlign w:val="superscript"/>
        </w:rPr>
        <w:t>(44)</w:t>
      </w:r>
      <w:r w:rsidR="00073303">
        <w:rPr>
          <w:rFonts w:eastAsia="Calibri" w:cs="Times New Roman"/>
          <w:color w:val="FF0000"/>
          <w:szCs w:val="24"/>
        </w:rPr>
        <w:fldChar w:fldCharType="end"/>
      </w:r>
      <w:r w:rsidR="00B5488D" w:rsidRPr="00B63A5F">
        <w:rPr>
          <w:rFonts w:eastAsia="Calibri" w:cs="Times New Roman"/>
          <w:color w:val="FF0000"/>
          <w:szCs w:val="24"/>
        </w:rPr>
        <w:t xml:space="preserve">. </w:t>
      </w:r>
    </w:p>
    <w:p w14:paraId="3BC447D5" w14:textId="16CFFF2C" w:rsidR="00974906" w:rsidRDefault="007C13EF" w:rsidP="00452B23">
      <w:pPr>
        <w:spacing w:after="0" w:line="360" w:lineRule="auto"/>
        <w:ind w:firstLine="720"/>
        <w:jc w:val="both"/>
        <w:rPr>
          <w:rFonts w:eastAsia="Calibri" w:cs="Times New Roman"/>
          <w:szCs w:val="24"/>
          <w:lang w:eastAsia="en-GB"/>
        </w:rPr>
      </w:pPr>
      <w:r w:rsidRPr="00C47A90">
        <w:rPr>
          <w:rFonts w:eastAsia="Calibri" w:cs="Times New Roman"/>
          <w:szCs w:val="24"/>
        </w:rPr>
        <w:t xml:space="preserve">The second aim of this study was to identify demographic and socio-economic factors which were associated with </w:t>
      </w:r>
      <w:r>
        <w:rPr>
          <w:rFonts w:eastAsia="Calibri" w:cs="Times New Roman"/>
          <w:szCs w:val="24"/>
        </w:rPr>
        <w:t>overweight/obesity risk</w:t>
      </w:r>
      <w:r w:rsidRPr="00C47A90">
        <w:rPr>
          <w:rFonts w:eastAsia="Calibri" w:cs="Times New Roman"/>
          <w:szCs w:val="24"/>
        </w:rPr>
        <w:t xml:space="preserve"> among female </w:t>
      </w:r>
      <w:r>
        <w:rPr>
          <w:rFonts w:eastAsia="Calibri" w:cs="Times New Roman"/>
          <w:szCs w:val="24"/>
        </w:rPr>
        <w:t>rural-to-urban</w:t>
      </w:r>
      <w:r w:rsidRPr="00C47A90">
        <w:rPr>
          <w:rFonts w:eastAsia="Calibri" w:cs="Times New Roman"/>
          <w:szCs w:val="24"/>
        </w:rPr>
        <w:t xml:space="preserve"> migrants. The analysis showed that the risk of </w:t>
      </w:r>
      <w:r>
        <w:rPr>
          <w:rFonts w:eastAsia="Calibri" w:cs="Times New Roman"/>
          <w:szCs w:val="24"/>
        </w:rPr>
        <w:t xml:space="preserve">being overweight or </w:t>
      </w:r>
      <w:r w:rsidR="00B9341A">
        <w:rPr>
          <w:rFonts w:eastAsia="Calibri" w:cs="Times New Roman"/>
          <w:szCs w:val="24"/>
        </w:rPr>
        <w:t>having obesity</w:t>
      </w:r>
      <w:r w:rsidRPr="00C47A90">
        <w:rPr>
          <w:rFonts w:eastAsia="Calibri" w:cs="Times New Roman"/>
          <w:szCs w:val="24"/>
        </w:rPr>
        <w:t xml:space="preserve"> </w:t>
      </w:r>
      <w:r w:rsidR="008E2C4C">
        <w:rPr>
          <w:rFonts w:eastAsia="Calibri" w:cs="Times New Roman"/>
          <w:szCs w:val="24"/>
        </w:rPr>
        <w:t>was higher in</w:t>
      </w:r>
      <w:r w:rsidRPr="00C47A90">
        <w:rPr>
          <w:rFonts w:eastAsia="Calibri" w:cs="Times New Roman"/>
          <w:szCs w:val="24"/>
        </w:rPr>
        <w:t xml:space="preserve"> the older age groups, </w:t>
      </w:r>
      <w:r w:rsidR="008E2C4C">
        <w:rPr>
          <w:rFonts w:eastAsia="Calibri" w:cs="Times New Roman"/>
          <w:szCs w:val="24"/>
        </w:rPr>
        <w:t xml:space="preserve">among migrant women </w:t>
      </w:r>
      <w:r w:rsidRPr="00C47A90">
        <w:rPr>
          <w:rFonts w:eastAsia="Calibri" w:cs="Times New Roman"/>
          <w:szCs w:val="24"/>
        </w:rPr>
        <w:t xml:space="preserve">resident in the urban area for </w:t>
      </w:r>
      <w:r>
        <w:rPr>
          <w:rFonts w:eastAsia="Calibri" w:cs="Times New Roman"/>
          <w:szCs w:val="24"/>
        </w:rPr>
        <w:t>more than 10 years</w:t>
      </w:r>
      <w:r w:rsidRPr="00C47A90">
        <w:rPr>
          <w:rFonts w:eastAsia="Calibri" w:cs="Times New Roman"/>
          <w:szCs w:val="24"/>
        </w:rPr>
        <w:t>,</w:t>
      </w:r>
      <w:r>
        <w:rPr>
          <w:rFonts w:eastAsia="Calibri" w:cs="Times New Roman"/>
          <w:szCs w:val="24"/>
        </w:rPr>
        <w:t xml:space="preserve"> </w:t>
      </w:r>
      <w:r w:rsidR="008E2C4C">
        <w:rPr>
          <w:rFonts w:eastAsia="Calibri" w:cs="Times New Roman"/>
          <w:szCs w:val="24"/>
        </w:rPr>
        <w:t>among</w:t>
      </w:r>
      <w:r>
        <w:rPr>
          <w:rFonts w:eastAsia="Calibri" w:cs="Times New Roman"/>
          <w:szCs w:val="24"/>
        </w:rPr>
        <w:t xml:space="preserve"> the richer and richest</w:t>
      </w:r>
      <w:r w:rsidRPr="00C47A90">
        <w:rPr>
          <w:rFonts w:eastAsia="Calibri" w:cs="Times New Roman"/>
          <w:szCs w:val="24"/>
        </w:rPr>
        <w:t xml:space="preserve"> household groups and being married or living </w:t>
      </w:r>
      <w:r w:rsidR="008E2C4C">
        <w:rPr>
          <w:rFonts w:eastAsia="Calibri" w:cs="Times New Roman"/>
          <w:szCs w:val="24"/>
        </w:rPr>
        <w:t>with a partner</w:t>
      </w:r>
      <w:r w:rsidR="009B27CD">
        <w:rPr>
          <w:rFonts w:eastAsia="Calibri" w:cs="Times New Roman"/>
          <w:szCs w:val="24"/>
        </w:rPr>
        <w:t xml:space="preserve">. </w:t>
      </w:r>
      <w:r w:rsidRPr="00C47A90">
        <w:rPr>
          <w:rFonts w:eastAsia="Calibri" w:cs="Times New Roman"/>
          <w:szCs w:val="24"/>
        </w:rPr>
        <w:t xml:space="preserve">Of all identified factors, belonging to the richer and richest group was seen to put </w:t>
      </w:r>
      <w:r>
        <w:rPr>
          <w:rFonts w:eastAsia="Calibri" w:cs="Times New Roman"/>
          <w:szCs w:val="24"/>
        </w:rPr>
        <w:t>rural-to-urban</w:t>
      </w:r>
      <w:r w:rsidRPr="00C47A90">
        <w:rPr>
          <w:rFonts w:eastAsia="Calibri" w:cs="Times New Roman"/>
          <w:szCs w:val="24"/>
        </w:rPr>
        <w:t xml:space="preserve"> migrants at the highest risk of being overweight or</w:t>
      </w:r>
      <w:r w:rsidR="00B9341A">
        <w:rPr>
          <w:rFonts w:eastAsia="Calibri" w:cs="Times New Roman"/>
          <w:szCs w:val="24"/>
        </w:rPr>
        <w:t xml:space="preserve"> having obesity</w:t>
      </w:r>
      <w:r w:rsidRPr="00C47A90">
        <w:rPr>
          <w:rFonts w:eastAsia="Calibri" w:cs="Times New Roman"/>
          <w:szCs w:val="24"/>
        </w:rPr>
        <w:t xml:space="preserve">. </w:t>
      </w:r>
      <w:r w:rsidR="008E2C4C">
        <w:rPr>
          <w:rFonts w:eastAsia="Calibri" w:cs="Times New Roman"/>
          <w:szCs w:val="24"/>
        </w:rPr>
        <w:t xml:space="preserve">Similar results were </w:t>
      </w:r>
      <w:r w:rsidR="00E467F2">
        <w:rPr>
          <w:rFonts w:eastAsia="Calibri" w:cs="Times New Roman"/>
          <w:szCs w:val="24"/>
        </w:rPr>
        <w:t xml:space="preserve">found </w:t>
      </w:r>
      <w:r w:rsidR="00E467F2" w:rsidRPr="00C47A90">
        <w:rPr>
          <w:rFonts w:eastAsia="Calibri" w:cs="Times New Roman"/>
          <w:szCs w:val="24"/>
          <w:lang w:eastAsia="en-GB"/>
        </w:rPr>
        <w:t>among</w:t>
      </w:r>
      <w:r w:rsidRPr="00C47A90">
        <w:rPr>
          <w:rFonts w:eastAsia="Calibri" w:cs="Times New Roman"/>
          <w:szCs w:val="24"/>
          <w:lang w:eastAsia="en-GB"/>
        </w:rPr>
        <w:t xml:space="preserve"> internal </w:t>
      </w:r>
      <w:r>
        <w:rPr>
          <w:rFonts w:eastAsia="Calibri" w:cs="Times New Roman"/>
          <w:szCs w:val="24"/>
          <w:lang w:eastAsia="en-GB"/>
        </w:rPr>
        <w:t>rural-to-urban</w:t>
      </w:r>
      <w:r w:rsidRPr="00C47A90">
        <w:rPr>
          <w:rFonts w:eastAsia="Calibri" w:cs="Times New Roman"/>
          <w:szCs w:val="24"/>
          <w:lang w:eastAsia="en-GB"/>
        </w:rPr>
        <w:t xml:space="preserve"> migrants from the Peru Migrant study, where migrants with a lower </w:t>
      </w:r>
      <w:r w:rsidR="00B00ABA">
        <w:rPr>
          <w:rFonts w:eastAsia="Calibri" w:cs="Times New Roman"/>
          <w:szCs w:val="24"/>
          <w:lang w:eastAsia="en-GB"/>
        </w:rPr>
        <w:t>SES</w:t>
      </w:r>
      <w:r w:rsidRPr="00C47A90">
        <w:rPr>
          <w:rFonts w:eastAsia="Calibri" w:cs="Times New Roman"/>
          <w:szCs w:val="24"/>
          <w:lang w:eastAsia="en-GB"/>
        </w:rPr>
        <w:t xml:space="preserve"> (defined by income) had</w:t>
      </w:r>
      <w:r w:rsidR="00B9341A">
        <w:rPr>
          <w:rFonts w:eastAsia="Calibri" w:cs="Times New Roman"/>
          <w:szCs w:val="24"/>
          <w:lang w:eastAsia="en-GB"/>
        </w:rPr>
        <w:t xml:space="preserve"> lower odds of being overweight or having obesity</w:t>
      </w:r>
      <w:r w:rsidRPr="00C47A90">
        <w:rPr>
          <w:rFonts w:eastAsia="Calibri" w:cs="Times New Roman"/>
          <w:szCs w:val="24"/>
          <w:lang w:eastAsia="en-GB"/>
        </w:rPr>
        <w:fldChar w:fldCharType="begin">
          <w:fldData xml:space="preserve">PEVuZE5vdGU+PENpdGU+PEF1dGhvcj5IaWxtZXJzPC9BdXRob3I+PFllYXI+MjAxNjwvWWVhcj48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</w:fldData>
        </w:fldChar>
      </w:r>
      <w:r w:rsidR="00073303">
        <w:rPr>
          <w:rFonts w:eastAsia="Calibri" w:cs="Times New Roman"/>
          <w:szCs w:val="24"/>
          <w:lang w:eastAsia="en-GB"/>
        </w:rPr>
        <w:instrText xml:space="preserve"> ADDIN EN.CITE </w:instrText>
      </w:r>
      <w:r w:rsidR="00073303">
        <w:rPr>
          <w:rFonts w:eastAsia="Calibri" w:cs="Times New Roman"/>
          <w:szCs w:val="24"/>
          <w:lang w:eastAsia="en-GB"/>
        </w:rPr>
        <w:fldChar w:fldCharType="begin">
          <w:fldData xml:space="preserve">PEVuZE5vdGU+PENpdGU+PEF1dGhvcj5IaWxtZXJzPC9BdXRob3I+PFllYXI+MjAxNjwvWWVhcj48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</w:fldData>
        </w:fldChar>
      </w:r>
      <w:r w:rsidR="00073303">
        <w:rPr>
          <w:rFonts w:eastAsia="Calibri" w:cs="Times New Roman"/>
          <w:szCs w:val="24"/>
          <w:lang w:eastAsia="en-GB"/>
        </w:rPr>
        <w:instrText xml:space="preserve"> ADDIN EN.CITE.DATA </w:instrText>
      </w:r>
      <w:r w:rsidR="00073303">
        <w:rPr>
          <w:rFonts w:eastAsia="Calibri" w:cs="Times New Roman"/>
          <w:szCs w:val="24"/>
          <w:lang w:eastAsia="en-GB"/>
        </w:rPr>
      </w:r>
      <w:r w:rsidR="00073303">
        <w:rPr>
          <w:rFonts w:eastAsia="Calibri" w:cs="Times New Roman"/>
          <w:szCs w:val="24"/>
          <w:lang w:eastAsia="en-GB"/>
        </w:rPr>
        <w:fldChar w:fldCharType="end"/>
      </w:r>
      <w:r w:rsidRPr="00C47A90">
        <w:rPr>
          <w:rFonts w:eastAsia="Calibri" w:cs="Times New Roman"/>
          <w:szCs w:val="24"/>
          <w:lang w:eastAsia="en-GB"/>
        </w:rPr>
      </w:r>
      <w:r w:rsidRPr="00C47A90">
        <w:rPr>
          <w:rFonts w:eastAsia="Calibri" w:cs="Times New Roman"/>
          <w:szCs w:val="24"/>
          <w:lang w:eastAsia="en-GB"/>
        </w:rPr>
        <w:fldChar w:fldCharType="separate"/>
      </w:r>
      <w:r w:rsidR="00073303" w:rsidRPr="00073303">
        <w:rPr>
          <w:rFonts w:eastAsia="Calibri" w:cs="Times New Roman"/>
          <w:noProof/>
          <w:szCs w:val="24"/>
          <w:vertAlign w:val="superscript"/>
          <w:lang w:eastAsia="en-GB"/>
        </w:rPr>
        <w:t>(45)</w:t>
      </w:r>
      <w:r w:rsidRPr="00C47A90">
        <w:rPr>
          <w:rFonts w:eastAsia="Calibri" w:cs="Times New Roman"/>
          <w:szCs w:val="24"/>
          <w:lang w:eastAsia="en-GB"/>
        </w:rPr>
        <w:fldChar w:fldCharType="end"/>
      </w:r>
      <w:r w:rsidRPr="00C47A90">
        <w:rPr>
          <w:rFonts w:eastAsia="Calibri" w:cs="Times New Roman"/>
          <w:szCs w:val="24"/>
          <w:lang w:eastAsia="en-GB"/>
        </w:rPr>
        <w:t xml:space="preserve">. These findings suggest that not only is urban living a strong risk factor for </w:t>
      </w:r>
      <w:r>
        <w:rPr>
          <w:rFonts w:eastAsia="Calibri" w:cs="Times New Roman"/>
          <w:szCs w:val="24"/>
          <w:lang w:eastAsia="en-GB"/>
        </w:rPr>
        <w:t>overweight/obesity</w:t>
      </w:r>
      <w:r w:rsidRPr="00C47A90">
        <w:rPr>
          <w:rFonts w:eastAsia="Calibri" w:cs="Times New Roman"/>
          <w:szCs w:val="24"/>
          <w:lang w:eastAsia="en-GB"/>
        </w:rPr>
        <w:t xml:space="preserve"> among migrants, but household wealth plays a major role in this</w:t>
      </w:r>
      <w:r w:rsidR="00521260">
        <w:rPr>
          <w:rFonts w:eastAsia="Calibri" w:cs="Times New Roman"/>
          <w:szCs w:val="24"/>
          <w:lang w:eastAsia="en-GB"/>
        </w:rPr>
        <w:t xml:space="preserve">, </w:t>
      </w:r>
      <w:r w:rsidR="00521260" w:rsidRPr="00B63A5F">
        <w:rPr>
          <w:rFonts w:eastAsia="Calibri" w:cs="Times New Roman"/>
          <w:color w:val="FF0000"/>
          <w:szCs w:val="24"/>
          <w:lang w:eastAsia="en-GB"/>
        </w:rPr>
        <w:t>something previously observed within Kenya</w:t>
      </w:r>
      <w:r w:rsidR="00073303">
        <w:rPr>
          <w:rFonts w:eastAsia="Calibri" w:cs="Times New Roman"/>
          <w:color w:val="FF0000"/>
          <w:szCs w:val="24"/>
          <w:lang w:eastAsia="en-GB"/>
        </w:rPr>
        <w:t xml:space="preserve"> </w:t>
      </w:r>
      <w:r w:rsidR="00073303">
        <w:rPr>
          <w:rFonts w:eastAsia="Calibri" w:cs="Times New Roman"/>
          <w:color w:val="FF0000"/>
          <w:szCs w:val="24"/>
          <w:lang w:eastAsia="en-GB"/>
        </w:rPr>
        <w:fldChar w:fldCharType="begin">
          <w:fldData xml:space="preserve">PEVuZE5vdGU+PENpdGU+PEF1dGhvcj5TdGV5bjwvQXV0aG9yPjxZZWFyPjIwMTE8L1llYXI+PFJl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</w:fldData>
        </w:fldChar>
      </w:r>
      <w:r w:rsidR="00073303">
        <w:rPr>
          <w:rFonts w:eastAsia="Calibri" w:cs="Times New Roman"/>
          <w:color w:val="FF0000"/>
          <w:szCs w:val="24"/>
          <w:lang w:eastAsia="en-GB"/>
        </w:rPr>
        <w:instrText xml:space="preserve"> ADDIN EN.CITE </w:instrText>
      </w:r>
      <w:r w:rsidR="00073303">
        <w:rPr>
          <w:rFonts w:eastAsia="Calibri" w:cs="Times New Roman"/>
          <w:color w:val="FF0000"/>
          <w:szCs w:val="24"/>
          <w:lang w:eastAsia="en-GB"/>
        </w:rPr>
        <w:fldChar w:fldCharType="begin">
          <w:fldData xml:space="preserve">PEVuZE5vdGU+PENpdGU+PEF1dGhvcj5TdGV5bjwvQXV0aG9yPjxZZWFyPjIwMTE8L1llYXI+PFJl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</w:fldData>
        </w:fldChar>
      </w:r>
      <w:r w:rsidR="00073303">
        <w:rPr>
          <w:rFonts w:eastAsia="Calibri" w:cs="Times New Roman"/>
          <w:color w:val="FF0000"/>
          <w:szCs w:val="24"/>
          <w:lang w:eastAsia="en-GB"/>
        </w:rPr>
        <w:instrText xml:space="preserve"> ADDIN EN.CITE.DATA </w:instrText>
      </w:r>
      <w:r w:rsidR="00073303">
        <w:rPr>
          <w:rFonts w:eastAsia="Calibri" w:cs="Times New Roman"/>
          <w:color w:val="FF0000"/>
          <w:szCs w:val="24"/>
          <w:lang w:eastAsia="en-GB"/>
        </w:rPr>
      </w:r>
      <w:r w:rsidR="00073303">
        <w:rPr>
          <w:rFonts w:eastAsia="Calibri" w:cs="Times New Roman"/>
          <w:color w:val="FF0000"/>
          <w:szCs w:val="24"/>
          <w:lang w:eastAsia="en-GB"/>
        </w:rPr>
        <w:fldChar w:fldCharType="end"/>
      </w:r>
      <w:r w:rsidR="00073303">
        <w:rPr>
          <w:rFonts w:eastAsia="Calibri" w:cs="Times New Roman"/>
          <w:color w:val="FF0000"/>
          <w:szCs w:val="24"/>
          <w:lang w:eastAsia="en-GB"/>
        </w:rPr>
      </w:r>
      <w:r w:rsidR="00073303">
        <w:rPr>
          <w:rFonts w:eastAsia="Calibri" w:cs="Times New Roman"/>
          <w:color w:val="FF0000"/>
          <w:szCs w:val="24"/>
          <w:lang w:eastAsia="en-GB"/>
        </w:rPr>
        <w:fldChar w:fldCharType="separate"/>
      </w:r>
      <w:r w:rsidR="00073303" w:rsidRPr="00073303">
        <w:rPr>
          <w:rFonts w:eastAsia="Calibri" w:cs="Times New Roman"/>
          <w:noProof/>
          <w:color w:val="FF0000"/>
          <w:szCs w:val="24"/>
          <w:vertAlign w:val="superscript"/>
          <w:lang w:eastAsia="en-GB"/>
        </w:rPr>
        <w:t>(39)</w:t>
      </w:r>
      <w:r w:rsidR="00073303">
        <w:rPr>
          <w:rFonts w:eastAsia="Calibri" w:cs="Times New Roman"/>
          <w:color w:val="FF0000"/>
          <w:szCs w:val="24"/>
          <w:lang w:eastAsia="en-GB"/>
        </w:rPr>
        <w:fldChar w:fldCharType="end"/>
      </w:r>
      <w:r w:rsidR="00E5755C" w:rsidRPr="00B63A5F">
        <w:rPr>
          <w:rFonts w:eastAsia="Calibri" w:cs="Times New Roman"/>
          <w:color w:val="FF0000"/>
          <w:szCs w:val="24"/>
          <w:lang w:eastAsia="en-GB"/>
        </w:rPr>
        <w:t>)</w:t>
      </w:r>
      <w:r w:rsidR="00E5755C" w:rsidRPr="00B63A5F">
        <w:rPr>
          <w:rFonts w:eastAsia="Calibri" w:cs="Times New Roman"/>
          <w:szCs w:val="24"/>
          <w:lang w:eastAsia="en-GB"/>
        </w:rPr>
        <w:t>.</w:t>
      </w:r>
      <w:r w:rsidR="00E5755C">
        <w:rPr>
          <w:rFonts w:eastAsia="Calibri" w:cs="Times New Roman"/>
          <w:szCs w:val="24"/>
          <w:lang w:eastAsia="en-GB"/>
        </w:rPr>
        <w:t xml:space="preserve"> </w:t>
      </w:r>
      <w:r w:rsidRPr="00C47A90">
        <w:rPr>
          <w:rFonts w:eastAsia="Calibri" w:cs="Times New Roman"/>
          <w:szCs w:val="24"/>
          <w:lang w:eastAsia="en-GB"/>
        </w:rPr>
        <w:t>Other literature reviewing the association between SES and obesity among non-migrants in LMICs confirms this. A review, show</w:t>
      </w:r>
      <w:r w:rsidR="001C694C">
        <w:rPr>
          <w:rFonts w:eastAsia="Calibri" w:cs="Times New Roman"/>
          <w:szCs w:val="24"/>
          <w:lang w:eastAsia="en-GB"/>
        </w:rPr>
        <w:t>ed</w:t>
      </w:r>
      <w:r w:rsidRPr="00C47A90">
        <w:rPr>
          <w:rFonts w:eastAsia="Calibri" w:cs="Times New Roman"/>
          <w:szCs w:val="24"/>
          <w:lang w:eastAsia="en-GB"/>
        </w:rPr>
        <w:t xml:space="preserve"> that </w:t>
      </w:r>
      <w:r w:rsidRPr="00C47A90">
        <w:rPr>
          <w:rFonts w:eastAsia="Calibri" w:cs="Times New Roman"/>
          <w:szCs w:val="24"/>
        </w:rPr>
        <w:t>the size of the association between urban residence and BMI in LMICs is reduced substantially after adjustment for SES (household wealth index), suggesting that much of the difference between urban and rural dwellers is driven by the socio-economic</w:t>
      </w:r>
      <w:r w:rsidR="002C1192">
        <w:rPr>
          <w:rFonts w:eastAsia="Calibri" w:cs="Times New Roman"/>
          <w:szCs w:val="24"/>
        </w:rPr>
        <w:t xml:space="preserve"> composition of the urban areas</w:t>
      </w:r>
      <w:r w:rsidRPr="00C47A90">
        <w:rPr>
          <w:rFonts w:eastAsia="Calibri" w:cs="Times New Roman"/>
          <w:szCs w:val="24"/>
        </w:rPr>
        <w:fldChar w:fldCharType="begin">
          <w:fldData xml:space="preserve">PEVuZE5vdGU+PENpdGU+PEF1dGhvcj5OZXVtYW48L0F1dGhvcj48WWVhcj4yMDEzPC9ZZWFyPjxS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</w:fldData>
        </w:fldChar>
      </w:r>
      <w:r w:rsidR="00073303">
        <w:rPr>
          <w:rFonts w:eastAsia="Calibri" w:cs="Times New Roman"/>
          <w:szCs w:val="24"/>
        </w:rPr>
        <w:instrText xml:space="preserve"> ADDIN EN.CITE </w:instrText>
      </w:r>
      <w:r w:rsidR="00073303">
        <w:rPr>
          <w:rFonts w:eastAsia="Calibri" w:cs="Times New Roman"/>
          <w:szCs w:val="24"/>
        </w:rPr>
        <w:fldChar w:fldCharType="begin">
          <w:fldData xml:space="preserve">PEVuZE5vdGU+PENpdGU+PEF1dGhvcj5OZXVtYW48L0F1dGhvcj48WWVhcj4yMDEzPC9ZZWFyPjxS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</w:fldData>
        </w:fldChar>
      </w:r>
      <w:r w:rsidR="00073303">
        <w:rPr>
          <w:rFonts w:eastAsia="Calibri" w:cs="Times New Roman"/>
          <w:szCs w:val="24"/>
        </w:rPr>
        <w:instrText xml:space="preserve"> ADDIN EN.CITE.DATA </w:instrText>
      </w:r>
      <w:r w:rsidR="00073303">
        <w:rPr>
          <w:rFonts w:eastAsia="Calibri" w:cs="Times New Roman"/>
          <w:szCs w:val="24"/>
        </w:rPr>
      </w:r>
      <w:r w:rsidR="00073303">
        <w:rPr>
          <w:rFonts w:eastAsia="Calibri" w:cs="Times New Roman"/>
          <w:szCs w:val="24"/>
        </w:rPr>
        <w:fldChar w:fldCharType="end"/>
      </w:r>
      <w:r w:rsidRPr="00C47A90">
        <w:rPr>
          <w:rFonts w:eastAsia="Calibri" w:cs="Times New Roman"/>
          <w:szCs w:val="24"/>
        </w:rPr>
      </w:r>
      <w:r w:rsidRPr="00C47A90">
        <w:rPr>
          <w:rFonts w:eastAsia="Calibri" w:cs="Times New Roman"/>
          <w:szCs w:val="24"/>
        </w:rPr>
        <w:fldChar w:fldCharType="separate"/>
      </w:r>
      <w:r w:rsidR="00073303" w:rsidRPr="00073303">
        <w:rPr>
          <w:rFonts w:eastAsia="Calibri" w:cs="Times New Roman"/>
          <w:noProof/>
          <w:szCs w:val="24"/>
          <w:vertAlign w:val="superscript"/>
        </w:rPr>
        <w:t>(46)</w:t>
      </w:r>
      <w:r w:rsidRPr="00C47A90">
        <w:rPr>
          <w:rFonts w:eastAsia="Calibri" w:cs="Times New Roman"/>
          <w:szCs w:val="24"/>
        </w:rPr>
        <w:fldChar w:fldCharType="end"/>
      </w:r>
      <w:r w:rsidR="00974906">
        <w:rPr>
          <w:rFonts w:eastAsia="Calibri" w:cs="Times New Roman"/>
          <w:szCs w:val="24"/>
        </w:rPr>
        <w:t xml:space="preserve">. </w:t>
      </w:r>
      <w:r w:rsidRPr="00C47A90">
        <w:rPr>
          <w:rFonts w:eastAsia="Calibri" w:cs="Times New Roman"/>
          <w:szCs w:val="24"/>
        </w:rPr>
        <w:t>However, in the DHS, no identification of the migrant’s residency within urban areas is possible. Urban areas are strongly heterogeneous environments, including urban slums,</w:t>
      </w:r>
      <w:r w:rsidR="001C694C">
        <w:rPr>
          <w:rFonts w:eastAsia="Calibri" w:cs="Times New Roman"/>
          <w:szCs w:val="24"/>
        </w:rPr>
        <w:t xml:space="preserve"> and</w:t>
      </w:r>
      <w:r w:rsidRPr="00C47A90">
        <w:rPr>
          <w:rFonts w:eastAsia="Calibri" w:cs="Times New Roman"/>
          <w:szCs w:val="24"/>
        </w:rPr>
        <w:t xml:space="preserve"> the poorest migrants may therefore not have be</w:t>
      </w:r>
      <w:r w:rsidR="002C1192">
        <w:rPr>
          <w:rFonts w:eastAsia="Calibri" w:cs="Times New Roman"/>
          <w:szCs w:val="24"/>
        </w:rPr>
        <w:t>en included in the DHS analysis</w:t>
      </w:r>
      <w:r w:rsidRPr="00C47A90">
        <w:rPr>
          <w:rFonts w:eastAsia="Calibri" w:cs="Times New Roman"/>
          <w:szCs w:val="24"/>
        </w:rPr>
        <w:fldChar w:fldCharType="begin"/>
      </w:r>
      <w:r w:rsidR="00073303">
        <w:rPr>
          <w:rFonts w:eastAsia="Calibri" w:cs="Times New Roman"/>
          <w:szCs w:val="24"/>
        </w:rPr>
        <w:instrText xml:space="preserve"> ADDIN EN.CITE &lt;EndNote&gt;&lt;Cite&gt;&lt;Author&gt;Elsey&lt;/Author&gt;&lt;Year&gt;2016&lt;/Year&gt;&lt;RecNum&gt;849&lt;/RecNum&gt;&lt;DisplayText&gt;&lt;style face="superscript"&gt;(47)&lt;/style&gt;&lt;/DisplayText&gt;&lt;record&gt;&lt;rec-number&gt;849&lt;/rec-number&gt;&lt;foreign-keys&gt;&lt;key app="EN" db-id="zp5dvfsp72vz9ierpeup05dh955r0tzd9rax" timestamp="1485858243"&gt;849&lt;/key&gt;&lt;/foreign-keys&gt;&lt;ref-type name="Journal Article"&gt;17&lt;/ref-type&gt;&lt;contributors&gt;&lt;authors&gt;&lt;author&gt;Elsey, Helen&lt;/author&gt;&lt;author&gt;Thomson, Dana R&lt;/author&gt;&lt;author&gt;Lin, RY&lt;/author&gt;&lt;author&gt;Maharjan, Uden&lt;/author&gt;&lt;author&gt;Agarwal, Siddharth&lt;/author&gt;&lt;author&gt;Newell, James&lt;/author&gt;&lt;/authors&gt;&lt;/contributors&gt;&lt;titles&gt;&lt;title&gt;Addressing Inequities in Urban Health: Do Decision-Makers Have the Data They Need? Report from the Urban Health Data Special Session at International Conference on Urban Health Dhaka 2015&lt;/title&gt;&lt;secondary-title&gt;Journal of Urban Health&lt;/secondary-title&gt;&lt;/titles&gt;&lt;periodical&gt;&lt;full-title&gt;Journal of Urban Health&lt;/full-title&gt;&lt;abbr-1&gt;J Urban Health&lt;/abbr-1&gt;&lt;/periodical&gt;&lt;pages&gt;526-537&lt;/pages&gt;&lt;volume&gt;93&lt;/volume&gt;&lt;number&gt;3&lt;/number&gt;&lt;dates&gt;&lt;year&gt;2016&lt;/year&gt;&lt;/dates&gt;&lt;isbn&gt;1099-3460&lt;/isbn&gt;&lt;urls&gt;&lt;/urls&gt;&lt;/record&gt;&lt;/Cite&gt;&lt;/EndNote&gt;</w:instrText>
      </w:r>
      <w:r w:rsidRPr="00C47A90">
        <w:rPr>
          <w:rFonts w:eastAsia="Calibri" w:cs="Times New Roman"/>
          <w:szCs w:val="24"/>
        </w:rPr>
        <w:fldChar w:fldCharType="separate"/>
      </w:r>
      <w:r w:rsidR="00073303" w:rsidRPr="00073303">
        <w:rPr>
          <w:rFonts w:eastAsia="Calibri" w:cs="Times New Roman"/>
          <w:noProof/>
          <w:szCs w:val="24"/>
          <w:vertAlign w:val="superscript"/>
        </w:rPr>
        <w:t>(47)</w:t>
      </w:r>
      <w:r w:rsidRPr="00C47A90">
        <w:rPr>
          <w:rFonts w:eastAsia="Calibri" w:cs="Times New Roman"/>
          <w:szCs w:val="24"/>
        </w:rPr>
        <w:fldChar w:fldCharType="end"/>
      </w:r>
      <w:r w:rsidRPr="00C47A90">
        <w:rPr>
          <w:rFonts w:eastAsia="Calibri" w:cs="Times New Roman"/>
          <w:szCs w:val="24"/>
        </w:rPr>
        <w:t xml:space="preserve">. In this study, </w:t>
      </w:r>
      <w:r>
        <w:rPr>
          <w:rFonts w:eastAsia="Calibri" w:cs="Times New Roman"/>
          <w:szCs w:val="24"/>
          <w:lang w:eastAsia="en-GB"/>
        </w:rPr>
        <w:t>rural-to-urban</w:t>
      </w:r>
      <w:r w:rsidRPr="00C47A90">
        <w:rPr>
          <w:rFonts w:eastAsia="Calibri" w:cs="Times New Roman"/>
          <w:szCs w:val="24"/>
          <w:lang w:eastAsia="en-GB"/>
        </w:rPr>
        <w:t xml:space="preserve"> migrants were wealthier in comparison to rural non-migrants. As no reasons for migration to urban areas were provided in the KDHS, </w:t>
      </w:r>
      <w:r w:rsidR="001C694C">
        <w:rPr>
          <w:rFonts w:eastAsia="Calibri" w:cs="Times New Roman"/>
          <w:szCs w:val="24"/>
          <w:lang w:eastAsia="en-GB"/>
        </w:rPr>
        <w:t>we can only speculate</w:t>
      </w:r>
      <w:r w:rsidR="009B27CD">
        <w:rPr>
          <w:rFonts w:eastAsia="Calibri" w:cs="Times New Roman"/>
          <w:szCs w:val="24"/>
          <w:lang w:eastAsia="en-GB"/>
        </w:rPr>
        <w:t xml:space="preserve">. </w:t>
      </w:r>
      <w:r w:rsidRPr="00C47A90">
        <w:rPr>
          <w:rFonts w:eastAsia="Calibri" w:cs="Times New Roman"/>
          <w:szCs w:val="24"/>
          <w:lang w:eastAsia="en-GB"/>
        </w:rPr>
        <w:t>A major reason for rural migrants in Kenya to move to urban areas is to esca</w:t>
      </w:r>
      <w:r w:rsidR="002C1192">
        <w:rPr>
          <w:rFonts w:eastAsia="Calibri" w:cs="Times New Roman"/>
          <w:szCs w:val="24"/>
          <w:lang w:eastAsia="en-GB"/>
        </w:rPr>
        <w:t>pe rural poverty</w:t>
      </w:r>
      <w:r w:rsidRPr="00C47A90">
        <w:rPr>
          <w:rFonts w:eastAsia="Calibri" w:cs="Times New Roman"/>
          <w:szCs w:val="24"/>
          <w:lang w:eastAsia="en-GB"/>
        </w:rPr>
        <w:fldChar w:fldCharType="begin"/>
      </w:r>
      <w:r w:rsidR="00A9638E">
        <w:rPr>
          <w:rFonts w:eastAsia="Calibri" w:cs="Times New Roman"/>
          <w:szCs w:val="24"/>
          <w:lang w:eastAsia="en-GB"/>
        </w:rPr>
        <w:instrText xml:space="preserve"> ADDIN EN.CITE &lt;EndNote&gt;&lt;Cite&gt;&lt;Author&gt;IOM&lt;/Author&gt;&lt;Year&gt;2015&lt;/Year&gt;&lt;RecNum&gt;852&lt;/RecNum&gt;&lt;DisplayText&gt;&lt;style face="superscript"&gt;(21)&lt;/style&gt;&lt;/DisplayText&gt;&lt;record&gt;&lt;rec-number&gt;852&lt;/rec-number&gt;&lt;foreign-keys&gt;&lt;key app="EN" db-id="zp5dvfsp72vz9ierpeup05dh955r0tzd9rax" timestamp="1485861201"&gt;852&lt;/key&gt;&lt;/foreign-keys&gt;&lt;ref-type name="Report"&gt;27&lt;/ref-type&gt;&lt;contributors&gt;&lt;authors&gt;&lt;author&gt;IOM,&lt;/author&gt;&lt;/authors&gt;&lt;tertiary-authors&gt;&lt;author&gt;International Organization for Migration,&lt;/author&gt;&lt;/tertiary-authors&gt;&lt;/contributors&gt;&lt;titles&gt;&lt;title&gt;Migration in Kenya - A Country Profile&lt;/title&gt;&lt;/titles&gt;&lt;pages&gt;202&lt;/pages&gt;&lt;dates&gt;&lt;year&gt;2015&lt;/year&gt;&lt;/dates&gt;&lt;pub-location&gt;Nairobi&lt;/pub-location&gt;&lt;publisher&gt;International Organization for Migration&lt;/publisher&gt;&lt;urls&gt;&lt;related-urls&gt;&lt;url&gt;http://publications.iom.int/system/files/pdf/migration_profile_kenya.pdf&lt;/url&gt;&lt;/related-urls&gt;&lt;/urls&gt;&lt;/record&gt;&lt;/Cite&gt;&lt;/EndNote&gt;</w:instrText>
      </w:r>
      <w:r w:rsidRPr="00C47A90">
        <w:rPr>
          <w:rFonts w:eastAsia="Calibri" w:cs="Times New Roman"/>
          <w:szCs w:val="24"/>
          <w:lang w:eastAsia="en-GB"/>
        </w:rPr>
        <w:fldChar w:fldCharType="separate"/>
      </w:r>
      <w:r w:rsidR="00A9638E" w:rsidRPr="00A9638E">
        <w:rPr>
          <w:rFonts w:eastAsia="Calibri" w:cs="Times New Roman"/>
          <w:noProof/>
          <w:szCs w:val="24"/>
          <w:vertAlign w:val="superscript"/>
          <w:lang w:eastAsia="en-GB"/>
        </w:rPr>
        <w:t>(21)</w:t>
      </w:r>
      <w:r w:rsidRPr="00C47A90">
        <w:rPr>
          <w:rFonts w:eastAsia="Calibri" w:cs="Times New Roman"/>
          <w:szCs w:val="24"/>
          <w:lang w:eastAsia="en-GB"/>
        </w:rPr>
        <w:fldChar w:fldCharType="end"/>
      </w:r>
      <w:r w:rsidRPr="00C47A90">
        <w:rPr>
          <w:rFonts w:eastAsia="Calibri" w:cs="Times New Roman"/>
          <w:szCs w:val="24"/>
          <w:lang w:eastAsia="en-GB"/>
        </w:rPr>
        <w:t xml:space="preserve">. After arrival, a large group faces unemployment, especially in the case for women which could make them end up residing in slums as they </w:t>
      </w:r>
      <w:r w:rsidR="001C694C">
        <w:rPr>
          <w:rFonts w:eastAsia="Calibri" w:cs="Times New Roman"/>
          <w:szCs w:val="24"/>
          <w:lang w:eastAsia="en-GB"/>
        </w:rPr>
        <w:t>cannot</w:t>
      </w:r>
      <w:r w:rsidRPr="00C47A90">
        <w:rPr>
          <w:rFonts w:eastAsia="Calibri" w:cs="Times New Roman"/>
          <w:szCs w:val="24"/>
          <w:lang w:eastAsia="en-GB"/>
        </w:rPr>
        <w:t xml:space="preserve"> afford </w:t>
      </w:r>
      <w:r w:rsidR="002C1192">
        <w:rPr>
          <w:rFonts w:eastAsia="Calibri" w:cs="Times New Roman"/>
          <w:szCs w:val="24"/>
          <w:lang w:eastAsia="en-GB"/>
        </w:rPr>
        <w:t>rent</w:t>
      </w:r>
      <w:r w:rsidRPr="00C47A90">
        <w:rPr>
          <w:rFonts w:eastAsia="Calibri" w:cs="Times New Roman"/>
          <w:szCs w:val="24"/>
          <w:lang w:eastAsia="en-GB"/>
        </w:rPr>
        <w:fldChar w:fldCharType="begin"/>
      </w:r>
      <w:r w:rsidR="00073303">
        <w:rPr>
          <w:rFonts w:eastAsia="Calibri" w:cs="Times New Roman"/>
          <w:szCs w:val="24"/>
          <w:lang w:eastAsia="en-GB"/>
        </w:rPr>
        <w:instrText xml:space="preserve"> ADDIN EN.CITE &lt;EndNote&gt;&lt;Cite&gt;&lt;Author&gt;Zulu&lt;/Author&gt;&lt;Year&gt;2011&lt;/Year&gt;&lt;RecNum&gt;824&lt;/RecNum&gt;&lt;DisplayText&gt;&lt;style face="superscript"&gt;(48)&lt;/style&gt;&lt;/DisplayText&gt;&lt;record&gt;&lt;rec-number&gt;824&lt;/rec-number&gt;&lt;foreign-keys&gt;&lt;key app="EN" db-id="zp5dvfsp72vz9ierpeup05dh955r0tzd9rax" timestamp="1484074817"&gt;824&lt;/key&gt;&lt;/foreign-keys&gt;&lt;ref-type name="Journal Article"&gt;17&lt;/ref-type&gt;&lt;contributors&gt;&lt;authors&gt;&lt;author&gt;Zulu, Eliya M&lt;/author&gt;&lt;author&gt;Beguy, Donatien&lt;/author&gt;&lt;author&gt;Ezeh, Alex C&lt;/author&gt;&lt;author&gt;Bocquier, Philippe&lt;/author&gt;&lt;author&gt;Madise, Nyovani J&lt;/author&gt;&lt;author&gt;Cleland, John&lt;/author&gt;&lt;author&gt;Falkingham, Jane&lt;/author&gt;&lt;/authors&gt;&lt;/contributors&gt;&lt;titles&gt;&lt;title&gt;Overview of migration, poverty and health dynamics in Nairobi City&amp;apos;s slum settlements&lt;/title&gt;&lt;secondary-title&gt;Journal of Urban Health&lt;/secondary-title&gt;&lt;/titles&gt;&lt;periodical&gt;&lt;full-title&gt;Journal of Urban Health&lt;/full-title&gt;&lt;abbr-1&gt;J Urban Health&lt;/abbr-1&gt;&lt;/periodical&gt;&lt;pages&gt;185-199&lt;/pages&gt;&lt;volume&gt;88&lt;/volume&gt;&lt;number&gt;2&lt;/number&gt;&lt;dates&gt;&lt;year&gt;2011&lt;/year&gt;&lt;/dates&gt;&lt;isbn&gt;1099-3460&lt;/isbn&gt;&lt;urls&gt;&lt;/urls&gt;&lt;/record&gt;&lt;/Cite&gt;&lt;/EndNote&gt;</w:instrText>
      </w:r>
      <w:r w:rsidRPr="00C47A90">
        <w:rPr>
          <w:rFonts w:eastAsia="Calibri" w:cs="Times New Roman"/>
          <w:szCs w:val="24"/>
          <w:lang w:eastAsia="en-GB"/>
        </w:rPr>
        <w:fldChar w:fldCharType="separate"/>
      </w:r>
      <w:r w:rsidR="00073303" w:rsidRPr="00073303">
        <w:rPr>
          <w:rFonts w:eastAsia="Calibri" w:cs="Times New Roman"/>
          <w:noProof/>
          <w:szCs w:val="24"/>
          <w:vertAlign w:val="superscript"/>
          <w:lang w:eastAsia="en-GB"/>
        </w:rPr>
        <w:t>(48)</w:t>
      </w:r>
      <w:r w:rsidRPr="00C47A90">
        <w:rPr>
          <w:rFonts w:eastAsia="Calibri" w:cs="Times New Roman"/>
          <w:szCs w:val="24"/>
          <w:lang w:eastAsia="en-GB"/>
        </w:rPr>
        <w:fldChar w:fldCharType="end"/>
      </w:r>
      <w:r w:rsidRPr="00C47A90">
        <w:rPr>
          <w:rFonts w:eastAsia="Calibri" w:cs="Times New Roman"/>
          <w:szCs w:val="24"/>
          <w:lang w:eastAsia="en-GB"/>
        </w:rPr>
        <w:t>. This suggests that the sample represented in the KDHS is not coveri</w:t>
      </w:r>
      <w:r>
        <w:rPr>
          <w:rFonts w:eastAsia="Calibri" w:cs="Times New Roman"/>
          <w:szCs w:val="24"/>
          <w:lang w:eastAsia="en-GB"/>
        </w:rPr>
        <w:t>ng a proportion of the migrants.</w:t>
      </w:r>
      <w:r w:rsidRPr="00C47A90">
        <w:rPr>
          <w:rFonts w:eastAsia="Calibri" w:cs="Times New Roman"/>
          <w:szCs w:val="24"/>
          <w:lang w:eastAsia="en-GB"/>
        </w:rPr>
        <w:t xml:space="preserve"> The results of this analysis should therefore</w:t>
      </w:r>
      <w:r>
        <w:rPr>
          <w:rFonts w:eastAsia="Calibri" w:cs="Times New Roman"/>
          <w:szCs w:val="24"/>
          <w:lang w:eastAsia="en-GB"/>
        </w:rPr>
        <w:t xml:space="preserve"> be interpreted with caution.</w:t>
      </w:r>
      <w:r w:rsidR="009929EB">
        <w:rPr>
          <w:rFonts w:eastAsia="Calibri" w:cs="Times New Roman"/>
          <w:szCs w:val="24"/>
          <w:lang w:eastAsia="en-GB"/>
        </w:rPr>
        <w:t xml:space="preserve"> </w:t>
      </w:r>
    </w:p>
    <w:p w14:paraId="0F0CC7BE" w14:textId="4F3877EC" w:rsidR="008E55E0" w:rsidRPr="003C36E5" w:rsidRDefault="00521260" w:rsidP="001F33E0">
      <w:pPr>
        <w:spacing w:after="0" w:line="360" w:lineRule="auto"/>
        <w:ind w:firstLine="720"/>
        <w:jc w:val="both"/>
        <w:rPr>
          <w:rFonts w:cs="Times New Roman"/>
          <w:szCs w:val="24"/>
        </w:rPr>
      </w:pPr>
      <w:r w:rsidRPr="00B63A5F">
        <w:rPr>
          <w:rFonts w:cs="Times New Roman"/>
          <w:color w:val="FF0000"/>
          <w:szCs w:val="24"/>
        </w:rPr>
        <w:t>The results</w:t>
      </w:r>
      <w:ins w:id="7" w:author="Andrew J Hill [PSY]" w:date="2019-02-07T16:58:00Z">
        <w:r w:rsidRPr="00B63A5F">
          <w:rPr>
            <w:rFonts w:cs="Times New Roman"/>
            <w:color w:val="FF0000"/>
            <w:szCs w:val="24"/>
          </w:rPr>
          <w:t xml:space="preserve"> </w:t>
        </w:r>
      </w:ins>
      <w:r w:rsidR="004E4E59" w:rsidRPr="00B63A5F">
        <w:rPr>
          <w:rFonts w:cs="Times New Roman"/>
          <w:color w:val="FF0000"/>
          <w:szCs w:val="24"/>
        </w:rPr>
        <w:t xml:space="preserve">also </w:t>
      </w:r>
      <w:r w:rsidRPr="00B63A5F">
        <w:rPr>
          <w:rFonts w:cs="Times New Roman"/>
          <w:color w:val="FF0000"/>
          <w:szCs w:val="24"/>
        </w:rPr>
        <w:t>showed that</w:t>
      </w:r>
      <w:r w:rsidR="004E4E59" w:rsidRPr="00B63A5F">
        <w:rPr>
          <w:rFonts w:cs="Times New Roman"/>
          <w:color w:val="FF0000"/>
          <w:szCs w:val="24"/>
        </w:rPr>
        <w:t xml:space="preserve"> m</w:t>
      </w:r>
      <w:r w:rsidR="00B4101B" w:rsidRPr="00B63A5F">
        <w:rPr>
          <w:rFonts w:cs="Times New Roman"/>
          <w:color w:val="FF0000"/>
          <w:szCs w:val="24"/>
        </w:rPr>
        <w:t xml:space="preserve">igrant women who had resided in an urban area for more than 10 years </w:t>
      </w:r>
      <w:r w:rsidRPr="00B63A5F">
        <w:rPr>
          <w:rFonts w:cs="Times New Roman"/>
          <w:color w:val="FF0000"/>
          <w:szCs w:val="24"/>
        </w:rPr>
        <w:t>were</w:t>
      </w:r>
      <w:r w:rsidR="00B4101B" w:rsidRPr="00B63A5F">
        <w:rPr>
          <w:rFonts w:cs="Times New Roman"/>
          <w:color w:val="FF0000"/>
          <w:szCs w:val="24"/>
        </w:rPr>
        <w:t xml:space="preserve"> </w:t>
      </w:r>
      <w:r w:rsidR="004E4E59" w:rsidRPr="00B63A5F">
        <w:rPr>
          <w:rFonts w:cs="Times New Roman"/>
          <w:color w:val="FF0000"/>
          <w:szCs w:val="24"/>
        </w:rPr>
        <w:t>at a higher risk of</w:t>
      </w:r>
      <w:r w:rsidR="00B4101B" w:rsidRPr="00B63A5F">
        <w:rPr>
          <w:rFonts w:cs="Times New Roman"/>
          <w:color w:val="FF0000"/>
          <w:szCs w:val="24"/>
        </w:rPr>
        <w:t xml:space="preserve"> overweight or</w:t>
      </w:r>
      <w:r w:rsidR="004E4E59" w:rsidRPr="00B63A5F">
        <w:rPr>
          <w:rFonts w:cs="Times New Roman"/>
          <w:color w:val="FF0000"/>
          <w:szCs w:val="24"/>
        </w:rPr>
        <w:t xml:space="preserve"> having obesity</w:t>
      </w:r>
      <w:r w:rsidR="00B4101B" w:rsidRPr="00B63A5F">
        <w:rPr>
          <w:rFonts w:cs="Times New Roman"/>
          <w:color w:val="FF0000"/>
          <w:szCs w:val="24"/>
        </w:rPr>
        <w:t xml:space="preserve"> compared to migrant women who had lived in an urban area for less than five years</w:t>
      </w:r>
      <w:r w:rsidR="001F33E0" w:rsidRPr="00B63A5F">
        <w:rPr>
          <w:rFonts w:cs="Times New Roman"/>
          <w:color w:val="FF0000"/>
          <w:szCs w:val="24"/>
        </w:rPr>
        <w:t>,</w:t>
      </w:r>
      <w:r w:rsidR="00B4101B" w:rsidRPr="00B63A5F">
        <w:rPr>
          <w:rFonts w:eastAsia="Calibri" w:cs="Times New Roman"/>
          <w:color w:val="FF0000"/>
          <w:szCs w:val="24"/>
        </w:rPr>
        <w:t xml:space="preserve"> </w:t>
      </w:r>
      <w:r w:rsidR="001A5294" w:rsidRPr="0057053C">
        <w:rPr>
          <w:rFonts w:eastAsia="Calibri" w:cs="Times New Roman"/>
          <w:szCs w:val="24"/>
        </w:rPr>
        <w:t>Studies in India, Peru and Tanzania</w:t>
      </w:r>
      <w:r w:rsidR="007C13EF" w:rsidRPr="0057053C">
        <w:rPr>
          <w:rFonts w:eastAsia="Calibri" w:cs="Times New Roman"/>
          <w:szCs w:val="24"/>
        </w:rPr>
        <w:t xml:space="preserve"> showed </w:t>
      </w:r>
      <w:r w:rsidR="002D3AAC" w:rsidRPr="0057053C">
        <w:rPr>
          <w:rFonts w:eastAsia="Calibri" w:cs="Times New Roman"/>
          <w:szCs w:val="24"/>
        </w:rPr>
        <w:t xml:space="preserve">similar </w:t>
      </w:r>
      <w:r w:rsidR="007C13EF" w:rsidRPr="0057053C">
        <w:rPr>
          <w:rFonts w:eastAsia="Calibri" w:cs="Times New Roman"/>
          <w:szCs w:val="24"/>
        </w:rPr>
        <w:t xml:space="preserve">results </w:t>
      </w:r>
      <w:r w:rsidR="002B61F6" w:rsidRPr="0057053C">
        <w:rPr>
          <w:rFonts w:eastAsia="Calibri" w:cs="Times New Roman"/>
          <w:szCs w:val="24"/>
        </w:rPr>
        <w:t xml:space="preserve">as they </w:t>
      </w:r>
      <w:r w:rsidR="0087225E" w:rsidRPr="0057053C">
        <w:rPr>
          <w:rFonts w:eastAsia="Calibri" w:cs="Times New Roman"/>
          <w:szCs w:val="24"/>
        </w:rPr>
        <w:t>observed</w:t>
      </w:r>
      <w:r w:rsidR="007C13EF" w:rsidRPr="0057053C">
        <w:rPr>
          <w:rFonts w:eastAsia="Calibri" w:cs="Times New Roman"/>
          <w:szCs w:val="24"/>
        </w:rPr>
        <w:t xml:space="preserve"> a positive correlation between</w:t>
      </w:r>
      <w:r w:rsidR="002B61F6" w:rsidRPr="0057053C">
        <w:rPr>
          <w:rFonts w:eastAsia="Calibri" w:cs="Times New Roman"/>
          <w:szCs w:val="24"/>
        </w:rPr>
        <w:t xml:space="preserve"> </w:t>
      </w:r>
      <w:r w:rsidR="007C13EF" w:rsidRPr="0057053C">
        <w:rPr>
          <w:rFonts w:eastAsia="Calibri" w:cs="Times New Roman"/>
          <w:szCs w:val="24"/>
        </w:rPr>
        <w:t xml:space="preserve">duration of residence and development of obesity </w:t>
      </w:r>
      <w:r w:rsidR="00BE3CD8" w:rsidRPr="0057053C">
        <w:rPr>
          <w:rFonts w:eastAsia="Calibri" w:cs="Times New Roman"/>
          <w:szCs w:val="24"/>
        </w:rPr>
        <w:t>among</w:t>
      </w:r>
      <w:r w:rsidR="007C13EF" w:rsidRPr="0057053C">
        <w:rPr>
          <w:rFonts w:eastAsia="Calibri" w:cs="Times New Roman"/>
          <w:szCs w:val="24"/>
        </w:rPr>
        <w:t xml:space="preserve"> rural-to-urban migr</w:t>
      </w:r>
      <w:r w:rsidR="00BE3CD8" w:rsidRPr="0057053C">
        <w:rPr>
          <w:rFonts w:eastAsia="Calibri" w:cs="Times New Roman"/>
          <w:szCs w:val="24"/>
        </w:rPr>
        <w:t>ants</w:t>
      </w:r>
      <w:r w:rsidR="009929EB" w:rsidRPr="0057053C">
        <w:rPr>
          <w:rFonts w:eastAsia="Calibri" w:cs="Times New Roman"/>
          <w:szCs w:val="24"/>
        </w:rPr>
        <w:fldChar w:fldCharType="begin">
          <w:fldData xml:space="preserve">PEVuZE5vdGU+PENpdGU+PEF1dGhvcj5LaW5yYTwvQXV0aG9yPjxZZWFyPjIwMTE8L1llYXI+PFJl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</w:fldData>
        </w:fldChar>
      </w:r>
      <w:r w:rsidR="00073303">
        <w:rPr>
          <w:rFonts w:eastAsia="Calibri" w:cs="Times New Roman"/>
          <w:szCs w:val="24"/>
        </w:rPr>
        <w:instrText xml:space="preserve"> ADDIN EN.CITE </w:instrText>
      </w:r>
      <w:r w:rsidR="00073303">
        <w:rPr>
          <w:rFonts w:eastAsia="Calibri" w:cs="Times New Roman"/>
          <w:szCs w:val="24"/>
        </w:rPr>
        <w:fldChar w:fldCharType="begin">
          <w:fldData xml:space="preserve">PEVuZE5vdGU+PENpdGU+PEF1dGhvcj5LaW5yYTwvQXV0aG9yPjxZZWFyPjIwMTE8L1llYXI+PFJl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</w:fldData>
        </w:fldChar>
      </w:r>
      <w:r w:rsidR="00073303">
        <w:rPr>
          <w:rFonts w:eastAsia="Calibri" w:cs="Times New Roman"/>
          <w:szCs w:val="24"/>
        </w:rPr>
        <w:instrText xml:space="preserve"> ADDIN EN.CITE.DATA </w:instrText>
      </w:r>
      <w:r w:rsidR="00073303">
        <w:rPr>
          <w:rFonts w:eastAsia="Calibri" w:cs="Times New Roman"/>
          <w:szCs w:val="24"/>
        </w:rPr>
      </w:r>
      <w:r w:rsidR="00073303">
        <w:rPr>
          <w:rFonts w:eastAsia="Calibri" w:cs="Times New Roman"/>
          <w:szCs w:val="24"/>
        </w:rPr>
        <w:fldChar w:fldCharType="end"/>
      </w:r>
      <w:r w:rsidR="009929EB" w:rsidRPr="0057053C">
        <w:rPr>
          <w:rFonts w:eastAsia="Calibri" w:cs="Times New Roman"/>
          <w:szCs w:val="24"/>
        </w:rPr>
      </w:r>
      <w:r w:rsidR="009929EB" w:rsidRPr="0057053C">
        <w:rPr>
          <w:rFonts w:eastAsia="Calibri" w:cs="Times New Roman"/>
          <w:szCs w:val="24"/>
        </w:rPr>
        <w:fldChar w:fldCharType="separate"/>
      </w:r>
      <w:r w:rsidR="00073303" w:rsidRPr="00073303">
        <w:rPr>
          <w:rFonts w:eastAsia="Calibri" w:cs="Times New Roman"/>
          <w:noProof/>
          <w:szCs w:val="24"/>
          <w:vertAlign w:val="superscript"/>
        </w:rPr>
        <w:t>(49; 50; 51)</w:t>
      </w:r>
      <w:r w:rsidR="009929EB" w:rsidRPr="0057053C">
        <w:rPr>
          <w:rFonts w:eastAsia="Calibri" w:cs="Times New Roman"/>
          <w:szCs w:val="24"/>
        </w:rPr>
        <w:fldChar w:fldCharType="end"/>
      </w:r>
      <w:r w:rsidR="00D8249A" w:rsidRPr="0057053C">
        <w:rPr>
          <w:rFonts w:eastAsia="Calibri" w:cs="Times New Roman"/>
          <w:szCs w:val="24"/>
        </w:rPr>
        <w:t xml:space="preserve">. A potential explanation could be that as </w:t>
      </w:r>
      <w:r w:rsidR="007C13EF" w:rsidRPr="0057053C">
        <w:rPr>
          <w:rFonts w:eastAsia="Calibri" w:cs="Times New Roman"/>
          <w:color w:val="000000" w:themeColor="text1"/>
          <w:szCs w:val="24"/>
        </w:rPr>
        <w:t>time passes, exposure to the urban environment and changing lifestyles may stimulate weight gain as the rural-to-urban migrant</w:t>
      </w:r>
      <w:ins w:id="8" w:author="Remco Peters" w:date="2019-02-07T13:01:00Z">
        <w:r w:rsidR="001F33E0">
          <w:rPr>
            <w:rFonts w:eastAsia="Calibri" w:cs="Times New Roman"/>
            <w:color w:val="000000" w:themeColor="text1"/>
            <w:szCs w:val="24"/>
          </w:rPr>
          <w:t>s</w:t>
        </w:r>
      </w:ins>
      <w:r w:rsidR="007C13EF" w:rsidRPr="0057053C">
        <w:rPr>
          <w:rFonts w:eastAsia="Calibri" w:cs="Times New Roman"/>
          <w:color w:val="000000" w:themeColor="text1"/>
          <w:szCs w:val="24"/>
        </w:rPr>
        <w:t xml:space="preserve"> </w:t>
      </w:r>
      <w:del w:id="9" w:author="Remco Peters" w:date="2019-02-07T13:01:00Z">
        <w:r w:rsidR="007C13EF" w:rsidRPr="0057053C" w:rsidDel="001F33E0">
          <w:rPr>
            <w:rFonts w:eastAsia="Calibri" w:cs="Times New Roman"/>
            <w:color w:val="000000" w:themeColor="text1"/>
            <w:szCs w:val="24"/>
          </w:rPr>
          <w:delText xml:space="preserve"> </w:delText>
        </w:r>
      </w:del>
      <w:r w:rsidR="007C13EF" w:rsidRPr="0057053C">
        <w:rPr>
          <w:rFonts w:eastAsia="Calibri" w:cs="Times New Roman"/>
          <w:color w:val="000000" w:themeColor="text1"/>
          <w:szCs w:val="24"/>
        </w:rPr>
        <w:t>increase their energy intake</w:t>
      </w:r>
      <w:r w:rsidR="002F0CA0" w:rsidRPr="00B63A5F">
        <w:rPr>
          <w:rFonts w:eastAsia="Calibri" w:cs="Times New Roman"/>
          <w:szCs w:val="24"/>
        </w:rPr>
        <w:t>,</w:t>
      </w:r>
      <w:r w:rsidR="002F0CA0" w:rsidRPr="00B63A5F">
        <w:rPr>
          <w:rFonts w:eastAsia="Calibri" w:cs="Times New Roman"/>
          <w:color w:val="FF0000"/>
          <w:szCs w:val="24"/>
        </w:rPr>
        <w:t xml:space="preserve"> </w:t>
      </w:r>
      <w:r w:rsidR="001F33E0" w:rsidRPr="00B63A5F">
        <w:rPr>
          <w:rFonts w:eastAsia="Calibri" w:cs="Times New Roman"/>
          <w:color w:val="FF0000"/>
          <w:szCs w:val="24"/>
        </w:rPr>
        <w:t xml:space="preserve">consume </w:t>
      </w:r>
      <w:r w:rsidR="002F0CA0" w:rsidRPr="00B63A5F">
        <w:rPr>
          <w:rFonts w:eastAsia="Calibri" w:cs="Times New Roman"/>
          <w:color w:val="FF0000"/>
          <w:szCs w:val="24"/>
        </w:rPr>
        <w:t>low-cost food high in fat and sugar, and reduce their energy expenditure.</w:t>
      </w:r>
      <w:r w:rsidR="001F33E0" w:rsidRPr="00B63A5F">
        <w:rPr>
          <w:rFonts w:eastAsia="Calibri" w:cs="Times New Roman"/>
          <w:color w:val="FF0000"/>
          <w:szCs w:val="24"/>
        </w:rPr>
        <w:t xml:space="preserve"> </w:t>
      </w:r>
      <w:r w:rsidRPr="00B63A5F">
        <w:rPr>
          <w:rFonts w:eastAsia="Calibri" w:cs="Times New Roman"/>
          <w:color w:val="FF0000"/>
          <w:szCs w:val="24"/>
        </w:rPr>
        <w:t>There is evidence that</w:t>
      </w:r>
      <w:r w:rsidR="001F33E0" w:rsidRPr="00B63A5F">
        <w:rPr>
          <w:rFonts w:eastAsia="Calibri" w:cs="Times New Roman"/>
          <w:color w:val="FF0000"/>
          <w:szCs w:val="24"/>
        </w:rPr>
        <w:t xml:space="preserve"> longer times spent in urban areas </w:t>
      </w:r>
      <w:r w:rsidRPr="00B63A5F">
        <w:rPr>
          <w:rFonts w:eastAsia="Calibri" w:cs="Times New Roman"/>
          <w:color w:val="FF0000"/>
          <w:szCs w:val="24"/>
        </w:rPr>
        <w:t>are positively associated with</w:t>
      </w:r>
      <w:r w:rsidR="00073303">
        <w:rPr>
          <w:rFonts w:eastAsia="Calibri" w:cs="Times New Roman"/>
          <w:color w:val="FF0000"/>
          <w:szCs w:val="24"/>
        </w:rPr>
        <w:t xml:space="preserve"> fat intake </w:t>
      </w:r>
      <w:r w:rsidR="00073303">
        <w:rPr>
          <w:rFonts w:eastAsia="Calibri" w:cs="Times New Roman"/>
          <w:color w:val="FF0000"/>
          <w:szCs w:val="24"/>
        </w:rPr>
        <w:fldChar w:fldCharType="begin">
          <w:fldData xml:space="preserve">PEVuZE5vdGU+PENpdGU+PEF1dGhvcj5TdGV5bjwvQXV0aG9yPjxZZWFyPjIwMTY8L1llYXI+PFJl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</w:fldData>
        </w:fldChar>
      </w:r>
      <w:r w:rsidR="00073303">
        <w:rPr>
          <w:rFonts w:eastAsia="Calibri" w:cs="Times New Roman"/>
          <w:color w:val="FF0000"/>
          <w:szCs w:val="24"/>
        </w:rPr>
        <w:instrText xml:space="preserve"> ADDIN EN.CITE </w:instrText>
      </w:r>
      <w:r w:rsidR="00073303">
        <w:rPr>
          <w:rFonts w:eastAsia="Calibri" w:cs="Times New Roman"/>
          <w:color w:val="FF0000"/>
          <w:szCs w:val="24"/>
        </w:rPr>
        <w:fldChar w:fldCharType="begin">
          <w:fldData xml:space="preserve">PEVuZE5vdGU+PENpdGU+PEF1dGhvcj5TdGV5bjwvQXV0aG9yPjxZZWFyPjIwMTY8L1llYXI+PFJl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</w:fldData>
        </w:fldChar>
      </w:r>
      <w:r w:rsidR="00073303">
        <w:rPr>
          <w:rFonts w:eastAsia="Calibri" w:cs="Times New Roman"/>
          <w:color w:val="FF0000"/>
          <w:szCs w:val="24"/>
        </w:rPr>
        <w:instrText xml:space="preserve"> ADDIN EN.CITE.DATA </w:instrText>
      </w:r>
      <w:r w:rsidR="00073303">
        <w:rPr>
          <w:rFonts w:eastAsia="Calibri" w:cs="Times New Roman"/>
          <w:color w:val="FF0000"/>
          <w:szCs w:val="24"/>
        </w:rPr>
      </w:r>
      <w:r w:rsidR="00073303">
        <w:rPr>
          <w:rFonts w:eastAsia="Calibri" w:cs="Times New Roman"/>
          <w:color w:val="FF0000"/>
          <w:szCs w:val="24"/>
        </w:rPr>
        <w:fldChar w:fldCharType="end"/>
      </w:r>
      <w:r w:rsidR="00073303">
        <w:rPr>
          <w:rFonts w:eastAsia="Calibri" w:cs="Times New Roman"/>
          <w:color w:val="FF0000"/>
          <w:szCs w:val="24"/>
        </w:rPr>
      </w:r>
      <w:r w:rsidR="00073303">
        <w:rPr>
          <w:rFonts w:eastAsia="Calibri" w:cs="Times New Roman"/>
          <w:color w:val="FF0000"/>
          <w:szCs w:val="24"/>
        </w:rPr>
        <w:fldChar w:fldCharType="separate"/>
      </w:r>
      <w:r w:rsidR="00073303" w:rsidRPr="00073303">
        <w:rPr>
          <w:rFonts w:eastAsia="Calibri" w:cs="Times New Roman"/>
          <w:noProof/>
          <w:color w:val="FF0000"/>
          <w:szCs w:val="24"/>
          <w:vertAlign w:val="superscript"/>
        </w:rPr>
        <w:t>(52)</w:t>
      </w:r>
      <w:r w:rsidR="00073303">
        <w:rPr>
          <w:rFonts w:eastAsia="Calibri" w:cs="Times New Roman"/>
          <w:color w:val="FF0000"/>
          <w:szCs w:val="24"/>
        </w:rPr>
        <w:fldChar w:fldCharType="end"/>
      </w:r>
      <w:r w:rsidR="003C36E5" w:rsidRPr="00B63A5F">
        <w:rPr>
          <w:rFonts w:eastAsia="Calibri" w:cs="Times New Roman"/>
          <w:color w:val="FF0000"/>
          <w:szCs w:val="24"/>
        </w:rPr>
        <w:t>.</w:t>
      </w:r>
    </w:p>
    <w:p w14:paraId="3D8E5EF2" w14:textId="2388132A" w:rsidR="007C13EF" w:rsidRPr="009929EB" w:rsidRDefault="007C13EF" w:rsidP="00452B23">
      <w:pPr>
        <w:spacing w:line="360" w:lineRule="auto"/>
        <w:ind w:firstLine="720"/>
        <w:jc w:val="both"/>
        <w:rPr>
          <w:rFonts w:eastAsia="Calibri" w:cs="Times New Roman"/>
          <w:szCs w:val="24"/>
        </w:rPr>
      </w:pPr>
      <w:r w:rsidRPr="00C47A90">
        <w:rPr>
          <w:rFonts w:eastAsia="Calibri" w:cs="Times New Roman"/>
          <w:szCs w:val="24"/>
        </w:rPr>
        <w:t xml:space="preserve">Finally, marital status was found to be significantly associated with </w:t>
      </w:r>
      <w:r>
        <w:rPr>
          <w:rFonts w:eastAsia="Calibri" w:cs="Times New Roman"/>
          <w:szCs w:val="24"/>
        </w:rPr>
        <w:t>overweight/obesity</w:t>
      </w:r>
      <w:r w:rsidRPr="00C47A90">
        <w:rPr>
          <w:rFonts w:eastAsia="Calibri" w:cs="Times New Roman"/>
          <w:szCs w:val="24"/>
        </w:rPr>
        <w:t xml:space="preserve">. </w:t>
      </w:r>
      <w:r w:rsidRPr="0087225E">
        <w:rPr>
          <w:rFonts w:eastAsia="Calibri" w:cs="Times New Roman"/>
          <w:szCs w:val="24"/>
        </w:rPr>
        <w:t>Women who were married and/or living together were more likely to be overweight or have obesity relative to women who had never been in union.</w:t>
      </w:r>
      <w:r w:rsidRPr="00C47A90">
        <w:rPr>
          <w:rFonts w:eastAsia="Calibri" w:cs="Times New Roman"/>
          <w:szCs w:val="24"/>
        </w:rPr>
        <w:t xml:space="preserve"> </w:t>
      </w:r>
      <w:r>
        <w:rPr>
          <w:rFonts w:eastAsia="Calibri" w:cs="Times New Roman"/>
          <w:szCs w:val="24"/>
        </w:rPr>
        <w:t>Mixed results were observed</w:t>
      </w:r>
      <w:r w:rsidR="00444B73">
        <w:rPr>
          <w:rFonts w:eastAsia="Calibri" w:cs="Times New Roman"/>
          <w:szCs w:val="24"/>
        </w:rPr>
        <w:t xml:space="preserve"> in</w:t>
      </w:r>
      <w:r>
        <w:rPr>
          <w:rFonts w:eastAsia="Calibri" w:cs="Times New Roman"/>
          <w:szCs w:val="24"/>
        </w:rPr>
        <w:t xml:space="preserve"> the non-migrant literature. While a Nairobi study did not observe a significant association between </w:t>
      </w:r>
      <w:r w:rsidRPr="0087225E">
        <w:rPr>
          <w:rFonts w:eastAsia="Calibri" w:cs="Times New Roman"/>
          <w:szCs w:val="24"/>
        </w:rPr>
        <w:t xml:space="preserve">being married and overweight/obesity, other literature </w:t>
      </w:r>
      <w:r w:rsidR="00527D40" w:rsidRPr="0087225E">
        <w:rPr>
          <w:rFonts w:eastAsia="Calibri" w:cs="Times New Roman"/>
          <w:szCs w:val="24"/>
        </w:rPr>
        <w:t>from</w:t>
      </w:r>
      <w:r w:rsidRPr="0087225E">
        <w:rPr>
          <w:rFonts w:eastAsia="Calibri" w:cs="Times New Roman"/>
          <w:szCs w:val="24"/>
        </w:rPr>
        <w:t xml:space="preserve"> national and urban Ghana, and peri-urban Uganda indicated married women to be at a higher risk of being overweight or obese</w:t>
      </w:r>
      <w:r w:rsidRPr="0087225E">
        <w:rPr>
          <w:rFonts w:eastAsia="Calibri" w:cs="Times New Roman"/>
          <w:szCs w:val="24"/>
        </w:rPr>
        <w:fldChar w:fldCharType="begin">
          <w:fldData xml:space="preserve">PEVuZE5vdGU+PENpdGU+PEF1dGhvcj5EYWtlPC9BdXRob3I+PFllYXI+MjAxMTwvWWVhcj48UmVj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</w:fldData>
        </w:fldChar>
      </w:r>
      <w:r w:rsidR="00073303">
        <w:rPr>
          <w:rFonts w:eastAsia="Calibri" w:cs="Times New Roman"/>
          <w:szCs w:val="24"/>
        </w:rPr>
        <w:instrText xml:space="preserve"> ADDIN EN.CITE </w:instrText>
      </w:r>
      <w:r w:rsidR="00073303">
        <w:rPr>
          <w:rFonts w:eastAsia="Calibri" w:cs="Times New Roman"/>
          <w:szCs w:val="24"/>
        </w:rPr>
        <w:fldChar w:fldCharType="begin">
          <w:fldData xml:space="preserve">PEVuZE5vdGU+PENpdGU+PEF1dGhvcj5EYWtlPC9BdXRob3I+PFllYXI+MjAxMTwvWWVhcj48UmVj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</w:fldData>
        </w:fldChar>
      </w:r>
      <w:r w:rsidR="00073303">
        <w:rPr>
          <w:rFonts w:eastAsia="Calibri" w:cs="Times New Roman"/>
          <w:szCs w:val="24"/>
        </w:rPr>
        <w:instrText xml:space="preserve"> ADDIN EN.CITE.DATA </w:instrText>
      </w:r>
      <w:r w:rsidR="00073303">
        <w:rPr>
          <w:rFonts w:eastAsia="Calibri" w:cs="Times New Roman"/>
          <w:szCs w:val="24"/>
        </w:rPr>
      </w:r>
      <w:r w:rsidR="00073303">
        <w:rPr>
          <w:rFonts w:eastAsia="Calibri" w:cs="Times New Roman"/>
          <w:szCs w:val="24"/>
        </w:rPr>
        <w:fldChar w:fldCharType="end"/>
      </w:r>
      <w:r w:rsidRPr="0087225E">
        <w:rPr>
          <w:rFonts w:eastAsia="Calibri" w:cs="Times New Roman"/>
          <w:szCs w:val="24"/>
        </w:rPr>
      </w:r>
      <w:r w:rsidRPr="0087225E">
        <w:rPr>
          <w:rFonts w:eastAsia="Calibri" w:cs="Times New Roman"/>
          <w:szCs w:val="24"/>
        </w:rPr>
        <w:fldChar w:fldCharType="separate"/>
      </w:r>
      <w:r w:rsidR="00073303" w:rsidRPr="00073303">
        <w:rPr>
          <w:rFonts w:eastAsia="Calibri" w:cs="Times New Roman"/>
          <w:noProof/>
          <w:szCs w:val="24"/>
          <w:vertAlign w:val="superscript"/>
        </w:rPr>
        <w:t>(53; 54; 55)</w:t>
      </w:r>
      <w:r w:rsidRPr="0087225E">
        <w:rPr>
          <w:rFonts w:eastAsia="Calibri" w:cs="Times New Roman"/>
          <w:szCs w:val="24"/>
        </w:rPr>
        <w:fldChar w:fldCharType="end"/>
      </w:r>
      <w:r w:rsidRPr="0087225E">
        <w:rPr>
          <w:rFonts w:eastAsia="Calibri" w:cs="Times New Roman"/>
          <w:szCs w:val="24"/>
        </w:rPr>
        <w:t xml:space="preserve">. Potential explanations provided </w:t>
      </w:r>
      <w:r w:rsidR="0087225E" w:rsidRPr="0087225E">
        <w:rPr>
          <w:rFonts w:eastAsia="Calibri" w:cs="Times New Roman"/>
          <w:szCs w:val="24"/>
        </w:rPr>
        <w:t>were socio</w:t>
      </w:r>
      <w:r w:rsidRPr="0087225E">
        <w:rPr>
          <w:rFonts w:cs="Times New Roman"/>
        </w:rPr>
        <w:t xml:space="preserve">-cultural perception about fatness being associated with beauty, </w:t>
      </w:r>
      <w:r w:rsidR="0087225E" w:rsidRPr="0087225E">
        <w:rPr>
          <w:rFonts w:cs="Times New Roman"/>
        </w:rPr>
        <w:t>and husbands</w:t>
      </w:r>
      <w:r w:rsidRPr="0087225E">
        <w:rPr>
          <w:rFonts w:cs="Times New Roman"/>
        </w:rPr>
        <w:t xml:space="preserve"> and wi</w:t>
      </w:r>
      <w:r w:rsidR="00810996" w:rsidRPr="0087225E">
        <w:rPr>
          <w:rFonts w:cs="Times New Roman"/>
        </w:rPr>
        <w:t>ves</w:t>
      </w:r>
      <w:r w:rsidRPr="0087225E">
        <w:rPr>
          <w:rFonts w:cs="Times New Roman"/>
        </w:rPr>
        <w:t xml:space="preserve"> eating ready-to-eat-food together. </w:t>
      </w:r>
      <w:r w:rsidR="00E467F2">
        <w:rPr>
          <w:rFonts w:cs="Times New Roman"/>
        </w:rPr>
        <w:t>F</w:t>
      </w:r>
      <w:r w:rsidRPr="00C47A90">
        <w:rPr>
          <w:rFonts w:eastAsia="Calibri" w:cs="Times New Roman"/>
          <w:szCs w:val="24"/>
        </w:rPr>
        <w:t>urther</w:t>
      </w:r>
      <w:r>
        <w:rPr>
          <w:rFonts w:eastAsia="Calibri" w:cs="Times New Roman"/>
          <w:szCs w:val="24"/>
        </w:rPr>
        <w:t xml:space="preserve"> SSA context specific</w:t>
      </w:r>
      <w:r w:rsidRPr="00C47A90">
        <w:rPr>
          <w:rFonts w:eastAsia="Calibri" w:cs="Times New Roman"/>
          <w:szCs w:val="24"/>
        </w:rPr>
        <w:t xml:space="preserve"> research is needed which explores the mechanisms between rural-migration, family composition, and BMI status in</w:t>
      </w:r>
      <w:r>
        <w:rPr>
          <w:rFonts w:eastAsia="Calibri" w:cs="Times New Roman"/>
          <w:szCs w:val="24"/>
        </w:rPr>
        <w:t>-depth</w:t>
      </w:r>
      <w:r w:rsidRPr="00C47A90">
        <w:rPr>
          <w:rFonts w:eastAsia="Calibri" w:cs="Times New Roman"/>
          <w:szCs w:val="24"/>
        </w:rPr>
        <w:t>.</w:t>
      </w:r>
    </w:p>
    <w:p w14:paraId="19DD3033" w14:textId="77777777" w:rsidR="007C13EF" w:rsidRPr="00832FC7" w:rsidRDefault="002F6A02" w:rsidP="00452B23">
      <w:pPr>
        <w:spacing w:after="0" w:line="360" w:lineRule="auto"/>
        <w:jc w:val="both"/>
        <w:rPr>
          <w:rFonts w:eastAsia="Calibri" w:cs="Times New Roman"/>
          <w:b/>
          <w:i/>
          <w:szCs w:val="24"/>
          <w:lang w:eastAsia="en-GB"/>
        </w:rPr>
      </w:pPr>
      <w:r w:rsidRPr="00832FC7">
        <w:rPr>
          <w:rFonts w:eastAsia="Calibri" w:cs="Times New Roman"/>
          <w:b/>
          <w:i/>
          <w:szCs w:val="24"/>
        </w:rPr>
        <w:t xml:space="preserve">Limitations </w:t>
      </w:r>
      <w:r w:rsidR="009B4079" w:rsidRPr="00832FC7">
        <w:rPr>
          <w:rFonts w:eastAsia="Calibri" w:cs="Times New Roman"/>
          <w:b/>
          <w:i/>
          <w:szCs w:val="24"/>
        </w:rPr>
        <w:t>of the study</w:t>
      </w:r>
    </w:p>
    <w:p w14:paraId="0D92417D" w14:textId="07B5CB9A" w:rsidR="00E127F2" w:rsidRDefault="004E4E59" w:rsidP="003C36E5">
      <w:pPr>
        <w:spacing w:after="0" w:line="360" w:lineRule="auto"/>
        <w:jc w:val="both"/>
        <w:rPr>
          <w:rFonts w:cs="Times New Roman"/>
          <w:color w:val="000000"/>
          <w:szCs w:val="24"/>
        </w:rPr>
      </w:pPr>
      <w:r w:rsidRPr="00B63A5F">
        <w:rPr>
          <w:rFonts w:eastAsia="Times New Roman" w:cs="Times New Roman"/>
          <w:color w:val="FF0000"/>
          <w:szCs w:val="24"/>
          <w:lang w:eastAsia="en-GB"/>
        </w:rPr>
        <w:t xml:space="preserve">There are </w:t>
      </w:r>
      <w:r w:rsidR="00521260" w:rsidRPr="00B63A5F">
        <w:rPr>
          <w:rFonts w:eastAsia="Times New Roman" w:cs="Times New Roman"/>
          <w:color w:val="FF0000"/>
          <w:szCs w:val="24"/>
          <w:lang w:eastAsia="en-GB"/>
        </w:rPr>
        <w:t>some</w:t>
      </w:r>
      <w:r w:rsidRPr="00B63A5F">
        <w:rPr>
          <w:rFonts w:eastAsia="Times New Roman" w:cs="Times New Roman"/>
          <w:color w:val="FF0000"/>
          <w:szCs w:val="24"/>
          <w:lang w:eastAsia="en-GB"/>
        </w:rPr>
        <w:t xml:space="preserve"> limitations intrinsic to the DHS data. </w:t>
      </w:r>
      <w:r w:rsidR="00E72525" w:rsidRPr="00B63A5F">
        <w:rPr>
          <w:rFonts w:eastAsia="Times New Roman" w:cs="Times New Roman"/>
          <w:color w:val="FF0000"/>
          <w:szCs w:val="24"/>
          <w:lang w:eastAsia="en-GB"/>
        </w:rPr>
        <w:t>As with all surveys of this type, their cross-sectional design precludes conclusions regarding causal processes. I</w:t>
      </w:r>
      <w:r w:rsidRPr="00B63A5F">
        <w:rPr>
          <w:rFonts w:eastAsia="Times New Roman" w:cs="Times New Roman"/>
          <w:color w:val="FF0000"/>
          <w:szCs w:val="24"/>
          <w:lang w:eastAsia="en-GB"/>
        </w:rPr>
        <w:t xml:space="preserve">nformation on the household food consumption groups collected in these surveys are </w:t>
      </w:r>
      <w:r w:rsidR="00E72525" w:rsidRPr="00B63A5F">
        <w:rPr>
          <w:rFonts w:eastAsia="Times New Roman" w:cs="Times New Roman"/>
          <w:color w:val="FF0000"/>
          <w:szCs w:val="24"/>
          <w:lang w:eastAsia="en-GB"/>
        </w:rPr>
        <w:t xml:space="preserve">potentially </w:t>
      </w:r>
      <w:r w:rsidRPr="00B63A5F">
        <w:rPr>
          <w:rFonts w:eastAsia="Times New Roman" w:cs="Times New Roman"/>
          <w:color w:val="FF0000"/>
          <w:szCs w:val="24"/>
          <w:lang w:eastAsia="en-GB"/>
        </w:rPr>
        <w:t xml:space="preserve">subject to reporting and recall bias. </w:t>
      </w:r>
      <w:r w:rsidR="00E72525" w:rsidRPr="00B63A5F">
        <w:rPr>
          <w:rFonts w:eastAsia="Times New Roman" w:cs="Times New Roman"/>
          <w:color w:val="FF0000"/>
          <w:szCs w:val="24"/>
          <w:lang w:eastAsia="en-GB"/>
        </w:rPr>
        <w:t xml:space="preserve"> Importantly</w:t>
      </w:r>
      <w:r w:rsidR="00E72525">
        <w:rPr>
          <w:rFonts w:eastAsia="Times New Roman" w:cs="Times New Roman"/>
          <w:szCs w:val="24"/>
          <w:lang w:eastAsia="en-GB"/>
        </w:rPr>
        <w:t xml:space="preserve">, </w:t>
      </w:r>
      <w:r w:rsidR="00E72525">
        <w:rPr>
          <w:rFonts w:cs="Times New Roman"/>
          <w:color w:val="000000"/>
          <w:szCs w:val="24"/>
        </w:rPr>
        <w:t>there was no</w:t>
      </w:r>
      <w:r w:rsidR="009B4079" w:rsidRPr="00062733">
        <w:rPr>
          <w:rFonts w:cs="Times New Roman"/>
          <w:color w:val="000000"/>
          <w:szCs w:val="24"/>
        </w:rPr>
        <w:t xml:space="preserve"> direct measure of rural-to-urban migration in the KDHS data. Rural-to-urban migration in this study only </w:t>
      </w:r>
      <w:r w:rsidR="00E72525" w:rsidRPr="00062733">
        <w:rPr>
          <w:rFonts w:cs="Times New Roman"/>
          <w:color w:val="000000"/>
          <w:szCs w:val="24"/>
        </w:rPr>
        <w:t>reflect</w:t>
      </w:r>
      <w:r w:rsidR="00E72525">
        <w:rPr>
          <w:rFonts w:cs="Times New Roman"/>
          <w:color w:val="000000"/>
          <w:szCs w:val="24"/>
        </w:rPr>
        <w:t>ed</w:t>
      </w:r>
      <w:r w:rsidR="00E72525" w:rsidRPr="00062733">
        <w:rPr>
          <w:rFonts w:cs="Times New Roman"/>
          <w:color w:val="000000"/>
          <w:szCs w:val="24"/>
        </w:rPr>
        <w:t xml:space="preserve"> </w:t>
      </w:r>
      <w:r w:rsidR="009B4079" w:rsidRPr="00062733">
        <w:rPr>
          <w:rFonts w:cs="Times New Roman"/>
          <w:color w:val="000000"/>
          <w:szCs w:val="24"/>
        </w:rPr>
        <w:t xml:space="preserve">their childhood residence and migration between their current and previous place of residence. </w:t>
      </w:r>
      <w:r w:rsidR="00447A1A" w:rsidRPr="00062733">
        <w:rPr>
          <w:rFonts w:cs="Times New Roman"/>
          <w:color w:val="000000"/>
          <w:szCs w:val="24"/>
        </w:rPr>
        <w:t>T</w:t>
      </w:r>
      <w:r w:rsidR="00824A8E" w:rsidRPr="00062733">
        <w:rPr>
          <w:rFonts w:cs="Times New Roman"/>
          <w:color w:val="000000"/>
          <w:szCs w:val="24"/>
        </w:rPr>
        <w:t>h</w:t>
      </w:r>
      <w:r w:rsidR="00447A1A" w:rsidRPr="00062733">
        <w:rPr>
          <w:rFonts w:cs="Times New Roman"/>
          <w:color w:val="000000"/>
          <w:szCs w:val="24"/>
        </w:rPr>
        <w:t xml:space="preserve">is classification </w:t>
      </w:r>
      <w:r w:rsidR="00031DE7" w:rsidRPr="00062733">
        <w:rPr>
          <w:rFonts w:cs="Times New Roman"/>
          <w:color w:val="000000"/>
          <w:szCs w:val="24"/>
        </w:rPr>
        <w:t>does not</w:t>
      </w:r>
      <w:r w:rsidR="009B4079" w:rsidRPr="00062733">
        <w:rPr>
          <w:rFonts w:cs="Times New Roman"/>
          <w:color w:val="000000"/>
          <w:szCs w:val="24"/>
        </w:rPr>
        <w:t xml:space="preserve"> account for mig</w:t>
      </w:r>
      <w:r w:rsidR="00824A8E" w:rsidRPr="00062733">
        <w:rPr>
          <w:rFonts w:cs="Times New Roman"/>
          <w:color w:val="000000"/>
          <w:szCs w:val="24"/>
        </w:rPr>
        <w:t xml:space="preserve">ration experiences </w:t>
      </w:r>
      <w:r w:rsidR="00C01846" w:rsidRPr="00062733">
        <w:rPr>
          <w:rFonts w:cs="Times New Roman"/>
          <w:color w:val="000000"/>
          <w:szCs w:val="24"/>
        </w:rPr>
        <w:t>between</w:t>
      </w:r>
      <w:r w:rsidR="00031DE7" w:rsidRPr="00062733">
        <w:rPr>
          <w:rFonts w:cs="Times New Roman"/>
          <w:color w:val="000000"/>
          <w:szCs w:val="24"/>
        </w:rPr>
        <w:t xml:space="preserve"> their</w:t>
      </w:r>
      <w:r w:rsidR="00C01846" w:rsidRPr="00062733">
        <w:rPr>
          <w:rFonts w:cs="Times New Roman"/>
          <w:color w:val="000000"/>
          <w:szCs w:val="24"/>
        </w:rPr>
        <w:t xml:space="preserve"> childhood place of residence an</w:t>
      </w:r>
      <w:r w:rsidR="00031DE7" w:rsidRPr="00062733">
        <w:rPr>
          <w:rFonts w:cs="Times New Roman"/>
          <w:color w:val="000000"/>
          <w:szCs w:val="24"/>
        </w:rPr>
        <w:t>d</w:t>
      </w:r>
      <w:r w:rsidR="00C01846" w:rsidRPr="00062733">
        <w:rPr>
          <w:rFonts w:cs="Times New Roman"/>
          <w:color w:val="000000"/>
          <w:szCs w:val="24"/>
        </w:rPr>
        <w:t xml:space="preserve"> last migration</w:t>
      </w:r>
      <w:r w:rsidR="009B4079" w:rsidRPr="00062733">
        <w:rPr>
          <w:rFonts w:cs="Times New Roman"/>
          <w:color w:val="000000"/>
          <w:szCs w:val="24"/>
        </w:rPr>
        <w:t xml:space="preserve"> and</w:t>
      </w:r>
      <w:r w:rsidR="00C01846" w:rsidRPr="00062733">
        <w:rPr>
          <w:rFonts w:cs="Times New Roman"/>
          <w:color w:val="000000"/>
          <w:szCs w:val="24"/>
        </w:rPr>
        <w:t xml:space="preserve"> may</w:t>
      </w:r>
      <w:r w:rsidR="009B4079" w:rsidRPr="00062733">
        <w:rPr>
          <w:rFonts w:cs="Times New Roman"/>
          <w:color w:val="000000"/>
          <w:szCs w:val="24"/>
        </w:rPr>
        <w:t xml:space="preserve"> therefore limit </w:t>
      </w:r>
      <w:r w:rsidR="00824A8E" w:rsidRPr="00062733">
        <w:rPr>
          <w:rFonts w:cs="Times New Roman"/>
          <w:color w:val="000000"/>
          <w:szCs w:val="24"/>
        </w:rPr>
        <w:t xml:space="preserve">the study’s estimation of the </w:t>
      </w:r>
      <w:r w:rsidR="00C01846" w:rsidRPr="00062733">
        <w:rPr>
          <w:rFonts w:cs="Times New Roman"/>
          <w:color w:val="000000"/>
          <w:szCs w:val="24"/>
        </w:rPr>
        <w:t>migration effect</w:t>
      </w:r>
      <w:r w:rsidR="009B4079" w:rsidRPr="00062733">
        <w:rPr>
          <w:rFonts w:cs="Times New Roman"/>
          <w:color w:val="000000"/>
          <w:szCs w:val="24"/>
        </w:rPr>
        <w:t xml:space="preserve">. </w:t>
      </w:r>
      <w:r w:rsidR="00DA7568">
        <w:rPr>
          <w:rFonts w:cs="Times New Roman"/>
          <w:color w:val="000000"/>
          <w:szCs w:val="24"/>
        </w:rPr>
        <w:t xml:space="preserve">However, a clear </w:t>
      </w:r>
      <w:r w:rsidR="00C01846" w:rsidRPr="00062733">
        <w:rPr>
          <w:rFonts w:cs="Times New Roman"/>
          <w:color w:val="000000"/>
          <w:szCs w:val="24"/>
        </w:rPr>
        <w:t xml:space="preserve">distinction between </w:t>
      </w:r>
      <w:r w:rsidR="009B4079" w:rsidRPr="00062733">
        <w:rPr>
          <w:rFonts w:cs="Times New Roman"/>
          <w:color w:val="000000"/>
          <w:szCs w:val="24"/>
        </w:rPr>
        <w:t>migrants and non-migrants</w:t>
      </w:r>
      <w:r w:rsidR="00DA7568">
        <w:rPr>
          <w:rFonts w:cs="Times New Roman"/>
          <w:color w:val="000000"/>
          <w:szCs w:val="24"/>
        </w:rPr>
        <w:t xml:space="preserve"> can still be made</w:t>
      </w:r>
      <w:r w:rsidR="009B4079" w:rsidRPr="00062733">
        <w:rPr>
          <w:rFonts w:cs="Times New Roman"/>
          <w:color w:val="000000"/>
          <w:szCs w:val="24"/>
        </w:rPr>
        <w:t xml:space="preserve">. </w:t>
      </w:r>
    </w:p>
    <w:p w14:paraId="69ADE74C" w14:textId="13DA8FF6" w:rsidR="00E127F2" w:rsidRDefault="00E72525" w:rsidP="00452B23">
      <w:pPr>
        <w:autoSpaceDE w:val="0"/>
        <w:autoSpaceDN w:val="0"/>
        <w:adjustRightInd w:val="0"/>
        <w:spacing w:after="0" w:line="360" w:lineRule="auto"/>
        <w:ind w:firstLine="720"/>
        <w:jc w:val="both"/>
        <w:rPr>
          <w:rFonts w:eastAsia="Calibri" w:cs="Times New Roman"/>
          <w:szCs w:val="24"/>
        </w:rPr>
      </w:pPr>
      <w:r w:rsidRPr="00B63A5F">
        <w:rPr>
          <w:rFonts w:eastAsia="TimesNewRomanPSMT" w:cs="Times New Roman"/>
          <w:color w:val="FF0000"/>
          <w:szCs w:val="24"/>
        </w:rPr>
        <w:t>N</w:t>
      </w:r>
      <w:r w:rsidR="007C13EF" w:rsidRPr="00B63A5F">
        <w:rPr>
          <w:rFonts w:eastAsia="Calibri" w:cs="Times New Roman"/>
          <w:color w:val="FF0000"/>
          <w:szCs w:val="24"/>
        </w:rPr>
        <w:t xml:space="preserve">o food categories </w:t>
      </w:r>
      <w:r w:rsidR="007C13EF" w:rsidRPr="00062733">
        <w:rPr>
          <w:rFonts w:eastAsia="Calibri" w:cs="Times New Roman"/>
          <w:szCs w:val="24"/>
        </w:rPr>
        <w:t>existed for energy-dense street foods, which</w:t>
      </w:r>
      <w:r w:rsidR="007C13EF" w:rsidRPr="00C47A90">
        <w:rPr>
          <w:rFonts w:eastAsia="Calibri" w:cs="Times New Roman"/>
          <w:szCs w:val="24"/>
        </w:rPr>
        <w:t xml:space="preserve"> are deemed as important in the development of obesity </w:t>
      </w:r>
      <w:r w:rsidR="007C13EF" w:rsidRPr="00C47A90">
        <w:rPr>
          <w:rFonts w:eastAsia="Calibri" w:cs="Times New Roman"/>
          <w:color w:val="000000" w:themeColor="text1"/>
          <w:szCs w:val="24"/>
        </w:rPr>
        <w:t>as they are</w:t>
      </w:r>
      <w:r w:rsidR="007C13EF" w:rsidRPr="00C47A90">
        <w:rPr>
          <w:rFonts w:cs="Times New Roman"/>
          <w:color w:val="000000" w:themeColor="text1"/>
          <w:szCs w:val="24"/>
        </w:rPr>
        <w:t xml:space="preserve"> easily available and make a major contribution to</w:t>
      </w:r>
      <w:r w:rsidR="002C1192">
        <w:rPr>
          <w:rFonts w:cs="Times New Roman"/>
          <w:color w:val="000000" w:themeColor="text1"/>
          <w:szCs w:val="24"/>
        </w:rPr>
        <w:t xml:space="preserve"> the diet of many living in SSA</w:t>
      </w:r>
      <w:r w:rsidR="007C13EF" w:rsidRPr="00C47A90">
        <w:rPr>
          <w:rFonts w:cs="Times New Roman"/>
          <w:color w:val="000000" w:themeColor="text1"/>
          <w:szCs w:val="24"/>
        </w:rPr>
        <w:fldChar w:fldCharType="begin">
          <w:fldData xml:space="preserve">PEVuZE5vdGU+PENpdGU+PEF1dGhvcj5TdGV5bjwvQXV0aG9yPjxZZWFyPjIwMTQ8L1llYXI+PFJl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</w:fldData>
        </w:fldChar>
      </w:r>
      <w:r w:rsidR="00073303">
        <w:rPr>
          <w:rFonts w:cs="Times New Roman"/>
          <w:color w:val="000000" w:themeColor="text1"/>
          <w:szCs w:val="24"/>
        </w:rPr>
        <w:instrText xml:space="preserve"> ADDIN EN.CITE </w:instrText>
      </w:r>
      <w:r w:rsidR="00073303">
        <w:rPr>
          <w:rFonts w:cs="Times New Roman"/>
          <w:color w:val="000000" w:themeColor="text1"/>
          <w:szCs w:val="24"/>
        </w:rPr>
        <w:fldChar w:fldCharType="begin">
          <w:fldData xml:space="preserve">PEVuZE5vdGU+PENpdGU+PEF1dGhvcj5TdGV5bjwvQXV0aG9yPjxZZWFyPjIwMTQ8L1llYXI+PFJl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</w:fldData>
        </w:fldChar>
      </w:r>
      <w:r w:rsidR="00073303">
        <w:rPr>
          <w:rFonts w:cs="Times New Roman"/>
          <w:color w:val="000000" w:themeColor="text1"/>
          <w:szCs w:val="24"/>
        </w:rPr>
        <w:instrText xml:space="preserve"> ADDIN EN.CITE.DATA </w:instrText>
      </w:r>
      <w:r w:rsidR="00073303">
        <w:rPr>
          <w:rFonts w:cs="Times New Roman"/>
          <w:color w:val="000000" w:themeColor="text1"/>
          <w:szCs w:val="24"/>
        </w:rPr>
      </w:r>
      <w:r w:rsidR="00073303">
        <w:rPr>
          <w:rFonts w:cs="Times New Roman"/>
          <w:color w:val="000000" w:themeColor="text1"/>
          <w:szCs w:val="24"/>
        </w:rPr>
        <w:fldChar w:fldCharType="end"/>
      </w:r>
      <w:r w:rsidR="007C13EF" w:rsidRPr="00C47A90">
        <w:rPr>
          <w:rFonts w:cs="Times New Roman"/>
          <w:color w:val="000000" w:themeColor="text1"/>
          <w:szCs w:val="24"/>
        </w:rPr>
      </w:r>
      <w:r w:rsidR="007C13EF" w:rsidRPr="00C47A90">
        <w:rPr>
          <w:rFonts w:cs="Times New Roman"/>
          <w:color w:val="000000" w:themeColor="text1"/>
          <w:szCs w:val="24"/>
        </w:rPr>
        <w:fldChar w:fldCharType="separate"/>
      </w:r>
      <w:r w:rsidR="00073303" w:rsidRPr="00073303">
        <w:rPr>
          <w:rFonts w:cs="Times New Roman"/>
          <w:noProof/>
          <w:color w:val="000000" w:themeColor="text1"/>
          <w:szCs w:val="24"/>
          <w:vertAlign w:val="superscript"/>
        </w:rPr>
        <w:t>(42; 56)</w:t>
      </w:r>
      <w:r w:rsidR="007C13EF" w:rsidRPr="00C47A90">
        <w:rPr>
          <w:rFonts w:cs="Times New Roman"/>
          <w:color w:val="000000" w:themeColor="text1"/>
          <w:szCs w:val="24"/>
        </w:rPr>
        <w:fldChar w:fldCharType="end"/>
      </w:r>
      <w:r w:rsidR="007C13EF" w:rsidRPr="00C47A90">
        <w:rPr>
          <w:rFonts w:cs="Times New Roman"/>
          <w:color w:val="000000" w:themeColor="text1"/>
          <w:szCs w:val="24"/>
        </w:rPr>
        <w:t>.</w:t>
      </w:r>
      <w:r w:rsidR="00217503">
        <w:rPr>
          <w:rFonts w:cs="Times New Roman"/>
          <w:color w:val="000000" w:themeColor="text1"/>
          <w:szCs w:val="24"/>
        </w:rPr>
        <w:t xml:space="preserve"> </w:t>
      </w:r>
      <w:r w:rsidR="007C13EF">
        <w:rPr>
          <w:rFonts w:eastAsia="Calibri" w:cs="Times New Roman"/>
          <w:szCs w:val="24"/>
        </w:rPr>
        <w:t>In addition</w:t>
      </w:r>
      <w:r w:rsidR="007C13EF" w:rsidRPr="00C47A90">
        <w:rPr>
          <w:rFonts w:eastAsia="Calibri" w:cs="Times New Roman"/>
          <w:szCs w:val="24"/>
        </w:rPr>
        <w:t>, food consump</w:t>
      </w:r>
      <w:r w:rsidR="002C1192">
        <w:rPr>
          <w:rFonts w:eastAsia="Calibri" w:cs="Times New Roman"/>
          <w:szCs w:val="24"/>
        </w:rPr>
        <w:t>tion was measured per household</w:t>
      </w:r>
      <w:r w:rsidR="007C13EF" w:rsidRPr="00C47A90">
        <w:rPr>
          <w:rFonts w:eastAsia="Calibri" w:cs="Times New Roman"/>
          <w:szCs w:val="24"/>
        </w:rPr>
        <w:fldChar w:fldCharType="begin"/>
      </w:r>
      <w:r w:rsidR="00CE37C5">
        <w:rPr>
          <w:rFonts w:eastAsia="Calibri" w:cs="Times New Roman"/>
          <w:szCs w:val="24"/>
        </w:rPr>
        <w:instrText xml:space="preserve"> ADDIN EN.CITE &lt;EndNote&gt;&lt;Cite&gt;&lt;Author&gt;Measure&lt;/Author&gt;&lt;Year&gt;2014&lt;/Year&gt;&lt;RecNum&gt;807&lt;/RecNum&gt;&lt;DisplayText&gt;&lt;style face="superscript"&gt;(31)&lt;/style&gt;&lt;/DisplayText&gt;&lt;record&gt;&lt;rec-number&gt;807&lt;/rec-number&gt;&lt;foreign-keys&gt;&lt;key app="EN" db-id="zp5dvfsp72vz9ierpeup05dh955r0tzd9rax" timestamp="1483980608"&gt;807&lt;/key&gt;&lt;/foreign-keys&gt;&lt;ref-type name="Journal Article"&gt;17&lt;/ref-type&gt;&lt;contributors&gt;&lt;authors&gt;&lt;author&gt;Measure, DHS&lt;/author&gt;&lt;/authors&gt;&lt;/contributors&gt;&lt;titles&gt;&lt;title&gt;ICF International&lt;/title&gt;&lt;secondary-title&gt;Demographic and Health Surveys Methodology: Standard Recode Manual for DHS 6. Demographic and Health Survey Toolkit of Methodology for the MEASURE DHS Phase III (2008–2013)&lt;/secondary-title&gt;&lt;/titles&gt;&lt;periodical&gt;&lt;full-title&gt;Demographic and Health Surveys Methodology: Standard Recode Manual for DHS 6. Demographic and Health Survey Toolkit of Methodology for the MEASURE DHS Phase III (2008–2013)&lt;/full-title&gt;&lt;/periodical&gt;&lt;dates&gt;&lt;year&gt;2014&lt;/year&gt;&lt;/dates&gt;&lt;urls&gt;&lt;/urls&gt;&lt;/record&gt;&lt;/Cite&gt;&lt;/EndNote&gt;</w:instrText>
      </w:r>
      <w:r w:rsidR="007C13EF" w:rsidRPr="00C47A90">
        <w:rPr>
          <w:rFonts w:eastAsia="Calibri" w:cs="Times New Roman"/>
          <w:szCs w:val="24"/>
        </w:rPr>
        <w:fldChar w:fldCharType="separate"/>
      </w:r>
      <w:r w:rsidR="00CE37C5" w:rsidRPr="00CE37C5">
        <w:rPr>
          <w:rFonts w:eastAsia="Calibri" w:cs="Times New Roman"/>
          <w:noProof/>
          <w:szCs w:val="24"/>
          <w:vertAlign w:val="superscript"/>
        </w:rPr>
        <w:t>(31)</w:t>
      </w:r>
      <w:r w:rsidR="007C13EF" w:rsidRPr="00C47A90">
        <w:rPr>
          <w:rFonts w:eastAsia="Calibri" w:cs="Times New Roman"/>
          <w:szCs w:val="24"/>
        </w:rPr>
        <w:fldChar w:fldCharType="end"/>
      </w:r>
      <w:r w:rsidR="007C13EF" w:rsidRPr="00C47A90">
        <w:rPr>
          <w:rFonts w:eastAsia="Calibri" w:cs="Times New Roman"/>
          <w:szCs w:val="24"/>
        </w:rPr>
        <w:t>; no distinctions could be made for the food consumption between women and men. This may bias the consumption among women as they could have reported what their husband and/or children consumed</w:t>
      </w:r>
      <w:r w:rsidR="007C13EF">
        <w:rPr>
          <w:rFonts w:eastAsia="Calibri" w:cs="Times New Roman"/>
          <w:szCs w:val="24"/>
        </w:rPr>
        <w:fldChar w:fldCharType="begin">
          <w:fldData xml:space="preserve">PEVuZE5vdGU+PENpdGU+PEF1dGhvcj5WYXJhZGhhcmFqYW48L0F1dGhvcj48WWVhcj4yMDEzPC9Z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</w:fldData>
        </w:fldChar>
      </w:r>
      <w:r w:rsidR="00A9638E">
        <w:rPr>
          <w:rFonts w:eastAsia="Calibri" w:cs="Times New Roman"/>
          <w:szCs w:val="24"/>
        </w:rPr>
        <w:instrText xml:space="preserve"> ADDIN EN.CITE </w:instrText>
      </w:r>
      <w:r w:rsidR="00A9638E">
        <w:rPr>
          <w:rFonts w:eastAsia="Calibri" w:cs="Times New Roman"/>
          <w:szCs w:val="24"/>
        </w:rPr>
        <w:fldChar w:fldCharType="begin">
          <w:fldData xml:space="preserve">PEVuZE5vdGU+PENpdGU+PEF1dGhvcj5WYXJhZGhhcmFqYW48L0F1dGhvcj48WWVhcj4yMDEzPC9Z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</w:fldData>
        </w:fldChar>
      </w:r>
      <w:r w:rsidR="00A9638E">
        <w:rPr>
          <w:rFonts w:eastAsia="Calibri" w:cs="Times New Roman"/>
          <w:szCs w:val="24"/>
        </w:rPr>
        <w:instrText xml:space="preserve"> ADDIN EN.CITE.DATA </w:instrText>
      </w:r>
      <w:r w:rsidR="00A9638E">
        <w:rPr>
          <w:rFonts w:eastAsia="Calibri" w:cs="Times New Roman"/>
          <w:szCs w:val="24"/>
        </w:rPr>
      </w:r>
      <w:r w:rsidR="00A9638E">
        <w:rPr>
          <w:rFonts w:eastAsia="Calibri" w:cs="Times New Roman"/>
          <w:szCs w:val="24"/>
        </w:rPr>
        <w:fldChar w:fldCharType="end"/>
      </w:r>
      <w:r w:rsidR="007C13EF">
        <w:rPr>
          <w:rFonts w:eastAsia="Calibri" w:cs="Times New Roman"/>
          <w:szCs w:val="24"/>
        </w:rPr>
      </w:r>
      <w:r w:rsidR="007C13EF">
        <w:rPr>
          <w:rFonts w:eastAsia="Calibri" w:cs="Times New Roman"/>
          <w:szCs w:val="24"/>
        </w:rPr>
        <w:fldChar w:fldCharType="separate"/>
      </w:r>
      <w:r w:rsidR="00A9638E" w:rsidRPr="00A9638E">
        <w:rPr>
          <w:rFonts w:eastAsia="Calibri" w:cs="Times New Roman"/>
          <w:noProof/>
          <w:szCs w:val="24"/>
          <w:vertAlign w:val="superscript"/>
        </w:rPr>
        <w:t>(12)</w:t>
      </w:r>
      <w:r w:rsidR="007C13EF">
        <w:rPr>
          <w:rFonts w:eastAsia="Calibri" w:cs="Times New Roman"/>
          <w:szCs w:val="24"/>
        </w:rPr>
        <w:fldChar w:fldCharType="end"/>
      </w:r>
      <w:r w:rsidR="007C13EF" w:rsidRPr="00C47A90">
        <w:rPr>
          <w:rFonts w:eastAsia="Calibri" w:cs="Times New Roman"/>
          <w:szCs w:val="24"/>
        </w:rPr>
        <w:t>.</w:t>
      </w:r>
      <w:r w:rsidR="007C13EF" w:rsidRPr="00C47A90">
        <w:rPr>
          <w:rFonts w:eastAsia="TimesNewRomanPSMT" w:cs="Times New Roman"/>
          <w:szCs w:val="24"/>
        </w:rPr>
        <w:t xml:space="preserve"> While these limitations are important to consider for future studies, the wide array of food groups</w:t>
      </w:r>
      <w:r w:rsidR="007C13EF">
        <w:rPr>
          <w:rFonts w:eastAsia="TimesNewRomanPSMT" w:cs="Times New Roman"/>
          <w:szCs w:val="24"/>
        </w:rPr>
        <w:t xml:space="preserve"> included in this analysis</w:t>
      </w:r>
      <w:r w:rsidR="007C13EF" w:rsidRPr="00C47A90">
        <w:rPr>
          <w:rFonts w:eastAsia="TimesNewRomanPSMT" w:cs="Times New Roman"/>
          <w:szCs w:val="24"/>
        </w:rPr>
        <w:t xml:space="preserve"> does</w:t>
      </w:r>
      <w:r w:rsidR="007C13EF" w:rsidRPr="00C47A90">
        <w:rPr>
          <w:rFonts w:eastAsia="Calibri" w:cs="Times New Roman"/>
          <w:color w:val="C00000"/>
          <w:szCs w:val="24"/>
        </w:rPr>
        <w:t xml:space="preserve"> </w:t>
      </w:r>
      <w:r w:rsidR="007C13EF" w:rsidRPr="00C47A90">
        <w:rPr>
          <w:rFonts w:eastAsia="Calibri" w:cs="Times New Roman"/>
          <w:szCs w:val="24"/>
        </w:rPr>
        <w:t>provide sufficient detail to assess nutrition transition.</w:t>
      </w:r>
    </w:p>
    <w:p w14:paraId="558ED68A" w14:textId="20F6C1E5" w:rsidR="007C13EF" w:rsidRDefault="00E72525" w:rsidP="00452B23">
      <w:pPr>
        <w:autoSpaceDE w:val="0"/>
        <w:autoSpaceDN w:val="0"/>
        <w:adjustRightInd w:val="0"/>
        <w:spacing w:after="0" w:line="360" w:lineRule="auto"/>
        <w:ind w:firstLine="720"/>
        <w:jc w:val="both"/>
        <w:rPr>
          <w:rFonts w:cs="Times New Roman"/>
          <w:color w:val="000000" w:themeColor="text1"/>
          <w:szCs w:val="24"/>
        </w:rPr>
      </w:pPr>
      <w:r w:rsidRPr="00B63A5F">
        <w:rPr>
          <w:rFonts w:eastAsia="Calibri" w:cs="Times New Roman"/>
          <w:color w:val="FF0000"/>
          <w:szCs w:val="24"/>
        </w:rPr>
        <w:t>E</w:t>
      </w:r>
      <w:r w:rsidR="007C13EF" w:rsidRPr="00B63A5F">
        <w:rPr>
          <w:rFonts w:eastAsia="Calibri" w:cs="Times New Roman"/>
          <w:color w:val="FF0000"/>
          <w:szCs w:val="24"/>
        </w:rPr>
        <w:t xml:space="preserve">ven though wealth </w:t>
      </w:r>
      <w:r w:rsidR="007C13EF" w:rsidRPr="00C47A90">
        <w:rPr>
          <w:rFonts w:eastAsia="Calibri" w:cs="Times New Roman"/>
          <w:szCs w:val="24"/>
        </w:rPr>
        <w:t xml:space="preserve">index measurement </w:t>
      </w:r>
      <w:r w:rsidR="007C13EF">
        <w:rPr>
          <w:rFonts w:eastAsia="Calibri" w:cs="Times New Roman"/>
          <w:szCs w:val="24"/>
        </w:rPr>
        <w:t>by the</w:t>
      </w:r>
      <w:r w:rsidR="007C13EF" w:rsidRPr="00C47A90">
        <w:rPr>
          <w:rFonts w:eastAsia="Calibri" w:cs="Times New Roman"/>
          <w:szCs w:val="24"/>
        </w:rPr>
        <w:t xml:space="preserve"> DHS reflects long-term wealth and provides inter-country comparison, it does not include household income and</w:t>
      </w:r>
      <w:r w:rsidR="00AA183B">
        <w:rPr>
          <w:rFonts w:eastAsia="Calibri" w:cs="Times New Roman"/>
          <w:szCs w:val="24"/>
        </w:rPr>
        <w:t>/or</w:t>
      </w:r>
      <w:r w:rsidR="007C13EF" w:rsidRPr="00C47A90">
        <w:rPr>
          <w:rFonts w:eastAsia="Calibri" w:cs="Times New Roman"/>
          <w:szCs w:val="24"/>
        </w:rPr>
        <w:t xml:space="preserve"> expenditure which is seen an important indicator for food consumption. When people’s income is low, they may resort to obesogenic dietary behaviour such as the consumption of street food and cheap energy dense food p</w:t>
      </w:r>
      <w:r w:rsidR="00017C7E">
        <w:rPr>
          <w:rFonts w:eastAsia="Calibri" w:cs="Times New Roman"/>
          <w:szCs w:val="24"/>
        </w:rPr>
        <w:t>roducts to satisfy their hunger</w:t>
      </w:r>
      <w:r w:rsidR="007C13EF" w:rsidRPr="00C47A90">
        <w:rPr>
          <w:rFonts w:eastAsia="Calibri" w:cs="Times New Roman"/>
          <w:szCs w:val="24"/>
        </w:rPr>
        <w:fldChar w:fldCharType="begin"/>
      </w:r>
      <w:r w:rsidR="00073303">
        <w:rPr>
          <w:rFonts w:eastAsia="Calibri" w:cs="Times New Roman"/>
          <w:szCs w:val="24"/>
        </w:rPr>
        <w:instrText xml:space="preserve"> ADDIN EN.CITE &lt;EndNote&gt;&lt;Cite&gt;&lt;Author&gt;Hawkes&lt;/Author&gt;&lt;Year&gt;2006&lt;/Year&gt;&lt;RecNum&gt;177&lt;/RecNum&gt;&lt;DisplayText&gt;&lt;style face="superscript"&gt;(57)&lt;/style&gt;&lt;/DisplayText&gt;&lt;record&gt;&lt;rec-number&gt;177&lt;/rec-number&gt;&lt;foreign-keys&gt;&lt;key app="EN" db-id="zp5dvfsp72vz9ierpeup05dh955r0tzd9rax" timestamp="1466682979"&gt;177&lt;/key&gt;&lt;/foreign-keys&gt;&lt;ref-type name="Journal Article"&gt;17&lt;/ref-type&gt;&lt;contributors&gt;&lt;authors&gt;&lt;author&gt;Hawkes, C.&lt;/author&gt;&lt;/authors&gt;&lt;/contributors&gt;&lt;auth-address&gt;Food Consumption and Nutrition Division, International Food Policy Research Institute, Washington, DC, USA. c.hawkes@cgiar.org&lt;/auth-address&gt;&lt;titles&gt;&lt;title&gt;Uneven dietary development: linking the policies and processes of globalization with the nutrition transition, obesity and diet-related chronic diseases&lt;/title&gt;&lt;secondary-title&gt;Global Health&lt;/secondary-title&gt;&lt;alt-title&gt;Globalization and health&lt;/alt-title&gt;&lt;/titles&gt;&lt;periodical&gt;&lt;full-title&gt;Global Health&lt;/full-title&gt;&lt;/periodical&gt;&lt;alt-periodical&gt;&lt;full-title&gt;Globalization and Health&lt;/full-title&gt;&lt;/alt-periodical&gt;&lt;pages&gt;4&lt;/pages&gt;&lt;volume&gt;2&lt;/volume&gt;&lt;dates&gt;&lt;year&gt;2006&lt;/year&gt;&lt;/dates&gt;&lt;isbn&gt;1744-8603 (Electronic)&amp;#xD;1744-8603 (Linking)&lt;/isbn&gt;&lt;accession-num&gt;16569239&lt;/accession-num&gt;&lt;urls&gt;&lt;related-urls&gt;&lt;url&gt;http://www.ncbi.nlm.nih.gov/pubmed/16569239&lt;/url&gt;&lt;/related-urls&gt;&lt;/urls&gt;&lt;custom2&gt;1440852&lt;/custom2&gt;&lt;electronic-resource-num&gt;10.1186/1744-8603-2-4&lt;/electronic-resource-num&gt;&lt;/record&gt;&lt;/Cite&gt;&lt;/EndNote&gt;</w:instrText>
      </w:r>
      <w:r w:rsidR="007C13EF" w:rsidRPr="00C47A90">
        <w:rPr>
          <w:rFonts w:eastAsia="Calibri" w:cs="Times New Roman"/>
          <w:szCs w:val="24"/>
        </w:rPr>
        <w:fldChar w:fldCharType="separate"/>
      </w:r>
      <w:r w:rsidR="00073303" w:rsidRPr="00073303">
        <w:rPr>
          <w:rFonts w:eastAsia="Calibri" w:cs="Times New Roman"/>
          <w:noProof/>
          <w:szCs w:val="24"/>
          <w:vertAlign w:val="superscript"/>
        </w:rPr>
        <w:t>(57)</w:t>
      </w:r>
      <w:r w:rsidR="007C13EF" w:rsidRPr="00C47A90">
        <w:rPr>
          <w:rFonts w:eastAsia="Calibri" w:cs="Times New Roman"/>
          <w:szCs w:val="24"/>
        </w:rPr>
        <w:fldChar w:fldCharType="end"/>
      </w:r>
      <w:r w:rsidR="007C13EF" w:rsidRPr="00C47A90">
        <w:rPr>
          <w:rFonts w:eastAsia="Calibri" w:cs="Times New Roman"/>
          <w:szCs w:val="24"/>
        </w:rPr>
        <w:t>.</w:t>
      </w:r>
      <w:bookmarkEnd w:id="3"/>
      <w:r w:rsidR="007C13EF">
        <w:rPr>
          <w:rFonts w:cs="Times New Roman"/>
          <w:color w:val="000000" w:themeColor="text1"/>
          <w:szCs w:val="18"/>
        </w:rPr>
        <w:t xml:space="preserve"> </w:t>
      </w:r>
      <w:r w:rsidR="007C13EF" w:rsidRPr="00C47A90">
        <w:rPr>
          <w:rFonts w:cs="Times New Roman"/>
          <w:color w:val="000000" w:themeColor="text1"/>
          <w:szCs w:val="18"/>
        </w:rPr>
        <w:t xml:space="preserve">Lastly, many of the present rural areas have acquired characteristics previously mainly associated with urban areas such as increased access to services and amenities associated with urban settlements, </w:t>
      </w:r>
      <w:r w:rsidR="00810996">
        <w:rPr>
          <w:rFonts w:cs="Times New Roman"/>
          <w:color w:val="000000" w:themeColor="text1"/>
          <w:szCs w:val="18"/>
        </w:rPr>
        <w:t>becoming so-called</w:t>
      </w:r>
      <w:r w:rsidR="002C1192">
        <w:rPr>
          <w:rFonts w:cs="Times New Roman"/>
          <w:color w:val="000000" w:themeColor="text1"/>
          <w:szCs w:val="18"/>
        </w:rPr>
        <w:t xml:space="preserve"> peri-urban areas</w:t>
      </w:r>
      <w:r w:rsidR="007C13EF" w:rsidRPr="00C47A90">
        <w:rPr>
          <w:rFonts w:cs="Times New Roman"/>
          <w:color w:val="000000" w:themeColor="text1"/>
          <w:szCs w:val="18"/>
        </w:rPr>
        <w:fldChar w:fldCharType="begin"/>
      </w:r>
      <w:r w:rsidR="00073303">
        <w:rPr>
          <w:rFonts w:cs="Times New Roman"/>
          <w:color w:val="000000" w:themeColor="text1"/>
          <w:szCs w:val="18"/>
        </w:rPr>
        <w:instrText xml:space="preserve"> ADDIN EN.CITE &lt;EndNote&gt;&lt;Cite&gt;&lt;Author&gt;Dorélien&lt;/Author&gt;&lt;Year&gt;2013&lt;/Year&gt;&lt;RecNum&gt;1171&lt;/RecNum&gt;&lt;DisplayText&gt;&lt;style face="superscript"&gt;(58)&lt;/style&gt;&lt;/DisplayText&gt;&lt;record&gt;&lt;rec-number&gt;1171&lt;/rec-number&gt;&lt;foreign-keys&gt;&lt;key app="EN" db-id="zp5dvfsp72vz9ierpeup05dh955r0tzd9rax"&gt;1171&lt;/key&gt;&lt;/foreign-keys&gt;&lt;ref-type name="Journal Article"&gt;17&lt;/ref-type&gt;&lt;contributors&gt;&lt;authors&gt;&lt;author&gt;Dorélien, Audrey&lt;/author&gt;&lt;author&gt;Balk, Deborah&lt;/author&gt;&lt;author&gt;Todd, Megan&lt;/author&gt;&lt;/authors&gt;&lt;/contributors&gt;&lt;titles&gt;&lt;title&gt;What is urban? Comparing a satellite view with the demographic and health surveys&lt;/title&gt;&lt;secondary-title&gt;Population and Development Review&lt;/secondary-title&gt;&lt;/titles&gt;&lt;periodical&gt;&lt;full-title&gt;Population and Development Review&lt;/full-title&gt;&lt;/periodical&gt;&lt;pages&gt;413-439&lt;/pages&gt;&lt;volume&gt;39&lt;/volume&gt;&lt;number&gt;3&lt;/number&gt;&lt;dates&gt;&lt;year&gt;2013&lt;/year&gt;&lt;/dates&gt;&lt;isbn&gt;1728-4457&lt;/isbn&gt;&lt;urls&gt;&lt;/urls&gt;&lt;/record&gt;&lt;/Cite&gt;&lt;/EndNote&gt;</w:instrText>
      </w:r>
      <w:r w:rsidR="007C13EF" w:rsidRPr="00C47A90">
        <w:rPr>
          <w:rFonts w:cs="Times New Roman"/>
          <w:color w:val="000000" w:themeColor="text1"/>
          <w:szCs w:val="18"/>
        </w:rPr>
        <w:fldChar w:fldCharType="separate"/>
      </w:r>
      <w:r w:rsidR="00073303" w:rsidRPr="00073303">
        <w:rPr>
          <w:rFonts w:cs="Times New Roman"/>
          <w:noProof/>
          <w:color w:val="000000" w:themeColor="text1"/>
          <w:szCs w:val="18"/>
          <w:vertAlign w:val="superscript"/>
        </w:rPr>
        <w:t>(58)</w:t>
      </w:r>
      <w:r w:rsidR="007C13EF" w:rsidRPr="00C47A90">
        <w:rPr>
          <w:rFonts w:cs="Times New Roman"/>
          <w:color w:val="000000" w:themeColor="text1"/>
          <w:szCs w:val="18"/>
        </w:rPr>
        <w:fldChar w:fldCharType="end"/>
      </w:r>
      <w:r w:rsidR="007C13EF" w:rsidRPr="00C47A90">
        <w:rPr>
          <w:rFonts w:cs="Times New Roman"/>
          <w:color w:val="000000" w:themeColor="text1"/>
          <w:szCs w:val="18"/>
        </w:rPr>
        <w:t xml:space="preserve">. </w:t>
      </w:r>
      <w:r w:rsidR="007C13EF" w:rsidRPr="008D650C">
        <w:rPr>
          <w:rFonts w:cs="Times New Roman"/>
          <w:color w:val="000000" w:themeColor="text1"/>
          <w:szCs w:val="18"/>
        </w:rPr>
        <w:t>The KDHS 2014 has classi</w:t>
      </w:r>
      <w:r w:rsidR="002C1192">
        <w:rPr>
          <w:rFonts w:cs="Times New Roman"/>
          <w:color w:val="000000" w:themeColor="text1"/>
          <w:szCs w:val="18"/>
        </w:rPr>
        <w:t>fied these areas as rural areas</w:t>
      </w:r>
      <w:r w:rsidR="007C13EF" w:rsidRPr="008D650C">
        <w:rPr>
          <w:rFonts w:cs="Times New Roman"/>
          <w:color w:val="000000" w:themeColor="text1"/>
          <w:szCs w:val="18"/>
        </w:rPr>
        <w:fldChar w:fldCharType="begin"/>
      </w:r>
      <w:r w:rsidR="00CE37C5">
        <w:rPr>
          <w:rFonts w:cs="Times New Roman"/>
          <w:color w:val="000000" w:themeColor="text1"/>
          <w:szCs w:val="18"/>
        </w:rPr>
        <w:instrText xml:space="preserve"> ADDIN EN.CITE &lt;EndNote&gt;&lt;Cite&gt;&lt;Author&gt;Measure&lt;/Author&gt;&lt;Year&gt;2014&lt;/Year&gt;&lt;RecNum&gt;807&lt;/RecNum&gt;&lt;DisplayText&gt;&lt;style face="superscript"&gt;(31)&lt;/style&gt;&lt;/DisplayText&gt;&lt;record&gt;&lt;rec-number&gt;807&lt;/rec-number&gt;&lt;foreign-keys&gt;&lt;key app="EN" db-id="zp5dvfsp72vz9ierpeup05dh955r0tzd9rax" timestamp="1483980608"&gt;807&lt;/key&gt;&lt;/foreign-keys&gt;&lt;ref-type name="Journal Article"&gt;17&lt;/ref-type&gt;&lt;contributors&gt;&lt;authors&gt;&lt;author&gt;Measure, DHS&lt;/author&gt;&lt;/authors&gt;&lt;/contributors&gt;&lt;titles&gt;&lt;title&gt;ICF International&lt;/title&gt;&lt;secondary-title&gt;Demographic and Health Surveys Methodology: Standard Recode Manual for DHS 6. Demographic and Health Survey Toolkit of Methodology for the MEASURE DHS Phase III (2008–2013)&lt;/secondary-title&gt;&lt;/titles&gt;&lt;periodical&gt;&lt;full-title&gt;Demographic and Health Surveys Methodology: Standard Recode Manual for DHS 6. Demographic and Health Survey Toolkit of Methodology for the MEASURE DHS Phase III (2008–2013)&lt;/full-title&gt;&lt;/periodical&gt;&lt;dates&gt;&lt;year&gt;2014&lt;/year&gt;&lt;/dates&gt;&lt;urls&gt;&lt;/urls&gt;&lt;/record&gt;&lt;/Cite&gt;&lt;/EndNote&gt;</w:instrText>
      </w:r>
      <w:r w:rsidR="007C13EF" w:rsidRPr="008D650C">
        <w:rPr>
          <w:rFonts w:cs="Times New Roman"/>
          <w:color w:val="000000" w:themeColor="text1"/>
          <w:szCs w:val="18"/>
        </w:rPr>
        <w:fldChar w:fldCharType="separate"/>
      </w:r>
      <w:r w:rsidR="00CE37C5" w:rsidRPr="00CE37C5">
        <w:rPr>
          <w:rFonts w:cs="Times New Roman"/>
          <w:noProof/>
          <w:color w:val="000000" w:themeColor="text1"/>
          <w:szCs w:val="18"/>
          <w:vertAlign w:val="superscript"/>
        </w:rPr>
        <w:t>(31)</w:t>
      </w:r>
      <w:r w:rsidR="007C13EF" w:rsidRPr="008D650C">
        <w:rPr>
          <w:rFonts w:cs="Times New Roman"/>
          <w:color w:val="000000" w:themeColor="text1"/>
          <w:szCs w:val="18"/>
        </w:rPr>
        <w:fldChar w:fldCharType="end"/>
      </w:r>
      <w:r w:rsidR="007C13EF" w:rsidRPr="008D650C">
        <w:rPr>
          <w:rFonts w:cs="Times New Roman"/>
          <w:color w:val="000000" w:themeColor="text1"/>
          <w:szCs w:val="18"/>
        </w:rPr>
        <w:t>.</w:t>
      </w:r>
      <w:r w:rsidR="00AA183B">
        <w:rPr>
          <w:rFonts w:cs="Times New Roman"/>
          <w:color w:val="000000" w:themeColor="text1"/>
          <w:szCs w:val="18"/>
        </w:rPr>
        <w:t xml:space="preserve"> Rural-to-urban migrants in this study could have therefore migrated from areas where they were already more exposed to</w:t>
      </w:r>
      <w:r w:rsidR="002C1192">
        <w:rPr>
          <w:rFonts w:cs="Times New Roman"/>
          <w:color w:val="000000" w:themeColor="text1"/>
          <w:szCs w:val="18"/>
        </w:rPr>
        <w:t xml:space="preserve"> obesogenic</w:t>
      </w:r>
      <w:r w:rsidR="00AA183B">
        <w:rPr>
          <w:rFonts w:cs="Times New Roman"/>
          <w:color w:val="000000" w:themeColor="text1"/>
          <w:szCs w:val="18"/>
        </w:rPr>
        <w:t xml:space="preserve"> urban lifestyles.</w:t>
      </w:r>
      <w:r w:rsidR="007C13EF" w:rsidRPr="008D650C">
        <w:rPr>
          <w:rFonts w:cs="Times New Roman"/>
          <w:color w:val="000000" w:themeColor="text1"/>
          <w:szCs w:val="18"/>
        </w:rPr>
        <w:t xml:space="preserve"> </w:t>
      </w:r>
      <w:r w:rsidR="008D650C" w:rsidRPr="008D650C">
        <w:rPr>
          <w:rFonts w:cs="Times New Roman"/>
          <w:color w:val="000000" w:themeColor="text1"/>
          <w:szCs w:val="18"/>
        </w:rPr>
        <w:t>T</w:t>
      </w:r>
      <w:r w:rsidR="007C13EF" w:rsidRPr="008D650C">
        <w:rPr>
          <w:rFonts w:cs="Times New Roman"/>
          <w:color w:val="000000" w:themeColor="text1"/>
          <w:szCs w:val="24"/>
        </w:rPr>
        <w:t>his might be important</w:t>
      </w:r>
      <w:r w:rsidR="009B27CD">
        <w:rPr>
          <w:rFonts w:cs="Times New Roman"/>
          <w:color w:val="000000" w:themeColor="text1"/>
          <w:szCs w:val="24"/>
        </w:rPr>
        <w:t xml:space="preserve"> to consider for future analysis</w:t>
      </w:r>
      <w:r w:rsidR="007C13EF" w:rsidRPr="008D650C">
        <w:rPr>
          <w:rFonts w:cs="Times New Roman"/>
          <w:color w:val="000000" w:themeColor="text1"/>
          <w:szCs w:val="24"/>
        </w:rPr>
        <w:t xml:space="preserve"> as peri-urban areas seem to </w:t>
      </w:r>
      <w:r w:rsidR="008D650C" w:rsidRPr="008D650C">
        <w:rPr>
          <w:rFonts w:cs="Times New Roman"/>
          <w:color w:val="000000" w:themeColor="text1"/>
          <w:szCs w:val="24"/>
        </w:rPr>
        <w:t xml:space="preserve">be a risk factor for overweight and </w:t>
      </w:r>
      <w:r w:rsidR="002C1192">
        <w:rPr>
          <w:rFonts w:cs="Times New Roman"/>
          <w:color w:val="000000" w:themeColor="text1"/>
          <w:szCs w:val="24"/>
        </w:rPr>
        <w:t>obesity in SSA</w:t>
      </w:r>
      <w:r w:rsidR="007C13EF" w:rsidRPr="008D650C">
        <w:rPr>
          <w:rFonts w:cs="Times New Roman"/>
          <w:color w:val="000000" w:themeColor="text1"/>
          <w:szCs w:val="24"/>
        </w:rPr>
        <w:fldChar w:fldCharType="begin"/>
      </w:r>
      <w:r w:rsidR="00073303">
        <w:rPr>
          <w:rFonts w:cs="Times New Roman"/>
          <w:color w:val="000000" w:themeColor="text1"/>
          <w:szCs w:val="24"/>
        </w:rPr>
        <w:instrText xml:space="preserve"> ADDIN EN.CITE &lt;EndNote&gt;&lt;Cite&gt;&lt;Author&gt;Mayega&lt;/Author&gt;&lt;Year&gt;2012&lt;/Year&gt;&lt;RecNum&gt;1172&lt;/RecNum&gt;&lt;DisplayText&gt;&lt;style face="superscript"&gt;(59; 60)&lt;/style&gt;&lt;/DisplayText&gt;&lt;record&gt;&lt;rec-number&gt;1172&lt;/rec-number&gt;&lt;foreign-keys&gt;&lt;key app="EN" db-id="zp5dvfsp72vz9ierpeup05dh955r0tzd9rax"&gt;1172&lt;/key&gt;&lt;/foreign-keys&gt;&lt;ref-type name="Journal Article"&gt;17&lt;/ref-type&gt;&lt;contributors&gt;&lt;authors&gt;&lt;author&gt;Mayega, Roy William&lt;/author&gt;&lt;author&gt;Makumbi, Fredrick&lt;/author&gt;&lt;author&gt;Rutebemberwa, Elizeus&lt;/author&gt;&lt;author&gt;Peterson, Stefan&lt;/author&gt;&lt;author&gt;Östenson, Claes-Göran&lt;/author&gt;&lt;author&gt;Tomson, Göran&lt;/author&gt;&lt;author&gt;Guwatudde, David&lt;/author&gt;&lt;/authors&gt;&lt;/contributors&gt;&lt;titles&gt;&lt;title&gt;Modifiable socio-behavioural factors associated with overweight and hypertension among persons aged 35 to 60 years in eastern Uganda&lt;/title&gt;&lt;secondary-title&gt;PLoS one&lt;/secondary-title&gt;&lt;/titles&gt;&lt;periodical&gt;&lt;full-title&gt;PLoS One&lt;/full-title&gt;&lt;abbr-1&gt;PloS one&lt;/abbr-1&gt;&lt;/periodical&gt;&lt;pages&gt;e47632&lt;/pages&gt;&lt;volume&gt;7&lt;/volume&gt;&lt;number&gt;10&lt;/number&gt;&lt;dates&gt;&lt;year&gt;2012&lt;/year&gt;&lt;/dates&gt;&lt;isbn&gt;1932-6203&lt;/isbn&gt;&lt;urls&gt;&lt;/urls&gt;&lt;/record&gt;&lt;/Cite&gt;&lt;Cite&gt;&lt;Author&gt;Kirunda&lt;/Author&gt;&lt;Year&gt;2015&lt;/Year&gt;&lt;RecNum&gt;1139&lt;/RecNum&gt;&lt;record&gt;&lt;rec-number&gt;1139&lt;/rec-number&gt;&lt;foreign-keys&gt;&lt;key app="EN" db-id="zp5dvfsp72vz9ierpeup05dh955r0tzd9rax" timestamp="1532689679"&gt;1139&lt;/key&gt;&lt;/foreign-keys&gt;&lt;ref-type name="Journal Article"&gt;17&lt;/ref-type&gt;&lt;contributors&gt;&lt;authors&gt;&lt;author&gt;Kirunda, Barbara Eva&lt;/author&gt;&lt;author&gt;Fadnes, Lars Thore&lt;/author&gt;&lt;author&gt;Wamani, Henry&lt;/author&gt;&lt;author&gt;Van den Broeck, Jan&lt;/author&gt;&lt;author&gt;Tylleskär, Thorkild&lt;/author&gt;&lt;/authors&gt;&lt;/contributors&gt;&lt;titles&gt;&lt;title&gt;Population-based survey of overweight and obesity and the associated factors in peri-urban and rural Eastern Uganda&lt;/title&gt;&lt;secondary-title&gt;BMC Public Health&lt;/secondary-title&gt;&lt;/titles&gt;&lt;periodical&gt;&lt;full-title&gt;BMC Public Health&lt;/full-title&gt;&lt;/periodical&gt;&lt;pages&gt;1168&lt;/pages&gt;&lt;volume&gt;15&lt;/volume&gt;&lt;number&gt;1&lt;/number&gt;&lt;dates&gt;&lt;year&gt;2015&lt;/year&gt;&lt;/dates&gt;&lt;isbn&gt;1471-2458&lt;/isbn&gt;&lt;urls&gt;&lt;/urls&gt;&lt;/record&gt;&lt;/Cite&gt;&lt;/EndNote&gt;</w:instrText>
      </w:r>
      <w:r w:rsidR="007C13EF" w:rsidRPr="008D650C">
        <w:rPr>
          <w:rFonts w:cs="Times New Roman"/>
          <w:color w:val="000000" w:themeColor="text1"/>
          <w:szCs w:val="24"/>
        </w:rPr>
        <w:fldChar w:fldCharType="separate"/>
      </w:r>
      <w:r w:rsidR="00073303" w:rsidRPr="00073303">
        <w:rPr>
          <w:rFonts w:cs="Times New Roman"/>
          <w:noProof/>
          <w:color w:val="000000" w:themeColor="text1"/>
          <w:szCs w:val="24"/>
          <w:vertAlign w:val="superscript"/>
        </w:rPr>
        <w:t>(59; 60)</w:t>
      </w:r>
      <w:r w:rsidR="007C13EF" w:rsidRPr="008D650C">
        <w:rPr>
          <w:rFonts w:cs="Times New Roman"/>
          <w:color w:val="000000" w:themeColor="text1"/>
          <w:szCs w:val="24"/>
        </w:rPr>
        <w:fldChar w:fldCharType="end"/>
      </w:r>
      <w:r w:rsidR="007C13EF" w:rsidRPr="008D650C">
        <w:rPr>
          <w:rFonts w:cs="Times New Roman"/>
          <w:color w:val="000000" w:themeColor="text1"/>
          <w:szCs w:val="24"/>
        </w:rPr>
        <w:t>.</w:t>
      </w:r>
    </w:p>
    <w:p w14:paraId="500D7AD0" w14:textId="77777777" w:rsidR="00034E63" w:rsidRDefault="00034E63" w:rsidP="0004569E">
      <w:pPr>
        <w:spacing w:line="360" w:lineRule="auto"/>
        <w:jc w:val="both"/>
        <w:rPr>
          <w:rFonts w:eastAsia="Calibri" w:cs="Times New Roman"/>
          <w:b/>
          <w:szCs w:val="24"/>
        </w:rPr>
      </w:pPr>
    </w:p>
    <w:p w14:paraId="3BB39173" w14:textId="4A699888" w:rsidR="00B9341A" w:rsidRPr="00C47A90" w:rsidRDefault="00452B23" w:rsidP="0004569E">
      <w:pPr>
        <w:spacing w:line="360" w:lineRule="auto"/>
        <w:jc w:val="both"/>
        <w:rPr>
          <w:rFonts w:eastAsia="Calibri" w:cs="Times New Roman"/>
          <w:b/>
          <w:szCs w:val="24"/>
        </w:rPr>
      </w:pPr>
      <w:r>
        <w:rPr>
          <w:rFonts w:eastAsia="Calibri" w:cs="Times New Roman"/>
          <w:b/>
          <w:szCs w:val="24"/>
        </w:rPr>
        <w:t>Conclusion</w:t>
      </w:r>
    </w:p>
    <w:p w14:paraId="1BDEE91F" w14:textId="3814989A" w:rsidR="00B9341A" w:rsidRPr="00ED084A" w:rsidRDefault="00394959" w:rsidP="0004569E">
      <w:pPr>
        <w:spacing w:line="360" w:lineRule="auto"/>
        <w:jc w:val="both"/>
        <w:rPr>
          <w:rFonts w:eastAsia="Calibri" w:cs="Times New Roman"/>
          <w:szCs w:val="24"/>
          <w:lang w:eastAsia="en-GB"/>
        </w:rPr>
      </w:pPr>
      <w:r w:rsidRPr="00C47A90">
        <w:rPr>
          <w:rFonts w:cs="Times New Roman"/>
          <w:szCs w:val="24"/>
        </w:rPr>
        <w:t xml:space="preserve">Despite </w:t>
      </w:r>
      <w:r>
        <w:rPr>
          <w:rFonts w:cs="Times New Roman"/>
          <w:szCs w:val="24"/>
        </w:rPr>
        <w:t>its</w:t>
      </w:r>
      <w:r w:rsidRPr="00C47A90">
        <w:rPr>
          <w:rFonts w:cs="Times New Roman"/>
          <w:szCs w:val="24"/>
        </w:rPr>
        <w:t xml:space="preserve"> limitations, this analysis </w:t>
      </w:r>
      <w:r>
        <w:rPr>
          <w:rFonts w:cs="Times New Roman"/>
          <w:szCs w:val="24"/>
        </w:rPr>
        <w:t>expanded our knowledge</w:t>
      </w:r>
      <w:r w:rsidRPr="00C47A90">
        <w:rPr>
          <w:rFonts w:cs="Times New Roman"/>
          <w:szCs w:val="24"/>
        </w:rPr>
        <w:t xml:space="preserve"> on nutrition tra</w:t>
      </w:r>
      <w:r>
        <w:rPr>
          <w:rFonts w:cs="Times New Roman"/>
          <w:szCs w:val="24"/>
        </w:rPr>
        <w:t>nsition and predictive factors of</w:t>
      </w:r>
      <w:r w:rsidRPr="00C47A90">
        <w:rPr>
          <w:rFonts w:cs="Times New Roman"/>
          <w:szCs w:val="24"/>
        </w:rPr>
        <w:t xml:space="preserve"> </w:t>
      </w:r>
      <w:r>
        <w:rPr>
          <w:rFonts w:cs="Times New Roman"/>
          <w:szCs w:val="24"/>
        </w:rPr>
        <w:t>overweight/obesity risk</w:t>
      </w:r>
      <w:r w:rsidRPr="00C47A90">
        <w:rPr>
          <w:rFonts w:cs="Times New Roman"/>
          <w:szCs w:val="24"/>
        </w:rPr>
        <w:t xml:space="preserve"> among </w:t>
      </w:r>
      <w:r>
        <w:rPr>
          <w:rFonts w:cs="Times New Roman"/>
          <w:szCs w:val="24"/>
        </w:rPr>
        <w:t>rural-to-urban</w:t>
      </w:r>
      <w:r w:rsidRPr="00C47A90">
        <w:rPr>
          <w:rFonts w:cs="Times New Roman"/>
          <w:szCs w:val="24"/>
        </w:rPr>
        <w:t xml:space="preserve"> migrants</w:t>
      </w:r>
      <w:r>
        <w:rPr>
          <w:rFonts w:cs="Times New Roman"/>
          <w:szCs w:val="24"/>
        </w:rPr>
        <w:t xml:space="preserve"> in Kenya</w:t>
      </w:r>
      <w:r w:rsidRPr="00C47A90">
        <w:rPr>
          <w:rFonts w:cs="Times New Roman"/>
          <w:szCs w:val="24"/>
        </w:rPr>
        <w:t>. The analysis show</w:t>
      </w:r>
      <w:r>
        <w:rPr>
          <w:rFonts w:cs="Times New Roman"/>
          <w:szCs w:val="24"/>
        </w:rPr>
        <w:t>ed</w:t>
      </w:r>
      <w:r w:rsidRPr="00C47A90">
        <w:rPr>
          <w:rFonts w:cs="Times New Roman"/>
          <w:szCs w:val="24"/>
        </w:rPr>
        <w:t xml:space="preserve"> that nutrition</w:t>
      </w:r>
      <w:r>
        <w:rPr>
          <w:rFonts w:cs="Times New Roman"/>
          <w:szCs w:val="24"/>
        </w:rPr>
        <w:t xml:space="preserve"> transition</w:t>
      </w:r>
      <w:r w:rsidRPr="00C47A90">
        <w:rPr>
          <w:rFonts w:cs="Times New Roman"/>
          <w:szCs w:val="24"/>
        </w:rPr>
        <w:t xml:space="preserve"> </w:t>
      </w:r>
      <w:r w:rsidRPr="00C47A90">
        <w:rPr>
          <w:rFonts w:eastAsia="Calibri" w:cs="Times New Roman"/>
          <w:szCs w:val="24"/>
          <w:lang w:eastAsia="en-GB"/>
        </w:rPr>
        <w:t xml:space="preserve">among </w:t>
      </w:r>
      <w:r>
        <w:rPr>
          <w:rFonts w:eastAsia="Calibri" w:cs="Times New Roman"/>
          <w:szCs w:val="24"/>
          <w:lang w:eastAsia="en-GB"/>
        </w:rPr>
        <w:t>rural-to-urban</w:t>
      </w:r>
      <w:r w:rsidRPr="00C47A90">
        <w:rPr>
          <w:rFonts w:eastAsia="Calibri" w:cs="Times New Roman"/>
          <w:szCs w:val="24"/>
          <w:lang w:eastAsia="en-GB"/>
        </w:rPr>
        <w:t xml:space="preserve"> migrants is </w:t>
      </w:r>
      <w:r w:rsidR="009B0376">
        <w:rPr>
          <w:rFonts w:eastAsia="Calibri" w:cs="Times New Roman"/>
          <w:szCs w:val="24"/>
          <w:lang w:eastAsia="en-GB"/>
        </w:rPr>
        <w:t>apparent</w:t>
      </w:r>
      <w:r w:rsidR="009B0376" w:rsidRPr="00C47A90">
        <w:rPr>
          <w:rFonts w:eastAsia="Calibri" w:cs="Times New Roman"/>
          <w:szCs w:val="24"/>
          <w:lang w:eastAsia="en-GB"/>
        </w:rPr>
        <w:t xml:space="preserve"> </w:t>
      </w:r>
      <w:r w:rsidRPr="00C47A90">
        <w:rPr>
          <w:rFonts w:eastAsia="Calibri" w:cs="Times New Roman"/>
          <w:szCs w:val="24"/>
          <w:lang w:eastAsia="en-GB"/>
        </w:rPr>
        <w:t>as</w:t>
      </w:r>
      <w:r w:rsidR="009B27CD">
        <w:rPr>
          <w:rFonts w:eastAsia="Calibri" w:cs="Times New Roman"/>
          <w:szCs w:val="24"/>
          <w:lang w:eastAsia="en-GB"/>
        </w:rPr>
        <w:t xml:space="preserve"> the consumption of </w:t>
      </w:r>
      <w:r w:rsidR="001C2E08">
        <w:rPr>
          <w:rFonts w:eastAsia="Calibri" w:cs="Times New Roman"/>
          <w:szCs w:val="24"/>
          <w:lang w:eastAsia="en-GB"/>
        </w:rPr>
        <w:t>main staples</w:t>
      </w:r>
      <w:r w:rsidR="004856A0">
        <w:rPr>
          <w:rFonts w:eastAsia="Calibri" w:cs="Times New Roman"/>
          <w:szCs w:val="24"/>
          <w:lang w:eastAsia="en-GB"/>
        </w:rPr>
        <w:t xml:space="preserve"> (including coarse grains)</w:t>
      </w:r>
      <w:r w:rsidR="00C87D40">
        <w:rPr>
          <w:rFonts w:eastAsia="Calibri" w:cs="Times New Roman"/>
          <w:szCs w:val="24"/>
          <w:lang w:eastAsia="en-GB"/>
        </w:rPr>
        <w:t>,</w:t>
      </w:r>
      <w:r w:rsidR="001C2E08">
        <w:rPr>
          <w:rFonts w:eastAsia="Calibri" w:cs="Times New Roman"/>
          <w:szCs w:val="24"/>
          <w:lang w:eastAsia="en-GB"/>
        </w:rPr>
        <w:t xml:space="preserve"> and </w:t>
      </w:r>
      <w:r w:rsidR="0009125F">
        <w:rPr>
          <w:rFonts w:eastAsia="Calibri" w:cs="Times New Roman"/>
          <w:szCs w:val="24"/>
          <w:lang w:eastAsia="en-GB"/>
        </w:rPr>
        <w:t>legumes</w:t>
      </w:r>
      <w:r>
        <w:rPr>
          <w:rFonts w:eastAsia="Calibri" w:cs="Times New Roman"/>
          <w:szCs w:val="24"/>
          <w:lang w:eastAsia="en-GB"/>
        </w:rPr>
        <w:t xml:space="preserve"> decreased, while</w:t>
      </w:r>
      <w:r w:rsidRPr="00C47A90">
        <w:rPr>
          <w:rFonts w:eastAsia="Calibri" w:cs="Times New Roman"/>
          <w:szCs w:val="24"/>
          <w:lang w:eastAsia="en-GB"/>
        </w:rPr>
        <w:t xml:space="preserve"> </w:t>
      </w:r>
      <w:r>
        <w:rPr>
          <w:rFonts w:eastAsia="Calibri" w:cs="Times New Roman"/>
          <w:szCs w:val="24"/>
          <w:lang w:eastAsia="en-GB"/>
        </w:rPr>
        <w:t>both</w:t>
      </w:r>
      <w:r w:rsidRPr="00C47A90">
        <w:rPr>
          <w:rFonts w:eastAsia="Calibri" w:cs="Times New Roman"/>
          <w:szCs w:val="24"/>
          <w:lang w:eastAsia="en-GB"/>
        </w:rPr>
        <w:t xml:space="preserve"> the consumption of animal-source</w:t>
      </w:r>
      <w:r w:rsidR="009B0376">
        <w:rPr>
          <w:rFonts w:eastAsia="Calibri" w:cs="Times New Roman"/>
          <w:szCs w:val="24"/>
          <w:lang w:eastAsia="en-GB"/>
        </w:rPr>
        <w:t>d</w:t>
      </w:r>
      <w:r w:rsidRPr="00C47A90">
        <w:rPr>
          <w:rFonts w:eastAsia="Calibri" w:cs="Times New Roman"/>
          <w:szCs w:val="24"/>
          <w:lang w:eastAsia="en-GB"/>
        </w:rPr>
        <w:t xml:space="preserve"> and energy-dense food groups and </w:t>
      </w:r>
      <w:r>
        <w:rPr>
          <w:rFonts w:eastAsia="Calibri" w:cs="Times New Roman"/>
          <w:szCs w:val="24"/>
          <w:lang w:eastAsia="en-GB"/>
        </w:rPr>
        <w:t>overweight/obesity</w:t>
      </w:r>
      <w:r w:rsidRPr="00C47A90">
        <w:rPr>
          <w:rFonts w:eastAsia="Calibri" w:cs="Times New Roman"/>
          <w:szCs w:val="24"/>
          <w:lang w:eastAsia="en-GB"/>
        </w:rPr>
        <w:t xml:space="preserve"> risk </w:t>
      </w:r>
      <w:r>
        <w:rPr>
          <w:rFonts w:eastAsia="Calibri" w:cs="Times New Roman"/>
          <w:szCs w:val="24"/>
          <w:lang w:eastAsia="en-GB"/>
        </w:rPr>
        <w:t>increased</w:t>
      </w:r>
      <w:r w:rsidRPr="00C47A90">
        <w:rPr>
          <w:rFonts w:eastAsia="Calibri" w:cs="Times New Roman"/>
          <w:szCs w:val="24"/>
          <w:lang w:eastAsia="en-GB"/>
        </w:rPr>
        <w:t xml:space="preserve"> with wealth in urban areas.</w:t>
      </w:r>
      <w:r>
        <w:rPr>
          <w:rFonts w:eastAsia="Calibri" w:cs="Times New Roman"/>
          <w:szCs w:val="24"/>
          <w:lang w:eastAsia="en-GB"/>
        </w:rPr>
        <w:t xml:space="preserve"> Migration to the urban areas also seemed to provide access to a more varied diet as migrants were more likely to</w:t>
      </w:r>
      <w:r w:rsidR="008D650C">
        <w:rPr>
          <w:rFonts w:eastAsia="Calibri" w:cs="Times New Roman"/>
          <w:szCs w:val="24"/>
          <w:lang w:eastAsia="en-GB"/>
        </w:rPr>
        <w:t xml:space="preserve"> consume </w:t>
      </w:r>
      <w:r w:rsidR="009B0376">
        <w:rPr>
          <w:rFonts w:eastAsia="Calibri" w:cs="Times New Roman"/>
          <w:szCs w:val="24"/>
          <w:lang w:eastAsia="en-GB"/>
        </w:rPr>
        <w:t>fruits and vegetables</w:t>
      </w:r>
      <w:r>
        <w:rPr>
          <w:rFonts w:eastAsia="Calibri" w:cs="Times New Roman"/>
          <w:szCs w:val="24"/>
          <w:lang w:eastAsia="en-GB"/>
        </w:rPr>
        <w:t xml:space="preserve">. </w:t>
      </w:r>
      <w:r w:rsidR="008D650C" w:rsidRPr="00712E4C">
        <w:rPr>
          <w:rFonts w:eastAsia="Calibri" w:cs="Times New Roman"/>
          <w:szCs w:val="24"/>
          <w:lang w:eastAsia="en-GB"/>
        </w:rPr>
        <w:t>S</w:t>
      </w:r>
      <w:r w:rsidRPr="00712E4C">
        <w:rPr>
          <w:rFonts w:eastAsia="Calibri" w:cs="Times New Roman"/>
          <w:szCs w:val="24"/>
          <w:lang w:eastAsia="en-GB"/>
        </w:rPr>
        <w:t>everal socio-economic and demographic risk factors of overweight/obesity among migrants were identified</w:t>
      </w:r>
      <w:r w:rsidR="00743896" w:rsidRPr="00712E4C">
        <w:rPr>
          <w:rFonts w:eastAsia="Calibri" w:cs="Times New Roman"/>
          <w:szCs w:val="24"/>
          <w:lang w:eastAsia="en-GB"/>
        </w:rPr>
        <w:t xml:space="preserve"> as well</w:t>
      </w:r>
      <w:r w:rsidRPr="00712E4C">
        <w:rPr>
          <w:rFonts w:eastAsia="Calibri" w:cs="Times New Roman"/>
          <w:szCs w:val="24"/>
          <w:lang w:eastAsia="en-GB"/>
        </w:rPr>
        <w:t>. These factors characterise migrant groups who could especially benefit of preventive interventions. T</w:t>
      </w:r>
      <w:r w:rsidRPr="00712E4C">
        <w:rPr>
          <w:rFonts w:eastAsia="TimesNewRomanPSMT" w:cs="Times New Roman"/>
          <w:szCs w:val="24"/>
        </w:rPr>
        <w:t>he results indicate the need for longitudinal studies which</w:t>
      </w:r>
      <w:r w:rsidRPr="00712E4C">
        <w:rPr>
          <w:rFonts w:eastAsia="Calibri" w:cs="Times New Roman"/>
          <w:szCs w:val="24"/>
          <w:lang w:eastAsia="en-GB"/>
        </w:rPr>
        <w:t xml:space="preserve"> investigate how changes in socio-economic and demographic characteristics influence changes in weight and dietary patterns over time. </w:t>
      </w:r>
      <w:r w:rsidR="008D650C" w:rsidRPr="00712E4C">
        <w:rPr>
          <w:rFonts w:eastAsia="Calibri" w:cs="Times New Roman"/>
          <w:szCs w:val="24"/>
          <w:lang w:eastAsia="en-GB"/>
        </w:rPr>
        <w:t>Additionally, t</w:t>
      </w:r>
      <w:r w:rsidRPr="00712E4C">
        <w:t>o inform fu</w:t>
      </w:r>
      <w:r w:rsidR="008D650C" w:rsidRPr="00712E4C">
        <w:t>ture interventions and policies</w:t>
      </w:r>
      <w:r w:rsidRPr="00712E4C">
        <w:t xml:space="preserve"> there is also a need for qualitative studies which explore in-depth </w:t>
      </w:r>
      <w:r w:rsidRPr="00712E4C">
        <w:rPr>
          <w:rFonts w:eastAsia="TimesNewRomanPSMT" w:cs="Times New Roman"/>
          <w:szCs w:val="24"/>
        </w:rPr>
        <w:t xml:space="preserve">environmental risk factors promoting nutrition transition among migrants while strongly considering social-cultural risk factors such as food traditions and body size perception. </w:t>
      </w:r>
      <w:r w:rsidR="0033780A" w:rsidRPr="00712E4C">
        <w:rPr>
          <w:rFonts w:eastAsia="Calibri" w:cs="Times New Roman"/>
          <w:szCs w:val="24"/>
          <w:lang w:eastAsia="en-GB"/>
        </w:rPr>
        <w:t>In particular, if we are to address inequalities in diet and overweight/obesity risk</w:t>
      </w:r>
      <w:r w:rsidR="00487629" w:rsidRPr="00712E4C">
        <w:rPr>
          <w:rFonts w:eastAsia="Calibri" w:cs="Times New Roman"/>
          <w:szCs w:val="24"/>
          <w:lang w:eastAsia="en-GB"/>
        </w:rPr>
        <w:t xml:space="preserve"> in context of the rapid urbanisation</w:t>
      </w:r>
      <w:r w:rsidR="0033780A" w:rsidRPr="00712E4C">
        <w:rPr>
          <w:rFonts w:eastAsia="Calibri" w:cs="Times New Roman"/>
          <w:szCs w:val="24"/>
          <w:lang w:eastAsia="en-GB"/>
        </w:rPr>
        <w:t>, the association between rural-to-urban migration and household wealth must be better understood.</w:t>
      </w:r>
      <w:r w:rsidR="00F41C68">
        <w:rPr>
          <w:rFonts w:eastAsia="Calibri" w:cs="Times New Roman"/>
          <w:szCs w:val="24"/>
          <w:lang w:eastAsia="en-GB"/>
        </w:rPr>
        <w:br w:type="page"/>
      </w:r>
    </w:p>
    <w:p w14:paraId="7C988DDA" w14:textId="77777777" w:rsidR="0027129D" w:rsidRPr="0087225E" w:rsidRDefault="0087225E" w:rsidP="000D1B60">
      <w:pPr>
        <w:spacing w:after="0" w:line="360" w:lineRule="auto"/>
        <w:rPr>
          <w:b/>
        </w:rPr>
      </w:pPr>
      <w:r w:rsidRPr="0087225E">
        <w:rPr>
          <w:b/>
        </w:rPr>
        <w:t>References</w:t>
      </w:r>
    </w:p>
    <w:p w14:paraId="6033F686" w14:textId="247470BE" w:rsidR="00073303" w:rsidRPr="00073303" w:rsidRDefault="0027129D" w:rsidP="00073303">
      <w:pPr>
        <w:pStyle w:val="EndNoteBibliography"/>
        <w:ind w:left="0" w:firstLine="0"/>
      </w:pPr>
      <w:r>
        <w:fldChar w:fldCharType="begin"/>
      </w:r>
      <w:r>
        <w:instrText xml:space="preserve"> ADDIN EN.REFLIST </w:instrText>
      </w:r>
      <w:r>
        <w:fldChar w:fldCharType="separate"/>
      </w:r>
      <w:r w:rsidR="00073303" w:rsidRPr="00073303">
        <w:t xml:space="preserve">1. WHO (2016) Obesity and overweight. </w:t>
      </w:r>
      <w:hyperlink r:id="rId10" w:history="1">
        <w:r w:rsidR="00073303" w:rsidRPr="00073303">
          <w:rPr>
            <w:rStyle w:val="Hyperlink"/>
          </w:rPr>
          <w:t>http://www.who.int/mediacentre/factsheets/fs311/en/</w:t>
        </w:r>
      </w:hyperlink>
      <w:r w:rsidR="00073303" w:rsidRPr="00073303">
        <w:t xml:space="preserve"> (accessed 07 Sep 2018)</w:t>
      </w:r>
    </w:p>
    <w:p w14:paraId="184731A8" w14:textId="77777777" w:rsidR="00073303" w:rsidRPr="00073303" w:rsidRDefault="00073303" w:rsidP="00073303">
      <w:pPr>
        <w:pStyle w:val="EndNoteBibliography"/>
        <w:ind w:left="0" w:firstLine="0"/>
      </w:pPr>
      <w:r w:rsidRPr="00073303">
        <w:t>2. Cecchini M, Sassi F, Lauer JA</w:t>
      </w:r>
      <w:r w:rsidRPr="00073303">
        <w:rPr>
          <w:i/>
        </w:rPr>
        <w:t xml:space="preserve"> et al. </w:t>
      </w:r>
      <w:r w:rsidRPr="00073303">
        <w:t xml:space="preserve">(2010) Tackling of unhealthy diets, physical inactivity, and obesity: health effects and cost-effectiveness. </w:t>
      </w:r>
      <w:r w:rsidRPr="00073303">
        <w:rPr>
          <w:i/>
        </w:rPr>
        <w:t>The Lancet</w:t>
      </w:r>
      <w:r w:rsidRPr="00073303">
        <w:t xml:space="preserve"> </w:t>
      </w:r>
      <w:r w:rsidRPr="00073303">
        <w:rPr>
          <w:b/>
        </w:rPr>
        <w:t>376</w:t>
      </w:r>
      <w:r w:rsidRPr="00073303">
        <w:t>, 1775-1784.</w:t>
      </w:r>
    </w:p>
    <w:p w14:paraId="46ADB4F5" w14:textId="77777777" w:rsidR="00073303" w:rsidRPr="00073303" w:rsidRDefault="00073303" w:rsidP="00073303">
      <w:pPr>
        <w:pStyle w:val="EndNoteBibliography"/>
        <w:ind w:left="0" w:firstLine="0"/>
      </w:pPr>
      <w:r w:rsidRPr="00073303">
        <w:t>3. Di Cesare M, Khang Y-H, Asaria P</w:t>
      </w:r>
      <w:r w:rsidRPr="00073303">
        <w:rPr>
          <w:i/>
        </w:rPr>
        <w:t xml:space="preserve"> et al. </w:t>
      </w:r>
      <w:r w:rsidRPr="00073303">
        <w:t xml:space="preserve">(2013) Inequalities in non-communicable diseases and effective responses. </w:t>
      </w:r>
      <w:r w:rsidRPr="00073303">
        <w:rPr>
          <w:i/>
        </w:rPr>
        <w:t>The Lancet</w:t>
      </w:r>
      <w:r w:rsidRPr="00073303">
        <w:t xml:space="preserve"> </w:t>
      </w:r>
      <w:r w:rsidRPr="00073303">
        <w:rPr>
          <w:b/>
        </w:rPr>
        <w:t>381</w:t>
      </w:r>
      <w:r w:rsidRPr="00073303">
        <w:t>, 585-597.</w:t>
      </w:r>
    </w:p>
    <w:p w14:paraId="6B4DE30F" w14:textId="77777777" w:rsidR="00073303" w:rsidRPr="00073303" w:rsidRDefault="00073303" w:rsidP="00073303">
      <w:pPr>
        <w:pStyle w:val="EndNoteBibliography"/>
        <w:ind w:left="0" w:firstLine="0"/>
      </w:pPr>
      <w:r w:rsidRPr="00073303">
        <w:t xml:space="preserve">4. Popkin BM, Adair LS, Ng SW (2012) Global nutrition transition and the pandemic of obesity in developing countries. </w:t>
      </w:r>
      <w:r w:rsidRPr="00073303">
        <w:rPr>
          <w:i/>
        </w:rPr>
        <w:t>Nutrition reviews</w:t>
      </w:r>
      <w:r w:rsidRPr="00073303">
        <w:t xml:space="preserve"> </w:t>
      </w:r>
      <w:r w:rsidRPr="00073303">
        <w:rPr>
          <w:b/>
        </w:rPr>
        <w:t>70</w:t>
      </w:r>
      <w:r w:rsidRPr="00073303">
        <w:t>, 3-21.</w:t>
      </w:r>
    </w:p>
    <w:p w14:paraId="4CAEC5B1" w14:textId="77777777" w:rsidR="00073303" w:rsidRPr="00073303" w:rsidRDefault="00073303" w:rsidP="00073303">
      <w:pPr>
        <w:pStyle w:val="EndNoteBibliography"/>
        <w:ind w:left="0" w:firstLine="0"/>
      </w:pPr>
      <w:r w:rsidRPr="00073303">
        <w:t xml:space="preserve">5. Popkin BM (2015) Nutrition Transition and the Global Diabetes Epidemic. </w:t>
      </w:r>
      <w:r w:rsidRPr="00073303">
        <w:rPr>
          <w:i/>
        </w:rPr>
        <w:t>Current diabetes reports</w:t>
      </w:r>
      <w:r w:rsidRPr="00073303">
        <w:t xml:space="preserve"> </w:t>
      </w:r>
      <w:r w:rsidRPr="00073303">
        <w:rPr>
          <w:b/>
        </w:rPr>
        <w:t>15</w:t>
      </w:r>
      <w:r w:rsidRPr="00073303">
        <w:t>, 64.</w:t>
      </w:r>
    </w:p>
    <w:p w14:paraId="31D82CC3" w14:textId="77777777" w:rsidR="00073303" w:rsidRPr="00073303" w:rsidRDefault="00073303" w:rsidP="00073303">
      <w:pPr>
        <w:pStyle w:val="EndNoteBibliography"/>
        <w:ind w:left="0" w:firstLine="0"/>
      </w:pPr>
      <w:r w:rsidRPr="00073303">
        <w:t>6. Swinburn BA, Sacks G, Hall KD</w:t>
      </w:r>
      <w:r w:rsidRPr="00073303">
        <w:rPr>
          <w:i/>
        </w:rPr>
        <w:t xml:space="preserve"> et al. </w:t>
      </w:r>
      <w:r w:rsidRPr="00073303">
        <w:t xml:space="preserve">(2011) The global obesity pandemic: shaped by global drivers and local environments. </w:t>
      </w:r>
      <w:r w:rsidRPr="00073303">
        <w:rPr>
          <w:i/>
        </w:rPr>
        <w:t>Lancet (London, England)</w:t>
      </w:r>
      <w:r w:rsidRPr="00073303">
        <w:t xml:space="preserve"> </w:t>
      </w:r>
      <w:r w:rsidRPr="00073303">
        <w:rPr>
          <w:b/>
        </w:rPr>
        <w:t>378</w:t>
      </w:r>
      <w:r w:rsidRPr="00073303">
        <w:t>, 804-814.</w:t>
      </w:r>
    </w:p>
    <w:p w14:paraId="44721BFE" w14:textId="77777777" w:rsidR="00073303" w:rsidRPr="00073303" w:rsidRDefault="00073303" w:rsidP="00073303">
      <w:pPr>
        <w:pStyle w:val="EndNoteBibliography"/>
        <w:ind w:left="0" w:firstLine="0"/>
      </w:pPr>
      <w:r w:rsidRPr="00073303">
        <w:t xml:space="preserve">7. Habitat U (2016) Urbanization and development emerging futures. </w:t>
      </w:r>
      <w:r w:rsidRPr="00073303">
        <w:rPr>
          <w:i/>
        </w:rPr>
        <w:t>World cities report</w:t>
      </w:r>
      <w:r w:rsidRPr="00073303">
        <w:t>.</w:t>
      </w:r>
    </w:p>
    <w:p w14:paraId="648AEE4A" w14:textId="77777777" w:rsidR="00073303" w:rsidRPr="00073303" w:rsidRDefault="00073303" w:rsidP="00073303">
      <w:pPr>
        <w:pStyle w:val="EndNoteBibliography"/>
        <w:ind w:left="0" w:firstLine="0"/>
      </w:pPr>
      <w:r w:rsidRPr="00073303">
        <w:t>8. Satia-Abouta J, Patterson RE, Neuhouser ML</w:t>
      </w:r>
      <w:r w:rsidRPr="00073303">
        <w:rPr>
          <w:i/>
        </w:rPr>
        <w:t xml:space="preserve"> et al. </w:t>
      </w:r>
      <w:r w:rsidRPr="00073303">
        <w:t xml:space="preserve">(2002) Dietary acculturation: Applications to nutrition research and dietetics. </w:t>
      </w:r>
      <w:r w:rsidRPr="00073303">
        <w:rPr>
          <w:i/>
        </w:rPr>
        <w:t>Journal of the American Dietetic Association</w:t>
      </w:r>
      <w:r w:rsidRPr="00073303">
        <w:t xml:space="preserve"> </w:t>
      </w:r>
      <w:r w:rsidRPr="00073303">
        <w:rPr>
          <w:b/>
        </w:rPr>
        <w:t>102</w:t>
      </w:r>
      <w:r w:rsidRPr="00073303">
        <w:t>, 1105-1118.</w:t>
      </w:r>
    </w:p>
    <w:p w14:paraId="3F8E275D" w14:textId="77777777" w:rsidR="00073303" w:rsidRPr="00073303" w:rsidRDefault="00073303" w:rsidP="00073303">
      <w:pPr>
        <w:pStyle w:val="EndNoteBibliography"/>
        <w:ind w:left="0" w:firstLine="0"/>
      </w:pPr>
      <w:r w:rsidRPr="00073303">
        <w:t>9. Ebrahim SBJ, Kinra S, Bowen L</w:t>
      </w:r>
      <w:r w:rsidRPr="00073303">
        <w:rPr>
          <w:i/>
        </w:rPr>
        <w:t xml:space="preserve"> et al. </w:t>
      </w:r>
      <w:r w:rsidRPr="00073303">
        <w:t xml:space="preserve">(2010) Rural to urban migration in India increases obesity and diabetes risk. </w:t>
      </w:r>
      <w:r w:rsidRPr="00073303">
        <w:rPr>
          <w:i/>
        </w:rPr>
        <w:t>European Journal of Cardiovascular Prevention and Rehabilitation</w:t>
      </w:r>
      <w:r w:rsidRPr="00073303">
        <w:t xml:space="preserve"> </w:t>
      </w:r>
      <w:r w:rsidRPr="00073303">
        <w:rPr>
          <w:b/>
        </w:rPr>
        <w:t>17</w:t>
      </w:r>
      <w:r w:rsidRPr="00073303">
        <w:t>, S71.</w:t>
      </w:r>
    </w:p>
    <w:p w14:paraId="0B5978A3" w14:textId="77777777" w:rsidR="00073303" w:rsidRPr="00073303" w:rsidRDefault="00073303" w:rsidP="00073303">
      <w:pPr>
        <w:pStyle w:val="EndNoteBibliography"/>
        <w:ind w:left="0" w:firstLine="0"/>
      </w:pPr>
      <w:r w:rsidRPr="00073303">
        <w:t>10. Hernández AV, Pasupuleti V, Deshpande A</w:t>
      </w:r>
      <w:r w:rsidRPr="00073303">
        <w:rPr>
          <w:i/>
        </w:rPr>
        <w:t xml:space="preserve"> et al. </w:t>
      </w:r>
      <w:r w:rsidRPr="00073303">
        <w:t xml:space="preserve">(2012) Effect of rural-to-urban within-country migration on cardiovascular risk factors in low-and middle-income countries: a systematic review. </w:t>
      </w:r>
      <w:r w:rsidRPr="00073303">
        <w:rPr>
          <w:i/>
        </w:rPr>
        <w:t>Heart</w:t>
      </w:r>
      <w:r w:rsidRPr="00073303">
        <w:t xml:space="preserve"> </w:t>
      </w:r>
      <w:r w:rsidRPr="00073303">
        <w:rPr>
          <w:b/>
        </w:rPr>
        <w:t>98</w:t>
      </w:r>
      <w:r w:rsidRPr="00073303">
        <w:t>, 185-194.</w:t>
      </w:r>
    </w:p>
    <w:p w14:paraId="7738A71E" w14:textId="77777777" w:rsidR="00073303" w:rsidRPr="00073303" w:rsidRDefault="00073303" w:rsidP="00073303">
      <w:pPr>
        <w:pStyle w:val="EndNoteBibliography"/>
        <w:ind w:left="0" w:firstLine="0"/>
      </w:pPr>
      <w:r w:rsidRPr="00073303">
        <w:t>11. Oyebode O, Pape UJ, Laverty AA</w:t>
      </w:r>
      <w:r w:rsidRPr="00073303">
        <w:rPr>
          <w:i/>
        </w:rPr>
        <w:t xml:space="preserve"> et al. </w:t>
      </w:r>
      <w:r w:rsidRPr="00073303">
        <w:t xml:space="preserve">(2015) Rural, Urban and Migrant Differences in Non-Communicable Disease Risk-Factors in Middle Income Countries: A Cross-Sectional Study of WHO-SAGE Data. </w:t>
      </w:r>
      <w:r w:rsidRPr="00073303">
        <w:rPr>
          <w:i/>
        </w:rPr>
        <w:t>PloS one</w:t>
      </w:r>
      <w:r w:rsidRPr="00073303">
        <w:t xml:space="preserve"> </w:t>
      </w:r>
      <w:r w:rsidRPr="00073303">
        <w:rPr>
          <w:b/>
        </w:rPr>
        <w:t>10</w:t>
      </w:r>
      <w:r w:rsidRPr="00073303">
        <w:t>.</w:t>
      </w:r>
    </w:p>
    <w:p w14:paraId="675E0F51" w14:textId="77777777" w:rsidR="00073303" w:rsidRPr="00073303" w:rsidRDefault="00073303" w:rsidP="00073303">
      <w:pPr>
        <w:pStyle w:val="EndNoteBibliography"/>
        <w:ind w:left="0" w:firstLine="0"/>
      </w:pPr>
      <w:r w:rsidRPr="00073303">
        <w:t>12. Varadharajan KS, Thomas T, Rajaraman D</w:t>
      </w:r>
      <w:r w:rsidRPr="00073303">
        <w:rPr>
          <w:i/>
        </w:rPr>
        <w:t xml:space="preserve"> et al. </w:t>
      </w:r>
      <w:r w:rsidRPr="00073303">
        <w:t xml:space="preserve">(2013) Overweight and obesity among internal migrants in India. </w:t>
      </w:r>
      <w:r w:rsidRPr="00073303">
        <w:rPr>
          <w:i/>
        </w:rPr>
        <w:t>Asia Pacific journal of clinical nutrition</w:t>
      </w:r>
      <w:r w:rsidRPr="00073303">
        <w:t xml:space="preserve"> </w:t>
      </w:r>
      <w:r w:rsidRPr="00073303">
        <w:rPr>
          <w:b/>
        </w:rPr>
        <w:t>22</w:t>
      </w:r>
      <w:r w:rsidRPr="00073303">
        <w:t>, 416-425.</w:t>
      </w:r>
    </w:p>
    <w:p w14:paraId="10A42758" w14:textId="77777777" w:rsidR="00073303" w:rsidRPr="00073303" w:rsidRDefault="00073303" w:rsidP="00073303">
      <w:pPr>
        <w:pStyle w:val="EndNoteBibliography"/>
        <w:ind w:left="0" w:firstLine="0"/>
      </w:pPr>
      <w:r w:rsidRPr="00073303">
        <w:t>13. Carrillo-Larco R, Bernabé-Ortiz A, Pillay T</w:t>
      </w:r>
      <w:r w:rsidRPr="00073303">
        <w:rPr>
          <w:i/>
        </w:rPr>
        <w:t xml:space="preserve"> et al. </w:t>
      </w:r>
      <w:r w:rsidRPr="00073303">
        <w:t xml:space="preserve">(2016) Obesity risk in rural, urban and rural-to-urban migrants: prospective results of the PERU MIGRANT study. </w:t>
      </w:r>
      <w:r w:rsidRPr="00073303">
        <w:rPr>
          <w:i/>
        </w:rPr>
        <w:t>International journal of obesity</w:t>
      </w:r>
      <w:r w:rsidRPr="00073303">
        <w:t xml:space="preserve"> </w:t>
      </w:r>
      <w:r w:rsidRPr="00073303">
        <w:rPr>
          <w:b/>
        </w:rPr>
        <w:t>40</w:t>
      </w:r>
      <w:r w:rsidRPr="00073303">
        <w:t>, 181-185.</w:t>
      </w:r>
    </w:p>
    <w:p w14:paraId="26E7B173" w14:textId="77777777" w:rsidR="00073303" w:rsidRPr="00073303" w:rsidRDefault="00073303" w:rsidP="00073303">
      <w:pPr>
        <w:pStyle w:val="EndNoteBibliography"/>
        <w:ind w:left="0" w:firstLine="0"/>
      </w:pPr>
      <w:r w:rsidRPr="00073303">
        <w:t>14. Bowen L, Ebrahim S, De Stavola B</w:t>
      </w:r>
      <w:r w:rsidRPr="00073303">
        <w:rPr>
          <w:i/>
        </w:rPr>
        <w:t xml:space="preserve"> et al. </w:t>
      </w:r>
      <w:r w:rsidRPr="00073303">
        <w:t xml:space="preserve">(2011) Dietary intake and rural-urban migration in India: a cross-sectional study. </w:t>
      </w:r>
      <w:r w:rsidRPr="00073303">
        <w:rPr>
          <w:i/>
        </w:rPr>
        <w:t>PloS one</w:t>
      </w:r>
      <w:r w:rsidRPr="00073303">
        <w:t xml:space="preserve"> </w:t>
      </w:r>
      <w:r w:rsidRPr="00073303">
        <w:rPr>
          <w:b/>
        </w:rPr>
        <w:t>6</w:t>
      </w:r>
      <w:r w:rsidRPr="00073303">
        <w:t>, e14822.</w:t>
      </w:r>
    </w:p>
    <w:p w14:paraId="4D61AEFA" w14:textId="77777777" w:rsidR="00073303" w:rsidRPr="00073303" w:rsidRDefault="00073303" w:rsidP="00073303">
      <w:pPr>
        <w:pStyle w:val="EndNoteBibliography"/>
        <w:ind w:left="0" w:firstLine="0"/>
      </w:pPr>
      <w:r w:rsidRPr="00073303">
        <w:t>15. Unwin N, James P, McLarty D</w:t>
      </w:r>
      <w:r w:rsidRPr="00073303">
        <w:rPr>
          <w:i/>
        </w:rPr>
        <w:t xml:space="preserve"> et al. </w:t>
      </w:r>
      <w:r w:rsidRPr="00073303">
        <w:t xml:space="preserve">(2010) Rural to urban migration and changes in cardiovascular risk factors in Tanzania: a prospective cohort study. </w:t>
      </w:r>
      <w:r w:rsidRPr="00073303">
        <w:rPr>
          <w:i/>
        </w:rPr>
        <w:t>BMC Public Health</w:t>
      </w:r>
      <w:r w:rsidRPr="00073303">
        <w:t xml:space="preserve"> </w:t>
      </w:r>
      <w:r w:rsidRPr="00073303">
        <w:rPr>
          <w:b/>
        </w:rPr>
        <w:t>10</w:t>
      </w:r>
      <w:r w:rsidRPr="00073303">
        <w:t>, 272.</w:t>
      </w:r>
    </w:p>
    <w:p w14:paraId="75E755D5" w14:textId="77777777" w:rsidR="00073303" w:rsidRPr="00073303" w:rsidRDefault="00073303" w:rsidP="00073303">
      <w:pPr>
        <w:pStyle w:val="EndNoteBibliography"/>
        <w:ind w:left="0" w:firstLine="0"/>
      </w:pPr>
      <w:r w:rsidRPr="00073303">
        <w:t>16. Torun B, Stein AD, Schroeder D</w:t>
      </w:r>
      <w:r w:rsidRPr="00073303">
        <w:rPr>
          <w:i/>
        </w:rPr>
        <w:t xml:space="preserve"> et al. </w:t>
      </w:r>
      <w:r w:rsidRPr="00073303">
        <w:t xml:space="preserve">(2002) Rural-to-urban migration and cardiovascular disease risk factors in young Guatemalan adults. </w:t>
      </w:r>
      <w:r w:rsidRPr="00073303">
        <w:rPr>
          <w:i/>
        </w:rPr>
        <w:t>International Journal of Epidemiology</w:t>
      </w:r>
      <w:r w:rsidRPr="00073303">
        <w:t xml:space="preserve"> </w:t>
      </w:r>
      <w:r w:rsidRPr="00073303">
        <w:rPr>
          <w:b/>
        </w:rPr>
        <w:t>31</w:t>
      </w:r>
      <w:r w:rsidRPr="00073303">
        <w:t>, 218-226.</w:t>
      </w:r>
    </w:p>
    <w:p w14:paraId="51159804" w14:textId="77777777" w:rsidR="00073303" w:rsidRPr="00073303" w:rsidRDefault="00073303" w:rsidP="00073303">
      <w:pPr>
        <w:pStyle w:val="EndNoteBibliography"/>
        <w:ind w:left="0" w:firstLine="0"/>
      </w:pPr>
      <w:r w:rsidRPr="00073303">
        <w:t>17. He J, Klag MJ, Wu Z</w:t>
      </w:r>
      <w:r w:rsidRPr="00073303">
        <w:rPr>
          <w:i/>
        </w:rPr>
        <w:t xml:space="preserve"> et al. </w:t>
      </w:r>
      <w:r w:rsidRPr="00073303">
        <w:t xml:space="preserve">(1996) Effect of migration and related environmental changes on serum lipid levels in southwestern Chinese men. </w:t>
      </w:r>
      <w:r w:rsidRPr="00073303">
        <w:rPr>
          <w:i/>
        </w:rPr>
        <w:t>American Journal of Epidemiology</w:t>
      </w:r>
      <w:r w:rsidRPr="00073303">
        <w:t xml:space="preserve"> </w:t>
      </w:r>
      <w:r w:rsidRPr="00073303">
        <w:rPr>
          <w:b/>
        </w:rPr>
        <w:t>144</w:t>
      </w:r>
      <w:r w:rsidRPr="00073303">
        <w:t>, 839-848.</w:t>
      </w:r>
    </w:p>
    <w:p w14:paraId="56A73B25" w14:textId="77777777" w:rsidR="00073303" w:rsidRPr="00073303" w:rsidRDefault="00073303" w:rsidP="00073303">
      <w:pPr>
        <w:pStyle w:val="EndNoteBibliography"/>
        <w:ind w:left="0" w:firstLine="0"/>
      </w:pPr>
      <w:r w:rsidRPr="00073303">
        <w:t xml:space="preserve">18. Yamauchi T, Umezaki M, Ohtsuka R (2001) Influence of urbanisation on physical activity and dietary changes in Huli-speaking population: A comparative study of village dwellers and migrants in urban settlements. </w:t>
      </w:r>
      <w:r w:rsidRPr="00073303">
        <w:rPr>
          <w:i/>
        </w:rPr>
        <w:t>British Journal of Nutrition</w:t>
      </w:r>
      <w:r w:rsidRPr="00073303">
        <w:t xml:space="preserve"> </w:t>
      </w:r>
      <w:r w:rsidRPr="00073303">
        <w:rPr>
          <w:b/>
        </w:rPr>
        <w:t>85</w:t>
      </w:r>
      <w:r w:rsidRPr="00073303">
        <w:t>, 65-73.</w:t>
      </w:r>
    </w:p>
    <w:p w14:paraId="331EC31E" w14:textId="77777777" w:rsidR="00073303" w:rsidRPr="00073303" w:rsidRDefault="00073303" w:rsidP="00073303">
      <w:pPr>
        <w:pStyle w:val="EndNoteBibliography"/>
        <w:ind w:left="0" w:firstLine="0"/>
      </w:pPr>
      <w:r w:rsidRPr="00073303">
        <w:t>19. Bernabe-Ortiz A, Gilman RH, Smeeth L</w:t>
      </w:r>
      <w:r w:rsidRPr="00073303">
        <w:rPr>
          <w:i/>
        </w:rPr>
        <w:t xml:space="preserve"> et al. </w:t>
      </w:r>
      <w:r w:rsidRPr="00073303">
        <w:t xml:space="preserve">(2010) Migration surrogates and their association with obesity among within-country migrants. </w:t>
      </w:r>
      <w:r w:rsidRPr="00073303">
        <w:rPr>
          <w:i/>
        </w:rPr>
        <w:t>Obesity (Silver Spring, Md)</w:t>
      </w:r>
      <w:r w:rsidRPr="00073303">
        <w:t xml:space="preserve"> </w:t>
      </w:r>
      <w:r w:rsidRPr="00073303">
        <w:rPr>
          <w:b/>
        </w:rPr>
        <w:t>18</w:t>
      </w:r>
      <w:r w:rsidRPr="00073303">
        <w:t>, 2199-2203.</w:t>
      </w:r>
    </w:p>
    <w:p w14:paraId="0FB95966" w14:textId="77777777" w:rsidR="00073303" w:rsidRPr="00073303" w:rsidRDefault="00073303" w:rsidP="00073303">
      <w:pPr>
        <w:pStyle w:val="EndNoteBibliography"/>
        <w:ind w:left="0" w:firstLine="0"/>
      </w:pPr>
      <w:r w:rsidRPr="00073303">
        <w:t xml:space="preserve">20. Habitat U (2016) Urbanization and development: emerging futures; world cities report 2016. </w:t>
      </w:r>
      <w:r w:rsidRPr="00073303">
        <w:rPr>
          <w:i/>
        </w:rPr>
        <w:t>Nairobi, UN Habitat</w:t>
      </w:r>
      <w:r w:rsidRPr="00073303">
        <w:t>.</w:t>
      </w:r>
    </w:p>
    <w:p w14:paraId="343CE591" w14:textId="77777777" w:rsidR="00073303" w:rsidRPr="00073303" w:rsidRDefault="00073303" w:rsidP="00073303">
      <w:pPr>
        <w:pStyle w:val="EndNoteBibliography"/>
        <w:ind w:left="0" w:firstLine="0"/>
      </w:pPr>
      <w:r w:rsidRPr="00073303">
        <w:t xml:space="preserve">21. IOM (2015) </w:t>
      </w:r>
      <w:r w:rsidRPr="00073303">
        <w:rPr>
          <w:i/>
        </w:rPr>
        <w:t>Migration in Kenya - A Country Profile</w:t>
      </w:r>
      <w:r w:rsidRPr="00073303">
        <w:t>. Nairobi: International Organization for Migration.</w:t>
      </w:r>
    </w:p>
    <w:p w14:paraId="12880D60" w14:textId="77777777" w:rsidR="00073303" w:rsidRPr="00073303" w:rsidRDefault="00073303" w:rsidP="00073303">
      <w:pPr>
        <w:pStyle w:val="EndNoteBibliography"/>
        <w:ind w:left="0" w:firstLine="0"/>
      </w:pPr>
      <w:r w:rsidRPr="00073303">
        <w:t>22. Steyn NP, Nel JH, Parker W</w:t>
      </w:r>
      <w:r w:rsidRPr="00073303">
        <w:rPr>
          <w:i/>
        </w:rPr>
        <w:t xml:space="preserve"> et al. </w:t>
      </w:r>
      <w:r w:rsidRPr="00073303">
        <w:t xml:space="preserve">(2012) Urbanisation and the nutrition transition: a comparison of diet and weight status of South African and Kenyan women. </w:t>
      </w:r>
      <w:r w:rsidRPr="00073303">
        <w:rPr>
          <w:i/>
        </w:rPr>
        <w:t>Scandinavian journal of public health</w:t>
      </w:r>
      <w:r w:rsidRPr="00073303">
        <w:t xml:space="preserve"> </w:t>
      </w:r>
      <w:r w:rsidRPr="00073303">
        <w:rPr>
          <w:b/>
        </w:rPr>
        <w:t>40</w:t>
      </w:r>
      <w:r w:rsidRPr="00073303">
        <w:t>, 229-238.</w:t>
      </w:r>
    </w:p>
    <w:p w14:paraId="15604ECD" w14:textId="77777777" w:rsidR="00073303" w:rsidRPr="00073303" w:rsidRDefault="00073303" w:rsidP="00073303">
      <w:pPr>
        <w:pStyle w:val="EndNoteBibliography"/>
        <w:ind w:left="0" w:firstLine="0"/>
      </w:pPr>
      <w:r w:rsidRPr="00073303">
        <w:t>23. Kimani-Murage EW, Muthuri SK, Oti SO</w:t>
      </w:r>
      <w:r w:rsidRPr="00073303">
        <w:rPr>
          <w:i/>
        </w:rPr>
        <w:t xml:space="preserve"> et al. </w:t>
      </w:r>
      <w:r w:rsidRPr="00073303">
        <w:t xml:space="preserve">(2015) Evidence of a Double Burden of Malnutrition in Urban Poor Settings in Nairobi, Kenya. </w:t>
      </w:r>
      <w:r w:rsidRPr="00073303">
        <w:rPr>
          <w:i/>
        </w:rPr>
        <w:t>PloS one</w:t>
      </w:r>
      <w:r w:rsidRPr="00073303">
        <w:t xml:space="preserve"> </w:t>
      </w:r>
      <w:r w:rsidRPr="00073303">
        <w:rPr>
          <w:b/>
        </w:rPr>
        <w:t>10</w:t>
      </w:r>
      <w:r w:rsidRPr="00073303">
        <w:t>, e0129943.</w:t>
      </w:r>
    </w:p>
    <w:p w14:paraId="0214A18C" w14:textId="77777777" w:rsidR="00073303" w:rsidRPr="00073303" w:rsidRDefault="00073303" w:rsidP="00073303">
      <w:pPr>
        <w:pStyle w:val="EndNoteBibliography"/>
        <w:ind w:left="0" w:firstLine="0"/>
      </w:pPr>
      <w:r w:rsidRPr="00073303">
        <w:t xml:space="preserve">24. de Brauw A, Mueller V, Lee HL (2014) The Role of Rural–Urban Migration in the Structural Transformation of Sub-Saharan Africa. </w:t>
      </w:r>
      <w:r w:rsidRPr="00073303">
        <w:rPr>
          <w:i/>
        </w:rPr>
        <w:t>World Development</w:t>
      </w:r>
      <w:r w:rsidRPr="00073303">
        <w:t xml:space="preserve"> </w:t>
      </w:r>
      <w:r w:rsidRPr="00073303">
        <w:rPr>
          <w:b/>
        </w:rPr>
        <w:t>63</w:t>
      </w:r>
      <w:r w:rsidRPr="00073303">
        <w:t>, 33-42.</w:t>
      </w:r>
    </w:p>
    <w:p w14:paraId="3E3EC7E0" w14:textId="77777777" w:rsidR="00073303" w:rsidRPr="00073303" w:rsidRDefault="00073303" w:rsidP="00073303">
      <w:pPr>
        <w:pStyle w:val="EndNoteBibliography"/>
        <w:ind w:left="0" w:firstLine="0"/>
      </w:pPr>
      <w:r w:rsidRPr="00073303">
        <w:t xml:space="preserve">25. Rutstein SO, Rojas G (2006) Guide to DHS statistics. </w:t>
      </w:r>
      <w:r w:rsidRPr="00073303">
        <w:rPr>
          <w:i/>
        </w:rPr>
        <w:t>Calverton, MD: ORC Macro</w:t>
      </w:r>
      <w:r w:rsidRPr="00073303">
        <w:t>.</w:t>
      </w:r>
    </w:p>
    <w:p w14:paraId="2590EE90" w14:textId="77777777" w:rsidR="00073303" w:rsidRPr="00073303" w:rsidRDefault="00073303" w:rsidP="00073303">
      <w:pPr>
        <w:pStyle w:val="EndNoteBibliography"/>
        <w:ind w:left="0" w:firstLine="0"/>
      </w:pPr>
      <w:r w:rsidRPr="00073303">
        <w:t>26. Amugsi DA, Dimbuene ZT, Mberu B</w:t>
      </w:r>
      <w:r w:rsidRPr="00073303">
        <w:rPr>
          <w:i/>
        </w:rPr>
        <w:t xml:space="preserve"> et al. </w:t>
      </w:r>
      <w:r w:rsidRPr="00073303">
        <w:t xml:space="preserve">(2017) Prevalence and time trends in overweight and obesity among urban women: an analysis of demographic and health surveys data from 24 African countries, 1991–2014. </w:t>
      </w:r>
      <w:r w:rsidRPr="00073303">
        <w:rPr>
          <w:i/>
        </w:rPr>
        <w:t>BMJ open</w:t>
      </w:r>
      <w:r w:rsidRPr="00073303">
        <w:t xml:space="preserve"> </w:t>
      </w:r>
      <w:r w:rsidRPr="00073303">
        <w:rPr>
          <w:b/>
        </w:rPr>
        <w:t>7</w:t>
      </w:r>
      <w:r w:rsidRPr="00073303">
        <w:t>, e017344.</w:t>
      </w:r>
    </w:p>
    <w:p w14:paraId="214FF607" w14:textId="77777777" w:rsidR="00073303" w:rsidRPr="00073303" w:rsidRDefault="00073303" w:rsidP="00073303">
      <w:pPr>
        <w:pStyle w:val="EndNoteBibliography"/>
        <w:ind w:left="0" w:firstLine="0"/>
      </w:pPr>
      <w:r w:rsidRPr="00073303">
        <w:t>27. Agyemang C, Boatemaa S, Agyemang Frempong G</w:t>
      </w:r>
      <w:r w:rsidRPr="00073303">
        <w:rPr>
          <w:i/>
        </w:rPr>
        <w:t xml:space="preserve"> et al. </w:t>
      </w:r>
      <w:r w:rsidRPr="00073303">
        <w:t xml:space="preserve">(2016) Obesity in sub-Saharan Africa. </w:t>
      </w:r>
      <w:r w:rsidRPr="00073303">
        <w:rPr>
          <w:i/>
        </w:rPr>
        <w:t>Metabolic Syndrome: A Comprehensive Textbook</w:t>
      </w:r>
      <w:r w:rsidRPr="00073303">
        <w:t>, 41-53.</w:t>
      </w:r>
    </w:p>
    <w:p w14:paraId="4498F189" w14:textId="2EE65AE0" w:rsidR="00073303" w:rsidRPr="00073303" w:rsidRDefault="00073303" w:rsidP="00073303">
      <w:pPr>
        <w:pStyle w:val="EndNoteBibliography"/>
        <w:ind w:left="0" w:firstLine="0"/>
      </w:pPr>
      <w:r w:rsidRPr="00073303">
        <w:t xml:space="preserve">28. The DHS Program (2018) DHS Methodology. </w:t>
      </w:r>
      <w:hyperlink r:id="rId11" w:history="1">
        <w:r w:rsidRPr="00073303">
          <w:rPr>
            <w:rStyle w:val="Hyperlink"/>
          </w:rPr>
          <w:t>https://dhsprogram.com/What-We-Do/Survey-Types/DHS.cfm</w:t>
        </w:r>
      </w:hyperlink>
      <w:r w:rsidRPr="00073303">
        <w:t xml:space="preserve"> (accessed 19 Sep 2018)</w:t>
      </w:r>
    </w:p>
    <w:p w14:paraId="001FA32D" w14:textId="77777777" w:rsidR="00073303" w:rsidRPr="00073303" w:rsidRDefault="00073303" w:rsidP="00073303">
      <w:pPr>
        <w:pStyle w:val="EndNoteBibliography"/>
        <w:ind w:left="0" w:firstLine="0"/>
      </w:pPr>
      <w:r w:rsidRPr="00073303">
        <w:t>29. Kenya National Bureau of Statistics, Ministry of Health/Kenya, National AIDS Control Council/Kenya</w:t>
      </w:r>
      <w:r w:rsidRPr="00073303">
        <w:rPr>
          <w:i/>
        </w:rPr>
        <w:t xml:space="preserve"> et al. </w:t>
      </w:r>
      <w:r w:rsidRPr="00073303">
        <w:t xml:space="preserve">(2015) </w:t>
      </w:r>
      <w:r w:rsidRPr="00073303">
        <w:rPr>
          <w:i/>
        </w:rPr>
        <w:t>Kenya Demographic and Health Survey 2014</w:t>
      </w:r>
      <w:r w:rsidRPr="00073303">
        <w:t>. Rockville, MD, USA.</w:t>
      </w:r>
    </w:p>
    <w:p w14:paraId="000F9535" w14:textId="77777777" w:rsidR="00073303" w:rsidRPr="00073303" w:rsidRDefault="00073303" w:rsidP="00073303">
      <w:pPr>
        <w:pStyle w:val="EndNoteBibliography"/>
        <w:ind w:left="0" w:firstLine="0"/>
      </w:pPr>
      <w:r w:rsidRPr="00073303">
        <w:t xml:space="preserve">30. World Food Programme (WFP) (2008) </w:t>
      </w:r>
      <w:r w:rsidRPr="00073303">
        <w:rPr>
          <w:i/>
        </w:rPr>
        <w:t>Food consumption analysis: Calculation and use of the food consumption score in food security analysis</w:t>
      </w:r>
      <w:r w:rsidRPr="00073303">
        <w:t>. Rome: WFP.</w:t>
      </w:r>
    </w:p>
    <w:p w14:paraId="57031DC5" w14:textId="77777777" w:rsidR="00073303" w:rsidRPr="00073303" w:rsidRDefault="00073303" w:rsidP="00073303">
      <w:pPr>
        <w:pStyle w:val="EndNoteBibliography"/>
        <w:ind w:left="0" w:firstLine="0"/>
      </w:pPr>
      <w:r w:rsidRPr="00073303">
        <w:t xml:space="preserve">31. Measure D (2014) ICF International. </w:t>
      </w:r>
      <w:r w:rsidRPr="00073303">
        <w:rPr>
          <w:i/>
        </w:rPr>
        <w:t>Demographic and Health Surveys Methodology: Standard Recode Manual for DHS 6 Demographic and Health Survey Toolkit of Methodology for the MEASURE DHS Phase III (2008–2013)</w:t>
      </w:r>
      <w:r w:rsidRPr="00073303">
        <w:t>.</w:t>
      </w:r>
    </w:p>
    <w:p w14:paraId="04F149E5" w14:textId="77777777" w:rsidR="00073303" w:rsidRPr="00073303" w:rsidRDefault="00073303" w:rsidP="00073303">
      <w:pPr>
        <w:pStyle w:val="EndNoteBibliography"/>
        <w:ind w:left="0" w:firstLine="0"/>
      </w:pPr>
      <w:r w:rsidRPr="00073303">
        <w:t xml:space="preserve">32. Mberu BU, White MJ (2011) Internal migration and health: Premarital sexual initiation in Nigeria. </w:t>
      </w:r>
      <w:r w:rsidRPr="00073303">
        <w:rPr>
          <w:i/>
        </w:rPr>
        <w:t>Social science &amp; medicine</w:t>
      </w:r>
      <w:r w:rsidRPr="00073303">
        <w:t xml:space="preserve"> </w:t>
      </w:r>
      <w:r w:rsidRPr="00073303">
        <w:rPr>
          <w:b/>
        </w:rPr>
        <w:t>72</w:t>
      </w:r>
      <w:r w:rsidRPr="00073303">
        <w:t>, 1284-1293.</w:t>
      </w:r>
    </w:p>
    <w:p w14:paraId="65811078" w14:textId="77777777" w:rsidR="00073303" w:rsidRPr="00073303" w:rsidRDefault="00073303" w:rsidP="00073303">
      <w:pPr>
        <w:pStyle w:val="EndNoteBibliography"/>
        <w:ind w:left="0" w:firstLine="0"/>
      </w:pPr>
      <w:r w:rsidRPr="00073303">
        <w:t xml:space="preserve">33. Chattopadhyay A, White MJ, Debpuur C (2006) Migrant fertility in Ghana: Selection versus adaptation and disruption as causal mechanisms. </w:t>
      </w:r>
      <w:r w:rsidRPr="00073303">
        <w:rPr>
          <w:i/>
        </w:rPr>
        <w:t>Population Studies</w:t>
      </w:r>
      <w:r w:rsidRPr="00073303">
        <w:t xml:space="preserve"> </w:t>
      </w:r>
      <w:r w:rsidRPr="00073303">
        <w:rPr>
          <w:b/>
        </w:rPr>
        <w:t>60</w:t>
      </w:r>
      <w:r w:rsidRPr="00073303">
        <w:t>, 189-203.</w:t>
      </w:r>
    </w:p>
    <w:p w14:paraId="6A773569" w14:textId="77777777" w:rsidR="00073303" w:rsidRPr="00073303" w:rsidRDefault="00073303" w:rsidP="00073303">
      <w:pPr>
        <w:pStyle w:val="EndNoteBibliography"/>
        <w:ind w:left="0" w:firstLine="0"/>
      </w:pPr>
      <w:r w:rsidRPr="00073303">
        <w:t xml:space="preserve">34. Mberu BU, Mutua M (2015) Internal migration and early life mortality in Kenya and Nigeria. </w:t>
      </w:r>
      <w:r w:rsidRPr="00073303">
        <w:rPr>
          <w:i/>
        </w:rPr>
        <w:t>Population, Space and Place</w:t>
      </w:r>
      <w:r w:rsidRPr="00073303">
        <w:t xml:space="preserve"> </w:t>
      </w:r>
      <w:r w:rsidRPr="00073303">
        <w:rPr>
          <w:b/>
        </w:rPr>
        <w:t>21</w:t>
      </w:r>
      <w:r w:rsidRPr="00073303">
        <w:t>, 788-808.</w:t>
      </w:r>
    </w:p>
    <w:p w14:paraId="59EA7682" w14:textId="77777777" w:rsidR="00073303" w:rsidRPr="00073303" w:rsidRDefault="00073303" w:rsidP="00073303">
      <w:pPr>
        <w:pStyle w:val="EndNoteBibliography"/>
        <w:ind w:left="0" w:firstLine="0"/>
      </w:pPr>
      <w:r w:rsidRPr="00073303">
        <w:t xml:space="preserve">35. Ziraba AK, Fotso JC, Ochako R (2009) Overweight and obesity in urban Africa: A problem of the rich or the poor? </w:t>
      </w:r>
      <w:r w:rsidRPr="00073303">
        <w:rPr>
          <w:i/>
        </w:rPr>
        <w:t>BMC Public Health</w:t>
      </w:r>
      <w:r w:rsidRPr="00073303">
        <w:t xml:space="preserve"> </w:t>
      </w:r>
      <w:r w:rsidRPr="00073303">
        <w:rPr>
          <w:b/>
        </w:rPr>
        <w:t>9</w:t>
      </w:r>
      <w:r w:rsidRPr="00073303">
        <w:t>, 465.</w:t>
      </w:r>
    </w:p>
    <w:p w14:paraId="0145FA5A" w14:textId="77777777" w:rsidR="00073303" w:rsidRPr="00073303" w:rsidRDefault="00073303" w:rsidP="00073303">
      <w:pPr>
        <w:pStyle w:val="EndNoteBibliography"/>
        <w:ind w:left="0" w:firstLine="0"/>
      </w:pPr>
      <w:r w:rsidRPr="00073303">
        <w:t xml:space="preserve">36. Steyn NP, McHiza ZJ (2014) Obesity and the nutrition transition in Sub-Saharan Africa. </w:t>
      </w:r>
      <w:r w:rsidRPr="00073303">
        <w:rPr>
          <w:i/>
        </w:rPr>
        <w:t>Annals of the New York Academy of Sciences</w:t>
      </w:r>
      <w:r w:rsidRPr="00073303">
        <w:t xml:space="preserve"> </w:t>
      </w:r>
      <w:r w:rsidRPr="00073303">
        <w:rPr>
          <w:b/>
        </w:rPr>
        <w:t>1311</w:t>
      </w:r>
      <w:r w:rsidRPr="00073303">
        <w:t>, 88-101.</w:t>
      </w:r>
    </w:p>
    <w:p w14:paraId="088A4905" w14:textId="77777777" w:rsidR="00073303" w:rsidRPr="00073303" w:rsidRDefault="00073303" w:rsidP="00073303">
      <w:pPr>
        <w:pStyle w:val="EndNoteBibliography"/>
        <w:ind w:left="0" w:firstLine="0"/>
      </w:pPr>
      <w:r w:rsidRPr="00073303">
        <w:t>37. Mbochi RW, Kuria E, Kimiywe J</w:t>
      </w:r>
      <w:r w:rsidRPr="00073303">
        <w:rPr>
          <w:i/>
        </w:rPr>
        <w:t xml:space="preserve"> et al. </w:t>
      </w:r>
      <w:r w:rsidRPr="00073303">
        <w:t xml:space="preserve">(2012) Predictors of overweight and obesity in adult women in Nairobi Province, Kenya. </w:t>
      </w:r>
      <w:r w:rsidRPr="00073303">
        <w:rPr>
          <w:i/>
        </w:rPr>
        <w:t>BMC public health</w:t>
      </w:r>
      <w:r w:rsidRPr="00073303">
        <w:t xml:space="preserve"> </w:t>
      </w:r>
      <w:r w:rsidRPr="00073303">
        <w:rPr>
          <w:b/>
        </w:rPr>
        <w:t>12</w:t>
      </w:r>
      <w:r w:rsidRPr="00073303">
        <w:t>, 823.</w:t>
      </w:r>
    </w:p>
    <w:p w14:paraId="2EC0C9CC" w14:textId="77777777" w:rsidR="00073303" w:rsidRPr="00073303" w:rsidRDefault="00073303" w:rsidP="00073303">
      <w:pPr>
        <w:pStyle w:val="EndNoteBibliography"/>
        <w:ind w:left="0" w:firstLine="0"/>
      </w:pPr>
      <w:r w:rsidRPr="00073303">
        <w:t xml:space="preserve">38. Madise NJ, Letamo G (2017) Complex association between rural/urban residence, household wealth and women’s overweight: evidence from 30 cross-sectional national household surveys in Africa. </w:t>
      </w:r>
      <w:r w:rsidRPr="00073303">
        <w:rPr>
          <w:i/>
        </w:rPr>
        <w:t>BMC obesity</w:t>
      </w:r>
      <w:r w:rsidRPr="00073303">
        <w:t xml:space="preserve"> </w:t>
      </w:r>
      <w:r w:rsidRPr="00073303">
        <w:rPr>
          <w:b/>
        </w:rPr>
        <w:t>4</w:t>
      </w:r>
      <w:r w:rsidRPr="00073303">
        <w:t>, 5.</w:t>
      </w:r>
    </w:p>
    <w:p w14:paraId="000754C5" w14:textId="77777777" w:rsidR="00073303" w:rsidRPr="00073303" w:rsidRDefault="00073303" w:rsidP="00073303">
      <w:pPr>
        <w:pStyle w:val="EndNoteBibliography"/>
        <w:ind w:left="0" w:firstLine="0"/>
      </w:pPr>
      <w:r w:rsidRPr="00073303">
        <w:t>39. Steyn NP, Nel JH, Parker WA</w:t>
      </w:r>
      <w:r w:rsidRPr="00073303">
        <w:rPr>
          <w:i/>
        </w:rPr>
        <w:t xml:space="preserve"> et al. </w:t>
      </w:r>
      <w:r w:rsidRPr="00073303">
        <w:t xml:space="preserve">(2011) Dietary, social, and environmental determinants of obesity in Kenyan women. </w:t>
      </w:r>
      <w:r w:rsidRPr="00073303">
        <w:rPr>
          <w:i/>
        </w:rPr>
        <w:t>Scandinavian journal of public health</w:t>
      </w:r>
      <w:r w:rsidRPr="00073303">
        <w:t xml:space="preserve"> </w:t>
      </w:r>
      <w:r w:rsidRPr="00073303">
        <w:rPr>
          <w:b/>
        </w:rPr>
        <w:t>39</w:t>
      </w:r>
      <w:r w:rsidRPr="00073303">
        <w:t>, 88-97.</w:t>
      </w:r>
    </w:p>
    <w:p w14:paraId="6C79DCA6" w14:textId="77777777" w:rsidR="00073303" w:rsidRPr="00073303" w:rsidRDefault="00073303" w:rsidP="00073303">
      <w:pPr>
        <w:pStyle w:val="EndNoteBibliography"/>
        <w:ind w:left="0" w:firstLine="0"/>
      </w:pPr>
      <w:r w:rsidRPr="00073303">
        <w:t>40. Mayen AL, Marques-Vidal P, Paccaud F</w:t>
      </w:r>
      <w:r w:rsidRPr="00073303">
        <w:rPr>
          <w:i/>
        </w:rPr>
        <w:t xml:space="preserve"> et al. </w:t>
      </w:r>
      <w:r w:rsidRPr="00073303">
        <w:t xml:space="preserve">(2014) Socioeconomic determinants of dietary patterns in low- and middle-income countries: a systematic review. </w:t>
      </w:r>
      <w:r w:rsidRPr="00073303">
        <w:rPr>
          <w:i/>
        </w:rPr>
        <w:t>The American journal of clinical nutrition</w:t>
      </w:r>
      <w:r w:rsidRPr="00073303">
        <w:t xml:space="preserve"> </w:t>
      </w:r>
      <w:r w:rsidRPr="00073303">
        <w:rPr>
          <w:b/>
        </w:rPr>
        <w:t>100</w:t>
      </w:r>
      <w:r w:rsidRPr="00073303">
        <w:t>, 1520-1531.</w:t>
      </w:r>
    </w:p>
    <w:p w14:paraId="2D67E7DA" w14:textId="77777777" w:rsidR="00073303" w:rsidRPr="00073303" w:rsidRDefault="00073303" w:rsidP="00073303">
      <w:pPr>
        <w:pStyle w:val="EndNoteBibliography"/>
        <w:ind w:left="0" w:firstLine="0"/>
      </w:pPr>
      <w:r w:rsidRPr="00073303">
        <w:t>41. Allen L, Williams J, Townsend N</w:t>
      </w:r>
      <w:r w:rsidRPr="00073303">
        <w:rPr>
          <w:i/>
        </w:rPr>
        <w:t xml:space="preserve"> et al. </w:t>
      </w:r>
      <w:r w:rsidRPr="00073303">
        <w:t xml:space="preserve">(2017) Socioeconomic status and non-communicable disease behavioural risk factors in low-income and lower-middle-income countries: a systematic review. </w:t>
      </w:r>
      <w:r w:rsidRPr="00073303">
        <w:rPr>
          <w:i/>
        </w:rPr>
        <w:t>The Lancet Global Health</w:t>
      </w:r>
      <w:r w:rsidRPr="00073303">
        <w:t xml:space="preserve"> </w:t>
      </w:r>
      <w:r w:rsidRPr="00073303">
        <w:rPr>
          <w:b/>
        </w:rPr>
        <w:t>5</w:t>
      </w:r>
      <w:r w:rsidRPr="00073303">
        <w:t>, e277-e289.</w:t>
      </w:r>
    </w:p>
    <w:p w14:paraId="712A1E4D" w14:textId="77777777" w:rsidR="00073303" w:rsidRPr="00073303" w:rsidRDefault="00073303" w:rsidP="00073303">
      <w:pPr>
        <w:pStyle w:val="EndNoteBibliography"/>
        <w:ind w:left="0" w:firstLine="0"/>
      </w:pPr>
      <w:r w:rsidRPr="00073303">
        <w:t xml:space="preserve">42. Raschke V, Cheema B (2008) Colonisation, the New World Order, and the eradication of traditional food habits in East Africa: Historical perspective on the nutrition transition. </w:t>
      </w:r>
      <w:r w:rsidRPr="00073303">
        <w:rPr>
          <w:i/>
        </w:rPr>
        <w:t>Public health nutrition</w:t>
      </w:r>
      <w:r w:rsidRPr="00073303">
        <w:t xml:space="preserve"> </w:t>
      </w:r>
      <w:r w:rsidRPr="00073303">
        <w:rPr>
          <w:b/>
        </w:rPr>
        <w:t>11</w:t>
      </w:r>
      <w:r w:rsidRPr="00073303">
        <w:t>, 662-674.</w:t>
      </w:r>
    </w:p>
    <w:p w14:paraId="4B266566" w14:textId="77777777" w:rsidR="00073303" w:rsidRPr="00073303" w:rsidRDefault="00073303" w:rsidP="00073303">
      <w:pPr>
        <w:pStyle w:val="EndNoteBibliography"/>
        <w:ind w:left="0" w:firstLine="0"/>
      </w:pPr>
      <w:r w:rsidRPr="00073303">
        <w:t>43. Haggblade S, Duodu KG, Kabasa JD</w:t>
      </w:r>
      <w:r w:rsidRPr="00073303">
        <w:rPr>
          <w:i/>
        </w:rPr>
        <w:t xml:space="preserve"> et al. </w:t>
      </w:r>
      <w:r w:rsidRPr="00073303">
        <w:t xml:space="preserve">(2016) Emerging Early Actions to Bend the Curve in Sub-Saharan Africa’s Nutrition Transition. </w:t>
      </w:r>
      <w:r w:rsidRPr="00073303">
        <w:rPr>
          <w:i/>
        </w:rPr>
        <w:t>Food and nutrition bulletin</w:t>
      </w:r>
      <w:r w:rsidRPr="00073303">
        <w:t>, 0379572116637723.</w:t>
      </w:r>
    </w:p>
    <w:p w14:paraId="08CFBCB8" w14:textId="77777777" w:rsidR="00073303" w:rsidRPr="00073303" w:rsidRDefault="00073303" w:rsidP="00073303">
      <w:pPr>
        <w:pStyle w:val="EndNoteBibliography"/>
        <w:ind w:left="0" w:firstLine="0"/>
      </w:pPr>
      <w:r w:rsidRPr="00073303">
        <w:t xml:space="preserve">44. Ruel MT, Minot N, Smith L (2005) </w:t>
      </w:r>
      <w:r w:rsidRPr="00073303">
        <w:rPr>
          <w:i/>
        </w:rPr>
        <w:t>Patterns and determinants of fruit and vegetable consumption in sub-Saharan Africa: a multicountry comparison</w:t>
      </w:r>
      <w:r w:rsidRPr="00073303">
        <w:t>: WHO Geneva.</w:t>
      </w:r>
    </w:p>
    <w:p w14:paraId="54952C72" w14:textId="77777777" w:rsidR="00073303" w:rsidRPr="00073303" w:rsidRDefault="00073303" w:rsidP="00073303">
      <w:pPr>
        <w:pStyle w:val="EndNoteBibliography"/>
        <w:ind w:left="0" w:firstLine="0"/>
      </w:pPr>
      <w:r w:rsidRPr="00073303">
        <w:t>45. Hilmers A, Bernabe-Ortiz A, Gilman RH</w:t>
      </w:r>
      <w:r w:rsidRPr="00073303">
        <w:rPr>
          <w:i/>
        </w:rPr>
        <w:t xml:space="preserve"> et al. </w:t>
      </w:r>
      <w:r w:rsidRPr="00073303">
        <w:t xml:space="preserve">(2016) Rural-to-Urban Migration: Socioeconomic Status But Not Acculturation was Associated with Overweight/Obesity Risk. </w:t>
      </w:r>
      <w:r w:rsidRPr="00073303">
        <w:rPr>
          <w:i/>
        </w:rPr>
        <w:t>J Immigr Minor Health</w:t>
      </w:r>
      <w:r w:rsidRPr="00073303">
        <w:t xml:space="preserve"> </w:t>
      </w:r>
      <w:r w:rsidRPr="00073303">
        <w:rPr>
          <w:b/>
        </w:rPr>
        <w:t>18</w:t>
      </w:r>
      <w:r w:rsidRPr="00073303">
        <w:t>, 644-651.</w:t>
      </w:r>
    </w:p>
    <w:p w14:paraId="45C6D158" w14:textId="77777777" w:rsidR="00073303" w:rsidRPr="00073303" w:rsidRDefault="00073303" w:rsidP="00073303">
      <w:pPr>
        <w:pStyle w:val="EndNoteBibliography"/>
        <w:ind w:left="0" w:firstLine="0"/>
      </w:pPr>
      <w:r w:rsidRPr="00073303">
        <w:t>46. Neuman M, Kawachi I, Gortmaker S</w:t>
      </w:r>
      <w:r w:rsidRPr="00073303">
        <w:rPr>
          <w:i/>
        </w:rPr>
        <w:t xml:space="preserve"> et al. </w:t>
      </w:r>
      <w:r w:rsidRPr="00073303">
        <w:t xml:space="preserve">(2013) Urban-rural differences in BMI in low- and middle-income countries: the role of socioeconomic status. </w:t>
      </w:r>
      <w:r w:rsidRPr="00073303">
        <w:rPr>
          <w:i/>
        </w:rPr>
        <w:t>The American journal of clinical nutrition</w:t>
      </w:r>
      <w:r w:rsidRPr="00073303">
        <w:t xml:space="preserve"> </w:t>
      </w:r>
      <w:r w:rsidRPr="00073303">
        <w:rPr>
          <w:b/>
        </w:rPr>
        <w:t>97</w:t>
      </w:r>
      <w:r w:rsidRPr="00073303">
        <w:t>, 428-436.</w:t>
      </w:r>
    </w:p>
    <w:p w14:paraId="598423EC" w14:textId="77777777" w:rsidR="00073303" w:rsidRPr="00073303" w:rsidRDefault="00073303" w:rsidP="00073303">
      <w:pPr>
        <w:pStyle w:val="EndNoteBibliography"/>
        <w:ind w:left="0" w:firstLine="0"/>
      </w:pPr>
      <w:r w:rsidRPr="00073303">
        <w:t>47. Elsey H, Thomson DR, Lin R</w:t>
      </w:r>
      <w:r w:rsidRPr="00073303">
        <w:rPr>
          <w:i/>
        </w:rPr>
        <w:t xml:space="preserve"> et al. </w:t>
      </w:r>
      <w:r w:rsidRPr="00073303">
        <w:t xml:space="preserve">(2016) Addressing Inequities in Urban Health: Do Decision-Makers Have the Data They Need? Report from the Urban Health Data Special Session at International Conference on Urban Health Dhaka 2015. </w:t>
      </w:r>
      <w:r w:rsidRPr="00073303">
        <w:rPr>
          <w:i/>
        </w:rPr>
        <w:t>J Urban Health</w:t>
      </w:r>
      <w:r w:rsidRPr="00073303">
        <w:t xml:space="preserve"> </w:t>
      </w:r>
      <w:r w:rsidRPr="00073303">
        <w:rPr>
          <w:b/>
        </w:rPr>
        <w:t>93</w:t>
      </w:r>
      <w:r w:rsidRPr="00073303">
        <w:t>, 526-537.</w:t>
      </w:r>
    </w:p>
    <w:p w14:paraId="59A4E8C7" w14:textId="77777777" w:rsidR="00073303" w:rsidRPr="00073303" w:rsidRDefault="00073303" w:rsidP="00073303">
      <w:pPr>
        <w:pStyle w:val="EndNoteBibliography"/>
        <w:ind w:left="0" w:firstLine="0"/>
      </w:pPr>
      <w:r w:rsidRPr="00073303">
        <w:t>48. Zulu EM, Beguy D, Ezeh AC</w:t>
      </w:r>
      <w:r w:rsidRPr="00073303">
        <w:rPr>
          <w:i/>
        </w:rPr>
        <w:t xml:space="preserve"> et al. </w:t>
      </w:r>
      <w:r w:rsidRPr="00073303">
        <w:t xml:space="preserve">(2011) Overview of migration, poverty and health dynamics in Nairobi City's slum settlements. </w:t>
      </w:r>
      <w:r w:rsidRPr="00073303">
        <w:rPr>
          <w:i/>
        </w:rPr>
        <w:t>J Urban Health</w:t>
      </w:r>
      <w:r w:rsidRPr="00073303">
        <w:t xml:space="preserve"> </w:t>
      </w:r>
      <w:r w:rsidRPr="00073303">
        <w:rPr>
          <w:b/>
        </w:rPr>
        <w:t>88</w:t>
      </w:r>
      <w:r w:rsidRPr="00073303">
        <w:t>, 185-199.</w:t>
      </w:r>
    </w:p>
    <w:p w14:paraId="5540C9F1" w14:textId="77777777" w:rsidR="00073303" w:rsidRPr="00073303" w:rsidRDefault="00073303" w:rsidP="00073303">
      <w:pPr>
        <w:pStyle w:val="EndNoteBibliography"/>
        <w:ind w:left="0" w:firstLine="0"/>
      </w:pPr>
      <w:r w:rsidRPr="00073303">
        <w:t>49. Kinra S, Andersen E, Ben-Shlomo Y</w:t>
      </w:r>
      <w:r w:rsidRPr="00073303">
        <w:rPr>
          <w:i/>
        </w:rPr>
        <w:t xml:space="preserve"> et al. </w:t>
      </w:r>
      <w:r w:rsidRPr="00073303">
        <w:t xml:space="preserve">(2011) Association Between Urban Life-Years and Cardiometabolic Risk: The Indian Migration Study. </w:t>
      </w:r>
      <w:r w:rsidRPr="00073303">
        <w:rPr>
          <w:i/>
        </w:rPr>
        <w:t>Am J Epidemiol</w:t>
      </w:r>
      <w:r w:rsidRPr="00073303">
        <w:t xml:space="preserve"> </w:t>
      </w:r>
      <w:r w:rsidRPr="00073303">
        <w:rPr>
          <w:b/>
        </w:rPr>
        <w:t>174</w:t>
      </w:r>
      <w:r w:rsidRPr="00073303">
        <w:t>, 154-164.</w:t>
      </w:r>
    </w:p>
    <w:p w14:paraId="7D95A5B1" w14:textId="77777777" w:rsidR="00073303" w:rsidRPr="00073303" w:rsidRDefault="00073303" w:rsidP="00073303">
      <w:pPr>
        <w:pStyle w:val="EndNoteBibliography"/>
        <w:ind w:left="0" w:firstLine="0"/>
      </w:pPr>
      <w:r w:rsidRPr="00073303">
        <w:t>50. Antiporta DA, Smeeth L, Gilman RH</w:t>
      </w:r>
      <w:r w:rsidRPr="00073303">
        <w:rPr>
          <w:i/>
        </w:rPr>
        <w:t xml:space="preserve"> et al. </w:t>
      </w:r>
      <w:r w:rsidRPr="00073303">
        <w:t xml:space="preserve">(2016) Length of urban residence and obesity among within-country rural-to-urban Andean migrants. </w:t>
      </w:r>
      <w:r w:rsidRPr="00073303">
        <w:rPr>
          <w:i/>
        </w:rPr>
        <w:t>Public health nutrition</w:t>
      </w:r>
      <w:r w:rsidRPr="00073303">
        <w:t xml:space="preserve"> </w:t>
      </w:r>
      <w:r w:rsidRPr="00073303">
        <w:rPr>
          <w:b/>
        </w:rPr>
        <w:t>19</w:t>
      </w:r>
      <w:r w:rsidRPr="00073303">
        <w:t>, 1270-1278.</w:t>
      </w:r>
    </w:p>
    <w:p w14:paraId="34976D17" w14:textId="77777777" w:rsidR="00073303" w:rsidRPr="00073303" w:rsidRDefault="00073303" w:rsidP="00073303">
      <w:pPr>
        <w:pStyle w:val="EndNoteBibliography"/>
        <w:ind w:left="0" w:firstLine="0"/>
      </w:pPr>
      <w:r w:rsidRPr="00073303">
        <w:t>51. Gupta R, Gupta R, Agrawal A</w:t>
      </w:r>
      <w:r w:rsidRPr="00073303">
        <w:rPr>
          <w:i/>
        </w:rPr>
        <w:t xml:space="preserve"> et al. </w:t>
      </w:r>
      <w:r w:rsidRPr="00073303">
        <w:t xml:space="preserve">(2012) Migrating husbands and changing cardiovascular risk factors in the wife: A cross sectional study in Asian Indian women. </w:t>
      </w:r>
      <w:r w:rsidRPr="00073303">
        <w:rPr>
          <w:i/>
        </w:rPr>
        <w:t>Journal of Epidemiology and Community Health</w:t>
      </w:r>
      <w:r w:rsidRPr="00073303">
        <w:t xml:space="preserve"> </w:t>
      </w:r>
      <w:r w:rsidRPr="00073303">
        <w:rPr>
          <w:b/>
        </w:rPr>
        <w:t>66</w:t>
      </w:r>
      <w:r w:rsidRPr="00073303">
        <w:t>, 881-889.</w:t>
      </w:r>
    </w:p>
    <w:p w14:paraId="28CDC97B" w14:textId="77777777" w:rsidR="00073303" w:rsidRPr="00073303" w:rsidRDefault="00073303" w:rsidP="00073303">
      <w:pPr>
        <w:pStyle w:val="EndNoteBibliography"/>
        <w:ind w:left="0" w:firstLine="0"/>
      </w:pPr>
      <w:r w:rsidRPr="00073303">
        <w:t>52. Steyn NP, Jaffer N, Nel J</w:t>
      </w:r>
      <w:r w:rsidRPr="00073303">
        <w:rPr>
          <w:i/>
        </w:rPr>
        <w:t xml:space="preserve"> et al. </w:t>
      </w:r>
      <w:r w:rsidRPr="00073303">
        <w:t xml:space="preserve">(2016) Dietary Intake of the Urban Black Population of Cape Town: The Cardiovascular Risk in Black South Africans (CRIBSA) Study. </w:t>
      </w:r>
      <w:r w:rsidRPr="00073303">
        <w:rPr>
          <w:i/>
        </w:rPr>
        <w:t>Nutrients</w:t>
      </w:r>
      <w:r w:rsidRPr="00073303">
        <w:t xml:space="preserve"> </w:t>
      </w:r>
      <w:r w:rsidRPr="00073303">
        <w:rPr>
          <w:b/>
        </w:rPr>
        <w:t>8</w:t>
      </w:r>
      <w:r w:rsidRPr="00073303">
        <w:t>.</w:t>
      </w:r>
    </w:p>
    <w:p w14:paraId="50566BF7" w14:textId="77777777" w:rsidR="00073303" w:rsidRPr="00073303" w:rsidRDefault="00073303" w:rsidP="00073303">
      <w:pPr>
        <w:pStyle w:val="EndNoteBibliography"/>
        <w:ind w:left="0" w:firstLine="0"/>
      </w:pPr>
      <w:r w:rsidRPr="00073303">
        <w:t xml:space="preserve">53. Dake FA, Tawiah EO, Badasu DM (2011) Sociodemographic correlates of obesity among Ghanaian women. </w:t>
      </w:r>
      <w:r w:rsidRPr="00073303">
        <w:rPr>
          <w:i/>
        </w:rPr>
        <w:t>Public health nutrition</w:t>
      </w:r>
      <w:r w:rsidRPr="00073303">
        <w:t xml:space="preserve"> </w:t>
      </w:r>
      <w:r w:rsidRPr="00073303">
        <w:rPr>
          <w:b/>
        </w:rPr>
        <w:t>14</w:t>
      </w:r>
      <w:r w:rsidRPr="00073303">
        <w:t>, 1285-1291.</w:t>
      </w:r>
    </w:p>
    <w:p w14:paraId="1BF212AB" w14:textId="77777777" w:rsidR="00073303" w:rsidRPr="00073303" w:rsidRDefault="00073303" w:rsidP="00073303">
      <w:pPr>
        <w:pStyle w:val="EndNoteBibliography"/>
        <w:ind w:left="0" w:firstLine="0"/>
      </w:pPr>
      <w:r w:rsidRPr="00073303">
        <w:t xml:space="preserve">54. Benkeser R, Biritwum R, Hill A (2012) Prevalence of overweight and obesity and perception of healthy and desirable body size in urban, Ghanaian women. </w:t>
      </w:r>
      <w:r w:rsidRPr="00073303">
        <w:rPr>
          <w:i/>
        </w:rPr>
        <w:t>Ghana medical journal</w:t>
      </w:r>
      <w:r w:rsidRPr="00073303">
        <w:t xml:space="preserve"> </w:t>
      </w:r>
      <w:r w:rsidRPr="00073303">
        <w:rPr>
          <w:b/>
        </w:rPr>
        <w:t>46</w:t>
      </w:r>
      <w:r w:rsidRPr="00073303">
        <w:t>, 66-75.</w:t>
      </w:r>
    </w:p>
    <w:p w14:paraId="18CD2B25" w14:textId="77777777" w:rsidR="00073303" w:rsidRPr="00073303" w:rsidRDefault="00073303" w:rsidP="00073303">
      <w:pPr>
        <w:pStyle w:val="EndNoteBibliography"/>
        <w:ind w:left="0" w:firstLine="0"/>
      </w:pPr>
      <w:r w:rsidRPr="00073303">
        <w:t>55. Ajayi IO, Adebamowo C, Adami H-O</w:t>
      </w:r>
      <w:r w:rsidRPr="00073303">
        <w:rPr>
          <w:i/>
        </w:rPr>
        <w:t xml:space="preserve"> et al. </w:t>
      </w:r>
      <w:r w:rsidRPr="00073303">
        <w:t xml:space="preserve">(2016) Urban–rural and geographic differences in overweight and obesity in four sub-Saharan African adult populations: a multi-country cross-sectional study. </w:t>
      </w:r>
      <w:r w:rsidRPr="00073303">
        <w:rPr>
          <w:i/>
        </w:rPr>
        <w:t>BMC public health</w:t>
      </w:r>
      <w:r w:rsidRPr="00073303">
        <w:t xml:space="preserve"> </w:t>
      </w:r>
      <w:r w:rsidRPr="00073303">
        <w:rPr>
          <w:b/>
        </w:rPr>
        <w:t>16</w:t>
      </w:r>
      <w:r w:rsidRPr="00073303">
        <w:t>, 1126.</w:t>
      </w:r>
    </w:p>
    <w:p w14:paraId="568330F6" w14:textId="77777777" w:rsidR="00073303" w:rsidRPr="00073303" w:rsidRDefault="00073303" w:rsidP="00073303">
      <w:pPr>
        <w:pStyle w:val="EndNoteBibliography"/>
        <w:ind w:left="0" w:firstLine="0"/>
      </w:pPr>
      <w:r w:rsidRPr="00073303">
        <w:t>56. Steyn NP, Mchiza Z, Hill J</w:t>
      </w:r>
      <w:r w:rsidRPr="00073303">
        <w:rPr>
          <w:i/>
        </w:rPr>
        <w:t xml:space="preserve"> et al. </w:t>
      </w:r>
      <w:r w:rsidRPr="00073303">
        <w:t xml:space="preserve">(2014) Nutritional contribution of street foods to the diet of people in developing countries: a systematic review. </w:t>
      </w:r>
      <w:r w:rsidRPr="00073303">
        <w:rPr>
          <w:i/>
        </w:rPr>
        <w:t>Public health nutrition</w:t>
      </w:r>
      <w:r w:rsidRPr="00073303">
        <w:t xml:space="preserve"> </w:t>
      </w:r>
      <w:r w:rsidRPr="00073303">
        <w:rPr>
          <w:b/>
        </w:rPr>
        <w:t>17</w:t>
      </w:r>
      <w:r w:rsidRPr="00073303">
        <w:t>, 1363-1374.</w:t>
      </w:r>
    </w:p>
    <w:p w14:paraId="4BC8A756" w14:textId="77777777" w:rsidR="00073303" w:rsidRPr="00073303" w:rsidRDefault="00073303" w:rsidP="00073303">
      <w:pPr>
        <w:pStyle w:val="EndNoteBibliography"/>
        <w:ind w:left="0" w:firstLine="0"/>
      </w:pPr>
      <w:r w:rsidRPr="00073303">
        <w:t xml:space="preserve">57. Hawkes C (2006) Uneven dietary development: linking the policies and processes of globalization with the nutrition transition, obesity and diet-related chronic diseases. </w:t>
      </w:r>
      <w:r w:rsidRPr="00073303">
        <w:rPr>
          <w:i/>
        </w:rPr>
        <w:t>Global Health</w:t>
      </w:r>
      <w:r w:rsidRPr="00073303">
        <w:t xml:space="preserve"> </w:t>
      </w:r>
      <w:r w:rsidRPr="00073303">
        <w:rPr>
          <w:b/>
        </w:rPr>
        <w:t>2</w:t>
      </w:r>
      <w:r w:rsidRPr="00073303">
        <w:t>, 4.</w:t>
      </w:r>
    </w:p>
    <w:p w14:paraId="03FCEBE8" w14:textId="77777777" w:rsidR="00073303" w:rsidRPr="00073303" w:rsidRDefault="00073303" w:rsidP="00073303">
      <w:pPr>
        <w:pStyle w:val="EndNoteBibliography"/>
        <w:ind w:left="0" w:firstLine="0"/>
      </w:pPr>
      <w:r w:rsidRPr="00073303">
        <w:t xml:space="preserve">58. Dorélien A, Balk D, Todd M (2013) What is urban? Comparing a satellite view with the demographic and health surveys. </w:t>
      </w:r>
      <w:r w:rsidRPr="00073303">
        <w:rPr>
          <w:i/>
        </w:rPr>
        <w:t>Population and Development Review</w:t>
      </w:r>
      <w:r w:rsidRPr="00073303">
        <w:t xml:space="preserve"> </w:t>
      </w:r>
      <w:r w:rsidRPr="00073303">
        <w:rPr>
          <w:b/>
        </w:rPr>
        <w:t>39</w:t>
      </w:r>
      <w:r w:rsidRPr="00073303">
        <w:t>, 413-439.</w:t>
      </w:r>
    </w:p>
    <w:p w14:paraId="282FEC32" w14:textId="77777777" w:rsidR="00073303" w:rsidRPr="00073303" w:rsidRDefault="00073303" w:rsidP="00073303">
      <w:pPr>
        <w:pStyle w:val="EndNoteBibliography"/>
        <w:ind w:left="0" w:firstLine="0"/>
      </w:pPr>
      <w:r w:rsidRPr="00073303">
        <w:t>59. Mayega RW, Makumbi F, Rutebemberwa E</w:t>
      </w:r>
      <w:r w:rsidRPr="00073303">
        <w:rPr>
          <w:i/>
        </w:rPr>
        <w:t xml:space="preserve"> et al. </w:t>
      </w:r>
      <w:r w:rsidRPr="00073303">
        <w:t xml:space="preserve">(2012) Modifiable socio-behavioural factors associated with overweight and hypertension among persons aged 35 to 60 years in eastern Uganda. </w:t>
      </w:r>
      <w:r w:rsidRPr="00073303">
        <w:rPr>
          <w:i/>
        </w:rPr>
        <w:t>PloS one</w:t>
      </w:r>
      <w:r w:rsidRPr="00073303">
        <w:t xml:space="preserve"> </w:t>
      </w:r>
      <w:r w:rsidRPr="00073303">
        <w:rPr>
          <w:b/>
        </w:rPr>
        <w:t>7</w:t>
      </w:r>
      <w:r w:rsidRPr="00073303">
        <w:t>, e47632.</w:t>
      </w:r>
    </w:p>
    <w:p w14:paraId="6C2E8497" w14:textId="77777777" w:rsidR="00073303" w:rsidRPr="00073303" w:rsidRDefault="00073303" w:rsidP="00073303">
      <w:pPr>
        <w:pStyle w:val="EndNoteBibliography"/>
        <w:ind w:left="0" w:firstLine="0"/>
      </w:pPr>
      <w:r w:rsidRPr="00073303">
        <w:t>60. Kirunda BE, Fadnes LT, Wamani H</w:t>
      </w:r>
      <w:r w:rsidRPr="00073303">
        <w:rPr>
          <w:i/>
        </w:rPr>
        <w:t xml:space="preserve"> et al. </w:t>
      </w:r>
      <w:r w:rsidRPr="00073303">
        <w:t xml:space="preserve">(2015) Population-based survey of overweight and obesity and the associated factors in peri-urban and rural Eastern Uganda. </w:t>
      </w:r>
      <w:r w:rsidRPr="00073303">
        <w:rPr>
          <w:i/>
        </w:rPr>
        <w:t>BMC Public Health</w:t>
      </w:r>
      <w:r w:rsidRPr="00073303">
        <w:t xml:space="preserve"> </w:t>
      </w:r>
      <w:r w:rsidRPr="00073303">
        <w:rPr>
          <w:b/>
        </w:rPr>
        <w:t>15</w:t>
      </w:r>
      <w:r w:rsidRPr="00073303">
        <w:t>, 1168.</w:t>
      </w:r>
    </w:p>
    <w:p w14:paraId="4D730BE0" w14:textId="7407D976" w:rsidR="00832FC7" w:rsidRDefault="0027129D" w:rsidP="00A373DD">
      <w:pPr>
        <w:pStyle w:val="EndNoteBibliography"/>
        <w:spacing w:line="360" w:lineRule="auto"/>
        <w:ind w:left="0" w:firstLine="0"/>
      </w:pPr>
      <w:r>
        <w:fldChar w:fldCharType="end"/>
      </w:r>
      <w:r w:rsidR="00832FC7">
        <w:br w:type="page"/>
      </w:r>
    </w:p>
    <w:p w14:paraId="477E468F" w14:textId="77777777" w:rsidR="00017C7E" w:rsidRPr="00017C7E" w:rsidRDefault="00017C7E" w:rsidP="00452B23">
      <w:pPr>
        <w:spacing w:after="0" w:line="360" w:lineRule="auto"/>
        <w:rPr>
          <w:i/>
        </w:rPr>
      </w:pPr>
      <w:bookmarkStart w:id="10" w:name="_Ref525123467"/>
      <w:r w:rsidRPr="00017C7E">
        <w:rPr>
          <w:b/>
        </w:rPr>
        <w:t xml:space="preserve">Table </w:t>
      </w:r>
      <w:r w:rsidRPr="00017C7E">
        <w:rPr>
          <w:b/>
        </w:rPr>
        <w:fldChar w:fldCharType="begin"/>
      </w:r>
      <w:r w:rsidRPr="00017C7E">
        <w:rPr>
          <w:b/>
        </w:rPr>
        <w:instrText xml:space="preserve"> SEQ Table \* ARABIC </w:instrText>
      </w:r>
      <w:r w:rsidRPr="00017C7E">
        <w:rPr>
          <w:b/>
        </w:rPr>
        <w:fldChar w:fldCharType="separate"/>
      </w:r>
      <w:r w:rsidRPr="00017C7E">
        <w:rPr>
          <w:b/>
          <w:noProof/>
        </w:rPr>
        <w:t>1</w:t>
      </w:r>
      <w:r w:rsidRPr="00017C7E">
        <w:rPr>
          <w:b/>
        </w:rPr>
        <w:fldChar w:fldCharType="end"/>
      </w:r>
      <w:bookmarkEnd w:id="10"/>
      <w:r w:rsidRPr="00017C7E">
        <w:rPr>
          <w:b/>
        </w:rPr>
        <w:t>.</w:t>
      </w:r>
      <w:r w:rsidRPr="00017C7E">
        <w:t xml:space="preserve"> Descriptive analysis of respondents' characteristics by migration status</w:t>
      </w:r>
    </w:p>
    <w:tbl>
      <w:tblPr>
        <w:tblpPr w:leftFromText="180" w:rightFromText="180" w:vertAnchor="text" w:horzAnchor="margin" w:tblpY="212"/>
        <w:tblW w:w="5000" w:type="pct"/>
        <w:tblLook w:val="04A0" w:firstRow="1" w:lastRow="0" w:firstColumn="1" w:lastColumn="0" w:noHBand="0" w:noVBand="1"/>
      </w:tblPr>
      <w:tblGrid>
        <w:gridCol w:w="3864"/>
        <w:gridCol w:w="996"/>
        <w:gridCol w:w="839"/>
        <w:gridCol w:w="1155"/>
        <w:gridCol w:w="972"/>
        <w:gridCol w:w="862"/>
        <w:gridCol w:w="950"/>
      </w:tblGrid>
      <w:tr w:rsidR="00017C7E" w:rsidRPr="00452B23" w14:paraId="302DADD8" w14:textId="77777777" w:rsidTr="00062FA6">
        <w:trPr>
          <w:trHeight w:val="560"/>
        </w:trPr>
        <w:tc>
          <w:tcPr>
            <w:tcW w:w="2005" w:type="pct"/>
            <w:tcBorders>
              <w:top w:val="single" w:sz="4" w:space="0" w:color="auto"/>
            </w:tcBorders>
          </w:tcPr>
          <w:p w14:paraId="5265BF61" w14:textId="67EE6CEF" w:rsidR="00017C7E" w:rsidRPr="00452B23" w:rsidRDefault="00017C7E" w:rsidP="00254B1B">
            <w:pPr>
              <w:spacing w:after="0" w:line="240" w:lineRule="exact"/>
              <w:rPr>
                <w:rFonts w:cs="Times New Roman"/>
                <w:szCs w:val="24"/>
              </w:rPr>
            </w:pPr>
          </w:p>
        </w:tc>
        <w:tc>
          <w:tcPr>
            <w:tcW w:w="952" w:type="pct"/>
            <w:gridSpan w:val="2"/>
            <w:tcBorders>
              <w:top w:val="single" w:sz="4" w:space="0" w:color="auto"/>
              <w:bottom w:val="single" w:sz="4" w:space="0" w:color="auto"/>
            </w:tcBorders>
            <w:hideMark/>
          </w:tcPr>
          <w:p w14:paraId="246BC781" w14:textId="77777777" w:rsidR="00017C7E" w:rsidRPr="00452B23" w:rsidRDefault="00017C7E" w:rsidP="00254B1B">
            <w:pPr>
              <w:spacing w:after="0" w:line="240" w:lineRule="exact"/>
              <w:jc w:val="center"/>
              <w:rPr>
                <w:rFonts w:cs="Times New Roman"/>
                <w:szCs w:val="24"/>
              </w:rPr>
            </w:pPr>
            <w:r w:rsidRPr="00452B23">
              <w:rPr>
                <w:rFonts w:cs="Times New Roman"/>
                <w:szCs w:val="24"/>
              </w:rPr>
              <w:t>Rural non-migrants</w:t>
            </w:r>
          </w:p>
        </w:tc>
        <w:tc>
          <w:tcPr>
            <w:tcW w:w="1103" w:type="pct"/>
            <w:gridSpan w:val="2"/>
            <w:tcBorders>
              <w:top w:val="single" w:sz="4" w:space="0" w:color="auto"/>
              <w:bottom w:val="single" w:sz="4" w:space="0" w:color="auto"/>
            </w:tcBorders>
            <w:hideMark/>
          </w:tcPr>
          <w:p w14:paraId="55D15C7B" w14:textId="77777777" w:rsidR="00017C7E" w:rsidRPr="00452B23" w:rsidRDefault="00017C7E" w:rsidP="00254B1B">
            <w:pPr>
              <w:spacing w:after="0" w:line="240" w:lineRule="exact"/>
              <w:jc w:val="center"/>
              <w:rPr>
                <w:rFonts w:cs="Times New Roman"/>
                <w:szCs w:val="24"/>
              </w:rPr>
            </w:pPr>
            <w:r w:rsidRPr="00452B23">
              <w:rPr>
                <w:rFonts w:cs="Times New Roman"/>
                <w:szCs w:val="24"/>
              </w:rPr>
              <w:t>Rural-to-urban migrants</w:t>
            </w:r>
          </w:p>
        </w:tc>
        <w:tc>
          <w:tcPr>
            <w:tcW w:w="940" w:type="pct"/>
            <w:gridSpan w:val="2"/>
            <w:tcBorders>
              <w:top w:val="single" w:sz="4" w:space="0" w:color="auto"/>
              <w:bottom w:val="single" w:sz="4" w:space="0" w:color="auto"/>
            </w:tcBorders>
            <w:hideMark/>
          </w:tcPr>
          <w:p w14:paraId="5BD5B280" w14:textId="77777777" w:rsidR="00017C7E" w:rsidRPr="00452B23" w:rsidRDefault="00017C7E" w:rsidP="00254B1B">
            <w:pPr>
              <w:spacing w:after="0" w:line="240" w:lineRule="exact"/>
              <w:jc w:val="center"/>
              <w:rPr>
                <w:rFonts w:cs="Times New Roman"/>
                <w:szCs w:val="24"/>
              </w:rPr>
            </w:pPr>
            <w:r w:rsidRPr="00452B23">
              <w:rPr>
                <w:rFonts w:cs="Times New Roman"/>
                <w:szCs w:val="24"/>
              </w:rPr>
              <w:t>Urban non-migrants</w:t>
            </w:r>
          </w:p>
        </w:tc>
      </w:tr>
      <w:tr w:rsidR="00017C7E" w:rsidRPr="00452B23" w14:paraId="1CBA7946" w14:textId="77777777" w:rsidTr="00062FA6">
        <w:trPr>
          <w:trHeight w:val="302"/>
        </w:trPr>
        <w:tc>
          <w:tcPr>
            <w:tcW w:w="2005" w:type="pct"/>
            <w:tcBorders>
              <w:top w:val="nil"/>
              <w:left w:val="nil"/>
              <w:bottom w:val="single" w:sz="4" w:space="0" w:color="auto"/>
              <w:right w:val="nil"/>
            </w:tcBorders>
          </w:tcPr>
          <w:p w14:paraId="63730D09" w14:textId="77777777" w:rsidR="00017C7E" w:rsidRPr="00452B23" w:rsidRDefault="00017C7E" w:rsidP="00254B1B">
            <w:pPr>
              <w:spacing w:after="0" w:line="240" w:lineRule="exact"/>
              <w:rPr>
                <w:rFonts w:cs="Times New Roman"/>
                <w:szCs w:val="24"/>
              </w:rPr>
            </w:pPr>
          </w:p>
        </w:tc>
        <w:tc>
          <w:tcPr>
            <w:tcW w:w="517" w:type="pct"/>
            <w:tcBorders>
              <w:top w:val="single" w:sz="4" w:space="0" w:color="auto"/>
              <w:left w:val="nil"/>
              <w:bottom w:val="single" w:sz="4" w:space="0" w:color="auto"/>
              <w:right w:val="nil"/>
            </w:tcBorders>
            <w:hideMark/>
          </w:tcPr>
          <w:p w14:paraId="4FC7FCBE" w14:textId="4E9A2168" w:rsidR="00017C7E" w:rsidRPr="00452B23" w:rsidRDefault="00EA350F" w:rsidP="00254B1B">
            <w:pPr>
              <w:spacing w:after="0" w:line="240" w:lineRule="exact"/>
              <w:jc w:val="right"/>
              <w:rPr>
                <w:rFonts w:cs="Times New Roman"/>
                <w:szCs w:val="24"/>
              </w:rPr>
            </w:pPr>
            <w:r>
              <w:rPr>
                <w:rFonts w:cs="Times New Roman"/>
                <w:szCs w:val="24"/>
              </w:rPr>
              <w:t>n</w:t>
            </w:r>
            <w:r w:rsidR="00017C7E" w:rsidRPr="00452B23">
              <w:rPr>
                <w:rFonts w:cs="Times New Roman"/>
                <w:szCs w:val="24"/>
              </w:rPr>
              <w:t>*</w:t>
            </w:r>
          </w:p>
        </w:tc>
        <w:tc>
          <w:tcPr>
            <w:tcW w:w="435" w:type="pct"/>
            <w:tcBorders>
              <w:top w:val="single" w:sz="4" w:space="0" w:color="auto"/>
              <w:left w:val="nil"/>
              <w:bottom w:val="single" w:sz="4" w:space="0" w:color="auto"/>
              <w:right w:val="nil"/>
            </w:tcBorders>
            <w:hideMark/>
          </w:tcPr>
          <w:p w14:paraId="4637E322" w14:textId="77777777" w:rsidR="00017C7E" w:rsidRPr="00452B23" w:rsidRDefault="00017C7E" w:rsidP="00254B1B">
            <w:pPr>
              <w:spacing w:after="0" w:line="240" w:lineRule="exact"/>
              <w:jc w:val="right"/>
              <w:rPr>
                <w:rFonts w:cs="Times New Roman"/>
                <w:szCs w:val="24"/>
              </w:rPr>
            </w:pPr>
            <w:r w:rsidRPr="00452B23">
              <w:rPr>
                <w:rFonts w:cs="Times New Roman"/>
                <w:szCs w:val="24"/>
              </w:rPr>
              <w:t>%</w:t>
            </w:r>
          </w:p>
        </w:tc>
        <w:tc>
          <w:tcPr>
            <w:tcW w:w="599" w:type="pct"/>
            <w:tcBorders>
              <w:top w:val="single" w:sz="4" w:space="0" w:color="auto"/>
              <w:left w:val="nil"/>
              <w:bottom w:val="single" w:sz="4" w:space="0" w:color="auto"/>
              <w:right w:val="nil"/>
            </w:tcBorders>
            <w:hideMark/>
          </w:tcPr>
          <w:p w14:paraId="69116E95" w14:textId="342537A2" w:rsidR="00017C7E" w:rsidRPr="00452B23" w:rsidRDefault="00C36923" w:rsidP="00254B1B">
            <w:pPr>
              <w:spacing w:after="0" w:line="240" w:lineRule="exact"/>
              <w:jc w:val="right"/>
              <w:rPr>
                <w:rFonts w:cs="Times New Roman"/>
                <w:szCs w:val="24"/>
              </w:rPr>
            </w:pPr>
            <w:r>
              <w:rPr>
                <w:rFonts w:cs="Times New Roman"/>
                <w:szCs w:val="24"/>
              </w:rPr>
              <w:t>n</w:t>
            </w:r>
            <w:r w:rsidR="00017C7E" w:rsidRPr="00452B23">
              <w:rPr>
                <w:rFonts w:cs="Times New Roman"/>
                <w:szCs w:val="24"/>
              </w:rPr>
              <w:t>*</w:t>
            </w:r>
          </w:p>
        </w:tc>
        <w:tc>
          <w:tcPr>
            <w:tcW w:w="504" w:type="pct"/>
            <w:tcBorders>
              <w:top w:val="single" w:sz="4" w:space="0" w:color="auto"/>
              <w:left w:val="nil"/>
              <w:bottom w:val="single" w:sz="4" w:space="0" w:color="auto"/>
              <w:right w:val="nil"/>
            </w:tcBorders>
            <w:hideMark/>
          </w:tcPr>
          <w:p w14:paraId="5CCC4529" w14:textId="77777777" w:rsidR="00017C7E" w:rsidRPr="00452B23" w:rsidRDefault="00017C7E" w:rsidP="00254B1B">
            <w:pPr>
              <w:spacing w:after="0" w:line="240" w:lineRule="exact"/>
              <w:jc w:val="right"/>
              <w:rPr>
                <w:rFonts w:cs="Times New Roman"/>
                <w:szCs w:val="24"/>
              </w:rPr>
            </w:pPr>
            <w:r w:rsidRPr="00452B23">
              <w:rPr>
                <w:rFonts w:cs="Times New Roman"/>
                <w:szCs w:val="24"/>
              </w:rPr>
              <w:t>%</w:t>
            </w:r>
          </w:p>
        </w:tc>
        <w:tc>
          <w:tcPr>
            <w:tcW w:w="447" w:type="pct"/>
            <w:tcBorders>
              <w:top w:val="single" w:sz="4" w:space="0" w:color="auto"/>
              <w:left w:val="nil"/>
              <w:bottom w:val="single" w:sz="4" w:space="0" w:color="auto"/>
              <w:right w:val="nil"/>
            </w:tcBorders>
            <w:hideMark/>
          </w:tcPr>
          <w:p w14:paraId="2386197A" w14:textId="5BE796EB" w:rsidR="00017C7E" w:rsidRPr="00452B23" w:rsidRDefault="00EA350F" w:rsidP="00254B1B">
            <w:pPr>
              <w:spacing w:after="0" w:line="240" w:lineRule="exact"/>
              <w:jc w:val="right"/>
              <w:rPr>
                <w:rFonts w:cs="Times New Roman"/>
                <w:szCs w:val="24"/>
              </w:rPr>
            </w:pPr>
            <w:r>
              <w:rPr>
                <w:rFonts w:cs="Times New Roman"/>
                <w:szCs w:val="24"/>
              </w:rPr>
              <w:t>n</w:t>
            </w:r>
            <w:r w:rsidR="00017C7E" w:rsidRPr="00452B23">
              <w:rPr>
                <w:rFonts w:cs="Times New Roman"/>
                <w:szCs w:val="24"/>
              </w:rPr>
              <w:t>*</w:t>
            </w:r>
          </w:p>
        </w:tc>
        <w:tc>
          <w:tcPr>
            <w:tcW w:w="493" w:type="pct"/>
            <w:tcBorders>
              <w:top w:val="single" w:sz="4" w:space="0" w:color="auto"/>
              <w:left w:val="nil"/>
              <w:bottom w:val="single" w:sz="4" w:space="0" w:color="auto"/>
              <w:right w:val="nil"/>
            </w:tcBorders>
            <w:hideMark/>
          </w:tcPr>
          <w:p w14:paraId="6A8C2027" w14:textId="77777777" w:rsidR="00017C7E" w:rsidRPr="00452B23" w:rsidRDefault="00017C7E" w:rsidP="00254B1B">
            <w:pPr>
              <w:spacing w:after="0" w:line="240" w:lineRule="exact"/>
              <w:jc w:val="right"/>
              <w:rPr>
                <w:rFonts w:cs="Times New Roman"/>
                <w:szCs w:val="24"/>
              </w:rPr>
            </w:pPr>
            <w:r w:rsidRPr="00452B23">
              <w:rPr>
                <w:rFonts w:cs="Times New Roman"/>
                <w:szCs w:val="24"/>
              </w:rPr>
              <w:t>%</w:t>
            </w:r>
          </w:p>
        </w:tc>
      </w:tr>
      <w:tr w:rsidR="00017C7E" w:rsidRPr="00452B23" w14:paraId="534265BE" w14:textId="77777777" w:rsidTr="00062FA6">
        <w:trPr>
          <w:trHeight w:val="317"/>
        </w:trPr>
        <w:tc>
          <w:tcPr>
            <w:tcW w:w="2005" w:type="pct"/>
            <w:tcBorders>
              <w:top w:val="single" w:sz="4" w:space="0" w:color="auto"/>
              <w:left w:val="nil"/>
              <w:bottom w:val="nil"/>
              <w:right w:val="nil"/>
            </w:tcBorders>
            <w:hideMark/>
          </w:tcPr>
          <w:p w14:paraId="38CB24A2" w14:textId="77777777" w:rsidR="00017C7E" w:rsidRPr="00452B23" w:rsidRDefault="00017C7E" w:rsidP="00254B1B">
            <w:pPr>
              <w:spacing w:after="0" w:line="240" w:lineRule="exact"/>
              <w:rPr>
                <w:rFonts w:cs="Times New Roman"/>
                <w:szCs w:val="24"/>
              </w:rPr>
            </w:pPr>
            <w:r w:rsidRPr="00452B23">
              <w:rPr>
                <w:rFonts w:cs="Times New Roman"/>
                <w:szCs w:val="24"/>
              </w:rPr>
              <w:t>Total number</w:t>
            </w:r>
          </w:p>
        </w:tc>
        <w:tc>
          <w:tcPr>
            <w:tcW w:w="517" w:type="pct"/>
            <w:tcBorders>
              <w:top w:val="single" w:sz="4" w:space="0" w:color="auto"/>
              <w:left w:val="nil"/>
              <w:bottom w:val="nil"/>
              <w:right w:val="nil"/>
            </w:tcBorders>
            <w:hideMark/>
          </w:tcPr>
          <w:p w14:paraId="64492926" w14:textId="77777777" w:rsidR="00017C7E" w:rsidRPr="00452B23" w:rsidRDefault="00017C7E" w:rsidP="00254B1B">
            <w:pPr>
              <w:spacing w:after="0" w:line="240" w:lineRule="exact"/>
              <w:jc w:val="right"/>
              <w:rPr>
                <w:rFonts w:cs="Times New Roman"/>
                <w:szCs w:val="24"/>
              </w:rPr>
            </w:pPr>
            <w:r w:rsidRPr="00452B23">
              <w:rPr>
                <w:rFonts w:cs="Times New Roman"/>
                <w:szCs w:val="24"/>
              </w:rPr>
              <w:t>2,915</w:t>
            </w:r>
          </w:p>
        </w:tc>
        <w:tc>
          <w:tcPr>
            <w:tcW w:w="435" w:type="pct"/>
            <w:tcBorders>
              <w:top w:val="single" w:sz="4" w:space="0" w:color="auto"/>
              <w:left w:val="nil"/>
              <w:bottom w:val="nil"/>
              <w:right w:val="nil"/>
            </w:tcBorders>
            <w:hideMark/>
          </w:tcPr>
          <w:p w14:paraId="65BC8FE3" w14:textId="77777777" w:rsidR="00017C7E" w:rsidRPr="00452B23" w:rsidRDefault="00017C7E" w:rsidP="00254B1B">
            <w:pPr>
              <w:spacing w:after="0" w:line="240" w:lineRule="exact"/>
              <w:jc w:val="right"/>
              <w:rPr>
                <w:rFonts w:cs="Times New Roman"/>
                <w:szCs w:val="24"/>
              </w:rPr>
            </w:pPr>
            <w:r w:rsidRPr="00452B23">
              <w:rPr>
                <w:rFonts w:cs="Times New Roman"/>
                <w:szCs w:val="24"/>
              </w:rPr>
              <w:t>47.2</w:t>
            </w:r>
          </w:p>
        </w:tc>
        <w:tc>
          <w:tcPr>
            <w:tcW w:w="599" w:type="pct"/>
            <w:tcBorders>
              <w:top w:val="single" w:sz="4" w:space="0" w:color="auto"/>
              <w:left w:val="nil"/>
              <w:bottom w:val="nil"/>
              <w:right w:val="nil"/>
            </w:tcBorders>
            <w:hideMark/>
          </w:tcPr>
          <w:p w14:paraId="0DE8E5B0" w14:textId="77777777" w:rsidR="00017C7E" w:rsidRPr="00452B23" w:rsidRDefault="00017C7E" w:rsidP="00254B1B">
            <w:pPr>
              <w:spacing w:after="0" w:line="240" w:lineRule="exact"/>
              <w:jc w:val="right"/>
              <w:rPr>
                <w:rFonts w:cs="Times New Roman"/>
                <w:szCs w:val="24"/>
              </w:rPr>
            </w:pPr>
            <w:r w:rsidRPr="00452B23">
              <w:rPr>
                <w:rFonts w:cs="Times New Roman"/>
                <w:szCs w:val="24"/>
              </w:rPr>
              <w:t>2,269</w:t>
            </w:r>
          </w:p>
        </w:tc>
        <w:tc>
          <w:tcPr>
            <w:tcW w:w="504" w:type="pct"/>
            <w:tcBorders>
              <w:top w:val="single" w:sz="4" w:space="0" w:color="auto"/>
              <w:left w:val="nil"/>
              <w:bottom w:val="nil"/>
              <w:right w:val="nil"/>
            </w:tcBorders>
            <w:hideMark/>
          </w:tcPr>
          <w:p w14:paraId="3AC04BD5" w14:textId="77777777" w:rsidR="00017C7E" w:rsidRPr="00452B23" w:rsidRDefault="00017C7E" w:rsidP="00254B1B">
            <w:pPr>
              <w:spacing w:after="0" w:line="240" w:lineRule="exact"/>
              <w:jc w:val="right"/>
              <w:rPr>
                <w:rFonts w:cs="Times New Roman"/>
                <w:szCs w:val="24"/>
              </w:rPr>
            </w:pPr>
            <w:r w:rsidRPr="00452B23">
              <w:rPr>
                <w:rFonts w:cs="Times New Roman"/>
                <w:szCs w:val="24"/>
              </w:rPr>
              <w:t>36.8</w:t>
            </w:r>
          </w:p>
        </w:tc>
        <w:tc>
          <w:tcPr>
            <w:tcW w:w="447" w:type="pct"/>
            <w:tcBorders>
              <w:top w:val="single" w:sz="4" w:space="0" w:color="auto"/>
              <w:left w:val="nil"/>
              <w:bottom w:val="nil"/>
              <w:right w:val="nil"/>
            </w:tcBorders>
            <w:hideMark/>
          </w:tcPr>
          <w:p w14:paraId="7E29FB5F" w14:textId="77777777" w:rsidR="00017C7E" w:rsidRPr="00452B23" w:rsidRDefault="00017C7E" w:rsidP="00254B1B">
            <w:pPr>
              <w:spacing w:after="0" w:line="240" w:lineRule="exact"/>
              <w:jc w:val="right"/>
              <w:rPr>
                <w:rFonts w:cs="Times New Roman"/>
                <w:szCs w:val="24"/>
              </w:rPr>
            </w:pPr>
            <w:r w:rsidRPr="00452B23">
              <w:rPr>
                <w:rFonts w:cs="Times New Roman"/>
                <w:szCs w:val="24"/>
              </w:rPr>
              <w:t>987</w:t>
            </w:r>
          </w:p>
        </w:tc>
        <w:tc>
          <w:tcPr>
            <w:tcW w:w="493" w:type="pct"/>
            <w:tcBorders>
              <w:top w:val="single" w:sz="4" w:space="0" w:color="auto"/>
              <w:left w:val="nil"/>
              <w:bottom w:val="nil"/>
              <w:right w:val="nil"/>
            </w:tcBorders>
            <w:hideMark/>
          </w:tcPr>
          <w:p w14:paraId="2B9D7947" w14:textId="77777777" w:rsidR="00017C7E" w:rsidRPr="00452B23" w:rsidRDefault="00017C7E" w:rsidP="00254B1B">
            <w:pPr>
              <w:spacing w:after="0" w:line="240" w:lineRule="exact"/>
              <w:jc w:val="right"/>
              <w:rPr>
                <w:rFonts w:cs="Times New Roman"/>
                <w:szCs w:val="24"/>
              </w:rPr>
            </w:pPr>
            <w:r w:rsidRPr="00452B23">
              <w:rPr>
                <w:rFonts w:cs="Times New Roman"/>
                <w:szCs w:val="24"/>
              </w:rPr>
              <w:t>16.0</w:t>
            </w:r>
          </w:p>
        </w:tc>
      </w:tr>
      <w:tr w:rsidR="00017C7E" w:rsidRPr="00452B23" w14:paraId="75752714" w14:textId="77777777" w:rsidTr="00062FA6">
        <w:trPr>
          <w:trHeight w:val="302"/>
        </w:trPr>
        <w:tc>
          <w:tcPr>
            <w:tcW w:w="2005" w:type="pct"/>
          </w:tcPr>
          <w:p w14:paraId="354618C5" w14:textId="77777777" w:rsidR="00017C7E" w:rsidRPr="00452B23" w:rsidRDefault="00017C7E" w:rsidP="00254B1B">
            <w:pPr>
              <w:spacing w:after="0" w:line="240" w:lineRule="exact"/>
              <w:rPr>
                <w:rFonts w:cs="Times New Roman"/>
                <w:szCs w:val="24"/>
              </w:rPr>
            </w:pPr>
            <w:r w:rsidRPr="00452B23">
              <w:rPr>
                <w:rFonts w:cs="Times New Roman"/>
                <w:szCs w:val="24"/>
              </w:rPr>
              <w:t>Characteristics</w:t>
            </w:r>
          </w:p>
        </w:tc>
        <w:tc>
          <w:tcPr>
            <w:tcW w:w="517" w:type="pct"/>
          </w:tcPr>
          <w:p w14:paraId="5D3102E0" w14:textId="77777777" w:rsidR="00017C7E" w:rsidRPr="00452B23" w:rsidRDefault="00017C7E" w:rsidP="00254B1B">
            <w:pPr>
              <w:spacing w:after="0" w:line="240" w:lineRule="exact"/>
              <w:jc w:val="right"/>
              <w:rPr>
                <w:rFonts w:cs="Times New Roman"/>
                <w:szCs w:val="24"/>
              </w:rPr>
            </w:pPr>
          </w:p>
        </w:tc>
        <w:tc>
          <w:tcPr>
            <w:tcW w:w="435" w:type="pct"/>
          </w:tcPr>
          <w:p w14:paraId="3C4825E4" w14:textId="77777777" w:rsidR="00017C7E" w:rsidRPr="00452B23" w:rsidRDefault="00017C7E" w:rsidP="00254B1B">
            <w:pPr>
              <w:spacing w:after="0" w:line="240" w:lineRule="exact"/>
              <w:jc w:val="right"/>
              <w:rPr>
                <w:rFonts w:cs="Times New Roman"/>
                <w:szCs w:val="24"/>
              </w:rPr>
            </w:pPr>
          </w:p>
        </w:tc>
        <w:tc>
          <w:tcPr>
            <w:tcW w:w="599" w:type="pct"/>
          </w:tcPr>
          <w:p w14:paraId="36E25F7D" w14:textId="77777777" w:rsidR="00017C7E" w:rsidRPr="00452B23" w:rsidRDefault="00017C7E" w:rsidP="00254B1B">
            <w:pPr>
              <w:spacing w:after="0" w:line="240" w:lineRule="exact"/>
              <w:jc w:val="right"/>
              <w:rPr>
                <w:rFonts w:cs="Times New Roman"/>
                <w:szCs w:val="24"/>
              </w:rPr>
            </w:pPr>
          </w:p>
        </w:tc>
        <w:tc>
          <w:tcPr>
            <w:tcW w:w="504" w:type="pct"/>
          </w:tcPr>
          <w:p w14:paraId="25761913" w14:textId="77777777" w:rsidR="00017C7E" w:rsidRPr="00452B23" w:rsidRDefault="00017C7E" w:rsidP="00254B1B">
            <w:pPr>
              <w:spacing w:after="0" w:line="240" w:lineRule="exact"/>
              <w:jc w:val="right"/>
              <w:rPr>
                <w:rFonts w:cs="Times New Roman"/>
                <w:szCs w:val="24"/>
              </w:rPr>
            </w:pPr>
          </w:p>
        </w:tc>
        <w:tc>
          <w:tcPr>
            <w:tcW w:w="447" w:type="pct"/>
          </w:tcPr>
          <w:p w14:paraId="3EACBF80" w14:textId="77777777" w:rsidR="00017C7E" w:rsidRPr="00452B23" w:rsidRDefault="00017C7E" w:rsidP="00254B1B">
            <w:pPr>
              <w:spacing w:after="0" w:line="240" w:lineRule="exact"/>
              <w:jc w:val="right"/>
              <w:rPr>
                <w:rFonts w:cs="Times New Roman"/>
                <w:szCs w:val="24"/>
              </w:rPr>
            </w:pPr>
          </w:p>
        </w:tc>
        <w:tc>
          <w:tcPr>
            <w:tcW w:w="493" w:type="pct"/>
          </w:tcPr>
          <w:p w14:paraId="043B63ED" w14:textId="77777777" w:rsidR="00017C7E" w:rsidRPr="00452B23" w:rsidRDefault="00017C7E" w:rsidP="00254B1B">
            <w:pPr>
              <w:spacing w:after="0" w:line="240" w:lineRule="exact"/>
              <w:jc w:val="right"/>
              <w:rPr>
                <w:rFonts w:cs="Times New Roman"/>
                <w:szCs w:val="24"/>
              </w:rPr>
            </w:pPr>
          </w:p>
        </w:tc>
      </w:tr>
      <w:tr w:rsidR="00017C7E" w:rsidRPr="00452B23" w14:paraId="1C03D367" w14:textId="77777777" w:rsidTr="00062FA6">
        <w:trPr>
          <w:trHeight w:val="197"/>
        </w:trPr>
        <w:tc>
          <w:tcPr>
            <w:tcW w:w="2005" w:type="pct"/>
            <w:hideMark/>
          </w:tcPr>
          <w:p w14:paraId="2A691C02" w14:textId="77777777" w:rsidR="00017C7E" w:rsidRPr="00452B23" w:rsidRDefault="00017C7E" w:rsidP="00254B1B">
            <w:pPr>
              <w:spacing w:after="0" w:line="240" w:lineRule="exact"/>
              <w:rPr>
                <w:rFonts w:cs="Times New Roman"/>
                <w:szCs w:val="24"/>
              </w:rPr>
            </w:pPr>
            <w:r w:rsidRPr="00452B23">
              <w:rPr>
                <w:rFonts w:cs="Times New Roman"/>
                <w:szCs w:val="24"/>
              </w:rPr>
              <w:t>BMI status</w:t>
            </w:r>
          </w:p>
        </w:tc>
        <w:tc>
          <w:tcPr>
            <w:tcW w:w="517" w:type="pct"/>
          </w:tcPr>
          <w:p w14:paraId="1D644861" w14:textId="77777777" w:rsidR="00017C7E" w:rsidRPr="00452B23" w:rsidRDefault="00017C7E" w:rsidP="00254B1B">
            <w:pPr>
              <w:spacing w:after="0" w:line="240" w:lineRule="exact"/>
              <w:jc w:val="right"/>
              <w:rPr>
                <w:rFonts w:cs="Times New Roman"/>
                <w:szCs w:val="24"/>
              </w:rPr>
            </w:pPr>
          </w:p>
        </w:tc>
        <w:tc>
          <w:tcPr>
            <w:tcW w:w="435" w:type="pct"/>
          </w:tcPr>
          <w:p w14:paraId="2B3967F0" w14:textId="77777777" w:rsidR="00017C7E" w:rsidRPr="00452B23" w:rsidRDefault="00017C7E" w:rsidP="00254B1B">
            <w:pPr>
              <w:spacing w:after="0" w:line="240" w:lineRule="exact"/>
              <w:jc w:val="right"/>
              <w:rPr>
                <w:rFonts w:cs="Times New Roman"/>
                <w:szCs w:val="24"/>
              </w:rPr>
            </w:pPr>
          </w:p>
        </w:tc>
        <w:tc>
          <w:tcPr>
            <w:tcW w:w="599" w:type="pct"/>
          </w:tcPr>
          <w:p w14:paraId="54552C97" w14:textId="77777777" w:rsidR="00017C7E" w:rsidRPr="00452B23" w:rsidRDefault="00017C7E" w:rsidP="00254B1B">
            <w:pPr>
              <w:spacing w:after="0" w:line="240" w:lineRule="exact"/>
              <w:jc w:val="right"/>
              <w:rPr>
                <w:rFonts w:cs="Times New Roman"/>
                <w:szCs w:val="24"/>
              </w:rPr>
            </w:pPr>
          </w:p>
        </w:tc>
        <w:tc>
          <w:tcPr>
            <w:tcW w:w="504" w:type="pct"/>
          </w:tcPr>
          <w:p w14:paraId="629C84DB" w14:textId="77777777" w:rsidR="00017C7E" w:rsidRPr="00452B23" w:rsidRDefault="00017C7E" w:rsidP="00254B1B">
            <w:pPr>
              <w:spacing w:after="0" w:line="240" w:lineRule="exact"/>
              <w:jc w:val="right"/>
              <w:rPr>
                <w:rFonts w:cs="Times New Roman"/>
                <w:szCs w:val="24"/>
              </w:rPr>
            </w:pPr>
          </w:p>
        </w:tc>
        <w:tc>
          <w:tcPr>
            <w:tcW w:w="447" w:type="pct"/>
          </w:tcPr>
          <w:p w14:paraId="29A1A3E5" w14:textId="77777777" w:rsidR="00017C7E" w:rsidRPr="00452B23" w:rsidRDefault="00017C7E" w:rsidP="00254B1B">
            <w:pPr>
              <w:spacing w:after="0" w:line="240" w:lineRule="exact"/>
              <w:jc w:val="right"/>
              <w:rPr>
                <w:rFonts w:cs="Times New Roman"/>
                <w:szCs w:val="24"/>
              </w:rPr>
            </w:pPr>
          </w:p>
        </w:tc>
        <w:tc>
          <w:tcPr>
            <w:tcW w:w="493" w:type="pct"/>
          </w:tcPr>
          <w:p w14:paraId="391955F8" w14:textId="77777777" w:rsidR="00017C7E" w:rsidRPr="00452B23" w:rsidRDefault="00017C7E" w:rsidP="00254B1B">
            <w:pPr>
              <w:spacing w:after="0" w:line="240" w:lineRule="exact"/>
              <w:jc w:val="right"/>
              <w:rPr>
                <w:rFonts w:cs="Times New Roman"/>
                <w:szCs w:val="24"/>
              </w:rPr>
            </w:pPr>
          </w:p>
        </w:tc>
      </w:tr>
      <w:tr w:rsidR="00017C7E" w:rsidRPr="00452B23" w14:paraId="3E455F6E" w14:textId="77777777" w:rsidTr="00062FA6">
        <w:trPr>
          <w:trHeight w:val="746"/>
        </w:trPr>
        <w:tc>
          <w:tcPr>
            <w:tcW w:w="2005" w:type="pct"/>
            <w:hideMark/>
          </w:tcPr>
          <w:p w14:paraId="59D1D4C2" w14:textId="77777777" w:rsidR="00017C7E" w:rsidRPr="00452B23" w:rsidRDefault="00017C7E" w:rsidP="00612E88">
            <w:pPr>
              <w:spacing w:after="0" w:line="240" w:lineRule="exact"/>
              <w:ind w:left="227"/>
              <w:rPr>
                <w:rFonts w:cs="Times New Roman"/>
                <w:szCs w:val="24"/>
              </w:rPr>
            </w:pPr>
            <w:r w:rsidRPr="00452B23">
              <w:rPr>
                <w:rFonts w:cs="Times New Roman"/>
                <w:szCs w:val="24"/>
              </w:rPr>
              <w:t>Healthy weight (18.5-25 kg/m</w:t>
            </w:r>
            <w:r w:rsidRPr="00452B23">
              <w:rPr>
                <w:rFonts w:cs="Times New Roman"/>
                <w:szCs w:val="24"/>
                <w:vertAlign w:val="superscript"/>
              </w:rPr>
              <w:t>2</w:t>
            </w:r>
            <w:r w:rsidRPr="00452B23">
              <w:rPr>
                <w:rFonts w:cs="Times New Roman"/>
                <w:szCs w:val="24"/>
              </w:rPr>
              <w:t>)</w:t>
            </w:r>
          </w:p>
          <w:p w14:paraId="61DBF51C" w14:textId="77777777" w:rsidR="00017C7E" w:rsidRPr="00452B23" w:rsidRDefault="00017C7E" w:rsidP="00612E88">
            <w:pPr>
              <w:spacing w:after="0" w:line="240" w:lineRule="exact"/>
              <w:ind w:left="227"/>
              <w:rPr>
                <w:rFonts w:cs="Times New Roman"/>
                <w:szCs w:val="24"/>
              </w:rPr>
            </w:pPr>
            <w:r w:rsidRPr="00452B23">
              <w:rPr>
                <w:rFonts w:cs="Times New Roman"/>
                <w:szCs w:val="24"/>
              </w:rPr>
              <w:t>Overweight (25-29.9 kg/m</w:t>
            </w:r>
            <w:r w:rsidRPr="00452B23">
              <w:rPr>
                <w:rFonts w:cs="Times New Roman"/>
                <w:szCs w:val="24"/>
                <w:vertAlign w:val="superscript"/>
              </w:rPr>
              <w:t>2</w:t>
            </w:r>
            <w:r w:rsidRPr="00452B23">
              <w:rPr>
                <w:rFonts w:cs="Times New Roman"/>
                <w:szCs w:val="24"/>
              </w:rPr>
              <w:t>)</w:t>
            </w:r>
          </w:p>
          <w:p w14:paraId="4E571CD2" w14:textId="77777777" w:rsidR="00017C7E" w:rsidRPr="00452B23" w:rsidRDefault="00017C7E" w:rsidP="00612E88">
            <w:pPr>
              <w:spacing w:after="0" w:line="240" w:lineRule="exact"/>
              <w:ind w:left="227"/>
              <w:rPr>
                <w:rFonts w:cs="Times New Roman"/>
                <w:szCs w:val="24"/>
              </w:rPr>
            </w:pPr>
            <w:r w:rsidRPr="00452B23">
              <w:rPr>
                <w:rFonts w:cs="Times New Roman"/>
                <w:szCs w:val="24"/>
              </w:rPr>
              <w:t xml:space="preserve">Obese </w:t>
            </w:r>
            <w:r w:rsidRPr="00452B23">
              <w:rPr>
                <w:rFonts w:eastAsia="Times New Roman" w:cs="Times New Roman"/>
                <w:szCs w:val="24"/>
                <w:lang w:eastAsia="en-GB"/>
              </w:rPr>
              <w:t>(≥ 30.0 kg/m</w:t>
            </w:r>
            <w:r w:rsidRPr="00452B23">
              <w:rPr>
                <w:rFonts w:eastAsia="Times New Roman" w:cs="Times New Roman"/>
                <w:szCs w:val="24"/>
                <w:vertAlign w:val="superscript"/>
                <w:lang w:eastAsia="en-GB"/>
              </w:rPr>
              <w:t>2</w:t>
            </w:r>
            <w:r w:rsidRPr="00452B23">
              <w:rPr>
                <w:rFonts w:eastAsia="Times New Roman" w:cs="Times New Roman"/>
                <w:szCs w:val="24"/>
                <w:lang w:eastAsia="en-GB"/>
              </w:rPr>
              <w:t>)</w:t>
            </w:r>
          </w:p>
          <w:p w14:paraId="7EF98278" w14:textId="77777777" w:rsidR="00017C7E" w:rsidRPr="00452B23" w:rsidRDefault="00017C7E" w:rsidP="00612E88">
            <w:pPr>
              <w:spacing w:after="0" w:line="240" w:lineRule="exact"/>
              <w:ind w:left="227"/>
              <w:rPr>
                <w:rFonts w:cs="Times New Roman"/>
                <w:szCs w:val="24"/>
              </w:rPr>
            </w:pPr>
            <w:r w:rsidRPr="00452B23">
              <w:rPr>
                <w:rFonts w:cs="Times New Roman"/>
                <w:szCs w:val="24"/>
              </w:rPr>
              <w:t>Total</w:t>
            </w:r>
          </w:p>
        </w:tc>
        <w:tc>
          <w:tcPr>
            <w:tcW w:w="517" w:type="pct"/>
          </w:tcPr>
          <w:p w14:paraId="450F4229" w14:textId="77777777" w:rsidR="00017C7E" w:rsidRPr="00452B23" w:rsidRDefault="00017C7E" w:rsidP="00254B1B">
            <w:pPr>
              <w:spacing w:after="0" w:line="240" w:lineRule="exact"/>
              <w:jc w:val="right"/>
              <w:rPr>
                <w:rFonts w:cs="Times New Roman"/>
                <w:szCs w:val="24"/>
              </w:rPr>
            </w:pPr>
            <w:r w:rsidRPr="00452B23">
              <w:rPr>
                <w:rFonts w:cs="Times New Roman"/>
                <w:szCs w:val="24"/>
              </w:rPr>
              <w:t>1,890</w:t>
            </w:r>
          </w:p>
          <w:p w14:paraId="7569EF71" w14:textId="77777777" w:rsidR="00017C7E" w:rsidRPr="00452B23" w:rsidRDefault="00017C7E" w:rsidP="00254B1B">
            <w:pPr>
              <w:spacing w:after="0" w:line="240" w:lineRule="exact"/>
              <w:jc w:val="right"/>
              <w:rPr>
                <w:rFonts w:cs="Times New Roman"/>
                <w:szCs w:val="24"/>
              </w:rPr>
            </w:pPr>
            <w:r w:rsidRPr="00452B23">
              <w:rPr>
                <w:rFonts w:cs="Times New Roman"/>
                <w:szCs w:val="24"/>
              </w:rPr>
              <w:t>378</w:t>
            </w:r>
          </w:p>
          <w:p w14:paraId="7C13A600" w14:textId="77777777" w:rsidR="00017C7E" w:rsidRPr="00452B23" w:rsidRDefault="00017C7E" w:rsidP="00254B1B">
            <w:pPr>
              <w:spacing w:after="0" w:line="240" w:lineRule="exact"/>
              <w:jc w:val="right"/>
              <w:rPr>
                <w:rFonts w:cs="Times New Roman"/>
                <w:szCs w:val="24"/>
              </w:rPr>
            </w:pPr>
            <w:r w:rsidRPr="00452B23">
              <w:rPr>
                <w:rFonts w:cs="Times New Roman"/>
                <w:szCs w:val="24"/>
              </w:rPr>
              <w:t>130</w:t>
            </w:r>
          </w:p>
          <w:p w14:paraId="18D45A32" w14:textId="77777777" w:rsidR="00017C7E" w:rsidRPr="00452B23" w:rsidRDefault="00017C7E" w:rsidP="00254B1B">
            <w:pPr>
              <w:spacing w:after="0" w:line="240" w:lineRule="exact"/>
              <w:jc w:val="right"/>
              <w:rPr>
                <w:rFonts w:cs="Times New Roman"/>
                <w:szCs w:val="24"/>
              </w:rPr>
            </w:pPr>
            <w:r w:rsidRPr="00452B23">
              <w:rPr>
                <w:rFonts w:cs="Times New Roman"/>
                <w:szCs w:val="24"/>
              </w:rPr>
              <w:t>2,398</w:t>
            </w:r>
          </w:p>
        </w:tc>
        <w:tc>
          <w:tcPr>
            <w:tcW w:w="435" w:type="pct"/>
            <w:hideMark/>
          </w:tcPr>
          <w:p w14:paraId="2594DDF2" w14:textId="77777777" w:rsidR="00017C7E" w:rsidRPr="00452B23" w:rsidRDefault="00017C7E" w:rsidP="00254B1B">
            <w:pPr>
              <w:spacing w:after="0" w:line="240" w:lineRule="exact"/>
              <w:jc w:val="right"/>
              <w:rPr>
                <w:rFonts w:cs="Times New Roman"/>
                <w:szCs w:val="24"/>
              </w:rPr>
            </w:pPr>
            <w:r w:rsidRPr="00452B23">
              <w:rPr>
                <w:rFonts w:cs="Times New Roman"/>
                <w:szCs w:val="24"/>
              </w:rPr>
              <w:t>78.8</w:t>
            </w:r>
          </w:p>
          <w:p w14:paraId="5B136614" w14:textId="77777777" w:rsidR="00017C7E" w:rsidRPr="00452B23" w:rsidRDefault="00017C7E" w:rsidP="00254B1B">
            <w:pPr>
              <w:spacing w:after="0" w:line="240" w:lineRule="exact"/>
              <w:jc w:val="right"/>
              <w:rPr>
                <w:rFonts w:cs="Times New Roman"/>
                <w:szCs w:val="24"/>
              </w:rPr>
            </w:pPr>
            <w:r w:rsidRPr="00452B23">
              <w:rPr>
                <w:rFonts w:cs="Times New Roman"/>
                <w:szCs w:val="24"/>
              </w:rPr>
              <w:t>15.8</w:t>
            </w:r>
          </w:p>
          <w:p w14:paraId="123FECF4" w14:textId="77777777" w:rsidR="00017C7E" w:rsidRPr="00452B23" w:rsidRDefault="00017C7E" w:rsidP="00254B1B">
            <w:pPr>
              <w:spacing w:after="0" w:line="240" w:lineRule="exact"/>
              <w:jc w:val="right"/>
              <w:rPr>
                <w:rFonts w:cs="Times New Roman"/>
                <w:szCs w:val="24"/>
              </w:rPr>
            </w:pPr>
            <w:r w:rsidRPr="00452B23">
              <w:rPr>
                <w:rFonts w:cs="Times New Roman"/>
                <w:szCs w:val="24"/>
              </w:rPr>
              <w:t>5.4</w:t>
            </w:r>
          </w:p>
        </w:tc>
        <w:tc>
          <w:tcPr>
            <w:tcW w:w="599" w:type="pct"/>
          </w:tcPr>
          <w:p w14:paraId="3971FE65" w14:textId="77777777" w:rsidR="00017C7E" w:rsidRPr="00452B23" w:rsidRDefault="00017C7E" w:rsidP="00254B1B">
            <w:pPr>
              <w:spacing w:after="0" w:line="240" w:lineRule="exact"/>
              <w:jc w:val="right"/>
              <w:rPr>
                <w:rFonts w:cs="Times New Roman"/>
                <w:szCs w:val="24"/>
              </w:rPr>
            </w:pPr>
            <w:r w:rsidRPr="00452B23">
              <w:rPr>
                <w:rFonts w:cs="Times New Roman"/>
                <w:szCs w:val="24"/>
              </w:rPr>
              <w:t>1,133</w:t>
            </w:r>
          </w:p>
          <w:p w14:paraId="6539338B" w14:textId="77777777" w:rsidR="00017C7E" w:rsidRPr="00452B23" w:rsidRDefault="00017C7E" w:rsidP="00254B1B">
            <w:pPr>
              <w:spacing w:after="0" w:line="240" w:lineRule="exact"/>
              <w:jc w:val="right"/>
              <w:rPr>
                <w:rFonts w:cs="Times New Roman"/>
                <w:szCs w:val="24"/>
              </w:rPr>
            </w:pPr>
            <w:r w:rsidRPr="00452B23">
              <w:rPr>
                <w:rFonts w:cs="Times New Roman"/>
                <w:szCs w:val="24"/>
              </w:rPr>
              <w:t>624</w:t>
            </w:r>
          </w:p>
          <w:p w14:paraId="5E7B46F1" w14:textId="77777777" w:rsidR="00017C7E" w:rsidRPr="00452B23" w:rsidRDefault="00017C7E" w:rsidP="00254B1B">
            <w:pPr>
              <w:spacing w:after="0" w:line="240" w:lineRule="exact"/>
              <w:jc w:val="right"/>
              <w:rPr>
                <w:rFonts w:cs="Times New Roman"/>
                <w:szCs w:val="24"/>
              </w:rPr>
            </w:pPr>
            <w:r w:rsidRPr="00452B23">
              <w:rPr>
                <w:rFonts w:cs="Times New Roman"/>
                <w:szCs w:val="24"/>
              </w:rPr>
              <w:t>322</w:t>
            </w:r>
          </w:p>
          <w:p w14:paraId="3A5D7786" w14:textId="77777777" w:rsidR="00017C7E" w:rsidRPr="00452B23" w:rsidRDefault="00017C7E" w:rsidP="00254B1B">
            <w:pPr>
              <w:spacing w:after="0" w:line="240" w:lineRule="exact"/>
              <w:jc w:val="right"/>
              <w:rPr>
                <w:rFonts w:cs="Times New Roman"/>
                <w:szCs w:val="24"/>
              </w:rPr>
            </w:pPr>
            <w:r w:rsidRPr="00452B23">
              <w:rPr>
                <w:rFonts w:cs="Times New Roman"/>
                <w:szCs w:val="24"/>
              </w:rPr>
              <w:t>2,079</w:t>
            </w:r>
          </w:p>
        </w:tc>
        <w:tc>
          <w:tcPr>
            <w:tcW w:w="504" w:type="pct"/>
            <w:hideMark/>
          </w:tcPr>
          <w:p w14:paraId="2EBF1FB4" w14:textId="77777777" w:rsidR="00017C7E" w:rsidRPr="00452B23" w:rsidRDefault="00017C7E" w:rsidP="00254B1B">
            <w:pPr>
              <w:spacing w:after="0" w:line="240" w:lineRule="exact"/>
              <w:jc w:val="right"/>
              <w:rPr>
                <w:rFonts w:cs="Times New Roman"/>
                <w:szCs w:val="24"/>
              </w:rPr>
            </w:pPr>
            <w:r w:rsidRPr="00452B23">
              <w:rPr>
                <w:rFonts w:cs="Times New Roman"/>
                <w:szCs w:val="24"/>
              </w:rPr>
              <w:t>54.5</w:t>
            </w:r>
          </w:p>
          <w:p w14:paraId="753015ED" w14:textId="77777777" w:rsidR="00017C7E" w:rsidRPr="00452B23" w:rsidRDefault="00017C7E" w:rsidP="00254B1B">
            <w:pPr>
              <w:spacing w:after="0" w:line="240" w:lineRule="exact"/>
              <w:jc w:val="right"/>
              <w:rPr>
                <w:rFonts w:cs="Times New Roman"/>
                <w:szCs w:val="24"/>
              </w:rPr>
            </w:pPr>
            <w:r w:rsidRPr="00452B23">
              <w:rPr>
                <w:rFonts w:cs="Times New Roman"/>
                <w:szCs w:val="24"/>
              </w:rPr>
              <w:t>30.0</w:t>
            </w:r>
          </w:p>
          <w:p w14:paraId="50C6279F" w14:textId="77777777" w:rsidR="00017C7E" w:rsidRPr="00452B23" w:rsidRDefault="00017C7E" w:rsidP="00254B1B">
            <w:pPr>
              <w:spacing w:after="0" w:line="240" w:lineRule="exact"/>
              <w:jc w:val="right"/>
              <w:rPr>
                <w:rFonts w:cs="Times New Roman"/>
                <w:szCs w:val="24"/>
              </w:rPr>
            </w:pPr>
            <w:r w:rsidRPr="00452B23">
              <w:rPr>
                <w:rFonts w:cs="Times New Roman"/>
                <w:szCs w:val="24"/>
              </w:rPr>
              <w:t>15.5</w:t>
            </w:r>
          </w:p>
        </w:tc>
        <w:tc>
          <w:tcPr>
            <w:tcW w:w="447" w:type="pct"/>
          </w:tcPr>
          <w:p w14:paraId="5CEAE8C9" w14:textId="77777777" w:rsidR="00017C7E" w:rsidRPr="00452B23" w:rsidRDefault="00017C7E" w:rsidP="00254B1B">
            <w:pPr>
              <w:spacing w:after="0" w:line="240" w:lineRule="exact"/>
              <w:jc w:val="right"/>
              <w:rPr>
                <w:rFonts w:cs="Times New Roman"/>
                <w:szCs w:val="24"/>
              </w:rPr>
            </w:pPr>
            <w:r w:rsidRPr="00452B23">
              <w:rPr>
                <w:rFonts w:cs="Times New Roman"/>
                <w:szCs w:val="24"/>
              </w:rPr>
              <w:t>517</w:t>
            </w:r>
          </w:p>
          <w:p w14:paraId="3AF141AF" w14:textId="77777777" w:rsidR="00017C7E" w:rsidRPr="00452B23" w:rsidRDefault="00017C7E" w:rsidP="00254B1B">
            <w:pPr>
              <w:spacing w:after="0" w:line="240" w:lineRule="exact"/>
              <w:jc w:val="right"/>
              <w:rPr>
                <w:rFonts w:cs="Times New Roman"/>
                <w:szCs w:val="24"/>
              </w:rPr>
            </w:pPr>
            <w:r w:rsidRPr="00452B23">
              <w:rPr>
                <w:rFonts w:cs="Times New Roman"/>
                <w:szCs w:val="24"/>
              </w:rPr>
              <w:t>222</w:t>
            </w:r>
          </w:p>
          <w:p w14:paraId="5471A82C" w14:textId="77777777" w:rsidR="00017C7E" w:rsidRPr="00452B23" w:rsidRDefault="00017C7E" w:rsidP="00254B1B">
            <w:pPr>
              <w:spacing w:after="0" w:line="240" w:lineRule="exact"/>
              <w:jc w:val="right"/>
              <w:rPr>
                <w:rFonts w:cs="Times New Roman"/>
                <w:szCs w:val="24"/>
              </w:rPr>
            </w:pPr>
            <w:r w:rsidRPr="00452B23">
              <w:rPr>
                <w:rFonts w:cs="Times New Roman"/>
                <w:szCs w:val="24"/>
              </w:rPr>
              <w:t>117</w:t>
            </w:r>
          </w:p>
          <w:p w14:paraId="274D7268" w14:textId="77777777" w:rsidR="00017C7E" w:rsidRPr="00452B23" w:rsidRDefault="00017C7E" w:rsidP="00254B1B">
            <w:pPr>
              <w:spacing w:after="0" w:line="240" w:lineRule="exact"/>
              <w:jc w:val="right"/>
              <w:rPr>
                <w:rFonts w:cs="Times New Roman"/>
                <w:szCs w:val="24"/>
              </w:rPr>
            </w:pPr>
            <w:r w:rsidRPr="00452B23">
              <w:rPr>
                <w:rFonts w:cs="Times New Roman"/>
                <w:szCs w:val="24"/>
              </w:rPr>
              <w:t>856</w:t>
            </w:r>
          </w:p>
        </w:tc>
        <w:tc>
          <w:tcPr>
            <w:tcW w:w="493" w:type="pct"/>
            <w:hideMark/>
          </w:tcPr>
          <w:p w14:paraId="612AD220" w14:textId="77777777" w:rsidR="00017C7E" w:rsidRPr="00452B23" w:rsidRDefault="00017C7E" w:rsidP="00254B1B">
            <w:pPr>
              <w:spacing w:after="0" w:line="240" w:lineRule="exact"/>
              <w:jc w:val="right"/>
              <w:rPr>
                <w:rFonts w:cs="Times New Roman"/>
                <w:szCs w:val="24"/>
              </w:rPr>
            </w:pPr>
            <w:r w:rsidRPr="00452B23">
              <w:rPr>
                <w:rFonts w:cs="Times New Roman"/>
                <w:szCs w:val="24"/>
              </w:rPr>
              <w:t>60.4</w:t>
            </w:r>
          </w:p>
          <w:p w14:paraId="42CC075E" w14:textId="77777777" w:rsidR="00017C7E" w:rsidRPr="00452B23" w:rsidRDefault="00017C7E" w:rsidP="00254B1B">
            <w:pPr>
              <w:spacing w:after="0" w:line="240" w:lineRule="exact"/>
              <w:jc w:val="right"/>
              <w:rPr>
                <w:rFonts w:cs="Times New Roman"/>
                <w:szCs w:val="24"/>
              </w:rPr>
            </w:pPr>
            <w:r w:rsidRPr="00452B23">
              <w:rPr>
                <w:rFonts w:cs="Times New Roman"/>
                <w:szCs w:val="24"/>
              </w:rPr>
              <w:t>25.9</w:t>
            </w:r>
          </w:p>
          <w:p w14:paraId="284370A6" w14:textId="77777777" w:rsidR="00017C7E" w:rsidRPr="00452B23" w:rsidRDefault="00017C7E" w:rsidP="00254B1B">
            <w:pPr>
              <w:spacing w:after="0" w:line="240" w:lineRule="exact"/>
              <w:jc w:val="right"/>
              <w:rPr>
                <w:rFonts w:cs="Times New Roman"/>
                <w:szCs w:val="24"/>
              </w:rPr>
            </w:pPr>
            <w:r w:rsidRPr="00452B23">
              <w:rPr>
                <w:rFonts w:cs="Times New Roman"/>
                <w:szCs w:val="24"/>
              </w:rPr>
              <w:t>13.7</w:t>
            </w:r>
          </w:p>
        </w:tc>
      </w:tr>
      <w:tr w:rsidR="00017C7E" w:rsidRPr="00452B23" w14:paraId="5D80CA7E" w14:textId="77777777" w:rsidTr="00062FA6">
        <w:trPr>
          <w:trHeight w:val="247"/>
        </w:trPr>
        <w:tc>
          <w:tcPr>
            <w:tcW w:w="2005" w:type="pct"/>
            <w:hideMark/>
          </w:tcPr>
          <w:p w14:paraId="066AD19C" w14:textId="77777777" w:rsidR="00017C7E" w:rsidRPr="00452B23" w:rsidRDefault="00017C7E" w:rsidP="00254B1B">
            <w:pPr>
              <w:spacing w:after="0" w:line="240" w:lineRule="exact"/>
              <w:rPr>
                <w:rFonts w:cs="Times New Roman"/>
                <w:szCs w:val="24"/>
              </w:rPr>
            </w:pPr>
            <w:r w:rsidRPr="00452B23">
              <w:rPr>
                <w:rFonts w:cs="Times New Roman"/>
                <w:szCs w:val="24"/>
              </w:rPr>
              <w:t>Women’s age</w:t>
            </w:r>
          </w:p>
        </w:tc>
        <w:tc>
          <w:tcPr>
            <w:tcW w:w="517" w:type="pct"/>
          </w:tcPr>
          <w:p w14:paraId="4AF80E8F" w14:textId="77777777" w:rsidR="00017C7E" w:rsidRPr="00452B23" w:rsidRDefault="00017C7E" w:rsidP="00254B1B">
            <w:pPr>
              <w:spacing w:after="0" w:line="240" w:lineRule="exact"/>
              <w:jc w:val="right"/>
              <w:rPr>
                <w:rFonts w:cs="Times New Roman"/>
                <w:szCs w:val="24"/>
              </w:rPr>
            </w:pPr>
          </w:p>
        </w:tc>
        <w:tc>
          <w:tcPr>
            <w:tcW w:w="435" w:type="pct"/>
          </w:tcPr>
          <w:p w14:paraId="29536954" w14:textId="77777777" w:rsidR="00017C7E" w:rsidRPr="00452B23" w:rsidRDefault="00017C7E" w:rsidP="00254B1B">
            <w:pPr>
              <w:spacing w:after="0" w:line="240" w:lineRule="exact"/>
              <w:jc w:val="right"/>
              <w:rPr>
                <w:rFonts w:cs="Times New Roman"/>
                <w:szCs w:val="24"/>
              </w:rPr>
            </w:pPr>
          </w:p>
        </w:tc>
        <w:tc>
          <w:tcPr>
            <w:tcW w:w="599" w:type="pct"/>
          </w:tcPr>
          <w:p w14:paraId="7FFC8C23" w14:textId="77777777" w:rsidR="00017C7E" w:rsidRPr="00452B23" w:rsidRDefault="00017C7E" w:rsidP="00254B1B">
            <w:pPr>
              <w:spacing w:after="0" w:line="240" w:lineRule="exact"/>
              <w:jc w:val="right"/>
              <w:rPr>
                <w:rFonts w:cs="Times New Roman"/>
                <w:szCs w:val="24"/>
              </w:rPr>
            </w:pPr>
          </w:p>
        </w:tc>
        <w:tc>
          <w:tcPr>
            <w:tcW w:w="504" w:type="pct"/>
          </w:tcPr>
          <w:p w14:paraId="169905A4" w14:textId="77777777" w:rsidR="00017C7E" w:rsidRPr="00452B23" w:rsidRDefault="00017C7E" w:rsidP="00254B1B">
            <w:pPr>
              <w:spacing w:after="0" w:line="240" w:lineRule="exact"/>
              <w:jc w:val="right"/>
              <w:rPr>
                <w:rFonts w:cs="Times New Roman"/>
                <w:szCs w:val="24"/>
              </w:rPr>
            </w:pPr>
          </w:p>
        </w:tc>
        <w:tc>
          <w:tcPr>
            <w:tcW w:w="447" w:type="pct"/>
          </w:tcPr>
          <w:p w14:paraId="077A1FDA" w14:textId="77777777" w:rsidR="00017C7E" w:rsidRPr="00452B23" w:rsidRDefault="00017C7E" w:rsidP="00254B1B">
            <w:pPr>
              <w:spacing w:after="0" w:line="240" w:lineRule="exact"/>
              <w:jc w:val="right"/>
              <w:rPr>
                <w:rFonts w:cs="Times New Roman"/>
                <w:szCs w:val="24"/>
              </w:rPr>
            </w:pPr>
          </w:p>
        </w:tc>
        <w:tc>
          <w:tcPr>
            <w:tcW w:w="493" w:type="pct"/>
          </w:tcPr>
          <w:p w14:paraId="7324954E" w14:textId="77777777" w:rsidR="00017C7E" w:rsidRPr="00452B23" w:rsidRDefault="00017C7E" w:rsidP="00254B1B">
            <w:pPr>
              <w:spacing w:after="0" w:line="240" w:lineRule="exact"/>
              <w:jc w:val="right"/>
              <w:rPr>
                <w:rFonts w:cs="Times New Roman"/>
                <w:szCs w:val="24"/>
              </w:rPr>
            </w:pPr>
          </w:p>
        </w:tc>
      </w:tr>
      <w:tr w:rsidR="00017C7E" w:rsidRPr="00452B23" w14:paraId="1ACA6D91" w14:textId="77777777" w:rsidTr="00062FA6">
        <w:trPr>
          <w:trHeight w:val="89"/>
        </w:trPr>
        <w:tc>
          <w:tcPr>
            <w:tcW w:w="2005" w:type="pct"/>
            <w:hideMark/>
          </w:tcPr>
          <w:p w14:paraId="30E5390A" w14:textId="77777777" w:rsidR="00017C7E" w:rsidRPr="00452B23" w:rsidRDefault="00017C7E" w:rsidP="00612E88">
            <w:pPr>
              <w:spacing w:after="0" w:line="240" w:lineRule="exact"/>
              <w:ind w:left="227"/>
              <w:rPr>
                <w:rFonts w:cs="Times New Roman"/>
                <w:szCs w:val="24"/>
              </w:rPr>
            </w:pPr>
            <w:r w:rsidRPr="00452B23">
              <w:rPr>
                <w:rFonts w:cs="Times New Roman"/>
                <w:szCs w:val="24"/>
              </w:rPr>
              <w:t>15-29</w:t>
            </w:r>
          </w:p>
          <w:p w14:paraId="64C9F25F" w14:textId="77777777" w:rsidR="00017C7E" w:rsidRPr="00452B23" w:rsidRDefault="00017C7E" w:rsidP="00612E88">
            <w:pPr>
              <w:spacing w:after="0" w:line="240" w:lineRule="exact"/>
              <w:ind w:left="227"/>
              <w:rPr>
                <w:rFonts w:cs="Times New Roman"/>
                <w:szCs w:val="24"/>
              </w:rPr>
            </w:pPr>
            <w:r w:rsidRPr="00452B23">
              <w:rPr>
                <w:rFonts w:cs="Times New Roman"/>
                <w:szCs w:val="24"/>
              </w:rPr>
              <w:t>30-39</w:t>
            </w:r>
          </w:p>
          <w:p w14:paraId="32641A21" w14:textId="77777777" w:rsidR="00017C7E" w:rsidRPr="00452B23" w:rsidRDefault="00017C7E" w:rsidP="00612E88">
            <w:pPr>
              <w:spacing w:after="0" w:line="240" w:lineRule="exact"/>
              <w:ind w:left="227"/>
              <w:rPr>
                <w:rFonts w:cs="Times New Roman"/>
                <w:szCs w:val="24"/>
              </w:rPr>
            </w:pPr>
            <w:r w:rsidRPr="00452B23">
              <w:rPr>
                <w:rFonts w:cs="Times New Roman"/>
                <w:szCs w:val="24"/>
              </w:rPr>
              <w:t>40-49</w:t>
            </w:r>
          </w:p>
          <w:p w14:paraId="454B21E1" w14:textId="77777777" w:rsidR="00017C7E" w:rsidRPr="00452B23" w:rsidRDefault="00017C7E" w:rsidP="00612E88">
            <w:pPr>
              <w:spacing w:after="0" w:line="240" w:lineRule="exact"/>
              <w:ind w:left="227"/>
              <w:rPr>
                <w:rFonts w:cs="Times New Roman"/>
                <w:szCs w:val="24"/>
              </w:rPr>
            </w:pPr>
            <w:r w:rsidRPr="00452B23">
              <w:rPr>
                <w:rFonts w:cs="Times New Roman"/>
                <w:szCs w:val="24"/>
              </w:rPr>
              <w:t>Total</w:t>
            </w:r>
          </w:p>
        </w:tc>
        <w:tc>
          <w:tcPr>
            <w:tcW w:w="517" w:type="pct"/>
            <w:hideMark/>
          </w:tcPr>
          <w:p w14:paraId="6E5F8FEC" w14:textId="77777777" w:rsidR="00017C7E" w:rsidRPr="00452B23" w:rsidRDefault="00017C7E" w:rsidP="00254B1B">
            <w:pPr>
              <w:spacing w:after="0" w:line="240" w:lineRule="exact"/>
              <w:jc w:val="right"/>
              <w:rPr>
                <w:rFonts w:cs="Times New Roman"/>
                <w:szCs w:val="24"/>
              </w:rPr>
            </w:pPr>
            <w:r w:rsidRPr="00452B23">
              <w:rPr>
                <w:rFonts w:cs="Times New Roman"/>
                <w:szCs w:val="24"/>
              </w:rPr>
              <w:t>2,021</w:t>
            </w:r>
          </w:p>
          <w:p w14:paraId="6321531C" w14:textId="77777777" w:rsidR="00017C7E" w:rsidRPr="00452B23" w:rsidRDefault="00017C7E" w:rsidP="00254B1B">
            <w:pPr>
              <w:spacing w:after="0" w:line="240" w:lineRule="exact"/>
              <w:jc w:val="right"/>
              <w:rPr>
                <w:rFonts w:cs="Times New Roman"/>
                <w:szCs w:val="24"/>
              </w:rPr>
            </w:pPr>
            <w:r w:rsidRPr="00452B23">
              <w:rPr>
                <w:rFonts w:cs="Times New Roman"/>
                <w:szCs w:val="24"/>
              </w:rPr>
              <w:t>510</w:t>
            </w:r>
          </w:p>
          <w:p w14:paraId="107E351D" w14:textId="77777777" w:rsidR="00017C7E" w:rsidRPr="00452B23" w:rsidRDefault="00017C7E" w:rsidP="00254B1B">
            <w:pPr>
              <w:spacing w:after="0" w:line="240" w:lineRule="exact"/>
              <w:jc w:val="right"/>
              <w:rPr>
                <w:rFonts w:cs="Times New Roman"/>
                <w:szCs w:val="24"/>
              </w:rPr>
            </w:pPr>
            <w:r w:rsidRPr="00452B23">
              <w:rPr>
                <w:rFonts w:cs="Times New Roman"/>
                <w:szCs w:val="24"/>
              </w:rPr>
              <w:t>384</w:t>
            </w:r>
          </w:p>
          <w:p w14:paraId="54C84824" w14:textId="77777777" w:rsidR="00017C7E" w:rsidRPr="00452B23" w:rsidRDefault="00017C7E" w:rsidP="00254B1B">
            <w:pPr>
              <w:spacing w:after="0" w:line="240" w:lineRule="exact"/>
              <w:jc w:val="right"/>
              <w:rPr>
                <w:rFonts w:cs="Times New Roman"/>
                <w:szCs w:val="24"/>
              </w:rPr>
            </w:pPr>
            <w:r w:rsidRPr="00452B23">
              <w:rPr>
                <w:rFonts w:cs="Times New Roman"/>
                <w:szCs w:val="24"/>
              </w:rPr>
              <w:t>2,915</w:t>
            </w:r>
          </w:p>
        </w:tc>
        <w:tc>
          <w:tcPr>
            <w:tcW w:w="435" w:type="pct"/>
            <w:hideMark/>
          </w:tcPr>
          <w:p w14:paraId="2284662C" w14:textId="77777777" w:rsidR="00017C7E" w:rsidRPr="00452B23" w:rsidRDefault="00017C7E" w:rsidP="00254B1B">
            <w:pPr>
              <w:spacing w:after="0" w:line="240" w:lineRule="exact"/>
              <w:jc w:val="right"/>
              <w:rPr>
                <w:rFonts w:cs="Times New Roman"/>
                <w:szCs w:val="24"/>
              </w:rPr>
            </w:pPr>
            <w:r w:rsidRPr="00452B23">
              <w:rPr>
                <w:rFonts w:cs="Times New Roman"/>
                <w:szCs w:val="24"/>
              </w:rPr>
              <w:t>69.3</w:t>
            </w:r>
          </w:p>
          <w:p w14:paraId="4C505856" w14:textId="77777777" w:rsidR="00017C7E" w:rsidRPr="00452B23" w:rsidRDefault="00017C7E" w:rsidP="00254B1B">
            <w:pPr>
              <w:spacing w:after="0" w:line="240" w:lineRule="exact"/>
              <w:jc w:val="right"/>
              <w:rPr>
                <w:rFonts w:cs="Times New Roman"/>
                <w:szCs w:val="24"/>
              </w:rPr>
            </w:pPr>
            <w:r w:rsidRPr="00452B23">
              <w:rPr>
                <w:rFonts w:cs="Times New Roman"/>
                <w:szCs w:val="24"/>
              </w:rPr>
              <w:t>17.5</w:t>
            </w:r>
          </w:p>
          <w:p w14:paraId="4159B77B" w14:textId="77777777" w:rsidR="00017C7E" w:rsidRPr="00452B23" w:rsidRDefault="00017C7E" w:rsidP="00254B1B">
            <w:pPr>
              <w:spacing w:after="0" w:line="240" w:lineRule="exact"/>
              <w:jc w:val="right"/>
              <w:rPr>
                <w:rFonts w:cs="Times New Roman"/>
                <w:szCs w:val="24"/>
              </w:rPr>
            </w:pPr>
            <w:r w:rsidRPr="00452B23">
              <w:rPr>
                <w:rFonts w:cs="Times New Roman"/>
                <w:szCs w:val="24"/>
              </w:rPr>
              <w:t>13.2</w:t>
            </w:r>
          </w:p>
        </w:tc>
        <w:tc>
          <w:tcPr>
            <w:tcW w:w="599" w:type="pct"/>
            <w:hideMark/>
          </w:tcPr>
          <w:p w14:paraId="29E0B42A" w14:textId="77777777" w:rsidR="00017C7E" w:rsidRPr="00452B23" w:rsidRDefault="00017C7E" w:rsidP="00254B1B">
            <w:pPr>
              <w:spacing w:after="0" w:line="240" w:lineRule="exact"/>
              <w:jc w:val="right"/>
              <w:rPr>
                <w:rFonts w:cs="Times New Roman"/>
                <w:szCs w:val="24"/>
              </w:rPr>
            </w:pPr>
            <w:r w:rsidRPr="00452B23">
              <w:rPr>
                <w:rFonts w:cs="Times New Roman"/>
                <w:szCs w:val="24"/>
              </w:rPr>
              <w:t>1,286</w:t>
            </w:r>
          </w:p>
          <w:p w14:paraId="2C6C77DD" w14:textId="77777777" w:rsidR="00017C7E" w:rsidRPr="00452B23" w:rsidRDefault="00017C7E" w:rsidP="00254B1B">
            <w:pPr>
              <w:spacing w:after="0" w:line="240" w:lineRule="exact"/>
              <w:jc w:val="right"/>
              <w:rPr>
                <w:rFonts w:cs="Times New Roman"/>
                <w:szCs w:val="24"/>
              </w:rPr>
            </w:pPr>
            <w:r w:rsidRPr="00452B23">
              <w:rPr>
                <w:rFonts w:cs="Times New Roman"/>
                <w:szCs w:val="24"/>
              </w:rPr>
              <w:t>690</w:t>
            </w:r>
          </w:p>
          <w:p w14:paraId="583F337F" w14:textId="77777777" w:rsidR="00017C7E" w:rsidRPr="00452B23" w:rsidRDefault="00017C7E" w:rsidP="00254B1B">
            <w:pPr>
              <w:spacing w:after="0" w:line="240" w:lineRule="exact"/>
              <w:jc w:val="right"/>
              <w:rPr>
                <w:rFonts w:cs="Times New Roman"/>
                <w:szCs w:val="24"/>
              </w:rPr>
            </w:pPr>
            <w:r w:rsidRPr="00452B23">
              <w:rPr>
                <w:rFonts w:cs="Times New Roman"/>
                <w:szCs w:val="24"/>
              </w:rPr>
              <w:t>293</w:t>
            </w:r>
          </w:p>
          <w:p w14:paraId="0BA783A7" w14:textId="77777777" w:rsidR="00017C7E" w:rsidRPr="00452B23" w:rsidRDefault="00017C7E" w:rsidP="00254B1B">
            <w:pPr>
              <w:spacing w:after="0" w:line="240" w:lineRule="exact"/>
              <w:jc w:val="right"/>
              <w:rPr>
                <w:rFonts w:cs="Times New Roman"/>
                <w:szCs w:val="24"/>
              </w:rPr>
            </w:pPr>
            <w:r w:rsidRPr="00452B23">
              <w:rPr>
                <w:rFonts w:cs="Times New Roman"/>
                <w:szCs w:val="24"/>
              </w:rPr>
              <w:t>2,269</w:t>
            </w:r>
          </w:p>
        </w:tc>
        <w:tc>
          <w:tcPr>
            <w:tcW w:w="504" w:type="pct"/>
            <w:hideMark/>
          </w:tcPr>
          <w:p w14:paraId="34726274" w14:textId="77777777" w:rsidR="00017C7E" w:rsidRPr="00452B23" w:rsidRDefault="00017C7E" w:rsidP="00254B1B">
            <w:pPr>
              <w:spacing w:after="0" w:line="240" w:lineRule="exact"/>
              <w:jc w:val="right"/>
              <w:rPr>
                <w:rFonts w:cs="Times New Roman"/>
                <w:szCs w:val="24"/>
              </w:rPr>
            </w:pPr>
            <w:r w:rsidRPr="00452B23">
              <w:rPr>
                <w:rFonts w:cs="Times New Roman"/>
                <w:szCs w:val="24"/>
              </w:rPr>
              <w:t>56.7</w:t>
            </w:r>
          </w:p>
          <w:p w14:paraId="2337CC3E" w14:textId="77777777" w:rsidR="00017C7E" w:rsidRPr="00452B23" w:rsidRDefault="00017C7E" w:rsidP="00254B1B">
            <w:pPr>
              <w:spacing w:after="0" w:line="240" w:lineRule="exact"/>
              <w:jc w:val="right"/>
              <w:rPr>
                <w:rFonts w:cs="Times New Roman"/>
                <w:szCs w:val="24"/>
              </w:rPr>
            </w:pPr>
            <w:r w:rsidRPr="00452B23">
              <w:rPr>
                <w:rFonts w:cs="Times New Roman"/>
                <w:szCs w:val="24"/>
              </w:rPr>
              <w:t>30.4</w:t>
            </w:r>
          </w:p>
          <w:p w14:paraId="2EA320AB" w14:textId="77777777" w:rsidR="00017C7E" w:rsidRPr="00452B23" w:rsidRDefault="00017C7E" w:rsidP="00254B1B">
            <w:pPr>
              <w:spacing w:after="0" w:line="240" w:lineRule="exact"/>
              <w:jc w:val="right"/>
              <w:rPr>
                <w:rFonts w:cs="Times New Roman"/>
                <w:szCs w:val="24"/>
              </w:rPr>
            </w:pPr>
            <w:r w:rsidRPr="00452B23">
              <w:rPr>
                <w:rFonts w:cs="Times New Roman"/>
                <w:szCs w:val="24"/>
              </w:rPr>
              <w:t>12.9</w:t>
            </w:r>
          </w:p>
        </w:tc>
        <w:tc>
          <w:tcPr>
            <w:tcW w:w="447" w:type="pct"/>
            <w:hideMark/>
          </w:tcPr>
          <w:p w14:paraId="43291829" w14:textId="77777777" w:rsidR="00017C7E" w:rsidRPr="00452B23" w:rsidRDefault="00017C7E" w:rsidP="00254B1B">
            <w:pPr>
              <w:spacing w:after="0" w:line="240" w:lineRule="exact"/>
              <w:jc w:val="right"/>
              <w:rPr>
                <w:rFonts w:cs="Times New Roman"/>
                <w:szCs w:val="24"/>
              </w:rPr>
            </w:pPr>
            <w:r w:rsidRPr="00452B23">
              <w:rPr>
                <w:rFonts w:cs="Times New Roman"/>
                <w:szCs w:val="24"/>
              </w:rPr>
              <w:t xml:space="preserve">664 </w:t>
            </w:r>
          </w:p>
          <w:p w14:paraId="1A90C725" w14:textId="77777777" w:rsidR="00017C7E" w:rsidRPr="00452B23" w:rsidRDefault="00017C7E" w:rsidP="00254B1B">
            <w:pPr>
              <w:spacing w:after="0" w:line="240" w:lineRule="exact"/>
              <w:jc w:val="right"/>
              <w:rPr>
                <w:rFonts w:cs="Times New Roman"/>
                <w:szCs w:val="24"/>
              </w:rPr>
            </w:pPr>
            <w:r w:rsidRPr="00452B23">
              <w:rPr>
                <w:rFonts w:cs="Times New Roman"/>
                <w:szCs w:val="24"/>
              </w:rPr>
              <w:t>189</w:t>
            </w:r>
          </w:p>
          <w:p w14:paraId="3F349FA6" w14:textId="77777777" w:rsidR="00017C7E" w:rsidRPr="00452B23" w:rsidRDefault="00017C7E" w:rsidP="00254B1B">
            <w:pPr>
              <w:spacing w:after="0" w:line="240" w:lineRule="exact"/>
              <w:jc w:val="right"/>
              <w:rPr>
                <w:rFonts w:cs="Times New Roman"/>
                <w:szCs w:val="24"/>
              </w:rPr>
            </w:pPr>
            <w:r w:rsidRPr="00452B23">
              <w:rPr>
                <w:rFonts w:cs="Times New Roman"/>
                <w:szCs w:val="24"/>
              </w:rPr>
              <w:t xml:space="preserve">133 </w:t>
            </w:r>
          </w:p>
          <w:p w14:paraId="60DD6889" w14:textId="77777777" w:rsidR="00017C7E" w:rsidRPr="00452B23" w:rsidRDefault="00017C7E" w:rsidP="00254B1B">
            <w:pPr>
              <w:spacing w:after="0" w:line="240" w:lineRule="exact"/>
              <w:jc w:val="right"/>
              <w:rPr>
                <w:rFonts w:cs="Times New Roman"/>
                <w:szCs w:val="24"/>
              </w:rPr>
            </w:pPr>
            <w:r w:rsidRPr="00452B23">
              <w:rPr>
                <w:rFonts w:cs="Times New Roman"/>
                <w:szCs w:val="24"/>
              </w:rPr>
              <w:t>986</w:t>
            </w:r>
          </w:p>
        </w:tc>
        <w:tc>
          <w:tcPr>
            <w:tcW w:w="493" w:type="pct"/>
            <w:hideMark/>
          </w:tcPr>
          <w:p w14:paraId="1FD4858D" w14:textId="77777777" w:rsidR="00F04F90" w:rsidRDefault="00017C7E" w:rsidP="00254B1B">
            <w:pPr>
              <w:spacing w:after="0" w:line="240" w:lineRule="exact"/>
              <w:jc w:val="right"/>
              <w:rPr>
                <w:rFonts w:cs="Times New Roman"/>
                <w:szCs w:val="24"/>
              </w:rPr>
            </w:pPr>
            <w:r w:rsidRPr="00452B23">
              <w:rPr>
                <w:rFonts w:cs="Times New Roman"/>
                <w:szCs w:val="24"/>
              </w:rPr>
              <w:t xml:space="preserve">67.3 </w:t>
            </w:r>
          </w:p>
          <w:p w14:paraId="290049AE" w14:textId="4754EB52" w:rsidR="00017C7E" w:rsidRPr="00452B23" w:rsidRDefault="00017C7E" w:rsidP="00254B1B">
            <w:pPr>
              <w:spacing w:after="0" w:line="240" w:lineRule="exact"/>
              <w:jc w:val="right"/>
              <w:rPr>
                <w:rFonts w:cs="Times New Roman"/>
                <w:szCs w:val="24"/>
              </w:rPr>
            </w:pPr>
            <w:r w:rsidRPr="00452B23">
              <w:rPr>
                <w:rFonts w:cs="Times New Roman"/>
                <w:szCs w:val="24"/>
              </w:rPr>
              <w:t xml:space="preserve">19.2 </w:t>
            </w:r>
          </w:p>
          <w:p w14:paraId="0B175FFF" w14:textId="77777777" w:rsidR="00017C7E" w:rsidRPr="00452B23" w:rsidRDefault="00017C7E" w:rsidP="00254B1B">
            <w:pPr>
              <w:spacing w:after="0" w:line="240" w:lineRule="exact"/>
              <w:jc w:val="right"/>
              <w:rPr>
                <w:rFonts w:cs="Times New Roman"/>
                <w:szCs w:val="24"/>
              </w:rPr>
            </w:pPr>
            <w:r w:rsidRPr="00452B23">
              <w:rPr>
                <w:rFonts w:cs="Times New Roman"/>
                <w:szCs w:val="24"/>
              </w:rPr>
              <w:t>13.5</w:t>
            </w:r>
          </w:p>
        </w:tc>
      </w:tr>
      <w:tr w:rsidR="00017C7E" w:rsidRPr="00452B23" w14:paraId="17AC3E9A" w14:textId="77777777" w:rsidTr="00062FA6">
        <w:trPr>
          <w:trHeight w:val="246"/>
        </w:trPr>
        <w:tc>
          <w:tcPr>
            <w:tcW w:w="2005" w:type="pct"/>
          </w:tcPr>
          <w:p w14:paraId="62DA026E" w14:textId="77777777" w:rsidR="00017C7E" w:rsidRPr="00452B23" w:rsidRDefault="00017C7E" w:rsidP="00254B1B">
            <w:pPr>
              <w:spacing w:after="0" w:line="240" w:lineRule="exact"/>
              <w:rPr>
                <w:rFonts w:cs="Times New Roman"/>
                <w:szCs w:val="24"/>
              </w:rPr>
            </w:pPr>
            <w:r w:rsidRPr="00452B23">
              <w:rPr>
                <w:rFonts w:cs="Times New Roman"/>
                <w:szCs w:val="24"/>
              </w:rPr>
              <w:t>Women’s employment status</w:t>
            </w:r>
          </w:p>
        </w:tc>
        <w:tc>
          <w:tcPr>
            <w:tcW w:w="517" w:type="pct"/>
          </w:tcPr>
          <w:p w14:paraId="609C1CFC" w14:textId="77777777" w:rsidR="00017C7E" w:rsidRPr="00452B23" w:rsidRDefault="00017C7E" w:rsidP="00254B1B">
            <w:pPr>
              <w:spacing w:after="0" w:line="240" w:lineRule="exact"/>
              <w:jc w:val="right"/>
              <w:rPr>
                <w:rFonts w:cs="Times New Roman"/>
                <w:szCs w:val="24"/>
              </w:rPr>
            </w:pPr>
          </w:p>
        </w:tc>
        <w:tc>
          <w:tcPr>
            <w:tcW w:w="435" w:type="pct"/>
          </w:tcPr>
          <w:p w14:paraId="6010E662" w14:textId="77777777" w:rsidR="00017C7E" w:rsidRPr="00452B23" w:rsidRDefault="00017C7E" w:rsidP="00254B1B">
            <w:pPr>
              <w:spacing w:after="0" w:line="240" w:lineRule="exact"/>
              <w:jc w:val="right"/>
              <w:rPr>
                <w:rFonts w:cs="Times New Roman"/>
                <w:szCs w:val="24"/>
              </w:rPr>
            </w:pPr>
          </w:p>
        </w:tc>
        <w:tc>
          <w:tcPr>
            <w:tcW w:w="599" w:type="pct"/>
          </w:tcPr>
          <w:p w14:paraId="03631A97" w14:textId="77777777" w:rsidR="00017C7E" w:rsidRPr="00452B23" w:rsidRDefault="00017C7E" w:rsidP="00254B1B">
            <w:pPr>
              <w:spacing w:after="0" w:line="240" w:lineRule="exact"/>
              <w:jc w:val="right"/>
              <w:rPr>
                <w:rFonts w:cs="Times New Roman"/>
                <w:szCs w:val="24"/>
              </w:rPr>
            </w:pPr>
          </w:p>
        </w:tc>
        <w:tc>
          <w:tcPr>
            <w:tcW w:w="504" w:type="pct"/>
          </w:tcPr>
          <w:p w14:paraId="0BFFD64B" w14:textId="77777777" w:rsidR="00017C7E" w:rsidRPr="00452B23" w:rsidRDefault="00017C7E" w:rsidP="00254B1B">
            <w:pPr>
              <w:spacing w:after="0" w:line="240" w:lineRule="exact"/>
              <w:jc w:val="right"/>
              <w:rPr>
                <w:rFonts w:cs="Times New Roman"/>
                <w:szCs w:val="24"/>
              </w:rPr>
            </w:pPr>
          </w:p>
        </w:tc>
        <w:tc>
          <w:tcPr>
            <w:tcW w:w="447" w:type="pct"/>
          </w:tcPr>
          <w:p w14:paraId="70CCC100" w14:textId="77777777" w:rsidR="00017C7E" w:rsidRPr="00452B23" w:rsidRDefault="00017C7E" w:rsidP="00254B1B">
            <w:pPr>
              <w:spacing w:after="0" w:line="240" w:lineRule="exact"/>
              <w:jc w:val="right"/>
              <w:rPr>
                <w:rFonts w:cs="Times New Roman"/>
                <w:szCs w:val="24"/>
              </w:rPr>
            </w:pPr>
          </w:p>
        </w:tc>
        <w:tc>
          <w:tcPr>
            <w:tcW w:w="493" w:type="pct"/>
          </w:tcPr>
          <w:p w14:paraId="7A152152" w14:textId="77777777" w:rsidR="00017C7E" w:rsidRPr="00452B23" w:rsidRDefault="00017C7E" w:rsidP="00254B1B">
            <w:pPr>
              <w:spacing w:after="0" w:line="240" w:lineRule="exact"/>
              <w:jc w:val="right"/>
              <w:rPr>
                <w:rFonts w:cs="Times New Roman"/>
                <w:szCs w:val="24"/>
              </w:rPr>
            </w:pPr>
          </w:p>
        </w:tc>
      </w:tr>
      <w:tr w:rsidR="00017C7E" w:rsidRPr="00452B23" w14:paraId="2B1344B8" w14:textId="77777777" w:rsidTr="00062FA6">
        <w:trPr>
          <w:trHeight w:val="246"/>
        </w:trPr>
        <w:tc>
          <w:tcPr>
            <w:tcW w:w="2005" w:type="pct"/>
          </w:tcPr>
          <w:p w14:paraId="45EA5E81" w14:textId="77777777" w:rsidR="00017C7E" w:rsidRPr="00452B23" w:rsidRDefault="00017C7E" w:rsidP="00612E88">
            <w:pPr>
              <w:spacing w:after="0" w:line="240" w:lineRule="exact"/>
              <w:ind w:left="227"/>
              <w:rPr>
                <w:rFonts w:cs="Times New Roman"/>
                <w:szCs w:val="24"/>
              </w:rPr>
            </w:pPr>
            <w:r w:rsidRPr="00452B23">
              <w:rPr>
                <w:rFonts w:cs="Times New Roman"/>
                <w:szCs w:val="24"/>
              </w:rPr>
              <w:t>Not working</w:t>
            </w:r>
          </w:p>
          <w:p w14:paraId="4B385C6B" w14:textId="77777777" w:rsidR="00017C7E" w:rsidRPr="00452B23" w:rsidRDefault="00017C7E" w:rsidP="00612E88">
            <w:pPr>
              <w:spacing w:after="0" w:line="240" w:lineRule="exact"/>
              <w:ind w:left="227"/>
              <w:rPr>
                <w:rFonts w:cs="Times New Roman"/>
                <w:szCs w:val="24"/>
              </w:rPr>
            </w:pPr>
            <w:r w:rsidRPr="00452B23">
              <w:rPr>
                <w:rFonts w:cs="Times New Roman"/>
                <w:szCs w:val="24"/>
              </w:rPr>
              <w:t>Self-employment</w:t>
            </w:r>
          </w:p>
          <w:p w14:paraId="4C3E61BE" w14:textId="77777777" w:rsidR="00017C7E" w:rsidRPr="00452B23" w:rsidRDefault="00017C7E" w:rsidP="00612E88">
            <w:pPr>
              <w:spacing w:after="0" w:line="240" w:lineRule="exact"/>
              <w:ind w:left="227"/>
              <w:rPr>
                <w:rFonts w:cs="Times New Roman"/>
                <w:szCs w:val="24"/>
              </w:rPr>
            </w:pPr>
            <w:r w:rsidRPr="00452B23">
              <w:rPr>
                <w:rFonts w:cs="Times New Roman"/>
                <w:szCs w:val="24"/>
              </w:rPr>
              <w:t>Employed, any cash</w:t>
            </w:r>
          </w:p>
          <w:p w14:paraId="10388CF2" w14:textId="77777777" w:rsidR="00017C7E" w:rsidRPr="00452B23" w:rsidRDefault="00017C7E" w:rsidP="00612E88">
            <w:pPr>
              <w:spacing w:after="0" w:line="240" w:lineRule="exact"/>
              <w:ind w:left="227"/>
              <w:rPr>
                <w:rFonts w:cs="Times New Roman"/>
                <w:szCs w:val="24"/>
              </w:rPr>
            </w:pPr>
            <w:r w:rsidRPr="00452B23">
              <w:rPr>
                <w:rFonts w:cs="Times New Roman"/>
                <w:szCs w:val="24"/>
              </w:rPr>
              <w:t>Employed, in kind only</w:t>
            </w:r>
          </w:p>
          <w:p w14:paraId="6483C800" w14:textId="77777777" w:rsidR="00017C7E" w:rsidRPr="00452B23" w:rsidRDefault="00017C7E" w:rsidP="00612E88">
            <w:pPr>
              <w:spacing w:after="0" w:line="240" w:lineRule="exact"/>
              <w:ind w:left="227"/>
              <w:rPr>
                <w:rFonts w:cs="Times New Roman"/>
                <w:szCs w:val="24"/>
              </w:rPr>
            </w:pPr>
            <w:r w:rsidRPr="00452B23">
              <w:rPr>
                <w:rFonts w:cs="Times New Roman"/>
                <w:szCs w:val="24"/>
              </w:rPr>
              <w:t>Total</w:t>
            </w:r>
          </w:p>
        </w:tc>
        <w:tc>
          <w:tcPr>
            <w:tcW w:w="517" w:type="pct"/>
          </w:tcPr>
          <w:p w14:paraId="2E9C88A9" w14:textId="77777777" w:rsidR="00017C7E" w:rsidRPr="00452B23" w:rsidRDefault="00017C7E" w:rsidP="00254B1B">
            <w:pPr>
              <w:spacing w:after="0" w:line="240" w:lineRule="exact"/>
              <w:jc w:val="right"/>
              <w:rPr>
                <w:rFonts w:cs="Times New Roman"/>
                <w:szCs w:val="24"/>
              </w:rPr>
            </w:pPr>
            <w:r w:rsidRPr="00452B23">
              <w:rPr>
                <w:rFonts w:cs="Times New Roman"/>
                <w:szCs w:val="24"/>
              </w:rPr>
              <w:t>1,545</w:t>
            </w:r>
          </w:p>
          <w:p w14:paraId="46337B02" w14:textId="77777777" w:rsidR="00017C7E" w:rsidRPr="00452B23" w:rsidRDefault="00017C7E" w:rsidP="00254B1B">
            <w:pPr>
              <w:spacing w:after="0" w:line="240" w:lineRule="exact"/>
              <w:jc w:val="right"/>
              <w:rPr>
                <w:rFonts w:cs="Times New Roman"/>
                <w:szCs w:val="24"/>
              </w:rPr>
            </w:pPr>
            <w:r w:rsidRPr="00452B23">
              <w:rPr>
                <w:rFonts w:cs="Times New Roman"/>
                <w:szCs w:val="24"/>
              </w:rPr>
              <w:t>442</w:t>
            </w:r>
          </w:p>
          <w:p w14:paraId="4002DDBC" w14:textId="77777777" w:rsidR="00017C7E" w:rsidRPr="00452B23" w:rsidRDefault="00017C7E" w:rsidP="00254B1B">
            <w:pPr>
              <w:spacing w:after="0" w:line="240" w:lineRule="exact"/>
              <w:jc w:val="right"/>
              <w:rPr>
                <w:rFonts w:cs="Times New Roman"/>
                <w:szCs w:val="24"/>
              </w:rPr>
            </w:pPr>
            <w:r w:rsidRPr="00452B23">
              <w:rPr>
                <w:rFonts w:cs="Times New Roman"/>
                <w:szCs w:val="24"/>
              </w:rPr>
              <w:t>868</w:t>
            </w:r>
          </w:p>
          <w:p w14:paraId="49013F40" w14:textId="77777777" w:rsidR="00017C7E" w:rsidRPr="00452B23" w:rsidRDefault="00017C7E" w:rsidP="00254B1B">
            <w:pPr>
              <w:spacing w:after="0" w:line="240" w:lineRule="exact"/>
              <w:jc w:val="right"/>
              <w:rPr>
                <w:rFonts w:cs="Times New Roman"/>
                <w:szCs w:val="24"/>
              </w:rPr>
            </w:pPr>
            <w:r w:rsidRPr="00452B23">
              <w:rPr>
                <w:rFonts w:cs="Times New Roman"/>
                <w:szCs w:val="24"/>
              </w:rPr>
              <w:t>58</w:t>
            </w:r>
          </w:p>
          <w:p w14:paraId="4FE45ECE" w14:textId="77777777" w:rsidR="00017C7E" w:rsidRPr="00452B23" w:rsidRDefault="00017C7E" w:rsidP="00254B1B">
            <w:pPr>
              <w:spacing w:after="0" w:line="240" w:lineRule="exact"/>
              <w:jc w:val="right"/>
              <w:rPr>
                <w:rFonts w:cs="Times New Roman"/>
                <w:szCs w:val="24"/>
              </w:rPr>
            </w:pPr>
            <w:r w:rsidRPr="00452B23">
              <w:rPr>
                <w:rFonts w:cs="Times New Roman"/>
                <w:szCs w:val="24"/>
              </w:rPr>
              <w:t>2,913</w:t>
            </w:r>
          </w:p>
        </w:tc>
        <w:tc>
          <w:tcPr>
            <w:tcW w:w="435" w:type="pct"/>
          </w:tcPr>
          <w:p w14:paraId="0715D58A" w14:textId="77777777" w:rsidR="00017C7E" w:rsidRPr="00452B23" w:rsidRDefault="00017C7E" w:rsidP="00254B1B">
            <w:pPr>
              <w:spacing w:after="0" w:line="240" w:lineRule="exact"/>
              <w:jc w:val="right"/>
              <w:rPr>
                <w:rFonts w:cs="Times New Roman"/>
                <w:szCs w:val="24"/>
              </w:rPr>
            </w:pPr>
            <w:r w:rsidRPr="00452B23">
              <w:rPr>
                <w:rFonts w:cs="Times New Roman"/>
                <w:szCs w:val="24"/>
              </w:rPr>
              <w:t>53.0</w:t>
            </w:r>
          </w:p>
          <w:p w14:paraId="6BADB44B" w14:textId="77777777" w:rsidR="00017C7E" w:rsidRPr="00452B23" w:rsidRDefault="00017C7E" w:rsidP="00254B1B">
            <w:pPr>
              <w:spacing w:after="0" w:line="240" w:lineRule="exact"/>
              <w:jc w:val="right"/>
              <w:rPr>
                <w:rFonts w:cs="Times New Roman"/>
                <w:szCs w:val="24"/>
              </w:rPr>
            </w:pPr>
            <w:r w:rsidRPr="00452B23">
              <w:rPr>
                <w:rFonts w:cs="Times New Roman"/>
                <w:szCs w:val="24"/>
              </w:rPr>
              <w:t>15.2</w:t>
            </w:r>
          </w:p>
          <w:p w14:paraId="01EAA50D" w14:textId="77777777" w:rsidR="00017C7E" w:rsidRPr="00452B23" w:rsidRDefault="00017C7E" w:rsidP="00254B1B">
            <w:pPr>
              <w:spacing w:after="0" w:line="240" w:lineRule="exact"/>
              <w:jc w:val="right"/>
              <w:rPr>
                <w:rFonts w:cs="Times New Roman"/>
                <w:szCs w:val="24"/>
              </w:rPr>
            </w:pPr>
            <w:r w:rsidRPr="00452B23">
              <w:rPr>
                <w:rFonts w:cs="Times New Roman"/>
                <w:szCs w:val="24"/>
              </w:rPr>
              <w:t>29.8</w:t>
            </w:r>
          </w:p>
          <w:p w14:paraId="21CA8452" w14:textId="77777777" w:rsidR="00017C7E" w:rsidRPr="00452B23" w:rsidRDefault="00017C7E" w:rsidP="00254B1B">
            <w:pPr>
              <w:spacing w:after="0" w:line="240" w:lineRule="exact"/>
              <w:jc w:val="right"/>
              <w:rPr>
                <w:rFonts w:cs="Times New Roman"/>
                <w:szCs w:val="24"/>
              </w:rPr>
            </w:pPr>
            <w:r w:rsidRPr="00452B23">
              <w:rPr>
                <w:rFonts w:cs="Times New Roman"/>
                <w:szCs w:val="24"/>
              </w:rPr>
              <w:t>2.0</w:t>
            </w:r>
          </w:p>
        </w:tc>
        <w:tc>
          <w:tcPr>
            <w:tcW w:w="599" w:type="pct"/>
          </w:tcPr>
          <w:p w14:paraId="7142F1CA" w14:textId="77777777" w:rsidR="00017C7E" w:rsidRPr="00452B23" w:rsidRDefault="00017C7E" w:rsidP="00254B1B">
            <w:pPr>
              <w:spacing w:after="0" w:line="240" w:lineRule="exact"/>
              <w:jc w:val="right"/>
              <w:rPr>
                <w:rFonts w:cs="Times New Roman"/>
                <w:szCs w:val="24"/>
              </w:rPr>
            </w:pPr>
            <w:r w:rsidRPr="00452B23">
              <w:rPr>
                <w:rFonts w:cs="Times New Roman"/>
                <w:szCs w:val="24"/>
              </w:rPr>
              <w:t>607</w:t>
            </w:r>
          </w:p>
          <w:p w14:paraId="3042C579" w14:textId="77777777" w:rsidR="00017C7E" w:rsidRPr="00452B23" w:rsidRDefault="00017C7E" w:rsidP="00254B1B">
            <w:pPr>
              <w:spacing w:after="0" w:line="240" w:lineRule="exact"/>
              <w:jc w:val="right"/>
              <w:rPr>
                <w:rFonts w:cs="Times New Roman"/>
                <w:szCs w:val="24"/>
              </w:rPr>
            </w:pPr>
            <w:r w:rsidRPr="00452B23">
              <w:rPr>
                <w:rFonts w:cs="Times New Roman"/>
                <w:szCs w:val="24"/>
              </w:rPr>
              <w:t>118</w:t>
            </w:r>
          </w:p>
          <w:p w14:paraId="0C9E8CCD" w14:textId="77777777" w:rsidR="00017C7E" w:rsidRPr="00452B23" w:rsidRDefault="00017C7E" w:rsidP="00254B1B">
            <w:pPr>
              <w:spacing w:after="0" w:line="240" w:lineRule="exact"/>
              <w:jc w:val="right"/>
              <w:rPr>
                <w:rFonts w:cs="Times New Roman"/>
                <w:szCs w:val="24"/>
              </w:rPr>
            </w:pPr>
            <w:r w:rsidRPr="00452B23">
              <w:rPr>
                <w:rFonts w:cs="Times New Roman"/>
                <w:szCs w:val="24"/>
              </w:rPr>
              <w:t>1,522</w:t>
            </w:r>
          </w:p>
          <w:p w14:paraId="398C3FC8" w14:textId="77777777" w:rsidR="00017C7E" w:rsidRPr="00452B23" w:rsidRDefault="00017C7E" w:rsidP="00254B1B">
            <w:pPr>
              <w:spacing w:after="0" w:line="240" w:lineRule="exact"/>
              <w:jc w:val="right"/>
              <w:rPr>
                <w:rFonts w:cs="Times New Roman"/>
                <w:szCs w:val="24"/>
              </w:rPr>
            </w:pPr>
            <w:r w:rsidRPr="00452B23">
              <w:rPr>
                <w:rFonts w:cs="Times New Roman"/>
                <w:szCs w:val="24"/>
              </w:rPr>
              <w:t>20</w:t>
            </w:r>
          </w:p>
          <w:p w14:paraId="5477B50B" w14:textId="77777777" w:rsidR="00017C7E" w:rsidRPr="00452B23" w:rsidRDefault="00017C7E" w:rsidP="00254B1B">
            <w:pPr>
              <w:spacing w:after="0" w:line="240" w:lineRule="exact"/>
              <w:jc w:val="right"/>
              <w:rPr>
                <w:rFonts w:cs="Times New Roman"/>
                <w:szCs w:val="24"/>
              </w:rPr>
            </w:pPr>
            <w:r w:rsidRPr="00452B23">
              <w:rPr>
                <w:rFonts w:cs="Times New Roman"/>
                <w:szCs w:val="24"/>
              </w:rPr>
              <w:t>2,267</w:t>
            </w:r>
          </w:p>
        </w:tc>
        <w:tc>
          <w:tcPr>
            <w:tcW w:w="504" w:type="pct"/>
          </w:tcPr>
          <w:p w14:paraId="0F695B96" w14:textId="77777777" w:rsidR="00017C7E" w:rsidRPr="00452B23" w:rsidRDefault="00017C7E" w:rsidP="00254B1B">
            <w:pPr>
              <w:spacing w:after="0" w:line="240" w:lineRule="exact"/>
              <w:jc w:val="right"/>
              <w:rPr>
                <w:rFonts w:cs="Times New Roman"/>
                <w:szCs w:val="24"/>
              </w:rPr>
            </w:pPr>
            <w:r w:rsidRPr="00452B23">
              <w:rPr>
                <w:rFonts w:cs="Times New Roman"/>
                <w:szCs w:val="24"/>
              </w:rPr>
              <w:t>26.8</w:t>
            </w:r>
          </w:p>
          <w:p w14:paraId="57EB553E" w14:textId="77777777" w:rsidR="00017C7E" w:rsidRPr="00452B23" w:rsidRDefault="00017C7E" w:rsidP="00254B1B">
            <w:pPr>
              <w:spacing w:after="0" w:line="240" w:lineRule="exact"/>
              <w:jc w:val="right"/>
              <w:rPr>
                <w:rFonts w:cs="Times New Roman"/>
                <w:szCs w:val="24"/>
              </w:rPr>
            </w:pPr>
            <w:r w:rsidRPr="00452B23">
              <w:rPr>
                <w:rFonts w:cs="Times New Roman"/>
                <w:szCs w:val="24"/>
              </w:rPr>
              <w:t>5.2</w:t>
            </w:r>
          </w:p>
          <w:p w14:paraId="7A321DDC" w14:textId="77777777" w:rsidR="00017C7E" w:rsidRPr="00452B23" w:rsidRDefault="00017C7E" w:rsidP="00254B1B">
            <w:pPr>
              <w:spacing w:after="0" w:line="240" w:lineRule="exact"/>
              <w:jc w:val="right"/>
              <w:rPr>
                <w:rFonts w:cs="Times New Roman"/>
                <w:szCs w:val="24"/>
              </w:rPr>
            </w:pPr>
            <w:r w:rsidRPr="00452B23">
              <w:rPr>
                <w:rFonts w:cs="Times New Roman"/>
                <w:szCs w:val="24"/>
              </w:rPr>
              <w:t>67.1</w:t>
            </w:r>
          </w:p>
          <w:p w14:paraId="6FB0882A" w14:textId="77777777" w:rsidR="00017C7E" w:rsidRPr="00452B23" w:rsidRDefault="00017C7E" w:rsidP="00254B1B">
            <w:pPr>
              <w:spacing w:after="0" w:line="240" w:lineRule="exact"/>
              <w:jc w:val="right"/>
              <w:rPr>
                <w:rFonts w:cs="Times New Roman"/>
                <w:szCs w:val="24"/>
              </w:rPr>
            </w:pPr>
            <w:r w:rsidRPr="00452B23">
              <w:rPr>
                <w:rFonts w:cs="Times New Roman"/>
                <w:szCs w:val="24"/>
              </w:rPr>
              <w:t>0.9</w:t>
            </w:r>
          </w:p>
        </w:tc>
        <w:tc>
          <w:tcPr>
            <w:tcW w:w="447" w:type="pct"/>
          </w:tcPr>
          <w:p w14:paraId="6264AE37" w14:textId="77777777" w:rsidR="00017C7E" w:rsidRPr="00452B23" w:rsidRDefault="00017C7E" w:rsidP="00254B1B">
            <w:pPr>
              <w:spacing w:after="0" w:line="240" w:lineRule="exact"/>
              <w:jc w:val="right"/>
              <w:rPr>
                <w:rFonts w:cs="Times New Roman"/>
                <w:szCs w:val="24"/>
              </w:rPr>
            </w:pPr>
            <w:r w:rsidRPr="00452B23">
              <w:rPr>
                <w:rFonts w:cs="Times New Roman"/>
                <w:szCs w:val="24"/>
              </w:rPr>
              <w:t>446</w:t>
            </w:r>
          </w:p>
          <w:p w14:paraId="4B7C50AB" w14:textId="77777777" w:rsidR="00017C7E" w:rsidRPr="00452B23" w:rsidRDefault="00017C7E" w:rsidP="00254B1B">
            <w:pPr>
              <w:spacing w:after="0" w:line="240" w:lineRule="exact"/>
              <w:jc w:val="right"/>
              <w:rPr>
                <w:rFonts w:cs="Times New Roman"/>
                <w:szCs w:val="24"/>
              </w:rPr>
            </w:pPr>
            <w:r w:rsidRPr="00452B23">
              <w:rPr>
                <w:rFonts w:cs="Times New Roman"/>
                <w:szCs w:val="24"/>
              </w:rPr>
              <w:t>67</w:t>
            </w:r>
          </w:p>
          <w:p w14:paraId="7B2F7E0B" w14:textId="77777777" w:rsidR="00017C7E" w:rsidRPr="00452B23" w:rsidRDefault="00017C7E" w:rsidP="00254B1B">
            <w:pPr>
              <w:spacing w:after="0" w:line="240" w:lineRule="exact"/>
              <w:jc w:val="right"/>
              <w:rPr>
                <w:rFonts w:cs="Times New Roman"/>
                <w:szCs w:val="24"/>
              </w:rPr>
            </w:pPr>
            <w:r w:rsidRPr="00452B23">
              <w:rPr>
                <w:rFonts w:cs="Times New Roman"/>
                <w:szCs w:val="24"/>
              </w:rPr>
              <w:t>469</w:t>
            </w:r>
          </w:p>
          <w:p w14:paraId="6803689A" w14:textId="77777777" w:rsidR="00017C7E" w:rsidRPr="00452B23" w:rsidRDefault="00017C7E" w:rsidP="00254B1B">
            <w:pPr>
              <w:spacing w:after="0" w:line="240" w:lineRule="exact"/>
              <w:jc w:val="right"/>
              <w:rPr>
                <w:rFonts w:cs="Times New Roman"/>
                <w:szCs w:val="24"/>
              </w:rPr>
            </w:pPr>
            <w:r w:rsidRPr="00452B23">
              <w:rPr>
                <w:rFonts w:cs="Times New Roman"/>
                <w:szCs w:val="24"/>
              </w:rPr>
              <w:t>4</w:t>
            </w:r>
          </w:p>
          <w:p w14:paraId="65D0B87B" w14:textId="77777777" w:rsidR="00017C7E" w:rsidRPr="00452B23" w:rsidRDefault="00017C7E" w:rsidP="00254B1B">
            <w:pPr>
              <w:spacing w:after="0" w:line="240" w:lineRule="exact"/>
              <w:jc w:val="right"/>
              <w:rPr>
                <w:rFonts w:cs="Times New Roman"/>
                <w:szCs w:val="24"/>
              </w:rPr>
            </w:pPr>
            <w:r w:rsidRPr="00452B23">
              <w:rPr>
                <w:rFonts w:cs="Times New Roman"/>
                <w:szCs w:val="24"/>
              </w:rPr>
              <w:t>986</w:t>
            </w:r>
          </w:p>
        </w:tc>
        <w:tc>
          <w:tcPr>
            <w:tcW w:w="493" w:type="pct"/>
          </w:tcPr>
          <w:p w14:paraId="13422D0A" w14:textId="77777777" w:rsidR="00017C7E" w:rsidRPr="00452B23" w:rsidRDefault="00017C7E" w:rsidP="00254B1B">
            <w:pPr>
              <w:spacing w:after="0" w:line="240" w:lineRule="exact"/>
              <w:jc w:val="right"/>
              <w:rPr>
                <w:rFonts w:cs="Times New Roman"/>
                <w:szCs w:val="24"/>
              </w:rPr>
            </w:pPr>
            <w:r w:rsidRPr="00452B23">
              <w:rPr>
                <w:rFonts w:cs="Times New Roman"/>
                <w:szCs w:val="24"/>
              </w:rPr>
              <w:t>45.2</w:t>
            </w:r>
          </w:p>
          <w:p w14:paraId="6CC690C0" w14:textId="77777777" w:rsidR="00017C7E" w:rsidRPr="00452B23" w:rsidRDefault="00017C7E" w:rsidP="00254B1B">
            <w:pPr>
              <w:spacing w:after="0" w:line="240" w:lineRule="exact"/>
              <w:jc w:val="right"/>
              <w:rPr>
                <w:rFonts w:cs="Times New Roman"/>
                <w:szCs w:val="24"/>
              </w:rPr>
            </w:pPr>
            <w:r w:rsidRPr="00452B23">
              <w:rPr>
                <w:rFonts w:cs="Times New Roman"/>
                <w:szCs w:val="24"/>
              </w:rPr>
              <w:t>6.8</w:t>
            </w:r>
          </w:p>
          <w:p w14:paraId="18AC17D4" w14:textId="77777777" w:rsidR="00017C7E" w:rsidRPr="00452B23" w:rsidRDefault="00017C7E" w:rsidP="00254B1B">
            <w:pPr>
              <w:spacing w:after="0" w:line="240" w:lineRule="exact"/>
              <w:jc w:val="right"/>
              <w:rPr>
                <w:rFonts w:cs="Times New Roman"/>
                <w:szCs w:val="24"/>
              </w:rPr>
            </w:pPr>
            <w:r w:rsidRPr="00452B23">
              <w:rPr>
                <w:rFonts w:cs="Times New Roman"/>
                <w:szCs w:val="24"/>
              </w:rPr>
              <w:t>47.6</w:t>
            </w:r>
          </w:p>
          <w:p w14:paraId="1D1AE015" w14:textId="77777777" w:rsidR="00017C7E" w:rsidRPr="00452B23" w:rsidRDefault="00017C7E" w:rsidP="00254B1B">
            <w:pPr>
              <w:spacing w:after="0" w:line="240" w:lineRule="exact"/>
              <w:jc w:val="right"/>
              <w:rPr>
                <w:rFonts w:cs="Times New Roman"/>
                <w:szCs w:val="24"/>
              </w:rPr>
            </w:pPr>
            <w:r w:rsidRPr="00452B23">
              <w:rPr>
                <w:rFonts w:cs="Times New Roman"/>
                <w:szCs w:val="24"/>
              </w:rPr>
              <w:t>0.4</w:t>
            </w:r>
          </w:p>
        </w:tc>
      </w:tr>
      <w:tr w:rsidR="00017C7E" w:rsidRPr="00452B23" w14:paraId="1CF29912" w14:textId="77777777" w:rsidTr="00062FA6">
        <w:trPr>
          <w:trHeight w:val="246"/>
        </w:trPr>
        <w:tc>
          <w:tcPr>
            <w:tcW w:w="2005" w:type="pct"/>
          </w:tcPr>
          <w:p w14:paraId="1D401E70" w14:textId="77777777" w:rsidR="00017C7E" w:rsidRPr="00452B23" w:rsidRDefault="00017C7E" w:rsidP="00254B1B">
            <w:pPr>
              <w:spacing w:after="0" w:line="240" w:lineRule="exact"/>
              <w:rPr>
                <w:rFonts w:cs="Times New Roman"/>
                <w:szCs w:val="24"/>
              </w:rPr>
            </w:pPr>
            <w:r w:rsidRPr="00452B23">
              <w:rPr>
                <w:rFonts w:cs="Times New Roman"/>
                <w:szCs w:val="24"/>
              </w:rPr>
              <w:t>Women’s education</w:t>
            </w:r>
          </w:p>
        </w:tc>
        <w:tc>
          <w:tcPr>
            <w:tcW w:w="517" w:type="pct"/>
          </w:tcPr>
          <w:p w14:paraId="3FDC6F20" w14:textId="77777777" w:rsidR="00017C7E" w:rsidRPr="00452B23" w:rsidRDefault="00017C7E" w:rsidP="00254B1B">
            <w:pPr>
              <w:spacing w:after="0" w:line="240" w:lineRule="exact"/>
              <w:jc w:val="right"/>
              <w:rPr>
                <w:rFonts w:cs="Times New Roman"/>
                <w:szCs w:val="24"/>
              </w:rPr>
            </w:pPr>
          </w:p>
        </w:tc>
        <w:tc>
          <w:tcPr>
            <w:tcW w:w="435" w:type="pct"/>
          </w:tcPr>
          <w:p w14:paraId="06A0008F" w14:textId="77777777" w:rsidR="00017C7E" w:rsidRPr="00452B23" w:rsidRDefault="00017C7E" w:rsidP="00254B1B">
            <w:pPr>
              <w:spacing w:after="0" w:line="240" w:lineRule="exact"/>
              <w:jc w:val="right"/>
              <w:rPr>
                <w:rFonts w:cs="Times New Roman"/>
                <w:szCs w:val="24"/>
              </w:rPr>
            </w:pPr>
          </w:p>
        </w:tc>
        <w:tc>
          <w:tcPr>
            <w:tcW w:w="599" w:type="pct"/>
          </w:tcPr>
          <w:p w14:paraId="434230EF" w14:textId="77777777" w:rsidR="00017C7E" w:rsidRPr="00452B23" w:rsidRDefault="00017C7E" w:rsidP="00254B1B">
            <w:pPr>
              <w:spacing w:after="0" w:line="240" w:lineRule="exact"/>
              <w:jc w:val="right"/>
              <w:rPr>
                <w:rFonts w:cs="Times New Roman"/>
                <w:szCs w:val="24"/>
              </w:rPr>
            </w:pPr>
          </w:p>
        </w:tc>
        <w:tc>
          <w:tcPr>
            <w:tcW w:w="504" w:type="pct"/>
          </w:tcPr>
          <w:p w14:paraId="5D5C297F" w14:textId="77777777" w:rsidR="00017C7E" w:rsidRPr="00452B23" w:rsidRDefault="00017C7E" w:rsidP="00254B1B">
            <w:pPr>
              <w:spacing w:after="0" w:line="240" w:lineRule="exact"/>
              <w:jc w:val="right"/>
              <w:rPr>
                <w:rFonts w:cs="Times New Roman"/>
                <w:szCs w:val="24"/>
              </w:rPr>
            </w:pPr>
          </w:p>
        </w:tc>
        <w:tc>
          <w:tcPr>
            <w:tcW w:w="447" w:type="pct"/>
          </w:tcPr>
          <w:p w14:paraId="33B0E3D3" w14:textId="77777777" w:rsidR="00017C7E" w:rsidRPr="00452B23" w:rsidRDefault="00017C7E" w:rsidP="00254B1B">
            <w:pPr>
              <w:spacing w:after="0" w:line="240" w:lineRule="exact"/>
              <w:jc w:val="right"/>
              <w:rPr>
                <w:rFonts w:cs="Times New Roman"/>
                <w:szCs w:val="24"/>
              </w:rPr>
            </w:pPr>
          </w:p>
        </w:tc>
        <w:tc>
          <w:tcPr>
            <w:tcW w:w="493" w:type="pct"/>
          </w:tcPr>
          <w:p w14:paraId="2420E4B4" w14:textId="77777777" w:rsidR="00017C7E" w:rsidRPr="00452B23" w:rsidRDefault="00017C7E" w:rsidP="00254B1B">
            <w:pPr>
              <w:spacing w:after="0" w:line="240" w:lineRule="exact"/>
              <w:jc w:val="right"/>
              <w:rPr>
                <w:rFonts w:cs="Times New Roman"/>
                <w:szCs w:val="24"/>
              </w:rPr>
            </w:pPr>
          </w:p>
        </w:tc>
      </w:tr>
      <w:tr w:rsidR="00017C7E" w:rsidRPr="00452B23" w14:paraId="180F65B8" w14:textId="77777777" w:rsidTr="00062FA6">
        <w:trPr>
          <w:trHeight w:val="825"/>
        </w:trPr>
        <w:tc>
          <w:tcPr>
            <w:tcW w:w="2005" w:type="pct"/>
          </w:tcPr>
          <w:p w14:paraId="21E70C8D" w14:textId="77777777" w:rsidR="00017C7E" w:rsidRPr="00452B23" w:rsidRDefault="00017C7E" w:rsidP="00612E88">
            <w:pPr>
              <w:spacing w:after="0" w:line="240" w:lineRule="exact"/>
              <w:ind w:left="227"/>
              <w:rPr>
                <w:rFonts w:cs="Times New Roman"/>
                <w:szCs w:val="24"/>
              </w:rPr>
            </w:pPr>
            <w:r w:rsidRPr="00452B23">
              <w:rPr>
                <w:rFonts w:cs="Times New Roman"/>
                <w:szCs w:val="24"/>
              </w:rPr>
              <w:t>No education</w:t>
            </w:r>
          </w:p>
          <w:p w14:paraId="37D93BDD" w14:textId="77777777" w:rsidR="00017C7E" w:rsidRPr="00452B23" w:rsidRDefault="00017C7E" w:rsidP="00612E88">
            <w:pPr>
              <w:spacing w:after="0" w:line="240" w:lineRule="exact"/>
              <w:ind w:left="227"/>
              <w:rPr>
                <w:rFonts w:cs="Times New Roman"/>
                <w:szCs w:val="24"/>
              </w:rPr>
            </w:pPr>
            <w:r w:rsidRPr="00452B23">
              <w:rPr>
                <w:rFonts w:cs="Times New Roman"/>
                <w:szCs w:val="24"/>
              </w:rPr>
              <w:t>Primary</w:t>
            </w:r>
          </w:p>
          <w:p w14:paraId="23DA616F" w14:textId="77777777" w:rsidR="00017C7E" w:rsidRPr="00452B23" w:rsidRDefault="00017C7E" w:rsidP="00612E88">
            <w:pPr>
              <w:spacing w:after="0" w:line="240" w:lineRule="exact"/>
              <w:ind w:left="227"/>
              <w:rPr>
                <w:rFonts w:cs="Times New Roman"/>
                <w:szCs w:val="24"/>
              </w:rPr>
            </w:pPr>
            <w:r w:rsidRPr="00452B23">
              <w:rPr>
                <w:rFonts w:cs="Times New Roman"/>
                <w:szCs w:val="24"/>
              </w:rPr>
              <w:t>Secondary or higher</w:t>
            </w:r>
          </w:p>
          <w:p w14:paraId="0BD89221" w14:textId="77777777" w:rsidR="00017C7E" w:rsidRPr="00452B23" w:rsidRDefault="00017C7E" w:rsidP="00612E88">
            <w:pPr>
              <w:spacing w:after="0" w:line="240" w:lineRule="exact"/>
              <w:ind w:left="227"/>
              <w:rPr>
                <w:rFonts w:cs="Times New Roman"/>
                <w:szCs w:val="24"/>
              </w:rPr>
            </w:pPr>
            <w:r w:rsidRPr="00452B23">
              <w:rPr>
                <w:rFonts w:cs="Times New Roman"/>
                <w:szCs w:val="24"/>
              </w:rPr>
              <w:t>Total</w:t>
            </w:r>
          </w:p>
        </w:tc>
        <w:tc>
          <w:tcPr>
            <w:tcW w:w="517" w:type="pct"/>
          </w:tcPr>
          <w:p w14:paraId="0E6AB550" w14:textId="77777777" w:rsidR="00017C7E" w:rsidRPr="00452B23" w:rsidRDefault="00017C7E" w:rsidP="00254B1B">
            <w:pPr>
              <w:spacing w:after="0" w:line="240" w:lineRule="exact"/>
              <w:jc w:val="right"/>
              <w:rPr>
                <w:rFonts w:cs="Times New Roman"/>
                <w:szCs w:val="24"/>
              </w:rPr>
            </w:pPr>
            <w:r w:rsidRPr="00452B23">
              <w:rPr>
                <w:rFonts w:cs="Times New Roman"/>
                <w:szCs w:val="24"/>
              </w:rPr>
              <w:t>330</w:t>
            </w:r>
          </w:p>
          <w:p w14:paraId="2EBA6FD1" w14:textId="77777777" w:rsidR="00017C7E" w:rsidRPr="00452B23" w:rsidRDefault="00017C7E" w:rsidP="00254B1B">
            <w:pPr>
              <w:spacing w:after="0" w:line="240" w:lineRule="exact"/>
              <w:jc w:val="right"/>
              <w:rPr>
                <w:rFonts w:cs="Times New Roman"/>
                <w:szCs w:val="24"/>
              </w:rPr>
            </w:pPr>
            <w:r w:rsidRPr="00452B23">
              <w:rPr>
                <w:rFonts w:cs="Times New Roman"/>
                <w:szCs w:val="24"/>
              </w:rPr>
              <w:t>1,573</w:t>
            </w:r>
          </w:p>
          <w:p w14:paraId="41606FC8" w14:textId="77777777" w:rsidR="00017C7E" w:rsidRPr="00452B23" w:rsidRDefault="00017C7E" w:rsidP="00254B1B">
            <w:pPr>
              <w:spacing w:after="0" w:line="240" w:lineRule="exact"/>
              <w:jc w:val="right"/>
              <w:rPr>
                <w:rFonts w:cs="Times New Roman"/>
                <w:szCs w:val="24"/>
              </w:rPr>
            </w:pPr>
            <w:r w:rsidRPr="00452B23">
              <w:rPr>
                <w:rFonts w:cs="Times New Roman"/>
                <w:szCs w:val="24"/>
              </w:rPr>
              <w:t>1,012</w:t>
            </w:r>
          </w:p>
          <w:p w14:paraId="2BAD10BE" w14:textId="77777777" w:rsidR="00017C7E" w:rsidRPr="00452B23" w:rsidRDefault="00017C7E" w:rsidP="00254B1B">
            <w:pPr>
              <w:spacing w:after="0" w:line="240" w:lineRule="exact"/>
              <w:jc w:val="right"/>
              <w:rPr>
                <w:rFonts w:cs="Times New Roman"/>
                <w:szCs w:val="24"/>
              </w:rPr>
            </w:pPr>
            <w:r w:rsidRPr="00452B23">
              <w:rPr>
                <w:rFonts w:cs="Times New Roman"/>
                <w:szCs w:val="24"/>
              </w:rPr>
              <w:t>2,915</w:t>
            </w:r>
          </w:p>
        </w:tc>
        <w:tc>
          <w:tcPr>
            <w:tcW w:w="435" w:type="pct"/>
          </w:tcPr>
          <w:p w14:paraId="29680EA2" w14:textId="77777777" w:rsidR="00017C7E" w:rsidRPr="00452B23" w:rsidRDefault="00017C7E" w:rsidP="00254B1B">
            <w:pPr>
              <w:spacing w:after="0" w:line="240" w:lineRule="exact"/>
              <w:jc w:val="right"/>
              <w:rPr>
                <w:rFonts w:cs="Times New Roman"/>
                <w:szCs w:val="24"/>
              </w:rPr>
            </w:pPr>
            <w:r w:rsidRPr="00452B23">
              <w:rPr>
                <w:rFonts w:cs="Times New Roman"/>
                <w:szCs w:val="24"/>
              </w:rPr>
              <w:t>11.3</w:t>
            </w:r>
          </w:p>
          <w:p w14:paraId="18062CE1" w14:textId="77777777" w:rsidR="00017C7E" w:rsidRPr="00452B23" w:rsidRDefault="00017C7E" w:rsidP="00254B1B">
            <w:pPr>
              <w:spacing w:after="0" w:line="240" w:lineRule="exact"/>
              <w:jc w:val="right"/>
              <w:rPr>
                <w:rFonts w:cs="Times New Roman"/>
                <w:szCs w:val="24"/>
              </w:rPr>
            </w:pPr>
            <w:r w:rsidRPr="00452B23">
              <w:rPr>
                <w:rFonts w:cs="Times New Roman"/>
                <w:szCs w:val="24"/>
              </w:rPr>
              <w:t>54.0</w:t>
            </w:r>
          </w:p>
          <w:p w14:paraId="3FF466EA" w14:textId="77777777" w:rsidR="00017C7E" w:rsidRPr="00452B23" w:rsidRDefault="00017C7E" w:rsidP="00254B1B">
            <w:pPr>
              <w:spacing w:after="0" w:line="240" w:lineRule="exact"/>
              <w:jc w:val="right"/>
              <w:rPr>
                <w:rFonts w:cs="Times New Roman"/>
                <w:szCs w:val="24"/>
              </w:rPr>
            </w:pPr>
            <w:r w:rsidRPr="00452B23">
              <w:rPr>
                <w:rFonts w:cs="Times New Roman"/>
                <w:szCs w:val="24"/>
              </w:rPr>
              <w:t>34.7</w:t>
            </w:r>
          </w:p>
        </w:tc>
        <w:tc>
          <w:tcPr>
            <w:tcW w:w="599" w:type="pct"/>
          </w:tcPr>
          <w:p w14:paraId="1E1CFB2C" w14:textId="77777777" w:rsidR="00017C7E" w:rsidRPr="00452B23" w:rsidRDefault="00017C7E" w:rsidP="00254B1B">
            <w:pPr>
              <w:spacing w:after="0" w:line="240" w:lineRule="exact"/>
              <w:jc w:val="right"/>
              <w:rPr>
                <w:rFonts w:cs="Times New Roman"/>
                <w:szCs w:val="24"/>
              </w:rPr>
            </w:pPr>
            <w:r w:rsidRPr="00452B23">
              <w:rPr>
                <w:rFonts w:cs="Times New Roman"/>
                <w:szCs w:val="24"/>
              </w:rPr>
              <w:t>66</w:t>
            </w:r>
          </w:p>
          <w:p w14:paraId="58DC8A7E" w14:textId="77777777" w:rsidR="00017C7E" w:rsidRPr="00452B23" w:rsidRDefault="00017C7E" w:rsidP="00254B1B">
            <w:pPr>
              <w:spacing w:after="0" w:line="240" w:lineRule="exact"/>
              <w:jc w:val="right"/>
              <w:rPr>
                <w:rFonts w:cs="Times New Roman"/>
                <w:szCs w:val="24"/>
              </w:rPr>
            </w:pPr>
            <w:r w:rsidRPr="00452B23">
              <w:rPr>
                <w:rFonts w:cs="Times New Roman"/>
                <w:szCs w:val="24"/>
              </w:rPr>
              <w:t>1,025</w:t>
            </w:r>
          </w:p>
          <w:p w14:paraId="1FB9F6DE" w14:textId="77777777" w:rsidR="00017C7E" w:rsidRPr="00452B23" w:rsidRDefault="00017C7E" w:rsidP="00254B1B">
            <w:pPr>
              <w:spacing w:after="0" w:line="240" w:lineRule="exact"/>
              <w:jc w:val="right"/>
              <w:rPr>
                <w:rFonts w:cs="Times New Roman"/>
                <w:szCs w:val="24"/>
              </w:rPr>
            </w:pPr>
            <w:r w:rsidRPr="00452B23">
              <w:rPr>
                <w:rFonts w:cs="Times New Roman"/>
                <w:szCs w:val="24"/>
              </w:rPr>
              <w:t>1,177</w:t>
            </w:r>
          </w:p>
          <w:p w14:paraId="3C405620" w14:textId="77777777" w:rsidR="00017C7E" w:rsidRPr="00452B23" w:rsidRDefault="00017C7E" w:rsidP="00254B1B">
            <w:pPr>
              <w:spacing w:after="0" w:line="240" w:lineRule="exact"/>
              <w:jc w:val="right"/>
              <w:rPr>
                <w:rFonts w:cs="Times New Roman"/>
                <w:szCs w:val="24"/>
              </w:rPr>
            </w:pPr>
            <w:r w:rsidRPr="00452B23">
              <w:rPr>
                <w:rFonts w:cs="Times New Roman"/>
                <w:szCs w:val="24"/>
              </w:rPr>
              <w:t>2,268</w:t>
            </w:r>
          </w:p>
        </w:tc>
        <w:tc>
          <w:tcPr>
            <w:tcW w:w="504" w:type="pct"/>
          </w:tcPr>
          <w:p w14:paraId="0B34DB4D" w14:textId="77777777" w:rsidR="00017C7E" w:rsidRPr="00452B23" w:rsidRDefault="00017C7E" w:rsidP="00254B1B">
            <w:pPr>
              <w:spacing w:after="0" w:line="240" w:lineRule="exact"/>
              <w:jc w:val="right"/>
              <w:rPr>
                <w:rFonts w:cs="Times New Roman"/>
                <w:szCs w:val="24"/>
              </w:rPr>
            </w:pPr>
            <w:r w:rsidRPr="00452B23">
              <w:rPr>
                <w:rFonts w:cs="Times New Roman"/>
                <w:szCs w:val="24"/>
              </w:rPr>
              <w:t>2.9</w:t>
            </w:r>
          </w:p>
          <w:p w14:paraId="05CDCC01" w14:textId="77777777" w:rsidR="00017C7E" w:rsidRPr="00452B23" w:rsidRDefault="00017C7E" w:rsidP="00254B1B">
            <w:pPr>
              <w:spacing w:after="0" w:line="240" w:lineRule="exact"/>
              <w:jc w:val="right"/>
              <w:rPr>
                <w:rFonts w:cs="Times New Roman"/>
                <w:szCs w:val="24"/>
              </w:rPr>
            </w:pPr>
            <w:r w:rsidRPr="00452B23">
              <w:rPr>
                <w:rFonts w:cs="Times New Roman"/>
                <w:szCs w:val="24"/>
              </w:rPr>
              <w:t>45.2</w:t>
            </w:r>
          </w:p>
          <w:p w14:paraId="4317EA3A" w14:textId="77777777" w:rsidR="00017C7E" w:rsidRPr="00452B23" w:rsidRDefault="00017C7E" w:rsidP="00254B1B">
            <w:pPr>
              <w:spacing w:after="0" w:line="240" w:lineRule="exact"/>
              <w:jc w:val="right"/>
              <w:rPr>
                <w:rFonts w:cs="Times New Roman"/>
                <w:szCs w:val="24"/>
              </w:rPr>
            </w:pPr>
            <w:r w:rsidRPr="00452B23">
              <w:rPr>
                <w:rFonts w:cs="Times New Roman"/>
                <w:szCs w:val="24"/>
              </w:rPr>
              <w:t>51.9</w:t>
            </w:r>
          </w:p>
        </w:tc>
        <w:tc>
          <w:tcPr>
            <w:tcW w:w="447" w:type="pct"/>
          </w:tcPr>
          <w:p w14:paraId="07817ED4" w14:textId="77777777" w:rsidR="00017C7E" w:rsidRPr="00452B23" w:rsidRDefault="00017C7E" w:rsidP="00254B1B">
            <w:pPr>
              <w:spacing w:after="0" w:line="240" w:lineRule="exact"/>
              <w:jc w:val="right"/>
              <w:rPr>
                <w:rFonts w:cs="Times New Roman"/>
                <w:szCs w:val="24"/>
              </w:rPr>
            </w:pPr>
            <w:r w:rsidRPr="00452B23">
              <w:rPr>
                <w:rFonts w:cs="Times New Roman"/>
                <w:szCs w:val="24"/>
              </w:rPr>
              <w:t>54</w:t>
            </w:r>
          </w:p>
          <w:p w14:paraId="0DEB30A2" w14:textId="77777777" w:rsidR="00017C7E" w:rsidRPr="00452B23" w:rsidRDefault="00017C7E" w:rsidP="00254B1B">
            <w:pPr>
              <w:spacing w:after="0" w:line="240" w:lineRule="exact"/>
              <w:jc w:val="right"/>
              <w:rPr>
                <w:rFonts w:cs="Times New Roman"/>
                <w:szCs w:val="24"/>
              </w:rPr>
            </w:pPr>
            <w:r w:rsidRPr="00452B23">
              <w:rPr>
                <w:rFonts w:cs="Times New Roman"/>
                <w:szCs w:val="24"/>
              </w:rPr>
              <w:t>345</w:t>
            </w:r>
          </w:p>
          <w:p w14:paraId="12B57160" w14:textId="77777777" w:rsidR="00017C7E" w:rsidRPr="00452B23" w:rsidRDefault="00017C7E" w:rsidP="00254B1B">
            <w:pPr>
              <w:spacing w:after="0" w:line="240" w:lineRule="exact"/>
              <w:jc w:val="right"/>
              <w:rPr>
                <w:rFonts w:cs="Times New Roman"/>
                <w:szCs w:val="24"/>
              </w:rPr>
            </w:pPr>
            <w:r w:rsidRPr="00452B23">
              <w:rPr>
                <w:rFonts w:cs="Times New Roman"/>
                <w:szCs w:val="24"/>
              </w:rPr>
              <w:t>588</w:t>
            </w:r>
          </w:p>
          <w:p w14:paraId="55CB1E08" w14:textId="77777777" w:rsidR="00017C7E" w:rsidRPr="00452B23" w:rsidRDefault="00017C7E" w:rsidP="00254B1B">
            <w:pPr>
              <w:spacing w:after="0" w:line="240" w:lineRule="exact"/>
              <w:jc w:val="right"/>
              <w:rPr>
                <w:rFonts w:cs="Times New Roman"/>
                <w:szCs w:val="24"/>
              </w:rPr>
            </w:pPr>
            <w:r w:rsidRPr="00452B23">
              <w:rPr>
                <w:rFonts w:cs="Times New Roman"/>
                <w:szCs w:val="24"/>
              </w:rPr>
              <w:t>987</w:t>
            </w:r>
          </w:p>
        </w:tc>
        <w:tc>
          <w:tcPr>
            <w:tcW w:w="493" w:type="pct"/>
          </w:tcPr>
          <w:p w14:paraId="6C4BEE8C" w14:textId="77777777" w:rsidR="00017C7E" w:rsidRPr="00452B23" w:rsidRDefault="00017C7E" w:rsidP="00254B1B">
            <w:pPr>
              <w:spacing w:after="0" w:line="240" w:lineRule="exact"/>
              <w:jc w:val="right"/>
              <w:rPr>
                <w:rFonts w:cs="Times New Roman"/>
                <w:szCs w:val="24"/>
              </w:rPr>
            </w:pPr>
            <w:r w:rsidRPr="00452B23">
              <w:rPr>
                <w:rFonts w:cs="Times New Roman"/>
                <w:szCs w:val="24"/>
              </w:rPr>
              <w:t>5.5</w:t>
            </w:r>
          </w:p>
          <w:p w14:paraId="380B624D" w14:textId="77777777" w:rsidR="00017C7E" w:rsidRPr="00452B23" w:rsidRDefault="00017C7E" w:rsidP="00254B1B">
            <w:pPr>
              <w:spacing w:after="0" w:line="240" w:lineRule="exact"/>
              <w:jc w:val="right"/>
              <w:rPr>
                <w:rFonts w:cs="Times New Roman"/>
                <w:szCs w:val="24"/>
              </w:rPr>
            </w:pPr>
            <w:r w:rsidRPr="00452B23">
              <w:rPr>
                <w:rFonts w:cs="Times New Roman"/>
                <w:szCs w:val="24"/>
              </w:rPr>
              <w:t>34.9</w:t>
            </w:r>
          </w:p>
          <w:p w14:paraId="27C6FE1D" w14:textId="77777777" w:rsidR="00017C7E" w:rsidRPr="00452B23" w:rsidRDefault="00017C7E" w:rsidP="00254B1B">
            <w:pPr>
              <w:spacing w:after="0" w:line="240" w:lineRule="exact"/>
              <w:jc w:val="right"/>
              <w:rPr>
                <w:rFonts w:cs="Times New Roman"/>
                <w:szCs w:val="24"/>
              </w:rPr>
            </w:pPr>
            <w:r w:rsidRPr="00452B23">
              <w:rPr>
                <w:rFonts w:cs="Times New Roman"/>
                <w:szCs w:val="24"/>
              </w:rPr>
              <w:t>59.6</w:t>
            </w:r>
          </w:p>
        </w:tc>
      </w:tr>
      <w:tr w:rsidR="00017C7E" w:rsidRPr="00452B23" w14:paraId="645AF523" w14:textId="77777777" w:rsidTr="00062FA6">
        <w:trPr>
          <w:trHeight w:val="246"/>
        </w:trPr>
        <w:tc>
          <w:tcPr>
            <w:tcW w:w="2005" w:type="pct"/>
            <w:hideMark/>
          </w:tcPr>
          <w:p w14:paraId="21BE0CC0" w14:textId="77777777" w:rsidR="00017C7E" w:rsidRPr="00452B23" w:rsidRDefault="00017C7E" w:rsidP="00254B1B">
            <w:pPr>
              <w:spacing w:after="0" w:line="240" w:lineRule="exact"/>
              <w:rPr>
                <w:rFonts w:cs="Times New Roman"/>
                <w:szCs w:val="24"/>
              </w:rPr>
            </w:pPr>
            <w:r w:rsidRPr="00452B23">
              <w:rPr>
                <w:rFonts w:cs="Times New Roman"/>
                <w:szCs w:val="24"/>
              </w:rPr>
              <w:t>Marital status</w:t>
            </w:r>
          </w:p>
        </w:tc>
        <w:tc>
          <w:tcPr>
            <w:tcW w:w="517" w:type="pct"/>
          </w:tcPr>
          <w:p w14:paraId="12FBF17A" w14:textId="77777777" w:rsidR="00017C7E" w:rsidRPr="00452B23" w:rsidRDefault="00017C7E" w:rsidP="00254B1B">
            <w:pPr>
              <w:spacing w:after="0" w:line="240" w:lineRule="exact"/>
              <w:jc w:val="right"/>
              <w:rPr>
                <w:rFonts w:cs="Times New Roman"/>
                <w:szCs w:val="24"/>
              </w:rPr>
            </w:pPr>
          </w:p>
        </w:tc>
        <w:tc>
          <w:tcPr>
            <w:tcW w:w="435" w:type="pct"/>
          </w:tcPr>
          <w:p w14:paraId="666B92FC" w14:textId="77777777" w:rsidR="00017C7E" w:rsidRPr="00452B23" w:rsidRDefault="00017C7E" w:rsidP="00254B1B">
            <w:pPr>
              <w:spacing w:after="0" w:line="240" w:lineRule="exact"/>
              <w:jc w:val="right"/>
              <w:rPr>
                <w:rFonts w:cs="Times New Roman"/>
                <w:szCs w:val="24"/>
              </w:rPr>
            </w:pPr>
          </w:p>
        </w:tc>
        <w:tc>
          <w:tcPr>
            <w:tcW w:w="599" w:type="pct"/>
          </w:tcPr>
          <w:p w14:paraId="47F2BA31" w14:textId="77777777" w:rsidR="00017C7E" w:rsidRPr="00452B23" w:rsidRDefault="00017C7E" w:rsidP="00254B1B">
            <w:pPr>
              <w:spacing w:after="0" w:line="240" w:lineRule="exact"/>
              <w:jc w:val="right"/>
              <w:rPr>
                <w:rFonts w:cs="Times New Roman"/>
                <w:szCs w:val="24"/>
              </w:rPr>
            </w:pPr>
          </w:p>
        </w:tc>
        <w:tc>
          <w:tcPr>
            <w:tcW w:w="504" w:type="pct"/>
          </w:tcPr>
          <w:p w14:paraId="45DDD22D" w14:textId="77777777" w:rsidR="00017C7E" w:rsidRPr="00452B23" w:rsidRDefault="00017C7E" w:rsidP="00254B1B">
            <w:pPr>
              <w:spacing w:after="0" w:line="240" w:lineRule="exact"/>
              <w:jc w:val="right"/>
              <w:rPr>
                <w:rFonts w:cs="Times New Roman"/>
                <w:szCs w:val="24"/>
              </w:rPr>
            </w:pPr>
          </w:p>
        </w:tc>
        <w:tc>
          <w:tcPr>
            <w:tcW w:w="447" w:type="pct"/>
          </w:tcPr>
          <w:p w14:paraId="69D4E329" w14:textId="77777777" w:rsidR="00017C7E" w:rsidRPr="00452B23" w:rsidRDefault="00017C7E" w:rsidP="00254B1B">
            <w:pPr>
              <w:spacing w:after="0" w:line="240" w:lineRule="exact"/>
              <w:jc w:val="right"/>
              <w:rPr>
                <w:rFonts w:cs="Times New Roman"/>
                <w:szCs w:val="24"/>
              </w:rPr>
            </w:pPr>
          </w:p>
        </w:tc>
        <w:tc>
          <w:tcPr>
            <w:tcW w:w="493" w:type="pct"/>
          </w:tcPr>
          <w:p w14:paraId="271B7B6E" w14:textId="77777777" w:rsidR="00017C7E" w:rsidRPr="00452B23" w:rsidRDefault="00017C7E" w:rsidP="00254B1B">
            <w:pPr>
              <w:spacing w:after="0" w:line="240" w:lineRule="exact"/>
              <w:jc w:val="right"/>
              <w:rPr>
                <w:rFonts w:cs="Times New Roman"/>
                <w:szCs w:val="24"/>
              </w:rPr>
            </w:pPr>
          </w:p>
        </w:tc>
      </w:tr>
      <w:tr w:rsidR="00017C7E" w:rsidRPr="00452B23" w14:paraId="280E54E2" w14:textId="77777777" w:rsidTr="00062FA6">
        <w:trPr>
          <w:trHeight w:val="870"/>
        </w:trPr>
        <w:tc>
          <w:tcPr>
            <w:tcW w:w="2005" w:type="pct"/>
            <w:hideMark/>
          </w:tcPr>
          <w:p w14:paraId="107B392D" w14:textId="77777777" w:rsidR="00017C7E" w:rsidRPr="00452B23" w:rsidRDefault="00017C7E" w:rsidP="00612E88">
            <w:pPr>
              <w:spacing w:after="0" w:line="240" w:lineRule="exact"/>
              <w:ind w:left="227"/>
              <w:rPr>
                <w:rFonts w:cs="Times New Roman"/>
                <w:szCs w:val="24"/>
              </w:rPr>
            </w:pPr>
            <w:r w:rsidRPr="00452B23">
              <w:rPr>
                <w:rFonts w:cs="Times New Roman"/>
                <w:szCs w:val="24"/>
              </w:rPr>
              <w:t>Never married</w:t>
            </w:r>
          </w:p>
          <w:p w14:paraId="624D37AE" w14:textId="77777777" w:rsidR="00017C7E" w:rsidRPr="00452B23" w:rsidRDefault="00017C7E" w:rsidP="00612E88">
            <w:pPr>
              <w:spacing w:after="0" w:line="240" w:lineRule="exact"/>
              <w:ind w:left="227"/>
              <w:rPr>
                <w:rFonts w:cs="Times New Roman"/>
                <w:szCs w:val="24"/>
              </w:rPr>
            </w:pPr>
            <w:r w:rsidRPr="00452B23">
              <w:rPr>
                <w:rFonts w:cs="Times New Roman"/>
                <w:szCs w:val="24"/>
              </w:rPr>
              <w:t>Married/living together</w:t>
            </w:r>
          </w:p>
          <w:p w14:paraId="475E013A" w14:textId="77777777" w:rsidR="00017C7E" w:rsidRPr="00452B23" w:rsidRDefault="00017C7E" w:rsidP="00612E88">
            <w:pPr>
              <w:spacing w:after="0" w:line="240" w:lineRule="exact"/>
              <w:ind w:left="227"/>
              <w:rPr>
                <w:rFonts w:cs="Times New Roman"/>
                <w:szCs w:val="24"/>
              </w:rPr>
            </w:pPr>
            <w:r w:rsidRPr="00452B23">
              <w:rPr>
                <w:rFonts w:cs="Times New Roman"/>
                <w:szCs w:val="24"/>
              </w:rPr>
              <w:t>Divorced/Separated/widowed</w:t>
            </w:r>
          </w:p>
          <w:p w14:paraId="7C61E0F0" w14:textId="77777777" w:rsidR="00017C7E" w:rsidRPr="00452B23" w:rsidRDefault="00017C7E" w:rsidP="00612E88">
            <w:pPr>
              <w:spacing w:after="0" w:line="240" w:lineRule="exact"/>
              <w:ind w:left="227"/>
              <w:rPr>
                <w:rFonts w:cs="Times New Roman"/>
                <w:szCs w:val="24"/>
              </w:rPr>
            </w:pPr>
            <w:r w:rsidRPr="00452B23">
              <w:rPr>
                <w:rFonts w:cs="Times New Roman"/>
                <w:szCs w:val="24"/>
              </w:rPr>
              <w:t>Total</w:t>
            </w:r>
          </w:p>
        </w:tc>
        <w:tc>
          <w:tcPr>
            <w:tcW w:w="517" w:type="pct"/>
            <w:hideMark/>
          </w:tcPr>
          <w:p w14:paraId="51FF5358" w14:textId="77777777" w:rsidR="00017C7E" w:rsidRPr="00452B23" w:rsidRDefault="00017C7E" w:rsidP="00254B1B">
            <w:pPr>
              <w:spacing w:after="0" w:line="240" w:lineRule="exact"/>
              <w:jc w:val="right"/>
              <w:rPr>
                <w:rFonts w:cs="Times New Roman"/>
                <w:szCs w:val="24"/>
              </w:rPr>
            </w:pPr>
            <w:r w:rsidRPr="00452B23">
              <w:rPr>
                <w:rFonts w:cs="Times New Roman"/>
                <w:szCs w:val="24"/>
              </w:rPr>
              <w:t>1,676</w:t>
            </w:r>
          </w:p>
          <w:p w14:paraId="4B2D300F" w14:textId="77777777" w:rsidR="00017C7E" w:rsidRPr="00452B23" w:rsidRDefault="00017C7E" w:rsidP="00254B1B">
            <w:pPr>
              <w:spacing w:after="0" w:line="240" w:lineRule="exact"/>
              <w:jc w:val="right"/>
              <w:rPr>
                <w:rFonts w:cs="Times New Roman"/>
                <w:szCs w:val="24"/>
              </w:rPr>
            </w:pPr>
            <w:r w:rsidRPr="00452B23">
              <w:rPr>
                <w:rFonts w:cs="Times New Roman"/>
                <w:szCs w:val="24"/>
              </w:rPr>
              <w:t>953</w:t>
            </w:r>
          </w:p>
          <w:p w14:paraId="1F99882B" w14:textId="77777777" w:rsidR="00017C7E" w:rsidRPr="00452B23" w:rsidRDefault="00017C7E" w:rsidP="00254B1B">
            <w:pPr>
              <w:spacing w:after="0" w:line="240" w:lineRule="exact"/>
              <w:jc w:val="right"/>
              <w:rPr>
                <w:rFonts w:cs="Times New Roman"/>
                <w:szCs w:val="24"/>
              </w:rPr>
            </w:pPr>
            <w:r w:rsidRPr="00452B23">
              <w:rPr>
                <w:rFonts w:cs="Times New Roman"/>
                <w:szCs w:val="24"/>
              </w:rPr>
              <w:t>286</w:t>
            </w:r>
          </w:p>
          <w:p w14:paraId="60098F7E" w14:textId="77777777" w:rsidR="00017C7E" w:rsidRPr="00452B23" w:rsidRDefault="00017C7E" w:rsidP="00254B1B">
            <w:pPr>
              <w:spacing w:after="0" w:line="240" w:lineRule="exact"/>
              <w:jc w:val="right"/>
              <w:rPr>
                <w:rFonts w:cs="Times New Roman"/>
                <w:szCs w:val="24"/>
              </w:rPr>
            </w:pPr>
            <w:r w:rsidRPr="00452B23">
              <w:rPr>
                <w:rFonts w:cs="Times New Roman"/>
                <w:szCs w:val="24"/>
              </w:rPr>
              <w:t>2,915</w:t>
            </w:r>
          </w:p>
        </w:tc>
        <w:tc>
          <w:tcPr>
            <w:tcW w:w="435" w:type="pct"/>
            <w:hideMark/>
          </w:tcPr>
          <w:p w14:paraId="69D2C59D" w14:textId="77777777" w:rsidR="00017C7E" w:rsidRPr="00452B23" w:rsidRDefault="00017C7E" w:rsidP="00254B1B">
            <w:pPr>
              <w:spacing w:after="0" w:line="240" w:lineRule="exact"/>
              <w:jc w:val="right"/>
              <w:rPr>
                <w:rFonts w:cs="Times New Roman"/>
                <w:szCs w:val="24"/>
              </w:rPr>
            </w:pPr>
            <w:r w:rsidRPr="00452B23">
              <w:rPr>
                <w:rFonts w:cs="Times New Roman"/>
                <w:szCs w:val="24"/>
              </w:rPr>
              <w:t>57.5</w:t>
            </w:r>
          </w:p>
          <w:p w14:paraId="55F40701" w14:textId="77777777" w:rsidR="00017C7E" w:rsidRPr="00452B23" w:rsidRDefault="00017C7E" w:rsidP="00254B1B">
            <w:pPr>
              <w:spacing w:after="0" w:line="240" w:lineRule="exact"/>
              <w:jc w:val="right"/>
              <w:rPr>
                <w:rFonts w:cs="Times New Roman"/>
                <w:szCs w:val="24"/>
              </w:rPr>
            </w:pPr>
            <w:r w:rsidRPr="00452B23">
              <w:rPr>
                <w:rFonts w:cs="Times New Roman"/>
                <w:szCs w:val="24"/>
              </w:rPr>
              <w:t>32.7</w:t>
            </w:r>
          </w:p>
          <w:p w14:paraId="0DBD8B95" w14:textId="77777777" w:rsidR="00017C7E" w:rsidRPr="00452B23" w:rsidRDefault="00017C7E" w:rsidP="00254B1B">
            <w:pPr>
              <w:spacing w:after="0" w:line="240" w:lineRule="exact"/>
              <w:jc w:val="right"/>
              <w:rPr>
                <w:rFonts w:cs="Times New Roman"/>
                <w:szCs w:val="24"/>
              </w:rPr>
            </w:pPr>
            <w:r w:rsidRPr="00452B23">
              <w:rPr>
                <w:rFonts w:cs="Times New Roman"/>
                <w:szCs w:val="24"/>
              </w:rPr>
              <w:t>9.8</w:t>
            </w:r>
          </w:p>
        </w:tc>
        <w:tc>
          <w:tcPr>
            <w:tcW w:w="599" w:type="pct"/>
            <w:hideMark/>
          </w:tcPr>
          <w:p w14:paraId="3BA07AEB" w14:textId="77777777" w:rsidR="00017C7E" w:rsidRPr="00452B23" w:rsidRDefault="00017C7E" w:rsidP="00254B1B">
            <w:pPr>
              <w:spacing w:after="0" w:line="240" w:lineRule="exact"/>
              <w:jc w:val="right"/>
              <w:rPr>
                <w:rFonts w:cs="Times New Roman"/>
                <w:szCs w:val="24"/>
              </w:rPr>
            </w:pPr>
            <w:r w:rsidRPr="00452B23">
              <w:rPr>
                <w:rFonts w:cs="Times New Roman"/>
                <w:szCs w:val="24"/>
              </w:rPr>
              <w:t>563</w:t>
            </w:r>
          </w:p>
          <w:p w14:paraId="16984E28" w14:textId="77777777" w:rsidR="00017C7E" w:rsidRPr="00452B23" w:rsidRDefault="00017C7E" w:rsidP="00254B1B">
            <w:pPr>
              <w:spacing w:after="0" w:line="240" w:lineRule="exact"/>
              <w:jc w:val="right"/>
              <w:rPr>
                <w:rFonts w:cs="Times New Roman"/>
                <w:szCs w:val="24"/>
              </w:rPr>
            </w:pPr>
            <w:r w:rsidRPr="00452B23">
              <w:rPr>
                <w:rFonts w:cs="Times New Roman"/>
                <w:szCs w:val="24"/>
              </w:rPr>
              <w:t>1,399</w:t>
            </w:r>
          </w:p>
          <w:p w14:paraId="6BFB24A1" w14:textId="77777777" w:rsidR="00017C7E" w:rsidRPr="00452B23" w:rsidRDefault="00017C7E" w:rsidP="00254B1B">
            <w:pPr>
              <w:spacing w:after="0" w:line="240" w:lineRule="exact"/>
              <w:jc w:val="right"/>
              <w:rPr>
                <w:rFonts w:cs="Times New Roman"/>
                <w:szCs w:val="24"/>
              </w:rPr>
            </w:pPr>
            <w:r w:rsidRPr="00452B23">
              <w:rPr>
                <w:rFonts w:cs="Times New Roman"/>
                <w:szCs w:val="24"/>
              </w:rPr>
              <w:t>307</w:t>
            </w:r>
          </w:p>
          <w:p w14:paraId="1CB91500" w14:textId="77777777" w:rsidR="00017C7E" w:rsidRPr="00452B23" w:rsidRDefault="00017C7E" w:rsidP="00254B1B">
            <w:pPr>
              <w:spacing w:after="0" w:line="240" w:lineRule="exact"/>
              <w:jc w:val="right"/>
              <w:rPr>
                <w:rFonts w:cs="Times New Roman"/>
                <w:szCs w:val="24"/>
              </w:rPr>
            </w:pPr>
            <w:r w:rsidRPr="00452B23">
              <w:rPr>
                <w:rFonts w:cs="Times New Roman"/>
                <w:szCs w:val="24"/>
              </w:rPr>
              <w:t>2,269</w:t>
            </w:r>
          </w:p>
        </w:tc>
        <w:tc>
          <w:tcPr>
            <w:tcW w:w="504" w:type="pct"/>
            <w:hideMark/>
          </w:tcPr>
          <w:p w14:paraId="036752AE" w14:textId="77777777" w:rsidR="00017C7E" w:rsidRPr="00452B23" w:rsidRDefault="00017C7E" w:rsidP="00254B1B">
            <w:pPr>
              <w:spacing w:after="0" w:line="240" w:lineRule="exact"/>
              <w:jc w:val="right"/>
              <w:rPr>
                <w:rFonts w:cs="Times New Roman"/>
                <w:szCs w:val="24"/>
              </w:rPr>
            </w:pPr>
            <w:r w:rsidRPr="00452B23">
              <w:rPr>
                <w:rFonts w:cs="Times New Roman"/>
                <w:szCs w:val="24"/>
              </w:rPr>
              <w:t>2.8</w:t>
            </w:r>
          </w:p>
          <w:p w14:paraId="2DDBA119" w14:textId="77777777" w:rsidR="00017C7E" w:rsidRPr="00452B23" w:rsidRDefault="00017C7E" w:rsidP="00254B1B">
            <w:pPr>
              <w:spacing w:after="0" w:line="240" w:lineRule="exact"/>
              <w:jc w:val="right"/>
              <w:rPr>
                <w:rFonts w:cs="Times New Roman"/>
                <w:szCs w:val="24"/>
              </w:rPr>
            </w:pPr>
            <w:r w:rsidRPr="00452B23">
              <w:rPr>
                <w:rFonts w:cs="Times New Roman"/>
                <w:szCs w:val="24"/>
              </w:rPr>
              <w:t>61.7</w:t>
            </w:r>
          </w:p>
          <w:p w14:paraId="5DC00549" w14:textId="77777777" w:rsidR="00017C7E" w:rsidRPr="00452B23" w:rsidRDefault="00017C7E" w:rsidP="00254B1B">
            <w:pPr>
              <w:spacing w:after="0" w:line="240" w:lineRule="exact"/>
              <w:jc w:val="right"/>
              <w:rPr>
                <w:rFonts w:cs="Times New Roman"/>
                <w:szCs w:val="24"/>
              </w:rPr>
            </w:pPr>
            <w:r w:rsidRPr="00452B23">
              <w:rPr>
                <w:rFonts w:cs="Times New Roman"/>
                <w:szCs w:val="24"/>
              </w:rPr>
              <w:t>13.5</w:t>
            </w:r>
          </w:p>
        </w:tc>
        <w:tc>
          <w:tcPr>
            <w:tcW w:w="447" w:type="pct"/>
            <w:hideMark/>
          </w:tcPr>
          <w:p w14:paraId="2A97AD1E" w14:textId="77777777" w:rsidR="00017C7E" w:rsidRPr="00452B23" w:rsidRDefault="00017C7E" w:rsidP="00254B1B">
            <w:pPr>
              <w:spacing w:after="0" w:line="240" w:lineRule="exact"/>
              <w:jc w:val="right"/>
              <w:rPr>
                <w:rFonts w:cs="Times New Roman"/>
                <w:szCs w:val="24"/>
              </w:rPr>
            </w:pPr>
            <w:r w:rsidRPr="00452B23">
              <w:rPr>
                <w:rFonts w:cs="Times New Roman"/>
                <w:szCs w:val="24"/>
              </w:rPr>
              <w:t>490</w:t>
            </w:r>
          </w:p>
          <w:p w14:paraId="17D92B72" w14:textId="77777777" w:rsidR="00017C7E" w:rsidRPr="00452B23" w:rsidRDefault="00017C7E" w:rsidP="00254B1B">
            <w:pPr>
              <w:spacing w:after="0" w:line="240" w:lineRule="exact"/>
              <w:jc w:val="right"/>
              <w:rPr>
                <w:rFonts w:cs="Times New Roman"/>
                <w:szCs w:val="24"/>
              </w:rPr>
            </w:pPr>
            <w:r w:rsidRPr="00452B23">
              <w:rPr>
                <w:rFonts w:cs="Times New Roman"/>
                <w:szCs w:val="24"/>
              </w:rPr>
              <w:t>385</w:t>
            </w:r>
          </w:p>
          <w:p w14:paraId="01647C33" w14:textId="77777777" w:rsidR="00017C7E" w:rsidRPr="00452B23" w:rsidRDefault="00017C7E" w:rsidP="00254B1B">
            <w:pPr>
              <w:spacing w:after="0" w:line="240" w:lineRule="exact"/>
              <w:jc w:val="right"/>
              <w:rPr>
                <w:rFonts w:cs="Times New Roman"/>
                <w:szCs w:val="24"/>
              </w:rPr>
            </w:pPr>
            <w:r w:rsidRPr="00452B23">
              <w:rPr>
                <w:rFonts w:cs="Times New Roman"/>
                <w:szCs w:val="24"/>
              </w:rPr>
              <w:t>112</w:t>
            </w:r>
          </w:p>
          <w:p w14:paraId="06FD6475" w14:textId="77777777" w:rsidR="00017C7E" w:rsidRPr="00452B23" w:rsidRDefault="00017C7E" w:rsidP="00254B1B">
            <w:pPr>
              <w:spacing w:after="0" w:line="240" w:lineRule="exact"/>
              <w:jc w:val="right"/>
              <w:rPr>
                <w:rFonts w:cs="Times New Roman"/>
                <w:szCs w:val="24"/>
              </w:rPr>
            </w:pPr>
            <w:r w:rsidRPr="00452B23">
              <w:rPr>
                <w:rFonts w:cs="Times New Roman"/>
                <w:szCs w:val="24"/>
              </w:rPr>
              <w:t>987</w:t>
            </w:r>
          </w:p>
        </w:tc>
        <w:tc>
          <w:tcPr>
            <w:tcW w:w="493" w:type="pct"/>
            <w:hideMark/>
          </w:tcPr>
          <w:p w14:paraId="42038B43" w14:textId="77777777" w:rsidR="00017C7E" w:rsidRPr="00452B23" w:rsidRDefault="00017C7E" w:rsidP="00254B1B">
            <w:pPr>
              <w:spacing w:after="0" w:line="240" w:lineRule="exact"/>
              <w:jc w:val="right"/>
              <w:rPr>
                <w:rFonts w:cs="Times New Roman"/>
                <w:szCs w:val="24"/>
              </w:rPr>
            </w:pPr>
            <w:r w:rsidRPr="00452B23">
              <w:rPr>
                <w:rFonts w:cs="Times New Roman"/>
                <w:szCs w:val="24"/>
              </w:rPr>
              <w:t>49.6</w:t>
            </w:r>
          </w:p>
          <w:p w14:paraId="1D025582" w14:textId="77777777" w:rsidR="00017C7E" w:rsidRPr="00452B23" w:rsidRDefault="00017C7E" w:rsidP="00254B1B">
            <w:pPr>
              <w:spacing w:after="0" w:line="240" w:lineRule="exact"/>
              <w:jc w:val="right"/>
              <w:rPr>
                <w:rFonts w:cs="Times New Roman"/>
                <w:szCs w:val="24"/>
              </w:rPr>
            </w:pPr>
            <w:r w:rsidRPr="00452B23">
              <w:rPr>
                <w:rFonts w:cs="Times New Roman"/>
                <w:szCs w:val="24"/>
              </w:rPr>
              <w:t>39.0</w:t>
            </w:r>
          </w:p>
          <w:p w14:paraId="7D971505" w14:textId="77777777" w:rsidR="00017C7E" w:rsidRPr="00452B23" w:rsidRDefault="00017C7E" w:rsidP="00254B1B">
            <w:pPr>
              <w:spacing w:after="0" w:line="240" w:lineRule="exact"/>
              <w:jc w:val="right"/>
              <w:rPr>
                <w:rFonts w:cs="Times New Roman"/>
                <w:szCs w:val="24"/>
              </w:rPr>
            </w:pPr>
            <w:r w:rsidRPr="00452B23">
              <w:rPr>
                <w:rFonts w:cs="Times New Roman"/>
                <w:szCs w:val="24"/>
              </w:rPr>
              <w:t>11.4</w:t>
            </w:r>
          </w:p>
        </w:tc>
      </w:tr>
      <w:tr w:rsidR="00017C7E" w:rsidRPr="00452B23" w14:paraId="76F5423E" w14:textId="77777777" w:rsidTr="00062FA6">
        <w:trPr>
          <w:trHeight w:val="247"/>
        </w:trPr>
        <w:tc>
          <w:tcPr>
            <w:tcW w:w="2005" w:type="pct"/>
          </w:tcPr>
          <w:p w14:paraId="48DB2384" w14:textId="77777777" w:rsidR="00017C7E" w:rsidRPr="00452B23" w:rsidRDefault="00017C7E" w:rsidP="00254B1B">
            <w:pPr>
              <w:spacing w:after="0" w:line="240" w:lineRule="exact"/>
              <w:rPr>
                <w:rFonts w:cs="Times New Roman"/>
                <w:szCs w:val="24"/>
              </w:rPr>
            </w:pPr>
            <w:r w:rsidRPr="00452B23">
              <w:rPr>
                <w:rFonts w:cs="Times New Roman"/>
                <w:szCs w:val="24"/>
              </w:rPr>
              <w:t>Number of children under 5 in household</w:t>
            </w:r>
          </w:p>
        </w:tc>
        <w:tc>
          <w:tcPr>
            <w:tcW w:w="517" w:type="pct"/>
          </w:tcPr>
          <w:p w14:paraId="19EE4863" w14:textId="77777777" w:rsidR="00017C7E" w:rsidRPr="00452B23" w:rsidRDefault="00017C7E" w:rsidP="00254B1B">
            <w:pPr>
              <w:spacing w:after="0" w:line="240" w:lineRule="exact"/>
              <w:jc w:val="right"/>
              <w:rPr>
                <w:rFonts w:cs="Times New Roman"/>
                <w:szCs w:val="24"/>
              </w:rPr>
            </w:pPr>
          </w:p>
        </w:tc>
        <w:tc>
          <w:tcPr>
            <w:tcW w:w="435" w:type="pct"/>
          </w:tcPr>
          <w:p w14:paraId="655BB1BD" w14:textId="77777777" w:rsidR="00017C7E" w:rsidRPr="00452B23" w:rsidRDefault="00017C7E" w:rsidP="00254B1B">
            <w:pPr>
              <w:spacing w:after="0" w:line="240" w:lineRule="exact"/>
              <w:jc w:val="right"/>
              <w:rPr>
                <w:rFonts w:cs="Times New Roman"/>
                <w:szCs w:val="24"/>
              </w:rPr>
            </w:pPr>
          </w:p>
        </w:tc>
        <w:tc>
          <w:tcPr>
            <w:tcW w:w="599" w:type="pct"/>
          </w:tcPr>
          <w:p w14:paraId="09BE8D35" w14:textId="77777777" w:rsidR="00017C7E" w:rsidRPr="00452B23" w:rsidRDefault="00017C7E" w:rsidP="00254B1B">
            <w:pPr>
              <w:spacing w:after="0" w:line="240" w:lineRule="exact"/>
              <w:jc w:val="right"/>
              <w:rPr>
                <w:rFonts w:cs="Times New Roman"/>
                <w:szCs w:val="24"/>
              </w:rPr>
            </w:pPr>
          </w:p>
        </w:tc>
        <w:tc>
          <w:tcPr>
            <w:tcW w:w="504" w:type="pct"/>
          </w:tcPr>
          <w:p w14:paraId="6E3BF328" w14:textId="77777777" w:rsidR="00017C7E" w:rsidRPr="00452B23" w:rsidRDefault="00017C7E" w:rsidP="00254B1B">
            <w:pPr>
              <w:spacing w:after="0" w:line="240" w:lineRule="exact"/>
              <w:jc w:val="right"/>
              <w:rPr>
                <w:rFonts w:cs="Times New Roman"/>
                <w:szCs w:val="24"/>
              </w:rPr>
            </w:pPr>
          </w:p>
        </w:tc>
        <w:tc>
          <w:tcPr>
            <w:tcW w:w="447" w:type="pct"/>
          </w:tcPr>
          <w:p w14:paraId="0CEC3B9F" w14:textId="77777777" w:rsidR="00017C7E" w:rsidRPr="00452B23" w:rsidRDefault="00017C7E" w:rsidP="00254B1B">
            <w:pPr>
              <w:spacing w:after="0" w:line="240" w:lineRule="exact"/>
              <w:jc w:val="right"/>
              <w:rPr>
                <w:rFonts w:cs="Times New Roman"/>
                <w:szCs w:val="24"/>
              </w:rPr>
            </w:pPr>
          </w:p>
        </w:tc>
        <w:tc>
          <w:tcPr>
            <w:tcW w:w="493" w:type="pct"/>
          </w:tcPr>
          <w:p w14:paraId="5DB8006D" w14:textId="77777777" w:rsidR="00017C7E" w:rsidRPr="00452B23" w:rsidRDefault="00017C7E" w:rsidP="00254B1B">
            <w:pPr>
              <w:spacing w:after="0" w:line="240" w:lineRule="exact"/>
              <w:jc w:val="right"/>
              <w:rPr>
                <w:rFonts w:cs="Times New Roman"/>
                <w:szCs w:val="24"/>
              </w:rPr>
            </w:pPr>
          </w:p>
        </w:tc>
      </w:tr>
      <w:tr w:rsidR="00017C7E" w:rsidRPr="00452B23" w14:paraId="51B5C3FB" w14:textId="77777777" w:rsidTr="00062FA6">
        <w:trPr>
          <w:trHeight w:val="247"/>
        </w:trPr>
        <w:tc>
          <w:tcPr>
            <w:tcW w:w="2005" w:type="pct"/>
          </w:tcPr>
          <w:p w14:paraId="39FB2CE6" w14:textId="77777777" w:rsidR="00017C7E" w:rsidRPr="00452B23" w:rsidRDefault="00017C7E" w:rsidP="00612E88">
            <w:pPr>
              <w:spacing w:after="0" w:line="240" w:lineRule="exact"/>
              <w:ind w:left="227"/>
              <w:rPr>
                <w:rFonts w:cs="Times New Roman"/>
                <w:szCs w:val="24"/>
              </w:rPr>
            </w:pPr>
            <w:r w:rsidRPr="00452B23">
              <w:rPr>
                <w:rFonts w:cs="Times New Roman"/>
                <w:szCs w:val="24"/>
              </w:rPr>
              <w:t>0</w:t>
            </w:r>
          </w:p>
          <w:p w14:paraId="73F64E71" w14:textId="77777777" w:rsidR="00017C7E" w:rsidRPr="00452B23" w:rsidRDefault="00017C7E" w:rsidP="00612E88">
            <w:pPr>
              <w:spacing w:after="0" w:line="240" w:lineRule="exact"/>
              <w:ind w:left="227"/>
              <w:rPr>
                <w:rFonts w:cs="Times New Roman"/>
                <w:szCs w:val="24"/>
              </w:rPr>
            </w:pPr>
            <w:r w:rsidRPr="00452B23">
              <w:rPr>
                <w:rFonts w:cs="Times New Roman"/>
                <w:szCs w:val="24"/>
              </w:rPr>
              <w:t>1</w:t>
            </w:r>
          </w:p>
          <w:p w14:paraId="4B2C2B8D" w14:textId="77777777" w:rsidR="00017C7E" w:rsidRPr="00452B23" w:rsidRDefault="00017C7E" w:rsidP="00612E88">
            <w:pPr>
              <w:spacing w:after="0" w:line="240" w:lineRule="exact"/>
              <w:ind w:left="227"/>
              <w:rPr>
                <w:rFonts w:cs="Times New Roman"/>
                <w:szCs w:val="24"/>
              </w:rPr>
            </w:pPr>
            <w:r w:rsidRPr="00452B23">
              <w:rPr>
                <w:rFonts w:cs="Times New Roman"/>
                <w:szCs w:val="24"/>
              </w:rPr>
              <w:t>2</w:t>
            </w:r>
          </w:p>
          <w:p w14:paraId="788FACA4" w14:textId="77777777" w:rsidR="00017C7E" w:rsidRPr="00452B23" w:rsidRDefault="00017C7E" w:rsidP="00612E88">
            <w:pPr>
              <w:spacing w:after="0" w:line="240" w:lineRule="exact"/>
              <w:ind w:left="227"/>
              <w:rPr>
                <w:rFonts w:cs="Times New Roman"/>
                <w:szCs w:val="24"/>
              </w:rPr>
            </w:pPr>
            <w:r w:rsidRPr="00452B23">
              <w:rPr>
                <w:rFonts w:cs="Times New Roman"/>
                <w:szCs w:val="24"/>
              </w:rPr>
              <w:t>3+</w:t>
            </w:r>
          </w:p>
          <w:p w14:paraId="3ADF096A" w14:textId="77777777" w:rsidR="00017C7E" w:rsidRPr="00452B23" w:rsidRDefault="00017C7E" w:rsidP="00612E88">
            <w:pPr>
              <w:spacing w:after="0" w:line="240" w:lineRule="exact"/>
              <w:ind w:left="227"/>
              <w:rPr>
                <w:rFonts w:cs="Times New Roman"/>
                <w:szCs w:val="24"/>
              </w:rPr>
            </w:pPr>
            <w:r w:rsidRPr="00452B23">
              <w:rPr>
                <w:rFonts w:cs="Times New Roman"/>
                <w:szCs w:val="24"/>
              </w:rPr>
              <w:t>Total</w:t>
            </w:r>
          </w:p>
        </w:tc>
        <w:tc>
          <w:tcPr>
            <w:tcW w:w="517" w:type="pct"/>
          </w:tcPr>
          <w:p w14:paraId="1978E879" w14:textId="77777777" w:rsidR="00017C7E" w:rsidRPr="00452B23" w:rsidRDefault="00017C7E" w:rsidP="00254B1B">
            <w:pPr>
              <w:spacing w:after="0" w:line="240" w:lineRule="exact"/>
              <w:jc w:val="right"/>
              <w:rPr>
                <w:rFonts w:cs="Times New Roman"/>
                <w:szCs w:val="24"/>
              </w:rPr>
            </w:pPr>
            <w:r w:rsidRPr="00452B23">
              <w:rPr>
                <w:rFonts w:cs="Times New Roman"/>
                <w:szCs w:val="24"/>
              </w:rPr>
              <w:t>1,160</w:t>
            </w:r>
          </w:p>
          <w:p w14:paraId="4E7B2FF1" w14:textId="77777777" w:rsidR="00017C7E" w:rsidRPr="00452B23" w:rsidRDefault="00017C7E" w:rsidP="00254B1B">
            <w:pPr>
              <w:spacing w:after="0" w:line="240" w:lineRule="exact"/>
              <w:jc w:val="right"/>
              <w:rPr>
                <w:rFonts w:cs="Times New Roman"/>
                <w:szCs w:val="24"/>
              </w:rPr>
            </w:pPr>
            <w:r w:rsidRPr="00452B23">
              <w:rPr>
                <w:rFonts w:cs="Times New Roman"/>
                <w:szCs w:val="24"/>
              </w:rPr>
              <w:t>963</w:t>
            </w:r>
          </w:p>
          <w:p w14:paraId="66EAFD0D" w14:textId="77777777" w:rsidR="00017C7E" w:rsidRPr="00452B23" w:rsidRDefault="00017C7E" w:rsidP="00254B1B">
            <w:pPr>
              <w:spacing w:after="0" w:line="240" w:lineRule="exact"/>
              <w:jc w:val="right"/>
              <w:rPr>
                <w:rFonts w:cs="Times New Roman"/>
                <w:szCs w:val="24"/>
              </w:rPr>
            </w:pPr>
            <w:r w:rsidRPr="00452B23">
              <w:rPr>
                <w:rFonts w:cs="Times New Roman"/>
                <w:szCs w:val="24"/>
              </w:rPr>
              <w:t>528</w:t>
            </w:r>
          </w:p>
          <w:p w14:paraId="5FFAC705" w14:textId="77777777" w:rsidR="00017C7E" w:rsidRPr="00452B23" w:rsidRDefault="00017C7E" w:rsidP="00254B1B">
            <w:pPr>
              <w:spacing w:after="0" w:line="240" w:lineRule="exact"/>
              <w:jc w:val="right"/>
              <w:rPr>
                <w:rFonts w:cs="Times New Roman"/>
                <w:szCs w:val="24"/>
              </w:rPr>
            </w:pPr>
            <w:r w:rsidRPr="00452B23">
              <w:rPr>
                <w:rFonts w:cs="Times New Roman"/>
                <w:szCs w:val="24"/>
              </w:rPr>
              <w:t>264</w:t>
            </w:r>
          </w:p>
          <w:p w14:paraId="32B1E8DA" w14:textId="77777777" w:rsidR="00017C7E" w:rsidRPr="00452B23" w:rsidRDefault="00017C7E" w:rsidP="00254B1B">
            <w:pPr>
              <w:spacing w:after="0" w:line="240" w:lineRule="exact"/>
              <w:jc w:val="right"/>
              <w:rPr>
                <w:rFonts w:cs="Times New Roman"/>
                <w:szCs w:val="24"/>
              </w:rPr>
            </w:pPr>
            <w:r w:rsidRPr="00452B23">
              <w:rPr>
                <w:rFonts w:cs="Times New Roman"/>
                <w:szCs w:val="24"/>
              </w:rPr>
              <w:t>2,915</w:t>
            </w:r>
          </w:p>
        </w:tc>
        <w:tc>
          <w:tcPr>
            <w:tcW w:w="435" w:type="pct"/>
          </w:tcPr>
          <w:p w14:paraId="6E3ECB75" w14:textId="77777777" w:rsidR="00017C7E" w:rsidRPr="00452B23" w:rsidRDefault="00017C7E" w:rsidP="00254B1B">
            <w:pPr>
              <w:spacing w:after="0" w:line="240" w:lineRule="exact"/>
              <w:jc w:val="right"/>
              <w:rPr>
                <w:rFonts w:cs="Times New Roman"/>
                <w:szCs w:val="24"/>
              </w:rPr>
            </w:pPr>
            <w:r w:rsidRPr="00452B23">
              <w:rPr>
                <w:rFonts w:cs="Times New Roman"/>
                <w:szCs w:val="24"/>
              </w:rPr>
              <w:t>39.8</w:t>
            </w:r>
          </w:p>
          <w:p w14:paraId="7A1046A7" w14:textId="77777777" w:rsidR="00017C7E" w:rsidRPr="00452B23" w:rsidRDefault="00017C7E" w:rsidP="00254B1B">
            <w:pPr>
              <w:spacing w:after="0" w:line="240" w:lineRule="exact"/>
              <w:jc w:val="right"/>
              <w:rPr>
                <w:rFonts w:cs="Times New Roman"/>
                <w:szCs w:val="24"/>
              </w:rPr>
            </w:pPr>
            <w:r w:rsidRPr="00452B23">
              <w:rPr>
                <w:rFonts w:cs="Times New Roman"/>
                <w:szCs w:val="24"/>
              </w:rPr>
              <w:t>33.0</w:t>
            </w:r>
          </w:p>
          <w:p w14:paraId="5D737E4F" w14:textId="77777777" w:rsidR="00017C7E" w:rsidRPr="00452B23" w:rsidRDefault="00017C7E" w:rsidP="00254B1B">
            <w:pPr>
              <w:spacing w:after="0" w:line="240" w:lineRule="exact"/>
              <w:jc w:val="right"/>
              <w:rPr>
                <w:rFonts w:cs="Times New Roman"/>
                <w:szCs w:val="24"/>
              </w:rPr>
            </w:pPr>
            <w:r w:rsidRPr="00452B23">
              <w:rPr>
                <w:rFonts w:cs="Times New Roman"/>
                <w:szCs w:val="24"/>
              </w:rPr>
              <w:t>18.1</w:t>
            </w:r>
          </w:p>
          <w:p w14:paraId="32C19077" w14:textId="77777777" w:rsidR="00017C7E" w:rsidRPr="00452B23" w:rsidRDefault="00017C7E" w:rsidP="00254B1B">
            <w:pPr>
              <w:spacing w:after="0" w:line="240" w:lineRule="exact"/>
              <w:jc w:val="right"/>
              <w:rPr>
                <w:rFonts w:cs="Times New Roman"/>
                <w:szCs w:val="24"/>
              </w:rPr>
            </w:pPr>
            <w:r w:rsidRPr="00452B23">
              <w:rPr>
                <w:rFonts w:cs="Times New Roman"/>
                <w:szCs w:val="24"/>
              </w:rPr>
              <w:t>9.2</w:t>
            </w:r>
          </w:p>
        </w:tc>
        <w:tc>
          <w:tcPr>
            <w:tcW w:w="599" w:type="pct"/>
          </w:tcPr>
          <w:p w14:paraId="46CFF10F" w14:textId="77777777" w:rsidR="00017C7E" w:rsidRPr="00452B23" w:rsidRDefault="00017C7E" w:rsidP="00254B1B">
            <w:pPr>
              <w:spacing w:after="0" w:line="240" w:lineRule="exact"/>
              <w:jc w:val="right"/>
              <w:rPr>
                <w:rFonts w:cs="Times New Roman"/>
                <w:color w:val="000000" w:themeColor="text1"/>
                <w:szCs w:val="24"/>
              </w:rPr>
            </w:pPr>
            <w:r w:rsidRPr="00452B23">
              <w:rPr>
                <w:rFonts w:cs="Times New Roman"/>
                <w:color w:val="000000" w:themeColor="text1"/>
                <w:szCs w:val="24"/>
              </w:rPr>
              <w:t>867</w:t>
            </w:r>
          </w:p>
          <w:p w14:paraId="325F9F65" w14:textId="77777777" w:rsidR="00017C7E" w:rsidRPr="00452B23" w:rsidRDefault="00017C7E" w:rsidP="00254B1B">
            <w:pPr>
              <w:spacing w:after="0" w:line="240" w:lineRule="exact"/>
              <w:jc w:val="right"/>
              <w:rPr>
                <w:rFonts w:cs="Times New Roman"/>
                <w:color w:val="000000" w:themeColor="text1"/>
                <w:szCs w:val="24"/>
              </w:rPr>
            </w:pPr>
            <w:r w:rsidRPr="00452B23">
              <w:rPr>
                <w:rFonts w:cs="Times New Roman"/>
                <w:color w:val="000000" w:themeColor="text1"/>
                <w:szCs w:val="24"/>
              </w:rPr>
              <w:t>939</w:t>
            </w:r>
          </w:p>
          <w:p w14:paraId="1972C275" w14:textId="77777777" w:rsidR="00017C7E" w:rsidRPr="00452B23" w:rsidRDefault="00017C7E" w:rsidP="00254B1B">
            <w:pPr>
              <w:spacing w:after="0" w:line="240" w:lineRule="exact"/>
              <w:jc w:val="right"/>
              <w:rPr>
                <w:rFonts w:cs="Times New Roman"/>
                <w:color w:val="000000" w:themeColor="text1"/>
                <w:szCs w:val="24"/>
              </w:rPr>
            </w:pPr>
            <w:r w:rsidRPr="00452B23">
              <w:rPr>
                <w:rFonts w:cs="Times New Roman"/>
                <w:color w:val="000000" w:themeColor="text1"/>
                <w:szCs w:val="24"/>
              </w:rPr>
              <w:t>396</w:t>
            </w:r>
          </w:p>
          <w:p w14:paraId="629AB108" w14:textId="77777777" w:rsidR="00017C7E" w:rsidRPr="00452B23" w:rsidRDefault="00017C7E" w:rsidP="00254B1B">
            <w:pPr>
              <w:spacing w:after="0" w:line="240" w:lineRule="exact"/>
              <w:jc w:val="right"/>
              <w:rPr>
                <w:rFonts w:cs="Times New Roman"/>
                <w:color w:val="000000" w:themeColor="text1"/>
                <w:szCs w:val="24"/>
              </w:rPr>
            </w:pPr>
            <w:r w:rsidRPr="00452B23">
              <w:rPr>
                <w:rFonts w:cs="Times New Roman"/>
                <w:color w:val="000000" w:themeColor="text1"/>
                <w:szCs w:val="24"/>
              </w:rPr>
              <w:t>66</w:t>
            </w:r>
          </w:p>
          <w:p w14:paraId="63867864" w14:textId="77777777" w:rsidR="00017C7E" w:rsidRPr="00452B23" w:rsidRDefault="00017C7E" w:rsidP="00254B1B">
            <w:pPr>
              <w:spacing w:after="0" w:line="240" w:lineRule="exact"/>
              <w:jc w:val="right"/>
              <w:rPr>
                <w:rFonts w:cs="Times New Roman"/>
                <w:color w:val="000000" w:themeColor="text1"/>
                <w:szCs w:val="24"/>
              </w:rPr>
            </w:pPr>
            <w:r w:rsidRPr="00452B23">
              <w:rPr>
                <w:rFonts w:cs="Times New Roman"/>
                <w:color w:val="000000" w:themeColor="text1"/>
                <w:szCs w:val="24"/>
              </w:rPr>
              <w:t>2,268</w:t>
            </w:r>
          </w:p>
        </w:tc>
        <w:tc>
          <w:tcPr>
            <w:tcW w:w="504" w:type="pct"/>
          </w:tcPr>
          <w:p w14:paraId="38C5712A" w14:textId="77777777" w:rsidR="00017C7E" w:rsidRPr="00452B23" w:rsidRDefault="00017C7E" w:rsidP="00254B1B">
            <w:pPr>
              <w:spacing w:after="0" w:line="240" w:lineRule="exact"/>
              <w:jc w:val="right"/>
              <w:rPr>
                <w:rFonts w:cs="Times New Roman"/>
                <w:color w:val="000000" w:themeColor="text1"/>
                <w:szCs w:val="24"/>
              </w:rPr>
            </w:pPr>
            <w:r w:rsidRPr="00452B23">
              <w:rPr>
                <w:rFonts w:cs="Times New Roman"/>
                <w:color w:val="000000" w:themeColor="text1"/>
                <w:szCs w:val="24"/>
              </w:rPr>
              <w:t>38.2</w:t>
            </w:r>
          </w:p>
          <w:p w14:paraId="09933420" w14:textId="77777777" w:rsidR="00017C7E" w:rsidRPr="00452B23" w:rsidRDefault="00017C7E" w:rsidP="00254B1B">
            <w:pPr>
              <w:spacing w:after="0" w:line="240" w:lineRule="exact"/>
              <w:jc w:val="right"/>
              <w:rPr>
                <w:rFonts w:cs="Times New Roman"/>
                <w:color w:val="000000" w:themeColor="text1"/>
                <w:szCs w:val="24"/>
              </w:rPr>
            </w:pPr>
            <w:r w:rsidRPr="00452B23">
              <w:rPr>
                <w:rFonts w:cs="Times New Roman"/>
                <w:color w:val="000000" w:themeColor="text1"/>
                <w:szCs w:val="24"/>
              </w:rPr>
              <w:t>41.4</w:t>
            </w:r>
          </w:p>
          <w:p w14:paraId="6F435742" w14:textId="77777777" w:rsidR="00017C7E" w:rsidRPr="00452B23" w:rsidRDefault="00017C7E" w:rsidP="00254B1B">
            <w:pPr>
              <w:spacing w:after="0" w:line="240" w:lineRule="exact"/>
              <w:jc w:val="right"/>
              <w:rPr>
                <w:rFonts w:cs="Times New Roman"/>
                <w:color w:val="000000" w:themeColor="text1"/>
                <w:szCs w:val="24"/>
              </w:rPr>
            </w:pPr>
            <w:r w:rsidRPr="00452B23">
              <w:rPr>
                <w:rFonts w:cs="Times New Roman"/>
                <w:color w:val="000000" w:themeColor="text1"/>
                <w:szCs w:val="24"/>
              </w:rPr>
              <w:t>17.5</w:t>
            </w:r>
          </w:p>
          <w:p w14:paraId="0577828E" w14:textId="77777777" w:rsidR="00017C7E" w:rsidRPr="00452B23" w:rsidRDefault="00017C7E" w:rsidP="00254B1B">
            <w:pPr>
              <w:spacing w:after="0" w:line="240" w:lineRule="exact"/>
              <w:jc w:val="right"/>
              <w:rPr>
                <w:rFonts w:cs="Times New Roman"/>
                <w:color w:val="000000" w:themeColor="text1"/>
                <w:szCs w:val="24"/>
              </w:rPr>
            </w:pPr>
            <w:r w:rsidRPr="00452B23">
              <w:rPr>
                <w:rFonts w:cs="Times New Roman"/>
                <w:color w:val="000000" w:themeColor="text1"/>
                <w:szCs w:val="24"/>
              </w:rPr>
              <w:t>2.9</w:t>
            </w:r>
          </w:p>
        </w:tc>
        <w:tc>
          <w:tcPr>
            <w:tcW w:w="447" w:type="pct"/>
          </w:tcPr>
          <w:p w14:paraId="54D83390" w14:textId="77777777" w:rsidR="00017C7E" w:rsidRPr="00452B23" w:rsidRDefault="00017C7E" w:rsidP="00254B1B">
            <w:pPr>
              <w:spacing w:after="0" w:line="240" w:lineRule="exact"/>
              <w:jc w:val="right"/>
              <w:rPr>
                <w:rFonts w:cs="Times New Roman"/>
                <w:szCs w:val="24"/>
              </w:rPr>
            </w:pPr>
            <w:r w:rsidRPr="00452B23">
              <w:rPr>
                <w:rFonts w:cs="Times New Roman"/>
                <w:szCs w:val="24"/>
              </w:rPr>
              <w:t>480</w:t>
            </w:r>
          </w:p>
          <w:p w14:paraId="053EFB13" w14:textId="77777777" w:rsidR="00017C7E" w:rsidRPr="00452B23" w:rsidRDefault="00017C7E" w:rsidP="00254B1B">
            <w:pPr>
              <w:spacing w:after="0" w:line="240" w:lineRule="exact"/>
              <w:jc w:val="right"/>
              <w:rPr>
                <w:rFonts w:cs="Times New Roman"/>
                <w:szCs w:val="24"/>
              </w:rPr>
            </w:pPr>
            <w:r w:rsidRPr="00452B23">
              <w:rPr>
                <w:rFonts w:cs="Times New Roman"/>
                <w:szCs w:val="24"/>
              </w:rPr>
              <w:t>346</w:t>
            </w:r>
          </w:p>
          <w:p w14:paraId="5C32C09F" w14:textId="77777777" w:rsidR="00017C7E" w:rsidRPr="00452B23" w:rsidRDefault="00017C7E" w:rsidP="00254B1B">
            <w:pPr>
              <w:spacing w:after="0" w:line="240" w:lineRule="exact"/>
              <w:jc w:val="right"/>
              <w:rPr>
                <w:rFonts w:cs="Times New Roman"/>
                <w:szCs w:val="24"/>
              </w:rPr>
            </w:pPr>
            <w:r w:rsidRPr="00452B23">
              <w:rPr>
                <w:rFonts w:cs="Times New Roman"/>
                <w:szCs w:val="24"/>
              </w:rPr>
              <w:t>109</w:t>
            </w:r>
          </w:p>
          <w:p w14:paraId="221480DC" w14:textId="77777777" w:rsidR="00017C7E" w:rsidRPr="00452B23" w:rsidRDefault="00017C7E" w:rsidP="00254B1B">
            <w:pPr>
              <w:spacing w:after="0" w:line="240" w:lineRule="exact"/>
              <w:jc w:val="right"/>
              <w:rPr>
                <w:rFonts w:cs="Times New Roman"/>
                <w:szCs w:val="24"/>
              </w:rPr>
            </w:pPr>
            <w:r w:rsidRPr="00452B23">
              <w:rPr>
                <w:rFonts w:cs="Times New Roman"/>
                <w:szCs w:val="24"/>
              </w:rPr>
              <w:t>51</w:t>
            </w:r>
          </w:p>
          <w:p w14:paraId="07A03D62" w14:textId="77777777" w:rsidR="00017C7E" w:rsidRPr="00452B23" w:rsidRDefault="00017C7E" w:rsidP="00254B1B">
            <w:pPr>
              <w:spacing w:after="0" w:line="240" w:lineRule="exact"/>
              <w:jc w:val="right"/>
              <w:rPr>
                <w:rFonts w:cs="Times New Roman"/>
                <w:szCs w:val="24"/>
              </w:rPr>
            </w:pPr>
            <w:r w:rsidRPr="00452B23">
              <w:rPr>
                <w:rFonts w:cs="Times New Roman"/>
                <w:szCs w:val="24"/>
              </w:rPr>
              <w:t>986</w:t>
            </w:r>
          </w:p>
        </w:tc>
        <w:tc>
          <w:tcPr>
            <w:tcW w:w="493" w:type="pct"/>
          </w:tcPr>
          <w:p w14:paraId="295F9AB1" w14:textId="77777777" w:rsidR="00017C7E" w:rsidRPr="00452B23" w:rsidRDefault="00017C7E" w:rsidP="00254B1B">
            <w:pPr>
              <w:spacing w:after="0" w:line="240" w:lineRule="exact"/>
              <w:jc w:val="right"/>
              <w:rPr>
                <w:rFonts w:cs="Times New Roman"/>
                <w:szCs w:val="24"/>
              </w:rPr>
            </w:pPr>
            <w:r w:rsidRPr="00452B23">
              <w:rPr>
                <w:rFonts w:cs="Times New Roman"/>
                <w:szCs w:val="24"/>
              </w:rPr>
              <w:t>48.7</w:t>
            </w:r>
          </w:p>
          <w:p w14:paraId="53BE33B8" w14:textId="77777777" w:rsidR="00017C7E" w:rsidRPr="00452B23" w:rsidRDefault="00017C7E" w:rsidP="00254B1B">
            <w:pPr>
              <w:spacing w:after="0" w:line="240" w:lineRule="exact"/>
              <w:jc w:val="right"/>
              <w:rPr>
                <w:rFonts w:cs="Times New Roman"/>
                <w:szCs w:val="24"/>
              </w:rPr>
            </w:pPr>
            <w:r w:rsidRPr="00452B23">
              <w:rPr>
                <w:rFonts w:cs="Times New Roman"/>
                <w:szCs w:val="24"/>
              </w:rPr>
              <w:t>35.1</w:t>
            </w:r>
          </w:p>
          <w:p w14:paraId="42D2F542" w14:textId="77777777" w:rsidR="00017C7E" w:rsidRPr="00452B23" w:rsidRDefault="00017C7E" w:rsidP="00254B1B">
            <w:pPr>
              <w:spacing w:after="0" w:line="240" w:lineRule="exact"/>
              <w:jc w:val="right"/>
              <w:rPr>
                <w:rFonts w:cs="Times New Roman"/>
                <w:szCs w:val="24"/>
              </w:rPr>
            </w:pPr>
            <w:r w:rsidRPr="00452B23">
              <w:rPr>
                <w:rFonts w:cs="Times New Roman"/>
                <w:szCs w:val="24"/>
              </w:rPr>
              <w:t>11.0</w:t>
            </w:r>
          </w:p>
          <w:p w14:paraId="3217AF88" w14:textId="77777777" w:rsidR="00017C7E" w:rsidRPr="00452B23" w:rsidRDefault="00017C7E" w:rsidP="00254B1B">
            <w:pPr>
              <w:spacing w:after="0" w:line="240" w:lineRule="exact"/>
              <w:jc w:val="right"/>
              <w:rPr>
                <w:rFonts w:cs="Times New Roman"/>
                <w:szCs w:val="24"/>
              </w:rPr>
            </w:pPr>
            <w:r w:rsidRPr="00452B23">
              <w:rPr>
                <w:rFonts w:cs="Times New Roman"/>
                <w:szCs w:val="24"/>
              </w:rPr>
              <w:t>5.2</w:t>
            </w:r>
          </w:p>
        </w:tc>
      </w:tr>
      <w:tr w:rsidR="00017C7E" w:rsidRPr="00452B23" w14:paraId="0296A7BF" w14:textId="77777777" w:rsidTr="00062FA6">
        <w:trPr>
          <w:trHeight w:val="247"/>
        </w:trPr>
        <w:tc>
          <w:tcPr>
            <w:tcW w:w="2005" w:type="pct"/>
          </w:tcPr>
          <w:p w14:paraId="452C4A47" w14:textId="77777777" w:rsidR="00017C7E" w:rsidRPr="00452B23" w:rsidRDefault="00017C7E" w:rsidP="00254B1B">
            <w:pPr>
              <w:spacing w:after="0" w:line="240" w:lineRule="exact"/>
              <w:rPr>
                <w:rFonts w:cs="Times New Roman"/>
                <w:szCs w:val="24"/>
              </w:rPr>
            </w:pPr>
            <w:r w:rsidRPr="00452B23">
              <w:rPr>
                <w:rFonts w:cs="Times New Roman"/>
                <w:szCs w:val="24"/>
              </w:rPr>
              <w:t>Religion</w:t>
            </w:r>
          </w:p>
        </w:tc>
        <w:tc>
          <w:tcPr>
            <w:tcW w:w="517" w:type="pct"/>
          </w:tcPr>
          <w:p w14:paraId="4F2A5451" w14:textId="77777777" w:rsidR="00017C7E" w:rsidRPr="00452B23" w:rsidRDefault="00017C7E" w:rsidP="00254B1B">
            <w:pPr>
              <w:spacing w:after="0" w:line="240" w:lineRule="exact"/>
              <w:jc w:val="right"/>
              <w:rPr>
                <w:rFonts w:cs="Times New Roman"/>
                <w:szCs w:val="24"/>
              </w:rPr>
            </w:pPr>
          </w:p>
        </w:tc>
        <w:tc>
          <w:tcPr>
            <w:tcW w:w="435" w:type="pct"/>
          </w:tcPr>
          <w:p w14:paraId="25F18F0E" w14:textId="77777777" w:rsidR="00017C7E" w:rsidRPr="00452B23" w:rsidRDefault="00017C7E" w:rsidP="00254B1B">
            <w:pPr>
              <w:spacing w:after="0" w:line="240" w:lineRule="exact"/>
              <w:jc w:val="right"/>
              <w:rPr>
                <w:rFonts w:cs="Times New Roman"/>
                <w:szCs w:val="24"/>
              </w:rPr>
            </w:pPr>
          </w:p>
        </w:tc>
        <w:tc>
          <w:tcPr>
            <w:tcW w:w="599" w:type="pct"/>
          </w:tcPr>
          <w:p w14:paraId="3F09C794" w14:textId="77777777" w:rsidR="00017C7E" w:rsidRPr="00452B23" w:rsidRDefault="00017C7E" w:rsidP="00254B1B">
            <w:pPr>
              <w:spacing w:after="0" w:line="240" w:lineRule="exact"/>
              <w:jc w:val="right"/>
              <w:rPr>
                <w:rFonts w:cs="Times New Roman"/>
                <w:szCs w:val="24"/>
              </w:rPr>
            </w:pPr>
          </w:p>
        </w:tc>
        <w:tc>
          <w:tcPr>
            <w:tcW w:w="504" w:type="pct"/>
          </w:tcPr>
          <w:p w14:paraId="753A5B25" w14:textId="77777777" w:rsidR="00017C7E" w:rsidRPr="00452B23" w:rsidRDefault="00017C7E" w:rsidP="00254B1B">
            <w:pPr>
              <w:spacing w:after="0" w:line="240" w:lineRule="exact"/>
              <w:jc w:val="right"/>
              <w:rPr>
                <w:rFonts w:cs="Times New Roman"/>
                <w:szCs w:val="24"/>
              </w:rPr>
            </w:pPr>
          </w:p>
        </w:tc>
        <w:tc>
          <w:tcPr>
            <w:tcW w:w="447" w:type="pct"/>
          </w:tcPr>
          <w:p w14:paraId="5AC7873C" w14:textId="77777777" w:rsidR="00017C7E" w:rsidRPr="00452B23" w:rsidRDefault="00017C7E" w:rsidP="00254B1B">
            <w:pPr>
              <w:spacing w:after="0" w:line="240" w:lineRule="exact"/>
              <w:jc w:val="right"/>
              <w:rPr>
                <w:rFonts w:cs="Times New Roman"/>
                <w:szCs w:val="24"/>
              </w:rPr>
            </w:pPr>
          </w:p>
        </w:tc>
        <w:tc>
          <w:tcPr>
            <w:tcW w:w="493" w:type="pct"/>
          </w:tcPr>
          <w:p w14:paraId="339BFF1C" w14:textId="77777777" w:rsidR="00017C7E" w:rsidRPr="00452B23" w:rsidRDefault="00017C7E" w:rsidP="00254B1B">
            <w:pPr>
              <w:spacing w:after="0" w:line="240" w:lineRule="exact"/>
              <w:jc w:val="right"/>
              <w:rPr>
                <w:rFonts w:cs="Times New Roman"/>
                <w:szCs w:val="24"/>
              </w:rPr>
            </w:pPr>
          </w:p>
        </w:tc>
      </w:tr>
      <w:tr w:rsidR="00017C7E" w:rsidRPr="00452B23" w14:paraId="422FF99E" w14:textId="77777777" w:rsidTr="00062FA6">
        <w:trPr>
          <w:trHeight w:val="89"/>
        </w:trPr>
        <w:tc>
          <w:tcPr>
            <w:tcW w:w="2005" w:type="pct"/>
          </w:tcPr>
          <w:p w14:paraId="68AE044E" w14:textId="77777777" w:rsidR="00017C7E" w:rsidRPr="00452B23" w:rsidRDefault="00017C7E" w:rsidP="00612E88">
            <w:pPr>
              <w:spacing w:after="0" w:line="240" w:lineRule="exact"/>
              <w:ind w:left="227"/>
              <w:rPr>
                <w:rFonts w:cs="Times New Roman"/>
                <w:szCs w:val="24"/>
              </w:rPr>
            </w:pPr>
            <w:r w:rsidRPr="00452B23">
              <w:rPr>
                <w:rFonts w:cs="Times New Roman"/>
                <w:szCs w:val="24"/>
              </w:rPr>
              <w:t>Roman catholic</w:t>
            </w:r>
          </w:p>
          <w:p w14:paraId="76E80DD6" w14:textId="77777777" w:rsidR="00017C7E" w:rsidRPr="00452B23" w:rsidRDefault="00017C7E" w:rsidP="00612E88">
            <w:pPr>
              <w:spacing w:after="0" w:line="240" w:lineRule="exact"/>
              <w:ind w:left="227"/>
              <w:rPr>
                <w:rFonts w:cs="Times New Roman"/>
                <w:szCs w:val="24"/>
              </w:rPr>
            </w:pPr>
            <w:r w:rsidRPr="00452B23">
              <w:rPr>
                <w:rFonts w:cs="Times New Roman"/>
                <w:szCs w:val="24"/>
              </w:rPr>
              <w:t>Protestant/other Christian</w:t>
            </w:r>
          </w:p>
          <w:p w14:paraId="3F67B1FE" w14:textId="77777777" w:rsidR="00017C7E" w:rsidRPr="00452B23" w:rsidRDefault="00017C7E" w:rsidP="00612E88">
            <w:pPr>
              <w:spacing w:after="0" w:line="240" w:lineRule="exact"/>
              <w:ind w:left="227"/>
              <w:rPr>
                <w:rFonts w:cs="Times New Roman"/>
                <w:szCs w:val="24"/>
              </w:rPr>
            </w:pPr>
            <w:r w:rsidRPr="00452B23">
              <w:rPr>
                <w:rFonts w:cs="Times New Roman"/>
                <w:szCs w:val="24"/>
              </w:rPr>
              <w:t>Muslim</w:t>
            </w:r>
          </w:p>
          <w:p w14:paraId="082442CE" w14:textId="77777777" w:rsidR="00017C7E" w:rsidRPr="00452B23" w:rsidRDefault="00017C7E" w:rsidP="00612E88">
            <w:pPr>
              <w:spacing w:after="0" w:line="240" w:lineRule="exact"/>
              <w:ind w:left="227"/>
              <w:rPr>
                <w:rFonts w:cs="Times New Roman"/>
                <w:szCs w:val="24"/>
              </w:rPr>
            </w:pPr>
            <w:r w:rsidRPr="00452B23">
              <w:rPr>
                <w:rFonts w:cs="Times New Roman"/>
                <w:szCs w:val="24"/>
              </w:rPr>
              <w:t>Total</w:t>
            </w:r>
          </w:p>
        </w:tc>
        <w:tc>
          <w:tcPr>
            <w:tcW w:w="517" w:type="pct"/>
          </w:tcPr>
          <w:p w14:paraId="72239108" w14:textId="77777777" w:rsidR="00017C7E" w:rsidRPr="00452B23" w:rsidRDefault="00017C7E" w:rsidP="00254B1B">
            <w:pPr>
              <w:spacing w:after="0" w:line="240" w:lineRule="exact"/>
              <w:jc w:val="right"/>
              <w:rPr>
                <w:rFonts w:cs="Times New Roman"/>
                <w:szCs w:val="24"/>
              </w:rPr>
            </w:pPr>
            <w:r w:rsidRPr="00452B23">
              <w:rPr>
                <w:rFonts w:cs="Times New Roman"/>
                <w:szCs w:val="24"/>
              </w:rPr>
              <w:t>2,038</w:t>
            </w:r>
          </w:p>
          <w:p w14:paraId="597FC296" w14:textId="77777777" w:rsidR="00017C7E" w:rsidRPr="00452B23" w:rsidRDefault="00017C7E" w:rsidP="00254B1B">
            <w:pPr>
              <w:spacing w:after="0" w:line="240" w:lineRule="exact"/>
              <w:jc w:val="right"/>
              <w:rPr>
                <w:rFonts w:cs="Times New Roman"/>
                <w:szCs w:val="24"/>
              </w:rPr>
            </w:pPr>
            <w:r w:rsidRPr="00452B23">
              <w:rPr>
                <w:rFonts w:cs="Times New Roman"/>
                <w:szCs w:val="24"/>
              </w:rPr>
              <w:t>595</w:t>
            </w:r>
          </w:p>
          <w:p w14:paraId="1558D6E0" w14:textId="77777777" w:rsidR="00017C7E" w:rsidRPr="00452B23" w:rsidRDefault="00017C7E" w:rsidP="00254B1B">
            <w:pPr>
              <w:spacing w:after="0" w:line="240" w:lineRule="exact"/>
              <w:jc w:val="right"/>
              <w:rPr>
                <w:rFonts w:cs="Times New Roman"/>
                <w:szCs w:val="24"/>
              </w:rPr>
            </w:pPr>
            <w:r w:rsidRPr="00452B23">
              <w:rPr>
                <w:rFonts w:cs="Times New Roman"/>
                <w:szCs w:val="24"/>
              </w:rPr>
              <w:t>222</w:t>
            </w:r>
          </w:p>
          <w:p w14:paraId="0C3815D0" w14:textId="77777777" w:rsidR="00017C7E" w:rsidRPr="00452B23" w:rsidRDefault="00017C7E" w:rsidP="00254B1B">
            <w:pPr>
              <w:spacing w:after="0" w:line="240" w:lineRule="exact"/>
              <w:jc w:val="right"/>
              <w:rPr>
                <w:rFonts w:cs="Times New Roman"/>
                <w:szCs w:val="24"/>
              </w:rPr>
            </w:pPr>
            <w:r w:rsidRPr="00452B23">
              <w:rPr>
                <w:rFonts w:cs="Times New Roman"/>
                <w:szCs w:val="24"/>
              </w:rPr>
              <w:t>2,855</w:t>
            </w:r>
          </w:p>
        </w:tc>
        <w:tc>
          <w:tcPr>
            <w:tcW w:w="435" w:type="pct"/>
          </w:tcPr>
          <w:p w14:paraId="5EA97625" w14:textId="77777777" w:rsidR="00017C7E" w:rsidRPr="00452B23" w:rsidRDefault="00017C7E" w:rsidP="00254B1B">
            <w:pPr>
              <w:spacing w:after="0" w:line="240" w:lineRule="exact"/>
              <w:jc w:val="right"/>
              <w:rPr>
                <w:rFonts w:cs="Times New Roman"/>
                <w:szCs w:val="24"/>
              </w:rPr>
            </w:pPr>
            <w:r w:rsidRPr="00452B23">
              <w:rPr>
                <w:rFonts w:cs="Times New Roman"/>
                <w:szCs w:val="24"/>
              </w:rPr>
              <w:t>71.4</w:t>
            </w:r>
          </w:p>
          <w:p w14:paraId="26266261" w14:textId="77777777" w:rsidR="00017C7E" w:rsidRPr="00452B23" w:rsidRDefault="00017C7E" w:rsidP="00254B1B">
            <w:pPr>
              <w:spacing w:after="0" w:line="240" w:lineRule="exact"/>
              <w:jc w:val="right"/>
              <w:rPr>
                <w:rFonts w:cs="Times New Roman"/>
                <w:szCs w:val="24"/>
              </w:rPr>
            </w:pPr>
            <w:r w:rsidRPr="00452B23">
              <w:rPr>
                <w:rFonts w:cs="Times New Roman"/>
                <w:szCs w:val="24"/>
              </w:rPr>
              <w:t>20.8</w:t>
            </w:r>
          </w:p>
          <w:p w14:paraId="2998DD29" w14:textId="77777777" w:rsidR="00017C7E" w:rsidRPr="00452B23" w:rsidRDefault="00017C7E" w:rsidP="00254B1B">
            <w:pPr>
              <w:spacing w:after="0" w:line="240" w:lineRule="exact"/>
              <w:jc w:val="right"/>
              <w:rPr>
                <w:rFonts w:cs="Times New Roman"/>
                <w:szCs w:val="24"/>
              </w:rPr>
            </w:pPr>
            <w:r w:rsidRPr="00452B23">
              <w:rPr>
                <w:rFonts w:cs="Times New Roman"/>
                <w:szCs w:val="24"/>
              </w:rPr>
              <w:t>7.8</w:t>
            </w:r>
          </w:p>
        </w:tc>
        <w:tc>
          <w:tcPr>
            <w:tcW w:w="599" w:type="pct"/>
          </w:tcPr>
          <w:p w14:paraId="68693107" w14:textId="77777777" w:rsidR="00017C7E" w:rsidRPr="00452B23" w:rsidRDefault="00017C7E" w:rsidP="00254B1B">
            <w:pPr>
              <w:spacing w:after="0" w:line="240" w:lineRule="exact"/>
              <w:jc w:val="right"/>
              <w:rPr>
                <w:rFonts w:cs="Times New Roman"/>
                <w:szCs w:val="24"/>
              </w:rPr>
            </w:pPr>
            <w:r w:rsidRPr="00452B23">
              <w:rPr>
                <w:rFonts w:cs="Times New Roman"/>
                <w:szCs w:val="24"/>
              </w:rPr>
              <w:t>1,685</w:t>
            </w:r>
          </w:p>
          <w:p w14:paraId="268AD028" w14:textId="77777777" w:rsidR="00017C7E" w:rsidRPr="00452B23" w:rsidRDefault="00017C7E" w:rsidP="00254B1B">
            <w:pPr>
              <w:spacing w:after="0" w:line="240" w:lineRule="exact"/>
              <w:jc w:val="right"/>
              <w:rPr>
                <w:rFonts w:cs="Times New Roman"/>
                <w:szCs w:val="24"/>
              </w:rPr>
            </w:pPr>
            <w:r w:rsidRPr="00452B23">
              <w:rPr>
                <w:rFonts w:cs="Times New Roman"/>
                <w:szCs w:val="24"/>
              </w:rPr>
              <w:t>483</w:t>
            </w:r>
          </w:p>
          <w:p w14:paraId="3660569D" w14:textId="77777777" w:rsidR="00017C7E" w:rsidRPr="00452B23" w:rsidRDefault="00017C7E" w:rsidP="00254B1B">
            <w:pPr>
              <w:spacing w:after="0" w:line="240" w:lineRule="exact"/>
              <w:jc w:val="right"/>
              <w:rPr>
                <w:rFonts w:cs="Times New Roman"/>
                <w:szCs w:val="24"/>
              </w:rPr>
            </w:pPr>
            <w:r w:rsidRPr="00452B23">
              <w:rPr>
                <w:rFonts w:cs="Times New Roman"/>
                <w:szCs w:val="24"/>
              </w:rPr>
              <w:t>82</w:t>
            </w:r>
          </w:p>
          <w:p w14:paraId="28E794D6" w14:textId="77777777" w:rsidR="00017C7E" w:rsidRPr="00452B23" w:rsidRDefault="00017C7E" w:rsidP="00254B1B">
            <w:pPr>
              <w:spacing w:after="0" w:line="240" w:lineRule="exact"/>
              <w:jc w:val="right"/>
              <w:rPr>
                <w:rFonts w:cs="Times New Roman"/>
                <w:szCs w:val="24"/>
              </w:rPr>
            </w:pPr>
            <w:r w:rsidRPr="00452B23">
              <w:rPr>
                <w:rFonts w:cs="Times New Roman"/>
                <w:szCs w:val="24"/>
              </w:rPr>
              <w:t>2,250</w:t>
            </w:r>
          </w:p>
        </w:tc>
        <w:tc>
          <w:tcPr>
            <w:tcW w:w="504" w:type="pct"/>
          </w:tcPr>
          <w:p w14:paraId="57459A60" w14:textId="77777777" w:rsidR="00017C7E" w:rsidRPr="00452B23" w:rsidRDefault="00017C7E" w:rsidP="00254B1B">
            <w:pPr>
              <w:spacing w:after="0" w:line="240" w:lineRule="exact"/>
              <w:jc w:val="right"/>
              <w:rPr>
                <w:rFonts w:cs="Times New Roman"/>
                <w:szCs w:val="24"/>
              </w:rPr>
            </w:pPr>
            <w:r w:rsidRPr="00452B23">
              <w:rPr>
                <w:rFonts w:cs="Times New Roman"/>
                <w:szCs w:val="24"/>
              </w:rPr>
              <w:t>74.9</w:t>
            </w:r>
          </w:p>
          <w:p w14:paraId="24403D67" w14:textId="77777777" w:rsidR="00017C7E" w:rsidRPr="00452B23" w:rsidRDefault="00017C7E" w:rsidP="00254B1B">
            <w:pPr>
              <w:spacing w:after="0" w:line="240" w:lineRule="exact"/>
              <w:jc w:val="right"/>
              <w:rPr>
                <w:rFonts w:cs="Times New Roman"/>
                <w:szCs w:val="24"/>
              </w:rPr>
            </w:pPr>
            <w:r w:rsidRPr="00452B23">
              <w:rPr>
                <w:rFonts w:cs="Times New Roman"/>
                <w:szCs w:val="24"/>
              </w:rPr>
              <w:t>21.5</w:t>
            </w:r>
          </w:p>
          <w:p w14:paraId="4F805ACE" w14:textId="77777777" w:rsidR="00017C7E" w:rsidRPr="00452B23" w:rsidRDefault="00017C7E" w:rsidP="00254B1B">
            <w:pPr>
              <w:spacing w:after="0" w:line="240" w:lineRule="exact"/>
              <w:jc w:val="right"/>
              <w:rPr>
                <w:rFonts w:cs="Times New Roman"/>
                <w:szCs w:val="24"/>
              </w:rPr>
            </w:pPr>
            <w:r w:rsidRPr="00452B23">
              <w:rPr>
                <w:rFonts w:cs="Times New Roman"/>
                <w:szCs w:val="24"/>
              </w:rPr>
              <w:t>3.6</w:t>
            </w:r>
          </w:p>
        </w:tc>
        <w:tc>
          <w:tcPr>
            <w:tcW w:w="447" w:type="pct"/>
          </w:tcPr>
          <w:p w14:paraId="0A286822" w14:textId="77777777" w:rsidR="00017C7E" w:rsidRPr="00452B23" w:rsidRDefault="00017C7E" w:rsidP="00254B1B">
            <w:pPr>
              <w:spacing w:after="0" w:line="240" w:lineRule="exact"/>
              <w:jc w:val="right"/>
              <w:rPr>
                <w:rFonts w:cs="Times New Roman"/>
                <w:szCs w:val="24"/>
              </w:rPr>
            </w:pPr>
            <w:r w:rsidRPr="00452B23">
              <w:rPr>
                <w:rFonts w:cs="Times New Roman"/>
                <w:szCs w:val="24"/>
              </w:rPr>
              <w:t>606</w:t>
            </w:r>
          </w:p>
          <w:p w14:paraId="4B2F84EB" w14:textId="77777777" w:rsidR="00017C7E" w:rsidRPr="00452B23" w:rsidRDefault="00017C7E" w:rsidP="00254B1B">
            <w:pPr>
              <w:spacing w:after="0" w:line="240" w:lineRule="exact"/>
              <w:jc w:val="right"/>
              <w:rPr>
                <w:rFonts w:cs="Times New Roman"/>
                <w:szCs w:val="24"/>
              </w:rPr>
            </w:pPr>
            <w:r w:rsidRPr="00452B23">
              <w:rPr>
                <w:rFonts w:cs="Times New Roman"/>
                <w:szCs w:val="24"/>
              </w:rPr>
              <w:t>218</w:t>
            </w:r>
          </w:p>
          <w:p w14:paraId="790AF76C" w14:textId="77777777" w:rsidR="00017C7E" w:rsidRPr="00452B23" w:rsidRDefault="00017C7E" w:rsidP="00254B1B">
            <w:pPr>
              <w:spacing w:after="0" w:line="240" w:lineRule="exact"/>
              <w:jc w:val="right"/>
              <w:rPr>
                <w:rFonts w:cs="Times New Roman"/>
                <w:szCs w:val="24"/>
              </w:rPr>
            </w:pPr>
            <w:r w:rsidRPr="00452B23">
              <w:rPr>
                <w:rFonts w:cs="Times New Roman"/>
                <w:szCs w:val="24"/>
              </w:rPr>
              <w:t>152</w:t>
            </w:r>
          </w:p>
          <w:p w14:paraId="34C2D216" w14:textId="77777777" w:rsidR="00017C7E" w:rsidRPr="00452B23" w:rsidRDefault="00017C7E" w:rsidP="00254B1B">
            <w:pPr>
              <w:spacing w:after="0" w:line="240" w:lineRule="exact"/>
              <w:jc w:val="right"/>
              <w:rPr>
                <w:rFonts w:cs="Times New Roman"/>
                <w:szCs w:val="24"/>
              </w:rPr>
            </w:pPr>
            <w:r w:rsidRPr="00452B23">
              <w:rPr>
                <w:rFonts w:cs="Times New Roman"/>
                <w:szCs w:val="24"/>
              </w:rPr>
              <w:t>976</w:t>
            </w:r>
          </w:p>
        </w:tc>
        <w:tc>
          <w:tcPr>
            <w:tcW w:w="493" w:type="pct"/>
          </w:tcPr>
          <w:p w14:paraId="3102668B" w14:textId="77777777" w:rsidR="00017C7E" w:rsidRPr="00452B23" w:rsidRDefault="00017C7E" w:rsidP="00254B1B">
            <w:pPr>
              <w:spacing w:after="0" w:line="240" w:lineRule="exact"/>
              <w:jc w:val="right"/>
              <w:rPr>
                <w:rFonts w:cs="Times New Roman"/>
                <w:szCs w:val="24"/>
              </w:rPr>
            </w:pPr>
            <w:r w:rsidRPr="00452B23">
              <w:rPr>
                <w:rFonts w:cs="Times New Roman"/>
                <w:szCs w:val="24"/>
              </w:rPr>
              <w:t>62.1</w:t>
            </w:r>
          </w:p>
          <w:p w14:paraId="4424A016" w14:textId="77777777" w:rsidR="00017C7E" w:rsidRPr="00452B23" w:rsidRDefault="00017C7E" w:rsidP="00254B1B">
            <w:pPr>
              <w:spacing w:after="0" w:line="240" w:lineRule="exact"/>
              <w:jc w:val="right"/>
              <w:rPr>
                <w:rFonts w:cs="Times New Roman"/>
                <w:szCs w:val="24"/>
              </w:rPr>
            </w:pPr>
            <w:r w:rsidRPr="00452B23">
              <w:rPr>
                <w:rFonts w:cs="Times New Roman"/>
                <w:szCs w:val="24"/>
              </w:rPr>
              <w:t>22.3</w:t>
            </w:r>
          </w:p>
          <w:p w14:paraId="4C1E51AB" w14:textId="77777777" w:rsidR="00017C7E" w:rsidRPr="00452B23" w:rsidRDefault="00017C7E" w:rsidP="00254B1B">
            <w:pPr>
              <w:spacing w:after="0" w:line="240" w:lineRule="exact"/>
              <w:jc w:val="right"/>
              <w:rPr>
                <w:rFonts w:cs="Times New Roman"/>
                <w:szCs w:val="24"/>
              </w:rPr>
            </w:pPr>
            <w:r w:rsidRPr="00452B23">
              <w:rPr>
                <w:rFonts w:cs="Times New Roman"/>
                <w:szCs w:val="24"/>
              </w:rPr>
              <w:t>15.6</w:t>
            </w:r>
          </w:p>
        </w:tc>
      </w:tr>
      <w:tr w:rsidR="00017C7E" w:rsidRPr="00452B23" w14:paraId="40EC18CB" w14:textId="77777777" w:rsidTr="00062FA6">
        <w:trPr>
          <w:trHeight w:val="89"/>
        </w:trPr>
        <w:tc>
          <w:tcPr>
            <w:tcW w:w="2005" w:type="pct"/>
          </w:tcPr>
          <w:p w14:paraId="4587FCD6" w14:textId="77777777" w:rsidR="00017C7E" w:rsidRPr="00452B23" w:rsidRDefault="00017C7E" w:rsidP="00254B1B">
            <w:pPr>
              <w:spacing w:after="0" w:line="240" w:lineRule="exact"/>
              <w:rPr>
                <w:rFonts w:cs="Times New Roman"/>
                <w:szCs w:val="24"/>
              </w:rPr>
            </w:pPr>
            <w:r w:rsidRPr="00452B23">
              <w:rPr>
                <w:rFonts w:cs="Times New Roman"/>
                <w:szCs w:val="24"/>
              </w:rPr>
              <w:t>Ethnicity</w:t>
            </w:r>
          </w:p>
        </w:tc>
        <w:tc>
          <w:tcPr>
            <w:tcW w:w="517" w:type="pct"/>
          </w:tcPr>
          <w:p w14:paraId="0CFB80CD" w14:textId="77777777" w:rsidR="00017C7E" w:rsidRPr="00452B23" w:rsidRDefault="00017C7E" w:rsidP="00254B1B">
            <w:pPr>
              <w:spacing w:after="0" w:line="240" w:lineRule="exact"/>
              <w:jc w:val="right"/>
              <w:rPr>
                <w:rFonts w:cs="Times New Roman"/>
                <w:szCs w:val="24"/>
              </w:rPr>
            </w:pPr>
          </w:p>
        </w:tc>
        <w:tc>
          <w:tcPr>
            <w:tcW w:w="435" w:type="pct"/>
          </w:tcPr>
          <w:p w14:paraId="2788F0E5" w14:textId="77777777" w:rsidR="00017C7E" w:rsidRPr="00452B23" w:rsidRDefault="00017C7E" w:rsidP="00254B1B">
            <w:pPr>
              <w:spacing w:after="0" w:line="240" w:lineRule="exact"/>
              <w:jc w:val="right"/>
              <w:rPr>
                <w:rFonts w:cs="Times New Roman"/>
                <w:szCs w:val="24"/>
              </w:rPr>
            </w:pPr>
          </w:p>
        </w:tc>
        <w:tc>
          <w:tcPr>
            <w:tcW w:w="599" w:type="pct"/>
          </w:tcPr>
          <w:p w14:paraId="4B8E526A" w14:textId="77777777" w:rsidR="00017C7E" w:rsidRPr="00452B23" w:rsidRDefault="00017C7E" w:rsidP="00254B1B">
            <w:pPr>
              <w:spacing w:after="0" w:line="240" w:lineRule="exact"/>
              <w:jc w:val="right"/>
              <w:rPr>
                <w:rFonts w:cs="Times New Roman"/>
                <w:szCs w:val="24"/>
              </w:rPr>
            </w:pPr>
          </w:p>
        </w:tc>
        <w:tc>
          <w:tcPr>
            <w:tcW w:w="504" w:type="pct"/>
          </w:tcPr>
          <w:p w14:paraId="2DFC8274" w14:textId="77777777" w:rsidR="00017C7E" w:rsidRPr="00452B23" w:rsidRDefault="00017C7E" w:rsidP="00254B1B">
            <w:pPr>
              <w:spacing w:after="0" w:line="240" w:lineRule="exact"/>
              <w:jc w:val="right"/>
              <w:rPr>
                <w:rFonts w:cs="Times New Roman"/>
                <w:szCs w:val="24"/>
              </w:rPr>
            </w:pPr>
          </w:p>
        </w:tc>
        <w:tc>
          <w:tcPr>
            <w:tcW w:w="447" w:type="pct"/>
          </w:tcPr>
          <w:p w14:paraId="4B255CBA" w14:textId="77777777" w:rsidR="00017C7E" w:rsidRPr="00452B23" w:rsidRDefault="00017C7E" w:rsidP="00254B1B">
            <w:pPr>
              <w:spacing w:after="0" w:line="240" w:lineRule="exact"/>
              <w:jc w:val="right"/>
              <w:rPr>
                <w:rFonts w:cs="Times New Roman"/>
                <w:szCs w:val="24"/>
              </w:rPr>
            </w:pPr>
          </w:p>
        </w:tc>
        <w:tc>
          <w:tcPr>
            <w:tcW w:w="493" w:type="pct"/>
          </w:tcPr>
          <w:p w14:paraId="73633B6F" w14:textId="77777777" w:rsidR="00017C7E" w:rsidRPr="00452B23" w:rsidRDefault="00017C7E" w:rsidP="00254B1B">
            <w:pPr>
              <w:spacing w:after="0" w:line="240" w:lineRule="exact"/>
              <w:jc w:val="right"/>
              <w:rPr>
                <w:rFonts w:cs="Times New Roman"/>
                <w:szCs w:val="24"/>
              </w:rPr>
            </w:pPr>
          </w:p>
        </w:tc>
      </w:tr>
      <w:tr w:rsidR="00017C7E" w:rsidRPr="00452B23" w14:paraId="59ECB5A3" w14:textId="77777777" w:rsidTr="00062FA6">
        <w:trPr>
          <w:trHeight w:val="89"/>
        </w:trPr>
        <w:tc>
          <w:tcPr>
            <w:tcW w:w="2005" w:type="pct"/>
          </w:tcPr>
          <w:p w14:paraId="3C800D2C" w14:textId="77777777" w:rsidR="00017C7E" w:rsidRPr="00452B23" w:rsidRDefault="00017C7E" w:rsidP="00612E88">
            <w:pPr>
              <w:spacing w:after="0" w:line="240" w:lineRule="exact"/>
              <w:ind w:left="227"/>
              <w:rPr>
                <w:rFonts w:cs="Times New Roman"/>
                <w:szCs w:val="24"/>
              </w:rPr>
            </w:pPr>
            <w:r w:rsidRPr="00452B23">
              <w:rPr>
                <w:rFonts w:cs="Times New Roman"/>
                <w:szCs w:val="24"/>
              </w:rPr>
              <w:t>Kikuyu</w:t>
            </w:r>
          </w:p>
          <w:p w14:paraId="17861A44" w14:textId="77777777" w:rsidR="00017C7E" w:rsidRPr="00452B23" w:rsidRDefault="00017C7E" w:rsidP="00612E88">
            <w:pPr>
              <w:spacing w:after="0" w:line="240" w:lineRule="exact"/>
              <w:ind w:left="227"/>
              <w:rPr>
                <w:rFonts w:cs="Times New Roman"/>
                <w:szCs w:val="24"/>
              </w:rPr>
            </w:pPr>
            <w:r w:rsidRPr="00452B23">
              <w:rPr>
                <w:rFonts w:cs="Times New Roman"/>
                <w:szCs w:val="24"/>
              </w:rPr>
              <w:t>Kalenjin</w:t>
            </w:r>
          </w:p>
          <w:p w14:paraId="0EAA6EE9" w14:textId="77777777" w:rsidR="00017C7E" w:rsidRPr="00452B23" w:rsidRDefault="00017C7E" w:rsidP="00612E88">
            <w:pPr>
              <w:spacing w:after="0" w:line="240" w:lineRule="exact"/>
              <w:ind w:left="227"/>
              <w:rPr>
                <w:rFonts w:cs="Times New Roman"/>
                <w:szCs w:val="24"/>
              </w:rPr>
            </w:pPr>
            <w:r w:rsidRPr="00452B23">
              <w:rPr>
                <w:rFonts w:cs="Times New Roman"/>
                <w:szCs w:val="24"/>
              </w:rPr>
              <w:t>Kamba</w:t>
            </w:r>
          </w:p>
          <w:p w14:paraId="3B6D89B5" w14:textId="77777777" w:rsidR="00017C7E" w:rsidRPr="00452B23" w:rsidRDefault="00017C7E" w:rsidP="00612E88">
            <w:pPr>
              <w:spacing w:after="0" w:line="240" w:lineRule="exact"/>
              <w:ind w:left="227"/>
              <w:rPr>
                <w:rFonts w:cs="Times New Roman"/>
                <w:szCs w:val="24"/>
              </w:rPr>
            </w:pPr>
            <w:r w:rsidRPr="00452B23">
              <w:rPr>
                <w:rFonts w:cs="Times New Roman"/>
                <w:szCs w:val="24"/>
              </w:rPr>
              <w:t>Luhya</w:t>
            </w:r>
          </w:p>
          <w:p w14:paraId="7448ACE8" w14:textId="77777777" w:rsidR="00017C7E" w:rsidRPr="00452B23" w:rsidRDefault="00017C7E" w:rsidP="00612E88">
            <w:pPr>
              <w:spacing w:after="0" w:line="240" w:lineRule="exact"/>
              <w:ind w:left="227"/>
              <w:rPr>
                <w:rFonts w:cs="Times New Roman"/>
                <w:szCs w:val="24"/>
              </w:rPr>
            </w:pPr>
            <w:r w:rsidRPr="00452B23">
              <w:rPr>
                <w:rFonts w:cs="Times New Roman"/>
                <w:szCs w:val="24"/>
              </w:rPr>
              <w:t>Luo</w:t>
            </w:r>
          </w:p>
          <w:p w14:paraId="231E3D6A" w14:textId="77777777" w:rsidR="00017C7E" w:rsidRPr="00452B23" w:rsidRDefault="00017C7E" w:rsidP="00612E88">
            <w:pPr>
              <w:spacing w:after="0" w:line="240" w:lineRule="exact"/>
              <w:ind w:left="227"/>
              <w:rPr>
                <w:rFonts w:cs="Times New Roman"/>
                <w:szCs w:val="24"/>
              </w:rPr>
            </w:pPr>
            <w:r w:rsidRPr="00452B23">
              <w:rPr>
                <w:rFonts w:cs="Times New Roman"/>
                <w:szCs w:val="24"/>
              </w:rPr>
              <w:t>Mijikenda/swahili</w:t>
            </w:r>
          </w:p>
          <w:p w14:paraId="5A26CC2B" w14:textId="77777777" w:rsidR="00017C7E" w:rsidRPr="00452B23" w:rsidRDefault="00017C7E" w:rsidP="00612E88">
            <w:pPr>
              <w:spacing w:after="0" w:line="240" w:lineRule="exact"/>
              <w:ind w:left="227"/>
              <w:rPr>
                <w:rFonts w:cs="Times New Roman"/>
                <w:szCs w:val="24"/>
              </w:rPr>
            </w:pPr>
            <w:r w:rsidRPr="00452B23">
              <w:rPr>
                <w:rFonts w:cs="Times New Roman"/>
                <w:szCs w:val="24"/>
              </w:rPr>
              <w:t>Somali</w:t>
            </w:r>
          </w:p>
          <w:p w14:paraId="1D738476" w14:textId="77777777" w:rsidR="00017C7E" w:rsidRPr="00452B23" w:rsidRDefault="00017C7E" w:rsidP="00612E88">
            <w:pPr>
              <w:spacing w:after="0" w:line="240" w:lineRule="exact"/>
              <w:ind w:left="227"/>
              <w:rPr>
                <w:rFonts w:cs="Times New Roman"/>
                <w:szCs w:val="24"/>
              </w:rPr>
            </w:pPr>
            <w:r w:rsidRPr="00452B23">
              <w:rPr>
                <w:rFonts w:cs="Times New Roman"/>
                <w:szCs w:val="24"/>
              </w:rPr>
              <w:t>Other</w:t>
            </w:r>
          </w:p>
          <w:p w14:paraId="73AD597D" w14:textId="77777777" w:rsidR="00017C7E" w:rsidRPr="00452B23" w:rsidRDefault="00017C7E" w:rsidP="00612E88">
            <w:pPr>
              <w:spacing w:after="0" w:line="240" w:lineRule="exact"/>
              <w:ind w:left="227"/>
              <w:rPr>
                <w:rFonts w:cs="Times New Roman"/>
                <w:szCs w:val="24"/>
              </w:rPr>
            </w:pPr>
            <w:r w:rsidRPr="00452B23">
              <w:rPr>
                <w:rFonts w:cs="Times New Roman"/>
                <w:szCs w:val="24"/>
              </w:rPr>
              <w:t>Total</w:t>
            </w:r>
          </w:p>
        </w:tc>
        <w:tc>
          <w:tcPr>
            <w:tcW w:w="517" w:type="pct"/>
          </w:tcPr>
          <w:p w14:paraId="5C4EFA35" w14:textId="77777777" w:rsidR="00017C7E" w:rsidRPr="00452B23" w:rsidRDefault="00017C7E" w:rsidP="00254B1B">
            <w:pPr>
              <w:spacing w:after="0" w:line="240" w:lineRule="exact"/>
              <w:jc w:val="right"/>
              <w:rPr>
                <w:rFonts w:cs="Times New Roman"/>
                <w:szCs w:val="24"/>
              </w:rPr>
            </w:pPr>
            <w:r w:rsidRPr="00452B23">
              <w:rPr>
                <w:rFonts w:cs="Times New Roman"/>
                <w:szCs w:val="24"/>
              </w:rPr>
              <w:t>393</w:t>
            </w:r>
          </w:p>
          <w:p w14:paraId="5CE1AF60" w14:textId="77777777" w:rsidR="00017C7E" w:rsidRPr="00452B23" w:rsidRDefault="00017C7E" w:rsidP="00254B1B">
            <w:pPr>
              <w:spacing w:after="0" w:line="240" w:lineRule="exact"/>
              <w:jc w:val="right"/>
              <w:rPr>
                <w:rFonts w:cs="Times New Roman"/>
                <w:szCs w:val="24"/>
              </w:rPr>
            </w:pPr>
            <w:r w:rsidRPr="00452B23">
              <w:rPr>
                <w:rFonts w:cs="Times New Roman"/>
                <w:szCs w:val="24"/>
              </w:rPr>
              <w:t>592</w:t>
            </w:r>
          </w:p>
          <w:p w14:paraId="5911D3D5" w14:textId="77777777" w:rsidR="00017C7E" w:rsidRPr="00452B23" w:rsidRDefault="00017C7E" w:rsidP="00254B1B">
            <w:pPr>
              <w:spacing w:after="0" w:line="240" w:lineRule="exact"/>
              <w:jc w:val="right"/>
              <w:rPr>
                <w:rFonts w:cs="Times New Roman"/>
                <w:szCs w:val="24"/>
              </w:rPr>
            </w:pPr>
            <w:r w:rsidRPr="00452B23">
              <w:rPr>
                <w:rFonts w:cs="Times New Roman"/>
                <w:szCs w:val="24"/>
              </w:rPr>
              <w:t>391</w:t>
            </w:r>
          </w:p>
          <w:p w14:paraId="1BF88A0B" w14:textId="77777777" w:rsidR="00017C7E" w:rsidRPr="00452B23" w:rsidRDefault="00017C7E" w:rsidP="00254B1B">
            <w:pPr>
              <w:spacing w:after="0" w:line="240" w:lineRule="exact"/>
              <w:jc w:val="right"/>
              <w:rPr>
                <w:rFonts w:cs="Times New Roman"/>
                <w:szCs w:val="24"/>
              </w:rPr>
            </w:pPr>
            <w:r w:rsidRPr="00452B23">
              <w:rPr>
                <w:rFonts w:cs="Times New Roman"/>
                <w:szCs w:val="24"/>
              </w:rPr>
              <w:t>355</w:t>
            </w:r>
          </w:p>
          <w:p w14:paraId="28D47E8C" w14:textId="77777777" w:rsidR="00017C7E" w:rsidRPr="00452B23" w:rsidRDefault="00017C7E" w:rsidP="00254B1B">
            <w:pPr>
              <w:spacing w:after="0" w:line="240" w:lineRule="exact"/>
              <w:jc w:val="right"/>
              <w:rPr>
                <w:rFonts w:cs="Times New Roman"/>
                <w:szCs w:val="24"/>
              </w:rPr>
            </w:pPr>
            <w:r w:rsidRPr="00452B23">
              <w:rPr>
                <w:rFonts w:cs="Times New Roman"/>
                <w:szCs w:val="24"/>
              </w:rPr>
              <w:t>151</w:t>
            </w:r>
          </w:p>
          <w:p w14:paraId="7B077D53" w14:textId="77777777" w:rsidR="00017C7E" w:rsidRPr="00452B23" w:rsidRDefault="00017C7E" w:rsidP="00254B1B">
            <w:pPr>
              <w:spacing w:after="0" w:line="240" w:lineRule="exact"/>
              <w:jc w:val="right"/>
              <w:rPr>
                <w:rFonts w:cs="Times New Roman"/>
                <w:szCs w:val="24"/>
              </w:rPr>
            </w:pPr>
            <w:r w:rsidRPr="00452B23">
              <w:rPr>
                <w:rFonts w:cs="Times New Roman"/>
                <w:szCs w:val="24"/>
              </w:rPr>
              <w:t>142</w:t>
            </w:r>
          </w:p>
          <w:p w14:paraId="695FC965" w14:textId="77777777" w:rsidR="00017C7E" w:rsidRPr="00452B23" w:rsidRDefault="00017C7E" w:rsidP="00254B1B">
            <w:pPr>
              <w:spacing w:after="0" w:line="240" w:lineRule="exact"/>
              <w:jc w:val="right"/>
              <w:rPr>
                <w:rFonts w:cs="Times New Roman"/>
                <w:szCs w:val="24"/>
              </w:rPr>
            </w:pPr>
            <w:r w:rsidRPr="00452B23">
              <w:rPr>
                <w:rFonts w:cs="Times New Roman"/>
                <w:szCs w:val="24"/>
              </w:rPr>
              <w:t>108</w:t>
            </w:r>
          </w:p>
          <w:p w14:paraId="1ABE056E" w14:textId="77777777" w:rsidR="00017C7E" w:rsidRPr="00452B23" w:rsidRDefault="00017C7E" w:rsidP="00254B1B">
            <w:pPr>
              <w:spacing w:after="0" w:line="240" w:lineRule="exact"/>
              <w:jc w:val="right"/>
              <w:rPr>
                <w:rFonts w:cs="Times New Roman"/>
                <w:szCs w:val="24"/>
              </w:rPr>
            </w:pPr>
            <w:r w:rsidRPr="00452B23">
              <w:rPr>
                <w:rFonts w:cs="Times New Roman"/>
                <w:szCs w:val="24"/>
              </w:rPr>
              <w:t>783</w:t>
            </w:r>
          </w:p>
          <w:p w14:paraId="06E3095B" w14:textId="77777777" w:rsidR="00017C7E" w:rsidRPr="00452B23" w:rsidRDefault="00017C7E" w:rsidP="00254B1B">
            <w:pPr>
              <w:spacing w:after="0" w:line="240" w:lineRule="exact"/>
              <w:jc w:val="right"/>
              <w:rPr>
                <w:rFonts w:cs="Times New Roman"/>
                <w:szCs w:val="24"/>
              </w:rPr>
            </w:pPr>
            <w:r w:rsidRPr="00452B23">
              <w:rPr>
                <w:rFonts w:cs="Times New Roman"/>
                <w:szCs w:val="24"/>
              </w:rPr>
              <w:t>2,915</w:t>
            </w:r>
          </w:p>
        </w:tc>
        <w:tc>
          <w:tcPr>
            <w:tcW w:w="435" w:type="pct"/>
          </w:tcPr>
          <w:p w14:paraId="4EEAAAF8" w14:textId="77777777" w:rsidR="00017C7E" w:rsidRPr="00452B23" w:rsidRDefault="00017C7E" w:rsidP="00254B1B">
            <w:pPr>
              <w:spacing w:after="0" w:line="240" w:lineRule="exact"/>
              <w:jc w:val="right"/>
              <w:rPr>
                <w:rFonts w:cs="Times New Roman"/>
                <w:szCs w:val="24"/>
              </w:rPr>
            </w:pPr>
            <w:r w:rsidRPr="00452B23">
              <w:rPr>
                <w:rFonts w:cs="Times New Roman"/>
                <w:szCs w:val="24"/>
              </w:rPr>
              <w:t>13.5</w:t>
            </w:r>
          </w:p>
          <w:p w14:paraId="1BADCDCE" w14:textId="77777777" w:rsidR="00017C7E" w:rsidRPr="00452B23" w:rsidRDefault="00017C7E" w:rsidP="00254B1B">
            <w:pPr>
              <w:spacing w:after="0" w:line="240" w:lineRule="exact"/>
              <w:jc w:val="right"/>
              <w:rPr>
                <w:rFonts w:cs="Times New Roman"/>
                <w:szCs w:val="24"/>
              </w:rPr>
            </w:pPr>
            <w:r w:rsidRPr="00452B23">
              <w:rPr>
                <w:rFonts w:cs="Times New Roman"/>
                <w:szCs w:val="24"/>
              </w:rPr>
              <w:t>20.3</w:t>
            </w:r>
          </w:p>
          <w:p w14:paraId="75BD05EA" w14:textId="77777777" w:rsidR="00017C7E" w:rsidRPr="00452B23" w:rsidRDefault="00017C7E" w:rsidP="00254B1B">
            <w:pPr>
              <w:spacing w:after="0" w:line="240" w:lineRule="exact"/>
              <w:jc w:val="right"/>
              <w:rPr>
                <w:rFonts w:cs="Times New Roman"/>
                <w:szCs w:val="24"/>
              </w:rPr>
            </w:pPr>
            <w:r w:rsidRPr="00452B23">
              <w:rPr>
                <w:rFonts w:cs="Times New Roman"/>
                <w:szCs w:val="24"/>
              </w:rPr>
              <w:t>13.4</w:t>
            </w:r>
          </w:p>
          <w:p w14:paraId="6F98D70B" w14:textId="77777777" w:rsidR="00017C7E" w:rsidRPr="00452B23" w:rsidRDefault="00017C7E" w:rsidP="00254B1B">
            <w:pPr>
              <w:spacing w:after="0" w:line="240" w:lineRule="exact"/>
              <w:jc w:val="right"/>
              <w:rPr>
                <w:rFonts w:cs="Times New Roman"/>
                <w:szCs w:val="24"/>
              </w:rPr>
            </w:pPr>
            <w:r w:rsidRPr="00452B23">
              <w:rPr>
                <w:rFonts w:cs="Times New Roman"/>
                <w:szCs w:val="24"/>
              </w:rPr>
              <w:t>12.2</w:t>
            </w:r>
          </w:p>
          <w:p w14:paraId="557EB6B5" w14:textId="77777777" w:rsidR="00017C7E" w:rsidRPr="00452B23" w:rsidRDefault="00017C7E" w:rsidP="00254B1B">
            <w:pPr>
              <w:spacing w:after="0" w:line="240" w:lineRule="exact"/>
              <w:jc w:val="right"/>
              <w:rPr>
                <w:rFonts w:cs="Times New Roman"/>
                <w:szCs w:val="24"/>
              </w:rPr>
            </w:pPr>
            <w:r w:rsidRPr="00452B23">
              <w:rPr>
                <w:rFonts w:cs="Times New Roman"/>
                <w:szCs w:val="24"/>
              </w:rPr>
              <w:t>5.2</w:t>
            </w:r>
          </w:p>
          <w:p w14:paraId="79342560" w14:textId="77777777" w:rsidR="00017C7E" w:rsidRPr="00452B23" w:rsidRDefault="00017C7E" w:rsidP="00254B1B">
            <w:pPr>
              <w:spacing w:after="0" w:line="240" w:lineRule="exact"/>
              <w:jc w:val="right"/>
              <w:rPr>
                <w:rFonts w:cs="Times New Roman"/>
                <w:szCs w:val="24"/>
              </w:rPr>
            </w:pPr>
            <w:r w:rsidRPr="00452B23">
              <w:rPr>
                <w:rFonts w:cs="Times New Roman"/>
                <w:szCs w:val="24"/>
              </w:rPr>
              <w:t>4.8</w:t>
            </w:r>
          </w:p>
          <w:p w14:paraId="608ADC18" w14:textId="77777777" w:rsidR="00017C7E" w:rsidRPr="00452B23" w:rsidRDefault="00017C7E" w:rsidP="00254B1B">
            <w:pPr>
              <w:spacing w:after="0" w:line="240" w:lineRule="exact"/>
              <w:jc w:val="right"/>
              <w:rPr>
                <w:rFonts w:cs="Times New Roman"/>
                <w:szCs w:val="24"/>
              </w:rPr>
            </w:pPr>
            <w:r w:rsidRPr="00452B23">
              <w:rPr>
                <w:rFonts w:cs="Times New Roman"/>
                <w:szCs w:val="24"/>
              </w:rPr>
              <w:t>3.7</w:t>
            </w:r>
          </w:p>
          <w:p w14:paraId="4A2A6740" w14:textId="77777777" w:rsidR="00017C7E" w:rsidRPr="00452B23" w:rsidRDefault="00017C7E" w:rsidP="00254B1B">
            <w:pPr>
              <w:spacing w:after="0" w:line="240" w:lineRule="exact"/>
              <w:jc w:val="right"/>
              <w:rPr>
                <w:rFonts w:cs="Times New Roman"/>
                <w:szCs w:val="24"/>
              </w:rPr>
            </w:pPr>
            <w:r w:rsidRPr="00452B23">
              <w:rPr>
                <w:rFonts w:cs="Times New Roman"/>
                <w:szCs w:val="24"/>
              </w:rPr>
              <w:t>26.9</w:t>
            </w:r>
          </w:p>
          <w:p w14:paraId="57C7D69E" w14:textId="77777777" w:rsidR="00017C7E" w:rsidRPr="00452B23" w:rsidRDefault="00017C7E" w:rsidP="00254B1B">
            <w:pPr>
              <w:spacing w:after="0" w:line="240" w:lineRule="exact"/>
              <w:jc w:val="right"/>
              <w:rPr>
                <w:rFonts w:cs="Times New Roman"/>
                <w:szCs w:val="24"/>
              </w:rPr>
            </w:pPr>
          </w:p>
        </w:tc>
        <w:tc>
          <w:tcPr>
            <w:tcW w:w="599" w:type="pct"/>
          </w:tcPr>
          <w:p w14:paraId="28815978" w14:textId="77777777" w:rsidR="00017C7E" w:rsidRPr="00452B23" w:rsidRDefault="00017C7E" w:rsidP="00254B1B">
            <w:pPr>
              <w:spacing w:after="0" w:line="240" w:lineRule="exact"/>
              <w:jc w:val="right"/>
              <w:rPr>
                <w:rFonts w:cs="Times New Roman"/>
                <w:szCs w:val="24"/>
              </w:rPr>
            </w:pPr>
            <w:r w:rsidRPr="00452B23">
              <w:rPr>
                <w:rFonts w:cs="Times New Roman"/>
                <w:szCs w:val="24"/>
              </w:rPr>
              <w:t>672</w:t>
            </w:r>
          </w:p>
          <w:p w14:paraId="055223EB" w14:textId="77777777" w:rsidR="00017C7E" w:rsidRPr="00452B23" w:rsidRDefault="00017C7E" w:rsidP="00254B1B">
            <w:pPr>
              <w:spacing w:after="0" w:line="240" w:lineRule="exact"/>
              <w:jc w:val="right"/>
              <w:rPr>
                <w:rFonts w:cs="Times New Roman"/>
                <w:szCs w:val="24"/>
              </w:rPr>
            </w:pPr>
            <w:r w:rsidRPr="00452B23">
              <w:rPr>
                <w:rFonts w:cs="Times New Roman"/>
                <w:szCs w:val="24"/>
              </w:rPr>
              <w:t>191</w:t>
            </w:r>
          </w:p>
          <w:p w14:paraId="3B38A13F" w14:textId="77777777" w:rsidR="00017C7E" w:rsidRPr="00452B23" w:rsidRDefault="00017C7E" w:rsidP="00254B1B">
            <w:pPr>
              <w:spacing w:after="0" w:line="240" w:lineRule="exact"/>
              <w:jc w:val="right"/>
              <w:rPr>
                <w:rFonts w:cs="Times New Roman"/>
                <w:szCs w:val="24"/>
              </w:rPr>
            </w:pPr>
            <w:r w:rsidRPr="00452B23">
              <w:rPr>
                <w:rFonts w:cs="Times New Roman"/>
                <w:szCs w:val="24"/>
              </w:rPr>
              <w:t>377</w:t>
            </w:r>
          </w:p>
          <w:p w14:paraId="068ED48B" w14:textId="77777777" w:rsidR="00017C7E" w:rsidRPr="00452B23" w:rsidRDefault="00017C7E" w:rsidP="00254B1B">
            <w:pPr>
              <w:spacing w:after="0" w:line="240" w:lineRule="exact"/>
              <w:jc w:val="right"/>
              <w:rPr>
                <w:rFonts w:cs="Times New Roman"/>
                <w:szCs w:val="24"/>
              </w:rPr>
            </w:pPr>
            <w:r w:rsidRPr="00452B23">
              <w:rPr>
                <w:rFonts w:cs="Times New Roman"/>
                <w:szCs w:val="24"/>
              </w:rPr>
              <w:t>340</w:t>
            </w:r>
          </w:p>
          <w:p w14:paraId="307C8621" w14:textId="77777777" w:rsidR="00017C7E" w:rsidRPr="00452B23" w:rsidRDefault="00017C7E" w:rsidP="00254B1B">
            <w:pPr>
              <w:spacing w:after="0" w:line="240" w:lineRule="exact"/>
              <w:jc w:val="right"/>
              <w:rPr>
                <w:rFonts w:cs="Times New Roman"/>
                <w:szCs w:val="24"/>
              </w:rPr>
            </w:pPr>
            <w:r w:rsidRPr="00452B23">
              <w:rPr>
                <w:rFonts w:cs="Times New Roman"/>
                <w:szCs w:val="24"/>
              </w:rPr>
              <w:t>198</w:t>
            </w:r>
          </w:p>
          <w:p w14:paraId="34326B38" w14:textId="77777777" w:rsidR="00017C7E" w:rsidRPr="00452B23" w:rsidRDefault="00017C7E" w:rsidP="00254B1B">
            <w:pPr>
              <w:spacing w:after="0" w:line="240" w:lineRule="exact"/>
              <w:jc w:val="right"/>
              <w:rPr>
                <w:rFonts w:cs="Times New Roman"/>
                <w:szCs w:val="24"/>
              </w:rPr>
            </w:pPr>
            <w:r w:rsidRPr="00452B23">
              <w:rPr>
                <w:rFonts w:cs="Times New Roman"/>
                <w:szCs w:val="24"/>
              </w:rPr>
              <w:t>73</w:t>
            </w:r>
          </w:p>
          <w:p w14:paraId="0D4804E9" w14:textId="77777777" w:rsidR="00017C7E" w:rsidRPr="00452B23" w:rsidRDefault="00017C7E" w:rsidP="00254B1B">
            <w:pPr>
              <w:spacing w:after="0" w:line="240" w:lineRule="exact"/>
              <w:jc w:val="right"/>
              <w:rPr>
                <w:rFonts w:cs="Times New Roman"/>
                <w:szCs w:val="24"/>
              </w:rPr>
            </w:pPr>
            <w:r w:rsidRPr="00452B23">
              <w:rPr>
                <w:rFonts w:cs="Times New Roman"/>
                <w:szCs w:val="24"/>
              </w:rPr>
              <w:t>19</w:t>
            </w:r>
          </w:p>
          <w:p w14:paraId="1EF10FA6" w14:textId="77777777" w:rsidR="00017C7E" w:rsidRPr="00452B23" w:rsidRDefault="00017C7E" w:rsidP="00254B1B">
            <w:pPr>
              <w:spacing w:after="0" w:line="240" w:lineRule="exact"/>
              <w:jc w:val="right"/>
              <w:rPr>
                <w:rFonts w:cs="Times New Roman"/>
                <w:szCs w:val="24"/>
              </w:rPr>
            </w:pPr>
            <w:r w:rsidRPr="00452B23">
              <w:rPr>
                <w:rFonts w:cs="Times New Roman"/>
                <w:szCs w:val="24"/>
              </w:rPr>
              <w:t>399</w:t>
            </w:r>
          </w:p>
          <w:p w14:paraId="20F22534" w14:textId="77777777" w:rsidR="00017C7E" w:rsidRPr="00452B23" w:rsidRDefault="00017C7E" w:rsidP="00254B1B">
            <w:pPr>
              <w:spacing w:after="0" w:line="240" w:lineRule="exact"/>
              <w:jc w:val="right"/>
              <w:rPr>
                <w:rFonts w:cs="Times New Roman"/>
                <w:szCs w:val="24"/>
              </w:rPr>
            </w:pPr>
            <w:r w:rsidRPr="00452B23">
              <w:rPr>
                <w:rFonts w:cs="Times New Roman"/>
                <w:szCs w:val="24"/>
              </w:rPr>
              <w:t>2,269</w:t>
            </w:r>
          </w:p>
        </w:tc>
        <w:tc>
          <w:tcPr>
            <w:tcW w:w="504" w:type="pct"/>
          </w:tcPr>
          <w:p w14:paraId="048A03D3" w14:textId="77777777" w:rsidR="00017C7E" w:rsidRPr="00452B23" w:rsidRDefault="00017C7E" w:rsidP="00254B1B">
            <w:pPr>
              <w:spacing w:after="0" w:line="240" w:lineRule="exact"/>
              <w:jc w:val="right"/>
              <w:rPr>
                <w:rFonts w:cs="Times New Roman"/>
                <w:szCs w:val="24"/>
              </w:rPr>
            </w:pPr>
            <w:r w:rsidRPr="00452B23">
              <w:rPr>
                <w:rFonts w:cs="Times New Roman"/>
                <w:szCs w:val="24"/>
              </w:rPr>
              <w:t>29.6</w:t>
            </w:r>
          </w:p>
          <w:p w14:paraId="3DC17784" w14:textId="77777777" w:rsidR="00017C7E" w:rsidRPr="00452B23" w:rsidRDefault="00017C7E" w:rsidP="00254B1B">
            <w:pPr>
              <w:spacing w:after="0" w:line="240" w:lineRule="exact"/>
              <w:jc w:val="right"/>
              <w:rPr>
                <w:rFonts w:cs="Times New Roman"/>
                <w:szCs w:val="24"/>
              </w:rPr>
            </w:pPr>
            <w:r w:rsidRPr="00452B23">
              <w:rPr>
                <w:rFonts w:cs="Times New Roman"/>
                <w:szCs w:val="24"/>
              </w:rPr>
              <w:t>8.4</w:t>
            </w:r>
          </w:p>
          <w:p w14:paraId="4212CFD4" w14:textId="77777777" w:rsidR="00017C7E" w:rsidRPr="00452B23" w:rsidRDefault="00017C7E" w:rsidP="00254B1B">
            <w:pPr>
              <w:spacing w:after="0" w:line="240" w:lineRule="exact"/>
              <w:jc w:val="right"/>
              <w:rPr>
                <w:rFonts w:cs="Times New Roman"/>
                <w:szCs w:val="24"/>
              </w:rPr>
            </w:pPr>
            <w:r w:rsidRPr="00452B23">
              <w:rPr>
                <w:rFonts w:cs="Times New Roman"/>
                <w:szCs w:val="24"/>
              </w:rPr>
              <w:t>16.6</w:t>
            </w:r>
          </w:p>
          <w:p w14:paraId="66BBDFCA" w14:textId="77777777" w:rsidR="00017C7E" w:rsidRPr="00452B23" w:rsidRDefault="00017C7E" w:rsidP="00254B1B">
            <w:pPr>
              <w:spacing w:after="0" w:line="240" w:lineRule="exact"/>
              <w:jc w:val="right"/>
              <w:rPr>
                <w:rFonts w:cs="Times New Roman"/>
                <w:szCs w:val="24"/>
              </w:rPr>
            </w:pPr>
            <w:r w:rsidRPr="00452B23">
              <w:rPr>
                <w:rFonts w:cs="Times New Roman"/>
                <w:szCs w:val="24"/>
              </w:rPr>
              <w:t>15.0</w:t>
            </w:r>
          </w:p>
          <w:p w14:paraId="5085382D" w14:textId="77777777" w:rsidR="00017C7E" w:rsidRPr="00452B23" w:rsidRDefault="00017C7E" w:rsidP="00254B1B">
            <w:pPr>
              <w:spacing w:after="0" w:line="240" w:lineRule="exact"/>
              <w:jc w:val="right"/>
              <w:rPr>
                <w:rFonts w:cs="Times New Roman"/>
                <w:szCs w:val="24"/>
              </w:rPr>
            </w:pPr>
            <w:r w:rsidRPr="00452B23">
              <w:rPr>
                <w:rFonts w:cs="Times New Roman"/>
                <w:szCs w:val="24"/>
              </w:rPr>
              <w:t>8.7</w:t>
            </w:r>
          </w:p>
          <w:p w14:paraId="21C8F07D" w14:textId="77777777" w:rsidR="00017C7E" w:rsidRPr="00452B23" w:rsidRDefault="00017C7E" w:rsidP="00254B1B">
            <w:pPr>
              <w:spacing w:after="0" w:line="240" w:lineRule="exact"/>
              <w:jc w:val="right"/>
              <w:rPr>
                <w:rFonts w:cs="Times New Roman"/>
                <w:szCs w:val="24"/>
              </w:rPr>
            </w:pPr>
            <w:r w:rsidRPr="00452B23">
              <w:rPr>
                <w:rFonts w:cs="Times New Roman"/>
                <w:szCs w:val="24"/>
              </w:rPr>
              <w:t>3.2</w:t>
            </w:r>
          </w:p>
          <w:p w14:paraId="34BEB298" w14:textId="77777777" w:rsidR="00017C7E" w:rsidRPr="00452B23" w:rsidRDefault="00017C7E" w:rsidP="00254B1B">
            <w:pPr>
              <w:spacing w:after="0" w:line="240" w:lineRule="exact"/>
              <w:jc w:val="right"/>
              <w:rPr>
                <w:rFonts w:cs="Times New Roman"/>
                <w:szCs w:val="24"/>
              </w:rPr>
            </w:pPr>
            <w:r w:rsidRPr="00452B23">
              <w:rPr>
                <w:rFonts w:cs="Times New Roman"/>
                <w:szCs w:val="24"/>
              </w:rPr>
              <w:t>0.9</w:t>
            </w:r>
          </w:p>
          <w:p w14:paraId="12D63A21" w14:textId="77777777" w:rsidR="00017C7E" w:rsidRPr="00452B23" w:rsidRDefault="00017C7E" w:rsidP="00254B1B">
            <w:pPr>
              <w:spacing w:after="0" w:line="240" w:lineRule="exact"/>
              <w:jc w:val="right"/>
              <w:rPr>
                <w:rFonts w:cs="Times New Roman"/>
                <w:szCs w:val="24"/>
              </w:rPr>
            </w:pPr>
            <w:r w:rsidRPr="00452B23">
              <w:rPr>
                <w:rFonts w:cs="Times New Roman"/>
                <w:szCs w:val="24"/>
              </w:rPr>
              <w:t>17.6</w:t>
            </w:r>
          </w:p>
          <w:p w14:paraId="3F80AD59" w14:textId="77777777" w:rsidR="00017C7E" w:rsidRPr="00452B23" w:rsidRDefault="00017C7E" w:rsidP="00254B1B">
            <w:pPr>
              <w:spacing w:after="0" w:line="240" w:lineRule="exact"/>
              <w:jc w:val="right"/>
              <w:rPr>
                <w:rFonts w:cs="Times New Roman"/>
                <w:szCs w:val="24"/>
              </w:rPr>
            </w:pPr>
          </w:p>
        </w:tc>
        <w:tc>
          <w:tcPr>
            <w:tcW w:w="447" w:type="pct"/>
          </w:tcPr>
          <w:p w14:paraId="4687135C" w14:textId="77777777" w:rsidR="00017C7E" w:rsidRPr="00452B23" w:rsidRDefault="00017C7E" w:rsidP="00254B1B">
            <w:pPr>
              <w:spacing w:after="0" w:line="240" w:lineRule="exact"/>
              <w:jc w:val="right"/>
              <w:rPr>
                <w:rFonts w:cs="Times New Roman"/>
                <w:szCs w:val="24"/>
              </w:rPr>
            </w:pPr>
            <w:r w:rsidRPr="00452B23">
              <w:rPr>
                <w:rFonts w:cs="Times New Roman"/>
                <w:szCs w:val="24"/>
              </w:rPr>
              <w:t>277</w:t>
            </w:r>
          </w:p>
          <w:p w14:paraId="46FE9D11" w14:textId="77777777" w:rsidR="00017C7E" w:rsidRPr="00452B23" w:rsidRDefault="00017C7E" w:rsidP="00254B1B">
            <w:pPr>
              <w:spacing w:after="0" w:line="240" w:lineRule="exact"/>
              <w:jc w:val="right"/>
              <w:rPr>
                <w:rFonts w:cs="Times New Roman"/>
                <w:szCs w:val="24"/>
              </w:rPr>
            </w:pPr>
            <w:r w:rsidRPr="00452B23">
              <w:rPr>
                <w:rFonts w:cs="Times New Roman"/>
                <w:szCs w:val="24"/>
              </w:rPr>
              <w:t>76</w:t>
            </w:r>
          </w:p>
          <w:p w14:paraId="30DC7D8D" w14:textId="77777777" w:rsidR="00017C7E" w:rsidRPr="00452B23" w:rsidRDefault="00017C7E" w:rsidP="00254B1B">
            <w:pPr>
              <w:spacing w:after="0" w:line="240" w:lineRule="exact"/>
              <w:jc w:val="right"/>
              <w:rPr>
                <w:rFonts w:cs="Times New Roman"/>
                <w:szCs w:val="24"/>
              </w:rPr>
            </w:pPr>
            <w:r w:rsidRPr="00452B23">
              <w:rPr>
                <w:rFonts w:cs="Times New Roman"/>
                <w:szCs w:val="24"/>
              </w:rPr>
              <w:t>65</w:t>
            </w:r>
          </w:p>
          <w:p w14:paraId="15C9650A" w14:textId="77777777" w:rsidR="00017C7E" w:rsidRPr="00452B23" w:rsidRDefault="00017C7E" w:rsidP="00254B1B">
            <w:pPr>
              <w:spacing w:after="0" w:line="240" w:lineRule="exact"/>
              <w:jc w:val="right"/>
              <w:rPr>
                <w:rFonts w:cs="Times New Roman"/>
                <w:szCs w:val="24"/>
              </w:rPr>
            </w:pPr>
            <w:r w:rsidRPr="00452B23">
              <w:rPr>
                <w:rFonts w:cs="Times New Roman"/>
                <w:szCs w:val="24"/>
              </w:rPr>
              <w:t>129</w:t>
            </w:r>
          </w:p>
          <w:p w14:paraId="6A35E9CD" w14:textId="77777777" w:rsidR="00017C7E" w:rsidRPr="00452B23" w:rsidRDefault="00017C7E" w:rsidP="00254B1B">
            <w:pPr>
              <w:spacing w:after="0" w:line="240" w:lineRule="exact"/>
              <w:jc w:val="right"/>
              <w:rPr>
                <w:rFonts w:cs="Times New Roman"/>
                <w:szCs w:val="24"/>
              </w:rPr>
            </w:pPr>
            <w:r w:rsidRPr="00452B23">
              <w:rPr>
                <w:rFonts w:cs="Times New Roman"/>
                <w:szCs w:val="24"/>
              </w:rPr>
              <w:t>164</w:t>
            </w:r>
          </w:p>
          <w:p w14:paraId="31574E04" w14:textId="77777777" w:rsidR="00017C7E" w:rsidRPr="00452B23" w:rsidRDefault="00017C7E" w:rsidP="00254B1B">
            <w:pPr>
              <w:spacing w:after="0" w:line="240" w:lineRule="exact"/>
              <w:jc w:val="right"/>
              <w:rPr>
                <w:rFonts w:cs="Times New Roman"/>
                <w:szCs w:val="24"/>
              </w:rPr>
            </w:pPr>
            <w:r w:rsidRPr="00452B23">
              <w:rPr>
                <w:rFonts w:cs="Times New Roman"/>
                <w:szCs w:val="24"/>
              </w:rPr>
              <w:t>55</w:t>
            </w:r>
          </w:p>
          <w:p w14:paraId="7D58C28C" w14:textId="77777777" w:rsidR="00017C7E" w:rsidRPr="00452B23" w:rsidRDefault="00017C7E" w:rsidP="00254B1B">
            <w:pPr>
              <w:spacing w:after="0" w:line="240" w:lineRule="exact"/>
              <w:jc w:val="right"/>
              <w:rPr>
                <w:rFonts w:cs="Times New Roman"/>
                <w:szCs w:val="24"/>
              </w:rPr>
            </w:pPr>
            <w:r w:rsidRPr="00452B23">
              <w:rPr>
                <w:rFonts w:cs="Times New Roman"/>
                <w:szCs w:val="24"/>
              </w:rPr>
              <w:t>67</w:t>
            </w:r>
          </w:p>
          <w:p w14:paraId="512C5F8E" w14:textId="77777777" w:rsidR="00017C7E" w:rsidRPr="00452B23" w:rsidRDefault="00017C7E" w:rsidP="00254B1B">
            <w:pPr>
              <w:spacing w:after="0" w:line="240" w:lineRule="exact"/>
              <w:jc w:val="right"/>
              <w:rPr>
                <w:rFonts w:cs="Times New Roman"/>
                <w:szCs w:val="24"/>
              </w:rPr>
            </w:pPr>
            <w:r w:rsidRPr="00452B23">
              <w:rPr>
                <w:rFonts w:cs="Times New Roman"/>
                <w:szCs w:val="24"/>
              </w:rPr>
              <w:t>153</w:t>
            </w:r>
          </w:p>
          <w:p w14:paraId="2E5ABD9A" w14:textId="77777777" w:rsidR="00017C7E" w:rsidRPr="00452B23" w:rsidRDefault="00017C7E" w:rsidP="00254B1B">
            <w:pPr>
              <w:spacing w:after="0" w:line="240" w:lineRule="exact"/>
              <w:jc w:val="right"/>
              <w:rPr>
                <w:rFonts w:cs="Times New Roman"/>
                <w:szCs w:val="24"/>
              </w:rPr>
            </w:pPr>
            <w:r w:rsidRPr="00452B23">
              <w:rPr>
                <w:rFonts w:cs="Times New Roman"/>
                <w:szCs w:val="24"/>
              </w:rPr>
              <w:t>986</w:t>
            </w:r>
          </w:p>
        </w:tc>
        <w:tc>
          <w:tcPr>
            <w:tcW w:w="493" w:type="pct"/>
          </w:tcPr>
          <w:p w14:paraId="6A288FD0" w14:textId="77777777" w:rsidR="00017C7E" w:rsidRPr="00452B23" w:rsidRDefault="00017C7E" w:rsidP="00254B1B">
            <w:pPr>
              <w:tabs>
                <w:tab w:val="right" w:pos="451"/>
              </w:tabs>
              <w:spacing w:after="0" w:line="240" w:lineRule="exact"/>
              <w:jc w:val="right"/>
              <w:rPr>
                <w:rFonts w:cs="Times New Roman"/>
                <w:szCs w:val="24"/>
              </w:rPr>
            </w:pPr>
            <w:r w:rsidRPr="00452B23">
              <w:rPr>
                <w:rFonts w:cs="Times New Roman"/>
                <w:szCs w:val="24"/>
              </w:rPr>
              <w:t>28.0</w:t>
            </w:r>
          </w:p>
          <w:p w14:paraId="31221AB8" w14:textId="77777777" w:rsidR="00017C7E" w:rsidRPr="00452B23" w:rsidRDefault="00017C7E" w:rsidP="00254B1B">
            <w:pPr>
              <w:tabs>
                <w:tab w:val="right" w:pos="451"/>
              </w:tabs>
              <w:spacing w:after="0" w:line="240" w:lineRule="exact"/>
              <w:jc w:val="right"/>
              <w:rPr>
                <w:rFonts w:cs="Times New Roman"/>
                <w:szCs w:val="24"/>
              </w:rPr>
            </w:pPr>
            <w:r w:rsidRPr="00452B23">
              <w:rPr>
                <w:rFonts w:cs="Times New Roman"/>
                <w:szCs w:val="24"/>
              </w:rPr>
              <w:t>7.7</w:t>
            </w:r>
          </w:p>
          <w:p w14:paraId="0467DDDD" w14:textId="77777777" w:rsidR="00017C7E" w:rsidRPr="00452B23" w:rsidRDefault="00017C7E" w:rsidP="00254B1B">
            <w:pPr>
              <w:tabs>
                <w:tab w:val="right" w:pos="451"/>
              </w:tabs>
              <w:spacing w:after="0" w:line="240" w:lineRule="exact"/>
              <w:jc w:val="right"/>
              <w:rPr>
                <w:rFonts w:cs="Times New Roman"/>
                <w:szCs w:val="24"/>
              </w:rPr>
            </w:pPr>
            <w:r w:rsidRPr="00452B23">
              <w:rPr>
                <w:rFonts w:cs="Times New Roman"/>
                <w:szCs w:val="24"/>
              </w:rPr>
              <w:t>6.6</w:t>
            </w:r>
          </w:p>
          <w:p w14:paraId="1FB712AC" w14:textId="77777777" w:rsidR="00017C7E" w:rsidRPr="00452B23" w:rsidRDefault="00017C7E" w:rsidP="00254B1B">
            <w:pPr>
              <w:tabs>
                <w:tab w:val="right" w:pos="451"/>
              </w:tabs>
              <w:spacing w:after="0" w:line="240" w:lineRule="exact"/>
              <w:jc w:val="right"/>
              <w:rPr>
                <w:rFonts w:cs="Times New Roman"/>
                <w:szCs w:val="24"/>
              </w:rPr>
            </w:pPr>
            <w:r w:rsidRPr="00452B23">
              <w:rPr>
                <w:rFonts w:cs="Times New Roman"/>
                <w:szCs w:val="24"/>
              </w:rPr>
              <w:t>13.1</w:t>
            </w:r>
          </w:p>
          <w:p w14:paraId="4D540A7A" w14:textId="77777777" w:rsidR="00017C7E" w:rsidRPr="00452B23" w:rsidRDefault="00017C7E" w:rsidP="00254B1B">
            <w:pPr>
              <w:tabs>
                <w:tab w:val="right" w:pos="451"/>
              </w:tabs>
              <w:spacing w:after="0" w:line="240" w:lineRule="exact"/>
              <w:jc w:val="right"/>
              <w:rPr>
                <w:rFonts w:cs="Times New Roman"/>
                <w:szCs w:val="24"/>
              </w:rPr>
            </w:pPr>
            <w:r w:rsidRPr="00452B23">
              <w:rPr>
                <w:rFonts w:cs="Times New Roman"/>
                <w:szCs w:val="24"/>
              </w:rPr>
              <w:t>16.7</w:t>
            </w:r>
          </w:p>
          <w:p w14:paraId="2C22DACA" w14:textId="77777777" w:rsidR="00017C7E" w:rsidRPr="00452B23" w:rsidRDefault="00017C7E" w:rsidP="00254B1B">
            <w:pPr>
              <w:tabs>
                <w:tab w:val="right" w:pos="451"/>
              </w:tabs>
              <w:spacing w:after="0" w:line="240" w:lineRule="exact"/>
              <w:jc w:val="right"/>
              <w:rPr>
                <w:rFonts w:cs="Times New Roman"/>
                <w:szCs w:val="24"/>
              </w:rPr>
            </w:pPr>
            <w:r w:rsidRPr="00452B23">
              <w:rPr>
                <w:rFonts w:cs="Times New Roman"/>
                <w:szCs w:val="24"/>
              </w:rPr>
              <w:t>5.6</w:t>
            </w:r>
          </w:p>
          <w:p w14:paraId="50304382" w14:textId="77777777" w:rsidR="00017C7E" w:rsidRPr="00452B23" w:rsidRDefault="00017C7E" w:rsidP="00254B1B">
            <w:pPr>
              <w:tabs>
                <w:tab w:val="right" w:pos="451"/>
              </w:tabs>
              <w:spacing w:after="0" w:line="240" w:lineRule="exact"/>
              <w:jc w:val="right"/>
              <w:rPr>
                <w:rFonts w:cs="Times New Roman"/>
                <w:szCs w:val="24"/>
              </w:rPr>
            </w:pPr>
            <w:r w:rsidRPr="00452B23">
              <w:rPr>
                <w:rFonts w:cs="Times New Roman"/>
                <w:szCs w:val="24"/>
              </w:rPr>
              <w:t>6.8</w:t>
            </w:r>
          </w:p>
          <w:p w14:paraId="669AC10B" w14:textId="77777777" w:rsidR="00017C7E" w:rsidRPr="00452B23" w:rsidRDefault="00017C7E" w:rsidP="00254B1B">
            <w:pPr>
              <w:tabs>
                <w:tab w:val="right" w:pos="451"/>
              </w:tabs>
              <w:spacing w:after="0" w:line="240" w:lineRule="exact"/>
              <w:jc w:val="right"/>
              <w:rPr>
                <w:rFonts w:cs="Times New Roman"/>
                <w:szCs w:val="24"/>
              </w:rPr>
            </w:pPr>
            <w:r w:rsidRPr="00452B23">
              <w:rPr>
                <w:rFonts w:cs="Times New Roman"/>
                <w:szCs w:val="24"/>
              </w:rPr>
              <w:t>15.5</w:t>
            </w:r>
          </w:p>
        </w:tc>
      </w:tr>
      <w:tr w:rsidR="00017C7E" w:rsidRPr="00452B23" w14:paraId="4F24F265" w14:textId="77777777" w:rsidTr="00062FA6">
        <w:trPr>
          <w:trHeight w:val="289"/>
        </w:trPr>
        <w:tc>
          <w:tcPr>
            <w:tcW w:w="2005" w:type="pct"/>
          </w:tcPr>
          <w:p w14:paraId="6901049B" w14:textId="77777777" w:rsidR="00017C7E" w:rsidRPr="00452B23" w:rsidRDefault="00017C7E" w:rsidP="00254B1B">
            <w:pPr>
              <w:spacing w:after="0" w:line="240" w:lineRule="exact"/>
              <w:rPr>
                <w:rFonts w:cs="Times New Roman"/>
                <w:szCs w:val="24"/>
              </w:rPr>
            </w:pPr>
            <w:r w:rsidRPr="00452B23">
              <w:rPr>
                <w:rFonts w:cs="Times New Roman"/>
                <w:szCs w:val="24"/>
              </w:rPr>
              <w:t>Household wealth quintiles</w:t>
            </w:r>
          </w:p>
        </w:tc>
        <w:tc>
          <w:tcPr>
            <w:tcW w:w="517" w:type="pct"/>
          </w:tcPr>
          <w:p w14:paraId="671A98B4" w14:textId="77777777" w:rsidR="00017C7E" w:rsidRPr="00452B23" w:rsidRDefault="00017C7E" w:rsidP="00254B1B">
            <w:pPr>
              <w:spacing w:after="0" w:line="240" w:lineRule="exact"/>
              <w:jc w:val="right"/>
              <w:rPr>
                <w:rFonts w:cs="Times New Roman"/>
                <w:szCs w:val="24"/>
              </w:rPr>
            </w:pPr>
          </w:p>
        </w:tc>
        <w:tc>
          <w:tcPr>
            <w:tcW w:w="435" w:type="pct"/>
          </w:tcPr>
          <w:p w14:paraId="02612EE6" w14:textId="77777777" w:rsidR="00017C7E" w:rsidRPr="00452B23" w:rsidRDefault="00017C7E" w:rsidP="00254B1B">
            <w:pPr>
              <w:spacing w:after="0" w:line="240" w:lineRule="exact"/>
              <w:jc w:val="right"/>
              <w:rPr>
                <w:rFonts w:cs="Times New Roman"/>
                <w:szCs w:val="24"/>
              </w:rPr>
            </w:pPr>
          </w:p>
        </w:tc>
        <w:tc>
          <w:tcPr>
            <w:tcW w:w="599" w:type="pct"/>
          </w:tcPr>
          <w:p w14:paraId="6550EA8B" w14:textId="77777777" w:rsidR="00017C7E" w:rsidRPr="00452B23" w:rsidRDefault="00017C7E" w:rsidP="00254B1B">
            <w:pPr>
              <w:spacing w:after="0" w:line="240" w:lineRule="exact"/>
              <w:jc w:val="right"/>
              <w:rPr>
                <w:rFonts w:cs="Times New Roman"/>
                <w:szCs w:val="24"/>
              </w:rPr>
            </w:pPr>
          </w:p>
        </w:tc>
        <w:tc>
          <w:tcPr>
            <w:tcW w:w="504" w:type="pct"/>
          </w:tcPr>
          <w:p w14:paraId="6C42D127" w14:textId="77777777" w:rsidR="00017C7E" w:rsidRPr="00452B23" w:rsidRDefault="00017C7E" w:rsidP="00254B1B">
            <w:pPr>
              <w:spacing w:after="0" w:line="240" w:lineRule="exact"/>
              <w:jc w:val="right"/>
              <w:rPr>
                <w:rFonts w:cs="Times New Roman"/>
                <w:szCs w:val="24"/>
              </w:rPr>
            </w:pPr>
          </w:p>
        </w:tc>
        <w:tc>
          <w:tcPr>
            <w:tcW w:w="447" w:type="pct"/>
          </w:tcPr>
          <w:p w14:paraId="5A5EC345" w14:textId="77777777" w:rsidR="00017C7E" w:rsidRPr="00452B23" w:rsidRDefault="00017C7E" w:rsidP="00254B1B">
            <w:pPr>
              <w:spacing w:after="0" w:line="240" w:lineRule="exact"/>
              <w:jc w:val="right"/>
              <w:rPr>
                <w:rFonts w:cs="Times New Roman"/>
                <w:szCs w:val="24"/>
              </w:rPr>
            </w:pPr>
          </w:p>
        </w:tc>
        <w:tc>
          <w:tcPr>
            <w:tcW w:w="493" w:type="pct"/>
          </w:tcPr>
          <w:p w14:paraId="007622E2" w14:textId="77777777" w:rsidR="00017C7E" w:rsidRPr="00452B23" w:rsidRDefault="00017C7E" w:rsidP="00254B1B">
            <w:pPr>
              <w:spacing w:after="0" w:line="240" w:lineRule="exact"/>
              <w:jc w:val="right"/>
              <w:rPr>
                <w:rFonts w:cs="Times New Roman"/>
                <w:szCs w:val="24"/>
              </w:rPr>
            </w:pPr>
          </w:p>
        </w:tc>
      </w:tr>
      <w:tr w:rsidR="00017C7E" w:rsidRPr="00452B23" w14:paraId="25E754A4" w14:textId="77777777" w:rsidTr="00EA350F">
        <w:trPr>
          <w:trHeight w:val="275"/>
        </w:trPr>
        <w:tc>
          <w:tcPr>
            <w:tcW w:w="2005" w:type="pct"/>
            <w:tcBorders>
              <w:top w:val="nil"/>
              <w:left w:val="nil"/>
              <w:bottom w:val="single" w:sz="4" w:space="0" w:color="auto"/>
              <w:right w:val="nil"/>
            </w:tcBorders>
          </w:tcPr>
          <w:p w14:paraId="5773F2AB" w14:textId="77777777" w:rsidR="00017C7E" w:rsidRPr="00452B23" w:rsidRDefault="00017C7E" w:rsidP="00612E88">
            <w:pPr>
              <w:spacing w:after="0" w:line="240" w:lineRule="exact"/>
              <w:ind w:left="227"/>
              <w:rPr>
                <w:rFonts w:cs="Times New Roman"/>
                <w:szCs w:val="24"/>
              </w:rPr>
            </w:pPr>
            <w:r w:rsidRPr="00452B23">
              <w:rPr>
                <w:rFonts w:cs="Times New Roman"/>
                <w:szCs w:val="24"/>
              </w:rPr>
              <w:t>Poorest</w:t>
            </w:r>
          </w:p>
          <w:p w14:paraId="16317798" w14:textId="77777777" w:rsidR="00017C7E" w:rsidRPr="00452B23" w:rsidRDefault="00017C7E" w:rsidP="00612E88">
            <w:pPr>
              <w:spacing w:after="0" w:line="240" w:lineRule="exact"/>
              <w:ind w:left="227"/>
              <w:rPr>
                <w:rFonts w:cs="Times New Roman"/>
                <w:szCs w:val="24"/>
              </w:rPr>
            </w:pPr>
            <w:r w:rsidRPr="00452B23">
              <w:rPr>
                <w:rFonts w:cs="Times New Roman"/>
                <w:szCs w:val="24"/>
              </w:rPr>
              <w:t>Poorer</w:t>
            </w:r>
          </w:p>
          <w:p w14:paraId="02C5C429" w14:textId="77777777" w:rsidR="00017C7E" w:rsidRPr="00452B23" w:rsidRDefault="00017C7E" w:rsidP="00612E88">
            <w:pPr>
              <w:spacing w:after="0" w:line="240" w:lineRule="exact"/>
              <w:ind w:left="227"/>
              <w:rPr>
                <w:rFonts w:cs="Times New Roman"/>
                <w:szCs w:val="24"/>
              </w:rPr>
            </w:pPr>
            <w:r w:rsidRPr="00452B23">
              <w:rPr>
                <w:rFonts w:cs="Times New Roman"/>
                <w:szCs w:val="24"/>
              </w:rPr>
              <w:t>Middle</w:t>
            </w:r>
          </w:p>
          <w:p w14:paraId="7803065F" w14:textId="77777777" w:rsidR="00017C7E" w:rsidRPr="00452B23" w:rsidRDefault="00017C7E" w:rsidP="00612E88">
            <w:pPr>
              <w:spacing w:after="0" w:line="240" w:lineRule="exact"/>
              <w:ind w:left="227"/>
              <w:rPr>
                <w:rFonts w:cs="Times New Roman"/>
                <w:szCs w:val="24"/>
              </w:rPr>
            </w:pPr>
            <w:r w:rsidRPr="00452B23">
              <w:rPr>
                <w:rFonts w:cs="Times New Roman"/>
                <w:szCs w:val="24"/>
              </w:rPr>
              <w:t>Richer</w:t>
            </w:r>
          </w:p>
          <w:p w14:paraId="27187489" w14:textId="77777777" w:rsidR="00017C7E" w:rsidRPr="00452B23" w:rsidRDefault="00017C7E" w:rsidP="00612E88">
            <w:pPr>
              <w:spacing w:after="0" w:line="240" w:lineRule="exact"/>
              <w:ind w:left="227"/>
              <w:rPr>
                <w:rFonts w:cs="Times New Roman"/>
                <w:szCs w:val="24"/>
              </w:rPr>
            </w:pPr>
            <w:r w:rsidRPr="00452B23">
              <w:rPr>
                <w:rFonts w:cs="Times New Roman"/>
                <w:szCs w:val="24"/>
              </w:rPr>
              <w:t>Richest</w:t>
            </w:r>
          </w:p>
          <w:p w14:paraId="703B6649" w14:textId="77777777" w:rsidR="00017C7E" w:rsidRPr="00452B23" w:rsidRDefault="00017C7E" w:rsidP="00612E88">
            <w:pPr>
              <w:spacing w:after="0" w:line="240" w:lineRule="exact"/>
              <w:ind w:left="227"/>
              <w:rPr>
                <w:rFonts w:cs="Times New Roman"/>
                <w:szCs w:val="24"/>
              </w:rPr>
            </w:pPr>
            <w:r w:rsidRPr="00452B23">
              <w:rPr>
                <w:rFonts w:cs="Times New Roman"/>
                <w:szCs w:val="24"/>
              </w:rPr>
              <w:t>Total</w:t>
            </w:r>
          </w:p>
        </w:tc>
        <w:tc>
          <w:tcPr>
            <w:tcW w:w="517" w:type="pct"/>
            <w:tcBorders>
              <w:top w:val="nil"/>
              <w:left w:val="nil"/>
              <w:bottom w:val="single" w:sz="4" w:space="0" w:color="auto"/>
              <w:right w:val="nil"/>
            </w:tcBorders>
          </w:tcPr>
          <w:p w14:paraId="31CFF967" w14:textId="77777777" w:rsidR="00017C7E" w:rsidRPr="00452B23" w:rsidRDefault="00017C7E" w:rsidP="00254B1B">
            <w:pPr>
              <w:spacing w:after="0" w:line="240" w:lineRule="exact"/>
              <w:jc w:val="right"/>
              <w:rPr>
                <w:rFonts w:cs="Times New Roman"/>
                <w:szCs w:val="24"/>
              </w:rPr>
            </w:pPr>
            <w:r w:rsidRPr="00452B23">
              <w:rPr>
                <w:rFonts w:cs="Times New Roman"/>
                <w:szCs w:val="24"/>
              </w:rPr>
              <w:t>831</w:t>
            </w:r>
          </w:p>
          <w:p w14:paraId="129FBA10" w14:textId="77777777" w:rsidR="00017C7E" w:rsidRPr="00452B23" w:rsidRDefault="00017C7E" w:rsidP="00254B1B">
            <w:pPr>
              <w:spacing w:after="0" w:line="240" w:lineRule="exact"/>
              <w:jc w:val="right"/>
              <w:rPr>
                <w:rFonts w:cs="Times New Roman"/>
                <w:szCs w:val="24"/>
              </w:rPr>
            </w:pPr>
            <w:r w:rsidRPr="00452B23">
              <w:rPr>
                <w:rFonts w:cs="Times New Roman"/>
                <w:szCs w:val="24"/>
              </w:rPr>
              <w:t>741</w:t>
            </w:r>
          </w:p>
          <w:p w14:paraId="14B1C2E5" w14:textId="77777777" w:rsidR="00017C7E" w:rsidRPr="00452B23" w:rsidRDefault="00017C7E" w:rsidP="00254B1B">
            <w:pPr>
              <w:spacing w:after="0" w:line="240" w:lineRule="exact"/>
              <w:jc w:val="right"/>
              <w:rPr>
                <w:rFonts w:cs="Times New Roman"/>
                <w:szCs w:val="24"/>
              </w:rPr>
            </w:pPr>
            <w:r w:rsidRPr="00452B23">
              <w:rPr>
                <w:rFonts w:cs="Times New Roman"/>
                <w:szCs w:val="24"/>
              </w:rPr>
              <w:t>770</w:t>
            </w:r>
          </w:p>
          <w:p w14:paraId="028E7ED2" w14:textId="77777777" w:rsidR="00017C7E" w:rsidRPr="00452B23" w:rsidRDefault="00017C7E" w:rsidP="00254B1B">
            <w:pPr>
              <w:spacing w:after="0" w:line="240" w:lineRule="exact"/>
              <w:jc w:val="right"/>
              <w:rPr>
                <w:rFonts w:cs="Times New Roman"/>
                <w:szCs w:val="24"/>
              </w:rPr>
            </w:pPr>
            <w:r w:rsidRPr="00452B23">
              <w:rPr>
                <w:rFonts w:cs="Times New Roman"/>
                <w:szCs w:val="24"/>
              </w:rPr>
              <w:t>438</w:t>
            </w:r>
          </w:p>
          <w:p w14:paraId="2FA3F789" w14:textId="77777777" w:rsidR="00017C7E" w:rsidRPr="00452B23" w:rsidRDefault="00017C7E" w:rsidP="00254B1B">
            <w:pPr>
              <w:spacing w:after="0" w:line="240" w:lineRule="exact"/>
              <w:jc w:val="right"/>
              <w:rPr>
                <w:rFonts w:cs="Times New Roman"/>
                <w:szCs w:val="24"/>
              </w:rPr>
            </w:pPr>
            <w:r w:rsidRPr="00452B23">
              <w:rPr>
                <w:rFonts w:cs="Times New Roman"/>
                <w:szCs w:val="24"/>
              </w:rPr>
              <w:t>135</w:t>
            </w:r>
          </w:p>
          <w:p w14:paraId="405C13EB" w14:textId="77777777" w:rsidR="00017C7E" w:rsidRPr="00452B23" w:rsidRDefault="00017C7E" w:rsidP="00254B1B">
            <w:pPr>
              <w:spacing w:after="0" w:line="240" w:lineRule="exact"/>
              <w:jc w:val="right"/>
              <w:rPr>
                <w:rFonts w:cs="Times New Roman"/>
                <w:szCs w:val="24"/>
              </w:rPr>
            </w:pPr>
            <w:r w:rsidRPr="00452B23">
              <w:rPr>
                <w:rFonts w:cs="Times New Roman"/>
                <w:szCs w:val="24"/>
              </w:rPr>
              <w:t>2,915</w:t>
            </w:r>
          </w:p>
        </w:tc>
        <w:tc>
          <w:tcPr>
            <w:tcW w:w="435" w:type="pct"/>
            <w:tcBorders>
              <w:top w:val="nil"/>
              <w:left w:val="nil"/>
              <w:bottom w:val="single" w:sz="4" w:space="0" w:color="auto"/>
              <w:right w:val="nil"/>
            </w:tcBorders>
          </w:tcPr>
          <w:p w14:paraId="2775045A" w14:textId="77777777" w:rsidR="00017C7E" w:rsidRPr="00452B23" w:rsidRDefault="00017C7E" w:rsidP="00254B1B">
            <w:pPr>
              <w:spacing w:after="0" w:line="240" w:lineRule="exact"/>
              <w:jc w:val="right"/>
              <w:rPr>
                <w:rFonts w:cs="Times New Roman"/>
                <w:szCs w:val="24"/>
              </w:rPr>
            </w:pPr>
            <w:r w:rsidRPr="00452B23">
              <w:rPr>
                <w:rFonts w:cs="Times New Roman"/>
                <w:szCs w:val="24"/>
              </w:rPr>
              <w:t>28.5</w:t>
            </w:r>
          </w:p>
          <w:p w14:paraId="4F34AC56" w14:textId="77777777" w:rsidR="00017C7E" w:rsidRPr="00452B23" w:rsidRDefault="00017C7E" w:rsidP="00254B1B">
            <w:pPr>
              <w:spacing w:after="0" w:line="240" w:lineRule="exact"/>
              <w:jc w:val="right"/>
              <w:rPr>
                <w:rFonts w:cs="Times New Roman"/>
                <w:szCs w:val="24"/>
              </w:rPr>
            </w:pPr>
            <w:r w:rsidRPr="00452B23">
              <w:rPr>
                <w:rFonts w:cs="Times New Roman"/>
                <w:szCs w:val="24"/>
              </w:rPr>
              <w:t>25.4</w:t>
            </w:r>
          </w:p>
          <w:p w14:paraId="32C44F90" w14:textId="77777777" w:rsidR="00017C7E" w:rsidRPr="00452B23" w:rsidRDefault="00017C7E" w:rsidP="00254B1B">
            <w:pPr>
              <w:spacing w:after="0" w:line="240" w:lineRule="exact"/>
              <w:jc w:val="right"/>
              <w:rPr>
                <w:rFonts w:cs="Times New Roman"/>
                <w:szCs w:val="24"/>
              </w:rPr>
            </w:pPr>
            <w:r w:rsidRPr="00452B23">
              <w:rPr>
                <w:rFonts w:cs="Times New Roman"/>
                <w:szCs w:val="24"/>
              </w:rPr>
              <w:t>26.4</w:t>
            </w:r>
          </w:p>
          <w:p w14:paraId="302D0581" w14:textId="77777777" w:rsidR="00017C7E" w:rsidRPr="00452B23" w:rsidRDefault="00017C7E" w:rsidP="00254B1B">
            <w:pPr>
              <w:spacing w:after="0" w:line="240" w:lineRule="exact"/>
              <w:jc w:val="right"/>
              <w:rPr>
                <w:rFonts w:cs="Times New Roman"/>
                <w:szCs w:val="24"/>
              </w:rPr>
            </w:pPr>
            <w:r w:rsidRPr="00452B23">
              <w:rPr>
                <w:rFonts w:cs="Times New Roman"/>
                <w:szCs w:val="24"/>
              </w:rPr>
              <w:t>15.0</w:t>
            </w:r>
          </w:p>
          <w:p w14:paraId="4A38F690" w14:textId="77777777" w:rsidR="00017C7E" w:rsidRPr="00452B23" w:rsidRDefault="00017C7E" w:rsidP="00254B1B">
            <w:pPr>
              <w:spacing w:after="0" w:line="240" w:lineRule="exact"/>
              <w:jc w:val="right"/>
              <w:rPr>
                <w:rFonts w:cs="Times New Roman"/>
                <w:szCs w:val="24"/>
              </w:rPr>
            </w:pPr>
            <w:r w:rsidRPr="00452B23">
              <w:rPr>
                <w:rFonts w:cs="Times New Roman"/>
                <w:szCs w:val="24"/>
              </w:rPr>
              <w:t>4.7</w:t>
            </w:r>
          </w:p>
        </w:tc>
        <w:tc>
          <w:tcPr>
            <w:tcW w:w="599" w:type="pct"/>
            <w:tcBorders>
              <w:top w:val="nil"/>
              <w:left w:val="nil"/>
              <w:bottom w:val="single" w:sz="4" w:space="0" w:color="auto"/>
              <w:right w:val="nil"/>
            </w:tcBorders>
          </w:tcPr>
          <w:p w14:paraId="0657BDD8" w14:textId="77777777" w:rsidR="00017C7E" w:rsidRPr="00452B23" w:rsidRDefault="00017C7E" w:rsidP="00254B1B">
            <w:pPr>
              <w:spacing w:after="0" w:line="240" w:lineRule="exact"/>
              <w:jc w:val="right"/>
              <w:rPr>
                <w:rFonts w:cs="Times New Roman"/>
                <w:szCs w:val="24"/>
              </w:rPr>
            </w:pPr>
            <w:r w:rsidRPr="00452B23">
              <w:rPr>
                <w:rFonts w:cs="Times New Roman"/>
                <w:szCs w:val="24"/>
              </w:rPr>
              <w:t>98</w:t>
            </w:r>
          </w:p>
          <w:p w14:paraId="6F1ABE8A" w14:textId="77777777" w:rsidR="00017C7E" w:rsidRPr="00452B23" w:rsidRDefault="00017C7E" w:rsidP="00254B1B">
            <w:pPr>
              <w:spacing w:after="0" w:line="240" w:lineRule="exact"/>
              <w:jc w:val="right"/>
              <w:rPr>
                <w:rFonts w:cs="Times New Roman"/>
                <w:szCs w:val="24"/>
              </w:rPr>
            </w:pPr>
            <w:r w:rsidRPr="00452B23">
              <w:rPr>
                <w:rFonts w:cs="Times New Roman"/>
                <w:szCs w:val="24"/>
              </w:rPr>
              <w:t>164</w:t>
            </w:r>
          </w:p>
          <w:p w14:paraId="700CA160" w14:textId="77777777" w:rsidR="00017C7E" w:rsidRPr="00452B23" w:rsidRDefault="00017C7E" w:rsidP="00254B1B">
            <w:pPr>
              <w:spacing w:after="0" w:line="240" w:lineRule="exact"/>
              <w:jc w:val="right"/>
              <w:rPr>
                <w:rFonts w:cs="Times New Roman"/>
                <w:szCs w:val="24"/>
              </w:rPr>
            </w:pPr>
            <w:r w:rsidRPr="00452B23">
              <w:rPr>
                <w:rFonts w:cs="Times New Roman"/>
                <w:szCs w:val="24"/>
              </w:rPr>
              <w:t>215</w:t>
            </w:r>
          </w:p>
          <w:p w14:paraId="2F97D9C9" w14:textId="77777777" w:rsidR="00017C7E" w:rsidRPr="00452B23" w:rsidRDefault="00017C7E" w:rsidP="00254B1B">
            <w:pPr>
              <w:spacing w:after="0" w:line="240" w:lineRule="exact"/>
              <w:jc w:val="right"/>
              <w:rPr>
                <w:rFonts w:cs="Times New Roman"/>
                <w:szCs w:val="24"/>
              </w:rPr>
            </w:pPr>
            <w:r w:rsidRPr="00452B23">
              <w:rPr>
                <w:rFonts w:cs="Times New Roman"/>
                <w:szCs w:val="24"/>
              </w:rPr>
              <w:t>617</w:t>
            </w:r>
          </w:p>
          <w:p w14:paraId="6F8ABBE0" w14:textId="77777777" w:rsidR="00017C7E" w:rsidRPr="00452B23" w:rsidRDefault="00017C7E" w:rsidP="00254B1B">
            <w:pPr>
              <w:spacing w:after="0" w:line="240" w:lineRule="exact"/>
              <w:jc w:val="right"/>
              <w:rPr>
                <w:rFonts w:cs="Times New Roman"/>
                <w:szCs w:val="24"/>
              </w:rPr>
            </w:pPr>
            <w:r w:rsidRPr="00452B23">
              <w:rPr>
                <w:rFonts w:cs="Times New Roman"/>
                <w:szCs w:val="24"/>
              </w:rPr>
              <w:t>1,175</w:t>
            </w:r>
          </w:p>
          <w:p w14:paraId="385661A2" w14:textId="77777777" w:rsidR="00017C7E" w:rsidRPr="00452B23" w:rsidRDefault="00017C7E" w:rsidP="00254B1B">
            <w:pPr>
              <w:spacing w:after="0" w:line="240" w:lineRule="exact"/>
              <w:jc w:val="right"/>
              <w:rPr>
                <w:rFonts w:cs="Times New Roman"/>
                <w:szCs w:val="24"/>
              </w:rPr>
            </w:pPr>
            <w:r w:rsidRPr="00452B23">
              <w:rPr>
                <w:rFonts w:cs="Times New Roman"/>
                <w:szCs w:val="24"/>
              </w:rPr>
              <w:t>2,269</w:t>
            </w:r>
          </w:p>
        </w:tc>
        <w:tc>
          <w:tcPr>
            <w:tcW w:w="504" w:type="pct"/>
            <w:tcBorders>
              <w:top w:val="nil"/>
              <w:left w:val="nil"/>
              <w:bottom w:val="single" w:sz="4" w:space="0" w:color="auto"/>
              <w:right w:val="nil"/>
            </w:tcBorders>
          </w:tcPr>
          <w:p w14:paraId="64EC54FF" w14:textId="77777777" w:rsidR="00017C7E" w:rsidRPr="00452B23" w:rsidRDefault="00017C7E" w:rsidP="00254B1B">
            <w:pPr>
              <w:spacing w:after="0" w:line="240" w:lineRule="exact"/>
              <w:jc w:val="right"/>
              <w:rPr>
                <w:rFonts w:cs="Times New Roman"/>
                <w:szCs w:val="24"/>
              </w:rPr>
            </w:pPr>
            <w:r w:rsidRPr="00452B23">
              <w:rPr>
                <w:rFonts w:cs="Times New Roman"/>
                <w:szCs w:val="24"/>
              </w:rPr>
              <w:t>4.3</w:t>
            </w:r>
          </w:p>
          <w:p w14:paraId="5985AFF9" w14:textId="77777777" w:rsidR="00017C7E" w:rsidRPr="00452B23" w:rsidRDefault="00017C7E" w:rsidP="00254B1B">
            <w:pPr>
              <w:spacing w:after="0" w:line="240" w:lineRule="exact"/>
              <w:jc w:val="right"/>
              <w:rPr>
                <w:rFonts w:cs="Times New Roman"/>
                <w:szCs w:val="24"/>
              </w:rPr>
            </w:pPr>
            <w:r w:rsidRPr="00452B23">
              <w:rPr>
                <w:rFonts w:cs="Times New Roman"/>
                <w:szCs w:val="24"/>
              </w:rPr>
              <w:t>7.2</w:t>
            </w:r>
          </w:p>
          <w:p w14:paraId="78BCCE87" w14:textId="77777777" w:rsidR="00017C7E" w:rsidRPr="00452B23" w:rsidRDefault="00017C7E" w:rsidP="00254B1B">
            <w:pPr>
              <w:spacing w:after="0" w:line="240" w:lineRule="exact"/>
              <w:jc w:val="right"/>
              <w:rPr>
                <w:rFonts w:cs="Times New Roman"/>
                <w:szCs w:val="24"/>
              </w:rPr>
            </w:pPr>
            <w:r w:rsidRPr="00452B23">
              <w:rPr>
                <w:rFonts w:cs="Times New Roman"/>
                <w:szCs w:val="24"/>
              </w:rPr>
              <w:t>9.5</w:t>
            </w:r>
          </w:p>
          <w:p w14:paraId="7E4C0088" w14:textId="77777777" w:rsidR="00017C7E" w:rsidRPr="00452B23" w:rsidRDefault="00017C7E" w:rsidP="00254B1B">
            <w:pPr>
              <w:spacing w:after="0" w:line="240" w:lineRule="exact"/>
              <w:jc w:val="right"/>
              <w:rPr>
                <w:rFonts w:cs="Times New Roman"/>
                <w:szCs w:val="24"/>
              </w:rPr>
            </w:pPr>
            <w:r w:rsidRPr="00452B23">
              <w:rPr>
                <w:rFonts w:cs="Times New Roman"/>
                <w:szCs w:val="24"/>
              </w:rPr>
              <w:t>27.2</w:t>
            </w:r>
          </w:p>
          <w:p w14:paraId="44BD6C66" w14:textId="77777777" w:rsidR="00017C7E" w:rsidRPr="00452B23" w:rsidRDefault="00017C7E" w:rsidP="00254B1B">
            <w:pPr>
              <w:spacing w:after="0" w:line="240" w:lineRule="exact"/>
              <w:jc w:val="right"/>
              <w:rPr>
                <w:rFonts w:cs="Times New Roman"/>
                <w:szCs w:val="24"/>
              </w:rPr>
            </w:pPr>
            <w:r w:rsidRPr="00452B23">
              <w:rPr>
                <w:rFonts w:cs="Times New Roman"/>
                <w:szCs w:val="24"/>
              </w:rPr>
              <w:t>51.8</w:t>
            </w:r>
          </w:p>
        </w:tc>
        <w:tc>
          <w:tcPr>
            <w:tcW w:w="447" w:type="pct"/>
            <w:tcBorders>
              <w:top w:val="nil"/>
              <w:left w:val="nil"/>
              <w:bottom w:val="single" w:sz="4" w:space="0" w:color="auto"/>
              <w:right w:val="nil"/>
            </w:tcBorders>
          </w:tcPr>
          <w:p w14:paraId="31F45CCC" w14:textId="77777777" w:rsidR="00017C7E" w:rsidRPr="00452B23" w:rsidRDefault="00017C7E" w:rsidP="00254B1B">
            <w:pPr>
              <w:spacing w:after="0" w:line="240" w:lineRule="exact"/>
              <w:jc w:val="right"/>
              <w:rPr>
                <w:rFonts w:cs="Times New Roman"/>
                <w:szCs w:val="24"/>
              </w:rPr>
            </w:pPr>
            <w:r w:rsidRPr="00452B23">
              <w:rPr>
                <w:rFonts w:cs="Times New Roman"/>
                <w:szCs w:val="24"/>
              </w:rPr>
              <w:t>81</w:t>
            </w:r>
          </w:p>
          <w:p w14:paraId="0698CC7D" w14:textId="77777777" w:rsidR="00017C7E" w:rsidRPr="00452B23" w:rsidRDefault="00017C7E" w:rsidP="00254B1B">
            <w:pPr>
              <w:spacing w:after="0" w:line="240" w:lineRule="exact"/>
              <w:jc w:val="right"/>
              <w:rPr>
                <w:rFonts w:cs="Times New Roman"/>
                <w:szCs w:val="24"/>
              </w:rPr>
            </w:pPr>
            <w:r w:rsidRPr="00452B23">
              <w:rPr>
                <w:rFonts w:cs="Times New Roman"/>
                <w:szCs w:val="24"/>
              </w:rPr>
              <w:t>98</w:t>
            </w:r>
          </w:p>
          <w:p w14:paraId="2EE98ABD" w14:textId="77777777" w:rsidR="00017C7E" w:rsidRPr="00452B23" w:rsidRDefault="00017C7E" w:rsidP="00254B1B">
            <w:pPr>
              <w:spacing w:after="0" w:line="240" w:lineRule="exact"/>
              <w:jc w:val="right"/>
              <w:rPr>
                <w:rFonts w:cs="Times New Roman"/>
                <w:szCs w:val="24"/>
              </w:rPr>
            </w:pPr>
            <w:r w:rsidRPr="00452B23">
              <w:rPr>
                <w:rFonts w:cs="Times New Roman"/>
                <w:szCs w:val="24"/>
              </w:rPr>
              <w:t>88</w:t>
            </w:r>
          </w:p>
          <w:p w14:paraId="507C3865" w14:textId="77777777" w:rsidR="00017C7E" w:rsidRPr="00452B23" w:rsidRDefault="00017C7E" w:rsidP="00254B1B">
            <w:pPr>
              <w:spacing w:after="0" w:line="240" w:lineRule="exact"/>
              <w:jc w:val="right"/>
              <w:rPr>
                <w:rFonts w:cs="Times New Roman"/>
                <w:szCs w:val="24"/>
              </w:rPr>
            </w:pPr>
            <w:r w:rsidRPr="00452B23">
              <w:rPr>
                <w:rFonts w:cs="Times New Roman"/>
                <w:szCs w:val="24"/>
              </w:rPr>
              <w:t>212</w:t>
            </w:r>
          </w:p>
          <w:p w14:paraId="488C5C53" w14:textId="77777777" w:rsidR="00017C7E" w:rsidRPr="00452B23" w:rsidRDefault="00017C7E" w:rsidP="00254B1B">
            <w:pPr>
              <w:spacing w:after="0" w:line="240" w:lineRule="exact"/>
              <w:jc w:val="right"/>
              <w:rPr>
                <w:rFonts w:cs="Times New Roman"/>
                <w:szCs w:val="24"/>
              </w:rPr>
            </w:pPr>
            <w:r w:rsidRPr="00452B23">
              <w:rPr>
                <w:rFonts w:cs="Times New Roman"/>
                <w:szCs w:val="24"/>
              </w:rPr>
              <w:t>508</w:t>
            </w:r>
          </w:p>
          <w:p w14:paraId="4BBEA9A1" w14:textId="77777777" w:rsidR="00017C7E" w:rsidRPr="00452B23" w:rsidRDefault="00017C7E" w:rsidP="00254B1B">
            <w:pPr>
              <w:spacing w:after="0" w:line="240" w:lineRule="exact"/>
              <w:jc w:val="right"/>
              <w:rPr>
                <w:rFonts w:cs="Times New Roman"/>
                <w:szCs w:val="24"/>
              </w:rPr>
            </w:pPr>
            <w:r w:rsidRPr="00452B23">
              <w:rPr>
                <w:rFonts w:cs="Times New Roman"/>
                <w:szCs w:val="24"/>
              </w:rPr>
              <w:t>987</w:t>
            </w:r>
          </w:p>
        </w:tc>
        <w:tc>
          <w:tcPr>
            <w:tcW w:w="493" w:type="pct"/>
            <w:tcBorders>
              <w:top w:val="nil"/>
              <w:left w:val="nil"/>
              <w:bottom w:val="single" w:sz="4" w:space="0" w:color="auto"/>
              <w:right w:val="nil"/>
            </w:tcBorders>
          </w:tcPr>
          <w:p w14:paraId="6C7E5848" w14:textId="77777777" w:rsidR="00017C7E" w:rsidRPr="00452B23" w:rsidRDefault="00017C7E" w:rsidP="00254B1B">
            <w:pPr>
              <w:spacing w:after="0" w:line="240" w:lineRule="exact"/>
              <w:jc w:val="right"/>
              <w:rPr>
                <w:rFonts w:cs="Times New Roman"/>
                <w:szCs w:val="24"/>
              </w:rPr>
            </w:pPr>
            <w:r w:rsidRPr="00452B23">
              <w:rPr>
                <w:rFonts w:cs="Times New Roman"/>
                <w:szCs w:val="24"/>
              </w:rPr>
              <w:t>8.2</w:t>
            </w:r>
          </w:p>
          <w:p w14:paraId="460DB758" w14:textId="77777777" w:rsidR="00017C7E" w:rsidRPr="00452B23" w:rsidRDefault="00017C7E" w:rsidP="00254B1B">
            <w:pPr>
              <w:spacing w:after="0" w:line="240" w:lineRule="exact"/>
              <w:jc w:val="right"/>
              <w:rPr>
                <w:rFonts w:cs="Times New Roman"/>
                <w:szCs w:val="24"/>
              </w:rPr>
            </w:pPr>
            <w:r w:rsidRPr="00452B23">
              <w:rPr>
                <w:rFonts w:cs="Times New Roman"/>
                <w:szCs w:val="24"/>
              </w:rPr>
              <w:t>9.9</w:t>
            </w:r>
          </w:p>
          <w:p w14:paraId="173F881C" w14:textId="77777777" w:rsidR="00017C7E" w:rsidRPr="00452B23" w:rsidRDefault="00017C7E" w:rsidP="00254B1B">
            <w:pPr>
              <w:spacing w:after="0" w:line="240" w:lineRule="exact"/>
              <w:jc w:val="right"/>
              <w:rPr>
                <w:rFonts w:cs="Times New Roman"/>
                <w:szCs w:val="24"/>
              </w:rPr>
            </w:pPr>
            <w:r w:rsidRPr="00452B23">
              <w:rPr>
                <w:rFonts w:cs="Times New Roman"/>
                <w:szCs w:val="24"/>
              </w:rPr>
              <w:t>8.9</w:t>
            </w:r>
          </w:p>
          <w:p w14:paraId="7B55452D" w14:textId="77777777" w:rsidR="00017C7E" w:rsidRPr="00452B23" w:rsidRDefault="00017C7E" w:rsidP="00254B1B">
            <w:pPr>
              <w:spacing w:after="0" w:line="240" w:lineRule="exact"/>
              <w:jc w:val="right"/>
              <w:rPr>
                <w:rFonts w:cs="Times New Roman"/>
                <w:szCs w:val="24"/>
              </w:rPr>
            </w:pPr>
            <w:r w:rsidRPr="00452B23">
              <w:rPr>
                <w:rFonts w:cs="Times New Roman"/>
                <w:szCs w:val="24"/>
              </w:rPr>
              <w:t>21.5</w:t>
            </w:r>
          </w:p>
          <w:p w14:paraId="114BD998" w14:textId="77777777" w:rsidR="00017C7E" w:rsidRPr="00452B23" w:rsidRDefault="00017C7E" w:rsidP="00254B1B">
            <w:pPr>
              <w:keepNext/>
              <w:spacing w:after="0" w:line="240" w:lineRule="exact"/>
              <w:jc w:val="right"/>
              <w:rPr>
                <w:rFonts w:cs="Times New Roman"/>
                <w:szCs w:val="24"/>
              </w:rPr>
            </w:pPr>
            <w:r w:rsidRPr="00452B23">
              <w:rPr>
                <w:rFonts w:cs="Times New Roman"/>
                <w:szCs w:val="24"/>
              </w:rPr>
              <w:t>51.5</w:t>
            </w:r>
          </w:p>
        </w:tc>
      </w:tr>
      <w:tr w:rsidR="00EA350F" w:rsidRPr="00452B23" w14:paraId="6158ECD1" w14:textId="77777777" w:rsidTr="00EA350F">
        <w:trPr>
          <w:trHeight w:val="275"/>
        </w:trPr>
        <w:tc>
          <w:tcPr>
            <w:tcW w:w="5000" w:type="pct"/>
            <w:gridSpan w:val="7"/>
            <w:tcBorders>
              <w:top w:val="single" w:sz="4" w:space="0" w:color="auto"/>
              <w:left w:val="nil"/>
              <w:right w:val="nil"/>
            </w:tcBorders>
          </w:tcPr>
          <w:p w14:paraId="09C18D5D" w14:textId="1778B289" w:rsidR="00EA350F" w:rsidRPr="00452B23" w:rsidRDefault="00EA350F" w:rsidP="00EA350F">
            <w:pPr>
              <w:spacing w:after="0" w:line="240" w:lineRule="exact"/>
              <w:rPr>
                <w:rFonts w:cs="Times New Roman"/>
                <w:szCs w:val="24"/>
              </w:rPr>
            </w:pPr>
            <w:r>
              <w:rPr>
                <w:rFonts w:cs="Times New Roman"/>
                <w:szCs w:val="24"/>
              </w:rPr>
              <w:t xml:space="preserve">*Weighted </w:t>
            </w:r>
          </w:p>
        </w:tc>
      </w:tr>
    </w:tbl>
    <w:p w14:paraId="36A6E8CD" w14:textId="37A195CB" w:rsidR="008612FE" w:rsidRDefault="008612FE" w:rsidP="00017C7E">
      <w:pPr>
        <w:rPr>
          <w:rFonts w:cs="Times New Roman"/>
          <w:iCs/>
          <w:color w:val="000000" w:themeColor="text1"/>
        </w:rPr>
      </w:pPr>
    </w:p>
    <w:p w14:paraId="4CFC5C8B" w14:textId="77777777" w:rsidR="008612FE" w:rsidRDefault="008612FE">
      <w:pPr>
        <w:spacing w:line="259" w:lineRule="auto"/>
        <w:rPr>
          <w:rFonts w:cs="Times New Roman"/>
          <w:iCs/>
          <w:color w:val="000000" w:themeColor="text1"/>
        </w:rPr>
      </w:pPr>
      <w:r>
        <w:rPr>
          <w:rFonts w:cs="Times New Roman"/>
          <w:iCs/>
          <w:color w:val="000000" w:themeColor="text1"/>
        </w:rPr>
        <w:br w:type="page"/>
      </w:r>
    </w:p>
    <w:p w14:paraId="3C3DD66A" w14:textId="77777777" w:rsidR="00017C7E" w:rsidRPr="00017C7E" w:rsidRDefault="00017C7E" w:rsidP="00017C7E">
      <w:pPr>
        <w:rPr>
          <w:i/>
        </w:rPr>
      </w:pPr>
      <w:bookmarkStart w:id="11" w:name="_Ref525123529"/>
      <w:r w:rsidRPr="00017C7E">
        <w:rPr>
          <w:b/>
        </w:rPr>
        <w:t xml:space="preserve">Table </w:t>
      </w:r>
      <w:r w:rsidRPr="00017C7E">
        <w:rPr>
          <w:b/>
        </w:rPr>
        <w:fldChar w:fldCharType="begin"/>
      </w:r>
      <w:r w:rsidRPr="00017C7E">
        <w:rPr>
          <w:b/>
        </w:rPr>
        <w:instrText xml:space="preserve"> SEQ Table \* ARABIC </w:instrText>
      </w:r>
      <w:r w:rsidRPr="00017C7E">
        <w:rPr>
          <w:b/>
        </w:rPr>
        <w:fldChar w:fldCharType="separate"/>
      </w:r>
      <w:r w:rsidRPr="00017C7E">
        <w:rPr>
          <w:b/>
          <w:noProof/>
        </w:rPr>
        <w:t>2</w:t>
      </w:r>
      <w:r w:rsidRPr="00017C7E">
        <w:rPr>
          <w:b/>
        </w:rPr>
        <w:fldChar w:fldCharType="end"/>
      </w:r>
      <w:bookmarkEnd w:id="11"/>
      <w:r w:rsidRPr="00017C7E">
        <w:rPr>
          <w:i/>
        </w:rPr>
        <w:t>.</w:t>
      </w:r>
      <w:r w:rsidRPr="00017C7E">
        <w:t xml:space="preserve"> Descriptive analysis of household food group consumption by migration status</w:t>
      </w:r>
    </w:p>
    <w:tbl>
      <w:tblPr>
        <w:tblW w:w="5000" w:type="pct"/>
        <w:tblLook w:val="04A0" w:firstRow="1" w:lastRow="0" w:firstColumn="1" w:lastColumn="0" w:noHBand="0" w:noVBand="1"/>
      </w:tblPr>
      <w:tblGrid>
        <w:gridCol w:w="3101"/>
        <w:gridCol w:w="1178"/>
        <w:gridCol w:w="848"/>
        <w:gridCol w:w="1361"/>
        <w:gridCol w:w="1066"/>
        <w:gridCol w:w="1211"/>
        <w:gridCol w:w="873"/>
      </w:tblGrid>
      <w:tr w:rsidR="00017C7E" w:rsidRPr="00452B23" w14:paraId="0C8C39F0" w14:textId="77777777" w:rsidTr="00062FA6">
        <w:trPr>
          <w:trHeight w:val="252"/>
        </w:trPr>
        <w:tc>
          <w:tcPr>
            <w:tcW w:w="1609" w:type="pct"/>
            <w:tcBorders>
              <w:top w:val="single" w:sz="4" w:space="0" w:color="auto"/>
            </w:tcBorders>
          </w:tcPr>
          <w:p w14:paraId="2B578776" w14:textId="77777777" w:rsidR="00017C7E" w:rsidRPr="00452B23" w:rsidRDefault="00017C7E" w:rsidP="005D7A09">
            <w:pPr>
              <w:spacing w:after="0" w:line="240" w:lineRule="exact"/>
              <w:jc w:val="both"/>
              <w:rPr>
                <w:rFonts w:cs="Times New Roman"/>
                <w:szCs w:val="24"/>
                <w:lang w:val="en-US"/>
              </w:rPr>
            </w:pPr>
          </w:p>
        </w:tc>
        <w:tc>
          <w:tcPr>
            <w:tcW w:w="1051" w:type="pct"/>
            <w:gridSpan w:val="2"/>
            <w:tcBorders>
              <w:top w:val="single" w:sz="4" w:space="0" w:color="auto"/>
              <w:bottom w:val="single" w:sz="4" w:space="0" w:color="auto"/>
            </w:tcBorders>
          </w:tcPr>
          <w:p w14:paraId="57F4835F" w14:textId="77777777" w:rsidR="00017C7E" w:rsidRPr="00452B23" w:rsidRDefault="00017C7E" w:rsidP="005D7A09">
            <w:pPr>
              <w:spacing w:after="0" w:line="240" w:lineRule="exact"/>
              <w:jc w:val="center"/>
              <w:rPr>
                <w:rFonts w:cs="Times New Roman"/>
                <w:szCs w:val="24"/>
                <w:lang w:val="en-US"/>
              </w:rPr>
            </w:pPr>
            <w:r w:rsidRPr="00452B23">
              <w:rPr>
                <w:rFonts w:cs="Times New Roman"/>
                <w:szCs w:val="24"/>
              </w:rPr>
              <w:t>Rural non-migrants</w:t>
            </w:r>
          </w:p>
        </w:tc>
        <w:tc>
          <w:tcPr>
            <w:tcW w:w="1259" w:type="pct"/>
            <w:gridSpan w:val="2"/>
            <w:tcBorders>
              <w:top w:val="single" w:sz="4" w:space="0" w:color="auto"/>
              <w:bottom w:val="single" w:sz="4" w:space="0" w:color="auto"/>
            </w:tcBorders>
          </w:tcPr>
          <w:p w14:paraId="5A60B49E" w14:textId="77777777" w:rsidR="00017C7E" w:rsidRPr="00452B23" w:rsidRDefault="00017C7E" w:rsidP="005D7A09">
            <w:pPr>
              <w:spacing w:after="0" w:line="240" w:lineRule="exact"/>
              <w:jc w:val="center"/>
              <w:rPr>
                <w:rFonts w:cs="Times New Roman"/>
                <w:szCs w:val="24"/>
                <w:lang w:val="en-US"/>
              </w:rPr>
            </w:pPr>
            <w:r w:rsidRPr="00452B23">
              <w:rPr>
                <w:rFonts w:cs="Times New Roman"/>
                <w:szCs w:val="24"/>
              </w:rPr>
              <w:t>Rural-to-urban migrants</w:t>
            </w:r>
          </w:p>
        </w:tc>
        <w:tc>
          <w:tcPr>
            <w:tcW w:w="1081" w:type="pct"/>
            <w:gridSpan w:val="2"/>
            <w:tcBorders>
              <w:top w:val="single" w:sz="4" w:space="0" w:color="auto"/>
              <w:bottom w:val="single" w:sz="4" w:space="0" w:color="auto"/>
            </w:tcBorders>
          </w:tcPr>
          <w:p w14:paraId="4AFDFAD2" w14:textId="77777777" w:rsidR="00017C7E" w:rsidRPr="00452B23" w:rsidRDefault="00017C7E" w:rsidP="005D7A09">
            <w:pPr>
              <w:spacing w:after="0" w:line="240" w:lineRule="exact"/>
              <w:jc w:val="center"/>
              <w:rPr>
                <w:rFonts w:cs="Times New Roman"/>
                <w:szCs w:val="24"/>
                <w:lang w:val="en-US"/>
              </w:rPr>
            </w:pPr>
            <w:r w:rsidRPr="00452B23">
              <w:rPr>
                <w:rFonts w:cs="Times New Roman"/>
                <w:szCs w:val="24"/>
              </w:rPr>
              <w:t>Urban non-migrants</w:t>
            </w:r>
          </w:p>
        </w:tc>
      </w:tr>
      <w:tr w:rsidR="00F04F90" w:rsidRPr="00452B23" w14:paraId="3F01F63D" w14:textId="77777777" w:rsidTr="00062FA6">
        <w:trPr>
          <w:trHeight w:val="219"/>
        </w:trPr>
        <w:tc>
          <w:tcPr>
            <w:tcW w:w="1609" w:type="pct"/>
            <w:tcBorders>
              <w:bottom w:val="single" w:sz="4" w:space="0" w:color="auto"/>
            </w:tcBorders>
          </w:tcPr>
          <w:p w14:paraId="7A975206" w14:textId="77777777" w:rsidR="00017C7E" w:rsidRPr="00452B23" w:rsidRDefault="00017C7E" w:rsidP="005D7A09">
            <w:pPr>
              <w:spacing w:after="0" w:line="240" w:lineRule="exact"/>
              <w:jc w:val="both"/>
              <w:rPr>
                <w:rFonts w:cs="Times New Roman"/>
                <w:szCs w:val="24"/>
                <w:lang w:val="en-US"/>
              </w:rPr>
            </w:pPr>
          </w:p>
        </w:tc>
        <w:tc>
          <w:tcPr>
            <w:tcW w:w="611" w:type="pct"/>
            <w:tcBorders>
              <w:top w:val="single" w:sz="4" w:space="0" w:color="auto"/>
              <w:bottom w:val="single" w:sz="4" w:space="0" w:color="auto"/>
            </w:tcBorders>
          </w:tcPr>
          <w:p w14:paraId="1A32A5F8"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Mean*</w:t>
            </w:r>
          </w:p>
        </w:tc>
        <w:tc>
          <w:tcPr>
            <w:tcW w:w="440" w:type="pct"/>
            <w:tcBorders>
              <w:top w:val="single" w:sz="4" w:space="0" w:color="auto"/>
              <w:bottom w:val="single" w:sz="4" w:space="0" w:color="auto"/>
            </w:tcBorders>
          </w:tcPr>
          <w:p w14:paraId="2415E340"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SE</w:t>
            </w:r>
          </w:p>
        </w:tc>
        <w:tc>
          <w:tcPr>
            <w:tcW w:w="706" w:type="pct"/>
            <w:tcBorders>
              <w:top w:val="single" w:sz="4" w:space="0" w:color="auto"/>
              <w:bottom w:val="single" w:sz="4" w:space="0" w:color="auto"/>
            </w:tcBorders>
          </w:tcPr>
          <w:p w14:paraId="76BBE504"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Mean* </w:t>
            </w:r>
          </w:p>
        </w:tc>
        <w:tc>
          <w:tcPr>
            <w:tcW w:w="553" w:type="pct"/>
            <w:tcBorders>
              <w:bottom w:val="single" w:sz="4" w:space="0" w:color="auto"/>
            </w:tcBorders>
          </w:tcPr>
          <w:p w14:paraId="214DB155"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SE</w:t>
            </w:r>
          </w:p>
        </w:tc>
        <w:tc>
          <w:tcPr>
            <w:tcW w:w="628" w:type="pct"/>
            <w:tcBorders>
              <w:top w:val="single" w:sz="4" w:space="0" w:color="auto"/>
              <w:bottom w:val="single" w:sz="4" w:space="0" w:color="auto"/>
            </w:tcBorders>
          </w:tcPr>
          <w:p w14:paraId="3C98CC7E"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Mean*</w:t>
            </w:r>
          </w:p>
        </w:tc>
        <w:tc>
          <w:tcPr>
            <w:tcW w:w="453" w:type="pct"/>
            <w:tcBorders>
              <w:top w:val="single" w:sz="4" w:space="0" w:color="auto"/>
              <w:bottom w:val="single" w:sz="4" w:space="0" w:color="auto"/>
            </w:tcBorders>
          </w:tcPr>
          <w:p w14:paraId="4CE9C39B"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SE</w:t>
            </w:r>
          </w:p>
        </w:tc>
      </w:tr>
      <w:tr w:rsidR="00F04F90" w:rsidRPr="00452B23" w14:paraId="1C957159" w14:textId="77777777" w:rsidTr="00062FA6">
        <w:trPr>
          <w:trHeight w:val="79"/>
        </w:trPr>
        <w:tc>
          <w:tcPr>
            <w:tcW w:w="1609" w:type="pct"/>
            <w:tcBorders>
              <w:top w:val="single" w:sz="4" w:space="0" w:color="auto"/>
            </w:tcBorders>
          </w:tcPr>
          <w:p w14:paraId="49504F56" w14:textId="558C4E24" w:rsidR="00017C7E" w:rsidRPr="00452B23" w:rsidRDefault="00017C7E" w:rsidP="005D7A09">
            <w:pPr>
              <w:spacing w:after="0" w:line="240" w:lineRule="exact"/>
              <w:rPr>
                <w:rFonts w:cs="Times New Roman"/>
                <w:szCs w:val="24"/>
              </w:rPr>
            </w:pPr>
            <w:r w:rsidRPr="00452B23">
              <w:rPr>
                <w:rFonts w:cs="Times New Roman"/>
                <w:szCs w:val="24"/>
              </w:rPr>
              <w:t>Food groups</w:t>
            </w:r>
          </w:p>
        </w:tc>
        <w:tc>
          <w:tcPr>
            <w:tcW w:w="611" w:type="pct"/>
            <w:tcBorders>
              <w:top w:val="single" w:sz="4" w:space="0" w:color="auto"/>
            </w:tcBorders>
          </w:tcPr>
          <w:p w14:paraId="29007388" w14:textId="77777777" w:rsidR="00017C7E" w:rsidRPr="00452B23" w:rsidRDefault="00017C7E" w:rsidP="005D7A09">
            <w:pPr>
              <w:spacing w:after="0" w:line="240" w:lineRule="exact"/>
              <w:jc w:val="both"/>
              <w:rPr>
                <w:rFonts w:cs="Times New Roman"/>
                <w:szCs w:val="24"/>
                <w:lang w:val="en-US"/>
              </w:rPr>
            </w:pPr>
          </w:p>
        </w:tc>
        <w:tc>
          <w:tcPr>
            <w:tcW w:w="440" w:type="pct"/>
            <w:tcBorders>
              <w:top w:val="single" w:sz="4" w:space="0" w:color="auto"/>
            </w:tcBorders>
          </w:tcPr>
          <w:p w14:paraId="115CE15B" w14:textId="77777777" w:rsidR="00017C7E" w:rsidRPr="00452B23" w:rsidRDefault="00017C7E" w:rsidP="005D7A09">
            <w:pPr>
              <w:spacing w:after="0" w:line="240" w:lineRule="exact"/>
              <w:jc w:val="both"/>
              <w:rPr>
                <w:rFonts w:cs="Times New Roman"/>
                <w:szCs w:val="24"/>
                <w:lang w:val="en-US"/>
              </w:rPr>
            </w:pPr>
          </w:p>
        </w:tc>
        <w:tc>
          <w:tcPr>
            <w:tcW w:w="706" w:type="pct"/>
            <w:tcBorders>
              <w:top w:val="single" w:sz="4" w:space="0" w:color="auto"/>
            </w:tcBorders>
          </w:tcPr>
          <w:p w14:paraId="333E1555" w14:textId="77777777" w:rsidR="00017C7E" w:rsidRPr="00452B23" w:rsidRDefault="00017C7E" w:rsidP="005D7A09">
            <w:pPr>
              <w:spacing w:after="0" w:line="240" w:lineRule="exact"/>
              <w:jc w:val="both"/>
              <w:rPr>
                <w:rFonts w:cs="Times New Roman"/>
                <w:szCs w:val="24"/>
                <w:lang w:val="en-US"/>
              </w:rPr>
            </w:pPr>
          </w:p>
        </w:tc>
        <w:tc>
          <w:tcPr>
            <w:tcW w:w="553" w:type="pct"/>
            <w:tcBorders>
              <w:top w:val="single" w:sz="4" w:space="0" w:color="auto"/>
            </w:tcBorders>
          </w:tcPr>
          <w:p w14:paraId="6FC53D56" w14:textId="77777777" w:rsidR="00017C7E" w:rsidRPr="00452B23" w:rsidRDefault="00017C7E" w:rsidP="005D7A09">
            <w:pPr>
              <w:spacing w:after="0" w:line="240" w:lineRule="exact"/>
              <w:jc w:val="both"/>
              <w:rPr>
                <w:rFonts w:cs="Times New Roman"/>
                <w:szCs w:val="24"/>
                <w:lang w:val="en-US"/>
              </w:rPr>
            </w:pPr>
          </w:p>
        </w:tc>
        <w:tc>
          <w:tcPr>
            <w:tcW w:w="628" w:type="pct"/>
            <w:tcBorders>
              <w:top w:val="single" w:sz="4" w:space="0" w:color="auto"/>
            </w:tcBorders>
          </w:tcPr>
          <w:p w14:paraId="7CCEF5D0" w14:textId="77777777" w:rsidR="00017C7E" w:rsidRPr="00452B23" w:rsidRDefault="00017C7E" w:rsidP="005D7A09">
            <w:pPr>
              <w:spacing w:after="0" w:line="240" w:lineRule="exact"/>
              <w:jc w:val="both"/>
              <w:rPr>
                <w:rFonts w:cs="Times New Roman"/>
                <w:szCs w:val="24"/>
                <w:lang w:val="en-US"/>
              </w:rPr>
            </w:pPr>
          </w:p>
        </w:tc>
        <w:tc>
          <w:tcPr>
            <w:tcW w:w="453" w:type="pct"/>
            <w:tcBorders>
              <w:top w:val="single" w:sz="4" w:space="0" w:color="auto"/>
            </w:tcBorders>
          </w:tcPr>
          <w:p w14:paraId="2AB92A38" w14:textId="77777777" w:rsidR="00017C7E" w:rsidRPr="00452B23" w:rsidRDefault="00017C7E" w:rsidP="005D7A09">
            <w:pPr>
              <w:spacing w:after="0" w:line="240" w:lineRule="exact"/>
              <w:jc w:val="both"/>
              <w:rPr>
                <w:rFonts w:cs="Times New Roman"/>
                <w:szCs w:val="24"/>
                <w:lang w:val="en-US"/>
              </w:rPr>
            </w:pPr>
          </w:p>
        </w:tc>
      </w:tr>
      <w:tr w:rsidR="00F04F90" w:rsidRPr="00452B23" w14:paraId="7C741682" w14:textId="77777777" w:rsidTr="00062FA6">
        <w:trPr>
          <w:trHeight w:val="79"/>
        </w:trPr>
        <w:tc>
          <w:tcPr>
            <w:tcW w:w="1609" w:type="pct"/>
          </w:tcPr>
          <w:p w14:paraId="2C2A365B" w14:textId="0A65604C" w:rsidR="00017C7E" w:rsidRPr="00452B23" w:rsidRDefault="00D048C1" w:rsidP="00612E88">
            <w:pPr>
              <w:spacing w:after="0" w:line="240" w:lineRule="exact"/>
              <w:rPr>
                <w:rFonts w:cs="Times New Roman"/>
                <w:szCs w:val="24"/>
              </w:rPr>
            </w:pPr>
            <w:r>
              <w:rPr>
                <w:rFonts w:cs="Times New Roman"/>
                <w:szCs w:val="24"/>
              </w:rPr>
              <w:t>Main staples and legumes</w:t>
            </w:r>
          </w:p>
        </w:tc>
        <w:tc>
          <w:tcPr>
            <w:tcW w:w="611" w:type="pct"/>
          </w:tcPr>
          <w:p w14:paraId="6A73FE6C" w14:textId="77777777" w:rsidR="00017C7E" w:rsidRPr="00452B23" w:rsidRDefault="00017C7E" w:rsidP="005D7A09">
            <w:pPr>
              <w:spacing w:after="0" w:line="240" w:lineRule="exact"/>
              <w:jc w:val="both"/>
              <w:rPr>
                <w:rFonts w:cs="Times New Roman"/>
                <w:szCs w:val="24"/>
                <w:lang w:val="en-US"/>
              </w:rPr>
            </w:pPr>
          </w:p>
        </w:tc>
        <w:tc>
          <w:tcPr>
            <w:tcW w:w="440" w:type="pct"/>
          </w:tcPr>
          <w:p w14:paraId="7EF46C5E" w14:textId="77777777" w:rsidR="00017C7E" w:rsidRPr="00452B23" w:rsidRDefault="00017C7E" w:rsidP="005D7A09">
            <w:pPr>
              <w:spacing w:after="0" w:line="240" w:lineRule="exact"/>
              <w:jc w:val="both"/>
              <w:rPr>
                <w:rFonts w:cs="Times New Roman"/>
                <w:szCs w:val="24"/>
                <w:lang w:val="en-US"/>
              </w:rPr>
            </w:pPr>
          </w:p>
        </w:tc>
        <w:tc>
          <w:tcPr>
            <w:tcW w:w="706" w:type="pct"/>
          </w:tcPr>
          <w:p w14:paraId="01EE4B03" w14:textId="77777777" w:rsidR="00017C7E" w:rsidRPr="00452B23" w:rsidRDefault="00017C7E" w:rsidP="005D7A09">
            <w:pPr>
              <w:spacing w:after="0" w:line="240" w:lineRule="exact"/>
              <w:jc w:val="both"/>
              <w:rPr>
                <w:rFonts w:cs="Times New Roman"/>
                <w:szCs w:val="24"/>
                <w:lang w:val="en-US"/>
              </w:rPr>
            </w:pPr>
          </w:p>
        </w:tc>
        <w:tc>
          <w:tcPr>
            <w:tcW w:w="553" w:type="pct"/>
          </w:tcPr>
          <w:p w14:paraId="2DC0651E" w14:textId="77777777" w:rsidR="00017C7E" w:rsidRPr="00452B23" w:rsidRDefault="00017C7E" w:rsidP="005D7A09">
            <w:pPr>
              <w:spacing w:after="0" w:line="240" w:lineRule="exact"/>
              <w:jc w:val="both"/>
              <w:rPr>
                <w:rFonts w:cs="Times New Roman"/>
                <w:szCs w:val="24"/>
                <w:lang w:val="en-US"/>
              </w:rPr>
            </w:pPr>
          </w:p>
        </w:tc>
        <w:tc>
          <w:tcPr>
            <w:tcW w:w="628" w:type="pct"/>
          </w:tcPr>
          <w:p w14:paraId="48F3FE20" w14:textId="77777777" w:rsidR="00017C7E" w:rsidRPr="00452B23" w:rsidRDefault="00017C7E" w:rsidP="005D7A09">
            <w:pPr>
              <w:spacing w:after="0" w:line="240" w:lineRule="exact"/>
              <w:jc w:val="both"/>
              <w:rPr>
                <w:rFonts w:cs="Times New Roman"/>
                <w:szCs w:val="24"/>
                <w:lang w:val="en-US"/>
              </w:rPr>
            </w:pPr>
          </w:p>
        </w:tc>
        <w:tc>
          <w:tcPr>
            <w:tcW w:w="453" w:type="pct"/>
          </w:tcPr>
          <w:p w14:paraId="5368F461" w14:textId="77777777" w:rsidR="00017C7E" w:rsidRPr="00452B23" w:rsidRDefault="00017C7E" w:rsidP="005D7A09">
            <w:pPr>
              <w:spacing w:after="0" w:line="240" w:lineRule="exact"/>
              <w:jc w:val="both"/>
              <w:rPr>
                <w:rFonts w:cs="Times New Roman"/>
                <w:szCs w:val="24"/>
                <w:lang w:val="en-US"/>
              </w:rPr>
            </w:pPr>
          </w:p>
        </w:tc>
      </w:tr>
      <w:tr w:rsidR="00F04F90" w:rsidRPr="00452B23" w14:paraId="15B3E23B" w14:textId="77777777" w:rsidTr="00062FA6">
        <w:trPr>
          <w:trHeight w:val="200"/>
        </w:trPr>
        <w:tc>
          <w:tcPr>
            <w:tcW w:w="1609" w:type="pct"/>
          </w:tcPr>
          <w:p w14:paraId="0C90814D" w14:textId="77777777" w:rsidR="00017C7E" w:rsidRPr="00452B23" w:rsidRDefault="00017C7E" w:rsidP="00612E88">
            <w:pPr>
              <w:spacing w:after="0" w:line="240" w:lineRule="exact"/>
              <w:ind w:left="227"/>
              <w:jc w:val="both"/>
              <w:rPr>
                <w:rFonts w:cs="Times New Roman"/>
                <w:szCs w:val="24"/>
                <w:lang w:val="en-US"/>
              </w:rPr>
            </w:pPr>
            <w:r w:rsidRPr="00452B23">
              <w:rPr>
                <w:rFonts w:cs="Times New Roman"/>
                <w:szCs w:val="24"/>
              </w:rPr>
              <w:t>Cereals, grains</w:t>
            </w:r>
          </w:p>
        </w:tc>
        <w:tc>
          <w:tcPr>
            <w:tcW w:w="611" w:type="pct"/>
          </w:tcPr>
          <w:p w14:paraId="1EBD150E"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6.13 </w:t>
            </w:r>
          </w:p>
        </w:tc>
        <w:tc>
          <w:tcPr>
            <w:tcW w:w="440" w:type="pct"/>
          </w:tcPr>
          <w:p w14:paraId="56DD88C2"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0.05</w:t>
            </w:r>
          </w:p>
        </w:tc>
        <w:tc>
          <w:tcPr>
            <w:tcW w:w="706" w:type="pct"/>
          </w:tcPr>
          <w:p w14:paraId="0BD4700B"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5.75 </w:t>
            </w:r>
          </w:p>
        </w:tc>
        <w:tc>
          <w:tcPr>
            <w:tcW w:w="553" w:type="pct"/>
          </w:tcPr>
          <w:p w14:paraId="6FDB093F"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0.08</w:t>
            </w:r>
          </w:p>
        </w:tc>
        <w:tc>
          <w:tcPr>
            <w:tcW w:w="628" w:type="pct"/>
          </w:tcPr>
          <w:p w14:paraId="40FE9904"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5.92 </w:t>
            </w:r>
          </w:p>
        </w:tc>
        <w:tc>
          <w:tcPr>
            <w:tcW w:w="453" w:type="pct"/>
          </w:tcPr>
          <w:p w14:paraId="02411449"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0.10</w:t>
            </w:r>
          </w:p>
        </w:tc>
      </w:tr>
      <w:tr w:rsidR="00F04F90" w:rsidRPr="00452B23" w14:paraId="169C6E0E" w14:textId="77777777" w:rsidTr="00062FA6">
        <w:trPr>
          <w:trHeight w:val="253"/>
        </w:trPr>
        <w:tc>
          <w:tcPr>
            <w:tcW w:w="1609" w:type="pct"/>
          </w:tcPr>
          <w:p w14:paraId="30FA9D45" w14:textId="77777777" w:rsidR="00017C7E" w:rsidRPr="00452B23" w:rsidRDefault="00017C7E" w:rsidP="00612E88">
            <w:pPr>
              <w:spacing w:after="0" w:line="240" w:lineRule="exact"/>
              <w:ind w:left="227"/>
              <w:jc w:val="both"/>
              <w:rPr>
                <w:rFonts w:cs="Times New Roman"/>
                <w:szCs w:val="24"/>
                <w:lang w:val="en-US"/>
              </w:rPr>
            </w:pPr>
            <w:r w:rsidRPr="00452B23">
              <w:rPr>
                <w:rFonts w:cs="Times New Roman"/>
                <w:szCs w:val="24"/>
              </w:rPr>
              <w:t>Roots, tubers</w:t>
            </w:r>
          </w:p>
        </w:tc>
        <w:tc>
          <w:tcPr>
            <w:tcW w:w="611" w:type="pct"/>
          </w:tcPr>
          <w:p w14:paraId="19703483"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1.83 </w:t>
            </w:r>
          </w:p>
        </w:tc>
        <w:tc>
          <w:tcPr>
            <w:tcW w:w="440" w:type="pct"/>
          </w:tcPr>
          <w:p w14:paraId="009B5445"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0.06</w:t>
            </w:r>
          </w:p>
        </w:tc>
        <w:tc>
          <w:tcPr>
            <w:tcW w:w="706" w:type="pct"/>
          </w:tcPr>
          <w:p w14:paraId="61FC83E7"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1.92 </w:t>
            </w:r>
          </w:p>
        </w:tc>
        <w:tc>
          <w:tcPr>
            <w:tcW w:w="553" w:type="pct"/>
          </w:tcPr>
          <w:p w14:paraId="2F5D0E89"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0.07</w:t>
            </w:r>
          </w:p>
        </w:tc>
        <w:tc>
          <w:tcPr>
            <w:tcW w:w="628" w:type="pct"/>
          </w:tcPr>
          <w:p w14:paraId="20036601"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1.98 </w:t>
            </w:r>
          </w:p>
        </w:tc>
        <w:tc>
          <w:tcPr>
            <w:tcW w:w="453" w:type="pct"/>
          </w:tcPr>
          <w:p w14:paraId="3D6CEBBC"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0.11</w:t>
            </w:r>
          </w:p>
        </w:tc>
      </w:tr>
      <w:tr w:rsidR="00F04F90" w:rsidRPr="00452B23" w14:paraId="5F08A0B0" w14:textId="77777777" w:rsidTr="00062FA6">
        <w:trPr>
          <w:trHeight w:val="79"/>
        </w:trPr>
        <w:tc>
          <w:tcPr>
            <w:tcW w:w="1609" w:type="pct"/>
          </w:tcPr>
          <w:p w14:paraId="0A36D200" w14:textId="77777777" w:rsidR="00017C7E" w:rsidRPr="00452B23" w:rsidRDefault="00017C7E" w:rsidP="00612E88">
            <w:pPr>
              <w:spacing w:after="0" w:line="240" w:lineRule="exact"/>
              <w:ind w:left="227"/>
              <w:rPr>
                <w:rFonts w:cs="Times New Roman"/>
                <w:szCs w:val="24"/>
              </w:rPr>
            </w:pPr>
            <w:r w:rsidRPr="00452B23">
              <w:rPr>
                <w:rFonts w:cs="Times New Roman"/>
                <w:szCs w:val="24"/>
              </w:rPr>
              <w:t>Pulses, nuts</w:t>
            </w:r>
          </w:p>
        </w:tc>
        <w:tc>
          <w:tcPr>
            <w:tcW w:w="611" w:type="pct"/>
          </w:tcPr>
          <w:p w14:paraId="74230557"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2.80 </w:t>
            </w:r>
          </w:p>
        </w:tc>
        <w:tc>
          <w:tcPr>
            <w:tcW w:w="440" w:type="pct"/>
          </w:tcPr>
          <w:p w14:paraId="7E90D569"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0.08</w:t>
            </w:r>
          </w:p>
        </w:tc>
        <w:tc>
          <w:tcPr>
            <w:tcW w:w="706" w:type="pct"/>
          </w:tcPr>
          <w:p w14:paraId="15581243"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2.06 </w:t>
            </w:r>
          </w:p>
        </w:tc>
        <w:tc>
          <w:tcPr>
            <w:tcW w:w="553" w:type="pct"/>
          </w:tcPr>
          <w:p w14:paraId="6EC14437"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0.06</w:t>
            </w:r>
          </w:p>
        </w:tc>
        <w:tc>
          <w:tcPr>
            <w:tcW w:w="628" w:type="pct"/>
          </w:tcPr>
          <w:p w14:paraId="0762F4CF"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2.44 </w:t>
            </w:r>
          </w:p>
        </w:tc>
        <w:tc>
          <w:tcPr>
            <w:tcW w:w="453" w:type="pct"/>
          </w:tcPr>
          <w:p w14:paraId="7A56625E"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0.11</w:t>
            </w:r>
          </w:p>
        </w:tc>
      </w:tr>
      <w:tr w:rsidR="00F04F90" w:rsidRPr="00452B23" w14:paraId="5D25C52A" w14:textId="77777777" w:rsidTr="00062FA6">
        <w:trPr>
          <w:trHeight w:val="79"/>
        </w:trPr>
        <w:tc>
          <w:tcPr>
            <w:tcW w:w="1609" w:type="pct"/>
          </w:tcPr>
          <w:p w14:paraId="6909798B" w14:textId="77777777" w:rsidR="00017C7E" w:rsidRPr="00452B23" w:rsidRDefault="00017C7E" w:rsidP="005D7A09">
            <w:pPr>
              <w:spacing w:after="0" w:line="240" w:lineRule="exact"/>
              <w:jc w:val="both"/>
              <w:rPr>
                <w:rFonts w:cs="Times New Roman"/>
                <w:szCs w:val="24"/>
                <w:lang w:val="en-US"/>
              </w:rPr>
            </w:pPr>
            <w:r w:rsidRPr="00452B23">
              <w:rPr>
                <w:rFonts w:cs="Times New Roman"/>
                <w:szCs w:val="24"/>
              </w:rPr>
              <w:t>Vegetables</w:t>
            </w:r>
          </w:p>
        </w:tc>
        <w:tc>
          <w:tcPr>
            <w:tcW w:w="611" w:type="pct"/>
          </w:tcPr>
          <w:p w14:paraId="2B88C222" w14:textId="77777777" w:rsidR="00017C7E" w:rsidRPr="00452B23" w:rsidRDefault="00017C7E" w:rsidP="005D7A09">
            <w:pPr>
              <w:spacing w:after="0" w:line="240" w:lineRule="exact"/>
              <w:jc w:val="right"/>
              <w:rPr>
                <w:rFonts w:cs="Times New Roman"/>
                <w:szCs w:val="24"/>
                <w:lang w:val="en-US"/>
              </w:rPr>
            </w:pPr>
          </w:p>
        </w:tc>
        <w:tc>
          <w:tcPr>
            <w:tcW w:w="440" w:type="pct"/>
          </w:tcPr>
          <w:p w14:paraId="388C56C3" w14:textId="77777777" w:rsidR="00017C7E" w:rsidRPr="00452B23" w:rsidRDefault="00017C7E" w:rsidP="005D7A09">
            <w:pPr>
              <w:spacing w:after="0" w:line="240" w:lineRule="exact"/>
              <w:jc w:val="right"/>
              <w:rPr>
                <w:rFonts w:cs="Times New Roman"/>
                <w:szCs w:val="24"/>
                <w:lang w:val="en-US"/>
              </w:rPr>
            </w:pPr>
          </w:p>
        </w:tc>
        <w:tc>
          <w:tcPr>
            <w:tcW w:w="706" w:type="pct"/>
          </w:tcPr>
          <w:p w14:paraId="7AE94A75" w14:textId="77777777" w:rsidR="00017C7E" w:rsidRPr="00452B23" w:rsidRDefault="00017C7E" w:rsidP="005D7A09">
            <w:pPr>
              <w:spacing w:after="0" w:line="240" w:lineRule="exact"/>
              <w:jc w:val="right"/>
              <w:rPr>
                <w:rFonts w:cs="Times New Roman"/>
                <w:szCs w:val="24"/>
                <w:lang w:val="en-US"/>
              </w:rPr>
            </w:pPr>
          </w:p>
        </w:tc>
        <w:tc>
          <w:tcPr>
            <w:tcW w:w="553" w:type="pct"/>
          </w:tcPr>
          <w:p w14:paraId="62DA5F9D" w14:textId="77777777" w:rsidR="00017C7E" w:rsidRPr="00452B23" w:rsidRDefault="00017C7E" w:rsidP="005D7A09">
            <w:pPr>
              <w:spacing w:after="0" w:line="240" w:lineRule="exact"/>
              <w:jc w:val="right"/>
              <w:rPr>
                <w:rFonts w:cs="Times New Roman"/>
                <w:szCs w:val="24"/>
                <w:lang w:val="en-US"/>
              </w:rPr>
            </w:pPr>
          </w:p>
        </w:tc>
        <w:tc>
          <w:tcPr>
            <w:tcW w:w="628" w:type="pct"/>
          </w:tcPr>
          <w:p w14:paraId="6E9306A3" w14:textId="77777777" w:rsidR="00017C7E" w:rsidRPr="00452B23" w:rsidRDefault="00017C7E" w:rsidP="005D7A09">
            <w:pPr>
              <w:spacing w:after="0" w:line="240" w:lineRule="exact"/>
              <w:jc w:val="right"/>
              <w:rPr>
                <w:rFonts w:cs="Times New Roman"/>
                <w:szCs w:val="24"/>
                <w:lang w:val="en-US"/>
              </w:rPr>
            </w:pPr>
          </w:p>
        </w:tc>
        <w:tc>
          <w:tcPr>
            <w:tcW w:w="453" w:type="pct"/>
          </w:tcPr>
          <w:p w14:paraId="19729E0B" w14:textId="77777777" w:rsidR="00017C7E" w:rsidRPr="00452B23" w:rsidRDefault="00017C7E" w:rsidP="005D7A09">
            <w:pPr>
              <w:spacing w:after="0" w:line="240" w:lineRule="exact"/>
              <w:jc w:val="right"/>
              <w:rPr>
                <w:rFonts w:cs="Times New Roman"/>
                <w:szCs w:val="24"/>
                <w:lang w:val="en-US"/>
              </w:rPr>
            </w:pPr>
          </w:p>
        </w:tc>
      </w:tr>
      <w:tr w:rsidR="00F04F90" w:rsidRPr="00452B23" w14:paraId="4FFB8028" w14:textId="77777777" w:rsidTr="00062FA6">
        <w:trPr>
          <w:trHeight w:val="132"/>
        </w:trPr>
        <w:tc>
          <w:tcPr>
            <w:tcW w:w="1609" w:type="pct"/>
          </w:tcPr>
          <w:p w14:paraId="0D09CCCE" w14:textId="77777777" w:rsidR="00017C7E" w:rsidRPr="00452B23" w:rsidRDefault="00017C7E" w:rsidP="00612E88">
            <w:pPr>
              <w:spacing w:after="0" w:line="240" w:lineRule="exact"/>
              <w:ind w:left="227"/>
              <w:jc w:val="both"/>
              <w:rPr>
                <w:rFonts w:cs="Times New Roman"/>
                <w:szCs w:val="24"/>
                <w:lang w:val="en-US"/>
              </w:rPr>
            </w:pPr>
            <w:r w:rsidRPr="00452B23">
              <w:rPr>
                <w:rFonts w:cs="Times New Roman"/>
                <w:szCs w:val="24"/>
              </w:rPr>
              <w:t>Orange vegetables</w:t>
            </w:r>
          </w:p>
        </w:tc>
        <w:tc>
          <w:tcPr>
            <w:tcW w:w="611" w:type="pct"/>
          </w:tcPr>
          <w:p w14:paraId="4C02A791"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0.87 </w:t>
            </w:r>
          </w:p>
        </w:tc>
        <w:tc>
          <w:tcPr>
            <w:tcW w:w="440" w:type="pct"/>
          </w:tcPr>
          <w:p w14:paraId="1CE35060"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0.06</w:t>
            </w:r>
          </w:p>
        </w:tc>
        <w:tc>
          <w:tcPr>
            <w:tcW w:w="706" w:type="pct"/>
          </w:tcPr>
          <w:p w14:paraId="578F3F87"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2.09 </w:t>
            </w:r>
          </w:p>
        </w:tc>
        <w:tc>
          <w:tcPr>
            <w:tcW w:w="553" w:type="pct"/>
          </w:tcPr>
          <w:p w14:paraId="2D84F0EA"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0.12</w:t>
            </w:r>
          </w:p>
        </w:tc>
        <w:tc>
          <w:tcPr>
            <w:tcW w:w="628" w:type="pct"/>
          </w:tcPr>
          <w:p w14:paraId="601B16CD"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1.76 </w:t>
            </w:r>
          </w:p>
        </w:tc>
        <w:tc>
          <w:tcPr>
            <w:tcW w:w="453" w:type="pct"/>
          </w:tcPr>
          <w:p w14:paraId="0A468F7E"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0.14</w:t>
            </w:r>
          </w:p>
        </w:tc>
      </w:tr>
      <w:tr w:rsidR="00F04F90" w:rsidRPr="00452B23" w14:paraId="03ED2F4F" w14:textId="77777777" w:rsidTr="00062FA6">
        <w:trPr>
          <w:trHeight w:val="91"/>
        </w:trPr>
        <w:tc>
          <w:tcPr>
            <w:tcW w:w="1609" w:type="pct"/>
          </w:tcPr>
          <w:p w14:paraId="7E705EE3" w14:textId="77777777" w:rsidR="00017C7E" w:rsidRPr="00452B23" w:rsidRDefault="00017C7E" w:rsidP="00612E88">
            <w:pPr>
              <w:spacing w:after="0" w:line="240" w:lineRule="exact"/>
              <w:ind w:left="227"/>
              <w:jc w:val="both"/>
              <w:rPr>
                <w:rFonts w:cs="Times New Roman"/>
                <w:szCs w:val="24"/>
                <w:lang w:val="en-US"/>
              </w:rPr>
            </w:pPr>
            <w:r w:rsidRPr="00452B23">
              <w:rPr>
                <w:rFonts w:cs="Times New Roman"/>
                <w:szCs w:val="24"/>
              </w:rPr>
              <w:t>Green vegetables</w:t>
            </w:r>
          </w:p>
        </w:tc>
        <w:tc>
          <w:tcPr>
            <w:tcW w:w="611" w:type="pct"/>
          </w:tcPr>
          <w:p w14:paraId="37F51AEF"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4.09 </w:t>
            </w:r>
          </w:p>
        </w:tc>
        <w:tc>
          <w:tcPr>
            <w:tcW w:w="440" w:type="pct"/>
          </w:tcPr>
          <w:p w14:paraId="51170F07"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0.08</w:t>
            </w:r>
          </w:p>
        </w:tc>
        <w:tc>
          <w:tcPr>
            <w:tcW w:w="706" w:type="pct"/>
          </w:tcPr>
          <w:p w14:paraId="7CA84EF7"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4.45 </w:t>
            </w:r>
          </w:p>
        </w:tc>
        <w:tc>
          <w:tcPr>
            <w:tcW w:w="553" w:type="pct"/>
          </w:tcPr>
          <w:p w14:paraId="5FEA4840"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0.09</w:t>
            </w:r>
          </w:p>
        </w:tc>
        <w:tc>
          <w:tcPr>
            <w:tcW w:w="628" w:type="pct"/>
          </w:tcPr>
          <w:p w14:paraId="39E29618"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4.20 </w:t>
            </w:r>
          </w:p>
        </w:tc>
        <w:tc>
          <w:tcPr>
            <w:tcW w:w="453" w:type="pct"/>
          </w:tcPr>
          <w:p w14:paraId="44A4DE33"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0.14</w:t>
            </w:r>
          </w:p>
        </w:tc>
      </w:tr>
      <w:tr w:rsidR="00F04F90" w:rsidRPr="00452B23" w14:paraId="6BD3523A" w14:textId="77777777" w:rsidTr="00062FA6">
        <w:trPr>
          <w:trHeight w:val="79"/>
        </w:trPr>
        <w:tc>
          <w:tcPr>
            <w:tcW w:w="1609" w:type="pct"/>
          </w:tcPr>
          <w:p w14:paraId="3D3CA8F0" w14:textId="77777777" w:rsidR="00017C7E" w:rsidRPr="00452B23" w:rsidRDefault="00017C7E" w:rsidP="00612E88">
            <w:pPr>
              <w:spacing w:after="0" w:line="240" w:lineRule="exact"/>
              <w:ind w:left="227"/>
              <w:rPr>
                <w:rFonts w:cs="Times New Roman"/>
                <w:szCs w:val="24"/>
              </w:rPr>
            </w:pPr>
            <w:r w:rsidRPr="00452B23">
              <w:rPr>
                <w:rFonts w:cs="Times New Roman"/>
                <w:szCs w:val="24"/>
              </w:rPr>
              <w:t>Other vegetables</w:t>
            </w:r>
          </w:p>
        </w:tc>
        <w:tc>
          <w:tcPr>
            <w:tcW w:w="611" w:type="pct"/>
          </w:tcPr>
          <w:p w14:paraId="5B29E4B7"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4.54 </w:t>
            </w:r>
          </w:p>
        </w:tc>
        <w:tc>
          <w:tcPr>
            <w:tcW w:w="440" w:type="pct"/>
          </w:tcPr>
          <w:p w14:paraId="71381F0A"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0.08</w:t>
            </w:r>
          </w:p>
        </w:tc>
        <w:tc>
          <w:tcPr>
            <w:tcW w:w="706" w:type="pct"/>
          </w:tcPr>
          <w:p w14:paraId="110BA551"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6.11 </w:t>
            </w:r>
          </w:p>
        </w:tc>
        <w:tc>
          <w:tcPr>
            <w:tcW w:w="553" w:type="pct"/>
          </w:tcPr>
          <w:p w14:paraId="06D1D072"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 0.06</w:t>
            </w:r>
          </w:p>
        </w:tc>
        <w:tc>
          <w:tcPr>
            <w:tcW w:w="628" w:type="pct"/>
          </w:tcPr>
          <w:p w14:paraId="3A366BD9"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5.80 </w:t>
            </w:r>
          </w:p>
        </w:tc>
        <w:tc>
          <w:tcPr>
            <w:tcW w:w="453" w:type="pct"/>
          </w:tcPr>
          <w:p w14:paraId="54D433C8"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0.09</w:t>
            </w:r>
          </w:p>
        </w:tc>
      </w:tr>
      <w:tr w:rsidR="00F04F90" w:rsidRPr="00452B23" w14:paraId="2C0EB6D8" w14:textId="77777777" w:rsidTr="00062FA6">
        <w:trPr>
          <w:trHeight w:val="79"/>
        </w:trPr>
        <w:tc>
          <w:tcPr>
            <w:tcW w:w="1609" w:type="pct"/>
          </w:tcPr>
          <w:p w14:paraId="25065B5B" w14:textId="77777777" w:rsidR="00017C7E" w:rsidRPr="00452B23" w:rsidRDefault="00017C7E" w:rsidP="005D7A09">
            <w:pPr>
              <w:spacing w:after="0" w:line="240" w:lineRule="exact"/>
              <w:jc w:val="both"/>
              <w:rPr>
                <w:rFonts w:cs="Times New Roman"/>
                <w:szCs w:val="24"/>
                <w:lang w:val="en-US"/>
              </w:rPr>
            </w:pPr>
            <w:r w:rsidRPr="00452B23">
              <w:rPr>
                <w:rFonts w:cs="Times New Roman"/>
                <w:szCs w:val="24"/>
              </w:rPr>
              <w:t>Fruits</w:t>
            </w:r>
          </w:p>
        </w:tc>
        <w:tc>
          <w:tcPr>
            <w:tcW w:w="611" w:type="pct"/>
          </w:tcPr>
          <w:p w14:paraId="7FEB7544" w14:textId="77777777" w:rsidR="00017C7E" w:rsidRPr="00452B23" w:rsidRDefault="00017C7E" w:rsidP="005D7A09">
            <w:pPr>
              <w:spacing w:after="0" w:line="240" w:lineRule="exact"/>
              <w:jc w:val="right"/>
              <w:rPr>
                <w:rFonts w:cs="Times New Roman"/>
                <w:szCs w:val="24"/>
                <w:lang w:val="en-US"/>
              </w:rPr>
            </w:pPr>
          </w:p>
        </w:tc>
        <w:tc>
          <w:tcPr>
            <w:tcW w:w="440" w:type="pct"/>
          </w:tcPr>
          <w:p w14:paraId="06FEAF49" w14:textId="77777777" w:rsidR="00017C7E" w:rsidRPr="00452B23" w:rsidRDefault="00017C7E" w:rsidP="005D7A09">
            <w:pPr>
              <w:spacing w:after="0" w:line="240" w:lineRule="exact"/>
              <w:jc w:val="right"/>
              <w:rPr>
                <w:rFonts w:cs="Times New Roman"/>
                <w:szCs w:val="24"/>
                <w:lang w:val="en-US"/>
              </w:rPr>
            </w:pPr>
          </w:p>
        </w:tc>
        <w:tc>
          <w:tcPr>
            <w:tcW w:w="706" w:type="pct"/>
          </w:tcPr>
          <w:p w14:paraId="7397477A" w14:textId="77777777" w:rsidR="00017C7E" w:rsidRPr="00452B23" w:rsidRDefault="00017C7E" w:rsidP="005D7A09">
            <w:pPr>
              <w:spacing w:after="0" w:line="240" w:lineRule="exact"/>
              <w:jc w:val="right"/>
              <w:rPr>
                <w:rFonts w:cs="Times New Roman"/>
                <w:szCs w:val="24"/>
                <w:lang w:val="en-US"/>
              </w:rPr>
            </w:pPr>
          </w:p>
        </w:tc>
        <w:tc>
          <w:tcPr>
            <w:tcW w:w="553" w:type="pct"/>
          </w:tcPr>
          <w:p w14:paraId="0D9E09DC" w14:textId="77777777" w:rsidR="00017C7E" w:rsidRPr="00452B23" w:rsidRDefault="00017C7E" w:rsidP="005D7A09">
            <w:pPr>
              <w:spacing w:after="0" w:line="240" w:lineRule="exact"/>
              <w:jc w:val="right"/>
              <w:rPr>
                <w:rFonts w:cs="Times New Roman"/>
                <w:szCs w:val="24"/>
                <w:lang w:val="en-US"/>
              </w:rPr>
            </w:pPr>
          </w:p>
        </w:tc>
        <w:tc>
          <w:tcPr>
            <w:tcW w:w="628" w:type="pct"/>
          </w:tcPr>
          <w:p w14:paraId="02ECFE30" w14:textId="77777777" w:rsidR="00017C7E" w:rsidRPr="00452B23" w:rsidRDefault="00017C7E" w:rsidP="005D7A09">
            <w:pPr>
              <w:spacing w:after="0" w:line="240" w:lineRule="exact"/>
              <w:jc w:val="right"/>
              <w:rPr>
                <w:rFonts w:cs="Times New Roman"/>
                <w:szCs w:val="24"/>
                <w:lang w:val="en-US"/>
              </w:rPr>
            </w:pPr>
          </w:p>
        </w:tc>
        <w:tc>
          <w:tcPr>
            <w:tcW w:w="453" w:type="pct"/>
          </w:tcPr>
          <w:p w14:paraId="58E032EE" w14:textId="77777777" w:rsidR="00017C7E" w:rsidRPr="00452B23" w:rsidRDefault="00017C7E" w:rsidP="005D7A09">
            <w:pPr>
              <w:spacing w:after="0" w:line="240" w:lineRule="exact"/>
              <w:jc w:val="right"/>
              <w:rPr>
                <w:rFonts w:cs="Times New Roman"/>
                <w:szCs w:val="24"/>
                <w:lang w:val="en-US"/>
              </w:rPr>
            </w:pPr>
          </w:p>
        </w:tc>
      </w:tr>
      <w:tr w:rsidR="00F04F90" w:rsidRPr="00452B23" w14:paraId="55E7E690" w14:textId="77777777" w:rsidTr="00062FA6">
        <w:trPr>
          <w:trHeight w:val="79"/>
        </w:trPr>
        <w:tc>
          <w:tcPr>
            <w:tcW w:w="1609" w:type="pct"/>
          </w:tcPr>
          <w:p w14:paraId="4B8959E7" w14:textId="77777777" w:rsidR="00017C7E" w:rsidRPr="00452B23" w:rsidRDefault="00017C7E" w:rsidP="00612E88">
            <w:pPr>
              <w:spacing w:after="0" w:line="240" w:lineRule="exact"/>
              <w:ind w:left="227"/>
              <w:jc w:val="both"/>
              <w:rPr>
                <w:rFonts w:cs="Times New Roman"/>
                <w:szCs w:val="24"/>
                <w:lang w:val="en-US"/>
              </w:rPr>
            </w:pPr>
            <w:r w:rsidRPr="00452B23">
              <w:rPr>
                <w:rFonts w:cs="Times New Roman"/>
                <w:szCs w:val="24"/>
              </w:rPr>
              <w:t>Orange fruits</w:t>
            </w:r>
          </w:p>
        </w:tc>
        <w:tc>
          <w:tcPr>
            <w:tcW w:w="611" w:type="pct"/>
          </w:tcPr>
          <w:p w14:paraId="6F4AE029"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0.81 </w:t>
            </w:r>
          </w:p>
        </w:tc>
        <w:tc>
          <w:tcPr>
            <w:tcW w:w="440" w:type="pct"/>
          </w:tcPr>
          <w:p w14:paraId="26867EA8"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0.05</w:t>
            </w:r>
          </w:p>
        </w:tc>
        <w:tc>
          <w:tcPr>
            <w:tcW w:w="706" w:type="pct"/>
          </w:tcPr>
          <w:p w14:paraId="10B5ACF4"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1.72 </w:t>
            </w:r>
          </w:p>
        </w:tc>
        <w:tc>
          <w:tcPr>
            <w:tcW w:w="553" w:type="pct"/>
          </w:tcPr>
          <w:p w14:paraId="24B8CFC7"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0.09</w:t>
            </w:r>
          </w:p>
        </w:tc>
        <w:tc>
          <w:tcPr>
            <w:tcW w:w="628" w:type="pct"/>
          </w:tcPr>
          <w:p w14:paraId="6107D58A"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1.58 </w:t>
            </w:r>
          </w:p>
        </w:tc>
        <w:tc>
          <w:tcPr>
            <w:tcW w:w="453" w:type="pct"/>
          </w:tcPr>
          <w:p w14:paraId="0497FD95"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0.13</w:t>
            </w:r>
          </w:p>
        </w:tc>
      </w:tr>
      <w:tr w:rsidR="00F04F90" w:rsidRPr="00452B23" w14:paraId="522E94FF" w14:textId="77777777" w:rsidTr="00062FA6">
        <w:trPr>
          <w:trHeight w:val="79"/>
        </w:trPr>
        <w:tc>
          <w:tcPr>
            <w:tcW w:w="1609" w:type="pct"/>
          </w:tcPr>
          <w:p w14:paraId="3C850D50" w14:textId="77777777" w:rsidR="00017C7E" w:rsidRPr="00452B23" w:rsidRDefault="00017C7E" w:rsidP="00612E88">
            <w:pPr>
              <w:spacing w:after="0" w:line="240" w:lineRule="exact"/>
              <w:ind w:left="227"/>
              <w:rPr>
                <w:rFonts w:cs="Times New Roman"/>
                <w:szCs w:val="24"/>
              </w:rPr>
            </w:pPr>
            <w:r w:rsidRPr="00452B23">
              <w:rPr>
                <w:rFonts w:cs="Times New Roman"/>
                <w:szCs w:val="24"/>
              </w:rPr>
              <w:t>Other fruits</w:t>
            </w:r>
          </w:p>
        </w:tc>
        <w:tc>
          <w:tcPr>
            <w:tcW w:w="611" w:type="pct"/>
          </w:tcPr>
          <w:p w14:paraId="575C7839"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1.07 </w:t>
            </w:r>
          </w:p>
        </w:tc>
        <w:tc>
          <w:tcPr>
            <w:tcW w:w="440" w:type="pct"/>
          </w:tcPr>
          <w:p w14:paraId="117D0B76"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0.05</w:t>
            </w:r>
          </w:p>
        </w:tc>
        <w:tc>
          <w:tcPr>
            <w:tcW w:w="706" w:type="pct"/>
          </w:tcPr>
          <w:p w14:paraId="052D5ECD"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2.51 </w:t>
            </w:r>
          </w:p>
        </w:tc>
        <w:tc>
          <w:tcPr>
            <w:tcW w:w="553" w:type="pct"/>
          </w:tcPr>
          <w:p w14:paraId="389A830A"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0.10</w:t>
            </w:r>
          </w:p>
        </w:tc>
        <w:tc>
          <w:tcPr>
            <w:tcW w:w="628" w:type="pct"/>
          </w:tcPr>
          <w:p w14:paraId="1AA1E2B0"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2.40 </w:t>
            </w:r>
          </w:p>
        </w:tc>
        <w:tc>
          <w:tcPr>
            <w:tcW w:w="453" w:type="pct"/>
          </w:tcPr>
          <w:p w14:paraId="4F823B6D"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0.16</w:t>
            </w:r>
          </w:p>
        </w:tc>
      </w:tr>
      <w:tr w:rsidR="00F04F90" w:rsidRPr="00452B23" w14:paraId="1A41CE57" w14:textId="77777777" w:rsidTr="00062FA6">
        <w:trPr>
          <w:trHeight w:val="79"/>
        </w:trPr>
        <w:tc>
          <w:tcPr>
            <w:tcW w:w="1609" w:type="pct"/>
          </w:tcPr>
          <w:p w14:paraId="6016D0A7" w14:textId="77777777" w:rsidR="00017C7E" w:rsidRPr="00452B23" w:rsidRDefault="00017C7E" w:rsidP="00C27B28">
            <w:pPr>
              <w:spacing w:after="0" w:line="240" w:lineRule="exact"/>
              <w:rPr>
                <w:rFonts w:cs="Times New Roman"/>
                <w:szCs w:val="24"/>
                <w:lang w:val="en-US"/>
              </w:rPr>
            </w:pPr>
            <w:r w:rsidRPr="00452B23">
              <w:rPr>
                <w:rFonts w:cs="Times New Roman"/>
                <w:szCs w:val="24"/>
              </w:rPr>
              <w:t>Animal-sourced foods</w:t>
            </w:r>
          </w:p>
        </w:tc>
        <w:tc>
          <w:tcPr>
            <w:tcW w:w="611" w:type="pct"/>
          </w:tcPr>
          <w:p w14:paraId="664F8496" w14:textId="77777777" w:rsidR="00017C7E" w:rsidRPr="00452B23" w:rsidRDefault="00017C7E" w:rsidP="005D7A09">
            <w:pPr>
              <w:spacing w:after="0" w:line="240" w:lineRule="exact"/>
              <w:jc w:val="right"/>
              <w:rPr>
                <w:rFonts w:cs="Times New Roman"/>
                <w:szCs w:val="24"/>
                <w:lang w:val="en-US"/>
              </w:rPr>
            </w:pPr>
          </w:p>
        </w:tc>
        <w:tc>
          <w:tcPr>
            <w:tcW w:w="440" w:type="pct"/>
          </w:tcPr>
          <w:p w14:paraId="139E5A3E" w14:textId="77777777" w:rsidR="00017C7E" w:rsidRPr="00452B23" w:rsidRDefault="00017C7E" w:rsidP="005D7A09">
            <w:pPr>
              <w:spacing w:after="0" w:line="240" w:lineRule="exact"/>
              <w:jc w:val="right"/>
              <w:rPr>
                <w:rFonts w:cs="Times New Roman"/>
                <w:szCs w:val="24"/>
                <w:lang w:val="en-US"/>
              </w:rPr>
            </w:pPr>
          </w:p>
        </w:tc>
        <w:tc>
          <w:tcPr>
            <w:tcW w:w="706" w:type="pct"/>
          </w:tcPr>
          <w:p w14:paraId="3CF8B7A4" w14:textId="77777777" w:rsidR="00017C7E" w:rsidRPr="00452B23" w:rsidRDefault="00017C7E" w:rsidP="005D7A09">
            <w:pPr>
              <w:spacing w:after="0" w:line="240" w:lineRule="exact"/>
              <w:jc w:val="right"/>
              <w:rPr>
                <w:rFonts w:cs="Times New Roman"/>
                <w:szCs w:val="24"/>
                <w:lang w:val="en-US"/>
              </w:rPr>
            </w:pPr>
          </w:p>
        </w:tc>
        <w:tc>
          <w:tcPr>
            <w:tcW w:w="553" w:type="pct"/>
          </w:tcPr>
          <w:p w14:paraId="2CA9F47B" w14:textId="77777777" w:rsidR="00017C7E" w:rsidRPr="00452B23" w:rsidRDefault="00017C7E" w:rsidP="005D7A09">
            <w:pPr>
              <w:spacing w:after="0" w:line="240" w:lineRule="exact"/>
              <w:jc w:val="right"/>
              <w:rPr>
                <w:rFonts w:cs="Times New Roman"/>
                <w:szCs w:val="24"/>
                <w:lang w:val="en-US"/>
              </w:rPr>
            </w:pPr>
          </w:p>
        </w:tc>
        <w:tc>
          <w:tcPr>
            <w:tcW w:w="628" w:type="pct"/>
          </w:tcPr>
          <w:p w14:paraId="0F14EDBA" w14:textId="77777777" w:rsidR="00017C7E" w:rsidRPr="00452B23" w:rsidRDefault="00017C7E" w:rsidP="005D7A09">
            <w:pPr>
              <w:spacing w:after="0" w:line="240" w:lineRule="exact"/>
              <w:jc w:val="right"/>
              <w:rPr>
                <w:rFonts w:cs="Times New Roman"/>
                <w:szCs w:val="24"/>
                <w:lang w:val="en-US"/>
              </w:rPr>
            </w:pPr>
          </w:p>
        </w:tc>
        <w:tc>
          <w:tcPr>
            <w:tcW w:w="453" w:type="pct"/>
          </w:tcPr>
          <w:p w14:paraId="30F0A049" w14:textId="77777777" w:rsidR="00017C7E" w:rsidRPr="00452B23" w:rsidRDefault="00017C7E" w:rsidP="005D7A09">
            <w:pPr>
              <w:spacing w:after="0" w:line="240" w:lineRule="exact"/>
              <w:jc w:val="right"/>
              <w:rPr>
                <w:rFonts w:cs="Times New Roman"/>
                <w:szCs w:val="24"/>
                <w:lang w:val="en-US"/>
              </w:rPr>
            </w:pPr>
          </w:p>
        </w:tc>
      </w:tr>
      <w:tr w:rsidR="00F04F90" w:rsidRPr="00452B23" w14:paraId="6BDFA2ED" w14:textId="77777777" w:rsidTr="00062FA6">
        <w:trPr>
          <w:trHeight w:val="79"/>
        </w:trPr>
        <w:tc>
          <w:tcPr>
            <w:tcW w:w="1609" w:type="pct"/>
          </w:tcPr>
          <w:p w14:paraId="69958D76" w14:textId="77777777" w:rsidR="00017C7E" w:rsidRPr="00452B23" w:rsidRDefault="00017C7E" w:rsidP="00612E88">
            <w:pPr>
              <w:spacing w:after="0" w:line="240" w:lineRule="exact"/>
              <w:ind w:left="227"/>
              <w:jc w:val="both"/>
              <w:rPr>
                <w:rFonts w:cs="Times New Roman"/>
                <w:szCs w:val="24"/>
                <w:lang w:val="en-US"/>
              </w:rPr>
            </w:pPr>
            <w:r w:rsidRPr="00452B23">
              <w:rPr>
                <w:rFonts w:cs="Times New Roman"/>
                <w:szCs w:val="24"/>
              </w:rPr>
              <w:t>Meat</w:t>
            </w:r>
          </w:p>
        </w:tc>
        <w:tc>
          <w:tcPr>
            <w:tcW w:w="611" w:type="pct"/>
          </w:tcPr>
          <w:p w14:paraId="2960C800"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0.86 </w:t>
            </w:r>
          </w:p>
        </w:tc>
        <w:tc>
          <w:tcPr>
            <w:tcW w:w="440" w:type="pct"/>
          </w:tcPr>
          <w:p w14:paraId="00E58391"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0.04</w:t>
            </w:r>
          </w:p>
        </w:tc>
        <w:tc>
          <w:tcPr>
            <w:tcW w:w="706" w:type="pct"/>
          </w:tcPr>
          <w:p w14:paraId="7FF503CD"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1.55 </w:t>
            </w:r>
          </w:p>
        </w:tc>
        <w:tc>
          <w:tcPr>
            <w:tcW w:w="553" w:type="pct"/>
          </w:tcPr>
          <w:p w14:paraId="759FBD2A"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0.07</w:t>
            </w:r>
          </w:p>
        </w:tc>
        <w:tc>
          <w:tcPr>
            <w:tcW w:w="628" w:type="pct"/>
          </w:tcPr>
          <w:p w14:paraId="0C28FD01"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1.55 </w:t>
            </w:r>
          </w:p>
        </w:tc>
        <w:tc>
          <w:tcPr>
            <w:tcW w:w="453" w:type="pct"/>
          </w:tcPr>
          <w:p w14:paraId="1B7ED5E0"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0.10</w:t>
            </w:r>
          </w:p>
        </w:tc>
      </w:tr>
      <w:tr w:rsidR="00F04F90" w:rsidRPr="00452B23" w14:paraId="15C00379" w14:textId="77777777" w:rsidTr="00062FA6">
        <w:trPr>
          <w:trHeight w:val="79"/>
        </w:trPr>
        <w:tc>
          <w:tcPr>
            <w:tcW w:w="1609" w:type="pct"/>
          </w:tcPr>
          <w:p w14:paraId="7D7A52E8" w14:textId="77777777" w:rsidR="00017C7E" w:rsidRPr="00452B23" w:rsidRDefault="00017C7E" w:rsidP="00612E88">
            <w:pPr>
              <w:spacing w:after="0" w:line="240" w:lineRule="exact"/>
              <w:ind w:left="227"/>
              <w:jc w:val="both"/>
              <w:rPr>
                <w:rFonts w:cs="Times New Roman"/>
                <w:szCs w:val="24"/>
              </w:rPr>
            </w:pPr>
            <w:r w:rsidRPr="00452B23">
              <w:rPr>
                <w:rFonts w:cs="Times New Roman"/>
                <w:szCs w:val="24"/>
              </w:rPr>
              <w:t>Organ meats</w:t>
            </w:r>
          </w:p>
        </w:tc>
        <w:tc>
          <w:tcPr>
            <w:tcW w:w="611" w:type="pct"/>
          </w:tcPr>
          <w:p w14:paraId="58CB9560"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0.11 </w:t>
            </w:r>
          </w:p>
        </w:tc>
        <w:tc>
          <w:tcPr>
            <w:tcW w:w="440" w:type="pct"/>
          </w:tcPr>
          <w:p w14:paraId="152E70E6"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0.02</w:t>
            </w:r>
          </w:p>
        </w:tc>
        <w:tc>
          <w:tcPr>
            <w:tcW w:w="706" w:type="pct"/>
          </w:tcPr>
          <w:p w14:paraId="31ADE60C"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0.18 </w:t>
            </w:r>
          </w:p>
        </w:tc>
        <w:tc>
          <w:tcPr>
            <w:tcW w:w="553" w:type="pct"/>
          </w:tcPr>
          <w:p w14:paraId="775F2090"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0.03</w:t>
            </w:r>
          </w:p>
        </w:tc>
        <w:tc>
          <w:tcPr>
            <w:tcW w:w="628" w:type="pct"/>
          </w:tcPr>
          <w:p w14:paraId="17713C16"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0.23 </w:t>
            </w:r>
          </w:p>
        </w:tc>
        <w:tc>
          <w:tcPr>
            <w:tcW w:w="453" w:type="pct"/>
          </w:tcPr>
          <w:p w14:paraId="6E1AD090"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0.04</w:t>
            </w:r>
          </w:p>
        </w:tc>
      </w:tr>
      <w:tr w:rsidR="00F04F90" w:rsidRPr="00452B23" w14:paraId="561BB281" w14:textId="77777777" w:rsidTr="00062FA6">
        <w:trPr>
          <w:trHeight w:val="79"/>
        </w:trPr>
        <w:tc>
          <w:tcPr>
            <w:tcW w:w="1609" w:type="pct"/>
          </w:tcPr>
          <w:p w14:paraId="025206D0" w14:textId="77777777" w:rsidR="00017C7E" w:rsidRPr="00452B23" w:rsidRDefault="00017C7E" w:rsidP="00612E88">
            <w:pPr>
              <w:spacing w:after="0" w:line="240" w:lineRule="exact"/>
              <w:ind w:left="227"/>
              <w:jc w:val="both"/>
              <w:rPr>
                <w:rFonts w:cs="Times New Roman"/>
                <w:szCs w:val="24"/>
              </w:rPr>
            </w:pPr>
            <w:r w:rsidRPr="00452B23">
              <w:rPr>
                <w:rFonts w:cs="Times New Roman"/>
                <w:szCs w:val="24"/>
              </w:rPr>
              <w:t>Fish or shellfish</w:t>
            </w:r>
          </w:p>
        </w:tc>
        <w:tc>
          <w:tcPr>
            <w:tcW w:w="611" w:type="pct"/>
          </w:tcPr>
          <w:p w14:paraId="1FDC027A"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0.63 </w:t>
            </w:r>
          </w:p>
        </w:tc>
        <w:tc>
          <w:tcPr>
            <w:tcW w:w="440" w:type="pct"/>
          </w:tcPr>
          <w:p w14:paraId="5657BC8A"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0.06</w:t>
            </w:r>
          </w:p>
        </w:tc>
        <w:tc>
          <w:tcPr>
            <w:tcW w:w="706" w:type="pct"/>
          </w:tcPr>
          <w:p w14:paraId="7EE8F024"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0.67 </w:t>
            </w:r>
          </w:p>
        </w:tc>
        <w:tc>
          <w:tcPr>
            <w:tcW w:w="553" w:type="pct"/>
          </w:tcPr>
          <w:p w14:paraId="49519881"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0.04</w:t>
            </w:r>
          </w:p>
        </w:tc>
        <w:tc>
          <w:tcPr>
            <w:tcW w:w="628" w:type="pct"/>
          </w:tcPr>
          <w:p w14:paraId="5A54576A"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0.89 </w:t>
            </w:r>
          </w:p>
        </w:tc>
        <w:tc>
          <w:tcPr>
            <w:tcW w:w="453" w:type="pct"/>
          </w:tcPr>
          <w:p w14:paraId="70AA7371"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0.08</w:t>
            </w:r>
          </w:p>
        </w:tc>
      </w:tr>
      <w:tr w:rsidR="00F04F90" w:rsidRPr="00452B23" w14:paraId="3BC30656" w14:textId="77777777" w:rsidTr="00062FA6">
        <w:trPr>
          <w:trHeight w:val="79"/>
        </w:trPr>
        <w:tc>
          <w:tcPr>
            <w:tcW w:w="1609" w:type="pct"/>
          </w:tcPr>
          <w:p w14:paraId="7F9BF3D3" w14:textId="77777777" w:rsidR="00017C7E" w:rsidRPr="00452B23" w:rsidRDefault="00017C7E" w:rsidP="00612E88">
            <w:pPr>
              <w:spacing w:after="0" w:line="240" w:lineRule="exact"/>
              <w:ind w:left="227"/>
              <w:jc w:val="both"/>
              <w:rPr>
                <w:rFonts w:cs="Times New Roman"/>
                <w:szCs w:val="24"/>
              </w:rPr>
            </w:pPr>
            <w:r w:rsidRPr="00452B23">
              <w:rPr>
                <w:rFonts w:cs="Times New Roman"/>
                <w:szCs w:val="24"/>
              </w:rPr>
              <w:t>Eggs</w:t>
            </w:r>
          </w:p>
        </w:tc>
        <w:tc>
          <w:tcPr>
            <w:tcW w:w="611" w:type="pct"/>
          </w:tcPr>
          <w:p w14:paraId="1CE5D440"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0.72 </w:t>
            </w:r>
          </w:p>
        </w:tc>
        <w:tc>
          <w:tcPr>
            <w:tcW w:w="440" w:type="pct"/>
          </w:tcPr>
          <w:p w14:paraId="380C529F"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0.04</w:t>
            </w:r>
          </w:p>
        </w:tc>
        <w:tc>
          <w:tcPr>
            <w:tcW w:w="706" w:type="pct"/>
          </w:tcPr>
          <w:p w14:paraId="4BCA8084"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1.40 </w:t>
            </w:r>
          </w:p>
        </w:tc>
        <w:tc>
          <w:tcPr>
            <w:tcW w:w="553" w:type="pct"/>
          </w:tcPr>
          <w:p w14:paraId="32B1313A"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0.07</w:t>
            </w:r>
          </w:p>
        </w:tc>
        <w:tc>
          <w:tcPr>
            <w:tcW w:w="628" w:type="pct"/>
          </w:tcPr>
          <w:p w14:paraId="52BA5FC7"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1.39 </w:t>
            </w:r>
          </w:p>
        </w:tc>
        <w:tc>
          <w:tcPr>
            <w:tcW w:w="453" w:type="pct"/>
          </w:tcPr>
          <w:p w14:paraId="52F929BC"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0.09</w:t>
            </w:r>
          </w:p>
        </w:tc>
      </w:tr>
      <w:tr w:rsidR="00F04F90" w:rsidRPr="00452B23" w14:paraId="70316FF0" w14:textId="77777777" w:rsidTr="00062FA6">
        <w:trPr>
          <w:trHeight w:val="79"/>
        </w:trPr>
        <w:tc>
          <w:tcPr>
            <w:tcW w:w="1609" w:type="pct"/>
          </w:tcPr>
          <w:p w14:paraId="43D6E071" w14:textId="77777777" w:rsidR="00017C7E" w:rsidRPr="00452B23" w:rsidRDefault="00017C7E" w:rsidP="00612E88">
            <w:pPr>
              <w:spacing w:after="0" w:line="240" w:lineRule="exact"/>
              <w:ind w:left="227"/>
              <w:rPr>
                <w:rFonts w:cs="Times New Roman"/>
                <w:szCs w:val="24"/>
              </w:rPr>
            </w:pPr>
            <w:r w:rsidRPr="00452B23">
              <w:rPr>
                <w:rFonts w:cs="Times New Roman"/>
                <w:szCs w:val="24"/>
              </w:rPr>
              <w:t>Milk and other dairy products</w:t>
            </w:r>
          </w:p>
        </w:tc>
        <w:tc>
          <w:tcPr>
            <w:tcW w:w="611" w:type="pct"/>
          </w:tcPr>
          <w:p w14:paraId="256D28AB"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4.22 </w:t>
            </w:r>
          </w:p>
        </w:tc>
        <w:tc>
          <w:tcPr>
            <w:tcW w:w="440" w:type="pct"/>
          </w:tcPr>
          <w:p w14:paraId="67BDE4E3"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0.09</w:t>
            </w:r>
          </w:p>
        </w:tc>
        <w:tc>
          <w:tcPr>
            <w:tcW w:w="706" w:type="pct"/>
          </w:tcPr>
          <w:p w14:paraId="7B02BE37"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4.35 </w:t>
            </w:r>
          </w:p>
        </w:tc>
        <w:tc>
          <w:tcPr>
            <w:tcW w:w="553" w:type="pct"/>
          </w:tcPr>
          <w:p w14:paraId="33483772"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0.11</w:t>
            </w:r>
          </w:p>
        </w:tc>
        <w:tc>
          <w:tcPr>
            <w:tcW w:w="628" w:type="pct"/>
          </w:tcPr>
          <w:p w14:paraId="7483E6CE"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4.35 </w:t>
            </w:r>
          </w:p>
        </w:tc>
        <w:tc>
          <w:tcPr>
            <w:tcW w:w="453" w:type="pct"/>
          </w:tcPr>
          <w:p w14:paraId="033A573D"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0.11</w:t>
            </w:r>
          </w:p>
        </w:tc>
      </w:tr>
      <w:tr w:rsidR="0009125F" w:rsidRPr="00452B23" w14:paraId="03FB701C" w14:textId="77777777" w:rsidTr="00062FA6">
        <w:trPr>
          <w:trHeight w:val="79"/>
        </w:trPr>
        <w:tc>
          <w:tcPr>
            <w:tcW w:w="1609" w:type="pct"/>
          </w:tcPr>
          <w:p w14:paraId="46834459" w14:textId="66770B69" w:rsidR="0009125F" w:rsidRDefault="0009125F" w:rsidP="00C27B28">
            <w:pPr>
              <w:spacing w:after="0" w:line="240" w:lineRule="exact"/>
              <w:rPr>
                <w:rFonts w:cs="Times New Roman"/>
                <w:szCs w:val="24"/>
              </w:rPr>
            </w:pPr>
            <w:r>
              <w:rPr>
                <w:rFonts w:cs="Times New Roman"/>
                <w:szCs w:val="24"/>
              </w:rPr>
              <w:t>Oil fat and butter</w:t>
            </w:r>
          </w:p>
        </w:tc>
        <w:tc>
          <w:tcPr>
            <w:tcW w:w="611" w:type="pct"/>
          </w:tcPr>
          <w:p w14:paraId="34E1E406" w14:textId="77777777" w:rsidR="0009125F" w:rsidRPr="00452B23" w:rsidRDefault="0009125F" w:rsidP="005D7A09">
            <w:pPr>
              <w:spacing w:after="0" w:line="240" w:lineRule="exact"/>
              <w:jc w:val="right"/>
              <w:rPr>
                <w:rFonts w:cs="Times New Roman"/>
                <w:szCs w:val="24"/>
                <w:lang w:val="en-US"/>
              </w:rPr>
            </w:pPr>
          </w:p>
        </w:tc>
        <w:tc>
          <w:tcPr>
            <w:tcW w:w="440" w:type="pct"/>
          </w:tcPr>
          <w:p w14:paraId="58F57DEA" w14:textId="77777777" w:rsidR="0009125F" w:rsidRPr="00452B23" w:rsidRDefault="0009125F" w:rsidP="005D7A09">
            <w:pPr>
              <w:spacing w:after="0" w:line="240" w:lineRule="exact"/>
              <w:jc w:val="right"/>
              <w:rPr>
                <w:rFonts w:cs="Times New Roman"/>
                <w:szCs w:val="24"/>
                <w:lang w:val="en-US"/>
              </w:rPr>
            </w:pPr>
          </w:p>
        </w:tc>
        <w:tc>
          <w:tcPr>
            <w:tcW w:w="706" w:type="pct"/>
          </w:tcPr>
          <w:p w14:paraId="5CEC5BA3" w14:textId="77777777" w:rsidR="0009125F" w:rsidRPr="00452B23" w:rsidRDefault="0009125F" w:rsidP="005D7A09">
            <w:pPr>
              <w:spacing w:after="0" w:line="240" w:lineRule="exact"/>
              <w:jc w:val="right"/>
              <w:rPr>
                <w:rFonts w:cs="Times New Roman"/>
                <w:szCs w:val="24"/>
                <w:lang w:val="en-US"/>
              </w:rPr>
            </w:pPr>
          </w:p>
        </w:tc>
        <w:tc>
          <w:tcPr>
            <w:tcW w:w="553" w:type="pct"/>
          </w:tcPr>
          <w:p w14:paraId="7284700D" w14:textId="77777777" w:rsidR="0009125F" w:rsidRPr="00452B23" w:rsidRDefault="0009125F" w:rsidP="005D7A09">
            <w:pPr>
              <w:spacing w:after="0" w:line="240" w:lineRule="exact"/>
              <w:jc w:val="right"/>
              <w:rPr>
                <w:rFonts w:cs="Times New Roman"/>
                <w:szCs w:val="24"/>
                <w:lang w:val="en-US"/>
              </w:rPr>
            </w:pPr>
          </w:p>
        </w:tc>
        <w:tc>
          <w:tcPr>
            <w:tcW w:w="628" w:type="pct"/>
          </w:tcPr>
          <w:p w14:paraId="5DCB9BE1" w14:textId="77777777" w:rsidR="0009125F" w:rsidRPr="00452B23" w:rsidRDefault="0009125F" w:rsidP="005D7A09">
            <w:pPr>
              <w:spacing w:after="0" w:line="240" w:lineRule="exact"/>
              <w:jc w:val="right"/>
              <w:rPr>
                <w:rFonts w:cs="Times New Roman"/>
                <w:szCs w:val="24"/>
                <w:lang w:val="en-US"/>
              </w:rPr>
            </w:pPr>
          </w:p>
        </w:tc>
        <w:tc>
          <w:tcPr>
            <w:tcW w:w="453" w:type="pct"/>
          </w:tcPr>
          <w:p w14:paraId="6727FC00" w14:textId="77777777" w:rsidR="0009125F" w:rsidRPr="00452B23" w:rsidRDefault="0009125F" w:rsidP="005D7A09">
            <w:pPr>
              <w:spacing w:after="0" w:line="240" w:lineRule="exact"/>
              <w:jc w:val="right"/>
              <w:rPr>
                <w:rFonts w:cs="Times New Roman"/>
                <w:szCs w:val="24"/>
                <w:lang w:val="en-US"/>
              </w:rPr>
            </w:pPr>
          </w:p>
        </w:tc>
      </w:tr>
      <w:tr w:rsidR="00F04F90" w:rsidRPr="00452B23" w14:paraId="6550DBB0" w14:textId="77777777" w:rsidTr="00062FA6">
        <w:trPr>
          <w:trHeight w:val="79"/>
        </w:trPr>
        <w:tc>
          <w:tcPr>
            <w:tcW w:w="1609" w:type="pct"/>
          </w:tcPr>
          <w:p w14:paraId="48886177" w14:textId="72BB561D" w:rsidR="00017C7E" w:rsidRPr="00452B23" w:rsidRDefault="0009125F" w:rsidP="0009125F">
            <w:pPr>
              <w:spacing w:after="0" w:line="240" w:lineRule="exact"/>
              <w:ind w:left="227"/>
              <w:rPr>
                <w:rFonts w:cs="Times New Roman"/>
                <w:szCs w:val="24"/>
              </w:rPr>
            </w:pPr>
            <w:r>
              <w:rPr>
                <w:rFonts w:cs="Times New Roman"/>
                <w:szCs w:val="24"/>
              </w:rPr>
              <w:t>Fats</w:t>
            </w:r>
          </w:p>
        </w:tc>
        <w:tc>
          <w:tcPr>
            <w:tcW w:w="611" w:type="pct"/>
          </w:tcPr>
          <w:p w14:paraId="330FFE5A"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6.08  </w:t>
            </w:r>
          </w:p>
        </w:tc>
        <w:tc>
          <w:tcPr>
            <w:tcW w:w="440" w:type="pct"/>
          </w:tcPr>
          <w:p w14:paraId="079DA0A9"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0.05</w:t>
            </w:r>
          </w:p>
        </w:tc>
        <w:tc>
          <w:tcPr>
            <w:tcW w:w="706" w:type="pct"/>
          </w:tcPr>
          <w:p w14:paraId="45291E54"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6.52 </w:t>
            </w:r>
          </w:p>
        </w:tc>
        <w:tc>
          <w:tcPr>
            <w:tcW w:w="553" w:type="pct"/>
          </w:tcPr>
          <w:p w14:paraId="557D596D"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0.06</w:t>
            </w:r>
          </w:p>
        </w:tc>
        <w:tc>
          <w:tcPr>
            <w:tcW w:w="628" w:type="pct"/>
          </w:tcPr>
          <w:p w14:paraId="44DC8D6E"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6.44 </w:t>
            </w:r>
          </w:p>
        </w:tc>
        <w:tc>
          <w:tcPr>
            <w:tcW w:w="453" w:type="pct"/>
          </w:tcPr>
          <w:p w14:paraId="5C2A7ED7"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0.10</w:t>
            </w:r>
          </w:p>
        </w:tc>
      </w:tr>
      <w:tr w:rsidR="0009125F" w:rsidRPr="00452B23" w14:paraId="7CF71081" w14:textId="77777777" w:rsidTr="00062FA6">
        <w:trPr>
          <w:trHeight w:val="327"/>
        </w:trPr>
        <w:tc>
          <w:tcPr>
            <w:tcW w:w="1609" w:type="pct"/>
          </w:tcPr>
          <w:p w14:paraId="7AFB55D4" w14:textId="1CC9EC14" w:rsidR="0009125F" w:rsidRPr="00452B23" w:rsidRDefault="0009125F" w:rsidP="00C27B28">
            <w:pPr>
              <w:spacing w:after="0" w:line="240" w:lineRule="exact"/>
              <w:rPr>
                <w:rFonts w:cs="Times New Roman"/>
                <w:szCs w:val="24"/>
              </w:rPr>
            </w:pPr>
            <w:r w:rsidRPr="00452B23">
              <w:rPr>
                <w:rFonts w:cs="Times New Roman"/>
                <w:szCs w:val="24"/>
              </w:rPr>
              <w:t>Sugary foods and beverages</w:t>
            </w:r>
          </w:p>
        </w:tc>
        <w:tc>
          <w:tcPr>
            <w:tcW w:w="611" w:type="pct"/>
          </w:tcPr>
          <w:p w14:paraId="1718AB04" w14:textId="77777777" w:rsidR="0009125F" w:rsidRPr="00452B23" w:rsidRDefault="0009125F" w:rsidP="005D7A09">
            <w:pPr>
              <w:spacing w:after="0" w:line="240" w:lineRule="exact"/>
              <w:jc w:val="right"/>
              <w:rPr>
                <w:rFonts w:cs="Times New Roman"/>
                <w:szCs w:val="24"/>
                <w:lang w:val="en-US"/>
              </w:rPr>
            </w:pPr>
          </w:p>
        </w:tc>
        <w:tc>
          <w:tcPr>
            <w:tcW w:w="440" w:type="pct"/>
          </w:tcPr>
          <w:p w14:paraId="28657BD1" w14:textId="77777777" w:rsidR="0009125F" w:rsidRPr="00452B23" w:rsidRDefault="0009125F" w:rsidP="005D7A09">
            <w:pPr>
              <w:spacing w:after="0" w:line="240" w:lineRule="exact"/>
              <w:jc w:val="right"/>
              <w:rPr>
                <w:rFonts w:cs="Times New Roman"/>
                <w:szCs w:val="24"/>
                <w:lang w:val="en-US"/>
              </w:rPr>
            </w:pPr>
          </w:p>
        </w:tc>
        <w:tc>
          <w:tcPr>
            <w:tcW w:w="706" w:type="pct"/>
          </w:tcPr>
          <w:p w14:paraId="584BBFB7" w14:textId="77777777" w:rsidR="0009125F" w:rsidRPr="00452B23" w:rsidRDefault="0009125F" w:rsidP="005D7A09">
            <w:pPr>
              <w:spacing w:after="0" w:line="240" w:lineRule="exact"/>
              <w:jc w:val="right"/>
              <w:rPr>
                <w:rFonts w:cs="Times New Roman"/>
                <w:szCs w:val="24"/>
                <w:lang w:val="en-US"/>
              </w:rPr>
            </w:pPr>
          </w:p>
        </w:tc>
        <w:tc>
          <w:tcPr>
            <w:tcW w:w="553" w:type="pct"/>
          </w:tcPr>
          <w:p w14:paraId="6D06B18F" w14:textId="77777777" w:rsidR="0009125F" w:rsidRPr="00452B23" w:rsidRDefault="0009125F" w:rsidP="005D7A09">
            <w:pPr>
              <w:spacing w:after="0" w:line="240" w:lineRule="exact"/>
              <w:jc w:val="right"/>
              <w:rPr>
                <w:rFonts w:cs="Times New Roman"/>
                <w:szCs w:val="24"/>
                <w:lang w:val="en-US"/>
              </w:rPr>
            </w:pPr>
          </w:p>
        </w:tc>
        <w:tc>
          <w:tcPr>
            <w:tcW w:w="628" w:type="pct"/>
          </w:tcPr>
          <w:p w14:paraId="34D6B23C" w14:textId="77777777" w:rsidR="0009125F" w:rsidRPr="00452B23" w:rsidRDefault="0009125F" w:rsidP="005D7A09">
            <w:pPr>
              <w:spacing w:after="0" w:line="240" w:lineRule="exact"/>
              <w:jc w:val="right"/>
              <w:rPr>
                <w:rFonts w:cs="Times New Roman"/>
                <w:szCs w:val="24"/>
                <w:lang w:val="en-US"/>
              </w:rPr>
            </w:pPr>
          </w:p>
        </w:tc>
        <w:tc>
          <w:tcPr>
            <w:tcW w:w="453" w:type="pct"/>
          </w:tcPr>
          <w:p w14:paraId="2B80883B" w14:textId="77777777" w:rsidR="0009125F" w:rsidRPr="00452B23" w:rsidRDefault="0009125F" w:rsidP="005D7A09">
            <w:pPr>
              <w:spacing w:after="0" w:line="240" w:lineRule="exact"/>
              <w:jc w:val="right"/>
              <w:rPr>
                <w:rFonts w:cs="Times New Roman"/>
                <w:szCs w:val="24"/>
                <w:lang w:val="en-US"/>
              </w:rPr>
            </w:pPr>
          </w:p>
        </w:tc>
      </w:tr>
      <w:tr w:rsidR="00F04F90" w:rsidRPr="00452B23" w14:paraId="5738CF87" w14:textId="77777777" w:rsidTr="00062FA6">
        <w:trPr>
          <w:trHeight w:val="327"/>
        </w:trPr>
        <w:tc>
          <w:tcPr>
            <w:tcW w:w="1609" w:type="pct"/>
            <w:tcBorders>
              <w:bottom w:val="single" w:sz="4" w:space="0" w:color="auto"/>
            </w:tcBorders>
          </w:tcPr>
          <w:p w14:paraId="5E10C2CA" w14:textId="1CB30E0C" w:rsidR="00017C7E" w:rsidRPr="00452B23" w:rsidRDefault="0009125F" w:rsidP="0009125F">
            <w:pPr>
              <w:spacing w:after="0" w:line="240" w:lineRule="exact"/>
              <w:ind w:left="227"/>
              <w:rPr>
                <w:rFonts w:cs="Times New Roman"/>
                <w:szCs w:val="24"/>
              </w:rPr>
            </w:pPr>
            <w:r>
              <w:rPr>
                <w:rFonts w:cs="Times New Roman"/>
                <w:szCs w:val="24"/>
              </w:rPr>
              <w:t>Sweets</w:t>
            </w:r>
          </w:p>
        </w:tc>
        <w:tc>
          <w:tcPr>
            <w:tcW w:w="611" w:type="pct"/>
            <w:tcBorders>
              <w:bottom w:val="single" w:sz="4" w:space="0" w:color="auto"/>
            </w:tcBorders>
          </w:tcPr>
          <w:p w14:paraId="440DB89E"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5.62 </w:t>
            </w:r>
          </w:p>
        </w:tc>
        <w:tc>
          <w:tcPr>
            <w:tcW w:w="440" w:type="pct"/>
            <w:tcBorders>
              <w:bottom w:val="single" w:sz="4" w:space="0" w:color="auto"/>
            </w:tcBorders>
          </w:tcPr>
          <w:p w14:paraId="5D705B31"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0.07</w:t>
            </w:r>
          </w:p>
        </w:tc>
        <w:tc>
          <w:tcPr>
            <w:tcW w:w="706" w:type="pct"/>
            <w:tcBorders>
              <w:bottom w:val="single" w:sz="4" w:space="0" w:color="auto"/>
            </w:tcBorders>
          </w:tcPr>
          <w:p w14:paraId="3A673FD1"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6.00 </w:t>
            </w:r>
          </w:p>
        </w:tc>
        <w:tc>
          <w:tcPr>
            <w:tcW w:w="553" w:type="pct"/>
            <w:tcBorders>
              <w:bottom w:val="single" w:sz="4" w:space="0" w:color="auto"/>
            </w:tcBorders>
          </w:tcPr>
          <w:p w14:paraId="260806AD"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0.09</w:t>
            </w:r>
          </w:p>
        </w:tc>
        <w:tc>
          <w:tcPr>
            <w:tcW w:w="628" w:type="pct"/>
            <w:tcBorders>
              <w:bottom w:val="single" w:sz="4" w:space="0" w:color="auto"/>
            </w:tcBorders>
          </w:tcPr>
          <w:p w14:paraId="1CF4D4D8"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 xml:space="preserve">5.85 </w:t>
            </w:r>
          </w:p>
        </w:tc>
        <w:tc>
          <w:tcPr>
            <w:tcW w:w="453" w:type="pct"/>
            <w:tcBorders>
              <w:bottom w:val="single" w:sz="4" w:space="0" w:color="auto"/>
            </w:tcBorders>
          </w:tcPr>
          <w:p w14:paraId="77962C92" w14:textId="77777777" w:rsidR="00017C7E" w:rsidRPr="00452B23" w:rsidRDefault="00017C7E" w:rsidP="005D7A09">
            <w:pPr>
              <w:spacing w:after="0" w:line="240" w:lineRule="exact"/>
              <w:jc w:val="right"/>
              <w:rPr>
                <w:rFonts w:cs="Times New Roman"/>
                <w:szCs w:val="24"/>
                <w:lang w:val="en-US"/>
              </w:rPr>
            </w:pPr>
            <w:r w:rsidRPr="00452B23">
              <w:rPr>
                <w:rFonts w:cs="Times New Roman"/>
                <w:szCs w:val="24"/>
                <w:lang w:val="en-US"/>
              </w:rPr>
              <w:t>0.15</w:t>
            </w:r>
          </w:p>
        </w:tc>
      </w:tr>
      <w:tr w:rsidR="00254B1B" w:rsidRPr="00452B23" w14:paraId="460913C7" w14:textId="77777777" w:rsidTr="00062FA6">
        <w:trPr>
          <w:trHeight w:val="274"/>
        </w:trPr>
        <w:tc>
          <w:tcPr>
            <w:tcW w:w="5000" w:type="pct"/>
            <w:gridSpan w:val="7"/>
            <w:tcBorders>
              <w:top w:val="single" w:sz="4" w:space="0" w:color="auto"/>
            </w:tcBorders>
          </w:tcPr>
          <w:p w14:paraId="63657367" w14:textId="57A8F95D" w:rsidR="00254B1B" w:rsidRPr="00452B23" w:rsidRDefault="00254B1B" w:rsidP="00254B1B">
            <w:pPr>
              <w:spacing w:line="240" w:lineRule="auto"/>
              <w:rPr>
                <w:rFonts w:cs="Times New Roman"/>
                <w:szCs w:val="24"/>
                <w:lang w:val="en-US"/>
              </w:rPr>
            </w:pPr>
            <w:r w:rsidRPr="00452B23">
              <w:rPr>
                <w:rFonts w:cs="Times New Roman"/>
                <w:szCs w:val="24"/>
                <w:vertAlign w:val="superscript"/>
              </w:rPr>
              <w:t xml:space="preserve">* </w:t>
            </w:r>
            <w:r w:rsidRPr="00452B23">
              <w:rPr>
                <w:rFonts w:cs="Times New Roman"/>
                <w:szCs w:val="24"/>
              </w:rPr>
              <w:t>Weighted average days per week</w:t>
            </w:r>
          </w:p>
        </w:tc>
      </w:tr>
    </w:tbl>
    <w:p w14:paraId="3FBD5690" w14:textId="26D41949" w:rsidR="00017C7E" w:rsidRPr="00017C7E" w:rsidRDefault="00017C7E" w:rsidP="00017C7E">
      <w:pPr>
        <w:spacing w:line="259" w:lineRule="auto"/>
      </w:pPr>
      <w:r w:rsidRPr="00017C7E">
        <w:br w:type="page"/>
      </w:r>
    </w:p>
    <w:tbl>
      <w:tblPr>
        <w:tblpPr w:leftFromText="180" w:rightFromText="180" w:vertAnchor="text" w:horzAnchor="margin" w:tblpY="1254"/>
        <w:tblW w:w="5001" w:type="pct"/>
        <w:tblLayout w:type="fixed"/>
        <w:tblLook w:val="04A0" w:firstRow="1" w:lastRow="0" w:firstColumn="1" w:lastColumn="0" w:noHBand="0" w:noVBand="1"/>
      </w:tblPr>
      <w:tblGrid>
        <w:gridCol w:w="1720"/>
        <w:gridCol w:w="708"/>
        <w:gridCol w:w="1274"/>
        <w:gridCol w:w="706"/>
        <w:gridCol w:w="1274"/>
        <w:gridCol w:w="708"/>
        <w:gridCol w:w="1274"/>
        <w:gridCol w:w="704"/>
        <w:gridCol w:w="1272"/>
      </w:tblGrid>
      <w:tr w:rsidR="00062FA6" w:rsidRPr="00452B23" w14:paraId="0A1AF3FC" w14:textId="77777777" w:rsidTr="00062FA6">
        <w:trPr>
          <w:trHeight w:val="656"/>
        </w:trPr>
        <w:tc>
          <w:tcPr>
            <w:tcW w:w="892" w:type="pct"/>
            <w:tcBorders>
              <w:top w:val="single" w:sz="4" w:space="0" w:color="auto"/>
            </w:tcBorders>
          </w:tcPr>
          <w:p w14:paraId="2E3E6862" w14:textId="77777777" w:rsidR="00842F5F" w:rsidRPr="00452B23" w:rsidRDefault="00842F5F" w:rsidP="005D7A09">
            <w:pPr>
              <w:spacing w:after="0" w:line="240" w:lineRule="exact"/>
              <w:rPr>
                <w:rFonts w:cs="Times New Roman"/>
                <w:szCs w:val="24"/>
              </w:rPr>
            </w:pPr>
            <w:bookmarkStart w:id="12" w:name="_Ref525123549"/>
          </w:p>
        </w:tc>
        <w:tc>
          <w:tcPr>
            <w:tcW w:w="1028" w:type="pct"/>
            <w:gridSpan w:val="2"/>
            <w:tcBorders>
              <w:top w:val="single" w:sz="4" w:space="0" w:color="auto"/>
              <w:bottom w:val="single" w:sz="4" w:space="0" w:color="auto"/>
            </w:tcBorders>
            <w:hideMark/>
          </w:tcPr>
          <w:p w14:paraId="2B373CD6" w14:textId="77777777" w:rsidR="00842F5F" w:rsidRPr="00452B23" w:rsidRDefault="00842F5F" w:rsidP="005D7A09">
            <w:pPr>
              <w:tabs>
                <w:tab w:val="right" w:pos="1800"/>
              </w:tabs>
              <w:spacing w:after="0" w:line="240" w:lineRule="exact"/>
              <w:jc w:val="center"/>
              <w:rPr>
                <w:rFonts w:cs="Times New Roman"/>
                <w:szCs w:val="24"/>
              </w:rPr>
            </w:pPr>
            <w:r w:rsidRPr="00452B23">
              <w:rPr>
                <w:rFonts w:cs="Times New Roman"/>
                <w:szCs w:val="24"/>
              </w:rPr>
              <w:t>Rural-to-urban migrants vs Rural non-migrants</w:t>
            </w:r>
            <w:r w:rsidRPr="00452B23">
              <w:rPr>
                <w:rFonts w:cs="Times New Roman"/>
                <w:szCs w:val="24"/>
                <w:vertAlign w:val="superscript"/>
              </w:rPr>
              <w:t>*</w:t>
            </w:r>
          </w:p>
        </w:tc>
        <w:tc>
          <w:tcPr>
            <w:tcW w:w="1027" w:type="pct"/>
            <w:gridSpan w:val="2"/>
            <w:tcBorders>
              <w:top w:val="single" w:sz="4" w:space="0" w:color="auto"/>
              <w:bottom w:val="single" w:sz="4" w:space="0" w:color="auto"/>
            </w:tcBorders>
            <w:hideMark/>
          </w:tcPr>
          <w:p w14:paraId="0125B14B" w14:textId="77777777" w:rsidR="00842F5F" w:rsidRPr="00452B23" w:rsidRDefault="00842F5F" w:rsidP="005D7A09">
            <w:pPr>
              <w:spacing w:after="0" w:line="240" w:lineRule="exact"/>
              <w:jc w:val="center"/>
              <w:rPr>
                <w:rFonts w:cs="Times New Roman"/>
                <w:szCs w:val="24"/>
              </w:rPr>
            </w:pPr>
            <w:r w:rsidRPr="00452B23">
              <w:rPr>
                <w:rFonts w:cs="Times New Roman"/>
                <w:szCs w:val="24"/>
              </w:rPr>
              <w:t>Rural-to-urban migrants vs. Urban non-migrants</w:t>
            </w:r>
            <w:r w:rsidRPr="00452B23">
              <w:rPr>
                <w:rFonts w:cs="Times New Roman"/>
                <w:szCs w:val="24"/>
                <w:vertAlign w:val="superscript"/>
              </w:rPr>
              <w:t>*</w:t>
            </w:r>
          </w:p>
        </w:tc>
        <w:tc>
          <w:tcPr>
            <w:tcW w:w="1028" w:type="pct"/>
            <w:gridSpan w:val="2"/>
            <w:tcBorders>
              <w:top w:val="single" w:sz="4" w:space="0" w:color="auto"/>
              <w:bottom w:val="single" w:sz="4" w:space="0" w:color="auto"/>
            </w:tcBorders>
            <w:hideMark/>
          </w:tcPr>
          <w:p w14:paraId="1E0F2BAB" w14:textId="77777777" w:rsidR="00842F5F" w:rsidRPr="00452B23" w:rsidRDefault="00842F5F" w:rsidP="005D7A09">
            <w:pPr>
              <w:spacing w:after="0" w:line="240" w:lineRule="exact"/>
              <w:jc w:val="center"/>
              <w:rPr>
                <w:rFonts w:cs="Times New Roman"/>
                <w:szCs w:val="24"/>
              </w:rPr>
            </w:pPr>
            <w:r w:rsidRPr="00452B23">
              <w:rPr>
                <w:rFonts w:cs="Times New Roman"/>
                <w:szCs w:val="24"/>
              </w:rPr>
              <w:t>Rural-to-urban migrants vs Rural non-migrants</w:t>
            </w:r>
            <w:r w:rsidRPr="00452B23">
              <w:rPr>
                <w:rFonts w:cs="Times New Roman"/>
                <w:szCs w:val="24"/>
                <w:vertAlign w:val="superscript"/>
              </w:rPr>
              <w:t>*</w:t>
            </w:r>
          </w:p>
        </w:tc>
        <w:tc>
          <w:tcPr>
            <w:tcW w:w="1026" w:type="pct"/>
            <w:gridSpan w:val="2"/>
            <w:tcBorders>
              <w:top w:val="single" w:sz="4" w:space="0" w:color="auto"/>
              <w:bottom w:val="single" w:sz="4" w:space="0" w:color="auto"/>
            </w:tcBorders>
            <w:hideMark/>
          </w:tcPr>
          <w:p w14:paraId="470AF30C" w14:textId="77777777" w:rsidR="00842F5F" w:rsidRPr="00452B23" w:rsidRDefault="00842F5F" w:rsidP="005D7A09">
            <w:pPr>
              <w:spacing w:after="0" w:line="240" w:lineRule="exact"/>
              <w:jc w:val="center"/>
              <w:rPr>
                <w:rFonts w:cs="Times New Roman"/>
                <w:szCs w:val="24"/>
              </w:rPr>
            </w:pPr>
            <w:r w:rsidRPr="00452B23">
              <w:rPr>
                <w:rFonts w:cs="Times New Roman"/>
                <w:szCs w:val="24"/>
              </w:rPr>
              <w:t>Rural-to-urban migrants vs. Urban non-migrants</w:t>
            </w:r>
            <w:r w:rsidRPr="00452B23">
              <w:rPr>
                <w:rFonts w:cs="Times New Roman"/>
                <w:szCs w:val="24"/>
                <w:vertAlign w:val="superscript"/>
              </w:rPr>
              <w:t>*</w:t>
            </w:r>
          </w:p>
        </w:tc>
      </w:tr>
      <w:tr w:rsidR="00062FA6" w:rsidRPr="00452B23" w14:paraId="65D70E92" w14:textId="77777777" w:rsidTr="00062FA6">
        <w:trPr>
          <w:trHeight w:val="310"/>
        </w:trPr>
        <w:tc>
          <w:tcPr>
            <w:tcW w:w="892" w:type="pct"/>
            <w:tcBorders>
              <w:bottom w:val="single" w:sz="4" w:space="0" w:color="auto"/>
            </w:tcBorders>
          </w:tcPr>
          <w:p w14:paraId="470EB375" w14:textId="77777777" w:rsidR="00842F5F" w:rsidRPr="00452B23" w:rsidRDefault="00842F5F" w:rsidP="005D7A09">
            <w:pPr>
              <w:spacing w:after="0" w:line="240" w:lineRule="exact"/>
              <w:rPr>
                <w:rFonts w:cs="Times New Roman"/>
                <w:szCs w:val="24"/>
              </w:rPr>
            </w:pPr>
          </w:p>
        </w:tc>
        <w:tc>
          <w:tcPr>
            <w:tcW w:w="367" w:type="pct"/>
            <w:tcBorders>
              <w:top w:val="single" w:sz="4" w:space="0" w:color="auto"/>
              <w:bottom w:val="single" w:sz="4" w:space="0" w:color="auto"/>
            </w:tcBorders>
          </w:tcPr>
          <w:p w14:paraId="1A077017" w14:textId="77777777" w:rsidR="00842F5F" w:rsidRPr="00452B23" w:rsidRDefault="00842F5F" w:rsidP="005D7A09">
            <w:pPr>
              <w:spacing w:after="0" w:line="240" w:lineRule="exact"/>
              <w:jc w:val="center"/>
              <w:rPr>
                <w:rFonts w:cs="Times New Roman"/>
                <w:szCs w:val="24"/>
              </w:rPr>
            </w:pPr>
            <w:r w:rsidRPr="00452B23">
              <w:rPr>
                <w:rFonts w:cs="Times New Roman"/>
                <w:szCs w:val="24"/>
              </w:rPr>
              <w:t>OR</w:t>
            </w:r>
          </w:p>
        </w:tc>
        <w:tc>
          <w:tcPr>
            <w:tcW w:w="661" w:type="pct"/>
            <w:tcBorders>
              <w:top w:val="single" w:sz="4" w:space="0" w:color="auto"/>
              <w:bottom w:val="single" w:sz="4" w:space="0" w:color="auto"/>
            </w:tcBorders>
          </w:tcPr>
          <w:p w14:paraId="2A63DB01" w14:textId="77777777" w:rsidR="00842F5F" w:rsidRPr="00452B23" w:rsidRDefault="00842F5F" w:rsidP="005D7A09">
            <w:pPr>
              <w:spacing w:after="0" w:line="240" w:lineRule="exact"/>
              <w:jc w:val="center"/>
              <w:rPr>
                <w:rFonts w:cs="Times New Roman"/>
                <w:szCs w:val="24"/>
              </w:rPr>
            </w:pPr>
            <w:r w:rsidRPr="00452B23">
              <w:rPr>
                <w:rFonts w:cs="Times New Roman"/>
                <w:szCs w:val="24"/>
              </w:rPr>
              <w:t>95% CI</w:t>
            </w:r>
          </w:p>
        </w:tc>
        <w:tc>
          <w:tcPr>
            <w:tcW w:w="366" w:type="pct"/>
            <w:tcBorders>
              <w:top w:val="single" w:sz="4" w:space="0" w:color="auto"/>
              <w:bottom w:val="single" w:sz="4" w:space="0" w:color="auto"/>
            </w:tcBorders>
          </w:tcPr>
          <w:p w14:paraId="53D57520" w14:textId="77777777" w:rsidR="00842F5F" w:rsidRPr="00452B23" w:rsidRDefault="00842F5F" w:rsidP="005D7A09">
            <w:pPr>
              <w:spacing w:after="0" w:line="240" w:lineRule="exact"/>
              <w:jc w:val="center"/>
              <w:rPr>
                <w:rFonts w:cs="Times New Roman"/>
                <w:szCs w:val="24"/>
              </w:rPr>
            </w:pPr>
            <w:r w:rsidRPr="00452B23">
              <w:rPr>
                <w:rFonts w:cs="Times New Roman"/>
                <w:szCs w:val="24"/>
              </w:rPr>
              <w:t>OR</w:t>
            </w:r>
          </w:p>
        </w:tc>
        <w:tc>
          <w:tcPr>
            <w:tcW w:w="660" w:type="pct"/>
            <w:tcBorders>
              <w:top w:val="single" w:sz="4" w:space="0" w:color="auto"/>
              <w:bottom w:val="single" w:sz="4" w:space="0" w:color="auto"/>
            </w:tcBorders>
          </w:tcPr>
          <w:p w14:paraId="3EFB3C91" w14:textId="77777777" w:rsidR="00842F5F" w:rsidRPr="00452B23" w:rsidRDefault="00842F5F" w:rsidP="005D7A09">
            <w:pPr>
              <w:spacing w:after="0" w:line="240" w:lineRule="exact"/>
              <w:jc w:val="center"/>
              <w:rPr>
                <w:rFonts w:cs="Times New Roman"/>
                <w:szCs w:val="24"/>
              </w:rPr>
            </w:pPr>
            <w:r w:rsidRPr="00452B23">
              <w:rPr>
                <w:rFonts w:cs="Times New Roman"/>
                <w:szCs w:val="24"/>
              </w:rPr>
              <w:t>95% CI</w:t>
            </w:r>
          </w:p>
        </w:tc>
        <w:tc>
          <w:tcPr>
            <w:tcW w:w="367" w:type="pct"/>
            <w:tcBorders>
              <w:top w:val="single" w:sz="4" w:space="0" w:color="auto"/>
              <w:bottom w:val="single" w:sz="4" w:space="0" w:color="auto"/>
            </w:tcBorders>
          </w:tcPr>
          <w:p w14:paraId="474F6EC0" w14:textId="19A78624" w:rsidR="00842F5F" w:rsidRPr="00452B23" w:rsidRDefault="00842F5F" w:rsidP="005D7A09">
            <w:pPr>
              <w:spacing w:after="0" w:line="240" w:lineRule="exact"/>
              <w:jc w:val="center"/>
              <w:rPr>
                <w:rFonts w:cs="Times New Roman"/>
                <w:szCs w:val="24"/>
              </w:rPr>
            </w:pPr>
            <w:r w:rsidRPr="00452B23">
              <w:rPr>
                <w:rFonts w:cs="Times New Roman"/>
                <w:szCs w:val="24"/>
              </w:rPr>
              <w:t>OR</w:t>
            </w:r>
            <w:r w:rsidRPr="00452B23">
              <w:rPr>
                <w:rFonts w:cs="Times New Roman"/>
                <w:szCs w:val="24"/>
                <w:vertAlign w:val="superscript"/>
              </w:rPr>
              <w:t>†</w:t>
            </w:r>
          </w:p>
        </w:tc>
        <w:tc>
          <w:tcPr>
            <w:tcW w:w="660" w:type="pct"/>
            <w:tcBorders>
              <w:top w:val="single" w:sz="4" w:space="0" w:color="auto"/>
              <w:bottom w:val="single" w:sz="4" w:space="0" w:color="auto"/>
            </w:tcBorders>
          </w:tcPr>
          <w:p w14:paraId="4D58A10D" w14:textId="77777777" w:rsidR="00842F5F" w:rsidRPr="00452B23" w:rsidRDefault="00842F5F" w:rsidP="005D7A09">
            <w:pPr>
              <w:spacing w:after="0" w:line="240" w:lineRule="exact"/>
              <w:jc w:val="center"/>
              <w:rPr>
                <w:rFonts w:cs="Times New Roman"/>
                <w:szCs w:val="24"/>
              </w:rPr>
            </w:pPr>
            <w:r w:rsidRPr="00452B23">
              <w:rPr>
                <w:rFonts w:cs="Times New Roman"/>
                <w:szCs w:val="24"/>
              </w:rPr>
              <w:t>95% CI</w:t>
            </w:r>
          </w:p>
        </w:tc>
        <w:tc>
          <w:tcPr>
            <w:tcW w:w="365" w:type="pct"/>
            <w:tcBorders>
              <w:top w:val="single" w:sz="4" w:space="0" w:color="auto"/>
              <w:bottom w:val="single" w:sz="4" w:space="0" w:color="auto"/>
            </w:tcBorders>
          </w:tcPr>
          <w:p w14:paraId="5C275FBD" w14:textId="7D6A0CAE" w:rsidR="00842F5F" w:rsidRPr="00452B23" w:rsidRDefault="00842F5F" w:rsidP="005D7A09">
            <w:pPr>
              <w:spacing w:after="0" w:line="240" w:lineRule="exact"/>
              <w:jc w:val="center"/>
              <w:rPr>
                <w:rFonts w:cs="Times New Roman"/>
                <w:szCs w:val="24"/>
              </w:rPr>
            </w:pPr>
            <w:r w:rsidRPr="00452B23">
              <w:rPr>
                <w:rFonts w:cs="Times New Roman"/>
                <w:szCs w:val="24"/>
              </w:rPr>
              <w:t>OR</w:t>
            </w:r>
            <w:r w:rsidRPr="00452B23">
              <w:rPr>
                <w:rFonts w:cs="Times New Roman"/>
                <w:szCs w:val="24"/>
                <w:vertAlign w:val="superscript"/>
              </w:rPr>
              <w:t>†</w:t>
            </w:r>
          </w:p>
        </w:tc>
        <w:tc>
          <w:tcPr>
            <w:tcW w:w="661" w:type="pct"/>
            <w:tcBorders>
              <w:top w:val="single" w:sz="4" w:space="0" w:color="auto"/>
              <w:bottom w:val="single" w:sz="4" w:space="0" w:color="auto"/>
            </w:tcBorders>
          </w:tcPr>
          <w:p w14:paraId="6D90C4B4" w14:textId="77777777" w:rsidR="00842F5F" w:rsidRPr="00452B23" w:rsidRDefault="00842F5F" w:rsidP="005D7A09">
            <w:pPr>
              <w:spacing w:after="0" w:line="240" w:lineRule="exact"/>
              <w:jc w:val="center"/>
              <w:rPr>
                <w:rFonts w:cs="Times New Roman"/>
                <w:szCs w:val="24"/>
              </w:rPr>
            </w:pPr>
            <w:r w:rsidRPr="00452B23">
              <w:rPr>
                <w:rFonts w:cs="Times New Roman"/>
                <w:szCs w:val="24"/>
              </w:rPr>
              <w:t>95% CI</w:t>
            </w:r>
          </w:p>
        </w:tc>
      </w:tr>
      <w:tr w:rsidR="00062FA6" w:rsidRPr="00452B23" w14:paraId="49848C01" w14:textId="77777777" w:rsidTr="00062FA6">
        <w:trPr>
          <w:trHeight w:val="162"/>
        </w:trPr>
        <w:tc>
          <w:tcPr>
            <w:tcW w:w="892" w:type="pct"/>
            <w:tcBorders>
              <w:top w:val="single" w:sz="4" w:space="0" w:color="auto"/>
            </w:tcBorders>
          </w:tcPr>
          <w:p w14:paraId="0656E783" w14:textId="77777777" w:rsidR="00842F5F" w:rsidRPr="00452B23" w:rsidRDefault="00842F5F" w:rsidP="005D7A09">
            <w:pPr>
              <w:spacing w:after="0" w:line="240" w:lineRule="exact"/>
              <w:rPr>
                <w:rFonts w:cs="Times New Roman"/>
                <w:szCs w:val="24"/>
              </w:rPr>
            </w:pPr>
            <w:r w:rsidRPr="00452B23">
              <w:rPr>
                <w:rFonts w:cs="Times New Roman"/>
                <w:szCs w:val="24"/>
              </w:rPr>
              <w:t>BMI status</w:t>
            </w:r>
          </w:p>
        </w:tc>
        <w:tc>
          <w:tcPr>
            <w:tcW w:w="367" w:type="pct"/>
            <w:tcBorders>
              <w:top w:val="single" w:sz="4" w:space="0" w:color="auto"/>
            </w:tcBorders>
          </w:tcPr>
          <w:p w14:paraId="4EFC325A" w14:textId="77777777" w:rsidR="00842F5F" w:rsidRPr="00452B23" w:rsidRDefault="00842F5F" w:rsidP="005D7A09">
            <w:pPr>
              <w:spacing w:after="0" w:line="240" w:lineRule="exact"/>
              <w:rPr>
                <w:rFonts w:cs="Times New Roman"/>
                <w:szCs w:val="24"/>
              </w:rPr>
            </w:pPr>
          </w:p>
        </w:tc>
        <w:tc>
          <w:tcPr>
            <w:tcW w:w="661" w:type="pct"/>
            <w:tcBorders>
              <w:top w:val="single" w:sz="4" w:space="0" w:color="auto"/>
            </w:tcBorders>
          </w:tcPr>
          <w:p w14:paraId="3C249584" w14:textId="77777777" w:rsidR="00842F5F" w:rsidRPr="00452B23" w:rsidRDefault="00842F5F" w:rsidP="005D7A09">
            <w:pPr>
              <w:spacing w:after="0" w:line="240" w:lineRule="exact"/>
              <w:rPr>
                <w:rFonts w:cs="Times New Roman"/>
                <w:szCs w:val="24"/>
              </w:rPr>
            </w:pPr>
          </w:p>
        </w:tc>
        <w:tc>
          <w:tcPr>
            <w:tcW w:w="366" w:type="pct"/>
            <w:tcBorders>
              <w:top w:val="single" w:sz="4" w:space="0" w:color="auto"/>
            </w:tcBorders>
          </w:tcPr>
          <w:p w14:paraId="6288B53A" w14:textId="77777777" w:rsidR="00842F5F" w:rsidRPr="00452B23" w:rsidRDefault="00842F5F" w:rsidP="005D7A09">
            <w:pPr>
              <w:spacing w:after="0" w:line="240" w:lineRule="exact"/>
              <w:rPr>
                <w:rFonts w:cs="Times New Roman"/>
                <w:szCs w:val="24"/>
              </w:rPr>
            </w:pPr>
          </w:p>
        </w:tc>
        <w:tc>
          <w:tcPr>
            <w:tcW w:w="660" w:type="pct"/>
            <w:tcBorders>
              <w:top w:val="single" w:sz="4" w:space="0" w:color="auto"/>
            </w:tcBorders>
          </w:tcPr>
          <w:p w14:paraId="319D6ED4" w14:textId="77777777" w:rsidR="00842F5F" w:rsidRPr="00452B23" w:rsidRDefault="00842F5F" w:rsidP="005D7A09">
            <w:pPr>
              <w:spacing w:after="0" w:line="240" w:lineRule="exact"/>
              <w:rPr>
                <w:rFonts w:cs="Times New Roman"/>
                <w:szCs w:val="24"/>
              </w:rPr>
            </w:pPr>
          </w:p>
        </w:tc>
        <w:tc>
          <w:tcPr>
            <w:tcW w:w="367" w:type="pct"/>
            <w:tcBorders>
              <w:top w:val="single" w:sz="4" w:space="0" w:color="auto"/>
            </w:tcBorders>
          </w:tcPr>
          <w:p w14:paraId="7FB17F0C" w14:textId="77777777" w:rsidR="00842F5F" w:rsidRPr="00452B23" w:rsidRDefault="00842F5F" w:rsidP="005D7A09">
            <w:pPr>
              <w:spacing w:after="0" w:line="240" w:lineRule="exact"/>
              <w:rPr>
                <w:rFonts w:cs="Times New Roman"/>
                <w:szCs w:val="24"/>
              </w:rPr>
            </w:pPr>
          </w:p>
        </w:tc>
        <w:tc>
          <w:tcPr>
            <w:tcW w:w="660" w:type="pct"/>
            <w:tcBorders>
              <w:top w:val="single" w:sz="4" w:space="0" w:color="auto"/>
            </w:tcBorders>
          </w:tcPr>
          <w:p w14:paraId="5763ECDD" w14:textId="77777777" w:rsidR="00842F5F" w:rsidRPr="00452B23" w:rsidRDefault="00842F5F" w:rsidP="005D7A09">
            <w:pPr>
              <w:spacing w:after="0" w:line="240" w:lineRule="exact"/>
              <w:rPr>
                <w:rFonts w:cs="Times New Roman"/>
                <w:szCs w:val="24"/>
              </w:rPr>
            </w:pPr>
          </w:p>
        </w:tc>
        <w:tc>
          <w:tcPr>
            <w:tcW w:w="365" w:type="pct"/>
            <w:tcBorders>
              <w:top w:val="single" w:sz="4" w:space="0" w:color="auto"/>
            </w:tcBorders>
          </w:tcPr>
          <w:p w14:paraId="2F82BDB7" w14:textId="77777777" w:rsidR="00842F5F" w:rsidRPr="00452B23" w:rsidRDefault="00842F5F" w:rsidP="005D7A09">
            <w:pPr>
              <w:spacing w:after="0" w:line="240" w:lineRule="exact"/>
              <w:rPr>
                <w:rFonts w:cs="Times New Roman"/>
                <w:szCs w:val="24"/>
              </w:rPr>
            </w:pPr>
          </w:p>
        </w:tc>
        <w:tc>
          <w:tcPr>
            <w:tcW w:w="661" w:type="pct"/>
            <w:tcBorders>
              <w:top w:val="single" w:sz="4" w:space="0" w:color="auto"/>
            </w:tcBorders>
          </w:tcPr>
          <w:p w14:paraId="45B4F0BE" w14:textId="77777777" w:rsidR="00842F5F" w:rsidRPr="00452B23" w:rsidRDefault="00842F5F" w:rsidP="005D7A09">
            <w:pPr>
              <w:spacing w:after="0" w:line="240" w:lineRule="exact"/>
              <w:rPr>
                <w:rFonts w:cs="Times New Roman"/>
                <w:szCs w:val="24"/>
              </w:rPr>
            </w:pPr>
          </w:p>
        </w:tc>
      </w:tr>
      <w:tr w:rsidR="00062FA6" w:rsidRPr="00452B23" w14:paraId="73F4D627" w14:textId="77777777" w:rsidTr="00062FA6">
        <w:trPr>
          <w:trHeight w:val="317"/>
        </w:trPr>
        <w:tc>
          <w:tcPr>
            <w:tcW w:w="892" w:type="pct"/>
          </w:tcPr>
          <w:p w14:paraId="7CFBDA2D" w14:textId="77777777" w:rsidR="00842F5F" w:rsidRPr="00452B23" w:rsidRDefault="00842F5F" w:rsidP="00612E88">
            <w:pPr>
              <w:spacing w:after="0" w:line="240" w:lineRule="exact"/>
              <w:ind w:left="227"/>
              <w:rPr>
                <w:rFonts w:cs="Times New Roman"/>
                <w:szCs w:val="24"/>
              </w:rPr>
            </w:pPr>
            <w:r w:rsidRPr="00452B23">
              <w:rPr>
                <w:rFonts w:cs="Times New Roman"/>
                <w:szCs w:val="24"/>
              </w:rPr>
              <w:t>Overweight/obesity</w:t>
            </w:r>
          </w:p>
        </w:tc>
        <w:tc>
          <w:tcPr>
            <w:tcW w:w="367" w:type="pct"/>
          </w:tcPr>
          <w:p w14:paraId="64EDEC0D" w14:textId="77777777" w:rsidR="00842F5F" w:rsidRPr="00452B23" w:rsidRDefault="00842F5F" w:rsidP="005D7A09">
            <w:pPr>
              <w:spacing w:after="0" w:line="240" w:lineRule="exact"/>
              <w:jc w:val="right"/>
              <w:rPr>
                <w:rFonts w:cs="Times New Roman"/>
                <w:szCs w:val="24"/>
              </w:rPr>
            </w:pPr>
            <w:r w:rsidRPr="00452B23">
              <w:rPr>
                <w:rFonts w:cs="Times New Roman"/>
                <w:szCs w:val="24"/>
              </w:rPr>
              <w:t>3.10</w:t>
            </w:r>
          </w:p>
        </w:tc>
        <w:tc>
          <w:tcPr>
            <w:tcW w:w="661" w:type="pct"/>
          </w:tcPr>
          <w:p w14:paraId="1685AABB" w14:textId="5B0D7C68" w:rsidR="00842F5F" w:rsidRPr="00452B23" w:rsidRDefault="006C0D93" w:rsidP="005D7A09">
            <w:pPr>
              <w:spacing w:after="0" w:line="240" w:lineRule="exact"/>
              <w:jc w:val="right"/>
              <w:rPr>
                <w:rFonts w:cs="Times New Roman"/>
                <w:szCs w:val="24"/>
              </w:rPr>
            </w:pPr>
            <w:r>
              <w:rPr>
                <w:rFonts w:cs="Times New Roman"/>
                <w:szCs w:val="24"/>
              </w:rPr>
              <w:t>2.59-3.72</w:t>
            </w:r>
          </w:p>
        </w:tc>
        <w:tc>
          <w:tcPr>
            <w:tcW w:w="366" w:type="pct"/>
          </w:tcPr>
          <w:p w14:paraId="20F39304" w14:textId="77777777" w:rsidR="00842F5F" w:rsidRPr="00452B23" w:rsidRDefault="00842F5F" w:rsidP="005D7A09">
            <w:pPr>
              <w:spacing w:after="0" w:line="240" w:lineRule="exact"/>
              <w:jc w:val="right"/>
              <w:rPr>
                <w:rFonts w:cs="Times New Roman"/>
                <w:szCs w:val="24"/>
              </w:rPr>
            </w:pPr>
            <w:r w:rsidRPr="00452B23">
              <w:rPr>
                <w:rFonts w:cs="Times New Roman"/>
                <w:szCs w:val="24"/>
              </w:rPr>
              <w:t>1.12</w:t>
            </w:r>
          </w:p>
        </w:tc>
        <w:tc>
          <w:tcPr>
            <w:tcW w:w="660" w:type="pct"/>
          </w:tcPr>
          <w:p w14:paraId="3B5BB414" w14:textId="79CA400F" w:rsidR="00842F5F" w:rsidRPr="00452B23" w:rsidRDefault="006C0D93" w:rsidP="005D7A09">
            <w:pPr>
              <w:spacing w:after="0" w:line="240" w:lineRule="exact"/>
              <w:jc w:val="right"/>
              <w:rPr>
                <w:rFonts w:cs="Times New Roman"/>
                <w:szCs w:val="24"/>
              </w:rPr>
            </w:pPr>
            <w:r>
              <w:rPr>
                <w:rFonts w:cs="Times New Roman"/>
                <w:szCs w:val="24"/>
              </w:rPr>
              <w:t>0.90-1.40</w:t>
            </w:r>
          </w:p>
        </w:tc>
        <w:tc>
          <w:tcPr>
            <w:tcW w:w="367" w:type="pct"/>
          </w:tcPr>
          <w:p w14:paraId="481842E0" w14:textId="77777777" w:rsidR="00842F5F" w:rsidRPr="00452B23" w:rsidRDefault="00842F5F" w:rsidP="005D7A09">
            <w:pPr>
              <w:spacing w:after="0" w:line="240" w:lineRule="exact"/>
              <w:jc w:val="right"/>
              <w:rPr>
                <w:rFonts w:cs="Times New Roman"/>
                <w:szCs w:val="24"/>
              </w:rPr>
            </w:pPr>
            <w:r w:rsidRPr="00452B23">
              <w:rPr>
                <w:rFonts w:cs="Times New Roman"/>
                <w:szCs w:val="24"/>
              </w:rPr>
              <w:t>1.25</w:t>
            </w:r>
          </w:p>
        </w:tc>
        <w:tc>
          <w:tcPr>
            <w:tcW w:w="660" w:type="pct"/>
          </w:tcPr>
          <w:p w14:paraId="65CA5C85" w14:textId="3653BC40" w:rsidR="00842F5F" w:rsidRPr="00452B23" w:rsidRDefault="006C0D93" w:rsidP="005D7A09">
            <w:pPr>
              <w:spacing w:after="0" w:line="240" w:lineRule="exact"/>
              <w:jc w:val="right"/>
              <w:rPr>
                <w:rFonts w:cs="Times New Roman"/>
                <w:szCs w:val="24"/>
              </w:rPr>
            </w:pPr>
            <w:r>
              <w:rPr>
                <w:rFonts w:cs="Times New Roman"/>
                <w:szCs w:val="24"/>
              </w:rPr>
              <w:t>0.98-1.59</w:t>
            </w:r>
          </w:p>
        </w:tc>
        <w:tc>
          <w:tcPr>
            <w:tcW w:w="365" w:type="pct"/>
          </w:tcPr>
          <w:p w14:paraId="1F4C4FA8" w14:textId="77777777" w:rsidR="00842F5F" w:rsidRPr="00452B23" w:rsidRDefault="00842F5F" w:rsidP="005D7A09">
            <w:pPr>
              <w:spacing w:after="0" w:line="240" w:lineRule="exact"/>
              <w:jc w:val="right"/>
              <w:rPr>
                <w:rFonts w:cs="Times New Roman"/>
                <w:szCs w:val="24"/>
              </w:rPr>
            </w:pPr>
            <w:r w:rsidRPr="00452B23">
              <w:rPr>
                <w:rFonts w:cs="Times New Roman"/>
                <w:szCs w:val="24"/>
              </w:rPr>
              <w:t>0.87</w:t>
            </w:r>
          </w:p>
        </w:tc>
        <w:tc>
          <w:tcPr>
            <w:tcW w:w="661" w:type="pct"/>
          </w:tcPr>
          <w:p w14:paraId="4D98A4BD" w14:textId="27A73E70" w:rsidR="00842F5F" w:rsidRPr="00452B23" w:rsidRDefault="006C0D93" w:rsidP="005D7A09">
            <w:pPr>
              <w:spacing w:after="0" w:line="240" w:lineRule="exact"/>
              <w:jc w:val="right"/>
              <w:rPr>
                <w:rFonts w:cs="Times New Roman"/>
                <w:szCs w:val="24"/>
              </w:rPr>
            </w:pPr>
            <w:r>
              <w:rPr>
                <w:rFonts w:cs="Times New Roman"/>
                <w:szCs w:val="24"/>
              </w:rPr>
              <w:t>0.67-1.13</w:t>
            </w:r>
          </w:p>
        </w:tc>
      </w:tr>
      <w:tr w:rsidR="00062FA6" w:rsidRPr="00452B23" w14:paraId="64141FE8" w14:textId="77777777" w:rsidTr="00062FA6">
        <w:trPr>
          <w:trHeight w:val="150"/>
        </w:trPr>
        <w:tc>
          <w:tcPr>
            <w:tcW w:w="892" w:type="pct"/>
          </w:tcPr>
          <w:p w14:paraId="12C87ACD" w14:textId="77777777" w:rsidR="00842F5F" w:rsidRPr="00452B23" w:rsidRDefault="00842F5F" w:rsidP="005D7A09">
            <w:pPr>
              <w:spacing w:after="0" w:line="240" w:lineRule="exact"/>
              <w:rPr>
                <w:rFonts w:cs="Times New Roman"/>
                <w:bCs/>
                <w:szCs w:val="24"/>
              </w:rPr>
            </w:pPr>
            <w:r w:rsidRPr="00452B23">
              <w:rPr>
                <w:rFonts w:cs="Times New Roman"/>
                <w:szCs w:val="24"/>
              </w:rPr>
              <w:t>Food groups</w:t>
            </w:r>
          </w:p>
        </w:tc>
        <w:tc>
          <w:tcPr>
            <w:tcW w:w="367" w:type="pct"/>
          </w:tcPr>
          <w:p w14:paraId="301BBBDA" w14:textId="77777777" w:rsidR="00842F5F" w:rsidRPr="00452B23" w:rsidRDefault="00842F5F" w:rsidP="005D7A09">
            <w:pPr>
              <w:spacing w:after="0" w:line="240" w:lineRule="exact"/>
              <w:rPr>
                <w:rFonts w:cs="Times New Roman"/>
                <w:bCs/>
                <w:szCs w:val="24"/>
              </w:rPr>
            </w:pPr>
          </w:p>
        </w:tc>
        <w:tc>
          <w:tcPr>
            <w:tcW w:w="661" w:type="pct"/>
          </w:tcPr>
          <w:p w14:paraId="33026892" w14:textId="77777777" w:rsidR="00842F5F" w:rsidRPr="00452B23" w:rsidRDefault="00842F5F" w:rsidP="005D7A09">
            <w:pPr>
              <w:spacing w:after="0" w:line="240" w:lineRule="exact"/>
              <w:rPr>
                <w:rFonts w:cs="Times New Roman"/>
                <w:bCs/>
                <w:szCs w:val="24"/>
              </w:rPr>
            </w:pPr>
          </w:p>
        </w:tc>
        <w:tc>
          <w:tcPr>
            <w:tcW w:w="366" w:type="pct"/>
          </w:tcPr>
          <w:p w14:paraId="7E7282BA" w14:textId="77777777" w:rsidR="00842F5F" w:rsidRPr="00452B23" w:rsidRDefault="00842F5F" w:rsidP="005D7A09">
            <w:pPr>
              <w:spacing w:after="0" w:line="240" w:lineRule="exact"/>
              <w:rPr>
                <w:rFonts w:cs="Times New Roman"/>
                <w:bCs/>
                <w:szCs w:val="24"/>
              </w:rPr>
            </w:pPr>
          </w:p>
        </w:tc>
        <w:tc>
          <w:tcPr>
            <w:tcW w:w="660" w:type="pct"/>
          </w:tcPr>
          <w:p w14:paraId="0A0E03AC" w14:textId="77777777" w:rsidR="00842F5F" w:rsidRPr="00452B23" w:rsidRDefault="00842F5F" w:rsidP="005D7A09">
            <w:pPr>
              <w:spacing w:after="0" w:line="240" w:lineRule="exact"/>
              <w:rPr>
                <w:rFonts w:cs="Times New Roman"/>
                <w:bCs/>
                <w:szCs w:val="24"/>
              </w:rPr>
            </w:pPr>
          </w:p>
        </w:tc>
        <w:tc>
          <w:tcPr>
            <w:tcW w:w="367" w:type="pct"/>
          </w:tcPr>
          <w:p w14:paraId="56AF98C0" w14:textId="77777777" w:rsidR="00842F5F" w:rsidRPr="00452B23" w:rsidRDefault="00842F5F" w:rsidP="005D7A09">
            <w:pPr>
              <w:spacing w:after="0" w:line="240" w:lineRule="exact"/>
              <w:rPr>
                <w:rFonts w:cs="Times New Roman"/>
                <w:bCs/>
                <w:szCs w:val="24"/>
              </w:rPr>
            </w:pPr>
          </w:p>
        </w:tc>
        <w:tc>
          <w:tcPr>
            <w:tcW w:w="660" w:type="pct"/>
          </w:tcPr>
          <w:p w14:paraId="2983F197" w14:textId="77777777" w:rsidR="00842F5F" w:rsidRPr="00452B23" w:rsidRDefault="00842F5F" w:rsidP="005D7A09">
            <w:pPr>
              <w:spacing w:after="0" w:line="240" w:lineRule="exact"/>
              <w:rPr>
                <w:rFonts w:cs="Times New Roman"/>
                <w:bCs/>
                <w:szCs w:val="24"/>
              </w:rPr>
            </w:pPr>
          </w:p>
        </w:tc>
        <w:tc>
          <w:tcPr>
            <w:tcW w:w="365" w:type="pct"/>
          </w:tcPr>
          <w:p w14:paraId="45D800A7" w14:textId="77777777" w:rsidR="00842F5F" w:rsidRPr="00452B23" w:rsidRDefault="00842F5F" w:rsidP="005D7A09">
            <w:pPr>
              <w:spacing w:after="0" w:line="240" w:lineRule="exact"/>
              <w:rPr>
                <w:rFonts w:cs="Times New Roman"/>
                <w:bCs/>
                <w:szCs w:val="24"/>
              </w:rPr>
            </w:pPr>
          </w:p>
        </w:tc>
        <w:tc>
          <w:tcPr>
            <w:tcW w:w="661" w:type="pct"/>
          </w:tcPr>
          <w:p w14:paraId="0A9DD57F" w14:textId="77777777" w:rsidR="00842F5F" w:rsidRPr="00452B23" w:rsidRDefault="00842F5F" w:rsidP="005D7A09">
            <w:pPr>
              <w:spacing w:after="0" w:line="240" w:lineRule="exact"/>
              <w:rPr>
                <w:rFonts w:cs="Times New Roman"/>
                <w:szCs w:val="24"/>
              </w:rPr>
            </w:pPr>
          </w:p>
        </w:tc>
      </w:tr>
      <w:tr w:rsidR="00062FA6" w:rsidRPr="00452B23" w14:paraId="350611B9" w14:textId="77777777" w:rsidTr="00062FA6">
        <w:trPr>
          <w:trHeight w:val="171"/>
        </w:trPr>
        <w:tc>
          <w:tcPr>
            <w:tcW w:w="892" w:type="pct"/>
            <w:hideMark/>
          </w:tcPr>
          <w:p w14:paraId="7318FF04" w14:textId="4701425B" w:rsidR="00842F5F" w:rsidRPr="00452B23" w:rsidRDefault="00D048C1" w:rsidP="005D7A09">
            <w:pPr>
              <w:spacing w:after="0" w:line="240" w:lineRule="exact"/>
              <w:rPr>
                <w:rFonts w:cs="Times New Roman"/>
                <w:bCs/>
                <w:szCs w:val="24"/>
              </w:rPr>
            </w:pPr>
            <w:r>
              <w:rPr>
                <w:rFonts w:cs="Times New Roman"/>
                <w:szCs w:val="24"/>
              </w:rPr>
              <w:t>Main staples and legumes</w:t>
            </w:r>
          </w:p>
        </w:tc>
        <w:tc>
          <w:tcPr>
            <w:tcW w:w="367" w:type="pct"/>
          </w:tcPr>
          <w:p w14:paraId="20FC2056" w14:textId="77777777" w:rsidR="00842F5F" w:rsidRPr="00452B23" w:rsidRDefault="00842F5F" w:rsidP="005D7A09">
            <w:pPr>
              <w:spacing w:after="0" w:line="240" w:lineRule="exact"/>
              <w:rPr>
                <w:rFonts w:cs="Times New Roman"/>
                <w:bCs/>
                <w:szCs w:val="24"/>
              </w:rPr>
            </w:pPr>
          </w:p>
        </w:tc>
        <w:tc>
          <w:tcPr>
            <w:tcW w:w="661" w:type="pct"/>
          </w:tcPr>
          <w:p w14:paraId="03713BAB" w14:textId="77777777" w:rsidR="00842F5F" w:rsidRPr="00452B23" w:rsidRDefault="00842F5F" w:rsidP="005D7A09">
            <w:pPr>
              <w:spacing w:after="0" w:line="240" w:lineRule="exact"/>
              <w:rPr>
                <w:rFonts w:cs="Times New Roman"/>
                <w:bCs/>
                <w:szCs w:val="24"/>
              </w:rPr>
            </w:pPr>
          </w:p>
        </w:tc>
        <w:tc>
          <w:tcPr>
            <w:tcW w:w="366" w:type="pct"/>
          </w:tcPr>
          <w:p w14:paraId="2A0AB9FB" w14:textId="77777777" w:rsidR="00842F5F" w:rsidRPr="00452B23" w:rsidRDefault="00842F5F" w:rsidP="005D7A09">
            <w:pPr>
              <w:spacing w:after="0" w:line="240" w:lineRule="exact"/>
              <w:rPr>
                <w:rFonts w:cs="Times New Roman"/>
                <w:bCs/>
                <w:szCs w:val="24"/>
              </w:rPr>
            </w:pPr>
          </w:p>
        </w:tc>
        <w:tc>
          <w:tcPr>
            <w:tcW w:w="660" w:type="pct"/>
          </w:tcPr>
          <w:p w14:paraId="788DA820" w14:textId="77777777" w:rsidR="00842F5F" w:rsidRPr="00452B23" w:rsidRDefault="00842F5F" w:rsidP="005D7A09">
            <w:pPr>
              <w:spacing w:after="0" w:line="240" w:lineRule="exact"/>
              <w:rPr>
                <w:rFonts w:cs="Times New Roman"/>
                <w:bCs/>
                <w:szCs w:val="24"/>
              </w:rPr>
            </w:pPr>
          </w:p>
        </w:tc>
        <w:tc>
          <w:tcPr>
            <w:tcW w:w="367" w:type="pct"/>
          </w:tcPr>
          <w:p w14:paraId="6D77BA93" w14:textId="77777777" w:rsidR="00842F5F" w:rsidRPr="00452B23" w:rsidRDefault="00842F5F" w:rsidP="005D7A09">
            <w:pPr>
              <w:spacing w:after="0" w:line="240" w:lineRule="exact"/>
              <w:rPr>
                <w:rFonts w:cs="Times New Roman"/>
                <w:bCs/>
                <w:szCs w:val="24"/>
              </w:rPr>
            </w:pPr>
          </w:p>
        </w:tc>
        <w:tc>
          <w:tcPr>
            <w:tcW w:w="660" w:type="pct"/>
          </w:tcPr>
          <w:p w14:paraId="253D896C" w14:textId="77777777" w:rsidR="00842F5F" w:rsidRPr="00452B23" w:rsidRDefault="00842F5F" w:rsidP="005D7A09">
            <w:pPr>
              <w:spacing w:after="0" w:line="240" w:lineRule="exact"/>
              <w:rPr>
                <w:rFonts w:cs="Times New Roman"/>
                <w:bCs/>
                <w:szCs w:val="24"/>
              </w:rPr>
            </w:pPr>
          </w:p>
        </w:tc>
        <w:tc>
          <w:tcPr>
            <w:tcW w:w="365" w:type="pct"/>
          </w:tcPr>
          <w:p w14:paraId="44CDBCFD" w14:textId="77777777" w:rsidR="00842F5F" w:rsidRPr="00452B23" w:rsidRDefault="00842F5F" w:rsidP="005D7A09">
            <w:pPr>
              <w:spacing w:after="0" w:line="240" w:lineRule="exact"/>
              <w:rPr>
                <w:rFonts w:cs="Times New Roman"/>
                <w:bCs/>
                <w:szCs w:val="24"/>
              </w:rPr>
            </w:pPr>
          </w:p>
        </w:tc>
        <w:tc>
          <w:tcPr>
            <w:tcW w:w="661" w:type="pct"/>
          </w:tcPr>
          <w:p w14:paraId="23D81E10" w14:textId="77777777" w:rsidR="00842F5F" w:rsidRPr="00452B23" w:rsidRDefault="00842F5F" w:rsidP="005D7A09">
            <w:pPr>
              <w:spacing w:after="0" w:line="240" w:lineRule="exact"/>
              <w:rPr>
                <w:rFonts w:cs="Times New Roman"/>
                <w:szCs w:val="24"/>
              </w:rPr>
            </w:pPr>
          </w:p>
        </w:tc>
      </w:tr>
      <w:tr w:rsidR="00062FA6" w:rsidRPr="00452B23" w14:paraId="72B3C5B2" w14:textId="77777777" w:rsidTr="00062FA6">
        <w:trPr>
          <w:trHeight w:val="133"/>
        </w:trPr>
        <w:tc>
          <w:tcPr>
            <w:tcW w:w="892" w:type="pct"/>
          </w:tcPr>
          <w:p w14:paraId="44E2ABBE" w14:textId="77777777" w:rsidR="00842F5F" w:rsidRPr="00452B23" w:rsidRDefault="00842F5F" w:rsidP="00612E88">
            <w:pPr>
              <w:spacing w:after="0" w:line="240" w:lineRule="exact"/>
              <w:ind w:left="227"/>
              <w:rPr>
                <w:rFonts w:cs="Times New Roman"/>
                <w:szCs w:val="24"/>
              </w:rPr>
            </w:pPr>
            <w:r w:rsidRPr="00452B23">
              <w:rPr>
                <w:rFonts w:cs="Times New Roman"/>
                <w:szCs w:val="24"/>
              </w:rPr>
              <w:t>Cereals, grains</w:t>
            </w:r>
          </w:p>
        </w:tc>
        <w:tc>
          <w:tcPr>
            <w:tcW w:w="367" w:type="pct"/>
          </w:tcPr>
          <w:p w14:paraId="46E36114" w14:textId="77777777" w:rsidR="00842F5F" w:rsidRPr="00452B23" w:rsidRDefault="00842F5F" w:rsidP="005D7A09">
            <w:pPr>
              <w:spacing w:after="0" w:line="240" w:lineRule="exact"/>
              <w:jc w:val="right"/>
              <w:rPr>
                <w:rFonts w:cs="Times New Roman"/>
                <w:szCs w:val="24"/>
              </w:rPr>
            </w:pPr>
            <w:r w:rsidRPr="00452B23">
              <w:rPr>
                <w:rFonts w:cs="Times New Roman"/>
                <w:szCs w:val="24"/>
              </w:rPr>
              <w:t>0.62</w:t>
            </w:r>
          </w:p>
        </w:tc>
        <w:tc>
          <w:tcPr>
            <w:tcW w:w="661" w:type="pct"/>
          </w:tcPr>
          <w:p w14:paraId="1C1019EE" w14:textId="275DBAB3" w:rsidR="00842F5F" w:rsidRPr="00452B23" w:rsidRDefault="006C0D93" w:rsidP="005D7A09">
            <w:pPr>
              <w:spacing w:after="0" w:line="240" w:lineRule="exact"/>
              <w:jc w:val="right"/>
              <w:rPr>
                <w:rFonts w:cs="Times New Roman"/>
                <w:szCs w:val="24"/>
              </w:rPr>
            </w:pPr>
            <w:r>
              <w:rPr>
                <w:rFonts w:cs="Times New Roman"/>
                <w:szCs w:val="24"/>
              </w:rPr>
              <w:t>0.50-0.76</w:t>
            </w:r>
          </w:p>
        </w:tc>
        <w:tc>
          <w:tcPr>
            <w:tcW w:w="366" w:type="pct"/>
          </w:tcPr>
          <w:p w14:paraId="30BF74E3" w14:textId="77777777" w:rsidR="00842F5F" w:rsidRPr="00452B23" w:rsidRDefault="00842F5F" w:rsidP="005D7A09">
            <w:pPr>
              <w:spacing w:after="0" w:line="240" w:lineRule="exact"/>
              <w:jc w:val="right"/>
              <w:rPr>
                <w:rFonts w:cs="Times New Roman"/>
                <w:szCs w:val="24"/>
              </w:rPr>
            </w:pPr>
            <w:r w:rsidRPr="00452B23">
              <w:rPr>
                <w:rFonts w:cs="Times New Roman"/>
                <w:szCs w:val="24"/>
              </w:rPr>
              <w:t>0.79</w:t>
            </w:r>
          </w:p>
        </w:tc>
        <w:tc>
          <w:tcPr>
            <w:tcW w:w="660" w:type="pct"/>
          </w:tcPr>
          <w:p w14:paraId="3BF3EF7F" w14:textId="18AC7097" w:rsidR="00842F5F" w:rsidRPr="00452B23" w:rsidRDefault="00842F5F" w:rsidP="005D7A09">
            <w:pPr>
              <w:spacing w:after="0" w:line="240" w:lineRule="exact"/>
              <w:jc w:val="right"/>
              <w:rPr>
                <w:rFonts w:cs="Times New Roman"/>
                <w:szCs w:val="24"/>
              </w:rPr>
            </w:pPr>
            <w:r w:rsidRPr="00452B23">
              <w:rPr>
                <w:rFonts w:cs="Times New Roman"/>
                <w:szCs w:val="24"/>
              </w:rPr>
              <w:t>0.60-1.03</w:t>
            </w:r>
          </w:p>
        </w:tc>
        <w:tc>
          <w:tcPr>
            <w:tcW w:w="367" w:type="pct"/>
          </w:tcPr>
          <w:p w14:paraId="1837BC79" w14:textId="1F7A0179" w:rsidR="00842F5F" w:rsidRPr="00452B23" w:rsidRDefault="00EE0FBB" w:rsidP="005D7A09">
            <w:pPr>
              <w:spacing w:after="0" w:line="240" w:lineRule="exact"/>
              <w:jc w:val="right"/>
              <w:rPr>
                <w:rFonts w:cs="Times New Roman"/>
                <w:szCs w:val="24"/>
              </w:rPr>
            </w:pPr>
            <w:r>
              <w:rPr>
                <w:rFonts w:cs="Times New Roman"/>
                <w:szCs w:val="24"/>
              </w:rPr>
              <w:t>0.69</w:t>
            </w:r>
            <w:r w:rsidR="00842F5F" w:rsidRPr="00452B23">
              <w:rPr>
                <w:rFonts w:cs="Times New Roman"/>
                <w:szCs w:val="24"/>
              </w:rPr>
              <w:t xml:space="preserve"> </w:t>
            </w:r>
          </w:p>
        </w:tc>
        <w:tc>
          <w:tcPr>
            <w:tcW w:w="660" w:type="pct"/>
          </w:tcPr>
          <w:p w14:paraId="2D461F90" w14:textId="507ABFBB" w:rsidR="00842F5F" w:rsidRPr="00452B23" w:rsidRDefault="00EE0FBB" w:rsidP="005D7A09">
            <w:pPr>
              <w:spacing w:after="0" w:line="240" w:lineRule="exact"/>
              <w:jc w:val="right"/>
              <w:rPr>
                <w:rFonts w:cs="Times New Roman"/>
                <w:szCs w:val="24"/>
              </w:rPr>
            </w:pPr>
            <w:r>
              <w:rPr>
                <w:rFonts w:cs="Times New Roman"/>
                <w:szCs w:val="24"/>
              </w:rPr>
              <w:t>0.54-0.88</w:t>
            </w:r>
          </w:p>
        </w:tc>
        <w:tc>
          <w:tcPr>
            <w:tcW w:w="365" w:type="pct"/>
          </w:tcPr>
          <w:p w14:paraId="7635943A" w14:textId="77777777" w:rsidR="00842F5F" w:rsidRPr="00452B23" w:rsidRDefault="00842F5F" w:rsidP="005D7A09">
            <w:pPr>
              <w:spacing w:after="0" w:line="240" w:lineRule="exact"/>
              <w:jc w:val="right"/>
              <w:rPr>
                <w:rFonts w:cs="Times New Roman"/>
                <w:szCs w:val="24"/>
              </w:rPr>
            </w:pPr>
            <w:r w:rsidRPr="00452B23">
              <w:rPr>
                <w:rFonts w:cs="Times New Roman"/>
                <w:szCs w:val="24"/>
              </w:rPr>
              <w:t>0.75</w:t>
            </w:r>
          </w:p>
        </w:tc>
        <w:tc>
          <w:tcPr>
            <w:tcW w:w="661" w:type="pct"/>
          </w:tcPr>
          <w:p w14:paraId="008468C4" w14:textId="4C2480D9" w:rsidR="00842F5F" w:rsidRPr="00452B23" w:rsidRDefault="00F71497" w:rsidP="005D7A09">
            <w:pPr>
              <w:spacing w:after="0" w:line="240" w:lineRule="exact"/>
              <w:jc w:val="right"/>
              <w:rPr>
                <w:rFonts w:cs="Times New Roman"/>
                <w:szCs w:val="24"/>
              </w:rPr>
            </w:pPr>
            <w:r>
              <w:rPr>
                <w:rFonts w:cs="Times New Roman"/>
                <w:szCs w:val="24"/>
              </w:rPr>
              <w:t>0.56-0.99</w:t>
            </w:r>
          </w:p>
        </w:tc>
      </w:tr>
      <w:tr w:rsidR="00062FA6" w:rsidRPr="00452B23" w14:paraId="6D197603" w14:textId="77777777" w:rsidTr="00062FA6">
        <w:trPr>
          <w:trHeight w:val="74"/>
        </w:trPr>
        <w:tc>
          <w:tcPr>
            <w:tcW w:w="892" w:type="pct"/>
            <w:hideMark/>
          </w:tcPr>
          <w:p w14:paraId="75B43B18" w14:textId="77777777" w:rsidR="00842F5F" w:rsidRPr="00452B23" w:rsidRDefault="00842F5F" w:rsidP="00612E88">
            <w:pPr>
              <w:spacing w:after="0" w:line="240" w:lineRule="exact"/>
              <w:ind w:left="227"/>
              <w:rPr>
                <w:rFonts w:cs="Times New Roman"/>
                <w:szCs w:val="24"/>
              </w:rPr>
            </w:pPr>
            <w:r w:rsidRPr="00452B23">
              <w:rPr>
                <w:rFonts w:cs="Times New Roman"/>
                <w:szCs w:val="24"/>
              </w:rPr>
              <w:t>Roots, tubers</w:t>
            </w:r>
          </w:p>
        </w:tc>
        <w:tc>
          <w:tcPr>
            <w:tcW w:w="367" w:type="pct"/>
            <w:hideMark/>
          </w:tcPr>
          <w:p w14:paraId="1E4BEFA6" w14:textId="77777777" w:rsidR="00842F5F" w:rsidRPr="00452B23" w:rsidRDefault="00842F5F" w:rsidP="005D7A09">
            <w:pPr>
              <w:spacing w:after="0" w:line="240" w:lineRule="exact"/>
              <w:jc w:val="right"/>
              <w:rPr>
                <w:rFonts w:cs="Times New Roman"/>
                <w:szCs w:val="24"/>
              </w:rPr>
            </w:pPr>
            <w:r w:rsidRPr="00452B23">
              <w:rPr>
                <w:rFonts w:cs="Times New Roman"/>
                <w:szCs w:val="24"/>
              </w:rPr>
              <w:t>1.18</w:t>
            </w:r>
          </w:p>
        </w:tc>
        <w:tc>
          <w:tcPr>
            <w:tcW w:w="661" w:type="pct"/>
            <w:hideMark/>
          </w:tcPr>
          <w:p w14:paraId="62356462" w14:textId="3104CE1C" w:rsidR="00842F5F" w:rsidRPr="00452B23" w:rsidRDefault="006C0D93" w:rsidP="005D7A09">
            <w:pPr>
              <w:spacing w:after="0" w:line="240" w:lineRule="exact"/>
              <w:jc w:val="right"/>
              <w:rPr>
                <w:rFonts w:cs="Times New Roman"/>
                <w:szCs w:val="24"/>
              </w:rPr>
            </w:pPr>
            <w:r>
              <w:rPr>
                <w:rFonts w:cs="Times New Roman"/>
                <w:szCs w:val="24"/>
              </w:rPr>
              <w:t>1.01-1.38</w:t>
            </w:r>
          </w:p>
        </w:tc>
        <w:tc>
          <w:tcPr>
            <w:tcW w:w="366" w:type="pct"/>
            <w:hideMark/>
          </w:tcPr>
          <w:p w14:paraId="3558DC78" w14:textId="77777777" w:rsidR="00842F5F" w:rsidRPr="00452B23" w:rsidRDefault="00842F5F" w:rsidP="005D7A09">
            <w:pPr>
              <w:spacing w:after="0" w:line="240" w:lineRule="exact"/>
              <w:jc w:val="right"/>
              <w:rPr>
                <w:rFonts w:cs="Times New Roman"/>
                <w:szCs w:val="24"/>
              </w:rPr>
            </w:pPr>
            <w:r w:rsidRPr="00452B23">
              <w:rPr>
                <w:rFonts w:cs="Times New Roman"/>
                <w:szCs w:val="24"/>
              </w:rPr>
              <w:t>0.99</w:t>
            </w:r>
          </w:p>
        </w:tc>
        <w:tc>
          <w:tcPr>
            <w:tcW w:w="660" w:type="pct"/>
            <w:hideMark/>
          </w:tcPr>
          <w:p w14:paraId="2D0EAB68" w14:textId="277DDC03" w:rsidR="00842F5F" w:rsidRPr="00452B23" w:rsidRDefault="006C0D93" w:rsidP="005D7A09">
            <w:pPr>
              <w:spacing w:after="0" w:line="240" w:lineRule="exact"/>
              <w:jc w:val="right"/>
              <w:rPr>
                <w:rFonts w:cs="Times New Roman"/>
                <w:szCs w:val="24"/>
              </w:rPr>
            </w:pPr>
            <w:r>
              <w:rPr>
                <w:rFonts w:cs="Times New Roman"/>
                <w:szCs w:val="24"/>
              </w:rPr>
              <w:t>0.80-1.23</w:t>
            </w:r>
          </w:p>
        </w:tc>
        <w:tc>
          <w:tcPr>
            <w:tcW w:w="367" w:type="pct"/>
            <w:hideMark/>
          </w:tcPr>
          <w:p w14:paraId="26D27705" w14:textId="77777777" w:rsidR="00842F5F" w:rsidRPr="00452B23" w:rsidRDefault="00842F5F" w:rsidP="005D7A09">
            <w:pPr>
              <w:spacing w:after="0" w:line="240" w:lineRule="exact"/>
              <w:jc w:val="right"/>
              <w:rPr>
                <w:rFonts w:cs="Times New Roman"/>
                <w:szCs w:val="24"/>
              </w:rPr>
            </w:pPr>
            <w:r w:rsidRPr="00452B23">
              <w:rPr>
                <w:rFonts w:cs="Times New Roman"/>
                <w:szCs w:val="24"/>
              </w:rPr>
              <w:t xml:space="preserve">0.79 </w:t>
            </w:r>
          </w:p>
        </w:tc>
        <w:tc>
          <w:tcPr>
            <w:tcW w:w="660" w:type="pct"/>
            <w:hideMark/>
          </w:tcPr>
          <w:p w14:paraId="732CC42B" w14:textId="6A880EB0" w:rsidR="00842F5F" w:rsidRPr="00452B23" w:rsidRDefault="00EE0FBB" w:rsidP="005D7A09">
            <w:pPr>
              <w:spacing w:after="0" w:line="240" w:lineRule="exact"/>
              <w:jc w:val="right"/>
              <w:rPr>
                <w:rFonts w:cs="Times New Roman"/>
                <w:szCs w:val="24"/>
              </w:rPr>
            </w:pPr>
            <w:r>
              <w:rPr>
                <w:rFonts w:cs="Times New Roman"/>
                <w:szCs w:val="24"/>
              </w:rPr>
              <w:t>0.66-0.96</w:t>
            </w:r>
          </w:p>
        </w:tc>
        <w:tc>
          <w:tcPr>
            <w:tcW w:w="365" w:type="pct"/>
            <w:hideMark/>
          </w:tcPr>
          <w:p w14:paraId="176E9F28" w14:textId="4FF81AAF" w:rsidR="00842F5F" w:rsidRPr="00452B23" w:rsidRDefault="00F71497" w:rsidP="005D7A09">
            <w:pPr>
              <w:spacing w:after="0" w:line="240" w:lineRule="exact"/>
              <w:jc w:val="right"/>
              <w:rPr>
                <w:rFonts w:cs="Times New Roman"/>
                <w:szCs w:val="24"/>
              </w:rPr>
            </w:pPr>
            <w:r>
              <w:rPr>
                <w:rFonts w:cs="Times New Roman"/>
                <w:szCs w:val="24"/>
              </w:rPr>
              <w:t>0.91</w:t>
            </w:r>
          </w:p>
        </w:tc>
        <w:tc>
          <w:tcPr>
            <w:tcW w:w="661" w:type="pct"/>
            <w:hideMark/>
          </w:tcPr>
          <w:p w14:paraId="09DC8CFD" w14:textId="6D2EDB5E" w:rsidR="00842F5F" w:rsidRPr="00452B23" w:rsidRDefault="00842F5F" w:rsidP="005D7A09">
            <w:pPr>
              <w:spacing w:after="0" w:line="240" w:lineRule="exact"/>
              <w:jc w:val="right"/>
              <w:rPr>
                <w:rFonts w:cs="Times New Roman"/>
                <w:szCs w:val="24"/>
              </w:rPr>
            </w:pPr>
            <w:r w:rsidRPr="00452B23">
              <w:rPr>
                <w:rFonts w:cs="Times New Roman"/>
                <w:szCs w:val="24"/>
              </w:rPr>
              <w:t>0.</w:t>
            </w:r>
            <w:r w:rsidR="00F71497">
              <w:rPr>
                <w:rFonts w:cs="Times New Roman"/>
                <w:szCs w:val="24"/>
              </w:rPr>
              <w:t>72-1.15</w:t>
            </w:r>
          </w:p>
        </w:tc>
      </w:tr>
      <w:tr w:rsidR="00062FA6" w:rsidRPr="00452B23" w14:paraId="06E8DA25" w14:textId="77777777" w:rsidTr="00062FA6">
        <w:trPr>
          <w:trHeight w:val="106"/>
        </w:trPr>
        <w:tc>
          <w:tcPr>
            <w:tcW w:w="892" w:type="pct"/>
            <w:hideMark/>
          </w:tcPr>
          <w:p w14:paraId="04D14276" w14:textId="77777777" w:rsidR="00842F5F" w:rsidRPr="00452B23" w:rsidRDefault="00842F5F" w:rsidP="00612E88">
            <w:pPr>
              <w:spacing w:after="0" w:line="240" w:lineRule="exact"/>
              <w:ind w:left="227"/>
              <w:rPr>
                <w:rFonts w:cs="Times New Roman"/>
                <w:szCs w:val="24"/>
              </w:rPr>
            </w:pPr>
            <w:r w:rsidRPr="00452B23">
              <w:rPr>
                <w:rFonts w:cs="Times New Roman"/>
                <w:szCs w:val="24"/>
              </w:rPr>
              <w:t>Pulses, nuts</w:t>
            </w:r>
          </w:p>
        </w:tc>
        <w:tc>
          <w:tcPr>
            <w:tcW w:w="367" w:type="pct"/>
            <w:hideMark/>
          </w:tcPr>
          <w:p w14:paraId="6AEF5599" w14:textId="77777777" w:rsidR="00842F5F" w:rsidRPr="00452B23" w:rsidRDefault="00842F5F" w:rsidP="005D7A09">
            <w:pPr>
              <w:spacing w:after="0" w:line="240" w:lineRule="exact"/>
              <w:jc w:val="right"/>
              <w:rPr>
                <w:rFonts w:cs="Times New Roman"/>
                <w:szCs w:val="24"/>
              </w:rPr>
            </w:pPr>
            <w:r w:rsidRPr="00452B23">
              <w:rPr>
                <w:rFonts w:cs="Times New Roman"/>
                <w:szCs w:val="24"/>
              </w:rPr>
              <w:t>0.65</w:t>
            </w:r>
          </w:p>
        </w:tc>
        <w:tc>
          <w:tcPr>
            <w:tcW w:w="661" w:type="pct"/>
            <w:hideMark/>
          </w:tcPr>
          <w:p w14:paraId="7AB3B947" w14:textId="43DE7683" w:rsidR="00842F5F" w:rsidRPr="00452B23" w:rsidRDefault="006C0D93" w:rsidP="005D7A09">
            <w:pPr>
              <w:spacing w:after="0" w:line="240" w:lineRule="exact"/>
              <w:jc w:val="right"/>
              <w:rPr>
                <w:rFonts w:cs="Times New Roman"/>
                <w:szCs w:val="24"/>
              </w:rPr>
            </w:pPr>
            <w:r>
              <w:rPr>
                <w:rFonts w:cs="Times New Roman"/>
                <w:szCs w:val="24"/>
              </w:rPr>
              <w:t>0.56-0.76</w:t>
            </w:r>
          </w:p>
        </w:tc>
        <w:tc>
          <w:tcPr>
            <w:tcW w:w="366" w:type="pct"/>
            <w:hideMark/>
          </w:tcPr>
          <w:p w14:paraId="5BD7CBCE" w14:textId="77777777" w:rsidR="00842F5F" w:rsidRPr="00452B23" w:rsidRDefault="00842F5F" w:rsidP="005D7A09">
            <w:pPr>
              <w:spacing w:after="0" w:line="240" w:lineRule="exact"/>
              <w:jc w:val="right"/>
              <w:rPr>
                <w:rFonts w:cs="Times New Roman"/>
                <w:szCs w:val="24"/>
              </w:rPr>
            </w:pPr>
            <w:r w:rsidRPr="00452B23">
              <w:rPr>
                <w:rFonts w:cs="Times New Roman"/>
                <w:szCs w:val="24"/>
              </w:rPr>
              <w:t>0.79</w:t>
            </w:r>
          </w:p>
        </w:tc>
        <w:tc>
          <w:tcPr>
            <w:tcW w:w="660" w:type="pct"/>
            <w:hideMark/>
          </w:tcPr>
          <w:p w14:paraId="00B29726" w14:textId="3446BBED" w:rsidR="00842F5F" w:rsidRPr="00452B23" w:rsidRDefault="00842F5F" w:rsidP="005D7A09">
            <w:pPr>
              <w:spacing w:after="0" w:line="240" w:lineRule="exact"/>
              <w:jc w:val="right"/>
              <w:rPr>
                <w:rFonts w:cs="Times New Roman"/>
                <w:szCs w:val="24"/>
              </w:rPr>
            </w:pPr>
            <w:r w:rsidRPr="00452B23">
              <w:rPr>
                <w:rFonts w:cs="Times New Roman"/>
                <w:szCs w:val="24"/>
              </w:rPr>
              <w:t>0.65-</w:t>
            </w:r>
            <w:r w:rsidR="006C0D93">
              <w:rPr>
                <w:rFonts w:cs="Times New Roman"/>
                <w:szCs w:val="24"/>
              </w:rPr>
              <w:t>0.96</w:t>
            </w:r>
          </w:p>
        </w:tc>
        <w:tc>
          <w:tcPr>
            <w:tcW w:w="367" w:type="pct"/>
            <w:hideMark/>
          </w:tcPr>
          <w:p w14:paraId="5E5D4333" w14:textId="25FAE594" w:rsidR="00842F5F" w:rsidRPr="00452B23" w:rsidRDefault="00EE0FBB" w:rsidP="005D7A09">
            <w:pPr>
              <w:spacing w:after="0" w:line="240" w:lineRule="exact"/>
              <w:jc w:val="right"/>
              <w:rPr>
                <w:rFonts w:cs="Times New Roman"/>
                <w:szCs w:val="24"/>
              </w:rPr>
            </w:pPr>
            <w:r>
              <w:rPr>
                <w:rFonts w:cs="Times New Roman"/>
                <w:szCs w:val="24"/>
              </w:rPr>
              <w:t>0.51</w:t>
            </w:r>
            <w:r w:rsidR="00842F5F" w:rsidRPr="00452B23">
              <w:rPr>
                <w:rFonts w:cs="Times New Roman"/>
                <w:szCs w:val="24"/>
              </w:rPr>
              <w:t xml:space="preserve"> </w:t>
            </w:r>
          </w:p>
        </w:tc>
        <w:tc>
          <w:tcPr>
            <w:tcW w:w="660" w:type="pct"/>
            <w:hideMark/>
          </w:tcPr>
          <w:p w14:paraId="3AE7F6C9" w14:textId="28815A8E" w:rsidR="00842F5F" w:rsidRPr="00452B23" w:rsidRDefault="00EE0FBB" w:rsidP="005D7A09">
            <w:pPr>
              <w:spacing w:after="0" w:line="240" w:lineRule="exact"/>
              <w:jc w:val="right"/>
              <w:rPr>
                <w:rFonts w:cs="Times New Roman"/>
                <w:szCs w:val="24"/>
              </w:rPr>
            </w:pPr>
            <w:r>
              <w:rPr>
                <w:rFonts w:cs="Times New Roman"/>
                <w:szCs w:val="24"/>
              </w:rPr>
              <w:t>0.41-0.62</w:t>
            </w:r>
          </w:p>
        </w:tc>
        <w:tc>
          <w:tcPr>
            <w:tcW w:w="365" w:type="pct"/>
            <w:hideMark/>
          </w:tcPr>
          <w:p w14:paraId="6FF35A9A" w14:textId="77777777" w:rsidR="00842F5F" w:rsidRPr="00452B23" w:rsidRDefault="00842F5F" w:rsidP="005D7A09">
            <w:pPr>
              <w:spacing w:after="0" w:line="240" w:lineRule="exact"/>
              <w:jc w:val="right"/>
              <w:rPr>
                <w:rFonts w:cs="Times New Roman"/>
                <w:szCs w:val="24"/>
              </w:rPr>
            </w:pPr>
            <w:r w:rsidRPr="00452B23">
              <w:rPr>
                <w:rFonts w:cs="Times New Roman"/>
                <w:szCs w:val="24"/>
              </w:rPr>
              <w:t>0.67</w:t>
            </w:r>
          </w:p>
        </w:tc>
        <w:tc>
          <w:tcPr>
            <w:tcW w:w="661" w:type="pct"/>
            <w:hideMark/>
          </w:tcPr>
          <w:p w14:paraId="65E7C120" w14:textId="000C1C63" w:rsidR="00842F5F" w:rsidRPr="00452B23" w:rsidRDefault="006C0D93" w:rsidP="005D7A09">
            <w:pPr>
              <w:spacing w:after="0" w:line="240" w:lineRule="exact"/>
              <w:jc w:val="right"/>
              <w:rPr>
                <w:rFonts w:cs="Times New Roman"/>
                <w:szCs w:val="24"/>
              </w:rPr>
            </w:pPr>
            <w:r>
              <w:rPr>
                <w:rFonts w:cs="Times New Roman"/>
                <w:szCs w:val="24"/>
              </w:rPr>
              <w:t>0.54-0.83</w:t>
            </w:r>
          </w:p>
        </w:tc>
      </w:tr>
      <w:tr w:rsidR="00062FA6" w:rsidRPr="00452B23" w14:paraId="110830CB" w14:textId="77777777" w:rsidTr="00062FA6">
        <w:trPr>
          <w:trHeight w:val="106"/>
        </w:trPr>
        <w:tc>
          <w:tcPr>
            <w:tcW w:w="892" w:type="pct"/>
          </w:tcPr>
          <w:p w14:paraId="2E057809" w14:textId="77777777" w:rsidR="00842F5F" w:rsidRPr="00452B23" w:rsidRDefault="00842F5F" w:rsidP="005D7A09">
            <w:pPr>
              <w:spacing w:after="0" w:line="240" w:lineRule="exact"/>
              <w:rPr>
                <w:rFonts w:cs="Times New Roman"/>
                <w:bCs/>
                <w:szCs w:val="24"/>
              </w:rPr>
            </w:pPr>
            <w:r w:rsidRPr="00452B23">
              <w:rPr>
                <w:rFonts w:cs="Times New Roman"/>
                <w:szCs w:val="24"/>
              </w:rPr>
              <w:t>Vegetables</w:t>
            </w:r>
          </w:p>
        </w:tc>
        <w:tc>
          <w:tcPr>
            <w:tcW w:w="367" w:type="pct"/>
          </w:tcPr>
          <w:p w14:paraId="22DACCC2" w14:textId="77777777" w:rsidR="00842F5F" w:rsidRPr="00452B23" w:rsidRDefault="00842F5F" w:rsidP="005D7A09">
            <w:pPr>
              <w:spacing w:after="0" w:line="240" w:lineRule="exact"/>
              <w:rPr>
                <w:rFonts w:cs="Times New Roman"/>
                <w:bCs/>
                <w:szCs w:val="24"/>
              </w:rPr>
            </w:pPr>
          </w:p>
        </w:tc>
        <w:tc>
          <w:tcPr>
            <w:tcW w:w="661" w:type="pct"/>
          </w:tcPr>
          <w:p w14:paraId="3EEE0000" w14:textId="77777777" w:rsidR="00842F5F" w:rsidRPr="00452B23" w:rsidRDefault="00842F5F" w:rsidP="005D7A09">
            <w:pPr>
              <w:spacing w:after="0" w:line="240" w:lineRule="exact"/>
              <w:rPr>
                <w:rFonts w:cs="Times New Roman"/>
                <w:bCs/>
                <w:szCs w:val="24"/>
              </w:rPr>
            </w:pPr>
          </w:p>
        </w:tc>
        <w:tc>
          <w:tcPr>
            <w:tcW w:w="366" w:type="pct"/>
          </w:tcPr>
          <w:p w14:paraId="4B82CB74" w14:textId="77777777" w:rsidR="00842F5F" w:rsidRPr="00452B23" w:rsidRDefault="00842F5F" w:rsidP="005D7A09">
            <w:pPr>
              <w:spacing w:after="0" w:line="240" w:lineRule="exact"/>
              <w:rPr>
                <w:rFonts w:cs="Times New Roman"/>
                <w:bCs/>
                <w:szCs w:val="24"/>
              </w:rPr>
            </w:pPr>
          </w:p>
        </w:tc>
        <w:tc>
          <w:tcPr>
            <w:tcW w:w="660" w:type="pct"/>
          </w:tcPr>
          <w:p w14:paraId="73C3F79B" w14:textId="77777777" w:rsidR="00842F5F" w:rsidRPr="00452B23" w:rsidRDefault="00842F5F" w:rsidP="005D7A09">
            <w:pPr>
              <w:spacing w:after="0" w:line="240" w:lineRule="exact"/>
              <w:rPr>
                <w:rFonts w:cs="Times New Roman"/>
                <w:bCs/>
                <w:szCs w:val="24"/>
              </w:rPr>
            </w:pPr>
          </w:p>
        </w:tc>
        <w:tc>
          <w:tcPr>
            <w:tcW w:w="367" w:type="pct"/>
          </w:tcPr>
          <w:p w14:paraId="3FFEE6AD" w14:textId="77777777" w:rsidR="00842F5F" w:rsidRPr="00452B23" w:rsidRDefault="00842F5F" w:rsidP="005D7A09">
            <w:pPr>
              <w:spacing w:after="0" w:line="240" w:lineRule="exact"/>
              <w:rPr>
                <w:rFonts w:cs="Times New Roman"/>
                <w:bCs/>
                <w:szCs w:val="24"/>
              </w:rPr>
            </w:pPr>
          </w:p>
        </w:tc>
        <w:tc>
          <w:tcPr>
            <w:tcW w:w="660" w:type="pct"/>
          </w:tcPr>
          <w:p w14:paraId="30E44DF2" w14:textId="77777777" w:rsidR="00842F5F" w:rsidRPr="00452B23" w:rsidRDefault="00842F5F" w:rsidP="005D7A09">
            <w:pPr>
              <w:spacing w:after="0" w:line="240" w:lineRule="exact"/>
              <w:rPr>
                <w:rFonts w:cs="Times New Roman"/>
                <w:bCs/>
                <w:szCs w:val="24"/>
              </w:rPr>
            </w:pPr>
          </w:p>
        </w:tc>
        <w:tc>
          <w:tcPr>
            <w:tcW w:w="365" w:type="pct"/>
          </w:tcPr>
          <w:p w14:paraId="418F0140" w14:textId="77777777" w:rsidR="00842F5F" w:rsidRPr="00452B23" w:rsidRDefault="00842F5F" w:rsidP="005D7A09">
            <w:pPr>
              <w:spacing w:after="0" w:line="240" w:lineRule="exact"/>
              <w:rPr>
                <w:rFonts w:cs="Times New Roman"/>
                <w:bCs/>
                <w:szCs w:val="24"/>
              </w:rPr>
            </w:pPr>
          </w:p>
        </w:tc>
        <w:tc>
          <w:tcPr>
            <w:tcW w:w="661" w:type="pct"/>
          </w:tcPr>
          <w:p w14:paraId="262FC0E7" w14:textId="77777777" w:rsidR="00842F5F" w:rsidRPr="00452B23" w:rsidRDefault="00842F5F" w:rsidP="005D7A09">
            <w:pPr>
              <w:spacing w:after="0" w:line="240" w:lineRule="exact"/>
              <w:rPr>
                <w:rFonts w:cs="Times New Roman"/>
                <w:szCs w:val="24"/>
              </w:rPr>
            </w:pPr>
          </w:p>
        </w:tc>
      </w:tr>
      <w:tr w:rsidR="00062FA6" w:rsidRPr="00452B23" w14:paraId="1A6183AF" w14:textId="77777777" w:rsidTr="00062FA6">
        <w:trPr>
          <w:trHeight w:val="120"/>
        </w:trPr>
        <w:tc>
          <w:tcPr>
            <w:tcW w:w="892" w:type="pct"/>
            <w:hideMark/>
          </w:tcPr>
          <w:p w14:paraId="02448B2E" w14:textId="77777777" w:rsidR="00842F5F" w:rsidRPr="00452B23" w:rsidRDefault="00842F5F" w:rsidP="00612E88">
            <w:pPr>
              <w:spacing w:after="0" w:line="240" w:lineRule="exact"/>
              <w:ind w:left="227"/>
              <w:rPr>
                <w:rFonts w:cs="Times New Roman"/>
                <w:szCs w:val="24"/>
              </w:rPr>
            </w:pPr>
            <w:r w:rsidRPr="00452B23">
              <w:rPr>
                <w:rFonts w:cs="Times New Roman"/>
                <w:szCs w:val="24"/>
              </w:rPr>
              <w:t>Orange vegetables</w:t>
            </w:r>
          </w:p>
        </w:tc>
        <w:tc>
          <w:tcPr>
            <w:tcW w:w="367" w:type="pct"/>
            <w:hideMark/>
          </w:tcPr>
          <w:p w14:paraId="1A9C165D" w14:textId="77777777" w:rsidR="00842F5F" w:rsidRPr="00452B23" w:rsidRDefault="00842F5F" w:rsidP="005D7A09">
            <w:pPr>
              <w:spacing w:after="0" w:line="240" w:lineRule="exact"/>
              <w:jc w:val="right"/>
              <w:rPr>
                <w:rFonts w:cs="Times New Roman"/>
                <w:szCs w:val="24"/>
              </w:rPr>
            </w:pPr>
            <w:r w:rsidRPr="00452B23">
              <w:rPr>
                <w:rFonts w:cs="Times New Roman"/>
                <w:szCs w:val="24"/>
              </w:rPr>
              <w:t>3.22</w:t>
            </w:r>
          </w:p>
        </w:tc>
        <w:tc>
          <w:tcPr>
            <w:tcW w:w="661" w:type="pct"/>
            <w:hideMark/>
          </w:tcPr>
          <w:p w14:paraId="7112BF88" w14:textId="4C714D3A" w:rsidR="00842F5F" w:rsidRPr="00452B23" w:rsidRDefault="006C0D93" w:rsidP="005D7A09">
            <w:pPr>
              <w:spacing w:after="0" w:line="240" w:lineRule="exact"/>
              <w:jc w:val="right"/>
              <w:rPr>
                <w:rFonts w:cs="Times New Roman"/>
                <w:szCs w:val="24"/>
              </w:rPr>
            </w:pPr>
            <w:r>
              <w:rPr>
                <w:rFonts w:cs="Times New Roman"/>
                <w:szCs w:val="24"/>
              </w:rPr>
              <w:t>2.62-3.96</w:t>
            </w:r>
          </w:p>
        </w:tc>
        <w:tc>
          <w:tcPr>
            <w:tcW w:w="366" w:type="pct"/>
            <w:hideMark/>
          </w:tcPr>
          <w:p w14:paraId="774ABBC4" w14:textId="77777777" w:rsidR="00842F5F" w:rsidRPr="00452B23" w:rsidRDefault="00842F5F" w:rsidP="005D7A09">
            <w:pPr>
              <w:spacing w:after="0" w:line="240" w:lineRule="exact"/>
              <w:jc w:val="right"/>
              <w:rPr>
                <w:rFonts w:cs="Times New Roman"/>
                <w:szCs w:val="24"/>
              </w:rPr>
            </w:pPr>
            <w:r w:rsidRPr="00452B23">
              <w:rPr>
                <w:rFonts w:cs="Times New Roman"/>
                <w:szCs w:val="24"/>
              </w:rPr>
              <w:t>1.28</w:t>
            </w:r>
          </w:p>
        </w:tc>
        <w:tc>
          <w:tcPr>
            <w:tcW w:w="660" w:type="pct"/>
            <w:hideMark/>
          </w:tcPr>
          <w:p w14:paraId="091235AF" w14:textId="29D08D5D" w:rsidR="00842F5F" w:rsidRPr="00452B23" w:rsidRDefault="006C0D93" w:rsidP="005D7A09">
            <w:pPr>
              <w:spacing w:after="0" w:line="240" w:lineRule="exact"/>
              <w:jc w:val="right"/>
              <w:rPr>
                <w:rFonts w:cs="Times New Roman"/>
                <w:szCs w:val="24"/>
              </w:rPr>
            </w:pPr>
            <w:r>
              <w:rPr>
                <w:rFonts w:cs="Times New Roman"/>
                <w:szCs w:val="24"/>
              </w:rPr>
              <w:t>1.02-1.60</w:t>
            </w:r>
          </w:p>
        </w:tc>
        <w:tc>
          <w:tcPr>
            <w:tcW w:w="367" w:type="pct"/>
            <w:hideMark/>
          </w:tcPr>
          <w:p w14:paraId="1AA22835" w14:textId="291BF86A" w:rsidR="00842F5F" w:rsidRPr="00452B23" w:rsidRDefault="00EE0FBB" w:rsidP="005D7A09">
            <w:pPr>
              <w:spacing w:after="0" w:line="240" w:lineRule="exact"/>
              <w:jc w:val="right"/>
              <w:rPr>
                <w:rFonts w:cs="Times New Roman"/>
                <w:szCs w:val="24"/>
              </w:rPr>
            </w:pPr>
            <w:r>
              <w:rPr>
                <w:rFonts w:cs="Times New Roman"/>
                <w:szCs w:val="24"/>
              </w:rPr>
              <w:t>1.35</w:t>
            </w:r>
          </w:p>
        </w:tc>
        <w:tc>
          <w:tcPr>
            <w:tcW w:w="660" w:type="pct"/>
            <w:hideMark/>
          </w:tcPr>
          <w:p w14:paraId="59ED447B" w14:textId="67575BBA" w:rsidR="00842F5F" w:rsidRPr="00452B23" w:rsidRDefault="00EE0FBB" w:rsidP="005D7A09">
            <w:pPr>
              <w:spacing w:after="0" w:line="240" w:lineRule="exact"/>
              <w:jc w:val="right"/>
              <w:rPr>
                <w:rFonts w:cs="Times New Roman"/>
                <w:szCs w:val="24"/>
              </w:rPr>
            </w:pPr>
            <w:r>
              <w:rPr>
                <w:rFonts w:cs="Times New Roman"/>
                <w:szCs w:val="24"/>
              </w:rPr>
              <w:t>1.10-1.67</w:t>
            </w:r>
          </w:p>
        </w:tc>
        <w:tc>
          <w:tcPr>
            <w:tcW w:w="365" w:type="pct"/>
            <w:hideMark/>
          </w:tcPr>
          <w:p w14:paraId="7E690A9B" w14:textId="77777777" w:rsidR="00842F5F" w:rsidRPr="00452B23" w:rsidRDefault="00842F5F" w:rsidP="005D7A09">
            <w:pPr>
              <w:spacing w:after="0" w:line="240" w:lineRule="exact"/>
              <w:jc w:val="right"/>
              <w:rPr>
                <w:rFonts w:cs="Times New Roman"/>
                <w:szCs w:val="24"/>
              </w:rPr>
            </w:pPr>
            <w:r w:rsidRPr="00452B23">
              <w:rPr>
                <w:rFonts w:cs="Times New Roman"/>
                <w:szCs w:val="24"/>
              </w:rPr>
              <w:t>1.13</w:t>
            </w:r>
          </w:p>
        </w:tc>
        <w:tc>
          <w:tcPr>
            <w:tcW w:w="661" w:type="pct"/>
            <w:hideMark/>
          </w:tcPr>
          <w:p w14:paraId="1EC8DA0A" w14:textId="3C5942C1" w:rsidR="00842F5F" w:rsidRPr="00452B23" w:rsidRDefault="00F71497" w:rsidP="005D7A09">
            <w:pPr>
              <w:spacing w:after="0" w:line="240" w:lineRule="exact"/>
              <w:jc w:val="right"/>
              <w:rPr>
                <w:rFonts w:cs="Times New Roman"/>
                <w:szCs w:val="24"/>
              </w:rPr>
            </w:pPr>
            <w:r>
              <w:rPr>
                <w:rFonts w:cs="Times New Roman"/>
                <w:szCs w:val="24"/>
              </w:rPr>
              <w:t>0.88-1.45</w:t>
            </w:r>
          </w:p>
        </w:tc>
      </w:tr>
      <w:tr w:rsidR="00062FA6" w:rsidRPr="00452B23" w14:paraId="280531D4" w14:textId="77777777" w:rsidTr="00062FA6">
        <w:trPr>
          <w:trHeight w:val="106"/>
        </w:trPr>
        <w:tc>
          <w:tcPr>
            <w:tcW w:w="892" w:type="pct"/>
            <w:hideMark/>
          </w:tcPr>
          <w:p w14:paraId="2A058015" w14:textId="77777777" w:rsidR="00842F5F" w:rsidRPr="00452B23" w:rsidRDefault="00842F5F" w:rsidP="00612E88">
            <w:pPr>
              <w:spacing w:after="0" w:line="240" w:lineRule="exact"/>
              <w:ind w:left="227"/>
              <w:rPr>
                <w:rFonts w:cs="Times New Roman"/>
                <w:szCs w:val="24"/>
              </w:rPr>
            </w:pPr>
            <w:r w:rsidRPr="00452B23">
              <w:rPr>
                <w:rFonts w:cs="Times New Roman"/>
                <w:szCs w:val="24"/>
              </w:rPr>
              <w:t>Green leafy vegetables</w:t>
            </w:r>
          </w:p>
        </w:tc>
        <w:tc>
          <w:tcPr>
            <w:tcW w:w="367" w:type="pct"/>
            <w:hideMark/>
          </w:tcPr>
          <w:p w14:paraId="300F5F40" w14:textId="77777777" w:rsidR="00842F5F" w:rsidRPr="00452B23" w:rsidRDefault="00842F5F" w:rsidP="005D7A09">
            <w:pPr>
              <w:spacing w:after="0" w:line="240" w:lineRule="exact"/>
              <w:jc w:val="right"/>
              <w:rPr>
                <w:rFonts w:cs="Times New Roman"/>
                <w:szCs w:val="24"/>
              </w:rPr>
            </w:pPr>
            <w:r w:rsidRPr="00452B23">
              <w:rPr>
                <w:rFonts w:cs="Times New Roman"/>
                <w:szCs w:val="24"/>
              </w:rPr>
              <w:t>1.27</w:t>
            </w:r>
          </w:p>
        </w:tc>
        <w:tc>
          <w:tcPr>
            <w:tcW w:w="661" w:type="pct"/>
            <w:hideMark/>
          </w:tcPr>
          <w:p w14:paraId="58C5E7E0" w14:textId="6C9AFC6C" w:rsidR="00842F5F" w:rsidRPr="00452B23" w:rsidRDefault="006C0D93" w:rsidP="005D7A09">
            <w:pPr>
              <w:spacing w:after="0" w:line="240" w:lineRule="exact"/>
              <w:jc w:val="right"/>
              <w:rPr>
                <w:rFonts w:cs="Times New Roman"/>
                <w:szCs w:val="24"/>
              </w:rPr>
            </w:pPr>
            <w:r>
              <w:rPr>
                <w:rFonts w:cs="Times New Roman"/>
                <w:szCs w:val="24"/>
              </w:rPr>
              <w:t>1.07-1.51</w:t>
            </w:r>
          </w:p>
        </w:tc>
        <w:tc>
          <w:tcPr>
            <w:tcW w:w="366" w:type="pct"/>
            <w:hideMark/>
          </w:tcPr>
          <w:p w14:paraId="3B5D5D1C" w14:textId="77777777" w:rsidR="00842F5F" w:rsidRPr="00452B23" w:rsidRDefault="00842F5F" w:rsidP="005D7A09">
            <w:pPr>
              <w:spacing w:after="0" w:line="240" w:lineRule="exact"/>
              <w:jc w:val="right"/>
              <w:rPr>
                <w:rFonts w:cs="Times New Roman"/>
                <w:szCs w:val="24"/>
              </w:rPr>
            </w:pPr>
            <w:r w:rsidRPr="00452B23">
              <w:rPr>
                <w:rFonts w:cs="Times New Roman"/>
                <w:szCs w:val="24"/>
              </w:rPr>
              <w:t>1.16</w:t>
            </w:r>
          </w:p>
        </w:tc>
        <w:tc>
          <w:tcPr>
            <w:tcW w:w="660" w:type="pct"/>
            <w:hideMark/>
          </w:tcPr>
          <w:p w14:paraId="07C9C1C2" w14:textId="27073226" w:rsidR="00842F5F" w:rsidRPr="00452B23" w:rsidRDefault="006C0D93" w:rsidP="005D7A09">
            <w:pPr>
              <w:spacing w:after="0" w:line="240" w:lineRule="exact"/>
              <w:jc w:val="right"/>
              <w:rPr>
                <w:rFonts w:cs="Times New Roman"/>
                <w:szCs w:val="24"/>
              </w:rPr>
            </w:pPr>
            <w:r>
              <w:rPr>
                <w:rFonts w:cs="Times New Roman"/>
                <w:szCs w:val="24"/>
              </w:rPr>
              <w:t>0.96-1.41</w:t>
            </w:r>
          </w:p>
        </w:tc>
        <w:tc>
          <w:tcPr>
            <w:tcW w:w="367" w:type="pct"/>
            <w:hideMark/>
          </w:tcPr>
          <w:p w14:paraId="621AE6FF" w14:textId="11F2EAFE" w:rsidR="00842F5F" w:rsidRPr="00452B23" w:rsidRDefault="00EE0FBB" w:rsidP="005D7A09">
            <w:pPr>
              <w:spacing w:after="0" w:line="240" w:lineRule="exact"/>
              <w:jc w:val="right"/>
              <w:rPr>
                <w:rFonts w:cs="Times New Roman"/>
                <w:szCs w:val="24"/>
              </w:rPr>
            </w:pPr>
            <w:r>
              <w:rPr>
                <w:rFonts w:cs="Times New Roman"/>
                <w:szCs w:val="24"/>
              </w:rPr>
              <w:t>1.38</w:t>
            </w:r>
          </w:p>
        </w:tc>
        <w:tc>
          <w:tcPr>
            <w:tcW w:w="660" w:type="pct"/>
            <w:hideMark/>
          </w:tcPr>
          <w:p w14:paraId="3D1CB554" w14:textId="1C936571" w:rsidR="00842F5F" w:rsidRPr="00452B23" w:rsidRDefault="00EE0FBB" w:rsidP="005D7A09">
            <w:pPr>
              <w:spacing w:after="0" w:line="240" w:lineRule="exact"/>
              <w:jc w:val="right"/>
              <w:rPr>
                <w:rFonts w:cs="Times New Roman"/>
                <w:szCs w:val="24"/>
              </w:rPr>
            </w:pPr>
            <w:r>
              <w:rPr>
                <w:rFonts w:cs="Times New Roman"/>
                <w:szCs w:val="24"/>
              </w:rPr>
              <w:t>1.13-1.68</w:t>
            </w:r>
          </w:p>
        </w:tc>
        <w:tc>
          <w:tcPr>
            <w:tcW w:w="365" w:type="pct"/>
            <w:hideMark/>
          </w:tcPr>
          <w:p w14:paraId="1165388D" w14:textId="3D90A2AD" w:rsidR="00842F5F" w:rsidRPr="00452B23" w:rsidRDefault="00F71497" w:rsidP="005D7A09">
            <w:pPr>
              <w:spacing w:after="0" w:line="240" w:lineRule="exact"/>
              <w:jc w:val="right"/>
              <w:rPr>
                <w:rFonts w:cs="Times New Roman"/>
                <w:szCs w:val="24"/>
              </w:rPr>
            </w:pPr>
            <w:r>
              <w:rPr>
                <w:rFonts w:cs="Times New Roman"/>
                <w:szCs w:val="24"/>
              </w:rPr>
              <w:t>1.10</w:t>
            </w:r>
          </w:p>
        </w:tc>
        <w:tc>
          <w:tcPr>
            <w:tcW w:w="661" w:type="pct"/>
            <w:hideMark/>
          </w:tcPr>
          <w:p w14:paraId="73373550" w14:textId="29A3D620" w:rsidR="00842F5F" w:rsidRPr="00452B23" w:rsidRDefault="00F71497" w:rsidP="005D7A09">
            <w:pPr>
              <w:spacing w:after="0" w:line="240" w:lineRule="exact"/>
              <w:jc w:val="right"/>
              <w:rPr>
                <w:rFonts w:cs="Times New Roman"/>
                <w:szCs w:val="24"/>
              </w:rPr>
            </w:pPr>
            <w:r>
              <w:rPr>
                <w:rFonts w:cs="Times New Roman"/>
                <w:szCs w:val="24"/>
              </w:rPr>
              <w:t>0.87-1.38</w:t>
            </w:r>
          </w:p>
        </w:tc>
      </w:tr>
      <w:tr w:rsidR="00062FA6" w:rsidRPr="00452B23" w14:paraId="0DD47630" w14:textId="77777777" w:rsidTr="00062FA6">
        <w:trPr>
          <w:trHeight w:val="106"/>
        </w:trPr>
        <w:tc>
          <w:tcPr>
            <w:tcW w:w="892" w:type="pct"/>
            <w:hideMark/>
          </w:tcPr>
          <w:p w14:paraId="6A555DEA" w14:textId="77777777" w:rsidR="00842F5F" w:rsidRPr="00452B23" w:rsidRDefault="00842F5F" w:rsidP="00612E88">
            <w:pPr>
              <w:spacing w:after="0" w:line="240" w:lineRule="exact"/>
              <w:ind w:left="227"/>
              <w:rPr>
                <w:rFonts w:cs="Times New Roman"/>
                <w:szCs w:val="24"/>
              </w:rPr>
            </w:pPr>
            <w:r w:rsidRPr="00452B23">
              <w:rPr>
                <w:rFonts w:cs="Times New Roman"/>
                <w:szCs w:val="24"/>
              </w:rPr>
              <w:t>Other vegetables</w:t>
            </w:r>
          </w:p>
        </w:tc>
        <w:tc>
          <w:tcPr>
            <w:tcW w:w="367" w:type="pct"/>
            <w:hideMark/>
          </w:tcPr>
          <w:p w14:paraId="6800DA48" w14:textId="77777777" w:rsidR="00842F5F" w:rsidRPr="00452B23" w:rsidRDefault="00842F5F" w:rsidP="005D7A09">
            <w:pPr>
              <w:spacing w:after="0" w:line="240" w:lineRule="exact"/>
              <w:jc w:val="right"/>
              <w:rPr>
                <w:rFonts w:cs="Times New Roman"/>
                <w:szCs w:val="24"/>
              </w:rPr>
            </w:pPr>
            <w:r w:rsidRPr="00452B23">
              <w:rPr>
                <w:rFonts w:cs="Times New Roman"/>
                <w:szCs w:val="24"/>
              </w:rPr>
              <w:t>3.77</w:t>
            </w:r>
          </w:p>
        </w:tc>
        <w:tc>
          <w:tcPr>
            <w:tcW w:w="661" w:type="pct"/>
            <w:hideMark/>
          </w:tcPr>
          <w:p w14:paraId="03C2FB2A" w14:textId="7A9C5FD7" w:rsidR="00842F5F" w:rsidRPr="00452B23" w:rsidRDefault="006C0D93" w:rsidP="005D7A09">
            <w:pPr>
              <w:spacing w:after="0" w:line="240" w:lineRule="exact"/>
              <w:jc w:val="right"/>
              <w:rPr>
                <w:rFonts w:cs="Times New Roman"/>
                <w:szCs w:val="24"/>
              </w:rPr>
            </w:pPr>
            <w:r>
              <w:rPr>
                <w:rFonts w:cs="Times New Roman"/>
                <w:szCs w:val="24"/>
              </w:rPr>
              <w:t>3.13-4.55</w:t>
            </w:r>
          </w:p>
        </w:tc>
        <w:tc>
          <w:tcPr>
            <w:tcW w:w="366" w:type="pct"/>
            <w:hideMark/>
          </w:tcPr>
          <w:p w14:paraId="6A2A2929" w14:textId="77777777" w:rsidR="00842F5F" w:rsidRPr="00452B23" w:rsidRDefault="00842F5F" w:rsidP="005D7A09">
            <w:pPr>
              <w:spacing w:after="0" w:line="240" w:lineRule="exact"/>
              <w:jc w:val="right"/>
              <w:rPr>
                <w:rFonts w:cs="Times New Roman"/>
                <w:szCs w:val="24"/>
              </w:rPr>
            </w:pPr>
            <w:r w:rsidRPr="00452B23">
              <w:rPr>
                <w:rFonts w:cs="Times New Roman"/>
                <w:szCs w:val="24"/>
              </w:rPr>
              <w:t>1.42</w:t>
            </w:r>
          </w:p>
        </w:tc>
        <w:tc>
          <w:tcPr>
            <w:tcW w:w="660" w:type="pct"/>
            <w:hideMark/>
          </w:tcPr>
          <w:p w14:paraId="6E79FEDB" w14:textId="31E94920" w:rsidR="00842F5F" w:rsidRPr="00452B23" w:rsidRDefault="006C0D93" w:rsidP="005D7A09">
            <w:pPr>
              <w:spacing w:after="0" w:line="240" w:lineRule="exact"/>
              <w:jc w:val="right"/>
              <w:rPr>
                <w:rFonts w:cs="Times New Roman"/>
                <w:szCs w:val="24"/>
              </w:rPr>
            </w:pPr>
            <w:r>
              <w:rPr>
                <w:rFonts w:cs="Times New Roman"/>
                <w:szCs w:val="24"/>
              </w:rPr>
              <w:t>1.12-1.80</w:t>
            </w:r>
          </w:p>
        </w:tc>
        <w:tc>
          <w:tcPr>
            <w:tcW w:w="367" w:type="pct"/>
            <w:hideMark/>
          </w:tcPr>
          <w:p w14:paraId="59330627" w14:textId="77777777" w:rsidR="00842F5F" w:rsidRPr="00452B23" w:rsidRDefault="00842F5F" w:rsidP="005D7A09">
            <w:pPr>
              <w:spacing w:after="0" w:line="240" w:lineRule="exact"/>
              <w:jc w:val="right"/>
              <w:rPr>
                <w:rFonts w:cs="Times New Roman"/>
                <w:szCs w:val="24"/>
              </w:rPr>
            </w:pPr>
            <w:r w:rsidRPr="00452B23">
              <w:rPr>
                <w:rFonts w:cs="Times New Roman"/>
                <w:szCs w:val="24"/>
              </w:rPr>
              <w:t>1.39</w:t>
            </w:r>
          </w:p>
        </w:tc>
        <w:tc>
          <w:tcPr>
            <w:tcW w:w="660" w:type="pct"/>
            <w:hideMark/>
          </w:tcPr>
          <w:p w14:paraId="157FE3E8" w14:textId="07CD2B66" w:rsidR="00842F5F" w:rsidRPr="00452B23" w:rsidRDefault="006C0D93" w:rsidP="005D7A09">
            <w:pPr>
              <w:spacing w:after="0" w:line="240" w:lineRule="exact"/>
              <w:jc w:val="right"/>
              <w:rPr>
                <w:rFonts w:cs="Times New Roman"/>
                <w:szCs w:val="24"/>
              </w:rPr>
            </w:pPr>
            <w:r>
              <w:rPr>
                <w:rFonts w:cs="Times New Roman"/>
                <w:szCs w:val="24"/>
              </w:rPr>
              <w:t>1.09-1.77</w:t>
            </w:r>
          </w:p>
        </w:tc>
        <w:tc>
          <w:tcPr>
            <w:tcW w:w="365" w:type="pct"/>
            <w:hideMark/>
          </w:tcPr>
          <w:p w14:paraId="6656F7AC" w14:textId="5CD2F1FB" w:rsidR="00842F5F" w:rsidRPr="00452B23" w:rsidRDefault="00F71497" w:rsidP="005D7A09">
            <w:pPr>
              <w:spacing w:after="0" w:line="240" w:lineRule="exact"/>
              <w:jc w:val="right"/>
              <w:rPr>
                <w:rFonts w:cs="Times New Roman"/>
                <w:szCs w:val="24"/>
              </w:rPr>
            </w:pPr>
            <w:r>
              <w:rPr>
                <w:rFonts w:cs="Times New Roman"/>
                <w:szCs w:val="24"/>
              </w:rPr>
              <w:t>1.07</w:t>
            </w:r>
          </w:p>
        </w:tc>
        <w:tc>
          <w:tcPr>
            <w:tcW w:w="661" w:type="pct"/>
            <w:hideMark/>
          </w:tcPr>
          <w:p w14:paraId="31686AC3" w14:textId="11C1A1AA" w:rsidR="00842F5F" w:rsidRPr="00452B23" w:rsidRDefault="00F71497" w:rsidP="005D7A09">
            <w:pPr>
              <w:spacing w:after="0" w:line="240" w:lineRule="exact"/>
              <w:jc w:val="right"/>
              <w:rPr>
                <w:rFonts w:cs="Times New Roman"/>
                <w:szCs w:val="24"/>
              </w:rPr>
            </w:pPr>
            <w:r>
              <w:rPr>
                <w:rFonts w:cs="Times New Roman"/>
                <w:szCs w:val="24"/>
              </w:rPr>
              <w:t>0.81-1.40</w:t>
            </w:r>
          </w:p>
        </w:tc>
      </w:tr>
      <w:tr w:rsidR="00062FA6" w:rsidRPr="00452B23" w14:paraId="16EC3878" w14:textId="77777777" w:rsidTr="00062FA6">
        <w:trPr>
          <w:trHeight w:val="106"/>
        </w:trPr>
        <w:tc>
          <w:tcPr>
            <w:tcW w:w="892" w:type="pct"/>
          </w:tcPr>
          <w:p w14:paraId="2AC6BD85" w14:textId="77777777" w:rsidR="00842F5F" w:rsidRPr="00452B23" w:rsidRDefault="00842F5F" w:rsidP="005D7A09">
            <w:pPr>
              <w:spacing w:after="0" w:line="240" w:lineRule="exact"/>
              <w:rPr>
                <w:rFonts w:cs="Times New Roman"/>
                <w:bCs/>
                <w:szCs w:val="24"/>
              </w:rPr>
            </w:pPr>
            <w:r w:rsidRPr="00452B23">
              <w:rPr>
                <w:rFonts w:cs="Times New Roman"/>
                <w:szCs w:val="24"/>
              </w:rPr>
              <w:t>Fruits</w:t>
            </w:r>
          </w:p>
        </w:tc>
        <w:tc>
          <w:tcPr>
            <w:tcW w:w="367" w:type="pct"/>
          </w:tcPr>
          <w:p w14:paraId="256165FE" w14:textId="77777777" w:rsidR="00842F5F" w:rsidRPr="00452B23" w:rsidRDefault="00842F5F" w:rsidP="005D7A09">
            <w:pPr>
              <w:spacing w:after="0" w:line="240" w:lineRule="exact"/>
              <w:rPr>
                <w:rFonts w:cs="Times New Roman"/>
                <w:bCs/>
                <w:szCs w:val="24"/>
              </w:rPr>
            </w:pPr>
          </w:p>
        </w:tc>
        <w:tc>
          <w:tcPr>
            <w:tcW w:w="661" w:type="pct"/>
          </w:tcPr>
          <w:p w14:paraId="2492907A" w14:textId="77777777" w:rsidR="00842F5F" w:rsidRPr="00452B23" w:rsidRDefault="00842F5F" w:rsidP="005D7A09">
            <w:pPr>
              <w:spacing w:after="0" w:line="240" w:lineRule="exact"/>
              <w:rPr>
                <w:rFonts w:cs="Times New Roman"/>
                <w:bCs/>
                <w:szCs w:val="24"/>
              </w:rPr>
            </w:pPr>
          </w:p>
        </w:tc>
        <w:tc>
          <w:tcPr>
            <w:tcW w:w="366" w:type="pct"/>
          </w:tcPr>
          <w:p w14:paraId="25BD4B93" w14:textId="77777777" w:rsidR="00842F5F" w:rsidRPr="00452B23" w:rsidRDefault="00842F5F" w:rsidP="005D7A09">
            <w:pPr>
              <w:spacing w:after="0" w:line="240" w:lineRule="exact"/>
              <w:rPr>
                <w:rFonts w:cs="Times New Roman"/>
                <w:bCs/>
                <w:szCs w:val="24"/>
              </w:rPr>
            </w:pPr>
          </w:p>
        </w:tc>
        <w:tc>
          <w:tcPr>
            <w:tcW w:w="660" w:type="pct"/>
          </w:tcPr>
          <w:p w14:paraId="6A09032B" w14:textId="77777777" w:rsidR="00842F5F" w:rsidRPr="00452B23" w:rsidRDefault="00842F5F" w:rsidP="005D7A09">
            <w:pPr>
              <w:spacing w:after="0" w:line="240" w:lineRule="exact"/>
              <w:rPr>
                <w:rFonts w:cs="Times New Roman"/>
                <w:bCs/>
                <w:szCs w:val="24"/>
              </w:rPr>
            </w:pPr>
          </w:p>
        </w:tc>
        <w:tc>
          <w:tcPr>
            <w:tcW w:w="367" w:type="pct"/>
          </w:tcPr>
          <w:p w14:paraId="76CB6E5F" w14:textId="77777777" w:rsidR="00842F5F" w:rsidRPr="00452B23" w:rsidRDefault="00842F5F" w:rsidP="005D7A09">
            <w:pPr>
              <w:spacing w:after="0" w:line="240" w:lineRule="exact"/>
              <w:rPr>
                <w:rFonts w:cs="Times New Roman"/>
                <w:bCs/>
                <w:szCs w:val="24"/>
              </w:rPr>
            </w:pPr>
          </w:p>
        </w:tc>
        <w:tc>
          <w:tcPr>
            <w:tcW w:w="660" w:type="pct"/>
          </w:tcPr>
          <w:p w14:paraId="755625F9" w14:textId="77777777" w:rsidR="00842F5F" w:rsidRPr="00452B23" w:rsidRDefault="00842F5F" w:rsidP="005D7A09">
            <w:pPr>
              <w:spacing w:after="0" w:line="240" w:lineRule="exact"/>
              <w:rPr>
                <w:rFonts w:cs="Times New Roman"/>
                <w:bCs/>
                <w:szCs w:val="24"/>
              </w:rPr>
            </w:pPr>
          </w:p>
        </w:tc>
        <w:tc>
          <w:tcPr>
            <w:tcW w:w="365" w:type="pct"/>
          </w:tcPr>
          <w:p w14:paraId="04FBBE37" w14:textId="77777777" w:rsidR="00842F5F" w:rsidRPr="00452B23" w:rsidRDefault="00842F5F" w:rsidP="005D7A09">
            <w:pPr>
              <w:spacing w:after="0" w:line="240" w:lineRule="exact"/>
              <w:rPr>
                <w:rFonts w:cs="Times New Roman"/>
                <w:bCs/>
                <w:szCs w:val="24"/>
              </w:rPr>
            </w:pPr>
          </w:p>
        </w:tc>
        <w:tc>
          <w:tcPr>
            <w:tcW w:w="661" w:type="pct"/>
          </w:tcPr>
          <w:p w14:paraId="48BD0817" w14:textId="77777777" w:rsidR="00842F5F" w:rsidRPr="00452B23" w:rsidRDefault="00842F5F" w:rsidP="005D7A09">
            <w:pPr>
              <w:spacing w:after="0" w:line="240" w:lineRule="exact"/>
              <w:rPr>
                <w:rFonts w:cs="Times New Roman"/>
                <w:szCs w:val="24"/>
              </w:rPr>
            </w:pPr>
          </w:p>
        </w:tc>
      </w:tr>
      <w:tr w:rsidR="00062FA6" w:rsidRPr="00452B23" w14:paraId="161ADA5B" w14:textId="77777777" w:rsidTr="00062FA6">
        <w:trPr>
          <w:trHeight w:val="151"/>
        </w:trPr>
        <w:tc>
          <w:tcPr>
            <w:tcW w:w="892" w:type="pct"/>
            <w:hideMark/>
          </w:tcPr>
          <w:p w14:paraId="7F3F0C76" w14:textId="77777777" w:rsidR="00842F5F" w:rsidRPr="00452B23" w:rsidRDefault="00842F5F" w:rsidP="00612E88">
            <w:pPr>
              <w:spacing w:after="0" w:line="240" w:lineRule="exact"/>
              <w:ind w:left="227"/>
              <w:rPr>
                <w:rFonts w:cs="Times New Roman"/>
                <w:szCs w:val="24"/>
              </w:rPr>
            </w:pPr>
            <w:r w:rsidRPr="00452B23">
              <w:rPr>
                <w:rFonts w:cs="Times New Roman"/>
                <w:szCs w:val="24"/>
              </w:rPr>
              <w:t>Orange fruits</w:t>
            </w:r>
          </w:p>
        </w:tc>
        <w:tc>
          <w:tcPr>
            <w:tcW w:w="367" w:type="pct"/>
            <w:hideMark/>
          </w:tcPr>
          <w:p w14:paraId="30CE05E7" w14:textId="77777777" w:rsidR="00842F5F" w:rsidRPr="00452B23" w:rsidRDefault="00842F5F" w:rsidP="005D7A09">
            <w:pPr>
              <w:spacing w:after="0" w:line="240" w:lineRule="exact"/>
              <w:jc w:val="right"/>
              <w:rPr>
                <w:rFonts w:cs="Times New Roman"/>
                <w:szCs w:val="24"/>
              </w:rPr>
            </w:pPr>
            <w:r w:rsidRPr="00452B23">
              <w:rPr>
                <w:rFonts w:cs="Times New Roman"/>
                <w:szCs w:val="24"/>
              </w:rPr>
              <w:t>2.75</w:t>
            </w:r>
          </w:p>
        </w:tc>
        <w:tc>
          <w:tcPr>
            <w:tcW w:w="661" w:type="pct"/>
            <w:hideMark/>
          </w:tcPr>
          <w:p w14:paraId="6AC52C48" w14:textId="5C0C1B34" w:rsidR="00842F5F" w:rsidRPr="00452B23" w:rsidRDefault="006C0D93" w:rsidP="005D7A09">
            <w:pPr>
              <w:spacing w:after="0" w:line="240" w:lineRule="exact"/>
              <w:jc w:val="right"/>
              <w:rPr>
                <w:rFonts w:cs="Times New Roman"/>
                <w:szCs w:val="24"/>
              </w:rPr>
            </w:pPr>
            <w:r>
              <w:rPr>
                <w:rFonts w:cs="Times New Roman"/>
                <w:szCs w:val="24"/>
              </w:rPr>
              <w:t>2.26-3.33</w:t>
            </w:r>
          </w:p>
        </w:tc>
        <w:tc>
          <w:tcPr>
            <w:tcW w:w="366" w:type="pct"/>
            <w:hideMark/>
          </w:tcPr>
          <w:p w14:paraId="2940BD4B" w14:textId="77777777" w:rsidR="00842F5F" w:rsidRPr="00452B23" w:rsidRDefault="00842F5F" w:rsidP="005D7A09">
            <w:pPr>
              <w:spacing w:after="0" w:line="240" w:lineRule="exact"/>
              <w:jc w:val="right"/>
              <w:rPr>
                <w:rFonts w:cs="Times New Roman"/>
                <w:szCs w:val="24"/>
              </w:rPr>
            </w:pPr>
            <w:r w:rsidRPr="00452B23">
              <w:rPr>
                <w:rFonts w:cs="Times New Roman"/>
                <w:szCs w:val="24"/>
              </w:rPr>
              <w:t>1.15</w:t>
            </w:r>
          </w:p>
        </w:tc>
        <w:tc>
          <w:tcPr>
            <w:tcW w:w="660" w:type="pct"/>
            <w:hideMark/>
          </w:tcPr>
          <w:p w14:paraId="33AAB8E5" w14:textId="5270D3E8" w:rsidR="00842F5F" w:rsidRPr="00452B23" w:rsidRDefault="006C0D93" w:rsidP="005D7A09">
            <w:pPr>
              <w:spacing w:after="0" w:line="240" w:lineRule="exact"/>
              <w:jc w:val="right"/>
              <w:rPr>
                <w:rFonts w:cs="Times New Roman"/>
                <w:szCs w:val="24"/>
              </w:rPr>
            </w:pPr>
            <w:r>
              <w:rPr>
                <w:rFonts w:cs="Times New Roman"/>
                <w:szCs w:val="24"/>
              </w:rPr>
              <w:t>0.91-1.45</w:t>
            </w:r>
          </w:p>
        </w:tc>
        <w:tc>
          <w:tcPr>
            <w:tcW w:w="367" w:type="pct"/>
            <w:hideMark/>
          </w:tcPr>
          <w:p w14:paraId="3783EA15" w14:textId="6C7D95CF" w:rsidR="00842F5F" w:rsidRPr="00452B23" w:rsidRDefault="00EE0FBB" w:rsidP="005D7A09">
            <w:pPr>
              <w:spacing w:after="0" w:line="240" w:lineRule="exact"/>
              <w:jc w:val="right"/>
              <w:rPr>
                <w:rFonts w:cs="Times New Roman"/>
                <w:szCs w:val="24"/>
              </w:rPr>
            </w:pPr>
            <w:r>
              <w:rPr>
                <w:rFonts w:cs="Times New Roman"/>
                <w:szCs w:val="24"/>
              </w:rPr>
              <w:t>1.44</w:t>
            </w:r>
          </w:p>
        </w:tc>
        <w:tc>
          <w:tcPr>
            <w:tcW w:w="660" w:type="pct"/>
            <w:hideMark/>
          </w:tcPr>
          <w:p w14:paraId="5AB7E6A4" w14:textId="33CA0EAB" w:rsidR="00842F5F" w:rsidRPr="00452B23" w:rsidRDefault="00EE0FBB" w:rsidP="005D7A09">
            <w:pPr>
              <w:spacing w:after="0" w:line="240" w:lineRule="exact"/>
              <w:jc w:val="right"/>
              <w:rPr>
                <w:rFonts w:cs="Times New Roman"/>
                <w:szCs w:val="24"/>
              </w:rPr>
            </w:pPr>
            <w:r>
              <w:rPr>
                <w:rFonts w:cs="Times New Roman"/>
                <w:szCs w:val="24"/>
              </w:rPr>
              <w:t>1.17</w:t>
            </w:r>
            <w:r w:rsidR="006C0D93">
              <w:rPr>
                <w:rFonts w:cs="Times New Roman"/>
                <w:szCs w:val="24"/>
              </w:rPr>
              <w:t>-1.78</w:t>
            </w:r>
          </w:p>
        </w:tc>
        <w:tc>
          <w:tcPr>
            <w:tcW w:w="365" w:type="pct"/>
            <w:hideMark/>
          </w:tcPr>
          <w:p w14:paraId="5C181890" w14:textId="5672B789" w:rsidR="00842F5F" w:rsidRPr="00452B23" w:rsidRDefault="00F71497" w:rsidP="005D7A09">
            <w:pPr>
              <w:spacing w:after="0" w:line="240" w:lineRule="exact"/>
              <w:jc w:val="right"/>
              <w:rPr>
                <w:rFonts w:cs="Times New Roman"/>
                <w:szCs w:val="24"/>
              </w:rPr>
            </w:pPr>
            <w:r>
              <w:rPr>
                <w:rFonts w:cs="Times New Roman"/>
                <w:szCs w:val="24"/>
              </w:rPr>
              <w:t>1.17</w:t>
            </w:r>
          </w:p>
        </w:tc>
        <w:tc>
          <w:tcPr>
            <w:tcW w:w="661" w:type="pct"/>
            <w:hideMark/>
          </w:tcPr>
          <w:p w14:paraId="2373373D" w14:textId="1B30DFEB" w:rsidR="00842F5F" w:rsidRPr="00452B23" w:rsidRDefault="00F71497" w:rsidP="005D7A09">
            <w:pPr>
              <w:spacing w:after="0" w:line="240" w:lineRule="exact"/>
              <w:jc w:val="right"/>
              <w:rPr>
                <w:rFonts w:cs="Times New Roman"/>
                <w:szCs w:val="24"/>
              </w:rPr>
            </w:pPr>
            <w:r>
              <w:rPr>
                <w:rFonts w:cs="Times New Roman"/>
                <w:szCs w:val="24"/>
              </w:rPr>
              <w:t>0.92-1.49</w:t>
            </w:r>
          </w:p>
        </w:tc>
      </w:tr>
      <w:tr w:rsidR="00062FA6" w:rsidRPr="00452B23" w14:paraId="2D4BA237" w14:textId="77777777" w:rsidTr="00062FA6">
        <w:trPr>
          <w:trHeight w:val="94"/>
        </w:trPr>
        <w:tc>
          <w:tcPr>
            <w:tcW w:w="892" w:type="pct"/>
            <w:hideMark/>
          </w:tcPr>
          <w:p w14:paraId="1F379B92" w14:textId="77777777" w:rsidR="00842F5F" w:rsidRPr="00452B23" w:rsidRDefault="00842F5F" w:rsidP="00612E88">
            <w:pPr>
              <w:spacing w:after="0" w:line="240" w:lineRule="exact"/>
              <w:ind w:left="227"/>
              <w:rPr>
                <w:rFonts w:cs="Times New Roman"/>
                <w:szCs w:val="24"/>
              </w:rPr>
            </w:pPr>
            <w:r w:rsidRPr="00452B23">
              <w:rPr>
                <w:rFonts w:cs="Times New Roman"/>
                <w:szCs w:val="24"/>
              </w:rPr>
              <w:t>Other fruits</w:t>
            </w:r>
          </w:p>
        </w:tc>
        <w:tc>
          <w:tcPr>
            <w:tcW w:w="367" w:type="pct"/>
            <w:hideMark/>
          </w:tcPr>
          <w:p w14:paraId="3357E098" w14:textId="77777777" w:rsidR="00842F5F" w:rsidRPr="00452B23" w:rsidRDefault="00842F5F" w:rsidP="005D7A09">
            <w:pPr>
              <w:spacing w:after="0" w:line="240" w:lineRule="exact"/>
              <w:jc w:val="right"/>
              <w:rPr>
                <w:rFonts w:cs="Times New Roman"/>
                <w:szCs w:val="24"/>
              </w:rPr>
            </w:pPr>
            <w:r w:rsidRPr="00452B23">
              <w:rPr>
                <w:rFonts w:cs="Times New Roman"/>
                <w:szCs w:val="24"/>
              </w:rPr>
              <w:t>3.65</w:t>
            </w:r>
          </w:p>
        </w:tc>
        <w:tc>
          <w:tcPr>
            <w:tcW w:w="661" w:type="pct"/>
            <w:hideMark/>
          </w:tcPr>
          <w:p w14:paraId="4D4FF5AB" w14:textId="161A9AD2" w:rsidR="00842F5F" w:rsidRPr="00452B23" w:rsidRDefault="006C0D93" w:rsidP="005D7A09">
            <w:pPr>
              <w:spacing w:after="0" w:line="240" w:lineRule="exact"/>
              <w:jc w:val="right"/>
              <w:rPr>
                <w:rFonts w:cs="Times New Roman"/>
                <w:szCs w:val="24"/>
              </w:rPr>
            </w:pPr>
            <w:r>
              <w:rPr>
                <w:rFonts w:cs="Times New Roman"/>
                <w:szCs w:val="24"/>
              </w:rPr>
              <w:t>3.03-4.39</w:t>
            </w:r>
          </w:p>
        </w:tc>
        <w:tc>
          <w:tcPr>
            <w:tcW w:w="366" w:type="pct"/>
            <w:hideMark/>
          </w:tcPr>
          <w:p w14:paraId="0F9081C8" w14:textId="77777777" w:rsidR="00842F5F" w:rsidRPr="00452B23" w:rsidRDefault="00842F5F" w:rsidP="005D7A09">
            <w:pPr>
              <w:spacing w:after="0" w:line="240" w:lineRule="exact"/>
              <w:jc w:val="right"/>
              <w:rPr>
                <w:rFonts w:cs="Times New Roman"/>
                <w:szCs w:val="24"/>
              </w:rPr>
            </w:pPr>
            <w:r w:rsidRPr="00452B23">
              <w:rPr>
                <w:rFonts w:cs="Times New Roman"/>
                <w:szCs w:val="24"/>
              </w:rPr>
              <w:t>1.17</w:t>
            </w:r>
          </w:p>
        </w:tc>
        <w:tc>
          <w:tcPr>
            <w:tcW w:w="660" w:type="pct"/>
            <w:hideMark/>
          </w:tcPr>
          <w:p w14:paraId="35CF9545" w14:textId="1BD0BFEC" w:rsidR="00842F5F" w:rsidRPr="00452B23" w:rsidRDefault="006C0D93" w:rsidP="005D7A09">
            <w:pPr>
              <w:spacing w:after="0" w:line="240" w:lineRule="exact"/>
              <w:jc w:val="right"/>
              <w:rPr>
                <w:rFonts w:cs="Times New Roman"/>
                <w:szCs w:val="24"/>
              </w:rPr>
            </w:pPr>
            <w:r>
              <w:rPr>
                <w:rFonts w:cs="Times New Roman"/>
                <w:szCs w:val="24"/>
              </w:rPr>
              <w:t>0.91-1.50</w:t>
            </w:r>
          </w:p>
        </w:tc>
        <w:tc>
          <w:tcPr>
            <w:tcW w:w="367" w:type="pct"/>
            <w:hideMark/>
          </w:tcPr>
          <w:p w14:paraId="779E5A12" w14:textId="62FCE67C" w:rsidR="00842F5F" w:rsidRPr="00452B23" w:rsidRDefault="00EE0FBB" w:rsidP="005D7A09">
            <w:pPr>
              <w:spacing w:after="0" w:line="240" w:lineRule="exact"/>
              <w:jc w:val="right"/>
              <w:rPr>
                <w:rFonts w:cs="Times New Roman"/>
                <w:szCs w:val="24"/>
              </w:rPr>
            </w:pPr>
            <w:r>
              <w:rPr>
                <w:rFonts w:cs="Times New Roman"/>
                <w:szCs w:val="24"/>
              </w:rPr>
              <w:t>1.60</w:t>
            </w:r>
          </w:p>
        </w:tc>
        <w:tc>
          <w:tcPr>
            <w:tcW w:w="660" w:type="pct"/>
            <w:hideMark/>
          </w:tcPr>
          <w:p w14:paraId="10F254DC" w14:textId="258DF778" w:rsidR="00842F5F" w:rsidRPr="00452B23" w:rsidRDefault="00842F5F" w:rsidP="005D7A09">
            <w:pPr>
              <w:spacing w:after="0" w:line="240" w:lineRule="exact"/>
              <w:jc w:val="right"/>
              <w:rPr>
                <w:rFonts w:cs="Times New Roman"/>
                <w:szCs w:val="24"/>
              </w:rPr>
            </w:pPr>
            <w:r w:rsidRPr="00452B23">
              <w:rPr>
                <w:rFonts w:cs="Times New Roman"/>
                <w:szCs w:val="24"/>
              </w:rPr>
              <w:t>1.32-1</w:t>
            </w:r>
            <w:r w:rsidR="006C0D93">
              <w:rPr>
                <w:rFonts w:cs="Times New Roman"/>
                <w:szCs w:val="24"/>
              </w:rPr>
              <w:t>.95</w:t>
            </w:r>
          </w:p>
        </w:tc>
        <w:tc>
          <w:tcPr>
            <w:tcW w:w="365" w:type="pct"/>
            <w:hideMark/>
          </w:tcPr>
          <w:p w14:paraId="3BAE3A30" w14:textId="155F1333" w:rsidR="00842F5F" w:rsidRPr="00452B23" w:rsidRDefault="00F71497" w:rsidP="005D7A09">
            <w:pPr>
              <w:spacing w:after="0" w:line="240" w:lineRule="exact"/>
              <w:jc w:val="right"/>
              <w:rPr>
                <w:rFonts w:cs="Times New Roman"/>
                <w:szCs w:val="24"/>
              </w:rPr>
            </w:pPr>
            <w:r>
              <w:rPr>
                <w:rFonts w:cs="Times New Roman"/>
                <w:szCs w:val="24"/>
              </w:rPr>
              <w:t>1.13</w:t>
            </w:r>
          </w:p>
        </w:tc>
        <w:tc>
          <w:tcPr>
            <w:tcW w:w="661" w:type="pct"/>
            <w:hideMark/>
          </w:tcPr>
          <w:p w14:paraId="25FB1B1B" w14:textId="775AFACF" w:rsidR="00842F5F" w:rsidRPr="00452B23" w:rsidRDefault="00F71497" w:rsidP="005D7A09">
            <w:pPr>
              <w:spacing w:after="0" w:line="240" w:lineRule="exact"/>
              <w:jc w:val="right"/>
              <w:rPr>
                <w:rFonts w:cs="Times New Roman"/>
                <w:szCs w:val="24"/>
              </w:rPr>
            </w:pPr>
            <w:r>
              <w:rPr>
                <w:rFonts w:cs="Times New Roman"/>
                <w:szCs w:val="24"/>
              </w:rPr>
              <w:t>0.86-1.49</w:t>
            </w:r>
          </w:p>
        </w:tc>
      </w:tr>
      <w:tr w:rsidR="00062FA6" w:rsidRPr="00452B23" w14:paraId="6AEF4131" w14:textId="77777777" w:rsidTr="00062FA6">
        <w:trPr>
          <w:trHeight w:val="224"/>
        </w:trPr>
        <w:tc>
          <w:tcPr>
            <w:tcW w:w="892" w:type="pct"/>
          </w:tcPr>
          <w:p w14:paraId="499AF5CA" w14:textId="77777777" w:rsidR="00842F5F" w:rsidRPr="00452B23" w:rsidRDefault="00842F5F" w:rsidP="005D7A09">
            <w:pPr>
              <w:spacing w:after="0" w:line="240" w:lineRule="exact"/>
              <w:rPr>
                <w:rFonts w:cs="Times New Roman"/>
                <w:bCs/>
                <w:szCs w:val="24"/>
              </w:rPr>
            </w:pPr>
            <w:r w:rsidRPr="00452B23">
              <w:rPr>
                <w:rFonts w:cs="Times New Roman"/>
                <w:szCs w:val="24"/>
              </w:rPr>
              <w:t>Animal-sourced</w:t>
            </w:r>
          </w:p>
        </w:tc>
        <w:tc>
          <w:tcPr>
            <w:tcW w:w="367" w:type="pct"/>
          </w:tcPr>
          <w:p w14:paraId="58D4301B" w14:textId="77777777" w:rsidR="00842F5F" w:rsidRPr="00452B23" w:rsidRDefault="00842F5F" w:rsidP="005D7A09">
            <w:pPr>
              <w:spacing w:after="0" w:line="240" w:lineRule="exact"/>
              <w:rPr>
                <w:rFonts w:cs="Times New Roman"/>
                <w:bCs/>
                <w:szCs w:val="24"/>
              </w:rPr>
            </w:pPr>
          </w:p>
        </w:tc>
        <w:tc>
          <w:tcPr>
            <w:tcW w:w="661" w:type="pct"/>
          </w:tcPr>
          <w:p w14:paraId="5F4660F6" w14:textId="77777777" w:rsidR="00842F5F" w:rsidRPr="00452B23" w:rsidRDefault="00842F5F" w:rsidP="005D7A09">
            <w:pPr>
              <w:spacing w:after="0" w:line="240" w:lineRule="exact"/>
              <w:rPr>
                <w:rFonts w:cs="Times New Roman"/>
                <w:bCs/>
                <w:szCs w:val="24"/>
              </w:rPr>
            </w:pPr>
          </w:p>
        </w:tc>
        <w:tc>
          <w:tcPr>
            <w:tcW w:w="366" w:type="pct"/>
          </w:tcPr>
          <w:p w14:paraId="2A029F73" w14:textId="77777777" w:rsidR="00842F5F" w:rsidRPr="00452B23" w:rsidRDefault="00842F5F" w:rsidP="005D7A09">
            <w:pPr>
              <w:spacing w:after="0" w:line="240" w:lineRule="exact"/>
              <w:rPr>
                <w:rFonts w:cs="Times New Roman"/>
                <w:bCs/>
                <w:szCs w:val="24"/>
              </w:rPr>
            </w:pPr>
          </w:p>
        </w:tc>
        <w:tc>
          <w:tcPr>
            <w:tcW w:w="660" w:type="pct"/>
          </w:tcPr>
          <w:p w14:paraId="41ABCFB3" w14:textId="77777777" w:rsidR="00842F5F" w:rsidRPr="00452B23" w:rsidRDefault="00842F5F" w:rsidP="005D7A09">
            <w:pPr>
              <w:spacing w:after="0" w:line="240" w:lineRule="exact"/>
              <w:rPr>
                <w:rFonts w:cs="Times New Roman"/>
                <w:bCs/>
                <w:szCs w:val="24"/>
              </w:rPr>
            </w:pPr>
          </w:p>
        </w:tc>
        <w:tc>
          <w:tcPr>
            <w:tcW w:w="367" w:type="pct"/>
          </w:tcPr>
          <w:p w14:paraId="774BE675" w14:textId="77777777" w:rsidR="00842F5F" w:rsidRPr="00452B23" w:rsidRDefault="00842F5F" w:rsidP="005D7A09">
            <w:pPr>
              <w:spacing w:after="0" w:line="240" w:lineRule="exact"/>
              <w:rPr>
                <w:rFonts w:cs="Times New Roman"/>
                <w:bCs/>
                <w:szCs w:val="24"/>
              </w:rPr>
            </w:pPr>
          </w:p>
        </w:tc>
        <w:tc>
          <w:tcPr>
            <w:tcW w:w="660" w:type="pct"/>
          </w:tcPr>
          <w:p w14:paraId="35D50DF1" w14:textId="77777777" w:rsidR="00842F5F" w:rsidRPr="00452B23" w:rsidRDefault="00842F5F" w:rsidP="005D7A09">
            <w:pPr>
              <w:spacing w:after="0" w:line="240" w:lineRule="exact"/>
              <w:rPr>
                <w:rFonts w:cs="Times New Roman"/>
                <w:bCs/>
                <w:szCs w:val="24"/>
              </w:rPr>
            </w:pPr>
          </w:p>
        </w:tc>
        <w:tc>
          <w:tcPr>
            <w:tcW w:w="365" w:type="pct"/>
          </w:tcPr>
          <w:p w14:paraId="49849EB5" w14:textId="77777777" w:rsidR="00842F5F" w:rsidRPr="00452B23" w:rsidRDefault="00842F5F" w:rsidP="005D7A09">
            <w:pPr>
              <w:spacing w:after="0" w:line="240" w:lineRule="exact"/>
              <w:rPr>
                <w:rFonts w:cs="Times New Roman"/>
                <w:bCs/>
                <w:szCs w:val="24"/>
              </w:rPr>
            </w:pPr>
          </w:p>
        </w:tc>
        <w:tc>
          <w:tcPr>
            <w:tcW w:w="661" w:type="pct"/>
          </w:tcPr>
          <w:p w14:paraId="7FC95C84" w14:textId="77777777" w:rsidR="00842F5F" w:rsidRPr="00452B23" w:rsidRDefault="00842F5F" w:rsidP="005D7A09">
            <w:pPr>
              <w:spacing w:after="0" w:line="240" w:lineRule="exact"/>
              <w:rPr>
                <w:rFonts w:cs="Times New Roman"/>
                <w:szCs w:val="24"/>
              </w:rPr>
            </w:pPr>
          </w:p>
        </w:tc>
      </w:tr>
      <w:tr w:rsidR="00062FA6" w:rsidRPr="00452B23" w14:paraId="665E30A8" w14:textId="77777777" w:rsidTr="00062FA6">
        <w:trPr>
          <w:trHeight w:val="189"/>
        </w:trPr>
        <w:tc>
          <w:tcPr>
            <w:tcW w:w="892" w:type="pct"/>
            <w:hideMark/>
          </w:tcPr>
          <w:p w14:paraId="77A4DDC6" w14:textId="77777777" w:rsidR="00842F5F" w:rsidRPr="00452B23" w:rsidRDefault="00842F5F" w:rsidP="00612E88">
            <w:pPr>
              <w:spacing w:after="0" w:line="240" w:lineRule="exact"/>
              <w:ind w:left="227"/>
              <w:rPr>
                <w:rFonts w:cs="Times New Roman"/>
                <w:szCs w:val="24"/>
              </w:rPr>
            </w:pPr>
            <w:r w:rsidRPr="00452B23">
              <w:rPr>
                <w:rFonts w:cs="Times New Roman"/>
                <w:szCs w:val="24"/>
              </w:rPr>
              <w:t>Meat</w:t>
            </w:r>
          </w:p>
        </w:tc>
        <w:tc>
          <w:tcPr>
            <w:tcW w:w="367" w:type="pct"/>
            <w:hideMark/>
          </w:tcPr>
          <w:p w14:paraId="0ADCE134" w14:textId="77777777" w:rsidR="00842F5F" w:rsidRPr="00452B23" w:rsidRDefault="00842F5F" w:rsidP="005D7A09">
            <w:pPr>
              <w:spacing w:after="0" w:line="240" w:lineRule="exact"/>
              <w:jc w:val="right"/>
              <w:rPr>
                <w:rFonts w:cs="Times New Roman"/>
                <w:szCs w:val="24"/>
              </w:rPr>
            </w:pPr>
            <w:r w:rsidRPr="00452B23">
              <w:rPr>
                <w:rFonts w:cs="Times New Roman"/>
                <w:szCs w:val="24"/>
              </w:rPr>
              <w:t>2.45</w:t>
            </w:r>
          </w:p>
        </w:tc>
        <w:tc>
          <w:tcPr>
            <w:tcW w:w="661" w:type="pct"/>
            <w:hideMark/>
          </w:tcPr>
          <w:p w14:paraId="56B84D7F" w14:textId="1C2836BC" w:rsidR="00842F5F" w:rsidRPr="00452B23" w:rsidRDefault="006C0D93" w:rsidP="005D7A09">
            <w:pPr>
              <w:spacing w:after="0" w:line="240" w:lineRule="exact"/>
              <w:jc w:val="right"/>
              <w:rPr>
                <w:rFonts w:cs="Times New Roman"/>
                <w:szCs w:val="24"/>
              </w:rPr>
            </w:pPr>
            <w:r>
              <w:rPr>
                <w:rFonts w:cs="Times New Roman"/>
                <w:szCs w:val="24"/>
              </w:rPr>
              <w:t>2.06-2.93</w:t>
            </w:r>
          </w:p>
        </w:tc>
        <w:tc>
          <w:tcPr>
            <w:tcW w:w="366" w:type="pct"/>
            <w:hideMark/>
          </w:tcPr>
          <w:p w14:paraId="7781F785" w14:textId="77777777" w:rsidR="00842F5F" w:rsidRPr="00452B23" w:rsidRDefault="00842F5F" w:rsidP="005D7A09">
            <w:pPr>
              <w:spacing w:after="0" w:line="240" w:lineRule="exact"/>
              <w:jc w:val="right"/>
              <w:rPr>
                <w:rFonts w:cs="Times New Roman"/>
                <w:szCs w:val="24"/>
              </w:rPr>
            </w:pPr>
            <w:r w:rsidRPr="00452B23">
              <w:rPr>
                <w:rFonts w:cs="Times New Roman"/>
                <w:szCs w:val="24"/>
              </w:rPr>
              <w:t>1.04</w:t>
            </w:r>
          </w:p>
        </w:tc>
        <w:tc>
          <w:tcPr>
            <w:tcW w:w="660" w:type="pct"/>
            <w:hideMark/>
          </w:tcPr>
          <w:p w14:paraId="5001A938" w14:textId="4DB12C8B" w:rsidR="00842F5F" w:rsidRPr="00452B23" w:rsidRDefault="006C0D93" w:rsidP="005D7A09">
            <w:pPr>
              <w:spacing w:after="0" w:line="240" w:lineRule="exact"/>
              <w:jc w:val="right"/>
              <w:rPr>
                <w:rFonts w:cs="Times New Roman"/>
                <w:szCs w:val="24"/>
              </w:rPr>
            </w:pPr>
            <w:r>
              <w:rPr>
                <w:rFonts w:cs="Times New Roman"/>
                <w:szCs w:val="24"/>
              </w:rPr>
              <w:t>0.81-1.33</w:t>
            </w:r>
          </w:p>
        </w:tc>
        <w:tc>
          <w:tcPr>
            <w:tcW w:w="367" w:type="pct"/>
            <w:hideMark/>
          </w:tcPr>
          <w:p w14:paraId="6AC5A594" w14:textId="025A5997" w:rsidR="00842F5F" w:rsidRPr="00452B23" w:rsidRDefault="00EE0FBB" w:rsidP="005D7A09">
            <w:pPr>
              <w:spacing w:after="0" w:line="240" w:lineRule="exact"/>
              <w:jc w:val="right"/>
              <w:rPr>
                <w:rFonts w:cs="Times New Roman"/>
                <w:szCs w:val="24"/>
              </w:rPr>
            </w:pPr>
            <w:r>
              <w:rPr>
                <w:rFonts w:cs="Times New Roman"/>
                <w:szCs w:val="24"/>
              </w:rPr>
              <w:t>1.02</w:t>
            </w:r>
          </w:p>
        </w:tc>
        <w:tc>
          <w:tcPr>
            <w:tcW w:w="660" w:type="pct"/>
            <w:hideMark/>
          </w:tcPr>
          <w:p w14:paraId="3B6E0F9C" w14:textId="120B76F7" w:rsidR="00842F5F" w:rsidRPr="00452B23" w:rsidRDefault="00EE0FBB" w:rsidP="005D7A09">
            <w:pPr>
              <w:spacing w:after="0" w:line="240" w:lineRule="exact"/>
              <w:jc w:val="right"/>
              <w:rPr>
                <w:rFonts w:cs="Times New Roman"/>
                <w:szCs w:val="24"/>
              </w:rPr>
            </w:pPr>
            <w:r>
              <w:rPr>
                <w:rFonts w:cs="Times New Roman"/>
                <w:szCs w:val="24"/>
              </w:rPr>
              <w:t>0.84-1.24</w:t>
            </w:r>
          </w:p>
        </w:tc>
        <w:tc>
          <w:tcPr>
            <w:tcW w:w="365" w:type="pct"/>
            <w:hideMark/>
          </w:tcPr>
          <w:p w14:paraId="08599C6E" w14:textId="29EA89C4" w:rsidR="00842F5F" w:rsidRPr="00452B23" w:rsidRDefault="00F71497" w:rsidP="005D7A09">
            <w:pPr>
              <w:spacing w:after="0" w:line="240" w:lineRule="exact"/>
              <w:jc w:val="right"/>
              <w:rPr>
                <w:rFonts w:cs="Times New Roman"/>
                <w:szCs w:val="24"/>
              </w:rPr>
            </w:pPr>
            <w:r>
              <w:rPr>
                <w:rFonts w:cs="Times New Roman"/>
                <w:szCs w:val="24"/>
              </w:rPr>
              <w:t>1.00</w:t>
            </w:r>
          </w:p>
        </w:tc>
        <w:tc>
          <w:tcPr>
            <w:tcW w:w="661" w:type="pct"/>
            <w:hideMark/>
          </w:tcPr>
          <w:p w14:paraId="70D2E9BF" w14:textId="6AE50C95" w:rsidR="00842F5F" w:rsidRPr="00452B23" w:rsidRDefault="00F71497" w:rsidP="005D7A09">
            <w:pPr>
              <w:spacing w:after="0" w:line="240" w:lineRule="exact"/>
              <w:jc w:val="right"/>
              <w:rPr>
                <w:rFonts w:cs="Times New Roman"/>
                <w:szCs w:val="24"/>
              </w:rPr>
            </w:pPr>
            <w:r>
              <w:rPr>
                <w:rFonts w:cs="Times New Roman"/>
                <w:szCs w:val="24"/>
              </w:rPr>
              <w:t>0.77-1.33</w:t>
            </w:r>
          </w:p>
        </w:tc>
      </w:tr>
      <w:tr w:rsidR="00062FA6" w:rsidRPr="00452B23" w14:paraId="679212AF" w14:textId="77777777" w:rsidTr="00062FA6">
        <w:trPr>
          <w:trHeight w:val="174"/>
        </w:trPr>
        <w:tc>
          <w:tcPr>
            <w:tcW w:w="892" w:type="pct"/>
          </w:tcPr>
          <w:p w14:paraId="467D8901" w14:textId="77777777" w:rsidR="00842F5F" w:rsidRPr="00452B23" w:rsidRDefault="00842F5F" w:rsidP="00612E88">
            <w:pPr>
              <w:spacing w:after="0" w:line="240" w:lineRule="exact"/>
              <w:ind w:left="227"/>
              <w:rPr>
                <w:rFonts w:cs="Times New Roman"/>
                <w:szCs w:val="24"/>
              </w:rPr>
            </w:pPr>
            <w:r w:rsidRPr="00452B23">
              <w:rPr>
                <w:rFonts w:cs="Times New Roman"/>
                <w:szCs w:val="24"/>
              </w:rPr>
              <w:t>Organ meats</w:t>
            </w:r>
          </w:p>
        </w:tc>
        <w:tc>
          <w:tcPr>
            <w:tcW w:w="367" w:type="pct"/>
          </w:tcPr>
          <w:p w14:paraId="58FDBB63" w14:textId="77777777" w:rsidR="00842F5F" w:rsidRPr="00452B23" w:rsidRDefault="00842F5F" w:rsidP="005D7A09">
            <w:pPr>
              <w:spacing w:after="0" w:line="240" w:lineRule="exact"/>
              <w:jc w:val="right"/>
              <w:rPr>
                <w:rFonts w:cs="Times New Roman"/>
                <w:szCs w:val="24"/>
              </w:rPr>
            </w:pPr>
            <w:r w:rsidRPr="00452B23">
              <w:rPr>
                <w:rFonts w:cs="Times New Roman"/>
                <w:szCs w:val="24"/>
              </w:rPr>
              <w:t>1.89</w:t>
            </w:r>
          </w:p>
        </w:tc>
        <w:tc>
          <w:tcPr>
            <w:tcW w:w="661" w:type="pct"/>
          </w:tcPr>
          <w:p w14:paraId="190A9E82" w14:textId="49B00468" w:rsidR="00842F5F" w:rsidRPr="00452B23" w:rsidRDefault="006C0D93" w:rsidP="005D7A09">
            <w:pPr>
              <w:spacing w:after="0" w:line="240" w:lineRule="exact"/>
              <w:jc w:val="right"/>
              <w:rPr>
                <w:rFonts w:cs="Times New Roman"/>
                <w:szCs w:val="24"/>
              </w:rPr>
            </w:pPr>
            <w:r>
              <w:rPr>
                <w:rFonts w:cs="Times New Roman"/>
                <w:szCs w:val="24"/>
              </w:rPr>
              <w:t>1.38-2.59</w:t>
            </w:r>
          </w:p>
        </w:tc>
        <w:tc>
          <w:tcPr>
            <w:tcW w:w="366" w:type="pct"/>
          </w:tcPr>
          <w:p w14:paraId="476F9706" w14:textId="77777777" w:rsidR="00842F5F" w:rsidRPr="00452B23" w:rsidRDefault="00842F5F" w:rsidP="005D7A09">
            <w:pPr>
              <w:spacing w:after="0" w:line="240" w:lineRule="exact"/>
              <w:jc w:val="right"/>
              <w:rPr>
                <w:rFonts w:cs="Times New Roman"/>
                <w:szCs w:val="24"/>
              </w:rPr>
            </w:pPr>
            <w:r w:rsidRPr="00452B23">
              <w:rPr>
                <w:rFonts w:cs="Times New Roman"/>
                <w:szCs w:val="24"/>
              </w:rPr>
              <w:t>0.82</w:t>
            </w:r>
          </w:p>
        </w:tc>
        <w:tc>
          <w:tcPr>
            <w:tcW w:w="660" w:type="pct"/>
          </w:tcPr>
          <w:p w14:paraId="1F01AB0E" w14:textId="43F1BE74" w:rsidR="00842F5F" w:rsidRPr="00452B23" w:rsidRDefault="006C0D93" w:rsidP="005D7A09">
            <w:pPr>
              <w:spacing w:after="0" w:line="240" w:lineRule="exact"/>
              <w:jc w:val="right"/>
              <w:rPr>
                <w:rFonts w:cs="Times New Roman"/>
                <w:szCs w:val="24"/>
              </w:rPr>
            </w:pPr>
            <w:r>
              <w:rPr>
                <w:rFonts w:cs="Times New Roman"/>
                <w:szCs w:val="24"/>
              </w:rPr>
              <w:t>0.56-1.18</w:t>
            </w:r>
          </w:p>
        </w:tc>
        <w:tc>
          <w:tcPr>
            <w:tcW w:w="367" w:type="pct"/>
          </w:tcPr>
          <w:p w14:paraId="1E0C04D1" w14:textId="6206F974" w:rsidR="00842F5F" w:rsidRPr="00452B23" w:rsidRDefault="00EE0FBB" w:rsidP="005D7A09">
            <w:pPr>
              <w:spacing w:after="0" w:line="240" w:lineRule="exact"/>
              <w:jc w:val="right"/>
              <w:rPr>
                <w:rFonts w:cs="Times New Roman"/>
                <w:szCs w:val="24"/>
              </w:rPr>
            </w:pPr>
            <w:r>
              <w:rPr>
                <w:rFonts w:cs="Times New Roman"/>
                <w:szCs w:val="24"/>
              </w:rPr>
              <w:t>0.96</w:t>
            </w:r>
          </w:p>
        </w:tc>
        <w:tc>
          <w:tcPr>
            <w:tcW w:w="660" w:type="pct"/>
          </w:tcPr>
          <w:p w14:paraId="4E217967" w14:textId="305E3847" w:rsidR="00842F5F" w:rsidRPr="00452B23" w:rsidRDefault="006C0D93" w:rsidP="005D7A09">
            <w:pPr>
              <w:spacing w:after="0" w:line="240" w:lineRule="exact"/>
              <w:jc w:val="right"/>
              <w:rPr>
                <w:rFonts w:cs="Times New Roman"/>
                <w:szCs w:val="24"/>
              </w:rPr>
            </w:pPr>
            <w:r>
              <w:rPr>
                <w:rFonts w:cs="Times New Roman"/>
                <w:szCs w:val="24"/>
              </w:rPr>
              <w:t>0.67-1.37</w:t>
            </w:r>
          </w:p>
        </w:tc>
        <w:tc>
          <w:tcPr>
            <w:tcW w:w="365" w:type="pct"/>
          </w:tcPr>
          <w:p w14:paraId="753B3616" w14:textId="4DBE21C3" w:rsidR="00842F5F" w:rsidRPr="00452B23" w:rsidRDefault="00F71497" w:rsidP="005D7A09">
            <w:pPr>
              <w:spacing w:after="0" w:line="240" w:lineRule="exact"/>
              <w:jc w:val="right"/>
              <w:rPr>
                <w:rFonts w:cs="Times New Roman"/>
                <w:szCs w:val="24"/>
              </w:rPr>
            </w:pPr>
            <w:r>
              <w:rPr>
                <w:rFonts w:cs="Times New Roman"/>
                <w:szCs w:val="24"/>
              </w:rPr>
              <w:t>0.76</w:t>
            </w:r>
          </w:p>
        </w:tc>
        <w:tc>
          <w:tcPr>
            <w:tcW w:w="661" w:type="pct"/>
          </w:tcPr>
          <w:p w14:paraId="7B96E9BE" w14:textId="3C7C7ACB" w:rsidR="00842F5F" w:rsidRPr="00452B23" w:rsidRDefault="00F71497" w:rsidP="005D7A09">
            <w:pPr>
              <w:spacing w:after="0" w:line="240" w:lineRule="exact"/>
              <w:jc w:val="right"/>
              <w:rPr>
                <w:rFonts w:cs="Times New Roman"/>
                <w:szCs w:val="24"/>
              </w:rPr>
            </w:pPr>
            <w:r>
              <w:rPr>
                <w:rFonts w:cs="Times New Roman"/>
                <w:szCs w:val="24"/>
              </w:rPr>
              <w:t>0.52-1.12</w:t>
            </w:r>
          </w:p>
        </w:tc>
      </w:tr>
      <w:tr w:rsidR="00062FA6" w:rsidRPr="00452B23" w14:paraId="01AB0029" w14:textId="77777777" w:rsidTr="00062FA6">
        <w:trPr>
          <w:trHeight w:val="211"/>
        </w:trPr>
        <w:tc>
          <w:tcPr>
            <w:tcW w:w="892" w:type="pct"/>
            <w:hideMark/>
          </w:tcPr>
          <w:p w14:paraId="69E3BCBB" w14:textId="77777777" w:rsidR="00842F5F" w:rsidRPr="00452B23" w:rsidRDefault="00842F5F" w:rsidP="00612E88">
            <w:pPr>
              <w:spacing w:after="0" w:line="240" w:lineRule="exact"/>
              <w:ind w:left="227"/>
              <w:rPr>
                <w:rFonts w:cs="Times New Roman"/>
                <w:szCs w:val="24"/>
              </w:rPr>
            </w:pPr>
            <w:r w:rsidRPr="00452B23">
              <w:rPr>
                <w:rFonts w:cs="Times New Roman"/>
                <w:szCs w:val="24"/>
              </w:rPr>
              <w:t>Fish or shellfish</w:t>
            </w:r>
          </w:p>
        </w:tc>
        <w:tc>
          <w:tcPr>
            <w:tcW w:w="367" w:type="pct"/>
            <w:hideMark/>
          </w:tcPr>
          <w:p w14:paraId="60CC471F" w14:textId="77777777" w:rsidR="00842F5F" w:rsidRPr="00452B23" w:rsidRDefault="00842F5F" w:rsidP="005D7A09">
            <w:pPr>
              <w:spacing w:after="0" w:line="240" w:lineRule="exact"/>
              <w:jc w:val="right"/>
              <w:rPr>
                <w:rFonts w:cs="Times New Roman"/>
                <w:szCs w:val="24"/>
              </w:rPr>
            </w:pPr>
            <w:r w:rsidRPr="00452B23">
              <w:rPr>
                <w:rFonts w:cs="Times New Roman"/>
                <w:szCs w:val="24"/>
              </w:rPr>
              <w:t>1.55</w:t>
            </w:r>
          </w:p>
        </w:tc>
        <w:tc>
          <w:tcPr>
            <w:tcW w:w="661" w:type="pct"/>
            <w:hideMark/>
          </w:tcPr>
          <w:p w14:paraId="17D14D66" w14:textId="14EF659B" w:rsidR="00842F5F" w:rsidRPr="00452B23" w:rsidRDefault="006C0D93" w:rsidP="005D7A09">
            <w:pPr>
              <w:spacing w:after="0" w:line="240" w:lineRule="exact"/>
              <w:jc w:val="right"/>
              <w:rPr>
                <w:rFonts w:cs="Times New Roman"/>
                <w:szCs w:val="24"/>
              </w:rPr>
            </w:pPr>
            <w:r>
              <w:rPr>
                <w:rFonts w:cs="Times New Roman"/>
                <w:szCs w:val="24"/>
              </w:rPr>
              <w:t>1.26-1.89</w:t>
            </w:r>
          </w:p>
        </w:tc>
        <w:tc>
          <w:tcPr>
            <w:tcW w:w="366" w:type="pct"/>
            <w:hideMark/>
          </w:tcPr>
          <w:p w14:paraId="5393136D" w14:textId="77777777" w:rsidR="00842F5F" w:rsidRPr="00452B23" w:rsidRDefault="00842F5F" w:rsidP="005D7A09">
            <w:pPr>
              <w:spacing w:after="0" w:line="240" w:lineRule="exact"/>
              <w:jc w:val="right"/>
              <w:rPr>
                <w:rFonts w:cs="Times New Roman"/>
                <w:szCs w:val="24"/>
              </w:rPr>
            </w:pPr>
            <w:r w:rsidRPr="00452B23">
              <w:rPr>
                <w:rFonts w:cs="Times New Roman"/>
                <w:szCs w:val="24"/>
              </w:rPr>
              <w:t>0.82</w:t>
            </w:r>
          </w:p>
        </w:tc>
        <w:tc>
          <w:tcPr>
            <w:tcW w:w="660" w:type="pct"/>
            <w:hideMark/>
          </w:tcPr>
          <w:p w14:paraId="4C5D207A" w14:textId="38234F4D" w:rsidR="00842F5F" w:rsidRPr="00452B23" w:rsidRDefault="006C0D93" w:rsidP="005D7A09">
            <w:pPr>
              <w:spacing w:after="0" w:line="240" w:lineRule="exact"/>
              <w:jc w:val="right"/>
              <w:rPr>
                <w:rFonts w:cs="Times New Roman"/>
                <w:szCs w:val="24"/>
              </w:rPr>
            </w:pPr>
            <w:r>
              <w:rPr>
                <w:rFonts w:cs="Times New Roman"/>
                <w:szCs w:val="24"/>
              </w:rPr>
              <w:t>0.67-1.01</w:t>
            </w:r>
          </w:p>
        </w:tc>
        <w:tc>
          <w:tcPr>
            <w:tcW w:w="367" w:type="pct"/>
            <w:hideMark/>
          </w:tcPr>
          <w:p w14:paraId="2BB3C708" w14:textId="49188C3D" w:rsidR="00842F5F" w:rsidRPr="00452B23" w:rsidRDefault="00842F5F" w:rsidP="005D7A09">
            <w:pPr>
              <w:spacing w:after="0" w:line="240" w:lineRule="exact"/>
              <w:jc w:val="right"/>
              <w:rPr>
                <w:rFonts w:cs="Times New Roman"/>
                <w:szCs w:val="24"/>
              </w:rPr>
            </w:pPr>
            <w:r w:rsidRPr="00452B23">
              <w:rPr>
                <w:rFonts w:cs="Times New Roman"/>
                <w:szCs w:val="24"/>
              </w:rPr>
              <w:t>1.1</w:t>
            </w:r>
            <w:r w:rsidR="008A6DB1">
              <w:rPr>
                <w:rFonts w:cs="Times New Roman"/>
                <w:szCs w:val="24"/>
              </w:rPr>
              <w:t>0</w:t>
            </w:r>
          </w:p>
        </w:tc>
        <w:tc>
          <w:tcPr>
            <w:tcW w:w="660" w:type="pct"/>
            <w:hideMark/>
          </w:tcPr>
          <w:p w14:paraId="2AE74829" w14:textId="1C642B5E" w:rsidR="00842F5F" w:rsidRPr="00452B23" w:rsidRDefault="00842F5F" w:rsidP="005D7A09">
            <w:pPr>
              <w:spacing w:after="0" w:line="240" w:lineRule="exact"/>
              <w:jc w:val="right"/>
              <w:rPr>
                <w:rFonts w:cs="Times New Roman"/>
                <w:szCs w:val="24"/>
              </w:rPr>
            </w:pPr>
            <w:r w:rsidRPr="00452B23">
              <w:rPr>
                <w:rFonts w:cs="Times New Roman"/>
                <w:szCs w:val="24"/>
              </w:rPr>
              <w:t>0.</w:t>
            </w:r>
            <w:r w:rsidR="008A6DB1">
              <w:rPr>
                <w:rFonts w:cs="Times New Roman"/>
                <w:szCs w:val="24"/>
              </w:rPr>
              <w:t>87-1.40</w:t>
            </w:r>
          </w:p>
        </w:tc>
        <w:tc>
          <w:tcPr>
            <w:tcW w:w="365" w:type="pct"/>
            <w:hideMark/>
          </w:tcPr>
          <w:p w14:paraId="05C826F6" w14:textId="6C67DF8E" w:rsidR="00842F5F" w:rsidRPr="00452B23" w:rsidRDefault="00F71497" w:rsidP="005D7A09">
            <w:pPr>
              <w:spacing w:after="0" w:line="240" w:lineRule="exact"/>
              <w:jc w:val="right"/>
              <w:rPr>
                <w:rFonts w:cs="Times New Roman"/>
                <w:szCs w:val="24"/>
              </w:rPr>
            </w:pPr>
            <w:r>
              <w:rPr>
                <w:rFonts w:cs="Times New Roman"/>
                <w:szCs w:val="24"/>
              </w:rPr>
              <w:t>1.08</w:t>
            </w:r>
          </w:p>
        </w:tc>
        <w:tc>
          <w:tcPr>
            <w:tcW w:w="661" w:type="pct"/>
            <w:hideMark/>
          </w:tcPr>
          <w:p w14:paraId="6A8B6B94" w14:textId="60E1B04F" w:rsidR="00842F5F" w:rsidRPr="00452B23" w:rsidRDefault="00F71497" w:rsidP="005D7A09">
            <w:pPr>
              <w:spacing w:after="0" w:line="240" w:lineRule="exact"/>
              <w:jc w:val="right"/>
              <w:rPr>
                <w:rFonts w:cs="Times New Roman"/>
                <w:szCs w:val="24"/>
              </w:rPr>
            </w:pPr>
            <w:r>
              <w:rPr>
                <w:rFonts w:cs="Times New Roman"/>
                <w:szCs w:val="24"/>
              </w:rPr>
              <w:t>0.84-1.39</w:t>
            </w:r>
          </w:p>
        </w:tc>
      </w:tr>
      <w:tr w:rsidR="00062FA6" w:rsidRPr="00452B23" w14:paraId="38DAEFE6" w14:textId="77777777" w:rsidTr="00062FA6">
        <w:trPr>
          <w:trHeight w:val="165"/>
        </w:trPr>
        <w:tc>
          <w:tcPr>
            <w:tcW w:w="892" w:type="pct"/>
            <w:hideMark/>
          </w:tcPr>
          <w:p w14:paraId="1831CDE2" w14:textId="77777777" w:rsidR="00842F5F" w:rsidRPr="00452B23" w:rsidRDefault="00842F5F" w:rsidP="00612E88">
            <w:pPr>
              <w:spacing w:after="0" w:line="240" w:lineRule="exact"/>
              <w:ind w:left="227"/>
              <w:rPr>
                <w:rFonts w:cs="Times New Roman"/>
                <w:szCs w:val="24"/>
              </w:rPr>
            </w:pPr>
            <w:r w:rsidRPr="00452B23">
              <w:rPr>
                <w:rFonts w:cs="Times New Roman"/>
                <w:szCs w:val="24"/>
              </w:rPr>
              <w:t>Eggs</w:t>
            </w:r>
          </w:p>
        </w:tc>
        <w:tc>
          <w:tcPr>
            <w:tcW w:w="367" w:type="pct"/>
            <w:hideMark/>
          </w:tcPr>
          <w:p w14:paraId="49B4184B" w14:textId="77777777" w:rsidR="00842F5F" w:rsidRPr="00452B23" w:rsidRDefault="00842F5F" w:rsidP="005D7A09">
            <w:pPr>
              <w:spacing w:after="0" w:line="240" w:lineRule="exact"/>
              <w:jc w:val="right"/>
              <w:rPr>
                <w:rFonts w:cs="Times New Roman"/>
                <w:szCs w:val="24"/>
              </w:rPr>
            </w:pPr>
            <w:r w:rsidRPr="00452B23">
              <w:rPr>
                <w:rFonts w:cs="Times New Roman"/>
                <w:szCs w:val="24"/>
              </w:rPr>
              <w:t>2.92</w:t>
            </w:r>
          </w:p>
        </w:tc>
        <w:tc>
          <w:tcPr>
            <w:tcW w:w="661" w:type="pct"/>
            <w:hideMark/>
          </w:tcPr>
          <w:p w14:paraId="1D14C0C7" w14:textId="7797306A" w:rsidR="00842F5F" w:rsidRPr="00452B23" w:rsidRDefault="006C0D93" w:rsidP="005D7A09">
            <w:pPr>
              <w:spacing w:after="0" w:line="240" w:lineRule="exact"/>
              <w:jc w:val="right"/>
              <w:rPr>
                <w:rFonts w:cs="Times New Roman"/>
                <w:szCs w:val="24"/>
              </w:rPr>
            </w:pPr>
            <w:r>
              <w:rPr>
                <w:rFonts w:cs="Times New Roman"/>
                <w:szCs w:val="24"/>
              </w:rPr>
              <w:t>2.46-3.45</w:t>
            </w:r>
          </w:p>
        </w:tc>
        <w:tc>
          <w:tcPr>
            <w:tcW w:w="366" w:type="pct"/>
            <w:hideMark/>
          </w:tcPr>
          <w:p w14:paraId="4034495E" w14:textId="77777777" w:rsidR="00842F5F" w:rsidRPr="00452B23" w:rsidRDefault="00842F5F" w:rsidP="005D7A09">
            <w:pPr>
              <w:spacing w:after="0" w:line="240" w:lineRule="exact"/>
              <w:jc w:val="right"/>
              <w:rPr>
                <w:rFonts w:cs="Times New Roman"/>
                <w:szCs w:val="24"/>
              </w:rPr>
            </w:pPr>
            <w:r w:rsidRPr="00452B23">
              <w:rPr>
                <w:rFonts w:cs="Times New Roman"/>
                <w:szCs w:val="24"/>
              </w:rPr>
              <w:t>1.08</w:t>
            </w:r>
          </w:p>
        </w:tc>
        <w:tc>
          <w:tcPr>
            <w:tcW w:w="660" w:type="pct"/>
            <w:hideMark/>
          </w:tcPr>
          <w:p w14:paraId="30EF6208" w14:textId="17694247" w:rsidR="00842F5F" w:rsidRPr="00452B23" w:rsidRDefault="006C0D93" w:rsidP="005D7A09">
            <w:pPr>
              <w:spacing w:after="0" w:line="240" w:lineRule="exact"/>
              <w:jc w:val="right"/>
              <w:rPr>
                <w:rFonts w:cs="Times New Roman"/>
                <w:szCs w:val="24"/>
              </w:rPr>
            </w:pPr>
            <w:r>
              <w:rPr>
                <w:rFonts w:cs="Times New Roman"/>
                <w:szCs w:val="24"/>
              </w:rPr>
              <w:t>0.88-1.32</w:t>
            </w:r>
          </w:p>
        </w:tc>
        <w:tc>
          <w:tcPr>
            <w:tcW w:w="367" w:type="pct"/>
            <w:hideMark/>
          </w:tcPr>
          <w:p w14:paraId="6A90A04D" w14:textId="3910BB17" w:rsidR="00842F5F" w:rsidRPr="00452B23" w:rsidRDefault="008A6DB1" w:rsidP="005D7A09">
            <w:pPr>
              <w:spacing w:after="0" w:line="240" w:lineRule="exact"/>
              <w:jc w:val="right"/>
              <w:rPr>
                <w:rFonts w:cs="Times New Roman"/>
                <w:szCs w:val="24"/>
              </w:rPr>
            </w:pPr>
            <w:r>
              <w:rPr>
                <w:rFonts w:cs="Times New Roman"/>
                <w:szCs w:val="24"/>
              </w:rPr>
              <w:t>1.14</w:t>
            </w:r>
          </w:p>
        </w:tc>
        <w:tc>
          <w:tcPr>
            <w:tcW w:w="660" w:type="pct"/>
            <w:hideMark/>
          </w:tcPr>
          <w:p w14:paraId="49628A2E" w14:textId="4F19FE38" w:rsidR="00842F5F" w:rsidRPr="00452B23" w:rsidRDefault="006C0D93" w:rsidP="005D7A09">
            <w:pPr>
              <w:spacing w:after="0" w:line="240" w:lineRule="exact"/>
              <w:jc w:val="right"/>
              <w:rPr>
                <w:rFonts w:cs="Times New Roman"/>
                <w:szCs w:val="24"/>
              </w:rPr>
            </w:pPr>
            <w:r>
              <w:rPr>
                <w:rFonts w:cs="Times New Roman"/>
                <w:szCs w:val="24"/>
              </w:rPr>
              <w:t>0.93-1.38</w:t>
            </w:r>
          </w:p>
        </w:tc>
        <w:tc>
          <w:tcPr>
            <w:tcW w:w="365" w:type="pct"/>
            <w:hideMark/>
          </w:tcPr>
          <w:p w14:paraId="645BE93D" w14:textId="79A8FBC8" w:rsidR="00842F5F" w:rsidRPr="00452B23" w:rsidRDefault="00F71497" w:rsidP="005D7A09">
            <w:pPr>
              <w:spacing w:after="0" w:line="240" w:lineRule="exact"/>
              <w:jc w:val="right"/>
              <w:rPr>
                <w:rFonts w:cs="Times New Roman"/>
                <w:szCs w:val="24"/>
              </w:rPr>
            </w:pPr>
            <w:r>
              <w:rPr>
                <w:rFonts w:cs="Times New Roman"/>
                <w:szCs w:val="24"/>
              </w:rPr>
              <w:t>0.99</w:t>
            </w:r>
          </w:p>
        </w:tc>
        <w:tc>
          <w:tcPr>
            <w:tcW w:w="661" w:type="pct"/>
            <w:hideMark/>
          </w:tcPr>
          <w:p w14:paraId="350FC3E5" w14:textId="0577D667" w:rsidR="00842F5F" w:rsidRPr="00452B23" w:rsidRDefault="00F71497" w:rsidP="005D7A09">
            <w:pPr>
              <w:spacing w:after="0" w:line="240" w:lineRule="exact"/>
              <w:jc w:val="right"/>
              <w:rPr>
                <w:rFonts w:cs="Times New Roman"/>
                <w:szCs w:val="24"/>
              </w:rPr>
            </w:pPr>
            <w:r>
              <w:rPr>
                <w:rFonts w:cs="Times New Roman"/>
                <w:szCs w:val="24"/>
              </w:rPr>
              <w:t>0.80-1.23</w:t>
            </w:r>
          </w:p>
        </w:tc>
      </w:tr>
      <w:tr w:rsidR="00062FA6" w:rsidRPr="00452B23" w14:paraId="3800D78A" w14:textId="77777777" w:rsidTr="00062FA6">
        <w:trPr>
          <w:trHeight w:val="106"/>
        </w:trPr>
        <w:tc>
          <w:tcPr>
            <w:tcW w:w="892" w:type="pct"/>
            <w:hideMark/>
          </w:tcPr>
          <w:p w14:paraId="42321DE0" w14:textId="77777777" w:rsidR="00842F5F" w:rsidRPr="00452B23" w:rsidRDefault="00842F5F" w:rsidP="00612E88">
            <w:pPr>
              <w:spacing w:after="0" w:line="240" w:lineRule="exact"/>
              <w:ind w:left="227"/>
              <w:rPr>
                <w:rFonts w:cs="Times New Roman"/>
                <w:szCs w:val="24"/>
              </w:rPr>
            </w:pPr>
            <w:r w:rsidRPr="00452B23">
              <w:rPr>
                <w:rFonts w:cs="Times New Roman"/>
                <w:szCs w:val="24"/>
              </w:rPr>
              <w:t>Milk and other dairy products</w:t>
            </w:r>
          </w:p>
        </w:tc>
        <w:tc>
          <w:tcPr>
            <w:tcW w:w="367" w:type="pct"/>
            <w:hideMark/>
          </w:tcPr>
          <w:p w14:paraId="17B0F39E" w14:textId="6C1E1E8E" w:rsidR="00842F5F" w:rsidRPr="00452B23" w:rsidRDefault="008A6DB1" w:rsidP="005D7A09">
            <w:pPr>
              <w:spacing w:after="0" w:line="240" w:lineRule="exact"/>
              <w:jc w:val="right"/>
              <w:rPr>
                <w:rFonts w:cs="Times New Roman"/>
                <w:szCs w:val="24"/>
              </w:rPr>
            </w:pPr>
            <w:r>
              <w:rPr>
                <w:rFonts w:cs="Times New Roman"/>
                <w:szCs w:val="24"/>
              </w:rPr>
              <w:t>1.09</w:t>
            </w:r>
          </w:p>
        </w:tc>
        <w:tc>
          <w:tcPr>
            <w:tcW w:w="661" w:type="pct"/>
            <w:hideMark/>
          </w:tcPr>
          <w:p w14:paraId="7A7EB4AF" w14:textId="0017A868" w:rsidR="00842F5F" w:rsidRPr="00452B23" w:rsidRDefault="006C0D93" w:rsidP="005D7A09">
            <w:pPr>
              <w:spacing w:after="0" w:line="240" w:lineRule="exact"/>
              <w:jc w:val="right"/>
              <w:rPr>
                <w:rFonts w:cs="Times New Roman"/>
                <w:szCs w:val="24"/>
              </w:rPr>
            </w:pPr>
            <w:r>
              <w:rPr>
                <w:rFonts w:cs="Times New Roman"/>
                <w:szCs w:val="24"/>
              </w:rPr>
              <w:t>0.92-1.30</w:t>
            </w:r>
          </w:p>
        </w:tc>
        <w:tc>
          <w:tcPr>
            <w:tcW w:w="366" w:type="pct"/>
            <w:hideMark/>
          </w:tcPr>
          <w:p w14:paraId="69E697EE" w14:textId="77777777" w:rsidR="00842F5F" w:rsidRPr="00452B23" w:rsidRDefault="00842F5F" w:rsidP="005D7A09">
            <w:pPr>
              <w:spacing w:after="0" w:line="240" w:lineRule="exact"/>
              <w:jc w:val="right"/>
              <w:rPr>
                <w:rFonts w:cs="Times New Roman"/>
                <w:szCs w:val="24"/>
              </w:rPr>
            </w:pPr>
            <w:r w:rsidRPr="00452B23">
              <w:rPr>
                <w:rFonts w:cs="Times New Roman"/>
                <w:szCs w:val="24"/>
              </w:rPr>
              <w:t>1.04</w:t>
            </w:r>
          </w:p>
        </w:tc>
        <w:tc>
          <w:tcPr>
            <w:tcW w:w="660" w:type="pct"/>
            <w:hideMark/>
          </w:tcPr>
          <w:p w14:paraId="4E5F7720" w14:textId="633DF671" w:rsidR="00842F5F" w:rsidRPr="00452B23" w:rsidRDefault="006C0D93" w:rsidP="005D7A09">
            <w:pPr>
              <w:spacing w:after="0" w:line="240" w:lineRule="exact"/>
              <w:jc w:val="right"/>
              <w:rPr>
                <w:rFonts w:cs="Times New Roman"/>
                <w:szCs w:val="24"/>
              </w:rPr>
            </w:pPr>
            <w:r>
              <w:rPr>
                <w:rFonts w:cs="Times New Roman"/>
                <w:szCs w:val="24"/>
              </w:rPr>
              <w:t>0.80-1.34</w:t>
            </w:r>
          </w:p>
        </w:tc>
        <w:tc>
          <w:tcPr>
            <w:tcW w:w="367" w:type="pct"/>
            <w:hideMark/>
          </w:tcPr>
          <w:p w14:paraId="3F69F585" w14:textId="23D9C59B" w:rsidR="00842F5F" w:rsidRPr="00452B23" w:rsidRDefault="008A6DB1" w:rsidP="005D7A09">
            <w:pPr>
              <w:spacing w:after="0" w:line="240" w:lineRule="exact"/>
              <w:jc w:val="right"/>
              <w:rPr>
                <w:rFonts w:cs="Times New Roman"/>
                <w:szCs w:val="24"/>
              </w:rPr>
            </w:pPr>
            <w:r>
              <w:rPr>
                <w:rFonts w:cs="Times New Roman"/>
                <w:szCs w:val="24"/>
              </w:rPr>
              <w:t>0.85</w:t>
            </w:r>
          </w:p>
        </w:tc>
        <w:tc>
          <w:tcPr>
            <w:tcW w:w="660" w:type="pct"/>
            <w:hideMark/>
          </w:tcPr>
          <w:p w14:paraId="5EFCC28F" w14:textId="72E99B99" w:rsidR="00842F5F" w:rsidRPr="00452B23" w:rsidRDefault="008A6DB1" w:rsidP="005D7A09">
            <w:pPr>
              <w:spacing w:after="0" w:line="240" w:lineRule="exact"/>
              <w:jc w:val="right"/>
              <w:rPr>
                <w:rFonts w:cs="Times New Roman"/>
                <w:szCs w:val="24"/>
              </w:rPr>
            </w:pPr>
            <w:r>
              <w:rPr>
                <w:rFonts w:cs="Times New Roman"/>
                <w:szCs w:val="24"/>
              </w:rPr>
              <w:t>0.69-1.05</w:t>
            </w:r>
          </w:p>
        </w:tc>
        <w:tc>
          <w:tcPr>
            <w:tcW w:w="365" w:type="pct"/>
            <w:hideMark/>
          </w:tcPr>
          <w:p w14:paraId="21C0E096" w14:textId="3C54C408" w:rsidR="00842F5F" w:rsidRPr="00452B23" w:rsidRDefault="00F71497" w:rsidP="005D7A09">
            <w:pPr>
              <w:spacing w:after="0" w:line="240" w:lineRule="exact"/>
              <w:jc w:val="right"/>
              <w:rPr>
                <w:rFonts w:cs="Times New Roman"/>
                <w:szCs w:val="24"/>
              </w:rPr>
            </w:pPr>
            <w:r>
              <w:rPr>
                <w:rFonts w:cs="Times New Roman"/>
                <w:szCs w:val="24"/>
              </w:rPr>
              <w:t>1.07</w:t>
            </w:r>
          </w:p>
        </w:tc>
        <w:tc>
          <w:tcPr>
            <w:tcW w:w="661" w:type="pct"/>
            <w:hideMark/>
          </w:tcPr>
          <w:p w14:paraId="7F749EE6" w14:textId="11817D65" w:rsidR="00842F5F" w:rsidRPr="00452B23" w:rsidRDefault="00F71497" w:rsidP="005D7A09">
            <w:pPr>
              <w:spacing w:after="0" w:line="240" w:lineRule="exact"/>
              <w:jc w:val="right"/>
              <w:rPr>
                <w:rFonts w:cs="Times New Roman"/>
                <w:szCs w:val="24"/>
              </w:rPr>
            </w:pPr>
            <w:r>
              <w:rPr>
                <w:rFonts w:cs="Times New Roman"/>
                <w:szCs w:val="24"/>
              </w:rPr>
              <w:t>0.82-1.40</w:t>
            </w:r>
          </w:p>
        </w:tc>
      </w:tr>
      <w:tr w:rsidR="00062FA6" w:rsidRPr="00452B23" w14:paraId="04FF3207" w14:textId="77777777" w:rsidTr="00062FA6">
        <w:trPr>
          <w:trHeight w:val="233"/>
        </w:trPr>
        <w:tc>
          <w:tcPr>
            <w:tcW w:w="892" w:type="pct"/>
          </w:tcPr>
          <w:p w14:paraId="60FBF887" w14:textId="2BD93145" w:rsidR="00013AFD" w:rsidRDefault="00062FA6" w:rsidP="001C2E08">
            <w:pPr>
              <w:spacing w:after="0" w:line="240" w:lineRule="exact"/>
              <w:rPr>
                <w:rFonts w:cs="Times New Roman"/>
                <w:szCs w:val="24"/>
              </w:rPr>
            </w:pPr>
            <w:r>
              <w:rPr>
                <w:rFonts w:cs="Times New Roman"/>
                <w:szCs w:val="24"/>
              </w:rPr>
              <w:t>Oil</w:t>
            </w:r>
            <w:r w:rsidR="00013AFD">
              <w:rPr>
                <w:rFonts w:cs="Times New Roman"/>
                <w:szCs w:val="24"/>
              </w:rPr>
              <w:t>, fat and butter</w:t>
            </w:r>
          </w:p>
        </w:tc>
        <w:tc>
          <w:tcPr>
            <w:tcW w:w="367" w:type="pct"/>
          </w:tcPr>
          <w:p w14:paraId="3D7A465C" w14:textId="77777777" w:rsidR="00013AFD" w:rsidRPr="00452B23" w:rsidRDefault="00013AFD" w:rsidP="005D7A09">
            <w:pPr>
              <w:spacing w:after="0" w:line="240" w:lineRule="exact"/>
              <w:jc w:val="right"/>
              <w:rPr>
                <w:rFonts w:cs="Times New Roman"/>
                <w:szCs w:val="24"/>
              </w:rPr>
            </w:pPr>
          </w:p>
        </w:tc>
        <w:tc>
          <w:tcPr>
            <w:tcW w:w="661" w:type="pct"/>
          </w:tcPr>
          <w:p w14:paraId="16E9FFCE" w14:textId="77777777" w:rsidR="00013AFD" w:rsidRPr="00452B23" w:rsidRDefault="00013AFD" w:rsidP="005D7A09">
            <w:pPr>
              <w:spacing w:after="0" w:line="240" w:lineRule="exact"/>
              <w:jc w:val="right"/>
              <w:rPr>
                <w:rFonts w:cs="Times New Roman"/>
                <w:szCs w:val="24"/>
              </w:rPr>
            </w:pPr>
          </w:p>
        </w:tc>
        <w:tc>
          <w:tcPr>
            <w:tcW w:w="366" w:type="pct"/>
          </w:tcPr>
          <w:p w14:paraId="2A074725" w14:textId="77777777" w:rsidR="00013AFD" w:rsidRPr="00452B23" w:rsidRDefault="00013AFD" w:rsidP="005D7A09">
            <w:pPr>
              <w:spacing w:after="0" w:line="240" w:lineRule="exact"/>
              <w:jc w:val="right"/>
              <w:rPr>
                <w:rFonts w:cs="Times New Roman"/>
                <w:szCs w:val="24"/>
              </w:rPr>
            </w:pPr>
          </w:p>
        </w:tc>
        <w:tc>
          <w:tcPr>
            <w:tcW w:w="660" w:type="pct"/>
          </w:tcPr>
          <w:p w14:paraId="744130F4" w14:textId="77777777" w:rsidR="00013AFD" w:rsidRPr="00452B23" w:rsidRDefault="00013AFD" w:rsidP="005D7A09">
            <w:pPr>
              <w:spacing w:after="0" w:line="240" w:lineRule="exact"/>
              <w:jc w:val="right"/>
              <w:rPr>
                <w:rFonts w:cs="Times New Roman"/>
                <w:szCs w:val="24"/>
              </w:rPr>
            </w:pPr>
          </w:p>
        </w:tc>
        <w:tc>
          <w:tcPr>
            <w:tcW w:w="367" w:type="pct"/>
          </w:tcPr>
          <w:p w14:paraId="03FFEAAB" w14:textId="77777777" w:rsidR="00013AFD" w:rsidRPr="00452B23" w:rsidRDefault="00013AFD" w:rsidP="005D7A09">
            <w:pPr>
              <w:spacing w:after="0" w:line="240" w:lineRule="exact"/>
              <w:jc w:val="right"/>
              <w:rPr>
                <w:rFonts w:cs="Times New Roman"/>
                <w:szCs w:val="24"/>
              </w:rPr>
            </w:pPr>
          </w:p>
        </w:tc>
        <w:tc>
          <w:tcPr>
            <w:tcW w:w="660" w:type="pct"/>
          </w:tcPr>
          <w:p w14:paraId="0BDA5680" w14:textId="77777777" w:rsidR="00013AFD" w:rsidRPr="00452B23" w:rsidRDefault="00013AFD" w:rsidP="005D7A09">
            <w:pPr>
              <w:spacing w:after="0" w:line="240" w:lineRule="exact"/>
              <w:jc w:val="right"/>
              <w:rPr>
                <w:rFonts w:cs="Times New Roman"/>
                <w:szCs w:val="24"/>
              </w:rPr>
            </w:pPr>
          </w:p>
        </w:tc>
        <w:tc>
          <w:tcPr>
            <w:tcW w:w="365" w:type="pct"/>
          </w:tcPr>
          <w:p w14:paraId="52351EB4" w14:textId="77777777" w:rsidR="00013AFD" w:rsidRPr="00452B23" w:rsidRDefault="00013AFD" w:rsidP="005D7A09">
            <w:pPr>
              <w:spacing w:after="0" w:line="240" w:lineRule="exact"/>
              <w:jc w:val="right"/>
              <w:rPr>
                <w:rFonts w:cs="Times New Roman"/>
                <w:szCs w:val="24"/>
              </w:rPr>
            </w:pPr>
          </w:p>
        </w:tc>
        <w:tc>
          <w:tcPr>
            <w:tcW w:w="661" w:type="pct"/>
          </w:tcPr>
          <w:p w14:paraId="5AE7ADB0" w14:textId="77777777" w:rsidR="00013AFD" w:rsidRPr="00452B23" w:rsidRDefault="00013AFD" w:rsidP="005D7A09">
            <w:pPr>
              <w:spacing w:after="0" w:line="240" w:lineRule="exact"/>
              <w:jc w:val="right"/>
              <w:rPr>
                <w:rFonts w:cs="Times New Roman"/>
                <w:szCs w:val="24"/>
              </w:rPr>
            </w:pPr>
          </w:p>
        </w:tc>
      </w:tr>
      <w:tr w:rsidR="00062FA6" w:rsidRPr="00452B23" w14:paraId="6B1AB2A9" w14:textId="77777777" w:rsidTr="00062FA6">
        <w:trPr>
          <w:trHeight w:val="233"/>
        </w:trPr>
        <w:tc>
          <w:tcPr>
            <w:tcW w:w="892" w:type="pct"/>
            <w:hideMark/>
          </w:tcPr>
          <w:p w14:paraId="4651B5FB" w14:textId="307B1EDC" w:rsidR="00842F5F" w:rsidRPr="00452B23" w:rsidRDefault="00013AFD" w:rsidP="0009125F">
            <w:pPr>
              <w:spacing w:after="0" w:line="240" w:lineRule="exact"/>
              <w:ind w:left="227"/>
              <w:rPr>
                <w:rFonts w:cs="Times New Roman"/>
                <w:szCs w:val="24"/>
              </w:rPr>
            </w:pPr>
            <w:r>
              <w:rPr>
                <w:rFonts w:cs="Times New Roman"/>
                <w:szCs w:val="24"/>
              </w:rPr>
              <w:t>Fats</w:t>
            </w:r>
          </w:p>
        </w:tc>
        <w:tc>
          <w:tcPr>
            <w:tcW w:w="367" w:type="pct"/>
            <w:hideMark/>
          </w:tcPr>
          <w:p w14:paraId="47BF2F2E" w14:textId="77777777" w:rsidR="00842F5F" w:rsidRPr="00452B23" w:rsidRDefault="00842F5F" w:rsidP="005D7A09">
            <w:pPr>
              <w:spacing w:after="0" w:line="240" w:lineRule="exact"/>
              <w:jc w:val="right"/>
              <w:rPr>
                <w:rFonts w:cs="Times New Roman"/>
                <w:szCs w:val="24"/>
              </w:rPr>
            </w:pPr>
            <w:r w:rsidRPr="00452B23">
              <w:rPr>
                <w:rFonts w:cs="Times New Roman"/>
                <w:szCs w:val="24"/>
              </w:rPr>
              <w:t>2.45</w:t>
            </w:r>
          </w:p>
        </w:tc>
        <w:tc>
          <w:tcPr>
            <w:tcW w:w="661" w:type="pct"/>
            <w:hideMark/>
          </w:tcPr>
          <w:p w14:paraId="0C81DF1E" w14:textId="0402CEFD" w:rsidR="00842F5F" w:rsidRPr="00452B23" w:rsidRDefault="006C0D93" w:rsidP="005D7A09">
            <w:pPr>
              <w:spacing w:after="0" w:line="240" w:lineRule="exact"/>
              <w:jc w:val="right"/>
              <w:rPr>
                <w:rFonts w:cs="Times New Roman"/>
                <w:szCs w:val="24"/>
              </w:rPr>
            </w:pPr>
            <w:r>
              <w:rPr>
                <w:rFonts w:cs="Times New Roman"/>
                <w:szCs w:val="24"/>
              </w:rPr>
              <w:t>1.87-3.22</w:t>
            </w:r>
          </w:p>
        </w:tc>
        <w:tc>
          <w:tcPr>
            <w:tcW w:w="366" w:type="pct"/>
            <w:hideMark/>
          </w:tcPr>
          <w:p w14:paraId="6D59287C" w14:textId="77777777" w:rsidR="00842F5F" w:rsidRPr="00452B23" w:rsidRDefault="00842F5F" w:rsidP="005D7A09">
            <w:pPr>
              <w:spacing w:after="0" w:line="240" w:lineRule="exact"/>
              <w:jc w:val="right"/>
              <w:rPr>
                <w:rFonts w:cs="Times New Roman"/>
                <w:szCs w:val="24"/>
              </w:rPr>
            </w:pPr>
            <w:r w:rsidRPr="00452B23">
              <w:rPr>
                <w:rFonts w:cs="Times New Roman"/>
                <w:szCs w:val="24"/>
              </w:rPr>
              <w:t>1.18</w:t>
            </w:r>
          </w:p>
        </w:tc>
        <w:tc>
          <w:tcPr>
            <w:tcW w:w="660" w:type="pct"/>
            <w:hideMark/>
          </w:tcPr>
          <w:p w14:paraId="10730BCB" w14:textId="574F32C2" w:rsidR="00842F5F" w:rsidRPr="00452B23" w:rsidRDefault="006C0D93" w:rsidP="005D7A09">
            <w:pPr>
              <w:spacing w:after="0" w:line="240" w:lineRule="exact"/>
              <w:jc w:val="right"/>
              <w:rPr>
                <w:rFonts w:cs="Times New Roman"/>
                <w:szCs w:val="24"/>
              </w:rPr>
            </w:pPr>
            <w:r>
              <w:rPr>
                <w:rFonts w:cs="Times New Roman"/>
                <w:szCs w:val="24"/>
              </w:rPr>
              <w:t>0.82-1.70</w:t>
            </w:r>
          </w:p>
        </w:tc>
        <w:tc>
          <w:tcPr>
            <w:tcW w:w="367" w:type="pct"/>
            <w:hideMark/>
          </w:tcPr>
          <w:p w14:paraId="28983035" w14:textId="5A5C75A7" w:rsidR="00842F5F" w:rsidRPr="00452B23" w:rsidRDefault="008A6DB1" w:rsidP="005D7A09">
            <w:pPr>
              <w:spacing w:after="0" w:line="240" w:lineRule="exact"/>
              <w:jc w:val="right"/>
              <w:rPr>
                <w:rFonts w:cs="Times New Roman"/>
                <w:szCs w:val="24"/>
              </w:rPr>
            </w:pPr>
            <w:r>
              <w:rPr>
                <w:rFonts w:cs="Times New Roman"/>
                <w:szCs w:val="24"/>
              </w:rPr>
              <w:t>1.11</w:t>
            </w:r>
          </w:p>
        </w:tc>
        <w:tc>
          <w:tcPr>
            <w:tcW w:w="660" w:type="pct"/>
            <w:hideMark/>
          </w:tcPr>
          <w:p w14:paraId="717E2357" w14:textId="40B48A1C" w:rsidR="00842F5F" w:rsidRPr="00452B23" w:rsidRDefault="00842F5F" w:rsidP="005D7A09">
            <w:pPr>
              <w:spacing w:after="0" w:line="240" w:lineRule="exact"/>
              <w:jc w:val="right"/>
              <w:rPr>
                <w:rFonts w:cs="Times New Roman"/>
                <w:szCs w:val="24"/>
              </w:rPr>
            </w:pPr>
            <w:r w:rsidRPr="00452B23">
              <w:rPr>
                <w:rFonts w:cs="Times New Roman"/>
                <w:szCs w:val="24"/>
              </w:rPr>
              <w:t>0.81-1.</w:t>
            </w:r>
            <w:r w:rsidR="008A6DB1">
              <w:rPr>
                <w:rFonts w:cs="Times New Roman"/>
                <w:szCs w:val="24"/>
              </w:rPr>
              <w:t>51</w:t>
            </w:r>
          </w:p>
        </w:tc>
        <w:tc>
          <w:tcPr>
            <w:tcW w:w="365" w:type="pct"/>
            <w:hideMark/>
          </w:tcPr>
          <w:p w14:paraId="0F1EA264" w14:textId="3DF52201" w:rsidR="00842F5F" w:rsidRPr="00452B23" w:rsidRDefault="00F71497" w:rsidP="005D7A09">
            <w:pPr>
              <w:spacing w:after="0" w:line="240" w:lineRule="exact"/>
              <w:jc w:val="right"/>
              <w:rPr>
                <w:rFonts w:cs="Times New Roman"/>
                <w:szCs w:val="24"/>
              </w:rPr>
            </w:pPr>
            <w:r>
              <w:rPr>
                <w:rFonts w:cs="Times New Roman"/>
                <w:szCs w:val="24"/>
              </w:rPr>
              <w:t>0.96</w:t>
            </w:r>
          </w:p>
        </w:tc>
        <w:tc>
          <w:tcPr>
            <w:tcW w:w="661" w:type="pct"/>
            <w:hideMark/>
          </w:tcPr>
          <w:p w14:paraId="25488B74" w14:textId="56024B2F" w:rsidR="00842F5F" w:rsidRPr="00452B23" w:rsidRDefault="00F71497" w:rsidP="005D7A09">
            <w:pPr>
              <w:spacing w:after="0" w:line="240" w:lineRule="exact"/>
              <w:jc w:val="right"/>
              <w:rPr>
                <w:rFonts w:cs="Times New Roman"/>
                <w:szCs w:val="24"/>
              </w:rPr>
            </w:pPr>
            <w:r>
              <w:rPr>
                <w:rFonts w:cs="Times New Roman"/>
                <w:szCs w:val="24"/>
              </w:rPr>
              <w:t>0.65-1.42</w:t>
            </w:r>
          </w:p>
        </w:tc>
      </w:tr>
      <w:tr w:rsidR="00062FA6" w:rsidRPr="00452B23" w14:paraId="076E3DEF" w14:textId="77777777" w:rsidTr="00062FA6">
        <w:trPr>
          <w:trHeight w:val="106"/>
        </w:trPr>
        <w:tc>
          <w:tcPr>
            <w:tcW w:w="892" w:type="pct"/>
          </w:tcPr>
          <w:p w14:paraId="3FC6A19E" w14:textId="1FA9F2CF" w:rsidR="00013AFD" w:rsidRDefault="00013AFD" w:rsidP="001C2E08">
            <w:pPr>
              <w:spacing w:after="0" w:line="240" w:lineRule="exact"/>
              <w:rPr>
                <w:rFonts w:cs="Times New Roman"/>
                <w:szCs w:val="24"/>
              </w:rPr>
            </w:pPr>
            <w:r>
              <w:rPr>
                <w:rFonts w:cs="Times New Roman"/>
                <w:szCs w:val="24"/>
              </w:rPr>
              <w:t>Sugary foods and beverages</w:t>
            </w:r>
          </w:p>
        </w:tc>
        <w:tc>
          <w:tcPr>
            <w:tcW w:w="367" w:type="pct"/>
          </w:tcPr>
          <w:p w14:paraId="42330FB4" w14:textId="77777777" w:rsidR="00013AFD" w:rsidRPr="00452B23" w:rsidRDefault="00013AFD" w:rsidP="005D7A09">
            <w:pPr>
              <w:spacing w:after="0" w:line="240" w:lineRule="exact"/>
              <w:jc w:val="right"/>
              <w:rPr>
                <w:rFonts w:cs="Times New Roman"/>
                <w:szCs w:val="24"/>
              </w:rPr>
            </w:pPr>
          </w:p>
        </w:tc>
        <w:tc>
          <w:tcPr>
            <w:tcW w:w="661" w:type="pct"/>
          </w:tcPr>
          <w:p w14:paraId="3BEE360C" w14:textId="77777777" w:rsidR="00013AFD" w:rsidRPr="00452B23" w:rsidRDefault="00013AFD" w:rsidP="005D7A09">
            <w:pPr>
              <w:spacing w:after="0" w:line="240" w:lineRule="exact"/>
              <w:jc w:val="right"/>
              <w:rPr>
                <w:rFonts w:cs="Times New Roman"/>
                <w:szCs w:val="24"/>
              </w:rPr>
            </w:pPr>
          </w:p>
        </w:tc>
        <w:tc>
          <w:tcPr>
            <w:tcW w:w="366" w:type="pct"/>
          </w:tcPr>
          <w:p w14:paraId="3C9C330A" w14:textId="77777777" w:rsidR="00013AFD" w:rsidRPr="00452B23" w:rsidRDefault="00013AFD" w:rsidP="005D7A09">
            <w:pPr>
              <w:spacing w:after="0" w:line="240" w:lineRule="exact"/>
              <w:jc w:val="right"/>
              <w:rPr>
                <w:rFonts w:cs="Times New Roman"/>
                <w:szCs w:val="24"/>
              </w:rPr>
            </w:pPr>
          </w:p>
        </w:tc>
        <w:tc>
          <w:tcPr>
            <w:tcW w:w="660" w:type="pct"/>
          </w:tcPr>
          <w:p w14:paraId="4F5EE7D0" w14:textId="77777777" w:rsidR="00013AFD" w:rsidRPr="00452B23" w:rsidRDefault="00013AFD" w:rsidP="005D7A09">
            <w:pPr>
              <w:spacing w:after="0" w:line="240" w:lineRule="exact"/>
              <w:jc w:val="right"/>
              <w:rPr>
                <w:rFonts w:cs="Times New Roman"/>
                <w:szCs w:val="24"/>
              </w:rPr>
            </w:pPr>
          </w:p>
        </w:tc>
        <w:tc>
          <w:tcPr>
            <w:tcW w:w="367" w:type="pct"/>
          </w:tcPr>
          <w:p w14:paraId="06F006F5" w14:textId="77777777" w:rsidR="00013AFD" w:rsidRPr="00452B23" w:rsidRDefault="00013AFD" w:rsidP="005D7A09">
            <w:pPr>
              <w:spacing w:after="0" w:line="240" w:lineRule="exact"/>
              <w:jc w:val="right"/>
              <w:rPr>
                <w:rFonts w:cs="Times New Roman"/>
                <w:szCs w:val="24"/>
              </w:rPr>
            </w:pPr>
          </w:p>
        </w:tc>
        <w:tc>
          <w:tcPr>
            <w:tcW w:w="660" w:type="pct"/>
          </w:tcPr>
          <w:p w14:paraId="4147AA2A" w14:textId="77777777" w:rsidR="00013AFD" w:rsidRPr="00452B23" w:rsidRDefault="00013AFD" w:rsidP="005D7A09">
            <w:pPr>
              <w:spacing w:after="0" w:line="240" w:lineRule="exact"/>
              <w:jc w:val="right"/>
              <w:rPr>
                <w:rFonts w:cs="Times New Roman"/>
                <w:szCs w:val="24"/>
              </w:rPr>
            </w:pPr>
          </w:p>
        </w:tc>
        <w:tc>
          <w:tcPr>
            <w:tcW w:w="365" w:type="pct"/>
          </w:tcPr>
          <w:p w14:paraId="7557D9D5" w14:textId="77777777" w:rsidR="00013AFD" w:rsidRPr="00452B23" w:rsidRDefault="00013AFD" w:rsidP="005D7A09">
            <w:pPr>
              <w:spacing w:after="0" w:line="240" w:lineRule="exact"/>
              <w:jc w:val="right"/>
              <w:rPr>
                <w:rFonts w:cs="Times New Roman"/>
                <w:szCs w:val="24"/>
              </w:rPr>
            </w:pPr>
          </w:p>
        </w:tc>
        <w:tc>
          <w:tcPr>
            <w:tcW w:w="661" w:type="pct"/>
          </w:tcPr>
          <w:p w14:paraId="464CB2A5" w14:textId="77777777" w:rsidR="00013AFD" w:rsidRPr="00452B23" w:rsidRDefault="00013AFD" w:rsidP="005D7A09">
            <w:pPr>
              <w:spacing w:after="0" w:line="240" w:lineRule="exact"/>
              <w:jc w:val="right"/>
              <w:rPr>
                <w:rFonts w:cs="Times New Roman"/>
                <w:szCs w:val="24"/>
              </w:rPr>
            </w:pPr>
          </w:p>
        </w:tc>
      </w:tr>
      <w:tr w:rsidR="00062FA6" w:rsidRPr="00452B23" w14:paraId="38164115" w14:textId="77777777" w:rsidTr="00062FA6">
        <w:trPr>
          <w:trHeight w:val="106"/>
        </w:trPr>
        <w:tc>
          <w:tcPr>
            <w:tcW w:w="892" w:type="pct"/>
            <w:tcBorders>
              <w:bottom w:val="single" w:sz="4" w:space="0" w:color="auto"/>
            </w:tcBorders>
            <w:hideMark/>
          </w:tcPr>
          <w:p w14:paraId="47385A8E" w14:textId="35DEF1CB" w:rsidR="00842F5F" w:rsidRPr="00452B23" w:rsidRDefault="00013AFD" w:rsidP="0009125F">
            <w:pPr>
              <w:spacing w:after="0" w:line="240" w:lineRule="exact"/>
              <w:ind w:left="227"/>
              <w:rPr>
                <w:rFonts w:cs="Times New Roman"/>
                <w:szCs w:val="24"/>
              </w:rPr>
            </w:pPr>
            <w:r>
              <w:rPr>
                <w:rFonts w:cs="Times New Roman"/>
                <w:szCs w:val="24"/>
              </w:rPr>
              <w:t>Sweets</w:t>
            </w:r>
          </w:p>
        </w:tc>
        <w:tc>
          <w:tcPr>
            <w:tcW w:w="367" w:type="pct"/>
            <w:tcBorders>
              <w:bottom w:val="single" w:sz="4" w:space="0" w:color="auto"/>
            </w:tcBorders>
            <w:hideMark/>
          </w:tcPr>
          <w:p w14:paraId="57F6D7EC" w14:textId="77777777" w:rsidR="00842F5F" w:rsidRPr="00452B23" w:rsidRDefault="00842F5F" w:rsidP="005D7A09">
            <w:pPr>
              <w:spacing w:after="0" w:line="240" w:lineRule="exact"/>
              <w:jc w:val="right"/>
              <w:rPr>
                <w:rFonts w:cs="Times New Roman"/>
                <w:szCs w:val="24"/>
              </w:rPr>
            </w:pPr>
            <w:r w:rsidRPr="00452B23">
              <w:rPr>
                <w:rFonts w:cs="Times New Roman"/>
                <w:szCs w:val="24"/>
              </w:rPr>
              <w:t>1.63</w:t>
            </w:r>
          </w:p>
        </w:tc>
        <w:tc>
          <w:tcPr>
            <w:tcW w:w="661" w:type="pct"/>
            <w:tcBorders>
              <w:bottom w:val="single" w:sz="4" w:space="0" w:color="auto"/>
            </w:tcBorders>
            <w:hideMark/>
          </w:tcPr>
          <w:p w14:paraId="33C654E6" w14:textId="4D8CB6F8" w:rsidR="00842F5F" w:rsidRPr="00452B23" w:rsidRDefault="006C0D93" w:rsidP="005D7A09">
            <w:pPr>
              <w:spacing w:after="0" w:line="240" w:lineRule="exact"/>
              <w:jc w:val="right"/>
              <w:rPr>
                <w:rFonts w:cs="Times New Roman"/>
                <w:szCs w:val="24"/>
              </w:rPr>
            </w:pPr>
            <w:r>
              <w:rPr>
                <w:rFonts w:cs="Times New Roman"/>
                <w:szCs w:val="24"/>
              </w:rPr>
              <w:t>1.28-2.07</w:t>
            </w:r>
          </w:p>
        </w:tc>
        <w:tc>
          <w:tcPr>
            <w:tcW w:w="366" w:type="pct"/>
            <w:tcBorders>
              <w:bottom w:val="single" w:sz="4" w:space="0" w:color="auto"/>
            </w:tcBorders>
            <w:hideMark/>
          </w:tcPr>
          <w:p w14:paraId="5AB3BF10" w14:textId="77777777" w:rsidR="00842F5F" w:rsidRPr="00452B23" w:rsidRDefault="00842F5F" w:rsidP="005D7A09">
            <w:pPr>
              <w:spacing w:after="0" w:line="240" w:lineRule="exact"/>
              <w:jc w:val="right"/>
              <w:rPr>
                <w:rFonts w:cs="Times New Roman"/>
                <w:szCs w:val="24"/>
              </w:rPr>
            </w:pPr>
            <w:r w:rsidRPr="00452B23">
              <w:rPr>
                <w:rFonts w:cs="Times New Roman"/>
                <w:szCs w:val="24"/>
              </w:rPr>
              <w:t>1.21</w:t>
            </w:r>
          </w:p>
        </w:tc>
        <w:tc>
          <w:tcPr>
            <w:tcW w:w="660" w:type="pct"/>
            <w:tcBorders>
              <w:bottom w:val="single" w:sz="4" w:space="0" w:color="auto"/>
            </w:tcBorders>
            <w:hideMark/>
          </w:tcPr>
          <w:p w14:paraId="3CB5BBE7" w14:textId="31CD8B51" w:rsidR="00842F5F" w:rsidRPr="00452B23" w:rsidRDefault="00842F5F" w:rsidP="005D7A09">
            <w:pPr>
              <w:spacing w:after="0" w:line="240" w:lineRule="exact"/>
              <w:jc w:val="right"/>
              <w:rPr>
                <w:rFonts w:cs="Times New Roman"/>
                <w:szCs w:val="24"/>
              </w:rPr>
            </w:pPr>
            <w:r w:rsidRPr="00452B23">
              <w:rPr>
                <w:rFonts w:cs="Times New Roman"/>
                <w:szCs w:val="24"/>
              </w:rPr>
              <w:t>0.86-</w:t>
            </w:r>
            <w:r w:rsidR="006C0D93">
              <w:rPr>
                <w:rFonts w:cs="Times New Roman"/>
                <w:szCs w:val="24"/>
              </w:rPr>
              <w:t>1.70</w:t>
            </w:r>
          </w:p>
        </w:tc>
        <w:tc>
          <w:tcPr>
            <w:tcW w:w="367" w:type="pct"/>
            <w:tcBorders>
              <w:bottom w:val="single" w:sz="4" w:space="0" w:color="auto"/>
            </w:tcBorders>
            <w:hideMark/>
          </w:tcPr>
          <w:p w14:paraId="22F666C2" w14:textId="77777777" w:rsidR="00842F5F" w:rsidRPr="00452B23" w:rsidRDefault="00842F5F" w:rsidP="005D7A09">
            <w:pPr>
              <w:spacing w:after="0" w:line="240" w:lineRule="exact"/>
              <w:jc w:val="right"/>
              <w:rPr>
                <w:rFonts w:cs="Times New Roman"/>
                <w:szCs w:val="24"/>
              </w:rPr>
            </w:pPr>
            <w:r w:rsidRPr="00452B23">
              <w:rPr>
                <w:rFonts w:cs="Times New Roman"/>
                <w:szCs w:val="24"/>
              </w:rPr>
              <w:t>1.03</w:t>
            </w:r>
          </w:p>
        </w:tc>
        <w:tc>
          <w:tcPr>
            <w:tcW w:w="660" w:type="pct"/>
            <w:tcBorders>
              <w:bottom w:val="single" w:sz="4" w:space="0" w:color="auto"/>
            </w:tcBorders>
            <w:hideMark/>
          </w:tcPr>
          <w:p w14:paraId="61D0F226" w14:textId="00B86650" w:rsidR="00842F5F" w:rsidRPr="00452B23" w:rsidRDefault="006C0D93" w:rsidP="005D7A09">
            <w:pPr>
              <w:spacing w:after="0" w:line="240" w:lineRule="exact"/>
              <w:jc w:val="right"/>
              <w:rPr>
                <w:rFonts w:cs="Times New Roman"/>
                <w:szCs w:val="24"/>
              </w:rPr>
            </w:pPr>
            <w:r>
              <w:rPr>
                <w:rFonts w:cs="Times New Roman"/>
                <w:szCs w:val="24"/>
              </w:rPr>
              <w:t>0.77-1.37</w:t>
            </w:r>
          </w:p>
        </w:tc>
        <w:tc>
          <w:tcPr>
            <w:tcW w:w="365" w:type="pct"/>
            <w:tcBorders>
              <w:bottom w:val="single" w:sz="4" w:space="0" w:color="auto"/>
            </w:tcBorders>
            <w:hideMark/>
          </w:tcPr>
          <w:p w14:paraId="27E67532" w14:textId="486D6DFF" w:rsidR="00842F5F" w:rsidRPr="00452B23" w:rsidRDefault="00842F5F" w:rsidP="005D7A09">
            <w:pPr>
              <w:spacing w:after="0" w:line="240" w:lineRule="exact"/>
              <w:jc w:val="right"/>
              <w:rPr>
                <w:rFonts w:cs="Times New Roman"/>
                <w:szCs w:val="24"/>
              </w:rPr>
            </w:pPr>
            <w:r w:rsidRPr="00452B23">
              <w:rPr>
                <w:rFonts w:cs="Times New Roman"/>
                <w:szCs w:val="24"/>
              </w:rPr>
              <w:t>1.0</w:t>
            </w:r>
            <w:r w:rsidR="00F71497">
              <w:rPr>
                <w:rFonts w:cs="Times New Roman"/>
                <w:szCs w:val="24"/>
              </w:rPr>
              <w:t>2</w:t>
            </w:r>
          </w:p>
        </w:tc>
        <w:tc>
          <w:tcPr>
            <w:tcW w:w="661" w:type="pct"/>
            <w:tcBorders>
              <w:bottom w:val="single" w:sz="4" w:space="0" w:color="auto"/>
            </w:tcBorders>
            <w:hideMark/>
          </w:tcPr>
          <w:p w14:paraId="4F2ACD63" w14:textId="3FA7CF20" w:rsidR="00842F5F" w:rsidRPr="00452B23" w:rsidRDefault="00F71497" w:rsidP="005D7A09">
            <w:pPr>
              <w:spacing w:after="0" w:line="240" w:lineRule="exact"/>
              <w:jc w:val="right"/>
              <w:rPr>
                <w:rFonts w:cs="Times New Roman"/>
                <w:szCs w:val="24"/>
              </w:rPr>
            </w:pPr>
            <w:r>
              <w:rPr>
                <w:rFonts w:cs="Times New Roman"/>
                <w:szCs w:val="24"/>
              </w:rPr>
              <w:t>0.70-1.48</w:t>
            </w:r>
          </w:p>
        </w:tc>
      </w:tr>
      <w:tr w:rsidR="00CB7B40" w:rsidRPr="00452B23" w14:paraId="49E8F6B0" w14:textId="77777777" w:rsidTr="00062FA6">
        <w:trPr>
          <w:trHeight w:val="106"/>
        </w:trPr>
        <w:tc>
          <w:tcPr>
            <w:tcW w:w="5000" w:type="pct"/>
            <w:gridSpan w:val="9"/>
            <w:tcBorders>
              <w:top w:val="single" w:sz="4" w:space="0" w:color="auto"/>
            </w:tcBorders>
          </w:tcPr>
          <w:p w14:paraId="1906AF62" w14:textId="41EEC341" w:rsidR="00CB7B40" w:rsidRPr="00452B23" w:rsidRDefault="00CB7B40" w:rsidP="005D7A09">
            <w:pPr>
              <w:spacing w:after="0" w:line="240" w:lineRule="exact"/>
              <w:jc w:val="both"/>
              <w:rPr>
                <w:rFonts w:cs="Times New Roman"/>
                <w:szCs w:val="24"/>
              </w:rPr>
            </w:pPr>
            <w:r w:rsidRPr="00452B23">
              <w:rPr>
                <w:rFonts w:cs="Times New Roman"/>
                <w:szCs w:val="24"/>
                <w:vertAlign w:val="superscript"/>
              </w:rPr>
              <w:t>*</w:t>
            </w:r>
            <w:r w:rsidRPr="00452B23">
              <w:rPr>
                <w:rFonts w:cs="Times New Roman"/>
                <w:szCs w:val="24"/>
              </w:rPr>
              <w:t xml:space="preserve"> Reference category </w:t>
            </w:r>
          </w:p>
          <w:p w14:paraId="379E2B1E" w14:textId="77671B30" w:rsidR="00CB7B40" w:rsidRPr="00452B23" w:rsidRDefault="005D7A09" w:rsidP="005D7A09">
            <w:pPr>
              <w:spacing w:after="0" w:line="240" w:lineRule="exact"/>
              <w:rPr>
                <w:rFonts w:cs="Times New Roman"/>
                <w:szCs w:val="24"/>
              </w:rPr>
            </w:pPr>
            <w:r w:rsidRPr="00452B23">
              <w:rPr>
                <w:rFonts w:cs="Times New Roman"/>
                <w:szCs w:val="24"/>
                <w:vertAlign w:val="superscript"/>
              </w:rPr>
              <w:t>†</w:t>
            </w:r>
            <w:r w:rsidRPr="00452B23">
              <w:rPr>
                <w:rFonts w:cs="Times New Roman"/>
                <w:szCs w:val="24"/>
              </w:rPr>
              <w:t>Adjusted for socio-economic and demographic characteristics</w:t>
            </w:r>
          </w:p>
        </w:tc>
      </w:tr>
    </w:tbl>
    <w:p w14:paraId="5DAEA8B4" w14:textId="6398C6D7" w:rsidR="00017C7E" w:rsidRPr="00017C7E" w:rsidRDefault="00017C7E" w:rsidP="00017C7E">
      <w:r w:rsidRPr="00017C7E">
        <w:rPr>
          <w:b/>
        </w:rPr>
        <w:t xml:space="preserve">Table </w:t>
      </w:r>
      <w:r w:rsidRPr="00017C7E">
        <w:rPr>
          <w:b/>
        </w:rPr>
        <w:fldChar w:fldCharType="begin"/>
      </w:r>
      <w:r w:rsidRPr="00017C7E">
        <w:rPr>
          <w:b/>
        </w:rPr>
        <w:instrText xml:space="preserve"> SEQ Table \* ARABIC </w:instrText>
      </w:r>
      <w:r w:rsidRPr="00017C7E">
        <w:rPr>
          <w:b/>
        </w:rPr>
        <w:fldChar w:fldCharType="separate"/>
      </w:r>
      <w:r w:rsidRPr="00017C7E">
        <w:rPr>
          <w:b/>
          <w:noProof/>
        </w:rPr>
        <w:t>3</w:t>
      </w:r>
      <w:r w:rsidRPr="00017C7E">
        <w:rPr>
          <w:b/>
        </w:rPr>
        <w:fldChar w:fldCharType="end"/>
      </w:r>
      <w:bookmarkEnd w:id="12"/>
      <w:r w:rsidRPr="00017C7E">
        <w:t xml:space="preserve">. Multiple ordinal regression model </w:t>
      </w:r>
      <w:r w:rsidR="00CB7B40">
        <w:t xml:space="preserve">testing the association between </w:t>
      </w:r>
      <w:r w:rsidRPr="00017C7E">
        <w:t>overweight/obesity risk, nutrition transition and household migration status</w:t>
      </w:r>
    </w:p>
    <w:p w14:paraId="4E3249C2" w14:textId="47EAB7E4" w:rsidR="00254B1B" w:rsidRDefault="00254B1B">
      <w:pPr>
        <w:spacing w:line="259" w:lineRule="auto"/>
        <w:rPr>
          <w:b/>
        </w:rPr>
      </w:pPr>
      <w:bookmarkStart w:id="13" w:name="_Ref525123611"/>
      <w:r>
        <w:rPr>
          <w:b/>
        </w:rPr>
        <w:br w:type="page"/>
      </w:r>
    </w:p>
    <w:p w14:paraId="08ADA328" w14:textId="21F5F6F1" w:rsidR="00017C7E" w:rsidRPr="00017C7E" w:rsidRDefault="00017C7E" w:rsidP="00017C7E">
      <w:pPr>
        <w:rPr>
          <w:i/>
        </w:rPr>
      </w:pPr>
      <w:r w:rsidRPr="00017C7E">
        <w:rPr>
          <w:b/>
        </w:rPr>
        <w:t xml:space="preserve">Table </w:t>
      </w:r>
      <w:r w:rsidRPr="00017C7E">
        <w:rPr>
          <w:b/>
        </w:rPr>
        <w:fldChar w:fldCharType="begin"/>
      </w:r>
      <w:r w:rsidRPr="00017C7E">
        <w:rPr>
          <w:b/>
        </w:rPr>
        <w:instrText xml:space="preserve"> SEQ Table \* ARABIC </w:instrText>
      </w:r>
      <w:r w:rsidRPr="00017C7E">
        <w:rPr>
          <w:b/>
        </w:rPr>
        <w:fldChar w:fldCharType="separate"/>
      </w:r>
      <w:r w:rsidRPr="00017C7E">
        <w:rPr>
          <w:b/>
          <w:noProof/>
        </w:rPr>
        <w:t>4</w:t>
      </w:r>
      <w:r w:rsidRPr="00017C7E">
        <w:rPr>
          <w:b/>
        </w:rPr>
        <w:fldChar w:fldCharType="end"/>
      </w:r>
      <w:bookmarkEnd w:id="13"/>
      <w:r w:rsidRPr="00017C7E">
        <w:rPr>
          <w:b/>
        </w:rPr>
        <w:t>.</w:t>
      </w:r>
      <w:r w:rsidRPr="00017C7E">
        <w:t xml:space="preserve"> Multiple ordinal regression analysis between socio-economic and demographic predictive factors, overweight and obesity among rural-to-urban migrant women</w:t>
      </w:r>
    </w:p>
    <w:tbl>
      <w:tblPr>
        <w:tblW w:w="5000" w:type="pct"/>
        <w:tblLook w:val="04A0" w:firstRow="1" w:lastRow="0" w:firstColumn="1" w:lastColumn="0" w:noHBand="0" w:noVBand="1"/>
      </w:tblPr>
      <w:tblGrid>
        <w:gridCol w:w="4939"/>
        <w:gridCol w:w="750"/>
        <w:gridCol w:w="1436"/>
        <w:gridCol w:w="977"/>
        <w:gridCol w:w="1536"/>
      </w:tblGrid>
      <w:tr w:rsidR="00F04F90" w:rsidRPr="00452B23" w14:paraId="31DAC2B9" w14:textId="77777777" w:rsidTr="00062FA6">
        <w:trPr>
          <w:trHeight w:val="93"/>
        </w:trPr>
        <w:tc>
          <w:tcPr>
            <w:tcW w:w="2562" w:type="pct"/>
            <w:tcBorders>
              <w:top w:val="single" w:sz="4" w:space="0" w:color="auto"/>
            </w:tcBorders>
          </w:tcPr>
          <w:p w14:paraId="0858DB00" w14:textId="77777777" w:rsidR="00017C7E" w:rsidRPr="00452B23" w:rsidRDefault="00017C7E" w:rsidP="005D7A09">
            <w:pPr>
              <w:widowControl w:val="0"/>
              <w:autoSpaceDE w:val="0"/>
              <w:autoSpaceDN w:val="0"/>
              <w:adjustRightInd w:val="0"/>
              <w:spacing w:after="0" w:line="240" w:lineRule="exact"/>
              <w:rPr>
                <w:rFonts w:cs="Times New Roman"/>
                <w:szCs w:val="24"/>
                <w:lang w:eastAsia="en-GB"/>
              </w:rPr>
            </w:pPr>
          </w:p>
        </w:tc>
        <w:tc>
          <w:tcPr>
            <w:tcW w:w="1134" w:type="pct"/>
            <w:gridSpan w:val="2"/>
            <w:tcBorders>
              <w:top w:val="single" w:sz="4" w:space="0" w:color="auto"/>
              <w:bottom w:val="single" w:sz="4" w:space="0" w:color="auto"/>
            </w:tcBorders>
            <w:hideMark/>
          </w:tcPr>
          <w:p w14:paraId="53D63B95" w14:textId="77777777" w:rsidR="00017C7E" w:rsidRPr="00452B23" w:rsidRDefault="00017C7E" w:rsidP="005D7A09">
            <w:pPr>
              <w:widowControl w:val="0"/>
              <w:autoSpaceDE w:val="0"/>
              <w:autoSpaceDN w:val="0"/>
              <w:adjustRightInd w:val="0"/>
              <w:spacing w:after="0" w:line="240" w:lineRule="exact"/>
              <w:jc w:val="center"/>
              <w:rPr>
                <w:rFonts w:cs="Times New Roman"/>
                <w:szCs w:val="24"/>
                <w:lang w:eastAsia="en-GB"/>
              </w:rPr>
            </w:pPr>
            <w:r w:rsidRPr="00452B23">
              <w:rPr>
                <w:rFonts w:cs="Times New Roman"/>
                <w:szCs w:val="24"/>
                <w:lang w:eastAsia="en-GB"/>
              </w:rPr>
              <w:t>Full model</w:t>
            </w:r>
          </w:p>
        </w:tc>
        <w:tc>
          <w:tcPr>
            <w:tcW w:w="1304" w:type="pct"/>
            <w:gridSpan w:val="2"/>
            <w:tcBorders>
              <w:top w:val="single" w:sz="4" w:space="0" w:color="auto"/>
              <w:bottom w:val="single" w:sz="4" w:space="0" w:color="auto"/>
            </w:tcBorders>
            <w:hideMark/>
          </w:tcPr>
          <w:p w14:paraId="5CB89FE4" w14:textId="77777777" w:rsidR="00017C7E" w:rsidRPr="00452B23" w:rsidRDefault="00017C7E" w:rsidP="005D7A09">
            <w:pPr>
              <w:widowControl w:val="0"/>
              <w:autoSpaceDE w:val="0"/>
              <w:autoSpaceDN w:val="0"/>
              <w:adjustRightInd w:val="0"/>
              <w:spacing w:after="0" w:line="240" w:lineRule="exact"/>
              <w:jc w:val="center"/>
              <w:rPr>
                <w:rFonts w:cs="Times New Roman"/>
                <w:szCs w:val="24"/>
                <w:lang w:eastAsia="en-GB"/>
              </w:rPr>
            </w:pPr>
            <w:r w:rsidRPr="00452B23">
              <w:rPr>
                <w:rFonts w:cs="Times New Roman"/>
                <w:szCs w:val="24"/>
                <w:lang w:eastAsia="en-GB"/>
              </w:rPr>
              <w:t>Reduced model</w:t>
            </w:r>
          </w:p>
        </w:tc>
      </w:tr>
      <w:tr w:rsidR="00F04F90" w:rsidRPr="00452B23" w14:paraId="10EBCDB3" w14:textId="77777777" w:rsidTr="00062FA6">
        <w:trPr>
          <w:trHeight w:val="64"/>
        </w:trPr>
        <w:tc>
          <w:tcPr>
            <w:tcW w:w="2562" w:type="pct"/>
            <w:tcBorders>
              <w:bottom w:val="single" w:sz="4" w:space="0" w:color="auto"/>
            </w:tcBorders>
            <w:hideMark/>
          </w:tcPr>
          <w:p w14:paraId="306D0554" w14:textId="77777777" w:rsidR="00017C7E" w:rsidRPr="00452B23" w:rsidRDefault="00017C7E" w:rsidP="005D7A09">
            <w:pPr>
              <w:widowControl w:val="0"/>
              <w:autoSpaceDE w:val="0"/>
              <w:autoSpaceDN w:val="0"/>
              <w:adjustRightInd w:val="0"/>
              <w:spacing w:after="0" w:line="240" w:lineRule="exact"/>
              <w:rPr>
                <w:rFonts w:cs="Times New Roman"/>
                <w:szCs w:val="24"/>
                <w:lang w:eastAsia="en-GB"/>
              </w:rPr>
            </w:pPr>
          </w:p>
        </w:tc>
        <w:tc>
          <w:tcPr>
            <w:tcW w:w="389" w:type="pct"/>
            <w:tcBorders>
              <w:top w:val="single" w:sz="4" w:space="0" w:color="auto"/>
              <w:bottom w:val="single" w:sz="4" w:space="0" w:color="auto"/>
            </w:tcBorders>
            <w:hideMark/>
          </w:tcPr>
          <w:p w14:paraId="6172445A" w14:textId="77777777" w:rsidR="00017C7E" w:rsidRPr="00452B23" w:rsidRDefault="00017C7E" w:rsidP="005D7A09">
            <w:pPr>
              <w:widowControl w:val="0"/>
              <w:autoSpaceDE w:val="0"/>
              <w:autoSpaceDN w:val="0"/>
              <w:adjustRightInd w:val="0"/>
              <w:spacing w:after="0" w:line="240" w:lineRule="exact"/>
              <w:jc w:val="center"/>
              <w:rPr>
                <w:rFonts w:cs="Times New Roman"/>
                <w:szCs w:val="24"/>
                <w:lang w:eastAsia="en-GB"/>
              </w:rPr>
            </w:pPr>
            <w:r w:rsidRPr="00452B23">
              <w:rPr>
                <w:rFonts w:cs="Times New Roman"/>
                <w:szCs w:val="24"/>
                <w:lang w:eastAsia="en-GB"/>
              </w:rPr>
              <w:t>OR</w:t>
            </w:r>
          </w:p>
        </w:tc>
        <w:tc>
          <w:tcPr>
            <w:tcW w:w="745" w:type="pct"/>
            <w:tcBorders>
              <w:top w:val="single" w:sz="4" w:space="0" w:color="auto"/>
              <w:bottom w:val="single" w:sz="4" w:space="0" w:color="auto"/>
            </w:tcBorders>
            <w:hideMark/>
          </w:tcPr>
          <w:p w14:paraId="77B50C8E" w14:textId="77777777" w:rsidR="00017C7E" w:rsidRPr="00452B23" w:rsidRDefault="00017C7E" w:rsidP="005D7A09">
            <w:pPr>
              <w:widowControl w:val="0"/>
              <w:autoSpaceDE w:val="0"/>
              <w:autoSpaceDN w:val="0"/>
              <w:adjustRightInd w:val="0"/>
              <w:spacing w:after="0" w:line="240" w:lineRule="exact"/>
              <w:jc w:val="center"/>
              <w:rPr>
                <w:rFonts w:cs="Times New Roman"/>
                <w:szCs w:val="24"/>
                <w:lang w:eastAsia="en-GB"/>
              </w:rPr>
            </w:pPr>
            <w:r w:rsidRPr="00452B23">
              <w:rPr>
                <w:rFonts w:cs="Times New Roman"/>
                <w:szCs w:val="24"/>
                <w:lang w:eastAsia="en-GB"/>
              </w:rPr>
              <w:t>95% CI</w:t>
            </w:r>
          </w:p>
        </w:tc>
        <w:tc>
          <w:tcPr>
            <w:tcW w:w="507" w:type="pct"/>
            <w:tcBorders>
              <w:top w:val="single" w:sz="4" w:space="0" w:color="auto"/>
              <w:bottom w:val="single" w:sz="4" w:space="0" w:color="auto"/>
            </w:tcBorders>
            <w:hideMark/>
          </w:tcPr>
          <w:p w14:paraId="77AF97F2" w14:textId="77777777" w:rsidR="00017C7E" w:rsidRPr="00452B23" w:rsidRDefault="00017C7E" w:rsidP="005D7A09">
            <w:pPr>
              <w:widowControl w:val="0"/>
              <w:autoSpaceDE w:val="0"/>
              <w:autoSpaceDN w:val="0"/>
              <w:adjustRightInd w:val="0"/>
              <w:spacing w:after="0" w:line="240" w:lineRule="exact"/>
              <w:jc w:val="center"/>
              <w:rPr>
                <w:rFonts w:cs="Times New Roman"/>
                <w:szCs w:val="24"/>
                <w:lang w:eastAsia="en-GB"/>
              </w:rPr>
            </w:pPr>
            <w:r w:rsidRPr="00452B23">
              <w:rPr>
                <w:rFonts w:cs="Times New Roman"/>
                <w:szCs w:val="24"/>
                <w:lang w:eastAsia="en-GB"/>
              </w:rPr>
              <w:t>OR</w:t>
            </w:r>
          </w:p>
        </w:tc>
        <w:tc>
          <w:tcPr>
            <w:tcW w:w="797" w:type="pct"/>
            <w:tcBorders>
              <w:top w:val="single" w:sz="4" w:space="0" w:color="auto"/>
              <w:bottom w:val="single" w:sz="4" w:space="0" w:color="auto"/>
            </w:tcBorders>
            <w:hideMark/>
          </w:tcPr>
          <w:p w14:paraId="26652291" w14:textId="77777777" w:rsidR="00017C7E" w:rsidRPr="00452B23" w:rsidRDefault="00017C7E" w:rsidP="005D7A09">
            <w:pPr>
              <w:widowControl w:val="0"/>
              <w:autoSpaceDE w:val="0"/>
              <w:autoSpaceDN w:val="0"/>
              <w:adjustRightInd w:val="0"/>
              <w:spacing w:after="0" w:line="240" w:lineRule="exact"/>
              <w:jc w:val="center"/>
              <w:rPr>
                <w:rFonts w:cs="Times New Roman"/>
                <w:szCs w:val="24"/>
                <w:lang w:eastAsia="en-GB"/>
              </w:rPr>
            </w:pPr>
            <w:r w:rsidRPr="00452B23">
              <w:rPr>
                <w:rFonts w:cs="Times New Roman"/>
                <w:szCs w:val="24"/>
                <w:lang w:eastAsia="en-GB"/>
              </w:rPr>
              <w:t>95% CI</w:t>
            </w:r>
          </w:p>
        </w:tc>
      </w:tr>
      <w:tr w:rsidR="00F04F90" w:rsidRPr="00452B23" w14:paraId="09BBCF7D" w14:textId="77777777" w:rsidTr="00062FA6">
        <w:trPr>
          <w:trHeight w:val="64"/>
        </w:trPr>
        <w:tc>
          <w:tcPr>
            <w:tcW w:w="2562" w:type="pct"/>
            <w:tcBorders>
              <w:top w:val="single" w:sz="4" w:space="0" w:color="auto"/>
            </w:tcBorders>
          </w:tcPr>
          <w:p w14:paraId="413F0845" w14:textId="77777777" w:rsidR="00017C7E" w:rsidRPr="00452B23" w:rsidRDefault="00017C7E" w:rsidP="005D7A09">
            <w:pPr>
              <w:widowControl w:val="0"/>
              <w:autoSpaceDE w:val="0"/>
              <w:autoSpaceDN w:val="0"/>
              <w:adjustRightInd w:val="0"/>
              <w:spacing w:after="0" w:line="240" w:lineRule="exact"/>
              <w:rPr>
                <w:rFonts w:cs="Times New Roman"/>
                <w:szCs w:val="24"/>
                <w:lang w:eastAsia="en-GB"/>
              </w:rPr>
            </w:pPr>
            <w:r w:rsidRPr="00452B23">
              <w:rPr>
                <w:rFonts w:cs="Times New Roman"/>
                <w:szCs w:val="24"/>
                <w:lang w:eastAsia="en-GB"/>
              </w:rPr>
              <w:t>Predictive factors</w:t>
            </w:r>
          </w:p>
        </w:tc>
        <w:tc>
          <w:tcPr>
            <w:tcW w:w="389" w:type="pct"/>
            <w:tcBorders>
              <w:top w:val="single" w:sz="4" w:space="0" w:color="auto"/>
            </w:tcBorders>
          </w:tcPr>
          <w:p w14:paraId="2A2D1A68" w14:textId="77777777" w:rsidR="00017C7E" w:rsidRPr="00452B23" w:rsidRDefault="00017C7E" w:rsidP="005D7A09">
            <w:pPr>
              <w:widowControl w:val="0"/>
              <w:autoSpaceDE w:val="0"/>
              <w:autoSpaceDN w:val="0"/>
              <w:adjustRightInd w:val="0"/>
              <w:spacing w:after="0" w:line="240" w:lineRule="exact"/>
              <w:rPr>
                <w:rFonts w:cs="Times New Roman"/>
                <w:szCs w:val="24"/>
                <w:lang w:eastAsia="en-GB"/>
              </w:rPr>
            </w:pPr>
          </w:p>
        </w:tc>
        <w:tc>
          <w:tcPr>
            <w:tcW w:w="745" w:type="pct"/>
            <w:tcBorders>
              <w:top w:val="single" w:sz="4" w:space="0" w:color="auto"/>
            </w:tcBorders>
          </w:tcPr>
          <w:p w14:paraId="1F5ACB5E" w14:textId="77777777" w:rsidR="00017C7E" w:rsidRPr="00452B23" w:rsidRDefault="00017C7E" w:rsidP="005D7A09">
            <w:pPr>
              <w:widowControl w:val="0"/>
              <w:autoSpaceDE w:val="0"/>
              <w:autoSpaceDN w:val="0"/>
              <w:adjustRightInd w:val="0"/>
              <w:spacing w:after="0" w:line="240" w:lineRule="exact"/>
              <w:rPr>
                <w:rFonts w:cs="Times New Roman"/>
                <w:szCs w:val="24"/>
                <w:lang w:eastAsia="en-GB"/>
              </w:rPr>
            </w:pPr>
          </w:p>
        </w:tc>
        <w:tc>
          <w:tcPr>
            <w:tcW w:w="507" w:type="pct"/>
            <w:tcBorders>
              <w:top w:val="single" w:sz="4" w:space="0" w:color="auto"/>
            </w:tcBorders>
          </w:tcPr>
          <w:p w14:paraId="7938A8D7" w14:textId="77777777" w:rsidR="00017C7E" w:rsidRPr="00452B23" w:rsidRDefault="00017C7E" w:rsidP="005D7A09">
            <w:pPr>
              <w:widowControl w:val="0"/>
              <w:autoSpaceDE w:val="0"/>
              <w:autoSpaceDN w:val="0"/>
              <w:adjustRightInd w:val="0"/>
              <w:spacing w:after="0" w:line="240" w:lineRule="exact"/>
              <w:rPr>
                <w:rFonts w:cs="Times New Roman"/>
                <w:szCs w:val="24"/>
                <w:lang w:eastAsia="en-GB"/>
              </w:rPr>
            </w:pPr>
          </w:p>
        </w:tc>
        <w:tc>
          <w:tcPr>
            <w:tcW w:w="797" w:type="pct"/>
            <w:tcBorders>
              <w:top w:val="single" w:sz="4" w:space="0" w:color="auto"/>
            </w:tcBorders>
          </w:tcPr>
          <w:p w14:paraId="0DB23C31" w14:textId="77777777" w:rsidR="00017C7E" w:rsidRPr="00452B23" w:rsidRDefault="00017C7E" w:rsidP="005D7A09">
            <w:pPr>
              <w:widowControl w:val="0"/>
              <w:autoSpaceDE w:val="0"/>
              <w:autoSpaceDN w:val="0"/>
              <w:adjustRightInd w:val="0"/>
              <w:spacing w:after="0" w:line="240" w:lineRule="exact"/>
              <w:rPr>
                <w:rFonts w:cs="Times New Roman"/>
                <w:szCs w:val="24"/>
                <w:lang w:eastAsia="en-GB"/>
              </w:rPr>
            </w:pPr>
          </w:p>
        </w:tc>
      </w:tr>
      <w:tr w:rsidR="00F04F90" w:rsidRPr="00452B23" w14:paraId="2989AE1E" w14:textId="77777777" w:rsidTr="00062FA6">
        <w:trPr>
          <w:trHeight w:val="93"/>
        </w:trPr>
        <w:tc>
          <w:tcPr>
            <w:tcW w:w="2562" w:type="pct"/>
          </w:tcPr>
          <w:p w14:paraId="05139DEB" w14:textId="20EE393C" w:rsidR="00017C7E" w:rsidRPr="00452B23" w:rsidRDefault="00017C7E" w:rsidP="005D7A09">
            <w:pPr>
              <w:widowControl w:val="0"/>
              <w:autoSpaceDE w:val="0"/>
              <w:autoSpaceDN w:val="0"/>
              <w:adjustRightInd w:val="0"/>
              <w:spacing w:after="0" w:line="240" w:lineRule="exact"/>
              <w:rPr>
                <w:rFonts w:cs="Times New Roman"/>
                <w:szCs w:val="24"/>
                <w:lang w:eastAsia="en-GB"/>
              </w:rPr>
            </w:pPr>
            <w:r w:rsidRPr="00452B23">
              <w:rPr>
                <w:rFonts w:cs="Times New Roman"/>
                <w:szCs w:val="24"/>
                <w:lang w:eastAsia="en-GB"/>
              </w:rPr>
              <w:t>Age</w:t>
            </w:r>
          </w:p>
        </w:tc>
        <w:tc>
          <w:tcPr>
            <w:tcW w:w="389" w:type="pct"/>
          </w:tcPr>
          <w:p w14:paraId="5C9DF9FD" w14:textId="77777777" w:rsidR="00017C7E" w:rsidRPr="00452B23" w:rsidRDefault="00017C7E" w:rsidP="005D7A09">
            <w:pPr>
              <w:widowControl w:val="0"/>
              <w:autoSpaceDE w:val="0"/>
              <w:autoSpaceDN w:val="0"/>
              <w:adjustRightInd w:val="0"/>
              <w:spacing w:after="0" w:line="240" w:lineRule="exact"/>
              <w:rPr>
                <w:rFonts w:cs="Times New Roman"/>
                <w:szCs w:val="24"/>
                <w:lang w:eastAsia="en-GB"/>
              </w:rPr>
            </w:pPr>
          </w:p>
        </w:tc>
        <w:tc>
          <w:tcPr>
            <w:tcW w:w="745" w:type="pct"/>
          </w:tcPr>
          <w:p w14:paraId="338C52E6" w14:textId="77777777" w:rsidR="00017C7E" w:rsidRPr="00452B23" w:rsidRDefault="00017C7E" w:rsidP="005D7A09">
            <w:pPr>
              <w:widowControl w:val="0"/>
              <w:autoSpaceDE w:val="0"/>
              <w:autoSpaceDN w:val="0"/>
              <w:adjustRightInd w:val="0"/>
              <w:spacing w:after="0" w:line="240" w:lineRule="exact"/>
              <w:rPr>
                <w:rFonts w:cs="Times New Roman"/>
                <w:szCs w:val="24"/>
                <w:lang w:eastAsia="en-GB"/>
              </w:rPr>
            </w:pPr>
          </w:p>
        </w:tc>
        <w:tc>
          <w:tcPr>
            <w:tcW w:w="507" w:type="pct"/>
          </w:tcPr>
          <w:p w14:paraId="2955224A" w14:textId="77777777" w:rsidR="00017C7E" w:rsidRPr="00452B23" w:rsidRDefault="00017C7E" w:rsidP="005D7A09">
            <w:pPr>
              <w:widowControl w:val="0"/>
              <w:autoSpaceDE w:val="0"/>
              <w:autoSpaceDN w:val="0"/>
              <w:adjustRightInd w:val="0"/>
              <w:spacing w:after="0" w:line="240" w:lineRule="exact"/>
              <w:rPr>
                <w:rFonts w:cs="Times New Roman"/>
                <w:szCs w:val="24"/>
                <w:lang w:eastAsia="en-GB"/>
              </w:rPr>
            </w:pPr>
          </w:p>
        </w:tc>
        <w:tc>
          <w:tcPr>
            <w:tcW w:w="797" w:type="pct"/>
          </w:tcPr>
          <w:p w14:paraId="42113777" w14:textId="77777777" w:rsidR="00017C7E" w:rsidRPr="00452B23" w:rsidRDefault="00017C7E" w:rsidP="005D7A09">
            <w:pPr>
              <w:widowControl w:val="0"/>
              <w:autoSpaceDE w:val="0"/>
              <w:autoSpaceDN w:val="0"/>
              <w:adjustRightInd w:val="0"/>
              <w:spacing w:after="0" w:line="240" w:lineRule="exact"/>
              <w:rPr>
                <w:rFonts w:cs="Times New Roman"/>
                <w:szCs w:val="24"/>
                <w:lang w:eastAsia="en-GB"/>
              </w:rPr>
            </w:pPr>
          </w:p>
        </w:tc>
      </w:tr>
      <w:tr w:rsidR="00F04F90" w:rsidRPr="00452B23" w14:paraId="18C58638" w14:textId="77777777" w:rsidTr="00062FA6">
        <w:trPr>
          <w:trHeight w:val="93"/>
        </w:trPr>
        <w:tc>
          <w:tcPr>
            <w:tcW w:w="2562" w:type="pct"/>
          </w:tcPr>
          <w:p w14:paraId="21E97F3B" w14:textId="64DDBC5E" w:rsidR="00017C7E" w:rsidRPr="00452B23" w:rsidRDefault="00017C7E" w:rsidP="00387F80">
            <w:pPr>
              <w:widowControl w:val="0"/>
              <w:autoSpaceDE w:val="0"/>
              <w:autoSpaceDN w:val="0"/>
              <w:adjustRightInd w:val="0"/>
              <w:spacing w:after="0" w:line="240" w:lineRule="exact"/>
              <w:ind w:left="227"/>
              <w:rPr>
                <w:rFonts w:cs="Times New Roman"/>
                <w:szCs w:val="24"/>
                <w:lang w:eastAsia="en-GB"/>
              </w:rPr>
            </w:pPr>
            <w:r w:rsidRPr="00452B23">
              <w:rPr>
                <w:rFonts w:cs="Times New Roman"/>
                <w:szCs w:val="24"/>
                <w:lang w:eastAsia="en-GB"/>
              </w:rPr>
              <w:t>15-29</w:t>
            </w:r>
          </w:p>
          <w:p w14:paraId="15C2B51B" w14:textId="1DCCC1C3" w:rsidR="00017C7E" w:rsidRPr="00452B23" w:rsidRDefault="00017C7E" w:rsidP="00387F80">
            <w:pPr>
              <w:widowControl w:val="0"/>
              <w:autoSpaceDE w:val="0"/>
              <w:autoSpaceDN w:val="0"/>
              <w:adjustRightInd w:val="0"/>
              <w:spacing w:after="0" w:line="240" w:lineRule="exact"/>
              <w:ind w:left="227"/>
              <w:rPr>
                <w:rFonts w:cs="Times New Roman"/>
                <w:szCs w:val="24"/>
                <w:lang w:eastAsia="en-GB"/>
              </w:rPr>
            </w:pPr>
            <w:r w:rsidRPr="00452B23">
              <w:rPr>
                <w:rFonts w:cs="Times New Roman"/>
                <w:szCs w:val="24"/>
                <w:lang w:eastAsia="en-GB"/>
              </w:rPr>
              <w:t>30-39</w:t>
            </w:r>
          </w:p>
          <w:p w14:paraId="69AA88E6" w14:textId="626C7D30" w:rsidR="00017C7E" w:rsidRPr="00452B23" w:rsidRDefault="00017C7E" w:rsidP="00612E88">
            <w:pPr>
              <w:widowControl w:val="0"/>
              <w:autoSpaceDE w:val="0"/>
              <w:autoSpaceDN w:val="0"/>
              <w:adjustRightInd w:val="0"/>
              <w:spacing w:after="0" w:line="240" w:lineRule="exact"/>
              <w:ind w:left="227"/>
              <w:rPr>
                <w:rFonts w:cs="Times New Roman"/>
                <w:szCs w:val="24"/>
                <w:lang w:eastAsia="en-GB"/>
              </w:rPr>
            </w:pPr>
            <w:r w:rsidRPr="00452B23">
              <w:rPr>
                <w:rFonts w:cs="Times New Roman"/>
                <w:szCs w:val="24"/>
                <w:lang w:eastAsia="en-GB"/>
              </w:rPr>
              <w:t>40-49</w:t>
            </w:r>
          </w:p>
        </w:tc>
        <w:tc>
          <w:tcPr>
            <w:tcW w:w="389" w:type="pct"/>
          </w:tcPr>
          <w:p w14:paraId="4E52D351"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w:t>
            </w:r>
          </w:p>
          <w:p w14:paraId="5A81BC9D"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1.62</w:t>
            </w:r>
          </w:p>
          <w:p w14:paraId="3E2DCC58"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1.86</w:t>
            </w:r>
          </w:p>
        </w:tc>
        <w:tc>
          <w:tcPr>
            <w:tcW w:w="745" w:type="pct"/>
          </w:tcPr>
          <w:p w14:paraId="7E0528BA"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p w14:paraId="26F862D4"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1.10-2.39</w:t>
            </w:r>
          </w:p>
          <w:p w14:paraId="21F43137"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1.19-2.91</w:t>
            </w:r>
          </w:p>
        </w:tc>
        <w:tc>
          <w:tcPr>
            <w:tcW w:w="507" w:type="pct"/>
          </w:tcPr>
          <w:p w14:paraId="3010C86C"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w:t>
            </w:r>
          </w:p>
          <w:p w14:paraId="0EE5AEFB"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1.70</w:t>
            </w:r>
          </w:p>
          <w:p w14:paraId="1C767B33"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2.04</w:t>
            </w:r>
          </w:p>
        </w:tc>
        <w:tc>
          <w:tcPr>
            <w:tcW w:w="797" w:type="pct"/>
          </w:tcPr>
          <w:p w14:paraId="086106DB"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p w14:paraId="0D50C34C"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1.16-2.50</w:t>
            </w:r>
          </w:p>
          <w:p w14:paraId="6E60F5E0"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1.32-3.15</w:t>
            </w:r>
          </w:p>
        </w:tc>
      </w:tr>
      <w:tr w:rsidR="00F04F90" w:rsidRPr="00452B23" w14:paraId="781FE56E" w14:textId="77777777" w:rsidTr="00062FA6">
        <w:trPr>
          <w:trHeight w:val="93"/>
        </w:trPr>
        <w:tc>
          <w:tcPr>
            <w:tcW w:w="2562" w:type="pct"/>
            <w:hideMark/>
          </w:tcPr>
          <w:p w14:paraId="6CBABEEC" w14:textId="77777777" w:rsidR="00017C7E" w:rsidRPr="00452B23" w:rsidRDefault="00017C7E" w:rsidP="005D7A09">
            <w:pPr>
              <w:widowControl w:val="0"/>
              <w:autoSpaceDE w:val="0"/>
              <w:autoSpaceDN w:val="0"/>
              <w:adjustRightInd w:val="0"/>
              <w:spacing w:after="0" w:line="240" w:lineRule="exact"/>
              <w:rPr>
                <w:rFonts w:cs="Times New Roman"/>
                <w:szCs w:val="24"/>
                <w:lang w:eastAsia="en-GB"/>
              </w:rPr>
            </w:pPr>
            <w:r w:rsidRPr="00452B23">
              <w:rPr>
                <w:rFonts w:cs="Times New Roman"/>
                <w:szCs w:val="24"/>
                <w:lang w:eastAsia="en-GB"/>
              </w:rPr>
              <w:t>Duration of residence in urban area</w:t>
            </w:r>
          </w:p>
        </w:tc>
        <w:tc>
          <w:tcPr>
            <w:tcW w:w="389" w:type="pct"/>
          </w:tcPr>
          <w:p w14:paraId="533B66DC"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tc>
        <w:tc>
          <w:tcPr>
            <w:tcW w:w="745" w:type="pct"/>
          </w:tcPr>
          <w:p w14:paraId="28E5DAF8"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tc>
        <w:tc>
          <w:tcPr>
            <w:tcW w:w="507" w:type="pct"/>
          </w:tcPr>
          <w:p w14:paraId="150E15CB"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tc>
        <w:tc>
          <w:tcPr>
            <w:tcW w:w="797" w:type="pct"/>
          </w:tcPr>
          <w:p w14:paraId="5866BAFA"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tc>
      </w:tr>
      <w:tr w:rsidR="00F04F90" w:rsidRPr="00452B23" w14:paraId="7D212734" w14:textId="77777777" w:rsidTr="00062FA6">
        <w:trPr>
          <w:trHeight w:val="288"/>
        </w:trPr>
        <w:tc>
          <w:tcPr>
            <w:tcW w:w="2562" w:type="pct"/>
            <w:hideMark/>
          </w:tcPr>
          <w:p w14:paraId="7AB19A47" w14:textId="77777777" w:rsidR="00017C7E" w:rsidRPr="00452B23" w:rsidRDefault="00017C7E" w:rsidP="00612E88">
            <w:pPr>
              <w:widowControl w:val="0"/>
              <w:autoSpaceDE w:val="0"/>
              <w:autoSpaceDN w:val="0"/>
              <w:adjustRightInd w:val="0"/>
              <w:spacing w:after="0" w:line="240" w:lineRule="exact"/>
              <w:ind w:left="227"/>
              <w:rPr>
                <w:rFonts w:cs="Times New Roman"/>
                <w:szCs w:val="24"/>
                <w:lang w:eastAsia="en-GB"/>
              </w:rPr>
            </w:pPr>
            <w:r w:rsidRPr="00452B23">
              <w:rPr>
                <w:rFonts w:cs="Times New Roman"/>
                <w:szCs w:val="24"/>
                <w:lang w:eastAsia="en-GB"/>
              </w:rPr>
              <w:t>Between 0 and 5 years</w:t>
            </w:r>
          </w:p>
          <w:p w14:paraId="0A789699" w14:textId="77777777" w:rsidR="00017C7E" w:rsidRPr="00452B23" w:rsidRDefault="00017C7E" w:rsidP="00612E88">
            <w:pPr>
              <w:widowControl w:val="0"/>
              <w:autoSpaceDE w:val="0"/>
              <w:autoSpaceDN w:val="0"/>
              <w:adjustRightInd w:val="0"/>
              <w:spacing w:after="0" w:line="240" w:lineRule="exact"/>
              <w:ind w:left="227"/>
              <w:rPr>
                <w:rFonts w:cs="Times New Roman"/>
                <w:szCs w:val="24"/>
                <w:lang w:eastAsia="en-GB"/>
              </w:rPr>
            </w:pPr>
            <w:r w:rsidRPr="00452B23">
              <w:rPr>
                <w:rFonts w:cs="Times New Roman"/>
                <w:szCs w:val="24"/>
                <w:lang w:eastAsia="en-GB"/>
              </w:rPr>
              <w:t>Between 5 and 10 years</w:t>
            </w:r>
          </w:p>
          <w:p w14:paraId="4F362859" w14:textId="77777777" w:rsidR="00017C7E" w:rsidRPr="00452B23" w:rsidRDefault="00017C7E" w:rsidP="00612E88">
            <w:pPr>
              <w:widowControl w:val="0"/>
              <w:autoSpaceDE w:val="0"/>
              <w:autoSpaceDN w:val="0"/>
              <w:adjustRightInd w:val="0"/>
              <w:spacing w:after="0" w:line="240" w:lineRule="exact"/>
              <w:ind w:left="227"/>
              <w:rPr>
                <w:rFonts w:cs="Times New Roman"/>
                <w:szCs w:val="24"/>
                <w:lang w:eastAsia="en-GB"/>
              </w:rPr>
            </w:pPr>
            <w:r w:rsidRPr="00452B23">
              <w:rPr>
                <w:rFonts w:cs="Times New Roman"/>
                <w:szCs w:val="24"/>
                <w:lang w:eastAsia="en-GB"/>
              </w:rPr>
              <w:t>More than 10 years</w:t>
            </w:r>
          </w:p>
        </w:tc>
        <w:tc>
          <w:tcPr>
            <w:tcW w:w="389" w:type="pct"/>
            <w:hideMark/>
          </w:tcPr>
          <w:p w14:paraId="6BB6C415"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w:t>
            </w:r>
          </w:p>
          <w:p w14:paraId="5D8D4D18"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1.40</w:t>
            </w:r>
          </w:p>
          <w:p w14:paraId="10D3681D"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1.67</w:t>
            </w:r>
          </w:p>
        </w:tc>
        <w:tc>
          <w:tcPr>
            <w:tcW w:w="745" w:type="pct"/>
          </w:tcPr>
          <w:p w14:paraId="194DE493"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p w14:paraId="5C468C2E"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0.96-2.05</w:t>
            </w:r>
          </w:p>
          <w:p w14:paraId="197CA412"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1.20-2.33</w:t>
            </w:r>
          </w:p>
        </w:tc>
        <w:tc>
          <w:tcPr>
            <w:tcW w:w="507" w:type="pct"/>
            <w:hideMark/>
          </w:tcPr>
          <w:p w14:paraId="5DAEF478"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w:t>
            </w:r>
          </w:p>
          <w:p w14:paraId="1BE586B3"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1.34</w:t>
            </w:r>
          </w:p>
          <w:p w14:paraId="4F6D321B"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1.68</w:t>
            </w:r>
          </w:p>
        </w:tc>
        <w:tc>
          <w:tcPr>
            <w:tcW w:w="797" w:type="pct"/>
          </w:tcPr>
          <w:p w14:paraId="2B280EAD"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p w14:paraId="3AC7C6A9"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0.92-1.95</w:t>
            </w:r>
          </w:p>
          <w:p w14:paraId="1D1D03A2"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1.21-2.35</w:t>
            </w:r>
          </w:p>
        </w:tc>
      </w:tr>
      <w:tr w:rsidR="00F04F90" w:rsidRPr="00452B23" w14:paraId="26FF257E" w14:textId="77777777" w:rsidTr="00062FA6">
        <w:trPr>
          <w:trHeight w:val="93"/>
        </w:trPr>
        <w:tc>
          <w:tcPr>
            <w:tcW w:w="2562" w:type="pct"/>
          </w:tcPr>
          <w:p w14:paraId="7BE9EF6C" w14:textId="77777777" w:rsidR="00017C7E" w:rsidRPr="00452B23" w:rsidRDefault="00017C7E" w:rsidP="005D7A09">
            <w:pPr>
              <w:widowControl w:val="0"/>
              <w:autoSpaceDE w:val="0"/>
              <w:autoSpaceDN w:val="0"/>
              <w:adjustRightInd w:val="0"/>
              <w:spacing w:after="0" w:line="240" w:lineRule="exact"/>
              <w:rPr>
                <w:rFonts w:cs="Times New Roman"/>
                <w:szCs w:val="24"/>
                <w:lang w:eastAsia="en-GB"/>
              </w:rPr>
            </w:pPr>
            <w:r w:rsidRPr="00452B23">
              <w:rPr>
                <w:rFonts w:cs="Times New Roman"/>
                <w:szCs w:val="24"/>
                <w:lang w:eastAsia="en-GB"/>
              </w:rPr>
              <w:t>Employment status</w:t>
            </w:r>
          </w:p>
        </w:tc>
        <w:tc>
          <w:tcPr>
            <w:tcW w:w="389" w:type="pct"/>
          </w:tcPr>
          <w:p w14:paraId="5892F40D"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tc>
        <w:tc>
          <w:tcPr>
            <w:tcW w:w="745" w:type="pct"/>
          </w:tcPr>
          <w:p w14:paraId="18A96D44"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tc>
        <w:tc>
          <w:tcPr>
            <w:tcW w:w="507" w:type="pct"/>
          </w:tcPr>
          <w:p w14:paraId="36D19BAD"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tc>
        <w:tc>
          <w:tcPr>
            <w:tcW w:w="797" w:type="pct"/>
          </w:tcPr>
          <w:p w14:paraId="224E0AC0"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tc>
      </w:tr>
      <w:tr w:rsidR="00F04F90" w:rsidRPr="00452B23" w14:paraId="5204A672" w14:textId="77777777" w:rsidTr="00062FA6">
        <w:trPr>
          <w:trHeight w:val="93"/>
        </w:trPr>
        <w:tc>
          <w:tcPr>
            <w:tcW w:w="2562" w:type="pct"/>
          </w:tcPr>
          <w:p w14:paraId="254E2007" w14:textId="77777777" w:rsidR="00017C7E" w:rsidRPr="00452B23" w:rsidRDefault="00017C7E" w:rsidP="00612E88">
            <w:pPr>
              <w:widowControl w:val="0"/>
              <w:autoSpaceDE w:val="0"/>
              <w:autoSpaceDN w:val="0"/>
              <w:adjustRightInd w:val="0"/>
              <w:spacing w:after="0" w:line="240" w:lineRule="exact"/>
              <w:ind w:left="227"/>
              <w:rPr>
                <w:rFonts w:cs="Times New Roman"/>
                <w:szCs w:val="24"/>
                <w:lang w:eastAsia="en-GB"/>
              </w:rPr>
            </w:pPr>
            <w:r w:rsidRPr="00452B23">
              <w:rPr>
                <w:rFonts w:cs="Times New Roman"/>
                <w:szCs w:val="24"/>
                <w:lang w:eastAsia="en-GB"/>
              </w:rPr>
              <w:t>Not working</w:t>
            </w:r>
          </w:p>
          <w:p w14:paraId="412F6A6F" w14:textId="77777777" w:rsidR="00017C7E" w:rsidRPr="00452B23" w:rsidRDefault="00017C7E" w:rsidP="00612E88">
            <w:pPr>
              <w:widowControl w:val="0"/>
              <w:autoSpaceDE w:val="0"/>
              <w:autoSpaceDN w:val="0"/>
              <w:adjustRightInd w:val="0"/>
              <w:spacing w:after="0" w:line="240" w:lineRule="exact"/>
              <w:ind w:left="227"/>
              <w:rPr>
                <w:rFonts w:cs="Times New Roman"/>
                <w:szCs w:val="24"/>
                <w:lang w:eastAsia="en-GB"/>
              </w:rPr>
            </w:pPr>
            <w:r w:rsidRPr="00452B23">
              <w:rPr>
                <w:rFonts w:cs="Times New Roman"/>
                <w:szCs w:val="24"/>
                <w:lang w:eastAsia="en-GB"/>
              </w:rPr>
              <w:t>Self-employed</w:t>
            </w:r>
          </w:p>
          <w:p w14:paraId="5312FF83" w14:textId="77777777" w:rsidR="00017C7E" w:rsidRPr="00452B23" w:rsidRDefault="00017C7E" w:rsidP="00612E88">
            <w:pPr>
              <w:widowControl w:val="0"/>
              <w:autoSpaceDE w:val="0"/>
              <w:autoSpaceDN w:val="0"/>
              <w:adjustRightInd w:val="0"/>
              <w:spacing w:after="0" w:line="240" w:lineRule="exact"/>
              <w:ind w:left="227"/>
              <w:rPr>
                <w:rFonts w:cs="Times New Roman"/>
                <w:szCs w:val="24"/>
                <w:lang w:eastAsia="en-GB"/>
              </w:rPr>
            </w:pPr>
            <w:r w:rsidRPr="00452B23">
              <w:rPr>
                <w:rFonts w:cs="Times New Roman"/>
                <w:szCs w:val="24"/>
                <w:lang w:eastAsia="en-GB"/>
              </w:rPr>
              <w:t>Employed, in-kind only</w:t>
            </w:r>
          </w:p>
          <w:p w14:paraId="1AE1209B" w14:textId="77777777" w:rsidR="00017C7E" w:rsidRPr="00452B23" w:rsidRDefault="00017C7E" w:rsidP="00612E88">
            <w:pPr>
              <w:widowControl w:val="0"/>
              <w:autoSpaceDE w:val="0"/>
              <w:autoSpaceDN w:val="0"/>
              <w:adjustRightInd w:val="0"/>
              <w:spacing w:after="0" w:line="240" w:lineRule="exact"/>
              <w:ind w:left="227"/>
              <w:rPr>
                <w:rFonts w:cs="Times New Roman"/>
                <w:szCs w:val="24"/>
                <w:lang w:eastAsia="en-GB"/>
              </w:rPr>
            </w:pPr>
            <w:r w:rsidRPr="00452B23">
              <w:rPr>
                <w:rFonts w:cs="Times New Roman"/>
                <w:szCs w:val="24"/>
                <w:lang w:eastAsia="en-GB"/>
              </w:rPr>
              <w:t>Employed, any cash</w:t>
            </w:r>
          </w:p>
        </w:tc>
        <w:tc>
          <w:tcPr>
            <w:tcW w:w="389" w:type="pct"/>
          </w:tcPr>
          <w:p w14:paraId="49AC8FE2"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w:t>
            </w:r>
          </w:p>
          <w:p w14:paraId="7C18A611"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1.46</w:t>
            </w:r>
          </w:p>
          <w:p w14:paraId="58A7D9A1"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1.25</w:t>
            </w:r>
          </w:p>
          <w:p w14:paraId="3A54CE47"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1.26</w:t>
            </w:r>
          </w:p>
        </w:tc>
        <w:tc>
          <w:tcPr>
            <w:tcW w:w="745" w:type="pct"/>
          </w:tcPr>
          <w:p w14:paraId="627A5CFF"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w:t>
            </w:r>
          </w:p>
          <w:p w14:paraId="0B4E8F5C"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0.88-2.43</w:t>
            </w:r>
          </w:p>
          <w:p w14:paraId="5FDE8567"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0.91-1.72</w:t>
            </w:r>
          </w:p>
          <w:p w14:paraId="76B0971B"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0.68-3.30</w:t>
            </w:r>
          </w:p>
        </w:tc>
        <w:tc>
          <w:tcPr>
            <w:tcW w:w="507" w:type="pct"/>
          </w:tcPr>
          <w:p w14:paraId="6FA1ED14"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tc>
        <w:tc>
          <w:tcPr>
            <w:tcW w:w="797" w:type="pct"/>
          </w:tcPr>
          <w:p w14:paraId="46078291" w14:textId="77777777" w:rsidR="00F04F90"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 xml:space="preserve">Not included </w:t>
            </w:r>
          </w:p>
          <w:p w14:paraId="3211054A" w14:textId="62A3EEA8"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in model</w:t>
            </w:r>
          </w:p>
        </w:tc>
      </w:tr>
      <w:tr w:rsidR="00F04F90" w:rsidRPr="00452B23" w14:paraId="1B4C0B3E" w14:textId="77777777" w:rsidTr="00062FA6">
        <w:trPr>
          <w:trHeight w:val="93"/>
        </w:trPr>
        <w:tc>
          <w:tcPr>
            <w:tcW w:w="2562" w:type="pct"/>
          </w:tcPr>
          <w:p w14:paraId="177256F5" w14:textId="2D57D3E0" w:rsidR="00017C7E" w:rsidRPr="00452B23" w:rsidRDefault="00017C7E" w:rsidP="005D7A09">
            <w:pPr>
              <w:widowControl w:val="0"/>
              <w:autoSpaceDE w:val="0"/>
              <w:autoSpaceDN w:val="0"/>
              <w:adjustRightInd w:val="0"/>
              <w:spacing w:after="0" w:line="240" w:lineRule="exact"/>
              <w:rPr>
                <w:rFonts w:cs="Times New Roman"/>
                <w:szCs w:val="24"/>
                <w:lang w:eastAsia="en-GB"/>
              </w:rPr>
            </w:pPr>
            <w:r w:rsidRPr="00452B23">
              <w:rPr>
                <w:rFonts w:cs="Times New Roman"/>
                <w:szCs w:val="24"/>
                <w:lang w:eastAsia="en-GB"/>
              </w:rPr>
              <w:t>Marital status</w:t>
            </w:r>
          </w:p>
        </w:tc>
        <w:tc>
          <w:tcPr>
            <w:tcW w:w="389" w:type="pct"/>
          </w:tcPr>
          <w:p w14:paraId="187EABEE"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tc>
        <w:tc>
          <w:tcPr>
            <w:tcW w:w="745" w:type="pct"/>
          </w:tcPr>
          <w:p w14:paraId="4E968268"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tc>
        <w:tc>
          <w:tcPr>
            <w:tcW w:w="507" w:type="pct"/>
          </w:tcPr>
          <w:p w14:paraId="7F15AB6A"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tc>
        <w:tc>
          <w:tcPr>
            <w:tcW w:w="797" w:type="pct"/>
          </w:tcPr>
          <w:p w14:paraId="7D5E0754"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tc>
      </w:tr>
      <w:tr w:rsidR="00F04F90" w:rsidRPr="00452B23" w14:paraId="7C1864F4" w14:textId="77777777" w:rsidTr="00062FA6">
        <w:trPr>
          <w:trHeight w:val="93"/>
        </w:trPr>
        <w:tc>
          <w:tcPr>
            <w:tcW w:w="2562" w:type="pct"/>
          </w:tcPr>
          <w:p w14:paraId="4F580863" w14:textId="77777777" w:rsidR="00017C7E" w:rsidRPr="00452B23" w:rsidRDefault="00017C7E" w:rsidP="00612E88">
            <w:pPr>
              <w:widowControl w:val="0"/>
              <w:autoSpaceDE w:val="0"/>
              <w:autoSpaceDN w:val="0"/>
              <w:adjustRightInd w:val="0"/>
              <w:spacing w:after="0" w:line="240" w:lineRule="exact"/>
              <w:ind w:left="227"/>
              <w:rPr>
                <w:rFonts w:cs="Times New Roman"/>
                <w:szCs w:val="24"/>
                <w:lang w:eastAsia="en-GB"/>
              </w:rPr>
            </w:pPr>
            <w:r w:rsidRPr="00452B23">
              <w:rPr>
                <w:rFonts w:cs="Times New Roman"/>
                <w:szCs w:val="24"/>
                <w:lang w:eastAsia="en-GB"/>
              </w:rPr>
              <w:t>Never married</w:t>
            </w:r>
          </w:p>
          <w:p w14:paraId="7F46A703" w14:textId="77777777" w:rsidR="00017C7E" w:rsidRPr="00452B23" w:rsidRDefault="00017C7E" w:rsidP="00612E88">
            <w:pPr>
              <w:widowControl w:val="0"/>
              <w:autoSpaceDE w:val="0"/>
              <w:autoSpaceDN w:val="0"/>
              <w:adjustRightInd w:val="0"/>
              <w:spacing w:after="0" w:line="240" w:lineRule="exact"/>
              <w:ind w:left="227"/>
              <w:rPr>
                <w:rFonts w:cs="Times New Roman"/>
                <w:szCs w:val="24"/>
                <w:lang w:eastAsia="en-GB"/>
              </w:rPr>
            </w:pPr>
            <w:r w:rsidRPr="00452B23">
              <w:rPr>
                <w:rFonts w:cs="Times New Roman"/>
                <w:szCs w:val="24"/>
                <w:lang w:eastAsia="en-GB"/>
              </w:rPr>
              <w:t>Married/living together</w:t>
            </w:r>
          </w:p>
          <w:p w14:paraId="54821141" w14:textId="77777777" w:rsidR="00017C7E" w:rsidRPr="00452B23" w:rsidRDefault="00017C7E" w:rsidP="00612E88">
            <w:pPr>
              <w:widowControl w:val="0"/>
              <w:autoSpaceDE w:val="0"/>
              <w:autoSpaceDN w:val="0"/>
              <w:adjustRightInd w:val="0"/>
              <w:spacing w:after="0" w:line="240" w:lineRule="exact"/>
              <w:ind w:left="227"/>
              <w:rPr>
                <w:rFonts w:cs="Times New Roman"/>
                <w:szCs w:val="24"/>
                <w:lang w:eastAsia="en-GB"/>
              </w:rPr>
            </w:pPr>
            <w:r w:rsidRPr="00452B23">
              <w:rPr>
                <w:rFonts w:cs="Times New Roman"/>
                <w:szCs w:val="24"/>
                <w:lang w:eastAsia="en-GB"/>
              </w:rPr>
              <w:t>Widowed/divorced/separated</w:t>
            </w:r>
          </w:p>
        </w:tc>
        <w:tc>
          <w:tcPr>
            <w:tcW w:w="389" w:type="pct"/>
          </w:tcPr>
          <w:p w14:paraId="1CDCCB7F"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w:t>
            </w:r>
          </w:p>
          <w:p w14:paraId="5D779BA8"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1.78</w:t>
            </w:r>
          </w:p>
          <w:p w14:paraId="509B51AC"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1.42</w:t>
            </w:r>
          </w:p>
        </w:tc>
        <w:tc>
          <w:tcPr>
            <w:tcW w:w="745" w:type="pct"/>
          </w:tcPr>
          <w:p w14:paraId="719924EC"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p w14:paraId="1B2A7217"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1.18-2.68</w:t>
            </w:r>
          </w:p>
          <w:p w14:paraId="466795AD"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0.89-2.26</w:t>
            </w:r>
          </w:p>
        </w:tc>
        <w:tc>
          <w:tcPr>
            <w:tcW w:w="507" w:type="pct"/>
          </w:tcPr>
          <w:p w14:paraId="0EE5E5F7"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w:t>
            </w:r>
          </w:p>
          <w:p w14:paraId="24B3FF96"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1.74</w:t>
            </w:r>
          </w:p>
          <w:p w14:paraId="2860E294"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1.46</w:t>
            </w:r>
          </w:p>
        </w:tc>
        <w:tc>
          <w:tcPr>
            <w:tcW w:w="797" w:type="pct"/>
          </w:tcPr>
          <w:p w14:paraId="27E10D60"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p w14:paraId="7FCAEBE5"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1.20-2.52</w:t>
            </w:r>
          </w:p>
          <w:p w14:paraId="26C8B019"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0.92-2.31</w:t>
            </w:r>
          </w:p>
        </w:tc>
      </w:tr>
      <w:tr w:rsidR="00F04F90" w:rsidRPr="00452B23" w14:paraId="326D8BE4" w14:textId="77777777" w:rsidTr="00062FA6">
        <w:trPr>
          <w:trHeight w:val="90"/>
        </w:trPr>
        <w:tc>
          <w:tcPr>
            <w:tcW w:w="2562" w:type="pct"/>
            <w:hideMark/>
          </w:tcPr>
          <w:p w14:paraId="4EE5D57B" w14:textId="77777777" w:rsidR="00017C7E" w:rsidRPr="00452B23" w:rsidRDefault="00017C7E" w:rsidP="005D7A09">
            <w:pPr>
              <w:widowControl w:val="0"/>
              <w:autoSpaceDE w:val="0"/>
              <w:autoSpaceDN w:val="0"/>
              <w:adjustRightInd w:val="0"/>
              <w:spacing w:after="0" w:line="240" w:lineRule="exact"/>
              <w:rPr>
                <w:rFonts w:cs="Times New Roman"/>
                <w:szCs w:val="24"/>
                <w:lang w:eastAsia="en-GB"/>
              </w:rPr>
            </w:pPr>
            <w:r w:rsidRPr="00452B23">
              <w:rPr>
                <w:rFonts w:cs="Times New Roman"/>
                <w:szCs w:val="24"/>
                <w:lang w:eastAsia="en-GB"/>
              </w:rPr>
              <w:t>Household wealth</w:t>
            </w:r>
          </w:p>
        </w:tc>
        <w:tc>
          <w:tcPr>
            <w:tcW w:w="389" w:type="pct"/>
          </w:tcPr>
          <w:p w14:paraId="623BBECD"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tc>
        <w:tc>
          <w:tcPr>
            <w:tcW w:w="745" w:type="pct"/>
          </w:tcPr>
          <w:p w14:paraId="2913A6A0"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tc>
        <w:tc>
          <w:tcPr>
            <w:tcW w:w="507" w:type="pct"/>
          </w:tcPr>
          <w:p w14:paraId="71EC0E08"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tc>
        <w:tc>
          <w:tcPr>
            <w:tcW w:w="797" w:type="pct"/>
          </w:tcPr>
          <w:p w14:paraId="07E334CF"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tc>
      </w:tr>
      <w:tr w:rsidR="00F04F90" w:rsidRPr="00452B23" w14:paraId="0F2C2A44" w14:textId="77777777" w:rsidTr="00062FA6">
        <w:trPr>
          <w:trHeight w:val="93"/>
        </w:trPr>
        <w:tc>
          <w:tcPr>
            <w:tcW w:w="2562" w:type="pct"/>
            <w:hideMark/>
          </w:tcPr>
          <w:p w14:paraId="2F9C877D" w14:textId="77777777" w:rsidR="00017C7E" w:rsidRPr="00452B23" w:rsidRDefault="00017C7E" w:rsidP="00612E88">
            <w:pPr>
              <w:widowControl w:val="0"/>
              <w:autoSpaceDE w:val="0"/>
              <w:autoSpaceDN w:val="0"/>
              <w:adjustRightInd w:val="0"/>
              <w:spacing w:after="0" w:line="240" w:lineRule="exact"/>
              <w:ind w:left="227"/>
              <w:rPr>
                <w:rFonts w:cs="Times New Roman"/>
                <w:szCs w:val="24"/>
                <w:lang w:eastAsia="en-GB"/>
              </w:rPr>
            </w:pPr>
            <w:r w:rsidRPr="00452B23">
              <w:rPr>
                <w:rFonts w:cs="Times New Roman"/>
                <w:szCs w:val="24"/>
                <w:lang w:eastAsia="en-GB"/>
              </w:rPr>
              <w:t>Poorest</w:t>
            </w:r>
          </w:p>
          <w:p w14:paraId="2306A233" w14:textId="77777777" w:rsidR="00017C7E" w:rsidRPr="00452B23" w:rsidRDefault="00017C7E" w:rsidP="00612E88">
            <w:pPr>
              <w:widowControl w:val="0"/>
              <w:autoSpaceDE w:val="0"/>
              <w:autoSpaceDN w:val="0"/>
              <w:adjustRightInd w:val="0"/>
              <w:spacing w:after="0" w:line="240" w:lineRule="exact"/>
              <w:ind w:left="227"/>
              <w:rPr>
                <w:rFonts w:cs="Times New Roman"/>
                <w:szCs w:val="24"/>
                <w:lang w:eastAsia="en-GB"/>
              </w:rPr>
            </w:pPr>
            <w:r w:rsidRPr="00452B23">
              <w:rPr>
                <w:rFonts w:cs="Times New Roman"/>
                <w:szCs w:val="24"/>
                <w:lang w:eastAsia="en-GB"/>
              </w:rPr>
              <w:t>Poorer</w:t>
            </w:r>
          </w:p>
          <w:p w14:paraId="5089458F" w14:textId="77777777" w:rsidR="00017C7E" w:rsidRPr="00452B23" w:rsidRDefault="00017C7E" w:rsidP="00612E88">
            <w:pPr>
              <w:widowControl w:val="0"/>
              <w:autoSpaceDE w:val="0"/>
              <w:autoSpaceDN w:val="0"/>
              <w:adjustRightInd w:val="0"/>
              <w:spacing w:after="0" w:line="240" w:lineRule="exact"/>
              <w:ind w:left="227"/>
              <w:rPr>
                <w:rFonts w:cs="Times New Roman"/>
                <w:szCs w:val="24"/>
                <w:lang w:eastAsia="en-GB"/>
              </w:rPr>
            </w:pPr>
            <w:r w:rsidRPr="00452B23">
              <w:rPr>
                <w:rFonts w:cs="Times New Roman"/>
                <w:szCs w:val="24"/>
                <w:lang w:eastAsia="en-GB"/>
              </w:rPr>
              <w:t>Middle</w:t>
            </w:r>
          </w:p>
          <w:p w14:paraId="3D3E6048" w14:textId="77777777" w:rsidR="00017C7E" w:rsidRPr="00452B23" w:rsidRDefault="00017C7E" w:rsidP="00612E88">
            <w:pPr>
              <w:widowControl w:val="0"/>
              <w:autoSpaceDE w:val="0"/>
              <w:autoSpaceDN w:val="0"/>
              <w:adjustRightInd w:val="0"/>
              <w:spacing w:after="0" w:line="240" w:lineRule="exact"/>
              <w:ind w:left="227"/>
              <w:rPr>
                <w:rFonts w:cs="Times New Roman"/>
                <w:szCs w:val="24"/>
                <w:lang w:eastAsia="en-GB"/>
              </w:rPr>
            </w:pPr>
            <w:r w:rsidRPr="00452B23">
              <w:rPr>
                <w:rFonts w:cs="Times New Roman"/>
                <w:szCs w:val="24"/>
                <w:lang w:eastAsia="en-GB"/>
              </w:rPr>
              <w:t xml:space="preserve">Richer </w:t>
            </w:r>
          </w:p>
          <w:p w14:paraId="1D008220" w14:textId="77777777" w:rsidR="00017C7E" w:rsidRPr="00452B23" w:rsidRDefault="00017C7E" w:rsidP="00612E88">
            <w:pPr>
              <w:widowControl w:val="0"/>
              <w:autoSpaceDE w:val="0"/>
              <w:autoSpaceDN w:val="0"/>
              <w:adjustRightInd w:val="0"/>
              <w:spacing w:after="0" w:line="240" w:lineRule="exact"/>
              <w:ind w:left="227"/>
              <w:rPr>
                <w:rFonts w:cs="Times New Roman"/>
                <w:szCs w:val="24"/>
                <w:lang w:eastAsia="en-GB"/>
              </w:rPr>
            </w:pPr>
            <w:r w:rsidRPr="00452B23">
              <w:rPr>
                <w:rFonts w:cs="Times New Roman"/>
                <w:szCs w:val="24"/>
                <w:lang w:eastAsia="en-GB"/>
              </w:rPr>
              <w:t>Richest</w:t>
            </w:r>
          </w:p>
        </w:tc>
        <w:tc>
          <w:tcPr>
            <w:tcW w:w="389" w:type="pct"/>
            <w:hideMark/>
          </w:tcPr>
          <w:p w14:paraId="378CC28B"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w:t>
            </w:r>
          </w:p>
          <w:p w14:paraId="2E101BD3"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1.17</w:t>
            </w:r>
          </w:p>
          <w:p w14:paraId="3B083283"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1.60</w:t>
            </w:r>
          </w:p>
          <w:p w14:paraId="4486A2A8"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2.76</w:t>
            </w:r>
          </w:p>
          <w:p w14:paraId="7C1AE36A"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3.85</w:t>
            </w:r>
          </w:p>
        </w:tc>
        <w:tc>
          <w:tcPr>
            <w:tcW w:w="745" w:type="pct"/>
          </w:tcPr>
          <w:p w14:paraId="2E93584A"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p w14:paraId="65AECF3F"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0.71-1.94</w:t>
            </w:r>
          </w:p>
          <w:p w14:paraId="7E517ED9"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0.97-2.66</w:t>
            </w:r>
          </w:p>
          <w:p w14:paraId="177C384E"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1.73-4.39</w:t>
            </w:r>
          </w:p>
          <w:p w14:paraId="1388CA5A"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2.45-6.05</w:t>
            </w:r>
          </w:p>
        </w:tc>
        <w:tc>
          <w:tcPr>
            <w:tcW w:w="507" w:type="pct"/>
            <w:hideMark/>
          </w:tcPr>
          <w:p w14:paraId="01C79326"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w:t>
            </w:r>
          </w:p>
          <w:p w14:paraId="6064D1F9"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1.21</w:t>
            </w:r>
          </w:p>
          <w:p w14:paraId="16D82E01"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1.58</w:t>
            </w:r>
          </w:p>
          <w:p w14:paraId="7E69A018"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2.91</w:t>
            </w:r>
          </w:p>
          <w:p w14:paraId="352FC0B7"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4.08</w:t>
            </w:r>
          </w:p>
        </w:tc>
        <w:tc>
          <w:tcPr>
            <w:tcW w:w="797" w:type="pct"/>
          </w:tcPr>
          <w:p w14:paraId="0400FA09"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p w14:paraId="3484DEAC"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0.72-2.01</w:t>
            </w:r>
          </w:p>
          <w:p w14:paraId="685F3730"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0.95-2.63</w:t>
            </w:r>
          </w:p>
          <w:p w14:paraId="27D509F3"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1.82-4.63</w:t>
            </w:r>
          </w:p>
          <w:p w14:paraId="32EB7D21"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2.58-6.43</w:t>
            </w:r>
          </w:p>
        </w:tc>
      </w:tr>
      <w:tr w:rsidR="00F04F90" w:rsidRPr="00452B23" w14:paraId="29C69B2C" w14:textId="77777777" w:rsidTr="00062FA6">
        <w:trPr>
          <w:trHeight w:val="93"/>
        </w:trPr>
        <w:tc>
          <w:tcPr>
            <w:tcW w:w="2562" w:type="pct"/>
          </w:tcPr>
          <w:p w14:paraId="2C5E2CED" w14:textId="77777777" w:rsidR="00017C7E" w:rsidRPr="00452B23" w:rsidRDefault="00017C7E" w:rsidP="005D7A09">
            <w:pPr>
              <w:widowControl w:val="0"/>
              <w:autoSpaceDE w:val="0"/>
              <w:autoSpaceDN w:val="0"/>
              <w:adjustRightInd w:val="0"/>
              <w:spacing w:after="0" w:line="240" w:lineRule="exact"/>
              <w:rPr>
                <w:rFonts w:cs="Times New Roman"/>
                <w:szCs w:val="24"/>
                <w:lang w:eastAsia="en-GB"/>
              </w:rPr>
            </w:pPr>
            <w:r w:rsidRPr="00452B23">
              <w:rPr>
                <w:rFonts w:cs="Times New Roman"/>
                <w:szCs w:val="24"/>
              </w:rPr>
              <w:t>Number of children under 5 in household</w:t>
            </w:r>
          </w:p>
        </w:tc>
        <w:tc>
          <w:tcPr>
            <w:tcW w:w="389" w:type="pct"/>
          </w:tcPr>
          <w:p w14:paraId="33EE38BF"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tc>
        <w:tc>
          <w:tcPr>
            <w:tcW w:w="745" w:type="pct"/>
          </w:tcPr>
          <w:p w14:paraId="5503B726"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tc>
        <w:tc>
          <w:tcPr>
            <w:tcW w:w="507" w:type="pct"/>
          </w:tcPr>
          <w:p w14:paraId="0A961CC0"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tc>
        <w:tc>
          <w:tcPr>
            <w:tcW w:w="797" w:type="pct"/>
          </w:tcPr>
          <w:p w14:paraId="3BD9B376"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tc>
      </w:tr>
      <w:tr w:rsidR="00F04F90" w:rsidRPr="00452B23" w14:paraId="53179729" w14:textId="77777777" w:rsidTr="00062FA6">
        <w:trPr>
          <w:trHeight w:val="93"/>
        </w:trPr>
        <w:tc>
          <w:tcPr>
            <w:tcW w:w="2562" w:type="pct"/>
            <w:tcBorders>
              <w:bottom w:val="single" w:sz="4" w:space="0" w:color="auto"/>
            </w:tcBorders>
          </w:tcPr>
          <w:p w14:paraId="433BB0A4" w14:textId="77777777" w:rsidR="00017C7E" w:rsidRPr="00452B23" w:rsidRDefault="00017C7E" w:rsidP="00612E88">
            <w:pPr>
              <w:widowControl w:val="0"/>
              <w:autoSpaceDE w:val="0"/>
              <w:autoSpaceDN w:val="0"/>
              <w:adjustRightInd w:val="0"/>
              <w:spacing w:after="0" w:line="240" w:lineRule="exact"/>
              <w:ind w:left="227"/>
              <w:rPr>
                <w:rFonts w:cs="Times New Roman"/>
                <w:szCs w:val="24"/>
                <w:lang w:eastAsia="en-GB"/>
              </w:rPr>
            </w:pPr>
            <w:r w:rsidRPr="00452B23">
              <w:rPr>
                <w:rFonts w:cs="Times New Roman"/>
                <w:szCs w:val="24"/>
                <w:lang w:eastAsia="en-GB"/>
              </w:rPr>
              <w:t>0</w:t>
            </w:r>
          </w:p>
          <w:p w14:paraId="63F44C42" w14:textId="77777777" w:rsidR="00017C7E" w:rsidRPr="00452B23" w:rsidRDefault="00017C7E" w:rsidP="00612E88">
            <w:pPr>
              <w:widowControl w:val="0"/>
              <w:autoSpaceDE w:val="0"/>
              <w:autoSpaceDN w:val="0"/>
              <w:adjustRightInd w:val="0"/>
              <w:spacing w:after="0" w:line="240" w:lineRule="exact"/>
              <w:ind w:left="227"/>
              <w:rPr>
                <w:rFonts w:cs="Times New Roman"/>
                <w:szCs w:val="24"/>
                <w:lang w:eastAsia="en-GB"/>
              </w:rPr>
            </w:pPr>
            <w:r w:rsidRPr="00452B23">
              <w:rPr>
                <w:rFonts w:cs="Times New Roman"/>
                <w:szCs w:val="24"/>
                <w:lang w:eastAsia="en-GB"/>
              </w:rPr>
              <w:t>1</w:t>
            </w:r>
          </w:p>
          <w:p w14:paraId="2E1E6129" w14:textId="77777777" w:rsidR="00017C7E" w:rsidRPr="00452B23" w:rsidRDefault="00017C7E" w:rsidP="00612E88">
            <w:pPr>
              <w:widowControl w:val="0"/>
              <w:autoSpaceDE w:val="0"/>
              <w:autoSpaceDN w:val="0"/>
              <w:adjustRightInd w:val="0"/>
              <w:spacing w:after="0" w:line="240" w:lineRule="exact"/>
              <w:ind w:left="227"/>
              <w:rPr>
                <w:rFonts w:cs="Times New Roman"/>
                <w:szCs w:val="24"/>
                <w:lang w:eastAsia="en-GB"/>
              </w:rPr>
            </w:pPr>
            <w:r w:rsidRPr="00452B23">
              <w:rPr>
                <w:rFonts w:cs="Times New Roman"/>
                <w:szCs w:val="24"/>
                <w:lang w:eastAsia="en-GB"/>
              </w:rPr>
              <w:t>2</w:t>
            </w:r>
          </w:p>
          <w:p w14:paraId="5E822BEC" w14:textId="77777777" w:rsidR="00017C7E" w:rsidRPr="00452B23" w:rsidRDefault="00017C7E" w:rsidP="00612E88">
            <w:pPr>
              <w:widowControl w:val="0"/>
              <w:autoSpaceDE w:val="0"/>
              <w:autoSpaceDN w:val="0"/>
              <w:adjustRightInd w:val="0"/>
              <w:spacing w:after="0" w:line="240" w:lineRule="exact"/>
              <w:ind w:left="227"/>
              <w:rPr>
                <w:rFonts w:cs="Times New Roman"/>
                <w:szCs w:val="24"/>
                <w:lang w:eastAsia="en-GB"/>
              </w:rPr>
            </w:pPr>
            <w:r w:rsidRPr="00452B23">
              <w:rPr>
                <w:rFonts w:cs="Times New Roman"/>
                <w:szCs w:val="24"/>
                <w:lang w:eastAsia="en-GB"/>
              </w:rPr>
              <w:t>3+</w:t>
            </w:r>
          </w:p>
        </w:tc>
        <w:tc>
          <w:tcPr>
            <w:tcW w:w="389" w:type="pct"/>
            <w:tcBorders>
              <w:bottom w:val="single" w:sz="4" w:space="0" w:color="auto"/>
            </w:tcBorders>
          </w:tcPr>
          <w:p w14:paraId="42DBE842"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 xml:space="preserve">1 </w:t>
            </w:r>
          </w:p>
          <w:p w14:paraId="17185F7D" w14:textId="77777777" w:rsidR="005D7A09"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 xml:space="preserve">1.12 </w:t>
            </w:r>
          </w:p>
          <w:p w14:paraId="6AF5076C" w14:textId="77777777" w:rsidR="005D7A09"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 xml:space="preserve">0.76 </w:t>
            </w:r>
          </w:p>
          <w:p w14:paraId="0969F88F" w14:textId="0F69DAA1"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0.51</w:t>
            </w:r>
          </w:p>
        </w:tc>
        <w:tc>
          <w:tcPr>
            <w:tcW w:w="745" w:type="pct"/>
            <w:tcBorders>
              <w:bottom w:val="single" w:sz="4" w:space="0" w:color="auto"/>
            </w:tcBorders>
          </w:tcPr>
          <w:p w14:paraId="41712B7D"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p w14:paraId="2D9E3453"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 xml:space="preserve">0.84-1.50 </w:t>
            </w:r>
          </w:p>
          <w:p w14:paraId="294A2CCB"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 xml:space="preserve">0.48-1.21 </w:t>
            </w:r>
          </w:p>
          <w:p w14:paraId="1DA53D04"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0.24-1.12</w:t>
            </w:r>
          </w:p>
        </w:tc>
        <w:tc>
          <w:tcPr>
            <w:tcW w:w="507" w:type="pct"/>
            <w:tcBorders>
              <w:bottom w:val="single" w:sz="4" w:space="0" w:color="auto"/>
            </w:tcBorders>
          </w:tcPr>
          <w:p w14:paraId="6722910D" w14:textId="77777777"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p>
        </w:tc>
        <w:tc>
          <w:tcPr>
            <w:tcW w:w="797" w:type="pct"/>
            <w:tcBorders>
              <w:bottom w:val="single" w:sz="4" w:space="0" w:color="auto"/>
            </w:tcBorders>
          </w:tcPr>
          <w:p w14:paraId="6A60E82F" w14:textId="77777777" w:rsidR="00F04F90"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 xml:space="preserve">Not included </w:t>
            </w:r>
          </w:p>
          <w:p w14:paraId="34238E51" w14:textId="7A1A9F5F" w:rsidR="00017C7E" w:rsidRPr="00452B23" w:rsidRDefault="00017C7E" w:rsidP="005D7A09">
            <w:pPr>
              <w:widowControl w:val="0"/>
              <w:autoSpaceDE w:val="0"/>
              <w:autoSpaceDN w:val="0"/>
              <w:adjustRightInd w:val="0"/>
              <w:spacing w:after="0" w:line="240" w:lineRule="exact"/>
              <w:jc w:val="right"/>
              <w:rPr>
                <w:rFonts w:cs="Times New Roman"/>
                <w:szCs w:val="24"/>
                <w:lang w:eastAsia="en-GB"/>
              </w:rPr>
            </w:pPr>
            <w:r w:rsidRPr="00452B23">
              <w:rPr>
                <w:rFonts w:cs="Times New Roman"/>
                <w:szCs w:val="24"/>
                <w:lang w:eastAsia="en-GB"/>
              </w:rPr>
              <w:t>in model</w:t>
            </w:r>
          </w:p>
        </w:tc>
      </w:tr>
    </w:tbl>
    <w:p w14:paraId="2B63D116" w14:textId="31E3345E" w:rsidR="005D7A09" w:rsidRDefault="005D7A09" w:rsidP="005D7A09">
      <w:pPr>
        <w:pStyle w:val="EndNoteBibliography"/>
        <w:ind w:left="0" w:firstLine="0"/>
      </w:pPr>
    </w:p>
    <w:sectPr w:rsidR="005D7A09" w:rsidSect="00452B23">
      <w:footerReference w:type="default" r:id="rId12"/>
      <w:pgSz w:w="11906" w:h="16838"/>
      <w:pgMar w:top="1134" w:right="1134" w:bottom="1134" w:left="1134" w:header="709" w:footer="709"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emco Peters" w:date="2019-01-30T20:06:00Z" w:initials="RP">
    <w:p w14:paraId="401BDA23" w14:textId="77777777" w:rsidR="00B63A5F" w:rsidRDefault="003515D5" w:rsidP="00DF517B">
      <w:pPr>
        <w:pStyle w:val="CommentText"/>
      </w:pPr>
      <w:r>
        <w:rPr>
          <w:rStyle w:val="CommentReference"/>
        </w:rPr>
        <w:annotationRef/>
      </w:r>
      <w:r w:rsidR="00B63A5F">
        <w:t>Response to reviewer:</w:t>
      </w:r>
    </w:p>
    <w:p w14:paraId="38EC9690" w14:textId="77777777" w:rsidR="00B63A5F" w:rsidRDefault="00B63A5F" w:rsidP="00DF517B">
      <w:pPr>
        <w:pStyle w:val="CommentText"/>
      </w:pPr>
    </w:p>
    <w:p w14:paraId="22327B41" w14:textId="5230C9D1" w:rsidR="003515D5" w:rsidRDefault="003515D5">
      <w:pPr>
        <w:pStyle w:val="CommentText"/>
      </w:pPr>
      <w:r>
        <w:rPr>
          <w:rStyle w:val="CommentReference"/>
        </w:rPr>
        <w:annotationRef/>
      </w:r>
      <w:r>
        <w:t>They do not provide a rationale for th</w:t>
      </w:r>
      <w:r w:rsidR="00B63A5F">
        <w:t xml:space="preserve">e selection of </w:t>
      </w:r>
      <w:r>
        <w:t xml:space="preserve"> age group</w:t>
      </w:r>
      <w:r w:rsidR="00B63A5F">
        <w:t xml:space="preserve">s </w:t>
      </w:r>
      <w:r>
        <w:t>on the</w:t>
      </w:r>
      <w:r w:rsidR="00B63A5F">
        <w:t>ir</w:t>
      </w:r>
      <w:r>
        <w:t xml:space="preserve"> website</w:t>
      </w:r>
      <w:r w:rsidR="00B63A5F">
        <w:t xml:space="preserve"> or reports.</w:t>
      </w:r>
    </w:p>
  </w:comment>
  <w:comment w:id="2" w:author="Remco Peters" w:date="2019-01-30T20:07:00Z" w:initials="RP">
    <w:p w14:paraId="58F0920C" w14:textId="2A94B0E9" w:rsidR="00B63A5F" w:rsidRPr="00B63A5F" w:rsidRDefault="003515D5" w:rsidP="00B63A5F">
      <w:pPr>
        <w:pStyle w:val="CommentText"/>
        <w:shd w:val="clear" w:color="auto" w:fill="FFFFFF" w:themeFill="background1"/>
        <w:rPr>
          <w:rFonts w:ascii="Times New Roman" w:hAnsi="Times New Roman" w:cs="Times New Roman"/>
          <w:sz w:val="24"/>
          <w:szCs w:val="24"/>
        </w:rPr>
      </w:pPr>
      <w:r>
        <w:rPr>
          <w:rStyle w:val="CommentReference"/>
        </w:rPr>
        <w:annotationRef/>
      </w:r>
      <w:r w:rsidR="00B63A5F" w:rsidRPr="00B63A5F">
        <w:rPr>
          <w:rFonts w:ascii="Times New Roman" w:hAnsi="Times New Roman" w:cs="Times New Roman"/>
          <w:sz w:val="24"/>
          <w:szCs w:val="24"/>
        </w:rPr>
        <w:t>Response to reviewer:</w:t>
      </w:r>
    </w:p>
    <w:p w14:paraId="27B634EC" w14:textId="357EB4F3" w:rsidR="003515D5" w:rsidRPr="00B63A5F" w:rsidRDefault="003515D5" w:rsidP="00B63A5F">
      <w:pPr>
        <w:pStyle w:val="CommentText"/>
        <w:shd w:val="clear" w:color="auto" w:fill="FFFFFF" w:themeFill="background1"/>
        <w:rPr>
          <w:rFonts w:ascii="Times New Roman" w:hAnsi="Times New Roman" w:cs="Times New Roman"/>
          <w:sz w:val="24"/>
          <w:szCs w:val="24"/>
        </w:rPr>
      </w:pPr>
      <w:r w:rsidRPr="00B63A5F">
        <w:rPr>
          <w:rFonts w:ascii="Times New Roman" w:hAnsi="Times New Roman" w:cs="Times New Roman"/>
          <w:sz w:val="24"/>
          <w:szCs w:val="24"/>
        </w:rPr>
        <w:t>The food group “condiments” (insert food groups) was excluded from this analysis as it is not a typical characteristic in the literature on nutrition transition in LMIC and SSA (insert references)</w:t>
      </w:r>
      <w:r w:rsidR="00B63A5F" w:rsidRPr="00B63A5F">
        <w:rPr>
          <w:rFonts w:ascii="Times New Roman" w:hAnsi="Times New Roman" w:cs="Times New Roman"/>
          <w:sz w:val="24"/>
          <w:szCs w:val="24"/>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327B41" w15:done="0"/>
  <w15:commentEx w15:paraId="27B634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6AFE00" w16cid:durableId="2007DA7A"/>
  <w16cid:commentId w16cid:paraId="22327B41" w16cid:durableId="2007DA7B"/>
  <w16cid:commentId w16cid:paraId="27B634EC" w16cid:durableId="2007DA7C"/>
  <w16cid:commentId w16cid:paraId="028BD5F4" w16cid:durableId="2007DA7D"/>
  <w16cid:commentId w16cid:paraId="3851824C" w16cid:durableId="2007DA7E"/>
  <w16cid:commentId w16cid:paraId="5EDB3DF1" w16cid:durableId="2007DA7F"/>
  <w16cid:commentId w16cid:paraId="3D13E928" w16cid:durableId="2007DA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E4582" w14:textId="77777777" w:rsidR="005F6034" w:rsidRDefault="005F6034" w:rsidP="00A915FA">
      <w:pPr>
        <w:spacing w:after="0" w:line="240" w:lineRule="auto"/>
      </w:pPr>
      <w:r>
        <w:separator/>
      </w:r>
    </w:p>
  </w:endnote>
  <w:endnote w:type="continuationSeparator" w:id="0">
    <w:p w14:paraId="213B0EB2" w14:textId="77777777" w:rsidR="005F6034" w:rsidRDefault="005F6034" w:rsidP="00A9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209877"/>
      <w:docPartObj>
        <w:docPartGallery w:val="Page Numbers (Bottom of Page)"/>
        <w:docPartUnique/>
      </w:docPartObj>
    </w:sdtPr>
    <w:sdtEndPr>
      <w:rPr>
        <w:noProof/>
      </w:rPr>
    </w:sdtEndPr>
    <w:sdtContent>
      <w:p w14:paraId="3B4478BB" w14:textId="70885C5E" w:rsidR="003515D5" w:rsidRDefault="003515D5">
        <w:pPr>
          <w:pStyle w:val="Footer"/>
          <w:jc w:val="center"/>
        </w:pPr>
        <w:r>
          <w:fldChar w:fldCharType="begin"/>
        </w:r>
        <w:r>
          <w:instrText xml:space="preserve"> PAGE   \* MERGEFORMAT </w:instrText>
        </w:r>
        <w:r>
          <w:fldChar w:fldCharType="separate"/>
        </w:r>
        <w:r w:rsidR="00C36AA0">
          <w:rPr>
            <w:noProof/>
          </w:rPr>
          <w:t>20</w:t>
        </w:r>
        <w:r>
          <w:rPr>
            <w:noProof/>
          </w:rPr>
          <w:fldChar w:fldCharType="end"/>
        </w:r>
      </w:p>
    </w:sdtContent>
  </w:sdt>
  <w:p w14:paraId="077FF88A" w14:textId="18B6E38E" w:rsidR="003515D5" w:rsidRDefault="003515D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CE64B" w14:textId="77777777" w:rsidR="005F6034" w:rsidRDefault="005F6034" w:rsidP="00A915FA">
      <w:pPr>
        <w:spacing w:after="0" w:line="240" w:lineRule="auto"/>
      </w:pPr>
      <w:r>
        <w:separator/>
      </w:r>
    </w:p>
  </w:footnote>
  <w:footnote w:type="continuationSeparator" w:id="0">
    <w:p w14:paraId="093B258B" w14:textId="77777777" w:rsidR="005F6034" w:rsidRDefault="005F6034" w:rsidP="00A91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38E1"/>
    <w:multiLevelType w:val="hybridMultilevel"/>
    <w:tmpl w:val="9496BE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5018E4"/>
    <w:multiLevelType w:val="hybridMultilevel"/>
    <w:tmpl w:val="FE2C8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mco Peters">
    <w15:presenceInfo w15:providerId="AD" w15:userId="S-1-5-21-1390067357-1993962763-725345543-554276"/>
  </w15:person>
  <w15:person w15:author="Andrew J Hill [PSY]">
    <w15:presenceInfo w15:providerId="AD" w15:userId="S-1-5-21-1390067357-1993962763-725345543-169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ublic Health Nutri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p5dvfsp72vz9ierpeup05dh955r0tzd9rax&quot;&gt;Understanding nutrition transition_060119 Copy&lt;record-ids&gt;&lt;item&gt;35&lt;/item&gt;&lt;item&gt;104&lt;/item&gt;&lt;item&gt;105&lt;/item&gt;&lt;item&gt;177&lt;/item&gt;&lt;item&gt;349&lt;/item&gt;&lt;item&gt;373&lt;/item&gt;&lt;item&gt;376&lt;/item&gt;&lt;item&gt;395&lt;/item&gt;&lt;item&gt;425&lt;/item&gt;&lt;item&gt;469&lt;/item&gt;&lt;item&gt;591&lt;/item&gt;&lt;item&gt;592&lt;/item&gt;&lt;item&gt;619&lt;/item&gt;&lt;item&gt;645&lt;/item&gt;&lt;item&gt;649&lt;/item&gt;&lt;item&gt;661&lt;/item&gt;&lt;item&gt;670&lt;/item&gt;&lt;item&gt;673&lt;/item&gt;&lt;item&gt;695&lt;/item&gt;&lt;item&gt;697&lt;/item&gt;&lt;item&gt;698&lt;/item&gt;&lt;item&gt;778&lt;/item&gt;&lt;item&gt;785&lt;/item&gt;&lt;item&gt;803&lt;/item&gt;&lt;item&gt;806&lt;/item&gt;&lt;item&gt;807&lt;/item&gt;&lt;item&gt;809&lt;/item&gt;&lt;item&gt;810&lt;/item&gt;&lt;item&gt;813&lt;/item&gt;&lt;item&gt;814&lt;/item&gt;&lt;item&gt;824&lt;/item&gt;&lt;item&gt;849&lt;/item&gt;&lt;item&gt;851&lt;/item&gt;&lt;item&gt;852&lt;/item&gt;&lt;item&gt;1050&lt;/item&gt;&lt;item&gt;1051&lt;/item&gt;&lt;item&gt;1132&lt;/item&gt;&lt;item&gt;1133&lt;/item&gt;&lt;item&gt;1135&lt;/item&gt;&lt;item&gt;1136&lt;/item&gt;&lt;item&gt;1137&lt;/item&gt;&lt;item&gt;1139&lt;/item&gt;&lt;item&gt;1140&lt;/item&gt;&lt;item&gt;1150&lt;/item&gt;&lt;item&gt;1213&lt;/item&gt;&lt;item&gt;1242&lt;/item&gt;&lt;item&gt;1244&lt;/item&gt;&lt;item&gt;1245&lt;/item&gt;&lt;item&gt;1247&lt;/item&gt;&lt;item&gt;1248&lt;/item&gt;&lt;item&gt;1249&lt;/item&gt;&lt;item&gt;1250&lt;/item&gt;&lt;item&gt;1251&lt;/item&gt;&lt;item&gt;1447&lt;/item&gt;&lt;item&gt;1448&lt;/item&gt;&lt;/record-ids&gt;&lt;/item&gt;&lt;/Libraries&gt;"/>
  </w:docVars>
  <w:rsids>
    <w:rsidRoot w:val="00500EF9"/>
    <w:rsid w:val="00002ADD"/>
    <w:rsid w:val="000110AD"/>
    <w:rsid w:val="00011686"/>
    <w:rsid w:val="0001324C"/>
    <w:rsid w:val="00013AFD"/>
    <w:rsid w:val="00017C7E"/>
    <w:rsid w:val="0002759B"/>
    <w:rsid w:val="00031DE7"/>
    <w:rsid w:val="00034E63"/>
    <w:rsid w:val="00037ED9"/>
    <w:rsid w:val="0004569E"/>
    <w:rsid w:val="000603A5"/>
    <w:rsid w:val="00061837"/>
    <w:rsid w:val="00062733"/>
    <w:rsid w:val="00062FA6"/>
    <w:rsid w:val="000654B8"/>
    <w:rsid w:val="000726DD"/>
    <w:rsid w:val="00073303"/>
    <w:rsid w:val="00080963"/>
    <w:rsid w:val="00081527"/>
    <w:rsid w:val="00082772"/>
    <w:rsid w:val="00090A64"/>
    <w:rsid w:val="0009125F"/>
    <w:rsid w:val="00093429"/>
    <w:rsid w:val="000A2704"/>
    <w:rsid w:val="000B5403"/>
    <w:rsid w:val="000C64FE"/>
    <w:rsid w:val="000D1B60"/>
    <w:rsid w:val="000D2C8D"/>
    <w:rsid w:val="000D673D"/>
    <w:rsid w:val="000D7BD4"/>
    <w:rsid w:val="000E7996"/>
    <w:rsid w:val="000F01FE"/>
    <w:rsid w:val="00101374"/>
    <w:rsid w:val="001018B3"/>
    <w:rsid w:val="00101C88"/>
    <w:rsid w:val="00103A2F"/>
    <w:rsid w:val="00110FE7"/>
    <w:rsid w:val="00111DEF"/>
    <w:rsid w:val="00120D47"/>
    <w:rsid w:val="00144B6B"/>
    <w:rsid w:val="001521AC"/>
    <w:rsid w:val="00153081"/>
    <w:rsid w:val="00162F9B"/>
    <w:rsid w:val="0017009C"/>
    <w:rsid w:val="00182C3E"/>
    <w:rsid w:val="001A2B8A"/>
    <w:rsid w:val="001A5294"/>
    <w:rsid w:val="001B67AD"/>
    <w:rsid w:val="001B6B93"/>
    <w:rsid w:val="001C2E08"/>
    <w:rsid w:val="001C3746"/>
    <w:rsid w:val="001C694C"/>
    <w:rsid w:val="001D1CF6"/>
    <w:rsid w:val="001D6865"/>
    <w:rsid w:val="001F33E0"/>
    <w:rsid w:val="001F4D15"/>
    <w:rsid w:val="001F4FD7"/>
    <w:rsid w:val="001F59E5"/>
    <w:rsid w:val="0020004D"/>
    <w:rsid w:val="00201691"/>
    <w:rsid w:val="00204B8C"/>
    <w:rsid w:val="00213D5B"/>
    <w:rsid w:val="0021663C"/>
    <w:rsid w:val="00217503"/>
    <w:rsid w:val="002215A9"/>
    <w:rsid w:val="00230AAB"/>
    <w:rsid w:val="00233058"/>
    <w:rsid w:val="00254B1B"/>
    <w:rsid w:val="0027129D"/>
    <w:rsid w:val="00272BA8"/>
    <w:rsid w:val="00280B43"/>
    <w:rsid w:val="00287C47"/>
    <w:rsid w:val="0029079C"/>
    <w:rsid w:val="00292C0B"/>
    <w:rsid w:val="00296772"/>
    <w:rsid w:val="00296E94"/>
    <w:rsid w:val="00297A19"/>
    <w:rsid w:val="002B4D19"/>
    <w:rsid w:val="002B5026"/>
    <w:rsid w:val="002B5652"/>
    <w:rsid w:val="002B61F6"/>
    <w:rsid w:val="002C1192"/>
    <w:rsid w:val="002C2223"/>
    <w:rsid w:val="002C4034"/>
    <w:rsid w:val="002C6C7D"/>
    <w:rsid w:val="002D3AAC"/>
    <w:rsid w:val="002D4602"/>
    <w:rsid w:val="002F0CA0"/>
    <w:rsid w:val="002F1434"/>
    <w:rsid w:val="002F37F7"/>
    <w:rsid w:val="002F4B2E"/>
    <w:rsid w:val="002F6A02"/>
    <w:rsid w:val="002F79D4"/>
    <w:rsid w:val="003042FA"/>
    <w:rsid w:val="00304699"/>
    <w:rsid w:val="00306255"/>
    <w:rsid w:val="00307DF2"/>
    <w:rsid w:val="0031090A"/>
    <w:rsid w:val="00312C3D"/>
    <w:rsid w:val="00315EFB"/>
    <w:rsid w:val="00323F45"/>
    <w:rsid w:val="003254BF"/>
    <w:rsid w:val="00325FB1"/>
    <w:rsid w:val="00330FA4"/>
    <w:rsid w:val="003321A4"/>
    <w:rsid w:val="00332F22"/>
    <w:rsid w:val="0033709C"/>
    <w:rsid w:val="0033780A"/>
    <w:rsid w:val="003515D5"/>
    <w:rsid w:val="00351C2B"/>
    <w:rsid w:val="003626FC"/>
    <w:rsid w:val="0037498C"/>
    <w:rsid w:val="003752D8"/>
    <w:rsid w:val="00380290"/>
    <w:rsid w:val="00383398"/>
    <w:rsid w:val="00387F80"/>
    <w:rsid w:val="0039028E"/>
    <w:rsid w:val="003930EA"/>
    <w:rsid w:val="00394959"/>
    <w:rsid w:val="003A3CE4"/>
    <w:rsid w:val="003A43F1"/>
    <w:rsid w:val="003A4FD1"/>
    <w:rsid w:val="003B452E"/>
    <w:rsid w:val="003B6380"/>
    <w:rsid w:val="003C03B5"/>
    <w:rsid w:val="003C36E5"/>
    <w:rsid w:val="003C55D8"/>
    <w:rsid w:val="003C7ACA"/>
    <w:rsid w:val="003D2CA0"/>
    <w:rsid w:val="003D4114"/>
    <w:rsid w:val="003E4221"/>
    <w:rsid w:val="00404596"/>
    <w:rsid w:val="004138CA"/>
    <w:rsid w:val="00427232"/>
    <w:rsid w:val="00431369"/>
    <w:rsid w:val="00444B73"/>
    <w:rsid w:val="00447A1A"/>
    <w:rsid w:val="00452B23"/>
    <w:rsid w:val="00475999"/>
    <w:rsid w:val="004766EF"/>
    <w:rsid w:val="00482D7F"/>
    <w:rsid w:val="00483CF5"/>
    <w:rsid w:val="004840C3"/>
    <w:rsid w:val="004856A0"/>
    <w:rsid w:val="00487629"/>
    <w:rsid w:val="00487AB4"/>
    <w:rsid w:val="004A0736"/>
    <w:rsid w:val="004A4034"/>
    <w:rsid w:val="004A5B17"/>
    <w:rsid w:val="004B6A4E"/>
    <w:rsid w:val="004C1730"/>
    <w:rsid w:val="004C7D34"/>
    <w:rsid w:val="004D4CF1"/>
    <w:rsid w:val="004D5631"/>
    <w:rsid w:val="004D74A0"/>
    <w:rsid w:val="004D7FB3"/>
    <w:rsid w:val="004E0500"/>
    <w:rsid w:val="004E29A5"/>
    <w:rsid w:val="004E4E59"/>
    <w:rsid w:val="004F4986"/>
    <w:rsid w:val="004F5937"/>
    <w:rsid w:val="00500A63"/>
    <w:rsid w:val="00500EF9"/>
    <w:rsid w:val="0050242D"/>
    <w:rsid w:val="00505D1A"/>
    <w:rsid w:val="00513ADD"/>
    <w:rsid w:val="00521260"/>
    <w:rsid w:val="00521689"/>
    <w:rsid w:val="00524F70"/>
    <w:rsid w:val="00527D40"/>
    <w:rsid w:val="00530B4F"/>
    <w:rsid w:val="00532508"/>
    <w:rsid w:val="00532BBB"/>
    <w:rsid w:val="00535349"/>
    <w:rsid w:val="005379E7"/>
    <w:rsid w:val="005404EE"/>
    <w:rsid w:val="00540F23"/>
    <w:rsid w:val="00550EBE"/>
    <w:rsid w:val="00553869"/>
    <w:rsid w:val="00565C0B"/>
    <w:rsid w:val="0057053C"/>
    <w:rsid w:val="00571D83"/>
    <w:rsid w:val="00577C60"/>
    <w:rsid w:val="00577D71"/>
    <w:rsid w:val="00580B25"/>
    <w:rsid w:val="0058576F"/>
    <w:rsid w:val="005867DD"/>
    <w:rsid w:val="00590A1F"/>
    <w:rsid w:val="0059675A"/>
    <w:rsid w:val="005B1214"/>
    <w:rsid w:val="005B1226"/>
    <w:rsid w:val="005C761A"/>
    <w:rsid w:val="005D39D0"/>
    <w:rsid w:val="005D723D"/>
    <w:rsid w:val="005D7A09"/>
    <w:rsid w:val="005D7BD2"/>
    <w:rsid w:val="005E7779"/>
    <w:rsid w:val="005F2C5E"/>
    <w:rsid w:val="005F6034"/>
    <w:rsid w:val="00612CED"/>
    <w:rsid w:val="00612E88"/>
    <w:rsid w:val="00615B2D"/>
    <w:rsid w:val="0062160B"/>
    <w:rsid w:val="00622624"/>
    <w:rsid w:val="00625A2A"/>
    <w:rsid w:val="00630A08"/>
    <w:rsid w:val="00635DED"/>
    <w:rsid w:val="00636027"/>
    <w:rsid w:val="00640F0F"/>
    <w:rsid w:val="006452D0"/>
    <w:rsid w:val="0065068B"/>
    <w:rsid w:val="00672224"/>
    <w:rsid w:val="00675423"/>
    <w:rsid w:val="00680602"/>
    <w:rsid w:val="00683CF6"/>
    <w:rsid w:val="00684406"/>
    <w:rsid w:val="0069574A"/>
    <w:rsid w:val="00697EEE"/>
    <w:rsid w:val="006A0785"/>
    <w:rsid w:val="006A5802"/>
    <w:rsid w:val="006B3B57"/>
    <w:rsid w:val="006B4A6B"/>
    <w:rsid w:val="006B54E8"/>
    <w:rsid w:val="006C0D93"/>
    <w:rsid w:val="006F2688"/>
    <w:rsid w:val="006F27B1"/>
    <w:rsid w:val="006F59A4"/>
    <w:rsid w:val="00702856"/>
    <w:rsid w:val="00712E4C"/>
    <w:rsid w:val="0071536D"/>
    <w:rsid w:val="00716E2F"/>
    <w:rsid w:val="00736DEB"/>
    <w:rsid w:val="00743896"/>
    <w:rsid w:val="00743D25"/>
    <w:rsid w:val="00744054"/>
    <w:rsid w:val="00752D90"/>
    <w:rsid w:val="00757B62"/>
    <w:rsid w:val="00770513"/>
    <w:rsid w:val="00774D5F"/>
    <w:rsid w:val="00782AC3"/>
    <w:rsid w:val="007865A4"/>
    <w:rsid w:val="00794AAA"/>
    <w:rsid w:val="007B6690"/>
    <w:rsid w:val="007C13EF"/>
    <w:rsid w:val="007C1D0F"/>
    <w:rsid w:val="007C6CA1"/>
    <w:rsid w:val="007D0860"/>
    <w:rsid w:val="007E4ADF"/>
    <w:rsid w:val="007E6308"/>
    <w:rsid w:val="00801814"/>
    <w:rsid w:val="00803661"/>
    <w:rsid w:val="00803A68"/>
    <w:rsid w:val="00807E24"/>
    <w:rsid w:val="00810132"/>
    <w:rsid w:val="00810996"/>
    <w:rsid w:val="00820B8A"/>
    <w:rsid w:val="00821CDC"/>
    <w:rsid w:val="00824A8E"/>
    <w:rsid w:val="00830522"/>
    <w:rsid w:val="00832FC7"/>
    <w:rsid w:val="008363C9"/>
    <w:rsid w:val="008371A6"/>
    <w:rsid w:val="008416BF"/>
    <w:rsid w:val="00842BE0"/>
    <w:rsid w:val="00842F5F"/>
    <w:rsid w:val="00847B86"/>
    <w:rsid w:val="00851883"/>
    <w:rsid w:val="008545EE"/>
    <w:rsid w:val="00857BF4"/>
    <w:rsid w:val="008612FE"/>
    <w:rsid w:val="0086737C"/>
    <w:rsid w:val="0087225E"/>
    <w:rsid w:val="00880DF5"/>
    <w:rsid w:val="008869E4"/>
    <w:rsid w:val="00887551"/>
    <w:rsid w:val="0088778D"/>
    <w:rsid w:val="00894EB2"/>
    <w:rsid w:val="008A6DB1"/>
    <w:rsid w:val="008A7DD7"/>
    <w:rsid w:val="008B0351"/>
    <w:rsid w:val="008C49CB"/>
    <w:rsid w:val="008C60B6"/>
    <w:rsid w:val="008D16F6"/>
    <w:rsid w:val="008D650C"/>
    <w:rsid w:val="008D7D5B"/>
    <w:rsid w:val="008E2C4C"/>
    <w:rsid w:val="008E3378"/>
    <w:rsid w:val="008E55E0"/>
    <w:rsid w:val="008F0AD7"/>
    <w:rsid w:val="008F23D1"/>
    <w:rsid w:val="009062CD"/>
    <w:rsid w:val="00910748"/>
    <w:rsid w:val="00910968"/>
    <w:rsid w:val="009167F1"/>
    <w:rsid w:val="009267FC"/>
    <w:rsid w:val="00935128"/>
    <w:rsid w:val="00947C87"/>
    <w:rsid w:val="009542CC"/>
    <w:rsid w:val="009613DB"/>
    <w:rsid w:val="0096224F"/>
    <w:rsid w:val="00971E58"/>
    <w:rsid w:val="00974906"/>
    <w:rsid w:val="00983ED9"/>
    <w:rsid w:val="00987E55"/>
    <w:rsid w:val="00990F55"/>
    <w:rsid w:val="0099127B"/>
    <w:rsid w:val="009929EB"/>
    <w:rsid w:val="00997779"/>
    <w:rsid w:val="00997F5C"/>
    <w:rsid w:val="009A30D3"/>
    <w:rsid w:val="009A3C08"/>
    <w:rsid w:val="009A6794"/>
    <w:rsid w:val="009A737C"/>
    <w:rsid w:val="009B0376"/>
    <w:rsid w:val="009B27CD"/>
    <w:rsid w:val="009B4079"/>
    <w:rsid w:val="009C0BB6"/>
    <w:rsid w:val="009C2697"/>
    <w:rsid w:val="009C47F6"/>
    <w:rsid w:val="009C67B5"/>
    <w:rsid w:val="009D3B92"/>
    <w:rsid w:val="009D41C0"/>
    <w:rsid w:val="009E4CD3"/>
    <w:rsid w:val="009E4D0D"/>
    <w:rsid w:val="009E5999"/>
    <w:rsid w:val="009F286F"/>
    <w:rsid w:val="00A1426C"/>
    <w:rsid w:val="00A26ACE"/>
    <w:rsid w:val="00A27449"/>
    <w:rsid w:val="00A2768B"/>
    <w:rsid w:val="00A373DD"/>
    <w:rsid w:val="00A4062E"/>
    <w:rsid w:val="00A40C59"/>
    <w:rsid w:val="00A4184E"/>
    <w:rsid w:val="00A4244F"/>
    <w:rsid w:val="00A44D7E"/>
    <w:rsid w:val="00A50B25"/>
    <w:rsid w:val="00A606E5"/>
    <w:rsid w:val="00A6173A"/>
    <w:rsid w:val="00A64F3B"/>
    <w:rsid w:val="00A915FA"/>
    <w:rsid w:val="00A94731"/>
    <w:rsid w:val="00A9638E"/>
    <w:rsid w:val="00AA0074"/>
    <w:rsid w:val="00AA183B"/>
    <w:rsid w:val="00AA2821"/>
    <w:rsid w:val="00AA2D52"/>
    <w:rsid w:val="00AB320C"/>
    <w:rsid w:val="00AC674A"/>
    <w:rsid w:val="00AD72BC"/>
    <w:rsid w:val="00AE1A62"/>
    <w:rsid w:val="00AF220A"/>
    <w:rsid w:val="00AF3DAC"/>
    <w:rsid w:val="00AF4B5D"/>
    <w:rsid w:val="00B009F3"/>
    <w:rsid w:val="00B00ABA"/>
    <w:rsid w:val="00B20725"/>
    <w:rsid w:val="00B26905"/>
    <w:rsid w:val="00B340CE"/>
    <w:rsid w:val="00B37DA2"/>
    <w:rsid w:val="00B41006"/>
    <w:rsid w:val="00B4101B"/>
    <w:rsid w:val="00B42244"/>
    <w:rsid w:val="00B45A9D"/>
    <w:rsid w:val="00B5488D"/>
    <w:rsid w:val="00B55014"/>
    <w:rsid w:val="00B63A5F"/>
    <w:rsid w:val="00B70525"/>
    <w:rsid w:val="00B84A4F"/>
    <w:rsid w:val="00B85D79"/>
    <w:rsid w:val="00B9027C"/>
    <w:rsid w:val="00B921CB"/>
    <w:rsid w:val="00B93331"/>
    <w:rsid w:val="00B9341A"/>
    <w:rsid w:val="00BC0597"/>
    <w:rsid w:val="00BE1194"/>
    <w:rsid w:val="00BE3CD8"/>
    <w:rsid w:val="00BE6125"/>
    <w:rsid w:val="00BF06FE"/>
    <w:rsid w:val="00BF08C9"/>
    <w:rsid w:val="00BF2EE0"/>
    <w:rsid w:val="00BF41BB"/>
    <w:rsid w:val="00C01846"/>
    <w:rsid w:val="00C03962"/>
    <w:rsid w:val="00C06449"/>
    <w:rsid w:val="00C07A33"/>
    <w:rsid w:val="00C135A0"/>
    <w:rsid w:val="00C1433B"/>
    <w:rsid w:val="00C149DB"/>
    <w:rsid w:val="00C21A1F"/>
    <w:rsid w:val="00C21EDC"/>
    <w:rsid w:val="00C23EF9"/>
    <w:rsid w:val="00C27234"/>
    <w:rsid w:val="00C27B28"/>
    <w:rsid w:val="00C35142"/>
    <w:rsid w:val="00C36923"/>
    <w:rsid w:val="00C36AA0"/>
    <w:rsid w:val="00C43536"/>
    <w:rsid w:val="00C5404B"/>
    <w:rsid w:val="00C7250F"/>
    <w:rsid w:val="00C75F77"/>
    <w:rsid w:val="00C776E5"/>
    <w:rsid w:val="00C87D40"/>
    <w:rsid w:val="00C9393B"/>
    <w:rsid w:val="00CA0B0C"/>
    <w:rsid w:val="00CA0B4E"/>
    <w:rsid w:val="00CA11A0"/>
    <w:rsid w:val="00CB4B06"/>
    <w:rsid w:val="00CB4C05"/>
    <w:rsid w:val="00CB7B40"/>
    <w:rsid w:val="00CC06E4"/>
    <w:rsid w:val="00CC66F5"/>
    <w:rsid w:val="00CD332D"/>
    <w:rsid w:val="00CD50B8"/>
    <w:rsid w:val="00CD68C5"/>
    <w:rsid w:val="00CE37C5"/>
    <w:rsid w:val="00CF0B7E"/>
    <w:rsid w:val="00CF5FAD"/>
    <w:rsid w:val="00D01E5B"/>
    <w:rsid w:val="00D04482"/>
    <w:rsid w:val="00D048C1"/>
    <w:rsid w:val="00D056A0"/>
    <w:rsid w:val="00D23AF4"/>
    <w:rsid w:val="00D25D3D"/>
    <w:rsid w:val="00D51455"/>
    <w:rsid w:val="00D62EAB"/>
    <w:rsid w:val="00D676C6"/>
    <w:rsid w:val="00D67E9C"/>
    <w:rsid w:val="00D74383"/>
    <w:rsid w:val="00D80FB5"/>
    <w:rsid w:val="00D8249A"/>
    <w:rsid w:val="00D83C9C"/>
    <w:rsid w:val="00D92BD1"/>
    <w:rsid w:val="00D93701"/>
    <w:rsid w:val="00D96B12"/>
    <w:rsid w:val="00D96E2F"/>
    <w:rsid w:val="00DA3F47"/>
    <w:rsid w:val="00DA50FC"/>
    <w:rsid w:val="00DA7568"/>
    <w:rsid w:val="00DA7A7E"/>
    <w:rsid w:val="00DB3017"/>
    <w:rsid w:val="00DB3180"/>
    <w:rsid w:val="00DB77C6"/>
    <w:rsid w:val="00DC3991"/>
    <w:rsid w:val="00DC5B7F"/>
    <w:rsid w:val="00DE2ADA"/>
    <w:rsid w:val="00DF517B"/>
    <w:rsid w:val="00E033A6"/>
    <w:rsid w:val="00E127F2"/>
    <w:rsid w:val="00E157DB"/>
    <w:rsid w:val="00E2015C"/>
    <w:rsid w:val="00E2568A"/>
    <w:rsid w:val="00E25E59"/>
    <w:rsid w:val="00E27C9B"/>
    <w:rsid w:val="00E33C3A"/>
    <w:rsid w:val="00E36E6B"/>
    <w:rsid w:val="00E4444B"/>
    <w:rsid w:val="00E4488F"/>
    <w:rsid w:val="00E467F2"/>
    <w:rsid w:val="00E5230E"/>
    <w:rsid w:val="00E52DAF"/>
    <w:rsid w:val="00E5423E"/>
    <w:rsid w:val="00E5755C"/>
    <w:rsid w:val="00E702BA"/>
    <w:rsid w:val="00E72525"/>
    <w:rsid w:val="00E72E2A"/>
    <w:rsid w:val="00E96120"/>
    <w:rsid w:val="00EA0CCD"/>
    <w:rsid w:val="00EA350F"/>
    <w:rsid w:val="00EA4350"/>
    <w:rsid w:val="00EA504D"/>
    <w:rsid w:val="00EA5644"/>
    <w:rsid w:val="00EA70AF"/>
    <w:rsid w:val="00EB262A"/>
    <w:rsid w:val="00EB5F4B"/>
    <w:rsid w:val="00EC5F76"/>
    <w:rsid w:val="00ED084A"/>
    <w:rsid w:val="00EE0F16"/>
    <w:rsid w:val="00EE0FBB"/>
    <w:rsid w:val="00F04F90"/>
    <w:rsid w:val="00F07662"/>
    <w:rsid w:val="00F07E29"/>
    <w:rsid w:val="00F16A2D"/>
    <w:rsid w:val="00F17137"/>
    <w:rsid w:val="00F41C68"/>
    <w:rsid w:val="00F43746"/>
    <w:rsid w:val="00F50F40"/>
    <w:rsid w:val="00F579F5"/>
    <w:rsid w:val="00F642CB"/>
    <w:rsid w:val="00F64D17"/>
    <w:rsid w:val="00F71497"/>
    <w:rsid w:val="00F73BA8"/>
    <w:rsid w:val="00F8230B"/>
    <w:rsid w:val="00FA7ABC"/>
    <w:rsid w:val="00FC18CD"/>
    <w:rsid w:val="00FC3992"/>
    <w:rsid w:val="00FC672C"/>
    <w:rsid w:val="00FD2EE5"/>
    <w:rsid w:val="00FD2F39"/>
    <w:rsid w:val="00FE09DD"/>
    <w:rsid w:val="00FE1E5F"/>
    <w:rsid w:val="00FE4890"/>
    <w:rsid w:val="00FE5083"/>
    <w:rsid w:val="00FE5A75"/>
    <w:rsid w:val="00FE6277"/>
    <w:rsid w:val="00FF6E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FD5393"/>
  <w15:chartTrackingRefBased/>
  <w15:docId w15:val="{BF505E57-E869-4314-BE85-276FB211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5D"/>
    <w:pPr>
      <w:spacing w:line="480" w:lineRule="auto"/>
    </w:pPr>
    <w:rPr>
      <w:rFonts w:ascii="Times New Roman" w:hAnsi="Times New Roman"/>
      <w:sz w:val="24"/>
    </w:rPr>
  </w:style>
  <w:style w:type="paragraph" w:styleId="Heading5">
    <w:name w:val="heading 5"/>
    <w:basedOn w:val="Normal"/>
    <w:next w:val="Normal"/>
    <w:link w:val="Heading5Char"/>
    <w:uiPriority w:val="9"/>
    <w:semiHidden/>
    <w:unhideWhenUsed/>
    <w:qFormat/>
    <w:rsid w:val="00BF41B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qFormat/>
    <w:rsid w:val="00640F0F"/>
    <w:pPr>
      <w:spacing w:before="100" w:beforeAutospacing="1" w:after="100" w:afterAutospacing="1" w:line="240" w:lineRule="auto"/>
      <w:outlineLvl w:val="5"/>
    </w:pPr>
    <w:rPr>
      <w:rFonts w:eastAsia="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BF41BB"/>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640F0F"/>
    <w:rPr>
      <w:rFonts w:ascii="Times New Roman" w:eastAsia="Times New Roman" w:hAnsi="Times New Roman" w:cs="Times New Roman"/>
      <w:b/>
      <w:bCs/>
      <w:sz w:val="15"/>
      <w:szCs w:val="15"/>
      <w:lang w:eastAsia="en-GB"/>
    </w:rPr>
  </w:style>
  <w:style w:type="paragraph" w:styleId="ListParagraph">
    <w:name w:val="List Paragraph"/>
    <w:basedOn w:val="Normal"/>
    <w:uiPriority w:val="34"/>
    <w:qFormat/>
    <w:rsid w:val="00DC5B7F"/>
    <w:pPr>
      <w:ind w:left="720"/>
      <w:contextualSpacing/>
    </w:pPr>
  </w:style>
  <w:style w:type="character" w:styleId="Strong">
    <w:name w:val="Strong"/>
    <w:basedOn w:val="DefaultParagraphFont"/>
    <w:uiPriority w:val="22"/>
    <w:qFormat/>
    <w:rsid w:val="004E29A5"/>
    <w:rPr>
      <w:b/>
      <w:bCs/>
    </w:rPr>
  </w:style>
  <w:style w:type="character" w:customStyle="1" w:styleId="CommentTextChar">
    <w:name w:val="Comment Text Char"/>
    <w:basedOn w:val="DefaultParagraphFont"/>
    <w:link w:val="CommentText"/>
    <w:uiPriority w:val="99"/>
    <w:semiHidden/>
    <w:rsid w:val="00D80FB5"/>
    <w:rPr>
      <w:sz w:val="20"/>
      <w:szCs w:val="20"/>
    </w:rPr>
  </w:style>
  <w:style w:type="paragraph" w:styleId="CommentText">
    <w:name w:val="annotation text"/>
    <w:basedOn w:val="Normal"/>
    <w:link w:val="CommentTextChar"/>
    <w:uiPriority w:val="99"/>
    <w:semiHidden/>
    <w:unhideWhenUsed/>
    <w:rsid w:val="00D80FB5"/>
    <w:pPr>
      <w:spacing w:line="240" w:lineRule="auto"/>
    </w:pPr>
    <w:rPr>
      <w:rFonts w:asciiTheme="minorHAnsi" w:hAnsiTheme="minorHAnsi"/>
      <w:sz w:val="20"/>
      <w:szCs w:val="20"/>
    </w:rPr>
  </w:style>
  <w:style w:type="character" w:customStyle="1" w:styleId="CommentTextChar1">
    <w:name w:val="Comment Text Char1"/>
    <w:basedOn w:val="DefaultParagraphFont"/>
    <w:uiPriority w:val="99"/>
    <w:semiHidden/>
    <w:rsid w:val="00D80FB5"/>
    <w:rPr>
      <w:rFonts w:ascii="Times New Roman" w:hAnsi="Times New Roman"/>
      <w:sz w:val="20"/>
      <w:szCs w:val="20"/>
    </w:rPr>
  </w:style>
  <w:style w:type="character" w:styleId="CommentReference">
    <w:name w:val="annotation reference"/>
    <w:basedOn w:val="DefaultParagraphFont"/>
    <w:uiPriority w:val="99"/>
    <w:semiHidden/>
    <w:unhideWhenUsed/>
    <w:rsid w:val="00D80FB5"/>
    <w:rPr>
      <w:sz w:val="16"/>
      <w:szCs w:val="16"/>
    </w:rPr>
  </w:style>
  <w:style w:type="paragraph" w:styleId="BalloonText">
    <w:name w:val="Balloon Text"/>
    <w:basedOn w:val="Normal"/>
    <w:link w:val="BalloonTextChar"/>
    <w:uiPriority w:val="99"/>
    <w:semiHidden/>
    <w:unhideWhenUsed/>
    <w:rsid w:val="00D80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FB5"/>
    <w:rPr>
      <w:rFonts w:ascii="Segoe UI" w:hAnsi="Segoe UI" w:cs="Segoe UI"/>
      <w:sz w:val="18"/>
      <w:szCs w:val="18"/>
    </w:rPr>
  </w:style>
  <w:style w:type="table" w:styleId="TableGrid">
    <w:name w:val="Table Grid"/>
    <w:basedOn w:val="TableNormal"/>
    <w:uiPriority w:val="39"/>
    <w:rsid w:val="00D80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80FB5"/>
    <w:pPr>
      <w:spacing w:after="200" w:line="240" w:lineRule="auto"/>
    </w:pPr>
    <w:rPr>
      <w:i/>
      <w:iCs/>
      <w:color w:val="44546A" w:themeColor="text2"/>
      <w:sz w:val="18"/>
      <w:szCs w:val="18"/>
    </w:rPr>
  </w:style>
  <w:style w:type="paragraph" w:customStyle="1" w:styleId="EndNoteBibliographyTitle">
    <w:name w:val="EndNote Bibliography Title"/>
    <w:basedOn w:val="Normal"/>
    <w:link w:val="EndNoteBibliographyTitleChar"/>
    <w:rsid w:val="0027129D"/>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27129D"/>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AF4B5D"/>
    <w:pPr>
      <w:spacing w:after="0" w:line="240" w:lineRule="auto"/>
      <w:ind w:left="227" w:hanging="227"/>
    </w:pPr>
    <w:rPr>
      <w:rFonts w:cs="Times New Roman"/>
      <w:noProof/>
      <w:lang w:val="en-US"/>
    </w:rPr>
  </w:style>
  <w:style w:type="character" w:customStyle="1" w:styleId="EndNoteBibliographyChar">
    <w:name w:val="EndNote Bibliography Char"/>
    <w:basedOn w:val="DefaultParagraphFont"/>
    <w:link w:val="EndNoteBibliography"/>
    <w:rsid w:val="00AF4B5D"/>
    <w:rPr>
      <w:rFonts w:ascii="Times New Roman" w:hAnsi="Times New Roman" w:cs="Times New Roman"/>
      <w:noProof/>
      <w:sz w:val="24"/>
      <w:lang w:val="en-US"/>
    </w:rPr>
  </w:style>
  <w:style w:type="character" w:styleId="Hyperlink">
    <w:name w:val="Hyperlink"/>
    <w:basedOn w:val="DefaultParagraphFont"/>
    <w:uiPriority w:val="99"/>
    <w:unhideWhenUsed/>
    <w:rsid w:val="0027129D"/>
    <w:rPr>
      <w:color w:val="0563C1" w:themeColor="hyperlink"/>
      <w:u w:val="single"/>
    </w:rPr>
  </w:style>
  <w:style w:type="paragraph" w:styleId="NormalWeb">
    <w:name w:val="Normal (Web)"/>
    <w:basedOn w:val="Normal"/>
    <w:uiPriority w:val="99"/>
    <w:unhideWhenUsed/>
    <w:rsid w:val="00640F0F"/>
    <w:pPr>
      <w:spacing w:before="100" w:beforeAutospacing="1" w:after="100" w:afterAutospacing="1" w:line="240" w:lineRule="auto"/>
    </w:pPr>
    <w:rPr>
      <w:rFonts w:eastAsia="Times New Roman" w:cs="Times New Roman"/>
      <w:szCs w:val="24"/>
      <w:lang w:eastAsia="en-GB"/>
    </w:rPr>
  </w:style>
  <w:style w:type="character" w:styleId="FollowedHyperlink">
    <w:name w:val="FollowedHyperlink"/>
    <w:basedOn w:val="DefaultParagraphFont"/>
    <w:uiPriority w:val="99"/>
    <w:semiHidden/>
    <w:unhideWhenUsed/>
    <w:rsid w:val="005B1226"/>
    <w:rPr>
      <w:color w:val="954F72" w:themeColor="followedHyperlink"/>
      <w:u w:val="single"/>
    </w:rPr>
  </w:style>
  <w:style w:type="character" w:customStyle="1" w:styleId="highlight">
    <w:name w:val="highlight"/>
    <w:basedOn w:val="DefaultParagraphFont"/>
    <w:rsid w:val="00C21EDC"/>
  </w:style>
  <w:style w:type="character" w:customStyle="1" w:styleId="a">
    <w:name w:val="_"/>
    <w:basedOn w:val="DefaultParagraphFont"/>
    <w:rsid w:val="00C23EF9"/>
  </w:style>
  <w:style w:type="character" w:customStyle="1" w:styleId="current-selection">
    <w:name w:val="current-selection"/>
    <w:basedOn w:val="DefaultParagraphFont"/>
    <w:rsid w:val="00C23EF9"/>
  </w:style>
  <w:style w:type="paragraph" w:styleId="Header">
    <w:name w:val="header"/>
    <w:basedOn w:val="Normal"/>
    <w:link w:val="HeaderChar"/>
    <w:uiPriority w:val="99"/>
    <w:unhideWhenUsed/>
    <w:rsid w:val="00A91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5FA"/>
    <w:rPr>
      <w:rFonts w:ascii="Times New Roman" w:hAnsi="Times New Roman"/>
      <w:sz w:val="24"/>
    </w:rPr>
  </w:style>
  <w:style w:type="paragraph" w:styleId="Footer">
    <w:name w:val="footer"/>
    <w:basedOn w:val="Normal"/>
    <w:link w:val="FooterChar"/>
    <w:uiPriority w:val="99"/>
    <w:unhideWhenUsed/>
    <w:rsid w:val="00A91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5FA"/>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43896"/>
    <w:rPr>
      <w:rFonts w:ascii="Times New Roman" w:hAnsi="Times New Roman"/>
      <w:b/>
      <w:bCs/>
    </w:rPr>
  </w:style>
  <w:style w:type="character" w:customStyle="1" w:styleId="CommentSubjectChar">
    <w:name w:val="Comment Subject Char"/>
    <w:basedOn w:val="CommentTextChar"/>
    <w:link w:val="CommentSubject"/>
    <w:uiPriority w:val="99"/>
    <w:semiHidden/>
    <w:rsid w:val="00743896"/>
    <w:rPr>
      <w:rFonts w:ascii="Times New Roman" w:hAnsi="Times New Roman"/>
      <w:b/>
      <w:bCs/>
      <w:sz w:val="20"/>
      <w:szCs w:val="20"/>
    </w:rPr>
  </w:style>
  <w:style w:type="character" w:styleId="LineNumber">
    <w:name w:val="line number"/>
    <w:basedOn w:val="DefaultParagraphFont"/>
    <w:uiPriority w:val="99"/>
    <w:semiHidden/>
    <w:unhideWhenUsed/>
    <w:rsid w:val="00F41C68"/>
  </w:style>
  <w:style w:type="table" w:styleId="PlainTable2">
    <w:name w:val="Plain Table 2"/>
    <w:basedOn w:val="TableNormal"/>
    <w:uiPriority w:val="42"/>
    <w:rsid w:val="00990F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3180">
      <w:bodyDiv w:val="1"/>
      <w:marLeft w:val="0"/>
      <w:marRight w:val="0"/>
      <w:marTop w:val="0"/>
      <w:marBottom w:val="0"/>
      <w:divBdr>
        <w:top w:val="none" w:sz="0" w:space="0" w:color="auto"/>
        <w:left w:val="none" w:sz="0" w:space="0" w:color="auto"/>
        <w:bottom w:val="none" w:sz="0" w:space="0" w:color="auto"/>
        <w:right w:val="none" w:sz="0" w:space="0" w:color="auto"/>
      </w:divBdr>
      <w:divsChild>
        <w:div w:id="962345886">
          <w:marLeft w:val="0"/>
          <w:marRight w:val="0"/>
          <w:marTop w:val="0"/>
          <w:marBottom w:val="0"/>
          <w:divBdr>
            <w:top w:val="none" w:sz="0" w:space="0" w:color="auto"/>
            <w:left w:val="none" w:sz="0" w:space="0" w:color="auto"/>
            <w:bottom w:val="none" w:sz="0" w:space="0" w:color="auto"/>
            <w:right w:val="none" w:sz="0" w:space="0" w:color="auto"/>
          </w:divBdr>
        </w:div>
        <w:div w:id="953630296">
          <w:marLeft w:val="0"/>
          <w:marRight w:val="0"/>
          <w:marTop w:val="0"/>
          <w:marBottom w:val="0"/>
          <w:divBdr>
            <w:top w:val="none" w:sz="0" w:space="0" w:color="auto"/>
            <w:left w:val="none" w:sz="0" w:space="0" w:color="auto"/>
            <w:bottom w:val="none" w:sz="0" w:space="0" w:color="auto"/>
            <w:right w:val="none" w:sz="0" w:space="0" w:color="auto"/>
          </w:divBdr>
        </w:div>
        <w:div w:id="1549225867">
          <w:marLeft w:val="0"/>
          <w:marRight w:val="0"/>
          <w:marTop w:val="0"/>
          <w:marBottom w:val="0"/>
          <w:divBdr>
            <w:top w:val="none" w:sz="0" w:space="0" w:color="auto"/>
            <w:left w:val="none" w:sz="0" w:space="0" w:color="auto"/>
            <w:bottom w:val="none" w:sz="0" w:space="0" w:color="auto"/>
            <w:right w:val="none" w:sz="0" w:space="0" w:color="auto"/>
          </w:divBdr>
        </w:div>
        <w:div w:id="965087502">
          <w:marLeft w:val="0"/>
          <w:marRight w:val="0"/>
          <w:marTop w:val="0"/>
          <w:marBottom w:val="0"/>
          <w:divBdr>
            <w:top w:val="none" w:sz="0" w:space="0" w:color="auto"/>
            <w:left w:val="none" w:sz="0" w:space="0" w:color="auto"/>
            <w:bottom w:val="none" w:sz="0" w:space="0" w:color="auto"/>
            <w:right w:val="none" w:sz="0" w:space="0" w:color="auto"/>
          </w:divBdr>
        </w:div>
        <w:div w:id="1510098794">
          <w:marLeft w:val="0"/>
          <w:marRight w:val="0"/>
          <w:marTop w:val="0"/>
          <w:marBottom w:val="0"/>
          <w:divBdr>
            <w:top w:val="none" w:sz="0" w:space="0" w:color="auto"/>
            <w:left w:val="none" w:sz="0" w:space="0" w:color="auto"/>
            <w:bottom w:val="none" w:sz="0" w:space="0" w:color="auto"/>
            <w:right w:val="none" w:sz="0" w:space="0" w:color="auto"/>
          </w:divBdr>
        </w:div>
        <w:div w:id="1057125764">
          <w:marLeft w:val="0"/>
          <w:marRight w:val="0"/>
          <w:marTop w:val="0"/>
          <w:marBottom w:val="0"/>
          <w:divBdr>
            <w:top w:val="none" w:sz="0" w:space="0" w:color="auto"/>
            <w:left w:val="none" w:sz="0" w:space="0" w:color="auto"/>
            <w:bottom w:val="none" w:sz="0" w:space="0" w:color="auto"/>
            <w:right w:val="none" w:sz="0" w:space="0" w:color="auto"/>
          </w:divBdr>
        </w:div>
      </w:divsChild>
    </w:div>
    <w:div w:id="168377396">
      <w:bodyDiv w:val="1"/>
      <w:marLeft w:val="0"/>
      <w:marRight w:val="0"/>
      <w:marTop w:val="0"/>
      <w:marBottom w:val="0"/>
      <w:divBdr>
        <w:top w:val="none" w:sz="0" w:space="0" w:color="auto"/>
        <w:left w:val="none" w:sz="0" w:space="0" w:color="auto"/>
        <w:bottom w:val="none" w:sz="0" w:space="0" w:color="auto"/>
        <w:right w:val="none" w:sz="0" w:space="0" w:color="auto"/>
      </w:divBdr>
      <w:divsChild>
        <w:div w:id="1947034815">
          <w:marLeft w:val="0"/>
          <w:marRight w:val="0"/>
          <w:marTop w:val="0"/>
          <w:marBottom w:val="0"/>
          <w:divBdr>
            <w:top w:val="none" w:sz="0" w:space="0" w:color="auto"/>
            <w:left w:val="none" w:sz="0" w:space="0" w:color="auto"/>
            <w:bottom w:val="none" w:sz="0" w:space="0" w:color="auto"/>
            <w:right w:val="none" w:sz="0" w:space="0" w:color="auto"/>
          </w:divBdr>
        </w:div>
        <w:div w:id="423763248">
          <w:marLeft w:val="0"/>
          <w:marRight w:val="0"/>
          <w:marTop w:val="0"/>
          <w:marBottom w:val="0"/>
          <w:divBdr>
            <w:top w:val="none" w:sz="0" w:space="0" w:color="auto"/>
            <w:left w:val="none" w:sz="0" w:space="0" w:color="auto"/>
            <w:bottom w:val="none" w:sz="0" w:space="0" w:color="auto"/>
            <w:right w:val="none" w:sz="0" w:space="0" w:color="auto"/>
          </w:divBdr>
        </w:div>
        <w:div w:id="1237127600">
          <w:marLeft w:val="0"/>
          <w:marRight w:val="0"/>
          <w:marTop w:val="0"/>
          <w:marBottom w:val="0"/>
          <w:divBdr>
            <w:top w:val="none" w:sz="0" w:space="0" w:color="auto"/>
            <w:left w:val="none" w:sz="0" w:space="0" w:color="auto"/>
            <w:bottom w:val="none" w:sz="0" w:space="0" w:color="auto"/>
            <w:right w:val="none" w:sz="0" w:space="0" w:color="auto"/>
          </w:divBdr>
        </w:div>
        <w:div w:id="196700906">
          <w:marLeft w:val="0"/>
          <w:marRight w:val="0"/>
          <w:marTop w:val="0"/>
          <w:marBottom w:val="0"/>
          <w:divBdr>
            <w:top w:val="none" w:sz="0" w:space="0" w:color="auto"/>
            <w:left w:val="none" w:sz="0" w:space="0" w:color="auto"/>
            <w:bottom w:val="none" w:sz="0" w:space="0" w:color="auto"/>
            <w:right w:val="none" w:sz="0" w:space="0" w:color="auto"/>
          </w:divBdr>
        </w:div>
        <w:div w:id="676616925">
          <w:marLeft w:val="0"/>
          <w:marRight w:val="0"/>
          <w:marTop w:val="0"/>
          <w:marBottom w:val="0"/>
          <w:divBdr>
            <w:top w:val="none" w:sz="0" w:space="0" w:color="auto"/>
            <w:left w:val="none" w:sz="0" w:space="0" w:color="auto"/>
            <w:bottom w:val="none" w:sz="0" w:space="0" w:color="auto"/>
            <w:right w:val="none" w:sz="0" w:space="0" w:color="auto"/>
          </w:divBdr>
        </w:div>
        <w:div w:id="1736514112">
          <w:marLeft w:val="0"/>
          <w:marRight w:val="0"/>
          <w:marTop w:val="0"/>
          <w:marBottom w:val="0"/>
          <w:divBdr>
            <w:top w:val="none" w:sz="0" w:space="0" w:color="auto"/>
            <w:left w:val="none" w:sz="0" w:space="0" w:color="auto"/>
            <w:bottom w:val="none" w:sz="0" w:space="0" w:color="auto"/>
            <w:right w:val="none" w:sz="0" w:space="0" w:color="auto"/>
          </w:divBdr>
        </w:div>
        <w:div w:id="505901130">
          <w:marLeft w:val="0"/>
          <w:marRight w:val="0"/>
          <w:marTop w:val="0"/>
          <w:marBottom w:val="0"/>
          <w:divBdr>
            <w:top w:val="none" w:sz="0" w:space="0" w:color="auto"/>
            <w:left w:val="none" w:sz="0" w:space="0" w:color="auto"/>
            <w:bottom w:val="none" w:sz="0" w:space="0" w:color="auto"/>
            <w:right w:val="none" w:sz="0" w:space="0" w:color="auto"/>
          </w:divBdr>
        </w:div>
        <w:div w:id="1589339354">
          <w:marLeft w:val="0"/>
          <w:marRight w:val="0"/>
          <w:marTop w:val="0"/>
          <w:marBottom w:val="0"/>
          <w:divBdr>
            <w:top w:val="none" w:sz="0" w:space="0" w:color="auto"/>
            <w:left w:val="none" w:sz="0" w:space="0" w:color="auto"/>
            <w:bottom w:val="none" w:sz="0" w:space="0" w:color="auto"/>
            <w:right w:val="none" w:sz="0" w:space="0" w:color="auto"/>
          </w:divBdr>
        </w:div>
        <w:div w:id="414782655">
          <w:marLeft w:val="0"/>
          <w:marRight w:val="0"/>
          <w:marTop w:val="0"/>
          <w:marBottom w:val="0"/>
          <w:divBdr>
            <w:top w:val="none" w:sz="0" w:space="0" w:color="auto"/>
            <w:left w:val="none" w:sz="0" w:space="0" w:color="auto"/>
            <w:bottom w:val="none" w:sz="0" w:space="0" w:color="auto"/>
            <w:right w:val="none" w:sz="0" w:space="0" w:color="auto"/>
          </w:divBdr>
        </w:div>
        <w:div w:id="1795709183">
          <w:marLeft w:val="0"/>
          <w:marRight w:val="0"/>
          <w:marTop w:val="0"/>
          <w:marBottom w:val="0"/>
          <w:divBdr>
            <w:top w:val="none" w:sz="0" w:space="0" w:color="auto"/>
            <w:left w:val="none" w:sz="0" w:space="0" w:color="auto"/>
            <w:bottom w:val="none" w:sz="0" w:space="0" w:color="auto"/>
            <w:right w:val="none" w:sz="0" w:space="0" w:color="auto"/>
          </w:divBdr>
        </w:div>
        <w:div w:id="1397898761">
          <w:marLeft w:val="0"/>
          <w:marRight w:val="0"/>
          <w:marTop w:val="0"/>
          <w:marBottom w:val="0"/>
          <w:divBdr>
            <w:top w:val="none" w:sz="0" w:space="0" w:color="auto"/>
            <w:left w:val="none" w:sz="0" w:space="0" w:color="auto"/>
            <w:bottom w:val="none" w:sz="0" w:space="0" w:color="auto"/>
            <w:right w:val="none" w:sz="0" w:space="0" w:color="auto"/>
          </w:divBdr>
        </w:div>
        <w:div w:id="1762605073">
          <w:marLeft w:val="0"/>
          <w:marRight w:val="0"/>
          <w:marTop w:val="0"/>
          <w:marBottom w:val="0"/>
          <w:divBdr>
            <w:top w:val="none" w:sz="0" w:space="0" w:color="auto"/>
            <w:left w:val="none" w:sz="0" w:space="0" w:color="auto"/>
            <w:bottom w:val="none" w:sz="0" w:space="0" w:color="auto"/>
            <w:right w:val="none" w:sz="0" w:space="0" w:color="auto"/>
          </w:divBdr>
        </w:div>
        <w:div w:id="1807042791">
          <w:marLeft w:val="0"/>
          <w:marRight w:val="0"/>
          <w:marTop w:val="0"/>
          <w:marBottom w:val="0"/>
          <w:divBdr>
            <w:top w:val="none" w:sz="0" w:space="0" w:color="auto"/>
            <w:left w:val="none" w:sz="0" w:space="0" w:color="auto"/>
            <w:bottom w:val="none" w:sz="0" w:space="0" w:color="auto"/>
            <w:right w:val="none" w:sz="0" w:space="0" w:color="auto"/>
          </w:divBdr>
        </w:div>
        <w:div w:id="1815025702">
          <w:marLeft w:val="0"/>
          <w:marRight w:val="0"/>
          <w:marTop w:val="0"/>
          <w:marBottom w:val="0"/>
          <w:divBdr>
            <w:top w:val="none" w:sz="0" w:space="0" w:color="auto"/>
            <w:left w:val="none" w:sz="0" w:space="0" w:color="auto"/>
            <w:bottom w:val="none" w:sz="0" w:space="0" w:color="auto"/>
            <w:right w:val="none" w:sz="0" w:space="0" w:color="auto"/>
          </w:divBdr>
        </w:div>
        <w:div w:id="1810438223">
          <w:marLeft w:val="0"/>
          <w:marRight w:val="0"/>
          <w:marTop w:val="0"/>
          <w:marBottom w:val="0"/>
          <w:divBdr>
            <w:top w:val="none" w:sz="0" w:space="0" w:color="auto"/>
            <w:left w:val="none" w:sz="0" w:space="0" w:color="auto"/>
            <w:bottom w:val="none" w:sz="0" w:space="0" w:color="auto"/>
            <w:right w:val="none" w:sz="0" w:space="0" w:color="auto"/>
          </w:divBdr>
        </w:div>
        <w:div w:id="376662319">
          <w:marLeft w:val="0"/>
          <w:marRight w:val="0"/>
          <w:marTop w:val="0"/>
          <w:marBottom w:val="0"/>
          <w:divBdr>
            <w:top w:val="none" w:sz="0" w:space="0" w:color="auto"/>
            <w:left w:val="none" w:sz="0" w:space="0" w:color="auto"/>
            <w:bottom w:val="none" w:sz="0" w:space="0" w:color="auto"/>
            <w:right w:val="none" w:sz="0" w:space="0" w:color="auto"/>
          </w:divBdr>
        </w:div>
        <w:div w:id="1479106025">
          <w:marLeft w:val="0"/>
          <w:marRight w:val="0"/>
          <w:marTop w:val="0"/>
          <w:marBottom w:val="0"/>
          <w:divBdr>
            <w:top w:val="none" w:sz="0" w:space="0" w:color="auto"/>
            <w:left w:val="none" w:sz="0" w:space="0" w:color="auto"/>
            <w:bottom w:val="none" w:sz="0" w:space="0" w:color="auto"/>
            <w:right w:val="none" w:sz="0" w:space="0" w:color="auto"/>
          </w:divBdr>
        </w:div>
        <w:div w:id="1647398044">
          <w:marLeft w:val="0"/>
          <w:marRight w:val="0"/>
          <w:marTop w:val="0"/>
          <w:marBottom w:val="0"/>
          <w:divBdr>
            <w:top w:val="none" w:sz="0" w:space="0" w:color="auto"/>
            <w:left w:val="none" w:sz="0" w:space="0" w:color="auto"/>
            <w:bottom w:val="none" w:sz="0" w:space="0" w:color="auto"/>
            <w:right w:val="none" w:sz="0" w:space="0" w:color="auto"/>
          </w:divBdr>
        </w:div>
        <w:div w:id="592131709">
          <w:marLeft w:val="0"/>
          <w:marRight w:val="0"/>
          <w:marTop w:val="0"/>
          <w:marBottom w:val="0"/>
          <w:divBdr>
            <w:top w:val="none" w:sz="0" w:space="0" w:color="auto"/>
            <w:left w:val="none" w:sz="0" w:space="0" w:color="auto"/>
            <w:bottom w:val="none" w:sz="0" w:space="0" w:color="auto"/>
            <w:right w:val="none" w:sz="0" w:space="0" w:color="auto"/>
          </w:divBdr>
        </w:div>
        <w:div w:id="2083484789">
          <w:marLeft w:val="0"/>
          <w:marRight w:val="0"/>
          <w:marTop w:val="0"/>
          <w:marBottom w:val="0"/>
          <w:divBdr>
            <w:top w:val="none" w:sz="0" w:space="0" w:color="auto"/>
            <w:left w:val="none" w:sz="0" w:space="0" w:color="auto"/>
            <w:bottom w:val="none" w:sz="0" w:space="0" w:color="auto"/>
            <w:right w:val="none" w:sz="0" w:space="0" w:color="auto"/>
          </w:divBdr>
        </w:div>
        <w:div w:id="1738281880">
          <w:marLeft w:val="0"/>
          <w:marRight w:val="0"/>
          <w:marTop w:val="0"/>
          <w:marBottom w:val="0"/>
          <w:divBdr>
            <w:top w:val="none" w:sz="0" w:space="0" w:color="auto"/>
            <w:left w:val="none" w:sz="0" w:space="0" w:color="auto"/>
            <w:bottom w:val="none" w:sz="0" w:space="0" w:color="auto"/>
            <w:right w:val="none" w:sz="0" w:space="0" w:color="auto"/>
          </w:divBdr>
        </w:div>
        <w:div w:id="1278609189">
          <w:marLeft w:val="0"/>
          <w:marRight w:val="0"/>
          <w:marTop w:val="0"/>
          <w:marBottom w:val="0"/>
          <w:divBdr>
            <w:top w:val="none" w:sz="0" w:space="0" w:color="auto"/>
            <w:left w:val="none" w:sz="0" w:space="0" w:color="auto"/>
            <w:bottom w:val="none" w:sz="0" w:space="0" w:color="auto"/>
            <w:right w:val="none" w:sz="0" w:space="0" w:color="auto"/>
          </w:divBdr>
        </w:div>
        <w:div w:id="523052508">
          <w:marLeft w:val="0"/>
          <w:marRight w:val="0"/>
          <w:marTop w:val="0"/>
          <w:marBottom w:val="0"/>
          <w:divBdr>
            <w:top w:val="none" w:sz="0" w:space="0" w:color="auto"/>
            <w:left w:val="none" w:sz="0" w:space="0" w:color="auto"/>
            <w:bottom w:val="none" w:sz="0" w:space="0" w:color="auto"/>
            <w:right w:val="none" w:sz="0" w:space="0" w:color="auto"/>
          </w:divBdr>
        </w:div>
        <w:div w:id="230239351">
          <w:marLeft w:val="0"/>
          <w:marRight w:val="0"/>
          <w:marTop w:val="0"/>
          <w:marBottom w:val="0"/>
          <w:divBdr>
            <w:top w:val="none" w:sz="0" w:space="0" w:color="auto"/>
            <w:left w:val="none" w:sz="0" w:space="0" w:color="auto"/>
            <w:bottom w:val="none" w:sz="0" w:space="0" w:color="auto"/>
            <w:right w:val="none" w:sz="0" w:space="0" w:color="auto"/>
          </w:divBdr>
        </w:div>
        <w:div w:id="1655446256">
          <w:marLeft w:val="0"/>
          <w:marRight w:val="0"/>
          <w:marTop w:val="0"/>
          <w:marBottom w:val="0"/>
          <w:divBdr>
            <w:top w:val="none" w:sz="0" w:space="0" w:color="auto"/>
            <w:left w:val="none" w:sz="0" w:space="0" w:color="auto"/>
            <w:bottom w:val="none" w:sz="0" w:space="0" w:color="auto"/>
            <w:right w:val="none" w:sz="0" w:space="0" w:color="auto"/>
          </w:divBdr>
        </w:div>
        <w:div w:id="1911889585">
          <w:marLeft w:val="0"/>
          <w:marRight w:val="0"/>
          <w:marTop w:val="0"/>
          <w:marBottom w:val="0"/>
          <w:divBdr>
            <w:top w:val="none" w:sz="0" w:space="0" w:color="auto"/>
            <w:left w:val="none" w:sz="0" w:space="0" w:color="auto"/>
            <w:bottom w:val="none" w:sz="0" w:space="0" w:color="auto"/>
            <w:right w:val="none" w:sz="0" w:space="0" w:color="auto"/>
          </w:divBdr>
        </w:div>
        <w:div w:id="1970163910">
          <w:marLeft w:val="0"/>
          <w:marRight w:val="0"/>
          <w:marTop w:val="0"/>
          <w:marBottom w:val="0"/>
          <w:divBdr>
            <w:top w:val="none" w:sz="0" w:space="0" w:color="auto"/>
            <w:left w:val="none" w:sz="0" w:space="0" w:color="auto"/>
            <w:bottom w:val="none" w:sz="0" w:space="0" w:color="auto"/>
            <w:right w:val="none" w:sz="0" w:space="0" w:color="auto"/>
          </w:divBdr>
        </w:div>
        <w:div w:id="1250504548">
          <w:marLeft w:val="0"/>
          <w:marRight w:val="0"/>
          <w:marTop w:val="0"/>
          <w:marBottom w:val="0"/>
          <w:divBdr>
            <w:top w:val="none" w:sz="0" w:space="0" w:color="auto"/>
            <w:left w:val="none" w:sz="0" w:space="0" w:color="auto"/>
            <w:bottom w:val="none" w:sz="0" w:space="0" w:color="auto"/>
            <w:right w:val="none" w:sz="0" w:space="0" w:color="auto"/>
          </w:divBdr>
        </w:div>
        <w:div w:id="851719689">
          <w:marLeft w:val="0"/>
          <w:marRight w:val="0"/>
          <w:marTop w:val="0"/>
          <w:marBottom w:val="0"/>
          <w:divBdr>
            <w:top w:val="none" w:sz="0" w:space="0" w:color="auto"/>
            <w:left w:val="none" w:sz="0" w:space="0" w:color="auto"/>
            <w:bottom w:val="none" w:sz="0" w:space="0" w:color="auto"/>
            <w:right w:val="none" w:sz="0" w:space="0" w:color="auto"/>
          </w:divBdr>
        </w:div>
        <w:div w:id="533159045">
          <w:marLeft w:val="0"/>
          <w:marRight w:val="0"/>
          <w:marTop w:val="0"/>
          <w:marBottom w:val="0"/>
          <w:divBdr>
            <w:top w:val="none" w:sz="0" w:space="0" w:color="auto"/>
            <w:left w:val="none" w:sz="0" w:space="0" w:color="auto"/>
            <w:bottom w:val="none" w:sz="0" w:space="0" w:color="auto"/>
            <w:right w:val="none" w:sz="0" w:space="0" w:color="auto"/>
          </w:divBdr>
        </w:div>
        <w:div w:id="189345742">
          <w:marLeft w:val="0"/>
          <w:marRight w:val="0"/>
          <w:marTop w:val="0"/>
          <w:marBottom w:val="0"/>
          <w:divBdr>
            <w:top w:val="none" w:sz="0" w:space="0" w:color="auto"/>
            <w:left w:val="none" w:sz="0" w:space="0" w:color="auto"/>
            <w:bottom w:val="none" w:sz="0" w:space="0" w:color="auto"/>
            <w:right w:val="none" w:sz="0" w:space="0" w:color="auto"/>
          </w:divBdr>
        </w:div>
        <w:div w:id="298535433">
          <w:marLeft w:val="0"/>
          <w:marRight w:val="0"/>
          <w:marTop w:val="0"/>
          <w:marBottom w:val="0"/>
          <w:divBdr>
            <w:top w:val="none" w:sz="0" w:space="0" w:color="auto"/>
            <w:left w:val="none" w:sz="0" w:space="0" w:color="auto"/>
            <w:bottom w:val="none" w:sz="0" w:space="0" w:color="auto"/>
            <w:right w:val="none" w:sz="0" w:space="0" w:color="auto"/>
          </w:divBdr>
        </w:div>
        <w:div w:id="1616907195">
          <w:marLeft w:val="0"/>
          <w:marRight w:val="0"/>
          <w:marTop w:val="0"/>
          <w:marBottom w:val="0"/>
          <w:divBdr>
            <w:top w:val="none" w:sz="0" w:space="0" w:color="auto"/>
            <w:left w:val="none" w:sz="0" w:space="0" w:color="auto"/>
            <w:bottom w:val="none" w:sz="0" w:space="0" w:color="auto"/>
            <w:right w:val="none" w:sz="0" w:space="0" w:color="auto"/>
          </w:divBdr>
        </w:div>
        <w:div w:id="594627850">
          <w:marLeft w:val="0"/>
          <w:marRight w:val="0"/>
          <w:marTop w:val="0"/>
          <w:marBottom w:val="0"/>
          <w:divBdr>
            <w:top w:val="none" w:sz="0" w:space="0" w:color="auto"/>
            <w:left w:val="none" w:sz="0" w:space="0" w:color="auto"/>
            <w:bottom w:val="none" w:sz="0" w:space="0" w:color="auto"/>
            <w:right w:val="none" w:sz="0" w:space="0" w:color="auto"/>
          </w:divBdr>
        </w:div>
        <w:div w:id="697003020">
          <w:marLeft w:val="0"/>
          <w:marRight w:val="0"/>
          <w:marTop w:val="0"/>
          <w:marBottom w:val="0"/>
          <w:divBdr>
            <w:top w:val="none" w:sz="0" w:space="0" w:color="auto"/>
            <w:left w:val="none" w:sz="0" w:space="0" w:color="auto"/>
            <w:bottom w:val="none" w:sz="0" w:space="0" w:color="auto"/>
            <w:right w:val="none" w:sz="0" w:space="0" w:color="auto"/>
          </w:divBdr>
        </w:div>
        <w:div w:id="1003169735">
          <w:marLeft w:val="0"/>
          <w:marRight w:val="0"/>
          <w:marTop w:val="0"/>
          <w:marBottom w:val="0"/>
          <w:divBdr>
            <w:top w:val="none" w:sz="0" w:space="0" w:color="auto"/>
            <w:left w:val="none" w:sz="0" w:space="0" w:color="auto"/>
            <w:bottom w:val="none" w:sz="0" w:space="0" w:color="auto"/>
            <w:right w:val="none" w:sz="0" w:space="0" w:color="auto"/>
          </w:divBdr>
        </w:div>
        <w:div w:id="538207900">
          <w:marLeft w:val="0"/>
          <w:marRight w:val="0"/>
          <w:marTop w:val="0"/>
          <w:marBottom w:val="0"/>
          <w:divBdr>
            <w:top w:val="none" w:sz="0" w:space="0" w:color="auto"/>
            <w:left w:val="none" w:sz="0" w:space="0" w:color="auto"/>
            <w:bottom w:val="none" w:sz="0" w:space="0" w:color="auto"/>
            <w:right w:val="none" w:sz="0" w:space="0" w:color="auto"/>
          </w:divBdr>
        </w:div>
        <w:div w:id="661396053">
          <w:marLeft w:val="0"/>
          <w:marRight w:val="0"/>
          <w:marTop w:val="0"/>
          <w:marBottom w:val="0"/>
          <w:divBdr>
            <w:top w:val="none" w:sz="0" w:space="0" w:color="auto"/>
            <w:left w:val="none" w:sz="0" w:space="0" w:color="auto"/>
            <w:bottom w:val="none" w:sz="0" w:space="0" w:color="auto"/>
            <w:right w:val="none" w:sz="0" w:space="0" w:color="auto"/>
          </w:divBdr>
        </w:div>
        <w:div w:id="969238735">
          <w:marLeft w:val="0"/>
          <w:marRight w:val="0"/>
          <w:marTop w:val="0"/>
          <w:marBottom w:val="0"/>
          <w:divBdr>
            <w:top w:val="none" w:sz="0" w:space="0" w:color="auto"/>
            <w:left w:val="none" w:sz="0" w:space="0" w:color="auto"/>
            <w:bottom w:val="none" w:sz="0" w:space="0" w:color="auto"/>
            <w:right w:val="none" w:sz="0" w:space="0" w:color="auto"/>
          </w:divBdr>
        </w:div>
        <w:div w:id="1952976488">
          <w:marLeft w:val="0"/>
          <w:marRight w:val="0"/>
          <w:marTop w:val="0"/>
          <w:marBottom w:val="0"/>
          <w:divBdr>
            <w:top w:val="none" w:sz="0" w:space="0" w:color="auto"/>
            <w:left w:val="none" w:sz="0" w:space="0" w:color="auto"/>
            <w:bottom w:val="none" w:sz="0" w:space="0" w:color="auto"/>
            <w:right w:val="none" w:sz="0" w:space="0" w:color="auto"/>
          </w:divBdr>
        </w:div>
        <w:div w:id="931010752">
          <w:marLeft w:val="0"/>
          <w:marRight w:val="0"/>
          <w:marTop w:val="0"/>
          <w:marBottom w:val="0"/>
          <w:divBdr>
            <w:top w:val="none" w:sz="0" w:space="0" w:color="auto"/>
            <w:left w:val="none" w:sz="0" w:space="0" w:color="auto"/>
            <w:bottom w:val="none" w:sz="0" w:space="0" w:color="auto"/>
            <w:right w:val="none" w:sz="0" w:space="0" w:color="auto"/>
          </w:divBdr>
        </w:div>
      </w:divsChild>
    </w:div>
    <w:div w:id="242297414">
      <w:bodyDiv w:val="1"/>
      <w:marLeft w:val="0"/>
      <w:marRight w:val="0"/>
      <w:marTop w:val="0"/>
      <w:marBottom w:val="0"/>
      <w:divBdr>
        <w:top w:val="none" w:sz="0" w:space="0" w:color="auto"/>
        <w:left w:val="none" w:sz="0" w:space="0" w:color="auto"/>
        <w:bottom w:val="none" w:sz="0" w:space="0" w:color="auto"/>
        <w:right w:val="none" w:sz="0" w:space="0" w:color="auto"/>
      </w:divBdr>
      <w:divsChild>
        <w:div w:id="1855653410">
          <w:marLeft w:val="0"/>
          <w:marRight w:val="0"/>
          <w:marTop w:val="0"/>
          <w:marBottom w:val="0"/>
          <w:divBdr>
            <w:top w:val="none" w:sz="0" w:space="0" w:color="auto"/>
            <w:left w:val="none" w:sz="0" w:space="0" w:color="auto"/>
            <w:bottom w:val="none" w:sz="0" w:space="0" w:color="auto"/>
            <w:right w:val="none" w:sz="0" w:space="0" w:color="auto"/>
          </w:divBdr>
        </w:div>
        <w:div w:id="1082486881">
          <w:marLeft w:val="0"/>
          <w:marRight w:val="0"/>
          <w:marTop w:val="0"/>
          <w:marBottom w:val="0"/>
          <w:divBdr>
            <w:top w:val="none" w:sz="0" w:space="0" w:color="auto"/>
            <w:left w:val="none" w:sz="0" w:space="0" w:color="auto"/>
            <w:bottom w:val="none" w:sz="0" w:space="0" w:color="auto"/>
            <w:right w:val="none" w:sz="0" w:space="0" w:color="auto"/>
          </w:divBdr>
        </w:div>
        <w:div w:id="1437409022">
          <w:marLeft w:val="0"/>
          <w:marRight w:val="0"/>
          <w:marTop w:val="0"/>
          <w:marBottom w:val="0"/>
          <w:divBdr>
            <w:top w:val="none" w:sz="0" w:space="0" w:color="auto"/>
            <w:left w:val="none" w:sz="0" w:space="0" w:color="auto"/>
            <w:bottom w:val="none" w:sz="0" w:space="0" w:color="auto"/>
            <w:right w:val="none" w:sz="0" w:space="0" w:color="auto"/>
          </w:divBdr>
        </w:div>
        <w:div w:id="259149364">
          <w:marLeft w:val="0"/>
          <w:marRight w:val="0"/>
          <w:marTop w:val="0"/>
          <w:marBottom w:val="0"/>
          <w:divBdr>
            <w:top w:val="none" w:sz="0" w:space="0" w:color="auto"/>
            <w:left w:val="none" w:sz="0" w:space="0" w:color="auto"/>
            <w:bottom w:val="none" w:sz="0" w:space="0" w:color="auto"/>
            <w:right w:val="none" w:sz="0" w:space="0" w:color="auto"/>
          </w:divBdr>
        </w:div>
        <w:div w:id="1339429810">
          <w:marLeft w:val="0"/>
          <w:marRight w:val="0"/>
          <w:marTop w:val="0"/>
          <w:marBottom w:val="0"/>
          <w:divBdr>
            <w:top w:val="none" w:sz="0" w:space="0" w:color="auto"/>
            <w:left w:val="none" w:sz="0" w:space="0" w:color="auto"/>
            <w:bottom w:val="none" w:sz="0" w:space="0" w:color="auto"/>
            <w:right w:val="none" w:sz="0" w:space="0" w:color="auto"/>
          </w:divBdr>
        </w:div>
      </w:divsChild>
    </w:div>
    <w:div w:id="288164993">
      <w:bodyDiv w:val="1"/>
      <w:marLeft w:val="0"/>
      <w:marRight w:val="0"/>
      <w:marTop w:val="0"/>
      <w:marBottom w:val="0"/>
      <w:divBdr>
        <w:top w:val="none" w:sz="0" w:space="0" w:color="auto"/>
        <w:left w:val="none" w:sz="0" w:space="0" w:color="auto"/>
        <w:bottom w:val="none" w:sz="0" w:space="0" w:color="auto"/>
        <w:right w:val="none" w:sz="0" w:space="0" w:color="auto"/>
      </w:divBdr>
      <w:divsChild>
        <w:div w:id="719129804">
          <w:marLeft w:val="0"/>
          <w:marRight w:val="0"/>
          <w:marTop w:val="0"/>
          <w:marBottom w:val="0"/>
          <w:divBdr>
            <w:top w:val="none" w:sz="0" w:space="0" w:color="auto"/>
            <w:left w:val="none" w:sz="0" w:space="0" w:color="auto"/>
            <w:bottom w:val="none" w:sz="0" w:space="0" w:color="auto"/>
            <w:right w:val="none" w:sz="0" w:space="0" w:color="auto"/>
          </w:divBdr>
        </w:div>
        <w:div w:id="1854997683">
          <w:marLeft w:val="0"/>
          <w:marRight w:val="0"/>
          <w:marTop w:val="0"/>
          <w:marBottom w:val="0"/>
          <w:divBdr>
            <w:top w:val="none" w:sz="0" w:space="0" w:color="auto"/>
            <w:left w:val="none" w:sz="0" w:space="0" w:color="auto"/>
            <w:bottom w:val="none" w:sz="0" w:space="0" w:color="auto"/>
            <w:right w:val="none" w:sz="0" w:space="0" w:color="auto"/>
          </w:divBdr>
        </w:div>
        <w:div w:id="1404568721">
          <w:marLeft w:val="0"/>
          <w:marRight w:val="0"/>
          <w:marTop w:val="0"/>
          <w:marBottom w:val="0"/>
          <w:divBdr>
            <w:top w:val="none" w:sz="0" w:space="0" w:color="auto"/>
            <w:left w:val="none" w:sz="0" w:space="0" w:color="auto"/>
            <w:bottom w:val="none" w:sz="0" w:space="0" w:color="auto"/>
            <w:right w:val="none" w:sz="0" w:space="0" w:color="auto"/>
          </w:divBdr>
        </w:div>
        <w:div w:id="1061100424">
          <w:marLeft w:val="0"/>
          <w:marRight w:val="0"/>
          <w:marTop w:val="0"/>
          <w:marBottom w:val="0"/>
          <w:divBdr>
            <w:top w:val="none" w:sz="0" w:space="0" w:color="auto"/>
            <w:left w:val="none" w:sz="0" w:space="0" w:color="auto"/>
            <w:bottom w:val="none" w:sz="0" w:space="0" w:color="auto"/>
            <w:right w:val="none" w:sz="0" w:space="0" w:color="auto"/>
          </w:divBdr>
        </w:div>
        <w:div w:id="1074161948">
          <w:marLeft w:val="0"/>
          <w:marRight w:val="0"/>
          <w:marTop w:val="0"/>
          <w:marBottom w:val="0"/>
          <w:divBdr>
            <w:top w:val="none" w:sz="0" w:space="0" w:color="auto"/>
            <w:left w:val="none" w:sz="0" w:space="0" w:color="auto"/>
            <w:bottom w:val="none" w:sz="0" w:space="0" w:color="auto"/>
            <w:right w:val="none" w:sz="0" w:space="0" w:color="auto"/>
          </w:divBdr>
        </w:div>
      </w:divsChild>
    </w:div>
    <w:div w:id="1070343063">
      <w:bodyDiv w:val="1"/>
      <w:marLeft w:val="0"/>
      <w:marRight w:val="0"/>
      <w:marTop w:val="0"/>
      <w:marBottom w:val="0"/>
      <w:divBdr>
        <w:top w:val="none" w:sz="0" w:space="0" w:color="auto"/>
        <w:left w:val="none" w:sz="0" w:space="0" w:color="auto"/>
        <w:bottom w:val="none" w:sz="0" w:space="0" w:color="auto"/>
        <w:right w:val="none" w:sz="0" w:space="0" w:color="auto"/>
      </w:divBdr>
    </w:div>
    <w:div w:id="1096097506">
      <w:bodyDiv w:val="1"/>
      <w:marLeft w:val="0"/>
      <w:marRight w:val="0"/>
      <w:marTop w:val="0"/>
      <w:marBottom w:val="0"/>
      <w:divBdr>
        <w:top w:val="none" w:sz="0" w:space="0" w:color="auto"/>
        <w:left w:val="none" w:sz="0" w:space="0" w:color="auto"/>
        <w:bottom w:val="none" w:sz="0" w:space="0" w:color="auto"/>
        <w:right w:val="none" w:sz="0" w:space="0" w:color="auto"/>
      </w:divBdr>
      <w:divsChild>
        <w:div w:id="608969789">
          <w:marLeft w:val="0"/>
          <w:marRight w:val="0"/>
          <w:marTop w:val="0"/>
          <w:marBottom w:val="0"/>
          <w:divBdr>
            <w:top w:val="none" w:sz="0" w:space="0" w:color="auto"/>
            <w:left w:val="none" w:sz="0" w:space="0" w:color="auto"/>
            <w:bottom w:val="none" w:sz="0" w:space="0" w:color="auto"/>
            <w:right w:val="none" w:sz="0" w:space="0" w:color="auto"/>
          </w:divBdr>
        </w:div>
        <w:div w:id="1540123652">
          <w:marLeft w:val="0"/>
          <w:marRight w:val="0"/>
          <w:marTop w:val="0"/>
          <w:marBottom w:val="0"/>
          <w:divBdr>
            <w:top w:val="none" w:sz="0" w:space="0" w:color="auto"/>
            <w:left w:val="none" w:sz="0" w:space="0" w:color="auto"/>
            <w:bottom w:val="none" w:sz="0" w:space="0" w:color="auto"/>
            <w:right w:val="none" w:sz="0" w:space="0" w:color="auto"/>
          </w:divBdr>
        </w:div>
        <w:div w:id="2110811343">
          <w:marLeft w:val="0"/>
          <w:marRight w:val="0"/>
          <w:marTop w:val="0"/>
          <w:marBottom w:val="0"/>
          <w:divBdr>
            <w:top w:val="none" w:sz="0" w:space="0" w:color="auto"/>
            <w:left w:val="none" w:sz="0" w:space="0" w:color="auto"/>
            <w:bottom w:val="none" w:sz="0" w:space="0" w:color="auto"/>
            <w:right w:val="none" w:sz="0" w:space="0" w:color="auto"/>
          </w:divBdr>
        </w:div>
        <w:div w:id="2042241840">
          <w:marLeft w:val="0"/>
          <w:marRight w:val="0"/>
          <w:marTop w:val="0"/>
          <w:marBottom w:val="0"/>
          <w:divBdr>
            <w:top w:val="none" w:sz="0" w:space="0" w:color="auto"/>
            <w:left w:val="none" w:sz="0" w:space="0" w:color="auto"/>
            <w:bottom w:val="none" w:sz="0" w:space="0" w:color="auto"/>
            <w:right w:val="none" w:sz="0" w:space="0" w:color="auto"/>
          </w:divBdr>
        </w:div>
        <w:div w:id="15081633">
          <w:marLeft w:val="0"/>
          <w:marRight w:val="0"/>
          <w:marTop w:val="0"/>
          <w:marBottom w:val="0"/>
          <w:divBdr>
            <w:top w:val="none" w:sz="0" w:space="0" w:color="auto"/>
            <w:left w:val="none" w:sz="0" w:space="0" w:color="auto"/>
            <w:bottom w:val="none" w:sz="0" w:space="0" w:color="auto"/>
            <w:right w:val="none" w:sz="0" w:space="0" w:color="auto"/>
          </w:divBdr>
        </w:div>
      </w:divsChild>
    </w:div>
    <w:div w:id="1130171141">
      <w:bodyDiv w:val="1"/>
      <w:marLeft w:val="0"/>
      <w:marRight w:val="0"/>
      <w:marTop w:val="0"/>
      <w:marBottom w:val="0"/>
      <w:divBdr>
        <w:top w:val="none" w:sz="0" w:space="0" w:color="auto"/>
        <w:left w:val="none" w:sz="0" w:space="0" w:color="auto"/>
        <w:bottom w:val="none" w:sz="0" w:space="0" w:color="auto"/>
        <w:right w:val="none" w:sz="0" w:space="0" w:color="auto"/>
      </w:divBdr>
      <w:divsChild>
        <w:div w:id="2132354493">
          <w:marLeft w:val="0"/>
          <w:marRight w:val="0"/>
          <w:marTop w:val="0"/>
          <w:marBottom w:val="0"/>
          <w:divBdr>
            <w:top w:val="none" w:sz="0" w:space="0" w:color="auto"/>
            <w:left w:val="none" w:sz="0" w:space="0" w:color="auto"/>
            <w:bottom w:val="none" w:sz="0" w:space="0" w:color="auto"/>
            <w:right w:val="none" w:sz="0" w:space="0" w:color="auto"/>
          </w:divBdr>
        </w:div>
        <w:div w:id="1427530464">
          <w:marLeft w:val="0"/>
          <w:marRight w:val="0"/>
          <w:marTop w:val="0"/>
          <w:marBottom w:val="0"/>
          <w:divBdr>
            <w:top w:val="none" w:sz="0" w:space="0" w:color="auto"/>
            <w:left w:val="none" w:sz="0" w:space="0" w:color="auto"/>
            <w:bottom w:val="none" w:sz="0" w:space="0" w:color="auto"/>
            <w:right w:val="none" w:sz="0" w:space="0" w:color="auto"/>
          </w:divBdr>
        </w:div>
        <w:div w:id="1669364913">
          <w:marLeft w:val="0"/>
          <w:marRight w:val="0"/>
          <w:marTop w:val="0"/>
          <w:marBottom w:val="0"/>
          <w:divBdr>
            <w:top w:val="none" w:sz="0" w:space="0" w:color="auto"/>
            <w:left w:val="none" w:sz="0" w:space="0" w:color="auto"/>
            <w:bottom w:val="none" w:sz="0" w:space="0" w:color="auto"/>
            <w:right w:val="none" w:sz="0" w:space="0" w:color="auto"/>
          </w:divBdr>
        </w:div>
      </w:divsChild>
    </w:div>
    <w:div w:id="1210335641">
      <w:bodyDiv w:val="1"/>
      <w:marLeft w:val="0"/>
      <w:marRight w:val="0"/>
      <w:marTop w:val="0"/>
      <w:marBottom w:val="0"/>
      <w:divBdr>
        <w:top w:val="none" w:sz="0" w:space="0" w:color="auto"/>
        <w:left w:val="none" w:sz="0" w:space="0" w:color="auto"/>
        <w:bottom w:val="none" w:sz="0" w:space="0" w:color="auto"/>
        <w:right w:val="none" w:sz="0" w:space="0" w:color="auto"/>
      </w:divBdr>
      <w:divsChild>
        <w:div w:id="2091852274">
          <w:marLeft w:val="0"/>
          <w:marRight w:val="0"/>
          <w:marTop w:val="0"/>
          <w:marBottom w:val="0"/>
          <w:divBdr>
            <w:top w:val="none" w:sz="0" w:space="0" w:color="auto"/>
            <w:left w:val="none" w:sz="0" w:space="0" w:color="auto"/>
            <w:bottom w:val="none" w:sz="0" w:space="0" w:color="auto"/>
            <w:right w:val="none" w:sz="0" w:space="0" w:color="auto"/>
          </w:divBdr>
        </w:div>
        <w:div w:id="1081097218">
          <w:marLeft w:val="0"/>
          <w:marRight w:val="0"/>
          <w:marTop w:val="0"/>
          <w:marBottom w:val="0"/>
          <w:divBdr>
            <w:top w:val="none" w:sz="0" w:space="0" w:color="auto"/>
            <w:left w:val="none" w:sz="0" w:space="0" w:color="auto"/>
            <w:bottom w:val="none" w:sz="0" w:space="0" w:color="auto"/>
            <w:right w:val="none" w:sz="0" w:space="0" w:color="auto"/>
          </w:divBdr>
        </w:div>
        <w:div w:id="617680017">
          <w:marLeft w:val="0"/>
          <w:marRight w:val="0"/>
          <w:marTop w:val="0"/>
          <w:marBottom w:val="0"/>
          <w:divBdr>
            <w:top w:val="none" w:sz="0" w:space="0" w:color="auto"/>
            <w:left w:val="none" w:sz="0" w:space="0" w:color="auto"/>
            <w:bottom w:val="none" w:sz="0" w:space="0" w:color="auto"/>
            <w:right w:val="none" w:sz="0" w:space="0" w:color="auto"/>
          </w:divBdr>
        </w:div>
        <w:div w:id="450367864">
          <w:marLeft w:val="0"/>
          <w:marRight w:val="0"/>
          <w:marTop w:val="0"/>
          <w:marBottom w:val="0"/>
          <w:divBdr>
            <w:top w:val="none" w:sz="0" w:space="0" w:color="auto"/>
            <w:left w:val="none" w:sz="0" w:space="0" w:color="auto"/>
            <w:bottom w:val="none" w:sz="0" w:space="0" w:color="auto"/>
            <w:right w:val="none" w:sz="0" w:space="0" w:color="auto"/>
          </w:divBdr>
        </w:div>
        <w:div w:id="675424903">
          <w:marLeft w:val="0"/>
          <w:marRight w:val="0"/>
          <w:marTop w:val="0"/>
          <w:marBottom w:val="0"/>
          <w:divBdr>
            <w:top w:val="none" w:sz="0" w:space="0" w:color="auto"/>
            <w:left w:val="none" w:sz="0" w:space="0" w:color="auto"/>
            <w:bottom w:val="none" w:sz="0" w:space="0" w:color="auto"/>
            <w:right w:val="none" w:sz="0" w:space="0" w:color="auto"/>
          </w:divBdr>
        </w:div>
        <w:div w:id="545063070">
          <w:marLeft w:val="0"/>
          <w:marRight w:val="0"/>
          <w:marTop w:val="0"/>
          <w:marBottom w:val="0"/>
          <w:divBdr>
            <w:top w:val="none" w:sz="0" w:space="0" w:color="auto"/>
            <w:left w:val="none" w:sz="0" w:space="0" w:color="auto"/>
            <w:bottom w:val="none" w:sz="0" w:space="0" w:color="auto"/>
            <w:right w:val="none" w:sz="0" w:space="0" w:color="auto"/>
          </w:divBdr>
        </w:div>
      </w:divsChild>
    </w:div>
    <w:div w:id="1332831161">
      <w:bodyDiv w:val="1"/>
      <w:marLeft w:val="0"/>
      <w:marRight w:val="0"/>
      <w:marTop w:val="0"/>
      <w:marBottom w:val="0"/>
      <w:divBdr>
        <w:top w:val="none" w:sz="0" w:space="0" w:color="auto"/>
        <w:left w:val="none" w:sz="0" w:space="0" w:color="auto"/>
        <w:bottom w:val="none" w:sz="0" w:space="0" w:color="auto"/>
        <w:right w:val="none" w:sz="0" w:space="0" w:color="auto"/>
      </w:divBdr>
      <w:divsChild>
        <w:div w:id="1465467532">
          <w:marLeft w:val="0"/>
          <w:marRight w:val="0"/>
          <w:marTop w:val="0"/>
          <w:marBottom w:val="0"/>
          <w:divBdr>
            <w:top w:val="none" w:sz="0" w:space="0" w:color="auto"/>
            <w:left w:val="none" w:sz="0" w:space="0" w:color="auto"/>
            <w:bottom w:val="none" w:sz="0" w:space="0" w:color="auto"/>
            <w:right w:val="none" w:sz="0" w:space="0" w:color="auto"/>
          </w:divBdr>
        </w:div>
        <w:div w:id="450243844">
          <w:marLeft w:val="0"/>
          <w:marRight w:val="0"/>
          <w:marTop w:val="0"/>
          <w:marBottom w:val="0"/>
          <w:divBdr>
            <w:top w:val="none" w:sz="0" w:space="0" w:color="auto"/>
            <w:left w:val="none" w:sz="0" w:space="0" w:color="auto"/>
            <w:bottom w:val="none" w:sz="0" w:space="0" w:color="auto"/>
            <w:right w:val="none" w:sz="0" w:space="0" w:color="auto"/>
          </w:divBdr>
        </w:div>
        <w:div w:id="2045207426">
          <w:marLeft w:val="0"/>
          <w:marRight w:val="0"/>
          <w:marTop w:val="0"/>
          <w:marBottom w:val="0"/>
          <w:divBdr>
            <w:top w:val="none" w:sz="0" w:space="0" w:color="auto"/>
            <w:left w:val="none" w:sz="0" w:space="0" w:color="auto"/>
            <w:bottom w:val="none" w:sz="0" w:space="0" w:color="auto"/>
            <w:right w:val="none" w:sz="0" w:space="0" w:color="auto"/>
          </w:divBdr>
        </w:div>
        <w:div w:id="302276951">
          <w:marLeft w:val="0"/>
          <w:marRight w:val="0"/>
          <w:marTop w:val="0"/>
          <w:marBottom w:val="0"/>
          <w:divBdr>
            <w:top w:val="none" w:sz="0" w:space="0" w:color="auto"/>
            <w:left w:val="none" w:sz="0" w:space="0" w:color="auto"/>
            <w:bottom w:val="none" w:sz="0" w:space="0" w:color="auto"/>
            <w:right w:val="none" w:sz="0" w:space="0" w:color="auto"/>
          </w:divBdr>
        </w:div>
        <w:div w:id="1582524739">
          <w:marLeft w:val="0"/>
          <w:marRight w:val="0"/>
          <w:marTop w:val="0"/>
          <w:marBottom w:val="0"/>
          <w:divBdr>
            <w:top w:val="none" w:sz="0" w:space="0" w:color="auto"/>
            <w:left w:val="none" w:sz="0" w:space="0" w:color="auto"/>
            <w:bottom w:val="none" w:sz="0" w:space="0" w:color="auto"/>
            <w:right w:val="none" w:sz="0" w:space="0" w:color="auto"/>
          </w:divBdr>
        </w:div>
        <w:div w:id="1643584456">
          <w:marLeft w:val="0"/>
          <w:marRight w:val="0"/>
          <w:marTop w:val="0"/>
          <w:marBottom w:val="0"/>
          <w:divBdr>
            <w:top w:val="none" w:sz="0" w:space="0" w:color="auto"/>
            <w:left w:val="none" w:sz="0" w:space="0" w:color="auto"/>
            <w:bottom w:val="none" w:sz="0" w:space="0" w:color="auto"/>
            <w:right w:val="none" w:sz="0" w:space="0" w:color="auto"/>
          </w:divBdr>
        </w:div>
        <w:div w:id="1238855953">
          <w:marLeft w:val="0"/>
          <w:marRight w:val="0"/>
          <w:marTop w:val="0"/>
          <w:marBottom w:val="0"/>
          <w:divBdr>
            <w:top w:val="none" w:sz="0" w:space="0" w:color="auto"/>
            <w:left w:val="none" w:sz="0" w:space="0" w:color="auto"/>
            <w:bottom w:val="none" w:sz="0" w:space="0" w:color="auto"/>
            <w:right w:val="none" w:sz="0" w:space="0" w:color="auto"/>
          </w:divBdr>
        </w:div>
        <w:div w:id="830095674">
          <w:marLeft w:val="0"/>
          <w:marRight w:val="0"/>
          <w:marTop w:val="0"/>
          <w:marBottom w:val="0"/>
          <w:divBdr>
            <w:top w:val="none" w:sz="0" w:space="0" w:color="auto"/>
            <w:left w:val="none" w:sz="0" w:space="0" w:color="auto"/>
            <w:bottom w:val="none" w:sz="0" w:space="0" w:color="auto"/>
            <w:right w:val="none" w:sz="0" w:space="0" w:color="auto"/>
          </w:divBdr>
        </w:div>
        <w:div w:id="2056731211">
          <w:marLeft w:val="0"/>
          <w:marRight w:val="0"/>
          <w:marTop w:val="0"/>
          <w:marBottom w:val="0"/>
          <w:divBdr>
            <w:top w:val="none" w:sz="0" w:space="0" w:color="auto"/>
            <w:left w:val="none" w:sz="0" w:space="0" w:color="auto"/>
            <w:bottom w:val="none" w:sz="0" w:space="0" w:color="auto"/>
            <w:right w:val="none" w:sz="0" w:space="0" w:color="auto"/>
          </w:divBdr>
        </w:div>
        <w:div w:id="1519351770">
          <w:marLeft w:val="0"/>
          <w:marRight w:val="0"/>
          <w:marTop w:val="0"/>
          <w:marBottom w:val="0"/>
          <w:divBdr>
            <w:top w:val="none" w:sz="0" w:space="0" w:color="auto"/>
            <w:left w:val="none" w:sz="0" w:space="0" w:color="auto"/>
            <w:bottom w:val="none" w:sz="0" w:space="0" w:color="auto"/>
            <w:right w:val="none" w:sz="0" w:space="0" w:color="auto"/>
          </w:divBdr>
        </w:div>
        <w:div w:id="124009359">
          <w:marLeft w:val="0"/>
          <w:marRight w:val="0"/>
          <w:marTop w:val="0"/>
          <w:marBottom w:val="0"/>
          <w:divBdr>
            <w:top w:val="none" w:sz="0" w:space="0" w:color="auto"/>
            <w:left w:val="none" w:sz="0" w:space="0" w:color="auto"/>
            <w:bottom w:val="none" w:sz="0" w:space="0" w:color="auto"/>
            <w:right w:val="none" w:sz="0" w:space="0" w:color="auto"/>
          </w:divBdr>
        </w:div>
        <w:div w:id="1684819298">
          <w:marLeft w:val="0"/>
          <w:marRight w:val="0"/>
          <w:marTop w:val="0"/>
          <w:marBottom w:val="0"/>
          <w:divBdr>
            <w:top w:val="none" w:sz="0" w:space="0" w:color="auto"/>
            <w:left w:val="none" w:sz="0" w:space="0" w:color="auto"/>
            <w:bottom w:val="none" w:sz="0" w:space="0" w:color="auto"/>
            <w:right w:val="none" w:sz="0" w:space="0" w:color="auto"/>
          </w:divBdr>
        </w:div>
      </w:divsChild>
    </w:div>
    <w:div w:id="1369138709">
      <w:bodyDiv w:val="1"/>
      <w:marLeft w:val="0"/>
      <w:marRight w:val="0"/>
      <w:marTop w:val="0"/>
      <w:marBottom w:val="0"/>
      <w:divBdr>
        <w:top w:val="none" w:sz="0" w:space="0" w:color="auto"/>
        <w:left w:val="none" w:sz="0" w:space="0" w:color="auto"/>
        <w:bottom w:val="none" w:sz="0" w:space="0" w:color="auto"/>
        <w:right w:val="none" w:sz="0" w:space="0" w:color="auto"/>
      </w:divBdr>
      <w:divsChild>
        <w:div w:id="658727291">
          <w:marLeft w:val="0"/>
          <w:marRight w:val="0"/>
          <w:marTop w:val="0"/>
          <w:marBottom w:val="0"/>
          <w:divBdr>
            <w:top w:val="none" w:sz="0" w:space="0" w:color="auto"/>
            <w:left w:val="none" w:sz="0" w:space="0" w:color="auto"/>
            <w:bottom w:val="none" w:sz="0" w:space="0" w:color="auto"/>
            <w:right w:val="none" w:sz="0" w:space="0" w:color="auto"/>
          </w:divBdr>
        </w:div>
        <w:div w:id="1597011742">
          <w:marLeft w:val="0"/>
          <w:marRight w:val="0"/>
          <w:marTop w:val="0"/>
          <w:marBottom w:val="0"/>
          <w:divBdr>
            <w:top w:val="none" w:sz="0" w:space="0" w:color="auto"/>
            <w:left w:val="none" w:sz="0" w:space="0" w:color="auto"/>
            <w:bottom w:val="none" w:sz="0" w:space="0" w:color="auto"/>
            <w:right w:val="none" w:sz="0" w:space="0" w:color="auto"/>
          </w:divBdr>
        </w:div>
        <w:div w:id="1730375139">
          <w:marLeft w:val="0"/>
          <w:marRight w:val="0"/>
          <w:marTop w:val="0"/>
          <w:marBottom w:val="0"/>
          <w:divBdr>
            <w:top w:val="none" w:sz="0" w:space="0" w:color="auto"/>
            <w:left w:val="none" w:sz="0" w:space="0" w:color="auto"/>
            <w:bottom w:val="none" w:sz="0" w:space="0" w:color="auto"/>
            <w:right w:val="none" w:sz="0" w:space="0" w:color="auto"/>
          </w:divBdr>
        </w:div>
      </w:divsChild>
    </w:div>
    <w:div w:id="1460606394">
      <w:bodyDiv w:val="1"/>
      <w:marLeft w:val="0"/>
      <w:marRight w:val="0"/>
      <w:marTop w:val="0"/>
      <w:marBottom w:val="0"/>
      <w:divBdr>
        <w:top w:val="none" w:sz="0" w:space="0" w:color="auto"/>
        <w:left w:val="none" w:sz="0" w:space="0" w:color="auto"/>
        <w:bottom w:val="none" w:sz="0" w:space="0" w:color="auto"/>
        <w:right w:val="none" w:sz="0" w:space="0" w:color="auto"/>
      </w:divBdr>
      <w:divsChild>
        <w:div w:id="739063565">
          <w:marLeft w:val="0"/>
          <w:marRight w:val="0"/>
          <w:marTop w:val="0"/>
          <w:marBottom w:val="0"/>
          <w:divBdr>
            <w:top w:val="none" w:sz="0" w:space="0" w:color="auto"/>
            <w:left w:val="none" w:sz="0" w:space="0" w:color="auto"/>
            <w:bottom w:val="none" w:sz="0" w:space="0" w:color="auto"/>
            <w:right w:val="none" w:sz="0" w:space="0" w:color="auto"/>
          </w:divBdr>
        </w:div>
        <w:div w:id="2038966173">
          <w:marLeft w:val="0"/>
          <w:marRight w:val="0"/>
          <w:marTop w:val="0"/>
          <w:marBottom w:val="0"/>
          <w:divBdr>
            <w:top w:val="none" w:sz="0" w:space="0" w:color="auto"/>
            <w:left w:val="none" w:sz="0" w:space="0" w:color="auto"/>
            <w:bottom w:val="none" w:sz="0" w:space="0" w:color="auto"/>
            <w:right w:val="none" w:sz="0" w:space="0" w:color="auto"/>
          </w:divBdr>
        </w:div>
      </w:divsChild>
    </w:div>
    <w:div w:id="1650019180">
      <w:bodyDiv w:val="1"/>
      <w:marLeft w:val="0"/>
      <w:marRight w:val="0"/>
      <w:marTop w:val="0"/>
      <w:marBottom w:val="0"/>
      <w:divBdr>
        <w:top w:val="none" w:sz="0" w:space="0" w:color="auto"/>
        <w:left w:val="none" w:sz="0" w:space="0" w:color="auto"/>
        <w:bottom w:val="none" w:sz="0" w:space="0" w:color="auto"/>
        <w:right w:val="none" w:sz="0" w:space="0" w:color="auto"/>
      </w:divBdr>
    </w:div>
    <w:div w:id="1884756685">
      <w:bodyDiv w:val="1"/>
      <w:marLeft w:val="0"/>
      <w:marRight w:val="0"/>
      <w:marTop w:val="0"/>
      <w:marBottom w:val="0"/>
      <w:divBdr>
        <w:top w:val="none" w:sz="0" w:space="0" w:color="auto"/>
        <w:left w:val="none" w:sz="0" w:space="0" w:color="auto"/>
        <w:bottom w:val="none" w:sz="0" w:space="0" w:color="auto"/>
        <w:right w:val="none" w:sz="0" w:space="0" w:color="auto"/>
      </w:divBdr>
      <w:divsChild>
        <w:div w:id="1574512323">
          <w:marLeft w:val="0"/>
          <w:marRight w:val="0"/>
          <w:marTop w:val="0"/>
          <w:marBottom w:val="0"/>
          <w:divBdr>
            <w:top w:val="none" w:sz="0" w:space="0" w:color="auto"/>
            <w:left w:val="none" w:sz="0" w:space="0" w:color="auto"/>
            <w:bottom w:val="none" w:sz="0" w:space="0" w:color="auto"/>
            <w:right w:val="none" w:sz="0" w:space="0" w:color="auto"/>
          </w:divBdr>
        </w:div>
        <w:div w:id="189681575">
          <w:marLeft w:val="0"/>
          <w:marRight w:val="0"/>
          <w:marTop w:val="0"/>
          <w:marBottom w:val="0"/>
          <w:divBdr>
            <w:top w:val="none" w:sz="0" w:space="0" w:color="auto"/>
            <w:left w:val="none" w:sz="0" w:space="0" w:color="auto"/>
            <w:bottom w:val="none" w:sz="0" w:space="0" w:color="auto"/>
            <w:right w:val="none" w:sz="0" w:space="0" w:color="auto"/>
          </w:divBdr>
        </w:div>
        <w:div w:id="1232040323">
          <w:marLeft w:val="0"/>
          <w:marRight w:val="0"/>
          <w:marTop w:val="0"/>
          <w:marBottom w:val="0"/>
          <w:divBdr>
            <w:top w:val="none" w:sz="0" w:space="0" w:color="auto"/>
            <w:left w:val="none" w:sz="0" w:space="0" w:color="auto"/>
            <w:bottom w:val="none" w:sz="0" w:space="0" w:color="auto"/>
            <w:right w:val="none" w:sz="0" w:space="0" w:color="auto"/>
          </w:divBdr>
        </w:div>
        <w:div w:id="1407650009">
          <w:marLeft w:val="0"/>
          <w:marRight w:val="0"/>
          <w:marTop w:val="0"/>
          <w:marBottom w:val="0"/>
          <w:divBdr>
            <w:top w:val="none" w:sz="0" w:space="0" w:color="auto"/>
            <w:left w:val="none" w:sz="0" w:space="0" w:color="auto"/>
            <w:bottom w:val="none" w:sz="0" w:space="0" w:color="auto"/>
            <w:right w:val="none" w:sz="0" w:space="0" w:color="auto"/>
          </w:divBdr>
        </w:div>
        <w:div w:id="2092774927">
          <w:marLeft w:val="0"/>
          <w:marRight w:val="0"/>
          <w:marTop w:val="0"/>
          <w:marBottom w:val="0"/>
          <w:divBdr>
            <w:top w:val="none" w:sz="0" w:space="0" w:color="auto"/>
            <w:left w:val="none" w:sz="0" w:space="0" w:color="auto"/>
            <w:bottom w:val="none" w:sz="0" w:space="0" w:color="auto"/>
            <w:right w:val="none" w:sz="0" w:space="0" w:color="auto"/>
          </w:divBdr>
        </w:div>
      </w:divsChild>
    </w:div>
    <w:div w:id="203896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hsprogram.com/What-We-Do/Survey-Types/DHS.cf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ho.int/mediacentre/factsheets/fs311/en/"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74EB4-8E32-4BAE-B3F0-D50EAD132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12913</Words>
  <Characters>73606</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86347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Remco Peters</dc:creator>
  <cp:keywords/>
  <dc:description/>
  <cp:lastModifiedBy>Elsey, H.</cp:lastModifiedBy>
  <cp:revision>3</cp:revision>
  <cp:lastPrinted>2018-09-13T19:07:00Z</cp:lastPrinted>
  <dcterms:created xsi:type="dcterms:W3CDTF">2019-10-15T15:17:00Z</dcterms:created>
  <dcterms:modified xsi:type="dcterms:W3CDTF">2019-10-15T15:23:00Z</dcterms:modified>
</cp:coreProperties>
</file>