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92088" w14:textId="77777777" w:rsidR="00EF5171" w:rsidRDefault="00F048D7" w:rsidP="00EF6233">
      <w:pPr>
        <w:spacing w:line="240" w:lineRule="auto"/>
        <w:ind w:firstLine="720"/>
        <w:jc w:val="center"/>
        <w:rPr>
          <w:rFonts w:ascii="Times New Roman" w:hAnsi="Times New Roman" w:cs="Times New Roman"/>
          <w:b/>
          <w:sz w:val="24"/>
          <w:szCs w:val="24"/>
        </w:rPr>
      </w:pPr>
      <w:bookmarkStart w:id="0" w:name="_GoBack"/>
      <w:bookmarkEnd w:id="0"/>
      <w:r w:rsidRPr="00B12F79">
        <w:rPr>
          <w:rFonts w:ascii="Times New Roman" w:hAnsi="Times New Roman" w:cs="Times New Roman"/>
          <w:b/>
          <w:sz w:val="24"/>
          <w:szCs w:val="24"/>
        </w:rPr>
        <w:t>Disjunctions of democracy and liberalism</w:t>
      </w:r>
      <w:r w:rsidR="00EF6233" w:rsidRPr="00B12F79">
        <w:rPr>
          <w:rFonts w:ascii="Times New Roman" w:hAnsi="Times New Roman" w:cs="Times New Roman"/>
          <w:b/>
          <w:sz w:val="24"/>
          <w:szCs w:val="24"/>
        </w:rPr>
        <w:t xml:space="preserve">: </w:t>
      </w:r>
    </w:p>
    <w:p w14:paraId="5C9154F8" w14:textId="08B627AF" w:rsidR="00EF6233" w:rsidRPr="00B12F79" w:rsidRDefault="00EF5171" w:rsidP="00EF6233">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Agonistic i</w:t>
      </w:r>
      <w:r w:rsidR="000C29C9" w:rsidRPr="00B12F79">
        <w:rPr>
          <w:rFonts w:ascii="Times New Roman" w:hAnsi="Times New Roman" w:cs="Times New Roman"/>
          <w:b/>
          <w:sz w:val="24"/>
          <w:szCs w:val="24"/>
        </w:rPr>
        <w:t xml:space="preserve">maginations </w:t>
      </w:r>
      <w:r w:rsidR="003607CD">
        <w:rPr>
          <w:rFonts w:ascii="Times New Roman" w:hAnsi="Times New Roman" w:cs="Times New Roman"/>
          <w:b/>
          <w:sz w:val="24"/>
          <w:szCs w:val="24"/>
        </w:rPr>
        <w:t>of dignity in</w:t>
      </w:r>
      <w:r w:rsidR="000C29C9" w:rsidRPr="00B12F79">
        <w:rPr>
          <w:rFonts w:ascii="Times New Roman" w:hAnsi="Times New Roman" w:cs="Times New Roman"/>
          <w:b/>
          <w:sz w:val="24"/>
          <w:szCs w:val="24"/>
        </w:rPr>
        <w:t xml:space="preserve"> Bihar</w:t>
      </w:r>
    </w:p>
    <w:p w14:paraId="79E32548" w14:textId="77777777" w:rsidR="009B377C" w:rsidRPr="00B12F79" w:rsidRDefault="009B377C" w:rsidP="00D754B2">
      <w:pPr>
        <w:spacing w:line="480" w:lineRule="auto"/>
        <w:ind w:firstLine="720"/>
        <w:jc w:val="both"/>
        <w:rPr>
          <w:rFonts w:ascii="Times New Roman" w:hAnsi="Times New Roman" w:cs="Times New Roman"/>
          <w:sz w:val="24"/>
          <w:szCs w:val="24"/>
        </w:rPr>
      </w:pPr>
    </w:p>
    <w:p w14:paraId="7B140321" w14:textId="6819EE35" w:rsidR="00D81522" w:rsidRPr="00B12F79" w:rsidRDefault="009B377C" w:rsidP="00D754B2">
      <w:pPr>
        <w:spacing w:line="480" w:lineRule="auto"/>
        <w:ind w:firstLine="720"/>
        <w:jc w:val="both"/>
        <w:rPr>
          <w:rFonts w:ascii="Times New Roman" w:hAnsi="Times New Roman" w:cs="Times New Roman"/>
          <w:b/>
          <w:sz w:val="24"/>
          <w:szCs w:val="24"/>
        </w:rPr>
      </w:pPr>
      <w:r w:rsidRPr="00B12F79">
        <w:rPr>
          <w:rFonts w:ascii="Times New Roman" w:hAnsi="Times New Roman" w:cs="Times New Roman"/>
          <w:b/>
          <w:sz w:val="24"/>
          <w:szCs w:val="24"/>
        </w:rPr>
        <w:t>The problem</w:t>
      </w:r>
      <w:r w:rsidR="00D81522" w:rsidRPr="00B12F79">
        <w:rPr>
          <w:rFonts w:ascii="Times New Roman" w:hAnsi="Times New Roman" w:cs="Times New Roman"/>
          <w:b/>
          <w:sz w:val="24"/>
          <w:szCs w:val="24"/>
        </w:rPr>
        <w:t xml:space="preserve">: </w:t>
      </w:r>
      <w:r w:rsidRPr="00B12F79">
        <w:rPr>
          <w:rFonts w:ascii="Times New Roman" w:hAnsi="Times New Roman" w:cs="Times New Roman"/>
          <w:b/>
          <w:sz w:val="24"/>
          <w:szCs w:val="24"/>
        </w:rPr>
        <w:t>l</w:t>
      </w:r>
      <w:r w:rsidR="00D81522" w:rsidRPr="00B12F79">
        <w:rPr>
          <w:rFonts w:ascii="Times New Roman" w:hAnsi="Times New Roman" w:cs="Times New Roman"/>
          <w:b/>
          <w:sz w:val="24"/>
          <w:szCs w:val="24"/>
        </w:rPr>
        <w:t xml:space="preserve">iberal hegemony </w:t>
      </w:r>
      <w:r w:rsidRPr="00B12F79">
        <w:rPr>
          <w:rFonts w:ascii="Times New Roman" w:hAnsi="Times New Roman" w:cs="Times New Roman"/>
          <w:b/>
          <w:sz w:val="24"/>
          <w:szCs w:val="24"/>
        </w:rPr>
        <w:t>of democracy</w:t>
      </w:r>
    </w:p>
    <w:p w14:paraId="26EC6E29" w14:textId="171E28E8" w:rsidR="00D754B2" w:rsidRPr="00B12F79" w:rsidRDefault="00D754B2" w:rsidP="00D754B2">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To say that democracy is a hotly contested concept</w:t>
      </w:r>
      <w:r w:rsidRPr="00B12F79">
        <w:rPr>
          <w:rStyle w:val="FootnoteReference"/>
          <w:rFonts w:ascii="Times New Roman" w:hAnsi="Times New Roman" w:cs="Times New Roman"/>
          <w:sz w:val="24"/>
          <w:szCs w:val="24"/>
        </w:rPr>
        <w:footnoteReference w:id="1"/>
      </w:r>
      <w:r w:rsidRPr="00B12F79">
        <w:rPr>
          <w:rFonts w:ascii="Times New Roman" w:hAnsi="Times New Roman" w:cs="Times New Roman"/>
          <w:sz w:val="24"/>
          <w:szCs w:val="24"/>
        </w:rPr>
        <w:t xml:space="preserve"> is to parrot a cliché. But it is a cliché that merits repetition. Not only is there intense disagreement over form, but also passionate debate over substance (if form and substance can be distinguished). Procedural views of democracy, which conceived democracy in purely institutional terms (Schumpeter, 1947; Huntington, 1968; Dahl, 1971) have increasingly been subjected to critical scrutiny. Critics suggest more associational (Cohen and </w:t>
      </w:r>
      <w:proofErr w:type="spellStart"/>
      <w:r w:rsidRPr="00B12F79">
        <w:rPr>
          <w:rFonts w:ascii="Times New Roman" w:hAnsi="Times New Roman" w:cs="Times New Roman"/>
          <w:sz w:val="24"/>
          <w:szCs w:val="24"/>
        </w:rPr>
        <w:t>Arato</w:t>
      </w:r>
      <w:proofErr w:type="spellEnd"/>
      <w:r w:rsidRPr="00B12F79">
        <w:rPr>
          <w:rFonts w:ascii="Times New Roman" w:hAnsi="Times New Roman" w:cs="Times New Roman"/>
          <w:sz w:val="24"/>
          <w:szCs w:val="24"/>
        </w:rPr>
        <w:t>, 1992), participatory (</w:t>
      </w:r>
      <w:proofErr w:type="spellStart"/>
      <w:r w:rsidRPr="00B12F79">
        <w:rPr>
          <w:rFonts w:ascii="Times New Roman" w:hAnsi="Times New Roman" w:cs="Times New Roman"/>
          <w:sz w:val="24"/>
          <w:szCs w:val="24"/>
        </w:rPr>
        <w:t>Pateman</w:t>
      </w:r>
      <w:proofErr w:type="spellEnd"/>
      <w:r w:rsidRPr="00B12F79">
        <w:rPr>
          <w:rFonts w:ascii="Times New Roman" w:hAnsi="Times New Roman" w:cs="Times New Roman"/>
          <w:sz w:val="24"/>
          <w:szCs w:val="24"/>
        </w:rPr>
        <w:t xml:space="preserve">, 1970), deliberative (Cohen, 1997), and substantive (Huber et al., 1997; Kaldor and </w:t>
      </w:r>
      <w:proofErr w:type="spellStart"/>
      <w:r w:rsidRPr="00B12F79">
        <w:rPr>
          <w:rFonts w:ascii="Times New Roman" w:hAnsi="Times New Roman" w:cs="Times New Roman"/>
          <w:sz w:val="24"/>
          <w:szCs w:val="24"/>
        </w:rPr>
        <w:t>Vejvoda</w:t>
      </w:r>
      <w:proofErr w:type="spellEnd"/>
      <w:r w:rsidRPr="00B12F79">
        <w:rPr>
          <w:rFonts w:ascii="Times New Roman" w:hAnsi="Times New Roman" w:cs="Times New Roman"/>
          <w:sz w:val="24"/>
          <w:szCs w:val="24"/>
        </w:rPr>
        <w:t>, 1997) conceptions of democracy to include greater involvement of civil society, popular participation, public consultations on policy, and equality of policy outcomes as a means of deepening democracy.</w:t>
      </w:r>
    </w:p>
    <w:p w14:paraId="27B73D2F" w14:textId="23C365A5" w:rsidR="0076746A" w:rsidRPr="00B12F79" w:rsidRDefault="007E5E8C" w:rsidP="0076746A">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Nevertheless, despite these contests, theorists appear to concur that democracy compacts with liberalism. </w:t>
      </w:r>
      <w:r w:rsidR="0076746A" w:rsidRPr="00B12F79">
        <w:rPr>
          <w:rFonts w:ascii="Times New Roman" w:hAnsi="Times New Roman" w:cs="Times New Roman"/>
          <w:sz w:val="24"/>
          <w:szCs w:val="24"/>
        </w:rPr>
        <w:t>Terry Lyn Karl (1990: 2) suggests that democracy be conceived of as a “set of institutions that permits the entire adult population to act as citizens by choosing their leading decision-makers in competitive, fair, and regularly scheduled elections which are held in the context of the rule of law, guarantees for political freedom, and limited military prerogatives.”</w:t>
      </w:r>
      <w:r w:rsidRPr="00B12F79">
        <w:rPr>
          <w:rFonts w:ascii="Times New Roman" w:hAnsi="Times New Roman" w:cs="Times New Roman"/>
          <w:sz w:val="24"/>
          <w:szCs w:val="24"/>
        </w:rPr>
        <w:t xml:space="preserve"> </w:t>
      </w:r>
      <w:r w:rsidR="00830763" w:rsidRPr="00B12F79">
        <w:rPr>
          <w:rFonts w:ascii="Times New Roman" w:hAnsi="Times New Roman" w:cs="Times New Roman"/>
          <w:sz w:val="24"/>
          <w:szCs w:val="24"/>
        </w:rPr>
        <w:t xml:space="preserve">Reiterating this view, </w:t>
      </w:r>
      <w:r w:rsidR="00D754B2" w:rsidRPr="00B12F79">
        <w:rPr>
          <w:rFonts w:ascii="Times New Roman" w:hAnsi="Times New Roman" w:cs="Times New Roman"/>
          <w:sz w:val="24"/>
          <w:szCs w:val="24"/>
        </w:rPr>
        <w:t xml:space="preserve">Marc Plattner </w:t>
      </w:r>
      <w:r w:rsidR="00830763" w:rsidRPr="00B12F79">
        <w:rPr>
          <w:rFonts w:ascii="Times New Roman" w:hAnsi="Times New Roman" w:cs="Times New Roman"/>
          <w:sz w:val="24"/>
          <w:szCs w:val="24"/>
        </w:rPr>
        <w:t xml:space="preserve">(1998) </w:t>
      </w:r>
      <w:r w:rsidR="00D754B2" w:rsidRPr="00B12F79">
        <w:rPr>
          <w:rFonts w:ascii="Times New Roman" w:hAnsi="Times New Roman" w:cs="Times New Roman"/>
          <w:sz w:val="24"/>
          <w:szCs w:val="24"/>
        </w:rPr>
        <w:t xml:space="preserve">makes a case for </w:t>
      </w:r>
      <w:r w:rsidRPr="00B12F79">
        <w:rPr>
          <w:rFonts w:ascii="Times New Roman" w:hAnsi="Times New Roman" w:cs="Times New Roman"/>
          <w:sz w:val="24"/>
          <w:szCs w:val="24"/>
        </w:rPr>
        <w:t xml:space="preserve">explicitly </w:t>
      </w:r>
      <w:r w:rsidR="00D754B2" w:rsidRPr="00B12F79">
        <w:rPr>
          <w:rFonts w:ascii="Times New Roman" w:hAnsi="Times New Roman" w:cs="Times New Roman"/>
          <w:sz w:val="24"/>
          <w:szCs w:val="24"/>
        </w:rPr>
        <w:t>emphasizing the compact between liberalism and democracy.</w:t>
      </w:r>
      <w:r w:rsidR="00756BA0" w:rsidRPr="00B12F79">
        <w:rPr>
          <w:rFonts w:ascii="Times New Roman" w:hAnsi="Times New Roman" w:cs="Times New Roman"/>
          <w:sz w:val="24"/>
          <w:szCs w:val="24"/>
        </w:rPr>
        <w:t xml:space="preserve"> </w:t>
      </w:r>
      <w:r w:rsidR="0076746A" w:rsidRPr="00B12F79">
        <w:rPr>
          <w:rFonts w:ascii="Times New Roman" w:hAnsi="Times New Roman" w:cs="Times New Roman"/>
          <w:sz w:val="24"/>
          <w:szCs w:val="24"/>
        </w:rPr>
        <w:t xml:space="preserve">He observes that “on the whole, countries that hold free elections are overwhelmingly more liberal than those that do not, and </w:t>
      </w:r>
      <w:r w:rsidR="0076746A" w:rsidRPr="00B12F79">
        <w:rPr>
          <w:rFonts w:ascii="Times New Roman" w:hAnsi="Times New Roman" w:cs="Times New Roman"/>
          <w:sz w:val="24"/>
          <w:szCs w:val="24"/>
        </w:rPr>
        <w:lastRenderedPageBreak/>
        <w:t xml:space="preserve">countries that protect civil liberties are overwhelmingly more likely to hold free elections than those that do not” (Plattner, 1998, cf. Zakaria). </w:t>
      </w:r>
    </w:p>
    <w:p w14:paraId="776B6D46" w14:textId="4DD5DD5F" w:rsidR="007E5E8C" w:rsidRPr="00B12F79" w:rsidRDefault="0076746A" w:rsidP="00267A4A">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These perspectives of empirical political scientists resonate with influential views among political theorists that tend towards articulating democracy with liberalism. Thus, political liberalism, as enunciated in the scholarship inspired by John Rawls, pervades much of the contemporary thinking about democracy. Ideas concomitant with liberalism- such as the notion of the free and equal person imbued with the right to own property, the importance of civil liberties and the assumption that all people will eventually assimilate into liberalism’s universal promise- characterise the works of most contemporary thinkers who write about democracy. Even the ‘communitarians’ (Sandel, 1982; </w:t>
      </w:r>
      <w:proofErr w:type="spellStart"/>
      <w:r w:rsidRPr="00B12F79">
        <w:rPr>
          <w:rFonts w:ascii="Times New Roman" w:hAnsi="Times New Roman" w:cs="Times New Roman"/>
          <w:sz w:val="24"/>
          <w:szCs w:val="24"/>
        </w:rPr>
        <w:t>MacIntyre</w:t>
      </w:r>
      <w:proofErr w:type="spellEnd"/>
      <w:r w:rsidRPr="00B12F79">
        <w:rPr>
          <w:rFonts w:ascii="Times New Roman" w:hAnsi="Times New Roman" w:cs="Times New Roman"/>
          <w:sz w:val="24"/>
          <w:szCs w:val="24"/>
        </w:rPr>
        <w:t xml:space="preserve">, 1999; </w:t>
      </w:r>
      <w:proofErr w:type="spellStart"/>
      <w:r w:rsidRPr="00B12F79">
        <w:rPr>
          <w:rFonts w:ascii="Times New Roman" w:hAnsi="Times New Roman" w:cs="Times New Roman"/>
          <w:sz w:val="24"/>
          <w:szCs w:val="24"/>
        </w:rPr>
        <w:t>Walzer</w:t>
      </w:r>
      <w:proofErr w:type="spellEnd"/>
      <w:r w:rsidRPr="00B12F79">
        <w:rPr>
          <w:rFonts w:ascii="Times New Roman" w:hAnsi="Times New Roman" w:cs="Times New Roman"/>
          <w:sz w:val="24"/>
          <w:szCs w:val="24"/>
        </w:rPr>
        <w:t xml:space="preserve">, 1994; Taylor, 1999), who </w:t>
      </w:r>
      <w:proofErr w:type="spellStart"/>
      <w:r w:rsidRPr="00B12F79">
        <w:rPr>
          <w:rFonts w:ascii="Times New Roman" w:hAnsi="Times New Roman" w:cs="Times New Roman"/>
          <w:sz w:val="24"/>
          <w:szCs w:val="24"/>
        </w:rPr>
        <w:t>valorize</w:t>
      </w:r>
      <w:proofErr w:type="spellEnd"/>
      <w:r w:rsidRPr="00B12F79">
        <w:rPr>
          <w:rFonts w:ascii="Times New Roman" w:hAnsi="Times New Roman" w:cs="Times New Roman"/>
          <w:sz w:val="24"/>
          <w:szCs w:val="24"/>
        </w:rPr>
        <w:t xml:space="preserve"> particularistic notions of collective life, reaffirm the link between democracy and liberalism. </w:t>
      </w:r>
      <w:r w:rsidR="00B57520" w:rsidRPr="00B12F79">
        <w:rPr>
          <w:rFonts w:ascii="Times New Roman" w:hAnsi="Times New Roman" w:cs="Times New Roman"/>
          <w:sz w:val="24"/>
          <w:szCs w:val="24"/>
        </w:rPr>
        <w:t>By rejecting both the universality of liberalism and democracy, they paradoxically reaffirmed the link between the two. The compact between liberalism and democracy is further underscored through the model of deliberative democracy proposed by Jürgen Habermas to reconcile the tension between the liberal and the communitarian view. In the deliberative model, people engage in rational discourse to determine the public good, thereby re-emphasizing the necessity of the links between liberalism and democracy.</w:t>
      </w:r>
      <w:r w:rsidR="00267A4A" w:rsidRPr="00B12F79">
        <w:rPr>
          <w:rFonts w:ascii="Times New Roman" w:hAnsi="Times New Roman" w:cs="Times New Roman"/>
          <w:sz w:val="24"/>
          <w:szCs w:val="24"/>
        </w:rPr>
        <w:t xml:space="preserve"> T</w:t>
      </w:r>
      <w:r w:rsidR="007E5E8C" w:rsidRPr="00B12F79">
        <w:rPr>
          <w:rFonts w:ascii="Times New Roman" w:hAnsi="Times New Roman" w:cs="Times New Roman"/>
          <w:sz w:val="24"/>
          <w:szCs w:val="24"/>
        </w:rPr>
        <w:t xml:space="preserve">he ubiquity of this compact in the literature has led some observers to infer that Liberal democracy has come to assume the “hegemonic model of democracy” (Santos, 2005: 9). </w:t>
      </w:r>
    </w:p>
    <w:p w14:paraId="301DF7A2" w14:textId="26FF6A86" w:rsidR="009B377C" w:rsidRPr="00B12F79" w:rsidRDefault="009B377C" w:rsidP="0067671E">
      <w:pPr>
        <w:spacing w:line="480" w:lineRule="auto"/>
        <w:ind w:firstLine="720"/>
        <w:jc w:val="both"/>
        <w:rPr>
          <w:rFonts w:ascii="Times New Roman" w:hAnsi="Times New Roman" w:cs="Times New Roman"/>
          <w:b/>
          <w:sz w:val="24"/>
          <w:szCs w:val="24"/>
        </w:rPr>
      </w:pPr>
      <w:r w:rsidRPr="00B12F79">
        <w:rPr>
          <w:rFonts w:ascii="Times New Roman" w:hAnsi="Times New Roman" w:cs="Times New Roman"/>
          <w:b/>
          <w:sz w:val="24"/>
          <w:szCs w:val="24"/>
        </w:rPr>
        <w:t>Towards an agonistics of democracy</w:t>
      </w:r>
    </w:p>
    <w:p w14:paraId="007F39D7" w14:textId="02DE959A" w:rsidR="0067671E" w:rsidRPr="00B12F79" w:rsidRDefault="0067671E" w:rsidP="0067671E">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However, such attempts to couple liberalism with democracy not gone unchallenged in the literature. Accepting the reality of Liberal democracy as the dominant model of democracy in contemporary times, </w:t>
      </w:r>
      <w:r w:rsidR="009B377C" w:rsidRPr="00B12F79">
        <w:rPr>
          <w:rFonts w:ascii="Times New Roman" w:hAnsi="Times New Roman" w:cs="Times New Roman"/>
          <w:sz w:val="24"/>
          <w:szCs w:val="24"/>
        </w:rPr>
        <w:t xml:space="preserve">Chantal </w:t>
      </w:r>
      <w:proofErr w:type="spellStart"/>
      <w:r w:rsidR="009B377C" w:rsidRPr="00B12F79">
        <w:rPr>
          <w:rFonts w:ascii="Times New Roman" w:hAnsi="Times New Roman" w:cs="Times New Roman"/>
          <w:sz w:val="24"/>
          <w:szCs w:val="24"/>
        </w:rPr>
        <w:t>Mouffe</w:t>
      </w:r>
      <w:proofErr w:type="spellEnd"/>
      <w:r w:rsidRPr="00B12F79">
        <w:rPr>
          <w:rFonts w:ascii="Times New Roman" w:hAnsi="Times New Roman" w:cs="Times New Roman"/>
          <w:sz w:val="24"/>
          <w:szCs w:val="24"/>
        </w:rPr>
        <w:t xml:space="preserve"> reminds us of the distinctiveness of the two traditions:</w:t>
      </w:r>
    </w:p>
    <w:p w14:paraId="2BDA8C94" w14:textId="6C9F9DE6" w:rsidR="0067671E" w:rsidRPr="00247169" w:rsidRDefault="0067671E" w:rsidP="0067671E">
      <w:pPr>
        <w:spacing w:line="240" w:lineRule="auto"/>
        <w:ind w:firstLine="720"/>
        <w:jc w:val="both"/>
        <w:rPr>
          <w:rFonts w:ascii="Times New Roman" w:hAnsi="Times New Roman" w:cs="Times New Roman"/>
          <w:sz w:val="20"/>
          <w:szCs w:val="20"/>
        </w:rPr>
      </w:pPr>
      <w:r w:rsidRPr="00247169">
        <w:rPr>
          <w:rFonts w:ascii="Times New Roman" w:hAnsi="Times New Roman" w:cs="Times New Roman"/>
          <w:i/>
          <w:sz w:val="20"/>
          <w:szCs w:val="20"/>
        </w:rPr>
        <w:t xml:space="preserve">On one side we have the liberal tradition constituted by the rule of law, the defence of human rights and the respect of individual liberty; on the other the democratic tradition whose main ideas are those of equality, identity between governing and governed and popular sovereignty.  </w:t>
      </w:r>
      <w:r w:rsidRPr="00247169">
        <w:rPr>
          <w:rFonts w:ascii="Times New Roman" w:hAnsi="Times New Roman" w:cs="Times New Roman"/>
          <w:i/>
          <w:sz w:val="20"/>
          <w:szCs w:val="20"/>
        </w:rPr>
        <w:tab/>
      </w:r>
      <w:r w:rsidRPr="00247169">
        <w:rPr>
          <w:rFonts w:ascii="Times New Roman" w:hAnsi="Times New Roman" w:cs="Times New Roman"/>
          <w:i/>
          <w:sz w:val="20"/>
          <w:szCs w:val="20"/>
        </w:rPr>
        <w:tab/>
        <w:t xml:space="preserve">         </w:t>
      </w:r>
      <w:r w:rsidRPr="00247169">
        <w:rPr>
          <w:rFonts w:ascii="Times New Roman" w:hAnsi="Times New Roman" w:cs="Times New Roman"/>
          <w:i/>
          <w:sz w:val="20"/>
          <w:szCs w:val="20"/>
        </w:rPr>
        <w:tab/>
        <w:t xml:space="preserve"> </w:t>
      </w:r>
      <w:proofErr w:type="spellStart"/>
      <w:r w:rsidRPr="00247169">
        <w:rPr>
          <w:rFonts w:ascii="Times New Roman" w:hAnsi="Times New Roman" w:cs="Times New Roman"/>
          <w:sz w:val="20"/>
          <w:szCs w:val="20"/>
        </w:rPr>
        <w:t>Mouffe</w:t>
      </w:r>
      <w:proofErr w:type="spellEnd"/>
      <w:r w:rsidRPr="00247169">
        <w:rPr>
          <w:rFonts w:ascii="Times New Roman" w:hAnsi="Times New Roman" w:cs="Times New Roman"/>
          <w:sz w:val="20"/>
          <w:szCs w:val="20"/>
        </w:rPr>
        <w:t>, 2000: 2</w:t>
      </w:r>
    </w:p>
    <w:p w14:paraId="7A4FC854" w14:textId="411427BC" w:rsidR="0067671E" w:rsidRPr="00B12F79" w:rsidRDefault="00DB0A1B" w:rsidP="0067671E">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In similar vein, David Beetham suggests that democracy refers at once to “control by citizens over their collective affairs, and equality between citizens in the exercise of that control” (Beetham, 1999: 3).</w:t>
      </w:r>
      <w:r w:rsidRPr="00B12F79">
        <w:rPr>
          <w:rStyle w:val="FootnoteReference"/>
          <w:rFonts w:ascii="Times New Roman" w:hAnsi="Times New Roman" w:cs="Times New Roman"/>
          <w:sz w:val="24"/>
          <w:szCs w:val="24"/>
        </w:rPr>
        <w:footnoteReference w:id="2"/>
      </w:r>
      <w:r w:rsidRPr="00B12F79">
        <w:rPr>
          <w:rFonts w:ascii="Times New Roman" w:hAnsi="Times New Roman" w:cs="Times New Roman"/>
          <w:sz w:val="24"/>
          <w:szCs w:val="24"/>
        </w:rPr>
        <w:t xml:space="preserve">  The collapse of the so-called ‘people’s democracies’ and the concomitant ascendance of Liberal democracy during the 1990s not only provided a </w:t>
      </w:r>
      <w:proofErr w:type="spellStart"/>
      <w:r w:rsidRPr="00B12F79">
        <w:rPr>
          <w:rFonts w:ascii="Times New Roman" w:hAnsi="Times New Roman" w:cs="Times New Roman"/>
          <w:sz w:val="24"/>
          <w:szCs w:val="24"/>
        </w:rPr>
        <w:t>favorable</w:t>
      </w:r>
      <w:proofErr w:type="spellEnd"/>
      <w:r w:rsidRPr="00B12F79">
        <w:rPr>
          <w:rFonts w:ascii="Times New Roman" w:hAnsi="Times New Roman" w:cs="Times New Roman"/>
          <w:sz w:val="24"/>
          <w:szCs w:val="24"/>
        </w:rPr>
        <w:t xml:space="preserve"> intellectual climate for the </w:t>
      </w:r>
      <w:proofErr w:type="spellStart"/>
      <w:r w:rsidRPr="00B12F79">
        <w:rPr>
          <w:rFonts w:ascii="Times New Roman" w:hAnsi="Times New Roman" w:cs="Times New Roman"/>
          <w:sz w:val="24"/>
          <w:szCs w:val="24"/>
        </w:rPr>
        <w:t>florishing</w:t>
      </w:r>
      <w:proofErr w:type="spellEnd"/>
      <w:r w:rsidRPr="00B12F79">
        <w:rPr>
          <w:rFonts w:ascii="Times New Roman" w:hAnsi="Times New Roman" w:cs="Times New Roman"/>
          <w:sz w:val="24"/>
          <w:szCs w:val="24"/>
        </w:rPr>
        <w:t xml:space="preserve"> of liberal rights, but also made it susceptible to claims of egalitarianism in thinking about democracy (</w:t>
      </w:r>
      <w:proofErr w:type="spellStart"/>
      <w:r w:rsidRPr="00B12F79">
        <w:rPr>
          <w:rFonts w:ascii="Times New Roman" w:hAnsi="Times New Roman" w:cs="Times New Roman"/>
          <w:sz w:val="24"/>
          <w:szCs w:val="24"/>
        </w:rPr>
        <w:t>Schmitter</w:t>
      </w:r>
      <w:proofErr w:type="spellEnd"/>
      <w:r w:rsidRPr="00B12F79">
        <w:rPr>
          <w:rFonts w:ascii="Times New Roman" w:hAnsi="Times New Roman" w:cs="Times New Roman"/>
          <w:sz w:val="24"/>
          <w:szCs w:val="24"/>
        </w:rPr>
        <w:t>, 1994). Based on these somewhat contradictory insights, we have a fragmentary conceptualization of democracy that include rather disparate characteristics: competitive elections, the guarantee of civil liberties and individual rights, protection of private property and establishment of the rule of law on the one hand, and equal participation of people in the affairs that matter to them on the other.</w:t>
      </w:r>
    </w:p>
    <w:p w14:paraId="6385C7F5" w14:textId="33032D62" w:rsidR="00942ADB" w:rsidRPr="00B12F79" w:rsidRDefault="00942ADB" w:rsidP="0067671E">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Another important contribution that </w:t>
      </w:r>
      <w:proofErr w:type="spellStart"/>
      <w:r w:rsidRPr="00B12F79">
        <w:rPr>
          <w:rFonts w:ascii="Times New Roman" w:hAnsi="Times New Roman" w:cs="Times New Roman"/>
          <w:sz w:val="24"/>
          <w:szCs w:val="24"/>
        </w:rPr>
        <w:t>Mouffe</w:t>
      </w:r>
      <w:proofErr w:type="spellEnd"/>
      <w:r w:rsidRPr="00B12F79">
        <w:rPr>
          <w:rFonts w:ascii="Times New Roman" w:hAnsi="Times New Roman" w:cs="Times New Roman"/>
          <w:sz w:val="24"/>
          <w:szCs w:val="24"/>
        </w:rPr>
        <w:t xml:space="preserve"> makes is to urge analysts to recognize the impossibility of eliminating conflict from </w:t>
      </w:r>
      <w:r w:rsidR="00DF2B7D" w:rsidRPr="00B12F79">
        <w:rPr>
          <w:rFonts w:ascii="Times New Roman" w:hAnsi="Times New Roman" w:cs="Times New Roman"/>
          <w:sz w:val="24"/>
          <w:szCs w:val="24"/>
        </w:rPr>
        <w:t>democratic</w:t>
      </w:r>
      <w:r w:rsidRPr="00B12F79">
        <w:rPr>
          <w:rFonts w:ascii="Times New Roman" w:hAnsi="Times New Roman" w:cs="Times New Roman"/>
          <w:sz w:val="24"/>
          <w:szCs w:val="24"/>
        </w:rPr>
        <w:t xml:space="preserve"> life. She alerts us that, even in contexts of free and fair elections where robust mechanisms exist to hold elected leaders accountable, the dimension of conflict can neither be wished away nor </w:t>
      </w:r>
      <w:proofErr w:type="spellStart"/>
      <w:r w:rsidRPr="00B12F79">
        <w:rPr>
          <w:rFonts w:ascii="Times New Roman" w:hAnsi="Times New Roman" w:cs="Times New Roman"/>
          <w:sz w:val="24"/>
          <w:szCs w:val="24"/>
        </w:rPr>
        <w:t>coopted</w:t>
      </w:r>
      <w:proofErr w:type="spellEnd"/>
      <w:r w:rsidRPr="00B12F79">
        <w:rPr>
          <w:rFonts w:ascii="Times New Roman" w:hAnsi="Times New Roman" w:cs="Times New Roman"/>
          <w:sz w:val="24"/>
          <w:szCs w:val="24"/>
        </w:rPr>
        <w:t xml:space="preserve"> it within electoral institutions</w:t>
      </w:r>
      <w:r w:rsidRPr="00B12F79">
        <w:rPr>
          <w:rStyle w:val="FootnoteReference"/>
          <w:rFonts w:ascii="Times New Roman" w:hAnsi="Times New Roman" w:cs="Times New Roman"/>
          <w:sz w:val="24"/>
          <w:szCs w:val="24"/>
        </w:rPr>
        <w:footnoteReference w:id="3"/>
      </w:r>
      <w:r w:rsidRPr="00B12F79">
        <w:rPr>
          <w:rFonts w:ascii="Times New Roman" w:hAnsi="Times New Roman" w:cs="Times New Roman"/>
          <w:sz w:val="24"/>
          <w:szCs w:val="24"/>
        </w:rPr>
        <w:t xml:space="preserve">. Instead, </w:t>
      </w:r>
      <w:proofErr w:type="spellStart"/>
      <w:r w:rsidRPr="00B12F79">
        <w:rPr>
          <w:rFonts w:ascii="Times New Roman" w:hAnsi="Times New Roman" w:cs="Times New Roman"/>
          <w:sz w:val="24"/>
          <w:szCs w:val="24"/>
        </w:rPr>
        <w:t>Mouffe</w:t>
      </w:r>
      <w:proofErr w:type="spellEnd"/>
      <w:r w:rsidRPr="00B12F79">
        <w:rPr>
          <w:rFonts w:ascii="Times New Roman" w:hAnsi="Times New Roman" w:cs="Times New Roman"/>
          <w:sz w:val="24"/>
          <w:szCs w:val="24"/>
        </w:rPr>
        <w:t xml:space="preserve"> offers us what she calls ‘an agonistic account’ to conceptualise democratic processes as spaces which supply an arena for reconfiguring power relations. Proponents of the agonistic view distinguish themselves from votaries of antagonistic conflict. Antagonism is violent and involves physical liquidation of adversaries. By contrast, the perspective of agonism points us to </w:t>
      </w:r>
      <w:r w:rsidRPr="00B12F79">
        <w:rPr>
          <w:rFonts w:ascii="Times New Roman" w:hAnsi="Times New Roman" w:cs="Times New Roman"/>
          <w:i/>
          <w:sz w:val="24"/>
          <w:szCs w:val="24"/>
        </w:rPr>
        <w:t>negotiations</w:t>
      </w:r>
      <w:r w:rsidRPr="00B12F79">
        <w:rPr>
          <w:rFonts w:ascii="Times New Roman" w:hAnsi="Times New Roman" w:cs="Times New Roman"/>
          <w:sz w:val="24"/>
          <w:szCs w:val="24"/>
        </w:rPr>
        <w:t xml:space="preserve"> over the terms on which the political community is constituted. The protagonists of an agonistic relation, even as they are in conflict, see themselves as sharing a common symbolic framework. The protagonists do not seek to liquidate one another. Rather, their </w:t>
      </w:r>
      <w:r w:rsidR="00F6499E" w:rsidRPr="00B12F79">
        <w:rPr>
          <w:rFonts w:ascii="Times New Roman" w:hAnsi="Times New Roman" w:cs="Times New Roman"/>
          <w:sz w:val="24"/>
          <w:szCs w:val="24"/>
        </w:rPr>
        <w:t>politics focusses on</w:t>
      </w:r>
      <w:r w:rsidRPr="00B12F79">
        <w:rPr>
          <w:rFonts w:ascii="Times New Roman" w:hAnsi="Times New Roman" w:cs="Times New Roman"/>
          <w:sz w:val="24"/>
          <w:szCs w:val="24"/>
        </w:rPr>
        <w:t xml:space="preserve"> the </w:t>
      </w:r>
      <w:r w:rsidR="004051DB">
        <w:rPr>
          <w:rFonts w:ascii="Times New Roman" w:hAnsi="Times New Roman" w:cs="Times New Roman"/>
          <w:sz w:val="24"/>
          <w:szCs w:val="24"/>
        </w:rPr>
        <w:t>power</w:t>
      </w:r>
      <w:r w:rsidRPr="00B12F79">
        <w:rPr>
          <w:rFonts w:ascii="Times New Roman" w:hAnsi="Times New Roman" w:cs="Times New Roman"/>
          <w:sz w:val="24"/>
          <w:szCs w:val="24"/>
        </w:rPr>
        <w:t xml:space="preserve"> relations </w:t>
      </w:r>
      <w:r w:rsidR="00F6499E" w:rsidRPr="00B12F79">
        <w:rPr>
          <w:rFonts w:ascii="Times New Roman" w:hAnsi="Times New Roman" w:cs="Times New Roman"/>
          <w:sz w:val="24"/>
          <w:szCs w:val="24"/>
        </w:rPr>
        <w:t>in which they may be embedded</w:t>
      </w:r>
      <w:r w:rsidRPr="00B12F79">
        <w:rPr>
          <w:rFonts w:ascii="Times New Roman" w:hAnsi="Times New Roman" w:cs="Times New Roman"/>
          <w:sz w:val="24"/>
          <w:szCs w:val="24"/>
        </w:rPr>
        <w:t xml:space="preserve">.  </w:t>
      </w:r>
    </w:p>
    <w:p w14:paraId="21A4F8D9" w14:textId="27FFA255" w:rsidR="00D861CE" w:rsidRPr="00B12F79" w:rsidRDefault="00D861CE" w:rsidP="00D861CE">
      <w:pPr>
        <w:spacing w:line="480" w:lineRule="auto"/>
        <w:ind w:firstLine="720"/>
        <w:jc w:val="both"/>
        <w:rPr>
          <w:rFonts w:ascii="Times New Roman" w:eastAsia="Calibri" w:hAnsi="Times New Roman" w:cs="Times New Roman"/>
          <w:sz w:val="24"/>
          <w:szCs w:val="24"/>
        </w:rPr>
      </w:pPr>
      <w:r w:rsidRPr="00B12F79">
        <w:rPr>
          <w:rFonts w:ascii="Times New Roman" w:hAnsi="Times New Roman" w:cs="Times New Roman"/>
          <w:sz w:val="24"/>
          <w:szCs w:val="24"/>
        </w:rPr>
        <w:t xml:space="preserve">Because </w:t>
      </w:r>
      <w:proofErr w:type="spellStart"/>
      <w:r w:rsidRPr="00B12F79">
        <w:rPr>
          <w:rFonts w:ascii="Times New Roman" w:hAnsi="Times New Roman" w:cs="Times New Roman"/>
          <w:sz w:val="24"/>
          <w:szCs w:val="24"/>
        </w:rPr>
        <w:t>Mouffe</w:t>
      </w:r>
      <w:proofErr w:type="spellEnd"/>
      <w:r w:rsidRPr="00B12F79">
        <w:rPr>
          <w:rFonts w:ascii="Times New Roman" w:hAnsi="Times New Roman" w:cs="Times New Roman"/>
          <w:sz w:val="24"/>
          <w:szCs w:val="24"/>
        </w:rPr>
        <w:t xml:space="preserve"> insists that any account of democratic politics must take cognizance of power relations, she is suspicious of deliberative accounts of democracy that emphasize the desirability and possibility of disputing parties arriving at a reasoned consensus. </w:t>
      </w:r>
      <w:proofErr w:type="spellStart"/>
      <w:r w:rsidRPr="00B12F79">
        <w:rPr>
          <w:rFonts w:ascii="Times New Roman" w:hAnsi="Times New Roman" w:cs="Times New Roman"/>
          <w:sz w:val="24"/>
          <w:szCs w:val="24"/>
        </w:rPr>
        <w:t>Mouffe</w:t>
      </w:r>
      <w:proofErr w:type="spellEnd"/>
      <w:r w:rsidRPr="00B12F79">
        <w:rPr>
          <w:rFonts w:ascii="Times New Roman" w:hAnsi="Times New Roman" w:cs="Times New Roman"/>
          <w:sz w:val="24"/>
          <w:szCs w:val="24"/>
        </w:rPr>
        <w:t xml:space="preserve"> has little patience for such normative accounts of politics that wish away relations of inequality and power, and ignore the concreteness of conflict in social life. Her realistic account of politics is based on an acceptance of the premise that relations </w:t>
      </w:r>
      <w:r w:rsidRPr="00B12F79">
        <w:rPr>
          <w:rFonts w:ascii="Times New Roman" w:eastAsia="Calibri" w:hAnsi="Times New Roman" w:cs="Times New Roman"/>
          <w:sz w:val="24"/>
          <w:szCs w:val="24"/>
        </w:rPr>
        <w:t xml:space="preserve">of power cannot be eliminated, but can be contested within an agonistic framework. </w:t>
      </w:r>
    </w:p>
    <w:p w14:paraId="01CF9493" w14:textId="2944B12C" w:rsidR="00FA54FE" w:rsidRPr="00B12F79" w:rsidRDefault="00046A5A" w:rsidP="00074218">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In this paper, I draw on </w:t>
      </w:r>
      <w:proofErr w:type="spellStart"/>
      <w:r w:rsidR="006A254A" w:rsidRPr="00B12F79">
        <w:rPr>
          <w:rFonts w:ascii="Times New Roman" w:hAnsi="Times New Roman" w:cs="Times New Roman"/>
          <w:sz w:val="24"/>
          <w:szCs w:val="24"/>
        </w:rPr>
        <w:t>Mouffe’s</w:t>
      </w:r>
      <w:proofErr w:type="spellEnd"/>
      <w:r w:rsidR="006A254A" w:rsidRPr="00B12F79">
        <w:rPr>
          <w:rFonts w:ascii="Times New Roman" w:hAnsi="Times New Roman" w:cs="Times New Roman"/>
          <w:sz w:val="24"/>
          <w:szCs w:val="24"/>
        </w:rPr>
        <w:t xml:space="preserve"> interventions </w:t>
      </w:r>
      <w:r w:rsidRPr="00B12F79">
        <w:rPr>
          <w:rFonts w:ascii="Times New Roman" w:hAnsi="Times New Roman" w:cs="Times New Roman"/>
          <w:sz w:val="24"/>
          <w:szCs w:val="24"/>
        </w:rPr>
        <w:t xml:space="preserve">to reflect on </w:t>
      </w:r>
      <w:r w:rsidR="00F434FF" w:rsidRPr="00B12F79">
        <w:rPr>
          <w:rFonts w:ascii="Times New Roman" w:hAnsi="Times New Roman" w:cs="Times New Roman"/>
          <w:sz w:val="24"/>
          <w:szCs w:val="24"/>
        </w:rPr>
        <w:t>democracy</w:t>
      </w:r>
      <w:r w:rsidRPr="00B12F79">
        <w:rPr>
          <w:rFonts w:ascii="Times New Roman" w:hAnsi="Times New Roman" w:cs="Times New Roman"/>
          <w:sz w:val="24"/>
          <w:szCs w:val="24"/>
        </w:rPr>
        <w:t xml:space="preserve"> in South Asia, with </w:t>
      </w:r>
      <w:r w:rsidR="00D925E9" w:rsidRPr="00B12F79">
        <w:rPr>
          <w:rFonts w:ascii="Times New Roman" w:hAnsi="Times New Roman" w:cs="Times New Roman"/>
          <w:sz w:val="24"/>
          <w:szCs w:val="24"/>
        </w:rPr>
        <w:t>an empirical</w:t>
      </w:r>
      <w:r w:rsidRPr="00B12F79">
        <w:rPr>
          <w:rFonts w:ascii="Times New Roman" w:hAnsi="Times New Roman" w:cs="Times New Roman"/>
          <w:sz w:val="24"/>
          <w:szCs w:val="24"/>
        </w:rPr>
        <w:t xml:space="preserve"> focus on </w:t>
      </w:r>
      <w:r w:rsidR="00AE41E0" w:rsidRPr="00B12F79">
        <w:rPr>
          <w:rFonts w:ascii="Times New Roman" w:hAnsi="Times New Roman" w:cs="Times New Roman"/>
          <w:sz w:val="24"/>
          <w:szCs w:val="24"/>
        </w:rPr>
        <w:t>political changes in the</w:t>
      </w:r>
      <w:r w:rsidRPr="00B12F79">
        <w:rPr>
          <w:rFonts w:ascii="Times New Roman" w:hAnsi="Times New Roman" w:cs="Times New Roman"/>
          <w:sz w:val="24"/>
          <w:szCs w:val="24"/>
        </w:rPr>
        <w:t xml:space="preserve"> State of Bihar in eastern India</w:t>
      </w:r>
      <w:r w:rsidR="00AE41E0" w:rsidRPr="00B12F79">
        <w:rPr>
          <w:rFonts w:ascii="Times New Roman" w:hAnsi="Times New Roman" w:cs="Times New Roman"/>
          <w:sz w:val="24"/>
          <w:szCs w:val="24"/>
        </w:rPr>
        <w:t xml:space="preserve"> since 1990</w:t>
      </w:r>
      <w:r w:rsidR="00347562" w:rsidRPr="00B12F79">
        <w:rPr>
          <w:rFonts w:ascii="Times New Roman" w:hAnsi="Times New Roman" w:cs="Times New Roman"/>
          <w:sz w:val="24"/>
          <w:szCs w:val="24"/>
        </w:rPr>
        <w:t xml:space="preserve">. These changes </w:t>
      </w:r>
      <w:r w:rsidR="000622DF" w:rsidRPr="00B12F79">
        <w:rPr>
          <w:rFonts w:ascii="Times New Roman" w:hAnsi="Times New Roman" w:cs="Times New Roman"/>
          <w:sz w:val="24"/>
          <w:szCs w:val="24"/>
        </w:rPr>
        <w:t>compel</w:t>
      </w:r>
      <w:r w:rsidR="00347562" w:rsidRPr="00B12F79">
        <w:rPr>
          <w:rFonts w:ascii="Times New Roman" w:hAnsi="Times New Roman" w:cs="Times New Roman"/>
          <w:sz w:val="24"/>
          <w:szCs w:val="24"/>
        </w:rPr>
        <w:t xml:space="preserve"> us to </w:t>
      </w:r>
      <w:r w:rsidR="000622DF" w:rsidRPr="00B12F79">
        <w:rPr>
          <w:rFonts w:ascii="Times New Roman" w:hAnsi="Times New Roman" w:cs="Times New Roman"/>
          <w:sz w:val="24"/>
          <w:szCs w:val="24"/>
        </w:rPr>
        <w:t xml:space="preserve">appreciate </w:t>
      </w:r>
      <w:r w:rsidR="00347562" w:rsidRPr="00B12F79">
        <w:rPr>
          <w:rFonts w:ascii="Times New Roman" w:hAnsi="Times New Roman" w:cs="Times New Roman"/>
          <w:sz w:val="24"/>
          <w:szCs w:val="24"/>
        </w:rPr>
        <w:t xml:space="preserve">the substantive deepening of democracy in Bihar </w:t>
      </w:r>
      <w:r w:rsidR="006D1661" w:rsidRPr="00B12F79">
        <w:rPr>
          <w:rFonts w:ascii="Times New Roman" w:hAnsi="Times New Roman" w:cs="Times New Roman"/>
          <w:sz w:val="24"/>
          <w:szCs w:val="24"/>
        </w:rPr>
        <w:t xml:space="preserve">despite the absence of values </w:t>
      </w:r>
      <w:r w:rsidR="00F727E7" w:rsidRPr="00B12F79">
        <w:rPr>
          <w:rFonts w:ascii="Times New Roman" w:hAnsi="Times New Roman" w:cs="Times New Roman"/>
          <w:sz w:val="24"/>
          <w:szCs w:val="24"/>
        </w:rPr>
        <w:t>commonly associated with</w:t>
      </w:r>
      <w:r w:rsidR="006D1661" w:rsidRPr="00B12F79">
        <w:rPr>
          <w:rFonts w:ascii="Times New Roman" w:hAnsi="Times New Roman" w:cs="Times New Roman"/>
          <w:sz w:val="24"/>
          <w:szCs w:val="24"/>
        </w:rPr>
        <w:t xml:space="preserve"> liberalism. </w:t>
      </w:r>
      <w:r w:rsidR="009B377C" w:rsidRPr="00B12F79">
        <w:rPr>
          <w:rFonts w:ascii="Times New Roman" w:hAnsi="Times New Roman" w:cs="Times New Roman"/>
          <w:sz w:val="24"/>
          <w:szCs w:val="24"/>
        </w:rPr>
        <w:t xml:space="preserve">I first highlight the emergence of the ‘Backward Caste’ </w:t>
      </w:r>
      <w:r w:rsidR="00155B95" w:rsidRPr="00B12F79">
        <w:rPr>
          <w:rFonts w:ascii="Times New Roman" w:hAnsi="Times New Roman" w:cs="Times New Roman"/>
          <w:sz w:val="24"/>
          <w:szCs w:val="24"/>
        </w:rPr>
        <w:t xml:space="preserve">assertions </w:t>
      </w:r>
      <w:r w:rsidR="009B377C" w:rsidRPr="00B12F79">
        <w:rPr>
          <w:rFonts w:ascii="Times New Roman" w:hAnsi="Times New Roman" w:cs="Times New Roman"/>
          <w:sz w:val="24"/>
          <w:szCs w:val="24"/>
        </w:rPr>
        <w:t xml:space="preserve">in the State, </w:t>
      </w:r>
      <w:r w:rsidR="003025AC" w:rsidRPr="00B12F79">
        <w:rPr>
          <w:rFonts w:ascii="Times New Roman" w:hAnsi="Times New Roman" w:cs="Times New Roman"/>
          <w:sz w:val="24"/>
          <w:szCs w:val="24"/>
        </w:rPr>
        <w:t xml:space="preserve">which sought to construct the broadest possible alliance against the so-called ‘Forward Castes’ and </w:t>
      </w:r>
      <w:r w:rsidR="009B377C" w:rsidRPr="00B12F79">
        <w:rPr>
          <w:rFonts w:ascii="Times New Roman" w:hAnsi="Times New Roman" w:cs="Times New Roman"/>
          <w:sz w:val="24"/>
          <w:szCs w:val="24"/>
        </w:rPr>
        <w:t>culminat</w:t>
      </w:r>
      <w:r w:rsidR="003025AC" w:rsidRPr="00B12F79">
        <w:rPr>
          <w:rFonts w:ascii="Times New Roman" w:hAnsi="Times New Roman" w:cs="Times New Roman"/>
          <w:sz w:val="24"/>
          <w:szCs w:val="24"/>
        </w:rPr>
        <w:t>ed</w:t>
      </w:r>
      <w:r w:rsidR="009B377C" w:rsidRPr="00B12F79">
        <w:rPr>
          <w:rFonts w:ascii="Times New Roman" w:hAnsi="Times New Roman" w:cs="Times New Roman"/>
          <w:sz w:val="24"/>
          <w:szCs w:val="24"/>
        </w:rPr>
        <w:t xml:space="preserve"> in the ascendance of the Janata Dal government of </w:t>
      </w:r>
      <w:proofErr w:type="spellStart"/>
      <w:r w:rsidR="009B377C" w:rsidRPr="00B12F79">
        <w:rPr>
          <w:rFonts w:ascii="Times New Roman" w:hAnsi="Times New Roman" w:cs="Times New Roman"/>
          <w:sz w:val="24"/>
          <w:szCs w:val="24"/>
        </w:rPr>
        <w:t>Lalu</w:t>
      </w:r>
      <w:proofErr w:type="spellEnd"/>
      <w:r w:rsidR="009B377C" w:rsidRPr="00B12F79">
        <w:rPr>
          <w:rFonts w:ascii="Times New Roman" w:hAnsi="Times New Roman" w:cs="Times New Roman"/>
          <w:sz w:val="24"/>
          <w:szCs w:val="24"/>
        </w:rPr>
        <w:t xml:space="preserve"> Prasad Yadav in 1990. I next point to </w:t>
      </w:r>
      <w:r w:rsidR="00F727E7" w:rsidRPr="00B12F79">
        <w:rPr>
          <w:rFonts w:ascii="Times New Roman" w:hAnsi="Times New Roman" w:cs="Times New Roman"/>
          <w:sz w:val="24"/>
          <w:szCs w:val="24"/>
        </w:rPr>
        <w:t xml:space="preserve">inchoate </w:t>
      </w:r>
      <w:r w:rsidR="0038165A" w:rsidRPr="00B12F79">
        <w:rPr>
          <w:rFonts w:ascii="Times New Roman" w:hAnsi="Times New Roman" w:cs="Times New Roman"/>
          <w:sz w:val="24"/>
          <w:szCs w:val="24"/>
        </w:rPr>
        <w:t>antagonisms</w:t>
      </w:r>
      <w:r w:rsidR="00F727E7" w:rsidRPr="00B12F79">
        <w:rPr>
          <w:rFonts w:ascii="Times New Roman" w:hAnsi="Times New Roman" w:cs="Times New Roman"/>
          <w:sz w:val="24"/>
          <w:szCs w:val="24"/>
        </w:rPr>
        <w:t xml:space="preserve"> </w:t>
      </w:r>
      <w:r w:rsidR="0038165A" w:rsidRPr="00B12F79">
        <w:rPr>
          <w:rFonts w:ascii="Times New Roman" w:hAnsi="Times New Roman" w:cs="Times New Roman"/>
          <w:sz w:val="24"/>
          <w:szCs w:val="24"/>
        </w:rPr>
        <w:t>harboured by poor people in the State against the privileged classes</w:t>
      </w:r>
      <w:r w:rsidR="00167ADC" w:rsidRPr="00B12F79">
        <w:rPr>
          <w:rFonts w:ascii="Times New Roman" w:hAnsi="Times New Roman" w:cs="Times New Roman"/>
          <w:sz w:val="24"/>
          <w:szCs w:val="24"/>
        </w:rPr>
        <w:t xml:space="preserve"> who seek to assert</w:t>
      </w:r>
      <w:r w:rsidR="0038165A" w:rsidRPr="00B12F79">
        <w:rPr>
          <w:rFonts w:ascii="Times New Roman" w:hAnsi="Times New Roman" w:cs="Times New Roman"/>
          <w:sz w:val="24"/>
          <w:szCs w:val="24"/>
        </w:rPr>
        <w:t xml:space="preserve"> their caste supremacy </w:t>
      </w:r>
      <w:r w:rsidR="00167ADC" w:rsidRPr="00B12F79">
        <w:rPr>
          <w:rFonts w:ascii="Times New Roman" w:hAnsi="Times New Roman" w:cs="Times New Roman"/>
          <w:sz w:val="24"/>
          <w:szCs w:val="24"/>
        </w:rPr>
        <w:t>in quotidian social lives</w:t>
      </w:r>
      <w:r w:rsidR="0038165A" w:rsidRPr="00B12F79">
        <w:rPr>
          <w:rFonts w:ascii="Times New Roman" w:hAnsi="Times New Roman" w:cs="Times New Roman"/>
          <w:sz w:val="24"/>
          <w:szCs w:val="24"/>
        </w:rPr>
        <w:t xml:space="preserve">. </w:t>
      </w:r>
      <w:r w:rsidR="009015A9" w:rsidRPr="00B12F79">
        <w:rPr>
          <w:rFonts w:ascii="Times New Roman" w:hAnsi="Times New Roman" w:cs="Times New Roman"/>
          <w:sz w:val="24"/>
          <w:szCs w:val="24"/>
        </w:rPr>
        <w:t xml:space="preserve">Describing the </w:t>
      </w:r>
      <w:r w:rsidR="00484859">
        <w:rPr>
          <w:rFonts w:ascii="Times New Roman" w:hAnsi="Times New Roman" w:cs="Times New Roman"/>
          <w:sz w:val="24"/>
          <w:szCs w:val="24"/>
        </w:rPr>
        <w:t xml:space="preserve">vocabularies of dignity in which </w:t>
      </w:r>
      <w:r w:rsidR="002F7158">
        <w:rPr>
          <w:rFonts w:ascii="Times New Roman" w:hAnsi="Times New Roman" w:cs="Times New Roman"/>
          <w:sz w:val="24"/>
          <w:szCs w:val="24"/>
        </w:rPr>
        <w:t xml:space="preserve">such supremacy is contested, </w:t>
      </w:r>
      <w:r w:rsidR="009015A9" w:rsidRPr="00B12F79">
        <w:rPr>
          <w:rFonts w:ascii="Times New Roman" w:hAnsi="Times New Roman" w:cs="Times New Roman"/>
          <w:sz w:val="24"/>
          <w:szCs w:val="24"/>
        </w:rPr>
        <w:t xml:space="preserve">I argue that conflict </w:t>
      </w:r>
      <w:r w:rsidR="002F7158">
        <w:rPr>
          <w:rFonts w:ascii="Times New Roman" w:hAnsi="Times New Roman" w:cs="Times New Roman"/>
          <w:sz w:val="24"/>
          <w:szCs w:val="24"/>
        </w:rPr>
        <w:t>is entwined with cooperation in poor people’s quotidian engagements with the privileged classes</w:t>
      </w:r>
      <w:r w:rsidR="009015A9" w:rsidRPr="00B12F79">
        <w:rPr>
          <w:rFonts w:ascii="Times New Roman" w:hAnsi="Times New Roman" w:cs="Times New Roman"/>
          <w:sz w:val="24"/>
          <w:szCs w:val="24"/>
        </w:rPr>
        <w:t xml:space="preserve">. </w:t>
      </w:r>
    </w:p>
    <w:p w14:paraId="74FA1224" w14:textId="5A97BCB0" w:rsidR="00226125" w:rsidRPr="00B12F79" w:rsidRDefault="000F5190" w:rsidP="00D861CE">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In conclusion, I </w:t>
      </w:r>
      <w:r w:rsidR="003607CD">
        <w:rPr>
          <w:rFonts w:ascii="Times New Roman" w:hAnsi="Times New Roman" w:cs="Times New Roman"/>
          <w:sz w:val="24"/>
          <w:szCs w:val="24"/>
        </w:rPr>
        <w:t>emphasise the resonance of the material presented in this paper with</w:t>
      </w:r>
      <w:r w:rsidRPr="00B12F79">
        <w:rPr>
          <w:rFonts w:ascii="Times New Roman" w:hAnsi="Times New Roman" w:cs="Times New Roman"/>
          <w:sz w:val="24"/>
          <w:szCs w:val="24"/>
        </w:rPr>
        <w:t xml:space="preserve"> emerging literature from elsewhere in South Asia to argue that an agonistics of democracy allows us to step beyond the limitations of existing approaches to theorising democracy. </w:t>
      </w:r>
      <w:r w:rsidR="00226125" w:rsidRPr="00B12F79">
        <w:rPr>
          <w:rFonts w:ascii="Times New Roman" w:hAnsi="Times New Roman" w:cs="Times New Roman"/>
          <w:sz w:val="24"/>
          <w:szCs w:val="24"/>
        </w:rPr>
        <w:t xml:space="preserve">I focus in particular on two such approaches: the liberalism-inspired approach dominant in many contemporary readings of democracy in India, most cogently expressed in Corbridge et al (2013); as well as the critical alternative sought to be provided in the political society-centred approach advocated by </w:t>
      </w:r>
      <w:proofErr w:type="spellStart"/>
      <w:r w:rsidR="00226125" w:rsidRPr="00B12F79">
        <w:rPr>
          <w:rFonts w:ascii="Times New Roman" w:hAnsi="Times New Roman" w:cs="Times New Roman"/>
          <w:sz w:val="24"/>
          <w:szCs w:val="24"/>
        </w:rPr>
        <w:t>Partha</w:t>
      </w:r>
      <w:proofErr w:type="spellEnd"/>
      <w:r w:rsidR="00226125" w:rsidRPr="00B12F79">
        <w:rPr>
          <w:rFonts w:ascii="Times New Roman" w:hAnsi="Times New Roman" w:cs="Times New Roman"/>
          <w:sz w:val="24"/>
          <w:szCs w:val="24"/>
        </w:rPr>
        <w:t xml:space="preserve"> Chatterjee (2004; 2012). The agonistic approach to democracy proposed in this paper enables scholars to leverage the strengths of both these approaches while avoiding their pitfalls. </w:t>
      </w:r>
    </w:p>
    <w:p w14:paraId="5D05DC35" w14:textId="77777777" w:rsidR="009F6DA1" w:rsidRPr="00B12F79" w:rsidRDefault="009F6DA1" w:rsidP="00EF6233">
      <w:pPr>
        <w:spacing w:line="240" w:lineRule="auto"/>
        <w:ind w:firstLine="720"/>
        <w:jc w:val="both"/>
        <w:rPr>
          <w:rFonts w:ascii="Times New Roman" w:hAnsi="Times New Roman" w:cs="Times New Roman"/>
          <w:sz w:val="24"/>
          <w:szCs w:val="24"/>
        </w:rPr>
      </w:pPr>
    </w:p>
    <w:p w14:paraId="44DDBFC9" w14:textId="2076FB19" w:rsidR="0008326A" w:rsidRPr="00B12F79" w:rsidRDefault="0008326A" w:rsidP="009F6DA1">
      <w:pPr>
        <w:ind w:firstLine="720"/>
        <w:rPr>
          <w:rFonts w:ascii="Times New Roman" w:hAnsi="Times New Roman" w:cs="Times New Roman"/>
          <w:b/>
          <w:sz w:val="24"/>
          <w:szCs w:val="24"/>
        </w:rPr>
      </w:pPr>
      <w:r w:rsidRPr="00B12F79">
        <w:rPr>
          <w:rFonts w:ascii="Times New Roman" w:hAnsi="Times New Roman" w:cs="Times New Roman"/>
          <w:b/>
          <w:sz w:val="24"/>
          <w:szCs w:val="24"/>
        </w:rPr>
        <w:t>Bihar: Democracy against liberalism</w:t>
      </w:r>
    </w:p>
    <w:p w14:paraId="46684D1E" w14:textId="5BD5A291" w:rsidR="00356912" w:rsidRDefault="00356912" w:rsidP="0035691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Congress Party</w:t>
      </w:r>
      <w:r w:rsidR="001409D1">
        <w:rPr>
          <w:rFonts w:ascii="Times New Roman" w:hAnsi="Times New Roman" w:cs="Times New Roman"/>
          <w:sz w:val="24"/>
          <w:szCs w:val="24"/>
        </w:rPr>
        <w:t xml:space="preserve">, widely credited for having ushered India’s Independence from colonialism, </w:t>
      </w:r>
      <w:r>
        <w:rPr>
          <w:rFonts w:ascii="Times New Roman" w:hAnsi="Times New Roman" w:cs="Times New Roman"/>
          <w:sz w:val="24"/>
          <w:szCs w:val="24"/>
        </w:rPr>
        <w:t xml:space="preserve">identified </w:t>
      </w:r>
      <w:r w:rsidR="001409D1">
        <w:rPr>
          <w:rFonts w:ascii="Times New Roman" w:hAnsi="Times New Roman" w:cs="Times New Roman"/>
          <w:sz w:val="24"/>
          <w:szCs w:val="24"/>
        </w:rPr>
        <w:t xml:space="preserve">in Bihar </w:t>
      </w:r>
      <w:r>
        <w:rPr>
          <w:rFonts w:ascii="Times New Roman" w:hAnsi="Times New Roman" w:cs="Times New Roman"/>
          <w:sz w:val="24"/>
          <w:szCs w:val="24"/>
        </w:rPr>
        <w:t xml:space="preserve">with the landlords and a few rich peasants. Such identification resulted in the party’s gradual alienation from not only the poor and the landless but also the middle peasants who were neither affiliated with the privileged castes nor could be stigmatized as ‘untouchable’. </w:t>
      </w:r>
      <w:r w:rsidR="002665E2">
        <w:rPr>
          <w:rFonts w:ascii="Times New Roman" w:hAnsi="Times New Roman" w:cs="Times New Roman"/>
          <w:sz w:val="24"/>
          <w:szCs w:val="24"/>
        </w:rPr>
        <w:t>Historically stigmatised as Shudra and confronting continued m</w:t>
      </w:r>
      <w:r>
        <w:rPr>
          <w:rFonts w:ascii="Times New Roman" w:hAnsi="Times New Roman" w:cs="Times New Roman"/>
          <w:sz w:val="24"/>
          <w:szCs w:val="24"/>
        </w:rPr>
        <w:t>arginaliz</w:t>
      </w:r>
      <w:r w:rsidR="002665E2">
        <w:rPr>
          <w:rFonts w:ascii="Times New Roman" w:hAnsi="Times New Roman" w:cs="Times New Roman"/>
          <w:sz w:val="24"/>
          <w:szCs w:val="24"/>
        </w:rPr>
        <w:t xml:space="preserve">ation </w:t>
      </w:r>
      <w:r>
        <w:rPr>
          <w:rFonts w:ascii="Times New Roman" w:hAnsi="Times New Roman" w:cs="Times New Roman"/>
          <w:sz w:val="24"/>
          <w:szCs w:val="24"/>
        </w:rPr>
        <w:t>under Congress dominance, these classes began to organise soon after Independence under such forums as the Bihar Backward Classes Federation, coalescing together under the somewhat inchoate rubric of ‘socially and educationally backward ‘classes’ (Galanter, 1984)</w:t>
      </w:r>
      <w:r w:rsidR="002665E2">
        <w:rPr>
          <w:rFonts w:ascii="Times New Roman" w:hAnsi="Times New Roman" w:cs="Times New Roman"/>
          <w:sz w:val="24"/>
          <w:szCs w:val="24"/>
        </w:rPr>
        <w:t xml:space="preserve">. </w:t>
      </w:r>
      <w:r w:rsidR="004341C7" w:rsidRPr="004341C7">
        <w:rPr>
          <w:rFonts w:ascii="Times New Roman" w:hAnsi="Times New Roman" w:cs="Times New Roman"/>
          <w:sz w:val="24"/>
          <w:szCs w:val="24"/>
        </w:rPr>
        <w:t xml:space="preserve">An early leader RL </w:t>
      </w:r>
      <w:proofErr w:type="spellStart"/>
      <w:r w:rsidR="00327D89" w:rsidRPr="004341C7">
        <w:rPr>
          <w:rFonts w:ascii="Times New Roman" w:hAnsi="Times New Roman" w:cs="Times New Roman"/>
          <w:sz w:val="24"/>
          <w:szCs w:val="24"/>
        </w:rPr>
        <w:t>Chandapuri</w:t>
      </w:r>
      <w:proofErr w:type="spellEnd"/>
      <w:r w:rsidR="00327D89" w:rsidRPr="004341C7">
        <w:rPr>
          <w:rFonts w:ascii="Times New Roman" w:hAnsi="Times New Roman" w:cs="Times New Roman"/>
          <w:sz w:val="24"/>
          <w:szCs w:val="24"/>
        </w:rPr>
        <w:t xml:space="preserve"> had famously </w:t>
      </w:r>
      <w:r w:rsidR="004341C7" w:rsidRPr="004341C7">
        <w:rPr>
          <w:rFonts w:ascii="Times New Roman" w:hAnsi="Times New Roman" w:cs="Times New Roman"/>
          <w:sz w:val="24"/>
          <w:szCs w:val="24"/>
        </w:rPr>
        <w:t xml:space="preserve">declared as early as 1949 </w:t>
      </w:r>
      <w:r w:rsidR="00327D89" w:rsidRPr="004341C7">
        <w:rPr>
          <w:rFonts w:ascii="Times New Roman" w:hAnsi="Times New Roman" w:cs="Times New Roman"/>
          <w:sz w:val="24"/>
          <w:szCs w:val="24"/>
        </w:rPr>
        <w:t xml:space="preserve">that India’s Independence was incomplete </w:t>
      </w:r>
      <w:proofErr w:type="gramStart"/>
      <w:r w:rsidR="00327D89" w:rsidRPr="004341C7">
        <w:rPr>
          <w:rFonts w:ascii="Times New Roman" w:hAnsi="Times New Roman" w:cs="Times New Roman"/>
          <w:sz w:val="24"/>
          <w:szCs w:val="24"/>
        </w:rPr>
        <w:t>as long as</w:t>
      </w:r>
      <w:proofErr w:type="gramEnd"/>
      <w:r w:rsidR="00327D89" w:rsidRPr="004341C7">
        <w:rPr>
          <w:rFonts w:ascii="Times New Roman" w:hAnsi="Times New Roman" w:cs="Times New Roman"/>
          <w:sz w:val="24"/>
          <w:szCs w:val="24"/>
        </w:rPr>
        <w:t xml:space="preserve"> the so-called upper castes cornered administrative and material resources.</w:t>
      </w:r>
      <w:r w:rsidR="00327D89">
        <w:rPr>
          <w:rFonts w:ascii="Times New Roman" w:hAnsi="Times New Roman" w:cs="Times New Roman"/>
        </w:rPr>
        <w:t xml:space="preserve"> </w:t>
      </w:r>
      <w:r w:rsidR="002665E2">
        <w:rPr>
          <w:rFonts w:ascii="Times New Roman" w:hAnsi="Times New Roman" w:cs="Times New Roman"/>
          <w:sz w:val="24"/>
          <w:szCs w:val="24"/>
        </w:rPr>
        <w:t xml:space="preserve">Appropriating their official categorisation as ‘Backward’, they </w:t>
      </w:r>
      <w:r w:rsidR="00595C1C">
        <w:rPr>
          <w:rFonts w:ascii="Times New Roman" w:hAnsi="Times New Roman" w:cs="Times New Roman"/>
          <w:sz w:val="24"/>
          <w:szCs w:val="24"/>
        </w:rPr>
        <w:t>sought to emphasise</w:t>
      </w:r>
      <w:r w:rsidR="002665E2">
        <w:rPr>
          <w:rFonts w:ascii="Times New Roman" w:hAnsi="Times New Roman" w:cs="Times New Roman"/>
          <w:sz w:val="24"/>
          <w:szCs w:val="24"/>
        </w:rPr>
        <w:t xml:space="preserve"> their </w:t>
      </w:r>
      <w:proofErr w:type="spellStart"/>
      <w:r w:rsidRPr="00F57E63">
        <w:rPr>
          <w:rFonts w:ascii="Times New Roman" w:hAnsi="Times New Roman" w:cs="Times New Roman"/>
          <w:i/>
          <w:sz w:val="24"/>
          <w:szCs w:val="24"/>
        </w:rPr>
        <w:t>pichada</w:t>
      </w:r>
      <w:proofErr w:type="spellEnd"/>
      <w:r w:rsidR="002665E2">
        <w:rPr>
          <w:rFonts w:ascii="Times New Roman" w:hAnsi="Times New Roman" w:cs="Times New Roman"/>
          <w:sz w:val="24"/>
          <w:szCs w:val="24"/>
        </w:rPr>
        <w:t xml:space="preserve"> identity </w:t>
      </w:r>
      <w:r>
        <w:rPr>
          <w:rFonts w:ascii="Times New Roman" w:hAnsi="Times New Roman" w:cs="Times New Roman"/>
          <w:sz w:val="24"/>
          <w:szCs w:val="24"/>
        </w:rPr>
        <w:t xml:space="preserve">as a political force. </w:t>
      </w:r>
      <w:r w:rsidR="00595C1C">
        <w:rPr>
          <w:rFonts w:ascii="Times New Roman" w:hAnsi="Times New Roman" w:cs="Times New Roman"/>
          <w:sz w:val="24"/>
          <w:szCs w:val="24"/>
        </w:rPr>
        <w:t>The official parlance of Other Backward Classes assumed political salience under t</w:t>
      </w:r>
      <w:r>
        <w:rPr>
          <w:rFonts w:ascii="Times New Roman" w:hAnsi="Times New Roman" w:cs="Times New Roman"/>
          <w:sz w:val="24"/>
          <w:szCs w:val="24"/>
        </w:rPr>
        <w:t xml:space="preserve">he socialist opposition to the Congress Party. Led by the charismatic Ram Manohar </w:t>
      </w:r>
      <w:proofErr w:type="spellStart"/>
      <w:r>
        <w:rPr>
          <w:rFonts w:ascii="Times New Roman" w:hAnsi="Times New Roman" w:cs="Times New Roman"/>
          <w:sz w:val="24"/>
          <w:szCs w:val="24"/>
        </w:rPr>
        <w:t>Lohia</w:t>
      </w:r>
      <w:proofErr w:type="spellEnd"/>
      <w:r>
        <w:rPr>
          <w:rFonts w:ascii="Times New Roman" w:hAnsi="Times New Roman" w:cs="Times New Roman"/>
          <w:sz w:val="24"/>
          <w:szCs w:val="24"/>
        </w:rPr>
        <w:t>, the socialists endorsed their demands for affirmative action in the realm of public sector employment and education, in addition to massive state intervention in the agrarian economy by way of land redistribution, crop price support system and security of tenancy. The socialist slogan during the electoral campaigns of 1967 ‘</w:t>
      </w:r>
      <w:r w:rsidRPr="00C16D87">
        <w:rPr>
          <w:rFonts w:ascii="Times New Roman" w:hAnsi="Times New Roman" w:cs="Times New Roman"/>
          <w:i/>
          <w:sz w:val="24"/>
          <w:szCs w:val="24"/>
        </w:rPr>
        <w:t xml:space="preserve">Samajwadi ne </w:t>
      </w:r>
      <w:proofErr w:type="spellStart"/>
      <w:r w:rsidRPr="00C16D87">
        <w:rPr>
          <w:rFonts w:ascii="Times New Roman" w:hAnsi="Times New Roman" w:cs="Times New Roman"/>
          <w:i/>
          <w:sz w:val="24"/>
          <w:szCs w:val="24"/>
        </w:rPr>
        <w:t>bandhi</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gaanth</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pichada</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pawey</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sau</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mein</w:t>
      </w:r>
      <w:proofErr w:type="spellEnd"/>
      <w:r w:rsidRPr="00C16D87">
        <w:rPr>
          <w:rFonts w:ascii="Times New Roman" w:hAnsi="Times New Roman" w:cs="Times New Roman"/>
          <w:i/>
          <w:sz w:val="24"/>
          <w:szCs w:val="24"/>
        </w:rPr>
        <w:t xml:space="preserve"> </w:t>
      </w:r>
      <w:proofErr w:type="spellStart"/>
      <w:r w:rsidRPr="00C16D87">
        <w:rPr>
          <w:rFonts w:ascii="Times New Roman" w:hAnsi="Times New Roman" w:cs="Times New Roman"/>
          <w:i/>
          <w:sz w:val="24"/>
          <w:szCs w:val="24"/>
        </w:rPr>
        <w:t>saath</w:t>
      </w:r>
      <w:proofErr w:type="spellEnd"/>
      <w:r>
        <w:rPr>
          <w:rFonts w:ascii="Times New Roman" w:hAnsi="Times New Roman" w:cs="Times New Roman"/>
          <w:sz w:val="24"/>
          <w:szCs w:val="24"/>
        </w:rPr>
        <w:t>’ called for provisioning 60% affirmative action in public sector employment and education, commensurate with the share of the OBC population in the State. Moreover, near-famine conditions prevailed in the State during the middle of the 1960s, increas</w:t>
      </w:r>
      <w:r w:rsidR="001F7E58">
        <w:rPr>
          <w:rFonts w:ascii="Times New Roman" w:hAnsi="Times New Roman" w:cs="Times New Roman"/>
          <w:sz w:val="24"/>
          <w:szCs w:val="24"/>
        </w:rPr>
        <w:t xml:space="preserve">ed the </w:t>
      </w:r>
      <w:r>
        <w:rPr>
          <w:rFonts w:ascii="Times New Roman" w:hAnsi="Times New Roman" w:cs="Times New Roman"/>
          <w:sz w:val="24"/>
          <w:szCs w:val="24"/>
        </w:rPr>
        <w:t xml:space="preserve">attractiveness of the socialist demands. </w:t>
      </w:r>
      <w:r w:rsidR="001F7E58">
        <w:rPr>
          <w:rFonts w:ascii="Times New Roman" w:hAnsi="Times New Roman" w:cs="Times New Roman"/>
          <w:sz w:val="24"/>
          <w:szCs w:val="24"/>
        </w:rPr>
        <w:t xml:space="preserve">The Congress suffered a setback in the 1967 elections when, for the first time in Independent India, it lost power in as </w:t>
      </w:r>
      <w:proofErr w:type="spellStart"/>
      <w:r w:rsidR="001F7E58">
        <w:rPr>
          <w:rFonts w:ascii="Times New Roman" w:hAnsi="Times New Roman" w:cs="Times New Roman"/>
          <w:sz w:val="24"/>
          <w:szCs w:val="24"/>
        </w:rPr>
        <w:t>manay</w:t>
      </w:r>
      <w:proofErr w:type="spellEnd"/>
      <w:r w:rsidR="001F7E58">
        <w:rPr>
          <w:rFonts w:ascii="Times New Roman" w:hAnsi="Times New Roman" w:cs="Times New Roman"/>
          <w:sz w:val="24"/>
          <w:szCs w:val="24"/>
        </w:rPr>
        <w:t xml:space="preserve"> as nine States, including Bihar. </w:t>
      </w:r>
    </w:p>
    <w:p w14:paraId="0A135664" w14:textId="31DBFDFF" w:rsidR="009F6DA1" w:rsidRPr="00B12F79" w:rsidRDefault="00356912" w:rsidP="001F7E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socialist participation in the subsequent State government was tenuous and short-lived, the State’s political arena emerged as a bitter tussle between the privileged caste constituencies of the Congress and the ‘backward caste’ constituencies of the socialists for the next two decades. </w:t>
      </w:r>
      <w:r w:rsidR="009B7A2C">
        <w:rPr>
          <w:rFonts w:ascii="Times New Roman" w:hAnsi="Times New Roman" w:cs="Times New Roman"/>
          <w:sz w:val="24"/>
          <w:szCs w:val="24"/>
        </w:rPr>
        <w:t>While</w:t>
      </w:r>
      <w:r>
        <w:rPr>
          <w:rFonts w:ascii="Times New Roman" w:hAnsi="Times New Roman" w:cs="Times New Roman"/>
          <w:sz w:val="24"/>
          <w:szCs w:val="24"/>
        </w:rPr>
        <w:t xml:space="preserve"> attempts by socialist politicians such as BP Mandal and </w:t>
      </w:r>
      <w:proofErr w:type="spellStart"/>
      <w:r>
        <w:rPr>
          <w:rFonts w:ascii="Times New Roman" w:hAnsi="Times New Roman" w:cs="Times New Roman"/>
          <w:sz w:val="24"/>
          <w:szCs w:val="24"/>
        </w:rPr>
        <w:t>Karpuri</w:t>
      </w:r>
      <w:proofErr w:type="spellEnd"/>
      <w:r>
        <w:rPr>
          <w:rFonts w:ascii="Times New Roman" w:hAnsi="Times New Roman" w:cs="Times New Roman"/>
          <w:sz w:val="24"/>
          <w:szCs w:val="24"/>
        </w:rPr>
        <w:t xml:space="preserve"> Thakur to institute either affirmative action or land reforms through the 1970s were frustrated by the privileged caste supporters of the Congress and the Right</w:t>
      </w:r>
      <w:r w:rsidR="001F7E58">
        <w:rPr>
          <w:rFonts w:ascii="Times New Roman" w:hAnsi="Times New Roman" w:cs="Times New Roman"/>
          <w:sz w:val="24"/>
          <w:szCs w:val="24"/>
        </w:rPr>
        <w:t>-wing</w:t>
      </w:r>
      <w:r>
        <w:rPr>
          <w:rFonts w:ascii="Times New Roman" w:hAnsi="Times New Roman" w:cs="Times New Roman"/>
          <w:sz w:val="24"/>
          <w:szCs w:val="24"/>
        </w:rPr>
        <w:t xml:space="preserve"> Jan Sangh, </w:t>
      </w:r>
      <w:r w:rsidR="009061A4">
        <w:rPr>
          <w:rFonts w:ascii="Times New Roman" w:hAnsi="Times New Roman" w:cs="Times New Roman"/>
          <w:sz w:val="24"/>
          <w:szCs w:val="24"/>
        </w:rPr>
        <w:t>the vocabularies of ‘social justice’ and ‘equality’ struck roots in the State’s political discourse</w:t>
      </w:r>
      <w:r>
        <w:rPr>
          <w:rFonts w:ascii="Times New Roman" w:hAnsi="Times New Roman" w:cs="Times New Roman"/>
          <w:sz w:val="24"/>
          <w:szCs w:val="24"/>
        </w:rPr>
        <w:t xml:space="preserve">. </w:t>
      </w:r>
      <w:r w:rsidR="009061A4">
        <w:rPr>
          <w:rFonts w:ascii="Times New Roman" w:hAnsi="Times New Roman" w:cs="Times New Roman"/>
          <w:sz w:val="24"/>
          <w:szCs w:val="24"/>
        </w:rPr>
        <w:t>Initially a</w:t>
      </w:r>
      <w:r>
        <w:rPr>
          <w:rFonts w:ascii="Times New Roman" w:hAnsi="Times New Roman" w:cs="Times New Roman"/>
          <w:sz w:val="24"/>
          <w:szCs w:val="24"/>
        </w:rPr>
        <w:t xml:space="preserve">gricultural labourers, most of whom were Dalit, </w:t>
      </w:r>
      <w:r w:rsidR="009061A4">
        <w:rPr>
          <w:rFonts w:ascii="Times New Roman" w:hAnsi="Times New Roman" w:cs="Times New Roman"/>
          <w:sz w:val="24"/>
          <w:szCs w:val="24"/>
        </w:rPr>
        <w:t xml:space="preserve">had been </w:t>
      </w:r>
      <w:r>
        <w:rPr>
          <w:rFonts w:ascii="Times New Roman" w:hAnsi="Times New Roman" w:cs="Times New Roman"/>
          <w:sz w:val="24"/>
          <w:szCs w:val="24"/>
        </w:rPr>
        <w:t>suspicious of both parties, and some among them appear to have initially gravitated towards armed insurrection (Sinha, 1977). By the 1980s, however, many of the armed groups accepted the possibility that electoral politics could be responsive to poor people’s claim</w:t>
      </w:r>
      <w:r w:rsidR="001F7E58">
        <w:rPr>
          <w:rFonts w:ascii="Times New Roman" w:hAnsi="Times New Roman" w:cs="Times New Roman"/>
          <w:sz w:val="24"/>
          <w:szCs w:val="24"/>
        </w:rPr>
        <w:t xml:space="preserve">s. Their </w:t>
      </w:r>
      <w:r>
        <w:rPr>
          <w:rFonts w:ascii="Times New Roman" w:hAnsi="Times New Roman" w:cs="Times New Roman"/>
          <w:sz w:val="24"/>
          <w:szCs w:val="24"/>
        </w:rPr>
        <w:t xml:space="preserve">members among the landless labourers and poor peasants extended cautious support to the socialist-oriented Janata Dal or to the more stridently militant (but parliamentary) Communist Party of India (Marxist/ Leninist- Liberation). In 1990,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Prasad Yadav, the charismatic peasant leader of the Yadav community, the largest OBC community in Bihar, was elected as Chief Minister, providing the State with an electoral stability it had not witnessed for nearly three decades. Hereafter, the Congress Party was reduced to a minor player in the State’s politics, often playing second fiddle to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Yadav’s Janata Dal.</w:t>
      </w:r>
      <w:r w:rsidR="001F7E58">
        <w:rPr>
          <w:rFonts w:ascii="Times New Roman" w:hAnsi="Times New Roman" w:cs="Times New Roman"/>
          <w:sz w:val="24"/>
          <w:szCs w:val="24"/>
        </w:rPr>
        <w:t xml:space="preserve"> </w:t>
      </w:r>
      <w:r w:rsidR="00E051F7" w:rsidRPr="00B12F79">
        <w:rPr>
          <w:rFonts w:ascii="Times New Roman" w:hAnsi="Times New Roman" w:cs="Times New Roman"/>
          <w:sz w:val="24"/>
          <w:szCs w:val="24"/>
        </w:rPr>
        <w:t xml:space="preserve">Yadav ruled the State for fifteen years, eight years directly and seven years </w:t>
      </w:r>
      <w:r w:rsidR="00406508" w:rsidRPr="00B12F79">
        <w:rPr>
          <w:rFonts w:ascii="Times New Roman" w:hAnsi="Times New Roman" w:cs="Times New Roman"/>
          <w:sz w:val="24"/>
          <w:szCs w:val="24"/>
        </w:rPr>
        <w:t>with</w:t>
      </w:r>
      <w:r w:rsidR="00E051F7" w:rsidRPr="00B12F79">
        <w:rPr>
          <w:rFonts w:ascii="Times New Roman" w:hAnsi="Times New Roman" w:cs="Times New Roman"/>
          <w:sz w:val="24"/>
          <w:szCs w:val="24"/>
        </w:rPr>
        <w:t xml:space="preserve"> his wife </w:t>
      </w:r>
      <w:proofErr w:type="spellStart"/>
      <w:r w:rsidR="00E051F7" w:rsidRPr="00B12F79">
        <w:rPr>
          <w:rFonts w:ascii="Times New Roman" w:hAnsi="Times New Roman" w:cs="Times New Roman"/>
          <w:sz w:val="24"/>
          <w:szCs w:val="24"/>
        </w:rPr>
        <w:t>Rabri</w:t>
      </w:r>
      <w:proofErr w:type="spellEnd"/>
      <w:r w:rsidR="00E051F7" w:rsidRPr="00B12F79">
        <w:rPr>
          <w:rFonts w:ascii="Times New Roman" w:hAnsi="Times New Roman" w:cs="Times New Roman"/>
          <w:sz w:val="24"/>
          <w:szCs w:val="24"/>
        </w:rPr>
        <w:t xml:space="preserve"> Devi</w:t>
      </w:r>
      <w:r w:rsidR="00406508" w:rsidRPr="00B12F79">
        <w:rPr>
          <w:rFonts w:ascii="Times New Roman" w:hAnsi="Times New Roman" w:cs="Times New Roman"/>
          <w:sz w:val="24"/>
          <w:szCs w:val="24"/>
        </w:rPr>
        <w:t xml:space="preserve"> as proxy</w:t>
      </w:r>
      <w:r w:rsidR="00E051F7" w:rsidRPr="00B12F79">
        <w:rPr>
          <w:rFonts w:ascii="Times New Roman" w:hAnsi="Times New Roman" w:cs="Times New Roman"/>
          <w:sz w:val="24"/>
          <w:szCs w:val="24"/>
        </w:rPr>
        <w:t xml:space="preserve">. </w:t>
      </w:r>
    </w:p>
    <w:p w14:paraId="13CD3ECA" w14:textId="43D41CCE" w:rsidR="004A7D66" w:rsidRDefault="006C18BA" w:rsidP="00FB0B2B">
      <w:pPr>
        <w:spacing w:line="480" w:lineRule="auto"/>
        <w:ind w:firstLine="720"/>
        <w:rPr>
          <w:rFonts w:ascii="Times New Roman" w:hAnsi="Times New Roman" w:cs="Times New Roman"/>
          <w:sz w:val="24"/>
          <w:szCs w:val="24"/>
        </w:rPr>
      </w:pPr>
      <w:r w:rsidRPr="00B12F79">
        <w:rPr>
          <w:rFonts w:ascii="Times New Roman" w:hAnsi="Times New Roman" w:cs="Times New Roman"/>
          <w:sz w:val="24"/>
          <w:szCs w:val="24"/>
        </w:rPr>
        <w:t xml:space="preserve">Yadav’s ascendance to power in the State </w:t>
      </w:r>
      <w:r w:rsidR="009061A4">
        <w:rPr>
          <w:rFonts w:ascii="Times New Roman" w:hAnsi="Times New Roman" w:cs="Times New Roman"/>
          <w:sz w:val="24"/>
          <w:szCs w:val="24"/>
        </w:rPr>
        <w:t>deepened the</w:t>
      </w:r>
      <w:r w:rsidRPr="00B12F79">
        <w:rPr>
          <w:rFonts w:ascii="Times New Roman" w:hAnsi="Times New Roman" w:cs="Times New Roman"/>
          <w:sz w:val="24"/>
          <w:szCs w:val="24"/>
        </w:rPr>
        <w:t xml:space="preserve"> political vocabulary</w:t>
      </w:r>
      <w:r w:rsidR="009061A4">
        <w:rPr>
          <w:rFonts w:ascii="Times New Roman" w:hAnsi="Times New Roman" w:cs="Times New Roman"/>
          <w:sz w:val="24"/>
          <w:szCs w:val="24"/>
        </w:rPr>
        <w:t xml:space="preserve"> of social justice and equality</w:t>
      </w:r>
      <w:r w:rsidRPr="00B12F79">
        <w:rPr>
          <w:rFonts w:ascii="Times New Roman" w:hAnsi="Times New Roman" w:cs="Times New Roman"/>
          <w:sz w:val="24"/>
          <w:szCs w:val="24"/>
        </w:rPr>
        <w:t xml:space="preserve">. </w:t>
      </w:r>
      <w:r w:rsidR="009061A4">
        <w:rPr>
          <w:rFonts w:ascii="Times New Roman" w:hAnsi="Times New Roman" w:cs="Times New Roman"/>
          <w:sz w:val="24"/>
          <w:szCs w:val="24"/>
        </w:rPr>
        <w:t xml:space="preserve">A key message that Yadav and his Janata Dal government </w:t>
      </w:r>
      <w:proofErr w:type="gramStart"/>
      <w:r w:rsidR="009061A4">
        <w:rPr>
          <w:rFonts w:ascii="Times New Roman" w:hAnsi="Times New Roman" w:cs="Times New Roman"/>
          <w:sz w:val="24"/>
          <w:szCs w:val="24"/>
        </w:rPr>
        <w:t>honed in</w:t>
      </w:r>
      <w:proofErr w:type="gramEnd"/>
      <w:r w:rsidR="009061A4">
        <w:rPr>
          <w:rFonts w:ascii="Times New Roman" w:hAnsi="Times New Roman" w:cs="Times New Roman"/>
          <w:sz w:val="24"/>
          <w:szCs w:val="24"/>
        </w:rPr>
        <w:t xml:space="preserve"> throughout their tenure was the paramountcy of people’s sense of “dignity” (</w:t>
      </w:r>
      <w:proofErr w:type="spellStart"/>
      <w:r w:rsidR="009061A4" w:rsidRPr="009061A4">
        <w:rPr>
          <w:rFonts w:ascii="Times New Roman" w:hAnsi="Times New Roman" w:cs="Times New Roman"/>
          <w:i/>
          <w:sz w:val="24"/>
          <w:szCs w:val="24"/>
        </w:rPr>
        <w:t>samman</w:t>
      </w:r>
      <w:proofErr w:type="spellEnd"/>
      <w:r w:rsidR="009061A4">
        <w:rPr>
          <w:rFonts w:ascii="Times New Roman" w:hAnsi="Times New Roman" w:cs="Times New Roman"/>
          <w:sz w:val="24"/>
          <w:szCs w:val="24"/>
        </w:rPr>
        <w:t xml:space="preserve">). In emphasising the importance of dignity- to the extent of undermining other aspects of public life, such as “development”- Yadav provided institutional support to popular struggles for equality in the State. </w:t>
      </w:r>
      <w:r w:rsidR="004A7D66">
        <w:rPr>
          <w:rFonts w:ascii="Times New Roman" w:hAnsi="Times New Roman" w:cs="Times New Roman"/>
          <w:sz w:val="24"/>
          <w:szCs w:val="24"/>
        </w:rPr>
        <w:t xml:space="preserve">Specific policy interventions (Chaudhury, 1999) included: the elimination of tree </w:t>
      </w:r>
      <w:r w:rsidR="004A7D66" w:rsidRPr="00B12F79">
        <w:rPr>
          <w:rFonts w:ascii="Times New Roman" w:hAnsi="Times New Roman" w:cs="Times New Roman"/>
          <w:sz w:val="24"/>
          <w:szCs w:val="24"/>
        </w:rPr>
        <w:t>and toddy tax</w:t>
      </w:r>
      <w:r w:rsidR="004A7D66">
        <w:rPr>
          <w:rFonts w:ascii="Times New Roman" w:hAnsi="Times New Roman" w:cs="Times New Roman"/>
          <w:sz w:val="24"/>
          <w:szCs w:val="24"/>
        </w:rPr>
        <w:t xml:space="preserve">; regularisation of slums; and allowing </w:t>
      </w:r>
      <w:r w:rsidR="004A7D66" w:rsidRPr="00B12F79">
        <w:rPr>
          <w:rFonts w:ascii="Times New Roman" w:hAnsi="Times New Roman" w:cs="Times New Roman"/>
          <w:sz w:val="24"/>
          <w:szCs w:val="24"/>
        </w:rPr>
        <w:t>milk suppliers allowed to establish cowsheds freely in towns and cities</w:t>
      </w:r>
      <w:r w:rsidR="004A7D66">
        <w:rPr>
          <w:rFonts w:ascii="Times New Roman" w:hAnsi="Times New Roman" w:cs="Times New Roman"/>
          <w:sz w:val="24"/>
          <w:szCs w:val="24"/>
        </w:rPr>
        <w:t xml:space="preserve">. </w:t>
      </w:r>
      <w:r w:rsidR="004A7D66" w:rsidRPr="00B12F79">
        <w:rPr>
          <w:rFonts w:ascii="Times New Roman" w:hAnsi="Times New Roman" w:cs="Times New Roman"/>
          <w:sz w:val="24"/>
          <w:szCs w:val="24"/>
        </w:rPr>
        <w:t>Bihar University was renamed as BR Ambedkar University after India’s foremost champion of civil rights</w:t>
      </w:r>
      <w:r w:rsidR="004A7D66">
        <w:rPr>
          <w:rFonts w:ascii="Times New Roman" w:hAnsi="Times New Roman" w:cs="Times New Roman"/>
          <w:sz w:val="24"/>
          <w:szCs w:val="24"/>
        </w:rPr>
        <w:t xml:space="preserve">. </w:t>
      </w:r>
      <w:r w:rsidR="004A7D66" w:rsidRPr="00B12F79">
        <w:rPr>
          <w:rFonts w:ascii="Times New Roman" w:hAnsi="Times New Roman" w:cs="Times New Roman"/>
          <w:sz w:val="24"/>
          <w:szCs w:val="24"/>
        </w:rPr>
        <w:t>State holidays were declared to mark the birth anniversaries of Ravi Das, a sixteenth century saint who remained a fervent champion of social equality in his lifetime. Yadav</w:t>
      </w:r>
      <w:r w:rsidR="004A7D66">
        <w:rPr>
          <w:rFonts w:ascii="Times New Roman" w:hAnsi="Times New Roman" w:cs="Times New Roman"/>
          <w:sz w:val="24"/>
          <w:szCs w:val="24"/>
        </w:rPr>
        <w:t xml:space="preserve">’s government </w:t>
      </w:r>
      <w:r w:rsidR="004A7D66" w:rsidRPr="00B12F79">
        <w:rPr>
          <w:rFonts w:ascii="Times New Roman" w:hAnsi="Times New Roman" w:cs="Times New Roman"/>
          <w:sz w:val="24"/>
          <w:szCs w:val="24"/>
        </w:rPr>
        <w:t>extend</w:t>
      </w:r>
      <w:r w:rsidR="004A7D66">
        <w:rPr>
          <w:rFonts w:ascii="Times New Roman" w:hAnsi="Times New Roman" w:cs="Times New Roman"/>
          <w:sz w:val="24"/>
          <w:szCs w:val="24"/>
        </w:rPr>
        <w:t>ed</w:t>
      </w:r>
      <w:r w:rsidR="004A7D66" w:rsidRPr="00B12F79">
        <w:rPr>
          <w:rFonts w:ascii="Times New Roman" w:hAnsi="Times New Roman" w:cs="Times New Roman"/>
          <w:sz w:val="24"/>
          <w:szCs w:val="24"/>
        </w:rPr>
        <w:t xml:space="preserve"> official support to fairs commemorating the Dalit hero </w:t>
      </w:r>
      <w:proofErr w:type="spellStart"/>
      <w:r w:rsidR="004A7D66" w:rsidRPr="00B12F79">
        <w:rPr>
          <w:rFonts w:ascii="Times New Roman" w:hAnsi="Times New Roman" w:cs="Times New Roman"/>
          <w:sz w:val="24"/>
          <w:szCs w:val="24"/>
        </w:rPr>
        <w:t>Chuharmal</w:t>
      </w:r>
      <w:proofErr w:type="spellEnd"/>
      <w:r w:rsidR="004A7D66" w:rsidRPr="00B12F79">
        <w:rPr>
          <w:rFonts w:ascii="Times New Roman" w:hAnsi="Times New Roman" w:cs="Times New Roman"/>
          <w:sz w:val="24"/>
          <w:szCs w:val="24"/>
        </w:rPr>
        <w:t xml:space="preserve"> credited with battling dominant caste oppression (</w:t>
      </w:r>
      <w:proofErr w:type="spellStart"/>
      <w:r w:rsidR="004A7D66" w:rsidRPr="00B12F79">
        <w:rPr>
          <w:rFonts w:ascii="Times New Roman" w:hAnsi="Times New Roman" w:cs="Times New Roman"/>
          <w:sz w:val="24"/>
          <w:szCs w:val="24"/>
        </w:rPr>
        <w:t>Kunnath</w:t>
      </w:r>
      <w:proofErr w:type="spellEnd"/>
      <w:r w:rsidR="004A7D66" w:rsidRPr="00B12F79">
        <w:rPr>
          <w:rFonts w:ascii="Times New Roman" w:hAnsi="Times New Roman" w:cs="Times New Roman"/>
          <w:sz w:val="24"/>
          <w:szCs w:val="24"/>
        </w:rPr>
        <w:t>, 2012)</w:t>
      </w:r>
      <w:r w:rsidR="004A7D66">
        <w:rPr>
          <w:rFonts w:ascii="Times New Roman" w:hAnsi="Times New Roman" w:cs="Times New Roman"/>
          <w:sz w:val="24"/>
          <w:szCs w:val="24"/>
        </w:rPr>
        <w:t xml:space="preserve">. </w:t>
      </w:r>
      <w:r w:rsidR="00C051D7">
        <w:rPr>
          <w:rFonts w:ascii="Times New Roman" w:hAnsi="Times New Roman" w:cs="Times New Roman"/>
          <w:sz w:val="24"/>
          <w:szCs w:val="24"/>
        </w:rPr>
        <w:t xml:space="preserve">In line with the Janata Dal’s promise of greater representation for the State’s communities in public life, 50% seats were ‘reserved’ for OBCs in university-level decision-making bodies. </w:t>
      </w:r>
    </w:p>
    <w:p w14:paraId="6F2AB0FB" w14:textId="2E2965CC" w:rsidR="004A7D66" w:rsidRDefault="00465B7E" w:rsidP="00FB0B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Complementing these policy interventions were political strategies aimed </w:t>
      </w:r>
      <w:proofErr w:type="gramStart"/>
      <w:r>
        <w:rPr>
          <w:rFonts w:ascii="Times New Roman" w:hAnsi="Times New Roman" w:cs="Times New Roman"/>
          <w:sz w:val="24"/>
          <w:szCs w:val="24"/>
        </w:rPr>
        <w:t xml:space="preserve">at </w:t>
      </w:r>
      <w:r w:rsidR="004A7D66" w:rsidRPr="00B12F79">
        <w:rPr>
          <w:rFonts w:ascii="Times New Roman" w:hAnsi="Times New Roman" w:cs="Times New Roman"/>
          <w:sz w:val="24"/>
          <w:szCs w:val="24"/>
        </w:rPr>
        <w:t xml:space="preserve"> ‘</w:t>
      </w:r>
      <w:proofErr w:type="gramEnd"/>
      <w:r w:rsidR="004A7D66" w:rsidRPr="00B12F79">
        <w:rPr>
          <w:rFonts w:ascii="Times New Roman" w:hAnsi="Times New Roman" w:cs="Times New Roman"/>
          <w:sz w:val="24"/>
          <w:szCs w:val="24"/>
        </w:rPr>
        <w:t xml:space="preserve">lower’ caste empowerment. One, </w:t>
      </w:r>
      <w:r>
        <w:rPr>
          <w:rFonts w:ascii="Times New Roman" w:hAnsi="Times New Roman" w:cs="Times New Roman"/>
          <w:sz w:val="24"/>
          <w:szCs w:val="24"/>
        </w:rPr>
        <w:t>the Janata Dal</w:t>
      </w:r>
      <w:r w:rsidR="004A7D66" w:rsidRPr="00B12F79">
        <w:rPr>
          <w:rFonts w:ascii="Times New Roman" w:hAnsi="Times New Roman" w:cs="Times New Roman"/>
          <w:sz w:val="24"/>
          <w:szCs w:val="24"/>
        </w:rPr>
        <w:t xml:space="preserve"> politicized the rural poor by convening public rallies through which they developed shared solidarities cutting across caste distinctions. Jeffrey </w:t>
      </w:r>
      <w:proofErr w:type="spellStart"/>
      <w:r w:rsidR="004A7D66" w:rsidRPr="00B12F79">
        <w:rPr>
          <w:rFonts w:ascii="Times New Roman" w:hAnsi="Times New Roman" w:cs="Times New Roman"/>
          <w:sz w:val="24"/>
          <w:szCs w:val="24"/>
        </w:rPr>
        <w:t>Witsoe</w:t>
      </w:r>
      <w:proofErr w:type="spellEnd"/>
      <w:r>
        <w:rPr>
          <w:rFonts w:ascii="Times New Roman" w:hAnsi="Times New Roman" w:cs="Times New Roman"/>
          <w:sz w:val="24"/>
          <w:szCs w:val="24"/>
        </w:rPr>
        <w:t xml:space="preserve"> (2013)</w:t>
      </w:r>
      <w:r w:rsidR="004A7D66" w:rsidRPr="00B12F79">
        <w:rPr>
          <w:rFonts w:ascii="Times New Roman" w:hAnsi="Times New Roman" w:cs="Times New Roman"/>
          <w:sz w:val="24"/>
          <w:szCs w:val="24"/>
        </w:rPr>
        <w:t xml:space="preserve"> tells us of awareness rallies organised by the State Government during the </w:t>
      </w:r>
      <w:r>
        <w:rPr>
          <w:rFonts w:ascii="Times New Roman" w:hAnsi="Times New Roman" w:cs="Times New Roman"/>
          <w:sz w:val="24"/>
          <w:szCs w:val="24"/>
        </w:rPr>
        <w:t>Yadav</w:t>
      </w:r>
      <w:r w:rsidR="004A7D66" w:rsidRPr="00B12F79">
        <w:rPr>
          <w:rFonts w:ascii="Times New Roman" w:hAnsi="Times New Roman" w:cs="Times New Roman"/>
          <w:sz w:val="24"/>
          <w:szCs w:val="24"/>
        </w:rPr>
        <w:t xml:space="preserve"> years in which peasants and the rural poor would be invited to travel to and demonstrate their collective presence in the heart of Patna, creating moral panic among the city’s gentry. Two, </w:t>
      </w:r>
      <w:r>
        <w:rPr>
          <w:rFonts w:ascii="Times New Roman" w:hAnsi="Times New Roman" w:cs="Times New Roman"/>
          <w:sz w:val="24"/>
          <w:szCs w:val="24"/>
        </w:rPr>
        <w:t>Yadav</w:t>
      </w:r>
      <w:r w:rsidR="004A7D66" w:rsidRPr="00B12F79">
        <w:rPr>
          <w:rFonts w:ascii="Times New Roman" w:hAnsi="Times New Roman" w:cs="Times New Roman"/>
          <w:sz w:val="24"/>
          <w:szCs w:val="24"/>
        </w:rPr>
        <w:t xml:space="preserve"> developed personalized networks with politicians and political mediators, </w:t>
      </w:r>
      <w:r w:rsidR="004A7D66" w:rsidRPr="00B12F79">
        <w:rPr>
          <w:rFonts w:ascii="Times New Roman" w:hAnsi="Times New Roman" w:cs="Times New Roman"/>
          <w:i/>
          <w:sz w:val="24"/>
          <w:szCs w:val="24"/>
        </w:rPr>
        <w:t>not</w:t>
      </w:r>
      <w:r w:rsidR="004A7D66" w:rsidRPr="00B12F79">
        <w:rPr>
          <w:rFonts w:ascii="Times New Roman" w:hAnsi="Times New Roman" w:cs="Times New Roman"/>
          <w:sz w:val="24"/>
          <w:szCs w:val="24"/>
        </w:rPr>
        <w:t xml:space="preserve"> </w:t>
      </w:r>
      <w:proofErr w:type="gramStart"/>
      <w:r w:rsidR="004A7D66" w:rsidRPr="00B12F79">
        <w:rPr>
          <w:rFonts w:ascii="Times New Roman" w:hAnsi="Times New Roman" w:cs="Times New Roman"/>
          <w:sz w:val="24"/>
          <w:szCs w:val="24"/>
        </w:rPr>
        <w:t>on the basis of</w:t>
      </w:r>
      <w:proofErr w:type="gramEnd"/>
      <w:r w:rsidR="004A7D66" w:rsidRPr="00B12F79">
        <w:rPr>
          <w:rFonts w:ascii="Times New Roman" w:hAnsi="Times New Roman" w:cs="Times New Roman"/>
          <w:sz w:val="24"/>
          <w:szCs w:val="24"/>
        </w:rPr>
        <w:t xml:space="preserve"> their caste but on their ability to deliver him votes. His cronies included </w:t>
      </w:r>
      <w:proofErr w:type="spellStart"/>
      <w:r w:rsidR="004A7D66" w:rsidRPr="00B12F79">
        <w:rPr>
          <w:rFonts w:ascii="Times New Roman" w:hAnsi="Times New Roman" w:cs="Times New Roman"/>
          <w:sz w:val="24"/>
          <w:szCs w:val="24"/>
        </w:rPr>
        <w:t>Rajputs</w:t>
      </w:r>
      <w:proofErr w:type="spellEnd"/>
      <w:r w:rsidR="004A7D66" w:rsidRPr="00B12F79">
        <w:rPr>
          <w:rFonts w:ascii="Times New Roman" w:hAnsi="Times New Roman" w:cs="Times New Roman"/>
          <w:sz w:val="24"/>
          <w:szCs w:val="24"/>
        </w:rPr>
        <w:t xml:space="preserve"> and </w:t>
      </w:r>
      <w:proofErr w:type="spellStart"/>
      <w:r w:rsidR="004A7D66" w:rsidRPr="00B12F79">
        <w:rPr>
          <w:rFonts w:ascii="Times New Roman" w:hAnsi="Times New Roman" w:cs="Times New Roman"/>
          <w:sz w:val="24"/>
          <w:szCs w:val="24"/>
        </w:rPr>
        <w:t>Bhumihars</w:t>
      </w:r>
      <w:proofErr w:type="spellEnd"/>
      <w:r w:rsidR="004A7D66" w:rsidRPr="00B12F79">
        <w:rPr>
          <w:rFonts w:ascii="Times New Roman" w:hAnsi="Times New Roman" w:cs="Times New Roman"/>
          <w:sz w:val="24"/>
          <w:szCs w:val="24"/>
        </w:rPr>
        <w:t xml:space="preserve">, who styled themselves as ritually superior than </w:t>
      </w:r>
      <w:proofErr w:type="spellStart"/>
      <w:r w:rsidR="004A7D66" w:rsidRPr="00B12F79">
        <w:rPr>
          <w:rFonts w:ascii="Times New Roman" w:hAnsi="Times New Roman" w:cs="Times New Roman"/>
          <w:sz w:val="24"/>
          <w:szCs w:val="24"/>
        </w:rPr>
        <w:t>Lalu’s</w:t>
      </w:r>
      <w:proofErr w:type="spellEnd"/>
      <w:r w:rsidR="004A7D66" w:rsidRPr="00B12F79">
        <w:rPr>
          <w:rFonts w:ascii="Times New Roman" w:hAnsi="Times New Roman" w:cs="Times New Roman"/>
          <w:sz w:val="24"/>
          <w:szCs w:val="24"/>
        </w:rPr>
        <w:t xml:space="preserve"> Yadav community. The image of superior-caste Rajput and </w:t>
      </w:r>
      <w:proofErr w:type="spellStart"/>
      <w:r w:rsidR="004A7D66" w:rsidRPr="00B12F79">
        <w:rPr>
          <w:rFonts w:ascii="Times New Roman" w:hAnsi="Times New Roman" w:cs="Times New Roman"/>
          <w:sz w:val="24"/>
          <w:szCs w:val="24"/>
        </w:rPr>
        <w:t>Bhumihar</w:t>
      </w:r>
      <w:proofErr w:type="spellEnd"/>
      <w:r w:rsidR="004A7D66" w:rsidRPr="00B12F79">
        <w:rPr>
          <w:rFonts w:ascii="Times New Roman" w:hAnsi="Times New Roman" w:cs="Times New Roman"/>
          <w:sz w:val="24"/>
          <w:szCs w:val="24"/>
        </w:rPr>
        <w:t xml:space="preserve"> leaders supplicating before </w:t>
      </w:r>
      <w:proofErr w:type="spellStart"/>
      <w:r w:rsidR="004A7D66" w:rsidRPr="00B12F79">
        <w:rPr>
          <w:rFonts w:ascii="Times New Roman" w:hAnsi="Times New Roman" w:cs="Times New Roman"/>
          <w:sz w:val="24"/>
          <w:szCs w:val="24"/>
        </w:rPr>
        <w:t>Lalu</w:t>
      </w:r>
      <w:proofErr w:type="spellEnd"/>
      <w:r w:rsidR="004A7D66" w:rsidRPr="00B12F79">
        <w:rPr>
          <w:rFonts w:ascii="Times New Roman" w:hAnsi="Times New Roman" w:cs="Times New Roman"/>
          <w:sz w:val="24"/>
          <w:szCs w:val="24"/>
        </w:rPr>
        <w:t xml:space="preserve"> Yadav thrilled the Chief Minister’s rural constituency, symbolising to them an inversion of the conventional idioms of </w:t>
      </w:r>
      <w:r w:rsidR="001D4065">
        <w:rPr>
          <w:rFonts w:ascii="Times New Roman" w:hAnsi="Times New Roman" w:cs="Times New Roman"/>
          <w:sz w:val="24"/>
          <w:szCs w:val="24"/>
        </w:rPr>
        <w:t>the paternalism to</w:t>
      </w:r>
      <w:r w:rsidR="004A7D66" w:rsidRPr="00B12F79">
        <w:rPr>
          <w:rFonts w:ascii="Times New Roman" w:hAnsi="Times New Roman" w:cs="Times New Roman"/>
          <w:sz w:val="24"/>
          <w:szCs w:val="24"/>
        </w:rPr>
        <w:t xml:space="preserve"> which they had been subjected during the colonial and Congress regimes. Three, </w:t>
      </w:r>
      <w:r w:rsidR="001D4065">
        <w:rPr>
          <w:rFonts w:ascii="Times New Roman" w:hAnsi="Times New Roman" w:cs="Times New Roman"/>
          <w:sz w:val="24"/>
          <w:szCs w:val="24"/>
        </w:rPr>
        <w:t>Yadav’s government</w:t>
      </w:r>
      <w:r w:rsidR="004A7D66" w:rsidRPr="00B12F79">
        <w:rPr>
          <w:rFonts w:ascii="Times New Roman" w:hAnsi="Times New Roman" w:cs="Times New Roman"/>
          <w:sz w:val="24"/>
          <w:szCs w:val="24"/>
        </w:rPr>
        <w:t xml:space="preserve"> systematically emasculated the State bureaucracy as well as the police dominated by the privileged castes</w:t>
      </w:r>
      <w:r w:rsidR="009B45FB">
        <w:rPr>
          <w:rFonts w:ascii="Times New Roman" w:hAnsi="Times New Roman" w:cs="Times New Roman"/>
          <w:sz w:val="24"/>
          <w:szCs w:val="24"/>
        </w:rPr>
        <w:t xml:space="preserve"> (Thakur, 2007; Tripathi, 2007; </w:t>
      </w:r>
      <w:r w:rsidR="00247169">
        <w:rPr>
          <w:rFonts w:ascii="Times New Roman" w:hAnsi="Times New Roman" w:cs="Times New Roman"/>
          <w:sz w:val="24"/>
          <w:szCs w:val="24"/>
        </w:rPr>
        <w:t>Matthew and Moore, 2011)</w:t>
      </w:r>
      <w:r w:rsidR="004A7D66" w:rsidRPr="00B12F79">
        <w:rPr>
          <w:rFonts w:ascii="Times New Roman" w:hAnsi="Times New Roman" w:cs="Times New Roman"/>
          <w:sz w:val="24"/>
          <w:szCs w:val="24"/>
        </w:rPr>
        <w:t xml:space="preserve">. He transferred officials arbitrarily, pulling them up for disregarding official orders. </w:t>
      </w:r>
      <w:r w:rsidR="009B45FB">
        <w:rPr>
          <w:rFonts w:ascii="Times New Roman" w:hAnsi="Times New Roman" w:cs="Times New Roman"/>
          <w:sz w:val="24"/>
          <w:szCs w:val="24"/>
        </w:rPr>
        <w:t>His Janata Dal government</w:t>
      </w:r>
      <w:r w:rsidR="004A7D66" w:rsidRPr="00B12F79">
        <w:rPr>
          <w:rFonts w:ascii="Times New Roman" w:hAnsi="Times New Roman" w:cs="Times New Roman"/>
          <w:sz w:val="24"/>
          <w:szCs w:val="24"/>
        </w:rPr>
        <w:t xml:space="preserve"> </w:t>
      </w:r>
      <w:r w:rsidR="001D4065">
        <w:rPr>
          <w:rFonts w:ascii="Times New Roman" w:hAnsi="Times New Roman" w:cs="Times New Roman"/>
          <w:sz w:val="24"/>
          <w:szCs w:val="24"/>
        </w:rPr>
        <w:t xml:space="preserve">famously </w:t>
      </w:r>
      <w:r w:rsidR="004A7D66" w:rsidRPr="00B12F79">
        <w:rPr>
          <w:rFonts w:ascii="Times New Roman" w:hAnsi="Times New Roman" w:cs="Times New Roman"/>
          <w:sz w:val="24"/>
          <w:szCs w:val="24"/>
        </w:rPr>
        <w:t>reined in the police when landless labourers sought to occupy agricultural properties illegally held by the landlords</w:t>
      </w:r>
      <w:r w:rsidR="001D4065">
        <w:rPr>
          <w:rFonts w:ascii="Times New Roman" w:hAnsi="Times New Roman" w:cs="Times New Roman"/>
          <w:sz w:val="24"/>
          <w:szCs w:val="24"/>
        </w:rPr>
        <w:t xml:space="preserve">, imbuing among the rural poor, especially of historically oppressed Dalit and OBC populations, a sense of popular sovereignty. </w:t>
      </w:r>
    </w:p>
    <w:p w14:paraId="0533153C" w14:textId="6A6BDD1D" w:rsidR="00247169" w:rsidRDefault="00247169" w:rsidP="00FB0B2B">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Yadav’s ascendance in Bihar thus signals </w:t>
      </w:r>
      <w:r w:rsidR="00DD2F4B">
        <w:rPr>
          <w:rFonts w:ascii="Times New Roman" w:hAnsi="Times New Roman" w:cs="Times New Roman"/>
          <w:sz w:val="24"/>
          <w:szCs w:val="24"/>
        </w:rPr>
        <w:t>the growing popularity of a</w:t>
      </w:r>
      <w:r>
        <w:rPr>
          <w:rFonts w:ascii="Times New Roman" w:hAnsi="Times New Roman" w:cs="Times New Roman"/>
          <w:sz w:val="24"/>
          <w:szCs w:val="24"/>
        </w:rPr>
        <w:t xml:space="preserve"> perspective </w:t>
      </w:r>
      <w:r w:rsidR="00DD2F4B">
        <w:rPr>
          <w:rFonts w:ascii="Times New Roman" w:hAnsi="Times New Roman" w:cs="Times New Roman"/>
          <w:sz w:val="24"/>
          <w:szCs w:val="24"/>
        </w:rPr>
        <w:t>of</w:t>
      </w:r>
      <w:r>
        <w:rPr>
          <w:rFonts w:ascii="Times New Roman" w:hAnsi="Times New Roman" w:cs="Times New Roman"/>
          <w:sz w:val="24"/>
          <w:szCs w:val="24"/>
        </w:rPr>
        <w:t xml:space="preserve"> democracy which took seriously the notions of social justice and equality, identity and representation, and popular sovereignty. </w:t>
      </w:r>
      <w:r w:rsidR="00DD2F4B">
        <w:rPr>
          <w:rFonts w:ascii="Times New Roman" w:hAnsi="Times New Roman" w:cs="Times New Roman"/>
          <w:sz w:val="24"/>
          <w:szCs w:val="24"/>
        </w:rPr>
        <w:t xml:space="preserve">To these perspectives of democracy, liberal ideas sanctifying private property, individual liberty and the rule of law were antithetical, given the </w:t>
      </w:r>
      <w:proofErr w:type="gramStart"/>
      <w:r w:rsidR="00DD2F4B">
        <w:rPr>
          <w:rFonts w:ascii="Times New Roman" w:hAnsi="Times New Roman" w:cs="Times New Roman"/>
          <w:sz w:val="24"/>
          <w:szCs w:val="24"/>
        </w:rPr>
        <w:t>manner in which</w:t>
      </w:r>
      <w:proofErr w:type="gramEnd"/>
      <w:r w:rsidR="00DD2F4B">
        <w:rPr>
          <w:rFonts w:ascii="Times New Roman" w:hAnsi="Times New Roman" w:cs="Times New Roman"/>
          <w:sz w:val="24"/>
          <w:szCs w:val="24"/>
        </w:rPr>
        <w:t xml:space="preserve"> these had been deployed by colonial and postcolonial institutions of the State to create and perpetuate caste-based hierarchies. </w:t>
      </w:r>
      <w:r w:rsidR="00E5693C">
        <w:rPr>
          <w:rFonts w:ascii="Times New Roman" w:hAnsi="Times New Roman" w:cs="Times New Roman"/>
          <w:sz w:val="24"/>
          <w:szCs w:val="24"/>
        </w:rPr>
        <w:t xml:space="preserve">The historic constraints and political mobilisations within which </w:t>
      </w:r>
      <w:proofErr w:type="spellStart"/>
      <w:r w:rsidR="00E5693C">
        <w:rPr>
          <w:rFonts w:ascii="Times New Roman" w:hAnsi="Times New Roman" w:cs="Times New Roman"/>
          <w:sz w:val="24"/>
          <w:szCs w:val="24"/>
        </w:rPr>
        <w:t>Lalu</w:t>
      </w:r>
      <w:proofErr w:type="spellEnd"/>
      <w:r w:rsidR="00E5693C">
        <w:rPr>
          <w:rFonts w:ascii="Times New Roman" w:hAnsi="Times New Roman" w:cs="Times New Roman"/>
          <w:sz w:val="24"/>
          <w:szCs w:val="24"/>
        </w:rPr>
        <w:t xml:space="preserve"> Yadav’s Janata Dal government were embedded produced </w:t>
      </w:r>
      <w:r w:rsidR="00C37EBB">
        <w:rPr>
          <w:rFonts w:ascii="Times New Roman" w:hAnsi="Times New Roman" w:cs="Times New Roman"/>
          <w:sz w:val="24"/>
          <w:szCs w:val="24"/>
        </w:rPr>
        <w:t xml:space="preserve">the disjunctions between liberalism and democracy that have come to characterise contemporary Bihar. </w:t>
      </w:r>
    </w:p>
    <w:p w14:paraId="3BBFBB23" w14:textId="77777777" w:rsidR="00AB11B4" w:rsidRDefault="00F51FF2" w:rsidP="00AB11B4">
      <w:pPr>
        <w:spacing w:line="480" w:lineRule="auto"/>
        <w:ind w:firstLine="720"/>
        <w:rPr>
          <w:rFonts w:ascii="Times New Roman" w:hAnsi="Times New Roman" w:cs="Times New Roman"/>
          <w:b/>
          <w:sz w:val="24"/>
          <w:szCs w:val="24"/>
        </w:rPr>
      </w:pPr>
      <w:r w:rsidRPr="004B174B">
        <w:rPr>
          <w:rFonts w:ascii="Times New Roman" w:hAnsi="Times New Roman" w:cs="Times New Roman"/>
          <w:b/>
          <w:sz w:val="24"/>
          <w:szCs w:val="24"/>
        </w:rPr>
        <w:t>Con</w:t>
      </w:r>
      <w:r w:rsidR="004B174B">
        <w:rPr>
          <w:rFonts w:ascii="Times New Roman" w:hAnsi="Times New Roman" w:cs="Times New Roman"/>
          <w:b/>
          <w:sz w:val="24"/>
          <w:szCs w:val="24"/>
        </w:rPr>
        <w:t>s</w:t>
      </w:r>
      <w:r w:rsidRPr="004B174B">
        <w:rPr>
          <w:rFonts w:ascii="Times New Roman" w:hAnsi="Times New Roman" w:cs="Times New Roman"/>
          <w:b/>
          <w:sz w:val="24"/>
          <w:szCs w:val="24"/>
        </w:rPr>
        <w:t>t</w:t>
      </w:r>
      <w:r w:rsidR="004B174B">
        <w:rPr>
          <w:rFonts w:ascii="Times New Roman" w:hAnsi="Times New Roman" w:cs="Times New Roman"/>
          <w:b/>
          <w:sz w:val="24"/>
          <w:szCs w:val="24"/>
        </w:rPr>
        <w:t>r</w:t>
      </w:r>
      <w:r w:rsidRPr="004B174B">
        <w:rPr>
          <w:rFonts w:ascii="Times New Roman" w:hAnsi="Times New Roman" w:cs="Times New Roman"/>
          <w:b/>
          <w:sz w:val="24"/>
          <w:szCs w:val="24"/>
        </w:rPr>
        <w:t xml:space="preserve">ained antagonisms: </w:t>
      </w:r>
      <w:r w:rsidR="00327D89">
        <w:rPr>
          <w:rFonts w:ascii="Times New Roman" w:hAnsi="Times New Roman" w:cs="Times New Roman"/>
          <w:b/>
          <w:sz w:val="24"/>
          <w:szCs w:val="24"/>
        </w:rPr>
        <w:t>Vocabularies</w:t>
      </w:r>
      <w:r w:rsidRPr="004B174B">
        <w:rPr>
          <w:rFonts w:ascii="Times New Roman" w:hAnsi="Times New Roman" w:cs="Times New Roman"/>
          <w:b/>
          <w:sz w:val="24"/>
          <w:szCs w:val="24"/>
        </w:rPr>
        <w:t xml:space="preserve"> of </w:t>
      </w:r>
      <w:r w:rsidR="000A0CE7">
        <w:rPr>
          <w:rFonts w:ascii="Times New Roman" w:hAnsi="Times New Roman" w:cs="Times New Roman"/>
          <w:b/>
          <w:sz w:val="24"/>
          <w:szCs w:val="24"/>
        </w:rPr>
        <w:t>dignity</w:t>
      </w:r>
    </w:p>
    <w:p w14:paraId="22E60209" w14:textId="3DDBFE83" w:rsidR="00D261C2" w:rsidRPr="00AB11B4" w:rsidRDefault="006F2AA4" w:rsidP="00AB11B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From its inception, Yadav’s</w:t>
      </w:r>
      <w:r w:rsidR="00593750">
        <w:rPr>
          <w:rFonts w:ascii="Times New Roman" w:hAnsi="Times New Roman" w:cs="Times New Roman"/>
          <w:sz w:val="24"/>
          <w:szCs w:val="24"/>
        </w:rPr>
        <w:t xml:space="preserve"> Janata Dal </w:t>
      </w:r>
      <w:r>
        <w:rPr>
          <w:rFonts w:ascii="Times New Roman" w:hAnsi="Times New Roman" w:cs="Times New Roman"/>
          <w:sz w:val="24"/>
          <w:szCs w:val="24"/>
        </w:rPr>
        <w:t>government faced accusations of fomenting caste antagonism in the State (India Today, 2013</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The Independent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1995; Kumar, 2008). </w:t>
      </w:r>
      <w:r w:rsidR="00A86790">
        <w:rPr>
          <w:rFonts w:ascii="Times New Roman" w:hAnsi="Times New Roman" w:cs="Times New Roman"/>
          <w:sz w:val="24"/>
          <w:szCs w:val="24"/>
        </w:rPr>
        <w:t xml:space="preserve">The travel writer William Dalrymple recalls one of </w:t>
      </w:r>
      <w:r>
        <w:rPr>
          <w:rFonts w:ascii="Times New Roman" w:hAnsi="Times New Roman" w:cs="Times New Roman"/>
          <w:sz w:val="24"/>
          <w:szCs w:val="24"/>
        </w:rPr>
        <w:t>Yadav’s</w:t>
      </w:r>
      <w:r w:rsidR="00D261C2" w:rsidRPr="00B12F79">
        <w:rPr>
          <w:rFonts w:ascii="Times New Roman" w:hAnsi="Times New Roman" w:cs="Times New Roman"/>
          <w:sz w:val="24"/>
          <w:szCs w:val="24"/>
        </w:rPr>
        <w:t xml:space="preserve"> election speeches</w:t>
      </w:r>
      <w:r>
        <w:rPr>
          <w:rFonts w:ascii="Times New Roman" w:hAnsi="Times New Roman" w:cs="Times New Roman"/>
          <w:sz w:val="24"/>
          <w:szCs w:val="24"/>
        </w:rPr>
        <w:t xml:space="preserve"> during his campaign against the Congress</w:t>
      </w:r>
      <w:r w:rsidR="00D261C2" w:rsidRPr="00B12F79">
        <w:rPr>
          <w:rFonts w:ascii="Times New Roman" w:hAnsi="Times New Roman" w:cs="Times New Roman"/>
          <w:sz w:val="24"/>
          <w:szCs w:val="24"/>
        </w:rPr>
        <w:t xml:space="preserve">, </w:t>
      </w:r>
      <w:r>
        <w:rPr>
          <w:rFonts w:ascii="Times New Roman" w:hAnsi="Times New Roman" w:cs="Times New Roman"/>
          <w:sz w:val="24"/>
          <w:szCs w:val="24"/>
        </w:rPr>
        <w:t>replete with the imagery of ‘conflict’</w:t>
      </w:r>
      <w:r w:rsidR="00D261C2" w:rsidRPr="00B12F79">
        <w:rPr>
          <w:rFonts w:ascii="Times New Roman" w:hAnsi="Times New Roman" w:cs="Times New Roman"/>
          <w:sz w:val="24"/>
          <w:szCs w:val="24"/>
        </w:rPr>
        <w:t>:</w:t>
      </w:r>
    </w:p>
    <w:p w14:paraId="6CE8E696" w14:textId="2E3CC978" w:rsidR="00D261C2" w:rsidRPr="00C543EA" w:rsidRDefault="00D261C2" w:rsidP="00FB0B2B">
      <w:pPr>
        <w:spacing w:line="480" w:lineRule="auto"/>
        <w:ind w:firstLine="720"/>
        <w:rPr>
          <w:rFonts w:ascii="Times New Roman" w:hAnsi="Times New Roman" w:cs="Times New Roman"/>
          <w:i/>
          <w:sz w:val="20"/>
          <w:szCs w:val="20"/>
        </w:rPr>
      </w:pPr>
      <w:r w:rsidRPr="00C543EA">
        <w:rPr>
          <w:rFonts w:ascii="Times New Roman" w:hAnsi="Times New Roman" w:cs="Times New Roman"/>
          <w:i/>
          <w:sz w:val="20"/>
          <w:szCs w:val="20"/>
        </w:rPr>
        <w:t>Our fight is against the wearers of the sacred thread. For centuries, the priests have made fortunes looting peasants. Now I tell them they should learn to milk cattle and graze them</w:t>
      </w:r>
      <w:r w:rsidR="00890A05" w:rsidRPr="00C543EA">
        <w:rPr>
          <w:rFonts w:ascii="Times New Roman" w:hAnsi="Times New Roman" w:cs="Times New Roman"/>
          <w:i/>
          <w:sz w:val="20"/>
          <w:szCs w:val="20"/>
        </w:rPr>
        <w:t>, otherwise they will starve</w:t>
      </w:r>
      <w:r w:rsidR="00A86790">
        <w:rPr>
          <w:rStyle w:val="FootnoteReference"/>
          <w:rFonts w:ascii="Times New Roman" w:hAnsi="Times New Roman" w:cs="Times New Roman"/>
          <w:i/>
          <w:sz w:val="20"/>
          <w:szCs w:val="20"/>
        </w:rPr>
        <w:footnoteReference w:id="6"/>
      </w:r>
      <w:r w:rsidR="00890A05" w:rsidRPr="00C543EA">
        <w:rPr>
          <w:rFonts w:ascii="Times New Roman" w:hAnsi="Times New Roman" w:cs="Times New Roman"/>
          <w:i/>
          <w:sz w:val="20"/>
          <w:szCs w:val="20"/>
        </w:rPr>
        <w:t>.</w:t>
      </w:r>
    </w:p>
    <w:p w14:paraId="74A563F9" w14:textId="1E7C4941" w:rsidR="004911A7" w:rsidRPr="004911A7" w:rsidRDefault="004911A7" w:rsidP="00B277BB">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Antagonistic beginnings</w:t>
      </w:r>
    </w:p>
    <w:p w14:paraId="3C8932D1" w14:textId="71E4E155" w:rsidR="00B277BB" w:rsidRPr="00B12F79" w:rsidRDefault="00C57077" w:rsidP="00B277B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Commentators</w:t>
      </w:r>
      <w:r w:rsidR="00055D2C">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appear to be particularly struck by the fact that, u</w:t>
      </w:r>
      <w:r w:rsidR="00B277BB" w:rsidRPr="00B12F79">
        <w:rPr>
          <w:rFonts w:ascii="Times New Roman" w:hAnsi="Times New Roman" w:cs="Times New Roman"/>
          <w:sz w:val="24"/>
          <w:szCs w:val="24"/>
        </w:rPr>
        <w:t xml:space="preserve">nder </w:t>
      </w:r>
      <w:proofErr w:type="spellStart"/>
      <w:r w:rsidR="00B277BB" w:rsidRPr="00B12F79">
        <w:rPr>
          <w:rFonts w:ascii="Times New Roman" w:hAnsi="Times New Roman" w:cs="Times New Roman"/>
          <w:sz w:val="24"/>
          <w:szCs w:val="24"/>
        </w:rPr>
        <w:t>Lalu</w:t>
      </w:r>
      <w:proofErr w:type="spellEnd"/>
      <w:r w:rsidR="00B277BB" w:rsidRPr="00B12F79">
        <w:rPr>
          <w:rFonts w:ascii="Times New Roman" w:hAnsi="Times New Roman" w:cs="Times New Roman"/>
          <w:sz w:val="24"/>
          <w:szCs w:val="24"/>
        </w:rPr>
        <w:t xml:space="preserve"> Yadav’s tenure, ‘lower caste’ and ‘untouchable’ agricultural labourers became emboldened in their claims for fair wages and respect from their dominant caste landlords. They were also less willing to quietly acquiesce in their own exploitation and discrimination. They were more willing and able to retaliate against dominant caste mistreatment of their persons and properties. The result was an intensification of Bihar’s infamous caste wars</w:t>
      </w:r>
      <w:r>
        <w:rPr>
          <w:rFonts w:ascii="Times New Roman" w:hAnsi="Times New Roman" w:cs="Times New Roman"/>
          <w:sz w:val="24"/>
          <w:szCs w:val="24"/>
        </w:rPr>
        <w:t xml:space="preserve">, with </w:t>
      </w:r>
      <w:r w:rsidR="00B277BB" w:rsidRPr="00B12F79">
        <w:rPr>
          <w:rFonts w:ascii="Times New Roman" w:hAnsi="Times New Roman" w:cs="Times New Roman"/>
          <w:sz w:val="24"/>
          <w:szCs w:val="24"/>
        </w:rPr>
        <w:t>Backward Castes and Dalits</w:t>
      </w:r>
      <w:r>
        <w:rPr>
          <w:rFonts w:ascii="Times New Roman" w:hAnsi="Times New Roman" w:cs="Times New Roman"/>
          <w:sz w:val="24"/>
          <w:szCs w:val="24"/>
        </w:rPr>
        <w:t xml:space="preserve"> retaliating</w:t>
      </w:r>
      <w:r w:rsidR="00B277BB" w:rsidRPr="00B12F79">
        <w:rPr>
          <w:rFonts w:ascii="Times New Roman" w:hAnsi="Times New Roman" w:cs="Times New Roman"/>
          <w:sz w:val="24"/>
          <w:szCs w:val="24"/>
        </w:rPr>
        <w:t xml:space="preserve"> against </w:t>
      </w:r>
      <w:r>
        <w:rPr>
          <w:rFonts w:ascii="Times New Roman" w:hAnsi="Times New Roman" w:cs="Times New Roman"/>
          <w:sz w:val="24"/>
          <w:szCs w:val="24"/>
        </w:rPr>
        <w:t>violence perpetrated by</w:t>
      </w:r>
      <w:r w:rsidR="00B277BB" w:rsidRPr="00B12F79">
        <w:rPr>
          <w:rFonts w:ascii="Times New Roman" w:hAnsi="Times New Roman" w:cs="Times New Roman"/>
          <w:sz w:val="24"/>
          <w:szCs w:val="24"/>
        </w:rPr>
        <w:t xml:space="preserve"> militias of the dominant castes. </w:t>
      </w:r>
      <w:r w:rsidR="002C16AB">
        <w:rPr>
          <w:rFonts w:ascii="Times New Roman" w:hAnsi="Times New Roman" w:cs="Times New Roman"/>
          <w:sz w:val="24"/>
          <w:szCs w:val="24"/>
        </w:rPr>
        <w:t>For example, i</w:t>
      </w:r>
      <w:r w:rsidR="00B277BB" w:rsidRPr="00B12F79">
        <w:rPr>
          <w:rFonts w:ascii="Times New Roman" w:hAnsi="Times New Roman" w:cs="Times New Roman"/>
          <w:sz w:val="24"/>
          <w:szCs w:val="24"/>
        </w:rPr>
        <w:t xml:space="preserve">n December 1991, members of a dominant caste outfit that went by the name </w:t>
      </w:r>
      <w:proofErr w:type="spellStart"/>
      <w:r w:rsidR="00B277BB" w:rsidRPr="00B12F79">
        <w:rPr>
          <w:rFonts w:ascii="Times New Roman" w:hAnsi="Times New Roman" w:cs="Times New Roman"/>
          <w:sz w:val="24"/>
          <w:szCs w:val="24"/>
        </w:rPr>
        <w:t>Savarna</w:t>
      </w:r>
      <w:proofErr w:type="spellEnd"/>
      <w:r w:rsidR="00B277BB" w:rsidRPr="00B12F79">
        <w:rPr>
          <w:rFonts w:ascii="Times New Roman" w:hAnsi="Times New Roman" w:cs="Times New Roman"/>
          <w:sz w:val="24"/>
          <w:szCs w:val="24"/>
        </w:rPr>
        <w:t xml:space="preserve"> Liberation Front were alleged to have gangraped and murdered ten Dalit women. In February 1992, alleged left-wing militants, all either Dalit or Backward Caste, supposedly massacred thirty-five dominant caste landlords in retribution. The opposition Congress party immediately blamed the Yadav leaders of the Janata Dal for fuelling antipathy among the subaltern population against the dominant castes: party leaders directly held the Chief Minister’s incendiary speeches on social justice responsible for the massacre</w:t>
      </w:r>
      <w:r w:rsidR="00F50CA6">
        <w:rPr>
          <w:rFonts w:ascii="Times New Roman" w:hAnsi="Times New Roman" w:cs="Times New Roman"/>
          <w:sz w:val="24"/>
          <w:szCs w:val="24"/>
        </w:rPr>
        <w:t xml:space="preserve"> (</w:t>
      </w:r>
      <w:r w:rsidR="00F50CA6" w:rsidRPr="00055D2C">
        <w:rPr>
          <w:rFonts w:ascii="Times New Roman" w:hAnsi="Times New Roman" w:cs="Times New Roman"/>
          <w:i/>
          <w:sz w:val="24"/>
          <w:szCs w:val="24"/>
        </w:rPr>
        <w:t>India Today</w:t>
      </w:r>
      <w:r w:rsidR="00F50CA6">
        <w:rPr>
          <w:rFonts w:ascii="Times New Roman" w:hAnsi="Times New Roman" w:cs="Times New Roman"/>
          <w:sz w:val="24"/>
          <w:szCs w:val="24"/>
        </w:rPr>
        <w:t xml:space="preserve">, 2013; </w:t>
      </w:r>
      <w:r w:rsidR="00F50CA6" w:rsidRPr="00055D2C">
        <w:rPr>
          <w:rFonts w:ascii="Times New Roman" w:hAnsi="Times New Roman" w:cs="Times New Roman"/>
          <w:i/>
          <w:sz w:val="24"/>
          <w:szCs w:val="24"/>
        </w:rPr>
        <w:t>The Independent</w:t>
      </w:r>
      <w:r w:rsidR="00F50CA6">
        <w:rPr>
          <w:rFonts w:ascii="Times New Roman" w:hAnsi="Times New Roman" w:cs="Times New Roman"/>
          <w:sz w:val="24"/>
          <w:szCs w:val="24"/>
        </w:rPr>
        <w:t>, 1995)</w:t>
      </w:r>
      <w:r w:rsidR="00B277BB" w:rsidRPr="00B12F79">
        <w:rPr>
          <w:rFonts w:ascii="Times New Roman" w:hAnsi="Times New Roman" w:cs="Times New Roman"/>
          <w:sz w:val="24"/>
          <w:szCs w:val="24"/>
        </w:rPr>
        <w:t xml:space="preserve">. </w:t>
      </w:r>
    </w:p>
    <w:p w14:paraId="766F4AF9" w14:textId="77777777" w:rsidR="00B277BB" w:rsidRPr="00B12F79" w:rsidRDefault="00B277BB" w:rsidP="00B277BB">
      <w:pPr>
        <w:spacing w:line="48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Chronicling his travels in rural Bihar at the turn of the millennium, the writer William Dalrymple narrates his exchange with a dominant caste landowner who survived the massacre. Describing his travails, Darlymple’s interlocutor confidently declares that this massacre </w:t>
      </w:r>
      <w:ins w:id="1" w:author="Reviewer" w:date="2017-12-07T13:21:00Z">
        <w:r w:rsidRPr="00B12F79">
          <w:rPr>
            <w:rFonts w:ascii="Times New Roman" w:hAnsi="Times New Roman" w:cs="Times New Roman"/>
            <w:sz w:val="24"/>
            <w:szCs w:val="24"/>
          </w:rPr>
          <w:t>wa</w:t>
        </w:r>
      </w:ins>
      <w:del w:id="2" w:author="Reviewer" w:date="2017-12-07T13:21:00Z">
        <w:r w:rsidRPr="00B12F79" w:rsidDel="00857AB1">
          <w:rPr>
            <w:rFonts w:ascii="Times New Roman" w:hAnsi="Times New Roman" w:cs="Times New Roman"/>
            <w:sz w:val="24"/>
            <w:szCs w:val="24"/>
          </w:rPr>
          <w:delText>i</w:delText>
        </w:r>
      </w:del>
      <w:r w:rsidRPr="00B12F79">
        <w:rPr>
          <w:rFonts w:ascii="Times New Roman" w:hAnsi="Times New Roman" w:cs="Times New Roman"/>
          <w:sz w:val="24"/>
          <w:szCs w:val="24"/>
        </w:rPr>
        <w:t xml:space="preserve">s the handiwork of the Bihar Government, especially </w:t>
      </w:r>
      <w:proofErr w:type="spellStart"/>
      <w:r w:rsidRPr="00B12F79">
        <w:rPr>
          <w:rFonts w:ascii="Times New Roman" w:hAnsi="Times New Roman" w:cs="Times New Roman"/>
          <w:sz w:val="24"/>
          <w:szCs w:val="24"/>
        </w:rPr>
        <w:t>Lalu</w:t>
      </w:r>
      <w:proofErr w:type="spellEnd"/>
      <w:r w:rsidRPr="00B12F79">
        <w:rPr>
          <w:rFonts w:ascii="Times New Roman" w:hAnsi="Times New Roman" w:cs="Times New Roman"/>
          <w:sz w:val="24"/>
          <w:szCs w:val="24"/>
        </w:rPr>
        <w:t xml:space="preserve"> Prasad Yadav. After all, he says, they were on the side of the Dalits. </w:t>
      </w:r>
    </w:p>
    <w:p w14:paraId="269C2480" w14:textId="71986FCA" w:rsidR="00B277BB" w:rsidRDefault="00B277BB" w:rsidP="00B277BB">
      <w:pPr>
        <w:spacing w:line="240" w:lineRule="auto"/>
        <w:ind w:firstLine="720"/>
        <w:jc w:val="both"/>
        <w:rPr>
          <w:rFonts w:ascii="Times New Roman" w:hAnsi="Times New Roman" w:cs="Times New Roman"/>
          <w:i/>
          <w:sz w:val="20"/>
          <w:szCs w:val="20"/>
        </w:rPr>
      </w:pPr>
      <w:r w:rsidRPr="00B4335C">
        <w:rPr>
          <w:rFonts w:ascii="Times New Roman" w:hAnsi="Times New Roman" w:cs="Times New Roman"/>
          <w:i/>
          <w:sz w:val="20"/>
          <w:szCs w:val="20"/>
        </w:rPr>
        <w:t xml:space="preserve">“The government will not protect us. It is on their side. This is the Kali </w:t>
      </w:r>
      <w:proofErr w:type="spellStart"/>
      <w:r w:rsidRPr="00B4335C">
        <w:rPr>
          <w:rFonts w:ascii="Times New Roman" w:hAnsi="Times New Roman" w:cs="Times New Roman"/>
          <w:i/>
          <w:sz w:val="20"/>
          <w:szCs w:val="20"/>
        </w:rPr>
        <w:t>Yug</w:t>
      </w:r>
      <w:proofErr w:type="spellEnd"/>
      <w:r w:rsidRPr="00B4335C">
        <w:rPr>
          <w:rFonts w:ascii="Times New Roman" w:hAnsi="Times New Roman" w:cs="Times New Roman"/>
          <w:i/>
          <w:sz w:val="20"/>
          <w:szCs w:val="20"/>
        </w:rPr>
        <w:t xml:space="preserve">, the epoch of disintegration. </w:t>
      </w:r>
      <w:r w:rsidR="00CA0405" w:rsidRPr="00B4335C">
        <w:rPr>
          <w:rFonts w:ascii="Times New Roman" w:hAnsi="Times New Roman" w:cs="Times New Roman"/>
          <w:i/>
          <w:sz w:val="20"/>
          <w:szCs w:val="20"/>
        </w:rPr>
        <w:t xml:space="preserve">The lower castes are </w:t>
      </w:r>
      <w:proofErr w:type="gramStart"/>
      <w:r w:rsidR="00CA0405" w:rsidRPr="00B4335C">
        <w:rPr>
          <w:rFonts w:ascii="Times New Roman" w:hAnsi="Times New Roman" w:cs="Times New Roman"/>
          <w:i/>
          <w:sz w:val="20"/>
          <w:szCs w:val="20"/>
        </w:rPr>
        <w:t>rising up</w:t>
      </w:r>
      <w:proofErr w:type="gramEnd"/>
      <w:r w:rsidR="00CA0405" w:rsidRPr="00B4335C">
        <w:rPr>
          <w:rFonts w:ascii="Times New Roman" w:hAnsi="Times New Roman" w:cs="Times New Roman"/>
          <w:i/>
          <w:sz w:val="20"/>
          <w:szCs w:val="20"/>
        </w:rPr>
        <w:t xml:space="preserve">. </w:t>
      </w:r>
      <w:r w:rsidRPr="00B4335C">
        <w:rPr>
          <w:rFonts w:ascii="Times New Roman" w:hAnsi="Times New Roman" w:cs="Times New Roman"/>
          <w:i/>
          <w:sz w:val="20"/>
          <w:szCs w:val="20"/>
        </w:rPr>
        <w:t>Everything is falling apart.”</w:t>
      </w:r>
    </w:p>
    <w:p w14:paraId="00057EBD" w14:textId="1B68E642" w:rsidR="00D12CED" w:rsidRPr="00D12CED" w:rsidRDefault="00D12CED" w:rsidP="00B277BB">
      <w:pPr>
        <w:spacing w:line="240" w:lineRule="auto"/>
        <w:ind w:firstLine="72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(Dalrymple, 1998: 9)</w:t>
      </w:r>
    </w:p>
    <w:p w14:paraId="4F3107A9" w14:textId="419AB9B0" w:rsidR="00B277BB" w:rsidRPr="00B12F79" w:rsidRDefault="00B277BB" w:rsidP="00B277BB">
      <w:pPr>
        <w:spacing w:line="480" w:lineRule="auto"/>
        <w:ind w:firstLine="720"/>
        <w:rPr>
          <w:rFonts w:ascii="Times New Roman" w:hAnsi="Times New Roman" w:cs="Times New Roman"/>
          <w:sz w:val="24"/>
          <w:szCs w:val="24"/>
        </w:rPr>
      </w:pPr>
      <w:r w:rsidRPr="00B12F79">
        <w:rPr>
          <w:rFonts w:ascii="Times New Roman" w:hAnsi="Times New Roman" w:cs="Times New Roman"/>
          <w:sz w:val="24"/>
          <w:szCs w:val="24"/>
        </w:rPr>
        <w:t xml:space="preserve">As far as Bihar’s landowning dominant castes could see, the advent of </w:t>
      </w:r>
      <w:proofErr w:type="spellStart"/>
      <w:r w:rsidRPr="00B12F79">
        <w:rPr>
          <w:rFonts w:ascii="Times New Roman" w:hAnsi="Times New Roman" w:cs="Times New Roman"/>
          <w:sz w:val="24"/>
          <w:szCs w:val="24"/>
        </w:rPr>
        <w:t>Lalu</w:t>
      </w:r>
      <w:proofErr w:type="spellEnd"/>
      <w:r w:rsidRPr="00B12F79">
        <w:rPr>
          <w:rFonts w:ascii="Times New Roman" w:hAnsi="Times New Roman" w:cs="Times New Roman"/>
          <w:sz w:val="24"/>
          <w:szCs w:val="24"/>
        </w:rPr>
        <w:t xml:space="preserve"> Yadav was nothing short of a disaster. These perspectives were somewhat mirrored by subaltern populations, including Dalits who otherwise had little love lost for </w:t>
      </w:r>
      <w:r w:rsidR="008F7979">
        <w:rPr>
          <w:rFonts w:ascii="Times New Roman" w:hAnsi="Times New Roman" w:cs="Times New Roman"/>
          <w:sz w:val="24"/>
          <w:szCs w:val="24"/>
        </w:rPr>
        <w:t xml:space="preserve">either </w:t>
      </w:r>
      <w:proofErr w:type="spellStart"/>
      <w:r w:rsidR="008F7979">
        <w:rPr>
          <w:rFonts w:ascii="Times New Roman" w:hAnsi="Times New Roman" w:cs="Times New Roman"/>
          <w:sz w:val="24"/>
          <w:szCs w:val="24"/>
        </w:rPr>
        <w:t>Lalu</w:t>
      </w:r>
      <w:proofErr w:type="spellEnd"/>
      <w:r w:rsidR="008F7979">
        <w:rPr>
          <w:rFonts w:ascii="Times New Roman" w:hAnsi="Times New Roman" w:cs="Times New Roman"/>
          <w:sz w:val="24"/>
          <w:szCs w:val="24"/>
        </w:rPr>
        <w:t xml:space="preserve"> Yadav or </w:t>
      </w:r>
      <w:r w:rsidRPr="00B12F79">
        <w:rPr>
          <w:rFonts w:ascii="Times New Roman" w:hAnsi="Times New Roman" w:cs="Times New Roman"/>
          <w:sz w:val="24"/>
          <w:szCs w:val="24"/>
        </w:rPr>
        <w:t>the Yadav community, with which their Chief Minister was affiliated. In the north Bihar regions where I conducted fieldwork</w:t>
      </w:r>
      <w:r w:rsidR="004844DF">
        <w:rPr>
          <w:rStyle w:val="FootnoteReference"/>
          <w:rFonts w:ascii="Times New Roman" w:hAnsi="Times New Roman" w:cs="Times New Roman"/>
          <w:sz w:val="24"/>
          <w:szCs w:val="24"/>
        </w:rPr>
        <w:footnoteReference w:id="8"/>
      </w:r>
      <w:r w:rsidRPr="00B12F79">
        <w:rPr>
          <w:rFonts w:ascii="Times New Roman" w:hAnsi="Times New Roman" w:cs="Times New Roman"/>
          <w:sz w:val="24"/>
          <w:szCs w:val="24"/>
        </w:rPr>
        <w:t xml:space="preserve"> during 2009 and 2010, a few years after </w:t>
      </w:r>
      <w:proofErr w:type="spellStart"/>
      <w:r w:rsidRPr="00B12F79">
        <w:rPr>
          <w:rFonts w:ascii="Times New Roman" w:hAnsi="Times New Roman" w:cs="Times New Roman"/>
          <w:sz w:val="24"/>
          <w:szCs w:val="24"/>
        </w:rPr>
        <w:t>Lalu</w:t>
      </w:r>
      <w:proofErr w:type="spellEnd"/>
      <w:r w:rsidRPr="00B12F79">
        <w:rPr>
          <w:rFonts w:ascii="Times New Roman" w:hAnsi="Times New Roman" w:cs="Times New Roman"/>
          <w:sz w:val="24"/>
          <w:szCs w:val="24"/>
        </w:rPr>
        <w:t xml:space="preserve"> Yadav was</w:t>
      </w:r>
      <w:r w:rsidR="004844DF">
        <w:rPr>
          <w:rFonts w:ascii="Times New Roman" w:hAnsi="Times New Roman" w:cs="Times New Roman"/>
          <w:sz w:val="24"/>
          <w:szCs w:val="24"/>
        </w:rPr>
        <w:t xml:space="preserve"> </w:t>
      </w:r>
      <w:r w:rsidRPr="00B12F79">
        <w:rPr>
          <w:rFonts w:ascii="Times New Roman" w:hAnsi="Times New Roman" w:cs="Times New Roman"/>
          <w:sz w:val="24"/>
          <w:szCs w:val="24"/>
        </w:rPr>
        <w:t xml:space="preserve">routed in the elections, my interlocutors from the </w:t>
      </w:r>
      <w:proofErr w:type="spellStart"/>
      <w:r w:rsidRPr="00B12F79">
        <w:rPr>
          <w:rFonts w:ascii="Times New Roman" w:hAnsi="Times New Roman" w:cs="Times New Roman"/>
          <w:sz w:val="24"/>
          <w:szCs w:val="24"/>
        </w:rPr>
        <w:t>Musahar</w:t>
      </w:r>
      <w:proofErr w:type="spellEnd"/>
      <w:r w:rsidRPr="00B12F79">
        <w:rPr>
          <w:rFonts w:ascii="Times New Roman" w:hAnsi="Times New Roman" w:cs="Times New Roman"/>
          <w:sz w:val="24"/>
          <w:szCs w:val="24"/>
        </w:rPr>
        <w:t xml:space="preserve"> community</w:t>
      </w:r>
      <w:r w:rsidR="008F7979">
        <w:rPr>
          <w:rFonts w:ascii="Times New Roman" w:hAnsi="Times New Roman" w:cs="Times New Roman"/>
          <w:sz w:val="24"/>
          <w:szCs w:val="24"/>
        </w:rPr>
        <w:t xml:space="preserve">- historically stigmatised as ‘rat-eaters’ </w:t>
      </w:r>
      <w:r w:rsidRPr="00B12F79">
        <w:rPr>
          <w:rFonts w:ascii="Times New Roman" w:hAnsi="Times New Roman" w:cs="Times New Roman"/>
          <w:sz w:val="24"/>
          <w:szCs w:val="24"/>
        </w:rPr>
        <w:t xml:space="preserve">recalled his early years with a glimmer in their eyes. </w:t>
      </w:r>
    </w:p>
    <w:p w14:paraId="000345A6" w14:textId="176876AE" w:rsidR="006F2AA4" w:rsidRDefault="00B277BB" w:rsidP="00B277BB">
      <w:pPr>
        <w:spacing w:line="480" w:lineRule="auto"/>
        <w:ind w:firstLine="720"/>
        <w:rPr>
          <w:rFonts w:ascii="Times New Roman" w:hAnsi="Times New Roman" w:cs="Times New Roman"/>
          <w:sz w:val="24"/>
          <w:szCs w:val="24"/>
        </w:rPr>
      </w:pPr>
      <w:r w:rsidRPr="00B12F79">
        <w:rPr>
          <w:rFonts w:ascii="Times New Roman" w:hAnsi="Times New Roman" w:cs="Times New Roman"/>
          <w:sz w:val="24"/>
          <w:szCs w:val="24"/>
        </w:rPr>
        <w:t>“</w:t>
      </w:r>
      <w:proofErr w:type="spellStart"/>
      <w:r w:rsidRPr="00B12F79">
        <w:rPr>
          <w:rFonts w:ascii="Times New Roman" w:hAnsi="Times New Roman" w:cs="Times New Roman"/>
          <w:sz w:val="24"/>
          <w:szCs w:val="24"/>
        </w:rPr>
        <w:t>Lalu</w:t>
      </w:r>
      <w:proofErr w:type="spellEnd"/>
      <w:r w:rsidRPr="00B12F79">
        <w:rPr>
          <w:rFonts w:ascii="Times New Roman" w:hAnsi="Times New Roman" w:cs="Times New Roman"/>
          <w:sz w:val="24"/>
          <w:szCs w:val="24"/>
        </w:rPr>
        <w:t xml:space="preserve"> helped us find our voice”, they said. Some among them told me of the lands they occupied under the aegis of the Janata Dal’s earliest years. “</w:t>
      </w:r>
      <w:r w:rsidR="00E93977">
        <w:rPr>
          <w:rFonts w:ascii="Times New Roman" w:hAnsi="Times New Roman" w:cs="Times New Roman"/>
          <w:sz w:val="24"/>
          <w:szCs w:val="24"/>
        </w:rPr>
        <w:t>The</w:t>
      </w:r>
      <w:r w:rsidRPr="00B12F79">
        <w:rPr>
          <w:rFonts w:ascii="Times New Roman" w:hAnsi="Times New Roman" w:cs="Times New Roman"/>
          <w:sz w:val="24"/>
          <w:szCs w:val="24"/>
        </w:rPr>
        <w:t xml:space="preserve"> man did little to help. But, unlike the Congressmen, he did not come in the way</w:t>
      </w:r>
      <w:r w:rsidR="004844DF">
        <w:rPr>
          <w:rFonts w:ascii="Times New Roman" w:hAnsi="Times New Roman" w:cs="Times New Roman"/>
          <w:sz w:val="24"/>
          <w:szCs w:val="24"/>
        </w:rPr>
        <w:t xml:space="preserve"> when we fought for our dignity</w:t>
      </w:r>
      <w:r w:rsidRPr="00B12F79">
        <w:rPr>
          <w:rFonts w:ascii="Times New Roman" w:hAnsi="Times New Roman" w:cs="Times New Roman"/>
          <w:sz w:val="24"/>
          <w:szCs w:val="24"/>
        </w:rPr>
        <w:t>.</w:t>
      </w:r>
      <w:r w:rsidR="008F7979">
        <w:rPr>
          <w:rStyle w:val="FootnoteReference"/>
          <w:rFonts w:ascii="Times New Roman" w:hAnsi="Times New Roman" w:cs="Times New Roman"/>
          <w:sz w:val="24"/>
          <w:szCs w:val="24"/>
        </w:rPr>
        <w:footnoteReference w:id="9"/>
      </w:r>
      <w:r w:rsidRPr="00B12F79">
        <w:rPr>
          <w:rFonts w:ascii="Times New Roman" w:hAnsi="Times New Roman" w:cs="Times New Roman"/>
          <w:sz w:val="24"/>
          <w:szCs w:val="24"/>
        </w:rPr>
        <w:t xml:space="preserve">” </w:t>
      </w:r>
    </w:p>
    <w:p w14:paraId="309543A2" w14:textId="55C0502B" w:rsidR="006D7228" w:rsidRDefault="00E93977" w:rsidP="00327D8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Indeed, my</w:t>
      </w:r>
      <w:r w:rsidR="004844DF">
        <w:rPr>
          <w:rFonts w:ascii="Times New Roman" w:hAnsi="Times New Roman" w:cs="Times New Roman"/>
          <w:sz w:val="24"/>
          <w:szCs w:val="24"/>
        </w:rPr>
        <w:t xml:space="preserve"> fieldwork notes are replete with references to </w:t>
      </w:r>
      <w:proofErr w:type="spellStart"/>
      <w:r w:rsidR="004844DF" w:rsidRPr="004844DF">
        <w:rPr>
          <w:rFonts w:ascii="Times New Roman" w:hAnsi="Times New Roman" w:cs="Times New Roman"/>
          <w:i/>
          <w:sz w:val="24"/>
          <w:szCs w:val="24"/>
        </w:rPr>
        <w:t>ijjat</w:t>
      </w:r>
      <w:proofErr w:type="spellEnd"/>
      <w:r w:rsidR="004844DF">
        <w:rPr>
          <w:rFonts w:ascii="Times New Roman" w:hAnsi="Times New Roman" w:cs="Times New Roman"/>
          <w:sz w:val="24"/>
          <w:szCs w:val="24"/>
        </w:rPr>
        <w:t xml:space="preserve"> and </w:t>
      </w:r>
      <w:proofErr w:type="spellStart"/>
      <w:r w:rsidR="004844DF" w:rsidRPr="00716A32">
        <w:rPr>
          <w:rFonts w:ascii="Times New Roman" w:hAnsi="Times New Roman" w:cs="Times New Roman"/>
          <w:i/>
          <w:sz w:val="24"/>
          <w:szCs w:val="24"/>
        </w:rPr>
        <w:t>samma</w:t>
      </w:r>
      <w:r w:rsidR="006F6542">
        <w:rPr>
          <w:rFonts w:ascii="Times New Roman" w:hAnsi="Times New Roman" w:cs="Times New Roman"/>
          <w:i/>
          <w:sz w:val="24"/>
          <w:szCs w:val="24"/>
        </w:rPr>
        <w:t>n</w:t>
      </w:r>
      <w:proofErr w:type="spellEnd"/>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Pr="00A52DFE">
        <w:rPr>
          <w:rFonts w:ascii="Times New Roman" w:hAnsi="Times New Roman" w:cs="Times New Roman"/>
          <w:sz w:val="24"/>
          <w:szCs w:val="24"/>
        </w:rPr>
        <w:t xml:space="preserve">Accounts of labourers not giving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to farmers, of people stigmatised as ‘low castes’ demanding to be treated with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by self-styled ‘high castes’, of people wanting to lead lives with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were strewn across my field notes.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is of course a notoriously slippery term: it could mean dignity in an emancipatory sense, to refer to the shared dignity of all human beings. But it could also refer to honour, which could assume supremacist undertones, such as intimated by honour killings. The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to which my interlocutors were referring, appears to possess an ethical quality. Unlike the concept of honour, which has to be earned, the ways in which the term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was invoked suggests that dignity belongs to </w:t>
      </w:r>
      <w:proofErr w:type="gramStart"/>
      <w:r w:rsidRPr="00A52DFE">
        <w:rPr>
          <w:rFonts w:ascii="Times New Roman" w:hAnsi="Times New Roman" w:cs="Times New Roman"/>
          <w:sz w:val="24"/>
          <w:szCs w:val="24"/>
        </w:rPr>
        <w:t>all, but</w:t>
      </w:r>
      <w:proofErr w:type="gramEnd"/>
      <w:r w:rsidRPr="00A52DFE">
        <w:rPr>
          <w:rFonts w:ascii="Times New Roman" w:hAnsi="Times New Roman" w:cs="Times New Roman"/>
          <w:sz w:val="24"/>
          <w:szCs w:val="24"/>
        </w:rPr>
        <w:t xml:space="preserve"> is only recognised by some. It is the lack of recognition by some which claims of dignity challenge: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is about recognition as equal members of society by other members of society. Even as </w:t>
      </w:r>
      <w:r w:rsidR="00567762">
        <w:rPr>
          <w:rFonts w:ascii="Times New Roman" w:hAnsi="Times New Roman" w:cs="Times New Roman"/>
          <w:sz w:val="24"/>
          <w:szCs w:val="24"/>
        </w:rPr>
        <w:t>‘caste’</w:t>
      </w:r>
      <w:r w:rsidRPr="00A52DFE">
        <w:rPr>
          <w:rFonts w:ascii="Times New Roman" w:hAnsi="Times New Roman" w:cs="Times New Roman"/>
          <w:sz w:val="24"/>
          <w:szCs w:val="24"/>
        </w:rPr>
        <w:t xml:space="preserve"> remains a feature of </w:t>
      </w:r>
      <w:r w:rsidR="00567762">
        <w:rPr>
          <w:rFonts w:ascii="Times New Roman" w:hAnsi="Times New Roman" w:cs="Times New Roman"/>
          <w:sz w:val="24"/>
          <w:szCs w:val="24"/>
        </w:rPr>
        <w:t>community</w:t>
      </w:r>
      <w:r w:rsidRPr="00A52DFE">
        <w:rPr>
          <w:rFonts w:ascii="Times New Roman" w:hAnsi="Times New Roman" w:cs="Times New Roman"/>
          <w:sz w:val="24"/>
          <w:szCs w:val="24"/>
        </w:rPr>
        <w:t xml:space="preserve"> life, the deployment of </w:t>
      </w:r>
      <w:proofErr w:type="spellStart"/>
      <w:r w:rsidRPr="00A52DFE">
        <w:rPr>
          <w:rFonts w:ascii="Times New Roman" w:hAnsi="Times New Roman" w:cs="Times New Roman"/>
          <w:i/>
          <w:sz w:val="24"/>
          <w:szCs w:val="24"/>
        </w:rPr>
        <w:t>ijjat</w:t>
      </w:r>
      <w:proofErr w:type="spellEnd"/>
      <w:r w:rsidRPr="00A52DFE">
        <w:rPr>
          <w:rFonts w:ascii="Times New Roman" w:hAnsi="Times New Roman" w:cs="Times New Roman"/>
          <w:sz w:val="24"/>
          <w:szCs w:val="24"/>
        </w:rPr>
        <w:t xml:space="preserve"> has contributed to definitively challenging the supremacist assumptions </w:t>
      </w:r>
      <w:r w:rsidR="00567762">
        <w:rPr>
          <w:rFonts w:ascii="Times New Roman" w:hAnsi="Times New Roman" w:cs="Times New Roman"/>
          <w:sz w:val="24"/>
          <w:szCs w:val="24"/>
        </w:rPr>
        <w:t xml:space="preserve">held by members of the </w:t>
      </w:r>
      <w:proofErr w:type="spellStart"/>
      <w:r w:rsidR="00567762">
        <w:rPr>
          <w:rFonts w:ascii="Times New Roman" w:hAnsi="Times New Roman" w:cs="Times New Roman"/>
          <w:sz w:val="24"/>
          <w:szCs w:val="24"/>
        </w:rPr>
        <w:t>Savarna</w:t>
      </w:r>
      <w:proofErr w:type="spellEnd"/>
      <w:r w:rsidR="00567762">
        <w:rPr>
          <w:rFonts w:ascii="Times New Roman" w:hAnsi="Times New Roman" w:cs="Times New Roman"/>
          <w:sz w:val="24"/>
          <w:szCs w:val="24"/>
        </w:rPr>
        <w:t xml:space="preserve"> castes</w:t>
      </w:r>
      <w:r w:rsidRPr="00A52DFE">
        <w:rPr>
          <w:rFonts w:ascii="Times New Roman" w:hAnsi="Times New Roman" w:cs="Times New Roman"/>
          <w:sz w:val="24"/>
          <w:szCs w:val="24"/>
        </w:rPr>
        <w:t xml:space="preserve">. </w:t>
      </w:r>
      <w:r w:rsidR="006D7228" w:rsidRPr="00A52DFE">
        <w:rPr>
          <w:rFonts w:ascii="Times New Roman" w:hAnsi="Times New Roman" w:cs="Times New Roman"/>
          <w:sz w:val="24"/>
          <w:szCs w:val="24"/>
        </w:rPr>
        <w:t xml:space="preserve">The </w:t>
      </w:r>
      <w:r w:rsidR="00327D89">
        <w:rPr>
          <w:rFonts w:ascii="Times New Roman" w:hAnsi="Times New Roman" w:cs="Times New Roman"/>
          <w:sz w:val="24"/>
          <w:szCs w:val="24"/>
        </w:rPr>
        <w:t>vocabularies</w:t>
      </w:r>
      <w:r w:rsidR="006D7228" w:rsidRPr="00A52DFE">
        <w:rPr>
          <w:rFonts w:ascii="Times New Roman" w:hAnsi="Times New Roman" w:cs="Times New Roman"/>
          <w:sz w:val="24"/>
          <w:szCs w:val="24"/>
        </w:rPr>
        <w:t xml:space="preserve"> of dignity on which</w:t>
      </w:r>
      <w:r w:rsidR="00A52DFE">
        <w:rPr>
          <w:rFonts w:ascii="Times New Roman" w:hAnsi="Times New Roman" w:cs="Times New Roman"/>
          <w:sz w:val="24"/>
          <w:szCs w:val="24"/>
        </w:rPr>
        <w:t xml:space="preserve"> </w:t>
      </w:r>
      <w:r w:rsidR="006A02B2">
        <w:rPr>
          <w:rFonts w:ascii="Times New Roman" w:hAnsi="Times New Roman" w:cs="Times New Roman"/>
          <w:sz w:val="24"/>
          <w:szCs w:val="24"/>
        </w:rPr>
        <w:t xml:space="preserve">my interlocutors draw </w:t>
      </w:r>
      <w:proofErr w:type="gramStart"/>
      <w:r w:rsidR="006A02B2">
        <w:rPr>
          <w:rFonts w:ascii="Times New Roman" w:hAnsi="Times New Roman" w:cs="Times New Roman"/>
          <w:sz w:val="24"/>
          <w:szCs w:val="24"/>
        </w:rPr>
        <w:t>are</w:t>
      </w:r>
      <w:proofErr w:type="gramEnd"/>
      <w:r w:rsidR="006A02B2">
        <w:rPr>
          <w:rFonts w:ascii="Times New Roman" w:hAnsi="Times New Roman" w:cs="Times New Roman"/>
          <w:sz w:val="24"/>
          <w:szCs w:val="24"/>
        </w:rPr>
        <w:t xml:space="preserve"> enmeshed in </w:t>
      </w:r>
      <w:r w:rsidR="00327D89">
        <w:rPr>
          <w:rFonts w:ascii="Times New Roman" w:hAnsi="Times New Roman" w:cs="Times New Roman"/>
          <w:sz w:val="24"/>
          <w:szCs w:val="24"/>
        </w:rPr>
        <w:t>idioms</w:t>
      </w:r>
      <w:r w:rsidR="006A02B2">
        <w:rPr>
          <w:rFonts w:ascii="Times New Roman" w:hAnsi="Times New Roman" w:cs="Times New Roman"/>
          <w:sz w:val="24"/>
          <w:szCs w:val="24"/>
        </w:rPr>
        <w:t xml:space="preserve"> of conflict. </w:t>
      </w:r>
    </w:p>
    <w:p w14:paraId="31B569A8" w14:textId="77777777" w:rsidR="004911A7" w:rsidRDefault="004911A7" w:rsidP="00327D89">
      <w:pPr>
        <w:spacing w:line="480" w:lineRule="auto"/>
        <w:ind w:firstLine="720"/>
        <w:jc w:val="both"/>
        <w:rPr>
          <w:rFonts w:ascii="Times New Roman" w:hAnsi="Times New Roman" w:cs="Times New Roman"/>
          <w:i/>
          <w:sz w:val="24"/>
          <w:szCs w:val="24"/>
        </w:rPr>
      </w:pPr>
    </w:p>
    <w:p w14:paraId="39CBE858" w14:textId="3F363E64" w:rsidR="004911A7" w:rsidRPr="004911A7" w:rsidRDefault="004911A7" w:rsidP="00327D89">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From antagonism to agonism</w:t>
      </w:r>
    </w:p>
    <w:p w14:paraId="5309D1C2" w14:textId="5C94213C" w:rsidR="00327D89" w:rsidRDefault="00327D89" w:rsidP="00327D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 asked </w:t>
      </w:r>
      <w:r w:rsidRPr="003F358E">
        <w:rPr>
          <w:rFonts w:ascii="Times New Roman" w:hAnsi="Times New Roman" w:cs="Times New Roman"/>
          <w:sz w:val="24"/>
          <w:szCs w:val="24"/>
        </w:rPr>
        <w:t xml:space="preserve">about the most important issue facing the people of his Gram Panchayat </w:t>
      </w:r>
      <w:r>
        <w:rPr>
          <w:rFonts w:ascii="Times New Roman" w:hAnsi="Times New Roman" w:cs="Times New Roman"/>
          <w:sz w:val="24"/>
          <w:szCs w:val="24"/>
        </w:rPr>
        <w:t xml:space="preserve">to the </w:t>
      </w:r>
      <w:proofErr w:type="spellStart"/>
      <w:r>
        <w:rPr>
          <w:rFonts w:ascii="Times New Roman" w:hAnsi="Times New Roman" w:cs="Times New Roman"/>
          <w:sz w:val="24"/>
          <w:szCs w:val="24"/>
        </w:rPr>
        <w:t>Mukhya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Sargana</w:t>
      </w:r>
      <w:proofErr w:type="spellEnd"/>
      <w:r>
        <w:rPr>
          <w:rFonts w:ascii="Times New Roman" w:hAnsi="Times New Roman" w:cs="Times New Roman"/>
          <w:sz w:val="24"/>
          <w:szCs w:val="24"/>
        </w:rPr>
        <w:t xml:space="preserve"> Gram Panchayat </w:t>
      </w:r>
      <w:r w:rsidRPr="003F358E">
        <w:rPr>
          <w:rFonts w:ascii="Times New Roman" w:hAnsi="Times New Roman" w:cs="Times New Roman"/>
          <w:sz w:val="24"/>
          <w:szCs w:val="24"/>
        </w:rPr>
        <w:t xml:space="preserve">during our interview (January 2010), </w:t>
      </w:r>
      <w:r>
        <w:rPr>
          <w:rFonts w:ascii="Times New Roman" w:hAnsi="Times New Roman" w:cs="Times New Roman"/>
          <w:sz w:val="24"/>
          <w:szCs w:val="24"/>
        </w:rPr>
        <w:t>he was</w:t>
      </w:r>
      <w:r w:rsidRPr="003F358E">
        <w:rPr>
          <w:rFonts w:ascii="Times New Roman" w:hAnsi="Times New Roman" w:cs="Times New Roman"/>
          <w:sz w:val="24"/>
          <w:szCs w:val="24"/>
        </w:rPr>
        <w:t xml:space="preserve"> unequivocal. </w:t>
      </w:r>
      <w:r w:rsidR="004341C7">
        <w:rPr>
          <w:rFonts w:ascii="Times New Roman" w:hAnsi="Times New Roman" w:cs="Times New Roman"/>
          <w:sz w:val="24"/>
          <w:szCs w:val="24"/>
        </w:rPr>
        <w:t xml:space="preserve">According to the </w:t>
      </w:r>
      <w:proofErr w:type="spellStart"/>
      <w:r w:rsidR="004341C7">
        <w:rPr>
          <w:rFonts w:ascii="Times New Roman" w:hAnsi="Times New Roman" w:cs="Times New Roman"/>
          <w:sz w:val="24"/>
          <w:szCs w:val="24"/>
        </w:rPr>
        <w:t>Mukhya</w:t>
      </w:r>
      <w:proofErr w:type="spellEnd"/>
      <w:r w:rsidR="004341C7">
        <w:rPr>
          <w:rFonts w:ascii="Times New Roman" w:hAnsi="Times New Roman" w:cs="Times New Roman"/>
          <w:sz w:val="24"/>
          <w:szCs w:val="24"/>
        </w:rPr>
        <w:t xml:space="preserve">, a modest farmer of the </w:t>
      </w:r>
      <w:proofErr w:type="spellStart"/>
      <w:r w:rsidR="004341C7">
        <w:rPr>
          <w:rFonts w:ascii="Times New Roman" w:hAnsi="Times New Roman" w:cs="Times New Roman"/>
          <w:sz w:val="24"/>
          <w:szCs w:val="24"/>
        </w:rPr>
        <w:t>Kevat</w:t>
      </w:r>
      <w:proofErr w:type="spellEnd"/>
      <w:r w:rsidR="004341C7">
        <w:rPr>
          <w:rFonts w:ascii="Times New Roman" w:hAnsi="Times New Roman" w:cs="Times New Roman"/>
          <w:sz w:val="24"/>
          <w:szCs w:val="24"/>
        </w:rPr>
        <w:t xml:space="preserve"> (</w:t>
      </w:r>
      <w:r w:rsidR="009C15B8">
        <w:rPr>
          <w:rFonts w:ascii="Times New Roman" w:hAnsi="Times New Roman" w:cs="Times New Roman"/>
          <w:sz w:val="24"/>
          <w:szCs w:val="24"/>
        </w:rPr>
        <w:t>enumerated as Extremely Backward Class in Bihar</w:t>
      </w:r>
      <w:r w:rsidR="004341C7">
        <w:rPr>
          <w:rFonts w:ascii="Times New Roman" w:hAnsi="Times New Roman" w:cs="Times New Roman"/>
          <w:sz w:val="24"/>
          <w:szCs w:val="24"/>
        </w:rPr>
        <w:t>) community</w:t>
      </w:r>
      <w:r w:rsidRPr="003F358E">
        <w:rPr>
          <w:rFonts w:ascii="Times New Roman" w:hAnsi="Times New Roman" w:cs="Times New Roman"/>
          <w:sz w:val="24"/>
          <w:szCs w:val="24"/>
        </w:rPr>
        <w:t>, the conflict</w:t>
      </w:r>
      <w:r>
        <w:rPr>
          <w:rFonts w:ascii="Times New Roman" w:hAnsi="Times New Roman" w:cs="Times New Roman"/>
          <w:sz w:val="24"/>
          <w:szCs w:val="24"/>
        </w:rPr>
        <w:t xml:space="preserve">, or </w:t>
      </w:r>
      <w:proofErr w:type="spellStart"/>
      <w:r w:rsidRPr="004341C7">
        <w:rPr>
          <w:rFonts w:ascii="Times New Roman" w:hAnsi="Times New Roman" w:cs="Times New Roman"/>
          <w:i/>
          <w:sz w:val="24"/>
          <w:szCs w:val="24"/>
        </w:rPr>
        <w:t>ladaai</w:t>
      </w:r>
      <w:proofErr w:type="spellEnd"/>
      <w:r>
        <w:rPr>
          <w:rFonts w:ascii="Times New Roman" w:hAnsi="Times New Roman" w:cs="Times New Roman"/>
          <w:sz w:val="24"/>
          <w:szCs w:val="24"/>
        </w:rPr>
        <w:t xml:space="preserve">, </w:t>
      </w:r>
      <w:r w:rsidRPr="003F358E">
        <w:rPr>
          <w:rFonts w:ascii="Times New Roman" w:hAnsi="Times New Roman" w:cs="Times New Roman"/>
          <w:sz w:val="24"/>
          <w:szCs w:val="24"/>
        </w:rPr>
        <w:t>between the ‘</w:t>
      </w:r>
      <w:r>
        <w:rPr>
          <w:rFonts w:ascii="Times New Roman" w:hAnsi="Times New Roman" w:cs="Times New Roman"/>
          <w:sz w:val="24"/>
          <w:szCs w:val="24"/>
        </w:rPr>
        <w:t>F</w:t>
      </w:r>
      <w:r w:rsidRPr="003F358E">
        <w:rPr>
          <w:rFonts w:ascii="Times New Roman" w:hAnsi="Times New Roman" w:cs="Times New Roman"/>
          <w:sz w:val="24"/>
          <w:szCs w:val="24"/>
        </w:rPr>
        <w:t>orwards’ and ‘</w:t>
      </w:r>
      <w:r>
        <w:rPr>
          <w:rFonts w:ascii="Times New Roman" w:hAnsi="Times New Roman" w:cs="Times New Roman"/>
          <w:sz w:val="24"/>
          <w:szCs w:val="24"/>
        </w:rPr>
        <w:t>B</w:t>
      </w:r>
      <w:r w:rsidRPr="003F358E">
        <w:rPr>
          <w:rFonts w:ascii="Times New Roman" w:hAnsi="Times New Roman" w:cs="Times New Roman"/>
          <w:sz w:val="24"/>
          <w:szCs w:val="24"/>
        </w:rPr>
        <w:t xml:space="preserve">ackwards’ over the management of the </w:t>
      </w:r>
      <w:proofErr w:type="spellStart"/>
      <w:r w:rsidRPr="003F358E">
        <w:rPr>
          <w:rFonts w:ascii="Times New Roman" w:hAnsi="Times New Roman" w:cs="Times New Roman"/>
          <w:sz w:val="24"/>
          <w:szCs w:val="24"/>
        </w:rPr>
        <w:t>Chandi</w:t>
      </w:r>
      <w:r>
        <w:rPr>
          <w:rFonts w:ascii="Times New Roman" w:hAnsi="Times New Roman" w:cs="Times New Roman"/>
          <w:sz w:val="24"/>
          <w:szCs w:val="24"/>
        </w:rPr>
        <w:t>s</w:t>
      </w:r>
      <w:r w:rsidRPr="003F358E">
        <w:rPr>
          <w:rFonts w:ascii="Times New Roman" w:hAnsi="Times New Roman" w:cs="Times New Roman"/>
          <w:sz w:val="24"/>
          <w:szCs w:val="24"/>
        </w:rPr>
        <w:t>than</w:t>
      </w:r>
      <w:proofErr w:type="spellEnd"/>
      <w:r w:rsidRPr="003F358E">
        <w:rPr>
          <w:rFonts w:ascii="Times New Roman" w:hAnsi="Times New Roman" w:cs="Times New Roman"/>
          <w:sz w:val="24"/>
          <w:szCs w:val="24"/>
        </w:rPr>
        <w:t xml:space="preserve"> loomed large over social relations in the Panchayat. </w:t>
      </w:r>
      <w:r>
        <w:rPr>
          <w:rFonts w:ascii="Times New Roman" w:hAnsi="Times New Roman" w:cs="Times New Roman"/>
          <w:sz w:val="24"/>
          <w:szCs w:val="24"/>
        </w:rPr>
        <w:t>He explicated that the ‘Forwards’ were the oppressors (</w:t>
      </w:r>
      <w:proofErr w:type="spellStart"/>
      <w:r w:rsidRPr="0054610D">
        <w:rPr>
          <w:rFonts w:ascii="Times New Roman" w:hAnsi="Times New Roman" w:cs="Times New Roman"/>
          <w:i/>
          <w:sz w:val="24"/>
          <w:szCs w:val="24"/>
        </w:rPr>
        <w:t>dabang</w:t>
      </w:r>
      <w:proofErr w:type="spellEnd"/>
      <w:r>
        <w:rPr>
          <w:rFonts w:ascii="Times New Roman" w:hAnsi="Times New Roman" w:cs="Times New Roman"/>
          <w:sz w:val="24"/>
          <w:szCs w:val="24"/>
        </w:rPr>
        <w:t>) and the ‘Backwards’ were the oppressed (</w:t>
      </w:r>
      <w:proofErr w:type="spellStart"/>
      <w:r w:rsidRPr="0054610D">
        <w:rPr>
          <w:rFonts w:ascii="Times New Roman" w:hAnsi="Times New Roman" w:cs="Times New Roman"/>
          <w:i/>
          <w:sz w:val="24"/>
          <w:szCs w:val="24"/>
        </w:rPr>
        <w:t>shoshit</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Mukhya’s</w:t>
      </w:r>
      <w:proofErr w:type="spellEnd"/>
      <w:r>
        <w:rPr>
          <w:rFonts w:ascii="Times New Roman" w:hAnsi="Times New Roman" w:cs="Times New Roman"/>
          <w:sz w:val="24"/>
          <w:szCs w:val="24"/>
        </w:rPr>
        <w:t xml:space="preserve"> presentation of what at first glance appears to be a legal wrangle in such dichotomous terms was intriguing, as was his use of the term </w:t>
      </w:r>
      <w:proofErr w:type="spellStart"/>
      <w:r w:rsidRPr="0054610D">
        <w:rPr>
          <w:rFonts w:ascii="Times New Roman" w:hAnsi="Times New Roman" w:cs="Times New Roman"/>
          <w:i/>
          <w:sz w:val="24"/>
          <w:szCs w:val="24"/>
        </w:rPr>
        <w:t>ladaai</w:t>
      </w:r>
      <w:proofErr w:type="spellEnd"/>
      <w:r>
        <w:rPr>
          <w:rFonts w:ascii="Times New Roman" w:hAnsi="Times New Roman" w:cs="Times New Roman"/>
          <w:sz w:val="24"/>
          <w:szCs w:val="24"/>
        </w:rPr>
        <w:t xml:space="preserve"> to describe it. The closest English equivalent of the word </w:t>
      </w:r>
      <w:proofErr w:type="spellStart"/>
      <w:r w:rsidRPr="0054610D">
        <w:rPr>
          <w:rFonts w:ascii="Times New Roman" w:hAnsi="Times New Roman" w:cs="Times New Roman"/>
          <w:i/>
          <w:sz w:val="24"/>
          <w:szCs w:val="24"/>
        </w:rPr>
        <w:t>ladaai</w:t>
      </w:r>
      <w:proofErr w:type="spellEnd"/>
      <w:r>
        <w:rPr>
          <w:rFonts w:ascii="Times New Roman" w:hAnsi="Times New Roman" w:cs="Times New Roman"/>
          <w:sz w:val="24"/>
          <w:szCs w:val="24"/>
        </w:rPr>
        <w:t xml:space="preserve"> is ‘fight’ that indicates a more substantive conflict that a legal wrangle. The word is often used to discuss brawls among people, but could also refer to deeper disagreements. In referring to the conflict between ‘Forwards’ and ‘Backwards’ which worries him, the </w:t>
      </w:r>
      <w:proofErr w:type="spellStart"/>
      <w:r>
        <w:rPr>
          <w:rFonts w:ascii="Times New Roman" w:hAnsi="Times New Roman" w:cs="Times New Roman"/>
          <w:sz w:val="24"/>
          <w:szCs w:val="24"/>
        </w:rPr>
        <w:t>Mukhya</w:t>
      </w:r>
      <w:proofErr w:type="spellEnd"/>
      <w:r>
        <w:rPr>
          <w:rFonts w:ascii="Times New Roman" w:hAnsi="Times New Roman" w:cs="Times New Roman"/>
          <w:sz w:val="24"/>
          <w:szCs w:val="24"/>
        </w:rPr>
        <w:t xml:space="preserve"> appeared to refer to both senses of the conflict. </w:t>
      </w:r>
    </w:p>
    <w:p w14:paraId="3AC0DD83" w14:textId="6A0F0406" w:rsidR="00327D89" w:rsidRDefault="00327D89" w:rsidP="00327D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Mukhya’s</w:t>
      </w:r>
      <w:proofErr w:type="spellEnd"/>
      <w:r>
        <w:rPr>
          <w:rFonts w:ascii="Times New Roman" w:hAnsi="Times New Roman" w:cs="Times New Roman"/>
          <w:sz w:val="24"/>
          <w:szCs w:val="24"/>
        </w:rPr>
        <w:t xml:space="preserve"> use of the terms ‘Forwards’ and ‘Backwards’ to describe the parties to the conflict appears to be derived from the governmental use of the terms to refer to the material and ritual disparities between the castes labelled by the Indian Government as Forward Castes and the Other Backward Classes. But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interview, it became clear to me that his espousal of the term draws on a political category rather than a governmental category. The political category provided the idiom for activists through the twentieth century to challenge the appropriation of institutional, social and material resources by the members of the </w:t>
      </w:r>
      <w:proofErr w:type="spellStart"/>
      <w:r>
        <w:rPr>
          <w:rFonts w:ascii="Times New Roman" w:hAnsi="Times New Roman" w:cs="Times New Roman"/>
          <w:sz w:val="24"/>
          <w:szCs w:val="24"/>
        </w:rPr>
        <w:t>Savarna</w:t>
      </w:r>
      <w:proofErr w:type="spellEnd"/>
      <w:r>
        <w:rPr>
          <w:rFonts w:ascii="Times New Roman" w:hAnsi="Times New Roman" w:cs="Times New Roman"/>
          <w:sz w:val="24"/>
          <w:szCs w:val="24"/>
        </w:rPr>
        <w:t xml:space="preserve"> communities. </w:t>
      </w:r>
      <w:r w:rsidR="004341C7">
        <w:rPr>
          <w:rFonts w:ascii="Times New Roman" w:hAnsi="Times New Roman" w:cs="Times New Roman"/>
          <w:sz w:val="24"/>
          <w:szCs w:val="24"/>
        </w:rPr>
        <w:t xml:space="preserve">Indeed, the terms </w:t>
      </w:r>
      <w:r w:rsidR="004341C7" w:rsidRPr="004341C7">
        <w:rPr>
          <w:rFonts w:ascii="Times New Roman" w:hAnsi="Times New Roman" w:cs="Times New Roman"/>
          <w:i/>
          <w:sz w:val="24"/>
          <w:szCs w:val="24"/>
        </w:rPr>
        <w:t>Forwards</w:t>
      </w:r>
      <w:r w:rsidR="004341C7">
        <w:rPr>
          <w:rFonts w:ascii="Times New Roman" w:hAnsi="Times New Roman" w:cs="Times New Roman"/>
          <w:sz w:val="24"/>
          <w:szCs w:val="24"/>
        </w:rPr>
        <w:t xml:space="preserve"> and </w:t>
      </w:r>
      <w:r w:rsidR="004341C7" w:rsidRPr="004341C7">
        <w:rPr>
          <w:rFonts w:ascii="Times New Roman" w:hAnsi="Times New Roman" w:cs="Times New Roman"/>
          <w:i/>
          <w:sz w:val="24"/>
          <w:szCs w:val="24"/>
        </w:rPr>
        <w:t>Backwards</w:t>
      </w:r>
      <w:r w:rsidR="004341C7">
        <w:rPr>
          <w:rFonts w:ascii="Times New Roman" w:hAnsi="Times New Roman" w:cs="Times New Roman"/>
          <w:sz w:val="24"/>
          <w:szCs w:val="24"/>
        </w:rPr>
        <w:t xml:space="preserve"> have entered the popular lexicon. In this vein,</w:t>
      </w:r>
      <w:r w:rsidR="00B67B2C">
        <w:rPr>
          <w:rFonts w:ascii="Times New Roman" w:hAnsi="Times New Roman" w:cs="Times New Roman"/>
          <w:sz w:val="24"/>
          <w:szCs w:val="24"/>
        </w:rPr>
        <w:t xml:space="preserve">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Mukhya</w:t>
      </w:r>
      <w:proofErr w:type="spellEnd"/>
      <w:r>
        <w:rPr>
          <w:rFonts w:ascii="Times New Roman" w:hAnsi="Times New Roman" w:cs="Times New Roman"/>
          <w:sz w:val="24"/>
          <w:szCs w:val="24"/>
        </w:rPr>
        <w:t xml:space="preserve"> situated the conflict over the temple alongside the activism of political leaders such as RL </w:t>
      </w:r>
      <w:proofErr w:type="spellStart"/>
      <w:r>
        <w:rPr>
          <w:rFonts w:ascii="Times New Roman" w:hAnsi="Times New Roman" w:cs="Times New Roman"/>
          <w:sz w:val="24"/>
          <w:szCs w:val="24"/>
        </w:rPr>
        <w:t>Chandapuri</w:t>
      </w:r>
      <w:proofErr w:type="spellEnd"/>
      <w:r w:rsidR="00F40005">
        <w:rPr>
          <w:rFonts w:ascii="Times New Roman" w:hAnsi="Times New Roman" w:cs="Times New Roman"/>
          <w:sz w:val="24"/>
          <w:szCs w:val="24"/>
        </w:rPr>
        <w:t xml:space="preserve">, </w:t>
      </w:r>
      <w:r>
        <w:rPr>
          <w:rFonts w:ascii="Times New Roman" w:hAnsi="Times New Roman" w:cs="Times New Roman"/>
          <w:sz w:val="24"/>
          <w:szCs w:val="24"/>
        </w:rPr>
        <w:t xml:space="preserve">Ram Manohar </w:t>
      </w:r>
      <w:proofErr w:type="spellStart"/>
      <w:r>
        <w:rPr>
          <w:rFonts w:ascii="Times New Roman" w:hAnsi="Times New Roman" w:cs="Times New Roman"/>
          <w:sz w:val="24"/>
          <w:szCs w:val="24"/>
        </w:rPr>
        <w:t>Lohia</w:t>
      </w:r>
      <w:proofErr w:type="spellEnd"/>
      <w:r w:rsidR="00F40005">
        <w:rPr>
          <w:rFonts w:ascii="Times New Roman" w:hAnsi="Times New Roman" w:cs="Times New Roman"/>
          <w:sz w:val="24"/>
          <w:szCs w:val="24"/>
        </w:rPr>
        <w:t xml:space="preserve"> and </w:t>
      </w:r>
      <w:proofErr w:type="spellStart"/>
      <w:r w:rsidR="00F40005">
        <w:rPr>
          <w:rFonts w:ascii="Times New Roman" w:hAnsi="Times New Roman" w:cs="Times New Roman"/>
          <w:sz w:val="24"/>
          <w:szCs w:val="24"/>
        </w:rPr>
        <w:t>Lalu</w:t>
      </w:r>
      <w:proofErr w:type="spellEnd"/>
      <w:r w:rsidR="00F40005">
        <w:rPr>
          <w:rFonts w:ascii="Times New Roman" w:hAnsi="Times New Roman" w:cs="Times New Roman"/>
          <w:sz w:val="24"/>
          <w:szCs w:val="24"/>
        </w:rPr>
        <w:t xml:space="preserve"> Prasad Yadav</w:t>
      </w:r>
      <w:r w:rsidR="002A6604">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Furthermore, when I probed further, the </w:t>
      </w:r>
      <w:proofErr w:type="spellStart"/>
      <w:r>
        <w:rPr>
          <w:rFonts w:ascii="Times New Roman" w:hAnsi="Times New Roman" w:cs="Times New Roman"/>
          <w:sz w:val="24"/>
          <w:szCs w:val="24"/>
        </w:rPr>
        <w:t>Mukhya</w:t>
      </w:r>
      <w:proofErr w:type="spellEnd"/>
      <w:r>
        <w:rPr>
          <w:rFonts w:ascii="Times New Roman" w:hAnsi="Times New Roman" w:cs="Times New Roman"/>
          <w:sz w:val="24"/>
          <w:szCs w:val="24"/>
        </w:rPr>
        <w:t xml:space="preserve"> included within the rubric of the category ‘Backward’ not only members of the castes enumerated as OBC but also members of </w:t>
      </w:r>
      <w:proofErr w:type="spellStart"/>
      <w:r>
        <w:rPr>
          <w:rFonts w:ascii="Times New Roman" w:hAnsi="Times New Roman" w:cs="Times New Roman"/>
          <w:sz w:val="24"/>
          <w:szCs w:val="24"/>
        </w:rPr>
        <w:t>Sargana’s</w:t>
      </w:r>
      <w:proofErr w:type="spellEnd"/>
      <w:r>
        <w:rPr>
          <w:rFonts w:ascii="Times New Roman" w:hAnsi="Times New Roman" w:cs="Times New Roman"/>
          <w:sz w:val="24"/>
          <w:szCs w:val="24"/>
        </w:rPr>
        <w:t xml:space="preserve"> Dalit and Adivasi communities.  </w:t>
      </w:r>
    </w:p>
    <w:p w14:paraId="13FEC2DC" w14:textId="4C976F47" w:rsidR="00327D89" w:rsidRPr="003F358E" w:rsidRDefault="00327D89" w:rsidP="00327D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w:t>
      </w:r>
      <w:r w:rsidRPr="003F358E">
        <w:rPr>
          <w:rFonts w:ascii="Times New Roman" w:hAnsi="Times New Roman" w:cs="Times New Roman"/>
          <w:sz w:val="24"/>
          <w:szCs w:val="24"/>
        </w:rPr>
        <w:t xml:space="preserve"> the </w:t>
      </w:r>
      <w:proofErr w:type="spellStart"/>
      <w:r>
        <w:rPr>
          <w:rFonts w:ascii="Times New Roman" w:hAnsi="Times New Roman" w:cs="Times New Roman"/>
          <w:sz w:val="24"/>
          <w:szCs w:val="24"/>
        </w:rPr>
        <w:t>Mukhya’s</w:t>
      </w:r>
      <w:proofErr w:type="spellEnd"/>
      <w:r>
        <w:rPr>
          <w:rFonts w:ascii="Times New Roman" w:hAnsi="Times New Roman" w:cs="Times New Roman"/>
          <w:sz w:val="24"/>
          <w:szCs w:val="24"/>
        </w:rPr>
        <w:t xml:space="preserve"> point of view</w:t>
      </w:r>
      <w:r w:rsidRPr="003F358E">
        <w:rPr>
          <w:rFonts w:ascii="Times New Roman" w:hAnsi="Times New Roman" w:cs="Times New Roman"/>
          <w:sz w:val="24"/>
          <w:szCs w:val="24"/>
        </w:rPr>
        <w:t>, the oppression (</w:t>
      </w:r>
      <w:proofErr w:type="spellStart"/>
      <w:r w:rsidRPr="003F358E">
        <w:rPr>
          <w:rFonts w:ascii="Times New Roman" w:hAnsi="Times New Roman" w:cs="Times New Roman"/>
          <w:i/>
          <w:sz w:val="24"/>
          <w:szCs w:val="24"/>
        </w:rPr>
        <w:t>shoshan</w:t>
      </w:r>
      <w:proofErr w:type="spellEnd"/>
      <w:r w:rsidRPr="003F358E">
        <w:rPr>
          <w:rFonts w:ascii="Times New Roman" w:hAnsi="Times New Roman" w:cs="Times New Roman"/>
          <w:sz w:val="24"/>
          <w:szCs w:val="24"/>
        </w:rPr>
        <w:t xml:space="preserve">) </w:t>
      </w:r>
      <w:r>
        <w:rPr>
          <w:rFonts w:ascii="Times New Roman" w:hAnsi="Times New Roman" w:cs="Times New Roman"/>
          <w:sz w:val="24"/>
          <w:szCs w:val="24"/>
        </w:rPr>
        <w:t>by</w:t>
      </w:r>
      <w:r w:rsidRPr="003F358E">
        <w:rPr>
          <w:rFonts w:ascii="Times New Roman" w:hAnsi="Times New Roman" w:cs="Times New Roman"/>
          <w:sz w:val="24"/>
          <w:szCs w:val="24"/>
        </w:rPr>
        <w:t xml:space="preserve"> the Rajput trustees of the temple</w:t>
      </w:r>
      <w:r>
        <w:rPr>
          <w:rFonts w:ascii="Times New Roman" w:hAnsi="Times New Roman" w:cs="Times New Roman"/>
          <w:sz w:val="24"/>
          <w:szCs w:val="24"/>
        </w:rPr>
        <w:t xml:space="preserve"> precipitated the issue</w:t>
      </w:r>
      <w:r w:rsidRPr="003F358E">
        <w:rPr>
          <w:rFonts w:ascii="Times New Roman" w:hAnsi="Times New Roman" w:cs="Times New Roman"/>
          <w:sz w:val="24"/>
          <w:szCs w:val="24"/>
        </w:rPr>
        <w:t xml:space="preserve">. </w:t>
      </w:r>
      <w:r>
        <w:rPr>
          <w:rFonts w:ascii="Times New Roman" w:hAnsi="Times New Roman" w:cs="Times New Roman"/>
          <w:sz w:val="24"/>
          <w:szCs w:val="24"/>
        </w:rPr>
        <w:t>The trustees</w:t>
      </w:r>
      <w:r w:rsidRPr="003F358E">
        <w:rPr>
          <w:rFonts w:ascii="Times New Roman" w:hAnsi="Times New Roman" w:cs="Times New Roman"/>
          <w:sz w:val="24"/>
          <w:szCs w:val="24"/>
        </w:rPr>
        <w:t xml:space="preserve"> refused to acknowledge </w:t>
      </w:r>
      <w:r>
        <w:rPr>
          <w:rFonts w:ascii="Times New Roman" w:hAnsi="Times New Roman" w:cs="Times New Roman"/>
          <w:sz w:val="24"/>
          <w:szCs w:val="24"/>
        </w:rPr>
        <w:t>the temple</w:t>
      </w:r>
      <w:r w:rsidRPr="003F358E">
        <w:rPr>
          <w:rFonts w:ascii="Times New Roman" w:hAnsi="Times New Roman" w:cs="Times New Roman"/>
          <w:sz w:val="24"/>
          <w:szCs w:val="24"/>
        </w:rPr>
        <w:t xml:space="preserve"> as a public space, </w:t>
      </w:r>
      <w:r>
        <w:rPr>
          <w:rFonts w:ascii="Times New Roman" w:hAnsi="Times New Roman" w:cs="Times New Roman"/>
          <w:sz w:val="24"/>
          <w:szCs w:val="24"/>
        </w:rPr>
        <w:t xml:space="preserve">as mandated </w:t>
      </w:r>
      <w:r w:rsidRPr="003F358E">
        <w:rPr>
          <w:rFonts w:ascii="Times New Roman" w:hAnsi="Times New Roman" w:cs="Times New Roman"/>
          <w:sz w:val="24"/>
          <w:szCs w:val="24"/>
        </w:rPr>
        <w:t xml:space="preserve">under the terms of the </w:t>
      </w:r>
      <w:r>
        <w:rPr>
          <w:rFonts w:ascii="Times New Roman" w:hAnsi="Times New Roman" w:cs="Times New Roman"/>
          <w:sz w:val="24"/>
          <w:szCs w:val="24"/>
        </w:rPr>
        <w:t>legislation</w:t>
      </w:r>
      <w:r w:rsidRPr="003F358E">
        <w:rPr>
          <w:rFonts w:ascii="Times New Roman" w:hAnsi="Times New Roman" w:cs="Times New Roman"/>
          <w:sz w:val="24"/>
          <w:szCs w:val="24"/>
        </w:rPr>
        <w:t xml:space="preserve">. Instead, </w:t>
      </w:r>
      <w:r>
        <w:rPr>
          <w:rFonts w:ascii="Times New Roman" w:hAnsi="Times New Roman" w:cs="Times New Roman"/>
          <w:sz w:val="24"/>
          <w:szCs w:val="24"/>
        </w:rPr>
        <w:t>they</w:t>
      </w:r>
      <w:r w:rsidRPr="003F358E">
        <w:rPr>
          <w:rFonts w:ascii="Times New Roman" w:hAnsi="Times New Roman" w:cs="Times New Roman"/>
          <w:sz w:val="24"/>
          <w:szCs w:val="24"/>
        </w:rPr>
        <w:t xml:space="preserve"> were intent on maintaining their domination (</w:t>
      </w:r>
      <w:proofErr w:type="spellStart"/>
      <w:r w:rsidRPr="003F358E">
        <w:rPr>
          <w:rFonts w:ascii="Times New Roman" w:hAnsi="Times New Roman" w:cs="Times New Roman"/>
          <w:i/>
          <w:sz w:val="24"/>
          <w:szCs w:val="24"/>
        </w:rPr>
        <w:t>varchasv</w:t>
      </w:r>
      <w:proofErr w:type="spellEnd"/>
      <w:r w:rsidRPr="003F358E">
        <w:rPr>
          <w:rFonts w:ascii="Times New Roman" w:hAnsi="Times New Roman" w:cs="Times New Roman"/>
          <w:sz w:val="24"/>
          <w:szCs w:val="24"/>
        </w:rPr>
        <w:t xml:space="preserve">) over the temple. A particular bone of contention was </w:t>
      </w:r>
      <w:r>
        <w:rPr>
          <w:rFonts w:ascii="Times New Roman" w:hAnsi="Times New Roman" w:cs="Times New Roman"/>
          <w:sz w:val="24"/>
          <w:szCs w:val="24"/>
        </w:rPr>
        <w:t xml:space="preserve">their appropriation for personal use </w:t>
      </w:r>
      <w:r w:rsidRPr="003F358E">
        <w:rPr>
          <w:rFonts w:ascii="Times New Roman" w:hAnsi="Times New Roman" w:cs="Times New Roman"/>
          <w:sz w:val="24"/>
          <w:szCs w:val="24"/>
        </w:rPr>
        <w:t xml:space="preserve">the offerings </w:t>
      </w:r>
      <w:r>
        <w:rPr>
          <w:rFonts w:ascii="Times New Roman" w:hAnsi="Times New Roman" w:cs="Times New Roman"/>
          <w:sz w:val="24"/>
          <w:szCs w:val="24"/>
        </w:rPr>
        <w:t xml:space="preserve">made by </w:t>
      </w:r>
      <w:r w:rsidRPr="003F358E">
        <w:rPr>
          <w:rFonts w:ascii="Times New Roman" w:hAnsi="Times New Roman" w:cs="Times New Roman"/>
          <w:sz w:val="24"/>
          <w:szCs w:val="24"/>
        </w:rPr>
        <w:t xml:space="preserve">devotees, most of whom were impoverished men and women from the locality and its environs. </w:t>
      </w:r>
      <w:r>
        <w:rPr>
          <w:rFonts w:ascii="Times New Roman" w:hAnsi="Times New Roman" w:cs="Times New Roman"/>
          <w:sz w:val="24"/>
          <w:szCs w:val="24"/>
        </w:rPr>
        <w:t xml:space="preserve">Instead of utilising these offerings for the maintenance of facilities for devotees, the trustees invested them on personal use, such as the purchase of expensive jewellery, acquisition of real estate and provision of higher education of their children. </w:t>
      </w:r>
      <w:r w:rsidRPr="003F358E">
        <w:rPr>
          <w:rFonts w:ascii="Times New Roman" w:hAnsi="Times New Roman" w:cs="Times New Roman"/>
          <w:sz w:val="24"/>
          <w:szCs w:val="24"/>
        </w:rPr>
        <w:t xml:space="preserve">This </w:t>
      </w:r>
      <w:r>
        <w:rPr>
          <w:rFonts w:ascii="Times New Roman" w:hAnsi="Times New Roman" w:cs="Times New Roman"/>
          <w:sz w:val="24"/>
          <w:szCs w:val="24"/>
        </w:rPr>
        <w:t xml:space="preserve">situation </w:t>
      </w:r>
      <w:r w:rsidRPr="003F358E">
        <w:rPr>
          <w:rFonts w:ascii="Times New Roman" w:hAnsi="Times New Roman" w:cs="Times New Roman"/>
          <w:sz w:val="24"/>
          <w:szCs w:val="24"/>
        </w:rPr>
        <w:t xml:space="preserve">was no longer acceptable to the </w:t>
      </w:r>
      <w:proofErr w:type="spellStart"/>
      <w:r w:rsidRPr="003F358E">
        <w:rPr>
          <w:rFonts w:ascii="Times New Roman" w:hAnsi="Times New Roman" w:cs="Times New Roman"/>
          <w:sz w:val="24"/>
          <w:szCs w:val="24"/>
        </w:rPr>
        <w:t>laboring</w:t>
      </w:r>
      <w:proofErr w:type="spellEnd"/>
      <w:r w:rsidRPr="003F358E">
        <w:rPr>
          <w:rFonts w:ascii="Times New Roman" w:hAnsi="Times New Roman" w:cs="Times New Roman"/>
          <w:sz w:val="24"/>
          <w:szCs w:val="24"/>
        </w:rPr>
        <w:t xml:space="preserve"> </w:t>
      </w:r>
      <w:r w:rsidR="009C15B8" w:rsidRPr="009C15B8">
        <w:rPr>
          <w:rFonts w:ascii="Times New Roman" w:hAnsi="Times New Roman" w:cs="Times New Roman"/>
          <w:i/>
          <w:sz w:val="24"/>
          <w:szCs w:val="24"/>
        </w:rPr>
        <w:t>Backwards</w:t>
      </w:r>
      <w:r w:rsidRPr="003F358E">
        <w:rPr>
          <w:rFonts w:ascii="Times New Roman" w:hAnsi="Times New Roman" w:cs="Times New Roman"/>
          <w:sz w:val="24"/>
          <w:szCs w:val="24"/>
        </w:rPr>
        <w:t xml:space="preserve">. In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Mukhya’s</w:t>
      </w:r>
      <w:proofErr w:type="spellEnd"/>
      <w:r w:rsidRPr="003F358E">
        <w:rPr>
          <w:rFonts w:ascii="Times New Roman" w:hAnsi="Times New Roman" w:cs="Times New Roman"/>
          <w:sz w:val="24"/>
          <w:szCs w:val="24"/>
        </w:rPr>
        <w:t xml:space="preserve"> words:</w:t>
      </w:r>
    </w:p>
    <w:p w14:paraId="2F86245A" w14:textId="77777777" w:rsidR="00327D89" w:rsidRPr="003F358E" w:rsidRDefault="00327D89" w:rsidP="00327D89">
      <w:pPr>
        <w:spacing w:line="240" w:lineRule="auto"/>
        <w:ind w:firstLine="720"/>
        <w:jc w:val="both"/>
        <w:rPr>
          <w:rFonts w:ascii="Times New Roman" w:hAnsi="Times New Roman" w:cs="Times New Roman"/>
          <w:i/>
          <w:sz w:val="20"/>
          <w:szCs w:val="20"/>
        </w:rPr>
      </w:pPr>
      <w:r w:rsidRPr="003F358E">
        <w:rPr>
          <w:rFonts w:ascii="Times New Roman" w:hAnsi="Times New Roman" w:cs="Times New Roman"/>
          <w:i/>
          <w:sz w:val="20"/>
          <w:szCs w:val="20"/>
        </w:rPr>
        <w:t xml:space="preserve">“As the government has empowered the </w:t>
      </w:r>
      <w:r>
        <w:rPr>
          <w:rFonts w:ascii="Times New Roman" w:hAnsi="Times New Roman" w:cs="Times New Roman"/>
          <w:i/>
          <w:sz w:val="20"/>
          <w:szCs w:val="20"/>
        </w:rPr>
        <w:t>poor</w:t>
      </w:r>
      <w:r w:rsidRPr="003F358E">
        <w:rPr>
          <w:rFonts w:ascii="Times New Roman" w:hAnsi="Times New Roman" w:cs="Times New Roman"/>
          <w:i/>
          <w:sz w:val="20"/>
          <w:szCs w:val="20"/>
        </w:rPr>
        <w:t xml:space="preserve">, they find such </w:t>
      </w:r>
      <w:proofErr w:type="spellStart"/>
      <w:r w:rsidRPr="003F358E">
        <w:rPr>
          <w:rFonts w:ascii="Times New Roman" w:hAnsi="Times New Roman" w:cs="Times New Roman"/>
          <w:i/>
          <w:sz w:val="20"/>
          <w:szCs w:val="20"/>
        </w:rPr>
        <w:t>behavior</w:t>
      </w:r>
      <w:proofErr w:type="spellEnd"/>
      <w:r w:rsidRPr="003F358E">
        <w:rPr>
          <w:rFonts w:ascii="Times New Roman" w:hAnsi="Times New Roman" w:cs="Times New Roman"/>
          <w:i/>
          <w:sz w:val="20"/>
          <w:szCs w:val="20"/>
        </w:rPr>
        <w:t xml:space="preserve"> among the </w:t>
      </w:r>
      <w:r>
        <w:rPr>
          <w:rFonts w:ascii="Times New Roman" w:hAnsi="Times New Roman" w:cs="Times New Roman"/>
          <w:i/>
          <w:sz w:val="20"/>
          <w:szCs w:val="20"/>
        </w:rPr>
        <w:t>oppressor</w:t>
      </w:r>
      <w:r w:rsidRPr="003F358E">
        <w:rPr>
          <w:rFonts w:ascii="Times New Roman" w:hAnsi="Times New Roman" w:cs="Times New Roman"/>
          <w:i/>
          <w:sz w:val="20"/>
          <w:szCs w:val="20"/>
        </w:rPr>
        <w:t xml:space="preserve"> castes</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dabang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jatis</w:t>
      </w:r>
      <w:proofErr w:type="spellEnd"/>
      <w:r>
        <w:rPr>
          <w:rFonts w:ascii="Times New Roman" w:hAnsi="Times New Roman" w:cs="Times New Roman"/>
          <w:i/>
          <w:sz w:val="20"/>
          <w:szCs w:val="20"/>
        </w:rPr>
        <w:t>)</w:t>
      </w:r>
      <w:r w:rsidRPr="003F358E">
        <w:rPr>
          <w:rFonts w:ascii="Times New Roman" w:hAnsi="Times New Roman" w:cs="Times New Roman"/>
          <w:i/>
          <w:sz w:val="20"/>
          <w:szCs w:val="20"/>
        </w:rPr>
        <w:t xml:space="preserve"> unacceptable... People keep saying the government is not doing this, the government is not doing that. But you </w:t>
      </w:r>
      <w:proofErr w:type="gramStart"/>
      <w:r w:rsidRPr="003F358E">
        <w:rPr>
          <w:rFonts w:ascii="Times New Roman" w:hAnsi="Times New Roman" w:cs="Times New Roman"/>
          <w:i/>
          <w:sz w:val="20"/>
          <w:szCs w:val="20"/>
        </w:rPr>
        <w:t>have to</w:t>
      </w:r>
      <w:proofErr w:type="gramEnd"/>
      <w:r w:rsidRPr="003F358E">
        <w:rPr>
          <w:rFonts w:ascii="Times New Roman" w:hAnsi="Times New Roman" w:cs="Times New Roman"/>
          <w:i/>
          <w:sz w:val="20"/>
          <w:szCs w:val="20"/>
        </w:rPr>
        <w:t xml:space="preserve"> understand, the government today is not the government of </w:t>
      </w:r>
      <w:r>
        <w:rPr>
          <w:rFonts w:ascii="Times New Roman" w:hAnsi="Times New Roman" w:cs="Times New Roman"/>
          <w:i/>
          <w:sz w:val="20"/>
          <w:szCs w:val="20"/>
        </w:rPr>
        <w:t>25</w:t>
      </w:r>
      <w:r w:rsidRPr="003F358E">
        <w:rPr>
          <w:rFonts w:ascii="Times New Roman" w:hAnsi="Times New Roman" w:cs="Times New Roman"/>
          <w:i/>
          <w:sz w:val="20"/>
          <w:szCs w:val="20"/>
        </w:rPr>
        <w:t xml:space="preserve"> years ago. The government has changed.” </w:t>
      </w:r>
    </w:p>
    <w:p w14:paraId="482D4D89" w14:textId="180ABA97" w:rsidR="00327D89" w:rsidRPr="003F358E" w:rsidRDefault="00327D89" w:rsidP="00327D89">
      <w:pPr>
        <w:spacing w:line="480" w:lineRule="auto"/>
        <w:ind w:firstLine="720"/>
        <w:jc w:val="both"/>
        <w:rPr>
          <w:rFonts w:ascii="Times New Roman" w:hAnsi="Times New Roman" w:cs="Times New Roman"/>
          <w:sz w:val="24"/>
          <w:szCs w:val="24"/>
        </w:rPr>
      </w:pPr>
      <w:r w:rsidRPr="003F358E">
        <w:rPr>
          <w:rFonts w:ascii="Times New Roman" w:hAnsi="Times New Roman" w:cs="Times New Roman"/>
          <w:sz w:val="24"/>
          <w:szCs w:val="24"/>
        </w:rPr>
        <w:t xml:space="preserve">The idea that the government had empowered </w:t>
      </w:r>
      <w:r>
        <w:rPr>
          <w:rFonts w:ascii="Times New Roman" w:hAnsi="Times New Roman" w:cs="Times New Roman"/>
          <w:sz w:val="24"/>
          <w:szCs w:val="24"/>
        </w:rPr>
        <w:t xml:space="preserve">poor people </w:t>
      </w:r>
      <w:r w:rsidRPr="003F358E">
        <w:rPr>
          <w:rFonts w:ascii="Times New Roman" w:hAnsi="Times New Roman" w:cs="Times New Roman"/>
          <w:sz w:val="24"/>
          <w:szCs w:val="24"/>
        </w:rPr>
        <w:t xml:space="preserve">is unmistakable from the </w:t>
      </w:r>
      <w:proofErr w:type="spellStart"/>
      <w:r>
        <w:rPr>
          <w:rFonts w:ascii="Times New Roman" w:hAnsi="Times New Roman" w:cs="Times New Roman"/>
          <w:sz w:val="24"/>
          <w:szCs w:val="24"/>
        </w:rPr>
        <w:t>Mukhya’s</w:t>
      </w:r>
      <w:proofErr w:type="spellEnd"/>
      <w:r w:rsidRPr="003F358E">
        <w:rPr>
          <w:rFonts w:ascii="Times New Roman" w:hAnsi="Times New Roman" w:cs="Times New Roman"/>
          <w:sz w:val="24"/>
          <w:szCs w:val="24"/>
        </w:rPr>
        <w:t xml:space="preserve"> account. </w:t>
      </w:r>
      <w:r>
        <w:rPr>
          <w:rFonts w:ascii="Times New Roman" w:hAnsi="Times New Roman" w:cs="Times New Roman"/>
          <w:sz w:val="24"/>
          <w:szCs w:val="24"/>
        </w:rPr>
        <w:t>I realised that this idea</w:t>
      </w:r>
      <w:r w:rsidRPr="003F358E">
        <w:rPr>
          <w:rFonts w:ascii="Times New Roman" w:hAnsi="Times New Roman" w:cs="Times New Roman"/>
          <w:sz w:val="24"/>
          <w:szCs w:val="24"/>
        </w:rPr>
        <w:t xml:space="preserve"> resonated with the palpable excitement over the conflict among my Rajput interlocutors in </w:t>
      </w:r>
      <w:proofErr w:type="spellStart"/>
      <w:r w:rsidRPr="003F358E">
        <w:rPr>
          <w:rFonts w:ascii="Times New Roman" w:hAnsi="Times New Roman" w:cs="Times New Roman"/>
          <w:sz w:val="24"/>
          <w:szCs w:val="24"/>
        </w:rPr>
        <w:t>Sargana</w:t>
      </w:r>
      <w:proofErr w:type="spellEnd"/>
      <w:r w:rsidRPr="003F358E">
        <w:rPr>
          <w:rFonts w:ascii="Times New Roman" w:hAnsi="Times New Roman" w:cs="Times New Roman"/>
          <w:sz w:val="24"/>
          <w:szCs w:val="24"/>
        </w:rPr>
        <w:t>, some of whom were involved in the management of the temple as trustees. They resented the perceived interference of the government in their religious traditions</w:t>
      </w:r>
      <w:r>
        <w:rPr>
          <w:rFonts w:ascii="Times New Roman" w:hAnsi="Times New Roman" w:cs="Times New Roman"/>
          <w:sz w:val="24"/>
          <w:szCs w:val="24"/>
        </w:rPr>
        <w:t xml:space="preserve">. </w:t>
      </w:r>
      <w:r w:rsidR="009C15B8">
        <w:rPr>
          <w:rFonts w:ascii="Times New Roman" w:hAnsi="Times New Roman" w:cs="Times New Roman"/>
          <w:sz w:val="24"/>
          <w:szCs w:val="24"/>
        </w:rPr>
        <w:t>By way of example, they narrated the provisions of the</w:t>
      </w:r>
      <w:r>
        <w:rPr>
          <w:rFonts w:ascii="Times New Roman" w:hAnsi="Times New Roman" w:cs="Times New Roman"/>
          <w:sz w:val="24"/>
          <w:szCs w:val="24"/>
        </w:rPr>
        <w:t xml:space="preserve"> </w:t>
      </w:r>
      <w:r w:rsidRPr="003F358E">
        <w:rPr>
          <w:rFonts w:ascii="Times New Roman" w:hAnsi="Times New Roman" w:cs="Times New Roman"/>
          <w:sz w:val="24"/>
          <w:szCs w:val="24"/>
        </w:rPr>
        <w:t>Bihar Hindu Religious Trust Act</w:t>
      </w:r>
      <w:r>
        <w:rPr>
          <w:rFonts w:ascii="Times New Roman" w:hAnsi="Times New Roman" w:cs="Times New Roman"/>
          <w:sz w:val="24"/>
          <w:szCs w:val="24"/>
        </w:rPr>
        <w:t>, 1950</w:t>
      </w:r>
      <w:r w:rsidRPr="003F358E">
        <w:rPr>
          <w:rFonts w:ascii="Times New Roman" w:hAnsi="Times New Roman" w:cs="Times New Roman"/>
          <w:sz w:val="24"/>
          <w:szCs w:val="24"/>
        </w:rPr>
        <w:t xml:space="preserve"> </w:t>
      </w:r>
      <w:r w:rsidR="004051DB">
        <w:rPr>
          <w:rFonts w:ascii="Times New Roman" w:hAnsi="Times New Roman" w:cs="Times New Roman"/>
          <w:sz w:val="24"/>
          <w:szCs w:val="24"/>
        </w:rPr>
        <w:t xml:space="preserve">which </w:t>
      </w:r>
      <w:r w:rsidRPr="003F358E">
        <w:rPr>
          <w:rFonts w:ascii="Times New Roman" w:hAnsi="Times New Roman" w:cs="Times New Roman"/>
          <w:sz w:val="24"/>
          <w:szCs w:val="24"/>
        </w:rPr>
        <w:t>brought under the purview of the state all trusts recogni</w:t>
      </w:r>
      <w:r>
        <w:rPr>
          <w:rFonts w:ascii="Times New Roman" w:hAnsi="Times New Roman" w:cs="Times New Roman"/>
          <w:sz w:val="24"/>
          <w:szCs w:val="24"/>
        </w:rPr>
        <w:t>z</w:t>
      </w:r>
      <w:r w:rsidRPr="003F358E">
        <w:rPr>
          <w:rFonts w:ascii="Times New Roman" w:hAnsi="Times New Roman" w:cs="Times New Roman"/>
          <w:sz w:val="24"/>
          <w:szCs w:val="24"/>
        </w:rPr>
        <w:t>ed by “Hindu Law to be religious, pious and charitable...except... a private endowment created for the worship of a family idol in which the public are not interested.” (Bihar, 1951: Chapter 1, Section 2(l)). For my interlocutors, this</w:t>
      </w:r>
      <w:r>
        <w:rPr>
          <w:rFonts w:ascii="Times New Roman" w:hAnsi="Times New Roman" w:cs="Times New Roman"/>
          <w:sz w:val="24"/>
          <w:szCs w:val="24"/>
        </w:rPr>
        <w:t xml:space="preserve"> clause in the Act</w:t>
      </w:r>
      <w:r w:rsidRPr="003F358E">
        <w:rPr>
          <w:rFonts w:ascii="Times New Roman" w:hAnsi="Times New Roman" w:cs="Times New Roman"/>
          <w:sz w:val="24"/>
          <w:szCs w:val="24"/>
        </w:rPr>
        <w:t xml:space="preserve"> represented a blatant attempt by the government to subvert their traditional ways of life. “For centuries, we have upheld the social order. We have ensured stability and decency in society. How dare the government come in the way of that?” one of them asked me passionately. </w:t>
      </w:r>
      <w:proofErr w:type="spellStart"/>
      <w:r>
        <w:rPr>
          <w:rFonts w:ascii="Times New Roman" w:hAnsi="Times New Roman" w:cs="Times New Roman"/>
          <w:sz w:val="24"/>
          <w:szCs w:val="24"/>
        </w:rPr>
        <w:t>Hunny</w:t>
      </w:r>
      <w:proofErr w:type="spellEnd"/>
      <w:r w:rsidRPr="003F358E">
        <w:rPr>
          <w:rFonts w:ascii="Times New Roman" w:hAnsi="Times New Roman" w:cs="Times New Roman"/>
          <w:sz w:val="24"/>
          <w:szCs w:val="24"/>
        </w:rPr>
        <w:t xml:space="preserve"> Singh, the predecessor of the present </w:t>
      </w:r>
      <w:proofErr w:type="spellStart"/>
      <w:r>
        <w:rPr>
          <w:rFonts w:ascii="Times New Roman" w:hAnsi="Times New Roman" w:cs="Times New Roman"/>
          <w:sz w:val="24"/>
          <w:szCs w:val="24"/>
        </w:rPr>
        <w:t>Mukhya</w:t>
      </w:r>
      <w:proofErr w:type="spellEnd"/>
      <w:r w:rsidRPr="003F358E">
        <w:rPr>
          <w:rFonts w:ascii="Times New Roman" w:hAnsi="Times New Roman" w:cs="Times New Roman"/>
          <w:sz w:val="24"/>
          <w:szCs w:val="24"/>
        </w:rPr>
        <w:t xml:space="preserve">, was quick to identify the root of the problem. After verifying </w:t>
      </w:r>
      <w:r>
        <w:rPr>
          <w:rFonts w:ascii="Times New Roman" w:hAnsi="Times New Roman" w:cs="Times New Roman"/>
          <w:sz w:val="24"/>
          <w:szCs w:val="24"/>
        </w:rPr>
        <w:t>that I was not ‘Backward’</w:t>
      </w:r>
      <w:r w:rsidRPr="003F358E">
        <w:rPr>
          <w:rFonts w:ascii="Times New Roman" w:hAnsi="Times New Roman" w:cs="Times New Roman"/>
          <w:sz w:val="24"/>
          <w:szCs w:val="24"/>
        </w:rPr>
        <w:t>, he told me</w:t>
      </w:r>
      <w:r>
        <w:rPr>
          <w:rFonts w:ascii="Times New Roman" w:hAnsi="Times New Roman" w:cs="Times New Roman"/>
          <w:sz w:val="24"/>
          <w:szCs w:val="24"/>
        </w:rPr>
        <w:t>:</w:t>
      </w:r>
    </w:p>
    <w:p w14:paraId="0D046D7E" w14:textId="77777777" w:rsidR="00327D89" w:rsidRPr="0054610D" w:rsidRDefault="00327D89" w:rsidP="00327D89">
      <w:pPr>
        <w:spacing w:line="240" w:lineRule="auto"/>
        <w:jc w:val="both"/>
        <w:rPr>
          <w:rFonts w:ascii="Times New Roman" w:hAnsi="Times New Roman" w:cs="Times New Roman"/>
          <w:i/>
          <w:sz w:val="20"/>
          <w:szCs w:val="20"/>
        </w:rPr>
      </w:pPr>
      <w:r w:rsidRPr="003F358E">
        <w:rPr>
          <w:rFonts w:ascii="Times New Roman" w:hAnsi="Times New Roman" w:cs="Times New Roman"/>
          <w:sz w:val="24"/>
          <w:szCs w:val="24"/>
        </w:rPr>
        <w:tab/>
      </w:r>
      <w:r w:rsidRPr="0054610D">
        <w:rPr>
          <w:rFonts w:ascii="Times New Roman" w:hAnsi="Times New Roman" w:cs="Times New Roman"/>
          <w:i/>
          <w:sz w:val="20"/>
          <w:szCs w:val="20"/>
        </w:rPr>
        <w:t xml:space="preserve">The </w:t>
      </w:r>
      <w:r>
        <w:rPr>
          <w:rFonts w:ascii="Times New Roman" w:hAnsi="Times New Roman" w:cs="Times New Roman"/>
          <w:i/>
          <w:sz w:val="20"/>
          <w:szCs w:val="20"/>
        </w:rPr>
        <w:t>B</w:t>
      </w:r>
      <w:r w:rsidRPr="0054610D">
        <w:rPr>
          <w:rFonts w:ascii="Times New Roman" w:hAnsi="Times New Roman" w:cs="Times New Roman"/>
          <w:i/>
          <w:sz w:val="20"/>
          <w:szCs w:val="20"/>
        </w:rPr>
        <w:t xml:space="preserve">ackwards control the Government. In return, the Government pampers the </w:t>
      </w:r>
      <w:r>
        <w:rPr>
          <w:rFonts w:ascii="Times New Roman" w:hAnsi="Times New Roman" w:cs="Times New Roman"/>
          <w:i/>
          <w:sz w:val="20"/>
          <w:szCs w:val="20"/>
        </w:rPr>
        <w:t>B</w:t>
      </w:r>
      <w:r w:rsidRPr="0054610D">
        <w:rPr>
          <w:rFonts w:ascii="Times New Roman" w:hAnsi="Times New Roman" w:cs="Times New Roman"/>
          <w:i/>
          <w:sz w:val="20"/>
          <w:szCs w:val="20"/>
        </w:rPr>
        <w:t xml:space="preserve">ackwards (Sar pe </w:t>
      </w:r>
      <w:proofErr w:type="spellStart"/>
      <w:r w:rsidRPr="0054610D">
        <w:rPr>
          <w:rFonts w:ascii="Times New Roman" w:hAnsi="Times New Roman" w:cs="Times New Roman"/>
          <w:i/>
          <w:sz w:val="20"/>
          <w:szCs w:val="20"/>
        </w:rPr>
        <w:t>chadha</w:t>
      </w:r>
      <w:proofErr w:type="spellEnd"/>
      <w:r w:rsidRPr="0054610D">
        <w:rPr>
          <w:rFonts w:ascii="Times New Roman" w:hAnsi="Times New Roman" w:cs="Times New Roman"/>
          <w:i/>
          <w:sz w:val="20"/>
          <w:szCs w:val="20"/>
        </w:rPr>
        <w:t xml:space="preserve"> </w:t>
      </w:r>
      <w:proofErr w:type="spellStart"/>
      <w:r w:rsidRPr="0054610D">
        <w:rPr>
          <w:rFonts w:ascii="Times New Roman" w:hAnsi="Times New Roman" w:cs="Times New Roman"/>
          <w:i/>
          <w:sz w:val="20"/>
          <w:szCs w:val="20"/>
        </w:rPr>
        <w:t>kar</w:t>
      </w:r>
      <w:proofErr w:type="spellEnd"/>
      <w:r w:rsidRPr="0054610D">
        <w:rPr>
          <w:rFonts w:ascii="Times New Roman" w:hAnsi="Times New Roman" w:cs="Times New Roman"/>
          <w:i/>
          <w:sz w:val="20"/>
          <w:szCs w:val="20"/>
        </w:rPr>
        <w:t xml:space="preserve"> </w:t>
      </w:r>
      <w:proofErr w:type="spellStart"/>
      <w:r w:rsidRPr="0054610D">
        <w:rPr>
          <w:rFonts w:ascii="Times New Roman" w:hAnsi="Times New Roman" w:cs="Times New Roman"/>
          <w:i/>
          <w:sz w:val="20"/>
          <w:szCs w:val="20"/>
        </w:rPr>
        <w:t>rakha</w:t>
      </w:r>
      <w:proofErr w:type="spellEnd"/>
      <w:r w:rsidRPr="0054610D">
        <w:rPr>
          <w:rFonts w:ascii="Times New Roman" w:hAnsi="Times New Roman" w:cs="Times New Roman"/>
          <w:i/>
          <w:sz w:val="20"/>
          <w:szCs w:val="20"/>
        </w:rPr>
        <w:t xml:space="preserve"> </w:t>
      </w:r>
      <w:proofErr w:type="spellStart"/>
      <w:r w:rsidRPr="0054610D">
        <w:rPr>
          <w:rFonts w:ascii="Times New Roman" w:hAnsi="Times New Roman" w:cs="Times New Roman"/>
          <w:i/>
          <w:sz w:val="20"/>
          <w:szCs w:val="20"/>
        </w:rPr>
        <w:t>hai</w:t>
      </w:r>
      <w:proofErr w:type="spellEnd"/>
      <w:r w:rsidRPr="0054610D">
        <w:rPr>
          <w:rFonts w:ascii="Times New Roman" w:hAnsi="Times New Roman" w:cs="Times New Roman"/>
          <w:i/>
          <w:sz w:val="20"/>
          <w:szCs w:val="20"/>
        </w:rPr>
        <w:t xml:space="preserve">). Not only that, they talk about empowering the </w:t>
      </w:r>
      <w:proofErr w:type="spellStart"/>
      <w:r w:rsidRPr="0054610D">
        <w:rPr>
          <w:rFonts w:ascii="Times New Roman" w:hAnsi="Times New Roman" w:cs="Times New Roman"/>
          <w:i/>
          <w:sz w:val="20"/>
          <w:szCs w:val="20"/>
        </w:rPr>
        <w:t>harijans</w:t>
      </w:r>
      <w:proofErr w:type="spellEnd"/>
      <w:r w:rsidRPr="0054610D">
        <w:rPr>
          <w:rFonts w:ascii="Times New Roman" w:hAnsi="Times New Roman" w:cs="Times New Roman"/>
          <w:i/>
          <w:sz w:val="20"/>
          <w:szCs w:val="20"/>
        </w:rPr>
        <w:t xml:space="preserve">. They have both ruined the State. To top it all, they say they will protect the Pakistanis (an epithet to describe </w:t>
      </w:r>
      <w:proofErr w:type="gramStart"/>
      <w:r w:rsidRPr="0054610D">
        <w:rPr>
          <w:rFonts w:ascii="Times New Roman" w:hAnsi="Times New Roman" w:cs="Times New Roman"/>
          <w:i/>
          <w:sz w:val="20"/>
          <w:szCs w:val="20"/>
        </w:rPr>
        <w:t>Muslims)...</w:t>
      </w:r>
      <w:proofErr w:type="gramEnd"/>
      <w:r w:rsidRPr="0054610D">
        <w:rPr>
          <w:rFonts w:ascii="Times New Roman" w:hAnsi="Times New Roman" w:cs="Times New Roman"/>
          <w:i/>
          <w:sz w:val="20"/>
          <w:szCs w:val="20"/>
        </w:rPr>
        <w:t xml:space="preserve">. People raise unnecessary issues. Look at what they have done to the temple. They have raised all kinds of issues over it, threatening the peace in this </w:t>
      </w:r>
      <w:proofErr w:type="gramStart"/>
      <w:r w:rsidRPr="0054610D">
        <w:rPr>
          <w:rFonts w:ascii="Times New Roman" w:hAnsi="Times New Roman" w:cs="Times New Roman"/>
          <w:i/>
          <w:sz w:val="20"/>
          <w:szCs w:val="20"/>
        </w:rPr>
        <w:t>village..</w:t>
      </w:r>
      <w:proofErr w:type="gramEnd"/>
      <w:r w:rsidRPr="0054610D">
        <w:rPr>
          <w:rFonts w:ascii="Times New Roman" w:hAnsi="Times New Roman" w:cs="Times New Roman"/>
          <w:i/>
          <w:sz w:val="20"/>
          <w:szCs w:val="20"/>
        </w:rPr>
        <w:t xml:space="preserve"> </w:t>
      </w:r>
      <w:proofErr w:type="spellStart"/>
      <w:r w:rsidRPr="0054610D">
        <w:rPr>
          <w:rFonts w:ascii="Times New Roman" w:hAnsi="Times New Roman" w:cs="Times New Roman"/>
          <w:i/>
          <w:sz w:val="20"/>
          <w:szCs w:val="20"/>
        </w:rPr>
        <w:t>Arre</w:t>
      </w:r>
      <w:proofErr w:type="spellEnd"/>
      <w:r w:rsidRPr="0054610D">
        <w:rPr>
          <w:rFonts w:ascii="Times New Roman" w:hAnsi="Times New Roman" w:cs="Times New Roman"/>
          <w:i/>
          <w:sz w:val="20"/>
          <w:szCs w:val="20"/>
        </w:rPr>
        <w:t xml:space="preserve"> bhai, it’s a religious place, they must respect the religiosity of the place</w:t>
      </w:r>
      <w:r>
        <w:rPr>
          <w:rFonts w:ascii="Times New Roman" w:hAnsi="Times New Roman" w:cs="Times New Roman"/>
          <w:i/>
          <w:sz w:val="20"/>
          <w:szCs w:val="20"/>
        </w:rPr>
        <w:t>. They must</w:t>
      </w:r>
      <w:r w:rsidRPr="0054610D">
        <w:rPr>
          <w:rFonts w:ascii="Times New Roman" w:hAnsi="Times New Roman" w:cs="Times New Roman"/>
          <w:i/>
          <w:sz w:val="20"/>
          <w:szCs w:val="20"/>
        </w:rPr>
        <w:t>, not bring politics into it.</w:t>
      </w:r>
    </w:p>
    <w:p w14:paraId="4DED9821" w14:textId="5BE0E49C" w:rsidR="00327D89" w:rsidRDefault="00327D89" w:rsidP="00327D89">
      <w:pPr>
        <w:spacing w:line="480" w:lineRule="auto"/>
        <w:rPr>
          <w:rFonts w:ascii="Times New Roman" w:hAnsi="Times New Roman" w:cs="Times New Roman"/>
          <w:sz w:val="24"/>
          <w:szCs w:val="24"/>
        </w:rPr>
      </w:pPr>
      <w:r w:rsidRPr="003F358E">
        <w:rPr>
          <w:rFonts w:ascii="Times New Roman" w:hAnsi="Times New Roman" w:cs="Times New Roman"/>
          <w:sz w:val="24"/>
          <w:szCs w:val="24"/>
        </w:rPr>
        <w:tab/>
        <w:t xml:space="preserve">The </w:t>
      </w:r>
      <w:proofErr w:type="spellStart"/>
      <w:r>
        <w:rPr>
          <w:rFonts w:ascii="Times New Roman" w:hAnsi="Times New Roman" w:cs="Times New Roman"/>
          <w:sz w:val="24"/>
          <w:szCs w:val="24"/>
        </w:rPr>
        <w:t>Mukhya</w:t>
      </w:r>
      <w:proofErr w:type="spellEnd"/>
      <w:r w:rsidRPr="003F358E">
        <w:rPr>
          <w:rFonts w:ascii="Times New Roman" w:hAnsi="Times New Roman" w:cs="Times New Roman"/>
          <w:sz w:val="24"/>
          <w:szCs w:val="24"/>
        </w:rPr>
        <w:t xml:space="preserve"> and his predecessor, arch opponents, share the view that the </w:t>
      </w:r>
      <w:r>
        <w:rPr>
          <w:rFonts w:ascii="Times New Roman" w:hAnsi="Times New Roman" w:cs="Times New Roman"/>
          <w:sz w:val="24"/>
          <w:szCs w:val="24"/>
        </w:rPr>
        <w:t xml:space="preserve">conflict over the temple </w:t>
      </w:r>
      <w:r w:rsidRPr="003F358E">
        <w:rPr>
          <w:rFonts w:ascii="Times New Roman" w:hAnsi="Times New Roman" w:cs="Times New Roman"/>
          <w:sz w:val="24"/>
          <w:szCs w:val="24"/>
        </w:rPr>
        <w:t xml:space="preserve">threatens the peace in the village, although they offer diametrically opposing interpretations. For the </w:t>
      </w:r>
      <w:proofErr w:type="spellStart"/>
      <w:r>
        <w:rPr>
          <w:rFonts w:ascii="Times New Roman" w:hAnsi="Times New Roman" w:cs="Times New Roman"/>
          <w:sz w:val="24"/>
          <w:szCs w:val="24"/>
        </w:rPr>
        <w:t>Mukhya</w:t>
      </w:r>
      <w:proofErr w:type="spellEnd"/>
      <w:r w:rsidRPr="003F358E">
        <w:rPr>
          <w:rFonts w:ascii="Times New Roman" w:hAnsi="Times New Roman" w:cs="Times New Roman"/>
          <w:sz w:val="24"/>
          <w:szCs w:val="24"/>
        </w:rPr>
        <w:t xml:space="preserve">, the issue reflects the growing assertiveness of the Panchayat’s </w:t>
      </w:r>
      <w:r>
        <w:rPr>
          <w:rFonts w:ascii="Times New Roman" w:hAnsi="Times New Roman" w:cs="Times New Roman"/>
          <w:sz w:val="24"/>
          <w:szCs w:val="24"/>
        </w:rPr>
        <w:t xml:space="preserve">oppressed </w:t>
      </w:r>
      <w:r w:rsidRPr="003F358E">
        <w:rPr>
          <w:rFonts w:ascii="Times New Roman" w:hAnsi="Times New Roman" w:cs="Times New Roman"/>
          <w:sz w:val="24"/>
          <w:szCs w:val="24"/>
        </w:rPr>
        <w:t xml:space="preserve">masses against the </w:t>
      </w:r>
      <w:r>
        <w:rPr>
          <w:rFonts w:ascii="Times New Roman" w:hAnsi="Times New Roman" w:cs="Times New Roman"/>
          <w:sz w:val="24"/>
          <w:szCs w:val="24"/>
        </w:rPr>
        <w:t xml:space="preserve">entrenched </w:t>
      </w:r>
      <w:r w:rsidRPr="003F358E">
        <w:rPr>
          <w:rFonts w:ascii="Times New Roman" w:hAnsi="Times New Roman" w:cs="Times New Roman"/>
          <w:sz w:val="24"/>
          <w:szCs w:val="24"/>
        </w:rPr>
        <w:t>classes, an assertiveness that results from their being ‘empowered’ by the Government. What he sees as ‘empowerment’, his predecessor derides as ‘pampering’. Nonetheless, they both emphasi</w:t>
      </w:r>
      <w:r>
        <w:rPr>
          <w:rFonts w:ascii="Times New Roman" w:hAnsi="Times New Roman" w:cs="Times New Roman"/>
          <w:sz w:val="24"/>
          <w:szCs w:val="24"/>
        </w:rPr>
        <w:t>z</w:t>
      </w:r>
      <w:r w:rsidRPr="003F358E">
        <w:rPr>
          <w:rFonts w:ascii="Times New Roman" w:hAnsi="Times New Roman" w:cs="Times New Roman"/>
          <w:sz w:val="24"/>
          <w:szCs w:val="24"/>
        </w:rPr>
        <w:t>e the role of the Government in eroding the traditions of the village and threatening the domination of the privileged classes. Where the former exults in the perceived emancipatory role of the government, the latter derides it and interprets the government’s role as interfering with traditional ways of life.</w:t>
      </w:r>
    </w:p>
    <w:p w14:paraId="25401AD7" w14:textId="5B2977DB" w:rsidR="005C15AB" w:rsidRDefault="00F40005" w:rsidP="00C66357">
      <w:pPr>
        <w:spacing w:line="480" w:lineRule="auto"/>
        <w:rPr>
          <w:rFonts w:ascii="Times New Roman" w:hAnsi="Times New Roman" w:cs="Times New Roman"/>
          <w:sz w:val="24"/>
          <w:szCs w:val="24"/>
        </w:rPr>
      </w:pPr>
      <w:r>
        <w:rPr>
          <w:rFonts w:ascii="Times New Roman" w:hAnsi="Times New Roman" w:cs="Times New Roman"/>
          <w:sz w:val="24"/>
          <w:szCs w:val="24"/>
        </w:rPr>
        <w:tab/>
        <w:t>The conflict between ‘Forwards’ and ‘Backwards’ continues to resonate with people in Bihar</w:t>
      </w:r>
      <w:r w:rsidR="00AB11B4">
        <w:rPr>
          <w:rFonts w:ascii="Times New Roman" w:hAnsi="Times New Roman" w:cs="Times New Roman"/>
          <w:sz w:val="24"/>
          <w:szCs w:val="24"/>
        </w:rPr>
        <w:t xml:space="preserve"> in a wider context</w:t>
      </w:r>
      <w:r>
        <w:rPr>
          <w:rFonts w:ascii="Times New Roman" w:hAnsi="Times New Roman" w:cs="Times New Roman"/>
          <w:sz w:val="24"/>
          <w:szCs w:val="24"/>
        </w:rPr>
        <w:t xml:space="preserve">. </w:t>
      </w:r>
      <w:r w:rsidR="00131282">
        <w:rPr>
          <w:rFonts w:ascii="Times New Roman" w:hAnsi="Times New Roman" w:cs="Times New Roman"/>
          <w:sz w:val="24"/>
          <w:szCs w:val="24"/>
        </w:rPr>
        <w:t xml:space="preserve">This conflict was a key theme during the campaign for the 2015 </w:t>
      </w:r>
      <w:proofErr w:type="spellStart"/>
      <w:r w:rsidR="00131282">
        <w:rPr>
          <w:rFonts w:ascii="Times New Roman" w:hAnsi="Times New Roman" w:cs="Times New Roman"/>
          <w:sz w:val="24"/>
          <w:szCs w:val="24"/>
        </w:rPr>
        <w:t>Vidhan</w:t>
      </w:r>
      <w:proofErr w:type="spellEnd"/>
      <w:r w:rsidR="00131282">
        <w:rPr>
          <w:rFonts w:ascii="Times New Roman" w:hAnsi="Times New Roman" w:cs="Times New Roman"/>
          <w:sz w:val="24"/>
          <w:szCs w:val="24"/>
        </w:rPr>
        <w:t xml:space="preserve"> Sabha elections in the State. Yadav, at the helm of the Grand Alliance comprising the rival Janata Dal parties and the Congress Party, </w:t>
      </w:r>
      <w:r w:rsidR="005C15AB">
        <w:rPr>
          <w:rFonts w:ascii="Times New Roman" w:hAnsi="Times New Roman" w:cs="Times New Roman"/>
          <w:sz w:val="24"/>
          <w:szCs w:val="24"/>
        </w:rPr>
        <w:t>declared at the outset</w:t>
      </w:r>
      <w:r w:rsidR="00C66357">
        <w:rPr>
          <w:rFonts w:ascii="Times New Roman" w:hAnsi="Times New Roman" w:cs="Times New Roman"/>
          <w:sz w:val="24"/>
          <w:szCs w:val="24"/>
        </w:rPr>
        <w:t xml:space="preserve"> that the elections was a </w:t>
      </w:r>
      <w:proofErr w:type="spellStart"/>
      <w:r w:rsidR="00C66357" w:rsidRPr="00AB11B4">
        <w:rPr>
          <w:rFonts w:ascii="Times New Roman" w:hAnsi="Times New Roman" w:cs="Times New Roman"/>
          <w:i/>
          <w:sz w:val="24"/>
          <w:szCs w:val="24"/>
        </w:rPr>
        <w:t>ladai</w:t>
      </w:r>
      <w:proofErr w:type="spellEnd"/>
      <w:r w:rsidR="00C66357">
        <w:rPr>
          <w:rFonts w:ascii="Times New Roman" w:hAnsi="Times New Roman" w:cs="Times New Roman"/>
          <w:sz w:val="24"/>
          <w:szCs w:val="24"/>
        </w:rPr>
        <w:t xml:space="preserve"> between the ‘Backwards’ and ‘Forwards’</w:t>
      </w:r>
      <w:r w:rsidR="00AB11B4">
        <w:rPr>
          <w:rFonts w:ascii="Times New Roman" w:hAnsi="Times New Roman" w:cs="Times New Roman"/>
          <w:sz w:val="24"/>
          <w:szCs w:val="24"/>
        </w:rPr>
        <w:t xml:space="preserve">. He famously dared the chief of the </w:t>
      </w:r>
      <w:proofErr w:type="spellStart"/>
      <w:r w:rsidR="00AB11B4">
        <w:rPr>
          <w:rFonts w:ascii="Times New Roman" w:hAnsi="Times New Roman" w:cs="Times New Roman"/>
          <w:sz w:val="24"/>
          <w:szCs w:val="24"/>
        </w:rPr>
        <w:t>Rashtriya</w:t>
      </w:r>
      <w:proofErr w:type="spellEnd"/>
      <w:r w:rsidR="00AB11B4">
        <w:rPr>
          <w:rFonts w:ascii="Times New Roman" w:hAnsi="Times New Roman" w:cs="Times New Roman"/>
          <w:sz w:val="24"/>
          <w:szCs w:val="24"/>
        </w:rPr>
        <w:t xml:space="preserve"> Swayamsevak Sangh, the ideological fount of the </w:t>
      </w:r>
      <w:proofErr w:type="spellStart"/>
      <w:r w:rsidR="00AB11B4">
        <w:rPr>
          <w:rFonts w:ascii="Times New Roman" w:hAnsi="Times New Roman" w:cs="Times New Roman"/>
          <w:sz w:val="24"/>
          <w:szCs w:val="24"/>
        </w:rPr>
        <w:t>Bharatiya</w:t>
      </w:r>
      <w:proofErr w:type="spellEnd"/>
      <w:r w:rsidR="00AB11B4">
        <w:rPr>
          <w:rFonts w:ascii="Times New Roman" w:hAnsi="Times New Roman" w:cs="Times New Roman"/>
          <w:sz w:val="24"/>
          <w:szCs w:val="24"/>
        </w:rPr>
        <w:t xml:space="preserve"> Janata Party, to scrap the provisions for ‘reservations’ of jobs for Scheduled Castes, Scheduled Tribes and Other Backward Classes as the latter had suggested</w:t>
      </w:r>
      <w:r w:rsidR="00AB11B4">
        <w:rPr>
          <w:rStyle w:val="FootnoteReference"/>
          <w:rFonts w:ascii="Times New Roman" w:hAnsi="Times New Roman" w:cs="Times New Roman"/>
          <w:sz w:val="24"/>
          <w:szCs w:val="24"/>
        </w:rPr>
        <w:footnoteReference w:id="12"/>
      </w:r>
      <w:r w:rsidR="00AB11B4">
        <w:rPr>
          <w:rFonts w:ascii="Times New Roman" w:hAnsi="Times New Roman" w:cs="Times New Roman"/>
          <w:sz w:val="24"/>
          <w:szCs w:val="24"/>
        </w:rPr>
        <w:t>.</w:t>
      </w:r>
      <w:r w:rsidR="003C66AD">
        <w:rPr>
          <w:rFonts w:ascii="Times New Roman" w:hAnsi="Times New Roman" w:cs="Times New Roman"/>
          <w:sz w:val="24"/>
          <w:szCs w:val="24"/>
        </w:rPr>
        <w:t xml:space="preserve"> Yadav toured the State throughout the campaign period with a copy of</w:t>
      </w:r>
      <w:r w:rsidR="00B67B2C">
        <w:rPr>
          <w:rFonts w:ascii="Times New Roman" w:hAnsi="Times New Roman" w:cs="Times New Roman"/>
          <w:sz w:val="24"/>
          <w:szCs w:val="24"/>
        </w:rPr>
        <w:t xml:space="preserve"> the </w:t>
      </w:r>
      <w:r w:rsidR="00B67B2C" w:rsidRPr="00B67B2C">
        <w:rPr>
          <w:rFonts w:ascii="Times New Roman" w:hAnsi="Times New Roman" w:cs="Times New Roman"/>
          <w:i/>
          <w:sz w:val="24"/>
          <w:szCs w:val="24"/>
        </w:rPr>
        <w:t>Bunch of Thoughts</w:t>
      </w:r>
      <w:r w:rsidR="00B67B2C">
        <w:rPr>
          <w:rFonts w:ascii="Times New Roman" w:hAnsi="Times New Roman" w:cs="Times New Roman"/>
          <w:sz w:val="24"/>
          <w:szCs w:val="24"/>
        </w:rPr>
        <w:t xml:space="preserve">, a book written by RSS ideologue Ms </w:t>
      </w:r>
      <w:proofErr w:type="spellStart"/>
      <w:r w:rsidR="00B67B2C">
        <w:rPr>
          <w:rFonts w:ascii="Times New Roman" w:hAnsi="Times New Roman" w:cs="Times New Roman"/>
          <w:sz w:val="24"/>
          <w:szCs w:val="24"/>
        </w:rPr>
        <w:t>Golwalkar</w:t>
      </w:r>
      <w:proofErr w:type="spellEnd"/>
      <w:r w:rsidR="00B67B2C">
        <w:rPr>
          <w:rFonts w:ascii="Times New Roman" w:hAnsi="Times New Roman" w:cs="Times New Roman"/>
          <w:sz w:val="24"/>
          <w:szCs w:val="24"/>
        </w:rPr>
        <w:t xml:space="preserve"> and regularly read out passages to highlight his caste supremacist views</w:t>
      </w:r>
      <w:r w:rsidR="00D81F86">
        <w:rPr>
          <w:rFonts w:ascii="Times New Roman" w:hAnsi="Times New Roman" w:cs="Times New Roman"/>
          <w:sz w:val="24"/>
          <w:szCs w:val="24"/>
        </w:rPr>
        <w:t xml:space="preserve"> and the need to frontally assault such views. </w:t>
      </w:r>
    </w:p>
    <w:p w14:paraId="3259514E" w14:textId="7421712A" w:rsidR="006854CE" w:rsidRDefault="008200F9" w:rsidP="006854C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While</w:t>
      </w:r>
      <w:r w:rsidR="006B04B4">
        <w:rPr>
          <w:rFonts w:ascii="Times New Roman" w:hAnsi="Times New Roman" w:cs="Times New Roman"/>
          <w:sz w:val="24"/>
          <w:szCs w:val="24"/>
        </w:rPr>
        <w:t xml:space="preserve"> the vocabularies of dignity are embedded in idioms of conflict, </w:t>
      </w:r>
      <w:r>
        <w:rPr>
          <w:rFonts w:ascii="Times New Roman" w:hAnsi="Times New Roman" w:cs="Times New Roman"/>
          <w:sz w:val="24"/>
          <w:szCs w:val="24"/>
        </w:rPr>
        <w:t xml:space="preserve">they are rarely invoked as a call to armed violence. Accusations that Yadav sympathised with armed guerrillas in the State were met early on in his tenure with counter-accusations that he, in fact, was </w:t>
      </w:r>
      <w:r w:rsidR="006854CE">
        <w:rPr>
          <w:rFonts w:ascii="Times New Roman" w:hAnsi="Times New Roman" w:cs="Times New Roman"/>
          <w:sz w:val="24"/>
          <w:szCs w:val="24"/>
        </w:rPr>
        <w:t>focused only on</w:t>
      </w:r>
      <w:r>
        <w:rPr>
          <w:rFonts w:ascii="Times New Roman" w:hAnsi="Times New Roman" w:cs="Times New Roman"/>
          <w:sz w:val="24"/>
          <w:szCs w:val="24"/>
        </w:rPr>
        <w:t xml:space="preserve"> them (Outlook, 1997</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006854CE">
        <w:rPr>
          <w:rFonts w:ascii="Times New Roman" w:hAnsi="Times New Roman" w:cs="Times New Roman"/>
          <w:sz w:val="24"/>
          <w:szCs w:val="24"/>
        </w:rPr>
        <w:t xml:space="preserve">Although caste violence remained a feature of public life in Bihar till the very end of the Janata Dal’s tenure in 2004, </w:t>
      </w:r>
      <w:r w:rsidR="0089072E">
        <w:rPr>
          <w:rFonts w:ascii="Times New Roman" w:hAnsi="Times New Roman" w:cs="Times New Roman"/>
          <w:sz w:val="24"/>
          <w:szCs w:val="24"/>
        </w:rPr>
        <w:t>and the militias are unlikely to have been able to sustain themselves without political patronage from the State’s various political parties (</w:t>
      </w:r>
      <w:proofErr w:type="spellStart"/>
      <w:r w:rsidR="0089072E">
        <w:rPr>
          <w:rFonts w:ascii="Times New Roman" w:hAnsi="Times New Roman" w:cs="Times New Roman"/>
          <w:sz w:val="24"/>
          <w:szCs w:val="24"/>
        </w:rPr>
        <w:t>Kunnath</w:t>
      </w:r>
      <w:proofErr w:type="spellEnd"/>
      <w:r w:rsidR="0089072E">
        <w:rPr>
          <w:rFonts w:ascii="Times New Roman" w:hAnsi="Times New Roman" w:cs="Times New Roman"/>
          <w:sz w:val="24"/>
          <w:szCs w:val="24"/>
        </w:rPr>
        <w:t>, 2012; Louis, 2002; Human Rights Watch, 1999), Yadav carefully refrained from either calling for or condoning violence</w:t>
      </w:r>
      <w:r w:rsidR="00CC4DA5">
        <w:rPr>
          <w:rFonts w:ascii="Times New Roman" w:hAnsi="Times New Roman" w:cs="Times New Roman"/>
          <w:sz w:val="24"/>
          <w:szCs w:val="24"/>
        </w:rPr>
        <w:t xml:space="preserve"> against the privileged classes or dominant castes</w:t>
      </w:r>
      <w:r w:rsidR="0089072E">
        <w:rPr>
          <w:rFonts w:ascii="Times New Roman" w:hAnsi="Times New Roman" w:cs="Times New Roman"/>
          <w:sz w:val="24"/>
          <w:szCs w:val="24"/>
        </w:rPr>
        <w:t xml:space="preserve">. </w:t>
      </w:r>
    </w:p>
    <w:p w14:paraId="1E06BE56" w14:textId="721F6CEE" w:rsidR="00CC4DA5" w:rsidRPr="004D09AA" w:rsidRDefault="00CC4DA5" w:rsidP="00CC4DA5">
      <w:pPr>
        <w:spacing w:line="480" w:lineRule="auto"/>
        <w:ind w:firstLine="720"/>
        <w:jc w:val="both"/>
        <w:rPr>
          <w:rFonts w:ascii="Times New Roman" w:hAnsi="Times New Roman" w:cs="Times New Roman"/>
          <w:sz w:val="24"/>
          <w:szCs w:val="24"/>
        </w:rPr>
      </w:pPr>
      <w:r w:rsidRPr="004D09AA">
        <w:rPr>
          <w:rFonts w:ascii="Times New Roman" w:hAnsi="Times New Roman" w:cs="Times New Roman"/>
          <w:sz w:val="24"/>
          <w:szCs w:val="24"/>
        </w:rPr>
        <w:t>My own ethnographic fieldwork bears out these inchoate antagonisms. In speaking of their poverty, my interlocutors in north Bihar invoke metaphors of injustice (</w:t>
      </w:r>
      <w:proofErr w:type="spellStart"/>
      <w:r w:rsidRPr="004D09AA">
        <w:rPr>
          <w:rFonts w:ascii="Times New Roman" w:hAnsi="Times New Roman" w:cs="Times New Roman"/>
          <w:i/>
          <w:sz w:val="24"/>
          <w:szCs w:val="24"/>
        </w:rPr>
        <w:t>anyay</w:t>
      </w:r>
      <w:proofErr w:type="spellEnd"/>
      <w:r w:rsidRPr="004D09AA">
        <w:rPr>
          <w:rFonts w:ascii="Times New Roman" w:hAnsi="Times New Roman" w:cs="Times New Roman"/>
          <w:sz w:val="24"/>
          <w:szCs w:val="24"/>
        </w:rPr>
        <w:t>) and exploitation (</w:t>
      </w:r>
      <w:proofErr w:type="spellStart"/>
      <w:r w:rsidRPr="004D09AA">
        <w:rPr>
          <w:rFonts w:ascii="Times New Roman" w:hAnsi="Times New Roman" w:cs="Times New Roman"/>
          <w:i/>
          <w:sz w:val="24"/>
          <w:szCs w:val="24"/>
        </w:rPr>
        <w:t>shoshan</w:t>
      </w:r>
      <w:proofErr w:type="spellEnd"/>
      <w:r w:rsidRPr="004D09AA">
        <w:rPr>
          <w:rFonts w:ascii="Times New Roman" w:hAnsi="Times New Roman" w:cs="Times New Roman"/>
          <w:sz w:val="24"/>
          <w:szCs w:val="24"/>
        </w:rPr>
        <w:t>) as causal factors. They do not interpret their being poor to results of past deed (</w:t>
      </w:r>
      <w:r w:rsidRPr="004D09AA">
        <w:rPr>
          <w:rFonts w:ascii="Times New Roman" w:hAnsi="Times New Roman" w:cs="Times New Roman"/>
          <w:i/>
          <w:sz w:val="24"/>
          <w:szCs w:val="24"/>
        </w:rPr>
        <w:t>karma</w:t>
      </w:r>
      <w:r w:rsidRPr="004D09AA">
        <w:rPr>
          <w:rFonts w:ascii="Times New Roman" w:hAnsi="Times New Roman" w:cs="Times New Roman"/>
          <w:sz w:val="24"/>
          <w:szCs w:val="24"/>
        </w:rPr>
        <w:t>) and bad fortune (</w:t>
      </w:r>
      <w:r w:rsidRPr="004D09AA">
        <w:rPr>
          <w:rFonts w:ascii="Times New Roman" w:hAnsi="Times New Roman" w:cs="Times New Roman"/>
          <w:i/>
          <w:sz w:val="24"/>
          <w:szCs w:val="24"/>
        </w:rPr>
        <w:t>kismet</w:t>
      </w:r>
      <w:r w:rsidRPr="004D09AA">
        <w:rPr>
          <w:rFonts w:ascii="Times New Roman" w:hAnsi="Times New Roman" w:cs="Times New Roman"/>
          <w:sz w:val="24"/>
          <w:szCs w:val="24"/>
        </w:rPr>
        <w:t xml:space="preserve">). They remark freely </w:t>
      </w:r>
      <w:proofErr w:type="gramStart"/>
      <w:r w:rsidRPr="004D09AA">
        <w:rPr>
          <w:rFonts w:ascii="Times New Roman" w:hAnsi="Times New Roman" w:cs="Times New Roman"/>
          <w:sz w:val="24"/>
          <w:szCs w:val="24"/>
        </w:rPr>
        <w:t>that  government</w:t>
      </w:r>
      <w:proofErr w:type="gramEnd"/>
      <w:r w:rsidRPr="004D09AA">
        <w:rPr>
          <w:rFonts w:ascii="Times New Roman" w:hAnsi="Times New Roman" w:cs="Times New Roman"/>
          <w:sz w:val="24"/>
          <w:szCs w:val="24"/>
        </w:rPr>
        <w:t xml:space="preserve"> officials pander to the propertied rather than caring for the poor. A notion of inchoate antagonism against the wealthy and the propertied is discernible. </w:t>
      </w:r>
    </w:p>
    <w:p w14:paraId="4D7D1C07" w14:textId="1B33FBA0" w:rsidR="00CC4DA5" w:rsidRPr="004D09AA" w:rsidRDefault="00CC4DA5" w:rsidP="00CC4DA5">
      <w:pPr>
        <w:spacing w:line="480" w:lineRule="auto"/>
        <w:ind w:firstLine="720"/>
        <w:jc w:val="both"/>
        <w:rPr>
          <w:rFonts w:ascii="Times New Roman" w:hAnsi="Times New Roman" w:cs="Times New Roman"/>
          <w:sz w:val="24"/>
          <w:szCs w:val="24"/>
        </w:rPr>
      </w:pPr>
      <w:r w:rsidRPr="004D09AA">
        <w:rPr>
          <w:rFonts w:ascii="Times New Roman" w:hAnsi="Times New Roman" w:cs="Times New Roman"/>
          <w:sz w:val="24"/>
          <w:szCs w:val="24"/>
        </w:rPr>
        <w:t xml:space="preserve">Such inchoate antagonism is particularly evident when households are to be selected for social assistance. </w:t>
      </w:r>
      <w:r w:rsidR="004D09AA" w:rsidRPr="004D09AA">
        <w:rPr>
          <w:rFonts w:ascii="Times New Roman" w:hAnsi="Times New Roman" w:cs="Times New Roman"/>
          <w:sz w:val="24"/>
          <w:szCs w:val="24"/>
        </w:rPr>
        <w:t xml:space="preserve">It is not uncommon for poor people, particularly of Dalit backgrounds, to be excluded from such assistance. I observed the discontent expressed by such households excluded from the ‘Below-poverty-line’ (BPL) lists drawn up by the Panchayats. I noted </w:t>
      </w:r>
      <w:proofErr w:type="gramStart"/>
      <w:r w:rsidR="004D09AA" w:rsidRPr="004D09AA">
        <w:rPr>
          <w:rFonts w:ascii="Times New Roman" w:hAnsi="Times New Roman" w:cs="Times New Roman"/>
          <w:sz w:val="24"/>
          <w:szCs w:val="24"/>
        </w:rPr>
        <w:t>in particular that</w:t>
      </w:r>
      <w:proofErr w:type="gramEnd"/>
      <w:r w:rsidR="004D09AA" w:rsidRPr="004D09AA">
        <w:rPr>
          <w:rFonts w:ascii="Times New Roman" w:hAnsi="Times New Roman" w:cs="Times New Roman"/>
          <w:sz w:val="24"/>
          <w:szCs w:val="24"/>
        </w:rPr>
        <w:t xml:space="preserve"> discontent, when it was expressed, </w:t>
      </w:r>
      <w:r w:rsidRPr="004D09AA">
        <w:rPr>
          <w:rFonts w:ascii="Times New Roman" w:hAnsi="Times New Roman" w:cs="Times New Roman"/>
          <w:sz w:val="24"/>
          <w:szCs w:val="24"/>
        </w:rPr>
        <w:t xml:space="preserve">is not usually directed against other households of similar socio-economic backgrounds who </w:t>
      </w:r>
      <w:r w:rsidR="004D09AA" w:rsidRPr="004D09AA">
        <w:rPr>
          <w:rFonts w:ascii="Times New Roman" w:hAnsi="Times New Roman" w:cs="Times New Roman"/>
          <w:sz w:val="24"/>
          <w:szCs w:val="24"/>
        </w:rPr>
        <w:t>are listed as BPL</w:t>
      </w:r>
      <w:r w:rsidRPr="004D09AA">
        <w:rPr>
          <w:rFonts w:ascii="Times New Roman" w:hAnsi="Times New Roman" w:cs="Times New Roman"/>
          <w:sz w:val="24"/>
          <w:szCs w:val="24"/>
        </w:rPr>
        <w:t xml:space="preserve">. From their point of view, </w:t>
      </w:r>
      <w:r w:rsidR="004D09AA" w:rsidRPr="004D09AA">
        <w:rPr>
          <w:rFonts w:ascii="Times New Roman" w:hAnsi="Times New Roman" w:cs="Times New Roman"/>
          <w:sz w:val="24"/>
          <w:szCs w:val="24"/>
        </w:rPr>
        <w:t>households excluded from the BPL list</w:t>
      </w:r>
      <w:r w:rsidRPr="004D09AA">
        <w:rPr>
          <w:rFonts w:ascii="Times New Roman" w:hAnsi="Times New Roman" w:cs="Times New Roman"/>
          <w:sz w:val="24"/>
          <w:szCs w:val="24"/>
        </w:rPr>
        <w:t xml:space="preserve"> lose out due to the prejudice of the elected representative or other political mediators. </w:t>
      </w:r>
      <w:r w:rsidR="004D09AA" w:rsidRPr="004D09AA">
        <w:rPr>
          <w:rFonts w:ascii="Times New Roman" w:hAnsi="Times New Roman" w:cs="Times New Roman"/>
          <w:sz w:val="24"/>
          <w:szCs w:val="24"/>
        </w:rPr>
        <w:t>Many</w:t>
      </w:r>
      <w:r w:rsidRPr="004D09AA">
        <w:rPr>
          <w:rFonts w:ascii="Times New Roman" w:hAnsi="Times New Roman" w:cs="Times New Roman"/>
          <w:sz w:val="24"/>
          <w:szCs w:val="24"/>
        </w:rPr>
        <w:t xml:space="preserve"> blame the manipulation of their wealthier </w:t>
      </w:r>
      <w:proofErr w:type="spellStart"/>
      <w:r w:rsidRPr="004D09AA">
        <w:rPr>
          <w:rFonts w:ascii="Times New Roman" w:hAnsi="Times New Roman" w:cs="Times New Roman"/>
          <w:sz w:val="24"/>
          <w:szCs w:val="24"/>
        </w:rPr>
        <w:t>neighbors</w:t>
      </w:r>
      <w:proofErr w:type="spellEnd"/>
      <w:r w:rsidRPr="004D09AA">
        <w:rPr>
          <w:rFonts w:ascii="Times New Roman" w:hAnsi="Times New Roman" w:cs="Times New Roman"/>
          <w:sz w:val="24"/>
          <w:szCs w:val="24"/>
        </w:rPr>
        <w:t xml:space="preserve"> who procure the BPL cards by edging out those who were more ‘deserving’ for the cards. For instance, in </w:t>
      </w:r>
      <w:proofErr w:type="spellStart"/>
      <w:r w:rsidRPr="004D09AA">
        <w:rPr>
          <w:rFonts w:ascii="Times New Roman" w:hAnsi="Times New Roman" w:cs="Times New Roman"/>
          <w:sz w:val="24"/>
          <w:szCs w:val="24"/>
        </w:rPr>
        <w:t>Sargana</w:t>
      </w:r>
      <w:proofErr w:type="spellEnd"/>
      <w:r w:rsidRPr="004D09AA">
        <w:rPr>
          <w:rFonts w:ascii="Times New Roman" w:hAnsi="Times New Roman" w:cs="Times New Roman"/>
          <w:sz w:val="24"/>
          <w:szCs w:val="24"/>
        </w:rPr>
        <w:t xml:space="preserve"> Ward 1, </w:t>
      </w:r>
      <w:proofErr w:type="spellStart"/>
      <w:r w:rsidRPr="004D09AA">
        <w:rPr>
          <w:rFonts w:ascii="Times New Roman" w:hAnsi="Times New Roman" w:cs="Times New Roman"/>
          <w:sz w:val="24"/>
          <w:szCs w:val="24"/>
        </w:rPr>
        <w:t>Maturi</w:t>
      </w:r>
      <w:proofErr w:type="spellEnd"/>
      <w:r w:rsidRPr="004D09AA">
        <w:rPr>
          <w:rFonts w:ascii="Times New Roman" w:hAnsi="Times New Roman" w:cs="Times New Roman"/>
          <w:sz w:val="24"/>
          <w:szCs w:val="24"/>
        </w:rPr>
        <w:t xml:space="preserve"> Rishi and his brother </w:t>
      </w:r>
      <w:proofErr w:type="spellStart"/>
      <w:r w:rsidRPr="004D09AA">
        <w:rPr>
          <w:rFonts w:ascii="Times New Roman" w:hAnsi="Times New Roman" w:cs="Times New Roman"/>
          <w:sz w:val="24"/>
          <w:szCs w:val="24"/>
        </w:rPr>
        <w:t>Shanichar</w:t>
      </w:r>
      <w:proofErr w:type="spellEnd"/>
      <w:r w:rsidRPr="004D09AA">
        <w:rPr>
          <w:rFonts w:ascii="Times New Roman" w:hAnsi="Times New Roman" w:cs="Times New Roman"/>
          <w:sz w:val="24"/>
          <w:szCs w:val="24"/>
        </w:rPr>
        <w:t xml:space="preserve"> Rishi, </w:t>
      </w:r>
      <w:r w:rsidR="004D09AA" w:rsidRPr="004D09AA">
        <w:rPr>
          <w:rFonts w:ascii="Times New Roman" w:hAnsi="Times New Roman" w:cs="Times New Roman"/>
          <w:sz w:val="24"/>
          <w:szCs w:val="24"/>
        </w:rPr>
        <w:t xml:space="preserve">both agricultural labourers of the </w:t>
      </w:r>
      <w:proofErr w:type="spellStart"/>
      <w:r w:rsidR="004D09AA" w:rsidRPr="004D09AA">
        <w:rPr>
          <w:rFonts w:ascii="Times New Roman" w:hAnsi="Times New Roman" w:cs="Times New Roman"/>
          <w:sz w:val="24"/>
          <w:szCs w:val="24"/>
        </w:rPr>
        <w:t>Musahar</w:t>
      </w:r>
      <w:proofErr w:type="spellEnd"/>
      <w:r w:rsidR="004D09AA" w:rsidRPr="004D09AA">
        <w:rPr>
          <w:rFonts w:ascii="Times New Roman" w:hAnsi="Times New Roman" w:cs="Times New Roman"/>
          <w:sz w:val="24"/>
          <w:szCs w:val="24"/>
        </w:rPr>
        <w:t xml:space="preserve"> community</w:t>
      </w:r>
      <w:r w:rsidRPr="004D09AA">
        <w:rPr>
          <w:rFonts w:ascii="Times New Roman" w:hAnsi="Times New Roman" w:cs="Times New Roman"/>
          <w:sz w:val="24"/>
          <w:szCs w:val="24"/>
        </w:rPr>
        <w:t xml:space="preserve">, found that their names had been excluded from the list of BPL households. However, the names of their </w:t>
      </w:r>
      <w:proofErr w:type="spellStart"/>
      <w:r w:rsidRPr="004D09AA">
        <w:rPr>
          <w:rFonts w:ascii="Times New Roman" w:hAnsi="Times New Roman" w:cs="Times New Roman"/>
          <w:sz w:val="24"/>
          <w:szCs w:val="24"/>
        </w:rPr>
        <w:t>neighbors</w:t>
      </w:r>
      <w:proofErr w:type="spellEnd"/>
      <w:r w:rsidRPr="004D09AA">
        <w:rPr>
          <w:rFonts w:ascii="Times New Roman" w:hAnsi="Times New Roman" w:cs="Times New Roman"/>
          <w:sz w:val="24"/>
          <w:szCs w:val="24"/>
        </w:rPr>
        <w:t xml:space="preserve">, </w:t>
      </w:r>
      <w:proofErr w:type="spellStart"/>
      <w:r w:rsidRPr="004D09AA">
        <w:rPr>
          <w:rFonts w:ascii="Times New Roman" w:hAnsi="Times New Roman" w:cs="Times New Roman"/>
          <w:sz w:val="24"/>
          <w:szCs w:val="24"/>
        </w:rPr>
        <w:t>Hansram</w:t>
      </w:r>
      <w:proofErr w:type="spellEnd"/>
      <w:r w:rsidRPr="004D09AA">
        <w:rPr>
          <w:rFonts w:ascii="Times New Roman" w:hAnsi="Times New Roman" w:cs="Times New Roman"/>
          <w:sz w:val="24"/>
          <w:szCs w:val="24"/>
        </w:rPr>
        <w:t xml:space="preserve"> Bhagat and Narendra Yadav, </w:t>
      </w:r>
      <w:r w:rsidR="004D09AA" w:rsidRPr="004D09AA">
        <w:rPr>
          <w:rFonts w:ascii="Times New Roman" w:hAnsi="Times New Roman" w:cs="Times New Roman"/>
          <w:sz w:val="24"/>
          <w:szCs w:val="24"/>
        </w:rPr>
        <w:t xml:space="preserve">both of whom were OBCs, </w:t>
      </w:r>
      <w:r w:rsidRPr="004D09AA">
        <w:rPr>
          <w:rFonts w:ascii="Times New Roman" w:hAnsi="Times New Roman" w:cs="Times New Roman"/>
          <w:sz w:val="24"/>
          <w:szCs w:val="24"/>
        </w:rPr>
        <w:t xml:space="preserve">who were only slightly better off, were included. However, neither brother complained against either of these individuals for having their name included in the BPL list. But they, and almost all my interlocutors from the </w:t>
      </w:r>
      <w:proofErr w:type="spellStart"/>
      <w:r w:rsidRPr="004D09AA">
        <w:rPr>
          <w:rFonts w:ascii="Times New Roman" w:hAnsi="Times New Roman" w:cs="Times New Roman"/>
          <w:sz w:val="24"/>
          <w:szCs w:val="24"/>
        </w:rPr>
        <w:t>Musahar</w:t>
      </w:r>
      <w:proofErr w:type="spellEnd"/>
      <w:r w:rsidRPr="004D09AA">
        <w:rPr>
          <w:rFonts w:ascii="Times New Roman" w:hAnsi="Times New Roman" w:cs="Times New Roman"/>
          <w:sz w:val="24"/>
          <w:szCs w:val="24"/>
        </w:rPr>
        <w:t xml:space="preserve"> tola in </w:t>
      </w:r>
      <w:proofErr w:type="spellStart"/>
      <w:r w:rsidRPr="004D09AA">
        <w:rPr>
          <w:rFonts w:ascii="Times New Roman" w:hAnsi="Times New Roman" w:cs="Times New Roman"/>
          <w:sz w:val="24"/>
          <w:szCs w:val="24"/>
        </w:rPr>
        <w:t>Sargana</w:t>
      </w:r>
      <w:proofErr w:type="spellEnd"/>
      <w:r w:rsidRPr="004D09AA">
        <w:rPr>
          <w:rFonts w:ascii="Times New Roman" w:hAnsi="Times New Roman" w:cs="Times New Roman"/>
          <w:sz w:val="24"/>
          <w:szCs w:val="24"/>
        </w:rPr>
        <w:t xml:space="preserve"> Ward 1 (east), reviled their moneylender, Shalimar Singh, who succeeded in having his name included in the BPL list. Shalimar Singh was Rajput and owned several large pieces of agricultural property. He had reported himself as being landless, without any assets of his own (“even the clothes I wear are not my own,” he shamelessly told me) and had reported to the surveyors that he preferred state assistance in the form of wage </w:t>
      </w:r>
      <w:proofErr w:type="spellStart"/>
      <w:r w:rsidRPr="004D09AA">
        <w:rPr>
          <w:rFonts w:ascii="Times New Roman" w:hAnsi="Times New Roman" w:cs="Times New Roman"/>
          <w:sz w:val="24"/>
          <w:szCs w:val="24"/>
        </w:rPr>
        <w:t>labor</w:t>
      </w:r>
      <w:proofErr w:type="spellEnd"/>
      <w:r w:rsidRPr="004D09AA">
        <w:rPr>
          <w:rFonts w:ascii="Times New Roman" w:hAnsi="Times New Roman" w:cs="Times New Roman"/>
          <w:sz w:val="24"/>
          <w:szCs w:val="24"/>
        </w:rPr>
        <w:t xml:space="preserve">. </w:t>
      </w:r>
    </w:p>
    <w:p w14:paraId="7330EEAD" w14:textId="75654EC6" w:rsidR="006854CE" w:rsidRDefault="004D09AA" w:rsidP="004D09AA">
      <w:pPr>
        <w:spacing w:line="480" w:lineRule="auto"/>
        <w:ind w:firstLine="720"/>
        <w:jc w:val="both"/>
        <w:rPr>
          <w:rFonts w:ascii="Times New Roman" w:hAnsi="Times New Roman" w:cs="Times New Roman"/>
          <w:sz w:val="24"/>
          <w:szCs w:val="24"/>
        </w:rPr>
      </w:pPr>
      <w:r w:rsidRPr="004D09AA">
        <w:rPr>
          <w:rFonts w:ascii="Times New Roman" w:hAnsi="Times New Roman" w:cs="Times New Roman"/>
          <w:sz w:val="24"/>
          <w:szCs w:val="24"/>
        </w:rPr>
        <w:t xml:space="preserve">Nevertheless, neither they nor anyone else from the community </w:t>
      </w:r>
      <w:r w:rsidR="006854CE" w:rsidRPr="004D09AA">
        <w:rPr>
          <w:rFonts w:ascii="Times New Roman" w:hAnsi="Times New Roman" w:cs="Times New Roman"/>
          <w:sz w:val="24"/>
          <w:szCs w:val="24"/>
        </w:rPr>
        <w:t>express any thoughts about a revolutionary overthrow of the existing order or the annihilation of the propertied groups. Many among them labour on the fields and farms of wealthier peasants and farmers. They resign to the repression of wages, practice of social discrimination and nurturing of social hierarchy that their wealthier neighbours engage in. Others are in the debt of moneylenders or farmers, a situation about which they worry. But they do not identify a singular class enemy against whom they direct their antagonism.</w:t>
      </w:r>
      <w:r>
        <w:rPr>
          <w:rFonts w:ascii="Times New Roman" w:hAnsi="Times New Roman" w:cs="Times New Roman"/>
          <w:sz w:val="24"/>
          <w:szCs w:val="24"/>
        </w:rPr>
        <w:t xml:space="preserve"> Sentiments of antagonism are not channelled towards expressions of annihilation. </w:t>
      </w:r>
    </w:p>
    <w:p w14:paraId="4A8BFAF0" w14:textId="1683FE8A" w:rsidR="00EF5171" w:rsidRPr="00EF5171" w:rsidRDefault="00EF5171" w:rsidP="004D09AA">
      <w:pPr>
        <w:spacing w:line="480" w:lineRule="auto"/>
        <w:ind w:firstLine="720"/>
        <w:jc w:val="both"/>
        <w:rPr>
          <w:rFonts w:ascii="Times New Roman" w:hAnsi="Times New Roman" w:cs="Times New Roman"/>
          <w:b/>
          <w:sz w:val="24"/>
          <w:szCs w:val="24"/>
        </w:rPr>
      </w:pPr>
      <w:r w:rsidRPr="00EF5171">
        <w:rPr>
          <w:rFonts w:ascii="Times New Roman" w:hAnsi="Times New Roman" w:cs="Times New Roman"/>
          <w:b/>
          <w:sz w:val="24"/>
          <w:szCs w:val="24"/>
        </w:rPr>
        <w:t>Agonistic imaginations of dignity</w:t>
      </w:r>
      <w:r w:rsidR="003F708D">
        <w:rPr>
          <w:rFonts w:ascii="Times New Roman" w:hAnsi="Times New Roman" w:cs="Times New Roman"/>
          <w:b/>
          <w:sz w:val="24"/>
          <w:szCs w:val="24"/>
        </w:rPr>
        <w:t>: beyond liberal and postcolonial frameworks</w:t>
      </w:r>
    </w:p>
    <w:p w14:paraId="12ED34D9" w14:textId="77777777" w:rsidR="004E2D73" w:rsidRPr="004D09AA" w:rsidRDefault="00EF5171" w:rsidP="004E2D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 do we interpret these examples of political change in Bihar since the 1990s? Commentators of a Liberal persuasion would argue that the</w:t>
      </w:r>
      <w:r w:rsidR="002439D4">
        <w:rPr>
          <w:rFonts w:ascii="Times New Roman" w:hAnsi="Times New Roman" w:cs="Times New Roman"/>
          <w:sz w:val="24"/>
          <w:szCs w:val="24"/>
        </w:rPr>
        <w:t xml:space="preserve">se processes represent India’s ineluctable democratisation. Corbridge et al (2005) argue that poor people draw their ideas of membership in the political community from the universal terms offered by the state. </w:t>
      </w:r>
      <w:r w:rsidR="004E2D73">
        <w:rPr>
          <w:rFonts w:ascii="Times New Roman" w:hAnsi="Times New Roman" w:cs="Times New Roman"/>
          <w:sz w:val="24"/>
          <w:szCs w:val="24"/>
        </w:rPr>
        <w:t>Stuart Corbridge et al (2013) argue that poor people are often engaged in civil society and emphasise the need for analysts to move beyond strict European definitions of civil society in thinking about their political practices. They aver that India’s poor increasingly imagine themselves as citizens capable of critiquing the state. Much of poor people’s mobilisation, they go on to suggest, occurs through legal channels, referencing the abstract vocabulary of rights. The material presented in this chapter only partially resonates with such claims.</w:t>
      </w:r>
    </w:p>
    <w:p w14:paraId="39EE5237" w14:textId="4EA6BA11" w:rsidR="004E2D73" w:rsidRDefault="004E2D73" w:rsidP="004E2D73">
      <w:pPr>
        <w:spacing w:line="480" w:lineRule="auto"/>
        <w:ind w:firstLine="720"/>
        <w:jc w:val="both"/>
        <w:rPr>
          <w:rFonts w:ascii="Times New Roman" w:hAnsi="Times New Roman" w:cs="Times New Roman"/>
          <w:sz w:val="24"/>
          <w:szCs w:val="24"/>
        </w:rPr>
      </w:pPr>
      <w:r w:rsidRPr="003F358E">
        <w:rPr>
          <w:rFonts w:ascii="Times New Roman" w:hAnsi="Times New Roman" w:cs="Times New Roman"/>
          <w:sz w:val="24"/>
          <w:szCs w:val="24"/>
        </w:rPr>
        <w:t xml:space="preserve">A conceptual requirement to be a member of civil society is to be able to exercise autonomy vis-à-vis one’s </w:t>
      </w:r>
      <w:r>
        <w:rPr>
          <w:rFonts w:ascii="Times New Roman" w:hAnsi="Times New Roman" w:cs="Times New Roman"/>
          <w:sz w:val="24"/>
          <w:szCs w:val="24"/>
        </w:rPr>
        <w:t>class position</w:t>
      </w:r>
      <w:r w:rsidRPr="003F358E">
        <w:rPr>
          <w:rFonts w:ascii="Times New Roman" w:hAnsi="Times New Roman" w:cs="Times New Roman"/>
          <w:sz w:val="24"/>
          <w:szCs w:val="24"/>
        </w:rPr>
        <w:t xml:space="preserve"> and ascribed identities. Association is voluntary. </w:t>
      </w:r>
      <w:r>
        <w:rPr>
          <w:rFonts w:ascii="Times New Roman" w:hAnsi="Times New Roman" w:cs="Times New Roman"/>
          <w:sz w:val="24"/>
          <w:szCs w:val="24"/>
        </w:rPr>
        <w:t xml:space="preserve">Charles Taylor (1990) explains the dual meaning of the term. On the one hand, civil society indicates a self-regulating economy, a public space organised autonomous of the state and a notion of civilization that encompasses the virtues of peaceful production, accumulation of private property, the development of the arts and sciences, and polished mores that eschew warrior ethics and country lifestyles as rustic. On the other hand, </w:t>
      </w:r>
      <w:r w:rsidRPr="00837193">
        <w:rPr>
          <w:rFonts w:ascii="Times New Roman" w:hAnsi="Times New Roman" w:cs="Times New Roman"/>
          <w:sz w:val="24"/>
          <w:szCs w:val="24"/>
        </w:rPr>
        <w:t xml:space="preserve">civil society refers to a </w:t>
      </w:r>
      <w:r>
        <w:rPr>
          <w:rFonts w:ascii="Times New Roman" w:hAnsi="Times New Roman" w:cs="Times New Roman"/>
          <w:sz w:val="24"/>
          <w:szCs w:val="24"/>
        </w:rPr>
        <w:t xml:space="preserve">society intimately engaged with the political structures, despite being autonomous from it. </w:t>
      </w:r>
    </w:p>
    <w:p w14:paraId="06D4EB6A" w14:textId="06A8688E" w:rsidR="004E2D73" w:rsidRDefault="004E2D73" w:rsidP="004E2D73">
      <w:pPr>
        <w:spacing w:line="480" w:lineRule="auto"/>
        <w:ind w:firstLine="720"/>
        <w:jc w:val="both"/>
        <w:rPr>
          <w:rFonts w:ascii="Times New Roman" w:hAnsi="Times New Roman" w:cs="Times New Roman"/>
          <w:sz w:val="24"/>
          <w:szCs w:val="24"/>
        </w:rPr>
      </w:pPr>
      <w:r w:rsidRPr="003F358E">
        <w:rPr>
          <w:rFonts w:ascii="Times New Roman" w:hAnsi="Times New Roman" w:cs="Times New Roman"/>
          <w:sz w:val="24"/>
          <w:szCs w:val="24"/>
        </w:rPr>
        <w:t>In the classic formulation, individuals ‘enter’ this space by virtue of their ‘status’ as tax-paying, property-owning citizens</w:t>
      </w:r>
      <w:r>
        <w:rPr>
          <w:rFonts w:ascii="Times New Roman" w:hAnsi="Times New Roman" w:cs="Times New Roman"/>
          <w:sz w:val="24"/>
          <w:szCs w:val="24"/>
        </w:rPr>
        <w:t xml:space="preserve">, rather than as </w:t>
      </w:r>
      <w:r w:rsidRPr="003F358E">
        <w:rPr>
          <w:rFonts w:ascii="Times New Roman" w:hAnsi="Times New Roman" w:cs="Times New Roman"/>
          <w:sz w:val="24"/>
          <w:szCs w:val="24"/>
        </w:rPr>
        <w:t>members of this or that community. In more contemporary formulations</w:t>
      </w:r>
      <w:r>
        <w:rPr>
          <w:rFonts w:ascii="Times New Roman" w:hAnsi="Times New Roman" w:cs="Times New Roman"/>
          <w:sz w:val="24"/>
          <w:szCs w:val="24"/>
        </w:rPr>
        <w:t xml:space="preserve"> (Kaldor, 2003)</w:t>
      </w:r>
      <w:r w:rsidRPr="003F358E">
        <w:rPr>
          <w:rFonts w:ascii="Times New Roman" w:hAnsi="Times New Roman" w:cs="Times New Roman"/>
          <w:sz w:val="24"/>
          <w:szCs w:val="24"/>
        </w:rPr>
        <w:t>, the language of rights, especially economic, social</w:t>
      </w:r>
      <w:r>
        <w:rPr>
          <w:rFonts w:ascii="Times New Roman" w:hAnsi="Times New Roman" w:cs="Times New Roman"/>
          <w:sz w:val="24"/>
          <w:szCs w:val="24"/>
        </w:rPr>
        <w:t>,</w:t>
      </w:r>
      <w:r w:rsidRPr="003F358E">
        <w:rPr>
          <w:rFonts w:ascii="Times New Roman" w:hAnsi="Times New Roman" w:cs="Times New Roman"/>
          <w:sz w:val="24"/>
          <w:szCs w:val="24"/>
        </w:rPr>
        <w:t xml:space="preserve"> and cultural rights has permeated the space of civil society, rendering many of the older ‘disqualifications’ redundant: the vocabulary of human rights, for example, provides an important justification for the inclusion of all members of a political community</w:t>
      </w:r>
      <w:r>
        <w:rPr>
          <w:rFonts w:ascii="Times New Roman" w:hAnsi="Times New Roman" w:cs="Times New Roman"/>
          <w:sz w:val="24"/>
          <w:szCs w:val="24"/>
        </w:rPr>
        <w:t>, irrespective of their being tax-payers, property-owners</w:t>
      </w:r>
      <w:r w:rsidRPr="003F358E">
        <w:rPr>
          <w:rFonts w:ascii="Times New Roman" w:hAnsi="Times New Roman" w:cs="Times New Roman"/>
          <w:sz w:val="24"/>
          <w:szCs w:val="24"/>
        </w:rPr>
        <w:t xml:space="preserve"> </w:t>
      </w:r>
      <w:r>
        <w:rPr>
          <w:rFonts w:ascii="Times New Roman" w:hAnsi="Times New Roman" w:cs="Times New Roman"/>
          <w:sz w:val="24"/>
          <w:szCs w:val="24"/>
        </w:rPr>
        <w:t xml:space="preserve">or consumers, </w:t>
      </w:r>
      <w:r w:rsidRPr="003F358E">
        <w:rPr>
          <w:rFonts w:ascii="Times New Roman" w:hAnsi="Times New Roman" w:cs="Times New Roman"/>
          <w:sz w:val="24"/>
          <w:szCs w:val="24"/>
        </w:rPr>
        <w:t xml:space="preserve">into the domain of civil society. </w:t>
      </w:r>
      <w:r>
        <w:rPr>
          <w:rFonts w:ascii="Times New Roman" w:hAnsi="Times New Roman" w:cs="Times New Roman"/>
          <w:sz w:val="24"/>
          <w:szCs w:val="24"/>
        </w:rPr>
        <w:t xml:space="preserve">Nevertheless, those included into the domain of civil society are admitted as individual members of society </w:t>
      </w:r>
      <w:r w:rsidRPr="003F358E">
        <w:rPr>
          <w:rFonts w:ascii="Times New Roman" w:hAnsi="Times New Roman" w:cs="Times New Roman"/>
          <w:sz w:val="24"/>
          <w:szCs w:val="24"/>
        </w:rPr>
        <w:t>shorn of their social group identities</w:t>
      </w:r>
      <w:r>
        <w:rPr>
          <w:rFonts w:ascii="Times New Roman" w:hAnsi="Times New Roman" w:cs="Times New Roman"/>
          <w:sz w:val="24"/>
          <w:szCs w:val="24"/>
        </w:rPr>
        <w:t xml:space="preserve">. </w:t>
      </w:r>
    </w:p>
    <w:p w14:paraId="05BFB4E7" w14:textId="1B3090A9" w:rsidR="002E7422" w:rsidRDefault="002E7422" w:rsidP="004E2D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Such perspectives on civil society are plainly inapplicable in a context where caste identities are the basis of egalitarian claims. The vocabularies of juridical rights are barely invoked in popular claims. The notions of dignity, to which Yadav and others point our attention, is anchored in communal rather than individual claims.</w:t>
      </w:r>
    </w:p>
    <w:p w14:paraId="5A994A6B" w14:textId="5AE3C172" w:rsidR="002E7422" w:rsidRDefault="002D252C" w:rsidP="002E7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Postcolonial theorists such as </w:t>
      </w:r>
      <w:proofErr w:type="spellStart"/>
      <w:r w:rsidR="002E7422">
        <w:rPr>
          <w:rFonts w:ascii="Times New Roman" w:hAnsi="Times New Roman" w:cs="Times New Roman"/>
          <w:sz w:val="24"/>
          <w:szCs w:val="24"/>
        </w:rPr>
        <w:t>Partha</w:t>
      </w:r>
      <w:proofErr w:type="spellEnd"/>
      <w:r w:rsidR="002E7422">
        <w:rPr>
          <w:rFonts w:ascii="Times New Roman" w:hAnsi="Times New Roman" w:cs="Times New Roman"/>
          <w:sz w:val="24"/>
          <w:szCs w:val="24"/>
        </w:rPr>
        <w:t xml:space="preserve"> Chatterjee (1990) suggest that civil society is a provincial concept whose application should properly be restricted to western Europe and its settler regions. Indeed, Chatterjee (1998: 234) goes on to define civil society as </w:t>
      </w:r>
    </w:p>
    <w:p w14:paraId="1B20BCD6" w14:textId="77777777" w:rsidR="002E7422" w:rsidRDefault="002E7422" w:rsidP="002E7422">
      <w:pPr>
        <w:spacing w:line="480" w:lineRule="auto"/>
        <w:ind w:firstLine="720"/>
        <w:jc w:val="both"/>
        <w:rPr>
          <w:rFonts w:ascii="Times New Roman" w:hAnsi="Times New Roman" w:cs="Times New Roman"/>
          <w:sz w:val="20"/>
          <w:szCs w:val="20"/>
        </w:rPr>
      </w:pPr>
      <w:r w:rsidRPr="0054610D">
        <w:rPr>
          <w:rFonts w:ascii="Times New Roman" w:hAnsi="Times New Roman" w:cs="Times New Roman"/>
          <w:sz w:val="20"/>
          <w:szCs w:val="20"/>
        </w:rPr>
        <w:t>Those characteristic institutions of modern associational life originating in Western societies that are based on equality, autonomy, freedom of entry and exit, contract [and] deliberative procedures of decision making.</w:t>
      </w:r>
    </w:p>
    <w:p w14:paraId="511234F1" w14:textId="364D5563" w:rsidR="002E7422" w:rsidRDefault="002E7422" w:rsidP="002E7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Chatterjee (2004) offers an alternative concept to help us understand political change in contemporary India. He argues that popular claims are advanced not so much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abstract rights but by deploying politicised idioms of caste, religion and kinship. Occupants of political society, Chatterjee (1998: 234) tells us, </w:t>
      </w:r>
    </w:p>
    <w:p w14:paraId="4285DF36" w14:textId="77777777" w:rsidR="002E7422" w:rsidRPr="0054610D" w:rsidRDefault="002E7422" w:rsidP="002E7422">
      <w:pPr>
        <w:spacing w:line="240" w:lineRule="auto"/>
        <w:ind w:firstLine="720"/>
        <w:rPr>
          <w:rFonts w:ascii="Times New Roman" w:hAnsi="Times New Roman" w:cs="Times New Roman"/>
          <w:sz w:val="20"/>
          <w:szCs w:val="20"/>
        </w:rPr>
      </w:pPr>
      <w:r w:rsidRPr="0054610D">
        <w:rPr>
          <w:rFonts w:ascii="Times New Roman" w:hAnsi="Times New Roman" w:cs="Times New Roman"/>
          <w:sz w:val="20"/>
          <w:szCs w:val="20"/>
        </w:rPr>
        <w:t>[m]</w:t>
      </w:r>
      <w:proofErr w:type="spellStart"/>
      <w:r w:rsidRPr="0054610D">
        <w:rPr>
          <w:rFonts w:ascii="Times New Roman" w:hAnsi="Times New Roman" w:cs="Times New Roman"/>
          <w:sz w:val="20"/>
          <w:szCs w:val="20"/>
        </w:rPr>
        <w:t>ake</w:t>
      </w:r>
      <w:proofErr w:type="spellEnd"/>
      <w:r w:rsidRPr="0054610D">
        <w:rPr>
          <w:rFonts w:ascii="Times New Roman" w:hAnsi="Times New Roman" w:cs="Times New Roman"/>
          <w:sz w:val="20"/>
          <w:szCs w:val="20"/>
        </w:rPr>
        <w:t xml:space="preserve"> their claims on government, and in turn, are governed, not within the framework of stable, constitutionally defined rights and laws, but rather through temporary, contextual and unstable arrangements arrived at through direct political negotiations.</w:t>
      </w:r>
    </w:p>
    <w:p w14:paraId="02B66614" w14:textId="77777777" w:rsidR="002E7422" w:rsidRDefault="002E7422" w:rsidP="004E2D73">
      <w:pPr>
        <w:spacing w:line="480" w:lineRule="auto"/>
        <w:ind w:firstLine="720"/>
        <w:jc w:val="both"/>
        <w:rPr>
          <w:rFonts w:ascii="Times New Roman" w:hAnsi="Times New Roman" w:cs="Times New Roman"/>
          <w:sz w:val="24"/>
          <w:szCs w:val="24"/>
        </w:rPr>
      </w:pPr>
    </w:p>
    <w:p w14:paraId="7A3D0004" w14:textId="2A117F39" w:rsidR="0040017F" w:rsidRDefault="002E7422" w:rsidP="00530B27">
      <w:pPr>
        <w:spacing w:line="480" w:lineRule="auto"/>
        <w:ind w:firstLine="720"/>
        <w:jc w:val="both"/>
        <w:rPr>
          <w:rFonts w:ascii="Times New Roman" w:hAnsi="Times New Roman" w:cs="Times New Roman"/>
          <w:sz w:val="24"/>
          <w:szCs w:val="24"/>
        </w:rPr>
      </w:pPr>
      <w:r w:rsidRPr="002A5C8F">
        <w:rPr>
          <w:rFonts w:ascii="Times New Roman" w:hAnsi="Times New Roman" w:cs="Times New Roman"/>
          <w:sz w:val="24"/>
          <w:szCs w:val="24"/>
        </w:rPr>
        <w:t xml:space="preserve">Chatterjee’s </w:t>
      </w:r>
      <w:r>
        <w:rPr>
          <w:rFonts w:ascii="Times New Roman" w:hAnsi="Times New Roman" w:cs="Times New Roman"/>
          <w:sz w:val="24"/>
          <w:szCs w:val="24"/>
        </w:rPr>
        <w:t xml:space="preserve">(2012) </w:t>
      </w:r>
      <w:r w:rsidRPr="002A5C8F">
        <w:rPr>
          <w:rFonts w:ascii="Times New Roman" w:hAnsi="Times New Roman" w:cs="Times New Roman"/>
          <w:sz w:val="24"/>
          <w:szCs w:val="24"/>
        </w:rPr>
        <w:t>proposals advance a normative idea of differentiated citizenship</w:t>
      </w:r>
      <w:r w:rsidR="00BB18E0">
        <w:rPr>
          <w:rFonts w:ascii="Times New Roman" w:hAnsi="Times New Roman" w:cs="Times New Roman"/>
          <w:sz w:val="24"/>
          <w:szCs w:val="24"/>
        </w:rPr>
        <w:t xml:space="preserve">, whereby poor people </w:t>
      </w:r>
      <w:r w:rsidR="0040017F" w:rsidRPr="00B12F79">
        <w:rPr>
          <w:rFonts w:ascii="Times New Roman" w:hAnsi="Times New Roman" w:cs="Times New Roman"/>
          <w:sz w:val="24"/>
          <w:szCs w:val="24"/>
        </w:rPr>
        <w:t>sometimes request to be exempted from rules and laws that are likely to marginalize and exclude them further</w:t>
      </w:r>
      <w:r w:rsidR="00530B27">
        <w:rPr>
          <w:rFonts w:ascii="Times New Roman" w:hAnsi="Times New Roman" w:cs="Times New Roman"/>
          <w:sz w:val="24"/>
          <w:szCs w:val="24"/>
        </w:rPr>
        <w:t xml:space="preserve">. In doing </w:t>
      </w:r>
      <w:r w:rsidR="0040017F" w:rsidRPr="00B12F79">
        <w:rPr>
          <w:rFonts w:ascii="Times New Roman" w:hAnsi="Times New Roman" w:cs="Times New Roman"/>
          <w:sz w:val="24"/>
          <w:szCs w:val="24"/>
        </w:rPr>
        <w:t xml:space="preserve">so, they invoke the moral obligations of the state toward its poor as well as idioms of care and kinship. </w:t>
      </w:r>
      <w:r w:rsidR="009E7125">
        <w:rPr>
          <w:rFonts w:ascii="Times New Roman" w:hAnsi="Times New Roman" w:cs="Times New Roman"/>
          <w:sz w:val="24"/>
          <w:szCs w:val="24"/>
        </w:rPr>
        <w:t>However, Chatterjee’s formulation of political society paradoxically renders it devoid of any political content. The sole purpose of actors in political society appears to be to represent their claims to the government, to get those claims accepted as legitimate if only for themselves, and to seek exceptions to the law as may be appropriate to their interests. Indeed</w:t>
      </w:r>
      <w:r w:rsidR="00530B27">
        <w:rPr>
          <w:rFonts w:ascii="Times New Roman" w:hAnsi="Times New Roman" w:cs="Times New Roman"/>
          <w:sz w:val="24"/>
          <w:szCs w:val="24"/>
        </w:rPr>
        <w:t xml:space="preserve">, </w:t>
      </w:r>
      <w:r w:rsidR="0040017F" w:rsidRPr="00B12F79">
        <w:rPr>
          <w:rFonts w:ascii="Times New Roman" w:hAnsi="Times New Roman" w:cs="Times New Roman"/>
          <w:sz w:val="24"/>
          <w:szCs w:val="24"/>
        </w:rPr>
        <w:t xml:space="preserve">from this empirical point to make the theoretical claim, as he does, that </w:t>
      </w:r>
      <w:r w:rsidR="002D252C">
        <w:rPr>
          <w:rFonts w:ascii="Times New Roman" w:hAnsi="Times New Roman" w:cs="Times New Roman"/>
          <w:sz w:val="24"/>
          <w:szCs w:val="24"/>
        </w:rPr>
        <w:t>popular</w:t>
      </w:r>
      <w:r w:rsidR="0040017F" w:rsidRPr="00B12F79">
        <w:rPr>
          <w:rFonts w:ascii="Times New Roman" w:hAnsi="Times New Roman" w:cs="Times New Roman"/>
          <w:sz w:val="24"/>
          <w:szCs w:val="24"/>
        </w:rPr>
        <w:t xml:space="preserve"> politics is a politics of differentiated membership in the political community is to ignore the egalitarian expectations that accompany their</w:t>
      </w:r>
      <w:r w:rsidR="00530B27">
        <w:rPr>
          <w:rFonts w:ascii="Times New Roman" w:hAnsi="Times New Roman" w:cs="Times New Roman"/>
          <w:sz w:val="24"/>
          <w:szCs w:val="24"/>
        </w:rPr>
        <w:t xml:space="preserve"> political claim-making</w:t>
      </w:r>
      <w:r w:rsidR="0040017F" w:rsidRPr="00B12F79">
        <w:rPr>
          <w:rFonts w:ascii="Times New Roman" w:hAnsi="Times New Roman" w:cs="Times New Roman"/>
          <w:sz w:val="24"/>
          <w:szCs w:val="24"/>
        </w:rPr>
        <w:t xml:space="preserve">. </w:t>
      </w:r>
      <w:r w:rsidR="002D252C">
        <w:rPr>
          <w:rFonts w:ascii="Times New Roman" w:hAnsi="Times New Roman" w:cs="Times New Roman"/>
          <w:sz w:val="24"/>
          <w:szCs w:val="24"/>
        </w:rPr>
        <w:t>The material presented in the present paper clearly does not resonate with the normative claims of differentiated citizenship.</w:t>
      </w:r>
    </w:p>
    <w:p w14:paraId="24FF3568" w14:textId="0E270231" w:rsidR="002D252C" w:rsidRPr="00B12F79" w:rsidRDefault="002D252C" w:rsidP="00530B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the liberals approach nor the </w:t>
      </w:r>
      <w:proofErr w:type="spellStart"/>
      <w:r>
        <w:rPr>
          <w:rFonts w:ascii="Times New Roman" w:hAnsi="Times New Roman" w:cs="Times New Roman"/>
          <w:sz w:val="24"/>
          <w:szCs w:val="24"/>
        </w:rPr>
        <w:t>postcolonialist</w:t>
      </w:r>
      <w:proofErr w:type="spellEnd"/>
      <w:r>
        <w:rPr>
          <w:rFonts w:ascii="Times New Roman" w:hAnsi="Times New Roman" w:cs="Times New Roman"/>
          <w:sz w:val="24"/>
          <w:szCs w:val="24"/>
        </w:rPr>
        <w:t xml:space="preserve"> method helps us to appreciate the generative role of conflict in the pursuit of democratic claims in contemporary Bihar. The vocabularies of dignity to which our </w:t>
      </w:r>
      <w:proofErr w:type="gramStart"/>
      <w:r>
        <w:rPr>
          <w:rFonts w:ascii="Times New Roman" w:hAnsi="Times New Roman" w:cs="Times New Roman"/>
          <w:sz w:val="24"/>
          <w:szCs w:val="24"/>
        </w:rPr>
        <w:t>interlocutors</w:t>
      </w:r>
      <w:proofErr w:type="gramEnd"/>
      <w:r>
        <w:rPr>
          <w:rFonts w:ascii="Times New Roman" w:hAnsi="Times New Roman" w:cs="Times New Roman"/>
          <w:sz w:val="24"/>
          <w:szCs w:val="24"/>
        </w:rPr>
        <w:t xml:space="preserve"> direct attention are entwined with idioms of conflict which remain unpalatable to both approaches. If the former approach takes for granted the liberal hegemony of democracy, the latter approach highlights the normative significance of differentiated membership in the political community. An agonistic approach, by contrast, recognises the </w:t>
      </w:r>
      <w:r w:rsidR="00CF40B1">
        <w:rPr>
          <w:rFonts w:ascii="Times New Roman" w:hAnsi="Times New Roman" w:cs="Times New Roman"/>
          <w:sz w:val="24"/>
          <w:szCs w:val="24"/>
        </w:rPr>
        <w:t xml:space="preserve">disjunctions between liberalism and democracy without, at the same time, reducing </w:t>
      </w:r>
      <w:r w:rsidR="009E7125">
        <w:rPr>
          <w:rFonts w:ascii="Times New Roman" w:hAnsi="Times New Roman" w:cs="Times New Roman"/>
          <w:sz w:val="24"/>
          <w:szCs w:val="24"/>
        </w:rPr>
        <w:t xml:space="preserve">the practice of democracy to seeking entitlements and/ or exceptions from the government. </w:t>
      </w:r>
    </w:p>
    <w:p w14:paraId="76CDD190" w14:textId="77777777" w:rsidR="00DF2B7D" w:rsidRPr="00B12F79" w:rsidRDefault="00DF2B7D">
      <w:pPr>
        <w:rPr>
          <w:rFonts w:ascii="Times New Roman" w:hAnsi="Times New Roman" w:cs="Times New Roman"/>
          <w:sz w:val="24"/>
          <w:szCs w:val="24"/>
        </w:rPr>
      </w:pPr>
    </w:p>
    <w:sectPr w:rsidR="00DF2B7D" w:rsidRPr="00B12F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F7294" w14:textId="77777777" w:rsidR="00437588" w:rsidRDefault="00437588" w:rsidP="00EF6233">
      <w:pPr>
        <w:spacing w:after="0" w:line="240" w:lineRule="auto"/>
      </w:pPr>
      <w:r>
        <w:separator/>
      </w:r>
    </w:p>
  </w:endnote>
  <w:endnote w:type="continuationSeparator" w:id="0">
    <w:p w14:paraId="3E8B2651" w14:textId="77777777" w:rsidR="00437588" w:rsidRDefault="00437588" w:rsidP="00EF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no Pro">
    <w:altName w:val="Arno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55201"/>
      <w:docPartObj>
        <w:docPartGallery w:val="Page Numbers (Bottom of Page)"/>
        <w:docPartUnique/>
      </w:docPartObj>
    </w:sdtPr>
    <w:sdtEndPr>
      <w:rPr>
        <w:noProof/>
      </w:rPr>
    </w:sdtEndPr>
    <w:sdtContent>
      <w:p w14:paraId="75FB7B8E" w14:textId="12FA3611" w:rsidR="002D252C" w:rsidRDefault="002D252C">
        <w:pPr>
          <w:pStyle w:val="Footer"/>
          <w:jc w:val="center"/>
        </w:pPr>
        <w:r>
          <w:fldChar w:fldCharType="begin"/>
        </w:r>
        <w:r>
          <w:instrText xml:space="preserve"> PAGE   \* MERGEFORMAT </w:instrText>
        </w:r>
        <w:r>
          <w:fldChar w:fldCharType="separate"/>
        </w:r>
        <w:r w:rsidR="003F708D">
          <w:rPr>
            <w:noProof/>
          </w:rPr>
          <w:t>19</w:t>
        </w:r>
        <w:r>
          <w:rPr>
            <w:noProof/>
          </w:rPr>
          <w:fldChar w:fldCharType="end"/>
        </w:r>
      </w:p>
    </w:sdtContent>
  </w:sdt>
  <w:p w14:paraId="4BBFF524" w14:textId="77777777" w:rsidR="002D252C" w:rsidRDefault="002D2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DE213" w14:textId="77777777" w:rsidR="00437588" w:rsidRDefault="00437588" w:rsidP="00EF6233">
      <w:pPr>
        <w:spacing w:after="0" w:line="240" w:lineRule="auto"/>
      </w:pPr>
      <w:r>
        <w:separator/>
      </w:r>
    </w:p>
  </w:footnote>
  <w:footnote w:type="continuationSeparator" w:id="0">
    <w:p w14:paraId="5AAAB679" w14:textId="77777777" w:rsidR="00437588" w:rsidRDefault="00437588" w:rsidP="00EF6233">
      <w:pPr>
        <w:spacing w:after="0" w:line="240" w:lineRule="auto"/>
      </w:pPr>
      <w:r>
        <w:continuationSeparator/>
      </w:r>
    </w:p>
  </w:footnote>
  <w:footnote w:id="1">
    <w:p w14:paraId="6FA1B8BA" w14:textId="700D5CAC" w:rsidR="002D252C" w:rsidRPr="00074218" w:rsidRDefault="002D252C" w:rsidP="00074218">
      <w:pPr>
        <w:pStyle w:val="Default"/>
        <w:rPr>
          <w:rFonts w:ascii="Times New Roman" w:hAnsi="Times New Roman" w:cs="Times New Roman"/>
          <w:sz w:val="20"/>
          <w:szCs w:val="20"/>
        </w:rPr>
      </w:pPr>
      <w:r w:rsidRPr="00074218">
        <w:rPr>
          <w:rStyle w:val="FootnoteReference"/>
          <w:rFonts w:ascii="Times New Roman" w:hAnsi="Times New Roman" w:cs="Times New Roman"/>
          <w:sz w:val="20"/>
          <w:szCs w:val="20"/>
        </w:rPr>
        <w:footnoteRef/>
      </w:r>
      <w:r w:rsidRPr="00074218">
        <w:rPr>
          <w:rFonts w:ascii="Times New Roman" w:hAnsi="Times New Roman" w:cs="Times New Roman"/>
          <w:sz w:val="20"/>
          <w:szCs w:val="20"/>
        </w:rPr>
        <w:t xml:space="preserve"> The idea of ‘essentially contested concepts’ was formulated by WB </w:t>
      </w:r>
      <w:proofErr w:type="spellStart"/>
      <w:r w:rsidRPr="00074218">
        <w:rPr>
          <w:rFonts w:ascii="Times New Roman" w:hAnsi="Times New Roman" w:cs="Times New Roman"/>
          <w:sz w:val="20"/>
          <w:szCs w:val="20"/>
        </w:rPr>
        <w:t>Gallie</w:t>
      </w:r>
      <w:proofErr w:type="spellEnd"/>
      <w:r w:rsidRPr="00074218">
        <w:rPr>
          <w:rFonts w:ascii="Times New Roman" w:hAnsi="Times New Roman" w:cs="Times New Roman"/>
          <w:sz w:val="20"/>
          <w:szCs w:val="20"/>
        </w:rPr>
        <w:t xml:space="preserve"> (1956): see Williams (2003) for a discussion drawing from African cases.</w:t>
      </w:r>
    </w:p>
  </w:footnote>
  <w:footnote w:id="2">
    <w:p w14:paraId="0C1E39CB" w14:textId="77777777" w:rsidR="002D252C" w:rsidRPr="00A24BE5" w:rsidRDefault="002D252C" w:rsidP="00DB0A1B">
      <w:pPr>
        <w:pStyle w:val="FootnoteText"/>
      </w:pPr>
      <w:r>
        <w:rPr>
          <w:rStyle w:val="FootnoteReference"/>
        </w:rPr>
        <w:footnoteRef/>
      </w:r>
      <w:r w:rsidRPr="00A24BE5">
        <w:t xml:space="preserve"> Huber et al</w:t>
      </w:r>
      <w:r>
        <w:t>.</w:t>
      </w:r>
      <w:r w:rsidRPr="00A24BE5">
        <w:t xml:space="preserve"> (1997) suggest equal participation i</w:t>
      </w:r>
      <w:r>
        <w:t>n public affairs as one of the characteristics of substantive democracy.</w:t>
      </w:r>
    </w:p>
  </w:footnote>
  <w:footnote w:id="3">
    <w:p w14:paraId="720DE956" w14:textId="77777777" w:rsidR="002D252C" w:rsidRPr="00E77A15" w:rsidRDefault="002D252C" w:rsidP="00942ADB">
      <w:pPr>
        <w:pStyle w:val="FootnoteText"/>
        <w:rPr>
          <w:rFonts w:ascii="Times New Roman" w:hAnsi="Times New Roman" w:cs="Times New Roman"/>
          <w:lang w:val="en-GB"/>
        </w:rPr>
      </w:pPr>
      <w:r w:rsidRPr="00E77A15">
        <w:rPr>
          <w:rStyle w:val="FootnoteReference"/>
          <w:rFonts w:ascii="Times New Roman" w:hAnsi="Times New Roman" w:cs="Times New Roman"/>
        </w:rPr>
        <w:footnoteRef/>
      </w:r>
      <w:r w:rsidRPr="00E77A15">
        <w:rPr>
          <w:rFonts w:ascii="Times New Roman" w:hAnsi="Times New Roman" w:cs="Times New Roman"/>
        </w:rPr>
        <w:t xml:space="preserve">This advice follows from the distinction </w:t>
      </w:r>
      <w:proofErr w:type="spellStart"/>
      <w:r w:rsidRPr="00E77A15">
        <w:rPr>
          <w:rFonts w:ascii="Times New Roman" w:hAnsi="Times New Roman" w:cs="Times New Roman"/>
        </w:rPr>
        <w:t>Mouffe</w:t>
      </w:r>
      <w:proofErr w:type="spellEnd"/>
      <w:r w:rsidRPr="00E77A15">
        <w:rPr>
          <w:rFonts w:ascii="Times New Roman" w:hAnsi="Times New Roman" w:cs="Times New Roman"/>
        </w:rPr>
        <w:t xml:space="preserve"> </w:t>
      </w:r>
      <w:r w:rsidRPr="00E77A15">
        <w:rPr>
          <w:rFonts w:ascii="Times New Roman" w:hAnsi="Times New Roman" w:cs="Times New Roman"/>
          <w:lang w:val="en-GB"/>
        </w:rPr>
        <w:t>(2005: 9) draws between what she defines as the realm of ‘politics’ and the realm of the ‘political’. She defines ‘politics’ as the ensemble of practices and institutions through which an order is created and human coexistence is organized. The ‘political’ on the other hand, refers to an arena of antagonistic struggle where social actors attempt to eliminate collective enemies.</w:t>
      </w:r>
    </w:p>
  </w:footnote>
  <w:footnote w:id="4">
    <w:p w14:paraId="097C78A8" w14:textId="19AE35DC" w:rsidR="002D252C" w:rsidRPr="006F2AA4" w:rsidRDefault="002D252C">
      <w:pPr>
        <w:pStyle w:val="FootnoteText"/>
        <w:rPr>
          <w:lang w:val="en-GB"/>
        </w:rPr>
      </w:pPr>
      <w:r>
        <w:rPr>
          <w:rStyle w:val="FootnoteReference"/>
        </w:rPr>
        <w:footnoteRef/>
      </w:r>
      <w:r>
        <w:t xml:space="preserve"> </w:t>
      </w:r>
      <w:hyperlink r:id="rId1" w:history="1">
        <w:r w:rsidRPr="00E708DB">
          <w:rPr>
            <w:rStyle w:val="Hyperlink"/>
          </w:rPr>
          <w:t>https://www.indiatoday.in/magazine/indiascope/story/19920315-caste-wars-acquire-new-dimension-in-bihar-with-massacre-of-37-bhumihars-765976-2013-06-24</w:t>
        </w:r>
      </w:hyperlink>
      <w:r>
        <w:t xml:space="preserve"> </w:t>
      </w:r>
    </w:p>
  </w:footnote>
  <w:footnote w:id="5">
    <w:p w14:paraId="646A589A" w14:textId="543F8F18" w:rsidR="002D252C" w:rsidRPr="006F2AA4" w:rsidRDefault="002D252C">
      <w:pPr>
        <w:pStyle w:val="FootnoteText"/>
        <w:rPr>
          <w:lang w:val="en-GB"/>
        </w:rPr>
      </w:pPr>
      <w:r>
        <w:rPr>
          <w:rStyle w:val="FootnoteReference"/>
        </w:rPr>
        <w:footnoteRef/>
      </w:r>
      <w:r>
        <w:t xml:space="preserve"> </w:t>
      </w:r>
      <w:hyperlink r:id="rId2" w:history="1">
        <w:r w:rsidRPr="00E708DB">
          <w:rPr>
            <w:rStyle w:val="Hyperlink"/>
          </w:rPr>
          <w:t>http://www.independent.co.uk/news/world/caste-war-blights-indias-poorest-state-delhi-worried-1567334.html</w:t>
        </w:r>
      </w:hyperlink>
      <w:r>
        <w:t xml:space="preserve"> </w:t>
      </w:r>
    </w:p>
  </w:footnote>
  <w:footnote w:id="6">
    <w:p w14:paraId="6D09DF13" w14:textId="17D36C38" w:rsidR="002D252C" w:rsidRPr="00A86790" w:rsidRDefault="002D252C">
      <w:pPr>
        <w:pStyle w:val="FootnoteText"/>
      </w:pPr>
      <w:r>
        <w:rPr>
          <w:rStyle w:val="FootnoteReference"/>
        </w:rPr>
        <w:footnoteRef/>
      </w:r>
      <w:r>
        <w:t xml:space="preserve"> Dalrymple, W. (1998: 10)</w:t>
      </w:r>
    </w:p>
  </w:footnote>
  <w:footnote w:id="7">
    <w:p w14:paraId="5113D24F" w14:textId="6E7F0CB3" w:rsidR="002D252C" w:rsidRPr="00055D2C" w:rsidRDefault="002D252C">
      <w:pPr>
        <w:pStyle w:val="FootnoteText"/>
      </w:pPr>
      <w:r>
        <w:rPr>
          <w:rStyle w:val="FootnoteReference"/>
        </w:rPr>
        <w:footnoteRef/>
      </w:r>
      <w:r>
        <w:t xml:space="preserve"> A perusal of volumes of the </w:t>
      </w:r>
      <w:r w:rsidRPr="00055D2C">
        <w:rPr>
          <w:i/>
        </w:rPr>
        <w:t>Economic and Political Weekly</w:t>
      </w:r>
      <w:r>
        <w:t xml:space="preserve"> during the period 1990-92 provides a useful glimpse into the surprise that greeted observers as they described what came to be called Bihar’s “caste wars”.</w:t>
      </w:r>
    </w:p>
  </w:footnote>
  <w:footnote w:id="8">
    <w:p w14:paraId="67D27A2A" w14:textId="2CBD70B4" w:rsidR="002D252C" w:rsidRPr="004844DF" w:rsidRDefault="002D252C">
      <w:pPr>
        <w:pStyle w:val="FootnoteText"/>
      </w:pPr>
      <w:r>
        <w:rPr>
          <w:rStyle w:val="FootnoteReference"/>
        </w:rPr>
        <w:footnoteRef/>
      </w:r>
      <w:r>
        <w:t xml:space="preserve"> See Roy (2018) for a full description of the research and ethnographic methods deployed.</w:t>
      </w:r>
    </w:p>
  </w:footnote>
  <w:footnote w:id="9">
    <w:p w14:paraId="5DDF723B" w14:textId="41FFEBA3" w:rsidR="002D252C" w:rsidRPr="008F7979" w:rsidRDefault="002D252C" w:rsidP="008F7979">
      <w:pPr>
        <w:pStyle w:val="Default"/>
        <w:rPr>
          <w:rFonts w:ascii="Times New Roman" w:hAnsi="Times New Roman" w:cs="Times New Roman"/>
          <w:sz w:val="20"/>
          <w:szCs w:val="20"/>
        </w:rPr>
      </w:pPr>
      <w:r w:rsidRPr="008F7979">
        <w:rPr>
          <w:rStyle w:val="FootnoteReference"/>
          <w:rFonts w:ascii="Times New Roman" w:hAnsi="Times New Roman" w:cs="Times New Roman"/>
          <w:sz w:val="20"/>
          <w:szCs w:val="20"/>
        </w:rPr>
        <w:footnoteRef/>
      </w:r>
      <w:r w:rsidRPr="008F7979">
        <w:rPr>
          <w:rFonts w:ascii="Times New Roman" w:hAnsi="Times New Roman" w:cs="Times New Roman"/>
          <w:sz w:val="20"/>
          <w:szCs w:val="20"/>
        </w:rPr>
        <w:t xml:space="preserve"> Hanging out, 5 April 2010, </w:t>
      </w:r>
      <w:proofErr w:type="spellStart"/>
      <w:r w:rsidRPr="008F7979">
        <w:rPr>
          <w:rFonts w:ascii="Times New Roman" w:hAnsi="Times New Roman" w:cs="Times New Roman"/>
          <w:sz w:val="20"/>
          <w:szCs w:val="20"/>
        </w:rPr>
        <w:t>Sargana</w:t>
      </w:r>
      <w:proofErr w:type="spellEnd"/>
      <w:r w:rsidRPr="008F7979">
        <w:rPr>
          <w:rFonts w:ascii="Times New Roman" w:hAnsi="Times New Roman" w:cs="Times New Roman"/>
          <w:sz w:val="20"/>
          <w:szCs w:val="20"/>
        </w:rPr>
        <w:t xml:space="preserve"> Ward 6, </w:t>
      </w:r>
      <w:r w:rsidRPr="008F7979">
        <w:rPr>
          <w:rFonts w:ascii="Times New Roman" w:hAnsi="Times New Roman" w:cs="Times New Roman"/>
          <w:i/>
          <w:iCs/>
          <w:sz w:val="20"/>
          <w:szCs w:val="20"/>
        </w:rPr>
        <w:t xml:space="preserve">machan </w:t>
      </w:r>
      <w:r w:rsidRPr="008F7979">
        <w:rPr>
          <w:rFonts w:ascii="Times New Roman" w:hAnsi="Times New Roman" w:cs="Times New Roman"/>
          <w:sz w:val="20"/>
          <w:szCs w:val="20"/>
        </w:rPr>
        <w:t xml:space="preserve">under the banyan tree, outside the </w:t>
      </w:r>
      <w:proofErr w:type="spellStart"/>
      <w:r w:rsidRPr="008F7979">
        <w:rPr>
          <w:rFonts w:ascii="Times New Roman" w:hAnsi="Times New Roman" w:cs="Times New Roman"/>
          <w:sz w:val="20"/>
          <w:szCs w:val="20"/>
        </w:rPr>
        <w:t>Chandithan</w:t>
      </w:r>
      <w:proofErr w:type="spellEnd"/>
      <w:r w:rsidRPr="008F7979">
        <w:rPr>
          <w:rFonts w:ascii="Times New Roman" w:hAnsi="Times New Roman" w:cs="Times New Roman"/>
          <w:sz w:val="20"/>
          <w:szCs w:val="20"/>
        </w:rPr>
        <w:t>.</w:t>
      </w:r>
    </w:p>
  </w:footnote>
  <w:footnote w:id="10">
    <w:p w14:paraId="1239BE10" w14:textId="245B78B9" w:rsidR="002D252C" w:rsidRPr="00E93977" w:rsidRDefault="002D252C" w:rsidP="00E93977">
      <w:pPr>
        <w:spacing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Among my earliest brushes</w:t>
      </w:r>
      <w:r w:rsidRPr="00E93977">
        <w:rPr>
          <w:rFonts w:ascii="Times New Roman" w:hAnsi="Times New Roman" w:cs="Times New Roman"/>
          <w:sz w:val="20"/>
          <w:szCs w:val="20"/>
        </w:rPr>
        <w:t xml:space="preserve"> with </w:t>
      </w:r>
      <w:r>
        <w:rPr>
          <w:rFonts w:ascii="Times New Roman" w:hAnsi="Times New Roman" w:cs="Times New Roman"/>
          <w:sz w:val="20"/>
          <w:szCs w:val="20"/>
        </w:rPr>
        <w:t>popular</w:t>
      </w:r>
      <w:r w:rsidRPr="00E93977">
        <w:rPr>
          <w:rFonts w:ascii="Times New Roman" w:hAnsi="Times New Roman" w:cs="Times New Roman"/>
          <w:sz w:val="20"/>
          <w:szCs w:val="20"/>
        </w:rPr>
        <w:t xml:space="preserve"> reference</w:t>
      </w:r>
      <w:r>
        <w:rPr>
          <w:rFonts w:ascii="Times New Roman" w:hAnsi="Times New Roman" w:cs="Times New Roman"/>
          <w:sz w:val="20"/>
          <w:szCs w:val="20"/>
        </w:rPr>
        <w:t>s</w:t>
      </w:r>
      <w:r w:rsidRPr="00E93977">
        <w:rPr>
          <w:rFonts w:ascii="Times New Roman" w:hAnsi="Times New Roman" w:cs="Times New Roman"/>
          <w:sz w:val="20"/>
          <w:szCs w:val="20"/>
        </w:rPr>
        <w:t xml:space="preserve"> to </w:t>
      </w:r>
      <w:proofErr w:type="spellStart"/>
      <w:r w:rsidRPr="00E93977">
        <w:rPr>
          <w:rFonts w:ascii="Times New Roman" w:hAnsi="Times New Roman" w:cs="Times New Roman"/>
          <w:i/>
          <w:sz w:val="20"/>
          <w:szCs w:val="20"/>
        </w:rPr>
        <w:t>ijjat</w:t>
      </w:r>
      <w:proofErr w:type="spellEnd"/>
      <w:r w:rsidRPr="00E93977">
        <w:rPr>
          <w:rFonts w:ascii="Times New Roman" w:hAnsi="Times New Roman" w:cs="Times New Roman"/>
          <w:sz w:val="20"/>
          <w:szCs w:val="20"/>
        </w:rPr>
        <w:t xml:space="preserve"> occurred on the overnight bus from Patna to </w:t>
      </w:r>
      <w:proofErr w:type="spellStart"/>
      <w:r w:rsidRPr="00E93977">
        <w:rPr>
          <w:rFonts w:ascii="Times New Roman" w:hAnsi="Times New Roman" w:cs="Times New Roman"/>
          <w:sz w:val="20"/>
          <w:szCs w:val="20"/>
        </w:rPr>
        <w:t>Araria</w:t>
      </w:r>
      <w:proofErr w:type="spellEnd"/>
      <w:r w:rsidRPr="00E93977">
        <w:rPr>
          <w:rFonts w:ascii="Times New Roman" w:hAnsi="Times New Roman" w:cs="Times New Roman"/>
          <w:sz w:val="20"/>
          <w:szCs w:val="20"/>
        </w:rPr>
        <w:t xml:space="preserve"> in the winter of 2009. As I settled down to my designated seat and the bus was about to leave, a big burly man wearing a white shirt and a pair of black jeans, several rings adorning his fingers entered the bus. He took off his dark glasses (it was past 7 p.m. by the way) and demanded of the conductor that the bus be delayed by half an hour. His family members were on their way: they had got delayed because they were shopping. The conductor of the bus calmly replied that would not be possible, and that the gentleman and his family was better off taking the next bus. Without provocation, the intruder flared up and raised his voice: “</w:t>
      </w:r>
      <w:r w:rsidRPr="00E93977">
        <w:rPr>
          <w:rFonts w:ascii="Times New Roman" w:hAnsi="Times New Roman" w:cs="Times New Roman"/>
          <w:i/>
          <w:sz w:val="20"/>
          <w:szCs w:val="20"/>
        </w:rPr>
        <w:t xml:space="preserve">Tu </w:t>
      </w:r>
      <w:proofErr w:type="spellStart"/>
      <w:r w:rsidRPr="00E93977">
        <w:rPr>
          <w:rFonts w:ascii="Times New Roman" w:hAnsi="Times New Roman" w:cs="Times New Roman"/>
          <w:i/>
          <w:sz w:val="20"/>
          <w:szCs w:val="20"/>
        </w:rPr>
        <w:t>pehchaan</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nahin</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raha</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hai</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mujhe</w:t>
      </w:r>
      <w:proofErr w:type="spellEnd"/>
      <w:r w:rsidRPr="00E93977">
        <w:rPr>
          <w:rFonts w:ascii="Times New Roman" w:hAnsi="Times New Roman" w:cs="Times New Roman"/>
          <w:i/>
          <w:sz w:val="20"/>
          <w:szCs w:val="20"/>
        </w:rPr>
        <w:t>?</w:t>
      </w:r>
      <w:r w:rsidRPr="00E93977">
        <w:rPr>
          <w:rFonts w:ascii="Times New Roman" w:hAnsi="Times New Roman" w:cs="Times New Roman"/>
          <w:sz w:val="20"/>
          <w:szCs w:val="20"/>
        </w:rPr>
        <w:t xml:space="preserve"> Do you not know my identity?” And shoved the conductor into his seat. </w:t>
      </w:r>
    </w:p>
    <w:p w14:paraId="4C3D2FEC" w14:textId="77777777" w:rsidR="002D252C" w:rsidRPr="00E93977" w:rsidRDefault="002D252C" w:rsidP="00E93977">
      <w:pPr>
        <w:spacing w:line="240" w:lineRule="auto"/>
        <w:rPr>
          <w:rFonts w:ascii="Times New Roman" w:hAnsi="Times New Roman" w:cs="Times New Roman"/>
          <w:sz w:val="20"/>
          <w:szCs w:val="20"/>
        </w:rPr>
      </w:pPr>
      <w:r w:rsidRPr="00E93977">
        <w:rPr>
          <w:rFonts w:ascii="Times New Roman" w:hAnsi="Times New Roman" w:cs="Times New Roman"/>
          <w:sz w:val="20"/>
          <w:szCs w:val="20"/>
        </w:rPr>
        <w:t>“Keep your identity at home”, snapped the conductor. “</w:t>
      </w:r>
      <w:proofErr w:type="spellStart"/>
      <w:r w:rsidRPr="00E93977">
        <w:rPr>
          <w:rFonts w:ascii="Times New Roman" w:hAnsi="Times New Roman" w:cs="Times New Roman"/>
          <w:i/>
          <w:sz w:val="20"/>
          <w:szCs w:val="20"/>
        </w:rPr>
        <w:t>Apni</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pehchaan</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apne</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ghar</w:t>
      </w:r>
      <w:proofErr w:type="spellEnd"/>
      <w:r w:rsidRPr="00E93977">
        <w:rPr>
          <w:rFonts w:ascii="Times New Roman" w:hAnsi="Times New Roman" w:cs="Times New Roman"/>
          <w:i/>
          <w:sz w:val="20"/>
          <w:szCs w:val="20"/>
        </w:rPr>
        <w:t xml:space="preserve"> me </w:t>
      </w:r>
      <w:proofErr w:type="spellStart"/>
      <w:r w:rsidRPr="00E93977">
        <w:rPr>
          <w:rFonts w:ascii="Times New Roman" w:hAnsi="Times New Roman" w:cs="Times New Roman"/>
          <w:i/>
          <w:sz w:val="20"/>
          <w:szCs w:val="20"/>
        </w:rPr>
        <w:t>rakh</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ke</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aaiye</w:t>
      </w:r>
      <w:proofErr w:type="spellEnd"/>
      <w:r w:rsidRPr="00E93977">
        <w:rPr>
          <w:rFonts w:ascii="Times New Roman" w:hAnsi="Times New Roman" w:cs="Times New Roman"/>
          <w:sz w:val="20"/>
          <w:szCs w:val="20"/>
        </w:rPr>
        <w:t xml:space="preserve">. </w:t>
      </w:r>
      <w:proofErr w:type="spellStart"/>
      <w:r w:rsidRPr="00E93977">
        <w:rPr>
          <w:rFonts w:ascii="Times New Roman" w:hAnsi="Times New Roman" w:cs="Times New Roman"/>
          <w:i/>
          <w:sz w:val="20"/>
          <w:szCs w:val="20"/>
        </w:rPr>
        <w:t>Insaan</w:t>
      </w:r>
      <w:proofErr w:type="spellEnd"/>
      <w:r w:rsidRPr="00E93977">
        <w:rPr>
          <w:rFonts w:ascii="Times New Roman" w:hAnsi="Times New Roman" w:cs="Times New Roman"/>
          <w:i/>
          <w:sz w:val="20"/>
          <w:szCs w:val="20"/>
        </w:rPr>
        <w:t xml:space="preserve"> ho, </w:t>
      </w:r>
      <w:proofErr w:type="spellStart"/>
      <w:r w:rsidRPr="00E93977">
        <w:rPr>
          <w:rFonts w:ascii="Times New Roman" w:hAnsi="Times New Roman" w:cs="Times New Roman"/>
          <w:i/>
          <w:sz w:val="20"/>
          <w:szCs w:val="20"/>
        </w:rPr>
        <w:t>insan</w:t>
      </w:r>
      <w:proofErr w:type="spellEnd"/>
      <w:r w:rsidRPr="00E93977">
        <w:rPr>
          <w:rFonts w:ascii="Times New Roman" w:hAnsi="Times New Roman" w:cs="Times New Roman"/>
          <w:i/>
          <w:sz w:val="20"/>
          <w:szCs w:val="20"/>
        </w:rPr>
        <w:t xml:space="preserve"> ko </w:t>
      </w:r>
      <w:proofErr w:type="spellStart"/>
      <w:r w:rsidRPr="00E93977">
        <w:rPr>
          <w:rFonts w:ascii="Times New Roman" w:hAnsi="Times New Roman" w:cs="Times New Roman"/>
          <w:i/>
          <w:sz w:val="20"/>
          <w:szCs w:val="20"/>
        </w:rPr>
        <w:t>ijjat</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dena</w:t>
      </w:r>
      <w:proofErr w:type="spellEnd"/>
      <w:r w:rsidRPr="00E93977">
        <w:rPr>
          <w:rFonts w:ascii="Times New Roman" w:hAnsi="Times New Roman" w:cs="Times New Roman"/>
          <w:i/>
          <w:sz w:val="20"/>
          <w:szCs w:val="20"/>
        </w:rPr>
        <w:t xml:space="preserve"> </w:t>
      </w:r>
      <w:proofErr w:type="spellStart"/>
      <w:r w:rsidRPr="00E93977">
        <w:rPr>
          <w:rFonts w:ascii="Times New Roman" w:hAnsi="Times New Roman" w:cs="Times New Roman"/>
          <w:i/>
          <w:sz w:val="20"/>
          <w:szCs w:val="20"/>
        </w:rPr>
        <w:t>sikhiye</w:t>
      </w:r>
      <w:proofErr w:type="spellEnd"/>
      <w:r w:rsidRPr="00E93977">
        <w:rPr>
          <w:rFonts w:ascii="Times New Roman" w:hAnsi="Times New Roman" w:cs="Times New Roman"/>
          <w:i/>
          <w:sz w:val="20"/>
          <w:szCs w:val="20"/>
        </w:rPr>
        <w:t>.</w:t>
      </w:r>
      <w:r w:rsidRPr="00E93977">
        <w:rPr>
          <w:rFonts w:ascii="Times New Roman" w:hAnsi="Times New Roman" w:cs="Times New Roman"/>
          <w:sz w:val="20"/>
          <w:szCs w:val="20"/>
        </w:rPr>
        <w:t xml:space="preserve"> (You are a human being. Learn to offer dignity to others).”</w:t>
      </w:r>
    </w:p>
    <w:p w14:paraId="62644ED8" w14:textId="77777777" w:rsidR="002D252C" w:rsidRPr="00E93977" w:rsidRDefault="002D252C" w:rsidP="00E93977">
      <w:pPr>
        <w:spacing w:line="240" w:lineRule="auto"/>
        <w:ind w:firstLine="720"/>
        <w:rPr>
          <w:rFonts w:ascii="Times New Roman" w:hAnsi="Times New Roman" w:cs="Times New Roman"/>
          <w:sz w:val="20"/>
          <w:szCs w:val="20"/>
        </w:rPr>
      </w:pPr>
      <w:r w:rsidRPr="00E93977">
        <w:rPr>
          <w:rFonts w:ascii="Times New Roman" w:hAnsi="Times New Roman" w:cs="Times New Roman"/>
          <w:sz w:val="20"/>
          <w:szCs w:val="20"/>
        </w:rPr>
        <w:t xml:space="preserve">The driver of the bus came to the conductor’s rescue. Together, they pushed the man off the bus, and took off, visibly annoyed but also clearly amused at the man’s pretensions. </w:t>
      </w:r>
    </w:p>
    <w:p w14:paraId="622C615C" w14:textId="21CF8078" w:rsidR="002D252C" w:rsidRPr="00E93977" w:rsidRDefault="002D252C">
      <w:pPr>
        <w:pStyle w:val="FootnoteText"/>
        <w:rPr>
          <w:lang w:val="en-GB"/>
        </w:rPr>
      </w:pPr>
    </w:p>
  </w:footnote>
  <w:footnote w:id="11">
    <w:p w14:paraId="5D1A41F4" w14:textId="0EA74EBB" w:rsidR="002D252C" w:rsidRPr="002A6604" w:rsidRDefault="002D252C">
      <w:pPr>
        <w:pStyle w:val="FootnoteText"/>
        <w:rPr>
          <w:rFonts w:ascii="Times New Roman" w:hAnsi="Times New Roman" w:cs="Times New Roman"/>
        </w:rPr>
      </w:pPr>
      <w:r w:rsidRPr="002A6604">
        <w:rPr>
          <w:rStyle w:val="FootnoteReference"/>
          <w:rFonts w:ascii="Times New Roman" w:hAnsi="Times New Roman" w:cs="Times New Roman"/>
        </w:rPr>
        <w:footnoteRef/>
      </w:r>
      <w:r w:rsidRPr="002A6604">
        <w:rPr>
          <w:rFonts w:ascii="Times New Roman" w:hAnsi="Times New Roman" w:cs="Times New Roman"/>
        </w:rPr>
        <w:t xml:space="preserve"> This was particularly interesting since the </w:t>
      </w:r>
      <w:proofErr w:type="spellStart"/>
      <w:r w:rsidRPr="002A6604">
        <w:rPr>
          <w:rFonts w:ascii="Times New Roman" w:hAnsi="Times New Roman" w:cs="Times New Roman"/>
        </w:rPr>
        <w:t>Mukhya</w:t>
      </w:r>
      <w:proofErr w:type="spellEnd"/>
      <w:r w:rsidRPr="002A6604">
        <w:rPr>
          <w:rFonts w:ascii="Times New Roman" w:hAnsi="Times New Roman" w:cs="Times New Roman"/>
        </w:rPr>
        <w:t xml:space="preserve"> was a committed supporter of Yadav’s rival Nitish Kumar.</w:t>
      </w:r>
    </w:p>
  </w:footnote>
  <w:footnote w:id="12">
    <w:p w14:paraId="4DB2EAD5" w14:textId="21A6ABF0" w:rsidR="002D252C" w:rsidRPr="00AB11B4" w:rsidRDefault="002D252C">
      <w:pPr>
        <w:pStyle w:val="FootnoteText"/>
        <w:rPr>
          <w:lang w:val="en-GB"/>
        </w:rPr>
      </w:pPr>
      <w:r>
        <w:rPr>
          <w:rStyle w:val="FootnoteReference"/>
        </w:rPr>
        <w:footnoteRef/>
      </w:r>
      <w:r>
        <w:t xml:space="preserve"> </w:t>
      </w:r>
      <w:hyperlink r:id="rId3" w:history="1">
        <w:r w:rsidRPr="002166B0">
          <w:rPr>
            <w:rStyle w:val="Hyperlink"/>
          </w:rPr>
          <w:t>http://indianexpress.com/article/india/india-others/bihar-elections-forward-backward-caste-war-lalu-prasad-yadav/</w:t>
        </w:r>
      </w:hyperlink>
      <w:r>
        <w:t xml:space="preserve"> </w:t>
      </w:r>
    </w:p>
  </w:footnote>
  <w:footnote w:id="13">
    <w:p w14:paraId="56248854" w14:textId="784BA56D" w:rsidR="002D252C" w:rsidRPr="008200F9" w:rsidRDefault="002D252C">
      <w:pPr>
        <w:pStyle w:val="FootnoteText"/>
        <w:rPr>
          <w:lang w:val="en-GB"/>
        </w:rPr>
      </w:pPr>
      <w:r>
        <w:rPr>
          <w:rStyle w:val="FootnoteReference"/>
        </w:rPr>
        <w:footnoteRef/>
      </w:r>
      <w:r>
        <w:t xml:space="preserve"> </w:t>
      </w:r>
      <w:hyperlink r:id="rId4" w:history="1">
        <w:r w:rsidRPr="002166B0">
          <w:rPr>
            <w:rStyle w:val="Hyperlink"/>
          </w:rPr>
          <w:t>https://www.outlookindia.com/magazine/story/quotlaloo-only-hunts-naxalsquot/203327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3663"/>
    <w:multiLevelType w:val="hybridMultilevel"/>
    <w:tmpl w:val="80583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00BBA"/>
    <w:multiLevelType w:val="hybridMultilevel"/>
    <w:tmpl w:val="89AA9F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6E"/>
    <w:rsid w:val="00014E96"/>
    <w:rsid w:val="000329FC"/>
    <w:rsid w:val="00035D30"/>
    <w:rsid w:val="00046A5A"/>
    <w:rsid w:val="00055D2C"/>
    <w:rsid w:val="000622DF"/>
    <w:rsid w:val="00074218"/>
    <w:rsid w:val="0008326A"/>
    <w:rsid w:val="000A0CE7"/>
    <w:rsid w:val="000A222B"/>
    <w:rsid w:val="000C29C9"/>
    <w:rsid w:val="000F2F58"/>
    <w:rsid w:val="000F5190"/>
    <w:rsid w:val="0011148A"/>
    <w:rsid w:val="00131282"/>
    <w:rsid w:val="001409D1"/>
    <w:rsid w:val="00141D67"/>
    <w:rsid w:val="001549CD"/>
    <w:rsid w:val="00155B95"/>
    <w:rsid w:val="001570FF"/>
    <w:rsid w:val="00167ADC"/>
    <w:rsid w:val="00187105"/>
    <w:rsid w:val="001D4065"/>
    <w:rsid w:val="001F0960"/>
    <w:rsid w:val="001F1FD6"/>
    <w:rsid w:val="001F7E58"/>
    <w:rsid w:val="00210CFA"/>
    <w:rsid w:val="0021266C"/>
    <w:rsid w:val="00226125"/>
    <w:rsid w:val="00230AEC"/>
    <w:rsid w:val="002439D4"/>
    <w:rsid w:val="00247169"/>
    <w:rsid w:val="002665E2"/>
    <w:rsid w:val="00267A4A"/>
    <w:rsid w:val="00274A9D"/>
    <w:rsid w:val="002776B1"/>
    <w:rsid w:val="002A6604"/>
    <w:rsid w:val="002A6C6A"/>
    <w:rsid w:val="002B2A40"/>
    <w:rsid w:val="002C16AB"/>
    <w:rsid w:val="002D2066"/>
    <w:rsid w:val="002D252C"/>
    <w:rsid w:val="002E7422"/>
    <w:rsid w:val="002F7158"/>
    <w:rsid w:val="003025AC"/>
    <w:rsid w:val="00326F61"/>
    <w:rsid w:val="00327D89"/>
    <w:rsid w:val="003347A8"/>
    <w:rsid w:val="003424BF"/>
    <w:rsid w:val="00347562"/>
    <w:rsid w:val="0035188A"/>
    <w:rsid w:val="00356912"/>
    <w:rsid w:val="003607CD"/>
    <w:rsid w:val="00377BD9"/>
    <w:rsid w:val="003810FB"/>
    <w:rsid w:val="0038165A"/>
    <w:rsid w:val="00392BED"/>
    <w:rsid w:val="0039665A"/>
    <w:rsid w:val="003A2FD7"/>
    <w:rsid w:val="003C66AD"/>
    <w:rsid w:val="003F708D"/>
    <w:rsid w:val="0040017F"/>
    <w:rsid w:val="004051DB"/>
    <w:rsid w:val="00406508"/>
    <w:rsid w:val="004341C7"/>
    <w:rsid w:val="00437588"/>
    <w:rsid w:val="00465B7E"/>
    <w:rsid w:val="004844DF"/>
    <w:rsid w:val="00484859"/>
    <w:rsid w:val="004911A7"/>
    <w:rsid w:val="004A7D66"/>
    <w:rsid w:val="004B174B"/>
    <w:rsid w:val="004D09AA"/>
    <w:rsid w:val="004E2D73"/>
    <w:rsid w:val="005261B7"/>
    <w:rsid w:val="00530B27"/>
    <w:rsid w:val="005445BE"/>
    <w:rsid w:val="00555750"/>
    <w:rsid w:val="00567762"/>
    <w:rsid w:val="00572A00"/>
    <w:rsid w:val="00582B34"/>
    <w:rsid w:val="00593750"/>
    <w:rsid w:val="00595C1C"/>
    <w:rsid w:val="005A3D9D"/>
    <w:rsid w:val="005C15AB"/>
    <w:rsid w:val="005D1C0C"/>
    <w:rsid w:val="005D1CC3"/>
    <w:rsid w:val="0064282D"/>
    <w:rsid w:val="0065011D"/>
    <w:rsid w:val="006679F1"/>
    <w:rsid w:val="0067671E"/>
    <w:rsid w:val="0068441F"/>
    <w:rsid w:val="006854CE"/>
    <w:rsid w:val="006A02B2"/>
    <w:rsid w:val="006A254A"/>
    <w:rsid w:val="006B04B4"/>
    <w:rsid w:val="006C18BA"/>
    <w:rsid w:val="006D1661"/>
    <w:rsid w:val="006D7228"/>
    <w:rsid w:val="006F0672"/>
    <w:rsid w:val="006F2AA4"/>
    <w:rsid w:val="006F6542"/>
    <w:rsid w:val="0071099D"/>
    <w:rsid w:val="00716A32"/>
    <w:rsid w:val="007452CB"/>
    <w:rsid w:val="0074619D"/>
    <w:rsid w:val="00756BA0"/>
    <w:rsid w:val="0076746A"/>
    <w:rsid w:val="007774B8"/>
    <w:rsid w:val="007B1912"/>
    <w:rsid w:val="007B2F4C"/>
    <w:rsid w:val="007D1892"/>
    <w:rsid w:val="007E5E8C"/>
    <w:rsid w:val="008200F9"/>
    <w:rsid w:val="00830763"/>
    <w:rsid w:val="008339D6"/>
    <w:rsid w:val="0083482F"/>
    <w:rsid w:val="008365AF"/>
    <w:rsid w:val="00840428"/>
    <w:rsid w:val="00841C79"/>
    <w:rsid w:val="00857AB1"/>
    <w:rsid w:val="0087162D"/>
    <w:rsid w:val="008810B9"/>
    <w:rsid w:val="00890041"/>
    <w:rsid w:val="0089038F"/>
    <w:rsid w:val="0089072E"/>
    <w:rsid w:val="00890A05"/>
    <w:rsid w:val="00895F52"/>
    <w:rsid w:val="00896FC5"/>
    <w:rsid w:val="008B0373"/>
    <w:rsid w:val="008F382F"/>
    <w:rsid w:val="008F7979"/>
    <w:rsid w:val="0090099F"/>
    <w:rsid w:val="009015A9"/>
    <w:rsid w:val="009061A4"/>
    <w:rsid w:val="00910091"/>
    <w:rsid w:val="009256CF"/>
    <w:rsid w:val="009316F9"/>
    <w:rsid w:val="00942ADB"/>
    <w:rsid w:val="00967D49"/>
    <w:rsid w:val="009732BB"/>
    <w:rsid w:val="009956D1"/>
    <w:rsid w:val="00997399"/>
    <w:rsid w:val="009B377C"/>
    <w:rsid w:val="009B45FB"/>
    <w:rsid w:val="009B7A2C"/>
    <w:rsid w:val="009C15B8"/>
    <w:rsid w:val="009C20BE"/>
    <w:rsid w:val="009E7125"/>
    <w:rsid w:val="009F6DA1"/>
    <w:rsid w:val="00A00176"/>
    <w:rsid w:val="00A05A2E"/>
    <w:rsid w:val="00A206E5"/>
    <w:rsid w:val="00A45858"/>
    <w:rsid w:val="00A51023"/>
    <w:rsid w:val="00A52DFE"/>
    <w:rsid w:val="00A73323"/>
    <w:rsid w:val="00A8557E"/>
    <w:rsid w:val="00A86790"/>
    <w:rsid w:val="00A92872"/>
    <w:rsid w:val="00AA0D59"/>
    <w:rsid w:val="00AB11B4"/>
    <w:rsid w:val="00AB490A"/>
    <w:rsid w:val="00AC6349"/>
    <w:rsid w:val="00AD17FA"/>
    <w:rsid w:val="00AE35F9"/>
    <w:rsid w:val="00AE41E0"/>
    <w:rsid w:val="00AF5226"/>
    <w:rsid w:val="00B025E5"/>
    <w:rsid w:val="00B03BBF"/>
    <w:rsid w:val="00B12F79"/>
    <w:rsid w:val="00B23BC9"/>
    <w:rsid w:val="00B277BB"/>
    <w:rsid w:val="00B3051D"/>
    <w:rsid w:val="00B37F36"/>
    <w:rsid w:val="00B4335C"/>
    <w:rsid w:val="00B51C36"/>
    <w:rsid w:val="00B57520"/>
    <w:rsid w:val="00B57628"/>
    <w:rsid w:val="00B60285"/>
    <w:rsid w:val="00B67B2C"/>
    <w:rsid w:val="00B85884"/>
    <w:rsid w:val="00B9515C"/>
    <w:rsid w:val="00B963BA"/>
    <w:rsid w:val="00BB18E0"/>
    <w:rsid w:val="00BB5149"/>
    <w:rsid w:val="00BD46D9"/>
    <w:rsid w:val="00C051D7"/>
    <w:rsid w:val="00C37EBB"/>
    <w:rsid w:val="00C543EA"/>
    <w:rsid w:val="00C551C0"/>
    <w:rsid w:val="00C57077"/>
    <w:rsid w:val="00C66357"/>
    <w:rsid w:val="00C77DD9"/>
    <w:rsid w:val="00CA0405"/>
    <w:rsid w:val="00CB3217"/>
    <w:rsid w:val="00CC4DA5"/>
    <w:rsid w:val="00CD2759"/>
    <w:rsid w:val="00CD597D"/>
    <w:rsid w:val="00CE3304"/>
    <w:rsid w:val="00CF40B1"/>
    <w:rsid w:val="00D05FFB"/>
    <w:rsid w:val="00D12CED"/>
    <w:rsid w:val="00D13CF3"/>
    <w:rsid w:val="00D261C2"/>
    <w:rsid w:val="00D330AA"/>
    <w:rsid w:val="00D52B37"/>
    <w:rsid w:val="00D67F6D"/>
    <w:rsid w:val="00D75350"/>
    <w:rsid w:val="00D754B2"/>
    <w:rsid w:val="00D758FC"/>
    <w:rsid w:val="00D76D82"/>
    <w:rsid w:val="00D81522"/>
    <w:rsid w:val="00D81F86"/>
    <w:rsid w:val="00D861CE"/>
    <w:rsid w:val="00D925E9"/>
    <w:rsid w:val="00D9328A"/>
    <w:rsid w:val="00D94481"/>
    <w:rsid w:val="00DB0A1B"/>
    <w:rsid w:val="00DC3715"/>
    <w:rsid w:val="00DD2F4B"/>
    <w:rsid w:val="00DF1D40"/>
    <w:rsid w:val="00DF2B7D"/>
    <w:rsid w:val="00DF3CAF"/>
    <w:rsid w:val="00E051F7"/>
    <w:rsid w:val="00E166D1"/>
    <w:rsid w:val="00E36E68"/>
    <w:rsid w:val="00E44511"/>
    <w:rsid w:val="00E50953"/>
    <w:rsid w:val="00E536BA"/>
    <w:rsid w:val="00E5693C"/>
    <w:rsid w:val="00E667C2"/>
    <w:rsid w:val="00E83465"/>
    <w:rsid w:val="00E85D36"/>
    <w:rsid w:val="00E920FB"/>
    <w:rsid w:val="00E93977"/>
    <w:rsid w:val="00EC1270"/>
    <w:rsid w:val="00EF38E1"/>
    <w:rsid w:val="00EF5171"/>
    <w:rsid w:val="00EF527F"/>
    <w:rsid w:val="00EF6233"/>
    <w:rsid w:val="00F048D7"/>
    <w:rsid w:val="00F40005"/>
    <w:rsid w:val="00F434FF"/>
    <w:rsid w:val="00F50CA6"/>
    <w:rsid w:val="00F51FF2"/>
    <w:rsid w:val="00F5271D"/>
    <w:rsid w:val="00F532BB"/>
    <w:rsid w:val="00F6499E"/>
    <w:rsid w:val="00F727E7"/>
    <w:rsid w:val="00F81AA3"/>
    <w:rsid w:val="00F929F2"/>
    <w:rsid w:val="00FA2952"/>
    <w:rsid w:val="00FA54FE"/>
    <w:rsid w:val="00FB0B2B"/>
    <w:rsid w:val="00FC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F884"/>
  <w15:chartTrackingRefBased/>
  <w15:docId w15:val="{5367AA98-9BCB-4767-8C25-6E96606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72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623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6233"/>
    <w:rPr>
      <w:sz w:val="20"/>
      <w:szCs w:val="20"/>
      <w:lang w:val="en-US"/>
    </w:rPr>
  </w:style>
  <w:style w:type="character" w:styleId="FootnoteReference">
    <w:name w:val="footnote reference"/>
    <w:basedOn w:val="DefaultParagraphFont"/>
    <w:uiPriority w:val="99"/>
    <w:unhideWhenUsed/>
    <w:rsid w:val="00EF6233"/>
    <w:rPr>
      <w:vertAlign w:val="superscript"/>
    </w:rPr>
  </w:style>
  <w:style w:type="paragraph" w:styleId="ListParagraph">
    <w:name w:val="List Paragraph"/>
    <w:basedOn w:val="Normal"/>
    <w:uiPriority w:val="34"/>
    <w:qFormat/>
    <w:rsid w:val="00EF6233"/>
    <w:pPr>
      <w:ind w:left="720"/>
      <w:contextualSpacing/>
    </w:pPr>
    <w:rPr>
      <w:lang w:val="en-US"/>
    </w:rPr>
  </w:style>
  <w:style w:type="paragraph" w:styleId="Header">
    <w:name w:val="header"/>
    <w:basedOn w:val="Normal"/>
    <w:link w:val="HeaderChar"/>
    <w:uiPriority w:val="99"/>
    <w:unhideWhenUsed/>
    <w:rsid w:val="00406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508"/>
  </w:style>
  <w:style w:type="paragraph" w:styleId="Footer">
    <w:name w:val="footer"/>
    <w:basedOn w:val="Normal"/>
    <w:link w:val="FooterChar"/>
    <w:uiPriority w:val="99"/>
    <w:unhideWhenUsed/>
    <w:rsid w:val="00406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508"/>
  </w:style>
  <w:style w:type="paragraph" w:styleId="BalloonText">
    <w:name w:val="Balloon Text"/>
    <w:basedOn w:val="Normal"/>
    <w:link w:val="BalloonTextChar"/>
    <w:uiPriority w:val="99"/>
    <w:semiHidden/>
    <w:unhideWhenUsed/>
    <w:rsid w:val="00890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38F"/>
    <w:rPr>
      <w:rFonts w:ascii="Segoe UI" w:hAnsi="Segoe UI" w:cs="Segoe UI"/>
      <w:sz w:val="18"/>
      <w:szCs w:val="18"/>
    </w:rPr>
  </w:style>
  <w:style w:type="character" w:styleId="CommentReference">
    <w:name w:val="annotation reference"/>
    <w:basedOn w:val="DefaultParagraphFont"/>
    <w:uiPriority w:val="99"/>
    <w:semiHidden/>
    <w:unhideWhenUsed/>
    <w:rsid w:val="00857AB1"/>
    <w:rPr>
      <w:sz w:val="16"/>
      <w:szCs w:val="16"/>
    </w:rPr>
  </w:style>
  <w:style w:type="paragraph" w:styleId="CommentText">
    <w:name w:val="annotation text"/>
    <w:basedOn w:val="Normal"/>
    <w:link w:val="CommentTextChar"/>
    <w:uiPriority w:val="99"/>
    <w:semiHidden/>
    <w:unhideWhenUsed/>
    <w:rsid w:val="00857AB1"/>
    <w:pPr>
      <w:spacing w:line="240" w:lineRule="auto"/>
    </w:pPr>
    <w:rPr>
      <w:sz w:val="20"/>
      <w:szCs w:val="20"/>
    </w:rPr>
  </w:style>
  <w:style w:type="character" w:customStyle="1" w:styleId="CommentTextChar">
    <w:name w:val="Comment Text Char"/>
    <w:basedOn w:val="DefaultParagraphFont"/>
    <w:link w:val="CommentText"/>
    <w:uiPriority w:val="99"/>
    <w:semiHidden/>
    <w:rsid w:val="00857AB1"/>
    <w:rPr>
      <w:sz w:val="20"/>
      <w:szCs w:val="20"/>
    </w:rPr>
  </w:style>
  <w:style w:type="paragraph" w:styleId="CommentSubject">
    <w:name w:val="annotation subject"/>
    <w:basedOn w:val="CommentText"/>
    <w:next w:val="CommentText"/>
    <w:link w:val="CommentSubjectChar"/>
    <w:uiPriority w:val="99"/>
    <w:semiHidden/>
    <w:unhideWhenUsed/>
    <w:rsid w:val="00857AB1"/>
    <w:rPr>
      <w:b/>
      <w:bCs/>
    </w:rPr>
  </w:style>
  <w:style w:type="character" w:customStyle="1" w:styleId="CommentSubjectChar">
    <w:name w:val="Comment Subject Char"/>
    <w:basedOn w:val="CommentTextChar"/>
    <w:link w:val="CommentSubject"/>
    <w:uiPriority w:val="99"/>
    <w:semiHidden/>
    <w:rsid w:val="00857AB1"/>
    <w:rPr>
      <w:b/>
      <w:bCs/>
      <w:sz w:val="20"/>
      <w:szCs w:val="20"/>
    </w:rPr>
  </w:style>
  <w:style w:type="paragraph" w:customStyle="1" w:styleId="EndNoteBibliography">
    <w:name w:val="EndNote Bibliography"/>
    <w:basedOn w:val="Normal"/>
    <w:rsid w:val="005261B7"/>
    <w:pPr>
      <w:spacing w:after="0" w:line="240" w:lineRule="auto"/>
    </w:pPr>
    <w:rPr>
      <w:rFonts w:ascii="Calibri" w:hAnsi="Calibri"/>
      <w:sz w:val="24"/>
      <w:szCs w:val="24"/>
      <w:lang w:val="en-US"/>
    </w:rPr>
  </w:style>
  <w:style w:type="character" w:styleId="Hyperlink">
    <w:name w:val="Hyperlink"/>
    <w:basedOn w:val="DefaultParagraphFont"/>
    <w:uiPriority w:val="99"/>
    <w:unhideWhenUsed/>
    <w:rsid w:val="00E166D1"/>
    <w:rPr>
      <w:color w:val="0563C1" w:themeColor="hyperlink"/>
      <w:u w:val="single"/>
    </w:rPr>
  </w:style>
  <w:style w:type="paragraph" w:styleId="EndnoteText">
    <w:name w:val="endnote text"/>
    <w:basedOn w:val="Normal"/>
    <w:link w:val="EndnoteTextChar"/>
    <w:uiPriority w:val="99"/>
    <w:semiHidden/>
    <w:unhideWhenUsed/>
    <w:rsid w:val="005D1C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C0C"/>
    <w:rPr>
      <w:sz w:val="20"/>
      <w:szCs w:val="20"/>
    </w:rPr>
  </w:style>
  <w:style w:type="character" w:styleId="EndnoteReference">
    <w:name w:val="endnote reference"/>
    <w:basedOn w:val="DefaultParagraphFont"/>
    <w:uiPriority w:val="99"/>
    <w:semiHidden/>
    <w:unhideWhenUsed/>
    <w:rsid w:val="005D1C0C"/>
    <w:rPr>
      <w:vertAlign w:val="superscript"/>
    </w:rPr>
  </w:style>
  <w:style w:type="paragraph" w:customStyle="1" w:styleId="Default">
    <w:name w:val="Default"/>
    <w:rsid w:val="00074218"/>
    <w:pPr>
      <w:autoSpaceDE w:val="0"/>
      <w:autoSpaceDN w:val="0"/>
      <w:adjustRightInd w:val="0"/>
      <w:spacing w:after="0" w:line="240" w:lineRule="auto"/>
    </w:pPr>
    <w:rPr>
      <w:rFonts w:ascii="Arno Pro" w:hAnsi="Arno Pro" w:cs="Arno Pro"/>
      <w:color w:val="000000"/>
      <w:sz w:val="24"/>
      <w:szCs w:val="24"/>
    </w:rPr>
  </w:style>
  <w:style w:type="character" w:styleId="FollowedHyperlink">
    <w:name w:val="FollowedHyperlink"/>
    <w:basedOn w:val="DefaultParagraphFont"/>
    <w:uiPriority w:val="99"/>
    <w:semiHidden/>
    <w:unhideWhenUsed/>
    <w:rsid w:val="00356912"/>
    <w:rPr>
      <w:color w:val="954F72" w:themeColor="followedHyperlink"/>
      <w:u w:val="single"/>
    </w:rPr>
  </w:style>
  <w:style w:type="character" w:styleId="UnresolvedMention">
    <w:name w:val="Unresolved Mention"/>
    <w:basedOn w:val="DefaultParagraphFont"/>
    <w:uiPriority w:val="99"/>
    <w:rsid w:val="006F2A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indianexpress.com/article/india/india-others/bihar-elections-forward-backward-caste-war-lalu-prasad-yadav/" TargetMode="External"/><Relationship Id="rId2" Type="http://schemas.openxmlformats.org/officeDocument/2006/relationships/hyperlink" Target="http://www.independent.co.uk/news/world/caste-war-blights-indias-poorest-state-delhi-worried-1567334.html" TargetMode="External"/><Relationship Id="rId1" Type="http://schemas.openxmlformats.org/officeDocument/2006/relationships/hyperlink" Target="https://www.indiatoday.in/magazine/indiascope/story/19920315-caste-wars-acquire-new-dimension-in-bihar-with-massacre-of-37-bhumihars-765976-2013-06-24" TargetMode="External"/><Relationship Id="rId4" Type="http://schemas.openxmlformats.org/officeDocument/2006/relationships/hyperlink" Target="https://www.outlookindia.com/magazine/story/quotlaloo-only-hunts-naxalsquot/203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1FE3A8-ED8E-4D90-9852-BFCF4B69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Roy</dc:creator>
  <cp:keywords/>
  <dc:description/>
  <cp:lastModifiedBy>I Roy</cp:lastModifiedBy>
  <cp:revision>3</cp:revision>
  <cp:lastPrinted>2016-05-23T15:11:00Z</cp:lastPrinted>
  <dcterms:created xsi:type="dcterms:W3CDTF">2019-07-03T09:56:00Z</dcterms:created>
  <dcterms:modified xsi:type="dcterms:W3CDTF">2019-07-03T09:56:00Z</dcterms:modified>
</cp:coreProperties>
</file>