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36F1" w14:textId="77777777" w:rsidR="00040A10" w:rsidRDefault="00040A10" w:rsidP="00040A10">
      <w:pPr>
        <w:spacing w:line="360" w:lineRule="auto"/>
        <w:jc w:val="both"/>
        <w:rPr>
          <w:rFonts w:ascii="Arial" w:hAnsi="Arial" w:cs="Arial"/>
          <w:b/>
          <w:sz w:val="24"/>
          <w:szCs w:val="24"/>
        </w:rPr>
      </w:pPr>
    </w:p>
    <w:p w14:paraId="379AB954" w14:textId="45C4965E" w:rsidR="003855E8" w:rsidRDefault="00276A7D" w:rsidP="00040A10">
      <w:pPr>
        <w:spacing w:line="360" w:lineRule="auto"/>
        <w:jc w:val="both"/>
        <w:rPr>
          <w:rFonts w:ascii="Arial" w:hAnsi="Arial" w:cs="Arial"/>
          <w:b/>
          <w:sz w:val="24"/>
          <w:szCs w:val="24"/>
        </w:rPr>
      </w:pPr>
      <w:r>
        <w:rPr>
          <w:rFonts w:ascii="Arial" w:hAnsi="Arial" w:cs="Arial"/>
          <w:b/>
          <w:sz w:val="24"/>
          <w:szCs w:val="24"/>
        </w:rPr>
        <w:t>S</w:t>
      </w:r>
      <w:r w:rsidR="00860FF4">
        <w:rPr>
          <w:rFonts w:ascii="Arial" w:hAnsi="Arial" w:cs="Arial"/>
          <w:b/>
          <w:sz w:val="24"/>
          <w:szCs w:val="24"/>
        </w:rPr>
        <w:t>ocial work with unaccompanied</w:t>
      </w:r>
      <w:r w:rsidR="009B6BF5">
        <w:rPr>
          <w:rFonts w:ascii="Arial" w:hAnsi="Arial" w:cs="Arial"/>
          <w:b/>
          <w:sz w:val="24"/>
          <w:szCs w:val="24"/>
        </w:rPr>
        <w:t xml:space="preserve"> asylum seeking</w:t>
      </w:r>
      <w:r w:rsidR="00860FF4">
        <w:rPr>
          <w:rFonts w:ascii="Arial" w:hAnsi="Arial" w:cs="Arial"/>
          <w:b/>
          <w:sz w:val="24"/>
          <w:szCs w:val="24"/>
        </w:rPr>
        <w:t xml:space="preserve"> young people: Reframing Social Care pr</w:t>
      </w:r>
      <w:r w:rsidR="009D2F39">
        <w:rPr>
          <w:rFonts w:ascii="Arial" w:hAnsi="Arial" w:cs="Arial"/>
          <w:b/>
          <w:sz w:val="24"/>
          <w:szCs w:val="24"/>
        </w:rPr>
        <w:t>ofessionals as ‘co-navigators’</w:t>
      </w:r>
    </w:p>
    <w:p w14:paraId="48B30CEE" w14:textId="1803D643" w:rsidR="009D2F39" w:rsidRDefault="009D2F39" w:rsidP="00040A10">
      <w:pPr>
        <w:spacing w:line="360" w:lineRule="auto"/>
        <w:jc w:val="both"/>
        <w:rPr>
          <w:rFonts w:ascii="Arial" w:hAnsi="Arial" w:cs="Arial"/>
          <w:b/>
          <w:sz w:val="24"/>
          <w:szCs w:val="24"/>
        </w:rPr>
      </w:pPr>
      <w:r>
        <w:rPr>
          <w:rFonts w:ascii="Arial" w:hAnsi="Arial" w:cs="Arial"/>
          <w:b/>
          <w:sz w:val="24"/>
          <w:szCs w:val="24"/>
        </w:rPr>
        <w:t>Abstract</w:t>
      </w:r>
    </w:p>
    <w:p w14:paraId="5D4C1BBC" w14:textId="624980F4" w:rsidR="001F626B" w:rsidRDefault="001F626B" w:rsidP="001F626B">
      <w:pPr>
        <w:spacing w:line="360" w:lineRule="auto"/>
        <w:jc w:val="both"/>
        <w:rPr>
          <w:ins w:id="0" w:author="Kelly McDonald" w:date="2019-04-30T20:22:00Z"/>
          <w:rFonts w:ascii="Arial" w:hAnsi="Arial" w:cs="Arial"/>
          <w:sz w:val="24"/>
          <w:szCs w:val="24"/>
        </w:rPr>
      </w:pPr>
      <w:ins w:id="1" w:author="Kelly McDonald" w:date="2019-03-08T11:56:00Z">
        <w:r w:rsidRPr="001F626B">
          <w:rPr>
            <w:rFonts w:ascii="Arial" w:hAnsi="Arial" w:cs="Arial"/>
            <w:sz w:val="24"/>
            <w:szCs w:val="24"/>
          </w:rPr>
          <w:t>This paper explores the relationships between unaccompanied asylum seeking young people and the social care professionals who work with them. Based on interviews with both young people and professionals and an</w:t>
        </w:r>
      </w:ins>
      <w:ins w:id="2" w:author="Kelly McDonald" w:date="2019-04-30T17:17:00Z">
        <w:r w:rsidR="005A4F50">
          <w:rPr>
            <w:rFonts w:ascii="Arial" w:hAnsi="Arial" w:cs="Arial"/>
            <w:sz w:val="24"/>
            <w:szCs w:val="24"/>
          </w:rPr>
          <w:t>a</w:t>
        </w:r>
      </w:ins>
      <w:ins w:id="3" w:author="Kelly McDonald" w:date="2019-03-08T11:56:00Z">
        <w:r w:rsidRPr="001F626B">
          <w:rPr>
            <w:rFonts w:ascii="Arial" w:hAnsi="Arial" w:cs="Arial"/>
            <w:sz w:val="24"/>
            <w:szCs w:val="24"/>
          </w:rPr>
          <w:t xml:space="preserve">lysed using </w:t>
        </w:r>
        <w:r>
          <w:rPr>
            <w:rFonts w:ascii="Arial" w:hAnsi="Arial" w:cs="Arial"/>
            <w:sz w:val="24"/>
            <w:szCs w:val="24"/>
          </w:rPr>
          <w:t xml:space="preserve">a thematic narrative approach, </w:t>
        </w:r>
        <w:r w:rsidRPr="001F626B">
          <w:rPr>
            <w:rFonts w:ascii="Arial" w:hAnsi="Arial" w:cs="Arial"/>
            <w:sz w:val="24"/>
            <w:szCs w:val="24"/>
          </w:rPr>
          <w:t xml:space="preserve">the </w:t>
        </w:r>
        <w:r w:rsidR="005A4F50">
          <w:rPr>
            <w:rFonts w:ascii="Arial" w:hAnsi="Arial" w:cs="Arial"/>
            <w:sz w:val="24"/>
            <w:szCs w:val="24"/>
          </w:rPr>
          <w:t xml:space="preserve">findings seek </w:t>
        </w:r>
        <w:r w:rsidRPr="001F626B">
          <w:rPr>
            <w:rFonts w:ascii="Arial" w:hAnsi="Arial" w:cs="Arial"/>
            <w:sz w:val="24"/>
            <w:szCs w:val="24"/>
          </w:rPr>
          <w:t>to reframe practitioners i</w:t>
        </w:r>
        <w:r w:rsidR="00A4628B">
          <w:rPr>
            <w:rFonts w:ascii="Arial" w:hAnsi="Arial" w:cs="Arial"/>
            <w:sz w:val="24"/>
            <w:szCs w:val="24"/>
          </w:rPr>
          <w:t>n this field as 'co-navigators'. Such co-navigators assist</w:t>
        </w:r>
        <w:r w:rsidRPr="001F626B">
          <w:rPr>
            <w:rFonts w:ascii="Arial" w:hAnsi="Arial" w:cs="Arial"/>
            <w:sz w:val="24"/>
            <w:szCs w:val="24"/>
          </w:rPr>
          <w:t xml:space="preserve"> asylum seeking young people to plot a course through complex and uncertain social terrain, including the shifting and inhospitable terrain of immigration regimes.</w:t>
        </w:r>
      </w:ins>
      <w:ins w:id="4" w:author="Kelly McDonald" w:date="2019-04-30T17:17:00Z">
        <w:r w:rsidR="005A4F50">
          <w:rPr>
            <w:rFonts w:ascii="Arial" w:hAnsi="Arial" w:cs="Arial"/>
            <w:sz w:val="24"/>
            <w:szCs w:val="24"/>
          </w:rPr>
          <w:t xml:space="preserve"> </w:t>
        </w:r>
      </w:ins>
      <w:ins w:id="5" w:author="Kelly McDonald" w:date="2019-03-08T11:56:00Z">
        <w:r w:rsidRPr="001F626B">
          <w:rPr>
            <w:rFonts w:ascii="Arial" w:hAnsi="Arial" w:cs="Arial"/>
            <w:sz w:val="24"/>
            <w:szCs w:val="24"/>
          </w:rPr>
          <w:t>Viewing practice in this way brings into focus the interplay of agency and control in these relationships. In contrast to some previous conceptualisations, the agency of the young people here is expressed through relationships with professionals as many of the young pe</w:t>
        </w:r>
        <w:r w:rsidR="00A4628B">
          <w:rPr>
            <w:rFonts w:ascii="Arial" w:hAnsi="Arial" w:cs="Arial"/>
            <w:sz w:val="24"/>
            <w:szCs w:val="24"/>
          </w:rPr>
          <w:t xml:space="preserve">ople relied on social care </w:t>
        </w:r>
        <w:r w:rsidRPr="001F626B">
          <w:rPr>
            <w:rFonts w:ascii="Arial" w:hAnsi="Arial" w:cs="Arial"/>
            <w:sz w:val="24"/>
            <w:szCs w:val="24"/>
          </w:rPr>
          <w:t xml:space="preserve">to help them manifest their goals and aspirations; both through pragmatic assistance in navigating the complexity of institutional bureaucracy and through developing emotional, therapeutic bonds. Understanding social care professionals as 'co-navigators' allows us to understand the emotional value of practical forms of assistance as well as explore how agency might operate as such relationships evolve.  </w:t>
        </w:r>
      </w:ins>
    </w:p>
    <w:p w14:paraId="05764898" w14:textId="77777777" w:rsidR="00F624B2" w:rsidRDefault="00F624B2" w:rsidP="001F626B">
      <w:pPr>
        <w:spacing w:line="360" w:lineRule="auto"/>
        <w:jc w:val="both"/>
        <w:rPr>
          <w:ins w:id="6" w:author="Kelly McDonald" w:date="2019-04-30T20:22:00Z"/>
          <w:rFonts w:ascii="Arial" w:hAnsi="Arial" w:cs="Arial"/>
          <w:sz w:val="24"/>
          <w:szCs w:val="24"/>
        </w:rPr>
      </w:pPr>
    </w:p>
    <w:p w14:paraId="25CBA95D" w14:textId="58E58E77" w:rsidR="00F624B2" w:rsidRDefault="00F624B2" w:rsidP="001F626B">
      <w:pPr>
        <w:spacing w:line="360" w:lineRule="auto"/>
        <w:jc w:val="both"/>
        <w:rPr>
          <w:ins w:id="7" w:author="Kelly McDonald" w:date="2019-03-08T11:56:00Z"/>
          <w:rFonts w:ascii="Arial" w:hAnsi="Arial" w:cs="Arial"/>
          <w:sz w:val="24"/>
          <w:szCs w:val="24"/>
        </w:rPr>
      </w:pPr>
      <w:ins w:id="8" w:author="Kelly McDonald" w:date="2019-04-30T20:22:00Z">
        <w:r>
          <w:rPr>
            <w:rFonts w:ascii="Arial" w:hAnsi="Arial" w:cs="Arial"/>
            <w:sz w:val="24"/>
            <w:szCs w:val="24"/>
          </w:rPr>
          <w:t>Keywords: Unaccompanied asylum seeking young people</w:t>
        </w:r>
        <w:bookmarkStart w:id="9" w:name="_GoBack"/>
        <w:bookmarkEnd w:id="9"/>
        <w:r>
          <w:rPr>
            <w:rFonts w:ascii="Arial" w:hAnsi="Arial" w:cs="Arial"/>
            <w:sz w:val="24"/>
            <w:szCs w:val="24"/>
          </w:rPr>
          <w:t>; child migrants;</w:t>
        </w:r>
      </w:ins>
      <w:ins w:id="10" w:author="Kelly McDonald" w:date="2019-04-30T20:23:00Z">
        <w:r>
          <w:rPr>
            <w:rFonts w:ascii="Arial" w:hAnsi="Arial" w:cs="Arial"/>
            <w:sz w:val="24"/>
            <w:szCs w:val="24"/>
          </w:rPr>
          <w:t xml:space="preserve"> social navigation; agency; </w:t>
        </w:r>
      </w:ins>
    </w:p>
    <w:p w14:paraId="4BD0DCDA" w14:textId="77777777" w:rsidR="001F626B" w:rsidRDefault="001F626B" w:rsidP="00040A10">
      <w:pPr>
        <w:spacing w:line="360" w:lineRule="auto"/>
        <w:jc w:val="both"/>
        <w:rPr>
          <w:ins w:id="11" w:author="Kelly McDonald" w:date="2019-03-08T11:56:00Z"/>
          <w:rFonts w:ascii="Arial" w:hAnsi="Arial" w:cs="Arial"/>
          <w:sz w:val="24"/>
          <w:szCs w:val="24"/>
        </w:rPr>
      </w:pPr>
    </w:p>
    <w:p w14:paraId="26B58411" w14:textId="77777777" w:rsidR="001F626B" w:rsidRDefault="001F626B" w:rsidP="00040A10">
      <w:pPr>
        <w:spacing w:line="360" w:lineRule="auto"/>
        <w:jc w:val="both"/>
        <w:rPr>
          <w:ins w:id="12" w:author="Kelly McDonald" w:date="2019-03-08T11:56:00Z"/>
          <w:rFonts w:ascii="Arial" w:hAnsi="Arial" w:cs="Arial"/>
          <w:sz w:val="24"/>
          <w:szCs w:val="24"/>
        </w:rPr>
      </w:pPr>
    </w:p>
    <w:p w14:paraId="043F4F62" w14:textId="4A37B89C" w:rsidR="000C336C" w:rsidDel="001F626B" w:rsidRDefault="009D2F39" w:rsidP="00040A10">
      <w:pPr>
        <w:spacing w:line="360" w:lineRule="auto"/>
        <w:jc w:val="both"/>
        <w:rPr>
          <w:ins w:id="13" w:author="Drumdoe" w:date="2019-02-18T12:13:00Z"/>
          <w:del w:id="14" w:author="Kelly McDonald" w:date="2019-03-08T11:56:00Z"/>
          <w:rFonts w:ascii="Arial" w:hAnsi="Arial" w:cs="Arial"/>
          <w:sz w:val="24"/>
          <w:szCs w:val="24"/>
        </w:rPr>
      </w:pPr>
      <w:del w:id="15" w:author="Kelly McDonald" w:date="2019-03-08T11:56:00Z">
        <w:r w:rsidRPr="009D2F39" w:rsidDel="001F626B">
          <w:rPr>
            <w:rFonts w:ascii="Arial" w:hAnsi="Arial" w:cs="Arial"/>
            <w:sz w:val="24"/>
            <w:szCs w:val="24"/>
          </w:rPr>
          <w:delText xml:space="preserve">This paper explores the relationships between unaccompanied asylum seeking young people and the social care professionals who work with them. </w:delText>
        </w:r>
      </w:del>
      <w:del w:id="16" w:author="Kelly McDonald" w:date="2019-03-08T11:32:00Z">
        <w:r w:rsidRPr="009D2F39" w:rsidDel="00380CE8">
          <w:rPr>
            <w:rFonts w:ascii="Arial" w:hAnsi="Arial" w:cs="Arial"/>
            <w:sz w:val="24"/>
            <w:szCs w:val="24"/>
          </w:rPr>
          <w:delText xml:space="preserve">Based on interviews with both young people and professionals, the findings </w:delText>
        </w:r>
      </w:del>
      <w:del w:id="17" w:author="Kelly McDonald" w:date="2019-03-08T11:56:00Z">
        <w:r w:rsidRPr="009D2F39" w:rsidDel="001F626B">
          <w:rPr>
            <w:rFonts w:ascii="Arial" w:hAnsi="Arial" w:cs="Arial"/>
            <w:sz w:val="24"/>
            <w:szCs w:val="24"/>
          </w:rPr>
          <w:delText xml:space="preserve">seek to </w:delText>
        </w:r>
        <w:r w:rsidR="003855E8" w:rsidRPr="009D2F39" w:rsidDel="001F626B">
          <w:rPr>
            <w:rFonts w:ascii="Arial" w:hAnsi="Arial" w:cs="Arial"/>
            <w:sz w:val="24"/>
            <w:szCs w:val="24"/>
          </w:rPr>
          <w:delText>reframe practioners</w:delText>
        </w:r>
      </w:del>
      <w:ins w:id="18" w:author="Drumdoe" w:date="2019-02-18T12:34:00Z">
        <w:del w:id="19" w:author="Kelly McDonald" w:date="2019-03-08T11:56:00Z">
          <w:r w:rsidR="001D19AD" w:rsidRPr="009D2F39" w:rsidDel="001F626B">
            <w:rPr>
              <w:rFonts w:ascii="Arial" w:hAnsi="Arial" w:cs="Arial"/>
              <w:sz w:val="24"/>
              <w:szCs w:val="24"/>
            </w:rPr>
            <w:delText>practi</w:delText>
          </w:r>
          <w:r w:rsidR="001D19AD" w:rsidDel="001F626B">
            <w:rPr>
              <w:rFonts w:ascii="Arial" w:hAnsi="Arial" w:cs="Arial"/>
              <w:sz w:val="24"/>
              <w:szCs w:val="24"/>
            </w:rPr>
            <w:delText>ti</w:delText>
          </w:r>
          <w:r w:rsidR="001D19AD" w:rsidRPr="009D2F39" w:rsidDel="001F626B">
            <w:rPr>
              <w:rFonts w:ascii="Arial" w:hAnsi="Arial" w:cs="Arial"/>
              <w:sz w:val="24"/>
              <w:szCs w:val="24"/>
            </w:rPr>
            <w:delText>oners</w:delText>
          </w:r>
        </w:del>
      </w:ins>
      <w:del w:id="20" w:author="Kelly McDonald" w:date="2019-03-08T11:56:00Z">
        <w:r w:rsidRPr="009D2F39" w:rsidDel="001F626B">
          <w:rPr>
            <w:rFonts w:ascii="Arial" w:hAnsi="Arial" w:cs="Arial"/>
            <w:sz w:val="24"/>
            <w:szCs w:val="24"/>
          </w:rPr>
          <w:delText xml:space="preserve"> in this field as</w:delText>
        </w:r>
        <w:r w:rsidR="003855E8" w:rsidDel="001F626B">
          <w:rPr>
            <w:rFonts w:ascii="Arial" w:hAnsi="Arial" w:cs="Arial"/>
            <w:sz w:val="24"/>
            <w:szCs w:val="24"/>
          </w:rPr>
          <w:delText xml:space="preserve"> 'co-navigators', </w:delText>
        </w:r>
        <w:r w:rsidRPr="009D2F39" w:rsidDel="001F626B">
          <w:rPr>
            <w:rFonts w:ascii="Arial" w:hAnsi="Arial" w:cs="Arial"/>
            <w:sz w:val="24"/>
            <w:szCs w:val="24"/>
          </w:rPr>
          <w:delText>assisting asylum seeking young people to plot a course through complex and uncertain social terrain, including the shifting and inhospitable terrain of immigration regimes.</w:delText>
        </w:r>
      </w:del>
    </w:p>
    <w:p w14:paraId="0D7B0D69" w14:textId="4A6D4710" w:rsidR="00ED5F38" w:rsidDel="001F626B" w:rsidRDefault="009D2F39" w:rsidP="00040A10">
      <w:pPr>
        <w:spacing w:line="360" w:lineRule="auto"/>
        <w:jc w:val="both"/>
        <w:rPr>
          <w:del w:id="21" w:author="Kelly McDonald" w:date="2019-03-08T11:56:00Z"/>
          <w:rFonts w:ascii="Arial" w:hAnsi="Arial" w:cs="Arial"/>
          <w:sz w:val="24"/>
          <w:szCs w:val="24"/>
        </w:rPr>
      </w:pPr>
      <w:del w:id="22" w:author="Kelly McDonald" w:date="2019-03-08T11:56:00Z">
        <w:r w:rsidRPr="009D2F39" w:rsidDel="001F626B">
          <w:rPr>
            <w:rFonts w:ascii="Arial" w:hAnsi="Arial" w:cs="Arial"/>
            <w:sz w:val="24"/>
            <w:szCs w:val="24"/>
          </w:rPr>
          <w:delText xml:space="preserve"> Viewing practice in this way brings into focus the interplay of agency and control in these relationships. In contrast to some previous conceptualisations, the agency of</w:delText>
        </w:r>
        <w:r w:rsidR="003855E8" w:rsidDel="001F626B">
          <w:rPr>
            <w:rFonts w:ascii="Arial" w:hAnsi="Arial" w:cs="Arial"/>
            <w:sz w:val="24"/>
            <w:szCs w:val="24"/>
          </w:rPr>
          <w:delText xml:space="preserve"> the young people here is expressed </w:delText>
        </w:r>
        <w:r w:rsidRPr="009D2F39" w:rsidDel="001F626B">
          <w:rPr>
            <w:rFonts w:ascii="Arial" w:hAnsi="Arial" w:cs="Arial"/>
            <w:sz w:val="24"/>
            <w:szCs w:val="24"/>
          </w:rPr>
          <w:delText>through r</w:delText>
        </w:r>
        <w:r w:rsidR="003855E8" w:rsidDel="001F626B">
          <w:rPr>
            <w:rFonts w:ascii="Arial" w:hAnsi="Arial" w:cs="Arial"/>
            <w:sz w:val="24"/>
            <w:szCs w:val="24"/>
          </w:rPr>
          <w:delText>elationships with professionals</w:delText>
        </w:r>
        <w:r w:rsidRPr="009D2F39" w:rsidDel="001F626B">
          <w:rPr>
            <w:rFonts w:ascii="Arial" w:hAnsi="Arial" w:cs="Arial"/>
            <w:sz w:val="24"/>
            <w:szCs w:val="24"/>
          </w:rPr>
          <w:delText xml:space="preserve"> as many of the </w:delText>
        </w:r>
        <w:r w:rsidR="003855E8" w:rsidDel="001F626B">
          <w:rPr>
            <w:rFonts w:ascii="Arial" w:hAnsi="Arial" w:cs="Arial"/>
            <w:sz w:val="24"/>
            <w:szCs w:val="24"/>
          </w:rPr>
          <w:delText xml:space="preserve">young people </w:delText>
        </w:r>
        <w:r w:rsidRPr="009D2F39" w:rsidDel="001F626B">
          <w:rPr>
            <w:rFonts w:ascii="Arial" w:hAnsi="Arial" w:cs="Arial"/>
            <w:sz w:val="24"/>
            <w:szCs w:val="24"/>
          </w:rPr>
          <w:delText xml:space="preserve">relied on social care </w:delText>
        </w:r>
        <w:r w:rsidR="003855E8" w:rsidDel="001F626B">
          <w:rPr>
            <w:rFonts w:ascii="Arial" w:hAnsi="Arial" w:cs="Arial"/>
            <w:sz w:val="24"/>
            <w:szCs w:val="24"/>
          </w:rPr>
          <w:delText xml:space="preserve">them </w:delText>
        </w:r>
        <w:r w:rsidRPr="009D2F39" w:rsidDel="001F626B">
          <w:rPr>
            <w:rFonts w:ascii="Arial" w:hAnsi="Arial" w:cs="Arial"/>
            <w:sz w:val="24"/>
            <w:szCs w:val="24"/>
          </w:rPr>
          <w:delText>to help them manifest their goals and aspirations; both through pragmatic assistance i</w:delText>
        </w:r>
        <w:r w:rsidR="003855E8" w:rsidDel="001F626B">
          <w:rPr>
            <w:rFonts w:ascii="Arial" w:hAnsi="Arial" w:cs="Arial"/>
            <w:sz w:val="24"/>
            <w:szCs w:val="24"/>
          </w:rPr>
          <w:delText xml:space="preserve">n navigating the complexity of </w:delText>
        </w:r>
        <w:r w:rsidRPr="009D2F39" w:rsidDel="001F626B">
          <w:rPr>
            <w:rFonts w:ascii="Arial" w:hAnsi="Arial" w:cs="Arial"/>
            <w:sz w:val="24"/>
            <w:szCs w:val="24"/>
          </w:rPr>
          <w:delText xml:space="preserve">institutional </w:delText>
        </w:r>
        <w:r w:rsidR="003855E8" w:rsidRPr="009D2F39" w:rsidDel="001F626B">
          <w:rPr>
            <w:rFonts w:ascii="Arial" w:hAnsi="Arial" w:cs="Arial"/>
            <w:sz w:val="24"/>
            <w:szCs w:val="24"/>
          </w:rPr>
          <w:delText>bureaucracy</w:delText>
        </w:r>
        <w:r w:rsidRPr="009D2F39" w:rsidDel="001F626B">
          <w:rPr>
            <w:rFonts w:ascii="Arial" w:hAnsi="Arial" w:cs="Arial"/>
            <w:sz w:val="24"/>
            <w:szCs w:val="24"/>
          </w:rPr>
          <w:delText xml:space="preserve"> and through developing emotional, </w:delText>
        </w:r>
        <w:r w:rsidR="003855E8" w:rsidRPr="009D2F39" w:rsidDel="001F626B">
          <w:rPr>
            <w:rFonts w:ascii="Arial" w:hAnsi="Arial" w:cs="Arial"/>
            <w:sz w:val="24"/>
            <w:szCs w:val="24"/>
          </w:rPr>
          <w:delText>therapeutic</w:delText>
        </w:r>
        <w:r w:rsidRPr="009D2F39" w:rsidDel="001F626B">
          <w:rPr>
            <w:rFonts w:ascii="Arial" w:hAnsi="Arial" w:cs="Arial"/>
            <w:sz w:val="24"/>
            <w:szCs w:val="24"/>
          </w:rPr>
          <w:delText xml:space="preserve"> bonds. Understanding </w:delText>
        </w:r>
        <w:r w:rsidR="003855E8" w:rsidRPr="009D2F39" w:rsidDel="001F626B">
          <w:rPr>
            <w:rFonts w:ascii="Arial" w:hAnsi="Arial" w:cs="Arial"/>
            <w:sz w:val="24"/>
            <w:szCs w:val="24"/>
          </w:rPr>
          <w:delText>social care</w:delText>
        </w:r>
        <w:r w:rsidRPr="009D2F39" w:rsidDel="001F626B">
          <w:rPr>
            <w:rFonts w:ascii="Arial" w:hAnsi="Arial" w:cs="Arial"/>
            <w:sz w:val="24"/>
            <w:szCs w:val="24"/>
          </w:rPr>
          <w:delText xml:space="preserve"> professionals as 'co-navigators' allows us to understand the </w:delText>
        </w:r>
        <w:r w:rsidR="003855E8" w:rsidRPr="009D2F39" w:rsidDel="001F626B">
          <w:rPr>
            <w:rFonts w:ascii="Arial" w:hAnsi="Arial" w:cs="Arial"/>
            <w:sz w:val="24"/>
            <w:szCs w:val="24"/>
          </w:rPr>
          <w:delText>emotional value</w:delText>
        </w:r>
        <w:r w:rsidRPr="009D2F39" w:rsidDel="001F626B">
          <w:rPr>
            <w:rFonts w:ascii="Arial" w:hAnsi="Arial" w:cs="Arial"/>
            <w:sz w:val="24"/>
            <w:szCs w:val="24"/>
          </w:rPr>
          <w:delText xml:space="preserve"> of practical forms of assistance as well as explore how agency might operate as such relationships evolve. </w:delText>
        </w:r>
        <w:r w:rsidR="00040A10" w:rsidRPr="00A719E0" w:rsidDel="001F626B">
          <w:rPr>
            <w:rFonts w:ascii="Arial" w:hAnsi="Arial" w:cs="Arial"/>
            <w:sz w:val="24"/>
            <w:szCs w:val="24"/>
          </w:rPr>
          <w:delText xml:space="preserve"> </w:delText>
        </w:r>
      </w:del>
    </w:p>
    <w:p w14:paraId="6378BCEE" w14:textId="77777777" w:rsidR="00040A10" w:rsidRDefault="0078703F" w:rsidP="00040A10">
      <w:pPr>
        <w:spacing w:line="360" w:lineRule="auto"/>
        <w:jc w:val="both"/>
        <w:rPr>
          <w:rFonts w:ascii="Arial" w:hAnsi="Arial" w:cs="Arial"/>
          <w:sz w:val="24"/>
          <w:szCs w:val="24"/>
        </w:rPr>
      </w:pPr>
      <w:r w:rsidRPr="0078703F">
        <w:rPr>
          <w:rFonts w:ascii="Arial" w:hAnsi="Arial" w:cs="Arial"/>
          <w:b/>
          <w:sz w:val="24"/>
          <w:szCs w:val="24"/>
        </w:rPr>
        <w:t>Introduction</w:t>
      </w:r>
      <w:r>
        <w:rPr>
          <w:rFonts w:ascii="Arial" w:hAnsi="Arial" w:cs="Arial"/>
          <w:sz w:val="24"/>
          <w:szCs w:val="24"/>
        </w:rPr>
        <w:t xml:space="preserve"> </w:t>
      </w:r>
    </w:p>
    <w:p w14:paraId="38816066" w14:textId="355CDDDD" w:rsidR="0005153C" w:rsidRDefault="0005153C" w:rsidP="00A21AEC">
      <w:pPr>
        <w:spacing w:line="360" w:lineRule="auto"/>
        <w:jc w:val="both"/>
        <w:rPr>
          <w:rFonts w:ascii="Arial" w:hAnsi="Arial" w:cs="Arial"/>
          <w:sz w:val="24"/>
          <w:szCs w:val="24"/>
        </w:rPr>
      </w:pPr>
      <w:r w:rsidRPr="0005153C">
        <w:rPr>
          <w:rFonts w:ascii="Arial" w:hAnsi="Arial" w:cs="Arial"/>
          <w:sz w:val="24"/>
          <w:szCs w:val="24"/>
        </w:rPr>
        <w:t xml:space="preserve">In the UK an Unaccompanied Asylum Seeking Child (UASC) is defined as someone under the age of eighteen who arrives in the UK to seek asylum without a </w:t>
      </w:r>
      <w:r w:rsidR="00470623">
        <w:rPr>
          <w:rFonts w:ascii="Arial" w:hAnsi="Arial" w:cs="Arial"/>
          <w:sz w:val="24"/>
          <w:szCs w:val="24"/>
        </w:rPr>
        <w:t xml:space="preserve">parent or guardian (Home Office, </w:t>
      </w:r>
      <w:r w:rsidRPr="0005153C">
        <w:rPr>
          <w:rFonts w:ascii="Arial" w:hAnsi="Arial" w:cs="Arial"/>
          <w:sz w:val="24"/>
          <w:szCs w:val="24"/>
        </w:rPr>
        <w:t>2002). Recent years have seen increased numbers of unaccompanied children arriving in the UK</w:t>
      </w:r>
      <w:r w:rsidR="00470623">
        <w:rPr>
          <w:rFonts w:ascii="Arial" w:hAnsi="Arial" w:cs="Arial"/>
          <w:sz w:val="24"/>
          <w:szCs w:val="24"/>
        </w:rPr>
        <w:t xml:space="preserve"> and other European countries</w:t>
      </w:r>
      <w:r w:rsidRPr="0005153C">
        <w:rPr>
          <w:rFonts w:ascii="Arial" w:hAnsi="Arial" w:cs="Arial"/>
          <w:sz w:val="24"/>
          <w:szCs w:val="24"/>
        </w:rPr>
        <w:t xml:space="preserve"> due to ongoing global conflict and instability, although numbers</w:t>
      </w:r>
      <w:r w:rsidR="00470623">
        <w:rPr>
          <w:rFonts w:ascii="Arial" w:hAnsi="Arial" w:cs="Arial"/>
          <w:sz w:val="24"/>
          <w:szCs w:val="24"/>
        </w:rPr>
        <w:t xml:space="preserve"> in the UK</w:t>
      </w:r>
      <w:r w:rsidRPr="0005153C">
        <w:rPr>
          <w:rFonts w:ascii="Arial" w:hAnsi="Arial" w:cs="Arial"/>
          <w:sz w:val="24"/>
          <w:szCs w:val="24"/>
        </w:rPr>
        <w:t xml:space="preserve"> decreased in 2017 </w:t>
      </w:r>
      <w:r w:rsidRPr="0005153C">
        <w:rPr>
          <w:rFonts w:ascii="Arial" w:hAnsi="Arial" w:cs="Arial"/>
          <w:sz w:val="24"/>
          <w:szCs w:val="24"/>
        </w:rPr>
        <w:lastRenderedPageBreak/>
        <w:t>for the first time in four years (Refugee Council</w:t>
      </w:r>
      <w:del w:id="23" w:author="Kelly McDonald" w:date="2019-04-30T17:20:00Z">
        <w:r w:rsidRPr="0005153C" w:rsidDel="00144D6D">
          <w:rPr>
            <w:rFonts w:ascii="Arial" w:hAnsi="Arial" w:cs="Arial"/>
            <w:sz w:val="24"/>
            <w:szCs w:val="24"/>
          </w:rPr>
          <w:delText xml:space="preserve"> </w:delText>
        </w:r>
      </w:del>
      <w:r w:rsidR="00470623">
        <w:rPr>
          <w:rFonts w:ascii="Arial" w:hAnsi="Arial" w:cs="Arial"/>
          <w:sz w:val="24"/>
          <w:szCs w:val="24"/>
        </w:rPr>
        <w:t xml:space="preserve">, </w:t>
      </w:r>
      <w:r w:rsidRPr="0005153C">
        <w:rPr>
          <w:rFonts w:ascii="Arial" w:hAnsi="Arial" w:cs="Arial"/>
          <w:sz w:val="24"/>
          <w:szCs w:val="24"/>
        </w:rPr>
        <w:t>2018).</w:t>
      </w:r>
      <w:r w:rsidR="005579CB">
        <w:rPr>
          <w:rFonts w:ascii="Arial" w:hAnsi="Arial" w:cs="Arial"/>
          <w:sz w:val="24"/>
          <w:szCs w:val="24"/>
        </w:rPr>
        <w:t xml:space="preserve"> Social Care professionals </w:t>
      </w:r>
      <w:r w:rsidR="00470623">
        <w:rPr>
          <w:rFonts w:ascii="Arial" w:hAnsi="Arial" w:cs="Arial"/>
          <w:sz w:val="24"/>
          <w:szCs w:val="24"/>
        </w:rPr>
        <w:t>often play</w:t>
      </w:r>
      <w:r w:rsidR="005579CB">
        <w:rPr>
          <w:rFonts w:ascii="Arial" w:hAnsi="Arial" w:cs="Arial"/>
          <w:sz w:val="24"/>
          <w:szCs w:val="24"/>
        </w:rPr>
        <w:t xml:space="preserve"> a crucial role in supporting unaccompanied children </w:t>
      </w:r>
      <w:r w:rsidR="00470623">
        <w:rPr>
          <w:rFonts w:ascii="Arial" w:hAnsi="Arial" w:cs="Arial"/>
          <w:sz w:val="24"/>
          <w:szCs w:val="24"/>
        </w:rPr>
        <w:t xml:space="preserve">from their arrival in a new country </w:t>
      </w:r>
      <w:r w:rsidR="005579CB" w:rsidRPr="005579CB">
        <w:rPr>
          <w:rFonts w:ascii="Arial" w:hAnsi="Arial" w:cs="Arial"/>
          <w:sz w:val="24"/>
          <w:szCs w:val="24"/>
        </w:rPr>
        <w:t>through to their transition into adulthood as care leavers.</w:t>
      </w:r>
      <w:r w:rsidR="009227DE">
        <w:rPr>
          <w:rFonts w:ascii="Arial" w:hAnsi="Arial" w:cs="Arial"/>
          <w:sz w:val="24"/>
          <w:szCs w:val="24"/>
        </w:rPr>
        <w:t xml:space="preserve"> In the UK, social care professionals</w:t>
      </w:r>
      <w:r w:rsidR="005579CB">
        <w:rPr>
          <w:rFonts w:ascii="Arial" w:hAnsi="Arial" w:cs="Arial"/>
          <w:sz w:val="24"/>
          <w:szCs w:val="24"/>
        </w:rPr>
        <w:t xml:space="preserve"> are responsible for assessing and meeting their </w:t>
      </w:r>
      <w:r w:rsidRPr="0005153C">
        <w:rPr>
          <w:rFonts w:ascii="Arial" w:hAnsi="Arial" w:cs="Arial"/>
          <w:sz w:val="24"/>
          <w:szCs w:val="24"/>
        </w:rPr>
        <w:t xml:space="preserve">financial, accommodation, health, educational and broader needs (Wade </w:t>
      </w:r>
      <w:r w:rsidRPr="00A50DD7">
        <w:rPr>
          <w:rFonts w:ascii="Arial" w:hAnsi="Arial" w:cs="Arial"/>
          <w:i/>
          <w:sz w:val="24"/>
          <w:szCs w:val="24"/>
          <w:rPrChange w:id="24" w:author="Kelly McDonald" w:date="2019-04-30T19:41:00Z">
            <w:rPr>
              <w:rFonts w:ascii="Arial" w:hAnsi="Arial" w:cs="Arial"/>
              <w:sz w:val="24"/>
              <w:szCs w:val="24"/>
            </w:rPr>
          </w:rPrChange>
        </w:rPr>
        <w:t>et al.</w:t>
      </w:r>
      <w:del w:id="25" w:author="Kelly McDonald" w:date="2019-04-30T19:42:00Z">
        <w:r w:rsidR="00470623" w:rsidRPr="00A50DD7" w:rsidDel="00A50DD7">
          <w:rPr>
            <w:rFonts w:ascii="Arial" w:hAnsi="Arial" w:cs="Arial"/>
            <w:i/>
            <w:sz w:val="24"/>
            <w:szCs w:val="24"/>
            <w:rPrChange w:id="26" w:author="Kelly McDonald" w:date="2019-04-30T19:41:00Z">
              <w:rPr>
                <w:rFonts w:ascii="Arial" w:hAnsi="Arial" w:cs="Arial"/>
                <w:sz w:val="24"/>
                <w:szCs w:val="24"/>
              </w:rPr>
            </w:rPrChange>
          </w:rPr>
          <w:delText>,</w:delText>
        </w:r>
      </w:del>
      <w:r w:rsidRPr="0005153C">
        <w:rPr>
          <w:rFonts w:ascii="Arial" w:hAnsi="Arial" w:cs="Arial"/>
          <w:sz w:val="24"/>
          <w:szCs w:val="24"/>
        </w:rPr>
        <w:t xml:space="preserve"> 2012</w:t>
      </w:r>
      <w:r w:rsidR="00071F52">
        <w:rPr>
          <w:rFonts w:ascii="Arial" w:hAnsi="Arial" w:cs="Arial"/>
          <w:sz w:val="24"/>
          <w:szCs w:val="24"/>
        </w:rPr>
        <w:t>)</w:t>
      </w:r>
      <w:r w:rsidRPr="0005153C">
        <w:rPr>
          <w:rFonts w:ascii="Arial" w:hAnsi="Arial" w:cs="Arial"/>
          <w:sz w:val="24"/>
          <w:szCs w:val="24"/>
        </w:rPr>
        <w:t>. Most UASC will be entitled to Leaving Care services as they transition to adulthood, although a rejection of their claim for asylum can lead to su</w:t>
      </w:r>
      <w:r w:rsidR="00071F52">
        <w:rPr>
          <w:rFonts w:ascii="Arial" w:hAnsi="Arial" w:cs="Arial"/>
          <w:sz w:val="24"/>
          <w:szCs w:val="24"/>
        </w:rPr>
        <w:t>ch services being withdrawn</w:t>
      </w:r>
      <w:r w:rsidRPr="0005153C">
        <w:rPr>
          <w:rFonts w:ascii="Arial" w:hAnsi="Arial" w:cs="Arial"/>
          <w:sz w:val="24"/>
          <w:szCs w:val="24"/>
        </w:rPr>
        <w:t xml:space="preserve">. </w:t>
      </w:r>
      <w:r w:rsidR="00B15BD3" w:rsidRPr="00144D6D">
        <w:rPr>
          <w:rFonts w:ascii="Arial" w:hAnsi="Arial" w:cs="Arial"/>
          <w:sz w:val="24"/>
          <w:szCs w:val="24"/>
          <w:rPrChange w:id="27" w:author="Kelly McDonald" w:date="2019-04-30T17:19:00Z">
            <w:rPr>
              <w:rFonts w:ascii="Arial" w:hAnsi="Arial" w:cs="Arial"/>
              <w:sz w:val="24"/>
              <w:szCs w:val="24"/>
              <w:highlight w:val="yellow"/>
            </w:rPr>
          </w:rPrChange>
        </w:rPr>
        <w:t>These young people face possible detention and deportation unless they are able to launch a successful appeal or fresh claim for asylum.</w:t>
      </w:r>
    </w:p>
    <w:p w14:paraId="1E2ADDCB" w14:textId="5755E707" w:rsidR="00A21AEC" w:rsidRPr="00A719E0" w:rsidRDefault="006F0462" w:rsidP="00A21AEC">
      <w:pPr>
        <w:spacing w:line="360" w:lineRule="auto"/>
        <w:jc w:val="both"/>
        <w:rPr>
          <w:rFonts w:ascii="Arial" w:hAnsi="Arial" w:cs="Arial"/>
          <w:sz w:val="24"/>
          <w:szCs w:val="24"/>
        </w:rPr>
      </w:pPr>
      <w:r>
        <w:rPr>
          <w:rFonts w:ascii="Arial" w:hAnsi="Arial" w:cs="Arial"/>
          <w:sz w:val="24"/>
          <w:szCs w:val="24"/>
        </w:rPr>
        <w:t>A</w:t>
      </w:r>
      <w:r w:rsidR="0005153C">
        <w:rPr>
          <w:rFonts w:ascii="Arial" w:hAnsi="Arial" w:cs="Arial"/>
          <w:sz w:val="24"/>
          <w:szCs w:val="24"/>
        </w:rPr>
        <w:t xml:space="preserve"> significant amount of </w:t>
      </w:r>
      <w:r w:rsidR="00A21AEC" w:rsidRPr="00A719E0">
        <w:rPr>
          <w:rFonts w:ascii="Arial" w:hAnsi="Arial" w:cs="Arial"/>
          <w:sz w:val="24"/>
          <w:szCs w:val="24"/>
        </w:rPr>
        <w:t>research in this area is concerned with the relationships betwee</w:t>
      </w:r>
      <w:r w:rsidR="000F7B33">
        <w:rPr>
          <w:rFonts w:ascii="Arial" w:hAnsi="Arial" w:cs="Arial"/>
          <w:sz w:val="24"/>
          <w:szCs w:val="24"/>
        </w:rPr>
        <w:t>n social work services and unaccompanied children.</w:t>
      </w:r>
      <w:r w:rsidR="00A21AEC" w:rsidRPr="00A719E0">
        <w:rPr>
          <w:rFonts w:ascii="Arial" w:hAnsi="Arial" w:cs="Arial"/>
          <w:sz w:val="24"/>
          <w:szCs w:val="24"/>
        </w:rPr>
        <w:t xml:space="preserve"> </w:t>
      </w:r>
      <w:r w:rsidR="00470623">
        <w:rPr>
          <w:rFonts w:ascii="Arial" w:hAnsi="Arial" w:cs="Arial"/>
          <w:sz w:val="24"/>
          <w:szCs w:val="24"/>
        </w:rPr>
        <w:t>In the UK context, there</w:t>
      </w:r>
      <w:r w:rsidR="00A21AEC" w:rsidRPr="00A719E0">
        <w:rPr>
          <w:rFonts w:ascii="Arial" w:hAnsi="Arial" w:cs="Arial"/>
          <w:sz w:val="24"/>
          <w:szCs w:val="24"/>
        </w:rPr>
        <w:t xml:space="preserve"> is a corpus of work in this field which</w:t>
      </w:r>
      <w:r w:rsidR="000F7B33">
        <w:rPr>
          <w:rFonts w:ascii="Arial" w:hAnsi="Arial" w:cs="Arial"/>
          <w:sz w:val="24"/>
          <w:szCs w:val="24"/>
        </w:rPr>
        <w:t xml:space="preserve"> </w:t>
      </w:r>
      <w:r w:rsidR="00A21AEC" w:rsidRPr="00A719E0">
        <w:rPr>
          <w:rFonts w:ascii="Arial" w:hAnsi="Arial" w:cs="Arial"/>
          <w:sz w:val="24"/>
          <w:szCs w:val="24"/>
        </w:rPr>
        <w:t>is concerned with the uneasy relationship between social work values (in particular a professional commitment to the ‘best interests of the child’) and the restrictive, potentially oppressive nature of immigration controls (</w:t>
      </w:r>
      <w:ins w:id="28" w:author="Kelly McDonald" w:date="2019-04-30T19:46:00Z">
        <w:r w:rsidR="00AC46CB">
          <w:rPr>
            <w:rFonts w:ascii="Arial" w:hAnsi="Arial" w:cs="Arial"/>
            <w:sz w:val="24"/>
            <w:szCs w:val="24"/>
          </w:rPr>
          <w:t xml:space="preserve">Humphries, 2004; </w:t>
        </w:r>
      </w:ins>
      <w:proofErr w:type="spellStart"/>
      <w:r w:rsidR="00A21AEC" w:rsidRPr="00A719E0">
        <w:rPr>
          <w:rFonts w:ascii="Arial" w:hAnsi="Arial" w:cs="Arial"/>
          <w:sz w:val="24"/>
          <w:szCs w:val="24"/>
        </w:rPr>
        <w:t>Cemlyn</w:t>
      </w:r>
      <w:proofErr w:type="spellEnd"/>
      <w:r w:rsidR="00A21AEC" w:rsidRPr="00A719E0">
        <w:rPr>
          <w:rFonts w:ascii="Arial" w:hAnsi="Arial" w:cs="Arial"/>
          <w:sz w:val="24"/>
          <w:szCs w:val="24"/>
        </w:rPr>
        <w:t xml:space="preserve"> </w:t>
      </w:r>
      <w:ins w:id="29" w:author="Kelly McDonald" w:date="2019-04-30T19:58:00Z">
        <w:r w:rsidR="0033446A">
          <w:rPr>
            <w:rFonts w:ascii="Arial" w:hAnsi="Arial" w:cs="Arial"/>
            <w:sz w:val="24"/>
            <w:szCs w:val="24"/>
          </w:rPr>
          <w:t>and</w:t>
        </w:r>
      </w:ins>
      <w:del w:id="30" w:author="Kelly McDonald" w:date="2019-04-30T19:58:00Z">
        <w:r w:rsidR="00A21AEC" w:rsidRPr="00A719E0" w:rsidDel="0033446A">
          <w:rPr>
            <w:rFonts w:ascii="Arial" w:hAnsi="Arial" w:cs="Arial"/>
            <w:sz w:val="24"/>
            <w:szCs w:val="24"/>
          </w:rPr>
          <w:delText>&amp;</w:delText>
        </w:r>
      </w:del>
      <w:r w:rsidR="00A21AEC" w:rsidRPr="00A719E0">
        <w:rPr>
          <w:rFonts w:ascii="Arial" w:hAnsi="Arial" w:cs="Arial"/>
          <w:sz w:val="24"/>
          <w:szCs w:val="24"/>
        </w:rPr>
        <w:t xml:space="preserve"> Nye</w:t>
      </w:r>
      <w:r w:rsidR="00470623">
        <w:rPr>
          <w:rFonts w:ascii="Arial" w:hAnsi="Arial" w:cs="Arial"/>
          <w:sz w:val="24"/>
          <w:szCs w:val="24"/>
        </w:rPr>
        <w:t>,</w:t>
      </w:r>
      <w:r w:rsidR="00A21AEC" w:rsidRPr="00A719E0">
        <w:rPr>
          <w:rFonts w:ascii="Arial" w:hAnsi="Arial" w:cs="Arial"/>
          <w:sz w:val="24"/>
          <w:szCs w:val="24"/>
        </w:rPr>
        <w:t xml:space="preserve"> 2012</w:t>
      </w:r>
      <w:del w:id="31" w:author="Kelly McDonald" w:date="2019-04-30T19:46:00Z">
        <w:r w:rsidR="00A21AEC" w:rsidRPr="00A719E0" w:rsidDel="00AC46CB">
          <w:rPr>
            <w:rFonts w:ascii="Arial" w:hAnsi="Arial" w:cs="Arial"/>
            <w:sz w:val="24"/>
            <w:szCs w:val="24"/>
          </w:rPr>
          <w:delText>; Hum</w:delText>
        </w:r>
        <w:r w:rsidR="00A21AEC" w:rsidDel="00AC46CB">
          <w:rPr>
            <w:rFonts w:ascii="Arial" w:hAnsi="Arial" w:cs="Arial"/>
            <w:sz w:val="24"/>
            <w:szCs w:val="24"/>
          </w:rPr>
          <w:delText>p</w:delText>
        </w:r>
        <w:r w:rsidR="00A21AEC" w:rsidRPr="00A719E0" w:rsidDel="00AC46CB">
          <w:rPr>
            <w:rFonts w:ascii="Arial" w:hAnsi="Arial" w:cs="Arial"/>
            <w:sz w:val="24"/>
            <w:szCs w:val="24"/>
          </w:rPr>
          <w:delText>hries</w:delText>
        </w:r>
        <w:r w:rsidR="00470623" w:rsidDel="00AC46CB">
          <w:rPr>
            <w:rFonts w:ascii="Arial" w:hAnsi="Arial" w:cs="Arial"/>
            <w:sz w:val="24"/>
            <w:szCs w:val="24"/>
          </w:rPr>
          <w:delText>,</w:delText>
        </w:r>
        <w:r w:rsidR="00A21AEC" w:rsidRPr="00A719E0" w:rsidDel="00AC46CB">
          <w:rPr>
            <w:rFonts w:ascii="Arial" w:hAnsi="Arial" w:cs="Arial"/>
            <w:sz w:val="24"/>
            <w:szCs w:val="24"/>
          </w:rPr>
          <w:delText xml:space="preserve"> 2004</w:delText>
        </w:r>
      </w:del>
      <w:r w:rsidR="00A21AEC" w:rsidRPr="00A719E0">
        <w:rPr>
          <w:rFonts w:ascii="Arial" w:hAnsi="Arial" w:cs="Arial"/>
          <w:sz w:val="24"/>
          <w:szCs w:val="24"/>
        </w:rPr>
        <w:t xml:space="preserve">).  </w:t>
      </w:r>
      <w:proofErr w:type="spellStart"/>
      <w:r w:rsidR="00A21AEC" w:rsidRPr="00A719E0">
        <w:rPr>
          <w:rFonts w:ascii="Arial" w:hAnsi="Arial" w:cs="Arial"/>
          <w:sz w:val="24"/>
          <w:szCs w:val="24"/>
        </w:rPr>
        <w:t>Kohli</w:t>
      </w:r>
      <w:proofErr w:type="spellEnd"/>
      <w:r w:rsidR="00A21AEC" w:rsidRPr="00A719E0">
        <w:rPr>
          <w:rFonts w:ascii="Arial" w:hAnsi="Arial" w:cs="Arial"/>
          <w:sz w:val="24"/>
          <w:szCs w:val="24"/>
        </w:rPr>
        <w:t xml:space="preserve"> (2007), </w:t>
      </w:r>
      <w:r>
        <w:rPr>
          <w:rFonts w:ascii="Arial" w:hAnsi="Arial" w:cs="Arial"/>
          <w:sz w:val="24"/>
          <w:szCs w:val="24"/>
        </w:rPr>
        <w:t xml:space="preserve">has reflected on the ‘limited and </w:t>
      </w:r>
      <w:r w:rsidR="003C2C0B">
        <w:rPr>
          <w:rFonts w:ascii="Arial" w:hAnsi="Arial" w:cs="Arial"/>
          <w:sz w:val="24"/>
          <w:szCs w:val="24"/>
        </w:rPr>
        <w:t>limiting’ nature</w:t>
      </w:r>
      <w:r w:rsidR="00A21AEC" w:rsidRPr="00A719E0">
        <w:rPr>
          <w:rFonts w:ascii="Arial" w:hAnsi="Arial" w:cs="Arial"/>
          <w:sz w:val="24"/>
          <w:szCs w:val="24"/>
        </w:rPr>
        <w:t xml:space="preserve"> of much of this research, stating that research studies in this field</w:t>
      </w:r>
      <w:r w:rsidR="00A21AEC">
        <w:rPr>
          <w:rFonts w:ascii="Arial" w:hAnsi="Arial" w:cs="Arial"/>
          <w:sz w:val="24"/>
          <w:szCs w:val="24"/>
        </w:rPr>
        <w:t>:</w:t>
      </w:r>
    </w:p>
    <w:p w14:paraId="6D8B6AC4" w14:textId="68B7BEE6" w:rsidR="00A21AEC" w:rsidRPr="00A719E0" w:rsidRDefault="00A21AEC" w:rsidP="00A21AEC">
      <w:pPr>
        <w:spacing w:line="360" w:lineRule="auto"/>
        <w:ind w:left="720"/>
        <w:jc w:val="both"/>
        <w:rPr>
          <w:rFonts w:ascii="Arial" w:hAnsi="Arial" w:cs="Arial"/>
          <w:i/>
          <w:sz w:val="24"/>
          <w:szCs w:val="24"/>
        </w:rPr>
      </w:pPr>
      <w:r>
        <w:rPr>
          <w:rFonts w:ascii="Arial" w:hAnsi="Arial" w:cs="Arial"/>
          <w:i/>
          <w:sz w:val="24"/>
          <w:szCs w:val="24"/>
        </w:rPr>
        <w:t>…l</w:t>
      </w:r>
      <w:r w:rsidRPr="00A719E0">
        <w:rPr>
          <w:rFonts w:ascii="Arial" w:hAnsi="Arial" w:cs="Arial"/>
          <w:i/>
          <w:sz w:val="24"/>
          <w:szCs w:val="24"/>
        </w:rPr>
        <w:t>argely fall into a portrayal of professional ineptitude</w:t>
      </w:r>
      <w:r>
        <w:rPr>
          <w:rFonts w:ascii="Arial" w:hAnsi="Arial" w:cs="Arial"/>
          <w:i/>
          <w:sz w:val="24"/>
          <w:szCs w:val="24"/>
        </w:rPr>
        <w:t xml:space="preserve"> </w:t>
      </w:r>
      <w:r w:rsidRPr="00A719E0">
        <w:rPr>
          <w:rFonts w:ascii="Arial" w:hAnsi="Arial" w:cs="Arial"/>
          <w:i/>
          <w:sz w:val="24"/>
          <w:szCs w:val="24"/>
        </w:rPr>
        <w:t>….</w:t>
      </w:r>
      <w:r>
        <w:rPr>
          <w:rFonts w:ascii="Arial" w:hAnsi="Arial" w:cs="Arial"/>
          <w:i/>
          <w:sz w:val="24"/>
          <w:szCs w:val="24"/>
        </w:rPr>
        <w:t xml:space="preserve"> </w:t>
      </w:r>
      <w:proofErr w:type="gramStart"/>
      <w:r w:rsidRPr="00A719E0">
        <w:rPr>
          <w:rFonts w:ascii="Arial" w:hAnsi="Arial" w:cs="Arial"/>
          <w:i/>
          <w:sz w:val="24"/>
          <w:szCs w:val="24"/>
        </w:rPr>
        <w:t>and</w:t>
      </w:r>
      <w:proofErr w:type="gramEnd"/>
      <w:r w:rsidRPr="00A719E0">
        <w:rPr>
          <w:rFonts w:ascii="Arial" w:hAnsi="Arial" w:cs="Arial"/>
          <w:i/>
          <w:sz w:val="24"/>
          <w:szCs w:val="24"/>
        </w:rPr>
        <w:t xml:space="preserve"> the established furrow of telling social workers what they have not done, what they have done too little of, and what they ought to do is firmly followed.</w:t>
      </w:r>
      <w:r>
        <w:rPr>
          <w:rFonts w:ascii="Arial" w:hAnsi="Arial" w:cs="Arial"/>
          <w:i/>
          <w:sz w:val="24"/>
          <w:szCs w:val="24"/>
        </w:rPr>
        <w:t xml:space="preserve"> (</w:t>
      </w:r>
      <w:proofErr w:type="spellStart"/>
      <w:r>
        <w:rPr>
          <w:rFonts w:ascii="Arial" w:hAnsi="Arial" w:cs="Arial"/>
          <w:sz w:val="24"/>
          <w:szCs w:val="24"/>
        </w:rPr>
        <w:t>Kohli</w:t>
      </w:r>
      <w:proofErr w:type="spellEnd"/>
      <w:ins w:id="32" w:author="Kelly McDonald" w:date="2019-04-30T19:46:00Z">
        <w:r w:rsidR="00AC46CB">
          <w:rPr>
            <w:rFonts w:ascii="Arial" w:hAnsi="Arial" w:cs="Arial"/>
            <w:sz w:val="24"/>
            <w:szCs w:val="24"/>
          </w:rPr>
          <w:t xml:space="preserve">, </w:t>
        </w:r>
      </w:ins>
      <w:del w:id="33" w:author="Kelly McDonald" w:date="2019-04-30T19:46:00Z">
        <w:r w:rsidDel="00AC46CB">
          <w:rPr>
            <w:rFonts w:ascii="Arial" w:hAnsi="Arial" w:cs="Arial"/>
            <w:sz w:val="24"/>
            <w:szCs w:val="24"/>
          </w:rPr>
          <w:delText xml:space="preserve"> </w:delText>
        </w:r>
      </w:del>
      <w:r>
        <w:rPr>
          <w:rFonts w:ascii="Arial" w:hAnsi="Arial" w:cs="Arial"/>
          <w:sz w:val="24"/>
          <w:szCs w:val="24"/>
        </w:rPr>
        <w:t>2007: 15)</w:t>
      </w:r>
      <w:r w:rsidRPr="00A719E0">
        <w:rPr>
          <w:rFonts w:ascii="Arial" w:hAnsi="Arial" w:cs="Arial"/>
          <w:i/>
          <w:sz w:val="24"/>
          <w:szCs w:val="24"/>
        </w:rPr>
        <w:t xml:space="preserve"> </w:t>
      </w:r>
    </w:p>
    <w:p w14:paraId="188BDFFC" w14:textId="120DB87C" w:rsidR="00A21AEC" w:rsidRPr="00A719E0" w:rsidRDefault="00A21AEC" w:rsidP="00A21AEC">
      <w:pPr>
        <w:spacing w:line="360" w:lineRule="auto"/>
        <w:jc w:val="both"/>
        <w:rPr>
          <w:rFonts w:ascii="Arial" w:hAnsi="Arial" w:cs="Arial"/>
          <w:sz w:val="24"/>
          <w:szCs w:val="24"/>
        </w:rPr>
      </w:pPr>
      <w:proofErr w:type="spellStart"/>
      <w:r w:rsidRPr="00A719E0">
        <w:rPr>
          <w:rFonts w:ascii="Arial" w:hAnsi="Arial" w:cs="Arial"/>
          <w:sz w:val="24"/>
          <w:szCs w:val="24"/>
        </w:rPr>
        <w:t>Kohli</w:t>
      </w:r>
      <w:proofErr w:type="spellEnd"/>
      <w:r w:rsidRPr="00A719E0">
        <w:rPr>
          <w:rFonts w:ascii="Arial" w:hAnsi="Arial" w:cs="Arial"/>
          <w:sz w:val="24"/>
          <w:szCs w:val="24"/>
        </w:rPr>
        <w:t xml:space="preserve"> is concerned to provide a counter nar</w:t>
      </w:r>
      <w:r w:rsidR="000F7B33">
        <w:rPr>
          <w:rFonts w:ascii="Arial" w:hAnsi="Arial" w:cs="Arial"/>
          <w:sz w:val="24"/>
          <w:szCs w:val="24"/>
        </w:rPr>
        <w:t xml:space="preserve">rative by providing </w:t>
      </w:r>
      <w:r w:rsidRPr="00A719E0">
        <w:rPr>
          <w:rFonts w:ascii="Arial" w:hAnsi="Arial" w:cs="Arial"/>
          <w:sz w:val="24"/>
          <w:szCs w:val="24"/>
        </w:rPr>
        <w:t xml:space="preserve">a typology of </w:t>
      </w:r>
      <w:r w:rsidR="000F7B33">
        <w:rPr>
          <w:rFonts w:ascii="Arial" w:hAnsi="Arial" w:cs="Arial"/>
          <w:sz w:val="24"/>
          <w:szCs w:val="24"/>
        </w:rPr>
        <w:t>practice</w:t>
      </w:r>
      <w:r w:rsidRPr="00A719E0">
        <w:rPr>
          <w:rFonts w:ascii="Arial" w:hAnsi="Arial" w:cs="Arial"/>
          <w:sz w:val="24"/>
          <w:szCs w:val="24"/>
        </w:rPr>
        <w:t xml:space="preserve"> with unaccompanied children</w:t>
      </w:r>
      <w:r w:rsidR="00071F52">
        <w:rPr>
          <w:rFonts w:ascii="Arial" w:hAnsi="Arial" w:cs="Arial"/>
          <w:sz w:val="24"/>
          <w:szCs w:val="24"/>
        </w:rPr>
        <w:t xml:space="preserve"> which emerged from his interviews</w:t>
      </w:r>
      <w:r w:rsidR="000F7B33">
        <w:rPr>
          <w:rFonts w:ascii="Arial" w:hAnsi="Arial" w:cs="Arial"/>
          <w:sz w:val="24"/>
          <w:szCs w:val="24"/>
        </w:rPr>
        <w:t xml:space="preserve"> with social workers</w:t>
      </w:r>
      <w:r w:rsidRPr="00A719E0">
        <w:rPr>
          <w:rFonts w:ascii="Arial" w:hAnsi="Arial" w:cs="Arial"/>
          <w:sz w:val="24"/>
          <w:szCs w:val="24"/>
        </w:rPr>
        <w:t xml:space="preserve">. He identifies three </w:t>
      </w:r>
      <w:r w:rsidR="00071F52">
        <w:rPr>
          <w:rFonts w:ascii="Arial" w:hAnsi="Arial" w:cs="Arial"/>
          <w:sz w:val="24"/>
          <w:szCs w:val="24"/>
        </w:rPr>
        <w:t>‘</w:t>
      </w:r>
      <w:r w:rsidRPr="00A719E0">
        <w:rPr>
          <w:rFonts w:ascii="Arial" w:hAnsi="Arial" w:cs="Arial"/>
          <w:sz w:val="24"/>
          <w:szCs w:val="24"/>
        </w:rPr>
        <w:t>domains</w:t>
      </w:r>
      <w:r w:rsidR="00071F52">
        <w:rPr>
          <w:rFonts w:ascii="Arial" w:hAnsi="Arial" w:cs="Arial"/>
          <w:sz w:val="24"/>
          <w:szCs w:val="24"/>
        </w:rPr>
        <w:t>’ of practice:</w:t>
      </w:r>
      <w:r w:rsidRPr="00A719E0">
        <w:rPr>
          <w:rFonts w:ascii="Arial" w:hAnsi="Arial" w:cs="Arial"/>
          <w:sz w:val="24"/>
          <w:szCs w:val="24"/>
        </w:rPr>
        <w:t xml:space="preserve"> the ‘domain of cohesion’, in which practitioners are concerned to offer practical day to day su</w:t>
      </w:r>
      <w:r w:rsidR="000F7B33">
        <w:rPr>
          <w:rFonts w:ascii="Arial" w:hAnsi="Arial" w:cs="Arial"/>
          <w:sz w:val="24"/>
          <w:szCs w:val="24"/>
        </w:rPr>
        <w:t>pport to create routine for unaccompanied children</w:t>
      </w:r>
      <w:r w:rsidRPr="00A719E0">
        <w:rPr>
          <w:rFonts w:ascii="Arial" w:hAnsi="Arial" w:cs="Arial"/>
          <w:sz w:val="24"/>
          <w:szCs w:val="24"/>
        </w:rPr>
        <w:t>; the ‘domain of connection’, in which practice is focused on ‘witnessing’ past trauma and engaging in a more emotional realm with the service user</w:t>
      </w:r>
      <w:r>
        <w:rPr>
          <w:rFonts w:ascii="Arial" w:hAnsi="Arial" w:cs="Arial"/>
          <w:sz w:val="24"/>
          <w:szCs w:val="24"/>
        </w:rPr>
        <w:t>;</w:t>
      </w:r>
      <w:r w:rsidRPr="00A719E0">
        <w:rPr>
          <w:rFonts w:ascii="Arial" w:hAnsi="Arial" w:cs="Arial"/>
          <w:sz w:val="24"/>
          <w:szCs w:val="24"/>
        </w:rPr>
        <w:t xml:space="preserve"> and finally,  the</w:t>
      </w:r>
      <w:r>
        <w:rPr>
          <w:rFonts w:ascii="Arial" w:hAnsi="Arial" w:cs="Arial"/>
          <w:sz w:val="24"/>
          <w:szCs w:val="24"/>
        </w:rPr>
        <w:t xml:space="preserve"> </w:t>
      </w:r>
      <w:r w:rsidRPr="00A719E0">
        <w:rPr>
          <w:rFonts w:ascii="Arial" w:hAnsi="Arial" w:cs="Arial"/>
          <w:sz w:val="24"/>
          <w:szCs w:val="24"/>
        </w:rPr>
        <w:t>’domain of coherence’, in which the practitioner engages in the co-construction of a new start based on a strong and enduring relationship between practition</w:t>
      </w:r>
      <w:r w:rsidR="000F7B33">
        <w:rPr>
          <w:rFonts w:ascii="Arial" w:hAnsi="Arial" w:cs="Arial"/>
          <w:sz w:val="24"/>
          <w:szCs w:val="24"/>
        </w:rPr>
        <w:t>er and service user (</w:t>
      </w:r>
      <w:proofErr w:type="spellStart"/>
      <w:r w:rsidR="000F7B33">
        <w:rPr>
          <w:rFonts w:ascii="Arial" w:hAnsi="Arial" w:cs="Arial"/>
          <w:sz w:val="24"/>
          <w:szCs w:val="24"/>
        </w:rPr>
        <w:t>Kohli</w:t>
      </w:r>
      <w:proofErr w:type="spellEnd"/>
      <w:r w:rsidR="00470623">
        <w:rPr>
          <w:rFonts w:ascii="Arial" w:hAnsi="Arial" w:cs="Arial"/>
          <w:sz w:val="24"/>
          <w:szCs w:val="24"/>
        </w:rPr>
        <w:t>,</w:t>
      </w:r>
      <w:r w:rsidR="000F7B33">
        <w:rPr>
          <w:rFonts w:ascii="Arial" w:hAnsi="Arial" w:cs="Arial"/>
          <w:sz w:val="24"/>
          <w:szCs w:val="24"/>
        </w:rPr>
        <w:t xml:space="preserve"> 2006a</w:t>
      </w:r>
      <w:r w:rsidRPr="00A719E0">
        <w:rPr>
          <w:rFonts w:ascii="Arial" w:hAnsi="Arial" w:cs="Arial"/>
          <w:sz w:val="24"/>
          <w:szCs w:val="24"/>
        </w:rPr>
        <w:t xml:space="preserve">). With this typology and further similar work (2011) </w:t>
      </w:r>
      <w:proofErr w:type="spellStart"/>
      <w:r w:rsidRPr="00A719E0">
        <w:rPr>
          <w:rFonts w:ascii="Arial" w:hAnsi="Arial" w:cs="Arial"/>
          <w:sz w:val="24"/>
          <w:szCs w:val="24"/>
        </w:rPr>
        <w:t>Kohli</w:t>
      </w:r>
      <w:proofErr w:type="spellEnd"/>
      <w:r w:rsidRPr="00A719E0">
        <w:rPr>
          <w:rFonts w:ascii="Arial" w:hAnsi="Arial" w:cs="Arial"/>
          <w:sz w:val="24"/>
          <w:szCs w:val="24"/>
        </w:rPr>
        <w:t xml:space="preserve"> provides nuanced and detailed accounts of the realities of social work in this field, engaging with the ambiguities and complexities of practice in order to move beyond descriptions of deficient</w:t>
      </w:r>
      <w:r w:rsidR="00071F52">
        <w:rPr>
          <w:rFonts w:ascii="Arial" w:hAnsi="Arial" w:cs="Arial"/>
          <w:sz w:val="24"/>
          <w:szCs w:val="24"/>
        </w:rPr>
        <w:t xml:space="preserve"> and constrained</w:t>
      </w:r>
      <w:r w:rsidRPr="00A719E0">
        <w:rPr>
          <w:rFonts w:ascii="Arial" w:hAnsi="Arial" w:cs="Arial"/>
          <w:sz w:val="24"/>
          <w:szCs w:val="24"/>
        </w:rPr>
        <w:t xml:space="preserve"> practice. </w:t>
      </w:r>
    </w:p>
    <w:p w14:paraId="276E47BE" w14:textId="38E4EA2E" w:rsidR="00B15BD3" w:rsidRDefault="00BE3226" w:rsidP="00040A10">
      <w:pPr>
        <w:spacing w:line="360" w:lineRule="auto"/>
        <w:jc w:val="both"/>
        <w:rPr>
          <w:rFonts w:ascii="Arial" w:hAnsi="Arial" w:cs="Arial"/>
          <w:sz w:val="24"/>
          <w:szCs w:val="24"/>
        </w:rPr>
      </w:pPr>
      <w:r>
        <w:rPr>
          <w:rFonts w:ascii="Arial" w:hAnsi="Arial" w:cs="Arial"/>
          <w:sz w:val="24"/>
          <w:szCs w:val="24"/>
        </w:rPr>
        <w:lastRenderedPageBreak/>
        <w:t xml:space="preserve">Following </w:t>
      </w:r>
      <w:proofErr w:type="spellStart"/>
      <w:r>
        <w:rPr>
          <w:rFonts w:ascii="Arial" w:hAnsi="Arial" w:cs="Arial"/>
          <w:sz w:val="24"/>
          <w:szCs w:val="24"/>
        </w:rPr>
        <w:t>Kohli</w:t>
      </w:r>
      <w:proofErr w:type="spellEnd"/>
      <w:r>
        <w:rPr>
          <w:rFonts w:ascii="Arial" w:hAnsi="Arial" w:cs="Arial"/>
          <w:sz w:val="24"/>
          <w:szCs w:val="24"/>
        </w:rPr>
        <w:t xml:space="preserve"> and comparable work on the </w:t>
      </w:r>
      <w:r w:rsidR="009227DE">
        <w:rPr>
          <w:rFonts w:ascii="Arial" w:hAnsi="Arial" w:cs="Arial"/>
          <w:sz w:val="24"/>
          <w:szCs w:val="24"/>
        </w:rPr>
        <w:t xml:space="preserve">realities </w:t>
      </w:r>
      <w:r>
        <w:rPr>
          <w:rFonts w:ascii="Arial" w:hAnsi="Arial" w:cs="Arial"/>
          <w:sz w:val="24"/>
          <w:szCs w:val="24"/>
        </w:rPr>
        <w:t>of practice in this field</w:t>
      </w:r>
      <w:r w:rsidR="006812DE">
        <w:rPr>
          <w:rFonts w:ascii="Arial" w:hAnsi="Arial" w:cs="Arial"/>
          <w:sz w:val="24"/>
          <w:szCs w:val="24"/>
        </w:rPr>
        <w:t xml:space="preserve"> (Wade </w:t>
      </w:r>
      <w:r w:rsidR="006812DE" w:rsidRPr="00A50DD7">
        <w:rPr>
          <w:rFonts w:ascii="Arial" w:hAnsi="Arial" w:cs="Arial"/>
          <w:i/>
          <w:sz w:val="24"/>
          <w:szCs w:val="24"/>
          <w:rPrChange w:id="34" w:author="Kelly McDonald" w:date="2019-04-30T19:42:00Z">
            <w:rPr>
              <w:rFonts w:ascii="Arial" w:hAnsi="Arial" w:cs="Arial"/>
              <w:sz w:val="24"/>
              <w:szCs w:val="24"/>
            </w:rPr>
          </w:rPrChange>
        </w:rPr>
        <w:t>et</w:t>
      </w:r>
      <w:r w:rsidR="006812DE">
        <w:rPr>
          <w:rFonts w:ascii="Arial" w:hAnsi="Arial" w:cs="Arial"/>
          <w:sz w:val="24"/>
          <w:szCs w:val="24"/>
        </w:rPr>
        <w:t xml:space="preserve"> </w:t>
      </w:r>
      <w:r w:rsidR="006812DE" w:rsidRPr="00A50DD7">
        <w:rPr>
          <w:rFonts w:ascii="Arial" w:hAnsi="Arial" w:cs="Arial"/>
          <w:i/>
          <w:sz w:val="24"/>
          <w:szCs w:val="24"/>
          <w:rPrChange w:id="35" w:author="Kelly McDonald" w:date="2019-04-30T19:42:00Z">
            <w:rPr>
              <w:rFonts w:ascii="Arial" w:hAnsi="Arial" w:cs="Arial"/>
              <w:sz w:val="24"/>
              <w:szCs w:val="24"/>
            </w:rPr>
          </w:rPrChange>
        </w:rPr>
        <w:t>al</w:t>
      </w:r>
      <w:ins w:id="36" w:author="Kelly McDonald" w:date="2019-04-30T19:42:00Z">
        <w:r w:rsidR="00A50DD7">
          <w:rPr>
            <w:rFonts w:ascii="Arial" w:hAnsi="Arial" w:cs="Arial"/>
            <w:sz w:val="24"/>
            <w:szCs w:val="24"/>
          </w:rPr>
          <w:t>.</w:t>
        </w:r>
      </w:ins>
      <w:del w:id="37" w:author="Kelly McDonald" w:date="2019-04-30T19:42:00Z">
        <w:r w:rsidR="00470623" w:rsidDel="00A50DD7">
          <w:rPr>
            <w:rFonts w:ascii="Arial" w:hAnsi="Arial" w:cs="Arial"/>
            <w:sz w:val="24"/>
            <w:szCs w:val="24"/>
          </w:rPr>
          <w:delText>.,</w:delText>
        </w:r>
      </w:del>
      <w:r w:rsidR="006812DE">
        <w:rPr>
          <w:rFonts w:ascii="Arial" w:hAnsi="Arial" w:cs="Arial"/>
          <w:sz w:val="24"/>
          <w:szCs w:val="24"/>
        </w:rPr>
        <w:t xml:space="preserve"> 2012</w:t>
      </w:r>
      <w:r w:rsidR="009227DE">
        <w:rPr>
          <w:rFonts w:ascii="Arial" w:hAnsi="Arial" w:cs="Arial"/>
          <w:sz w:val="24"/>
          <w:szCs w:val="24"/>
        </w:rPr>
        <w:t>: Wright 2014</w:t>
      </w:r>
      <w:r w:rsidR="003D5BDB" w:rsidRPr="009227DE">
        <w:rPr>
          <w:rFonts w:ascii="Arial" w:hAnsi="Arial" w:cs="Arial"/>
          <w:sz w:val="24"/>
          <w:szCs w:val="24"/>
        </w:rPr>
        <w:t>)</w:t>
      </w:r>
      <w:r w:rsidRPr="009227DE">
        <w:rPr>
          <w:rFonts w:ascii="Arial" w:hAnsi="Arial" w:cs="Arial"/>
          <w:sz w:val="24"/>
          <w:szCs w:val="24"/>
        </w:rPr>
        <w:t>,</w:t>
      </w:r>
      <w:r>
        <w:rPr>
          <w:rFonts w:ascii="Arial" w:hAnsi="Arial" w:cs="Arial"/>
          <w:sz w:val="24"/>
          <w:szCs w:val="24"/>
        </w:rPr>
        <w:t xml:space="preserve"> an </w:t>
      </w:r>
      <w:r w:rsidR="00D46903">
        <w:rPr>
          <w:rFonts w:ascii="Arial" w:hAnsi="Arial" w:cs="Arial"/>
          <w:sz w:val="24"/>
          <w:szCs w:val="24"/>
        </w:rPr>
        <w:t xml:space="preserve">evolving theme in </w:t>
      </w:r>
      <w:r w:rsidR="003C2C0B">
        <w:rPr>
          <w:rFonts w:ascii="Arial" w:hAnsi="Arial" w:cs="Arial"/>
          <w:sz w:val="24"/>
          <w:szCs w:val="24"/>
        </w:rPr>
        <w:t>research</w:t>
      </w:r>
      <w:r w:rsidR="000F7B33">
        <w:rPr>
          <w:rFonts w:ascii="Arial" w:hAnsi="Arial" w:cs="Arial"/>
          <w:sz w:val="24"/>
          <w:szCs w:val="24"/>
        </w:rPr>
        <w:t xml:space="preserve"> with unaccompanied children and young people</w:t>
      </w:r>
      <w:r w:rsidR="003C2C0B">
        <w:rPr>
          <w:rFonts w:ascii="Arial" w:hAnsi="Arial" w:cs="Arial"/>
          <w:sz w:val="24"/>
          <w:szCs w:val="24"/>
        </w:rPr>
        <w:t xml:space="preserve"> is</w:t>
      </w:r>
      <w:r w:rsidR="004048E6" w:rsidRPr="004048E6">
        <w:rPr>
          <w:rFonts w:ascii="Arial" w:hAnsi="Arial" w:cs="Arial"/>
          <w:sz w:val="24"/>
          <w:szCs w:val="24"/>
        </w:rPr>
        <w:t xml:space="preserve"> </w:t>
      </w:r>
      <w:r w:rsidR="003C2C0B">
        <w:rPr>
          <w:rFonts w:ascii="Arial" w:hAnsi="Arial" w:cs="Arial"/>
          <w:sz w:val="24"/>
          <w:szCs w:val="24"/>
        </w:rPr>
        <w:t>a focus on agency and control</w:t>
      </w:r>
      <w:r w:rsidR="009227DE">
        <w:rPr>
          <w:rFonts w:ascii="Arial" w:hAnsi="Arial" w:cs="Arial"/>
          <w:sz w:val="24"/>
          <w:szCs w:val="24"/>
        </w:rPr>
        <w:t xml:space="preserve"> (</w:t>
      </w:r>
      <w:r w:rsidR="00650639" w:rsidRPr="00650639">
        <w:rPr>
          <w:rFonts w:ascii="Arial" w:hAnsi="Arial" w:cs="Arial"/>
          <w:sz w:val="24"/>
          <w:szCs w:val="24"/>
        </w:rPr>
        <w:t>Crawley</w:t>
      </w:r>
      <w:r w:rsidR="00470623">
        <w:rPr>
          <w:rFonts w:ascii="Arial" w:hAnsi="Arial" w:cs="Arial"/>
          <w:sz w:val="24"/>
          <w:szCs w:val="24"/>
        </w:rPr>
        <w:t>,</w:t>
      </w:r>
      <w:r w:rsidR="00650639" w:rsidRPr="00650639">
        <w:rPr>
          <w:rFonts w:ascii="Arial" w:hAnsi="Arial" w:cs="Arial"/>
          <w:sz w:val="24"/>
          <w:szCs w:val="24"/>
        </w:rPr>
        <w:t xml:space="preserve"> 2009; Chase</w:t>
      </w:r>
      <w:r w:rsidR="00470623">
        <w:rPr>
          <w:rFonts w:ascii="Arial" w:hAnsi="Arial" w:cs="Arial"/>
          <w:sz w:val="24"/>
          <w:szCs w:val="24"/>
        </w:rPr>
        <w:t>,</w:t>
      </w:r>
      <w:r w:rsidR="00650639" w:rsidRPr="00650639">
        <w:rPr>
          <w:rFonts w:ascii="Arial" w:hAnsi="Arial" w:cs="Arial"/>
          <w:sz w:val="24"/>
          <w:szCs w:val="24"/>
        </w:rPr>
        <w:t xml:space="preserve"> 2010; Beazley</w:t>
      </w:r>
      <w:r w:rsidR="00470623">
        <w:rPr>
          <w:rFonts w:ascii="Arial" w:hAnsi="Arial" w:cs="Arial"/>
          <w:sz w:val="24"/>
          <w:szCs w:val="24"/>
        </w:rPr>
        <w:t>,</w:t>
      </w:r>
      <w:r w:rsidR="00650639" w:rsidRPr="00650639">
        <w:rPr>
          <w:rFonts w:ascii="Arial" w:hAnsi="Arial" w:cs="Arial"/>
          <w:sz w:val="24"/>
          <w:szCs w:val="24"/>
        </w:rPr>
        <w:t xml:space="preserve"> 2015). A number of studies have sought to establish unaccompanied young people as agentic, often positioning young people’s agency in opposition to professional practice (Chase</w:t>
      </w:r>
      <w:r w:rsidR="00470623">
        <w:rPr>
          <w:rFonts w:ascii="Arial" w:hAnsi="Arial" w:cs="Arial"/>
          <w:sz w:val="24"/>
          <w:szCs w:val="24"/>
        </w:rPr>
        <w:t>,</w:t>
      </w:r>
      <w:r w:rsidR="00650639" w:rsidRPr="00650639">
        <w:rPr>
          <w:rFonts w:ascii="Arial" w:hAnsi="Arial" w:cs="Arial"/>
          <w:sz w:val="24"/>
          <w:szCs w:val="24"/>
        </w:rPr>
        <w:t xml:space="preserve"> 2010; O’Higgins</w:t>
      </w:r>
      <w:r w:rsidR="00470623">
        <w:rPr>
          <w:rFonts w:ascii="Arial" w:hAnsi="Arial" w:cs="Arial"/>
          <w:sz w:val="24"/>
          <w:szCs w:val="24"/>
        </w:rPr>
        <w:t>,</w:t>
      </w:r>
      <w:r w:rsidR="00650639" w:rsidRPr="00650639">
        <w:rPr>
          <w:rFonts w:ascii="Arial" w:hAnsi="Arial" w:cs="Arial"/>
          <w:sz w:val="24"/>
          <w:szCs w:val="24"/>
        </w:rPr>
        <w:t xml:space="preserve"> 2012). Chase</w:t>
      </w:r>
      <w:ins w:id="38" w:author="Kelly McDonald" w:date="2019-04-30T19:58:00Z">
        <w:r w:rsidR="0033446A">
          <w:rPr>
            <w:rFonts w:ascii="Arial" w:hAnsi="Arial" w:cs="Arial"/>
            <w:sz w:val="24"/>
            <w:szCs w:val="24"/>
          </w:rPr>
          <w:t xml:space="preserve"> and</w:t>
        </w:r>
      </w:ins>
      <w:del w:id="39" w:author="Kelly McDonald" w:date="2019-04-30T19:58:00Z">
        <w:r w:rsidR="00650639" w:rsidRPr="00650639" w:rsidDel="0033446A">
          <w:rPr>
            <w:rFonts w:ascii="Arial" w:hAnsi="Arial" w:cs="Arial"/>
            <w:sz w:val="24"/>
            <w:szCs w:val="24"/>
          </w:rPr>
          <w:delText xml:space="preserve"> &amp;</w:delText>
        </w:r>
      </w:del>
      <w:r w:rsidR="00650639" w:rsidRPr="00650639">
        <w:rPr>
          <w:rFonts w:ascii="Arial" w:hAnsi="Arial" w:cs="Arial"/>
          <w:sz w:val="24"/>
          <w:szCs w:val="24"/>
        </w:rPr>
        <w:t xml:space="preserve"> Allsopp (2013) point to young people’s ability to avoid systems and structures of control, concluding that the role of formal services is overestimated and the agency of young peopl</w:t>
      </w:r>
      <w:r w:rsidR="00650639">
        <w:rPr>
          <w:rFonts w:ascii="Arial" w:hAnsi="Arial" w:cs="Arial"/>
          <w:sz w:val="24"/>
          <w:szCs w:val="24"/>
        </w:rPr>
        <w:t>e underestimated. Chase (2010:2063</w:t>
      </w:r>
      <w:r w:rsidR="00650639" w:rsidRPr="00650639">
        <w:rPr>
          <w:rFonts w:ascii="Arial" w:hAnsi="Arial" w:cs="Arial"/>
          <w:sz w:val="24"/>
          <w:szCs w:val="24"/>
        </w:rPr>
        <w:t xml:space="preserve">) emphasises the way in which unaccompanied young people seek to resist ‘constant control and monitoring by social care and professionals’. O’Higgins (2012) suggests that unaccompanied young people may be denied support from professionals when they express their agency, and argues that professionals should do more to promote young people’s agency. Whilst importantly drawing attention to young people’s </w:t>
      </w:r>
      <w:ins w:id="40" w:author="Kelly McDonald" w:date="2019-04-30T20:04:00Z">
        <w:r w:rsidR="00A4628B">
          <w:rPr>
            <w:rFonts w:ascii="Arial" w:hAnsi="Arial" w:cs="Arial"/>
            <w:sz w:val="24"/>
            <w:szCs w:val="24"/>
          </w:rPr>
          <w:t>potential for agentic action</w:t>
        </w:r>
      </w:ins>
      <w:del w:id="41" w:author="Kelly McDonald" w:date="2019-04-30T20:04:00Z">
        <w:r w:rsidR="00650639" w:rsidRPr="00650639" w:rsidDel="00A4628B">
          <w:rPr>
            <w:rFonts w:ascii="Arial" w:hAnsi="Arial" w:cs="Arial"/>
            <w:sz w:val="24"/>
            <w:szCs w:val="24"/>
          </w:rPr>
          <w:delText>agency</w:delText>
        </w:r>
      </w:del>
      <w:r w:rsidR="00650639" w:rsidRPr="00650639">
        <w:rPr>
          <w:rFonts w:ascii="Arial" w:hAnsi="Arial" w:cs="Arial"/>
          <w:sz w:val="24"/>
          <w:szCs w:val="24"/>
        </w:rPr>
        <w:t xml:space="preserve"> and subverting constructions of unaccompanied young people as inhere</w:t>
      </w:r>
      <w:r w:rsidR="009227DE">
        <w:rPr>
          <w:rFonts w:ascii="Arial" w:hAnsi="Arial" w:cs="Arial"/>
          <w:sz w:val="24"/>
          <w:szCs w:val="24"/>
        </w:rPr>
        <w:t>ntly vulnerable, this work has tended to consider</w:t>
      </w:r>
      <w:r w:rsidR="00650639" w:rsidRPr="00650639">
        <w:rPr>
          <w:rFonts w:ascii="Arial" w:hAnsi="Arial" w:cs="Arial"/>
          <w:sz w:val="24"/>
          <w:szCs w:val="24"/>
        </w:rPr>
        <w:t xml:space="preserve"> agency as something that is</w:t>
      </w:r>
      <w:r w:rsidR="009227DE">
        <w:rPr>
          <w:rFonts w:ascii="Arial" w:hAnsi="Arial" w:cs="Arial"/>
          <w:sz w:val="24"/>
          <w:szCs w:val="24"/>
        </w:rPr>
        <w:t xml:space="preserve"> potentially</w:t>
      </w:r>
      <w:r w:rsidR="00650639" w:rsidRPr="00650639">
        <w:rPr>
          <w:rFonts w:ascii="Arial" w:hAnsi="Arial" w:cs="Arial"/>
          <w:sz w:val="24"/>
          <w:szCs w:val="24"/>
        </w:rPr>
        <w:t xml:space="preserve"> opposed, suppressed or ignored by professionals. These understandings of agency position it as</w:t>
      </w:r>
      <w:r w:rsidR="009227DE">
        <w:rPr>
          <w:rFonts w:ascii="Arial" w:hAnsi="Arial" w:cs="Arial"/>
          <w:sz w:val="24"/>
          <w:szCs w:val="24"/>
        </w:rPr>
        <w:t xml:space="preserve"> a</w:t>
      </w:r>
      <w:r w:rsidR="00650639" w:rsidRPr="00650639">
        <w:rPr>
          <w:rFonts w:ascii="Arial" w:hAnsi="Arial" w:cs="Arial"/>
          <w:sz w:val="24"/>
          <w:szCs w:val="24"/>
        </w:rPr>
        <w:t xml:space="preserve"> property possessed by individuals</w:t>
      </w:r>
      <w:r w:rsidR="00276A7D">
        <w:rPr>
          <w:rFonts w:ascii="Arial" w:hAnsi="Arial" w:cs="Arial"/>
          <w:sz w:val="24"/>
          <w:szCs w:val="24"/>
        </w:rPr>
        <w:t xml:space="preserve"> rather than </w:t>
      </w:r>
      <w:r w:rsidR="009227DE">
        <w:rPr>
          <w:rFonts w:ascii="Arial" w:hAnsi="Arial" w:cs="Arial"/>
          <w:sz w:val="24"/>
          <w:szCs w:val="24"/>
        </w:rPr>
        <w:t xml:space="preserve">something which can operate relationally and interdependently </w:t>
      </w:r>
      <w:r w:rsidR="00650639" w:rsidRPr="00650639">
        <w:rPr>
          <w:rFonts w:ascii="Arial" w:hAnsi="Arial" w:cs="Arial"/>
          <w:sz w:val="24"/>
          <w:szCs w:val="24"/>
        </w:rPr>
        <w:t>(</w:t>
      </w:r>
      <w:proofErr w:type="spellStart"/>
      <w:r w:rsidR="00650639" w:rsidRPr="00650639">
        <w:rPr>
          <w:rFonts w:ascii="Arial" w:hAnsi="Arial" w:cs="Arial"/>
          <w:sz w:val="24"/>
          <w:szCs w:val="24"/>
        </w:rPr>
        <w:t>Burkitt</w:t>
      </w:r>
      <w:proofErr w:type="spellEnd"/>
      <w:r w:rsidR="00470623">
        <w:rPr>
          <w:rFonts w:ascii="Arial" w:hAnsi="Arial" w:cs="Arial"/>
          <w:sz w:val="24"/>
          <w:szCs w:val="24"/>
        </w:rPr>
        <w:t>,</w:t>
      </w:r>
      <w:r w:rsidR="00650639" w:rsidRPr="00650639">
        <w:rPr>
          <w:rFonts w:ascii="Arial" w:hAnsi="Arial" w:cs="Arial"/>
          <w:sz w:val="24"/>
          <w:szCs w:val="24"/>
        </w:rPr>
        <w:t xml:space="preserve"> 2016)</w:t>
      </w:r>
      <w:r w:rsidR="00276A7D" w:rsidRPr="004048E6">
        <w:rPr>
          <w:rFonts w:ascii="Arial" w:hAnsi="Arial" w:cs="Arial"/>
          <w:sz w:val="24"/>
          <w:szCs w:val="24"/>
        </w:rPr>
        <w:t>.</w:t>
      </w:r>
      <w:r w:rsidR="00276A7D">
        <w:rPr>
          <w:rFonts w:ascii="Arial" w:hAnsi="Arial" w:cs="Arial"/>
          <w:sz w:val="24"/>
          <w:szCs w:val="24"/>
        </w:rPr>
        <w:t xml:space="preserve"> </w:t>
      </w:r>
    </w:p>
    <w:p w14:paraId="02DB0BE2" w14:textId="5A9C1C7B" w:rsidR="000013B0" w:rsidRDefault="00B15BD3" w:rsidP="00040A10">
      <w:pPr>
        <w:spacing w:line="360" w:lineRule="auto"/>
        <w:jc w:val="both"/>
        <w:rPr>
          <w:rFonts w:ascii="Arial" w:hAnsi="Arial" w:cs="Arial"/>
          <w:sz w:val="24"/>
          <w:szCs w:val="24"/>
        </w:rPr>
      </w:pPr>
      <w:r w:rsidRPr="00144D6D">
        <w:rPr>
          <w:rFonts w:ascii="Arial" w:hAnsi="Arial" w:cs="Arial"/>
          <w:sz w:val="24"/>
          <w:szCs w:val="24"/>
          <w:rPrChange w:id="42" w:author="Kelly McDonald" w:date="2019-04-30T17:19:00Z">
            <w:rPr>
              <w:rFonts w:ascii="Arial" w:hAnsi="Arial" w:cs="Arial"/>
              <w:sz w:val="24"/>
              <w:szCs w:val="24"/>
            </w:rPr>
          </w:rPrChange>
        </w:rPr>
        <w:t>The</w:t>
      </w:r>
      <w:r w:rsidR="000013B0" w:rsidRPr="00144D6D">
        <w:rPr>
          <w:rFonts w:ascii="Arial" w:hAnsi="Arial" w:cs="Arial"/>
          <w:sz w:val="24"/>
          <w:szCs w:val="24"/>
          <w:rPrChange w:id="43" w:author="Kelly McDonald" w:date="2019-04-30T17:19:00Z">
            <w:rPr>
              <w:rFonts w:ascii="Arial" w:hAnsi="Arial" w:cs="Arial"/>
              <w:sz w:val="24"/>
              <w:szCs w:val="24"/>
            </w:rPr>
          </w:rPrChange>
        </w:rPr>
        <w:t xml:space="preserve"> intention</w:t>
      </w:r>
      <w:r w:rsidR="000013B0">
        <w:rPr>
          <w:rFonts w:ascii="Arial" w:hAnsi="Arial" w:cs="Arial"/>
          <w:sz w:val="24"/>
          <w:szCs w:val="24"/>
        </w:rPr>
        <w:t xml:space="preserve"> here is to suggest that social care professionals may act as ‘co-navigators’ with unaccompanied young people who are plotting their trajectory through unsettled and uncertain social environments. In doing so, </w:t>
      </w:r>
      <w:r w:rsidRPr="00144D6D">
        <w:rPr>
          <w:rFonts w:ascii="Arial" w:hAnsi="Arial" w:cs="Arial"/>
          <w:sz w:val="24"/>
          <w:szCs w:val="24"/>
          <w:rPrChange w:id="44" w:author="Kelly McDonald" w:date="2019-04-30T17:19:00Z">
            <w:rPr>
              <w:rFonts w:ascii="Arial" w:hAnsi="Arial" w:cs="Arial"/>
              <w:sz w:val="24"/>
              <w:szCs w:val="24"/>
            </w:rPr>
          </w:rPrChange>
        </w:rPr>
        <w:t>the paper</w:t>
      </w:r>
      <w:r>
        <w:rPr>
          <w:rFonts w:ascii="Arial" w:hAnsi="Arial" w:cs="Arial"/>
          <w:sz w:val="24"/>
          <w:szCs w:val="24"/>
        </w:rPr>
        <w:t xml:space="preserve"> draws on the </w:t>
      </w:r>
      <w:r w:rsidR="000013B0">
        <w:rPr>
          <w:rFonts w:ascii="Arial" w:hAnsi="Arial" w:cs="Arial"/>
          <w:sz w:val="24"/>
          <w:szCs w:val="24"/>
        </w:rPr>
        <w:t xml:space="preserve">work of </w:t>
      </w:r>
      <w:proofErr w:type="spellStart"/>
      <w:r w:rsidR="000013B0">
        <w:rPr>
          <w:rFonts w:ascii="Arial" w:hAnsi="Arial" w:cs="Arial"/>
          <w:sz w:val="24"/>
          <w:szCs w:val="24"/>
        </w:rPr>
        <w:t>V</w:t>
      </w:r>
      <w:r w:rsidR="006812DE">
        <w:rPr>
          <w:rFonts w:ascii="Arial" w:hAnsi="Arial" w:cs="Arial"/>
          <w:sz w:val="24"/>
          <w:szCs w:val="24"/>
        </w:rPr>
        <w:t>igh</w:t>
      </w:r>
      <w:proofErr w:type="spellEnd"/>
      <w:r w:rsidR="006812DE">
        <w:rPr>
          <w:rFonts w:ascii="Arial" w:hAnsi="Arial" w:cs="Arial"/>
          <w:sz w:val="24"/>
          <w:szCs w:val="24"/>
        </w:rPr>
        <w:t xml:space="preserve"> (2006; 2009</w:t>
      </w:r>
      <w:r w:rsidR="000013B0">
        <w:rPr>
          <w:rFonts w:ascii="Arial" w:hAnsi="Arial" w:cs="Arial"/>
          <w:sz w:val="24"/>
          <w:szCs w:val="24"/>
        </w:rPr>
        <w:t>) and the concept of ‘social navigation’</w:t>
      </w:r>
      <w:r w:rsidR="006812DE">
        <w:rPr>
          <w:rFonts w:ascii="Arial" w:hAnsi="Arial" w:cs="Arial"/>
          <w:sz w:val="24"/>
          <w:szCs w:val="24"/>
        </w:rPr>
        <w:t xml:space="preserve">. </w:t>
      </w:r>
      <w:proofErr w:type="spellStart"/>
      <w:r w:rsidR="006812DE">
        <w:rPr>
          <w:rFonts w:ascii="Arial" w:hAnsi="Arial" w:cs="Arial"/>
          <w:sz w:val="24"/>
          <w:szCs w:val="24"/>
        </w:rPr>
        <w:t>Vigh</w:t>
      </w:r>
      <w:proofErr w:type="spellEnd"/>
      <w:r w:rsidR="006812DE">
        <w:rPr>
          <w:rFonts w:ascii="Arial" w:hAnsi="Arial" w:cs="Arial"/>
          <w:sz w:val="24"/>
          <w:szCs w:val="24"/>
        </w:rPr>
        <w:t xml:space="preserve"> (2006; 2009</w:t>
      </w:r>
      <w:r w:rsidR="000013B0">
        <w:rPr>
          <w:rFonts w:ascii="Arial" w:hAnsi="Arial" w:cs="Arial"/>
          <w:sz w:val="24"/>
          <w:szCs w:val="24"/>
        </w:rPr>
        <w:t xml:space="preserve">) has primarily explored this concept in relation to young people navigating situations of conflict and social breakdown; but has noted its wide applicability to all social environments, particularly those experienced as fluid, alien or dominated by constraining social forces and structures. This </w:t>
      </w:r>
      <w:r w:rsidR="009227DE">
        <w:rPr>
          <w:rFonts w:ascii="Arial" w:hAnsi="Arial" w:cs="Arial"/>
          <w:sz w:val="24"/>
          <w:szCs w:val="24"/>
        </w:rPr>
        <w:t>is</w:t>
      </w:r>
      <w:r w:rsidR="000013B0">
        <w:rPr>
          <w:rFonts w:ascii="Arial" w:hAnsi="Arial" w:cs="Arial"/>
          <w:sz w:val="24"/>
          <w:szCs w:val="24"/>
        </w:rPr>
        <w:t xml:space="preserve"> an apt description of the social environments faced by unaccompanied young people making their way through new and culturally divergent social landscapes whilst navigating unfamiliar and complex social structures such as immigration, social care and education. </w:t>
      </w:r>
      <w:r w:rsidR="00F324B5">
        <w:rPr>
          <w:rFonts w:ascii="Arial" w:hAnsi="Arial" w:cs="Arial"/>
          <w:sz w:val="24"/>
          <w:szCs w:val="24"/>
        </w:rPr>
        <w:t xml:space="preserve">Indeed, </w:t>
      </w:r>
      <w:proofErr w:type="spellStart"/>
      <w:r w:rsidR="00F324B5" w:rsidRPr="00F324B5">
        <w:rPr>
          <w:rFonts w:ascii="Arial" w:hAnsi="Arial" w:cs="Arial"/>
          <w:sz w:val="24"/>
          <w:szCs w:val="24"/>
        </w:rPr>
        <w:t>Denov</w:t>
      </w:r>
      <w:proofErr w:type="spellEnd"/>
      <w:r w:rsidR="00F324B5" w:rsidRPr="00F324B5">
        <w:rPr>
          <w:rFonts w:ascii="Arial" w:hAnsi="Arial" w:cs="Arial"/>
          <w:sz w:val="24"/>
          <w:szCs w:val="24"/>
        </w:rPr>
        <w:t xml:space="preserve"> </w:t>
      </w:r>
      <w:ins w:id="45" w:author="Kelly McDonald" w:date="2019-04-30T19:58:00Z">
        <w:r w:rsidR="0033446A">
          <w:rPr>
            <w:rFonts w:ascii="Arial" w:hAnsi="Arial" w:cs="Arial"/>
            <w:sz w:val="24"/>
            <w:szCs w:val="24"/>
          </w:rPr>
          <w:t>and</w:t>
        </w:r>
      </w:ins>
      <w:del w:id="46" w:author="Kelly McDonald" w:date="2019-04-30T19:58:00Z">
        <w:r w:rsidR="00F324B5" w:rsidRPr="00F324B5" w:rsidDel="0033446A">
          <w:rPr>
            <w:rFonts w:ascii="Arial" w:hAnsi="Arial" w:cs="Arial"/>
            <w:sz w:val="24"/>
            <w:szCs w:val="24"/>
          </w:rPr>
          <w:delText>&amp;</w:delText>
        </w:r>
      </w:del>
      <w:r w:rsidR="00F324B5" w:rsidRPr="00F324B5">
        <w:rPr>
          <w:rFonts w:ascii="Arial" w:hAnsi="Arial" w:cs="Arial"/>
          <w:sz w:val="24"/>
          <w:szCs w:val="24"/>
        </w:rPr>
        <w:t xml:space="preserve"> Bryan (2012; 2014) have applied this concept to unaccompanied children in Canada, in order to explore how they navigate and negotiate the complex environment of migration and resettlement.</w:t>
      </w:r>
    </w:p>
    <w:p w14:paraId="520CF202" w14:textId="6E101D1B" w:rsidR="000013B0" w:rsidRDefault="000013B0" w:rsidP="00040A10">
      <w:pPr>
        <w:spacing w:line="360" w:lineRule="auto"/>
        <w:jc w:val="both"/>
        <w:rPr>
          <w:rFonts w:ascii="Arial" w:hAnsi="Arial" w:cs="Arial"/>
          <w:sz w:val="24"/>
          <w:szCs w:val="24"/>
        </w:rPr>
      </w:pPr>
      <w:r>
        <w:rPr>
          <w:rFonts w:ascii="Arial" w:hAnsi="Arial" w:cs="Arial"/>
          <w:sz w:val="24"/>
          <w:szCs w:val="24"/>
        </w:rPr>
        <w:lastRenderedPageBreak/>
        <w:t xml:space="preserve">Social navigation brings an analytical focus to the way in which ‘agents’ plot a course through difficult and tumultuous environments and negotiate the intersection between their own agency and </w:t>
      </w:r>
      <w:ins w:id="47" w:author="Kelly McDonald" w:date="2019-03-08T10:27:00Z">
        <w:r w:rsidR="0068618C">
          <w:rPr>
            <w:rFonts w:ascii="Arial" w:hAnsi="Arial" w:cs="Arial"/>
            <w:sz w:val="24"/>
            <w:szCs w:val="24"/>
          </w:rPr>
          <w:t xml:space="preserve">oppressive </w:t>
        </w:r>
      </w:ins>
      <w:del w:id="48" w:author="Kelly McDonald" w:date="2019-03-08T10:27:00Z">
        <w:r w:rsidR="00470623" w:rsidDel="0068618C">
          <w:rPr>
            <w:rFonts w:ascii="Arial" w:hAnsi="Arial" w:cs="Arial"/>
            <w:sz w:val="24"/>
            <w:szCs w:val="24"/>
          </w:rPr>
          <w:delText>complex</w:delText>
        </w:r>
      </w:del>
      <w:r w:rsidR="00470623">
        <w:rPr>
          <w:rFonts w:ascii="Arial" w:hAnsi="Arial" w:cs="Arial"/>
          <w:sz w:val="24"/>
          <w:szCs w:val="24"/>
        </w:rPr>
        <w:t xml:space="preserve"> social forces (</w:t>
      </w:r>
      <w:proofErr w:type="spellStart"/>
      <w:r w:rsidR="00470623">
        <w:rPr>
          <w:rFonts w:ascii="Arial" w:hAnsi="Arial" w:cs="Arial"/>
          <w:sz w:val="24"/>
          <w:szCs w:val="24"/>
        </w:rPr>
        <w:t>Vigh</w:t>
      </w:r>
      <w:proofErr w:type="spellEnd"/>
      <w:r w:rsidR="00470623">
        <w:rPr>
          <w:rFonts w:ascii="Arial" w:hAnsi="Arial" w:cs="Arial"/>
          <w:sz w:val="24"/>
          <w:szCs w:val="24"/>
        </w:rPr>
        <w:t xml:space="preserve">, </w:t>
      </w:r>
      <w:r w:rsidR="006812DE">
        <w:rPr>
          <w:rFonts w:ascii="Arial" w:hAnsi="Arial" w:cs="Arial"/>
          <w:sz w:val="24"/>
          <w:szCs w:val="24"/>
        </w:rPr>
        <w:t>2009</w:t>
      </w:r>
      <w:r>
        <w:rPr>
          <w:rFonts w:ascii="Arial" w:hAnsi="Arial" w:cs="Arial"/>
          <w:sz w:val="24"/>
          <w:szCs w:val="24"/>
        </w:rPr>
        <w:t xml:space="preserve">). </w:t>
      </w:r>
      <w:r w:rsidR="00BE3226">
        <w:rPr>
          <w:rFonts w:ascii="Arial" w:hAnsi="Arial" w:cs="Arial"/>
          <w:sz w:val="24"/>
          <w:szCs w:val="24"/>
        </w:rPr>
        <w:t>In considering the experiences of both young people and professionals through this lens</w:t>
      </w:r>
      <w:r w:rsidR="009227DE">
        <w:rPr>
          <w:rFonts w:ascii="Arial" w:hAnsi="Arial" w:cs="Arial"/>
          <w:sz w:val="24"/>
          <w:szCs w:val="24"/>
        </w:rPr>
        <w:t>,</w:t>
      </w:r>
      <w:r w:rsidR="00BE3226">
        <w:rPr>
          <w:rFonts w:ascii="Arial" w:hAnsi="Arial" w:cs="Arial"/>
          <w:sz w:val="24"/>
          <w:szCs w:val="24"/>
        </w:rPr>
        <w:t xml:space="preserve"> the role of social care professionals in ‘co-navigating’ such environments becomes evident, and allows for an understanding of young people’s agency which is primarily relational rather than individualistic</w:t>
      </w:r>
      <w:r w:rsidR="00BE3226" w:rsidRPr="009227DE">
        <w:rPr>
          <w:rFonts w:ascii="Arial" w:hAnsi="Arial" w:cs="Arial"/>
          <w:sz w:val="24"/>
          <w:szCs w:val="24"/>
        </w:rPr>
        <w:t xml:space="preserve">.  </w:t>
      </w:r>
    </w:p>
    <w:p w14:paraId="2DAF74B3" w14:textId="77777777" w:rsidR="000F7B33" w:rsidRDefault="000F7B33" w:rsidP="00040A10">
      <w:pPr>
        <w:spacing w:line="360" w:lineRule="auto"/>
        <w:jc w:val="both"/>
        <w:rPr>
          <w:rFonts w:ascii="Arial" w:hAnsi="Arial" w:cs="Arial"/>
          <w:sz w:val="24"/>
          <w:szCs w:val="24"/>
        </w:rPr>
      </w:pPr>
    </w:p>
    <w:p w14:paraId="18974D55" w14:textId="77777777" w:rsidR="00A21AEC" w:rsidRDefault="00A21AEC" w:rsidP="00040A10">
      <w:pPr>
        <w:spacing w:line="360" w:lineRule="auto"/>
        <w:jc w:val="both"/>
        <w:rPr>
          <w:rFonts w:ascii="Arial" w:hAnsi="Arial" w:cs="Arial"/>
          <w:b/>
          <w:sz w:val="24"/>
          <w:szCs w:val="24"/>
        </w:rPr>
      </w:pPr>
      <w:r>
        <w:rPr>
          <w:rFonts w:ascii="Arial" w:hAnsi="Arial" w:cs="Arial"/>
          <w:b/>
          <w:sz w:val="24"/>
          <w:szCs w:val="24"/>
        </w:rPr>
        <w:t xml:space="preserve">Method </w:t>
      </w:r>
    </w:p>
    <w:p w14:paraId="7CBCA66C" w14:textId="2245DDA4" w:rsidR="004357CF" w:rsidRDefault="007B3DF8" w:rsidP="00040A10">
      <w:pPr>
        <w:spacing w:line="360" w:lineRule="auto"/>
        <w:jc w:val="both"/>
        <w:rPr>
          <w:rFonts w:ascii="Arial" w:hAnsi="Arial" w:cs="Arial"/>
          <w:sz w:val="24"/>
          <w:szCs w:val="24"/>
        </w:rPr>
      </w:pPr>
      <w:r>
        <w:rPr>
          <w:rFonts w:ascii="Arial" w:hAnsi="Arial" w:cs="Arial"/>
          <w:sz w:val="24"/>
          <w:szCs w:val="24"/>
        </w:rPr>
        <w:t>The findings presented here are drawn from a study involving interviews with eighteen unaccompanied young people and twelve social care professionals</w:t>
      </w:r>
      <w:ins w:id="49" w:author="Drumdoe" w:date="2019-02-18T12:33:00Z">
        <w:r w:rsidR="001D19AD">
          <w:rPr>
            <w:rFonts w:ascii="Arial" w:hAnsi="Arial" w:cs="Arial"/>
            <w:sz w:val="24"/>
            <w:szCs w:val="24"/>
          </w:rPr>
          <w:t xml:space="preserve"> in 2015</w:t>
        </w:r>
      </w:ins>
      <w:r>
        <w:rPr>
          <w:rFonts w:ascii="Arial" w:hAnsi="Arial" w:cs="Arial"/>
          <w:sz w:val="24"/>
          <w:szCs w:val="24"/>
        </w:rPr>
        <w:t>.</w:t>
      </w:r>
      <w:r w:rsidRPr="007B3DF8">
        <w:rPr>
          <w:rFonts w:ascii="Arial" w:hAnsi="Arial" w:cs="Arial"/>
          <w:sz w:val="24"/>
          <w:szCs w:val="24"/>
        </w:rPr>
        <w:t xml:space="preserve"> All the participants were accessed in one local authority</w:t>
      </w:r>
      <w:r w:rsidR="004357CF">
        <w:rPr>
          <w:rFonts w:ascii="Arial" w:hAnsi="Arial" w:cs="Arial"/>
          <w:sz w:val="24"/>
          <w:szCs w:val="24"/>
        </w:rPr>
        <w:t xml:space="preserve"> (LA)</w:t>
      </w:r>
      <w:r w:rsidRPr="007B3DF8">
        <w:rPr>
          <w:rFonts w:ascii="Arial" w:hAnsi="Arial" w:cs="Arial"/>
          <w:sz w:val="24"/>
          <w:szCs w:val="24"/>
        </w:rPr>
        <w:t xml:space="preserve"> area in Northern England. </w:t>
      </w:r>
      <w:r>
        <w:rPr>
          <w:rFonts w:ascii="Arial" w:hAnsi="Arial" w:cs="Arial"/>
          <w:sz w:val="24"/>
          <w:szCs w:val="24"/>
        </w:rPr>
        <w:t>The purpose of the study was to explore</w:t>
      </w:r>
      <w:r w:rsidR="00A21AEC">
        <w:rPr>
          <w:rFonts w:ascii="Arial" w:hAnsi="Arial" w:cs="Arial"/>
          <w:sz w:val="24"/>
          <w:szCs w:val="24"/>
        </w:rPr>
        <w:t xml:space="preserve"> the different aspects</w:t>
      </w:r>
      <w:r>
        <w:rPr>
          <w:rFonts w:ascii="Arial" w:hAnsi="Arial" w:cs="Arial"/>
          <w:sz w:val="24"/>
          <w:szCs w:val="24"/>
        </w:rPr>
        <w:t xml:space="preserve"> of unaccompanied young people</w:t>
      </w:r>
      <w:r w:rsidR="00A21AEC">
        <w:rPr>
          <w:rFonts w:ascii="Arial" w:hAnsi="Arial" w:cs="Arial"/>
          <w:sz w:val="24"/>
          <w:szCs w:val="24"/>
        </w:rPr>
        <w:t>’s social networks</w:t>
      </w:r>
      <w:r>
        <w:rPr>
          <w:rFonts w:ascii="Arial" w:hAnsi="Arial" w:cs="Arial"/>
          <w:sz w:val="24"/>
          <w:szCs w:val="24"/>
        </w:rPr>
        <w:t xml:space="preserve">. </w:t>
      </w:r>
      <w:r w:rsidRPr="007B3DF8">
        <w:rPr>
          <w:rFonts w:ascii="Arial" w:hAnsi="Arial" w:cs="Arial"/>
          <w:sz w:val="24"/>
          <w:szCs w:val="24"/>
        </w:rPr>
        <w:t>A diverse range of unaccomp</w:t>
      </w:r>
      <w:r w:rsidR="009227DE">
        <w:rPr>
          <w:rFonts w:ascii="Arial" w:hAnsi="Arial" w:cs="Arial"/>
          <w:sz w:val="24"/>
          <w:szCs w:val="24"/>
        </w:rPr>
        <w:t xml:space="preserve">anied young people participated; </w:t>
      </w:r>
      <w:r w:rsidRPr="007B3DF8">
        <w:rPr>
          <w:rFonts w:ascii="Arial" w:hAnsi="Arial" w:cs="Arial"/>
          <w:sz w:val="24"/>
          <w:szCs w:val="24"/>
        </w:rPr>
        <w:t>in terms of their country of origin, gender, age, immigration status and length of time in the UK. This diversity allowed the research to capture a broad range of experiences.</w:t>
      </w:r>
      <w:r w:rsidR="00A21AEC">
        <w:rPr>
          <w:rFonts w:ascii="Arial" w:hAnsi="Arial" w:cs="Arial"/>
          <w:sz w:val="24"/>
          <w:szCs w:val="24"/>
        </w:rPr>
        <w:t xml:space="preserve"> However, all were aged between seventeen and twenty-five and were therefore cu</w:t>
      </w:r>
      <w:r w:rsidR="003C2C0B">
        <w:rPr>
          <w:rFonts w:ascii="Arial" w:hAnsi="Arial" w:cs="Arial"/>
          <w:sz w:val="24"/>
          <w:szCs w:val="24"/>
        </w:rPr>
        <w:t>rrent or former ‘care leavers’.</w:t>
      </w:r>
      <w:r w:rsidRPr="007B3DF8">
        <w:t xml:space="preserve"> </w:t>
      </w:r>
      <w:r w:rsidRPr="007B3DF8">
        <w:rPr>
          <w:rFonts w:ascii="Arial" w:hAnsi="Arial" w:cs="Arial"/>
          <w:sz w:val="24"/>
          <w:szCs w:val="24"/>
        </w:rPr>
        <w:t>The</w:t>
      </w:r>
      <w:r w:rsidR="003C2C0B">
        <w:rPr>
          <w:rFonts w:ascii="Arial" w:hAnsi="Arial" w:cs="Arial"/>
          <w:sz w:val="24"/>
          <w:szCs w:val="24"/>
        </w:rPr>
        <w:t xml:space="preserve"> majority of</w:t>
      </w:r>
      <w:r w:rsidRPr="007B3DF8">
        <w:rPr>
          <w:rFonts w:ascii="Arial" w:hAnsi="Arial" w:cs="Arial"/>
          <w:sz w:val="24"/>
          <w:szCs w:val="24"/>
        </w:rPr>
        <w:t xml:space="preserve"> unaccompanied young people were approached via a gatekeeper within the local authority, a senior social worker specialising in asylum seeking and refugee children.</w:t>
      </w:r>
      <w:ins w:id="50" w:author="Drumdoe" w:date="2019-02-18T10:24:00Z">
        <w:r w:rsidR="00B15BD3">
          <w:rPr>
            <w:rFonts w:ascii="Arial" w:hAnsi="Arial" w:cs="Arial"/>
            <w:sz w:val="24"/>
            <w:szCs w:val="24"/>
          </w:rPr>
          <w:t xml:space="preserve"> The </w:t>
        </w:r>
        <w:proofErr w:type="gramStart"/>
        <w:r w:rsidR="00B15BD3">
          <w:rPr>
            <w:rFonts w:ascii="Arial" w:hAnsi="Arial" w:cs="Arial"/>
            <w:sz w:val="24"/>
            <w:szCs w:val="24"/>
          </w:rPr>
          <w:t>gatekeepers</w:t>
        </w:r>
        <w:proofErr w:type="gramEnd"/>
        <w:r w:rsidR="00B15BD3">
          <w:rPr>
            <w:rFonts w:ascii="Arial" w:hAnsi="Arial" w:cs="Arial"/>
            <w:sz w:val="24"/>
            <w:szCs w:val="24"/>
          </w:rPr>
          <w:t xml:space="preserve"> role was to give information to the young people about the study and ask them to contact the </w:t>
        </w:r>
      </w:ins>
      <w:ins w:id="51" w:author="Drumdoe" w:date="2019-02-18T10:25:00Z">
        <w:r w:rsidR="00B15BD3">
          <w:rPr>
            <w:rFonts w:ascii="Arial" w:hAnsi="Arial" w:cs="Arial"/>
            <w:sz w:val="24"/>
            <w:szCs w:val="24"/>
          </w:rPr>
          <w:t>research</w:t>
        </w:r>
      </w:ins>
      <w:ins w:id="52" w:author="Kelly McDonald" w:date="2019-04-30T20:06:00Z">
        <w:r w:rsidR="00A4628B">
          <w:rPr>
            <w:rFonts w:ascii="Arial" w:hAnsi="Arial" w:cs="Arial"/>
            <w:sz w:val="24"/>
            <w:szCs w:val="24"/>
          </w:rPr>
          <w:t>er</w:t>
        </w:r>
      </w:ins>
      <w:ins w:id="53" w:author="Drumdoe" w:date="2019-02-18T10:25:00Z">
        <w:del w:id="54" w:author="Kelly McDonald" w:date="2019-04-30T20:06:00Z">
          <w:r w:rsidR="00B15BD3" w:rsidDel="00A4628B">
            <w:rPr>
              <w:rFonts w:ascii="Arial" w:hAnsi="Arial" w:cs="Arial"/>
              <w:sz w:val="24"/>
              <w:szCs w:val="24"/>
            </w:rPr>
            <w:delText xml:space="preserve"> team</w:delText>
          </w:r>
        </w:del>
        <w:r w:rsidR="00B15BD3">
          <w:rPr>
            <w:rFonts w:ascii="Arial" w:hAnsi="Arial" w:cs="Arial"/>
            <w:sz w:val="24"/>
            <w:szCs w:val="24"/>
          </w:rPr>
          <w:t xml:space="preserve"> if they wished to take part. </w:t>
        </w:r>
      </w:ins>
      <w:r w:rsidRPr="007B3DF8">
        <w:rPr>
          <w:rFonts w:ascii="Arial" w:hAnsi="Arial" w:cs="Arial"/>
          <w:sz w:val="24"/>
          <w:szCs w:val="24"/>
        </w:rPr>
        <w:t xml:space="preserve"> </w:t>
      </w:r>
      <w:r w:rsidR="003C2C0B">
        <w:rPr>
          <w:rFonts w:ascii="Arial" w:hAnsi="Arial" w:cs="Arial"/>
          <w:sz w:val="24"/>
          <w:szCs w:val="24"/>
        </w:rPr>
        <w:t xml:space="preserve">Four of the young people were accessed through local voluntary organisations in order to capture young people who might not be fully engaged with formal services. </w:t>
      </w:r>
      <w:r w:rsidRPr="007B3DF8">
        <w:rPr>
          <w:rFonts w:ascii="Arial" w:hAnsi="Arial" w:cs="Arial"/>
          <w:sz w:val="24"/>
          <w:szCs w:val="24"/>
        </w:rPr>
        <w:t xml:space="preserve"> All the young people were able to speak</w:t>
      </w:r>
      <w:ins w:id="55" w:author="Drumdoe" w:date="2019-02-18T12:32:00Z">
        <w:r w:rsidR="001D19AD">
          <w:rPr>
            <w:rFonts w:ascii="Arial" w:hAnsi="Arial" w:cs="Arial"/>
            <w:sz w:val="24"/>
            <w:szCs w:val="24"/>
          </w:rPr>
          <w:t xml:space="preserve"> English to a standard</w:t>
        </w:r>
        <w:r w:rsidR="009F78C3">
          <w:rPr>
            <w:rFonts w:ascii="Arial" w:hAnsi="Arial" w:cs="Arial"/>
            <w:sz w:val="24"/>
            <w:szCs w:val="24"/>
          </w:rPr>
          <w:t xml:space="preserve"> which meant they did not feel they required</w:t>
        </w:r>
        <w:r w:rsidR="001D19AD">
          <w:rPr>
            <w:rFonts w:ascii="Arial" w:hAnsi="Arial" w:cs="Arial"/>
            <w:sz w:val="24"/>
            <w:szCs w:val="24"/>
          </w:rPr>
          <w:t xml:space="preserve"> an interpreter</w:t>
        </w:r>
      </w:ins>
      <w:r w:rsidRPr="007B3DF8">
        <w:rPr>
          <w:rFonts w:ascii="Arial" w:hAnsi="Arial" w:cs="Arial"/>
          <w:sz w:val="24"/>
          <w:szCs w:val="24"/>
        </w:rPr>
        <w:t xml:space="preserve"> </w:t>
      </w:r>
      <w:del w:id="56" w:author="Drumdoe" w:date="2019-02-18T12:32:00Z">
        <w:r w:rsidRPr="007B3DF8" w:rsidDel="001D19AD">
          <w:rPr>
            <w:rFonts w:ascii="Arial" w:hAnsi="Arial" w:cs="Arial"/>
            <w:sz w:val="24"/>
            <w:szCs w:val="24"/>
          </w:rPr>
          <w:delText>a</w:delText>
        </w:r>
      </w:del>
      <w:r w:rsidRPr="007B3DF8">
        <w:rPr>
          <w:rFonts w:ascii="Arial" w:hAnsi="Arial" w:cs="Arial"/>
          <w:sz w:val="24"/>
          <w:szCs w:val="24"/>
        </w:rPr>
        <w:t xml:space="preserve"> </w:t>
      </w:r>
      <w:del w:id="57" w:author="Drumdoe" w:date="2019-02-18T12:31:00Z">
        <w:r w:rsidRPr="007B3DF8" w:rsidDel="001D19AD">
          <w:rPr>
            <w:rFonts w:ascii="Arial" w:hAnsi="Arial" w:cs="Arial"/>
            <w:sz w:val="24"/>
            <w:szCs w:val="24"/>
          </w:rPr>
          <w:delText xml:space="preserve">reasonable level of </w:delText>
        </w:r>
      </w:del>
      <w:del w:id="58" w:author="Drumdoe" w:date="2019-02-18T12:32:00Z">
        <w:r w:rsidRPr="007B3DF8" w:rsidDel="001D19AD">
          <w:rPr>
            <w:rFonts w:ascii="Arial" w:hAnsi="Arial" w:cs="Arial"/>
            <w:sz w:val="24"/>
            <w:szCs w:val="24"/>
          </w:rPr>
          <w:delText>English</w:delText>
        </w:r>
      </w:del>
      <w:del w:id="59" w:author="Kelly McDonald" w:date="2019-04-30T20:06:00Z">
        <w:r w:rsidRPr="007B3DF8" w:rsidDel="00A4628B">
          <w:rPr>
            <w:rFonts w:ascii="Arial" w:hAnsi="Arial" w:cs="Arial"/>
            <w:sz w:val="24"/>
            <w:szCs w:val="24"/>
          </w:rPr>
          <w:delText xml:space="preserve"> </w:delText>
        </w:r>
      </w:del>
      <w:del w:id="60" w:author="Kelly McDonald" w:date="2019-04-30T20:07:00Z">
        <w:r w:rsidRPr="007B3DF8" w:rsidDel="00A4628B">
          <w:rPr>
            <w:rFonts w:ascii="Arial" w:hAnsi="Arial" w:cs="Arial"/>
            <w:sz w:val="24"/>
            <w:szCs w:val="24"/>
          </w:rPr>
          <w:delText xml:space="preserve">and </w:delText>
        </w:r>
      </w:del>
      <w:ins w:id="61" w:author="Kelly McDonald" w:date="2019-04-30T20:07:00Z">
        <w:r w:rsidR="00A4628B" w:rsidRPr="007B3DF8">
          <w:rPr>
            <w:rFonts w:ascii="Arial" w:hAnsi="Arial" w:cs="Arial"/>
            <w:sz w:val="24"/>
            <w:szCs w:val="24"/>
          </w:rPr>
          <w:t xml:space="preserve">and </w:t>
        </w:r>
        <w:r w:rsidR="00A4628B">
          <w:rPr>
            <w:rFonts w:ascii="Arial" w:hAnsi="Arial" w:cs="Arial"/>
            <w:sz w:val="24"/>
            <w:szCs w:val="24"/>
          </w:rPr>
          <w:t>all</w:t>
        </w:r>
      </w:ins>
      <w:ins w:id="62" w:author="Kelly McDonald" w:date="2019-04-30T20:06:00Z">
        <w:r w:rsidR="00A4628B">
          <w:rPr>
            <w:rFonts w:ascii="Arial" w:hAnsi="Arial" w:cs="Arial"/>
            <w:sz w:val="24"/>
            <w:szCs w:val="24"/>
          </w:rPr>
          <w:t xml:space="preserve"> </w:t>
        </w:r>
      </w:ins>
      <w:r w:rsidRPr="007B3DF8">
        <w:rPr>
          <w:rFonts w:ascii="Arial" w:hAnsi="Arial" w:cs="Arial"/>
          <w:sz w:val="24"/>
          <w:szCs w:val="24"/>
        </w:rPr>
        <w:t>had some ongoing co</w:t>
      </w:r>
      <w:r w:rsidR="009227DE">
        <w:rPr>
          <w:rFonts w:ascii="Arial" w:hAnsi="Arial" w:cs="Arial"/>
          <w:sz w:val="24"/>
          <w:szCs w:val="24"/>
        </w:rPr>
        <w:t>ntact with either statutory or</w:t>
      </w:r>
      <w:r w:rsidR="003C2C0B">
        <w:rPr>
          <w:rFonts w:ascii="Arial" w:hAnsi="Arial" w:cs="Arial"/>
          <w:sz w:val="24"/>
          <w:szCs w:val="24"/>
        </w:rPr>
        <w:t xml:space="preserve"> voluntary services</w:t>
      </w:r>
      <w:r w:rsidRPr="007B3DF8">
        <w:rPr>
          <w:rFonts w:ascii="Arial" w:hAnsi="Arial" w:cs="Arial"/>
          <w:sz w:val="24"/>
          <w:szCs w:val="24"/>
        </w:rPr>
        <w:t xml:space="preserve">. This has implications for the findings, as this study was not able to capture the experiences of some of the most vulnerable unaccompanied young people who </w:t>
      </w:r>
      <w:del w:id="63" w:author="Drumdoe" w:date="2019-02-18T12:31:00Z">
        <w:r w:rsidRPr="007B3DF8" w:rsidDel="001D19AD">
          <w:rPr>
            <w:rFonts w:ascii="Arial" w:hAnsi="Arial" w:cs="Arial"/>
            <w:sz w:val="24"/>
            <w:szCs w:val="24"/>
          </w:rPr>
          <w:delText>ha</w:delText>
        </w:r>
      </w:del>
      <w:ins w:id="64" w:author="Drumdoe" w:date="2019-02-18T12:31:00Z">
        <w:r w:rsidR="001D19AD">
          <w:rPr>
            <w:rFonts w:ascii="Arial" w:hAnsi="Arial" w:cs="Arial"/>
            <w:sz w:val="24"/>
            <w:szCs w:val="24"/>
          </w:rPr>
          <w:t>have not yet developed English</w:t>
        </w:r>
      </w:ins>
      <w:del w:id="65" w:author="Drumdoe" w:date="2019-02-18T12:31:00Z">
        <w:r w:rsidRPr="007B3DF8" w:rsidDel="001D19AD">
          <w:rPr>
            <w:rFonts w:ascii="Arial" w:hAnsi="Arial" w:cs="Arial"/>
            <w:sz w:val="24"/>
            <w:szCs w:val="24"/>
          </w:rPr>
          <w:delText>ve limited</w:delText>
        </w:r>
      </w:del>
      <w:r w:rsidRPr="007B3DF8">
        <w:rPr>
          <w:rFonts w:ascii="Arial" w:hAnsi="Arial" w:cs="Arial"/>
          <w:sz w:val="24"/>
          <w:szCs w:val="24"/>
        </w:rPr>
        <w:t xml:space="preserve"> language skills and/or are not e</w:t>
      </w:r>
      <w:r w:rsidR="009227DE">
        <w:rPr>
          <w:rFonts w:ascii="Arial" w:hAnsi="Arial" w:cs="Arial"/>
          <w:sz w:val="24"/>
          <w:szCs w:val="24"/>
        </w:rPr>
        <w:t>ngaged with any services</w:t>
      </w:r>
      <w:r w:rsidRPr="007B3DF8">
        <w:rPr>
          <w:rFonts w:ascii="Arial" w:hAnsi="Arial" w:cs="Arial"/>
          <w:sz w:val="24"/>
          <w:szCs w:val="24"/>
        </w:rPr>
        <w:t xml:space="preserve">. </w:t>
      </w:r>
      <w:r w:rsidR="00470623">
        <w:rPr>
          <w:rFonts w:ascii="Arial" w:hAnsi="Arial" w:cs="Arial"/>
          <w:sz w:val="24"/>
          <w:szCs w:val="24"/>
        </w:rPr>
        <w:t>However, it was vital for the ethical integrity of the research that the young participants were known to have some access to support following the interviews, as social networks are a potentially sensitive and unsettling topi</w:t>
      </w:r>
      <w:ins w:id="66" w:author="Drumdoe" w:date="2019-02-18T12:55:00Z">
        <w:r w:rsidR="00815269">
          <w:rPr>
            <w:rFonts w:ascii="Arial" w:hAnsi="Arial" w:cs="Arial"/>
            <w:sz w:val="24"/>
            <w:szCs w:val="24"/>
          </w:rPr>
          <w:t>c.</w:t>
        </w:r>
      </w:ins>
      <w:ins w:id="67" w:author="Drumdoe" w:date="2019-02-18T12:57:00Z">
        <w:r w:rsidR="009F78C3">
          <w:rPr>
            <w:rFonts w:ascii="Arial" w:hAnsi="Arial" w:cs="Arial"/>
            <w:sz w:val="24"/>
            <w:szCs w:val="24"/>
          </w:rPr>
          <w:t xml:space="preserve"> </w:t>
        </w:r>
      </w:ins>
      <w:ins w:id="68" w:author="Drumdoe" w:date="2019-02-18T12:55:00Z">
        <w:r w:rsidR="00815269">
          <w:rPr>
            <w:rFonts w:ascii="Arial" w:hAnsi="Arial" w:cs="Arial"/>
            <w:sz w:val="24"/>
            <w:szCs w:val="24"/>
          </w:rPr>
          <w:t xml:space="preserve">Past research has shown that unaccompanied young </w:t>
        </w:r>
        <w:r w:rsidR="00815269">
          <w:rPr>
            <w:rFonts w:ascii="Arial" w:hAnsi="Arial" w:cs="Arial"/>
            <w:sz w:val="24"/>
            <w:szCs w:val="24"/>
          </w:rPr>
          <w:lastRenderedPageBreak/>
          <w:t xml:space="preserve">people may have difficulty discussing social relationships due to feelings of isolation, fear of </w:t>
        </w:r>
      </w:ins>
      <w:ins w:id="69" w:author="Drumdoe" w:date="2019-02-18T12:56:00Z">
        <w:r w:rsidR="00815269">
          <w:rPr>
            <w:rFonts w:ascii="Arial" w:hAnsi="Arial" w:cs="Arial"/>
            <w:sz w:val="24"/>
            <w:szCs w:val="24"/>
          </w:rPr>
          <w:t>disclosing</w:t>
        </w:r>
      </w:ins>
      <w:ins w:id="70" w:author="Drumdoe" w:date="2019-02-18T12:55:00Z">
        <w:r w:rsidR="00815269">
          <w:rPr>
            <w:rFonts w:ascii="Arial" w:hAnsi="Arial" w:cs="Arial"/>
            <w:sz w:val="24"/>
            <w:szCs w:val="24"/>
          </w:rPr>
          <w:t xml:space="preserve"> </w:t>
        </w:r>
      </w:ins>
      <w:ins w:id="71" w:author="Drumdoe" w:date="2019-02-18T12:56:00Z">
        <w:r w:rsidR="00815269">
          <w:rPr>
            <w:rFonts w:ascii="Arial" w:hAnsi="Arial" w:cs="Arial"/>
            <w:sz w:val="24"/>
            <w:szCs w:val="24"/>
          </w:rPr>
          <w:t xml:space="preserve">information to others and emotional trauma associated with </w:t>
        </w:r>
        <w:r w:rsidR="009F78C3">
          <w:rPr>
            <w:rFonts w:ascii="Arial" w:hAnsi="Arial" w:cs="Arial"/>
            <w:sz w:val="24"/>
            <w:szCs w:val="24"/>
          </w:rPr>
          <w:t xml:space="preserve">the loss of family, </w:t>
        </w:r>
      </w:ins>
      <w:ins w:id="72" w:author="Drumdoe" w:date="2019-02-18T12:57:00Z">
        <w:r w:rsidR="009F78C3">
          <w:rPr>
            <w:rFonts w:ascii="Arial" w:hAnsi="Arial" w:cs="Arial"/>
            <w:sz w:val="24"/>
            <w:szCs w:val="24"/>
          </w:rPr>
          <w:t>friends</w:t>
        </w:r>
      </w:ins>
      <w:ins w:id="73" w:author="Drumdoe" w:date="2019-02-18T12:56:00Z">
        <w:r w:rsidR="009F78C3">
          <w:rPr>
            <w:rFonts w:ascii="Arial" w:hAnsi="Arial" w:cs="Arial"/>
            <w:sz w:val="24"/>
            <w:szCs w:val="24"/>
          </w:rPr>
          <w:t xml:space="preserve"> </w:t>
        </w:r>
      </w:ins>
      <w:ins w:id="74" w:author="Drumdoe" w:date="2019-02-18T12:57:00Z">
        <w:r w:rsidR="009F78C3">
          <w:rPr>
            <w:rFonts w:ascii="Arial" w:hAnsi="Arial" w:cs="Arial"/>
            <w:sz w:val="24"/>
            <w:szCs w:val="24"/>
          </w:rPr>
          <w:t>and connections in the distant and recent past (</w:t>
        </w:r>
      </w:ins>
      <w:ins w:id="75" w:author="Kelly McDonald" w:date="2019-03-08T11:27:00Z">
        <w:r w:rsidR="008E57D5">
          <w:rPr>
            <w:rFonts w:ascii="Arial" w:hAnsi="Arial" w:cs="Arial"/>
            <w:sz w:val="24"/>
            <w:szCs w:val="24"/>
          </w:rPr>
          <w:t>Wade</w:t>
        </w:r>
      </w:ins>
      <w:ins w:id="76" w:author="Kelly McDonald" w:date="2019-03-08T11:30:00Z">
        <w:r w:rsidR="008E57D5">
          <w:rPr>
            <w:rFonts w:ascii="Arial" w:hAnsi="Arial" w:cs="Arial"/>
            <w:sz w:val="24"/>
            <w:szCs w:val="24"/>
          </w:rPr>
          <w:t xml:space="preserve"> </w:t>
        </w:r>
        <w:r w:rsidR="008E57D5" w:rsidRPr="00A50DD7">
          <w:rPr>
            <w:rFonts w:ascii="Arial" w:hAnsi="Arial" w:cs="Arial"/>
            <w:i/>
            <w:sz w:val="24"/>
            <w:szCs w:val="24"/>
            <w:rPrChange w:id="77" w:author="Kelly McDonald" w:date="2019-04-30T19:43:00Z">
              <w:rPr>
                <w:rFonts w:ascii="Arial" w:hAnsi="Arial" w:cs="Arial"/>
                <w:sz w:val="24"/>
                <w:szCs w:val="24"/>
              </w:rPr>
            </w:rPrChange>
          </w:rPr>
          <w:t>et al</w:t>
        </w:r>
      </w:ins>
      <w:ins w:id="78" w:author="Kelly McDonald" w:date="2019-04-30T19:43:00Z">
        <w:r w:rsidR="00A50DD7">
          <w:rPr>
            <w:rFonts w:ascii="Arial" w:hAnsi="Arial" w:cs="Arial"/>
            <w:sz w:val="24"/>
            <w:szCs w:val="24"/>
          </w:rPr>
          <w:t>.</w:t>
        </w:r>
      </w:ins>
      <w:ins w:id="79" w:author="Kelly McDonald" w:date="2019-03-08T11:27:00Z">
        <w:r w:rsidR="008E57D5">
          <w:rPr>
            <w:rFonts w:ascii="Arial" w:hAnsi="Arial" w:cs="Arial"/>
            <w:sz w:val="24"/>
            <w:szCs w:val="24"/>
          </w:rPr>
          <w:t xml:space="preserve"> 2012</w:t>
        </w:r>
      </w:ins>
      <w:ins w:id="80" w:author="Drumdoe" w:date="2019-02-18T12:57:00Z">
        <w:del w:id="81" w:author="Kelly McDonald" w:date="2019-03-08T11:27:00Z">
          <w:r w:rsidR="009F78C3" w:rsidDel="008E57D5">
            <w:rPr>
              <w:rFonts w:ascii="Arial" w:hAnsi="Arial" w:cs="Arial"/>
              <w:sz w:val="24"/>
              <w:szCs w:val="24"/>
            </w:rPr>
            <w:delText>REFS</w:delText>
          </w:r>
        </w:del>
        <w:r w:rsidR="009F78C3">
          <w:rPr>
            <w:rFonts w:ascii="Arial" w:hAnsi="Arial" w:cs="Arial"/>
            <w:sz w:val="24"/>
            <w:szCs w:val="24"/>
          </w:rPr>
          <w:t>)</w:t>
        </w:r>
      </w:ins>
      <w:del w:id="82" w:author="Drumdoe" w:date="2019-02-18T12:55:00Z">
        <w:r w:rsidR="00470623" w:rsidDel="00815269">
          <w:rPr>
            <w:rFonts w:ascii="Arial" w:hAnsi="Arial" w:cs="Arial"/>
            <w:sz w:val="24"/>
            <w:szCs w:val="24"/>
          </w:rPr>
          <w:delText>c.</w:delText>
        </w:r>
      </w:del>
      <w:del w:id="83" w:author="Drumdoe" w:date="2019-02-18T12:57:00Z">
        <w:r w:rsidR="00470623" w:rsidDel="009F78C3">
          <w:rPr>
            <w:rFonts w:ascii="Arial" w:hAnsi="Arial" w:cs="Arial"/>
            <w:sz w:val="24"/>
            <w:szCs w:val="24"/>
          </w:rPr>
          <w:delText xml:space="preserve"> </w:delText>
        </w:r>
      </w:del>
      <w:ins w:id="84" w:author="Drumdoe" w:date="2019-02-18T12:58:00Z">
        <w:del w:id="85" w:author="Kelly McDonald" w:date="2019-03-08T11:27:00Z">
          <w:r w:rsidR="009F78C3" w:rsidDel="008E57D5">
            <w:rPr>
              <w:rFonts w:ascii="Arial" w:hAnsi="Arial" w:cs="Arial"/>
              <w:sz w:val="24"/>
              <w:szCs w:val="24"/>
            </w:rPr>
            <w:delText xml:space="preserve">(Or – because they are a </w:delText>
          </w:r>
        </w:del>
      </w:ins>
      <w:ins w:id="86" w:author="Drumdoe" w:date="2019-02-18T12:59:00Z">
        <w:del w:id="87" w:author="Kelly McDonald" w:date="2019-03-08T11:27:00Z">
          <w:r w:rsidR="009F78C3" w:rsidDel="008E57D5">
            <w:rPr>
              <w:rFonts w:ascii="Arial" w:hAnsi="Arial" w:cs="Arial"/>
              <w:sz w:val="24"/>
              <w:szCs w:val="24"/>
            </w:rPr>
            <w:delText>vulnerable</w:delText>
          </w:r>
        </w:del>
      </w:ins>
      <w:ins w:id="88" w:author="Drumdoe" w:date="2019-02-18T12:58:00Z">
        <w:del w:id="89" w:author="Kelly McDonald" w:date="2019-03-08T11:27:00Z">
          <w:r w:rsidR="009F78C3" w:rsidDel="008E57D5">
            <w:rPr>
              <w:rFonts w:ascii="Arial" w:hAnsi="Arial" w:cs="Arial"/>
              <w:sz w:val="24"/>
              <w:szCs w:val="24"/>
            </w:rPr>
            <w:delText xml:space="preserve"> </w:delText>
          </w:r>
        </w:del>
      </w:ins>
      <w:ins w:id="90" w:author="Drumdoe" w:date="2019-02-18T12:59:00Z">
        <w:del w:id="91" w:author="Kelly McDonald" w:date="2019-03-08T11:27:00Z">
          <w:r w:rsidR="009F78C3" w:rsidDel="008E57D5">
            <w:rPr>
              <w:rFonts w:ascii="Arial" w:hAnsi="Arial" w:cs="Arial"/>
              <w:sz w:val="24"/>
              <w:szCs w:val="24"/>
            </w:rPr>
            <w:delText>population know to have higher levels of mental distress and difficulty discussing ????)</w:delText>
          </w:r>
        </w:del>
      </w:ins>
    </w:p>
    <w:p w14:paraId="1034100D" w14:textId="11BB02CC" w:rsidR="007B3DF8" w:rsidRDefault="004357CF" w:rsidP="00040A10">
      <w:pPr>
        <w:spacing w:line="360" w:lineRule="auto"/>
        <w:jc w:val="both"/>
        <w:rPr>
          <w:rFonts w:ascii="Arial" w:hAnsi="Arial" w:cs="Arial"/>
          <w:sz w:val="24"/>
          <w:szCs w:val="24"/>
        </w:rPr>
      </w:pPr>
      <w:r>
        <w:rPr>
          <w:rFonts w:ascii="Arial" w:hAnsi="Arial" w:cs="Arial"/>
          <w:sz w:val="24"/>
          <w:szCs w:val="24"/>
        </w:rPr>
        <w:t>In the first phase of interviews the unaccompanied young people</w:t>
      </w:r>
      <w:r w:rsidR="007B3DF8">
        <w:rPr>
          <w:rFonts w:ascii="Arial" w:hAnsi="Arial" w:cs="Arial"/>
          <w:sz w:val="24"/>
          <w:szCs w:val="24"/>
        </w:rPr>
        <w:t xml:space="preserve"> took part in a qualitative interview which involved const</w:t>
      </w:r>
      <w:r>
        <w:rPr>
          <w:rFonts w:ascii="Arial" w:hAnsi="Arial" w:cs="Arial"/>
          <w:sz w:val="24"/>
          <w:szCs w:val="24"/>
        </w:rPr>
        <w:t>ructing a ‘social network’ map (</w:t>
      </w:r>
      <w:proofErr w:type="spellStart"/>
      <w:r>
        <w:rPr>
          <w:rFonts w:ascii="Arial" w:hAnsi="Arial" w:cs="Arial"/>
          <w:sz w:val="24"/>
          <w:szCs w:val="24"/>
        </w:rPr>
        <w:t>Kindermann</w:t>
      </w:r>
      <w:proofErr w:type="spellEnd"/>
      <w:r w:rsidR="00470623">
        <w:rPr>
          <w:rFonts w:ascii="Arial" w:hAnsi="Arial" w:cs="Arial"/>
          <w:sz w:val="24"/>
          <w:szCs w:val="24"/>
        </w:rPr>
        <w:t>,</w:t>
      </w:r>
      <w:r>
        <w:rPr>
          <w:rFonts w:ascii="Arial" w:hAnsi="Arial" w:cs="Arial"/>
          <w:sz w:val="24"/>
          <w:szCs w:val="24"/>
        </w:rPr>
        <w:t xml:space="preserve"> 2007).</w:t>
      </w:r>
      <w:r w:rsidRPr="004357CF">
        <w:t xml:space="preserve"> </w:t>
      </w:r>
      <w:r>
        <w:rPr>
          <w:rFonts w:ascii="Arial" w:hAnsi="Arial" w:cs="Arial"/>
          <w:sz w:val="24"/>
          <w:szCs w:val="24"/>
        </w:rPr>
        <w:t>P</w:t>
      </w:r>
      <w:r w:rsidRPr="004357CF">
        <w:rPr>
          <w:rFonts w:ascii="Arial" w:hAnsi="Arial" w:cs="Arial"/>
          <w:sz w:val="24"/>
          <w:szCs w:val="24"/>
        </w:rPr>
        <w:t>articipants were asked to place</w:t>
      </w:r>
      <w:r>
        <w:rPr>
          <w:rFonts w:ascii="Arial" w:hAnsi="Arial" w:cs="Arial"/>
          <w:sz w:val="24"/>
          <w:szCs w:val="24"/>
        </w:rPr>
        <w:t xml:space="preserve"> themselves in the middle of a</w:t>
      </w:r>
      <w:r w:rsidRPr="004357CF">
        <w:rPr>
          <w:rFonts w:ascii="Arial" w:hAnsi="Arial" w:cs="Arial"/>
          <w:sz w:val="24"/>
          <w:szCs w:val="24"/>
        </w:rPr>
        <w:t xml:space="preserve"> diagram and then draw their network of social relationships around them. Creating a diagrammatical representation of the social network provided the foundation for the interview conversation and provided a piece of documentary data for the researcher to </w:t>
      </w:r>
      <w:r w:rsidR="009227DE">
        <w:rPr>
          <w:rFonts w:ascii="Arial" w:hAnsi="Arial" w:cs="Arial"/>
          <w:sz w:val="24"/>
          <w:szCs w:val="24"/>
        </w:rPr>
        <w:t xml:space="preserve">thematically </w:t>
      </w:r>
      <w:r w:rsidRPr="004357CF">
        <w:rPr>
          <w:rFonts w:ascii="Arial" w:hAnsi="Arial" w:cs="Arial"/>
          <w:sz w:val="24"/>
          <w:szCs w:val="24"/>
        </w:rPr>
        <w:t>analyse along with</w:t>
      </w:r>
      <w:r w:rsidR="00534170">
        <w:rPr>
          <w:rFonts w:ascii="Arial" w:hAnsi="Arial" w:cs="Arial"/>
          <w:sz w:val="24"/>
          <w:szCs w:val="24"/>
        </w:rPr>
        <w:t xml:space="preserve"> transcripts from the interview. </w:t>
      </w:r>
      <w:r>
        <w:rPr>
          <w:rFonts w:ascii="Arial" w:hAnsi="Arial" w:cs="Arial"/>
          <w:sz w:val="24"/>
          <w:szCs w:val="24"/>
        </w:rPr>
        <w:t>In the second phase, eleven follow up interviews with young people were conducted. Follow</w:t>
      </w:r>
      <w:ins w:id="92" w:author="Drumdoe" w:date="2019-02-18T10:29:00Z">
        <w:r w:rsidR="00B15BD3">
          <w:rPr>
            <w:rFonts w:ascii="Arial" w:hAnsi="Arial" w:cs="Arial"/>
            <w:sz w:val="24"/>
            <w:szCs w:val="24"/>
          </w:rPr>
          <w:t>-</w:t>
        </w:r>
      </w:ins>
      <w:r>
        <w:rPr>
          <w:rFonts w:ascii="Arial" w:hAnsi="Arial" w:cs="Arial"/>
          <w:sz w:val="24"/>
          <w:szCs w:val="24"/>
        </w:rPr>
        <w:t xml:space="preserve"> up interviews took place between six and nine months after the original inte</w:t>
      </w:r>
      <w:r w:rsidR="009227DE">
        <w:rPr>
          <w:rFonts w:ascii="Arial" w:hAnsi="Arial" w:cs="Arial"/>
          <w:sz w:val="24"/>
          <w:szCs w:val="24"/>
        </w:rPr>
        <w:t xml:space="preserve">rview and sought to capture any </w:t>
      </w:r>
      <w:r>
        <w:rPr>
          <w:rFonts w:ascii="Arial" w:hAnsi="Arial" w:cs="Arial"/>
          <w:sz w:val="24"/>
          <w:szCs w:val="24"/>
        </w:rPr>
        <w:t xml:space="preserve">significant changes to social relationships that had taken place over time. The seven young people who did not take part in follow </w:t>
      </w:r>
      <w:ins w:id="93" w:author="Drumdoe" w:date="2019-02-18T10:29:00Z">
        <w:r w:rsidR="00B15BD3">
          <w:rPr>
            <w:rFonts w:ascii="Arial" w:hAnsi="Arial" w:cs="Arial"/>
            <w:sz w:val="24"/>
            <w:szCs w:val="24"/>
          </w:rPr>
          <w:t>-</w:t>
        </w:r>
      </w:ins>
      <w:r>
        <w:rPr>
          <w:rFonts w:ascii="Arial" w:hAnsi="Arial" w:cs="Arial"/>
          <w:sz w:val="24"/>
          <w:szCs w:val="24"/>
        </w:rPr>
        <w:t xml:space="preserve">up interviews either chose not to take part or were not possible to contact before fieldwork ended. </w:t>
      </w:r>
    </w:p>
    <w:p w14:paraId="2926C670" w14:textId="699AF6E8" w:rsidR="00EA7F23" w:rsidRDefault="007B3DF8" w:rsidP="00040A10">
      <w:pPr>
        <w:spacing w:line="360" w:lineRule="auto"/>
        <w:jc w:val="both"/>
        <w:rPr>
          <w:ins w:id="94" w:author="Drumdoe" w:date="2019-02-18T12:45:00Z"/>
          <w:rFonts w:ascii="Arial" w:hAnsi="Arial" w:cs="Arial"/>
          <w:sz w:val="24"/>
          <w:szCs w:val="24"/>
        </w:rPr>
      </w:pPr>
      <w:r>
        <w:rPr>
          <w:rFonts w:ascii="Arial" w:hAnsi="Arial" w:cs="Arial"/>
          <w:sz w:val="24"/>
          <w:szCs w:val="24"/>
        </w:rPr>
        <w:t>The</w:t>
      </w:r>
      <w:r w:rsidR="009227DE">
        <w:rPr>
          <w:rFonts w:ascii="Arial" w:hAnsi="Arial" w:cs="Arial"/>
          <w:sz w:val="24"/>
          <w:szCs w:val="24"/>
        </w:rPr>
        <w:t xml:space="preserve"> third phase involved</w:t>
      </w:r>
      <w:r w:rsidR="004357CF">
        <w:rPr>
          <w:rFonts w:ascii="Arial" w:hAnsi="Arial" w:cs="Arial"/>
          <w:sz w:val="24"/>
          <w:szCs w:val="24"/>
        </w:rPr>
        <w:t xml:space="preserve"> interviews with twelve Social Care professionals including</w:t>
      </w:r>
      <w:r>
        <w:rPr>
          <w:rFonts w:ascii="Arial" w:hAnsi="Arial" w:cs="Arial"/>
          <w:sz w:val="24"/>
          <w:szCs w:val="24"/>
        </w:rPr>
        <w:t xml:space="preserve"> social workers, personal advisors, team managers and a</w:t>
      </w:r>
      <w:r w:rsidR="003C2C0B">
        <w:rPr>
          <w:rFonts w:ascii="Arial" w:hAnsi="Arial" w:cs="Arial"/>
          <w:sz w:val="24"/>
          <w:szCs w:val="24"/>
        </w:rPr>
        <w:t>n independent reviewing officer</w:t>
      </w:r>
      <w:ins w:id="95" w:author="Drumdoe" w:date="2019-02-18T12:40:00Z">
        <w:r w:rsidR="00EA7F23">
          <w:rPr>
            <w:rFonts w:ascii="Arial" w:hAnsi="Arial" w:cs="Arial"/>
            <w:sz w:val="24"/>
            <w:szCs w:val="24"/>
          </w:rPr>
          <w:t xml:space="preserve"> (residential care workers were not included)</w:t>
        </w:r>
      </w:ins>
      <w:r w:rsidR="00446A6D">
        <w:rPr>
          <w:rFonts w:ascii="Arial" w:hAnsi="Arial" w:cs="Arial"/>
          <w:sz w:val="24"/>
          <w:szCs w:val="24"/>
        </w:rPr>
        <w:t>.</w:t>
      </w:r>
      <w:ins w:id="96" w:author="Drumdoe" w:date="2019-02-18T12:36:00Z">
        <w:r w:rsidR="00EA7F23">
          <w:rPr>
            <w:rFonts w:ascii="Arial" w:hAnsi="Arial" w:cs="Arial"/>
            <w:sz w:val="24"/>
            <w:szCs w:val="24"/>
          </w:rPr>
          <w:t xml:space="preserve"> A range of professionals with different roles in the care of unaccompanied young people were chosen to capture a holistic view of the complexity of practice in this area</w:t>
        </w:r>
      </w:ins>
      <w:ins w:id="97" w:author="Drumdoe" w:date="2019-02-18T12:47:00Z">
        <w:r w:rsidR="00773280">
          <w:rPr>
            <w:rFonts w:ascii="Arial" w:hAnsi="Arial" w:cs="Arial"/>
            <w:sz w:val="24"/>
            <w:szCs w:val="24"/>
          </w:rPr>
          <w:t xml:space="preserve"> and in recognition that the practice of social work is undertaken within teams of professionals with a variety of roles</w:t>
        </w:r>
        <w:del w:id="98" w:author="Kelly McDonald" w:date="2019-03-08T10:30:00Z">
          <w:r w:rsidR="00773280" w:rsidDel="0068618C">
            <w:rPr>
              <w:rFonts w:ascii="Arial" w:hAnsi="Arial" w:cs="Arial"/>
              <w:sz w:val="24"/>
              <w:szCs w:val="24"/>
            </w:rPr>
            <w:delText xml:space="preserve"> </w:delText>
          </w:r>
        </w:del>
      </w:ins>
      <w:ins w:id="99" w:author="Kelly McDonald" w:date="2019-03-08T10:30:00Z">
        <w:r w:rsidR="0068618C">
          <w:rPr>
            <w:rFonts w:ascii="Arial" w:hAnsi="Arial" w:cs="Arial"/>
            <w:sz w:val="24"/>
            <w:szCs w:val="24"/>
          </w:rPr>
          <w:t>.</w:t>
        </w:r>
      </w:ins>
      <w:ins w:id="100" w:author="Drumdoe" w:date="2019-02-18T12:47:00Z">
        <w:del w:id="101" w:author="Kelly McDonald" w:date="2019-03-08T10:30:00Z">
          <w:r w:rsidR="00773280" w:rsidDel="0068618C">
            <w:rPr>
              <w:rFonts w:ascii="Arial" w:hAnsi="Arial" w:cs="Arial"/>
              <w:sz w:val="24"/>
              <w:szCs w:val="24"/>
            </w:rPr>
            <w:delText>beyond that of qualified social workers</w:delText>
          </w:r>
        </w:del>
      </w:ins>
      <w:ins w:id="102" w:author="Drumdoe" w:date="2019-02-18T12:36:00Z">
        <w:del w:id="103" w:author="Kelly McDonald" w:date="2019-04-30T20:08:00Z">
          <w:r w:rsidR="00EA7F23" w:rsidDel="00A4628B">
            <w:rPr>
              <w:rFonts w:ascii="Arial" w:hAnsi="Arial" w:cs="Arial"/>
              <w:sz w:val="24"/>
              <w:szCs w:val="24"/>
            </w:rPr>
            <w:delText>.</w:delText>
          </w:r>
        </w:del>
        <w:r w:rsidR="00EA7F23">
          <w:rPr>
            <w:rFonts w:ascii="Arial" w:hAnsi="Arial" w:cs="Arial"/>
            <w:sz w:val="24"/>
            <w:szCs w:val="24"/>
          </w:rPr>
          <w:t xml:space="preserve"> The </w:t>
        </w:r>
      </w:ins>
      <w:ins w:id="104" w:author="Drumdoe" w:date="2019-02-18T12:37:00Z">
        <w:r w:rsidR="00EA7F23">
          <w:rPr>
            <w:rFonts w:ascii="Arial" w:hAnsi="Arial" w:cs="Arial"/>
            <w:sz w:val="24"/>
            <w:szCs w:val="24"/>
          </w:rPr>
          <w:t xml:space="preserve">Personal Advisor role is of particular importance as </w:t>
        </w:r>
      </w:ins>
      <w:ins w:id="105" w:author="Drumdoe" w:date="2019-02-18T12:44:00Z">
        <w:r w:rsidR="00EA7F23">
          <w:rPr>
            <w:rFonts w:ascii="Arial" w:hAnsi="Arial" w:cs="Arial"/>
            <w:sz w:val="24"/>
            <w:szCs w:val="24"/>
          </w:rPr>
          <w:t xml:space="preserve">when unaccompanied children and young people turn sixteen, they will become ‘care leavers’. At this point, their </w:t>
        </w:r>
      </w:ins>
      <w:ins w:id="106" w:author="Drumdoe" w:date="2019-02-18T12:37:00Z">
        <w:r w:rsidR="00EA7F23">
          <w:rPr>
            <w:rFonts w:ascii="Arial" w:hAnsi="Arial" w:cs="Arial"/>
            <w:sz w:val="24"/>
            <w:szCs w:val="24"/>
          </w:rPr>
          <w:t xml:space="preserve">primary contact with services </w:t>
        </w:r>
      </w:ins>
      <w:ins w:id="107" w:author="Drumdoe" w:date="2019-02-18T12:44:00Z">
        <w:r w:rsidR="00EA7F23">
          <w:rPr>
            <w:rFonts w:ascii="Arial" w:hAnsi="Arial" w:cs="Arial"/>
            <w:sz w:val="24"/>
            <w:szCs w:val="24"/>
          </w:rPr>
          <w:t xml:space="preserve">will be through their </w:t>
        </w:r>
      </w:ins>
      <w:ins w:id="108" w:author="Drumdoe" w:date="2019-02-18T12:37:00Z">
        <w:r w:rsidR="00EA7F23">
          <w:rPr>
            <w:rFonts w:ascii="Arial" w:hAnsi="Arial" w:cs="Arial"/>
            <w:sz w:val="24"/>
            <w:szCs w:val="24"/>
          </w:rPr>
          <w:t>Personal Advisor (a statutory entitlement of the Children Leaving Care Act (2000</w:t>
        </w:r>
      </w:ins>
      <w:ins w:id="109" w:author="Drumdoe" w:date="2019-02-18T12:42:00Z">
        <w:r w:rsidR="00EA7F23">
          <w:rPr>
            <w:rFonts w:ascii="Arial" w:hAnsi="Arial" w:cs="Arial"/>
            <w:sz w:val="24"/>
            <w:szCs w:val="24"/>
          </w:rPr>
          <w:t>). Whilst Personal Advisor’s do not need a Social Work qualification, they form a crucial part of the service provided by the LA to unaccompanied young people</w:t>
        </w:r>
      </w:ins>
      <w:ins w:id="110" w:author="Drumdoe" w:date="2019-02-18T12:45:00Z">
        <w:r w:rsidR="00EA7F23">
          <w:rPr>
            <w:rFonts w:ascii="Arial" w:hAnsi="Arial" w:cs="Arial"/>
            <w:sz w:val="24"/>
            <w:szCs w:val="24"/>
          </w:rPr>
          <w:t xml:space="preserve"> as they leave care</w:t>
        </w:r>
      </w:ins>
      <w:ins w:id="111" w:author="Drumdoe" w:date="2019-02-18T12:42:00Z">
        <w:r w:rsidR="00EA7F23">
          <w:rPr>
            <w:rFonts w:ascii="Arial" w:hAnsi="Arial" w:cs="Arial"/>
            <w:sz w:val="24"/>
            <w:szCs w:val="24"/>
          </w:rPr>
          <w:t xml:space="preserve">. </w:t>
        </w:r>
      </w:ins>
      <w:r w:rsidR="00446A6D">
        <w:rPr>
          <w:rFonts w:ascii="Arial" w:hAnsi="Arial" w:cs="Arial"/>
          <w:sz w:val="24"/>
          <w:szCs w:val="24"/>
        </w:rPr>
        <w:t xml:space="preserve"> </w:t>
      </w:r>
      <w:ins w:id="112" w:author="Drumdoe" w:date="2019-02-18T12:45:00Z">
        <w:r w:rsidR="00EA7F23">
          <w:rPr>
            <w:rFonts w:ascii="Arial" w:hAnsi="Arial" w:cs="Arial"/>
            <w:sz w:val="24"/>
            <w:szCs w:val="24"/>
          </w:rPr>
          <w:t xml:space="preserve">Team managers and the </w:t>
        </w:r>
      </w:ins>
      <w:ins w:id="113" w:author="Drumdoe" w:date="2019-02-18T12:46:00Z">
        <w:r w:rsidR="00EA7F23">
          <w:rPr>
            <w:rFonts w:ascii="Arial" w:hAnsi="Arial" w:cs="Arial"/>
            <w:sz w:val="24"/>
            <w:szCs w:val="24"/>
          </w:rPr>
          <w:t>Independent</w:t>
        </w:r>
      </w:ins>
      <w:ins w:id="114" w:author="Drumdoe" w:date="2019-02-18T12:45:00Z">
        <w:r w:rsidR="00EA7F23">
          <w:rPr>
            <w:rFonts w:ascii="Arial" w:hAnsi="Arial" w:cs="Arial"/>
            <w:sz w:val="24"/>
            <w:szCs w:val="24"/>
          </w:rPr>
          <w:t xml:space="preserve"> </w:t>
        </w:r>
      </w:ins>
      <w:ins w:id="115" w:author="Drumdoe" w:date="2019-02-18T12:46:00Z">
        <w:r w:rsidR="00EA7F23">
          <w:rPr>
            <w:rFonts w:ascii="Arial" w:hAnsi="Arial" w:cs="Arial"/>
            <w:sz w:val="24"/>
            <w:szCs w:val="24"/>
          </w:rPr>
          <w:t>Reviewing Office play crucial ro</w:t>
        </w:r>
        <w:r w:rsidR="00773280">
          <w:rPr>
            <w:rFonts w:ascii="Arial" w:hAnsi="Arial" w:cs="Arial"/>
            <w:sz w:val="24"/>
            <w:szCs w:val="24"/>
          </w:rPr>
          <w:t>les in the oversight of the services provided to unaccompanied young people and the decisions made about them.</w:t>
        </w:r>
        <w:del w:id="116" w:author="Kelly McDonald" w:date="2019-04-30T20:08:00Z">
          <w:r w:rsidR="00773280" w:rsidDel="00370657">
            <w:rPr>
              <w:rFonts w:ascii="Arial" w:hAnsi="Arial" w:cs="Arial"/>
              <w:sz w:val="24"/>
              <w:szCs w:val="24"/>
            </w:rPr>
            <w:delText xml:space="preserve"> </w:delText>
          </w:r>
        </w:del>
        <w:r w:rsidR="00EA7F23">
          <w:rPr>
            <w:rFonts w:ascii="Arial" w:hAnsi="Arial" w:cs="Arial"/>
            <w:sz w:val="24"/>
            <w:szCs w:val="24"/>
          </w:rPr>
          <w:t xml:space="preserve">. </w:t>
        </w:r>
      </w:ins>
    </w:p>
    <w:p w14:paraId="03AB9706" w14:textId="4F978F54" w:rsidR="00276A7D" w:rsidRDefault="00446A6D" w:rsidP="00040A10">
      <w:pPr>
        <w:spacing w:line="360" w:lineRule="auto"/>
        <w:jc w:val="both"/>
        <w:rPr>
          <w:ins w:id="117" w:author="Drumdoe" w:date="2019-02-18T11:29:00Z"/>
          <w:rFonts w:ascii="Arial" w:hAnsi="Arial" w:cs="Arial"/>
          <w:sz w:val="24"/>
          <w:szCs w:val="24"/>
        </w:rPr>
      </w:pPr>
      <w:r>
        <w:rPr>
          <w:rFonts w:ascii="Arial" w:hAnsi="Arial" w:cs="Arial"/>
          <w:sz w:val="24"/>
          <w:szCs w:val="24"/>
        </w:rPr>
        <w:t xml:space="preserve">The professional participants took part in in a one to one interview with the researcher. The interview schedule was designed following the interviews with unaccompanied young people and based on exploring professionals responses to some of the findings </w:t>
      </w:r>
      <w:r>
        <w:rPr>
          <w:rFonts w:ascii="Arial" w:hAnsi="Arial" w:cs="Arial"/>
          <w:sz w:val="24"/>
          <w:szCs w:val="24"/>
        </w:rPr>
        <w:lastRenderedPageBreak/>
        <w:t>that aros</w:t>
      </w:r>
      <w:r w:rsidR="009227DE">
        <w:rPr>
          <w:rFonts w:ascii="Arial" w:hAnsi="Arial" w:cs="Arial"/>
          <w:sz w:val="24"/>
          <w:szCs w:val="24"/>
        </w:rPr>
        <w:t>e from the first two</w:t>
      </w:r>
      <w:r>
        <w:rPr>
          <w:rFonts w:ascii="Arial" w:hAnsi="Arial" w:cs="Arial"/>
          <w:sz w:val="24"/>
          <w:szCs w:val="24"/>
        </w:rPr>
        <w:t xml:space="preserve"> stage</w:t>
      </w:r>
      <w:r w:rsidR="009227DE">
        <w:rPr>
          <w:rFonts w:ascii="Arial" w:hAnsi="Arial" w:cs="Arial"/>
          <w:sz w:val="24"/>
          <w:szCs w:val="24"/>
        </w:rPr>
        <w:t>s</w:t>
      </w:r>
      <w:r>
        <w:rPr>
          <w:rFonts w:ascii="Arial" w:hAnsi="Arial" w:cs="Arial"/>
          <w:sz w:val="24"/>
          <w:szCs w:val="24"/>
        </w:rPr>
        <w:t xml:space="preserve"> of the data collection.</w:t>
      </w:r>
      <w:r w:rsidR="00D46903">
        <w:rPr>
          <w:rFonts w:ascii="Arial" w:hAnsi="Arial" w:cs="Arial"/>
          <w:sz w:val="24"/>
          <w:szCs w:val="24"/>
        </w:rPr>
        <w:t xml:space="preserve"> </w:t>
      </w:r>
      <w:r w:rsidR="004357CF">
        <w:rPr>
          <w:rFonts w:ascii="Arial" w:hAnsi="Arial" w:cs="Arial"/>
          <w:sz w:val="24"/>
          <w:szCs w:val="24"/>
        </w:rPr>
        <w:t xml:space="preserve">This particular LA did not have a specialist team for unaccompanied children. However, all the professionals interviewed identified themselves as </w:t>
      </w:r>
      <w:r w:rsidR="009227DE">
        <w:rPr>
          <w:rFonts w:ascii="Arial" w:hAnsi="Arial" w:cs="Arial"/>
          <w:sz w:val="24"/>
          <w:szCs w:val="24"/>
        </w:rPr>
        <w:t>having significant experience of</w:t>
      </w:r>
      <w:r w:rsidR="004357CF">
        <w:rPr>
          <w:rFonts w:ascii="Arial" w:hAnsi="Arial" w:cs="Arial"/>
          <w:sz w:val="24"/>
          <w:szCs w:val="24"/>
        </w:rPr>
        <w:t xml:space="preserve"> working with unaccompanied children and young people. </w:t>
      </w:r>
    </w:p>
    <w:p w14:paraId="27671A11" w14:textId="44A478B8" w:rsidR="008E57D5" w:rsidRDefault="001F0C5E" w:rsidP="00040A10">
      <w:pPr>
        <w:spacing w:line="360" w:lineRule="auto"/>
        <w:jc w:val="both"/>
        <w:rPr>
          <w:ins w:id="118" w:author="Kelly McDonald" w:date="2019-03-08T11:29:00Z"/>
          <w:rFonts w:ascii="Arial" w:hAnsi="Arial" w:cs="Arial"/>
          <w:sz w:val="24"/>
          <w:szCs w:val="24"/>
        </w:rPr>
      </w:pPr>
      <w:ins w:id="119" w:author="Drumdoe" w:date="2019-02-18T11:29:00Z">
        <w:r>
          <w:rPr>
            <w:rFonts w:ascii="Arial" w:hAnsi="Arial" w:cs="Arial"/>
            <w:sz w:val="24"/>
            <w:szCs w:val="24"/>
          </w:rPr>
          <w:t xml:space="preserve">The data was analysed using a </w:t>
        </w:r>
      </w:ins>
      <w:ins w:id="120" w:author="Drumdoe" w:date="2019-02-18T11:30:00Z">
        <w:r>
          <w:rPr>
            <w:rFonts w:ascii="Arial" w:hAnsi="Arial" w:cs="Arial"/>
            <w:sz w:val="24"/>
            <w:szCs w:val="24"/>
          </w:rPr>
          <w:t>‘thematic’ narrative approach, in which emphasis is placed on the thematic content of narratives, rather than their construction</w:t>
        </w:r>
      </w:ins>
      <w:ins w:id="121" w:author="Drumdoe" w:date="2019-02-18T12:01:00Z">
        <w:r w:rsidR="0004291C">
          <w:rPr>
            <w:rFonts w:ascii="Arial" w:hAnsi="Arial" w:cs="Arial"/>
            <w:sz w:val="24"/>
            <w:szCs w:val="24"/>
          </w:rPr>
          <w:t xml:space="preserve"> (</w:t>
        </w:r>
      </w:ins>
      <w:proofErr w:type="spellStart"/>
      <w:ins w:id="122" w:author="Kelly McDonald" w:date="2019-04-30T19:47:00Z">
        <w:r w:rsidR="00AC46CB">
          <w:rPr>
            <w:rFonts w:ascii="Arial" w:hAnsi="Arial" w:cs="Arial"/>
            <w:sz w:val="24"/>
            <w:szCs w:val="24"/>
          </w:rPr>
          <w:t>Leiblich</w:t>
        </w:r>
        <w:proofErr w:type="spellEnd"/>
        <w:r w:rsidR="00AC46CB">
          <w:rPr>
            <w:rFonts w:ascii="Arial" w:hAnsi="Arial" w:cs="Arial"/>
            <w:sz w:val="24"/>
            <w:szCs w:val="24"/>
          </w:rPr>
          <w:t xml:space="preserve"> </w:t>
        </w:r>
        <w:r w:rsidR="00AC46CB" w:rsidRPr="00AC46CB">
          <w:rPr>
            <w:rFonts w:ascii="Arial" w:hAnsi="Arial" w:cs="Arial"/>
            <w:i/>
            <w:sz w:val="24"/>
            <w:szCs w:val="24"/>
            <w:rPrChange w:id="123" w:author="Kelly McDonald" w:date="2019-04-30T19:47:00Z">
              <w:rPr>
                <w:rFonts w:ascii="Arial" w:hAnsi="Arial" w:cs="Arial"/>
                <w:sz w:val="24"/>
                <w:szCs w:val="24"/>
              </w:rPr>
            </w:rPrChange>
          </w:rPr>
          <w:t>et al.</w:t>
        </w:r>
        <w:r w:rsidR="00AC46CB">
          <w:rPr>
            <w:rFonts w:ascii="Arial" w:hAnsi="Arial" w:cs="Arial"/>
            <w:sz w:val="24"/>
            <w:szCs w:val="24"/>
          </w:rPr>
          <w:t xml:space="preserve"> 1998; </w:t>
        </w:r>
      </w:ins>
      <w:proofErr w:type="spellStart"/>
      <w:ins w:id="124" w:author="Drumdoe" w:date="2019-02-18T12:01:00Z">
        <w:r w:rsidR="0004291C">
          <w:rPr>
            <w:rFonts w:ascii="Arial" w:hAnsi="Arial" w:cs="Arial"/>
            <w:sz w:val="24"/>
            <w:szCs w:val="24"/>
          </w:rPr>
          <w:t>Reissman</w:t>
        </w:r>
        <w:proofErr w:type="spellEnd"/>
        <w:r w:rsidR="0004291C">
          <w:rPr>
            <w:rFonts w:ascii="Arial" w:hAnsi="Arial" w:cs="Arial"/>
            <w:sz w:val="24"/>
            <w:szCs w:val="24"/>
          </w:rPr>
          <w:t xml:space="preserve"> 2004</w:t>
        </w:r>
        <w:del w:id="125" w:author="Kelly McDonald" w:date="2019-04-30T19:47:00Z">
          <w:r w:rsidR="0004291C" w:rsidDel="00AC46CB">
            <w:rPr>
              <w:rFonts w:ascii="Arial" w:hAnsi="Arial" w:cs="Arial"/>
              <w:sz w:val="24"/>
              <w:szCs w:val="24"/>
            </w:rPr>
            <w:delText xml:space="preserve">; Leiblich </w:delText>
          </w:r>
          <w:r w:rsidR="0004291C" w:rsidRPr="00A50DD7" w:rsidDel="00AC46CB">
            <w:rPr>
              <w:rFonts w:ascii="Arial" w:hAnsi="Arial" w:cs="Arial"/>
              <w:i/>
              <w:sz w:val="24"/>
              <w:szCs w:val="24"/>
              <w:rPrChange w:id="126" w:author="Kelly McDonald" w:date="2019-04-30T19:43:00Z">
                <w:rPr>
                  <w:rFonts w:ascii="Arial" w:hAnsi="Arial" w:cs="Arial"/>
                  <w:sz w:val="24"/>
                  <w:szCs w:val="24"/>
                </w:rPr>
              </w:rPrChange>
            </w:rPr>
            <w:delText>et al</w:delText>
          </w:r>
          <w:r w:rsidR="0004291C" w:rsidDel="00AC46CB">
            <w:rPr>
              <w:rFonts w:ascii="Arial" w:hAnsi="Arial" w:cs="Arial"/>
              <w:sz w:val="24"/>
              <w:szCs w:val="24"/>
            </w:rPr>
            <w:delText xml:space="preserve"> 1998</w:delText>
          </w:r>
        </w:del>
        <w:r w:rsidR="0004291C">
          <w:rPr>
            <w:rFonts w:ascii="Arial" w:hAnsi="Arial" w:cs="Arial"/>
            <w:sz w:val="24"/>
            <w:szCs w:val="24"/>
          </w:rPr>
          <w:t>)</w:t>
        </w:r>
      </w:ins>
      <w:ins w:id="127" w:author="Drumdoe" w:date="2019-02-18T12:02:00Z">
        <w:r w:rsidR="007F1D64">
          <w:rPr>
            <w:rFonts w:ascii="Arial" w:hAnsi="Arial" w:cs="Arial"/>
            <w:sz w:val="24"/>
            <w:szCs w:val="24"/>
          </w:rPr>
          <w:t xml:space="preserve">. The </w:t>
        </w:r>
      </w:ins>
      <w:ins w:id="128" w:author="Kelly McDonald" w:date="2019-03-08T11:28:00Z">
        <w:r w:rsidR="008E57D5">
          <w:rPr>
            <w:rFonts w:ascii="Arial" w:hAnsi="Arial" w:cs="Arial"/>
            <w:sz w:val="24"/>
            <w:szCs w:val="24"/>
          </w:rPr>
          <w:t xml:space="preserve">holistic </w:t>
        </w:r>
      </w:ins>
      <w:ins w:id="129" w:author="Drumdoe" w:date="2019-02-18T12:02:00Z">
        <w:r w:rsidR="007F1D64">
          <w:rPr>
            <w:rFonts w:ascii="Arial" w:hAnsi="Arial" w:cs="Arial"/>
            <w:sz w:val="24"/>
            <w:szCs w:val="24"/>
          </w:rPr>
          <w:t>narrative of each individual was analysed for emergent themes initially, before cross-referencing across participants for themes.</w:t>
        </w:r>
      </w:ins>
      <w:ins w:id="130" w:author="Drumdoe" w:date="2019-02-18T12:05:00Z">
        <w:r w:rsidR="007F1D64">
          <w:rPr>
            <w:rFonts w:ascii="Arial" w:hAnsi="Arial" w:cs="Arial"/>
            <w:sz w:val="24"/>
            <w:szCs w:val="24"/>
          </w:rPr>
          <w:t xml:space="preserve"> The focus was</w:t>
        </w:r>
      </w:ins>
      <w:ins w:id="131" w:author="Drumdoe" w:date="2019-02-18T12:11:00Z">
        <w:r w:rsidR="007F1D64">
          <w:rPr>
            <w:rFonts w:ascii="Arial" w:hAnsi="Arial" w:cs="Arial"/>
            <w:sz w:val="24"/>
            <w:szCs w:val="24"/>
          </w:rPr>
          <w:t xml:space="preserve"> on</w:t>
        </w:r>
      </w:ins>
      <w:ins w:id="132" w:author="Drumdoe" w:date="2019-02-18T12:05:00Z">
        <w:r w:rsidR="007F1D64">
          <w:rPr>
            <w:rFonts w:ascii="Arial" w:hAnsi="Arial" w:cs="Arial"/>
            <w:sz w:val="24"/>
            <w:szCs w:val="24"/>
          </w:rPr>
          <w:t xml:space="preserve"> understanding how participants made sense of their relationships with others and the place of those relationships in their past, present and future lives. </w:t>
        </w:r>
      </w:ins>
      <w:ins w:id="133" w:author="Drumdoe" w:date="2019-02-18T12:02:00Z">
        <w:r w:rsidR="007F1D64">
          <w:rPr>
            <w:rFonts w:ascii="Arial" w:hAnsi="Arial" w:cs="Arial"/>
            <w:sz w:val="24"/>
            <w:szCs w:val="24"/>
          </w:rPr>
          <w:t xml:space="preserve"> Three distinct ‘domains</w:t>
        </w:r>
      </w:ins>
      <w:ins w:id="134" w:author="Drumdoe" w:date="2019-02-18T12:03:00Z">
        <w:r w:rsidR="007F1D64">
          <w:rPr>
            <w:rFonts w:ascii="Arial" w:hAnsi="Arial" w:cs="Arial"/>
            <w:sz w:val="24"/>
            <w:szCs w:val="24"/>
          </w:rPr>
          <w:t xml:space="preserve">’ of social networks were identified. </w:t>
        </w:r>
      </w:ins>
    </w:p>
    <w:p w14:paraId="054896C5" w14:textId="395FCF19" w:rsidR="001F0C5E" w:rsidRDefault="007F1D64" w:rsidP="00040A10">
      <w:pPr>
        <w:spacing w:line="360" w:lineRule="auto"/>
        <w:jc w:val="both"/>
        <w:rPr>
          <w:rFonts w:ascii="Arial" w:hAnsi="Arial" w:cs="Arial"/>
          <w:sz w:val="24"/>
          <w:szCs w:val="24"/>
        </w:rPr>
      </w:pPr>
      <w:ins w:id="135" w:author="Drumdoe" w:date="2019-02-18T12:03:00Z">
        <w:r>
          <w:rPr>
            <w:rFonts w:ascii="Arial" w:hAnsi="Arial" w:cs="Arial"/>
            <w:sz w:val="24"/>
            <w:szCs w:val="24"/>
          </w:rPr>
          <w:t xml:space="preserve">The findings presented here pertain to the formal </w:t>
        </w:r>
      </w:ins>
      <w:ins w:id="136" w:author="Drumdoe" w:date="2019-02-18T12:04:00Z">
        <w:r>
          <w:rPr>
            <w:rFonts w:ascii="Arial" w:hAnsi="Arial" w:cs="Arial"/>
            <w:sz w:val="24"/>
            <w:szCs w:val="24"/>
          </w:rPr>
          <w:t>domain</w:t>
        </w:r>
      </w:ins>
      <w:ins w:id="137" w:author="Drumdoe" w:date="2019-02-18T12:03:00Z">
        <w:r>
          <w:rPr>
            <w:rFonts w:ascii="Arial" w:hAnsi="Arial" w:cs="Arial"/>
            <w:sz w:val="24"/>
            <w:szCs w:val="24"/>
          </w:rPr>
          <w:t xml:space="preserve"> which comprised relationships with social care professionals. </w:t>
        </w:r>
      </w:ins>
      <w:ins w:id="138" w:author="Drumdoe" w:date="2019-02-18T11:46:00Z">
        <w:r>
          <w:rPr>
            <w:rFonts w:ascii="Arial" w:hAnsi="Arial" w:cs="Arial"/>
            <w:sz w:val="24"/>
            <w:szCs w:val="24"/>
          </w:rPr>
          <w:t xml:space="preserve">As themes emerged within this domain, links between the data </w:t>
        </w:r>
      </w:ins>
      <w:ins w:id="139" w:author="Drumdoe" w:date="2019-02-18T12:08:00Z">
        <w:r>
          <w:rPr>
            <w:rFonts w:ascii="Arial" w:hAnsi="Arial" w:cs="Arial"/>
            <w:sz w:val="24"/>
            <w:szCs w:val="24"/>
          </w:rPr>
          <w:t xml:space="preserve">and </w:t>
        </w:r>
        <w:proofErr w:type="spellStart"/>
        <w:r>
          <w:rPr>
            <w:rFonts w:ascii="Arial" w:hAnsi="Arial" w:cs="Arial"/>
            <w:sz w:val="24"/>
            <w:szCs w:val="24"/>
          </w:rPr>
          <w:t>Kohli’s</w:t>
        </w:r>
        <w:proofErr w:type="spellEnd"/>
        <w:r>
          <w:rPr>
            <w:rFonts w:ascii="Arial" w:hAnsi="Arial" w:cs="Arial"/>
            <w:sz w:val="24"/>
            <w:szCs w:val="24"/>
          </w:rPr>
          <w:t xml:space="preserve"> (2006) domains of practice became evident. His three domains of practice became primary themes around which the data was interrogated and organised. Whilst </w:t>
        </w:r>
        <w:proofErr w:type="spellStart"/>
        <w:r>
          <w:rPr>
            <w:rFonts w:ascii="Arial" w:hAnsi="Arial" w:cs="Arial"/>
            <w:sz w:val="24"/>
            <w:szCs w:val="24"/>
          </w:rPr>
          <w:t>Kohli</w:t>
        </w:r>
        <w:proofErr w:type="spellEnd"/>
        <w:r>
          <w:rPr>
            <w:rFonts w:ascii="Arial" w:hAnsi="Arial" w:cs="Arial"/>
            <w:sz w:val="24"/>
            <w:szCs w:val="24"/>
          </w:rPr>
          <w:t xml:space="preserve"> (2006) does not set out a set of </w:t>
        </w:r>
      </w:ins>
      <w:ins w:id="140" w:author="Drumdoe" w:date="2019-02-18T12:09:00Z">
        <w:r>
          <w:rPr>
            <w:rFonts w:ascii="Arial" w:hAnsi="Arial" w:cs="Arial"/>
            <w:sz w:val="24"/>
            <w:szCs w:val="24"/>
          </w:rPr>
          <w:t>criteria</w:t>
        </w:r>
      </w:ins>
      <w:ins w:id="141" w:author="Drumdoe" w:date="2019-02-18T12:08:00Z">
        <w:r>
          <w:rPr>
            <w:rFonts w:ascii="Arial" w:hAnsi="Arial" w:cs="Arial"/>
            <w:sz w:val="24"/>
            <w:szCs w:val="24"/>
          </w:rPr>
          <w:t xml:space="preserve"> for identifying these domains, he does provide detailed analysis of the hallmarks of relationships which might be categorised under these themes which were used as a means of </w:t>
        </w:r>
      </w:ins>
      <w:ins w:id="142" w:author="Drumdoe" w:date="2019-02-18T12:10:00Z">
        <w:r>
          <w:rPr>
            <w:rFonts w:ascii="Arial" w:hAnsi="Arial" w:cs="Arial"/>
            <w:sz w:val="24"/>
            <w:szCs w:val="24"/>
          </w:rPr>
          <w:t>categorising</w:t>
        </w:r>
      </w:ins>
      <w:ins w:id="143" w:author="Drumdoe" w:date="2019-02-18T12:08:00Z">
        <w:r>
          <w:rPr>
            <w:rFonts w:ascii="Arial" w:hAnsi="Arial" w:cs="Arial"/>
            <w:sz w:val="24"/>
            <w:szCs w:val="24"/>
          </w:rPr>
          <w:t xml:space="preserve"> </w:t>
        </w:r>
      </w:ins>
      <w:ins w:id="144" w:author="Drumdoe" w:date="2019-02-18T12:10:00Z">
        <w:r>
          <w:rPr>
            <w:rFonts w:ascii="Arial" w:hAnsi="Arial" w:cs="Arial"/>
            <w:sz w:val="24"/>
            <w:szCs w:val="24"/>
          </w:rPr>
          <w:t xml:space="preserve">and analysing the data presented in the first section here. </w:t>
        </w:r>
      </w:ins>
      <w:ins w:id="145" w:author="Drumdoe" w:date="2019-02-18T12:14:00Z">
        <w:del w:id="146" w:author="Kelly McDonald" w:date="2019-03-08T10:33:00Z">
          <w:r w:rsidR="000C336C" w:rsidDel="00CE7B5A">
            <w:rPr>
              <w:rFonts w:ascii="Arial" w:hAnsi="Arial" w:cs="Arial"/>
              <w:sz w:val="24"/>
              <w:szCs w:val="24"/>
            </w:rPr>
            <w:delText xml:space="preserve">FIND A WAY TO ANSWER WHY YOU MADE THESE CHOICES –INTERESTED IN HOW PEOPLE NARRATE/ SUBJECTIVELY UNDERSTAND THEIR RELATIONSHIPS WITH OTHERS. </w:delText>
          </w:r>
        </w:del>
      </w:ins>
    </w:p>
    <w:p w14:paraId="2569BEBD" w14:textId="329AB764" w:rsidR="007D5BD0" w:rsidRDefault="007D5BD0" w:rsidP="00040A10">
      <w:pPr>
        <w:spacing w:line="360" w:lineRule="auto"/>
        <w:jc w:val="both"/>
        <w:rPr>
          <w:ins w:id="147" w:author="Drumdoe" w:date="2019-02-18T10:22:00Z"/>
          <w:rFonts w:ascii="Arial" w:hAnsi="Arial" w:cs="Arial"/>
          <w:sz w:val="24"/>
          <w:szCs w:val="24"/>
        </w:rPr>
      </w:pPr>
      <w:r w:rsidRPr="007D5BD0">
        <w:rPr>
          <w:rFonts w:ascii="Arial" w:hAnsi="Arial" w:cs="Arial"/>
          <w:sz w:val="24"/>
          <w:szCs w:val="24"/>
        </w:rPr>
        <w:t>Ethical approval for this research was sought and granted by an approved institutional body. All participants gave informed written consent for each phase of the research they took part in.</w:t>
      </w:r>
    </w:p>
    <w:p w14:paraId="46B82B65" w14:textId="77777777" w:rsidR="00B15BD3" w:rsidRDefault="00B15BD3" w:rsidP="00040A10">
      <w:pPr>
        <w:spacing w:line="360" w:lineRule="auto"/>
        <w:jc w:val="both"/>
        <w:rPr>
          <w:ins w:id="148" w:author="Drumdoe" w:date="2019-02-18T10:22:00Z"/>
          <w:rFonts w:ascii="Arial" w:hAnsi="Arial" w:cs="Arial"/>
          <w:sz w:val="24"/>
          <w:szCs w:val="24"/>
        </w:rPr>
      </w:pPr>
    </w:p>
    <w:p w14:paraId="22659FCE" w14:textId="30C160D1" w:rsidR="00B15BD3" w:rsidDel="00B15BD3" w:rsidRDefault="00B15BD3" w:rsidP="00040A10">
      <w:pPr>
        <w:spacing w:line="360" w:lineRule="auto"/>
        <w:jc w:val="both"/>
        <w:rPr>
          <w:del w:id="149" w:author="Drumdoe" w:date="2019-02-18T10:23:00Z"/>
          <w:rFonts w:ascii="Arial" w:hAnsi="Arial" w:cs="Arial"/>
          <w:sz w:val="24"/>
          <w:szCs w:val="24"/>
        </w:rPr>
      </w:pPr>
    </w:p>
    <w:p w14:paraId="460ED28D" w14:textId="77777777" w:rsidR="00040A10" w:rsidRPr="00A719E0" w:rsidRDefault="00040A10" w:rsidP="00040A10">
      <w:pPr>
        <w:spacing w:line="360" w:lineRule="auto"/>
        <w:jc w:val="both"/>
        <w:rPr>
          <w:rFonts w:ascii="Arial" w:hAnsi="Arial" w:cs="Arial"/>
          <w:b/>
          <w:sz w:val="24"/>
          <w:szCs w:val="24"/>
        </w:rPr>
      </w:pPr>
      <w:r w:rsidRPr="00A719E0">
        <w:rPr>
          <w:rFonts w:ascii="Arial" w:hAnsi="Arial" w:cs="Arial"/>
          <w:b/>
          <w:sz w:val="24"/>
          <w:szCs w:val="24"/>
        </w:rPr>
        <w:t xml:space="preserve">Reframing social work professionals as social navigators </w:t>
      </w:r>
    </w:p>
    <w:p w14:paraId="4A91B4CE" w14:textId="753B2991" w:rsidR="003D5BDB" w:rsidRDefault="003D5BDB" w:rsidP="00534170">
      <w:pPr>
        <w:spacing w:line="360" w:lineRule="auto"/>
        <w:rPr>
          <w:rFonts w:ascii="Arial" w:hAnsi="Arial" w:cs="Arial"/>
          <w:sz w:val="24"/>
          <w:szCs w:val="24"/>
        </w:rPr>
      </w:pPr>
      <w:r>
        <w:rPr>
          <w:rFonts w:ascii="Arial" w:hAnsi="Arial" w:cs="Arial"/>
          <w:sz w:val="24"/>
          <w:szCs w:val="24"/>
        </w:rPr>
        <w:t xml:space="preserve">Many of the participants in this study recounted relationships which adhered to </w:t>
      </w:r>
      <w:proofErr w:type="spellStart"/>
      <w:r>
        <w:rPr>
          <w:rFonts w:ascii="Arial" w:hAnsi="Arial" w:cs="Arial"/>
          <w:sz w:val="24"/>
          <w:szCs w:val="24"/>
        </w:rPr>
        <w:t>Kohli’s</w:t>
      </w:r>
      <w:proofErr w:type="spellEnd"/>
      <w:r>
        <w:rPr>
          <w:rFonts w:ascii="Arial" w:hAnsi="Arial" w:cs="Arial"/>
          <w:sz w:val="24"/>
          <w:szCs w:val="24"/>
        </w:rPr>
        <w:t xml:space="preserve"> </w:t>
      </w:r>
      <w:r w:rsidR="00F324B5">
        <w:rPr>
          <w:rFonts w:ascii="Arial" w:hAnsi="Arial" w:cs="Arial"/>
          <w:sz w:val="24"/>
          <w:szCs w:val="24"/>
        </w:rPr>
        <w:t xml:space="preserve">(2006a) </w:t>
      </w:r>
      <w:r>
        <w:rPr>
          <w:rFonts w:ascii="Arial" w:hAnsi="Arial" w:cs="Arial"/>
          <w:sz w:val="24"/>
          <w:szCs w:val="24"/>
        </w:rPr>
        <w:t xml:space="preserve">domains of cohesion and coherence. Within the domain of cohesion </w:t>
      </w:r>
      <w:r w:rsidR="00F324B5">
        <w:rPr>
          <w:rFonts w:ascii="Arial" w:hAnsi="Arial" w:cs="Arial"/>
          <w:sz w:val="24"/>
          <w:szCs w:val="24"/>
        </w:rPr>
        <w:t>strong bonds akin to familial ties were developed which blurred the boundaries of professional relationships</w:t>
      </w:r>
    </w:p>
    <w:p w14:paraId="33DD0FA9" w14:textId="71CF90FE" w:rsidR="00534170" w:rsidRPr="00A719E0" w:rsidRDefault="00534170" w:rsidP="00534170">
      <w:pPr>
        <w:spacing w:line="360" w:lineRule="auto"/>
        <w:rPr>
          <w:rFonts w:ascii="Arial" w:hAnsi="Arial" w:cs="Arial"/>
          <w:sz w:val="24"/>
          <w:szCs w:val="24"/>
        </w:rPr>
      </w:pPr>
      <w:proofErr w:type="spellStart"/>
      <w:r>
        <w:rPr>
          <w:rFonts w:ascii="Arial" w:hAnsi="Arial" w:cs="Arial"/>
          <w:i/>
          <w:sz w:val="24"/>
          <w:szCs w:val="24"/>
        </w:rPr>
        <w:t>Y</w:t>
      </w:r>
      <w:r w:rsidRPr="00A719E0">
        <w:rPr>
          <w:rFonts w:ascii="Arial" w:hAnsi="Arial" w:cs="Arial"/>
          <w:i/>
          <w:sz w:val="24"/>
          <w:szCs w:val="24"/>
        </w:rPr>
        <w:t>’know</w:t>
      </w:r>
      <w:proofErr w:type="spellEnd"/>
      <w:r w:rsidRPr="00A719E0">
        <w:rPr>
          <w:rFonts w:ascii="Arial" w:hAnsi="Arial" w:cs="Arial"/>
          <w:i/>
          <w:sz w:val="24"/>
          <w:szCs w:val="24"/>
        </w:rPr>
        <w:t xml:space="preserve"> they are just like part of my friends, they’r</w:t>
      </w:r>
      <w:r>
        <w:rPr>
          <w:rFonts w:ascii="Arial" w:hAnsi="Arial" w:cs="Arial"/>
          <w:i/>
          <w:sz w:val="24"/>
          <w:szCs w:val="24"/>
        </w:rPr>
        <w:t xml:space="preserve">e not social service or anything, </w:t>
      </w:r>
      <w:proofErr w:type="gramStart"/>
      <w:r>
        <w:rPr>
          <w:rFonts w:ascii="Arial" w:hAnsi="Arial" w:cs="Arial"/>
          <w:i/>
          <w:sz w:val="24"/>
          <w:szCs w:val="24"/>
        </w:rPr>
        <w:t>she</w:t>
      </w:r>
      <w:proofErr w:type="gramEnd"/>
      <w:r>
        <w:rPr>
          <w:rFonts w:ascii="Arial" w:hAnsi="Arial" w:cs="Arial"/>
          <w:i/>
          <w:sz w:val="24"/>
          <w:szCs w:val="24"/>
        </w:rPr>
        <w:t xml:space="preserve"> </w:t>
      </w:r>
      <w:r>
        <w:rPr>
          <w:rFonts w:ascii="Arial" w:hAnsi="Arial" w:cs="Arial"/>
          <w:sz w:val="24"/>
          <w:szCs w:val="24"/>
        </w:rPr>
        <w:t>(social worker)</w:t>
      </w:r>
      <w:r>
        <w:rPr>
          <w:rFonts w:ascii="Arial" w:hAnsi="Arial" w:cs="Arial"/>
          <w:i/>
          <w:sz w:val="24"/>
          <w:szCs w:val="24"/>
        </w:rPr>
        <w:t xml:space="preserve"> is just like friends.</w:t>
      </w:r>
      <w:r w:rsidRPr="00A719E0">
        <w:rPr>
          <w:rFonts w:ascii="Arial" w:hAnsi="Arial" w:cs="Arial"/>
          <w:sz w:val="24"/>
          <w:szCs w:val="24"/>
        </w:rPr>
        <w:t xml:space="preserve"> </w:t>
      </w:r>
      <w:r w:rsidRPr="00A719E0">
        <w:rPr>
          <w:rFonts w:ascii="Arial" w:hAnsi="Arial" w:cs="Arial"/>
          <w:b/>
          <w:sz w:val="24"/>
          <w:szCs w:val="24"/>
        </w:rPr>
        <w:t>Idris</w:t>
      </w:r>
    </w:p>
    <w:p w14:paraId="42AE82B6" w14:textId="657D8475" w:rsidR="00534170" w:rsidRDefault="00534170" w:rsidP="00534170">
      <w:pPr>
        <w:spacing w:line="360" w:lineRule="auto"/>
        <w:rPr>
          <w:rFonts w:ascii="Arial" w:hAnsi="Arial" w:cs="Arial"/>
          <w:b/>
          <w:sz w:val="24"/>
          <w:szCs w:val="24"/>
        </w:rPr>
      </w:pPr>
      <w:r w:rsidRPr="00A719E0">
        <w:rPr>
          <w:rFonts w:ascii="Arial" w:hAnsi="Arial" w:cs="Arial"/>
          <w:i/>
          <w:sz w:val="24"/>
          <w:szCs w:val="24"/>
        </w:rPr>
        <w:lastRenderedPageBreak/>
        <w:t>She</w:t>
      </w:r>
      <w:r>
        <w:rPr>
          <w:rFonts w:ascii="Arial" w:hAnsi="Arial" w:cs="Arial"/>
          <w:i/>
          <w:sz w:val="24"/>
          <w:szCs w:val="24"/>
        </w:rPr>
        <w:t xml:space="preserve"> </w:t>
      </w:r>
      <w:r>
        <w:rPr>
          <w:rFonts w:ascii="Arial" w:hAnsi="Arial" w:cs="Arial"/>
          <w:sz w:val="24"/>
          <w:szCs w:val="24"/>
        </w:rPr>
        <w:t>(personal advisor)</w:t>
      </w:r>
      <w:r w:rsidRPr="00A719E0">
        <w:rPr>
          <w:rFonts w:ascii="Arial" w:hAnsi="Arial" w:cs="Arial"/>
          <w:i/>
          <w:sz w:val="24"/>
          <w:szCs w:val="24"/>
        </w:rPr>
        <w:t xml:space="preserve"> is like a mother to me when I have no family</w:t>
      </w:r>
      <w:r>
        <w:rPr>
          <w:rFonts w:ascii="Arial" w:hAnsi="Arial" w:cs="Arial"/>
          <w:sz w:val="24"/>
          <w:szCs w:val="24"/>
        </w:rPr>
        <w:t xml:space="preserve">. </w:t>
      </w:r>
      <w:r w:rsidRPr="00A719E0">
        <w:rPr>
          <w:rFonts w:ascii="Arial" w:hAnsi="Arial" w:cs="Arial"/>
          <w:b/>
          <w:sz w:val="24"/>
          <w:szCs w:val="24"/>
        </w:rPr>
        <w:t>Mariam</w:t>
      </w:r>
    </w:p>
    <w:p w14:paraId="284DBE3A" w14:textId="02520399" w:rsidR="0096204E" w:rsidRPr="0096204E" w:rsidRDefault="00F324B5" w:rsidP="0096204E">
      <w:pPr>
        <w:spacing w:line="360" w:lineRule="auto"/>
        <w:jc w:val="both"/>
        <w:rPr>
          <w:rFonts w:ascii="Arial" w:hAnsi="Arial" w:cs="Arial"/>
          <w:sz w:val="24"/>
          <w:szCs w:val="24"/>
        </w:rPr>
      </w:pPr>
      <w:r>
        <w:rPr>
          <w:rFonts w:ascii="Arial" w:hAnsi="Arial" w:cs="Arial"/>
          <w:sz w:val="24"/>
          <w:szCs w:val="24"/>
        </w:rPr>
        <w:t xml:space="preserve">Others described relationships which </w:t>
      </w:r>
      <w:r w:rsidR="0096204E" w:rsidRPr="0096204E">
        <w:rPr>
          <w:rFonts w:ascii="Arial" w:hAnsi="Arial" w:cs="Arial"/>
          <w:sz w:val="24"/>
          <w:szCs w:val="24"/>
        </w:rPr>
        <w:t xml:space="preserve">were more consistent with </w:t>
      </w:r>
      <w:proofErr w:type="spellStart"/>
      <w:r w:rsidR="0096204E" w:rsidRPr="0096204E">
        <w:rPr>
          <w:rFonts w:ascii="Arial" w:hAnsi="Arial" w:cs="Arial"/>
          <w:sz w:val="24"/>
          <w:szCs w:val="24"/>
        </w:rPr>
        <w:t>Kohli’s</w:t>
      </w:r>
      <w:proofErr w:type="spellEnd"/>
      <w:r w:rsidR="0096204E" w:rsidRPr="0096204E">
        <w:rPr>
          <w:rFonts w:ascii="Arial" w:hAnsi="Arial" w:cs="Arial"/>
          <w:sz w:val="24"/>
          <w:szCs w:val="24"/>
        </w:rPr>
        <w:t xml:space="preserve"> (2006) domain of connection, characterised by the ability of professionals to ‘witness’ the traumatic experiences that young people carried with them. </w:t>
      </w:r>
      <w:r>
        <w:rPr>
          <w:rFonts w:ascii="Arial" w:hAnsi="Arial" w:cs="Arial"/>
          <w:sz w:val="24"/>
          <w:szCs w:val="24"/>
        </w:rPr>
        <w:t xml:space="preserve">Indeed, professionals were often extremely moved by the stories of the young people they worked with. </w:t>
      </w:r>
    </w:p>
    <w:p w14:paraId="4210E812" w14:textId="77777777" w:rsidR="00F324B5" w:rsidRDefault="0096204E" w:rsidP="0096204E">
      <w:pPr>
        <w:spacing w:line="360" w:lineRule="auto"/>
        <w:jc w:val="both"/>
        <w:rPr>
          <w:rFonts w:ascii="Arial" w:hAnsi="Arial" w:cs="Arial"/>
          <w:b/>
          <w:sz w:val="24"/>
          <w:szCs w:val="24"/>
        </w:rPr>
      </w:pPr>
      <w:r w:rsidRPr="0096204E">
        <w:rPr>
          <w:rFonts w:ascii="Arial" w:hAnsi="Arial" w:cs="Arial"/>
          <w:i/>
          <w:sz w:val="24"/>
          <w:szCs w:val="24"/>
        </w:rPr>
        <w:t>I told him [personal advisor] all about what happened to me. It is very upsetting for me. You will see if you look at my file that it is a very horrible story. But I did tell him about it</w:t>
      </w:r>
      <w:r w:rsidRPr="0096204E">
        <w:rPr>
          <w:rFonts w:ascii="Arial" w:hAnsi="Arial" w:cs="Arial"/>
          <w:sz w:val="24"/>
          <w:szCs w:val="24"/>
        </w:rPr>
        <w:t xml:space="preserve">. </w:t>
      </w:r>
      <w:r w:rsidR="00F324B5">
        <w:rPr>
          <w:rFonts w:ascii="Arial" w:hAnsi="Arial" w:cs="Arial"/>
          <w:b/>
          <w:sz w:val="24"/>
          <w:szCs w:val="24"/>
        </w:rPr>
        <w:t>Aziz</w:t>
      </w:r>
    </w:p>
    <w:p w14:paraId="35772026" w14:textId="6E74B354" w:rsidR="0096204E" w:rsidRPr="00A719E0" w:rsidRDefault="00EE5849" w:rsidP="0096204E">
      <w:pPr>
        <w:spacing w:line="360" w:lineRule="auto"/>
        <w:jc w:val="both"/>
        <w:rPr>
          <w:rFonts w:ascii="Arial" w:hAnsi="Arial" w:cs="Arial"/>
          <w:sz w:val="24"/>
          <w:szCs w:val="24"/>
        </w:rPr>
      </w:pPr>
      <w:r>
        <w:rPr>
          <w:rFonts w:ascii="Arial" w:hAnsi="Arial" w:cs="Arial"/>
          <w:sz w:val="24"/>
          <w:szCs w:val="24"/>
        </w:rPr>
        <w:t>Other</w:t>
      </w:r>
      <w:r w:rsidR="0096204E" w:rsidRPr="00A719E0">
        <w:rPr>
          <w:rFonts w:ascii="Arial" w:hAnsi="Arial" w:cs="Arial"/>
          <w:sz w:val="24"/>
          <w:szCs w:val="24"/>
        </w:rPr>
        <w:t xml:space="preserve"> young people preferred to maintain less emotionally connected relationships with professionals. </w:t>
      </w:r>
      <w:r w:rsidR="00F324B5">
        <w:rPr>
          <w:rFonts w:ascii="Arial" w:hAnsi="Arial" w:cs="Arial"/>
          <w:sz w:val="24"/>
          <w:szCs w:val="24"/>
        </w:rPr>
        <w:t xml:space="preserve">Crucially, </w:t>
      </w:r>
      <w:r w:rsidR="0096204E" w:rsidRPr="00A719E0">
        <w:rPr>
          <w:rFonts w:ascii="Arial" w:hAnsi="Arial" w:cs="Arial"/>
          <w:sz w:val="24"/>
          <w:szCs w:val="24"/>
        </w:rPr>
        <w:t>these young people still valued professional relationships highly</w:t>
      </w:r>
      <w:r w:rsidR="0096204E">
        <w:rPr>
          <w:rFonts w:ascii="Arial" w:hAnsi="Arial" w:cs="Arial"/>
          <w:sz w:val="24"/>
          <w:szCs w:val="24"/>
        </w:rPr>
        <w:t>,</w:t>
      </w:r>
      <w:r w:rsidR="0096204E" w:rsidRPr="00A719E0">
        <w:rPr>
          <w:rFonts w:ascii="Arial" w:hAnsi="Arial" w:cs="Arial"/>
          <w:sz w:val="24"/>
          <w:szCs w:val="24"/>
        </w:rPr>
        <w:t xml:space="preserve"> based on the workers</w:t>
      </w:r>
      <w:r w:rsidR="0096204E">
        <w:rPr>
          <w:rFonts w:ascii="Arial" w:hAnsi="Arial" w:cs="Arial"/>
          <w:sz w:val="24"/>
          <w:szCs w:val="24"/>
        </w:rPr>
        <w:t>’</w:t>
      </w:r>
      <w:r w:rsidR="0096204E" w:rsidRPr="00A719E0">
        <w:rPr>
          <w:rFonts w:ascii="Arial" w:hAnsi="Arial" w:cs="Arial"/>
          <w:sz w:val="24"/>
          <w:szCs w:val="24"/>
        </w:rPr>
        <w:t xml:space="preserve"> effectiveness, professionalism and ability to take action for the young person. </w:t>
      </w:r>
    </w:p>
    <w:p w14:paraId="361923A1" w14:textId="77777777" w:rsidR="0096204E" w:rsidRPr="00A719E0" w:rsidRDefault="0096204E" w:rsidP="0096204E">
      <w:pPr>
        <w:spacing w:line="360" w:lineRule="auto"/>
        <w:ind w:left="720"/>
        <w:jc w:val="both"/>
        <w:rPr>
          <w:rFonts w:ascii="Arial" w:hAnsi="Arial" w:cs="Arial"/>
          <w:b/>
          <w:i/>
          <w:sz w:val="24"/>
          <w:szCs w:val="24"/>
        </w:rPr>
      </w:pPr>
      <w:r w:rsidRPr="00A719E0">
        <w:rPr>
          <w:rFonts w:ascii="Arial" w:hAnsi="Arial" w:cs="Arial"/>
          <w:i/>
          <w:sz w:val="24"/>
          <w:szCs w:val="24"/>
        </w:rPr>
        <w:t xml:space="preserve">The relationship is like, professional. It’s like that. But he </w:t>
      </w:r>
      <w:r w:rsidRPr="00A719E0">
        <w:rPr>
          <w:rFonts w:ascii="Arial" w:hAnsi="Arial" w:cs="Arial"/>
          <w:sz w:val="24"/>
          <w:szCs w:val="24"/>
        </w:rPr>
        <w:t>[social worker]</w:t>
      </w:r>
      <w:r w:rsidRPr="00A719E0">
        <w:rPr>
          <w:rFonts w:ascii="Arial" w:hAnsi="Arial" w:cs="Arial"/>
          <w:i/>
          <w:sz w:val="24"/>
          <w:szCs w:val="24"/>
        </w:rPr>
        <w:t xml:space="preserve"> is very important to me. When I say I have a problem, I know that he can sort it out for me and help me with it. He has been very good person to me and I feel close to him because of that. Even though it is like professional relationship. </w:t>
      </w:r>
      <w:proofErr w:type="spellStart"/>
      <w:r w:rsidRPr="00A719E0">
        <w:rPr>
          <w:rFonts w:ascii="Arial" w:hAnsi="Arial" w:cs="Arial"/>
          <w:b/>
          <w:sz w:val="24"/>
          <w:szCs w:val="24"/>
        </w:rPr>
        <w:t>Makhda</w:t>
      </w:r>
      <w:proofErr w:type="spellEnd"/>
    </w:p>
    <w:p w14:paraId="7D789873" w14:textId="670C8094" w:rsidR="0096204E" w:rsidRPr="00A719E0" w:rsidRDefault="0096204E" w:rsidP="0096204E">
      <w:pPr>
        <w:spacing w:line="360" w:lineRule="auto"/>
        <w:jc w:val="both"/>
        <w:rPr>
          <w:rFonts w:ascii="Arial" w:hAnsi="Arial" w:cs="Arial"/>
          <w:sz w:val="24"/>
          <w:szCs w:val="24"/>
        </w:rPr>
      </w:pPr>
      <w:r w:rsidRPr="00A719E0">
        <w:rPr>
          <w:rFonts w:ascii="Arial" w:hAnsi="Arial" w:cs="Arial"/>
          <w:sz w:val="24"/>
          <w:szCs w:val="24"/>
        </w:rPr>
        <w:t>Past research with care leavers more generally has highlighted the importance they place on reliability, effectiveness and ‘ge</w:t>
      </w:r>
      <w:r w:rsidR="006812DE">
        <w:rPr>
          <w:rFonts w:ascii="Arial" w:hAnsi="Arial" w:cs="Arial"/>
          <w:sz w:val="24"/>
          <w:szCs w:val="24"/>
        </w:rPr>
        <w:t>tting things done’ (</w:t>
      </w:r>
      <w:ins w:id="150" w:author="Kelly McDonald" w:date="2019-04-30T19:47:00Z">
        <w:r w:rsidR="0033446A">
          <w:rPr>
            <w:rFonts w:ascii="Arial" w:hAnsi="Arial" w:cs="Arial"/>
            <w:sz w:val="24"/>
            <w:szCs w:val="24"/>
          </w:rPr>
          <w:t>Hojer and</w:t>
        </w:r>
        <w:r w:rsidR="00AC46CB">
          <w:rPr>
            <w:rFonts w:ascii="Arial" w:hAnsi="Arial" w:cs="Arial"/>
            <w:sz w:val="24"/>
            <w:szCs w:val="24"/>
          </w:rPr>
          <w:t xml:space="preserve"> </w:t>
        </w:r>
        <w:proofErr w:type="spellStart"/>
        <w:r w:rsidR="00AC46CB">
          <w:rPr>
            <w:rFonts w:ascii="Arial" w:hAnsi="Arial" w:cs="Arial"/>
            <w:sz w:val="24"/>
            <w:szCs w:val="24"/>
          </w:rPr>
          <w:t>Sjoblom</w:t>
        </w:r>
        <w:proofErr w:type="spellEnd"/>
        <w:r w:rsidR="00AC46CB">
          <w:rPr>
            <w:rFonts w:ascii="Arial" w:hAnsi="Arial" w:cs="Arial"/>
            <w:sz w:val="24"/>
            <w:szCs w:val="24"/>
          </w:rPr>
          <w:t xml:space="preserve"> 2010; </w:t>
        </w:r>
      </w:ins>
      <w:r w:rsidR="006812DE">
        <w:rPr>
          <w:rFonts w:ascii="Arial" w:hAnsi="Arial" w:cs="Arial"/>
          <w:sz w:val="24"/>
          <w:szCs w:val="24"/>
        </w:rPr>
        <w:t>Morgan</w:t>
      </w:r>
      <w:r w:rsidR="00470623">
        <w:rPr>
          <w:rFonts w:ascii="Arial" w:hAnsi="Arial" w:cs="Arial"/>
          <w:sz w:val="24"/>
          <w:szCs w:val="24"/>
        </w:rPr>
        <w:t>,</w:t>
      </w:r>
      <w:r w:rsidRPr="00A719E0">
        <w:rPr>
          <w:rFonts w:ascii="Arial" w:hAnsi="Arial" w:cs="Arial"/>
          <w:sz w:val="24"/>
          <w:szCs w:val="24"/>
        </w:rPr>
        <w:t xml:space="preserve"> 2012</w:t>
      </w:r>
      <w:del w:id="151" w:author="Kelly McDonald" w:date="2019-04-30T19:48:00Z">
        <w:r w:rsidDel="00AC46CB">
          <w:rPr>
            <w:rFonts w:ascii="Arial" w:hAnsi="Arial" w:cs="Arial"/>
            <w:sz w:val="24"/>
            <w:szCs w:val="24"/>
          </w:rPr>
          <w:delText>;</w:delText>
        </w:r>
        <w:r w:rsidRPr="008E2C00" w:rsidDel="00AC46CB">
          <w:delText xml:space="preserve"> </w:delText>
        </w:r>
        <w:r w:rsidRPr="008E2C00" w:rsidDel="00AC46CB">
          <w:rPr>
            <w:rFonts w:ascii="Arial" w:hAnsi="Arial" w:cs="Arial"/>
            <w:sz w:val="24"/>
            <w:szCs w:val="24"/>
          </w:rPr>
          <w:delText>Hojer &amp; Sjoblom</w:delText>
        </w:r>
        <w:r w:rsidR="00470623" w:rsidDel="00AC46CB">
          <w:rPr>
            <w:rFonts w:ascii="Arial" w:hAnsi="Arial" w:cs="Arial"/>
            <w:sz w:val="24"/>
            <w:szCs w:val="24"/>
          </w:rPr>
          <w:delText>,</w:delText>
        </w:r>
        <w:r w:rsidRPr="008E2C00" w:rsidDel="00AC46CB">
          <w:rPr>
            <w:rFonts w:ascii="Arial" w:hAnsi="Arial" w:cs="Arial"/>
            <w:sz w:val="24"/>
            <w:szCs w:val="24"/>
          </w:rPr>
          <w:delText xml:space="preserve"> 2010</w:delText>
        </w:r>
      </w:del>
      <w:r>
        <w:rPr>
          <w:rFonts w:ascii="Arial" w:hAnsi="Arial" w:cs="Arial"/>
          <w:sz w:val="24"/>
          <w:szCs w:val="24"/>
        </w:rPr>
        <w:t>)</w:t>
      </w:r>
      <w:r w:rsidRPr="00A719E0">
        <w:rPr>
          <w:rFonts w:ascii="Arial" w:hAnsi="Arial" w:cs="Arial"/>
          <w:sz w:val="24"/>
          <w:szCs w:val="24"/>
        </w:rPr>
        <w:t xml:space="preserve">. For the young people in this study, the ability to problem solve and access crucial resources and entitlements could be just as important as the development of a more therapeutically based dynamic. Some of the professionals described offering this type of practice, which might be considered </w:t>
      </w:r>
      <w:r>
        <w:rPr>
          <w:rFonts w:ascii="Arial" w:hAnsi="Arial" w:cs="Arial"/>
          <w:sz w:val="24"/>
          <w:szCs w:val="24"/>
        </w:rPr>
        <w:t xml:space="preserve">as working within </w:t>
      </w:r>
      <w:proofErr w:type="spellStart"/>
      <w:r>
        <w:rPr>
          <w:rFonts w:ascii="Arial" w:hAnsi="Arial" w:cs="Arial"/>
          <w:sz w:val="24"/>
          <w:szCs w:val="24"/>
        </w:rPr>
        <w:t>Kohli’s</w:t>
      </w:r>
      <w:proofErr w:type="spellEnd"/>
      <w:r>
        <w:rPr>
          <w:rFonts w:ascii="Arial" w:hAnsi="Arial" w:cs="Arial"/>
          <w:sz w:val="24"/>
          <w:szCs w:val="24"/>
        </w:rPr>
        <w:t xml:space="preserve"> (2006</w:t>
      </w:r>
      <w:r w:rsidR="006812DE">
        <w:rPr>
          <w:rFonts w:ascii="Arial" w:hAnsi="Arial" w:cs="Arial"/>
          <w:sz w:val="24"/>
          <w:szCs w:val="24"/>
        </w:rPr>
        <w:t>a</w:t>
      </w:r>
      <w:r w:rsidRPr="00A719E0">
        <w:rPr>
          <w:rFonts w:ascii="Arial" w:hAnsi="Arial" w:cs="Arial"/>
          <w:sz w:val="24"/>
          <w:szCs w:val="24"/>
        </w:rPr>
        <w:t>) domain of cohesion, in which practitioners seek to bring order and routine to young people’s lives through tangible forms of helping.</w:t>
      </w:r>
    </w:p>
    <w:p w14:paraId="167D6020" w14:textId="77777777" w:rsidR="0096204E" w:rsidRPr="00A719E0" w:rsidRDefault="0096204E" w:rsidP="0096204E">
      <w:pPr>
        <w:spacing w:line="360" w:lineRule="auto"/>
        <w:ind w:left="720"/>
        <w:jc w:val="both"/>
        <w:rPr>
          <w:rFonts w:ascii="Arial" w:hAnsi="Arial" w:cs="Arial"/>
          <w:i/>
          <w:sz w:val="24"/>
          <w:szCs w:val="24"/>
        </w:rPr>
      </w:pPr>
      <w:r w:rsidRPr="00A719E0">
        <w:rPr>
          <w:rFonts w:ascii="Arial" w:hAnsi="Arial" w:cs="Arial"/>
          <w:i/>
          <w:sz w:val="24"/>
          <w:szCs w:val="24"/>
        </w:rPr>
        <w:t xml:space="preserve">It’s mostly practical stuff, knowing we are here to turn to. But we’re always here. The emotional side </w:t>
      </w:r>
      <w:r>
        <w:rPr>
          <w:rFonts w:ascii="Arial" w:hAnsi="Arial" w:cs="Arial"/>
          <w:i/>
          <w:sz w:val="24"/>
          <w:szCs w:val="24"/>
        </w:rPr>
        <w:t>of it -they just get on with it</w:t>
      </w:r>
      <w:r w:rsidRPr="00A719E0">
        <w:rPr>
          <w:rFonts w:ascii="Arial" w:hAnsi="Arial" w:cs="Arial"/>
          <w:i/>
          <w:sz w:val="24"/>
          <w:szCs w:val="24"/>
        </w:rPr>
        <w:t>.</w:t>
      </w:r>
      <w:r>
        <w:rPr>
          <w:rFonts w:ascii="Arial" w:hAnsi="Arial" w:cs="Arial"/>
          <w:i/>
          <w:sz w:val="24"/>
          <w:szCs w:val="24"/>
        </w:rPr>
        <w:t xml:space="preserve"> </w:t>
      </w:r>
      <w:r>
        <w:rPr>
          <w:rFonts w:ascii="Arial" w:hAnsi="Arial" w:cs="Arial"/>
          <w:b/>
          <w:sz w:val="24"/>
          <w:szCs w:val="24"/>
        </w:rPr>
        <w:t>Social Worker</w:t>
      </w:r>
    </w:p>
    <w:p w14:paraId="2389DAA6" w14:textId="0A49A68C" w:rsidR="00040A10" w:rsidRPr="00A719E0" w:rsidRDefault="0096204E" w:rsidP="00040A10">
      <w:pPr>
        <w:spacing w:line="360" w:lineRule="auto"/>
        <w:jc w:val="both"/>
        <w:rPr>
          <w:rFonts w:ascii="Arial" w:hAnsi="Arial" w:cs="Arial"/>
          <w:sz w:val="24"/>
          <w:szCs w:val="24"/>
        </w:rPr>
      </w:pPr>
      <w:r>
        <w:rPr>
          <w:rFonts w:ascii="Arial" w:hAnsi="Arial" w:cs="Arial"/>
          <w:sz w:val="24"/>
          <w:szCs w:val="24"/>
        </w:rPr>
        <w:t>Whilst individual relationships operated across the ‘domains’ of pr</w:t>
      </w:r>
      <w:r w:rsidR="00F07BB6">
        <w:rPr>
          <w:rFonts w:ascii="Arial" w:hAnsi="Arial" w:cs="Arial"/>
          <w:sz w:val="24"/>
          <w:szCs w:val="24"/>
        </w:rPr>
        <w:t xml:space="preserve">actice identified by </w:t>
      </w:r>
      <w:proofErr w:type="spellStart"/>
      <w:r w:rsidR="00F07BB6">
        <w:rPr>
          <w:rFonts w:ascii="Arial" w:hAnsi="Arial" w:cs="Arial"/>
          <w:sz w:val="24"/>
          <w:szCs w:val="24"/>
        </w:rPr>
        <w:t>Kohli</w:t>
      </w:r>
      <w:proofErr w:type="spellEnd"/>
      <w:r w:rsidR="00F07BB6">
        <w:rPr>
          <w:rFonts w:ascii="Arial" w:hAnsi="Arial" w:cs="Arial"/>
          <w:sz w:val="24"/>
          <w:szCs w:val="24"/>
        </w:rPr>
        <w:t xml:space="preserve"> (2006a</w:t>
      </w:r>
      <w:r>
        <w:rPr>
          <w:rFonts w:ascii="Arial" w:hAnsi="Arial" w:cs="Arial"/>
          <w:sz w:val="24"/>
          <w:szCs w:val="24"/>
        </w:rPr>
        <w:t>), the uniting theme of all the relationships uncovered in this study was the ability of professionals to help young people navigate perplexing and complicated social environments.</w:t>
      </w:r>
      <w:r w:rsidR="00F324B5">
        <w:rPr>
          <w:rFonts w:ascii="Arial" w:hAnsi="Arial" w:cs="Arial"/>
          <w:sz w:val="24"/>
          <w:szCs w:val="24"/>
        </w:rPr>
        <w:t xml:space="preserve"> Where stronger attachments and bonds had developed, they often evolved through or were underpinned by more practical forms of helping. </w:t>
      </w:r>
      <w:r w:rsidR="00040A10" w:rsidRPr="00A719E0">
        <w:rPr>
          <w:rFonts w:ascii="Arial" w:hAnsi="Arial" w:cs="Arial"/>
          <w:sz w:val="24"/>
          <w:szCs w:val="24"/>
        </w:rPr>
        <w:lastRenderedPageBreak/>
        <w:t xml:space="preserve">Regardless of the </w:t>
      </w:r>
      <w:r w:rsidR="00F324B5">
        <w:rPr>
          <w:rFonts w:ascii="Arial" w:hAnsi="Arial" w:cs="Arial"/>
          <w:sz w:val="24"/>
          <w:szCs w:val="24"/>
        </w:rPr>
        <w:t xml:space="preserve">type of </w:t>
      </w:r>
      <w:r w:rsidR="00040A10" w:rsidRPr="00A719E0">
        <w:rPr>
          <w:rFonts w:ascii="Arial" w:hAnsi="Arial" w:cs="Arial"/>
          <w:sz w:val="24"/>
          <w:szCs w:val="24"/>
        </w:rPr>
        <w:t>relationship with professionals, young people’s accounts of their relationships were dominated by</w:t>
      </w:r>
      <w:r w:rsidR="00650639">
        <w:rPr>
          <w:rFonts w:ascii="Arial" w:hAnsi="Arial" w:cs="Arial"/>
          <w:sz w:val="24"/>
          <w:szCs w:val="24"/>
        </w:rPr>
        <w:t xml:space="preserve"> stories of assistance in interacting with formal institutions and processes</w:t>
      </w:r>
      <w:r w:rsidR="00040A10" w:rsidRPr="00A719E0">
        <w:rPr>
          <w:rFonts w:ascii="Arial" w:hAnsi="Arial" w:cs="Arial"/>
          <w:sz w:val="24"/>
          <w:szCs w:val="24"/>
        </w:rPr>
        <w:t>. As one social worker pointed out, the primary need th</w:t>
      </w:r>
      <w:r w:rsidR="001844DC">
        <w:rPr>
          <w:rFonts w:ascii="Arial" w:hAnsi="Arial" w:cs="Arial"/>
          <w:sz w:val="24"/>
          <w:szCs w:val="24"/>
        </w:rPr>
        <w:t xml:space="preserve">at professionals can meet </w:t>
      </w:r>
      <w:r w:rsidR="00040A10" w:rsidRPr="00A719E0">
        <w:rPr>
          <w:rFonts w:ascii="Arial" w:hAnsi="Arial" w:cs="Arial"/>
          <w:sz w:val="24"/>
          <w:szCs w:val="24"/>
        </w:rPr>
        <w:t>is suppo</w:t>
      </w:r>
      <w:r w:rsidR="00650639">
        <w:rPr>
          <w:rFonts w:ascii="Arial" w:hAnsi="Arial" w:cs="Arial"/>
          <w:sz w:val="24"/>
          <w:szCs w:val="24"/>
        </w:rPr>
        <w:t>rt with the complex bureaucracy</w:t>
      </w:r>
      <w:r w:rsidR="00040A10" w:rsidRPr="00A719E0">
        <w:rPr>
          <w:rFonts w:ascii="Arial" w:hAnsi="Arial" w:cs="Arial"/>
          <w:sz w:val="24"/>
          <w:szCs w:val="24"/>
        </w:rPr>
        <w:t xml:space="preserve"> </w:t>
      </w:r>
      <w:r w:rsidR="001844DC">
        <w:rPr>
          <w:rFonts w:ascii="Arial" w:hAnsi="Arial" w:cs="Arial"/>
          <w:sz w:val="24"/>
          <w:szCs w:val="24"/>
        </w:rPr>
        <w:t xml:space="preserve">which many unaccompanied children and young people are unfamiliar with. </w:t>
      </w:r>
    </w:p>
    <w:p w14:paraId="7A95D8BC" w14:textId="77777777"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Their problems are with bureaucracy. They can have practical skills and confidence that are brilliant. But it’s the knowledge of the systems and the way society works because we operate very differently.</w:t>
      </w:r>
      <w:r>
        <w:rPr>
          <w:rFonts w:ascii="Arial" w:hAnsi="Arial" w:cs="Arial"/>
          <w:i/>
          <w:sz w:val="24"/>
          <w:szCs w:val="24"/>
        </w:rPr>
        <w:t xml:space="preserve"> </w:t>
      </w:r>
      <w:r>
        <w:rPr>
          <w:rFonts w:ascii="Arial" w:hAnsi="Arial" w:cs="Arial"/>
          <w:b/>
          <w:sz w:val="24"/>
          <w:szCs w:val="24"/>
        </w:rPr>
        <w:t>Social Worker</w:t>
      </w:r>
    </w:p>
    <w:p w14:paraId="61A89A9B" w14:textId="0D8CA4D3" w:rsidR="00040A10" w:rsidRPr="00A719E0" w:rsidRDefault="008E2C00" w:rsidP="00040A10">
      <w:pPr>
        <w:spacing w:line="360" w:lineRule="auto"/>
        <w:jc w:val="both"/>
        <w:rPr>
          <w:rFonts w:ascii="Arial" w:hAnsi="Arial" w:cs="Arial"/>
          <w:sz w:val="24"/>
          <w:szCs w:val="24"/>
        </w:rPr>
      </w:pPr>
      <w:r>
        <w:rPr>
          <w:rFonts w:ascii="Arial" w:hAnsi="Arial" w:cs="Arial"/>
          <w:sz w:val="24"/>
          <w:szCs w:val="24"/>
        </w:rPr>
        <w:t xml:space="preserve">Previous </w:t>
      </w:r>
      <w:r w:rsidR="00040A10" w:rsidRPr="00A719E0">
        <w:rPr>
          <w:rFonts w:ascii="Arial" w:hAnsi="Arial" w:cs="Arial"/>
          <w:sz w:val="24"/>
          <w:szCs w:val="24"/>
        </w:rPr>
        <w:t xml:space="preserve">research with </w:t>
      </w:r>
      <w:r w:rsidR="00731261">
        <w:rPr>
          <w:rFonts w:ascii="Arial" w:hAnsi="Arial" w:cs="Arial"/>
          <w:sz w:val="24"/>
          <w:szCs w:val="24"/>
        </w:rPr>
        <w:t>unaccompanied young people</w:t>
      </w:r>
      <w:r w:rsidR="00040A10" w:rsidRPr="00A719E0">
        <w:rPr>
          <w:rFonts w:ascii="Arial" w:hAnsi="Arial" w:cs="Arial"/>
          <w:sz w:val="24"/>
          <w:szCs w:val="24"/>
        </w:rPr>
        <w:t xml:space="preserve"> suggests that the practical skills acquired pre-migration and during migration may be very different to those required to manage in the UK, resulting in the need for high levels of assistance with managing bills, bureaucra</w:t>
      </w:r>
      <w:r w:rsidR="001A79C2">
        <w:rPr>
          <w:rFonts w:ascii="Arial" w:hAnsi="Arial" w:cs="Arial"/>
          <w:sz w:val="24"/>
          <w:szCs w:val="24"/>
        </w:rPr>
        <w:t>cy and officialdom (</w:t>
      </w:r>
      <w:proofErr w:type="spellStart"/>
      <w:r w:rsidR="00040A10" w:rsidRPr="00A719E0">
        <w:rPr>
          <w:rFonts w:ascii="Arial" w:hAnsi="Arial" w:cs="Arial"/>
          <w:sz w:val="24"/>
          <w:szCs w:val="24"/>
        </w:rPr>
        <w:t>Sirriyeh</w:t>
      </w:r>
      <w:proofErr w:type="spellEnd"/>
      <w:r w:rsidR="00470623">
        <w:rPr>
          <w:rFonts w:ascii="Arial" w:hAnsi="Arial" w:cs="Arial"/>
          <w:sz w:val="24"/>
          <w:szCs w:val="24"/>
        </w:rPr>
        <w:t>,</w:t>
      </w:r>
      <w:r w:rsidR="00731261">
        <w:rPr>
          <w:rFonts w:ascii="Arial" w:hAnsi="Arial" w:cs="Arial"/>
          <w:sz w:val="24"/>
          <w:szCs w:val="24"/>
        </w:rPr>
        <w:t xml:space="preserve"> </w:t>
      </w:r>
      <w:r w:rsidR="00040A10" w:rsidRPr="00A719E0">
        <w:rPr>
          <w:rFonts w:ascii="Arial" w:hAnsi="Arial" w:cs="Arial"/>
          <w:sz w:val="24"/>
          <w:szCs w:val="24"/>
        </w:rPr>
        <w:t>2013).</w:t>
      </w:r>
      <w:r w:rsidR="00731261">
        <w:rPr>
          <w:rFonts w:ascii="Arial" w:hAnsi="Arial" w:cs="Arial"/>
          <w:sz w:val="24"/>
          <w:szCs w:val="24"/>
        </w:rPr>
        <w:t xml:space="preserve"> </w:t>
      </w:r>
    </w:p>
    <w:p w14:paraId="1C402552" w14:textId="47D72D6A"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All these letters, every day, through the post box more and more letters. And so many appointments. You get so many letters in this country. In my co</w:t>
      </w:r>
      <w:r w:rsidR="008E2C00">
        <w:rPr>
          <w:rFonts w:ascii="Arial" w:hAnsi="Arial" w:cs="Arial"/>
          <w:i/>
          <w:sz w:val="24"/>
          <w:szCs w:val="24"/>
        </w:rPr>
        <w:t>untry there are no post boxes</w:t>
      </w:r>
      <w:r w:rsidRPr="00A719E0">
        <w:rPr>
          <w:rFonts w:ascii="Arial" w:hAnsi="Arial" w:cs="Arial"/>
          <w:i/>
          <w:sz w:val="24"/>
          <w:szCs w:val="24"/>
        </w:rPr>
        <w:t>. Not these letters all the time. It is very simple life. I thought about gluing my letter box shut but I didn’t know if this was illegal and I would get into lots of trouble so I didn’t.</w:t>
      </w:r>
      <w:r>
        <w:rPr>
          <w:rFonts w:ascii="Arial" w:hAnsi="Arial" w:cs="Arial"/>
          <w:i/>
          <w:sz w:val="24"/>
          <w:szCs w:val="24"/>
        </w:rPr>
        <w:t xml:space="preserve"> </w:t>
      </w:r>
      <w:r w:rsidRPr="00A719E0">
        <w:rPr>
          <w:rFonts w:ascii="Arial" w:hAnsi="Arial" w:cs="Arial"/>
          <w:i/>
          <w:sz w:val="24"/>
          <w:szCs w:val="24"/>
        </w:rPr>
        <w:t>Friends are not always very useful for that. But social services are the best place. They understand all those things</w:t>
      </w:r>
      <w:r>
        <w:rPr>
          <w:rFonts w:ascii="Arial" w:hAnsi="Arial" w:cs="Arial"/>
          <w:i/>
          <w:sz w:val="24"/>
          <w:szCs w:val="24"/>
        </w:rPr>
        <w:t>.</w:t>
      </w:r>
      <w:r w:rsidRPr="00A719E0">
        <w:rPr>
          <w:rFonts w:ascii="Arial" w:hAnsi="Arial" w:cs="Arial"/>
          <w:i/>
          <w:sz w:val="24"/>
          <w:szCs w:val="24"/>
        </w:rPr>
        <w:t xml:space="preserve"> </w:t>
      </w:r>
      <w:proofErr w:type="spellStart"/>
      <w:r w:rsidRPr="00A719E0">
        <w:rPr>
          <w:rFonts w:ascii="Arial" w:hAnsi="Arial" w:cs="Arial"/>
          <w:b/>
          <w:sz w:val="24"/>
          <w:szCs w:val="24"/>
        </w:rPr>
        <w:t>Sohail</w:t>
      </w:r>
      <w:proofErr w:type="spellEnd"/>
      <w:r w:rsidRPr="00A719E0">
        <w:rPr>
          <w:rFonts w:ascii="Arial" w:hAnsi="Arial" w:cs="Arial"/>
          <w:b/>
          <w:i/>
          <w:sz w:val="24"/>
          <w:szCs w:val="24"/>
        </w:rPr>
        <w:t xml:space="preserve"> </w:t>
      </w:r>
    </w:p>
    <w:p w14:paraId="4F69813A" w14:textId="77777777" w:rsidR="00040A10" w:rsidRPr="00A719E0" w:rsidRDefault="00731261" w:rsidP="00040A10">
      <w:pPr>
        <w:spacing w:line="360" w:lineRule="auto"/>
        <w:jc w:val="both"/>
        <w:rPr>
          <w:rFonts w:ascii="Arial" w:hAnsi="Arial" w:cs="Arial"/>
          <w:sz w:val="24"/>
          <w:szCs w:val="24"/>
        </w:rPr>
      </w:pPr>
      <w:r>
        <w:rPr>
          <w:rFonts w:ascii="Arial" w:hAnsi="Arial" w:cs="Arial"/>
          <w:sz w:val="24"/>
          <w:szCs w:val="24"/>
        </w:rPr>
        <w:t xml:space="preserve">Further, </w:t>
      </w:r>
      <w:r w:rsidR="00040A10" w:rsidRPr="00A719E0">
        <w:rPr>
          <w:rFonts w:ascii="Arial" w:hAnsi="Arial" w:cs="Arial"/>
          <w:sz w:val="24"/>
          <w:szCs w:val="24"/>
        </w:rPr>
        <w:t xml:space="preserve">young people routinely described their positive relationships with professionals in terms of their perceived levels of power to affect change and advocate for young people in complex systems. Sophia expressed this in the clearest terms when discussing her relationship with a social worker. </w:t>
      </w:r>
    </w:p>
    <w:p w14:paraId="1D8F5EB2" w14:textId="77777777" w:rsidR="00040A10" w:rsidRPr="00A719E0" w:rsidRDefault="00040A10" w:rsidP="00040A10">
      <w:pPr>
        <w:spacing w:line="360" w:lineRule="auto"/>
        <w:ind w:firstLine="720"/>
        <w:jc w:val="both"/>
        <w:rPr>
          <w:rFonts w:ascii="Arial" w:hAnsi="Arial" w:cs="Arial"/>
          <w:sz w:val="24"/>
          <w:szCs w:val="24"/>
        </w:rPr>
      </w:pPr>
      <w:r w:rsidRPr="00A719E0">
        <w:rPr>
          <w:rFonts w:ascii="Arial" w:hAnsi="Arial" w:cs="Arial"/>
          <w:i/>
          <w:sz w:val="24"/>
          <w:szCs w:val="24"/>
        </w:rPr>
        <w:t>She is powerful for me. She is very strong and very powerful.</w:t>
      </w:r>
      <w:r>
        <w:rPr>
          <w:rFonts w:ascii="Arial" w:hAnsi="Arial" w:cs="Arial"/>
          <w:i/>
          <w:sz w:val="24"/>
          <w:szCs w:val="24"/>
        </w:rPr>
        <w:t xml:space="preserve"> </w:t>
      </w:r>
      <w:r>
        <w:rPr>
          <w:rFonts w:ascii="Arial" w:hAnsi="Arial" w:cs="Arial"/>
          <w:b/>
          <w:sz w:val="24"/>
          <w:szCs w:val="24"/>
        </w:rPr>
        <w:t>Sophia</w:t>
      </w:r>
      <w:r w:rsidRPr="00A719E0">
        <w:rPr>
          <w:rFonts w:ascii="Arial" w:hAnsi="Arial" w:cs="Arial"/>
          <w:i/>
          <w:sz w:val="24"/>
          <w:szCs w:val="24"/>
        </w:rPr>
        <w:t xml:space="preserve"> </w:t>
      </w:r>
    </w:p>
    <w:p w14:paraId="2030973A" w14:textId="4072C4A6"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Sophia continued to put this statement into context, providing examples of the occasions on which her social worker had s</w:t>
      </w:r>
      <w:r w:rsidR="008E2C00">
        <w:rPr>
          <w:rFonts w:ascii="Arial" w:hAnsi="Arial" w:cs="Arial"/>
          <w:sz w:val="24"/>
          <w:szCs w:val="24"/>
        </w:rPr>
        <w:t>uccessfully argued for</w:t>
      </w:r>
      <w:r w:rsidRPr="00A719E0">
        <w:rPr>
          <w:rFonts w:ascii="Arial" w:hAnsi="Arial" w:cs="Arial"/>
          <w:sz w:val="24"/>
          <w:szCs w:val="24"/>
        </w:rPr>
        <w:t xml:space="preserve"> resources or helped her manifest important aspirations, such as accessing college. </w:t>
      </w:r>
      <w:r w:rsidR="001844DC">
        <w:rPr>
          <w:rFonts w:ascii="Arial" w:hAnsi="Arial" w:cs="Arial"/>
          <w:sz w:val="24"/>
          <w:szCs w:val="24"/>
        </w:rPr>
        <w:t xml:space="preserve">Such instances were common in the experiences of both the young people and professionals. </w:t>
      </w:r>
    </w:p>
    <w:p w14:paraId="03264745" w14:textId="63E42253"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She </w:t>
      </w:r>
      <w:r w:rsidRPr="00A719E0">
        <w:rPr>
          <w:rFonts w:ascii="Arial" w:hAnsi="Arial" w:cs="Arial"/>
          <w:sz w:val="24"/>
          <w:szCs w:val="24"/>
        </w:rPr>
        <w:t>[personal advisor]</w:t>
      </w:r>
      <w:r w:rsidRPr="00A719E0">
        <w:rPr>
          <w:rFonts w:ascii="Arial" w:hAnsi="Arial" w:cs="Arial"/>
          <w:i/>
          <w:sz w:val="24"/>
          <w:szCs w:val="24"/>
        </w:rPr>
        <w:t xml:space="preserve"> is trying very hard right now to sort things out with college. They are saying I cannot progress onto the next level. But she has arranged to meet with them and I know she will sort it out for me</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Mariam</w:t>
      </w:r>
      <w:r w:rsidRPr="00A719E0">
        <w:rPr>
          <w:rFonts w:ascii="Arial" w:hAnsi="Arial" w:cs="Arial"/>
          <w:b/>
          <w:i/>
          <w:sz w:val="24"/>
          <w:szCs w:val="24"/>
        </w:rPr>
        <w:t xml:space="preserve"> </w:t>
      </w:r>
    </w:p>
    <w:p w14:paraId="6E88C235" w14:textId="7D5CD464"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lastRenderedPageBreak/>
        <w:t>A young girl who was at school was crying beca</w:t>
      </w:r>
      <w:r w:rsidR="001844DC">
        <w:rPr>
          <w:rFonts w:ascii="Arial" w:hAnsi="Arial" w:cs="Arial"/>
          <w:i/>
          <w:sz w:val="24"/>
          <w:szCs w:val="24"/>
        </w:rPr>
        <w:t>use the school was being racist</w:t>
      </w:r>
      <w:r w:rsidRPr="00A719E0">
        <w:rPr>
          <w:rFonts w:ascii="Arial" w:hAnsi="Arial" w:cs="Arial"/>
          <w:i/>
          <w:sz w:val="24"/>
          <w:szCs w:val="24"/>
        </w:rPr>
        <w:t>. So, I rung and sorted that out for her. They sorted it right out. They thought she had nobody and so they didn’t really treat her right. But when I got involved they sorted it out</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Personal Advisor</w:t>
      </w:r>
      <w:r w:rsidRPr="00A719E0">
        <w:rPr>
          <w:rFonts w:ascii="Arial" w:hAnsi="Arial" w:cs="Arial"/>
          <w:b/>
          <w:i/>
          <w:sz w:val="24"/>
          <w:szCs w:val="24"/>
        </w:rPr>
        <w:t xml:space="preserve">  </w:t>
      </w:r>
    </w:p>
    <w:p w14:paraId="0F8F688A" w14:textId="117770B9" w:rsidR="00040A10" w:rsidRPr="00A719E0" w:rsidRDefault="00650639" w:rsidP="00040A10">
      <w:pPr>
        <w:spacing w:line="360" w:lineRule="auto"/>
        <w:jc w:val="both"/>
        <w:rPr>
          <w:rFonts w:ascii="Arial" w:hAnsi="Arial" w:cs="Arial"/>
          <w:sz w:val="24"/>
          <w:szCs w:val="24"/>
        </w:rPr>
      </w:pPr>
      <w:r>
        <w:rPr>
          <w:rFonts w:ascii="Arial" w:hAnsi="Arial" w:cs="Arial"/>
          <w:sz w:val="24"/>
          <w:szCs w:val="24"/>
        </w:rPr>
        <w:t xml:space="preserve"> </w:t>
      </w:r>
    </w:p>
    <w:p w14:paraId="0BAA354D" w14:textId="21F58320"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Viewing young people’s relationships with</w:t>
      </w:r>
      <w:r w:rsidR="00650639">
        <w:rPr>
          <w:rFonts w:ascii="Arial" w:hAnsi="Arial" w:cs="Arial"/>
          <w:sz w:val="24"/>
          <w:szCs w:val="24"/>
        </w:rPr>
        <w:t xml:space="preserve"> professionals through the lens of ‘social navigation’</w:t>
      </w:r>
      <w:r w:rsidRPr="00A719E0">
        <w:rPr>
          <w:rFonts w:ascii="Arial" w:hAnsi="Arial" w:cs="Arial"/>
          <w:sz w:val="24"/>
          <w:szCs w:val="24"/>
        </w:rPr>
        <w:t xml:space="preserve">, professionals can be understood as co-navigators, helping young people steer a course through the complex, treacherous and often alien terrain of societal institutions, including social care and immigration systems. </w:t>
      </w:r>
      <w:r w:rsidR="006812DE">
        <w:rPr>
          <w:rFonts w:ascii="Arial" w:hAnsi="Arial" w:cs="Arial"/>
          <w:sz w:val="24"/>
          <w:szCs w:val="24"/>
        </w:rPr>
        <w:t xml:space="preserve">Indeed, </w:t>
      </w:r>
      <w:proofErr w:type="spellStart"/>
      <w:r w:rsidR="006812DE">
        <w:rPr>
          <w:rFonts w:ascii="Arial" w:hAnsi="Arial" w:cs="Arial"/>
          <w:sz w:val="24"/>
          <w:szCs w:val="24"/>
        </w:rPr>
        <w:t>Vigh</w:t>
      </w:r>
      <w:proofErr w:type="spellEnd"/>
      <w:r w:rsidR="006812DE">
        <w:rPr>
          <w:rFonts w:ascii="Arial" w:hAnsi="Arial" w:cs="Arial"/>
          <w:sz w:val="24"/>
          <w:szCs w:val="24"/>
        </w:rPr>
        <w:t xml:space="preserve"> (2009</w:t>
      </w:r>
      <w:r w:rsidR="00F324B5">
        <w:rPr>
          <w:rFonts w:ascii="Arial" w:hAnsi="Arial" w:cs="Arial"/>
          <w:sz w:val="24"/>
          <w:szCs w:val="24"/>
        </w:rPr>
        <w:t>) has noted the way in which Western bureaucracies have a tendency to create the uncertain environments they set out</w:t>
      </w:r>
      <w:r w:rsidR="00092BF5">
        <w:rPr>
          <w:rFonts w:ascii="Arial" w:hAnsi="Arial" w:cs="Arial"/>
          <w:sz w:val="24"/>
          <w:szCs w:val="24"/>
        </w:rPr>
        <w:t xml:space="preserve"> to</w:t>
      </w:r>
      <w:r w:rsidR="00F324B5">
        <w:rPr>
          <w:rFonts w:ascii="Arial" w:hAnsi="Arial" w:cs="Arial"/>
          <w:sz w:val="24"/>
          <w:szCs w:val="24"/>
        </w:rPr>
        <w:t xml:space="preserve"> mitigate against. </w:t>
      </w:r>
      <w:r w:rsidRPr="00A719E0">
        <w:rPr>
          <w:rFonts w:ascii="Arial" w:hAnsi="Arial" w:cs="Arial"/>
          <w:sz w:val="24"/>
          <w:szCs w:val="24"/>
        </w:rPr>
        <w:t>Some of the professionals understood their practice in this way and hinted towards their navigational role</w:t>
      </w:r>
      <w:r>
        <w:rPr>
          <w:rFonts w:ascii="Arial" w:hAnsi="Arial" w:cs="Arial"/>
          <w:sz w:val="24"/>
          <w:szCs w:val="24"/>
        </w:rPr>
        <w:t>:</w:t>
      </w:r>
      <w:r w:rsidRPr="00A719E0">
        <w:rPr>
          <w:rFonts w:ascii="Arial" w:hAnsi="Arial" w:cs="Arial"/>
          <w:sz w:val="24"/>
          <w:szCs w:val="24"/>
        </w:rPr>
        <w:t xml:space="preserve"> </w:t>
      </w:r>
    </w:p>
    <w:p w14:paraId="1BCB832C"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We are like a stepping stone. A means to an end. To get them to a place they need to be. Hopefully with their refugee status and an education. </w:t>
      </w:r>
      <w:r w:rsidRPr="00A719E0">
        <w:rPr>
          <w:rFonts w:ascii="Arial" w:hAnsi="Arial" w:cs="Arial"/>
          <w:b/>
          <w:sz w:val="24"/>
          <w:szCs w:val="24"/>
        </w:rPr>
        <w:t>Social Worker</w:t>
      </w:r>
      <w:r w:rsidRPr="00A719E0">
        <w:rPr>
          <w:rFonts w:ascii="Arial" w:hAnsi="Arial" w:cs="Arial"/>
          <w:b/>
          <w:i/>
          <w:sz w:val="24"/>
          <w:szCs w:val="24"/>
        </w:rPr>
        <w:t xml:space="preserve"> </w:t>
      </w:r>
    </w:p>
    <w:p w14:paraId="6973EB4D"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The unaccompanied young people. Often, they know what they want. They know where they are going in life, they know what their future goals are and we just help with that. </w:t>
      </w:r>
      <w:r w:rsidRPr="00A719E0">
        <w:rPr>
          <w:rFonts w:ascii="Arial" w:hAnsi="Arial" w:cs="Arial"/>
          <w:b/>
          <w:sz w:val="24"/>
          <w:szCs w:val="24"/>
        </w:rPr>
        <w:t>Personal Advisor</w:t>
      </w:r>
      <w:r w:rsidRPr="00A719E0">
        <w:rPr>
          <w:rFonts w:ascii="Arial" w:hAnsi="Arial" w:cs="Arial"/>
          <w:b/>
          <w:i/>
          <w:sz w:val="24"/>
          <w:szCs w:val="24"/>
        </w:rPr>
        <w:t xml:space="preserve"> </w:t>
      </w:r>
    </w:p>
    <w:p w14:paraId="1F16CB48" w14:textId="65AD92C4"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Importantly, the concept of social navigation concerns not only the ability to act, but to imagine future goals (</w:t>
      </w:r>
      <w:proofErr w:type="spellStart"/>
      <w:r w:rsidRPr="00A719E0">
        <w:rPr>
          <w:rFonts w:ascii="Arial" w:hAnsi="Arial" w:cs="Arial"/>
          <w:sz w:val="24"/>
          <w:szCs w:val="24"/>
        </w:rPr>
        <w:t>Denov</w:t>
      </w:r>
      <w:proofErr w:type="spellEnd"/>
      <w:r w:rsidRPr="00A719E0">
        <w:rPr>
          <w:rFonts w:ascii="Arial" w:hAnsi="Arial" w:cs="Arial"/>
          <w:sz w:val="24"/>
          <w:szCs w:val="24"/>
        </w:rPr>
        <w:t xml:space="preserve"> </w:t>
      </w:r>
      <w:ins w:id="152" w:author="Kelly McDonald" w:date="2019-04-30T19:59:00Z">
        <w:r w:rsidR="0033446A">
          <w:rPr>
            <w:rFonts w:ascii="Arial" w:hAnsi="Arial" w:cs="Arial"/>
            <w:sz w:val="24"/>
            <w:szCs w:val="24"/>
          </w:rPr>
          <w:t>and</w:t>
        </w:r>
      </w:ins>
      <w:del w:id="153" w:author="Kelly McDonald" w:date="2019-04-30T19:59:00Z">
        <w:r w:rsidRPr="00A719E0" w:rsidDel="0033446A">
          <w:rPr>
            <w:rFonts w:ascii="Arial" w:hAnsi="Arial" w:cs="Arial"/>
            <w:sz w:val="24"/>
            <w:szCs w:val="24"/>
          </w:rPr>
          <w:delText>&amp;</w:delText>
        </w:r>
      </w:del>
      <w:r w:rsidRPr="00A719E0">
        <w:rPr>
          <w:rFonts w:ascii="Arial" w:hAnsi="Arial" w:cs="Arial"/>
          <w:sz w:val="24"/>
          <w:szCs w:val="24"/>
        </w:rPr>
        <w:t xml:space="preserve"> Bryan</w:t>
      </w:r>
      <w:r w:rsidR="00470623">
        <w:rPr>
          <w:rFonts w:ascii="Arial" w:hAnsi="Arial" w:cs="Arial"/>
          <w:sz w:val="24"/>
          <w:szCs w:val="24"/>
        </w:rPr>
        <w:t>,</w:t>
      </w:r>
      <w:r w:rsidRPr="00A719E0">
        <w:rPr>
          <w:rFonts w:ascii="Arial" w:hAnsi="Arial" w:cs="Arial"/>
          <w:sz w:val="24"/>
          <w:szCs w:val="24"/>
        </w:rPr>
        <w:t xml:space="preserve"> 2012). </w:t>
      </w:r>
      <w:proofErr w:type="spellStart"/>
      <w:r w:rsidR="006812DE">
        <w:rPr>
          <w:rFonts w:ascii="Arial" w:hAnsi="Arial" w:cs="Arial"/>
          <w:sz w:val="24"/>
          <w:szCs w:val="24"/>
        </w:rPr>
        <w:t>Vigh</w:t>
      </w:r>
      <w:proofErr w:type="spellEnd"/>
      <w:r w:rsidR="006812DE">
        <w:rPr>
          <w:rFonts w:ascii="Arial" w:hAnsi="Arial" w:cs="Arial"/>
          <w:sz w:val="24"/>
          <w:szCs w:val="24"/>
        </w:rPr>
        <w:t xml:space="preserve"> (2009</w:t>
      </w:r>
      <w:r w:rsidR="00F82A2B">
        <w:rPr>
          <w:rFonts w:ascii="Arial" w:hAnsi="Arial" w:cs="Arial"/>
          <w:sz w:val="24"/>
          <w:szCs w:val="24"/>
        </w:rPr>
        <w:t xml:space="preserve">) notes how social navigation requires movement through immediate obstacles but with a simultaneous orientation towards more distance goals. </w:t>
      </w:r>
      <w:r w:rsidRPr="00A719E0">
        <w:rPr>
          <w:rFonts w:ascii="Arial" w:hAnsi="Arial" w:cs="Arial"/>
          <w:sz w:val="24"/>
          <w:szCs w:val="24"/>
        </w:rPr>
        <w:t>The professionals quoted above appe</w:t>
      </w:r>
      <w:r w:rsidR="00731261">
        <w:rPr>
          <w:rFonts w:ascii="Arial" w:hAnsi="Arial" w:cs="Arial"/>
          <w:sz w:val="24"/>
          <w:szCs w:val="24"/>
        </w:rPr>
        <w:t>ared attuned to the need for unaccompanied young people</w:t>
      </w:r>
      <w:r w:rsidRPr="00A719E0">
        <w:rPr>
          <w:rFonts w:ascii="Arial" w:hAnsi="Arial" w:cs="Arial"/>
          <w:sz w:val="24"/>
          <w:szCs w:val="24"/>
        </w:rPr>
        <w:t xml:space="preserve"> to imagine such futures and envisaged their role as one </w:t>
      </w:r>
      <w:r>
        <w:rPr>
          <w:rFonts w:ascii="Arial" w:hAnsi="Arial" w:cs="Arial"/>
          <w:sz w:val="24"/>
          <w:szCs w:val="24"/>
        </w:rPr>
        <w:t>that</w:t>
      </w:r>
      <w:r w:rsidRPr="00A719E0">
        <w:rPr>
          <w:rFonts w:ascii="Arial" w:hAnsi="Arial" w:cs="Arial"/>
          <w:sz w:val="24"/>
          <w:szCs w:val="24"/>
        </w:rPr>
        <w:t xml:space="preserve"> acted in support of realising goals. </w:t>
      </w:r>
    </w:p>
    <w:p w14:paraId="22CBCFD5" w14:textId="4EE463B6" w:rsidR="00040A10" w:rsidRPr="00A719E0" w:rsidRDefault="00731261" w:rsidP="00040A10">
      <w:pPr>
        <w:spacing w:line="360" w:lineRule="auto"/>
        <w:jc w:val="both"/>
        <w:rPr>
          <w:rFonts w:ascii="Arial" w:hAnsi="Arial" w:cs="Arial"/>
          <w:sz w:val="24"/>
          <w:szCs w:val="24"/>
        </w:rPr>
      </w:pPr>
      <w:r>
        <w:rPr>
          <w:rFonts w:ascii="Arial" w:hAnsi="Arial" w:cs="Arial"/>
          <w:sz w:val="24"/>
          <w:szCs w:val="24"/>
        </w:rPr>
        <w:t>Understanding professionals</w:t>
      </w:r>
      <w:r w:rsidR="00040A10" w:rsidRPr="00A719E0">
        <w:rPr>
          <w:rFonts w:ascii="Arial" w:hAnsi="Arial" w:cs="Arial"/>
          <w:sz w:val="24"/>
          <w:szCs w:val="24"/>
        </w:rPr>
        <w:t xml:space="preserve"> as co-navigators across difficult terrain requires us to think critically about how the agency of young people is understood and conceptualised in such circumstances.</w:t>
      </w:r>
      <w:r w:rsidR="00650639">
        <w:rPr>
          <w:rFonts w:ascii="Arial" w:hAnsi="Arial" w:cs="Arial"/>
          <w:sz w:val="24"/>
          <w:szCs w:val="24"/>
        </w:rPr>
        <w:t xml:space="preserve"> </w:t>
      </w:r>
      <w:r w:rsidR="001F58B6">
        <w:rPr>
          <w:rFonts w:ascii="Arial" w:hAnsi="Arial" w:cs="Arial"/>
          <w:sz w:val="24"/>
          <w:szCs w:val="24"/>
        </w:rPr>
        <w:t xml:space="preserve">As </w:t>
      </w:r>
      <w:proofErr w:type="spellStart"/>
      <w:r w:rsidR="00650639" w:rsidRPr="00650639">
        <w:rPr>
          <w:rFonts w:ascii="Arial" w:hAnsi="Arial" w:cs="Arial"/>
          <w:sz w:val="24"/>
          <w:szCs w:val="24"/>
        </w:rPr>
        <w:t>Orgocka</w:t>
      </w:r>
      <w:proofErr w:type="spellEnd"/>
      <w:r w:rsidR="00650639" w:rsidRPr="00650639">
        <w:rPr>
          <w:rFonts w:ascii="Arial" w:hAnsi="Arial" w:cs="Arial"/>
          <w:sz w:val="24"/>
          <w:szCs w:val="24"/>
        </w:rPr>
        <w:t xml:space="preserve"> </w:t>
      </w:r>
      <w:ins w:id="154" w:author="Kelly McDonald" w:date="2019-04-30T19:59:00Z">
        <w:r w:rsidR="0033446A">
          <w:rPr>
            <w:rFonts w:ascii="Arial" w:hAnsi="Arial" w:cs="Arial"/>
            <w:sz w:val="24"/>
            <w:szCs w:val="24"/>
          </w:rPr>
          <w:t>and</w:t>
        </w:r>
      </w:ins>
      <w:del w:id="155" w:author="Kelly McDonald" w:date="2019-04-30T19:59:00Z">
        <w:r w:rsidR="00650639" w:rsidRPr="00650639" w:rsidDel="0033446A">
          <w:rPr>
            <w:rFonts w:ascii="Arial" w:hAnsi="Arial" w:cs="Arial"/>
            <w:sz w:val="24"/>
            <w:szCs w:val="24"/>
          </w:rPr>
          <w:delText>&amp;</w:delText>
        </w:r>
      </w:del>
      <w:r w:rsidR="00650639" w:rsidRPr="00650639">
        <w:rPr>
          <w:rFonts w:ascii="Arial" w:hAnsi="Arial" w:cs="Arial"/>
          <w:sz w:val="24"/>
          <w:szCs w:val="24"/>
        </w:rPr>
        <w:t xml:space="preserve"> Clark-Kazak (2012) have pointed out, vulnerability and agency are not mutually exclusive and can be considered and explored as interactional. In this vein, </w:t>
      </w:r>
      <w:proofErr w:type="spellStart"/>
      <w:r w:rsidR="00040A10" w:rsidRPr="00A719E0">
        <w:rPr>
          <w:rFonts w:ascii="Arial" w:hAnsi="Arial" w:cs="Arial"/>
          <w:sz w:val="24"/>
          <w:szCs w:val="24"/>
        </w:rPr>
        <w:t>Burkitt</w:t>
      </w:r>
      <w:proofErr w:type="spellEnd"/>
      <w:r w:rsidR="00040A10" w:rsidRPr="00A719E0">
        <w:rPr>
          <w:rFonts w:ascii="Arial" w:hAnsi="Arial" w:cs="Arial"/>
          <w:sz w:val="24"/>
          <w:szCs w:val="24"/>
        </w:rPr>
        <w:t xml:space="preserve"> (2016) proposes a </w:t>
      </w:r>
      <w:r w:rsidR="001F58B6">
        <w:rPr>
          <w:rFonts w:ascii="Arial" w:hAnsi="Arial" w:cs="Arial"/>
          <w:sz w:val="24"/>
          <w:szCs w:val="24"/>
        </w:rPr>
        <w:t xml:space="preserve">relational approach to agency. </w:t>
      </w:r>
      <w:r w:rsidR="00040A10" w:rsidRPr="00A719E0">
        <w:rPr>
          <w:rFonts w:ascii="Arial" w:hAnsi="Arial" w:cs="Arial"/>
          <w:sz w:val="24"/>
          <w:szCs w:val="24"/>
        </w:rPr>
        <w:t xml:space="preserve">Locating individual approaches to agency in a </w:t>
      </w:r>
      <w:r w:rsidR="00040A10">
        <w:rPr>
          <w:rFonts w:ascii="Arial" w:hAnsi="Arial" w:cs="Arial"/>
          <w:sz w:val="24"/>
          <w:szCs w:val="24"/>
        </w:rPr>
        <w:t>W</w:t>
      </w:r>
      <w:r w:rsidR="00040A10" w:rsidRPr="00A719E0">
        <w:rPr>
          <w:rFonts w:ascii="Arial" w:hAnsi="Arial" w:cs="Arial"/>
          <w:sz w:val="24"/>
          <w:szCs w:val="24"/>
        </w:rPr>
        <w:t xml:space="preserve">estern reification of autonomy, individualism and personhood, he suggests that no person is ever </w:t>
      </w:r>
      <w:r w:rsidR="00040A10" w:rsidRPr="00A719E0">
        <w:rPr>
          <w:rFonts w:ascii="Arial" w:hAnsi="Arial" w:cs="Arial"/>
          <w:sz w:val="24"/>
          <w:szCs w:val="24"/>
        </w:rPr>
        <w:lastRenderedPageBreak/>
        <w:t>completely agentic. Power, the ability to act, affect change and make choices is reliant o</w:t>
      </w:r>
      <w:r w:rsidR="001F58B6">
        <w:rPr>
          <w:rFonts w:ascii="Arial" w:hAnsi="Arial" w:cs="Arial"/>
          <w:sz w:val="24"/>
          <w:szCs w:val="24"/>
        </w:rPr>
        <w:t xml:space="preserve">n relations of interdependence. </w:t>
      </w:r>
      <w:r w:rsidR="00040A10" w:rsidRPr="00A719E0">
        <w:rPr>
          <w:rFonts w:ascii="Arial" w:hAnsi="Arial" w:cs="Arial"/>
          <w:sz w:val="24"/>
          <w:szCs w:val="24"/>
        </w:rPr>
        <w:t xml:space="preserve">Building from this and applying this view of agency to </w:t>
      </w:r>
      <w:proofErr w:type="spellStart"/>
      <w:r w:rsidR="00040A10" w:rsidRPr="00A719E0">
        <w:rPr>
          <w:rFonts w:ascii="Arial" w:hAnsi="Arial" w:cs="Arial"/>
          <w:sz w:val="24"/>
          <w:szCs w:val="24"/>
        </w:rPr>
        <w:t>Vigh’s</w:t>
      </w:r>
      <w:proofErr w:type="spellEnd"/>
      <w:r w:rsidR="00040A10" w:rsidRPr="00A719E0">
        <w:rPr>
          <w:rFonts w:ascii="Arial" w:hAnsi="Arial" w:cs="Arial"/>
          <w:sz w:val="24"/>
          <w:szCs w:val="24"/>
        </w:rPr>
        <w:t xml:space="preserve"> (2006; 2009) concept of ‘social navigation’ allows the role of </w:t>
      </w:r>
      <w:r w:rsidR="00F82A2B">
        <w:rPr>
          <w:rFonts w:ascii="Arial" w:hAnsi="Arial" w:cs="Arial"/>
          <w:sz w:val="24"/>
          <w:szCs w:val="24"/>
        </w:rPr>
        <w:t>social care</w:t>
      </w:r>
      <w:r>
        <w:rPr>
          <w:rFonts w:ascii="Arial" w:hAnsi="Arial" w:cs="Arial"/>
          <w:sz w:val="24"/>
          <w:szCs w:val="24"/>
        </w:rPr>
        <w:t xml:space="preserve"> professionals </w:t>
      </w:r>
      <w:r w:rsidR="00040A10" w:rsidRPr="00A719E0">
        <w:rPr>
          <w:rFonts w:ascii="Arial" w:hAnsi="Arial" w:cs="Arial"/>
          <w:sz w:val="24"/>
          <w:szCs w:val="24"/>
        </w:rPr>
        <w:t xml:space="preserve">in ‘co-navigation’ to be explored in </w:t>
      </w:r>
      <w:r>
        <w:rPr>
          <w:rFonts w:ascii="Arial" w:hAnsi="Arial" w:cs="Arial"/>
          <w:sz w:val="24"/>
          <w:szCs w:val="24"/>
        </w:rPr>
        <w:t xml:space="preserve">different </w:t>
      </w:r>
      <w:r w:rsidR="00040A10" w:rsidRPr="00A719E0">
        <w:rPr>
          <w:rFonts w:ascii="Arial" w:hAnsi="Arial" w:cs="Arial"/>
          <w:sz w:val="24"/>
          <w:szCs w:val="24"/>
        </w:rPr>
        <w:t>ways, paying attention to the dynamics of power and control within these shared journeys. What becomes clear from the findings in this study is that expressions of agency are not limited to the resistance of controlling aspects of systems and structures</w:t>
      </w:r>
      <w:r w:rsidR="00092BF5">
        <w:rPr>
          <w:rFonts w:ascii="Arial" w:hAnsi="Arial" w:cs="Arial"/>
          <w:sz w:val="24"/>
          <w:szCs w:val="24"/>
        </w:rPr>
        <w:t xml:space="preserve"> </w:t>
      </w:r>
      <w:r w:rsidR="00F82A2B">
        <w:rPr>
          <w:rFonts w:ascii="Arial" w:hAnsi="Arial" w:cs="Arial"/>
          <w:sz w:val="24"/>
          <w:szCs w:val="24"/>
        </w:rPr>
        <w:t>often</w:t>
      </w:r>
      <w:r w:rsidR="00040A10" w:rsidRPr="00A719E0">
        <w:rPr>
          <w:rFonts w:ascii="Arial" w:hAnsi="Arial" w:cs="Arial"/>
          <w:sz w:val="24"/>
          <w:szCs w:val="24"/>
        </w:rPr>
        <w:t xml:space="preserve"> represented by professionals, but</w:t>
      </w:r>
      <w:r>
        <w:rPr>
          <w:rFonts w:ascii="Arial" w:hAnsi="Arial" w:cs="Arial"/>
          <w:sz w:val="24"/>
          <w:szCs w:val="24"/>
        </w:rPr>
        <w:t xml:space="preserve"> can</w:t>
      </w:r>
      <w:r w:rsidR="00040A10" w:rsidRPr="00A719E0">
        <w:rPr>
          <w:rFonts w:ascii="Arial" w:hAnsi="Arial" w:cs="Arial"/>
          <w:sz w:val="24"/>
          <w:szCs w:val="24"/>
        </w:rPr>
        <w:t xml:space="preserve"> involve an active engagement with professionals who are perceived to have the power and ability to affect change and successfully co-navigate young peop</w:t>
      </w:r>
      <w:r w:rsidR="00F82A2B">
        <w:rPr>
          <w:rFonts w:ascii="Arial" w:hAnsi="Arial" w:cs="Arial"/>
          <w:sz w:val="24"/>
          <w:szCs w:val="24"/>
        </w:rPr>
        <w:t>le through challenging terrain</w:t>
      </w:r>
      <w:r w:rsidR="00040A10" w:rsidRPr="00A719E0">
        <w:rPr>
          <w:rFonts w:ascii="Arial" w:hAnsi="Arial" w:cs="Arial"/>
          <w:sz w:val="24"/>
          <w:szCs w:val="24"/>
        </w:rPr>
        <w:t xml:space="preserve">. </w:t>
      </w:r>
    </w:p>
    <w:p w14:paraId="7FF0F092"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Mariam’s experiences provide an example. Mariam was placed in a kinship placement with family members which she found difficult and challenging. Mariam approached her social worker and told her she wanted to live independently, but the social worker refused to help her.</w:t>
      </w:r>
    </w:p>
    <w:p w14:paraId="594A1B35" w14:textId="4E670C9F"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She said I couldn’t live independently. She said I had to stay with family until my baby was older because I couldn’t look after him on my own and I needed family. I told her I would rather live in the street than live here any longer and that I was going to leave anyway. In the end, I found another social worker and she helped me straight away. She said it was fine and she would help me to live on my own with the baby.</w:t>
      </w:r>
      <w:r>
        <w:rPr>
          <w:rFonts w:ascii="Arial" w:hAnsi="Arial" w:cs="Arial"/>
          <w:i/>
          <w:sz w:val="24"/>
          <w:szCs w:val="24"/>
        </w:rPr>
        <w:t xml:space="preserve"> </w:t>
      </w:r>
      <w:r>
        <w:rPr>
          <w:rFonts w:ascii="Arial" w:hAnsi="Arial" w:cs="Arial"/>
          <w:b/>
          <w:sz w:val="24"/>
          <w:szCs w:val="24"/>
        </w:rPr>
        <w:t>Mariam</w:t>
      </w:r>
      <w:ins w:id="156" w:author="Drumdoe" w:date="2019-02-18T10:31:00Z">
        <w:r w:rsidR="00B15BD3">
          <w:rPr>
            <w:rFonts w:ascii="Arial" w:hAnsi="Arial" w:cs="Arial"/>
            <w:b/>
            <w:sz w:val="24"/>
            <w:szCs w:val="24"/>
          </w:rPr>
          <w:t>, aged 19</w:t>
        </w:r>
      </w:ins>
      <w:r w:rsidRPr="00A719E0">
        <w:rPr>
          <w:rFonts w:ascii="Arial" w:hAnsi="Arial" w:cs="Arial"/>
          <w:i/>
          <w:sz w:val="24"/>
          <w:szCs w:val="24"/>
        </w:rPr>
        <w:t xml:space="preserve"> </w:t>
      </w:r>
    </w:p>
    <w:p w14:paraId="0B029800" w14:textId="39EC42C9"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Mariam had experienced some of the more controlling aspects of professional practice</w:t>
      </w:r>
      <w:r>
        <w:rPr>
          <w:rFonts w:ascii="Arial" w:hAnsi="Arial" w:cs="Arial"/>
          <w:sz w:val="24"/>
          <w:szCs w:val="24"/>
        </w:rPr>
        <w:t>,</w:t>
      </w:r>
      <w:r w:rsidRPr="00A719E0">
        <w:rPr>
          <w:rFonts w:ascii="Arial" w:hAnsi="Arial" w:cs="Arial"/>
          <w:sz w:val="24"/>
          <w:szCs w:val="24"/>
        </w:rPr>
        <w:t xml:space="preserve"> that chime with previous findings that young people can become increasingly vulnerable when they are not listened to</w:t>
      </w:r>
      <w:r>
        <w:rPr>
          <w:rFonts w:ascii="Arial" w:hAnsi="Arial" w:cs="Arial"/>
          <w:sz w:val="24"/>
          <w:szCs w:val="24"/>
        </w:rPr>
        <w:t>,</w:t>
      </w:r>
      <w:r w:rsidRPr="00A719E0">
        <w:rPr>
          <w:rFonts w:ascii="Arial" w:hAnsi="Arial" w:cs="Arial"/>
          <w:sz w:val="24"/>
          <w:szCs w:val="24"/>
        </w:rPr>
        <w:t xml:space="preserve"> and their agency is constrained (</w:t>
      </w:r>
      <w:proofErr w:type="spellStart"/>
      <w:r w:rsidRPr="00A719E0">
        <w:rPr>
          <w:rFonts w:ascii="Arial" w:hAnsi="Arial" w:cs="Arial"/>
          <w:sz w:val="24"/>
          <w:szCs w:val="24"/>
        </w:rPr>
        <w:t>Huij</w:t>
      </w:r>
      <w:r>
        <w:rPr>
          <w:rFonts w:ascii="Arial" w:hAnsi="Arial" w:cs="Arial"/>
          <w:sz w:val="24"/>
          <w:szCs w:val="24"/>
        </w:rPr>
        <w:t>s</w:t>
      </w:r>
      <w:r w:rsidR="00470623">
        <w:rPr>
          <w:rFonts w:ascii="Arial" w:hAnsi="Arial" w:cs="Arial"/>
          <w:sz w:val="24"/>
          <w:szCs w:val="24"/>
        </w:rPr>
        <w:t>mans</w:t>
      </w:r>
      <w:proofErr w:type="spellEnd"/>
      <w:r w:rsidR="00470623">
        <w:rPr>
          <w:rFonts w:ascii="Arial" w:hAnsi="Arial" w:cs="Arial"/>
          <w:sz w:val="24"/>
          <w:szCs w:val="24"/>
        </w:rPr>
        <w:t xml:space="preserve">, </w:t>
      </w:r>
      <w:r w:rsidRPr="00A719E0">
        <w:rPr>
          <w:rFonts w:ascii="Arial" w:hAnsi="Arial" w:cs="Arial"/>
          <w:sz w:val="24"/>
          <w:szCs w:val="24"/>
        </w:rPr>
        <w:t>2011). Whilst Mariam described acting alone in deciding to resist the first social worker</w:t>
      </w:r>
      <w:r>
        <w:rPr>
          <w:rFonts w:ascii="Arial" w:hAnsi="Arial" w:cs="Arial"/>
          <w:sz w:val="24"/>
          <w:szCs w:val="24"/>
        </w:rPr>
        <w:t>’</w:t>
      </w:r>
      <w:r w:rsidR="00092BF5">
        <w:rPr>
          <w:rFonts w:ascii="Arial" w:hAnsi="Arial" w:cs="Arial"/>
          <w:sz w:val="24"/>
          <w:szCs w:val="24"/>
        </w:rPr>
        <w:t>s decision, it was the</w:t>
      </w:r>
      <w:r w:rsidR="001F58B6">
        <w:rPr>
          <w:rFonts w:ascii="Arial" w:hAnsi="Arial" w:cs="Arial"/>
          <w:sz w:val="24"/>
          <w:szCs w:val="24"/>
        </w:rPr>
        <w:t xml:space="preserve"> </w:t>
      </w:r>
      <w:r w:rsidRPr="00A719E0">
        <w:rPr>
          <w:rFonts w:ascii="Arial" w:hAnsi="Arial" w:cs="Arial"/>
          <w:sz w:val="24"/>
          <w:szCs w:val="24"/>
        </w:rPr>
        <w:t xml:space="preserve">recruitment of a more sympathetic professional that </w:t>
      </w:r>
      <w:r w:rsidR="001F58B6">
        <w:rPr>
          <w:rFonts w:ascii="Arial" w:hAnsi="Arial" w:cs="Arial"/>
          <w:sz w:val="24"/>
          <w:szCs w:val="24"/>
        </w:rPr>
        <w:t>assisted Mariam in achieving</w:t>
      </w:r>
      <w:r w:rsidRPr="00A719E0">
        <w:rPr>
          <w:rFonts w:ascii="Arial" w:hAnsi="Arial" w:cs="Arial"/>
          <w:sz w:val="24"/>
          <w:szCs w:val="24"/>
        </w:rPr>
        <w:t xml:space="preserve"> her aim. Within Mariam’s experience are complex interactions of multiple constraining mechanisms. Mariam is positioned as vulnerable and in need of care within a family, due to the intersectional effects of her age, asylum</w:t>
      </w:r>
      <w:r>
        <w:rPr>
          <w:rFonts w:ascii="Arial" w:hAnsi="Arial" w:cs="Arial"/>
          <w:sz w:val="24"/>
          <w:szCs w:val="24"/>
        </w:rPr>
        <w:t>-</w:t>
      </w:r>
      <w:r w:rsidRPr="00A719E0">
        <w:rPr>
          <w:rFonts w:ascii="Arial" w:hAnsi="Arial" w:cs="Arial"/>
          <w:sz w:val="24"/>
          <w:szCs w:val="24"/>
        </w:rPr>
        <w:t>seeker identity, gender and status as a young mother. However, it is ultimately her connectio</w:t>
      </w:r>
      <w:r w:rsidR="00F82A2B">
        <w:rPr>
          <w:rFonts w:ascii="Arial" w:hAnsi="Arial" w:cs="Arial"/>
          <w:sz w:val="24"/>
          <w:szCs w:val="24"/>
        </w:rPr>
        <w:t>n with another professional which helps</w:t>
      </w:r>
      <w:r w:rsidRPr="00A719E0">
        <w:rPr>
          <w:rFonts w:ascii="Arial" w:hAnsi="Arial" w:cs="Arial"/>
          <w:sz w:val="24"/>
          <w:szCs w:val="24"/>
        </w:rPr>
        <w:t xml:space="preserve"> guide</w:t>
      </w:r>
      <w:del w:id="157" w:author="Kelly McDonald" w:date="2019-04-30T20:12:00Z">
        <w:r w:rsidRPr="00A719E0" w:rsidDel="00370657">
          <w:rPr>
            <w:rFonts w:ascii="Arial" w:hAnsi="Arial" w:cs="Arial"/>
            <w:sz w:val="24"/>
            <w:szCs w:val="24"/>
          </w:rPr>
          <w:delText>s</w:delText>
        </w:r>
      </w:del>
      <w:r w:rsidRPr="00A719E0">
        <w:rPr>
          <w:rFonts w:ascii="Arial" w:hAnsi="Arial" w:cs="Arial"/>
          <w:sz w:val="24"/>
          <w:szCs w:val="24"/>
        </w:rPr>
        <w:t xml:space="preserve"> her out of the situation, reflecting the dependenc</w:t>
      </w:r>
      <w:r w:rsidR="00F82A2B">
        <w:rPr>
          <w:rFonts w:ascii="Arial" w:hAnsi="Arial" w:cs="Arial"/>
          <w:sz w:val="24"/>
          <w:szCs w:val="24"/>
        </w:rPr>
        <w:t>e that many young people have</w:t>
      </w:r>
      <w:r w:rsidRPr="00A719E0">
        <w:rPr>
          <w:rFonts w:ascii="Arial" w:hAnsi="Arial" w:cs="Arial"/>
          <w:sz w:val="24"/>
          <w:szCs w:val="24"/>
        </w:rPr>
        <w:t xml:space="preserve"> on professionals to act as a conduit for manifesting their aims and goals. </w:t>
      </w:r>
    </w:p>
    <w:p w14:paraId="7D8DE002" w14:textId="0C108539"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lastRenderedPageBreak/>
        <w:t>For another young person, Zahra, her social worker navigated her through both a literal and emotional journey to visit her father and sister</w:t>
      </w:r>
      <w:r>
        <w:rPr>
          <w:rFonts w:ascii="Arial" w:hAnsi="Arial" w:cs="Arial"/>
          <w:sz w:val="24"/>
          <w:szCs w:val="24"/>
        </w:rPr>
        <w:t>,</w:t>
      </w:r>
      <w:r w:rsidRPr="00A719E0">
        <w:rPr>
          <w:rFonts w:ascii="Arial" w:hAnsi="Arial" w:cs="Arial"/>
          <w:sz w:val="24"/>
          <w:szCs w:val="24"/>
        </w:rPr>
        <w:t xml:space="preserve"> who</w:t>
      </w:r>
      <w:r>
        <w:rPr>
          <w:rFonts w:ascii="Arial" w:hAnsi="Arial" w:cs="Arial"/>
          <w:sz w:val="24"/>
          <w:szCs w:val="24"/>
        </w:rPr>
        <w:t>m</w:t>
      </w:r>
      <w:r w:rsidRPr="00A719E0">
        <w:rPr>
          <w:rFonts w:ascii="Arial" w:hAnsi="Arial" w:cs="Arial"/>
          <w:sz w:val="24"/>
          <w:szCs w:val="24"/>
        </w:rPr>
        <w:t xml:space="preserve"> she discovered were living in another European country. The social worker was involved in tracing the family, establishing who they were and where they were. The social worker also arranged for Zahra to visit her family and escorted her on the journey. </w:t>
      </w:r>
    </w:p>
    <w:p w14:paraId="46D7ACC7" w14:textId="625C18A9"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It was so great that she </w:t>
      </w:r>
      <w:r w:rsidRPr="00A719E0">
        <w:rPr>
          <w:rFonts w:ascii="Arial" w:hAnsi="Arial" w:cs="Arial"/>
          <w:sz w:val="24"/>
          <w:szCs w:val="24"/>
        </w:rPr>
        <w:t>[social worker]</w:t>
      </w:r>
      <w:r w:rsidRPr="00A719E0">
        <w:rPr>
          <w:rFonts w:ascii="Arial" w:hAnsi="Arial" w:cs="Arial"/>
          <w:i/>
          <w:sz w:val="24"/>
          <w:szCs w:val="24"/>
        </w:rPr>
        <w:t xml:space="preserve"> came with me. I was so scared. I’d never been on a plane on my own before. And then at the airport it was really stressful. They were not </w:t>
      </w:r>
      <w:proofErr w:type="spellStart"/>
      <w:r w:rsidRPr="00A719E0">
        <w:rPr>
          <w:rFonts w:ascii="Arial" w:hAnsi="Arial" w:cs="Arial"/>
          <w:i/>
          <w:sz w:val="24"/>
          <w:szCs w:val="24"/>
        </w:rPr>
        <w:t>gonna</w:t>
      </w:r>
      <w:proofErr w:type="spellEnd"/>
      <w:r w:rsidRPr="00A719E0">
        <w:rPr>
          <w:rFonts w:ascii="Arial" w:hAnsi="Arial" w:cs="Arial"/>
          <w:i/>
          <w:sz w:val="24"/>
          <w:szCs w:val="24"/>
        </w:rPr>
        <w:t xml:space="preserve"> let me travel because there was some problem with my documents and I was just crying. I had no idea what to do. But she talked to them and explained. It took so long. I don’t know what I would have done if she wasn’t with me. And I wanted her with me when I first saw my dad and my sister again. She had been there from the beginning for me</w:t>
      </w:r>
      <w:r w:rsidR="001F58B6">
        <w:rPr>
          <w:rFonts w:ascii="Arial" w:hAnsi="Arial" w:cs="Arial"/>
          <w:i/>
          <w:sz w:val="24"/>
          <w:szCs w:val="24"/>
        </w:rPr>
        <w:t>.</w:t>
      </w:r>
      <w:r w:rsidRPr="00A719E0">
        <w:rPr>
          <w:rFonts w:ascii="Arial" w:hAnsi="Arial" w:cs="Arial"/>
          <w:i/>
          <w:sz w:val="24"/>
          <w:szCs w:val="24"/>
        </w:rPr>
        <w:t xml:space="preserve"> I needed her there with me</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Zahra</w:t>
      </w:r>
      <w:ins w:id="158" w:author="Drumdoe" w:date="2019-02-18T10:32:00Z">
        <w:r w:rsidR="00B15BD3">
          <w:rPr>
            <w:rFonts w:ascii="Arial" w:hAnsi="Arial" w:cs="Arial"/>
            <w:b/>
            <w:sz w:val="24"/>
            <w:szCs w:val="24"/>
          </w:rPr>
          <w:t>, aged 20</w:t>
        </w:r>
      </w:ins>
    </w:p>
    <w:p w14:paraId="5B0C3877" w14:textId="52E1793F"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Zahra’s story highlights both the practical role of the professional in leading the way through systems and processes </w:t>
      </w:r>
      <w:r>
        <w:rPr>
          <w:rFonts w:ascii="Arial" w:hAnsi="Arial" w:cs="Arial"/>
          <w:sz w:val="24"/>
          <w:szCs w:val="24"/>
        </w:rPr>
        <w:t>that</w:t>
      </w:r>
      <w:r w:rsidRPr="00A719E0">
        <w:rPr>
          <w:rFonts w:ascii="Arial" w:hAnsi="Arial" w:cs="Arial"/>
          <w:sz w:val="24"/>
          <w:szCs w:val="24"/>
        </w:rPr>
        <w:t xml:space="preserve"> may be unfamiliar and overwhelming for young people, but also draws attention to the emotional connections that are built over time as journeys, both literal and metaphorical</w:t>
      </w:r>
      <w:r>
        <w:rPr>
          <w:rFonts w:ascii="Arial" w:hAnsi="Arial" w:cs="Arial"/>
          <w:sz w:val="24"/>
          <w:szCs w:val="24"/>
        </w:rPr>
        <w:t>,</w:t>
      </w:r>
      <w:r w:rsidRPr="00A719E0">
        <w:rPr>
          <w:rFonts w:ascii="Arial" w:hAnsi="Arial" w:cs="Arial"/>
          <w:sz w:val="24"/>
          <w:szCs w:val="24"/>
        </w:rPr>
        <w:t xml:space="preserve"> are taken together. As </w:t>
      </w:r>
      <w:proofErr w:type="spellStart"/>
      <w:r w:rsidRPr="00A719E0">
        <w:rPr>
          <w:rFonts w:ascii="Arial" w:hAnsi="Arial" w:cs="Arial"/>
          <w:sz w:val="24"/>
          <w:szCs w:val="24"/>
        </w:rPr>
        <w:t>Burkitt</w:t>
      </w:r>
      <w:proofErr w:type="spellEnd"/>
      <w:r w:rsidRPr="00A719E0">
        <w:rPr>
          <w:rFonts w:ascii="Arial" w:hAnsi="Arial" w:cs="Arial"/>
          <w:sz w:val="24"/>
          <w:szCs w:val="24"/>
        </w:rPr>
        <w:t xml:space="preserve"> (2016) suggests, interdependency has an emotional relation and cannot be fully understood simply as a</w:t>
      </w:r>
      <w:r>
        <w:rPr>
          <w:rFonts w:ascii="Arial" w:hAnsi="Arial" w:cs="Arial"/>
          <w:sz w:val="24"/>
          <w:szCs w:val="24"/>
        </w:rPr>
        <w:t>n</w:t>
      </w:r>
      <w:r w:rsidRPr="00A719E0">
        <w:rPr>
          <w:rFonts w:ascii="Arial" w:hAnsi="Arial" w:cs="Arial"/>
          <w:sz w:val="24"/>
          <w:szCs w:val="24"/>
        </w:rPr>
        <w:t xml:space="preserve"> interaction or transaction. In Zahra’s relationship with her social worker we see the complexity of social navigation, in that it involves the confluence of practical tasks with emotional journeys. What could be seen as practical assistance is rarely purely practical</w:t>
      </w:r>
      <w:r>
        <w:rPr>
          <w:rFonts w:ascii="Arial" w:hAnsi="Arial" w:cs="Arial"/>
          <w:sz w:val="24"/>
          <w:szCs w:val="24"/>
        </w:rPr>
        <w:t>,</w:t>
      </w:r>
      <w:r w:rsidRPr="00A719E0">
        <w:rPr>
          <w:rFonts w:ascii="Arial" w:hAnsi="Arial" w:cs="Arial"/>
          <w:sz w:val="24"/>
          <w:szCs w:val="24"/>
        </w:rPr>
        <w:t xml:space="preserve"> and successful n</w:t>
      </w:r>
      <w:r w:rsidR="00F82A2B">
        <w:rPr>
          <w:rFonts w:ascii="Arial" w:hAnsi="Arial" w:cs="Arial"/>
          <w:sz w:val="24"/>
          <w:szCs w:val="24"/>
        </w:rPr>
        <w:t>avigation of seemingly pragmatic</w:t>
      </w:r>
      <w:r w:rsidRPr="00A719E0">
        <w:rPr>
          <w:rFonts w:ascii="Arial" w:hAnsi="Arial" w:cs="Arial"/>
          <w:sz w:val="24"/>
          <w:szCs w:val="24"/>
        </w:rPr>
        <w:t xml:space="preserve"> obstacles will inevitably have emotional impacts on both the young person and the worker, as demonstrated by the social workers account of her journey with Zahra</w:t>
      </w:r>
      <w:r>
        <w:rPr>
          <w:rFonts w:ascii="Arial" w:hAnsi="Arial" w:cs="Arial"/>
          <w:sz w:val="24"/>
          <w:szCs w:val="24"/>
        </w:rPr>
        <w:t>:</w:t>
      </w:r>
    </w:p>
    <w:p w14:paraId="7EDF15D4" w14:textId="77777777" w:rsidR="00040A10" w:rsidRDefault="00040A10" w:rsidP="00040A10">
      <w:pPr>
        <w:spacing w:line="360" w:lineRule="auto"/>
        <w:ind w:left="720"/>
        <w:jc w:val="both"/>
        <w:rPr>
          <w:rFonts w:ascii="Arial" w:hAnsi="Arial" w:cs="Arial"/>
          <w:b/>
          <w:sz w:val="24"/>
          <w:szCs w:val="24"/>
        </w:rPr>
      </w:pPr>
      <w:r w:rsidRPr="00A719E0">
        <w:rPr>
          <w:rFonts w:ascii="Arial" w:hAnsi="Arial" w:cs="Arial"/>
          <w:i/>
          <w:sz w:val="24"/>
          <w:szCs w:val="24"/>
        </w:rPr>
        <w:t>It was very emotional for her and for me. I don’t know who cried the most when we first found her dad. It was a very special thing for me to be a part of. We just cried and cried together. And then I had a lot of work to do to organise the trip for her to meet her father and get all the funding for that. Being able to see them reunite makes it all worth it. It’s the best that it gets in this job</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Social Worker</w:t>
      </w:r>
    </w:p>
    <w:p w14:paraId="4F5555BC" w14:textId="77777777" w:rsidR="00040A10" w:rsidRDefault="00040A10" w:rsidP="00040A10">
      <w:pPr>
        <w:spacing w:line="360" w:lineRule="auto"/>
        <w:ind w:left="720"/>
        <w:jc w:val="both"/>
        <w:rPr>
          <w:ins w:id="159" w:author="Drumdoe" w:date="2019-02-18T10:33:00Z"/>
          <w:rFonts w:ascii="Arial" w:hAnsi="Arial" w:cs="Arial"/>
          <w:b/>
          <w:i/>
          <w:sz w:val="24"/>
          <w:szCs w:val="24"/>
        </w:rPr>
      </w:pPr>
    </w:p>
    <w:p w14:paraId="445DECD0" w14:textId="348386C4" w:rsidR="00B15BD3" w:rsidRPr="00A719E0" w:rsidRDefault="00BD3AD5">
      <w:pPr>
        <w:spacing w:line="360" w:lineRule="auto"/>
        <w:jc w:val="both"/>
        <w:rPr>
          <w:rFonts w:ascii="Arial" w:hAnsi="Arial" w:cs="Arial"/>
          <w:b/>
          <w:i/>
          <w:sz w:val="24"/>
          <w:szCs w:val="24"/>
        </w:rPr>
        <w:pPrChange w:id="160" w:author="Kelly McDonald" w:date="2019-03-08T11:04:00Z">
          <w:pPr>
            <w:spacing w:line="360" w:lineRule="auto"/>
            <w:ind w:left="720"/>
            <w:jc w:val="both"/>
          </w:pPr>
        </w:pPrChange>
      </w:pPr>
      <w:ins w:id="161" w:author="Kelly McDonald" w:date="2019-03-08T11:04:00Z">
        <w:r>
          <w:rPr>
            <w:rFonts w:ascii="Arial" w:hAnsi="Arial" w:cs="Arial"/>
            <w:sz w:val="24"/>
            <w:szCs w:val="24"/>
          </w:rPr>
          <w:t xml:space="preserve">This section has presented findings which suggest practice with unaccompanied young people can adhere to </w:t>
        </w:r>
        <w:proofErr w:type="spellStart"/>
        <w:r>
          <w:rPr>
            <w:rFonts w:ascii="Arial" w:hAnsi="Arial" w:cs="Arial"/>
            <w:sz w:val="24"/>
            <w:szCs w:val="24"/>
          </w:rPr>
          <w:t>Kohli</w:t>
        </w:r>
      </w:ins>
      <w:ins w:id="162" w:author="Kelly McDonald" w:date="2019-03-08T11:05:00Z">
        <w:r>
          <w:rPr>
            <w:rFonts w:ascii="Arial" w:hAnsi="Arial" w:cs="Arial"/>
            <w:sz w:val="24"/>
            <w:szCs w:val="24"/>
          </w:rPr>
          <w:t>’s</w:t>
        </w:r>
        <w:proofErr w:type="spellEnd"/>
        <w:r>
          <w:rPr>
            <w:rFonts w:ascii="Arial" w:hAnsi="Arial" w:cs="Arial"/>
            <w:sz w:val="24"/>
            <w:szCs w:val="24"/>
          </w:rPr>
          <w:t xml:space="preserve"> ‘domains of practice. </w:t>
        </w:r>
        <w:proofErr w:type="spellStart"/>
        <w:r>
          <w:rPr>
            <w:rFonts w:ascii="Arial" w:hAnsi="Arial" w:cs="Arial"/>
            <w:sz w:val="24"/>
            <w:szCs w:val="24"/>
          </w:rPr>
          <w:t>Kohli’s</w:t>
        </w:r>
        <w:proofErr w:type="spellEnd"/>
        <w:r>
          <w:rPr>
            <w:rFonts w:ascii="Arial" w:hAnsi="Arial" w:cs="Arial"/>
            <w:sz w:val="24"/>
            <w:szCs w:val="24"/>
          </w:rPr>
          <w:t xml:space="preserve"> original typology was </w:t>
        </w:r>
        <w:r>
          <w:rPr>
            <w:rFonts w:ascii="Arial" w:hAnsi="Arial" w:cs="Arial"/>
            <w:sz w:val="24"/>
            <w:szCs w:val="24"/>
          </w:rPr>
          <w:lastRenderedPageBreak/>
          <w:t xml:space="preserve">based solely on interviews with professionals. The findings here </w:t>
        </w:r>
      </w:ins>
      <w:ins w:id="163" w:author="Kelly McDonald" w:date="2019-03-08T11:12:00Z">
        <w:r>
          <w:rPr>
            <w:rFonts w:ascii="Arial" w:hAnsi="Arial" w:cs="Arial"/>
            <w:sz w:val="24"/>
            <w:szCs w:val="24"/>
          </w:rPr>
          <w:t xml:space="preserve">include </w:t>
        </w:r>
      </w:ins>
      <w:ins w:id="164" w:author="Kelly McDonald" w:date="2019-03-08T11:06:00Z">
        <w:r>
          <w:rPr>
            <w:rFonts w:ascii="Arial" w:hAnsi="Arial" w:cs="Arial"/>
            <w:sz w:val="24"/>
            <w:szCs w:val="24"/>
          </w:rPr>
          <w:t xml:space="preserve">the experiences of young people themselves, giving additional validity to understanding practice in this way. </w:t>
        </w:r>
      </w:ins>
      <w:ins w:id="165" w:author="Kelly McDonald" w:date="2019-03-08T11:07:00Z">
        <w:r>
          <w:rPr>
            <w:rFonts w:ascii="Arial" w:hAnsi="Arial" w:cs="Arial"/>
            <w:sz w:val="24"/>
            <w:szCs w:val="24"/>
          </w:rPr>
          <w:t>Building from this</w:t>
        </w:r>
      </w:ins>
      <w:ins w:id="166" w:author="Kelly McDonald" w:date="2019-03-08T11:08:00Z">
        <w:r>
          <w:rPr>
            <w:rFonts w:ascii="Arial" w:hAnsi="Arial" w:cs="Arial"/>
            <w:sz w:val="24"/>
            <w:szCs w:val="24"/>
          </w:rPr>
          <w:t>,</w:t>
        </w:r>
      </w:ins>
      <w:ins w:id="167" w:author="Kelly McDonald" w:date="2019-03-08T11:12:00Z">
        <w:r>
          <w:rPr>
            <w:rFonts w:ascii="Arial" w:hAnsi="Arial" w:cs="Arial"/>
            <w:sz w:val="24"/>
            <w:szCs w:val="24"/>
          </w:rPr>
          <w:t xml:space="preserve"> </w:t>
        </w:r>
      </w:ins>
      <w:proofErr w:type="spellStart"/>
      <w:ins w:id="168" w:author="Kelly McDonald" w:date="2019-03-08T11:07:00Z">
        <w:r>
          <w:rPr>
            <w:rFonts w:ascii="Arial" w:hAnsi="Arial" w:cs="Arial"/>
            <w:sz w:val="24"/>
            <w:szCs w:val="24"/>
          </w:rPr>
          <w:t>Vigh’s</w:t>
        </w:r>
        <w:proofErr w:type="spellEnd"/>
        <w:r>
          <w:rPr>
            <w:rFonts w:ascii="Arial" w:hAnsi="Arial" w:cs="Arial"/>
            <w:sz w:val="24"/>
            <w:szCs w:val="24"/>
          </w:rPr>
          <w:t xml:space="preserve"> concept of social navigation has been employed to cut across </w:t>
        </w:r>
        <w:proofErr w:type="spellStart"/>
        <w:r>
          <w:rPr>
            <w:rFonts w:ascii="Arial" w:hAnsi="Arial" w:cs="Arial"/>
            <w:sz w:val="24"/>
            <w:szCs w:val="24"/>
          </w:rPr>
          <w:t>Kohli</w:t>
        </w:r>
      </w:ins>
      <w:ins w:id="169" w:author="Kelly McDonald" w:date="2019-03-08T11:08:00Z">
        <w:r>
          <w:rPr>
            <w:rFonts w:ascii="Arial" w:hAnsi="Arial" w:cs="Arial"/>
            <w:sz w:val="24"/>
            <w:szCs w:val="24"/>
          </w:rPr>
          <w:t>’s</w:t>
        </w:r>
        <w:proofErr w:type="spellEnd"/>
        <w:r>
          <w:rPr>
            <w:rFonts w:ascii="Arial" w:hAnsi="Arial" w:cs="Arial"/>
            <w:sz w:val="24"/>
            <w:szCs w:val="24"/>
          </w:rPr>
          <w:t xml:space="preserve"> domains and understand how each type of practice can operate within this framework. </w:t>
        </w:r>
      </w:ins>
      <w:ins w:id="170" w:author="Kelly McDonald" w:date="2019-03-08T11:12:00Z">
        <w:r w:rsidR="00ED5F38">
          <w:rPr>
            <w:rFonts w:ascii="Arial" w:hAnsi="Arial" w:cs="Arial"/>
            <w:sz w:val="24"/>
            <w:szCs w:val="24"/>
          </w:rPr>
          <w:t xml:space="preserve">The following section considers how </w:t>
        </w:r>
      </w:ins>
      <w:ins w:id="171" w:author="Kelly McDonald" w:date="2019-03-08T11:13:00Z">
        <w:r w:rsidR="00ED5F38">
          <w:rPr>
            <w:rFonts w:ascii="Arial" w:hAnsi="Arial" w:cs="Arial"/>
            <w:sz w:val="24"/>
            <w:szCs w:val="24"/>
          </w:rPr>
          <w:t xml:space="preserve">the concept </w:t>
        </w:r>
        <w:r w:rsidR="00AC46CB">
          <w:rPr>
            <w:rFonts w:ascii="Arial" w:hAnsi="Arial" w:cs="Arial"/>
            <w:sz w:val="24"/>
            <w:szCs w:val="24"/>
          </w:rPr>
          <w:t>of social navigation can aid us</w:t>
        </w:r>
      </w:ins>
      <w:ins w:id="172" w:author="Kelly McDonald" w:date="2019-03-08T11:14:00Z">
        <w:r w:rsidR="00ED5F38">
          <w:rPr>
            <w:rFonts w:ascii="Arial" w:hAnsi="Arial" w:cs="Arial"/>
            <w:sz w:val="24"/>
            <w:szCs w:val="24"/>
          </w:rPr>
          <w:t xml:space="preserve"> in </w:t>
        </w:r>
      </w:ins>
      <w:ins w:id="173" w:author="Kelly McDonald" w:date="2019-03-08T11:13:00Z">
        <w:r w:rsidR="00ED5F38">
          <w:rPr>
            <w:rFonts w:ascii="Arial" w:hAnsi="Arial" w:cs="Arial"/>
            <w:sz w:val="24"/>
            <w:szCs w:val="24"/>
          </w:rPr>
          <w:t xml:space="preserve">understanding the potential and limitations for practice which must operate within the confines of oppressive immigration controls. </w:t>
        </w:r>
      </w:ins>
      <w:ins w:id="174" w:author="Kelly McDonald" w:date="2019-03-08T11:08:00Z">
        <w:r>
          <w:rPr>
            <w:rFonts w:ascii="Arial" w:hAnsi="Arial" w:cs="Arial"/>
            <w:sz w:val="24"/>
            <w:szCs w:val="24"/>
          </w:rPr>
          <w:t xml:space="preserve"> </w:t>
        </w:r>
      </w:ins>
      <w:ins w:id="175" w:author="Drumdoe" w:date="2019-02-18T10:33:00Z">
        <w:del w:id="176" w:author="Kelly McDonald" w:date="2019-03-08T11:04:00Z">
          <w:r w:rsidR="00B15BD3" w:rsidDel="00BD3AD5">
            <w:rPr>
              <w:rFonts w:ascii="Arial" w:hAnsi="Arial" w:cs="Arial"/>
              <w:b/>
              <w:i/>
              <w:sz w:val="24"/>
              <w:szCs w:val="24"/>
            </w:rPr>
            <w:delText xml:space="preserve">ADD SUMMARY/ CONNECTING SENTENCE </w:delText>
          </w:r>
        </w:del>
      </w:ins>
    </w:p>
    <w:p w14:paraId="17C6E08C" w14:textId="77777777" w:rsidR="00040A10" w:rsidRDefault="00040A10" w:rsidP="00040A10">
      <w:pPr>
        <w:spacing w:line="360" w:lineRule="auto"/>
        <w:ind w:firstLine="720"/>
        <w:jc w:val="both"/>
        <w:rPr>
          <w:ins w:id="177" w:author="SPSW Economics" w:date="2016-10-05T14:54:00Z"/>
          <w:rFonts w:ascii="Arial" w:hAnsi="Arial" w:cs="Arial"/>
          <w:b/>
          <w:sz w:val="24"/>
          <w:szCs w:val="24"/>
        </w:rPr>
      </w:pPr>
    </w:p>
    <w:p w14:paraId="43A106C4" w14:textId="77777777" w:rsidR="00040A10" w:rsidRPr="00A719E0" w:rsidRDefault="00040A10" w:rsidP="00731261">
      <w:pPr>
        <w:spacing w:line="360" w:lineRule="auto"/>
        <w:jc w:val="both"/>
        <w:rPr>
          <w:rFonts w:ascii="Arial" w:hAnsi="Arial" w:cs="Arial"/>
          <w:b/>
          <w:sz w:val="24"/>
          <w:szCs w:val="24"/>
        </w:rPr>
      </w:pPr>
      <w:r w:rsidRPr="00A719E0">
        <w:rPr>
          <w:rFonts w:ascii="Arial" w:hAnsi="Arial" w:cs="Arial"/>
          <w:b/>
          <w:sz w:val="24"/>
          <w:szCs w:val="24"/>
        </w:rPr>
        <w:t xml:space="preserve"> Navigating the hostile terrain of immigration controls</w:t>
      </w:r>
    </w:p>
    <w:p w14:paraId="138D77FB" w14:textId="0EC1AD2E"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One of the most challenging areas to navigate for both young people and professionals was the complexity and uncertainty of the immigration system. A number of previous studies have represented children’s services as complicit in oppressive state immigration practices</w:t>
      </w:r>
      <w:r>
        <w:rPr>
          <w:rFonts w:ascii="Arial" w:hAnsi="Arial" w:cs="Arial"/>
          <w:sz w:val="24"/>
          <w:szCs w:val="24"/>
        </w:rPr>
        <w:t>,</w:t>
      </w:r>
      <w:r w:rsidRPr="00A719E0">
        <w:rPr>
          <w:rFonts w:ascii="Arial" w:hAnsi="Arial" w:cs="Arial"/>
          <w:sz w:val="24"/>
          <w:szCs w:val="24"/>
        </w:rPr>
        <w:t xml:space="preserve"> and therefore mistrusted by young people suspicious of the connections between social care and the Home Office (Humphries 2004; 2006; Chase 2010). Experiences </w:t>
      </w:r>
      <w:r>
        <w:rPr>
          <w:rFonts w:ascii="Arial" w:hAnsi="Arial" w:cs="Arial"/>
          <w:sz w:val="24"/>
          <w:szCs w:val="24"/>
        </w:rPr>
        <w:t>that</w:t>
      </w:r>
      <w:r w:rsidRPr="00A719E0">
        <w:rPr>
          <w:rFonts w:ascii="Arial" w:hAnsi="Arial" w:cs="Arial"/>
          <w:sz w:val="24"/>
          <w:szCs w:val="24"/>
        </w:rPr>
        <w:t xml:space="preserve"> might be interpreted in this way were glimpsed fleetingly and rarely within this study. Professionals suggested that young people might not always be able to tell them the truth if it would jeopardise their asylum claim</w:t>
      </w:r>
      <w:r>
        <w:rPr>
          <w:rFonts w:ascii="Arial" w:hAnsi="Arial" w:cs="Arial"/>
          <w:sz w:val="24"/>
          <w:szCs w:val="24"/>
        </w:rPr>
        <w:t>,</w:t>
      </w:r>
      <w:r w:rsidRPr="00A719E0">
        <w:rPr>
          <w:rFonts w:ascii="Arial" w:hAnsi="Arial" w:cs="Arial"/>
          <w:sz w:val="24"/>
          <w:szCs w:val="24"/>
        </w:rPr>
        <w:t xml:space="preserve"> but viewed this without suspicion and understood it as a form of </w:t>
      </w:r>
      <w:r w:rsidR="00F07BB6">
        <w:rPr>
          <w:rFonts w:ascii="Arial" w:hAnsi="Arial" w:cs="Arial"/>
          <w:sz w:val="24"/>
          <w:szCs w:val="24"/>
        </w:rPr>
        <w:t>functional distrust (</w:t>
      </w:r>
      <w:proofErr w:type="spellStart"/>
      <w:r w:rsidR="00F07BB6">
        <w:rPr>
          <w:rFonts w:ascii="Arial" w:hAnsi="Arial" w:cs="Arial"/>
          <w:sz w:val="24"/>
          <w:szCs w:val="24"/>
        </w:rPr>
        <w:t>Kohli</w:t>
      </w:r>
      <w:proofErr w:type="spellEnd"/>
      <w:r w:rsidR="00470623">
        <w:rPr>
          <w:rFonts w:ascii="Arial" w:hAnsi="Arial" w:cs="Arial"/>
          <w:sz w:val="24"/>
          <w:szCs w:val="24"/>
        </w:rPr>
        <w:t>,</w:t>
      </w:r>
      <w:r w:rsidR="00F07BB6">
        <w:rPr>
          <w:rFonts w:ascii="Arial" w:hAnsi="Arial" w:cs="Arial"/>
          <w:sz w:val="24"/>
          <w:szCs w:val="24"/>
        </w:rPr>
        <w:t xml:space="preserve"> 2006b</w:t>
      </w:r>
      <w:r w:rsidRPr="00A719E0">
        <w:rPr>
          <w:rFonts w:ascii="Arial" w:hAnsi="Arial" w:cs="Arial"/>
          <w:sz w:val="24"/>
          <w:szCs w:val="24"/>
        </w:rPr>
        <w:t>) and a vital mechanism for self-protection that could be broken down as trust developed</w:t>
      </w:r>
      <w:r>
        <w:rPr>
          <w:rFonts w:ascii="Arial" w:hAnsi="Arial" w:cs="Arial"/>
          <w:sz w:val="24"/>
          <w:szCs w:val="24"/>
        </w:rPr>
        <w:t>:</w:t>
      </w:r>
      <w:r w:rsidRPr="00A719E0">
        <w:rPr>
          <w:rFonts w:ascii="Arial" w:hAnsi="Arial" w:cs="Arial"/>
          <w:sz w:val="24"/>
          <w:szCs w:val="24"/>
        </w:rPr>
        <w:t xml:space="preserve"> </w:t>
      </w:r>
    </w:p>
    <w:p w14:paraId="35408571" w14:textId="77777777"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They can’t always tell you everything. I understand that. But over time they realise that we are not the Home Office</w:t>
      </w:r>
      <w:r>
        <w:rPr>
          <w:rFonts w:ascii="Arial" w:hAnsi="Arial" w:cs="Arial"/>
          <w:i/>
          <w:sz w:val="24"/>
          <w:szCs w:val="24"/>
        </w:rPr>
        <w:t xml:space="preserve">. </w:t>
      </w:r>
      <w:r>
        <w:rPr>
          <w:rFonts w:ascii="Arial" w:hAnsi="Arial" w:cs="Arial"/>
          <w:b/>
          <w:sz w:val="24"/>
          <w:szCs w:val="24"/>
        </w:rPr>
        <w:t>Social Worker</w:t>
      </w:r>
    </w:p>
    <w:p w14:paraId="074C0ECE" w14:textId="77777777"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I’m sure some of them have secrets. They have to. Our position has to be that they are children first. That’s how we approach it. They are children with needs, not asylum seekers</w:t>
      </w:r>
      <w:r>
        <w:rPr>
          <w:rFonts w:ascii="Arial" w:hAnsi="Arial" w:cs="Arial"/>
          <w:i/>
          <w:sz w:val="24"/>
          <w:szCs w:val="24"/>
        </w:rPr>
        <w:t xml:space="preserve">. </w:t>
      </w:r>
      <w:r>
        <w:rPr>
          <w:rFonts w:ascii="Arial" w:hAnsi="Arial" w:cs="Arial"/>
          <w:b/>
          <w:sz w:val="24"/>
          <w:szCs w:val="24"/>
        </w:rPr>
        <w:t>Senior Social Worker</w:t>
      </w:r>
    </w:p>
    <w:p w14:paraId="0BE0A4A5"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Support with immigration was one of the most pressing concerns of young people and professionals, especially where young people had unresolved claims or</w:t>
      </w:r>
      <w:r w:rsidR="00C104FB">
        <w:rPr>
          <w:rFonts w:ascii="Arial" w:hAnsi="Arial" w:cs="Arial"/>
          <w:sz w:val="24"/>
          <w:szCs w:val="24"/>
        </w:rPr>
        <w:t xml:space="preserve"> exhausted all their appeals</w:t>
      </w:r>
      <w:r w:rsidRPr="00A719E0">
        <w:rPr>
          <w:rFonts w:ascii="Arial" w:hAnsi="Arial" w:cs="Arial"/>
          <w:sz w:val="24"/>
          <w:szCs w:val="24"/>
        </w:rPr>
        <w:t>. At the sharp end of immigration control, social services were often the last r</w:t>
      </w:r>
      <w:r w:rsidR="00C104FB">
        <w:rPr>
          <w:rFonts w:ascii="Arial" w:hAnsi="Arial" w:cs="Arial"/>
          <w:sz w:val="24"/>
          <w:szCs w:val="24"/>
        </w:rPr>
        <w:t>efuge for young people</w:t>
      </w:r>
      <w:r w:rsidRPr="00A719E0">
        <w:rPr>
          <w:rFonts w:ascii="Arial" w:hAnsi="Arial" w:cs="Arial"/>
          <w:sz w:val="24"/>
          <w:szCs w:val="24"/>
        </w:rPr>
        <w:t xml:space="preserve">. </w:t>
      </w:r>
    </w:p>
    <w:p w14:paraId="4418FD12" w14:textId="022AF0A0"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They are all I have. They are everything now when I am in this position</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Yousef</w:t>
      </w:r>
      <w:ins w:id="178" w:author="Drumdoe" w:date="2019-02-18T10:32:00Z">
        <w:r w:rsidR="00B15BD3">
          <w:rPr>
            <w:rFonts w:ascii="Arial" w:hAnsi="Arial" w:cs="Arial"/>
            <w:b/>
            <w:sz w:val="24"/>
            <w:szCs w:val="24"/>
          </w:rPr>
          <w:t>, aged 18</w:t>
        </w:r>
      </w:ins>
      <w:del w:id="179" w:author="Drumdoe" w:date="2019-02-18T10:32:00Z">
        <w:r w:rsidR="00C104FB" w:rsidDel="00B15BD3">
          <w:rPr>
            <w:rFonts w:ascii="Arial" w:hAnsi="Arial" w:cs="Arial"/>
            <w:b/>
            <w:sz w:val="24"/>
            <w:szCs w:val="24"/>
          </w:rPr>
          <w:delText xml:space="preserve"> </w:delText>
        </w:r>
      </w:del>
      <w:r w:rsidR="00C104FB">
        <w:rPr>
          <w:rFonts w:ascii="Arial" w:hAnsi="Arial" w:cs="Arial"/>
          <w:b/>
          <w:sz w:val="24"/>
          <w:szCs w:val="24"/>
        </w:rPr>
        <w:t>(who had exhausted all his appeal rights)</w:t>
      </w:r>
    </w:p>
    <w:p w14:paraId="0DB17F0C"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lastRenderedPageBreak/>
        <w:t xml:space="preserve">. </w:t>
      </w:r>
    </w:p>
    <w:p w14:paraId="6D63AB3A" w14:textId="7EC63F09" w:rsidR="00C104FB" w:rsidRPr="00A719E0" w:rsidRDefault="001F58B6" w:rsidP="00C104FB">
      <w:pPr>
        <w:spacing w:line="360" w:lineRule="auto"/>
        <w:jc w:val="both"/>
        <w:rPr>
          <w:rFonts w:ascii="Arial" w:hAnsi="Arial" w:cs="Arial"/>
          <w:i/>
          <w:sz w:val="24"/>
          <w:szCs w:val="24"/>
        </w:rPr>
      </w:pPr>
      <w:r>
        <w:rPr>
          <w:rFonts w:ascii="Arial" w:hAnsi="Arial" w:cs="Arial"/>
          <w:sz w:val="24"/>
          <w:szCs w:val="24"/>
        </w:rPr>
        <w:t>One of the</w:t>
      </w:r>
      <w:r w:rsidR="00C104FB">
        <w:rPr>
          <w:rFonts w:ascii="Arial" w:hAnsi="Arial" w:cs="Arial"/>
          <w:sz w:val="24"/>
          <w:szCs w:val="24"/>
        </w:rPr>
        <w:t xml:space="preserve"> interviewees was Kamal, who had just received a final refusal letter from the Home Office after being in the UK for over ten years. Although Kamal had long since ceased receiving leaving care services, having ‘aged out’ the system, his first action on receiving the bad news from the Home Office was to contact his former social worker. </w:t>
      </w:r>
    </w:p>
    <w:p w14:paraId="23ACAEEE" w14:textId="77777777"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 xml:space="preserve">I came here to see </w:t>
      </w:r>
      <w:r>
        <w:rPr>
          <w:rFonts w:ascii="Arial" w:hAnsi="Arial" w:cs="Arial"/>
          <w:sz w:val="24"/>
          <w:szCs w:val="24"/>
        </w:rPr>
        <w:t>[</w:t>
      </w:r>
      <w:r w:rsidRPr="00A719E0">
        <w:rPr>
          <w:rFonts w:ascii="Arial" w:hAnsi="Arial" w:cs="Arial"/>
          <w:sz w:val="24"/>
          <w:szCs w:val="24"/>
        </w:rPr>
        <w:t>former social worker</w:t>
      </w:r>
      <w:r>
        <w:rPr>
          <w:rFonts w:ascii="Arial" w:hAnsi="Arial" w:cs="Arial"/>
          <w:sz w:val="24"/>
          <w:szCs w:val="24"/>
        </w:rPr>
        <w:t>]</w:t>
      </w:r>
      <w:r w:rsidRPr="00A719E0">
        <w:rPr>
          <w:rFonts w:ascii="Arial" w:hAnsi="Arial" w:cs="Arial"/>
          <w:i/>
          <w:sz w:val="24"/>
          <w:szCs w:val="24"/>
        </w:rPr>
        <w:t xml:space="preserve"> and she is trying to help me. She is looking through the papers they sent me. And </w:t>
      </w:r>
      <w:proofErr w:type="spellStart"/>
      <w:r w:rsidRPr="00A719E0">
        <w:rPr>
          <w:rFonts w:ascii="Arial" w:hAnsi="Arial" w:cs="Arial"/>
          <w:i/>
          <w:sz w:val="24"/>
          <w:szCs w:val="24"/>
        </w:rPr>
        <w:t>y’know</w:t>
      </w:r>
      <w:proofErr w:type="spellEnd"/>
      <w:r w:rsidRPr="00A719E0">
        <w:rPr>
          <w:rFonts w:ascii="Arial" w:hAnsi="Arial" w:cs="Arial"/>
          <w:i/>
          <w:sz w:val="24"/>
          <w:szCs w:val="24"/>
        </w:rPr>
        <w:t>. She’s trying. But I don’t know what she can do really</w:t>
      </w:r>
      <w:r>
        <w:rPr>
          <w:rFonts w:ascii="Arial" w:hAnsi="Arial" w:cs="Arial"/>
          <w:i/>
          <w:sz w:val="24"/>
          <w:szCs w:val="24"/>
        </w:rPr>
        <w:t xml:space="preserve">. </w:t>
      </w:r>
      <w:r>
        <w:rPr>
          <w:rFonts w:ascii="Arial" w:hAnsi="Arial" w:cs="Arial"/>
          <w:b/>
          <w:sz w:val="24"/>
          <w:szCs w:val="24"/>
        </w:rPr>
        <w:t>Kamal</w:t>
      </w:r>
    </w:p>
    <w:p w14:paraId="32BFB8CD"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Whilst most young people were aware of the limitations of the professional power of social services in such situations, their best hope of finding a guide through the adverse and confusing environment of immigration control was social services</w:t>
      </w:r>
      <w:r w:rsidRPr="000D6280">
        <w:rPr>
          <w:rFonts w:ascii="Arial" w:hAnsi="Arial" w:cs="Arial"/>
          <w:sz w:val="24"/>
          <w:szCs w:val="24"/>
        </w:rPr>
        <w:t>. The quote below comes from Aziz’s s</w:t>
      </w:r>
      <w:r w:rsidR="00C104FB">
        <w:rPr>
          <w:rFonts w:ascii="Arial" w:hAnsi="Arial" w:cs="Arial"/>
          <w:sz w:val="24"/>
          <w:szCs w:val="24"/>
        </w:rPr>
        <w:t xml:space="preserve">econd interview at which his immigration status was not resolved. </w:t>
      </w:r>
    </w:p>
    <w:p w14:paraId="0021703C"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Without help from social services I would be totally lost right now. Totally lost. Because I have no idea what to do. No idea what happens next. But I am happy because they will continue to help me. </w:t>
      </w:r>
      <w:r w:rsidRPr="00A719E0">
        <w:rPr>
          <w:rFonts w:ascii="Arial" w:hAnsi="Arial" w:cs="Arial"/>
          <w:b/>
          <w:sz w:val="24"/>
          <w:szCs w:val="24"/>
        </w:rPr>
        <w:t>Aziz</w:t>
      </w:r>
    </w:p>
    <w:p w14:paraId="1DDB6685"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These findings suggest that the role of professionals as co-navigators is particularly crucial for guiding young people through the intricacies of the immigration regime. For some, this process is not limited to periods of crisis with immigration concerns. Many of the professionals considered guiding young people through the immigration system as one of their primary roles from the start. Importantly, building trusting and positive relationships with young people was seen as an inherent part of this process</w:t>
      </w:r>
      <w:r>
        <w:rPr>
          <w:rFonts w:ascii="Arial" w:hAnsi="Arial" w:cs="Arial"/>
          <w:sz w:val="24"/>
          <w:szCs w:val="24"/>
        </w:rPr>
        <w:t>:</w:t>
      </w:r>
    </w:p>
    <w:p w14:paraId="04F8C30E"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If they don’t trust us and we don’t do good interviews and get the information about their past then we are limited in how much we can help when it comes to appeals. We need to work on that over the years. That is their main need, to get their claim accepted and we need to focus on that main need. </w:t>
      </w:r>
      <w:r w:rsidRPr="00A719E0">
        <w:rPr>
          <w:rFonts w:ascii="Arial" w:hAnsi="Arial" w:cs="Arial"/>
          <w:b/>
          <w:sz w:val="24"/>
          <w:szCs w:val="24"/>
        </w:rPr>
        <w:t>Social Worker</w:t>
      </w:r>
    </w:p>
    <w:p w14:paraId="565F9D91"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The views reported here by both young people and professionals differ significantly from the ‘culture of disbelief’ and Home Office complicity portrayed in some studies. However, this </w:t>
      </w:r>
      <w:r>
        <w:rPr>
          <w:rFonts w:ascii="Arial" w:hAnsi="Arial" w:cs="Arial"/>
          <w:sz w:val="24"/>
          <w:szCs w:val="24"/>
        </w:rPr>
        <w:t xml:space="preserve">is </w:t>
      </w:r>
      <w:r w:rsidRPr="00A719E0">
        <w:rPr>
          <w:rFonts w:ascii="Arial" w:hAnsi="Arial" w:cs="Arial"/>
          <w:sz w:val="24"/>
          <w:szCs w:val="24"/>
        </w:rPr>
        <w:t xml:space="preserve">not to suggest that young people did not have any </w:t>
      </w:r>
      <w:r>
        <w:rPr>
          <w:rFonts w:ascii="Arial" w:hAnsi="Arial" w:cs="Arial"/>
          <w:sz w:val="24"/>
          <w:szCs w:val="24"/>
        </w:rPr>
        <w:t>problems</w:t>
      </w:r>
      <w:r w:rsidRPr="00A719E0">
        <w:rPr>
          <w:rFonts w:ascii="Arial" w:hAnsi="Arial" w:cs="Arial"/>
          <w:sz w:val="24"/>
          <w:szCs w:val="24"/>
        </w:rPr>
        <w:t xml:space="preserve"> at the </w:t>
      </w:r>
      <w:r w:rsidRPr="00A719E0">
        <w:rPr>
          <w:rFonts w:ascii="Arial" w:hAnsi="Arial" w:cs="Arial"/>
          <w:sz w:val="24"/>
          <w:szCs w:val="24"/>
        </w:rPr>
        <w:lastRenderedPageBreak/>
        <w:t>intersection of social care and immigration. Some of the young people had struggled to access assistance with the immigration system. Aziz described having to beg a social worker to attend court with him. Whilst she did agree to attend in the end, Aziz remained disappointed that she hadn’t immediately agreed.</w:t>
      </w:r>
    </w:p>
    <w:p w14:paraId="251C31AF" w14:textId="6DA64CBF"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There were also notable inequities between the service young people received when</w:t>
      </w:r>
      <w:r w:rsidR="00C104FB">
        <w:rPr>
          <w:rFonts w:ascii="Arial" w:hAnsi="Arial" w:cs="Arial"/>
          <w:sz w:val="24"/>
          <w:szCs w:val="24"/>
        </w:rPr>
        <w:t xml:space="preserve"> they exhausted their appeal rights</w:t>
      </w:r>
      <w:r w:rsidRPr="00A719E0">
        <w:rPr>
          <w:rFonts w:ascii="Arial" w:hAnsi="Arial" w:cs="Arial"/>
          <w:sz w:val="24"/>
          <w:szCs w:val="24"/>
        </w:rPr>
        <w:t xml:space="preserve">. Whilst it was local policy to continue to provide basic financial and accommodation assistance to </w:t>
      </w:r>
      <w:r w:rsidR="001F58B6">
        <w:rPr>
          <w:rFonts w:ascii="Arial" w:hAnsi="Arial" w:cs="Arial"/>
          <w:sz w:val="24"/>
          <w:szCs w:val="24"/>
        </w:rPr>
        <w:t>y</w:t>
      </w:r>
      <w:r w:rsidRPr="00A719E0">
        <w:rPr>
          <w:rFonts w:ascii="Arial" w:hAnsi="Arial" w:cs="Arial"/>
          <w:sz w:val="24"/>
          <w:szCs w:val="24"/>
        </w:rPr>
        <w:t>oung people</w:t>
      </w:r>
      <w:r w:rsidR="001F58B6">
        <w:rPr>
          <w:rFonts w:ascii="Arial" w:hAnsi="Arial" w:cs="Arial"/>
          <w:sz w:val="24"/>
          <w:szCs w:val="24"/>
        </w:rPr>
        <w:t xml:space="preserve"> who had their claims rejected</w:t>
      </w:r>
      <w:r w:rsidRPr="00A719E0">
        <w:rPr>
          <w:rFonts w:ascii="Arial" w:hAnsi="Arial" w:cs="Arial"/>
          <w:sz w:val="24"/>
          <w:szCs w:val="24"/>
        </w:rPr>
        <w:t>, at least for a period of time, some young people received substantially more support than others. This discrepancy appeared largely related to the different relationships with professionals that young people developed</w:t>
      </w:r>
      <w:r>
        <w:rPr>
          <w:rFonts w:ascii="Arial" w:hAnsi="Arial" w:cs="Arial"/>
          <w:sz w:val="24"/>
          <w:szCs w:val="24"/>
        </w:rPr>
        <w:t>,</w:t>
      </w:r>
      <w:r w:rsidRPr="00A719E0">
        <w:rPr>
          <w:rFonts w:ascii="Arial" w:hAnsi="Arial" w:cs="Arial"/>
          <w:sz w:val="24"/>
          <w:szCs w:val="24"/>
        </w:rPr>
        <w:t xml:space="preserve"> as well as the effect</w:t>
      </w:r>
      <w:r w:rsidR="001F58B6">
        <w:rPr>
          <w:rFonts w:ascii="Arial" w:hAnsi="Arial" w:cs="Arial"/>
          <w:sz w:val="24"/>
          <w:szCs w:val="24"/>
        </w:rPr>
        <w:t>iveness of the professional. One</w:t>
      </w:r>
      <w:r w:rsidRPr="00A719E0">
        <w:rPr>
          <w:rFonts w:ascii="Arial" w:hAnsi="Arial" w:cs="Arial"/>
          <w:sz w:val="24"/>
          <w:szCs w:val="24"/>
        </w:rPr>
        <w:t xml:space="preserve"> young person who was struggling to get support had been through numerous workers</w:t>
      </w:r>
      <w:r>
        <w:rPr>
          <w:rFonts w:ascii="Arial" w:hAnsi="Arial" w:cs="Arial"/>
          <w:sz w:val="24"/>
          <w:szCs w:val="24"/>
        </w:rPr>
        <w:t>,</w:t>
      </w:r>
      <w:r w:rsidRPr="00A719E0">
        <w:rPr>
          <w:rFonts w:ascii="Arial" w:hAnsi="Arial" w:cs="Arial"/>
          <w:sz w:val="24"/>
          <w:szCs w:val="24"/>
        </w:rPr>
        <w:t xml:space="preserve"> and had no settled long-term personal advisor </w:t>
      </w:r>
      <w:r>
        <w:rPr>
          <w:rFonts w:ascii="Arial" w:hAnsi="Arial" w:cs="Arial"/>
          <w:sz w:val="24"/>
          <w:szCs w:val="24"/>
        </w:rPr>
        <w:t xml:space="preserve">with </w:t>
      </w:r>
      <w:r w:rsidRPr="00A719E0">
        <w:rPr>
          <w:rFonts w:ascii="Arial" w:hAnsi="Arial" w:cs="Arial"/>
          <w:sz w:val="24"/>
          <w:szCs w:val="24"/>
        </w:rPr>
        <w:t>who</w:t>
      </w:r>
      <w:r>
        <w:rPr>
          <w:rFonts w:ascii="Arial" w:hAnsi="Arial" w:cs="Arial"/>
          <w:sz w:val="24"/>
          <w:szCs w:val="24"/>
        </w:rPr>
        <w:t>m</w:t>
      </w:r>
      <w:r w:rsidRPr="00A719E0">
        <w:rPr>
          <w:rFonts w:ascii="Arial" w:hAnsi="Arial" w:cs="Arial"/>
          <w:sz w:val="24"/>
          <w:szCs w:val="24"/>
        </w:rPr>
        <w:t xml:space="preserve"> he had built a relationship. Conversely, </w:t>
      </w:r>
      <w:r w:rsidR="001F58B6">
        <w:rPr>
          <w:rFonts w:ascii="Arial" w:hAnsi="Arial" w:cs="Arial"/>
          <w:sz w:val="24"/>
          <w:szCs w:val="24"/>
        </w:rPr>
        <w:t xml:space="preserve">another young man in similar circumstances received </w:t>
      </w:r>
      <w:ins w:id="180" w:author="Kelly McDonald" w:date="2019-04-30T20:16:00Z">
        <w:r w:rsidR="00370657">
          <w:rPr>
            <w:rFonts w:ascii="Arial" w:hAnsi="Arial" w:cs="Arial"/>
            <w:sz w:val="24"/>
            <w:szCs w:val="24"/>
          </w:rPr>
          <w:t>more</w:t>
        </w:r>
      </w:ins>
      <w:del w:id="181" w:author="Kelly McDonald" w:date="2019-04-30T20:16:00Z">
        <w:r w:rsidR="001F58B6" w:rsidDel="00370657">
          <w:rPr>
            <w:rFonts w:ascii="Arial" w:hAnsi="Arial" w:cs="Arial"/>
            <w:sz w:val="24"/>
            <w:szCs w:val="24"/>
          </w:rPr>
          <w:delText>ample</w:delText>
        </w:r>
      </w:del>
      <w:r w:rsidR="001F58B6">
        <w:rPr>
          <w:rFonts w:ascii="Arial" w:hAnsi="Arial" w:cs="Arial"/>
          <w:sz w:val="24"/>
          <w:szCs w:val="24"/>
        </w:rPr>
        <w:t xml:space="preserve"> funding and resources. He </w:t>
      </w:r>
      <w:r w:rsidRPr="00A719E0">
        <w:rPr>
          <w:rFonts w:ascii="Arial" w:hAnsi="Arial" w:cs="Arial"/>
          <w:sz w:val="24"/>
          <w:szCs w:val="24"/>
        </w:rPr>
        <w:t>had built strong relationships with a social worker and personal advisor over many years. This highlights how the power young people have to express and enact their agency can rest largely on their interdepende</w:t>
      </w:r>
      <w:r w:rsidR="001F58B6">
        <w:rPr>
          <w:rFonts w:ascii="Arial" w:hAnsi="Arial" w:cs="Arial"/>
          <w:sz w:val="24"/>
          <w:szCs w:val="24"/>
        </w:rPr>
        <w:t>ncy with others (</w:t>
      </w:r>
      <w:proofErr w:type="spellStart"/>
      <w:r w:rsidR="001F58B6">
        <w:rPr>
          <w:rFonts w:ascii="Arial" w:hAnsi="Arial" w:cs="Arial"/>
          <w:sz w:val="24"/>
          <w:szCs w:val="24"/>
        </w:rPr>
        <w:t>Burkitt</w:t>
      </w:r>
      <w:proofErr w:type="spellEnd"/>
      <w:r w:rsidR="00470623">
        <w:rPr>
          <w:rFonts w:ascii="Arial" w:hAnsi="Arial" w:cs="Arial"/>
          <w:sz w:val="24"/>
          <w:szCs w:val="24"/>
        </w:rPr>
        <w:t>,</w:t>
      </w:r>
      <w:r w:rsidR="001F58B6">
        <w:rPr>
          <w:rFonts w:ascii="Arial" w:hAnsi="Arial" w:cs="Arial"/>
          <w:sz w:val="24"/>
          <w:szCs w:val="24"/>
        </w:rPr>
        <w:t xml:space="preserve"> 2016). </w:t>
      </w:r>
      <w:r w:rsidRPr="00A719E0">
        <w:rPr>
          <w:rFonts w:ascii="Arial" w:hAnsi="Arial" w:cs="Arial"/>
          <w:sz w:val="24"/>
          <w:szCs w:val="24"/>
        </w:rPr>
        <w:t>The</w:t>
      </w:r>
      <w:r w:rsidR="001F58B6">
        <w:rPr>
          <w:rFonts w:ascii="Arial" w:hAnsi="Arial" w:cs="Arial"/>
          <w:sz w:val="24"/>
          <w:szCs w:val="24"/>
        </w:rPr>
        <w:t xml:space="preserve"> professionals appeared</w:t>
      </w:r>
      <w:r w:rsidRPr="00A719E0">
        <w:rPr>
          <w:rFonts w:ascii="Arial" w:hAnsi="Arial" w:cs="Arial"/>
          <w:sz w:val="24"/>
          <w:szCs w:val="24"/>
        </w:rPr>
        <w:t xml:space="preserve"> aware of this inequity and explicitly linked it with the effectiveness of individual professionals</w:t>
      </w:r>
      <w:r>
        <w:rPr>
          <w:rFonts w:ascii="Arial" w:hAnsi="Arial" w:cs="Arial"/>
          <w:sz w:val="24"/>
          <w:szCs w:val="24"/>
        </w:rPr>
        <w:t>:</w:t>
      </w:r>
      <w:r w:rsidRPr="00A719E0">
        <w:rPr>
          <w:rFonts w:ascii="Arial" w:hAnsi="Arial" w:cs="Arial"/>
          <w:sz w:val="24"/>
          <w:szCs w:val="24"/>
        </w:rPr>
        <w:t xml:space="preserve"> </w:t>
      </w:r>
    </w:p>
    <w:p w14:paraId="45AADD31" w14:textId="7321640B" w:rsidR="00040A10" w:rsidRPr="00A719E0" w:rsidRDefault="00040A10" w:rsidP="00040A10">
      <w:pPr>
        <w:spacing w:line="360" w:lineRule="auto"/>
        <w:ind w:left="720"/>
        <w:jc w:val="both"/>
        <w:rPr>
          <w:rFonts w:ascii="Arial" w:hAnsi="Arial" w:cs="Arial"/>
          <w:b/>
          <w:sz w:val="24"/>
          <w:szCs w:val="24"/>
        </w:rPr>
      </w:pPr>
      <w:r w:rsidRPr="00A719E0">
        <w:rPr>
          <w:rFonts w:ascii="Arial" w:hAnsi="Arial" w:cs="Arial"/>
          <w:i/>
          <w:sz w:val="24"/>
          <w:szCs w:val="24"/>
        </w:rPr>
        <w:t>If y</w:t>
      </w:r>
      <w:r w:rsidR="001F58B6">
        <w:rPr>
          <w:rFonts w:ascii="Arial" w:hAnsi="Arial" w:cs="Arial"/>
          <w:i/>
          <w:sz w:val="24"/>
          <w:szCs w:val="24"/>
        </w:rPr>
        <w:t>ou want extra support for a</w:t>
      </w:r>
      <w:r w:rsidRPr="00A719E0">
        <w:rPr>
          <w:rFonts w:ascii="Arial" w:hAnsi="Arial" w:cs="Arial"/>
          <w:i/>
          <w:sz w:val="24"/>
          <w:szCs w:val="24"/>
        </w:rPr>
        <w:t xml:space="preserve"> young person you have to be able to make a very good case to the manager</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Personal Advis</w:t>
      </w:r>
      <w:r>
        <w:rPr>
          <w:rFonts w:ascii="Arial" w:hAnsi="Arial" w:cs="Arial"/>
          <w:b/>
          <w:sz w:val="24"/>
          <w:szCs w:val="24"/>
        </w:rPr>
        <w:t>o</w:t>
      </w:r>
      <w:r w:rsidRPr="00A719E0">
        <w:rPr>
          <w:rFonts w:ascii="Arial" w:hAnsi="Arial" w:cs="Arial"/>
          <w:b/>
          <w:sz w:val="24"/>
          <w:szCs w:val="24"/>
        </w:rPr>
        <w:t xml:space="preserve">r </w:t>
      </w:r>
    </w:p>
    <w:p w14:paraId="46F479BE"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Packages are individually tailored, dependent on the potential of the young person, what they aspire to achieve. It definitely helps to have a worker who is able to make a strong case</w:t>
      </w:r>
      <w:r>
        <w:rPr>
          <w:rFonts w:ascii="Arial" w:hAnsi="Arial" w:cs="Arial"/>
          <w:i/>
          <w:sz w:val="24"/>
          <w:szCs w:val="24"/>
        </w:rPr>
        <w:t>.</w:t>
      </w:r>
      <w:r w:rsidRPr="00A719E0">
        <w:rPr>
          <w:rFonts w:ascii="Arial" w:hAnsi="Arial" w:cs="Arial"/>
          <w:b/>
          <w:i/>
          <w:sz w:val="24"/>
          <w:szCs w:val="24"/>
        </w:rPr>
        <w:t xml:space="preserve"> </w:t>
      </w:r>
      <w:r w:rsidRPr="00A719E0">
        <w:rPr>
          <w:rFonts w:ascii="Arial" w:hAnsi="Arial" w:cs="Arial"/>
          <w:b/>
          <w:sz w:val="24"/>
          <w:szCs w:val="24"/>
        </w:rPr>
        <w:t>Independent Reviewing Officer</w:t>
      </w:r>
      <w:r w:rsidRPr="00A719E0">
        <w:rPr>
          <w:rFonts w:ascii="Arial" w:hAnsi="Arial" w:cs="Arial"/>
          <w:b/>
          <w:i/>
          <w:sz w:val="24"/>
          <w:szCs w:val="24"/>
        </w:rPr>
        <w:t xml:space="preserve"> </w:t>
      </w:r>
    </w:p>
    <w:p w14:paraId="2BEF38CE" w14:textId="34D5DF6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Research has previously highlighted that levels of support for </w:t>
      </w:r>
      <w:r w:rsidR="00C104FB">
        <w:rPr>
          <w:rFonts w:ascii="Arial" w:hAnsi="Arial" w:cs="Arial"/>
          <w:sz w:val="24"/>
          <w:szCs w:val="24"/>
        </w:rPr>
        <w:t>unaccompanied young people</w:t>
      </w:r>
      <w:r w:rsidRPr="00A719E0">
        <w:rPr>
          <w:rFonts w:ascii="Arial" w:hAnsi="Arial" w:cs="Arial"/>
          <w:sz w:val="24"/>
          <w:szCs w:val="24"/>
        </w:rPr>
        <w:t xml:space="preserve"> can vary considerably dependent on the allocated worker (</w:t>
      </w:r>
      <w:ins w:id="182" w:author="Kelly McDonald" w:date="2019-04-30T19:49:00Z">
        <w:r w:rsidR="00AC46CB">
          <w:rPr>
            <w:rFonts w:ascii="Arial" w:hAnsi="Arial" w:cs="Arial"/>
            <w:sz w:val="24"/>
            <w:szCs w:val="24"/>
          </w:rPr>
          <w:t xml:space="preserve">Chase, 2010; </w:t>
        </w:r>
      </w:ins>
      <w:r w:rsidRPr="00A719E0">
        <w:rPr>
          <w:rFonts w:ascii="Arial" w:hAnsi="Arial" w:cs="Arial"/>
          <w:sz w:val="24"/>
          <w:szCs w:val="24"/>
        </w:rPr>
        <w:t xml:space="preserve">Wade </w:t>
      </w:r>
      <w:r w:rsidRPr="00A50DD7">
        <w:rPr>
          <w:rFonts w:ascii="Arial" w:hAnsi="Arial" w:cs="Arial"/>
          <w:i/>
          <w:sz w:val="24"/>
          <w:szCs w:val="24"/>
          <w:rPrChange w:id="183" w:author="Kelly McDonald" w:date="2019-04-30T19:43:00Z">
            <w:rPr>
              <w:rFonts w:ascii="Arial" w:hAnsi="Arial" w:cs="Arial"/>
              <w:sz w:val="24"/>
              <w:szCs w:val="24"/>
            </w:rPr>
          </w:rPrChange>
        </w:rPr>
        <w:t>et al.</w:t>
      </w:r>
      <w:del w:id="184" w:author="Kelly McDonald" w:date="2019-04-30T19:43:00Z">
        <w:r w:rsidR="00470623" w:rsidRPr="00A50DD7" w:rsidDel="00A50DD7">
          <w:rPr>
            <w:rFonts w:ascii="Arial" w:hAnsi="Arial" w:cs="Arial"/>
            <w:i/>
            <w:sz w:val="24"/>
            <w:szCs w:val="24"/>
            <w:rPrChange w:id="185" w:author="Kelly McDonald" w:date="2019-04-30T19:43:00Z">
              <w:rPr>
                <w:rFonts w:ascii="Arial" w:hAnsi="Arial" w:cs="Arial"/>
                <w:sz w:val="24"/>
                <w:szCs w:val="24"/>
              </w:rPr>
            </w:rPrChange>
          </w:rPr>
          <w:delText>,</w:delText>
        </w:r>
      </w:del>
      <w:r w:rsidRPr="00A719E0">
        <w:rPr>
          <w:rFonts w:ascii="Arial" w:hAnsi="Arial" w:cs="Arial"/>
          <w:sz w:val="24"/>
          <w:szCs w:val="24"/>
        </w:rPr>
        <w:t xml:space="preserve"> </w:t>
      </w:r>
      <w:r w:rsidR="00534170">
        <w:rPr>
          <w:rFonts w:ascii="Arial" w:hAnsi="Arial" w:cs="Arial"/>
          <w:sz w:val="24"/>
          <w:szCs w:val="24"/>
        </w:rPr>
        <w:t>2012</w:t>
      </w:r>
      <w:del w:id="186" w:author="Kelly McDonald" w:date="2019-04-30T19:49:00Z">
        <w:r w:rsidR="00534170" w:rsidDel="00AC46CB">
          <w:rPr>
            <w:rFonts w:ascii="Arial" w:hAnsi="Arial" w:cs="Arial"/>
            <w:sz w:val="24"/>
            <w:szCs w:val="24"/>
          </w:rPr>
          <w:delText xml:space="preserve">; </w:delText>
        </w:r>
        <w:r w:rsidRPr="00A719E0" w:rsidDel="00AC46CB">
          <w:rPr>
            <w:rFonts w:ascii="Arial" w:hAnsi="Arial" w:cs="Arial"/>
            <w:sz w:val="24"/>
            <w:szCs w:val="24"/>
          </w:rPr>
          <w:delText>Chase</w:delText>
        </w:r>
        <w:r w:rsidR="00470623" w:rsidDel="00AC46CB">
          <w:rPr>
            <w:rFonts w:ascii="Arial" w:hAnsi="Arial" w:cs="Arial"/>
            <w:sz w:val="24"/>
            <w:szCs w:val="24"/>
          </w:rPr>
          <w:delText>,</w:delText>
        </w:r>
        <w:r w:rsidRPr="00A719E0" w:rsidDel="00AC46CB">
          <w:rPr>
            <w:rFonts w:ascii="Arial" w:hAnsi="Arial" w:cs="Arial"/>
            <w:sz w:val="24"/>
            <w:szCs w:val="24"/>
          </w:rPr>
          <w:delText xml:space="preserve"> 2010</w:delText>
        </w:r>
      </w:del>
      <w:r w:rsidRPr="00A719E0">
        <w:rPr>
          <w:rFonts w:ascii="Arial" w:hAnsi="Arial" w:cs="Arial"/>
          <w:sz w:val="24"/>
          <w:szCs w:val="24"/>
        </w:rPr>
        <w:t>). However, the findings here suggest also that levels of support are also dependent on the ‘potential’ of the young person. Particula</w:t>
      </w:r>
      <w:r w:rsidR="001F58B6">
        <w:rPr>
          <w:rFonts w:ascii="Arial" w:hAnsi="Arial" w:cs="Arial"/>
          <w:sz w:val="24"/>
          <w:szCs w:val="24"/>
        </w:rPr>
        <w:t>rly where young people have uncertain entitlements</w:t>
      </w:r>
      <w:r w:rsidRPr="00A719E0">
        <w:rPr>
          <w:rFonts w:ascii="Arial" w:hAnsi="Arial" w:cs="Arial"/>
          <w:sz w:val="24"/>
          <w:szCs w:val="24"/>
        </w:rPr>
        <w:t xml:space="preserve"> and</w:t>
      </w:r>
      <w:r w:rsidR="001F58B6">
        <w:rPr>
          <w:rFonts w:ascii="Arial" w:hAnsi="Arial" w:cs="Arial"/>
          <w:sz w:val="24"/>
          <w:szCs w:val="24"/>
        </w:rPr>
        <w:t xml:space="preserve"> higher levels of support become</w:t>
      </w:r>
      <w:r w:rsidRPr="00A719E0">
        <w:rPr>
          <w:rFonts w:ascii="Arial" w:hAnsi="Arial" w:cs="Arial"/>
          <w:sz w:val="24"/>
          <w:szCs w:val="24"/>
        </w:rPr>
        <w:t xml:space="preserve"> largely discretionary, additional support (with education in particular) was linked to the presumed potential of young people. </w:t>
      </w:r>
    </w:p>
    <w:p w14:paraId="1362F4F4" w14:textId="3BC02328"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O’Higgins (2012) has previously explored how </w:t>
      </w:r>
      <w:r w:rsidR="00C104FB">
        <w:rPr>
          <w:rFonts w:ascii="Arial" w:hAnsi="Arial" w:cs="Arial"/>
          <w:sz w:val="24"/>
          <w:szCs w:val="24"/>
        </w:rPr>
        <w:t>unaccompanied young people</w:t>
      </w:r>
      <w:r w:rsidRPr="00A719E0">
        <w:rPr>
          <w:rFonts w:ascii="Arial" w:hAnsi="Arial" w:cs="Arial"/>
          <w:sz w:val="24"/>
          <w:szCs w:val="24"/>
        </w:rPr>
        <w:t xml:space="preserve"> might be required to present in particularly ‘victim-like’ and vulnerable ways in order to </w:t>
      </w:r>
      <w:r w:rsidRPr="00A719E0">
        <w:rPr>
          <w:rFonts w:ascii="Arial" w:hAnsi="Arial" w:cs="Arial"/>
          <w:sz w:val="24"/>
          <w:szCs w:val="24"/>
        </w:rPr>
        <w:lastRenderedPageBreak/>
        <w:t>receive support from professionals. Whilst this was not the case in this study, young people who presented as aspirational, dedicated to education and having ‘potential’ certainly seemed more likely to be able to access the highest levels of care and support. This suggests the potential for some young people to be labelled as more ‘deserving’ than others and for professionals to take ‘extra risks for the right kind of young person’ (Chase</w:t>
      </w:r>
      <w:r w:rsidR="00470623">
        <w:rPr>
          <w:rFonts w:ascii="Arial" w:hAnsi="Arial" w:cs="Arial"/>
          <w:sz w:val="24"/>
          <w:szCs w:val="24"/>
        </w:rPr>
        <w:t>,</w:t>
      </w:r>
      <w:r w:rsidRPr="00A719E0">
        <w:rPr>
          <w:rFonts w:ascii="Arial" w:hAnsi="Arial" w:cs="Arial"/>
          <w:sz w:val="24"/>
          <w:szCs w:val="24"/>
        </w:rPr>
        <w:t xml:space="preserve"> 2010:</w:t>
      </w:r>
      <w:r>
        <w:rPr>
          <w:rFonts w:ascii="Arial" w:hAnsi="Arial" w:cs="Arial"/>
          <w:sz w:val="24"/>
          <w:szCs w:val="24"/>
        </w:rPr>
        <w:t xml:space="preserve"> </w:t>
      </w:r>
      <w:r w:rsidRPr="00A719E0">
        <w:rPr>
          <w:rFonts w:ascii="Arial" w:hAnsi="Arial" w:cs="Arial"/>
          <w:sz w:val="24"/>
          <w:szCs w:val="24"/>
        </w:rPr>
        <w:t>20</w:t>
      </w:r>
      <w:ins w:id="187" w:author="Drumdoe" w:date="2019-02-18T10:38:00Z">
        <w:r w:rsidR="00D64725">
          <w:rPr>
            <w:rFonts w:ascii="Arial" w:hAnsi="Arial" w:cs="Arial"/>
            <w:sz w:val="24"/>
            <w:szCs w:val="24"/>
          </w:rPr>
          <w:t>1</w:t>
        </w:r>
      </w:ins>
      <w:del w:id="188" w:author="Drumdoe" w:date="2019-02-18T10:38:00Z">
        <w:r w:rsidRPr="00A719E0" w:rsidDel="00D64725">
          <w:rPr>
            <w:rFonts w:ascii="Arial" w:hAnsi="Arial" w:cs="Arial"/>
            <w:sz w:val="24"/>
            <w:szCs w:val="24"/>
          </w:rPr>
          <w:delText>6</w:delText>
        </w:r>
      </w:del>
      <w:r w:rsidRPr="00A719E0">
        <w:rPr>
          <w:rFonts w:ascii="Arial" w:hAnsi="Arial" w:cs="Arial"/>
          <w:sz w:val="24"/>
          <w:szCs w:val="24"/>
        </w:rPr>
        <w:t>3). As one of the personal advisors explained</w:t>
      </w:r>
      <w:r>
        <w:rPr>
          <w:rFonts w:ascii="Arial" w:hAnsi="Arial" w:cs="Arial"/>
          <w:sz w:val="24"/>
          <w:szCs w:val="24"/>
        </w:rPr>
        <w:t>:</w:t>
      </w:r>
    </w:p>
    <w:p w14:paraId="565BFE5E" w14:textId="77777777" w:rsidR="00040A10" w:rsidRPr="00A719E0" w:rsidRDefault="00040A10" w:rsidP="00040A10">
      <w:pPr>
        <w:spacing w:line="360" w:lineRule="auto"/>
        <w:ind w:left="720"/>
        <w:jc w:val="both"/>
        <w:rPr>
          <w:rFonts w:ascii="Arial" w:hAnsi="Arial" w:cs="Arial"/>
          <w:i/>
          <w:sz w:val="24"/>
          <w:szCs w:val="24"/>
        </w:rPr>
      </w:pPr>
      <w:r>
        <w:rPr>
          <w:rFonts w:ascii="Arial" w:hAnsi="Arial" w:cs="Arial"/>
          <w:i/>
          <w:sz w:val="24"/>
          <w:szCs w:val="24"/>
        </w:rPr>
        <w:t>Y</w:t>
      </w:r>
      <w:r w:rsidRPr="00A719E0">
        <w:rPr>
          <w:rFonts w:ascii="Arial" w:hAnsi="Arial" w:cs="Arial"/>
          <w:i/>
          <w:sz w:val="24"/>
          <w:szCs w:val="24"/>
        </w:rPr>
        <w:t>ou have Saturday people and Monday people. That is, young people who if they ring you on a Saturday you will pick up and others who can wait until Monday</w:t>
      </w:r>
      <w:r>
        <w:rPr>
          <w:rFonts w:ascii="Arial" w:hAnsi="Arial" w:cs="Arial"/>
          <w:i/>
          <w:sz w:val="24"/>
          <w:szCs w:val="24"/>
        </w:rPr>
        <w:t xml:space="preserve">. </w:t>
      </w:r>
      <w:r>
        <w:rPr>
          <w:rFonts w:ascii="Arial" w:hAnsi="Arial" w:cs="Arial"/>
          <w:b/>
          <w:sz w:val="24"/>
          <w:szCs w:val="24"/>
        </w:rPr>
        <w:t>Personal Advisor</w:t>
      </w:r>
    </w:p>
    <w:p w14:paraId="223A522A"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In another interview with a personal advisor the issue of agency, control and navigating though immigration systems overshadowed her story. An extract from the interview is worth reproducing here</w:t>
      </w:r>
      <w:r>
        <w:rPr>
          <w:rFonts w:ascii="Arial" w:hAnsi="Arial" w:cs="Arial"/>
          <w:sz w:val="24"/>
          <w:szCs w:val="24"/>
        </w:rPr>
        <w:t>:</w:t>
      </w:r>
    </w:p>
    <w:p w14:paraId="326ECBF5" w14:textId="77777777"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One young person has been in trouble with the police and I’ve warned him that he is at risk of just being picked up and taken into detention. Nothing I can do. I want to reinforce to him what might happen, with immigration. When he was at college and doing well, I would tell him to keep going, I told him I’d fight tooth and nail to keep him here. But now. It just depends on how he’s doing when I see him and how my emotions are with him. I’ve been to court with him. I always go to court with him. I really fought for him. And now he’s just getting in trouble with the police. When I think of what I’ve been through with him. I know it’s my job. But the emotions. When I see him not doing the right things. I just go cold</w:t>
      </w:r>
      <w:r>
        <w:rPr>
          <w:rFonts w:ascii="Arial" w:hAnsi="Arial" w:cs="Arial"/>
          <w:i/>
          <w:sz w:val="24"/>
          <w:szCs w:val="24"/>
        </w:rPr>
        <w:t xml:space="preserve">. </w:t>
      </w:r>
      <w:r>
        <w:rPr>
          <w:rFonts w:ascii="Arial" w:hAnsi="Arial" w:cs="Arial"/>
          <w:b/>
          <w:sz w:val="24"/>
          <w:szCs w:val="24"/>
        </w:rPr>
        <w:t>Personal Advisor</w:t>
      </w:r>
    </w:p>
    <w:p w14:paraId="5F934068" w14:textId="7CC6B5FD" w:rsidR="00040A1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Here the professional is oscillating between two opposing positions in response to the behaviour of the young person. Whilst initially projecting herself as a protector and advocator, she then flips to presenting herself as powerless and complicit with the </w:t>
      </w:r>
      <w:r>
        <w:rPr>
          <w:rFonts w:ascii="Arial" w:hAnsi="Arial" w:cs="Arial"/>
          <w:sz w:val="24"/>
          <w:szCs w:val="24"/>
        </w:rPr>
        <w:t>H</w:t>
      </w:r>
      <w:r w:rsidRPr="00A719E0">
        <w:rPr>
          <w:rFonts w:ascii="Arial" w:hAnsi="Arial" w:cs="Arial"/>
          <w:sz w:val="24"/>
          <w:szCs w:val="24"/>
        </w:rPr>
        <w:t xml:space="preserve">ome </w:t>
      </w:r>
      <w:r>
        <w:rPr>
          <w:rFonts w:ascii="Arial" w:hAnsi="Arial" w:cs="Arial"/>
          <w:sz w:val="24"/>
          <w:szCs w:val="24"/>
        </w:rPr>
        <w:t>O</w:t>
      </w:r>
      <w:r w:rsidRPr="00A719E0">
        <w:rPr>
          <w:rFonts w:ascii="Arial" w:hAnsi="Arial" w:cs="Arial"/>
          <w:sz w:val="24"/>
          <w:szCs w:val="24"/>
        </w:rPr>
        <w:t>ffice. The professional here can be viewed as using the uncertainty of the immigration system as a tool to try control the young person</w:t>
      </w:r>
      <w:r>
        <w:rPr>
          <w:rFonts w:ascii="Arial" w:hAnsi="Arial" w:cs="Arial"/>
          <w:sz w:val="24"/>
          <w:szCs w:val="24"/>
        </w:rPr>
        <w:t>,</w:t>
      </w:r>
      <w:r w:rsidRPr="00A719E0">
        <w:rPr>
          <w:rFonts w:ascii="Arial" w:hAnsi="Arial" w:cs="Arial"/>
          <w:sz w:val="24"/>
          <w:szCs w:val="24"/>
        </w:rPr>
        <w:t xml:space="preserve"> and may also be perceived as withdrawing support when the right kind of young person suddenly becomes the wrong kind of young person. However, there is much greater depth to her experience than that interpretation allows. Crucially, the personal advisor alludes to the emotional journey that she has taken with the young person, referring to all ‘that she has been through with him’, leading us back to the concept of social navigation </w:t>
      </w:r>
      <w:r w:rsidRPr="00A719E0">
        <w:rPr>
          <w:rFonts w:ascii="Arial" w:hAnsi="Arial" w:cs="Arial"/>
          <w:sz w:val="24"/>
          <w:szCs w:val="24"/>
        </w:rPr>
        <w:lastRenderedPageBreak/>
        <w:t xml:space="preserve">and the emotional interdependencies that may develop between young people and professionals. Relations of agency and control in this narrative are highly complex and located within emotional attachments, suggesting that close bonds and attachments between young people and professionals does not necessarily strengthen young people’s agency and negate issues of control, and indeed can complicate power dynamics. As </w:t>
      </w:r>
      <w:proofErr w:type="spellStart"/>
      <w:r w:rsidRPr="00A719E0">
        <w:rPr>
          <w:rFonts w:ascii="Arial" w:hAnsi="Arial" w:cs="Arial"/>
          <w:sz w:val="24"/>
          <w:szCs w:val="24"/>
        </w:rPr>
        <w:t>Denov</w:t>
      </w:r>
      <w:proofErr w:type="spellEnd"/>
      <w:r w:rsidRPr="00A719E0">
        <w:rPr>
          <w:rFonts w:ascii="Arial" w:hAnsi="Arial" w:cs="Arial"/>
          <w:sz w:val="24"/>
          <w:szCs w:val="24"/>
        </w:rPr>
        <w:t xml:space="preserve"> </w:t>
      </w:r>
      <w:r>
        <w:rPr>
          <w:rFonts w:ascii="Arial" w:hAnsi="Arial" w:cs="Arial"/>
          <w:sz w:val="24"/>
          <w:szCs w:val="24"/>
        </w:rPr>
        <w:t>and</w:t>
      </w:r>
      <w:r w:rsidRPr="00A719E0">
        <w:rPr>
          <w:rFonts w:ascii="Arial" w:hAnsi="Arial" w:cs="Arial"/>
          <w:sz w:val="24"/>
          <w:szCs w:val="24"/>
        </w:rPr>
        <w:t xml:space="preserve"> Bryan (2012) suggest, the notion of social navigation helps us to chart the ways in which chi</w:t>
      </w:r>
      <w:r>
        <w:rPr>
          <w:rFonts w:ascii="Arial" w:hAnsi="Arial" w:cs="Arial"/>
          <w:sz w:val="24"/>
          <w:szCs w:val="24"/>
        </w:rPr>
        <w:t>l</w:t>
      </w:r>
      <w:r w:rsidRPr="00A719E0">
        <w:rPr>
          <w:rFonts w:ascii="Arial" w:hAnsi="Arial" w:cs="Arial"/>
          <w:sz w:val="24"/>
          <w:szCs w:val="24"/>
        </w:rPr>
        <w:t xml:space="preserve">d </w:t>
      </w:r>
      <w:proofErr w:type="gramStart"/>
      <w:r w:rsidRPr="00A719E0">
        <w:rPr>
          <w:rFonts w:ascii="Arial" w:hAnsi="Arial" w:cs="Arial"/>
          <w:sz w:val="24"/>
          <w:szCs w:val="24"/>
        </w:rPr>
        <w:t>migrants</w:t>
      </w:r>
      <w:proofErr w:type="gramEnd"/>
      <w:r w:rsidRPr="00A719E0">
        <w:rPr>
          <w:rFonts w:ascii="Arial" w:hAnsi="Arial" w:cs="Arial"/>
          <w:sz w:val="24"/>
          <w:szCs w:val="24"/>
        </w:rPr>
        <w:t xml:space="preserve"> move through systems of power which they can never entirely overcome. The findings here position professionals as potential allies in social navigation due to their heightened authority, power and understanding of the landscape. However, the findings also draw attention to the fluid and negotiated relationships developed throughout the journey in which power, agency, control and emotions collide in nuanced ways </w:t>
      </w:r>
      <w:r>
        <w:rPr>
          <w:rFonts w:ascii="Arial" w:hAnsi="Arial" w:cs="Arial"/>
          <w:sz w:val="24"/>
          <w:szCs w:val="24"/>
        </w:rPr>
        <w:t>that</w:t>
      </w:r>
      <w:r w:rsidR="001F58B6">
        <w:rPr>
          <w:rFonts w:ascii="Arial" w:hAnsi="Arial" w:cs="Arial"/>
          <w:sz w:val="24"/>
          <w:szCs w:val="24"/>
        </w:rPr>
        <w:t xml:space="preserve"> may produce, reproduce or</w:t>
      </w:r>
      <w:r w:rsidRPr="00A719E0">
        <w:rPr>
          <w:rFonts w:ascii="Arial" w:hAnsi="Arial" w:cs="Arial"/>
          <w:sz w:val="24"/>
          <w:szCs w:val="24"/>
        </w:rPr>
        <w:t xml:space="preserve"> transform the social environment and differential power relations.</w:t>
      </w:r>
    </w:p>
    <w:p w14:paraId="2F1ABDC8" w14:textId="77777777" w:rsidR="00040A10" w:rsidRPr="00A719E0" w:rsidRDefault="00040A10" w:rsidP="00040A10">
      <w:pPr>
        <w:spacing w:line="360" w:lineRule="auto"/>
        <w:jc w:val="both"/>
        <w:rPr>
          <w:rFonts w:ascii="Arial" w:hAnsi="Arial" w:cs="Arial"/>
          <w:sz w:val="24"/>
          <w:szCs w:val="24"/>
        </w:rPr>
      </w:pPr>
    </w:p>
    <w:p w14:paraId="2FEF7FFE" w14:textId="69C27986" w:rsidR="00040A10" w:rsidRPr="00A719E0" w:rsidRDefault="00040A10" w:rsidP="00040A10">
      <w:pPr>
        <w:spacing w:line="360" w:lineRule="auto"/>
        <w:ind w:left="720"/>
        <w:jc w:val="both"/>
        <w:rPr>
          <w:rFonts w:ascii="Arial" w:hAnsi="Arial" w:cs="Arial"/>
          <w:b/>
          <w:sz w:val="24"/>
          <w:szCs w:val="24"/>
        </w:rPr>
      </w:pPr>
      <w:r w:rsidRPr="00A719E0">
        <w:rPr>
          <w:rFonts w:ascii="Arial" w:hAnsi="Arial" w:cs="Arial"/>
          <w:b/>
          <w:sz w:val="24"/>
          <w:szCs w:val="24"/>
        </w:rPr>
        <w:t>9.2.2 Uncharte</w:t>
      </w:r>
      <w:r>
        <w:rPr>
          <w:rFonts w:ascii="Arial" w:hAnsi="Arial" w:cs="Arial"/>
          <w:b/>
          <w:sz w:val="24"/>
          <w:szCs w:val="24"/>
        </w:rPr>
        <w:t>re</w:t>
      </w:r>
      <w:r w:rsidRPr="00A719E0">
        <w:rPr>
          <w:rFonts w:ascii="Arial" w:hAnsi="Arial" w:cs="Arial"/>
          <w:b/>
          <w:sz w:val="24"/>
          <w:szCs w:val="24"/>
        </w:rPr>
        <w:t xml:space="preserve">d </w:t>
      </w:r>
      <w:r>
        <w:rPr>
          <w:rFonts w:ascii="Arial" w:hAnsi="Arial" w:cs="Arial"/>
          <w:b/>
          <w:sz w:val="24"/>
          <w:szCs w:val="24"/>
        </w:rPr>
        <w:t>t</w:t>
      </w:r>
      <w:r w:rsidRPr="00A719E0">
        <w:rPr>
          <w:rFonts w:ascii="Arial" w:hAnsi="Arial" w:cs="Arial"/>
          <w:b/>
          <w:sz w:val="24"/>
          <w:szCs w:val="24"/>
        </w:rPr>
        <w:t xml:space="preserve">erritory: </w:t>
      </w:r>
      <w:r w:rsidR="00092BF5">
        <w:rPr>
          <w:rFonts w:ascii="Arial" w:hAnsi="Arial" w:cs="Arial"/>
          <w:b/>
          <w:sz w:val="24"/>
          <w:szCs w:val="24"/>
        </w:rPr>
        <w:t>The limits of ‘co-navigation’</w:t>
      </w:r>
    </w:p>
    <w:p w14:paraId="120E010D" w14:textId="2D60B7B1"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Continuing with the c</w:t>
      </w:r>
      <w:r w:rsidR="00C104FB">
        <w:rPr>
          <w:rFonts w:ascii="Arial" w:hAnsi="Arial" w:cs="Arial"/>
          <w:sz w:val="24"/>
          <w:szCs w:val="24"/>
        </w:rPr>
        <w:t>oncept of social navigation, this</w:t>
      </w:r>
      <w:r w:rsidRPr="00A719E0">
        <w:rPr>
          <w:rFonts w:ascii="Arial" w:hAnsi="Arial" w:cs="Arial"/>
          <w:sz w:val="24"/>
          <w:szCs w:val="24"/>
        </w:rPr>
        <w:t xml:space="preserve"> final section considers ‘uncharte</w:t>
      </w:r>
      <w:r>
        <w:rPr>
          <w:rFonts w:ascii="Arial" w:hAnsi="Arial" w:cs="Arial"/>
          <w:sz w:val="24"/>
          <w:szCs w:val="24"/>
        </w:rPr>
        <w:t>re</w:t>
      </w:r>
      <w:r w:rsidRPr="00A719E0">
        <w:rPr>
          <w:rFonts w:ascii="Arial" w:hAnsi="Arial" w:cs="Arial"/>
          <w:sz w:val="24"/>
          <w:szCs w:val="24"/>
        </w:rPr>
        <w:t>d territory’, a term used here to describe the limits of the co-navigational role that professionals can take up. The section considers the impact of leaving care and ag</w:t>
      </w:r>
      <w:r>
        <w:rPr>
          <w:rFonts w:ascii="Arial" w:hAnsi="Arial" w:cs="Arial"/>
          <w:sz w:val="24"/>
          <w:szCs w:val="24"/>
        </w:rPr>
        <w:t>e</w:t>
      </w:r>
      <w:r w:rsidR="00C104FB">
        <w:rPr>
          <w:rFonts w:ascii="Arial" w:hAnsi="Arial" w:cs="Arial"/>
          <w:sz w:val="24"/>
          <w:szCs w:val="24"/>
        </w:rPr>
        <w:t xml:space="preserve">ing out of services. </w:t>
      </w:r>
      <w:r w:rsidRPr="00A719E0">
        <w:rPr>
          <w:rFonts w:ascii="Arial" w:hAnsi="Arial" w:cs="Arial"/>
          <w:sz w:val="24"/>
          <w:szCs w:val="24"/>
        </w:rPr>
        <w:t xml:space="preserve">Professionals were only able to navigate young people for a limited period of time, acting in many ways like </w:t>
      </w:r>
      <w:del w:id="189" w:author="Drumdoe" w:date="2019-02-18T10:34:00Z">
        <w:r w:rsidRPr="00A719E0" w:rsidDel="00B15BD3">
          <w:rPr>
            <w:rFonts w:ascii="Arial" w:hAnsi="Arial" w:cs="Arial"/>
            <w:sz w:val="24"/>
            <w:szCs w:val="24"/>
          </w:rPr>
          <w:delText>Antonu</w:delText>
        </w:r>
        <w:r w:rsidDel="00B15BD3">
          <w:rPr>
            <w:rFonts w:ascii="Arial" w:hAnsi="Arial" w:cs="Arial"/>
            <w:sz w:val="24"/>
            <w:szCs w:val="24"/>
          </w:rPr>
          <w:delText>c</w:delText>
        </w:r>
        <w:r w:rsidRPr="00A719E0" w:rsidDel="00B15BD3">
          <w:rPr>
            <w:rFonts w:ascii="Arial" w:hAnsi="Arial" w:cs="Arial"/>
            <w:sz w:val="24"/>
            <w:szCs w:val="24"/>
          </w:rPr>
          <w:delText>ci et al</w:delText>
        </w:r>
        <w:r w:rsidDel="00B15BD3">
          <w:rPr>
            <w:rFonts w:ascii="Arial" w:hAnsi="Arial" w:cs="Arial"/>
            <w:sz w:val="24"/>
            <w:szCs w:val="24"/>
          </w:rPr>
          <w:delText>.</w:delText>
        </w:r>
        <w:r w:rsidRPr="00A719E0" w:rsidDel="00B15BD3">
          <w:rPr>
            <w:rFonts w:ascii="Arial" w:hAnsi="Arial" w:cs="Arial"/>
            <w:sz w:val="24"/>
            <w:szCs w:val="24"/>
          </w:rPr>
          <w:delText xml:space="preserve">’s (2010) </w:delText>
        </w:r>
      </w:del>
      <w:r w:rsidRPr="00A719E0">
        <w:rPr>
          <w:rFonts w:ascii="Arial" w:hAnsi="Arial" w:cs="Arial"/>
          <w:sz w:val="24"/>
          <w:szCs w:val="24"/>
        </w:rPr>
        <w:t>social convoys, formations of support which change throughout the life course</w:t>
      </w:r>
      <w:ins w:id="190" w:author="Drumdoe" w:date="2019-02-18T10:34:00Z">
        <w:r w:rsidR="00D64725">
          <w:rPr>
            <w:rFonts w:ascii="Arial" w:hAnsi="Arial" w:cs="Arial"/>
            <w:sz w:val="24"/>
            <w:szCs w:val="24"/>
          </w:rPr>
          <w:t xml:space="preserve"> (</w:t>
        </w:r>
        <w:proofErr w:type="spellStart"/>
        <w:r w:rsidR="00D64725">
          <w:rPr>
            <w:rFonts w:ascii="Arial" w:hAnsi="Arial" w:cs="Arial"/>
            <w:sz w:val="24"/>
            <w:szCs w:val="24"/>
          </w:rPr>
          <w:t>Antonucci</w:t>
        </w:r>
        <w:proofErr w:type="spellEnd"/>
        <w:r w:rsidR="00D64725">
          <w:rPr>
            <w:rFonts w:ascii="Arial" w:hAnsi="Arial" w:cs="Arial"/>
            <w:sz w:val="24"/>
            <w:szCs w:val="24"/>
          </w:rPr>
          <w:t xml:space="preserve"> </w:t>
        </w:r>
        <w:r w:rsidR="00D64725" w:rsidRPr="00A50DD7">
          <w:rPr>
            <w:rFonts w:ascii="Arial" w:hAnsi="Arial" w:cs="Arial"/>
            <w:i/>
            <w:sz w:val="24"/>
            <w:szCs w:val="24"/>
            <w:rPrChange w:id="191" w:author="Kelly McDonald" w:date="2019-04-30T19:43:00Z">
              <w:rPr>
                <w:rFonts w:ascii="Arial" w:hAnsi="Arial" w:cs="Arial"/>
                <w:sz w:val="24"/>
                <w:szCs w:val="24"/>
              </w:rPr>
            </w:rPrChange>
          </w:rPr>
          <w:t>et al.</w:t>
        </w:r>
        <w:r w:rsidR="00D64725">
          <w:rPr>
            <w:rFonts w:ascii="Arial" w:hAnsi="Arial" w:cs="Arial"/>
            <w:sz w:val="24"/>
            <w:szCs w:val="24"/>
          </w:rPr>
          <w:t xml:space="preserve"> </w:t>
        </w:r>
        <w:r w:rsidR="00D64725" w:rsidRPr="00D64725">
          <w:rPr>
            <w:rFonts w:ascii="Arial" w:hAnsi="Arial" w:cs="Arial"/>
            <w:sz w:val="24"/>
            <w:szCs w:val="24"/>
          </w:rPr>
          <w:t>2010)</w:t>
        </w:r>
      </w:ins>
      <w:r w:rsidRPr="00A719E0">
        <w:rPr>
          <w:rFonts w:ascii="Arial" w:hAnsi="Arial" w:cs="Arial"/>
          <w:sz w:val="24"/>
          <w:szCs w:val="24"/>
        </w:rPr>
        <w:t>. For some young people, navigating alone was problematic and represented a betrayal of the promises some professionals had made to finish journeys with young people</w:t>
      </w:r>
      <w:r>
        <w:rPr>
          <w:rFonts w:ascii="Arial" w:hAnsi="Arial" w:cs="Arial"/>
          <w:sz w:val="24"/>
          <w:szCs w:val="24"/>
        </w:rPr>
        <w:t>:</w:t>
      </w:r>
    </w:p>
    <w:p w14:paraId="3E4B1807" w14:textId="77777777" w:rsidR="00040A10" w:rsidRPr="00A719E0" w:rsidRDefault="00040A10" w:rsidP="00040A10">
      <w:pPr>
        <w:spacing w:line="360" w:lineRule="auto"/>
        <w:ind w:left="720"/>
        <w:jc w:val="both"/>
        <w:rPr>
          <w:rFonts w:ascii="Arial" w:hAnsi="Arial" w:cs="Arial"/>
          <w:b/>
          <w:sz w:val="24"/>
          <w:szCs w:val="24"/>
        </w:rPr>
      </w:pPr>
      <w:r w:rsidRPr="00A719E0">
        <w:rPr>
          <w:rFonts w:ascii="Arial" w:hAnsi="Arial" w:cs="Arial"/>
          <w:i/>
          <w:sz w:val="24"/>
          <w:szCs w:val="24"/>
        </w:rPr>
        <w:t xml:space="preserve">They </w:t>
      </w:r>
      <w:r>
        <w:rPr>
          <w:rFonts w:ascii="Arial" w:hAnsi="Arial" w:cs="Arial"/>
          <w:sz w:val="24"/>
          <w:szCs w:val="24"/>
        </w:rPr>
        <w:t>[</w:t>
      </w:r>
      <w:r w:rsidRPr="00A719E0">
        <w:rPr>
          <w:rFonts w:ascii="Arial" w:hAnsi="Arial" w:cs="Arial"/>
          <w:sz w:val="24"/>
          <w:szCs w:val="24"/>
        </w:rPr>
        <w:t>social services</w:t>
      </w:r>
      <w:r>
        <w:rPr>
          <w:rFonts w:ascii="Arial" w:hAnsi="Arial" w:cs="Arial"/>
          <w:sz w:val="24"/>
          <w:szCs w:val="24"/>
        </w:rPr>
        <w:t>]</w:t>
      </w:r>
      <w:r w:rsidRPr="00A719E0">
        <w:rPr>
          <w:rFonts w:ascii="Arial" w:hAnsi="Arial" w:cs="Arial"/>
          <w:i/>
          <w:sz w:val="24"/>
          <w:szCs w:val="24"/>
        </w:rPr>
        <w:t xml:space="preserve"> said they would stay helping me. They said they would carry on helping me until immigration stuff was sorted, because I was having big problem with it at that time. But they didn’t. After eighteen, I didn’t see them again</w:t>
      </w:r>
      <w:r w:rsidRPr="00A719E0">
        <w:rPr>
          <w:rFonts w:ascii="Arial" w:hAnsi="Arial" w:cs="Arial"/>
          <w:sz w:val="24"/>
          <w:szCs w:val="24"/>
        </w:rPr>
        <w:t xml:space="preserve">. </w:t>
      </w:r>
      <w:proofErr w:type="spellStart"/>
      <w:r w:rsidRPr="00A719E0">
        <w:rPr>
          <w:rFonts w:ascii="Arial" w:hAnsi="Arial" w:cs="Arial"/>
          <w:b/>
          <w:sz w:val="24"/>
          <w:szCs w:val="24"/>
        </w:rPr>
        <w:t>Faizal</w:t>
      </w:r>
      <w:proofErr w:type="spellEnd"/>
      <w:r w:rsidRPr="00A719E0">
        <w:rPr>
          <w:rFonts w:ascii="Arial" w:hAnsi="Arial" w:cs="Arial"/>
          <w:b/>
          <w:i/>
          <w:sz w:val="24"/>
          <w:szCs w:val="24"/>
        </w:rPr>
        <w:t xml:space="preserve"> </w:t>
      </w:r>
    </w:p>
    <w:p w14:paraId="61E5A93F"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For </w:t>
      </w:r>
      <w:proofErr w:type="spellStart"/>
      <w:r w:rsidRPr="00A719E0">
        <w:rPr>
          <w:rFonts w:ascii="Arial" w:hAnsi="Arial" w:cs="Arial"/>
          <w:sz w:val="24"/>
          <w:szCs w:val="24"/>
        </w:rPr>
        <w:t>Faizal</w:t>
      </w:r>
      <w:proofErr w:type="spellEnd"/>
      <w:r w:rsidRPr="00A719E0">
        <w:rPr>
          <w:rFonts w:ascii="Arial" w:hAnsi="Arial" w:cs="Arial"/>
          <w:sz w:val="24"/>
          <w:szCs w:val="24"/>
        </w:rPr>
        <w:t>, services were cut off due to age-graded entitlements and left him without support to navigate the asylum system. Indeed, some of the professionals questioned when the role of social workers should end</w:t>
      </w:r>
      <w:r>
        <w:rPr>
          <w:rFonts w:ascii="Arial" w:hAnsi="Arial" w:cs="Arial"/>
          <w:sz w:val="24"/>
          <w:szCs w:val="24"/>
        </w:rPr>
        <w:t>:</w:t>
      </w:r>
    </w:p>
    <w:p w14:paraId="429AB485"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lastRenderedPageBreak/>
        <w:t>There is definitely a question about when the role should end. Young people really need support right through the immigration process. Right to the end. Even right up to the point of leaving the UK if that is the outcome. Policy needs to rethink that</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Independent Reviewing Officer</w:t>
      </w:r>
      <w:r w:rsidRPr="00A719E0">
        <w:rPr>
          <w:rFonts w:ascii="Arial" w:hAnsi="Arial" w:cs="Arial"/>
          <w:b/>
          <w:i/>
          <w:sz w:val="24"/>
          <w:szCs w:val="24"/>
        </w:rPr>
        <w:t xml:space="preserve"> </w:t>
      </w:r>
    </w:p>
    <w:p w14:paraId="440C3BF7"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However, some young people believed that professionals would continue to play an informal role in their social networks beyond the formal boundaries of their involvement</w:t>
      </w:r>
      <w:r>
        <w:rPr>
          <w:rFonts w:ascii="Arial" w:hAnsi="Arial" w:cs="Arial"/>
          <w:sz w:val="24"/>
          <w:szCs w:val="24"/>
        </w:rPr>
        <w:t>:</w:t>
      </w:r>
    </w:p>
    <w:p w14:paraId="246550EB" w14:textId="77777777" w:rsidR="00040A10" w:rsidRPr="00A719E0" w:rsidRDefault="00040A10" w:rsidP="00040A10">
      <w:pPr>
        <w:spacing w:line="360" w:lineRule="auto"/>
        <w:ind w:left="720"/>
        <w:jc w:val="both"/>
        <w:rPr>
          <w:rFonts w:ascii="Arial" w:hAnsi="Arial" w:cs="Arial"/>
          <w:b/>
          <w:i/>
          <w:sz w:val="24"/>
          <w:szCs w:val="24"/>
        </w:rPr>
      </w:pPr>
      <w:r w:rsidRPr="00A719E0">
        <w:rPr>
          <w:rFonts w:ascii="Arial" w:hAnsi="Arial" w:cs="Arial"/>
          <w:i/>
          <w:sz w:val="24"/>
          <w:szCs w:val="24"/>
        </w:rPr>
        <w:t xml:space="preserve">They said they would still help me. After. Even </w:t>
      </w:r>
      <w:r>
        <w:rPr>
          <w:rFonts w:ascii="Arial" w:hAnsi="Arial" w:cs="Arial"/>
          <w:i/>
          <w:sz w:val="24"/>
          <w:szCs w:val="24"/>
        </w:rPr>
        <w:t>a</w:t>
      </w:r>
      <w:r w:rsidRPr="00A719E0">
        <w:rPr>
          <w:rFonts w:ascii="Arial" w:hAnsi="Arial" w:cs="Arial"/>
          <w:i/>
          <w:sz w:val="24"/>
          <w:szCs w:val="24"/>
        </w:rPr>
        <w:t>fter I turn twenty-one. I think they will. But maybe the workers will change and get new jobs. I don’t know</w:t>
      </w:r>
      <w:r>
        <w:rPr>
          <w:rFonts w:ascii="Arial" w:hAnsi="Arial" w:cs="Arial"/>
          <w:i/>
          <w:sz w:val="24"/>
          <w:szCs w:val="24"/>
        </w:rPr>
        <w:t>.</w:t>
      </w:r>
      <w:r w:rsidRPr="00A719E0">
        <w:rPr>
          <w:rFonts w:ascii="Arial" w:hAnsi="Arial" w:cs="Arial"/>
          <w:i/>
          <w:sz w:val="24"/>
          <w:szCs w:val="24"/>
        </w:rPr>
        <w:t xml:space="preserve"> </w:t>
      </w:r>
      <w:proofErr w:type="spellStart"/>
      <w:r w:rsidRPr="00A719E0">
        <w:rPr>
          <w:rFonts w:ascii="Arial" w:hAnsi="Arial" w:cs="Arial"/>
          <w:b/>
          <w:sz w:val="24"/>
          <w:szCs w:val="24"/>
        </w:rPr>
        <w:t>Sohail</w:t>
      </w:r>
      <w:proofErr w:type="spellEnd"/>
      <w:r w:rsidRPr="00A719E0">
        <w:rPr>
          <w:rFonts w:ascii="Arial" w:hAnsi="Arial" w:cs="Arial"/>
          <w:b/>
          <w:i/>
          <w:sz w:val="24"/>
          <w:szCs w:val="24"/>
        </w:rPr>
        <w:t xml:space="preserve"> </w:t>
      </w:r>
    </w:p>
    <w:p w14:paraId="5DDE0735"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Despite </w:t>
      </w:r>
      <w:proofErr w:type="spellStart"/>
      <w:r w:rsidRPr="00A719E0">
        <w:rPr>
          <w:rFonts w:ascii="Arial" w:hAnsi="Arial" w:cs="Arial"/>
          <w:sz w:val="24"/>
          <w:szCs w:val="24"/>
        </w:rPr>
        <w:t>Faizal’s</w:t>
      </w:r>
      <w:proofErr w:type="spellEnd"/>
      <w:r w:rsidRPr="00A719E0">
        <w:rPr>
          <w:rFonts w:ascii="Arial" w:hAnsi="Arial" w:cs="Arial"/>
          <w:sz w:val="24"/>
          <w:szCs w:val="24"/>
        </w:rPr>
        <w:t xml:space="preserve"> experience of losing support abruptly at the age of eighteen, there was evidence that young people continued to receive support beyond age cut</w:t>
      </w:r>
      <w:r>
        <w:rPr>
          <w:rFonts w:ascii="Arial" w:hAnsi="Arial" w:cs="Arial"/>
          <w:sz w:val="24"/>
          <w:szCs w:val="24"/>
        </w:rPr>
        <w:t>-</w:t>
      </w:r>
      <w:r w:rsidRPr="00A719E0">
        <w:rPr>
          <w:rFonts w:ascii="Arial" w:hAnsi="Arial" w:cs="Arial"/>
          <w:sz w:val="24"/>
          <w:szCs w:val="24"/>
        </w:rPr>
        <w:t>offs, as demonstrated by Kamal’s return to seek support many years after leaving care. How commonly such on</w:t>
      </w:r>
      <w:r>
        <w:rPr>
          <w:rFonts w:ascii="Arial" w:hAnsi="Arial" w:cs="Arial"/>
          <w:sz w:val="24"/>
          <w:szCs w:val="24"/>
        </w:rPr>
        <w:t>-</w:t>
      </w:r>
      <w:r w:rsidRPr="00A719E0">
        <w:rPr>
          <w:rFonts w:ascii="Arial" w:hAnsi="Arial" w:cs="Arial"/>
          <w:sz w:val="24"/>
          <w:szCs w:val="24"/>
        </w:rPr>
        <w:t>going support was received is difficult to gauge as only two of the young people (</w:t>
      </w:r>
      <w:proofErr w:type="spellStart"/>
      <w:r w:rsidRPr="00A719E0">
        <w:rPr>
          <w:rFonts w:ascii="Arial" w:hAnsi="Arial" w:cs="Arial"/>
          <w:sz w:val="24"/>
          <w:szCs w:val="24"/>
        </w:rPr>
        <w:t>Faizal</w:t>
      </w:r>
      <w:proofErr w:type="spellEnd"/>
      <w:r w:rsidRPr="00A719E0">
        <w:rPr>
          <w:rFonts w:ascii="Arial" w:hAnsi="Arial" w:cs="Arial"/>
          <w:sz w:val="24"/>
          <w:szCs w:val="24"/>
        </w:rPr>
        <w:t xml:space="preserve"> and Kamal) had aged out of </w:t>
      </w:r>
      <w:r>
        <w:rPr>
          <w:rFonts w:ascii="Arial" w:hAnsi="Arial" w:cs="Arial"/>
          <w:sz w:val="24"/>
          <w:szCs w:val="24"/>
        </w:rPr>
        <w:t>L</w:t>
      </w:r>
      <w:r w:rsidRPr="00A719E0">
        <w:rPr>
          <w:rFonts w:ascii="Arial" w:hAnsi="Arial" w:cs="Arial"/>
          <w:sz w:val="24"/>
          <w:szCs w:val="24"/>
        </w:rPr>
        <w:t xml:space="preserve">eaving </w:t>
      </w:r>
      <w:r>
        <w:rPr>
          <w:rFonts w:ascii="Arial" w:hAnsi="Arial" w:cs="Arial"/>
          <w:sz w:val="24"/>
          <w:szCs w:val="24"/>
        </w:rPr>
        <w:t>C</w:t>
      </w:r>
      <w:r w:rsidRPr="00A719E0">
        <w:rPr>
          <w:rFonts w:ascii="Arial" w:hAnsi="Arial" w:cs="Arial"/>
          <w:sz w:val="24"/>
          <w:szCs w:val="24"/>
        </w:rPr>
        <w:t xml:space="preserve">are services at the time of the interviews. However, professionals reported that they often had continued contact with </w:t>
      </w:r>
      <w:r w:rsidR="00C104FB">
        <w:rPr>
          <w:rFonts w:ascii="Arial" w:hAnsi="Arial" w:cs="Arial"/>
          <w:sz w:val="24"/>
          <w:szCs w:val="24"/>
        </w:rPr>
        <w:t>unaccompanied young people</w:t>
      </w:r>
      <w:r w:rsidRPr="00A719E0">
        <w:rPr>
          <w:rFonts w:ascii="Arial" w:hAnsi="Arial" w:cs="Arial"/>
          <w:sz w:val="24"/>
          <w:szCs w:val="24"/>
        </w:rPr>
        <w:t xml:space="preserve"> and considered that they were always available to help those who had left the service</w:t>
      </w:r>
      <w:r>
        <w:rPr>
          <w:rFonts w:ascii="Arial" w:hAnsi="Arial" w:cs="Arial"/>
          <w:sz w:val="24"/>
          <w:szCs w:val="24"/>
        </w:rPr>
        <w:t>.</w:t>
      </w:r>
    </w:p>
    <w:p w14:paraId="29C7732B" w14:textId="77777777" w:rsidR="00040A10" w:rsidRPr="00A719E0" w:rsidRDefault="00040A10" w:rsidP="00040A10">
      <w:pPr>
        <w:spacing w:line="360" w:lineRule="auto"/>
        <w:ind w:left="720"/>
        <w:jc w:val="both"/>
        <w:rPr>
          <w:rFonts w:ascii="Arial" w:hAnsi="Arial" w:cs="Arial"/>
          <w:b/>
          <w:sz w:val="24"/>
          <w:szCs w:val="24"/>
        </w:rPr>
      </w:pPr>
      <w:r w:rsidRPr="00A719E0">
        <w:rPr>
          <w:rFonts w:ascii="Arial" w:hAnsi="Arial" w:cs="Arial"/>
          <w:i/>
          <w:sz w:val="24"/>
          <w:szCs w:val="24"/>
        </w:rPr>
        <w:t>They know even after support has ended my number never changes. I got a new phone and they tried to change my number and I don’t want to change it in case clients from a few years ago can’t get in touch with me</w:t>
      </w:r>
      <w:proofErr w:type="gramStart"/>
      <w:r w:rsidRPr="00A719E0">
        <w:rPr>
          <w:rFonts w:ascii="Arial" w:hAnsi="Arial" w:cs="Arial"/>
          <w:i/>
          <w:sz w:val="24"/>
          <w:szCs w:val="24"/>
        </w:rPr>
        <w:t>..</w:t>
      </w:r>
      <w:proofErr w:type="gramEnd"/>
      <w:r w:rsidRPr="00A719E0">
        <w:rPr>
          <w:rFonts w:ascii="Arial" w:hAnsi="Arial" w:cs="Arial"/>
          <w:i/>
          <w:sz w:val="24"/>
          <w:szCs w:val="24"/>
        </w:rPr>
        <w:t xml:space="preserve"> So you just never know when they’re </w:t>
      </w:r>
      <w:proofErr w:type="spellStart"/>
      <w:r w:rsidRPr="00A719E0">
        <w:rPr>
          <w:rFonts w:ascii="Arial" w:hAnsi="Arial" w:cs="Arial"/>
          <w:i/>
          <w:sz w:val="24"/>
          <w:szCs w:val="24"/>
        </w:rPr>
        <w:t>gonna</w:t>
      </w:r>
      <w:proofErr w:type="spellEnd"/>
      <w:r w:rsidRPr="00A719E0">
        <w:rPr>
          <w:rFonts w:ascii="Arial" w:hAnsi="Arial" w:cs="Arial"/>
          <w:i/>
          <w:sz w:val="24"/>
          <w:szCs w:val="24"/>
        </w:rPr>
        <w:t xml:space="preserve"> ring up for help</w:t>
      </w:r>
      <w:r w:rsidRPr="00A719E0">
        <w:rPr>
          <w:rFonts w:ascii="Arial" w:hAnsi="Arial" w:cs="Arial"/>
          <w:sz w:val="24"/>
          <w:szCs w:val="24"/>
        </w:rPr>
        <w:t xml:space="preserve">. </w:t>
      </w:r>
      <w:r w:rsidRPr="00A719E0">
        <w:rPr>
          <w:rFonts w:ascii="Arial" w:hAnsi="Arial" w:cs="Arial"/>
          <w:b/>
          <w:sz w:val="24"/>
          <w:szCs w:val="24"/>
        </w:rPr>
        <w:t>Personal Advisor</w:t>
      </w:r>
    </w:p>
    <w:p w14:paraId="6399F636"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 xml:space="preserve">Indeed, it was sometimes professionals who struggled to end the relationship, highlighting the mutuality and interdependence of the relationships that are built over time and the emotional attachments that professionals formed with young people. </w:t>
      </w:r>
    </w:p>
    <w:p w14:paraId="24875B4C" w14:textId="77777777" w:rsidR="00040A10" w:rsidRPr="00A719E0" w:rsidRDefault="00040A10" w:rsidP="00040A10">
      <w:pPr>
        <w:spacing w:line="360" w:lineRule="auto"/>
        <w:ind w:left="720"/>
        <w:jc w:val="both"/>
        <w:rPr>
          <w:rFonts w:ascii="Arial" w:hAnsi="Arial" w:cs="Arial"/>
          <w:i/>
          <w:sz w:val="24"/>
          <w:szCs w:val="24"/>
        </w:rPr>
      </w:pPr>
      <w:r w:rsidRPr="00A719E0">
        <w:rPr>
          <w:rFonts w:ascii="Arial" w:hAnsi="Arial" w:cs="Arial"/>
          <w:i/>
          <w:sz w:val="24"/>
          <w:szCs w:val="24"/>
        </w:rPr>
        <w:t xml:space="preserve">You can keep it open-ended and you can still offer advice. I had one girl I was very close to her and after I stopped working with her I rang and asked her if she wanted to meet for a coffee. I arranged to meet up but she just didn’t turn up. There was some disappointment because I thought we got on better than that. She was always glad to meet for a coffee when I was working with her. </w:t>
      </w:r>
      <w:r w:rsidRPr="00A719E0">
        <w:rPr>
          <w:rFonts w:ascii="Arial" w:hAnsi="Arial" w:cs="Arial"/>
          <w:i/>
          <w:sz w:val="24"/>
          <w:szCs w:val="24"/>
        </w:rPr>
        <w:lastRenderedPageBreak/>
        <w:t>We’d have a chat and a laugh. To go from that to nothing was hard</w:t>
      </w:r>
      <w:r>
        <w:rPr>
          <w:rFonts w:ascii="Arial" w:hAnsi="Arial" w:cs="Arial"/>
          <w:i/>
          <w:sz w:val="24"/>
          <w:szCs w:val="24"/>
        </w:rPr>
        <w:t>.</w:t>
      </w:r>
      <w:r w:rsidRPr="00A719E0">
        <w:rPr>
          <w:rFonts w:ascii="Arial" w:hAnsi="Arial" w:cs="Arial"/>
          <w:i/>
          <w:sz w:val="24"/>
          <w:szCs w:val="24"/>
        </w:rPr>
        <w:t xml:space="preserve"> </w:t>
      </w:r>
      <w:r w:rsidRPr="00A719E0">
        <w:rPr>
          <w:rFonts w:ascii="Arial" w:hAnsi="Arial" w:cs="Arial"/>
          <w:b/>
          <w:sz w:val="24"/>
          <w:szCs w:val="24"/>
        </w:rPr>
        <w:t>Personal Advisor</w:t>
      </w:r>
    </w:p>
    <w:p w14:paraId="77C638BD" w14:textId="77777777" w:rsidR="00040A10" w:rsidRPr="00A719E0" w:rsidRDefault="00040A10" w:rsidP="00040A10">
      <w:pPr>
        <w:spacing w:line="360" w:lineRule="auto"/>
        <w:jc w:val="both"/>
        <w:rPr>
          <w:rFonts w:ascii="Arial" w:hAnsi="Arial" w:cs="Arial"/>
          <w:sz w:val="24"/>
          <w:szCs w:val="24"/>
        </w:rPr>
      </w:pPr>
      <w:r w:rsidRPr="00A719E0">
        <w:rPr>
          <w:rFonts w:ascii="Arial" w:hAnsi="Arial" w:cs="Arial"/>
          <w:sz w:val="24"/>
          <w:szCs w:val="24"/>
        </w:rPr>
        <w:t>Indeed, many of the professionals felt that young people often wanted to move on from social services and did not want to maintain contact unless they had very specific immigration issues, suggesting again that navigation through the complex systems of immigration can be the primary role of the professional.</w:t>
      </w:r>
    </w:p>
    <w:p w14:paraId="456DB0FF" w14:textId="77777777" w:rsidR="0078703F" w:rsidRDefault="0078703F" w:rsidP="00040A10">
      <w:pPr>
        <w:spacing w:line="360" w:lineRule="auto"/>
        <w:jc w:val="both"/>
        <w:rPr>
          <w:rFonts w:ascii="Arial" w:hAnsi="Arial" w:cs="Arial"/>
          <w:sz w:val="24"/>
          <w:szCs w:val="24"/>
        </w:rPr>
      </w:pPr>
    </w:p>
    <w:p w14:paraId="5C24B5FD" w14:textId="4B189E45" w:rsidR="004E2A98" w:rsidRPr="00D71205" w:rsidRDefault="00D71205" w:rsidP="00040A10">
      <w:pPr>
        <w:spacing w:line="360" w:lineRule="auto"/>
        <w:jc w:val="both"/>
        <w:rPr>
          <w:rFonts w:ascii="Arial" w:hAnsi="Arial" w:cs="Arial"/>
          <w:b/>
          <w:sz w:val="24"/>
          <w:szCs w:val="24"/>
        </w:rPr>
      </w:pPr>
      <w:r w:rsidRPr="00D71205">
        <w:rPr>
          <w:rFonts w:ascii="Arial" w:hAnsi="Arial" w:cs="Arial"/>
          <w:b/>
          <w:sz w:val="24"/>
          <w:szCs w:val="24"/>
        </w:rPr>
        <w:t xml:space="preserve">Conclusion </w:t>
      </w:r>
    </w:p>
    <w:p w14:paraId="6F79A8A2" w14:textId="65E9A958" w:rsidR="004E2A98" w:rsidRPr="00A719E0" w:rsidRDefault="004E2A98" w:rsidP="004E2A98">
      <w:pPr>
        <w:spacing w:line="360" w:lineRule="auto"/>
        <w:jc w:val="both"/>
        <w:rPr>
          <w:rFonts w:ascii="Arial" w:hAnsi="Arial" w:cs="Arial"/>
          <w:sz w:val="24"/>
          <w:szCs w:val="24"/>
        </w:rPr>
      </w:pPr>
      <w:r>
        <w:rPr>
          <w:rFonts w:ascii="Arial" w:hAnsi="Arial" w:cs="Arial"/>
          <w:sz w:val="24"/>
          <w:szCs w:val="24"/>
        </w:rPr>
        <w:t>This article</w:t>
      </w:r>
      <w:r w:rsidRPr="00A719E0">
        <w:rPr>
          <w:rFonts w:ascii="Arial" w:hAnsi="Arial" w:cs="Arial"/>
          <w:sz w:val="24"/>
          <w:szCs w:val="24"/>
        </w:rPr>
        <w:t xml:space="preserve"> has explored the role </w:t>
      </w:r>
      <w:r>
        <w:rPr>
          <w:rFonts w:ascii="Arial" w:hAnsi="Arial" w:cs="Arial"/>
          <w:sz w:val="24"/>
          <w:szCs w:val="24"/>
        </w:rPr>
        <w:t xml:space="preserve">of social care professionals in the lives of unaccompanied young people. It has </w:t>
      </w:r>
      <w:r w:rsidRPr="00A719E0">
        <w:rPr>
          <w:rFonts w:ascii="Arial" w:hAnsi="Arial" w:cs="Arial"/>
          <w:sz w:val="24"/>
          <w:szCs w:val="24"/>
        </w:rPr>
        <w:t>primarily sought to engage in balancing perceptions of professionals as controlling and limiting (Humphries</w:t>
      </w:r>
      <w:r w:rsidR="00470623">
        <w:rPr>
          <w:rFonts w:ascii="Arial" w:hAnsi="Arial" w:cs="Arial"/>
          <w:sz w:val="24"/>
          <w:szCs w:val="24"/>
        </w:rPr>
        <w:t>,</w:t>
      </w:r>
      <w:r w:rsidRPr="00A719E0">
        <w:rPr>
          <w:rFonts w:ascii="Arial" w:hAnsi="Arial" w:cs="Arial"/>
          <w:sz w:val="24"/>
          <w:szCs w:val="24"/>
        </w:rPr>
        <w:t xml:space="preserve"> 2002;</w:t>
      </w:r>
      <w:r>
        <w:rPr>
          <w:rFonts w:ascii="Arial" w:hAnsi="Arial" w:cs="Arial"/>
          <w:sz w:val="24"/>
          <w:szCs w:val="24"/>
        </w:rPr>
        <w:t xml:space="preserve"> </w:t>
      </w:r>
      <w:r w:rsidRPr="00A719E0">
        <w:rPr>
          <w:rFonts w:ascii="Arial" w:hAnsi="Arial" w:cs="Arial"/>
          <w:sz w:val="24"/>
          <w:szCs w:val="24"/>
        </w:rPr>
        <w:t xml:space="preserve">2004; </w:t>
      </w:r>
      <w:r>
        <w:rPr>
          <w:rFonts w:ascii="Arial" w:hAnsi="Arial" w:cs="Arial"/>
          <w:sz w:val="24"/>
          <w:szCs w:val="24"/>
        </w:rPr>
        <w:t>Chase</w:t>
      </w:r>
      <w:r w:rsidR="00470623">
        <w:rPr>
          <w:rFonts w:ascii="Arial" w:hAnsi="Arial" w:cs="Arial"/>
          <w:sz w:val="24"/>
          <w:szCs w:val="24"/>
        </w:rPr>
        <w:t>,</w:t>
      </w:r>
      <w:r>
        <w:rPr>
          <w:rFonts w:ascii="Arial" w:hAnsi="Arial" w:cs="Arial"/>
          <w:sz w:val="24"/>
          <w:szCs w:val="24"/>
        </w:rPr>
        <w:t xml:space="preserve"> 2010; </w:t>
      </w:r>
      <w:r w:rsidRPr="00A719E0">
        <w:rPr>
          <w:rFonts w:ascii="Arial" w:hAnsi="Arial" w:cs="Arial"/>
          <w:sz w:val="24"/>
          <w:szCs w:val="24"/>
        </w:rPr>
        <w:t>O</w:t>
      </w:r>
      <w:r>
        <w:rPr>
          <w:rFonts w:ascii="Arial" w:hAnsi="Arial" w:cs="Arial"/>
          <w:sz w:val="24"/>
          <w:szCs w:val="24"/>
        </w:rPr>
        <w:t>’</w:t>
      </w:r>
      <w:r w:rsidRPr="00A719E0">
        <w:rPr>
          <w:rFonts w:ascii="Arial" w:hAnsi="Arial" w:cs="Arial"/>
          <w:sz w:val="24"/>
          <w:szCs w:val="24"/>
        </w:rPr>
        <w:t>Higgins</w:t>
      </w:r>
      <w:r w:rsidR="00470623">
        <w:rPr>
          <w:rFonts w:ascii="Arial" w:hAnsi="Arial" w:cs="Arial"/>
          <w:sz w:val="24"/>
          <w:szCs w:val="24"/>
        </w:rPr>
        <w:t>,</w:t>
      </w:r>
      <w:r w:rsidRPr="00A719E0">
        <w:rPr>
          <w:rFonts w:ascii="Arial" w:hAnsi="Arial" w:cs="Arial"/>
          <w:sz w:val="24"/>
          <w:szCs w:val="24"/>
        </w:rPr>
        <w:t xml:space="preserve"> 2012) with the nuances and dilemmas of practice </w:t>
      </w:r>
      <w:r>
        <w:rPr>
          <w:rFonts w:ascii="Arial" w:hAnsi="Arial" w:cs="Arial"/>
          <w:sz w:val="24"/>
          <w:szCs w:val="24"/>
        </w:rPr>
        <w:t>uncovered by others (</w:t>
      </w:r>
      <w:proofErr w:type="spellStart"/>
      <w:r>
        <w:rPr>
          <w:rFonts w:ascii="Arial" w:hAnsi="Arial" w:cs="Arial"/>
          <w:sz w:val="24"/>
          <w:szCs w:val="24"/>
        </w:rPr>
        <w:t>Kohli</w:t>
      </w:r>
      <w:proofErr w:type="spellEnd"/>
      <w:r>
        <w:rPr>
          <w:rFonts w:ascii="Arial" w:hAnsi="Arial" w:cs="Arial"/>
          <w:sz w:val="24"/>
          <w:szCs w:val="24"/>
        </w:rPr>
        <w:t xml:space="preserve"> 2006</w:t>
      </w:r>
      <w:del w:id="192" w:author="Drumdoe" w:date="2019-02-18T10:45:00Z">
        <w:r w:rsidDel="00D52624">
          <w:rPr>
            <w:rFonts w:ascii="Arial" w:hAnsi="Arial" w:cs="Arial"/>
            <w:sz w:val="24"/>
            <w:szCs w:val="24"/>
          </w:rPr>
          <w:delText>a</w:delText>
        </w:r>
      </w:del>
      <w:r w:rsidRPr="00A719E0">
        <w:rPr>
          <w:rFonts w:ascii="Arial" w:hAnsi="Arial" w:cs="Arial"/>
          <w:sz w:val="24"/>
          <w:szCs w:val="24"/>
        </w:rPr>
        <w:t xml:space="preserve">; Wade </w:t>
      </w:r>
      <w:r w:rsidRPr="00A50DD7">
        <w:rPr>
          <w:rFonts w:ascii="Arial" w:hAnsi="Arial" w:cs="Arial"/>
          <w:i/>
          <w:sz w:val="24"/>
          <w:szCs w:val="24"/>
          <w:rPrChange w:id="193" w:author="Kelly McDonald" w:date="2019-04-30T19:43:00Z">
            <w:rPr>
              <w:rFonts w:ascii="Arial" w:hAnsi="Arial" w:cs="Arial"/>
              <w:sz w:val="24"/>
              <w:szCs w:val="24"/>
            </w:rPr>
          </w:rPrChange>
        </w:rPr>
        <w:t>et al.</w:t>
      </w:r>
      <w:r w:rsidRPr="00A719E0">
        <w:rPr>
          <w:rFonts w:ascii="Arial" w:hAnsi="Arial" w:cs="Arial"/>
          <w:sz w:val="24"/>
          <w:szCs w:val="24"/>
        </w:rPr>
        <w:t xml:space="preserve"> 2012; Wright</w:t>
      </w:r>
      <w:r w:rsidR="00470623">
        <w:rPr>
          <w:rFonts w:ascii="Arial" w:hAnsi="Arial" w:cs="Arial"/>
          <w:sz w:val="24"/>
          <w:szCs w:val="24"/>
        </w:rPr>
        <w:t>,</w:t>
      </w:r>
      <w:r w:rsidRPr="00A719E0">
        <w:rPr>
          <w:rFonts w:ascii="Arial" w:hAnsi="Arial" w:cs="Arial"/>
          <w:sz w:val="24"/>
          <w:szCs w:val="24"/>
        </w:rPr>
        <w:t xml:space="preserve"> 2014). In doing this, relationships were evident that support </w:t>
      </w:r>
      <w:proofErr w:type="spellStart"/>
      <w:r w:rsidRPr="00A719E0">
        <w:rPr>
          <w:rFonts w:ascii="Arial" w:hAnsi="Arial" w:cs="Arial"/>
          <w:sz w:val="24"/>
          <w:szCs w:val="24"/>
        </w:rPr>
        <w:t>Kohli’s</w:t>
      </w:r>
      <w:proofErr w:type="spellEnd"/>
      <w:r>
        <w:rPr>
          <w:rFonts w:ascii="Arial" w:hAnsi="Arial" w:cs="Arial"/>
          <w:sz w:val="24"/>
          <w:szCs w:val="24"/>
        </w:rPr>
        <w:t xml:space="preserve"> (2006</w:t>
      </w:r>
      <w:r w:rsidRPr="00A719E0">
        <w:rPr>
          <w:rFonts w:ascii="Arial" w:hAnsi="Arial" w:cs="Arial"/>
          <w:sz w:val="24"/>
          <w:szCs w:val="24"/>
        </w:rPr>
        <w:t>) typology of ‘domains’ of professional practice which range from the creation of strong emotional attachments to largely practical and concrete forms of assistance. Cutting across this typology, professionals were reframed as ‘co-navigators’</w:t>
      </w:r>
      <w:r w:rsidR="006812DE" w:rsidRPr="006812DE">
        <w:t xml:space="preserve"> </w:t>
      </w:r>
      <w:r w:rsidR="006812DE" w:rsidRPr="006812DE">
        <w:rPr>
          <w:rFonts w:ascii="Arial" w:hAnsi="Arial" w:cs="Arial"/>
          <w:sz w:val="24"/>
          <w:szCs w:val="24"/>
        </w:rPr>
        <w:t>who are especially valuable for unaccompanied young people in navigating the complex, unpredictable and adverse terrain of institut</w:t>
      </w:r>
      <w:r w:rsidR="006812DE">
        <w:rPr>
          <w:rFonts w:ascii="Arial" w:hAnsi="Arial" w:cs="Arial"/>
          <w:sz w:val="24"/>
          <w:szCs w:val="24"/>
        </w:rPr>
        <w:t>ional bureaucracies and systems</w:t>
      </w:r>
      <w:r w:rsidRPr="00A719E0">
        <w:rPr>
          <w:rFonts w:ascii="Arial" w:hAnsi="Arial" w:cs="Arial"/>
          <w:sz w:val="24"/>
          <w:szCs w:val="24"/>
        </w:rPr>
        <w:t>. This co-navigational role unearths the interdependency of young people and professionals</w:t>
      </w:r>
      <w:r>
        <w:rPr>
          <w:rFonts w:ascii="Arial" w:hAnsi="Arial" w:cs="Arial"/>
          <w:sz w:val="24"/>
          <w:szCs w:val="24"/>
        </w:rPr>
        <w:t>,</w:t>
      </w:r>
      <w:r w:rsidRPr="00A719E0">
        <w:rPr>
          <w:rFonts w:ascii="Arial" w:hAnsi="Arial" w:cs="Arial"/>
          <w:sz w:val="24"/>
          <w:szCs w:val="24"/>
        </w:rPr>
        <w:t xml:space="preserve"> which stands in contrast to previous work </w:t>
      </w:r>
      <w:r w:rsidR="00092BF5">
        <w:rPr>
          <w:rFonts w:ascii="Arial" w:hAnsi="Arial" w:cs="Arial"/>
          <w:sz w:val="24"/>
          <w:szCs w:val="24"/>
        </w:rPr>
        <w:t>which</w:t>
      </w:r>
      <w:r w:rsidRPr="00A719E0">
        <w:rPr>
          <w:rFonts w:ascii="Arial" w:hAnsi="Arial" w:cs="Arial"/>
          <w:sz w:val="24"/>
          <w:szCs w:val="24"/>
        </w:rPr>
        <w:t xml:space="preserve"> has not often engaged with the agency of young people in this way, preferring to understand young people’s agency as individual and oppositional rather than interactional. </w:t>
      </w:r>
    </w:p>
    <w:p w14:paraId="29474491" w14:textId="19EADD80" w:rsidR="004E2A98" w:rsidRPr="00A719E0" w:rsidRDefault="004E2A98" w:rsidP="004E2A98">
      <w:pPr>
        <w:spacing w:line="360" w:lineRule="auto"/>
        <w:jc w:val="both"/>
        <w:rPr>
          <w:rFonts w:ascii="Arial" w:hAnsi="Arial" w:cs="Arial"/>
          <w:sz w:val="24"/>
          <w:szCs w:val="24"/>
        </w:rPr>
      </w:pPr>
      <w:r w:rsidRPr="00A719E0">
        <w:rPr>
          <w:rFonts w:ascii="Arial" w:hAnsi="Arial" w:cs="Arial"/>
          <w:sz w:val="24"/>
          <w:szCs w:val="24"/>
        </w:rPr>
        <w:t>In positionin</w:t>
      </w:r>
      <w:r>
        <w:rPr>
          <w:rFonts w:ascii="Arial" w:hAnsi="Arial" w:cs="Arial"/>
          <w:sz w:val="24"/>
          <w:szCs w:val="24"/>
        </w:rPr>
        <w:t xml:space="preserve">g professionals in this way the article </w:t>
      </w:r>
      <w:r w:rsidRPr="00A719E0">
        <w:rPr>
          <w:rFonts w:ascii="Arial" w:hAnsi="Arial" w:cs="Arial"/>
          <w:sz w:val="24"/>
          <w:szCs w:val="24"/>
        </w:rPr>
        <w:t>does not seek to undermine the agency of young people in navigating their own journeys</w:t>
      </w:r>
      <w:r>
        <w:rPr>
          <w:rFonts w:ascii="Arial" w:hAnsi="Arial" w:cs="Arial"/>
          <w:sz w:val="24"/>
          <w:szCs w:val="24"/>
        </w:rPr>
        <w:t>,</w:t>
      </w:r>
      <w:r w:rsidRPr="00A719E0">
        <w:rPr>
          <w:rFonts w:ascii="Arial" w:hAnsi="Arial" w:cs="Arial"/>
          <w:sz w:val="24"/>
          <w:szCs w:val="24"/>
        </w:rPr>
        <w:t xml:space="preserve"> or to suggest that professionals are the sole companion of </w:t>
      </w:r>
      <w:r>
        <w:rPr>
          <w:rFonts w:ascii="Arial" w:hAnsi="Arial" w:cs="Arial"/>
          <w:sz w:val="24"/>
          <w:szCs w:val="24"/>
        </w:rPr>
        <w:t>unaccompanied young people</w:t>
      </w:r>
      <w:r w:rsidRPr="00A719E0">
        <w:rPr>
          <w:rFonts w:ascii="Arial" w:hAnsi="Arial" w:cs="Arial"/>
          <w:sz w:val="24"/>
          <w:szCs w:val="24"/>
        </w:rPr>
        <w:t xml:space="preserve"> through immigration and resettlement processes. Chase (2010) in particular has cautioned against perceptions that positive outcomes are mediated by bureaucrats and professionals rather than the action taken directly by young people. Wright (2014) has also drawn attention to</w:t>
      </w:r>
      <w:r>
        <w:rPr>
          <w:rFonts w:ascii="Arial" w:hAnsi="Arial" w:cs="Arial"/>
          <w:sz w:val="24"/>
          <w:szCs w:val="24"/>
        </w:rPr>
        <w:t xml:space="preserve"> the</w:t>
      </w:r>
      <w:r w:rsidRPr="00A719E0">
        <w:rPr>
          <w:rFonts w:ascii="Arial" w:hAnsi="Arial" w:cs="Arial"/>
          <w:sz w:val="24"/>
          <w:szCs w:val="24"/>
        </w:rPr>
        <w:t xml:space="preserve"> limitations of the professional social work role and emphasises the importance of a broad range of voluntary services</w:t>
      </w:r>
      <w:r>
        <w:rPr>
          <w:rFonts w:ascii="Arial" w:hAnsi="Arial" w:cs="Arial"/>
          <w:sz w:val="24"/>
          <w:szCs w:val="24"/>
        </w:rPr>
        <w:t>,</w:t>
      </w:r>
      <w:r w:rsidRPr="00A719E0">
        <w:rPr>
          <w:rFonts w:ascii="Arial" w:hAnsi="Arial" w:cs="Arial"/>
          <w:sz w:val="24"/>
          <w:szCs w:val="24"/>
        </w:rPr>
        <w:t xml:space="preserve"> which can offer less time-limited and policy</w:t>
      </w:r>
      <w:r w:rsidR="00D46903">
        <w:rPr>
          <w:rFonts w:ascii="Arial" w:hAnsi="Arial" w:cs="Arial"/>
          <w:sz w:val="24"/>
          <w:szCs w:val="24"/>
        </w:rPr>
        <w:t>-constrained support,</w:t>
      </w:r>
      <w:r w:rsidRPr="00A719E0">
        <w:rPr>
          <w:rFonts w:ascii="Arial" w:hAnsi="Arial" w:cs="Arial"/>
          <w:sz w:val="24"/>
          <w:szCs w:val="24"/>
        </w:rPr>
        <w:t xml:space="preserve"> particularly in the transition to </w:t>
      </w:r>
      <w:r w:rsidRPr="00A719E0">
        <w:rPr>
          <w:rFonts w:ascii="Arial" w:hAnsi="Arial" w:cs="Arial"/>
          <w:sz w:val="24"/>
          <w:szCs w:val="24"/>
        </w:rPr>
        <w:lastRenderedPageBreak/>
        <w:t xml:space="preserve">adulthood. </w:t>
      </w:r>
      <w:r>
        <w:rPr>
          <w:rFonts w:ascii="Arial" w:hAnsi="Arial" w:cs="Arial"/>
          <w:sz w:val="24"/>
          <w:szCs w:val="24"/>
        </w:rPr>
        <w:t>Unaccompanied young people are also likely to have a wide range of support from peers and community members, which is not often recognised (Wells</w:t>
      </w:r>
      <w:r w:rsidR="00470623">
        <w:rPr>
          <w:rFonts w:ascii="Arial" w:hAnsi="Arial" w:cs="Arial"/>
          <w:sz w:val="24"/>
          <w:szCs w:val="24"/>
        </w:rPr>
        <w:t>,</w:t>
      </w:r>
      <w:r>
        <w:rPr>
          <w:rFonts w:ascii="Arial" w:hAnsi="Arial" w:cs="Arial"/>
          <w:sz w:val="24"/>
          <w:szCs w:val="24"/>
        </w:rPr>
        <w:t xml:space="preserve"> 2011). </w:t>
      </w:r>
    </w:p>
    <w:p w14:paraId="10948BAD" w14:textId="0BE82FDD" w:rsidR="007B027E" w:rsidRDefault="004E2A98" w:rsidP="004E2A98">
      <w:pPr>
        <w:spacing w:line="360" w:lineRule="auto"/>
        <w:jc w:val="both"/>
        <w:rPr>
          <w:ins w:id="194" w:author="Kelly McDonald" w:date="2019-03-08T10:58:00Z"/>
          <w:rFonts w:ascii="Arial" w:hAnsi="Arial" w:cs="Arial"/>
          <w:sz w:val="24"/>
          <w:szCs w:val="24"/>
        </w:rPr>
      </w:pPr>
      <w:r w:rsidRPr="00A719E0">
        <w:rPr>
          <w:rFonts w:ascii="Arial" w:hAnsi="Arial" w:cs="Arial"/>
          <w:sz w:val="24"/>
          <w:szCs w:val="24"/>
        </w:rPr>
        <w:t>The purpose of framing professionals</w:t>
      </w:r>
      <w:r>
        <w:rPr>
          <w:rFonts w:ascii="Arial" w:hAnsi="Arial" w:cs="Arial"/>
          <w:sz w:val="24"/>
          <w:szCs w:val="24"/>
        </w:rPr>
        <w:t xml:space="preserve"> </w:t>
      </w:r>
      <w:r w:rsidRPr="00A719E0">
        <w:rPr>
          <w:rFonts w:ascii="Arial" w:hAnsi="Arial" w:cs="Arial"/>
          <w:sz w:val="24"/>
          <w:szCs w:val="24"/>
        </w:rPr>
        <w:t>in this way is there</w:t>
      </w:r>
      <w:r w:rsidR="00D46903">
        <w:rPr>
          <w:rFonts w:ascii="Arial" w:hAnsi="Arial" w:cs="Arial"/>
          <w:sz w:val="24"/>
          <w:szCs w:val="24"/>
        </w:rPr>
        <w:t>fore not to privilege their relationships with unaccompanied young people above other relationships</w:t>
      </w:r>
      <w:r w:rsidRPr="00A719E0">
        <w:rPr>
          <w:rFonts w:ascii="Arial" w:hAnsi="Arial" w:cs="Arial"/>
          <w:sz w:val="24"/>
          <w:szCs w:val="24"/>
        </w:rPr>
        <w:t xml:space="preserve">, </w:t>
      </w:r>
      <w:r w:rsidR="00092BF5">
        <w:rPr>
          <w:rFonts w:ascii="Arial" w:hAnsi="Arial" w:cs="Arial"/>
          <w:sz w:val="24"/>
          <w:szCs w:val="24"/>
        </w:rPr>
        <w:t xml:space="preserve">but to unearth the possibilities for practice in this area. </w:t>
      </w:r>
      <w:r w:rsidRPr="00A719E0">
        <w:rPr>
          <w:rFonts w:ascii="Arial" w:hAnsi="Arial" w:cs="Arial"/>
          <w:sz w:val="24"/>
          <w:szCs w:val="24"/>
        </w:rPr>
        <w:t>Navigating the terrain of social care, immigration and education institutions with young people emerged as vitally impor</w:t>
      </w:r>
      <w:r w:rsidR="003724D4">
        <w:rPr>
          <w:rFonts w:ascii="Arial" w:hAnsi="Arial" w:cs="Arial"/>
          <w:sz w:val="24"/>
          <w:szCs w:val="24"/>
        </w:rPr>
        <w:t>tant, regardless of the type</w:t>
      </w:r>
      <w:r w:rsidRPr="00A719E0">
        <w:rPr>
          <w:rFonts w:ascii="Arial" w:hAnsi="Arial" w:cs="Arial"/>
          <w:sz w:val="24"/>
          <w:szCs w:val="24"/>
        </w:rPr>
        <w:t xml:space="preserve"> of relationship between the young people and professionals. Viewing professionals as social navigators also brought into view the </w:t>
      </w:r>
      <w:ins w:id="195" w:author="Kelly McDonald" w:date="2019-03-08T11:01:00Z">
        <w:r w:rsidR="007B027E">
          <w:rPr>
            <w:rFonts w:ascii="Arial" w:hAnsi="Arial" w:cs="Arial"/>
            <w:sz w:val="24"/>
            <w:szCs w:val="24"/>
          </w:rPr>
          <w:t>interplay of agency an</w:t>
        </w:r>
      </w:ins>
      <w:ins w:id="196" w:author="Kelly McDonald" w:date="2019-04-30T19:50:00Z">
        <w:r w:rsidR="00AC46CB">
          <w:rPr>
            <w:rFonts w:ascii="Arial" w:hAnsi="Arial" w:cs="Arial"/>
            <w:sz w:val="24"/>
            <w:szCs w:val="24"/>
          </w:rPr>
          <w:t>d</w:t>
        </w:r>
      </w:ins>
      <w:ins w:id="197" w:author="Kelly McDonald" w:date="2019-03-08T11:01:00Z">
        <w:r w:rsidR="007B027E">
          <w:rPr>
            <w:rFonts w:ascii="Arial" w:hAnsi="Arial" w:cs="Arial"/>
            <w:sz w:val="24"/>
            <w:szCs w:val="24"/>
          </w:rPr>
          <w:t xml:space="preserve"> control</w:t>
        </w:r>
      </w:ins>
      <w:del w:id="198" w:author="Kelly McDonald" w:date="2019-03-08T11:01:00Z">
        <w:r w:rsidRPr="00A719E0" w:rsidDel="007B027E">
          <w:rPr>
            <w:rFonts w:ascii="Arial" w:hAnsi="Arial" w:cs="Arial"/>
            <w:sz w:val="24"/>
            <w:szCs w:val="24"/>
          </w:rPr>
          <w:delText>complex power dynamics of relationships</w:delText>
        </w:r>
      </w:del>
      <w:r w:rsidRPr="00A719E0">
        <w:rPr>
          <w:rFonts w:ascii="Arial" w:hAnsi="Arial" w:cs="Arial"/>
          <w:sz w:val="24"/>
          <w:szCs w:val="24"/>
        </w:rPr>
        <w:t>. The findings presented here move beyond an understanding of professionals as either controlling or enabling</w:t>
      </w:r>
      <w:r>
        <w:rPr>
          <w:rFonts w:ascii="Arial" w:hAnsi="Arial" w:cs="Arial"/>
          <w:sz w:val="24"/>
          <w:szCs w:val="24"/>
        </w:rPr>
        <w:t>,</w:t>
      </w:r>
      <w:r w:rsidRPr="00A719E0">
        <w:rPr>
          <w:rFonts w:ascii="Arial" w:hAnsi="Arial" w:cs="Arial"/>
          <w:sz w:val="24"/>
          <w:szCs w:val="24"/>
        </w:rPr>
        <w:t xml:space="preserve"> to consider the fluid and negotiated nature of power dynamics throughout the journeys of young people. </w:t>
      </w:r>
      <w:ins w:id="199" w:author="Kelly McDonald" w:date="2019-03-08T10:54:00Z">
        <w:r w:rsidR="007B027E">
          <w:rPr>
            <w:rFonts w:ascii="Arial" w:hAnsi="Arial" w:cs="Arial"/>
            <w:sz w:val="24"/>
            <w:szCs w:val="24"/>
          </w:rPr>
          <w:t xml:space="preserve">The practice of professionals can either reproduce existing relations of power created through oppressive immigration systems or transform them by understanding their own </w:t>
        </w:r>
      </w:ins>
      <w:ins w:id="200" w:author="Kelly McDonald" w:date="2019-03-08T10:58:00Z">
        <w:r w:rsidR="007B027E">
          <w:rPr>
            <w:rFonts w:ascii="Arial" w:hAnsi="Arial" w:cs="Arial"/>
            <w:sz w:val="24"/>
            <w:szCs w:val="24"/>
          </w:rPr>
          <w:t>relative (though still limited) positions of power as</w:t>
        </w:r>
      </w:ins>
      <w:ins w:id="201" w:author="Kelly McDonald" w:date="2019-03-08T11:01:00Z">
        <w:r w:rsidR="007B027E">
          <w:rPr>
            <w:rFonts w:ascii="Arial" w:hAnsi="Arial" w:cs="Arial"/>
            <w:sz w:val="24"/>
            <w:szCs w:val="24"/>
          </w:rPr>
          <w:t xml:space="preserve"> a</w:t>
        </w:r>
      </w:ins>
      <w:ins w:id="202" w:author="Kelly McDonald" w:date="2019-03-08T10:58:00Z">
        <w:r w:rsidR="007B027E">
          <w:rPr>
            <w:rFonts w:ascii="Arial" w:hAnsi="Arial" w:cs="Arial"/>
            <w:sz w:val="24"/>
            <w:szCs w:val="24"/>
          </w:rPr>
          <w:t xml:space="preserve"> conduit fo</w:t>
        </w:r>
      </w:ins>
      <w:ins w:id="203" w:author="Kelly McDonald" w:date="2019-03-08T11:01:00Z">
        <w:r w:rsidR="007B027E">
          <w:rPr>
            <w:rFonts w:ascii="Arial" w:hAnsi="Arial" w:cs="Arial"/>
            <w:sz w:val="24"/>
            <w:szCs w:val="24"/>
          </w:rPr>
          <w:t>r the agency of unaccompanied young people.</w:t>
        </w:r>
      </w:ins>
    </w:p>
    <w:p w14:paraId="6EBC4483" w14:textId="58ADA7D7" w:rsidR="00193902" w:rsidRDefault="004E2A98" w:rsidP="004E2A98">
      <w:pPr>
        <w:spacing w:line="360" w:lineRule="auto"/>
        <w:jc w:val="both"/>
        <w:rPr>
          <w:ins w:id="204" w:author="Kelly McDonald" w:date="2019-03-08T10:52:00Z"/>
          <w:rFonts w:ascii="Arial" w:hAnsi="Arial" w:cs="Arial"/>
          <w:sz w:val="24"/>
          <w:szCs w:val="24"/>
        </w:rPr>
      </w:pPr>
      <w:r w:rsidRPr="00A719E0">
        <w:rPr>
          <w:rFonts w:ascii="Arial" w:hAnsi="Arial" w:cs="Arial"/>
          <w:sz w:val="24"/>
          <w:szCs w:val="24"/>
        </w:rPr>
        <w:t>Emotional attachments to professionals could be imbued with intricate power relations that shifted over time</w:t>
      </w:r>
      <w:r>
        <w:rPr>
          <w:rFonts w:ascii="Arial" w:hAnsi="Arial" w:cs="Arial"/>
          <w:sz w:val="24"/>
          <w:szCs w:val="24"/>
        </w:rPr>
        <w:t>,</w:t>
      </w:r>
      <w:r w:rsidRPr="00A719E0">
        <w:rPr>
          <w:rFonts w:ascii="Arial" w:hAnsi="Arial" w:cs="Arial"/>
          <w:sz w:val="24"/>
          <w:szCs w:val="24"/>
        </w:rPr>
        <w:t xml:space="preserve"> and in response to the volatile terrain of social relations mediated by immigration controls</w:t>
      </w:r>
      <w:r>
        <w:rPr>
          <w:rFonts w:ascii="Arial" w:hAnsi="Arial" w:cs="Arial"/>
          <w:sz w:val="24"/>
          <w:szCs w:val="24"/>
        </w:rPr>
        <w:t xml:space="preserve"> and</w:t>
      </w:r>
      <w:r w:rsidRPr="00A719E0">
        <w:rPr>
          <w:rFonts w:ascii="Arial" w:hAnsi="Arial" w:cs="Arial"/>
          <w:sz w:val="24"/>
          <w:szCs w:val="24"/>
        </w:rPr>
        <w:t xml:space="preserve"> local policies</w:t>
      </w:r>
      <w:r>
        <w:rPr>
          <w:rFonts w:ascii="Arial" w:hAnsi="Arial" w:cs="Arial"/>
          <w:sz w:val="24"/>
          <w:szCs w:val="24"/>
        </w:rPr>
        <w:t>,</w:t>
      </w:r>
      <w:r w:rsidRPr="00A719E0">
        <w:rPr>
          <w:rFonts w:ascii="Arial" w:hAnsi="Arial" w:cs="Arial"/>
          <w:sz w:val="24"/>
          <w:szCs w:val="24"/>
        </w:rPr>
        <w:t xml:space="preserve"> and as young people attempted to forge their own individual pathways </w:t>
      </w:r>
      <w:r>
        <w:rPr>
          <w:rFonts w:ascii="Arial" w:hAnsi="Arial" w:cs="Arial"/>
          <w:sz w:val="24"/>
          <w:szCs w:val="24"/>
        </w:rPr>
        <w:t>that</w:t>
      </w:r>
      <w:r w:rsidRPr="00A719E0">
        <w:rPr>
          <w:rFonts w:ascii="Arial" w:hAnsi="Arial" w:cs="Arial"/>
          <w:sz w:val="24"/>
          <w:szCs w:val="24"/>
        </w:rPr>
        <w:t xml:space="preserve"> were sometimes at odds with the hopes and aspirations </w:t>
      </w:r>
      <w:r>
        <w:rPr>
          <w:rFonts w:ascii="Arial" w:hAnsi="Arial" w:cs="Arial"/>
          <w:sz w:val="24"/>
          <w:szCs w:val="24"/>
        </w:rPr>
        <w:t xml:space="preserve">that </w:t>
      </w:r>
      <w:r w:rsidRPr="00A719E0">
        <w:rPr>
          <w:rFonts w:ascii="Arial" w:hAnsi="Arial" w:cs="Arial"/>
          <w:sz w:val="24"/>
          <w:szCs w:val="24"/>
        </w:rPr>
        <w:t xml:space="preserve">professionals had for them. </w:t>
      </w:r>
      <w:r w:rsidR="003724D4">
        <w:rPr>
          <w:rFonts w:ascii="Arial" w:hAnsi="Arial" w:cs="Arial"/>
          <w:sz w:val="24"/>
          <w:szCs w:val="24"/>
        </w:rPr>
        <w:t xml:space="preserve">This draws our attention back to the environment in which such relationships operate; the terrain which is to be navigated. </w:t>
      </w:r>
      <w:ins w:id="205" w:author="Kelly McDonald" w:date="2019-03-08T10:43:00Z">
        <w:r w:rsidR="00193902">
          <w:rPr>
            <w:rFonts w:ascii="Arial" w:hAnsi="Arial" w:cs="Arial"/>
            <w:sz w:val="24"/>
            <w:szCs w:val="24"/>
          </w:rPr>
          <w:t>Whilst viewing practice as soci</w:t>
        </w:r>
      </w:ins>
      <w:ins w:id="206" w:author="Kelly McDonald" w:date="2019-03-08T10:44:00Z">
        <w:r w:rsidR="00193902">
          <w:rPr>
            <w:rFonts w:ascii="Arial" w:hAnsi="Arial" w:cs="Arial"/>
            <w:sz w:val="24"/>
            <w:szCs w:val="24"/>
          </w:rPr>
          <w:t>al navigation has clear benefits which have been outlined here, it remains vital not to obscure the</w:t>
        </w:r>
      </w:ins>
      <w:ins w:id="207" w:author="Kelly McDonald" w:date="2019-03-08T10:45:00Z">
        <w:r w:rsidR="00193902">
          <w:rPr>
            <w:rFonts w:ascii="Arial" w:hAnsi="Arial" w:cs="Arial"/>
            <w:sz w:val="24"/>
            <w:szCs w:val="24"/>
          </w:rPr>
          <w:t xml:space="preserve"> often overwhelming an</w:t>
        </w:r>
      </w:ins>
      <w:ins w:id="208" w:author="Kelly McDonald" w:date="2019-03-08T10:53:00Z">
        <w:r w:rsidR="007B027E">
          <w:rPr>
            <w:rFonts w:ascii="Arial" w:hAnsi="Arial" w:cs="Arial"/>
            <w:sz w:val="24"/>
            <w:szCs w:val="24"/>
          </w:rPr>
          <w:t>d</w:t>
        </w:r>
      </w:ins>
      <w:ins w:id="209" w:author="Kelly McDonald" w:date="2019-03-08T10:45:00Z">
        <w:r w:rsidR="00193902">
          <w:rPr>
            <w:rFonts w:ascii="Arial" w:hAnsi="Arial" w:cs="Arial"/>
            <w:sz w:val="24"/>
            <w:szCs w:val="24"/>
          </w:rPr>
          <w:t xml:space="preserve"> insurmountable </w:t>
        </w:r>
      </w:ins>
      <w:ins w:id="210" w:author="Kelly McDonald" w:date="2019-03-08T10:46:00Z">
        <w:r w:rsidR="00193902">
          <w:rPr>
            <w:rFonts w:ascii="Arial" w:hAnsi="Arial" w:cs="Arial"/>
            <w:sz w:val="24"/>
            <w:szCs w:val="24"/>
          </w:rPr>
          <w:t>power of the immigration system which creates unique and significant vulnerabilities for unaccompanied for young people.</w:t>
        </w:r>
      </w:ins>
      <w:ins w:id="211" w:author="Kelly McDonald" w:date="2019-03-08T10:50:00Z">
        <w:r w:rsidR="0033446A">
          <w:rPr>
            <w:rFonts w:ascii="Arial" w:hAnsi="Arial" w:cs="Arial"/>
            <w:sz w:val="24"/>
            <w:szCs w:val="24"/>
          </w:rPr>
          <w:t xml:space="preserve"> As </w:t>
        </w:r>
        <w:proofErr w:type="spellStart"/>
        <w:r w:rsidR="0033446A">
          <w:rPr>
            <w:rFonts w:ascii="Arial" w:hAnsi="Arial" w:cs="Arial"/>
            <w:sz w:val="24"/>
            <w:szCs w:val="24"/>
          </w:rPr>
          <w:t>Denov</w:t>
        </w:r>
        <w:proofErr w:type="spellEnd"/>
        <w:r w:rsidR="0033446A">
          <w:rPr>
            <w:rFonts w:ascii="Arial" w:hAnsi="Arial" w:cs="Arial"/>
            <w:sz w:val="24"/>
            <w:szCs w:val="24"/>
          </w:rPr>
          <w:t xml:space="preserve"> and</w:t>
        </w:r>
        <w:r w:rsidR="00193902">
          <w:rPr>
            <w:rFonts w:ascii="Arial" w:hAnsi="Arial" w:cs="Arial"/>
            <w:sz w:val="24"/>
            <w:szCs w:val="24"/>
          </w:rPr>
          <w:t xml:space="preserve"> Bryan (2012) have argued, the concept of social navigation helps to chart how child migrants move</w:t>
        </w:r>
      </w:ins>
      <w:ins w:id="212" w:author="Kelly McDonald" w:date="2019-03-08T10:51:00Z">
        <w:r w:rsidR="00193902">
          <w:rPr>
            <w:rFonts w:ascii="Arial" w:hAnsi="Arial" w:cs="Arial"/>
            <w:sz w:val="24"/>
            <w:szCs w:val="24"/>
          </w:rPr>
          <w:t xml:space="preserve"> through systems of power which they can never entirely overcome. </w:t>
        </w:r>
      </w:ins>
    </w:p>
    <w:p w14:paraId="2E1E2FF1" w14:textId="05B27C06" w:rsidR="004E2A98" w:rsidRPr="00A719E0" w:rsidRDefault="003724D4" w:rsidP="004E2A98">
      <w:pPr>
        <w:spacing w:line="360" w:lineRule="auto"/>
        <w:jc w:val="both"/>
        <w:rPr>
          <w:rFonts w:ascii="Arial" w:hAnsi="Arial" w:cs="Arial"/>
          <w:sz w:val="24"/>
          <w:szCs w:val="24"/>
        </w:rPr>
      </w:pPr>
      <w:r>
        <w:rPr>
          <w:rFonts w:ascii="Arial" w:hAnsi="Arial" w:cs="Arial"/>
          <w:sz w:val="24"/>
          <w:szCs w:val="24"/>
        </w:rPr>
        <w:t>Importantly, social care professionals are also plotting their way through difficult and uncertain social landscapes within their work with the young people</w:t>
      </w:r>
      <w:r w:rsidR="00743D16">
        <w:rPr>
          <w:rFonts w:ascii="Arial" w:hAnsi="Arial" w:cs="Arial"/>
          <w:sz w:val="24"/>
          <w:szCs w:val="24"/>
        </w:rPr>
        <w:t>.</w:t>
      </w:r>
      <w:r>
        <w:rPr>
          <w:rFonts w:ascii="Arial" w:hAnsi="Arial" w:cs="Arial"/>
          <w:sz w:val="24"/>
          <w:szCs w:val="24"/>
        </w:rPr>
        <w:t xml:space="preserve"> They too are seeking to negotiate the interplay of their own agency as professionals and the constraining social forces in which their practice operates, particularly in terms of the </w:t>
      </w:r>
      <w:r>
        <w:rPr>
          <w:rFonts w:ascii="Arial" w:hAnsi="Arial" w:cs="Arial"/>
          <w:sz w:val="24"/>
          <w:szCs w:val="24"/>
        </w:rPr>
        <w:lastRenderedPageBreak/>
        <w:t>complex and often shifting immigration regime. The use of the term ‘co-navigators’ has particular salience when this is considered. It is not intended to convey any sense of equal power relations between the young person and professional; but to emphasise the mutual ground that is traversed when journeys; short or long, successful or abandoned;  are taken together.</w:t>
      </w:r>
    </w:p>
    <w:p w14:paraId="1C2C0C64" w14:textId="38136C0B" w:rsidR="0078703F" w:rsidRPr="00470623" w:rsidDel="00625099" w:rsidRDefault="001A79C2" w:rsidP="00040A10">
      <w:pPr>
        <w:spacing w:line="360" w:lineRule="auto"/>
        <w:jc w:val="both"/>
        <w:rPr>
          <w:del w:id="213" w:author="Kelly McDonald" w:date="2019-04-30T19:40:00Z"/>
          <w:rFonts w:ascii="Arial" w:hAnsi="Arial" w:cs="Arial"/>
          <w:b/>
          <w:sz w:val="24"/>
          <w:szCs w:val="24"/>
        </w:rPr>
      </w:pPr>
      <w:r w:rsidRPr="00470623">
        <w:rPr>
          <w:rFonts w:ascii="Arial" w:hAnsi="Arial" w:cs="Arial"/>
          <w:b/>
          <w:sz w:val="24"/>
          <w:szCs w:val="24"/>
        </w:rPr>
        <w:t>References</w:t>
      </w:r>
      <w:del w:id="214" w:author="Kelly McDonald" w:date="2019-04-30T19:40:00Z">
        <w:r w:rsidRPr="00470623" w:rsidDel="00625099">
          <w:rPr>
            <w:rFonts w:ascii="Arial" w:hAnsi="Arial" w:cs="Arial"/>
            <w:b/>
            <w:sz w:val="24"/>
            <w:szCs w:val="24"/>
          </w:rPr>
          <w:delText xml:space="preserve"> </w:delText>
        </w:r>
      </w:del>
    </w:p>
    <w:p w14:paraId="0896B9EC" w14:textId="77777777" w:rsidR="001A79C2" w:rsidDel="00625099" w:rsidRDefault="001A79C2" w:rsidP="00040A10">
      <w:pPr>
        <w:spacing w:line="360" w:lineRule="auto"/>
        <w:jc w:val="both"/>
        <w:rPr>
          <w:del w:id="215" w:author="Kelly McDonald" w:date="2019-04-30T19:40:00Z"/>
          <w:rFonts w:ascii="Arial" w:hAnsi="Arial" w:cs="Arial"/>
          <w:sz w:val="24"/>
          <w:szCs w:val="24"/>
        </w:rPr>
      </w:pPr>
    </w:p>
    <w:p w14:paraId="2645A60C" w14:textId="77777777" w:rsidR="007A3B92" w:rsidRDefault="007A3B92" w:rsidP="001A79C2">
      <w:pPr>
        <w:spacing w:line="360" w:lineRule="auto"/>
        <w:jc w:val="both"/>
        <w:rPr>
          <w:ins w:id="216" w:author="Kelly McDonald" w:date="2019-04-30T18:55:00Z"/>
          <w:rFonts w:ascii="Arial" w:hAnsi="Arial" w:cs="Arial"/>
          <w:sz w:val="24"/>
          <w:szCs w:val="24"/>
        </w:rPr>
      </w:pPr>
    </w:p>
    <w:p w14:paraId="7FC56697" w14:textId="77777777" w:rsidR="00625099" w:rsidRDefault="00625099" w:rsidP="00625099">
      <w:pPr>
        <w:spacing w:line="360" w:lineRule="auto"/>
        <w:jc w:val="both"/>
        <w:rPr>
          <w:ins w:id="217" w:author="Kelly McDonald" w:date="2019-04-30T18:55:00Z"/>
          <w:rFonts w:ascii="Arial" w:hAnsi="Arial" w:cs="Arial"/>
          <w:sz w:val="24"/>
          <w:szCs w:val="24"/>
        </w:rPr>
        <w:pPrChange w:id="218" w:author="Kelly McDonald" w:date="2019-04-30T19:40:00Z">
          <w:pPr>
            <w:spacing w:line="360" w:lineRule="auto"/>
            <w:jc w:val="both"/>
          </w:pPr>
        </w:pPrChange>
      </w:pPr>
    </w:p>
    <w:p w14:paraId="322BD810" w14:textId="190CBB39" w:rsidR="001A79C2" w:rsidRPr="00D64725" w:rsidRDefault="001A79C2" w:rsidP="00625099">
      <w:pPr>
        <w:spacing w:line="360" w:lineRule="auto"/>
        <w:ind w:left="720" w:hanging="720"/>
        <w:jc w:val="both"/>
        <w:rPr>
          <w:rFonts w:ascii="Arial" w:hAnsi="Arial" w:cs="Arial"/>
          <w:sz w:val="24"/>
          <w:szCs w:val="24"/>
        </w:rPr>
        <w:pPrChange w:id="219" w:author="Kelly McDonald" w:date="2019-04-30T19:40:00Z">
          <w:pPr>
            <w:spacing w:line="360" w:lineRule="auto"/>
            <w:jc w:val="both"/>
          </w:pPr>
        </w:pPrChange>
      </w:pPr>
      <w:proofErr w:type="spellStart"/>
      <w:r w:rsidRPr="00A719E0">
        <w:rPr>
          <w:rFonts w:ascii="Arial" w:hAnsi="Arial" w:cs="Arial"/>
          <w:sz w:val="24"/>
          <w:szCs w:val="24"/>
        </w:rPr>
        <w:t>Antonucci</w:t>
      </w:r>
      <w:proofErr w:type="spellEnd"/>
      <w:r w:rsidRPr="00A719E0">
        <w:rPr>
          <w:rFonts w:ascii="Arial" w:hAnsi="Arial" w:cs="Arial"/>
          <w:sz w:val="24"/>
          <w:szCs w:val="24"/>
        </w:rPr>
        <w:t xml:space="preserve">, T., Fiori, K., </w:t>
      </w:r>
      <w:proofErr w:type="spellStart"/>
      <w:r w:rsidRPr="00A719E0">
        <w:rPr>
          <w:rFonts w:ascii="Arial" w:hAnsi="Arial" w:cs="Arial"/>
          <w:sz w:val="24"/>
          <w:szCs w:val="24"/>
        </w:rPr>
        <w:t>Birditt</w:t>
      </w:r>
      <w:proofErr w:type="spellEnd"/>
      <w:r w:rsidRPr="00A719E0">
        <w:rPr>
          <w:rFonts w:ascii="Arial" w:hAnsi="Arial" w:cs="Arial"/>
          <w:sz w:val="24"/>
          <w:szCs w:val="24"/>
        </w:rPr>
        <w:t xml:space="preserve">, K. </w:t>
      </w:r>
      <w:ins w:id="220" w:author="Kelly McDonald" w:date="2019-04-30T19:54:00Z">
        <w:r w:rsidR="00397ECE">
          <w:rPr>
            <w:rFonts w:ascii="Arial" w:hAnsi="Arial" w:cs="Arial"/>
            <w:sz w:val="24"/>
            <w:szCs w:val="24"/>
          </w:rPr>
          <w:t>and</w:t>
        </w:r>
      </w:ins>
      <w:del w:id="221" w:author="Kelly McDonald" w:date="2019-04-30T19:54:00Z">
        <w:r w:rsidRPr="00A719E0" w:rsidDel="00397ECE">
          <w:rPr>
            <w:rFonts w:ascii="Arial" w:hAnsi="Arial" w:cs="Arial"/>
            <w:sz w:val="24"/>
            <w:szCs w:val="24"/>
          </w:rPr>
          <w:delText>&amp;</w:delText>
        </w:r>
      </w:del>
      <w:r w:rsidRPr="00A719E0">
        <w:rPr>
          <w:rFonts w:ascii="Arial" w:hAnsi="Arial" w:cs="Arial"/>
          <w:sz w:val="24"/>
          <w:szCs w:val="24"/>
        </w:rPr>
        <w:t xml:space="preserve"> </w:t>
      </w:r>
      <w:proofErr w:type="spellStart"/>
      <w:r w:rsidRPr="00A719E0">
        <w:rPr>
          <w:rFonts w:ascii="Arial" w:hAnsi="Arial" w:cs="Arial"/>
          <w:sz w:val="24"/>
          <w:szCs w:val="24"/>
        </w:rPr>
        <w:t>Jackey</w:t>
      </w:r>
      <w:proofErr w:type="spellEnd"/>
      <w:r w:rsidRPr="00A719E0">
        <w:rPr>
          <w:rFonts w:ascii="Arial" w:hAnsi="Arial" w:cs="Arial"/>
          <w:sz w:val="24"/>
          <w:szCs w:val="24"/>
        </w:rPr>
        <w:t>, L. (201</w:t>
      </w:r>
      <w:ins w:id="222" w:author="Kelly McDonald" w:date="2019-04-30T19:41:00Z">
        <w:r w:rsidR="00A50DD7">
          <w:rPr>
            <w:rFonts w:ascii="Arial" w:hAnsi="Arial" w:cs="Arial"/>
            <w:sz w:val="24"/>
            <w:szCs w:val="24"/>
          </w:rPr>
          <w:t>Fet</w:t>
        </w:r>
      </w:ins>
      <w:r w:rsidRPr="00A719E0">
        <w:rPr>
          <w:rFonts w:ascii="Arial" w:hAnsi="Arial" w:cs="Arial"/>
          <w:sz w:val="24"/>
          <w:szCs w:val="24"/>
        </w:rPr>
        <w:t>0)</w:t>
      </w:r>
      <w:del w:id="223" w:author="Kelly McDonald" w:date="2019-04-30T18:56:00Z">
        <w:r w:rsidRPr="00A719E0" w:rsidDel="00205111">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 xml:space="preserve">Convoys of social relations: </w:t>
      </w:r>
      <w:ins w:id="224" w:author="Kelly McDonald" w:date="2019-04-30T17:19:00Z">
        <w:r w:rsidR="00144D6D">
          <w:rPr>
            <w:rFonts w:ascii="Arial" w:hAnsi="Arial" w:cs="Arial"/>
            <w:sz w:val="24"/>
            <w:szCs w:val="24"/>
          </w:rPr>
          <w:t xml:space="preserve">  </w:t>
        </w:r>
      </w:ins>
      <w:ins w:id="225" w:author="Kelly McDonald" w:date="2019-04-30T18:56:00Z">
        <w:r w:rsidR="00205111">
          <w:rPr>
            <w:rFonts w:ascii="Arial" w:hAnsi="Arial" w:cs="Arial"/>
            <w:sz w:val="24"/>
            <w:szCs w:val="24"/>
          </w:rPr>
          <w:t xml:space="preserve">     </w:t>
        </w:r>
      </w:ins>
      <w:r w:rsidRPr="00A719E0">
        <w:rPr>
          <w:rFonts w:ascii="Arial" w:hAnsi="Arial" w:cs="Arial"/>
          <w:sz w:val="24"/>
          <w:szCs w:val="24"/>
        </w:rPr>
        <w:t>Integrating life-span and life-course perspectives</w:t>
      </w:r>
      <w:r>
        <w:rPr>
          <w:rFonts w:ascii="Arial" w:hAnsi="Arial" w:cs="Arial"/>
          <w:sz w:val="24"/>
          <w:szCs w:val="24"/>
        </w:rPr>
        <w:t>’,</w:t>
      </w:r>
      <w:r w:rsidRPr="00A719E0">
        <w:rPr>
          <w:rFonts w:ascii="Arial" w:hAnsi="Arial" w:cs="Arial"/>
          <w:sz w:val="24"/>
          <w:szCs w:val="24"/>
        </w:rPr>
        <w:t xml:space="preserve"> </w:t>
      </w:r>
      <w:r>
        <w:rPr>
          <w:rFonts w:ascii="Arial" w:hAnsi="Arial" w:cs="Arial"/>
          <w:sz w:val="24"/>
          <w:szCs w:val="24"/>
        </w:rPr>
        <w:t>i</w:t>
      </w:r>
      <w:r w:rsidRPr="00A719E0">
        <w:rPr>
          <w:rFonts w:ascii="Arial" w:hAnsi="Arial" w:cs="Arial"/>
          <w:sz w:val="24"/>
          <w:szCs w:val="24"/>
        </w:rPr>
        <w:t>n Lerner,</w:t>
      </w:r>
      <w:r>
        <w:rPr>
          <w:rFonts w:ascii="Arial" w:hAnsi="Arial" w:cs="Arial"/>
          <w:sz w:val="24"/>
          <w:szCs w:val="24"/>
        </w:rPr>
        <w:t xml:space="preserve"> R.M.</w:t>
      </w:r>
      <w:ins w:id="226" w:author="Kelly McDonald" w:date="2019-04-30T18:58:00Z">
        <w:r w:rsidR="00205111">
          <w:rPr>
            <w:rFonts w:ascii="Arial" w:hAnsi="Arial" w:cs="Arial"/>
            <w:sz w:val="24"/>
            <w:szCs w:val="24"/>
          </w:rPr>
          <w:t xml:space="preserve"> and </w:t>
        </w:r>
      </w:ins>
      <w:del w:id="227" w:author="Kelly McDonald" w:date="2019-04-30T18:58:00Z">
        <w:r w:rsidDel="00205111">
          <w:rPr>
            <w:rFonts w:ascii="Arial" w:hAnsi="Arial" w:cs="Arial"/>
            <w:sz w:val="24"/>
            <w:szCs w:val="24"/>
          </w:rPr>
          <w:delText xml:space="preserve">, </w:delText>
        </w:r>
      </w:del>
      <w:r w:rsidRPr="00A719E0">
        <w:rPr>
          <w:rFonts w:ascii="Arial" w:hAnsi="Arial" w:cs="Arial"/>
          <w:sz w:val="24"/>
          <w:szCs w:val="24"/>
        </w:rPr>
        <w:t>Overton,</w:t>
      </w:r>
      <w:r>
        <w:rPr>
          <w:rFonts w:ascii="Arial" w:hAnsi="Arial" w:cs="Arial"/>
          <w:sz w:val="24"/>
          <w:szCs w:val="24"/>
        </w:rPr>
        <w:t xml:space="preserve"> W.F.</w:t>
      </w:r>
      <w:ins w:id="228" w:author="Kelly McDonald" w:date="2019-04-30T18:58:00Z">
        <w:r w:rsidR="00205111">
          <w:rPr>
            <w:rFonts w:ascii="Arial" w:hAnsi="Arial" w:cs="Arial"/>
            <w:sz w:val="24"/>
            <w:szCs w:val="24"/>
          </w:rPr>
          <w:t xml:space="preserve"> (</w:t>
        </w:r>
        <w:proofErr w:type="spellStart"/>
        <w:proofErr w:type="gramStart"/>
        <w:r w:rsidR="00205111">
          <w:rPr>
            <w:rFonts w:ascii="Arial" w:hAnsi="Arial" w:cs="Arial"/>
            <w:sz w:val="24"/>
            <w:szCs w:val="24"/>
          </w:rPr>
          <w:t>eds</w:t>
        </w:r>
        <w:proofErr w:type="spellEnd"/>
        <w:proofErr w:type="gramEnd"/>
        <w:r w:rsidR="00205111">
          <w:rPr>
            <w:rFonts w:ascii="Arial" w:hAnsi="Arial" w:cs="Arial"/>
            <w:sz w:val="24"/>
            <w:szCs w:val="24"/>
          </w:rPr>
          <w:t>),</w:t>
        </w:r>
      </w:ins>
      <w:del w:id="229" w:author="Kelly McDonald" w:date="2019-04-30T18:58:00Z">
        <w:r w:rsidDel="00205111">
          <w:rPr>
            <w:rFonts w:ascii="Arial" w:hAnsi="Arial" w:cs="Arial"/>
            <w:sz w:val="24"/>
            <w:szCs w:val="24"/>
          </w:rPr>
          <w:delText>,</w:delText>
        </w:r>
      </w:del>
      <w:r w:rsidRPr="00A719E0">
        <w:rPr>
          <w:rFonts w:ascii="Arial" w:hAnsi="Arial" w:cs="Arial"/>
          <w:sz w:val="24"/>
          <w:szCs w:val="24"/>
        </w:rPr>
        <w:t xml:space="preserve"> </w:t>
      </w:r>
      <w:ins w:id="230" w:author="Drumdoe" w:date="2019-02-18T10:41:00Z">
        <w:r w:rsidR="00D64725" w:rsidRPr="00054B51">
          <w:rPr>
            <w:rFonts w:ascii="Arial" w:hAnsi="Arial" w:cs="Arial"/>
            <w:i/>
            <w:sz w:val="24"/>
            <w:szCs w:val="24"/>
            <w:rPrChange w:id="231" w:author="Kelly McDonald" w:date="2019-04-30T19:23:00Z">
              <w:rPr>
                <w:rFonts w:ascii="Arial" w:hAnsi="Arial" w:cs="Arial"/>
                <w:sz w:val="24"/>
                <w:szCs w:val="24"/>
              </w:rPr>
            </w:rPrChange>
          </w:rPr>
          <w:t>The Handbook of Life-Span Development</w:t>
        </w:r>
        <w:r w:rsidR="00D64725" w:rsidRPr="00D64725">
          <w:rPr>
            <w:rFonts w:ascii="Arial" w:hAnsi="Arial" w:cs="Arial"/>
            <w:i/>
            <w:sz w:val="24"/>
            <w:szCs w:val="24"/>
          </w:rPr>
          <w:t xml:space="preserve">, </w:t>
        </w:r>
      </w:ins>
      <w:ins w:id="232" w:author="Drumdoe" w:date="2019-02-18T10:44:00Z">
        <w:r w:rsidR="00D64725" w:rsidRPr="00D64725">
          <w:rPr>
            <w:rFonts w:ascii="Arial" w:hAnsi="Arial" w:cs="Arial"/>
            <w:sz w:val="24"/>
            <w:szCs w:val="24"/>
            <w:rPrChange w:id="233" w:author="Drumdoe" w:date="2019-02-18T10:44:00Z">
              <w:rPr>
                <w:rFonts w:ascii="Arial" w:hAnsi="Arial" w:cs="Arial"/>
                <w:i/>
                <w:sz w:val="24"/>
                <w:szCs w:val="24"/>
              </w:rPr>
            </w:rPrChange>
          </w:rPr>
          <w:t>New Jersey</w:t>
        </w:r>
        <w:r w:rsidR="00D64725">
          <w:rPr>
            <w:rFonts w:ascii="Arial" w:hAnsi="Arial" w:cs="Arial"/>
            <w:i/>
            <w:sz w:val="24"/>
            <w:szCs w:val="24"/>
          </w:rPr>
          <w:t xml:space="preserve">: </w:t>
        </w:r>
      </w:ins>
      <w:ins w:id="234" w:author="Drumdoe" w:date="2019-02-18T10:41:00Z">
        <w:r w:rsidR="00D64725" w:rsidRPr="00D64725">
          <w:rPr>
            <w:rFonts w:ascii="Arial" w:hAnsi="Arial" w:cs="Arial"/>
            <w:sz w:val="24"/>
            <w:szCs w:val="24"/>
          </w:rPr>
          <w:t xml:space="preserve">John Wiley </w:t>
        </w:r>
      </w:ins>
      <w:ins w:id="235" w:author="Kelly McDonald" w:date="2019-04-30T19:59:00Z">
        <w:r w:rsidR="0033446A">
          <w:rPr>
            <w:rFonts w:ascii="Arial" w:hAnsi="Arial" w:cs="Arial"/>
            <w:sz w:val="24"/>
            <w:szCs w:val="24"/>
          </w:rPr>
          <w:t>and</w:t>
        </w:r>
      </w:ins>
      <w:ins w:id="236" w:author="Drumdoe" w:date="2019-02-18T10:41:00Z">
        <w:del w:id="237" w:author="Kelly McDonald" w:date="2019-04-30T19:59:00Z">
          <w:r w:rsidR="00D64725" w:rsidRPr="00D64725" w:rsidDel="0033446A">
            <w:rPr>
              <w:rFonts w:ascii="Arial" w:hAnsi="Arial" w:cs="Arial"/>
              <w:sz w:val="24"/>
              <w:szCs w:val="24"/>
            </w:rPr>
            <w:delText>&amp;</w:delText>
          </w:r>
        </w:del>
        <w:r w:rsidR="00D64725" w:rsidRPr="00D64725">
          <w:rPr>
            <w:rFonts w:ascii="Arial" w:hAnsi="Arial" w:cs="Arial"/>
            <w:sz w:val="24"/>
            <w:szCs w:val="24"/>
          </w:rPr>
          <w:t xml:space="preserve"> Sons</w:t>
        </w:r>
      </w:ins>
      <w:ins w:id="238" w:author="Kelly McDonald" w:date="2019-04-30T18:59:00Z">
        <w:r w:rsidR="00205111">
          <w:rPr>
            <w:rFonts w:ascii="Arial" w:hAnsi="Arial" w:cs="Arial"/>
            <w:sz w:val="24"/>
            <w:szCs w:val="24"/>
          </w:rPr>
          <w:t>.</w:t>
        </w:r>
      </w:ins>
    </w:p>
    <w:p w14:paraId="1E221104" w14:textId="269D702E" w:rsidR="001A79C2" w:rsidRPr="00A719E0" w:rsidRDefault="001A79C2" w:rsidP="00367C59">
      <w:pPr>
        <w:spacing w:line="360" w:lineRule="auto"/>
        <w:ind w:left="720" w:hanging="720"/>
        <w:jc w:val="both"/>
        <w:rPr>
          <w:rFonts w:ascii="Arial" w:hAnsi="Arial" w:cs="Arial"/>
          <w:sz w:val="24"/>
          <w:szCs w:val="24"/>
        </w:rPr>
        <w:pPrChange w:id="239" w:author="Kelly McDonald" w:date="2019-04-30T19:06:00Z">
          <w:pPr>
            <w:spacing w:line="360" w:lineRule="auto"/>
            <w:jc w:val="both"/>
          </w:pPr>
        </w:pPrChange>
      </w:pPr>
      <w:r w:rsidRPr="00A719E0">
        <w:rPr>
          <w:rFonts w:ascii="Arial" w:hAnsi="Arial" w:cs="Arial"/>
          <w:sz w:val="24"/>
          <w:szCs w:val="24"/>
        </w:rPr>
        <w:t>Beazley, H.</w:t>
      </w:r>
      <w:r>
        <w:rPr>
          <w:rFonts w:ascii="Arial" w:hAnsi="Arial" w:cs="Arial"/>
          <w:sz w:val="24"/>
          <w:szCs w:val="24"/>
        </w:rPr>
        <w:t xml:space="preserve"> </w:t>
      </w:r>
      <w:r w:rsidRPr="00A719E0">
        <w:rPr>
          <w:rFonts w:ascii="Arial" w:hAnsi="Arial" w:cs="Arial"/>
          <w:sz w:val="24"/>
          <w:szCs w:val="24"/>
        </w:rPr>
        <w:t>(2015)</w:t>
      </w:r>
      <w:del w:id="240" w:author="Kelly McDonald" w:date="2019-04-30T19:05:00Z">
        <w:r w:rsidRPr="00A719E0" w:rsidDel="00205111">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Multiple identities, multiple realities: children who migrate independently for work in Southeast Asia</w:t>
      </w:r>
      <w:r>
        <w:rPr>
          <w:rFonts w:ascii="Arial" w:hAnsi="Arial" w:cs="Arial"/>
          <w:sz w:val="24"/>
          <w:szCs w:val="24"/>
        </w:rPr>
        <w:t>’,</w:t>
      </w:r>
      <w:r w:rsidRPr="00A719E0">
        <w:rPr>
          <w:rFonts w:ascii="Arial" w:hAnsi="Arial" w:cs="Arial"/>
          <w:sz w:val="24"/>
          <w:szCs w:val="24"/>
        </w:rPr>
        <w:t xml:space="preserve"> </w:t>
      </w:r>
      <w:r w:rsidRPr="00054B51">
        <w:rPr>
          <w:rFonts w:ascii="Arial" w:hAnsi="Arial" w:cs="Arial"/>
          <w:i/>
          <w:sz w:val="24"/>
          <w:szCs w:val="24"/>
          <w:rPrChange w:id="241" w:author="Kelly McDonald" w:date="2019-04-30T19:23:00Z">
            <w:rPr>
              <w:rFonts w:ascii="Arial" w:hAnsi="Arial" w:cs="Arial"/>
              <w:i/>
              <w:sz w:val="24"/>
              <w:szCs w:val="24"/>
            </w:rPr>
          </w:rPrChange>
        </w:rPr>
        <w:t>Children's Geographies</w:t>
      </w:r>
      <w:ins w:id="242" w:author="Kelly McDonald" w:date="2019-04-30T19:05:00Z">
        <w:r w:rsidR="00205111">
          <w:rPr>
            <w:rFonts w:ascii="Arial" w:hAnsi="Arial" w:cs="Arial"/>
            <w:sz w:val="24"/>
            <w:szCs w:val="24"/>
          </w:rPr>
          <w:t>,</w:t>
        </w:r>
      </w:ins>
      <w:r w:rsidRPr="00A719E0">
        <w:rPr>
          <w:rFonts w:ascii="Arial" w:hAnsi="Arial" w:cs="Arial"/>
          <w:sz w:val="24"/>
          <w:szCs w:val="24"/>
        </w:rPr>
        <w:t xml:space="preserve"> </w:t>
      </w:r>
      <w:r w:rsidRPr="00625099">
        <w:rPr>
          <w:rFonts w:ascii="Arial" w:hAnsi="Arial" w:cs="Arial"/>
          <w:b/>
          <w:sz w:val="24"/>
          <w:szCs w:val="24"/>
          <w:rPrChange w:id="243" w:author="Kelly McDonald" w:date="2019-04-30T19:37:00Z">
            <w:rPr>
              <w:rFonts w:ascii="Arial" w:hAnsi="Arial" w:cs="Arial"/>
              <w:sz w:val="24"/>
              <w:szCs w:val="24"/>
            </w:rPr>
          </w:rPrChange>
        </w:rPr>
        <w:t>13</w:t>
      </w:r>
      <w:r w:rsidRPr="00A719E0">
        <w:rPr>
          <w:rFonts w:ascii="Arial" w:hAnsi="Arial" w:cs="Arial"/>
          <w:sz w:val="24"/>
          <w:szCs w:val="24"/>
        </w:rPr>
        <w:t>(3)</w:t>
      </w:r>
      <w:ins w:id="244" w:author="Kelly McDonald" w:date="2019-04-30T19:05:00Z">
        <w:r w:rsidR="00367C59">
          <w:rPr>
            <w:rFonts w:ascii="Arial" w:hAnsi="Arial" w:cs="Arial"/>
            <w:sz w:val="24"/>
            <w:szCs w:val="24"/>
          </w:rPr>
          <w:t>,</w:t>
        </w:r>
      </w:ins>
      <w:del w:id="245" w:author="Kelly McDonald" w:date="2019-04-30T19:05:00Z">
        <w:r w:rsidDel="00367C59">
          <w:rPr>
            <w:rFonts w:ascii="Arial" w:hAnsi="Arial" w:cs="Arial"/>
            <w:sz w:val="24"/>
            <w:szCs w:val="24"/>
          </w:rPr>
          <w:delText>:</w:delText>
        </w:r>
      </w:del>
      <w:r>
        <w:rPr>
          <w:rFonts w:ascii="Arial" w:hAnsi="Arial" w:cs="Arial"/>
          <w:sz w:val="24"/>
          <w:szCs w:val="24"/>
        </w:rPr>
        <w:t xml:space="preserve"> </w:t>
      </w:r>
      <w:ins w:id="246" w:author="Kelly McDonald" w:date="2019-04-30T19:14:00Z">
        <w:r w:rsidR="00367C59">
          <w:rPr>
            <w:rFonts w:ascii="Arial" w:hAnsi="Arial" w:cs="Arial"/>
            <w:sz w:val="24"/>
            <w:szCs w:val="24"/>
          </w:rPr>
          <w:t>pp.</w:t>
        </w:r>
      </w:ins>
      <w:r w:rsidRPr="00A719E0">
        <w:rPr>
          <w:rFonts w:ascii="Arial" w:hAnsi="Arial" w:cs="Arial"/>
          <w:sz w:val="24"/>
          <w:szCs w:val="24"/>
        </w:rPr>
        <w:t>296</w:t>
      </w:r>
      <w:r>
        <w:rPr>
          <w:rFonts w:ascii="Arial" w:hAnsi="Arial" w:cs="Arial"/>
          <w:sz w:val="24"/>
          <w:szCs w:val="24"/>
        </w:rPr>
        <w:t>–</w:t>
      </w:r>
      <w:r w:rsidRPr="00A719E0">
        <w:rPr>
          <w:rFonts w:ascii="Arial" w:hAnsi="Arial" w:cs="Arial"/>
          <w:sz w:val="24"/>
          <w:szCs w:val="24"/>
        </w:rPr>
        <w:t>309.</w:t>
      </w:r>
    </w:p>
    <w:p w14:paraId="4441EFB9" w14:textId="00E55155" w:rsidR="001A79C2" w:rsidRDefault="001A79C2" w:rsidP="00367C59">
      <w:pPr>
        <w:spacing w:line="360" w:lineRule="auto"/>
        <w:ind w:left="720" w:hanging="720"/>
        <w:jc w:val="both"/>
        <w:rPr>
          <w:rFonts w:ascii="Arial" w:hAnsi="Arial" w:cs="Arial"/>
          <w:sz w:val="24"/>
          <w:szCs w:val="24"/>
        </w:rPr>
        <w:pPrChange w:id="247" w:author="Kelly McDonald" w:date="2019-04-30T19:06:00Z">
          <w:pPr>
            <w:spacing w:line="360" w:lineRule="auto"/>
            <w:jc w:val="both"/>
          </w:pPr>
        </w:pPrChange>
      </w:pPr>
      <w:proofErr w:type="spellStart"/>
      <w:r w:rsidRPr="00E55674">
        <w:rPr>
          <w:rFonts w:ascii="Arial" w:hAnsi="Arial" w:cs="Arial"/>
          <w:sz w:val="24"/>
          <w:szCs w:val="24"/>
        </w:rPr>
        <w:t>Burkitt</w:t>
      </w:r>
      <w:proofErr w:type="spellEnd"/>
      <w:r w:rsidRPr="00E55674">
        <w:rPr>
          <w:rFonts w:ascii="Arial" w:hAnsi="Arial" w:cs="Arial"/>
          <w:sz w:val="24"/>
          <w:szCs w:val="24"/>
        </w:rPr>
        <w:t>, I. (2016)</w:t>
      </w:r>
      <w:del w:id="248" w:author="Kelly McDonald" w:date="2019-04-30T19:06:00Z">
        <w:r w:rsidDel="00367C59">
          <w:rPr>
            <w:rFonts w:ascii="Arial" w:hAnsi="Arial" w:cs="Arial"/>
            <w:sz w:val="24"/>
            <w:szCs w:val="24"/>
          </w:rPr>
          <w:delText>.</w:delText>
        </w:r>
      </w:del>
      <w:r w:rsidRPr="00E55674">
        <w:rPr>
          <w:rFonts w:ascii="Arial" w:hAnsi="Arial" w:cs="Arial"/>
          <w:sz w:val="24"/>
          <w:szCs w:val="24"/>
        </w:rPr>
        <w:t xml:space="preserve"> </w:t>
      </w:r>
      <w:r>
        <w:rPr>
          <w:rFonts w:ascii="Arial" w:hAnsi="Arial" w:cs="Arial"/>
          <w:sz w:val="24"/>
          <w:szCs w:val="24"/>
        </w:rPr>
        <w:t>‘</w:t>
      </w:r>
      <w:r w:rsidRPr="00E55674">
        <w:rPr>
          <w:rFonts w:ascii="Arial" w:hAnsi="Arial" w:cs="Arial"/>
          <w:sz w:val="24"/>
          <w:szCs w:val="24"/>
        </w:rPr>
        <w:t>Relational Agency</w:t>
      </w:r>
      <w:r>
        <w:rPr>
          <w:rFonts w:ascii="Arial" w:hAnsi="Arial" w:cs="Arial"/>
          <w:sz w:val="24"/>
          <w:szCs w:val="24"/>
        </w:rPr>
        <w:t>’,</w:t>
      </w:r>
      <w:r w:rsidRPr="00E55674">
        <w:rPr>
          <w:rFonts w:ascii="Arial" w:hAnsi="Arial" w:cs="Arial"/>
          <w:sz w:val="24"/>
          <w:szCs w:val="24"/>
        </w:rPr>
        <w:t xml:space="preserve"> </w:t>
      </w:r>
      <w:r w:rsidRPr="00054B51">
        <w:rPr>
          <w:rFonts w:ascii="Arial" w:hAnsi="Arial" w:cs="Arial"/>
          <w:i/>
          <w:sz w:val="24"/>
          <w:szCs w:val="24"/>
          <w:rPrChange w:id="249" w:author="Kelly McDonald" w:date="2019-04-30T19:23:00Z">
            <w:rPr>
              <w:rFonts w:ascii="Arial" w:hAnsi="Arial" w:cs="Arial"/>
              <w:i/>
              <w:sz w:val="24"/>
              <w:szCs w:val="24"/>
            </w:rPr>
          </w:rPrChange>
        </w:rPr>
        <w:t>Journal of European Social Theory</w:t>
      </w:r>
      <w:ins w:id="250" w:author="Kelly McDonald" w:date="2019-04-30T19:06:00Z">
        <w:r w:rsidR="00367C59">
          <w:rPr>
            <w:rFonts w:ascii="Arial" w:hAnsi="Arial" w:cs="Arial"/>
            <w:sz w:val="24"/>
            <w:szCs w:val="24"/>
          </w:rPr>
          <w:t>,</w:t>
        </w:r>
      </w:ins>
      <w:r w:rsidRPr="00E55674">
        <w:rPr>
          <w:rFonts w:ascii="Arial" w:hAnsi="Arial" w:cs="Arial"/>
          <w:sz w:val="24"/>
          <w:szCs w:val="24"/>
        </w:rPr>
        <w:t xml:space="preserve"> </w:t>
      </w:r>
      <w:r w:rsidRPr="00625099">
        <w:rPr>
          <w:rFonts w:ascii="Arial" w:hAnsi="Arial" w:cs="Arial"/>
          <w:b/>
          <w:sz w:val="24"/>
          <w:szCs w:val="24"/>
          <w:rPrChange w:id="251" w:author="Kelly McDonald" w:date="2019-04-30T19:37:00Z">
            <w:rPr>
              <w:rFonts w:ascii="Arial" w:hAnsi="Arial" w:cs="Arial"/>
              <w:sz w:val="24"/>
              <w:szCs w:val="24"/>
            </w:rPr>
          </w:rPrChange>
        </w:rPr>
        <w:t>19</w:t>
      </w:r>
      <w:r w:rsidRPr="00E55674">
        <w:rPr>
          <w:rFonts w:ascii="Arial" w:hAnsi="Arial" w:cs="Arial"/>
          <w:sz w:val="24"/>
          <w:szCs w:val="24"/>
        </w:rPr>
        <w:t>(3)</w:t>
      </w:r>
      <w:ins w:id="252" w:author="Kelly McDonald" w:date="2019-04-30T19:06:00Z">
        <w:r w:rsidR="00367C59">
          <w:rPr>
            <w:rFonts w:ascii="Arial" w:hAnsi="Arial" w:cs="Arial"/>
            <w:sz w:val="24"/>
            <w:szCs w:val="24"/>
          </w:rPr>
          <w:t>,</w:t>
        </w:r>
      </w:ins>
      <w:del w:id="253" w:author="Kelly McDonald" w:date="2019-04-30T19:06:00Z">
        <w:r w:rsidDel="00367C59">
          <w:rPr>
            <w:rFonts w:ascii="Arial" w:hAnsi="Arial" w:cs="Arial"/>
            <w:sz w:val="24"/>
            <w:szCs w:val="24"/>
          </w:rPr>
          <w:delText>:</w:delText>
        </w:r>
      </w:del>
      <w:r w:rsidRPr="00E55674">
        <w:rPr>
          <w:rFonts w:ascii="Arial" w:hAnsi="Arial" w:cs="Arial"/>
          <w:sz w:val="24"/>
          <w:szCs w:val="24"/>
        </w:rPr>
        <w:t xml:space="preserve"> </w:t>
      </w:r>
      <w:ins w:id="254" w:author="Kelly McDonald" w:date="2019-04-30T19:14:00Z">
        <w:r w:rsidR="00367C59">
          <w:rPr>
            <w:rFonts w:ascii="Arial" w:hAnsi="Arial" w:cs="Arial"/>
            <w:sz w:val="24"/>
            <w:szCs w:val="24"/>
          </w:rPr>
          <w:t>pp.</w:t>
        </w:r>
      </w:ins>
      <w:r w:rsidRPr="00E55674">
        <w:rPr>
          <w:rFonts w:ascii="Arial" w:hAnsi="Arial" w:cs="Arial"/>
          <w:sz w:val="24"/>
          <w:szCs w:val="24"/>
        </w:rPr>
        <w:t>322</w:t>
      </w:r>
      <w:r>
        <w:rPr>
          <w:rFonts w:ascii="Arial" w:hAnsi="Arial" w:cs="Arial"/>
          <w:sz w:val="24"/>
          <w:szCs w:val="24"/>
        </w:rPr>
        <w:t>–</w:t>
      </w:r>
      <w:r w:rsidRPr="00E55674">
        <w:rPr>
          <w:rFonts w:ascii="Arial" w:hAnsi="Arial" w:cs="Arial"/>
          <w:sz w:val="24"/>
          <w:szCs w:val="24"/>
        </w:rPr>
        <w:t xml:space="preserve">339. </w:t>
      </w:r>
    </w:p>
    <w:p w14:paraId="1F8A30E7" w14:textId="786DDB54" w:rsidR="0059468C" w:rsidRDefault="0059468C" w:rsidP="00367C59">
      <w:pPr>
        <w:spacing w:line="360" w:lineRule="auto"/>
        <w:ind w:left="720" w:hanging="720"/>
        <w:jc w:val="both"/>
        <w:rPr>
          <w:rFonts w:ascii="Arial" w:hAnsi="Arial" w:cs="Arial"/>
          <w:sz w:val="24"/>
          <w:szCs w:val="24"/>
        </w:rPr>
        <w:pPrChange w:id="255" w:author="Kelly McDonald" w:date="2019-04-30T19:07:00Z">
          <w:pPr>
            <w:spacing w:line="360" w:lineRule="auto"/>
            <w:jc w:val="both"/>
          </w:pPr>
        </w:pPrChange>
      </w:pPr>
      <w:proofErr w:type="spellStart"/>
      <w:r w:rsidRPr="0059468C">
        <w:rPr>
          <w:rFonts w:ascii="Arial" w:hAnsi="Arial" w:cs="Arial"/>
          <w:sz w:val="24"/>
          <w:szCs w:val="24"/>
        </w:rPr>
        <w:t>Cemlyn</w:t>
      </w:r>
      <w:proofErr w:type="spellEnd"/>
      <w:r w:rsidRPr="0059468C">
        <w:rPr>
          <w:rFonts w:ascii="Arial" w:hAnsi="Arial" w:cs="Arial"/>
          <w:sz w:val="24"/>
          <w:szCs w:val="24"/>
        </w:rPr>
        <w:t xml:space="preserve">, S.J. </w:t>
      </w:r>
      <w:ins w:id="256" w:author="Kelly McDonald" w:date="2019-04-30T19:07:00Z">
        <w:r w:rsidR="00367C59">
          <w:rPr>
            <w:rFonts w:ascii="Arial" w:hAnsi="Arial" w:cs="Arial"/>
            <w:sz w:val="24"/>
            <w:szCs w:val="24"/>
          </w:rPr>
          <w:t xml:space="preserve">and </w:t>
        </w:r>
      </w:ins>
      <w:del w:id="257" w:author="Kelly McDonald" w:date="2019-04-30T19:07:00Z">
        <w:r w:rsidRPr="0059468C" w:rsidDel="00367C59">
          <w:rPr>
            <w:rFonts w:ascii="Arial" w:hAnsi="Arial" w:cs="Arial"/>
            <w:sz w:val="24"/>
            <w:szCs w:val="24"/>
          </w:rPr>
          <w:delText xml:space="preserve">&amp; </w:delText>
        </w:r>
      </w:del>
      <w:r w:rsidRPr="0059468C">
        <w:rPr>
          <w:rFonts w:ascii="Arial" w:hAnsi="Arial" w:cs="Arial"/>
          <w:sz w:val="24"/>
          <w:szCs w:val="24"/>
        </w:rPr>
        <w:t>Nye, M. (2012)</w:t>
      </w:r>
      <w:del w:id="258" w:author="Kelly McDonald" w:date="2019-04-30T19:07:00Z">
        <w:r w:rsidRPr="0059468C" w:rsidDel="00367C59">
          <w:rPr>
            <w:rFonts w:ascii="Arial" w:hAnsi="Arial" w:cs="Arial"/>
            <w:sz w:val="24"/>
            <w:szCs w:val="24"/>
          </w:rPr>
          <w:delText>.</w:delText>
        </w:r>
      </w:del>
      <w:r w:rsidRPr="0059468C">
        <w:rPr>
          <w:rFonts w:ascii="Arial" w:hAnsi="Arial" w:cs="Arial"/>
          <w:sz w:val="24"/>
          <w:szCs w:val="24"/>
        </w:rPr>
        <w:t xml:space="preserve"> ‘Asylum Seeker Young People: Social Work value conflicts in negotiating age assessments in the UK’, </w:t>
      </w:r>
      <w:r w:rsidRPr="00054B51">
        <w:rPr>
          <w:rFonts w:ascii="Arial" w:hAnsi="Arial" w:cs="Arial"/>
          <w:i/>
          <w:sz w:val="24"/>
          <w:szCs w:val="24"/>
          <w:rPrChange w:id="259" w:author="Kelly McDonald" w:date="2019-04-30T19:23:00Z">
            <w:rPr>
              <w:rFonts w:ascii="Arial" w:hAnsi="Arial" w:cs="Arial"/>
              <w:sz w:val="24"/>
              <w:szCs w:val="24"/>
            </w:rPr>
          </w:rPrChange>
        </w:rPr>
        <w:t>International Social Work</w:t>
      </w:r>
      <w:ins w:id="260" w:author="Kelly McDonald" w:date="2019-04-30T19:07:00Z">
        <w:r w:rsidR="00367C59">
          <w:rPr>
            <w:rFonts w:ascii="Arial" w:hAnsi="Arial" w:cs="Arial"/>
            <w:sz w:val="24"/>
            <w:szCs w:val="24"/>
          </w:rPr>
          <w:t>,</w:t>
        </w:r>
      </w:ins>
      <w:r w:rsidRPr="0059468C">
        <w:rPr>
          <w:rFonts w:ascii="Arial" w:hAnsi="Arial" w:cs="Arial"/>
          <w:sz w:val="24"/>
          <w:szCs w:val="24"/>
        </w:rPr>
        <w:t xml:space="preserve"> </w:t>
      </w:r>
      <w:r w:rsidRPr="00625099">
        <w:rPr>
          <w:rFonts w:ascii="Arial" w:hAnsi="Arial" w:cs="Arial"/>
          <w:b/>
          <w:sz w:val="24"/>
          <w:szCs w:val="24"/>
          <w:rPrChange w:id="261" w:author="Kelly McDonald" w:date="2019-04-30T19:38:00Z">
            <w:rPr>
              <w:rFonts w:ascii="Arial" w:hAnsi="Arial" w:cs="Arial"/>
              <w:sz w:val="24"/>
              <w:szCs w:val="24"/>
            </w:rPr>
          </w:rPrChange>
        </w:rPr>
        <w:t>55</w:t>
      </w:r>
      <w:r w:rsidRPr="0059468C">
        <w:rPr>
          <w:rFonts w:ascii="Arial" w:hAnsi="Arial" w:cs="Arial"/>
          <w:sz w:val="24"/>
          <w:szCs w:val="24"/>
        </w:rPr>
        <w:t>(5)</w:t>
      </w:r>
      <w:ins w:id="262" w:author="Kelly McDonald" w:date="2019-04-30T19:07:00Z">
        <w:r w:rsidR="00367C59">
          <w:rPr>
            <w:rFonts w:ascii="Arial" w:hAnsi="Arial" w:cs="Arial"/>
            <w:sz w:val="24"/>
            <w:szCs w:val="24"/>
          </w:rPr>
          <w:t>,</w:t>
        </w:r>
      </w:ins>
      <w:del w:id="263" w:author="Kelly McDonald" w:date="2019-04-30T19:07:00Z">
        <w:r w:rsidRPr="0059468C" w:rsidDel="00367C59">
          <w:rPr>
            <w:rFonts w:ascii="Arial" w:hAnsi="Arial" w:cs="Arial"/>
            <w:sz w:val="24"/>
            <w:szCs w:val="24"/>
          </w:rPr>
          <w:delText>:</w:delText>
        </w:r>
      </w:del>
      <w:r w:rsidRPr="0059468C">
        <w:rPr>
          <w:rFonts w:ascii="Arial" w:hAnsi="Arial" w:cs="Arial"/>
          <w:sz w:val="24"/>
          <w:szCs w:val="24"/>
        </w:rPr>
        <w:t xml:space="preserve"> </w:t>
      </w:r>
      <w:ins w:id="264" w:author="Kelly McDonald" w:date="2019-04-30T19:14:00Z">
        <w:r w:rsidR="00367C59">
          <w:rPr>
            <w:rFonts w:ascii="Arial" w:hAnsi="Arial" w:cs="Arial"/>
            <w:sz w:val="24"/>
            <w:szCs w:val="24"/>
          </w:rPr>
          <w:t>pp.</w:t>
        </w:r>
      </w:ins>
      <w:r w:rsidRPr="0059468C">
        <w:rPr>
          <w:rFonts w:ascii="Arial" w:hAnsi="Arial" w:cs="Arial"/>
          <w:sz w:val="24"/>
          <w:szCs w:val="24"/>
        </w:rPr>
        <w:t>675–689.</w:t>
      </w:r>
    </w:p>
    <w:p w14:paraId="50F26571" w14:textId="2984213A" w:rsidR="001A79C2" w:rsidRPr="00A719E0" w:rsidRDefault="001A79C2" w:rsidP="00367C59">
      <w:pPr>
        <w:spacing w:line="360" w:lineRule="auto"/>
        <w:ind w:left="720" w:hanging="720"/>
        <w:jc w:val="both"/>
        <w:rPr>
          <w:rFonts w:ascii="Arial" w:hAnsi="Arial" w:cs="Arial"/>
          <w:sz w:val="24"/>
          <w:szCs w:val="24"/>
        </w:rPr>
        <w:pPrChange w:id="265" w:author="Kelly McDonald" w:date="2019-04-30T19:08:00Z">
          <w:pPr>
            <w:spacing w:line="360" w:lineRule="auto"/>
            <w:jc w:val="both"/>
          </w:pPr>
        </w:pPrChange>
      </w:pPr>
      <w:r w:rsidRPr="00A719E0">
        <w:rPr>
          <w:rFonts w:ascii="Arial" w:hAnsi="Arial" w:cs="Arial"/>
          <w:sz w:val="24"/>
          <w:szCs w:val="24"/>
        </w:rPr>
        <w:t>Chase, E. (2010)</w:t>
      </w:r>
      <w:del w:id="266" w:author="Kelly McDonald" w:date="2019-04-30T19:08:00Z">
        <w:r w:rsidRPr="00A719E0" w:rsidDel="00367C59">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Agency and silence: Young People Seeking Asylum Alone in the UK</w:t>
      </w:r>
      <w:r>
        <w:rPr>
          <w:rFonts w:ascii="Arial" w:hAnsi="Arial" w:cs="Arial"/>
          <w:sz w:val="24"/>
          <w:szCs w:val="24"/>
        </w:rPr>
        <w:t>’,</w:t>
      </w:r>
      <w:r w:rsidRPr="00A719E0">
        <w:rPr>
          <w:rFonts w:ascii="Arial" w:hAnsi="Arial" w:cs="Arial"/>
          <w:sz w:val="24"/>
          <w:szCs w:val="24"/>
        </w:rPr>
        <w:t xml:space="preserve"> </w:t>
      </w:r>
      <w:r w:rsidRPr="00054B51">
        <w:rPr>
          <w:rFonts w:ascii="Arial" w:hAnsi="Arial" w:cs="Arial"/>
          <w:i/>
          <w:sz w:val="24"/>
          <w:szCs w:val="24"/>
          <w:rPrChange w:id="267" w:author="Kelly McDonald" w:date="2019-04-30T19:23:00Z">
            <w:rPr>
              <w:rFonts w:ascii="Arial" w:hAnsi="Arial" w:cs="Arial"/>
              <w:i/>
              <w:sz w:val="24"/>
              <w:szCs w:val="24"/>
            </w:rPr>
          </w:rPrChange>
        </w:rPr>
        <w:t>British Journal of Social Work</w:t>
      </w:r>
      <w:ins w:id="268" w:author="Kelly McDonald" w:date="2019-04-30T19:08:00Z">
        <w:r w:rsidR="00367C59">
          <w:rPr>
            <w:rFonts w:ascii="Arial" w:hAnsi="Arial" w:cs="Arial"/>
            <w:sz w:val="24"/>
            <w:szCs w:val="24"/>
          </w:rPr>
          <w:t>,</w:t>
        </w:r>
      </w:ins>
      <w:r w:rsidRPr="00A719E0">
        <w:rPr>
          <w:rFonts w:ascii="Arial" w:hAnsi="Arial" w:cs="Arial"/>
          <w:i/>
          <w:sz w:val="24"/>
          <w:szCs w:val="24"/>
        </w:rPr>
        <w:t xml:space="preserve"> </w:t>
      </w:r>
      <w:r w:rsidRPr="00625099">
        <w:rPr>
          <w:rFonts w:ascii="Arial" w:hAnsi="Arial" w:cs="Arial"/>
          <w:b/>
          <w:sz w:val="24"/>
          <w:szCs w:val="24"/>
          <w:rPrChange w:id="269" w:author="Kelly McDonald" w:date="2019-04-30T19:38:00Z">
            <w:rPr>
              <w:rFonts w:ascii="Arial" w:hAnsi="Arial" w:cs="Arial"/>
              <w:sz w:val="24"/>
              <w:szCs w:val="24"/>
            </w:rPr>
          </w:rPrChange>
        </w:rPr>
        <w:t>40</w:t>
      </w:r>
      <w:r w:rsidRPr="00A719E0">
        <w:rPr>
          <w:rFonts w:ascii="Arial" w:hAnsi="Arial" w:cs="Arial"/>
          <w:sz w:val="24"/>
          <w:szCs w:val="24"/>
        </w:rPr>
        <w:t>(7)</w:t>
      </w:r>
      <w:ins w:id="270" w:author="Kelly McDonald" w:date="2019-04-30T19:10:00Z">
        <w:r w:rsidR="00367C59">
          <w:rPr>
            <w:rFonts w:ascii="Arial" w:hAnsi="Arial" w:cs="Arial"/>
            <w:sz w:val="24"/>
            <w:szCs w:val="24"/>
          </w:rPr>
          <w:t>,</w:t>
        </w:r>
      </w:ins>
      <w:del w:id="271" w:author="Kelly McDonald" w:date="2019-04-30T19:10:00Z">
        <w:r w:rsidDel="00367C59">
          <w:rPr>
            <w:rFonts w:ascii="Arial" w:hAnsi="Arial" w:cs="Arial"/>
            <w:sz w:val="24"/>
            <w:szCs w:val="24"/>
          </w:rPr>
          <w:delText>:</w:delText>
        </w:r>
      </w:del>
      <w:r>
        <w:rPr>
          <w:rFonts w:ascii="Arial" w:hAnsi="Arial" w:cs="Arial"/>
          <w:sz w:val="24"/>
          <w:szCs w:val="24"/>
        </w:rPr>
        <w:t xml:space="preserve"> </w:t>
      </w:r>
      <w:ins w:id="272" w:author="Kelly McDonald" w:date="2019-04-30T19:14:00Z">
        <w:r w:rsidR="00367C59">
          <w:rPr>
            <w:rFonts w:ascii="Arial" w:hAnsi="Arial" w:cs="Arial"/>
            <w:sz w:val="24"/>
            <w:szCs w:val="24"/>
          </w:rPr>
          <w:t>pp.</w:t>
        </w:r>
      </w:ins>
      <w:r w:rsidRPr="00A719E0">
        <w:rPr>
          <w:rFonts w:ascii="Arial" w:hAnsi="Arial" w:cs="Arial"/>
          <w:sz w:val="24"/>
          <w:szCs w:val="24"/>
        </w:rPr>
        <w:t>2050</w:t>
      </w:r>
      <w:r w:rsidRPr="00E55674">
        <w:rPr>
          <w:rFonts w:ascii="Arial" w:hAnsi="Arial" w:cs="Arial"/>
          <w:sz w:val="24"/>
          <w:szCs w:val="24"/>
        </w:rPr>
        <w:t>–</w:t>
      </w:r>
      <w:r>
        <w:rPr>
          <w:rFonts w:ascii="Arial" w:hAnsi="Arial" w:cs="Arial"/>
          <w:sz w:val="24"/>
          <w:szCs w:val="24"/>
        </w:rPr>
        <w:t>20</w:t>
      </w:r>
      <w:r w:rsidRPr="00A719E0">
        <w:rPr>
          <w:rFonts w:ascii="Arial" w:hAnsi="Arial" w:cs="Arial"/>
          <w:sz w:val="24"/>
          <w:szCs w:val="24"/>
        </w:rPr>
        <w:t>68.</w:t>
      </w:r>
    </w:p>
    <w:p w14:paraId="1AD06A90" w14:textId="411EC372" w:rsidR="00062FF4" w:rsidRPr="00A719E0" w:rsidRDefault="00062FF4" w:rsidP="00367C59">
      <w:pPr>
        <w:spacing w:line="360" w:lineRule="auto"/>
        <w:ind w:left="720" w:hanging="720"/>
        <w:jc w:val="both"/>
        <w:rPr>
          <w:rFonts w:ascii="Arial" w:hAnsi="Arial" w:cs="Arial"/>
          <w:sz w:val="24"/>
          <w:szCs w:val="24"/>
        </w:rPr>
        <w:pPrChange w:id="273" w:author="Kelly McDonald" w:date="2019-04-30T19:10:00Z">
          <w:pPr>
            <w:spacing w:line="360" w:lineRule="auto"/>
            <w:jc w:val="both"/>
          </w:pPr>
        </w:pPrChange>
      </w:pPr>
      <w:r w:rsidRPr="00A719E0">
        <w:rPr>
          <w:rFonts w:ascii="Arial" w:hAnsi="Arial" w:cs="Arial"/>
          <w:sz w:val="24"/>
          <w:szCs w:val="24"/>
        </w:rPr>
        <w:t xml:space="preserve">Chase, E. </w:t>
      </w:r>
      <w:ins w:id="274" w:author="Kelly McDonald" w:date="2019-04-30T19:08:00Z">
        <w:r w:rsidR="00367C59">
          <w:rPr>
            <w:rFonts w:ascii="Arial" w:hAnsi="Arial" w:cs="Arial"/>
            <w:sz w:val="24"/>
            <w:szCs w:val="24"/>
          </w:rPr>
          <w:t>and</w:t>
        </w:r>
      </w:ins>
      <w:del w:id="275" w:author="Kelly McDonald" w:date="2019-04-30T19:08:00Z">
        <w:r w:rsidRPr="00A719E0" w:rsidDel="00367C59">
          <w:rPr>
            <w:rFonts w:ascii="Arial" w:hAnsi="Arial" w:cs="Arial"/>
            <w:sz w:val="24"/>
            <w:szCs w:val="24"/>
          </w:rPr>
          <w:delText>&amp;</w:delText>
        </w:r>
      </w:del>
      <w:r w:rsidRPr="00A719E0">
        <w:rPr>
          <w:rFonts w:ascii="Arial" w:hAnsi="Arial" w:cs="Arial"/>
          <w:sz w:val="24"/>
          <w:szCs w:val="24"/>
        </w:rPr>
        <w:t xml:space="preserve"> Allsopp, J. (2013)</w:t>
      </w:r>
      <w:del w:id="276" w:author="Kelly McDonald" w:date="2019-04-30T19:08:00Z">
        <w:r w:rsidRPr="00A719E0" w:rsidDel="00367C59">
          <w:rPr>
            <w:rFonts w:ascii="Arial" w:hAnsi="Arial" w:cs="Arial"/>
            <w:i/>
            <w:sz w:val="24"/>
            <w:szCs w:val="24"/>
          </w:rPr>
          <w:delText>.</w:delText>
        </w:r>
      </w:del>
      <w:r w:rsidRPr="00A719E0">
        <w:rPr>
          <w:rFonts w:ascii="Arial" w:hAnsi="Arial" w:cs="Arial"/>
          <w:i/>
          <w:sz w:val="24"/>
          <w:szCs w:val="24"/>
        </w:rPr>
        <w:t xml:space="preserve"> ‘</w:t>
      </w:r>
      <w:r w:rsidRPr="00054B51">
        <w:rPr>
          <w:rFonts w:ascii="Arial" w:hAnsi="Arial" w:cs="Arial"/>
          <w:i/>
          <w:sz w:val="24"/>
          <w:szCs w:val="24"/>
          <w:rPrChange w:id="277" w:author="Kelly McDonald" w:date="2019-04-30T19:24:00Z">
            <w:rPr>
              <w:rFonts w:ascii="Arial" w:hAnsi="Arial" w:cs="Arial"/>
              <w:i/>
              <w:sz w:val="24"/>
              <w:szCs w:val="24"/>
            </w:rPr>
          </w:rPrChange>
        </w:rPr>
        <w:t>Future citizens of the world’? The contested futures of independent young migrants in Europe</w:t>
      </w:r>
      <w:ins w:id="278" w:author="Kelly McDonald" w:date="2019-04-30T19:08:00Z">
        <w:r w:rsidR="00367C59" w:rsidRPr="00054B51">
          <w:rPr>
            <w:rFonts w:ascii="Arial" w:hAnsi="Arial" w:cs="Arial"/>
            <w:i/>
            <w:sz w:val="24"/>
            <w:szCs w:val="24"/>
            <w:rPrChange w:id="279" w:author="Kelly McDonald" w:date="2019-04-30T19:24:00Z">
              <w:rPr>
                <w:rFonts w:ascii="Arial" w:hAnsi="Arial" w:cs="Arial"/>
                <w:sz w:val="24"/>
                <w:szCs w:val="24"/>
              </w:rPr>
            </w:rPrChange>
          </w:rPr>
          <w:t>’</w:t>
        </w:r>
        <w:r w:rsidR="00367C59">
          <w:rPr>
            <w:rFonts w:ascii="Arial" w:hAnsi="Arial" w:cs="Arial"/>
            <w:sz w:val="24"/>
            <w:szCs w:val="24"/>
          </w:rPr>
          <w:t>,</w:t>
        </w:r>
      </w:ins>
      <w:del w:id="280" w:author="Kelly McDonald" w:date="2019-04-30T19:08:00Z">
        <w:r w:rsidRPr="00A719E0" w:rsidDel="00367C59">
          <w:rPr>
            <w:rFonts w:ascii="Arial" w:hAnsi="Arial" w:cs="Arial"/>
            <w:i/>
            <w:sz w:val="24"/>
            <w:szCs w:val="24"/>
          </w:rPr>
          <w:delText>.</w:delText>
        </w:r>
      </w:del>
      <w:r w:rsidRPr="00A719E0">
        <w:rPr>
          <w:rFonts w:ascii="Arial" w:hAnsi="Arial" w:cs="Arial"/>
          <w:i/>
          <w:sz w:val="24"/>
          <w:szCs w:val="24"/>
        </w:rPr>
        <w:t xml:space="preserve"> </w:t>
      </w:r>
      <w:r w:rsidRPr="00A719E0">
        <w:rPr>
          <w:rFonts w:ascii="Arial" w:hAnsi="Arial" w:cs="Arial"/>
          <w:sz w:val="24"/>
          <w:szCs w:val="24"/>
        </w:rPr>
        <w:t>Oxford: Refugee Studies Centre.</w:t>
      </w:r>
    </w:p>
    <w:p w14:paraId="44213BC6" w14:textId="2FD470A1" w:rsidR="00062FF4" w:rsidRDefault="00062FF4" w:rsidP="00367C59">
      <w:pPr>
        <w:spacing w:line="360" w:lineRule="auto"/>
        <w:ind w:left="720" w:hanging="720"/>
        <w:jc w:val="both"/>
        <w:rPr>
          <w:rFonts w:ascii="Arial" w:hAnsi="Arial" w:cs="Arial"/>
          <w:sz w:val="24"/>
          <w:szCs w:val="24"/>
        </w:rPr>
        <w:pPrChange w:id="281" w:author="Kelly McDonald" w:date="2019-04-30T19:11:00Z">
          <w:pPr>
            <w:spacing w:line="360" w:lineRule="auto"/>
            <w:jc w:val="both"/>
          </w:pPr>
        </w:pPrChange>
      </w:pPr>
      <w:r w:rsidRPr="00A719E0">
        <w:rPr>
          <w:rFonts w:ascii="Arial" w:hAnsi="Arial" w:cs="Arial"/>
          <w:sz w:val="24"/>
          <w:szCs w:val="24"/>
        </w:rPr>
        <w:t>Crawley, H. (2009)</w:t>
      </w:r>
      <w:del w:id="282" w:author="Kelly McDonald" w:date="2019-04-30T19:09:00Z">
        <w:r w:rsidRPr="00A719E0" w:rsidDel="00367C59">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Between a rock and a hard place: Negotiating age and identity in the UK asylum system</w:t>
      </w:r>
      <w:r>
        <w:rPr>
          <w:rFonts w:ascii="Arial" w:hAnsi="Arial" w:cs="Arial"/>
          <w:sz w:val="24"/>
          <w:szCs w:val="24"/>
        </w:rPr>
        <w:t>’,</w:t>
      </w:r>
      <w:r w:rsidRPr="00A719E0">
        <w:rPr>
          <w:rFonts w:ascii="Arial" w:hAnsi="Arial" w:cs="Arial"/>
          <w:sz w:val="24"/>
          <w:szCs w:val="24"/>
        </w:rPr>
        <w:t xml:space="preserve"> </w:t>
      </w:r>
      <w:r>
        <w:rPr>
          <w:rFonts w:ascii="Arial" w:hAnsi="Arial" w:cs="Arial"/>
          <w:sz w:val="24"/>
          <w:szCs w:val="24"/>
        </w:rPr>
        <w:t>i</w:t>
      </w:r>
      <w:r w:rsidRPr="00A719E0">
        <w:rPr>
          <w:rFonts w:ascii="Arial" w:hAnsi="Arial" w:cs="Arial"/>
          <w:sz w:val="24"/>
          <w:szCs w:val="24"/>
        </w:rPr>
        <w:t>n Thomas, N. (</w:t>
      </w:r>
      <w:proofErr w:type="spellStart"/>
      <w:proofErr w:type="gramStart"/>
      <w:r w:rsidRPr="00A719E0">
        <w:rPr>
          <w:rFonts w:ascii="Arial" w:hAnsi="Arial" w:cs="Arial"/>
          <w:sz w:val="24"/>
          <w:szCs w:val="24"/>
        </w:rPr>
        <w:t>ed</w:t>
      </w:r>
      <w:proofErr w:type="spellEnd"/>
      <w:proofErr w:type="gramEnd"/>
      <w:del w:id="283" w:author="Kelly McDonald" w:date="2019-04-30T19:11:00Z">
        <w:r w:rsidDel="00367C59">
          <w:rPr>
            <w:rFonts w:ascii="Arial" w:hAnsi="Arial" w:cs="Arial"/>
            <w:sz w:val="24"/>
            <w:szCs w:val="24"/>
          </w:rPr>
          <w:delText>.</w:delText>
        </w:r>
      </w:del>
      <w:r w:rsidRPr="00A719E0">
        <w:rPr>
          <w:rFonts w:ascii="Arial" w:hAnsi="Arial" w:cs="Arial"/>
          <w:sz w:val="24"/>
          <w:szCs w:val="24"/>
        </w:rPr>
        <w:t>)</w:t>
      </w:r>
      <w:ins w:id="284" w:author="Kelly McDonald" w:date="2019-04-30T19:11:00Z">
        <w:r w:rsidR="00367C59">
          <w:rPr>
            <w:rFonts w:ascii="Arial" w:hAnsi="Arial" w:cs="Arial"/>
            <w:sz w:val="24"/>
            <w:szCs w:val="24"/>
          </w:rPr>
          <w:t>,</w:t>
        </w:r>
      </w:ins>
      <w:del w:id="285" w:author="Kelly McDonald" w:date="2019-04-30T19:11:00Z">
        <w:r w:rsidRPr="00A719E0" w:rsidDel="00367C59">
          <w:rPr>
            <w:rFonts w:ascii="Arial" w:hAnsi="Arial" w:cs="Arial"/>
            <w:sz w:val="24"/>
            <w:szCs w:val="24"/>
          </w:rPr>
          <w:delText>.</w:delText>
        </w:r>
      </w:del>
      <w:r w:rsidRPr="00A719E0">
        <w:rPr>
          <w:rFonts w:ascii="Arial" w:hAnsi="Arial" w:cs="Arial"/>
          <w:sz w:val="24"/>
          <w:szCs w:val="24"/>
        </w:rPr>
        <w:t xml:space="preserve"> </w:t>
      </w:r>
      <w:r w:rsidRPr="00054B51">
        <w:rPr>
          <w:rFonts w:ascii="Arial" w:hAnsi="Arial" w:cs="Arial"/>
          <w:i/>
          <w:sz w:val="24"/>
          <w:szCs w:val="24"/>
          <w:rPrChange w:id="286" w:author="Kelly McDonald" w:date="2019-04-30T19:24:00Z">
            <w:rPr>
              <w:rFonts w:ascii="Arial" w:hAnsi="Arial" w:cs="Arial"/>
              <w:i/>
              <w:sz w:val="24"/>
              <w:szCs w:val="24"/>
            </w:rPr>
          </w:rPrChange>
        </w:rPr>
        <w:t>Children, Politics and Communication: Participation at the margins</w:t>
      </w:r>
      <w:ins w:id="287" w:author="Kelly McDonald" w:date="2019-04-30T19:11:00Z">
        <w:r w:rsidR="00367C59">
          <w:rPr>
            <w:rFonts w:ascii="Arial" w:hAnsi="Arial" w:cs="Arial"/>
            <w:i/>
            <w:sz w:val="24"/>
            <w:szCs w:val="24"/>
          </w:rPr>
          <w:t>,</w:t>
        </w:r>
      </w:ins>
      <w:del w:id="288" w:author="Kelly McDonald" w:date="2019-04-30T19:11:00Z">
        <w:r w:rsidRPr="00A719E0" w:rsidDel="00367C59">
          <w:rPr>
            <w:rFonts w:ascii="Arial" w:hAnsi="Arial" w:cs="Arial"/>
            <w:i/>
            <w:sz w:val="24"/>
            <w:szCs w:val="24"/>
          </w:rPr>
          <w:delText>.</w:delText>
        </w:r>
      </w:del>
      <w:r w:rsidRPr="00A719E0">
        <w:rPr>
          <w:rFonts w:ascii="Arial" w:hAnsi="Arial" w:cs="Arial"/>
          <w:i/>
          <w:sz w:val="24"/>
          <w:szCs w:val="24"/>
        </w:rPr>
        <w:t xml:space="preserve"> </w:t>
      </w:r>
      <w:r w:rsidRPr="00A719E0">
        <w:rPr>
          <w:rFonts w:ascii="Arial" w:hAnsi="Arial" w:cs="Arial"/>
          <w:sz w:val="24"/>
          <w:szCs w:val="24"/>
        </w:rPr>
        <w:t>Bristol: Polity Press</w:t>
      </w:r>
      <w:ins w:id="289" w:author="Kelly McDonald" w:date="2019-04-30T19:11:00Z">
        <w:r w:rsidR="00367C59">
          <w:rPr>
            <w:rFonts w:ascii="Arial" w:hAnsi="Arial" w:cs="Arial"/>
            <w:sz w:val="24"/>
            <w:szCs w:val="24"/>
          </w:rPr>
          <w:t>.</w:t>
        </w:r>
      </w:ins>
      <w:del w:id="290" w:author="Kelly McDonald" w:date="2019-04-30T19:11:00Z">
        <w:r w:rsidRPr="00A719E0" w:rsidDel="00367C59">
          <w:rPr>
            <w:rFonts w:ascii="Arial" w:hAnsi="Arial" w:cs="Arial"/>
            <w:sz w:val="24"/>
            <w:szCs w:val="24"/>
          </w:rPr>
          <w:delText>, pp. 89</w:delText>
        </w:r>
        <w:r w:rsidRPr="00E55674" w:rsidDel="00367C59">
          <w:rPr>
            <w:rFonts w:ascii="Arial" w:hAnsi="Arial" w:cs="Arial"/>
            <w:sz w:val="24"/>
            <w:szCs w:val="24"/>
          </w:rPr>
          <w:delText>–</w:delText>
        </w:r>
        <w:r w:rsidRPr="00A719E0" w:rsidDel="00367C59">
          <w:rPr>
            <w:rFonts w:ascii="Arial" w:hAnsi="Arial" w:cs="Arial"/>
            <w:sz w:val="24"/>
            <w:szCs w:val="24"/>
          </w:rPr>
          <w:delText>106.</w:delText>
        </w:r>
      </w:del>
    </w:p>
    <w:p w14:paraId="4BEAE822" w14:textId="56BDB57A" w:rsidR="00071F52" w:rsidDel="00D52624" w:rsidRDefault="00071F52" w:rsidP="00367C59">
      <w:pPr>
        <w:spacing w:line="360" w:lineRule="auto"/>
        <w:ind w:left="720" w:hanging="720"/>
        <w:jc w:val="both"/>
        <w:rPr>
          <w:del w:id="291" w:author="Drumdoe" w:date="2019-02-18T10:48:00Z"/>
          <w:rFonts w:ascii="Arial" w:hAnsi="Arial" w:cs="Arial"/>
          <w:sz w:val="24"/>
          <w:szCs w:val="24"/>
        </w:rPr>
        <w:pPrChange w:id="292" w:author="Kelly McDonald" w:date="2019-04-30T19:12:00Z">
          <w:pPr>
            <w:spacing w:line="360" w:lineRule="auto"/>
            <w:jc w:val="both"/>
          </w:pPr>
        </w:pPrChange>
      </w:pPr>
      <w:del w:id="293" w:author="Drumdoe" w:date="2019-02-18T10:48:00Z">
        <w:r w:rsidDel="00D52624">
          <w:rPr>
            <w:rFonts w:ascii="Arial" w:hAnsi="Arial" w:cs="Arial"/>
            <w:sz w:val="24"/>
            <w:szCs w:val="24"/>
          </w:rPr>
          <w:delText xml:space="preserve">Department for Education (2017) </w:delText>
        </w:r>
        <w:r w:rsidRPr="00071F52" w:rsidDel="00D52624">
          <w:rPr>
            <w:rFonts w:ascii="Arial" w:hAnsi="Arial" w:cs="Arial"/>
            <w:sz w:val="24"/>
            <w:szCs w:val="24"/>
          </w:rPr>
          <w:delText>C</w:delText>
        </w:r>
        <w:r w:rsidDel="00D52624">
          <w:rPr>
            <w:rFonts w:ascii="Arial" w:hAnsi="Arial" w:cs="Arial"/>
            <w:sz w:val="24"/>
            <w:szCs w:val="24"/>
          </w:rPr>
          <w:delText>hildren looked after in England</w:delText>
        </w:r>
        <w:r w:rsidRPr="00071F52" w:rsidDel="00D52624">
          <w:rPr>
            <w:rFonts w:ascii="Arial" w:hAnsi="Arial" w:cs="Arial"/>
            <w:sz w:val="24"/>
            <w:szCs w:val="24"/>
          </w:rPr>
          <w:delText>(incl</w:delText>
        </w:r>
        <w:r w:rsidDel="00D52624">
          <w:rPr>
            <w:rFonts w:ascii="Arial" w:hAnsi="Arial" w:cs="Arial"/>
            <w:sz w:val="24"/>
            <w:szCs w:val="24"/>
          </w:rPr>
          <w:delText xml:space="preserve">uding adoption), year ending 31 </w:delText>
        </w:r>
        <w:r w:rsidRPr="00071F52" w:rsidDel="00D52624">
          <w:rPr>
            <w:rFonts w:ascii="Arial" w:hAnsi="Arial" w:cs="Arial"/>
            <w:sz w:val="24"/>
            <w:szCs w:val="24"/>
          </w:rPr>
          <w:delText>March 2017</w:delText>
        </w:r>
      </w:del>
    </w:p>
    <w:p w14:paraId="7E1D0C34" w14:textId="744DD570" w:rsidR="00062FF4" w:rsidRPr="00367C59" w:rsidRDefault="00062FF4" w:rsidP="00367C59">
      <w:pPr>
        <w:spacing w:line="360" w:lineRule="auto"/>
        <w:ind w:left="720" w:hanging="720"/>
        <w:jc w:val="both"/>
        <w:rPr>
          <w:rFonts w:ascii="Arial" w:hAnsi="Arial" w:cs="Arial"/>
          <w:sz w:val="24"/>
          <w:szCs w:val="24"/>
          <w:rPrChange w:id="294" w:author="Kelly McDonald" w:date="2019-04-30T19:12:00Z">
            <w:rPr>
              <w:rFonts w:ascii="Arial" w:hAnsi="Arial" w:cs="Arial"/>
              <w:sz w:val="24"/>
              <w:szCs w:val="24"/>
            </w:rPr>
          </w:rPrChange>
        </w:rPr>
        <w:pPrChange w:id="295" w:author="Kelly McDonald" w:date="2019-04-30T19:12:00Z">
          <w:pPr>
            <w:spacing w:line="360" w:lineRule="auto"/>
            <w:jc w:val="both"/>
          </w:pPr>
        </w:pPrChange>
      </w:pPr>
      <w:proofErr w:type="spellStart"/>
      <w:r w:rsidRPr="00E55674">
        <w:rPr>
          <w:rFonts w:ascii="Arial" w:hAnsi="Arial" w:cs="Arial"/>
          <w:sz w:val="24"/>
          <w:szCs w:val="24"/>
        </w:rPr>
        <w:t>Denov</w:t>
      </w:r>
      <w:proofErr w:type="spellEnd"/>
      <w:r w:rsidRPr="00E55674">
        <w:rPr>
          <w:rFonts w:ascii="Arial" w:hAnsi="Arial" w:cs="Arial"/>
          <w:sz w:val="24"/>
          <w:szCs w:val="24"/>
        </w:rPr>
        <w:t>, M</w:t>
      </w:r>
      <w:r>
        <w:rPr>
          <w:rFonts w:ascii="Arial" w:hAnsi="Arial" w:cs="Arial"/>
          <w:sz w:val="24"/>
          <w:szCs w:val="24"/>
        </w:rPr>
        <w:t>.</w:t>
      </w:r>
      <w:r w:rsidRPr="00E55674">
        <w:rPr>
          <w:rFonts w:ascii="Arial" w:hAnsi="Arial" w:cs="Arial"/>
          <w:sz w:val="24"/>
          <w:szCs w:val="24"/>
        </w:rPr>
        <w:t xml:space="preserve"> </w:t>
      </w:r>
      <w:ins w:id="296" w:author="Kelly McDonald" w:date="2019-04-30T19:11:00Z">
        <w:r w:rsidR="00367C59">
          <w:rPr>
            <w:rFonts w:ascii="Arial" w:hAnsi="Arial" w:cs="Arial"/>
            <w:sz w:val="24"/>
            <w:szCs w:val="24"/>
          </w:rPr>
          <w:t>and</w:t>
        </w:r>
      </w:ins>
      <w:del w:id="297" w:author="Kelly McDonald" w:date="2019-04-30T19:11:00Z">
        <w:r w:rsidRPr="00E55674" w:rsidDel="00367C59">
          <w:rPr>
            <w:rFonts w:ascii="Arial" w:hAnsi="Arial" w:cs="Arial"/>
            <w:sz w:val="24"/>
            <w:szCs w:val="24"/>
          </w:rPr>
          <w:delText>&amp;</w:delText>
        </w:r>
      </w:del>
      <w:r w:rsidRPr="00E55674">
        <w:rPr>
          <w:rFonts w:ascii="Arial" w:hAnsi="Arial" w:cs="Arial"/>
          <w:sz w:val="24"/>
          <w:szCs w:val="24"/>
        </w:rPr>
        <w:t xml:space="preserve"> Bryan, C</w:t>
      </w:r>
      <w:r>
        <w:rPr>
          <w:rFonts w:ascii="Arial" w:hAnsi="Arial" w:cs="Arial"/>
          <w:sz w:val="24"/>
          <w:szCs w:val="24"/>
        </w:rPr>
        <w:t>.</w:t>
      </w:r>
      <w:r w:rsidRPr="00E55674">
        <w:rPr>
          <w:rFonts w:ascii="Arial" w:hAnsi="Arial" w:cs="Arial"/>
          <w:sz w:val="24"/>
          <w:szCs w:val="24"/>
        </w:rPr>
        <w:t xml:space="preserve"> (2012)</w:t>
      </w:r>
      <w:del w:id="298" w:author="Kelly McDonald" w:date="2019-04-30T19:12:00Z">
        <w:r w:rsidRPr="00E55674" w:rsidDel="00367C59">
          <w:rPr>
            <w:rFonts w:ascii="Arial" w:hAnsi="Arial" w:cs="Arial"/>
            <w:sz w:val="24"/>
            <w:szCs w:val="24"/>
          </w:rPr>
          <w:delText>.</w:delText>
        </w:r>
      </w:del>
      <w:r w:rsidRPr="00E55674">
        <w:rPr>
          <w:rFonts w:ascii="Arial" w:hAnsi="Arial" w:cs="Arial"/>
          <w:sz w:val="24"/>
          <w:szCs w:val="24"/>
        </w:rPr>
        <w:t xml:space="preserve"> </w:t>
      </w:r>
      <w:r>
        <w:rPr>
          <w:rFonts w:ascii="Arial" w:hAnsi="Arial" w:cs="Arial"/>
          <w:sz w:val="24"/>
          <w:szCs w:val="24"/>
        </w:rPr>
        <w:t>‘</w:t>
      </w:r>
      <w:r w:rsidRPr="00E55674">
        <w:rPr>
          <w:rFonts w:ascii="Arial" w:hAnsi="Arial" w:cs="Arial"/>
          <w:sz w:val="24"/>
          <w:szCs w:val="24"/>
        </w:rPr>
        <w:t xml:space="preserve">Tactical </w:t>
      </w:r>
      <w:del w:id="299" w:author="Kelly McDonald" w:date="2019-04-30T19:12:00Z">
        <w:r w:rsidRPr="00E55674" w:rsidDel="00367C59">
          <w:rPr>
            <w:rFonts w:ascii="Arial" w:hAnsi="Arial" w:cs="Arial"/>
            <w:sz w:val="24"/>
            <w:szCs w:val="24"/>
          </w:rPr>
          <w:delText>maneuvering</w:delText>
        </w:r>
      </w:del>
      <w:ins w:id="300" w:author="Kelly McDonald" w:date="2019-04-30T19:12:00Z">
        <w:r w:rsidR="00367C59" w:rsidRPr="00E55674">
          <w:rPr>
            <w:rFonts w:ascii="Arial" w:hAnsi="Arial" w:cs="Arial"/>
            <w:sz w:val="24"/>
            <w:szCs w:val="24"/>
          </w:rPr>
          <w:t>manoeuvring</w:t>
        </w:r>
      </w:ins>
      <w:r w:rsidRPr="00E55674">
        <w:rPr>
          <w:rFonts w:ascii="Arial" w:hAnsi="Arial" w:cs="Arial"/>
          <w:sz w:val="24"/>
          <w:szCs w:val="24"/>
        </w:rPr>
        <w:t xml:space="preserve"> and calculated risks: Independent child migrants and the complex terrain of flight</w:t>
      </w:r>
      <w:r>
        <w:rPr>
          <w:rFonts w:ascii="Arial" w:hAnsi="Arial" w:cs="Arial"/>
          <w:sz w:val="24"/>
          <w:szCs w:val="24"/>
        </w:rPr>
        <w:t>’,</w:t>
      </w:r>
      <w:r w:rsidRPr="00E55674">
        <w:rPr>
          <w:rFonts w:ascii="Arial" w:hAnsi="Arial" w:cs="Arial"/>
          <w:sz w:val="24"/>
          <w:szCs w:val="24"/>
        </w:rPr>
        <w:t xml:space="preserve"> </w:t>
      </w:r>
      <w:r w:rsidRPr="00054B51">
        <w:rPr>
          <w:rFonts w:ascii="Arial" w:hAnsi="Arial" w:cs="Arial"/>
          <w:i/>
          <w:sz w:val="24"/>
          <w:szCs w:val="24"/>
          <w:rPrChange w:id="301" w:author="Kelly McDonald" w:date="2019-04-30T19:24:00Z">
            <w:rPr>
              <w:rFonts w:ascii="Arial" w:hAnsi="Arial" w:cs="Arial"/>
              <w:i/>
              <w:sz w:val="24"/>
              <w:szCs w:val="24"/>
            </w:rPr>
          </w:rPrChange>
        </w:rPr>
        <w:t>Special Issue: Independent Child Migration — Insights into Agency, Vulnerability, and Structure</w:t>
      </w:r>
      <w:r w:rsidRPr="00367C59">
        <w:rPr>
          <w:rFonts w:ascii="Arial" w:hAnsi="Arial" w:cs="Arial"/>
          <w:sz w:val="24"/>
          <w:szCs w:val="24"/>
          <w:rPrChange w:id="302" w:author="Kelly McDonald" w:date="2019-04-30T19:12:00Z">
            <w:rPr>
              <w:rFonts w:ascii="Arial" w:hAnsi="Arial" w:cs="Arial"/>
              <w:sz w:val="24"/>
              <w:szCs w:val="24"/>
            </w:rPr>
          </w:rPrChange>
        </w:rPr>
        <w:t>, Issue 136.</w:t>
      </w:r>
    </w:p>
    <w:p w14:paraId="5D491391" w14:textId="196F28A5" w:rsidR="00062FF4" w:rsidRDefault="00062FF4" w:rsidP="00367C59">
      <w:pPr>
        <w:spacing w:line="360" w:lineRule="auto"/>
        <w:ind w:left="720" w:hanging="720"/>
        <w:jc w:val="both"/>
        <w:rPr>
          <w:rFonts w:ascii="Arial" w:hAnsi="Arial" w:cs="Arial"/>
          <w:sz w:val="24"/>
          <w:szCs w:val="24"/>
        </w:rPr>
        <w:pPrChange w:id="303" w:author="Kelly McDonald" w:date="2019-04-30T19:12:00Z">
          <w:pPr>
            <w:spacing w:line="360" w:lineRule="auto"/>
            <w:jc w:val="both"/>
          </w:pPr>
        </w:pPrChange>
      </w:pPr>
      <w:proofErr w:type="spellStart"/>
      <w:r>
        <w:rPr>
          <w:rFonts w:ascii="Arial" w:hAnsi="Arial" w:cs="Arial"/>
          <w:sz w:val="24"/>
          <w:szCs w:val="24"/>
        </w:rPr>
        <w:lastRenderedPageBreak/>
        <w:t>Denov</w:t>
      </w:r>
      <w:proofErr w:type="spellEnd"/>
      <w:r>
        <w:rPr>
          <w:rFonts w:ascii="Arial" w:hAnsi="Arial" w:cs="Arial"/>
          <w:sz w:val="24"/>
          <w:szCs w:val="24"/>
        </w:rPr>
        <w:t xml:space="preserve">, M. </w:t>
      </w:r>
      <w:ins w:id="304" w:author="Kelly McDonald" w:date="2019-04-30T19:12:00Z">
        <w:r w:rsidR="00367C59">
          <w:rPr>
            <w:rFonts w:ascii="Arial" w:hAnsi="Arial" w:cs="Arial"/>
            <w:sz w:val="24"/>
            <w:szCs w:val="24"/>
          </w:rPr>
          <w:t>and</w:t>
        </w:r>
      </w:ins>
      <w:del w:id="305" w:author="Kelly McDonald" w:date="2019-04-30T19:12:00Z">
        <w:r w:rsidDel="00367C59">
          <w:rPr>
            <w:rFonts w:ascii="Arial" w:hAnsi="Arial" w:cs="Arial"/>
            <w:sz w:val="24"/>
            <w:szCs w:val="24"/>
          </w:rPr>
          <w:delText>&amp;</w:delText>
        </w:r>
      </w:del>
      <w:r>
        <w:rPr>
          <w:rFonts w:ascii="Arial" w:hAnsi="Arial" w:cs="Arial"/>
          <w:sz w:val="24"/>
          <w:szCs w:val="24"/>
        </w:rPr>
        <w:t xml:space="preserve"> Bryan, C. (2014)</w:t>
      </w:r>
      <w:del w:id="306" w:author="Kelly McDonald" w:date="2019-04-30T19:13:00Z">
        <w:r w:rsidDel="00367C59">
          <w:rPr>
            <w:rFonts w:ascii="Arial" w:hAnsi="Arial" w:cs="Arial"/>
            <w:sz w:val="24"/>
            <w:szCs w:val="24"/>
          </w:rPr>
          <w:delText>.</w:delText>
        </w:r>
      </w:del>
      <w:r>
        <w:rPr>
          <w:rFonts w:ascii="Arial" w:hAnsi="Arial" w:cs="Arial"/>
          <w:sz w:val="24"/>
          <w:szCs w:val="24"/>
        </w:rPr>
        <w:t xml:space="preserve"> ‘Social navigation and the resettlement experiences of separated children in Canada’, </w:t>
      </w:r>
      <w:r w:rsidRPr="00054B51">
        <w:rPr>
          <w:rFonts w:ascii="Arial" w:hAnsi="Arial" w:cs="Arial"/>
          <w:i/>
          <w:sz w:val="24"/>
          <w:szCs w:val="24"/>
          <w:rPrChange w:id="307" w:author="Kelly McDonald" w:date="2019-04-30T19:24:00Z">
            <w:rPr>
              <w:rFonts w:ascii="Arial" w:hAnsi="Arial" w:cs="Arial"/>
              <w:i/>
              <w:sz w:val="24"/>
              <w:szCs w:val="24"/>
            </w:rPr>
          </w:rPrChange>
        </w:rPr>
        <w:t>Refuge</w:t>
      </w:r>
      <w:ins w:id="308" w:author="Kelly McDonald" w:date="2019-04-30T19:13:00Z">
        <w:r w:rsidR="00367C59">
          <w:rPr>
            <w:rFonts w:ascii="Arial" w:hAnsi="Arial" w:cs="Arial"/>
            <w:sz w:val="24"/>
            <w:szCs w:val="24"/>
          </w:rPr>
          <w:t>,</w:t>
        </w:r>
      </w:ins>
      <w:r>
        <w:rPr>
          <w:rFonts w:ascii="Arial" w:hAnsi="Arial" w:cs="Arial"/>
          <w:sz w:val="24"/>
          <w:szCs w:val="24"/>
        </w:rPr>
        <w:t xml:space="preserve"> </w:t>
      </w:r>
      <w:r w:rsidRPr="00625099">
        <w:rPr>
          <w:rFonts w:ascii="Arial" w:hAnsi="Arial" w:cs="Arial"/>
          <w:b/>
          <w:sz w:val="24"/>
          <w:szCs w:val="24"/>
          <w:rPrChange w:id="309" w:author="Kelly McDonald" w:date="2019-04-30T19:38:00Z">
            <w:rPr>
              <w:rFonts w:ascii="Arial" w:hAnsi="Arial" w:cs="Arial"/>
              <w:sz w:val="24"/>
              <w:szCs w:val="24"/>
            </w:rPr>
          </w:rPrChange>
        </w:rPr>
        <w:t>30</w:t>
      </w:r>
      <w:r>
        <w:rPr>
          <w:rFonts w:ascii="Arial" w:hAnsi="Arial" w:cs="Arial"/>
          <w:sz w:val="24"/>
          <w:szCs w:val="24"/>
        </w:rPr>
        <w:t xml:space="preserve">: 1. </w:t>
      </w:r>
    </w:p>
    <w:p w14:paraId="04D1D44D" w14:textId="5046C219" w:rsidR="0059468C" w:rsidRDefault="0059468C" w:rsidP="00367C59">
      <w:pPr>
        <w:spacing w:line="360" w:lineRule="auto"/>
        <w:ind w:left="720" w:hanging="720"/>
        <w:jc w:val="both"/>
        <w:rPr>
          <w:ins w:id="310" w:author="Administrator" w:date="2017-03-03T17:58:00Z"/>
          <w:rFonts w:ascii="Arial" w:hAnsi="Arial" w:cs="Arial"/>
          <w:sz w:val="24"/>
          <w:szCs w:val="24"/>
        </w:rPr>
        <w:pPrChange w:id="311" w:author="Kelly McDonald" w:date="2019-04-30T19:13:00Z">
          <w:pPr>
            <w:spacing w:line="360" w:lineRule="auto"/>
            <w:jc w:val="both"/>
          </w:pPr>
        </w:pPrChange>
      </w:pPr>
      <w:r w:rsidRPr="0059468C">
        <w:rPr>
          <w:rFonts w:ascii="Arial" w:hAnsi="Arial" w:cs="Arial"/>
          <w:sz w:val="24"/>
          <w:szCs w:val="24"/>
        </w:rPr>
        <w:t>Home Office</w:t>
      </w:r>
      <w:ins w:id="312" w:author="Kelly McDonald" w:date="2019-04-30T19:30:00Z">
        <w:r w:rsidR="0068676C">
          <w:rPr>
            <w:rFonts w:ascii="Arial" w:hAnsi="Arial" w:cs="Arial"/>
            <w:sz w:val="24"/>
            <w:szCs w:val="24"/>
          </w:rPr>
          <w:t>.</w:t>
        </w:r>
      </w:ins>
      <w:r w:rsidRPr="0059468C">
        <w:rPr>
          <w:rFonts w:ascii="Arial" w:hAnsi="Arial" w:cs="Arial"/>
          <w:sz w:val="24"/>
          <w:szCs w:val="24"/>
        </w:rPr>
        <w:t xml:space="preserve"> (2002)</w:t>
      </w:r>
      <w:del w:id="313" w:author="Kelly McDonald" w:date="2019-04-30T19:25:00Z">
        <w:r w:rsidRPr="0059468C" w:rsidDel="00054B51">
          <w:rPr>
            <w:rFonts w:ascii="Arial" w:hAnsi="Arial" w:cs="Arial"/>
            <w:sz w:val="24"/>
            <w:szCs w:val="24"/>
          </w:rPr>
          <w:delText>.</w:delText>
        </w:r>
      </w:del>
      <w:r w:rsidRPr="0059468C">
        <w:rPr>
          <w:rFonts w:ascii="Arial" w:hAnsi="Arial" w:cs="Arial"/>
          <w:sz w:val="24"/>
          <w:szCs w:val="24"/>
        </w:rPr>
        <w:t xml:space="preserve"> Unaccompanied Asylum Seeking Children: Information Note. London: Home Office.</w:t>
      </w:r>
    </w:p>
    <w:p w14:paraId="23902760" w14:textId="63F3BCDB" w:rsidR="00062FF4" w:rsidRPr="00A719E0" w:rsidRDefault="00062FF4" w:rsidP="00367C59">
      <w:pPr>
        <w:spacing w:line="360" w:lineRule="auto"/>
        <w:ind w:left="720" w:hanging="720"/>
        <w:jc w:val="both"/>
        <w:rPr>
          <w:rFonts w:ascii="Arial" w:hAnsi="Arial" w:cs="Arial"/>
          <w:sz w:val="24"/>
          <w:szCs w:val="24"/>
        </w:rPr>
        <w:pPrChange w:id="314" w:author="Kelly McDonald" w:date="2019-04-30T19:13:00Z">
          <w:pPr>
            <w:spacing w:line="360" w:lineRule="auto"/>
            <w:jc w:val="both"/>
          </w:pPr>
        </w:pPrChange>
      </w:pPr>
      <w:r w:rsidRPr="00A719E0">
        <w:rPr>
          <w:rFonts w:ascii="Arial" w:hAnsi="Arial" w:cs="Arial"/>
          <w:sz w:val="24"/>
          <w:szCs w:val="24"/>
        </w:rPr>
        <w:t>Hojer, I</w:t>
      </w:r>
      <w:r>
        <w:rPr>
          <w:rFonts w:ascii="Arial" w:hAnsi="Arial" w:cs="Arial"/>
          <w:sz w:val="24"/>
          <w:szCs w:val="24"/>
        </w:rPr>
        <w:t>.</w:t>
      </w:r>
      <w:r w:rsidRPr="00A719E0">
        <w:rPr>
          <w:rFonts w:ascii="Arial" w:hAnsi="Arial" w:cs="Arial"/>
          <w:sz w:val="24"/>
          <w:szCs w:val="24"/>
        </w:rPr>
        <w:t xml:space="preserve"> </w:t>
      </w:r>
      <w:ins w:id="315" w:author="Kelly McDonald" w:date="2019-04-30T19:13:00Z">
        <w:r w:rsidR="00367C59">
          <w:rPr>
            <w:rFonts w:ascii="Arial" w:hAnsi="Arial" w:cs="Arial"/>
            <w:sz w:val="24"/>
            <w:szCs w:val="24"/>
          </w:rPr>
          <w:t>and</w:t>
        </w:r>
      </w:ins>
      <w:del w:id="316" w:author="Kelly McDonald" w:date="2019-04-30T19:13:00Z">
        <w:r w:rsidRPr="00A719E0" w:rsidDel="00367C59">
          <w:rPr>
            <w:rFonts w:ascii="Arial" w:hAnsi="Arial" w:cs="Arial"/>
            <w:sz w:val="24"/>
            <w:szCs w:val="24"/>
          </w:rPr>
          <w:delText>&amp;</w:delText>
        </w:r>
      </w:del>
      <w:r w:rsidRPr="00A719E0">
        <w:rPr>
          <w:rFonts w:ascii="Arial" w:hAnsi="Arial" w:cs="Arial"/>
          <w:sz w:val="24"/>
          <w:szCs w:val="24"/>
        </w:rPr>
        <w:t xml:space="preserve"> </w:t>
      </w:r>
      <w:proofErr w:type="spellStart"/>
      <w:r w:rsidRPr="00A719E0">
        <w:rPr>
          <w:rFonts w:ascii="Arial" w:hAnsi="Arial" w:cs="Arial"/>
          <w:sz w:val="24"/>
          <w:szCs w:val="24"/>
        </w:rPr>
        <w:t>Sjoblom</w:t>
      </w:r>
      <w:proofErr w:type="spellEnd"/>
      <w:r w:rsidRPr="00A719E0">
        <w:rPr>
          <w:rFonts w:ascii="Arial" w:hAnsi="Arial" w:cs="Arial"/>
          <w:sz w:val="24"/>
          <w:szCs w:val="24"/>
        </w:rPr>
        <w:t>, Y. (2010)</w:t>
      </w:r>
      <w:del w:id="317" w:author="Kelly McDonald" w:date="2019-04-30T19:14:00Z">
        <w:r w:rsidRPr="00A719E0" w:rsidDel="00367C59">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Young people leaving care in Sweden</w:t>
      </w:r>
      <w:r>
        <w:rPr>
          <w:rFonts w:ascii="Arial" w:hAnsi="Arial" w:cs="Arial"/>
          <w:sz w:val="24"/>
          <w:szCs w:val="24"/>
        </w:rPr>
        <w:t>’,</w:t>
      </w:r>
      <w:r w:rsidRPr="00A719E0">
        <w:rPr>
          <w:rFonts w:ascii="Arial" w:hAnsi="Arial" w:cs="Arial"/>
          <w:sz w:val="24"/>
          <w:szCs w:val="24"/>
        </w:rPr>
        <w:t xml:space="preserve"> </w:t>
      </w:r>
      <w:r w:rsidRPr="00054B51">
        <w:rPr>
          <w:rFonts w:ascii="Arial" w:hAnsi="Arial" w:cs="Arial"/>
          <w:i/>
          <w:sz w:val="24"/>
          <w:szCs w:val="24"/>
          <w:rPrChange w:id="318" w:author="Kelly McDonald" w:date="2019-04-30T19:24:00Z">
            <w:rPr>
              <w:rFonts w:ascii="Arial" w:hAnsi="Arial" w:cs="Arial"/>
              <w:i/>
              <w:sz w:val="24"/>
              <w:szCs w:val="24"/>
            </w:rPr>
          </w:rPrChange>
        </w:rPr>
        <w:t>Child and Family Social Work</w:t>
      </w:r>
      <w:r>
        <w:rPr>
          <w:rFonts w:ascii="Arial" w:hAnsi="Arial" w:cs="Arial"/>
          <w:sz w:val="24"/>
          <w:szCs w:val="24"/>
        </w:rPr>
        <w:t>,</w:t>
      </w:r>
      <w:r w:rsidRPr="00A719E0">
        <w:rPr>
          <w:rFonts w:ascii="Arial" w:hAnsi="Arial" w:cs="Arial"/>
          <w:sz w:val="24"/>
          <w:szCs w:val="24"/>
        </w:rPr>
        <w:t xml:space="preserve"> </w:t>
      </w:r>
      <w:r w:rsidRPr="00625099">
        <w:rPr>
          <w:rFonts w:ascii="Arial" w:hAnsi="Arial" w:cs="Arial"/>
          <w:b/>
          <w:sz w:val="24"/>
          <w:szCs w:val="24"/>
          <w:rPrChange w:id="319" w:author="Kelly McDonald" w:date="2019-04-30T19:38:00Z">
            <w:rPr>
              <w:rFonts w:ascii="Arial" w:hAnsi="Arial" w:cs="Arial"/>
              <w:sz w:val="24"/>
              <w:szCs w:val="24"/>
            </w:rPr>
          </w:rPrChange>
        </w:rPr>
        <w:t>15</w:t>
      </w:r>
      <w:r w:rsidRPr="00A719E0">
        <w:rPr>
          <w:rFonts w:ascii="Arial" w:hAnsi="Arial" w:cs="Arial"/>
          <w:sz w:val="24"/>
          <w:szCs w:val="24"/>
        </w:rPr>
        <w:t>(1)</w:t>
      </w:r>
      <w:ins w:id="320" w:author="Kelly McDonald" w:date="2019-04-30T19:14:00Z">
        <w:r w:rsidR="00367C59">
          <w:rPr>
            <w:rFonts w:ascii="Arial" w:hAnsi="Arial" w:cs="Arial"/>
            <w:sz w:val="24"/>
            <w:szCs w:val="24"/>
          </w:rPr>
          <w:t xml:space="preserve">, </w:t>
        </w:r>
      </w:ins>
      <w:ins w:id="321" w:author="Kelly McDonald" w:date="2019-04-30T19:15:00Z">
        <w:r w:rsidR="00367C59">
          <w:rPr>
            <w:rFonts w:ascii="Arial" w:hAnsi="Arial" w:cs="Arial"/>
            <w:sz w:val="24"/>
            <w:szCs w:val="24"/>
          </w:rPr>
          <w:t>pp.</w:t>
        </w:r>
      </w:ins>
      <w:del w:id="322" w:author="Kelly McDonald" w:date="2019-04-30T19:14:00Z">
        <w:r w:rsidDel="00367C59">
          <w:rPr>
            <w:rFonts w:ascii="Arial" w:hAnsi="Arial" w:cs="Arial"/>
            <w:sz w:val="24"/>
            <w:szCs w:val="24"/>
          </w:rPr>
          <w:delText>:</w:delText>
        </w:r>
        <w:r w:rsidRPr="00A719E0" w:rsidDel="00367C59">
          <w:rPr>
            <w:rFonts w:ascii="Arial" w:hAnsi="Arial" w:cs="Arial"/>
            <w:sz w:val="24"/>
            <w:szCs w:val="24"/>
          </w:rPr>
          <w:delText xml:space="preserve"> </w:delText>
        </w:r>
      </w:del>
      <w:r w:rsidRPr="00A719E0">
        <w:rPr>
          <w:rFonts w:ascii="Arial" w:hAnsi="Arial" w:cs="Arial"/>
          <w:sz w:val="24"/>
          <w:szCs w:val="24"/>
        </w:rPr>
        <w:t>118</w:t>
      </w:r>
      <w:r w:rsidRPr="00E55674">
        <w:rPr>
          <w:rFonts w:ascii="Arial" w:hAnsi="Arial" w:cs="Arial"/>
          <w:sz w:val="24"/>
          <w:szCs w:val="24"/>
        </w:rPr>
        <w:t>–</w:t>
      </w:r>
      <w:r w:rsidRPr="00A719E0">
        <w:rPr>
          <w:rFonts w:ascii="Arial" w:hAnsi="Arial" w:cs="Arial"/>
          <w:sz w:val="24"/>
          <w:szCs w:val="24"/>
        </w:rPr>
        <w:t xml:space="preserve">127. </w:t>
      </w:r>
    </w:p>
    <w:p w14:paraId="55FCBCF0" w14:textId="257477B3" w:rsidR="00062FF4" w:rsidRPr="00A719E0" w:rsidRDefault="00062FF4" w:rsidP="00054B51">
      <w:pPr>
        <w:spacing w:line="360" w:lineRule="auto"/>
        <w:ind w:left="720" w:hanging="720"/>
        <w:jc w:val="both"/>
        <w:rPr>
          <w:rFonts w:ascii="Arial" w:hAnsi="Arial" w:cs="Arial"/>
          <w:sz w:val="24"/>
          <w:szCs w:val="24"/>
        </w:rPr>
        <w:pPrChange w:id="323" w:author="Kelly McDonald" w:date="2019-04-30T19:16:00Z">
          <w:pPr>
            <w:spacing w:line="360" w:lineRule="auto"/>
            <w:jc w:val="both"/>
          </w:pPr>
        </w:pPrChange>
      </w:pPr>
      <w:proofErr w:type="spellStart"/>
      <w:r w:rsidRPr="00E55674">
        <w:rPr>
          <w:rFonts w:ascii="Arial" w:hAnsi="Arial" w:cs="Arial"/>
          <w:sz w:val="24"/>
          <w:szCs w:val="24"/>
        </w:rPr>
        <w:t>Huijsmans</w:t>
      </w:r>
      <w:proofErr w:type="spellEnd"/>
      <w:r w:rsidRPr="00E55674">
        <w:rPr>
          <w:rFonts w:ascii="Arial" w:hAnsi="Arial" w:cs="Arial"/>
          <w:sz w:val="24"/>
          <w:szCs w:val="24"/>
        </w:rPr>
        <w:t>, R. (2011)</w:t>
      </w:r>
      <w:del w:id="324" w:author="Kelly McDonald" w:date="2019-04-30T19:25:00Z">
        <w:r w:rsidRPr="00E55674" w:rsidDel="00054B51">
          <w:rPr>
            <w:rFonts w:ascii="Arial" w:hAnsi="Arial" w:cs="Arial"/>
            <w:sz w:val="24"/>
            <w:szCs w:val="24"/>
          </w:rPr>
          <w:delText>.</w:delText>
        </w:r>
      </w:del>
      <w:r w:rsidRPr="00E55674">
        <w:rPr>
          <w:rFonts w:ascii="Arial" w:hAnsi="Arial" w:cs="Arial"/>
          <w:sz w:val="24"/>
          <w:szCs w:val="24"/>
        </w:rPr>
        <w:t xml:space="preserve"> </w:t>
      </w:r>
      <w:r>
        <w:rPr>
          <w:rFonts w:ascii="Arial" w:hAnsi="Arial" w:cs="Arial"/>
          <w:sz w:val="24"/>
          <w:szCs w:val="24"/>
        </w:rPr>
        <w:t>‘</w:t>
      </w:r>
      <w:r w:rsidRPr="00E55674">
        <w:rPr>
          <w:rFonts w:ascii="Arial" w:hAnsi="Arial" w:cs="Arial"/>
          <w:sz w:val="24"/>
          <w:szCs w:val="24"/>
        </w:rPr>
        <w:t>Child migration and questions of agency</w:t>
      </w:r>
      <w:r>
        <w:rPr>
          <w:rFonts w:ascii="Arial" w:hAnsi="Arial" w:cs="Arial"/>
          <w:sz w:val="24"/>
          <w:szCs w:val="24"/>
        </w:rPr>
        <w:t>’,</w:t>
      </w:r>
      <w:r w:rsidRPr="00E55674">
        <w:rPr>
          <w:rFonts w:ascii="Arial" w:hAnsi="Arial" w:cs="Arial"/>
          <w:sz w:val="24"/>
          <w:szCs w:val="24"/>
        </w:rPr>
        <w:t xml:space="preserve"> </w:t>
      </w:r>
      <w:r w:rsidRPr="00A719E0">
        <w:rPr>
          <w:rFonts w:ascii="Arial" w:hAnsi="Arial" w:cs="Arial"/>
          <w:i/>
          <w:sz w:val="24"/>
          <w:szCs w:val="24"/>
        </w:rPr>
        <w:t>Development and Change</w:t>
      </w:r>
      <w:ins w:id="325" w:author="Kelly McDonald" w:date="2019-04-30T19:25:00Z">
        <w:r w:rsidR="00054B51">
          <w:rPr>
            <w:rFonts w:ascii="Arial" w:hAnsi="Arial" w:cs="Arial"/>
            <w:i/>
            <w:sz w:val="24"/>
            <w:szCs w:val="24"/>
          </w:rPr>
          <w:t>,</w:t>
        </w:r>
      </w:ins>
      <w:r w:rsidRPr="00E55674">
        <w:rPr>
          <w:rFonts w:ascii="Arial" w:hAnsi="Arial" w:cs="Arial"/>
          <w:sz w:val="24"/>
          <w:szCs w:val="24"/>
        </w:rPr>
        <w:t xml:space="preserve"> </w:t>
      </w:r>
      <w:r w:rsidRPr="00625099">
        <w:rPr>
          <w:rFonts w:ascii="Arial" w:hAnsi="Arial" w:cs="Arial"/>
          <w:b/>
          <w:sz w:val="24"/>
          <w:szCs w:val="24"/>
          <w:rPrChange w:id="326" w:author="Kelly McDonald" w:date="2019-04-30T19:38:00Z">
            <w:rPr>
              <w:rFonts w:ascii="Arial" w:hAnsi="Arial" w:cs="Arial"/>
              <w:sz w:val="24"/>
              <w:szCs w:val="24"/>
            </w:rPr>
          </w:rPrChange>
        </w:rPr>
        <w:t>42</w:t>
      </w:r>
      <w:r w:rsidRPr="00E55674">
        <w:rPr>
          <w:rFonts w:ascii="Arial" w:hAnsi="Arial" w:cs="Arial"/>
          <w:sz w:val="24"/>
          <w:szCs w:val="24"/>
        </w:rPr>
        <w:t>(5)</w:t>
      </w:r>
      <w:ins w:id="327" w:author="Kelly McDonald" w:date="2019-04-30T19:25:00Z">
        <w:r w:rsidR="00054B51">
          <w:rPr>
            <w:rFonts w:ascii="Arial" w:hAnsi="Arial" w:cs="Arial"/>
            <w:sz w:val="24"/>
            <w:szCs w:val="24"/>
          </w:rPr>
          <w:t xml:space="preserve">, </w:t>
        </w:r>
      </w:ins>
      <w:del w:id="328" w:author="Kelly McDonald" w:date="2019-04-30T19:25:00Z">
        <w:r w:rsidDel="00054B51">
          <w:rPr>
            <w:rFonts w:ascii="Arial" w:hAnsi="Arial" w:cs="Arial"/>
            <w:sz w:val="24"/>
            <w:szCs w:val="24"/>
          </w:rPr>
          <w:delText xml:space="preserve">: </w:delText>
        </w:r>
      </w:del>
      <w:ins w:id="329" w:author="Kelly McDonald" w:date="2019-04-30T19:15:00Z">
        <w:r w:rsidR="00367C59">
          <w:rPr>
            <w:rFonts w:ascii="Arial" w:hAnsi="Arial" w:cs="Arial"/>
            <w:sz w:val="24"/>
            <w:szCs w:val="24"/>
          </w:rPr>
          <w:t>pp.</w:t>
        </w:r>
      </w:ins>
      <w:r w:rsidRPr="00E55674">
        <w:rPr>
          <w:rFonts w:ascii="Arial" w:hAnsi="Arial" w:cs="Arial"/>
          <w:sz w:val="24"/>
          <w:szCs w:val="24"/>
        </w:rPr>
        <w:t>1307–1321.</w:t>
      </w:r>
    </w:p>
    <w:p w14:paraId="2F7510B8" w14:textId="218DC3F2" w:rsidR="00062FF4" w:rsidRPr="00A719E0" w:rsidRDefault="00062FF4" w:rsidP="00054B51">
      <w:pPr>
        <w:spacing w:line="360" w:lineRule="auto"/>
        <w:ind w:left="720" w:hanging="720"/>
        <w:jc w:val="both"/>
        <w:rPr>
          <w:rFonts w:ascii="Arial" w:hAnsi="Arial" w:cs="Arial"/>
          <w:sz w:val="24"/>
          <w:szCs w:val="24"/>
        </w:rPr>
        <w:pPrChange w:id="330" w:author="Kelly McDonald" w:date="2019-04-30T19:24:00Z">
          <w:pPr>
            <w:spacing w:line="360" w:lineRule="auto"/>
            <w:jc w:val="both"/>
          </w:pPr>
        </w:pPrChange>
      </w:pPr>
      <w:r w:rsidRPr="00A719E0">
        <w:rPr>
          <w:rFonts w:ascii="Arial" w:hAnsi="Arial" w:cs="Arial"/>
          <w:sz w:val="24"/>
          <w:szCs w:val="24"/>
        </w:rPr>
        <w:t>Humphries, B. (2004)</w:t>
      </w:r>
      <w:del w:id="331" w:author="Kelly McDonald" w:date="2019-04-30T19:25:00Z">
        <w:r w:rsidRPr="00A719E0" w:rsidDel="00054B51">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An Unacceptable Role for Social Work: Implementing immigration policy</w:t>
      </w:r>
      <w:r>
        <w:rPr>
          <w:rFonts w:ascii="Arial" w:hAnsi="Arial" w:cs="Arial"/>
          <w:sz w:val="24"/>
          <w:szCs w:val="24"/>
        </w:rPr>
        <w:t>’,</w:t>
      </w:r>
      <w:r w:rsidRPr="00A719E0">
        <w:rPr>
          <w:rFonts w:ascii="Arial" w:hAnsi="Arial" w:cs="Arial"/>
          <w:sz w:val="24"/>
          <w:szCs w:val="24"/>
        </w:rPr>
        <w:t xml:space="preserve"> </w:t>
      </w:r>
      <w:r w:rsidRPr="00A719E0">
        <w:rPr>
          <w:rFonts w:ascii="Arial" w:hAnsi="Arial" w:cs="Arial"/>
          <w:i/>
          <w:sz w:val="24"/>
          <w:szCs w:val="24"/>
        </w:rPr>
        <w:t>British Journal of Social Work</w:t>
      </w:r>
      <w:r w:rsidRPr="00A719E0">
        <w:rPr>
          <w:rFonts w:ascii="Arial" w:hAnsi="Arial" w:cs="Arial"/>
          <w:sz w:val="24"/>
          <w:szCs w:val="24"/>
        </w:rPr>
        <w:t xml:space="preserve"> </w:t>
      </w:r>
      <w:proofErr w:type="gramStart"/>
      <w:ins w:id="332" w:author="Kelly McDonald" w:date="2019-04-30T19:36:00Z">
        <w:r w:rsidR="00625099" w:rsidRPr="00625099">
          <w:rPr>
            <w:rFonts w:ascii="Arial" w:hAnsi="Arial" w:cs="Arial"/>
            <w:b/>
            <w:sz w:val="24"/>
            <w:szCs w:val="24"/>
            <w:rPrChange w:id="333" w:author="Kelly McDonald" w:date="2019-04-30T19:38:00Z">
              <w:rPr>
                <w:rFonts w:ascii="Arial" w:hAnsi="Arial" w:cs="Arial"/>
                <w:sz w:val="24"/>
                <w:szCs w:val="24"/>
              </w:rPr>
            </w:rPrChange>
          </w:rPr>
          <w:t>34</w:t>
        </w:r>
        <w:r w:rsidR="00625099">
          <w:rPr>
            <w:rFonts w:ascii="Arial" w:hAnsi="Arial" w:cs="Arial"/>
            <w:sz w:val="24"/>
            <w:szCs w:val="24"/>
          </w:rPr>
          <w:t xml:space="preserve"> </w:t>
        </w:r>
      </w:ins>
      <w:proofErr w:type="gramEnd"/>
      <w:del w:id="334" w:author="Kelly McDonald" w:date="2019-04-30T19:36:00Z">
        <w:r w:rsidRPr="00A719E0" w:rsidDel="00625099">
          <w:rPr>
            <w:rFonts w:ascii="Arial" w:hAnsi="Arial" w:cs="Arial"/>
            <w:sz w:val="24"/>
            <w:szCs w:val="24"/>
          </w:rPr>
          <w:delText>34</w:delText>
        </w:r>
      </w:del>
      <w:ins w:id="335" w:author="Kelly McDonald" w:date="2019-04-30T19:25:00Z">
        <w:r w:rsidR="00054B51">
          <w:rPr>
            <w:rFonts w:ascii="Arial" w:hAnsi="Arial" w:cs="Arial"/>
            <w:sz w:val="24"/>
            <w:szCs w:val="24"/>
          </w:rPr>
          <w:t>,</w:t>
        </w:r>
      </w:ins>
      <w:del w:id="336" w:author="Kelly McDonald" w:date="2019-04-30T19:25:00Z">
        <w:r w:rsidDel="00054B51">
          <w:rPr>
            <w:rFonts w:ascii="Arial" w:hAnsi="Arial" w:cs="Arial"/>
            <w:sz w:val="24"/>
            <w:szCs w:val="24"/>
          </w:rPr>
          <w:delText>:</w:delText>
        </w:r>
      </w:del>
      <w:r w:rsidRPr="00A719E0">
        <w:rPr>
          <w:rFonts w:ascii="Arial" w:hAnsi="Arial" w:cs="Arial"/>
          <w:sz w:val="24"/>
          <w:szCs w:val="24"/>
        </w:rPr>
        <w:t xml:space="preserve"> </w:t>
      </w:r>
      <w:ins w:id="337" w:author="Kelly McDonald" w:date="2019-04-30T19:26:00Z">
        <w:r w:rsidR="0068676C">
          <w:rPr>
            <w:rFonts w:ascii="Arial" w:hAnsi="Arial" w:cs="Arial"/>
            <w:sz w:val="24"/>
            <w:szCs w:val="24"/>
          </w:rPr>
          <w:t>pp.</w:t>
        </w:r>
      </w:ins>
      <w:r w:rsidRPr="00A719E0">
        <w:rPr>
          <w:rFonts w:ascii="Arial" w:hAnsi="Arial" w:cs="Arial"/>
          <w:sz w:val="24"/>
          <w:szCs w:val="24"/>
        </w:rPr>
        <w:t>93</w:t>
      </w:r>
      <w:r w:rsidRPr="00E55674">
        <w:rPr>
          <w:rFonts w:ascii="Arial" w:hAnsi="Arial" w:cs="Arial"/>
          <w:sz w:val="24"/>
          <w:szCs w:val="24"/>
        </w:rPr>
        <w:t>–</w:t>
      </w:r>
      <w:r w:rsidRPr="00A719E0">
        <w:rPr>
          <w:rFonts w:ascii="Arial" w:hAnsi="Arial" w:cs="Arial"/>
          <w:sz w:val="24"/>
          <w:szCs w:val="24"/>
        </w:rPr>
        <w:t>107.</w:t>
      </w:r>
    </w:p>
    <w:p w14:paraId="390F3A49" w14:textId="4B1DD6A4" w:rsidR="00062FF4" w:rsidRDefault="00062FF4" w:rsidP="00054B51">
      <w:pPr>
        <w:spacing w:line="360" w:lineRule="auto"/>
        <w:ind w:left="720" w:hanging="720"/>
        <w:jc w:val="both"/>
        <w:rPr>
          <w:rFonts w:ascii="Arial" w:hAnsi="Arial" w:cs="Arial"/>
          <w:sz w:val="24"/>
          <w:szCs w:val="24"/>
        </w:rPr>
        <w:pPrChange w:id="338" w:author="Kelly McDonald" w:date="2019-04-30T19:25:00Z">
          <w:pPr>
            <w:spacing w:line="360" w:lineRule="auto"/>
            <w:jc w:val="both"/>
          </w:pPr>
        </w:pPrChange>
      </w:pPr>
      <w:r w:rsidRPr="00A719E0">
        <w:rPr>
          <w:rFonts w:ascii="Arial" w:hAnsi="Arial" w:cs="Arial"/>
          <w:sz w:val="24"/>
          <w:szCs w:val="24"/>
        </w:rPr>
        <w:t>Humphries, B. (2006)</w:t>
      </w:r>
      <w:del w:id="339" w:author="Kelly McDonald" w:date="2019-04-30T19:25:00Z">
        <w:r w:rsidRPr="00A719E0" w:rsidDel="00054B51">
          <w:rPr>
            <w:rFonts w:ascii="Arial" w:hAnsi="Arial" w:cs="Arial"/>
            <w:sz w:val="24"/>
            <w:szCs w:val="24"/>
          </w:rPr>
          <w:delText>.</w:delText>
        </w:r>
      </w:del>
      <w:r w:rsidRPr="00A719E0">
        <w:rPr>
          <w:rFonts w:ascii="Arial" w:hAnsi="Arial" w:cs="Arial"/>
          <w:sz w:val="24"/>
          <w:szCs w:val="24"/>
        </w:rPr>
        <w:t xml:space="preserve"> ‘Supporting Asylum Seekers: Practice and Ethical Issues for Health and Welfare Professionals’, </w:t>
      </w:r>
      <w:r w:rsidRPr="00A719E0">
        <w:rPr>
          <w:rFonts w:ascii="Arial" w:hAnsi="Arial" w:cs="Arial"/>
          <w:i/>
          <w:sz w:val="24"/>
          <w:szCs w:val="24"/>
        </w:rPr>
        <w:t>Irish Journal of Applied Social Studies</w:t>
      </w:r>
      <w:r w:rsidRPr="00A719E0">
        <w:rPr>
          <w:rFonts w:ascii="Arial" w:hAnsi="Arial" w:cs="Arial"/>
          <w:sz w:val="24"/>
          <w:szCs w:val="24"/>
        </w:rPr>
        <w:t xml:space="preserve"> </w:t>
      </w:r>
      <w:r w:rsidRPr="00625099">
        <w:rPr>
          <w:rFonts w:ascii="Arial" w:hAnsi="Arial" w:cs="Arial"/>
          <w:b/>
          <w:sz w:val="24"/>
          <w:szCs w:val="24"/>
          <w:rPrChange w:id="340" w:author="Kelly McDonald" w:date="2019-04-30T19:38:00Z">
            <w:rPr>
              <w:rFonts w:ascii="Arial" w:hAnsi="Arial" w:cs="Arial"/>
              <w:sz w:val="24"/>
              <w:szCs w:val="24"/>
            </w:rPr>
          </w:rPrChange>
        </w:rPr>
        <w:t>7</w:t>
      </w:r>
      <w:r w:rsidRPr="00A719E0">
        <w:rPr>
          <w:rFonts w:ascii="Arial" w:hAnsi="Arial" w:cs="Arial"/>
          <w:sz w:val="24"/>
          <w:szCs w:val="24"/>
        </w:rPr>
        <w:t>(2)</w:t>
      </w:r>
      <w:ins w:id="341" w:author="Kelly McDonald" w:date="2019-04-30T19:25:00Z">
        <w:r w:rsidR="00054B51">
          <w:rPr>
            <w:rFonts w:ascii="Arial" w:hAnsi="Arial" w:cs="Arial"/>
            <w:sz w:val="24"/>
            <w:szCs w:val="24"/>
          </w:rPr>
          <w:t>,</w:t>
        </w:r>
      </w:ins>
      <w:del w:id="342" w:author="Kelly McDonald" w:date="2019-04-30T19:25:00Z">
        <w:r w:rsidDel="00054B51">
          <w:rPr>
            <w:rFonts w:ascii="Arial" w:hAnsi="Arial" w:cs="Arial"/>
            <w:sz w:val="24"/>
            <w:szCs w:val="24"/>
          </w:rPr>
          <w:delText>:</w:delText>
        </w:r>
      </w:del>
      <w:r>
        <w:rPr>
          <w:rFonts w:ascii="Arial" w:hAnsi="Arial" w:cs="Arial"/>
          <w:sz w:val="24"/>
          <w:szCs w:val="24"/>
        </w:rPr>
        <w:t xml:space="preserve"> </w:t>
      </w:r>
      <w:ins w:id="343" w:author="Kelly McDonald" w:date="2019-04-30T19:27:00Z">
        <w:r w:rsidR="0068676C">
          <w:rPr>
            <w:rFonts w:ascii="Arial" w:hAnsi="Arial" w:cs="Arial"/>
            <w:sz w:val="24"/>
            <w:szCs w:val="24"/>
          </w:rPr>
          <w:t>pp.</w:t>
        </w:r>
      </w:ins>
      <w:r>
        <w:rPr>
          <w:rFonts w:ascii="Arial" w:hAnsi="Arial" w:cs="Arial"/>
          <w:sz w:val="24"/>
          <w:szCs w:val="24"/>
        </w:rPr>
        <w:t>76–86</w:t>
      </w:r>
      <w:r w:rsidRPr="00A719E0">
        <w:rPr>
          <w:rFonts w:ascii="Arial" w:hAnsi="Arial" w:cs="Arial"/>
          <w:sz w:val="24"/>
          <w:szCs w:val="24"/>
        </w:rPr>
        <w:t xml:space="preserve">. </w:t>
      </w:r>
    </w:p>
    <w:p w14:paraId="7A418B9F" w14:textId="11D74771" w:rsidR="004357CF" w:rsidRPr="00A719E0" w:rsidRDefault="004357CF" w:rsidP="0068676C">
      <w:pPr>
        <w:spacing w:line="360" w:lineRule="auto"/>
        <w:ind w:left="720" w:hanging="720"/>
        <w:jc w:val="both"/>
        <w:rPr>
          <w:rFonts w:ascii="Arial" w:hAnsi="Arial" w:cs="Arial"/>
          <w:sz w:val="24"/>
          <w:szCs w:val="24"/>
        </w:rPr>
        <w:pPrChange w:id="344" w:author="Kelly McDonald" w:date="2019-04-30T19:30:00Z">
          <w:pPr>
            <w:spacing w:line="360" w:lineRule="auto"/>
            <w:jc w:val="both"/>
          </w:pPr>
        </w:pPrChange>
      </w:pPr>
      <w:proofErr w:type="spellStart"/>
      <w:r w:rsidRPr="004357CF">
        <w:rPr>
          <w:rFonts w:ascii="Arial" w:hAnsi="Arial" w:cs="Arial"/>
          <w:sz w:val="24"/>
          <w:szCs w:val="24"/>
        </w:rPr>
        <w:t>Kindermann</w:t>
      </w:r>
      <w:proofErr w:type="spellEnd"/>
      <w:r w:rsidRPr="004357CF">
        <w:rPr>
          <w:rFonts w:ascii="Arial" w:hAnsi="Arial" w:cs="Arial"/>
          <w:sz w:val="24"/>
          <w:szCs w:val="24"/>
        </w:rPr>
        <w:t>, T.A. (2007)</w:t>
      </w:r>
      <w:del w:id="345" w:author="Kelly McDonald" w:date="2019-04-30T19:26:00Z">
        <w:r w:rsidRPr="004357CF" w:rsidDel="0068676C">
          <w:rPr>
            <w:rFonts w:ascii="Arial" w:hAnsi="Arial" w:cs="Arial"/>
            <w:sz w:val="24"/>
            <w:szCs w:val="24"/>
          </w:rPr>
          <w:delText>.</w:delText>
        </w:r>
      </w:del>
      <w:r w:rsidRPr="004357CF">
        <w:rPr>
          <w:rFonts w:ascii="Arial" w:hAnsi="Arial" w:cs="Arial"/>
          <w:sz w:val="24"/>
          <w:szCs w:val="24"/>
        </w:rPr>
        <w:t xml:space="preserve"> ‘Effects of naturally-existing peer groups on changes in academic engagement in a cohort of sixth graders’, </w:t>
      </w:r>
      <w:r w:rsidRPr="004357CF">
        <w:rPr>
          <w:rFonts w:ascii="Arial" w:hAnsi="Arial" w:cs="Arial"/>
          <w:i/>
          <w:sz w:val="24"/>
          <w:szCs w:val="24"/>
        </w:rPr>
        <w:t xml:space="preserve">Child </w:t>
      </w:r>
      <w:proofErr w:type="gramStart"/>
      <w:r w:rsidRPr="004357CF">
        <w:rPr>
          <w:rFonts w:ascii="Arial" w:hAnsi="Arial" w:cs="Arial"/>
          <w:i/>
          <w:sz w:val="24"/>
          <w:szCs w:val="24"/>
        </w:rPr>
        <w:t>Development</w:t>
      </w:r>
      <w:r w:rsidRPr="004357CF">
        <w:rPr>
          <w:rFonts w:ascii="Arial" w:hAnsi="Arial" w:cs="Arial"/>
          <w:sz w:val="24"/>
          <w:szCs w:val="24"/>
        </w:rPr>
        <w:t xml:space="preserve"> </w:t>
      </w:r>
      <w:ins w:id="346" w:author="Kelly McDonald" w:date="2019-04-30T19:28:00Z">
        <w:r w:rsidR="0068676C">
          <w:rPr>
            <w:rFonts w:ascii="Arial" w:hAnsi="Arial" w:cs="Arial"/>
            <w:sz w:val="24"/>
            <w:szCs w:val="24"/>
          </w:rPr>
          <w:t>,</w:t>
        </w:r>
      </w:ins>
      <w:r w:rsidRPr="004357CF">
        <w:rPr>
          <w:rFonts w:ascii="Arial" w:hAnsi="Arial" w:cs="Arial"/>
          <w:sz w:val="24"/>
          <w:szCs w:val="24"/>
        </w:rPr>
        <w:t>78</w:t>
      </w:r>
      <w:proofErr w:type="gramEnd"/>
      <w:ins w:id="347" w:author="Kelly McDonald" w:date="2019-04-30T19:26:00Z">
        <w:r w:rsidR="0068676C">
          <w:rPr>
            <w:rFonts w:ascii="Arial" w:hAnsi="Arial" w:cs="Arial"/>
            <w:sz w:val="24"/>
            <w:szCs w:val="24"/>
          </w:rPr>
          <w:t>, pp</w:t>
        </w:r>
      </w:ins>
      <w:ins w:id="348" w:author="Kelly McDonald" w:date="2019-04-30T19:27:00Z">
        <w:r w:rsidR="0068676C">
          <w:rPr>
            <w:rFonts w:ascii="Arial" w:hAnsi="Arial" w:cs="Arial"/>
            <w:sz w:val="24"/>
            <w:szCs w:val="24"/>
          </w:rPr>
          <w:t>.</w:t>
        </w:r>
      </w:ins>
      <w:del w:id="349" w:author="Kelly McDonald" w:date="2019-04-30T19:26:00Z">
        <w:r w:rsidRPr="004357CF" w:rsidDel="0068676C">
          <w:rPr>
            <w:rFonts w:ascii="Arial" w:hAnsi="Arial" w:cs="Arial"/>
            <w:sz w:val="24"/>
            <w:szCs w:val="24"/>
          </w:rPr>
          <w:delText xml:space="preserve">: </w:delText>
        </w:r>
      </w:del>
      <w:r w:rsidRPr="004357CF">
        <w:rPr>
          <w:rFonts w:ascii="Arial" w:hAnsi="Arial" w:cs="Arial"/>
          <w:sz w:val="24"/>
          <w:szCs w:val="24"/>
        </w:rPr>
        <w:t>1186–1203.</w:t>
      </w:r>
    </w:p>
    <w:p w14:paraId="4B5C28C6" w14:textId="6580E2A9" w:rsidR="00062FF4" w:rsidRDefault="00062FF4" w:rsidP="0068676C">
      <w:pPr>
        <w:spacing w:line="360" w:lineRule="auto"/>
        <w:ind w:left="720" w:hanging="720"/>
        <w:jc w:val="both"/>
        <w:rPr>
          <w:ins w:id="350" w:author="Kelly McDonald" w:date="2019-04-30T19:51:00Z"/>
          <w:rFonts w:ascii="Arial" w:hAnsi="Arial" w:cs="Arial"/>
          <w:sz w:val="24"/>
          <w:szCs w:val="24"/>
        </w:rPr>
        <w:pPrChange w:id="351" w:author="Kelly McDonald" w:date="2019-04-30T19:31:00Z">
          <w:pPr>
            <w:spacing w:line="360" w:lineRule="auto"/>
            <w:jc w:val="both"/>
          </w:pPr>
        </w:pPrChange>
      </w:pPr>
      <w:proofErr w:type="spellStart"/>
      <w:r w:rsidRPr="00A719E0">
        <w:rPr>
          <w:rFonts w:ascii="Arial" w:hAnsi="Arial" w:cs="Arial"/>
          <w:sz w:val="24"/>
          <w:szCs w:val="24"/>
        </w:rPr>
        <w:t>Kohli</w:t>
      </w:r>
      <w:proofErr w:type="spellEnd"/>
      <w:r w:rsidRPr="00A719E0">
        <w:rPr>
          <w:rFonts w:ascii="Arial" w:hAnsi="Arial" w:cs="Arial"/>
          <w:sz w:val="24"/>
          <w:szCs w:val="24"/>
        </w:rPr>
        <w:t>,</w:t>
      </w:r>
      <w:ins w:id="352" w:author="Kelly McDonald" w:date="2019-04-30T19:27:00Z">
        <w:r w:rsidR="0068676C">
          <w:rPr>
            <w:rFonts w:ascii="Arial" w:hAnsi="Arial" w:cs="Arial"/>
            <w:sz w:val="24"/>
            <w:szCs w:val="24"/>
          </w:rPr>
          <w:t xml:space="preserve"> </w:t>
        </w:r>
      </w:ins>
      <w:del w:id="353" w:author="Kelly McDonald" w:date="2019-04-30T19:27:00Z">
        <w:r w:rsidRPr="00A719E0" w:rsidDel="0068676C">
          <w:rPr>
            <w:rFonts w:ascii="Arial" w:hAnsi="Arial" w:cs="Arial"/>
            <w:sz w:val="24"/>
            <w:szCs w:val="24"/>
          </w:rPr>
          <w:delText xml:space="preserve"> </w:delText>
        </w:r>
      </w:del>
      <w:r w:rsidRPr="00A719E0">
        <w:rPr>
          <w:rFonts w:ascii="Arial" w:hAnsi="Arial" w:cs="Arial"/>
          <w:sz w:val="24"/>
          <w:szCs w:val="24"/>
        </w:rPr>
        <w:t>R</w:t>
      </w:r>
      <w:r>
        <w:rPr>
          <w:rFonts w:ascii="Arial" w:hAnsi="Arial" w:cs="Arial"/>
          <w:sz w:val="24"/>
          <w:szCs w:val="24"/>
        </w:rPr>
        <w:t>.</w:t>
      </w:r>
      <w:r w:rsidRPr="00A719E0">
        <w:rPr>
          <w:rFonts w:ascii="Arial" w:hAnsi="Arial" w:cs="Arial"/>
          <w:sz w:val="24"/>
          <w:szCs w:val="24"/>
        </w:rPr>
        <w:t>K</w:t>
      </w:r>
      <w:r>
        <w:rPr>
          <w:rFonts w:ascii="Arial" w:hAnsi="Arial" w:cs="Arial"/>
          <w:sz w:val="24"/>
          <w:szCs w:val="24"/>
        </w:rPr>
        <w:t>.S. (2006</w:t>
      </w:r>
      <w:ins w:id="354" w:author="Kelly McDonald" w:date="2019-04-30T19:50:00Z">
        <w:r w:rsidR="00AC46CB">
          <w:rPr>
            <w:rFonts w:ascii="Arial" w:hAnsi="Arial" w:cs="Arial"/>
            <w:sz w:val="24"/>
            <w:szCs w:val="24"/>
          </w:rPr>
          <w:t>a</w:t>
        </w:r>
      </w:ins>
      <w:del w:id="355" w:author="Kelly McDonald" w:date="2019-04-30T19:27:00Z">
        <w:r w:rsidDel="0068676C">
          <w:rPr>
            <w:rFonts w:ascii="Arial" w:hAnsi="Arial" w:cs="Arial"/>
            <w:sz w:val="24"/>
            <w:szCs w:val="24"/>
          </w:rPr>
          <w:delText>a</w:delText>
        </w:r>
      </w:del>
      <w:r w:rsidRPr="00A719E0">
        <w:rPr>
          <w:rFonts w:ascii="Arial" w:hAnsi="Arial" w:cs="Arial"/>
          <w:sz w:val="24"/>
          <w:szCs w:val="24"/>
        </w:rPr>
        <w:t>)</w:t>
      </w:r>
      <w:del w:id="356" w:author="Kelly McDonald" w:date="2019-04-30T19:27:00Z">
        <w:r w:rsidRPr="00A719E0" w:rsidDel="0068676C">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proofErr w:type="gramStart"/>
      <w:r w:rsidRPr="00A719E0">
        <w:rPr>
          <w:rFonts w:ascii="Arial" w:hAnsi="Arial" w:cs="Arial"/>
          <w:sz w:val="24"/>
          <w:szCs w:val="24"/>
        </w:rPr>
        <w:t>The</w:t>
      </w:r>
      <w:proofErr w:type="gramEnd"/>
      <w:r w:rsidRPr="00A719E0">
        <w:rPr>
          <w:rFonts w:ascii="Arial" w:hAnsi="Arial" w:cs="Arial"/>
          <w:sz w:val="24"/>
          <w:szCs w:val="24"/>
        </w:rPr>
        <w:t xml:space="preserve"> comfort of strangers: social work practice with unaccompanied asylum seeking children and young people in the UK</w:t>
      </w:r>
      <w:r>
        <w:rPr>
          <w:rFonts w:ascii="Arial" w:hAnsi="Arial" w:cs="Arial"/>
          <w:sz w:val="24"/>
          <w:szCs w:val="24"/>
        </w:rPr>
        <w:t>’,</w:t>
      </w:r>
      <w:r w:rsidRPr="00A719E0">
        <w:rPr>
          <w:rFonts w:ascii="Arial" w:hAnsi="Arial" w:cs="Arial"/>
          <w:sz w:val="24"/>
          <w:szCs w:val="24"/>
        </w:rPr>
        <w:t xml:space="preserve"> </w:t>
      </w:r>
      <w:r w:rsidRPr="00A719E0">
        <w:rPr>
          <w:rFonts w:ascii="Arial" w:hAnsi="Arial" w:cs="Arial"/>
          <w:i/>
          <w:sz w:val="24"/>
          <w:szCs w:val="24"/>
        </w:rPr>
        <w:t xml:space="preserve">Child and </w:t>
      </w:r>
      <w:r>
        <w:rPr>
          <w:rFonts w:ascii="Arial" w:hAnsi="Arial" w:cs="Arial"/>
          <w:i/>
          <w:sz w:val="24"/>
          <w:szCs w:val="24"/>
        </w:rPr>
        <w:t>F</w:t>
      </w:r>
      <w:r w:rsidRPr="00A719E0">
        <w:rPr>
          <w:rFonts w:ascii="Arial" w:hAnsi="Arial" w:cs="Arial"/>
          <w:i/>
          <w:sz w:val="24"/>
          <w:szCs w:val="24"/>
        </w:rPr>
        <w:t xml:space="preserve">amily </w:t>
      </w:r>
      <w:r>
        <w:rPr>
          <w:rFonts w:ascii="Arial" w:hAnsi="Arial" w:cs="Arial"/>
          <w:i/>
          <w:sz w:val="24"/>
          <w:szCs w:val="24"/>
        </w:rPr>
        <w:t>S</w:t>
      </w:r>
      <w:r w:rsidRPr="00A719E0">
        <w:rPr>
          <w:rFonts w:ascii="Arial" w:hAnsi="Arial" w:cs="Arial"/>
          <w:i/>
          <w:sz w:val="24"/>
          <w:szCs w:val="24"/>
        </w:rPr>
        <w:t xml:space="preserve">ocial </w:t>
      </w:r>
      <w:r>
        <w:rPr>
          <w:rFonts w:ascii="Arial" w:hAnsi="Arial" w:cs="Arial"/>
          <w:i/>
          <w:sz w:val="24"/>
          <w:szCs w:val="24"/>
        </w:rPr>
        <w:t>W</w:t>
      </w:r>
      <w:r w:rsidRPr="00A719E0">
        <w:rPr>
          <w:rFonts w:ascii="Arial" w:hAnsi="Arial" w:cs="Arial"/>
          <w:i/>
          <w:sz w:val="24"/>
          <w:szCs w:val="24"/>
        </w:rPr>
        <w:t>ork</w:t>
      </w:r>
      <w:ins w:id="357" w:author="Kelly McDonald" w:date="2019-04-30T19:28:00Z">
        <w:r w:rsidR="0068676C">
          <w:rPr>
            <w:rFonts w:ascii="Arial" w:hAnsi="Arial" w:cs="Arial"/>
            <w:sz w:val="24"/>
            <w:szCs w:val="24"/>
          </w:rPr>
          <w:t xml:space="preserve">, </w:t>
        </w:r>
      </w:ins>
      <w:del w:id="358" w:author="Kelly McDonald" w:date="2019-04-30T19:28:00Z">
        <w:r w:rsidRPr="00A719E0" w:rsidDel="0068676C">
          <w:rPr>
            <w:rFonts w:ascii="Arial" w:hAnsi="Arial" w:cs="Arial"/>
            <w:sz w:val="24"/>
            <w:szCs w:val="24"/>
          </w:rPr>
          <w:delText xml:space="preserve"> </w:delText>
        </w:r>
      </w:del>
      <w:r w:rsidRPr="00A719E0">
        <w:rPr>
          <w:rFonts w:ascii="Arial" w:hAnsi="Arial" w:cs="Arial"/>
          <w:sz w:val="24"/>
          <w:szCs w:val="24"/>
        </w:rPr>
        <w:t>11(1)</w:t>
      </w:r>
      <w:ins w:id="359" w:author="Kelly McDonald" w:date="2019-04-30T19:28:00Z">
        <w:r w:rsidR="0068676C">
          <w:rPr>
            <w:rFonts w:ascii="Arial" w:hAnsi="Arial" w:cs="Arial"/>
            <w:sz w:val="24"/>
            <w:szCs w:val="24"/>
          </w:rPr>
          <w:t>, pp.</w:t>
        </w:r>
      </w:ins>
      <w:del w:id="360" w:author="Kelly McDonald" w:date="2019-04-30T19:28:00Z">
        <w:r w:rsidDel="0068676C">
          <w:rPr>
            <w:rFonts w:ascii="Arial" w:hAnsi="Arial" w:cs="Arial"/>
            <w:sz w:val="24"/>
            <w:szCs w:val="24"/>
          </w:rPr>
          <w:delText>:</w:delText>
        </w:r>
        <w:r w:rsidRPr="00A719E0" w:rsidDel="0068676C">
          <w:rPr>
            <w:rFonts w:ascii="Arial" w:hAnsi="Arial" w:cs="Arial"/>
            <w:sz w:val="24"/>
            <w:szCs w:val="24"/>
          </w:rPr>
          <w:delText xml:space="preserve"> </w:delText>
        </w:r>
      </w:del>
      <w:r w:rsidRPr="00A719E0">
        <w:rPr>
          <w:rFonts w:ascii="Arial" w:hAnsi="Arial" w:cs="Arial"/>
          <w:sz w:val="24"/>
          <w:szCs w:val="24"/>
        </w:rPr>
        <w:t>1</w:t>
      </w:r>
      <w:r w:rsidRPr="00E55674">
        <w:rPr>
          <w:rFonts w:ascii="Arial" w:hAnsi="Arial" w:cs="Arial"/>
          <w:sz w:val="24"/>
          <w:szCs w:val="24"/>
        </w:rPr>
        <w:t>–</w:t>
      </w:r>
      <w:r w:rsidRPr="00A719E0">
        <w:rPr>
          <w:rFonts w:ascii="Arial" w:hAnsi="Arial" w:cs="Arial"/>
          <w:sz w:val="24"/>
          <w:szCs w:val="24"/>
        </w:rPr>
        <w:t xml:space="preserve">10. </w:t>
      </w:r>
    </w:p>
    <w:p w14:paraId="58CA45BB" w14:textId="77D27FFB" w:rsidR="00AC46CB" w:rsidRPr="00A719E0" w:rsidRDefault="00AC46CB" w:rsidP="0068676C">
      <w:pPr>
        <w:spacing w:line="360" w:lineRule="auto"/>
        <w:ind w:left="720" w:hanging="720"/>
        <w:jc w:val="both"/>
        <w:rPr>
          <w:rFonts w:ascii="Arial" w:hAnsi="Arial" w:cs="Arial"/>
          <w:sz w:val="24"/>
          <w:szCs w:val="24"/>
        </w:rPr>
        <w:pPrChange w:id="361" w:author="Kelly McDonald" w:date="2019-04-30T19:31:00Z">
          <w:pPr>
            <w:spacing w:line="360" w:lineRule="auto"/>
            <w:jc w:val="both"/>
          </w:pPr>
        </w:pPrChange>
      </w:pPr>
      <w:proofErr w:type="spellStart"/>
      <w:ins w:id="362" w:author="Kelly McDonald" w:date="2019-04-30T19:51:00Z">
        <w:r>
          <w:rPr>
            <w:rFonts w:ascii="Arial" w:hAnsi="Arial" w:cs="Arial"/>
            <w:sz w:val="24"/>
            <w:szCs w:val="24"/>
          </w:rPr>
          <w:t>Kohli</w:t>
        </w:r>
        <w:proofErr w:type="spellEnd"/>
        <w:r>
          <w:rPr>
            <w:rFonts w:ascii="Arial" w:hAnsi="Arial" w:cs="Arial"/>
            <w:sz w:val="24"/>
            <w:szCs w:val="24"/>
          </w:rPr>
          <w:t>, R.K.S. (2006b)</w:t>
        </w:r>
        <w:r w:rsidRPr="00AC46CB">
          <w:rPr>
            <w:rFonts w:ascii="Arial" w:hAnsi="Arial" w:cs="Arial"/>
            <w:sz w:val="24"/>
            <w:szCs w:val="24"/>
          </w:rPr>
          <w:t xml:space="preserve"> ‘The sound of silence: Listening to what unaccompanied asylum seeking children say and do not say’, </w:t>
        </w:r>
        <w:r w:rsidRPr="00AC46CB">
          <w:rPr>
            <w:rFonts w:ascii="Arial" w:hAnsi="Arial" w:cs="Arial"/>
            <w:i/>
            <w:sz w:val="24"/>
            <w:szCs w:val="24"/>
            <w:rPrChange w:id="363" w:author="Kelly McDonald" w:date="2019-04-30T19:52:00Z">
              <w:rPr>
                <w:rFonts w:ascii="Arial" w:hAnsi="Arial" w:cs="Arial"/>
                <w:sz w:val="24"/>
                <w:szCs w:val="24"/>
              </w:rPr>
            </w:rPrChange>
          </w:rPr>
          <w:t>British Journal of Social Work</w:t>
        </w:r>
        <w:r>
          <w:rPr>
            <w:rFonts w:ascii="Arial" w:hAnsi="Arial" w:cs="Arial"/>
            <w:sz w:val="24"/>
            <w:szCs w:val="24"/>
          </w:rPr>
          <w:t xml:space="preserve">, </w:t>
        </w:r>
        <w:r w:rsidRPr="00AC46CB">
          <w:rPr>
            <w:rFonts w:ascii="Arial" w:hAnsi="Arial" w:cs="Arial"/>
            <w:b/>
            <w:sz w:val="24"/>
            <w:szCs w:val="24"/>
            <w:rPrChange w:id="364" w:author="Kelly McDonald" w:date="2019-04-30T19:52:00Z">
              <w:rPr>
                <w:rFonts w:ascii="Arial" w:hAnsi="Arial" w:cs="Arial"/>
                <w:sz w:val="24"/>
                <w:szCs w:val="24"/>
              </w:rPr>
            </w:rPrChange>
          </w:rPr>
          <w:t>36</w:t>
        </w:r>
        <w:r>
          <w:rPr>
            <w:rFonts w:ascii="Arial" w:hAnsi="Arial" w:cs="Arial"/>
            <w:sz w:val="24"/>
            <w:szCs w:val="24"/>
          </w:rPr>
          <w:t>(5</w:t>
        </w:r>
        <w:proofErr w:type="gramStart"/>
        <w:r>
          <w:rPr>
            <w:rFonts w:ascii="Arial" w:hAnsi="Arial" w:cs="Arial"/>
            <w:sz w:val="24"/>
            <w:szCs w:val="24"/>
          </w:rPr>
          <w:t>)</w:t>
        </w:r>
      </w:ins>
      <w:ins w:id="365" w:author="Kelly McDonald" w:date="2019-04-30T19:52:00Z">
        <w:r>
          <w:rPr>
            <w:rFonts w:ascii="Arial" w:hAnsi="Arial" w:cs="Arial"/>
            <w:sz w:val="24"/>
            <w:szCs w:val="24"/>
          </w:rPr>
          <w:t xml:space="preserve"> </w:t>
        </w:r>
      </w:ins>
      <w:ins w:id="366" w:author="Kelly McDonald" w:date="2019-04-30T19:51:00Z">
        <w:r>
          <w:rPr>
            <w:rFonts w:ascii="Arial" w:hAnsi="Arial" w:cs="Arial"/>
            <w:sz w:val="24"/>
            <w:szCs w:val="24"/>
          </w:rPr>
          <w:t>,</w:t>
        </w:r>
        <w:proofErr w:type="gramEnd"/>
        <w:r>
          <w:rPr>
            <w:rFonts w:ascii="Arial" w:hAnsi="Arial" w:cs="Arial"/>
            <w:sz w:val="24"/>
            <w:szCs w:val="24"/>
          </w:rPr>
          <w:t xml:space="preserve"> </w:t>
        </w:r>
        <w:r w:rsidRPr="00AC46CB">
          <w:rPr>
            <w:rFonts w:ascii="Arial" w:hAnsi="Arial" w:cs="Arial"/>
            <w:sz w:val="24"/>
            <w:szCs w:val="24"/>
          </w:rPr>
          <w:t xml:space="preserve"> </w:t>
        </w:r>
      </w:ins>
      <w:ins w:id="367" w:author="Kelly McDonald" w:date="2019-04-30T19:52:00Z">
        <w:r>
          <w:rPr>
            <w:rFonts w:ascii="Arial" w:hAnsi="Arial" w:cs="Arial"/>
            <w:sz w:val="24"/>
            <w:szCs w:val="24"/>
          </w:rPr>
          <w:t>pp.</w:t>
        </w:r>
      </w:ins>
      <w:ins w:id="368" w:author="Kelly McDonald" w:date="2019-04-30T19:51:00Z">
        <w:r w:rsidRPr="00AC46CB">
          <w:rPr>
            <w:rFonts w:ascii="Arial" w:hAnsi="Arial" w:cs="Arial"/>
            <w:sz w:val="24"/>
            <w:szCs w:val="24"/>
          </w:rPr>
          <w:t>701–721.</w:t>
        </w:r>
      </w:ins>
    </w:p>
    <w:p w14:paraId="124089C7" w14:textId="5D95A04D" w:rsidR="001A79C2" w:rsidRPr="00E55674" w:rsidDel="00D52624" w:rsidRDefault="00062FF4" w:rsidP="0068676C">
      <w:pPr>
        <w:spacing w:line="360" w:lineRule="auto"/>
        <w:ind w:left="720" w:hanging="720"/>
        <w:jc w:val="both"/>
        <w:rPr>
          <w:del w:id="369" w:author="Drumdoe" w:date="2019-02-18T10:45:00Z"/>
          <w:rFonts w:ascii="Arial" w:hAnsi="Arial" w:cs="Arial"/>
          <w:sz w:val="24"/>
          <w:szCs w:val="24"/>
        </w:rPr>
        <w:pPrChange w:id="370" w:author="Kelly McDonald" w:date="2019-04-30T19:31:00Z">
          <w:pPr>
            <w:spacing w:line="360" w:lineRule="auto"/>
            <w:jc w:val="both"/>
          </w:pPr>
        </w:pPrChange>
      </w:pPr>
      <w:del w:id="371" w:author="Drumdoe" w:date="2019-02-18T10:45:00Z">
        <w:r w:rsidDel="00D52624">
          <w:rPr>
            <w:rFonts w:ascii="Arial" w:hAnsi="Arial" w:cs="Arial"/>
            <w:sz w:val="24"/>
            <w:szCs w:val="24"/>
          </w:rPr>
          <w:delText>Kohli, R.K.S. (2006b</w:delText>
        </w:r>
        <w:r w:rsidRPr="00062FF4" w:rsidDel="00D52624">
          <w:rPr>
            <w:rFonts w:ascii="Arial" w:hAnsi="Arial" w:cs="Arial"/>
            <w:sz w:val="24"/>
            <w:szCs w:val="24"/>
          </w:rPr>
          <w:delText>). ‘The sound of silence: Listening to what unaccompanied asylum seeking children say and do not say’, British Journal of Social Work 36(5): 701–721.</w:delText>
        </w:r>
      </w:del>
    </w:p>
    <w:p w14:paraId="57321405" w14:textId="440F74FA" w:rsidR="00062FF4" w:rsidRDefault="00062FF4" w:rsidP="0068676C">
      <w:pPr>
        <w:spacing w:line="360" w:lineRule="auto"/>
        <w:ind w:left="720" w:hanging="720"/>
        <w:jc w:val="both"/>
        <w:rPr>
          <w:rFonts w:ascii="Arial" w:hAnsi="Arial" w:cs="Arial"/>
          <w:sz w:val="24"/>
          <w:szCs w:val="24"/>
        </w:rPr>
        <w:pPrChange w:id="372" w:author="Kelly McDonald" w:date="2019-04-30T19:31:00Z">
          <w:pPr>
            <w:spacing w:line="360" w:lineRule="auto"/>
            <w:jc w:val="both"/>
          </w:pPr>
        </w:pPrChange>
      </w:pPr>
      <w:proofErr w:type="spellStart"/>
      <w:r w:rsidRPr="00A719E0">
        <w:rPr>
          <w:rFonts w:ascii="Arial" w:hAnsi="Arial" w:cs="Arial"/>
          <w:sz w:val="24"/>
          <w:szCs w:val="24"/>
        </w:rPr>
        <w:t>Kohli</w:t>
      </w:r>
      <w:proofErr w:type="spellEnd"/>
      <w:r w:rsidRPr="00A719E0">
        <w:rPr>
          <w:rFonts w:ascii="Arial" w:hAnsi="Arial" w:cs="Arial"/>
          <w:sz w:val="24"/>
          <w:szCs w:val="24"/>
        </w:rPr>
        <w:t>, R</w:t>
      </w:r>
      <w:r>
        <w:rPr>
          <w:rFonts w:ascii="Arial" w:hAnsi="Arial" w:cs="Arial"/>
          <w:sz w:val="24"/>
          <w:szCs w:val="24"/>
        </w:rPr>
        <w:t>.</w:t>
      </w:r>
      <w:r w:rsidRPr="00A719E0">
        <w:rPr>
          <w:rFonts w:ascii="Arial" w:hAnsi="Arial" w:cs="Arial"/>
          <w:sz w:val="24"/>
          <w:szCs w:val="24"/>
        </w:rPr>
        <w:t>K</w:t>
      </w:r>
      <w:r>
        <w:rPr>
          <w:rFonts w:ascii="Arial" w:hAnsi="Arial" w:cs="Arial"/>
          <w:sz w:val="24"/>
          <w:szCs w:val="24"/>
        </w:rPr>
        <w:t>.</w:t>
      </w:r>
      <w:r w:rsidRPr="00A719E0">
        <w:rPr>
          <w:rFonts w:ascii="Arial" w:hAnsi="Arial" w:cs="Arial"/>
          <w:sz w:val="24"/>
          <w:szCs w:val="24"/>
        </w:rPr>
        <w:t>S. (2007)</w:t>
      </w:r>
      <w:del w:id="373" w:author="Kelly McDonald" w:date="2019-04-30T19:28:00Z">
        <w:r w:rsidRPr="00A719E0" w:rsidDel="0068676C">
          <w:rPr>
            <w:rFonts w:ascii="Arial" w:hAnsi="Arial" w:cs="Arial"/>
            <w:sz w:val="24"/>
            <w:szCs w:val="24"/>
          </w:rPr>
          <w:delText>.</w:delText>
        </w:r>
      </w:del>
      <w:r w:rsidRPr="00A719E0">
        <w:rPr>
          <w:rFonts w:ascii="Arial" w:hAnsi="Arial" w:cs="Arial"/>
          <w:sz w:val="24"/>
          <w:szCs w:val="24"/>
        </w:rPr>
        <w:t xml:space="preserve"> </w:t>
      </w:r>
      <w:r w:rsidRPr="00A719E0">
        <w:rPr>
          <w:rFonts w:ascii="Arial" w:hAnsi="Arial" w:cs="Arial"/>
          <w:i/>
          <w:sz w:val="24"/>
          <w:szCs w:val="24"/>
        </w:rPr>
        <w:t>Social Work with Unaccompanied Asylum Seeking Children</w:t>
      </w:r>
      <w:ins w:id="374" w:author="Kelly McDonald" w:date="2019-04-30T19:28:00Z">
        <w:r w:rsidR="0068676C">
          <w:rPr>
            <w:rFonts w:ascii="Arial" w:hAnsi="Arial" w:cs="Arial"/>
            <w:i/>
            <w:sz w:val="24"/>
            <w:szCs w:val="24"/>
          </w:rPr>
          <w:t>,</w:t>
        </w:r>
      </w:ins>
      <w:del w:id="375" w:author="Kelly McDonald" w:date="2019-04-30T19:28:00Z">
        <w:r w:rsidRPr="00A719E0" w:rsidDel="0068676C">
          <w:rPr>
            <w:rFonts w:ascii="Arial" w:hAnsi="Arial" w:cs="Arial"/>
            <w:i/>
            <w:sz w:val="24"/>
            <w:szCs w:val="24"/>
          </w:rPr>
          <w:delText>.</w:delText>
        </w:r>
      </w:del>
      <w:r w:rsidRPr="00A719E0">
        <w:rPr>
          <w:rFonts w:ascii="Arial" w:hAnsi="Arial" w:cs="Arial"/>
          <w:i/>
          <w:sz w:val="24"/>
          <w:szCs w:val="24"/>
        </w:rPr>
        <w:t xml:space="preserve"> </w:t>
      </w:r>
      <w:r w:rsidRPr="00A719E0">
        <w:rPr>
          <w:rFonts w:ascii="Arial" w:hAnsi="Arial" w:cs="Arial"/>
          <w:sz w:val="24"/>
          <w:szCs w:val="24"/>
        </w:rPr>
        <w:t>Basingstoke: Palgrave M</w:t>
      </w:r>
      <w:r>
        <w:rPr>
          <w:rFonts w:ascii="Arial" w:hAnsi="Arial" w:cs="Arial"/>
          <w:sz w:val="24"/>
          <w:szCs w:val="24"/>
        </w:rPr>
        <w:t>acm</w:t>
      </w:r>
      <w:r w:rsidRPr="00A719E0">
        <w:rPr>
          <w:rFonts w:ascii="Arial" w:hAnsi="Arial" w:cs="Arial"/>
          <w:sz w:val="24"/>
          <w:szCs w:val="24"/>
        </w:rPr>
        <w:t>i</w:t>
      </w:r>
      <w:r>
        <w:rPr>
          <w:rFonts w:ascii="Arial" w:hAnsi="Arial" w:cs="Arial"/>
          <w:sz w:val="24"/>
          <w:szCs w:val="24"/>
        </w:rPr>
        <w:t>l</w:t>
      </w:r>
      <w:r w:rsidRPr="00A719E0">
        <w:rPr>
          <w:rFonts w:ascii="Arial" w:hAnsi="Arial" w:cs="Arial"/>
          <w:sz w:val="24"/>
          <w:szCs w:val="24"/>
        </w:rPr>
        <w:t xml:space="preserve">lan. </w:t>
      </w:r>
    </w:p>
    <w:p w14:paraId="347B29E4" w14:textId="682B1C8D" w:rsidR="0059468C" w:rsidRPr="0059468C" w:rsidRDefault="0059468C" w:rsidP="0068676C">
      <w:pPr>
        <w:spacing w:line="360" w:lineRule="auto"/>
        <w:ind w:left="720" w:hanging="720"/>
        <w:jc w:val="both"/>
        <w:rPr>
          <w:rFonts w:ascii="Arial" w:hAnsi="Arial" w:cs="Arial"/>
          <w:sz w:val="24"/>
          <w:szCs w:val="24"/>
        </w:rPr>
        <w:pPrChange w:id="376" w:author="Kelly McDonald" w:date="2019-04-30T19:31:00Z">
          <w:pPr>
            <w:spacing w:line="360" w:lineRule="auto"/>
            <w:jc w:val="both"/>
          </w:pPr>
        </w:pPrChange>
      </w:pPr>
      <w:proofErr w:type="spellStart"/>
      <w:r w:rsidRPr="0059468C">
        <w:rPr>
          <w:rFonts w:ascii="Arial" w:hAnsi="Arial" w:cs="Arial"/>
          <w:sz w:val="24"/>
          <w:szCs w:val="24"/>
        </w:rPr>
        <w:t>Kohli</w:t>
      </w:r>
      <w:proofErr w:type="spellEnd"/>
      <w:r w:rsidRPr="0059468C">
        <w:rPr>
          <w:rFonts w:ascii="Arial" w:hAnsi="Arial" w:cs="Arial"/>
          <w:sz w:val="24"/>
          <w:szCs w:val="24"/>
        </w:rPr>
        <w:t>, R.K.S. (2011)</w:t>
      </w:r>
      <w:del w:id="377" w:author="Kelly McDonald" w:date="2019-04-30T19:28:00Z">
        <w:r w:rsidRPr="0059468C" w:rsidDel="0068676C">
          <w:rPr>
            <w:rFonts w:ascii="Arial" w:hAnsi="Arial" w:cs="Arial"/>
            <w:sz w:val="24"/>
            <w:szCs w:val="24"/>
          </w:rPr>
          <w:delText>.</w:delText>
        </w:r>
      </w:del>
      <w:r w:rsidRPr="0059468C">
        <w:rPr>
          <w:rFonts w:ascii="Arial" w:hAnsi="Arial" w:cs="Arial"/>
          <w:sz w:val="24"/>
          <w:szCs w:val="24"/>
        </w:rPr>
        <w:t xml:space="preserve"> ‘Working to ensure safety, belonging and success for unaccompanied asylum seeking children’, </w:t>
      </w:r>
      <w:r w:rsidRPr="0059468C">
        <w:rPr>
          <w:rFonts w:ascii="Arial" w:hAnsi="Arial" w:cs="Arial"/>
          <w:i/>
          <w:sz w:val="24"/>
          <w:szCs w:val="24"/>
        </w:rPr>
        <w:t xml:space="preserve">Child Abuse </w:t>
      </w:r>
      <w:del w:id="378" w:author="Kelly McDonald" w:date="2019-04-30T19:31:00Z">
        <w:r w:rsidRPr="0059468C" w:rsidDel="0068676C">
          <w:rPr>
            <w:rFonts w:ascii="Arial" w:hAnsi="Arial" w:cs="Arial"/>
            <w:i/>
            <w:sz w:val="24"/>
            <w:szCs w:val="24"/>
          </w:rPr>
          <w:delText>Review</w:delText>
        </w:r>
        <w:r w:rsidRPr="0059468C" w:rsidDel="0068676C">
          <w:rPr>
            <w:rFonts w:ascii="Arial" w:hAnsi="Arial" w:cs="Arial"/>
            <w:sz w:val="24"/>
            <w:szCs w:val="24"/>
          </w:rPr>
          <w:delText xml:space="preserve"> </w:delText>
        </w:r>
      </w:del>
      <w:ins w:id="379" w:author="Kelly McDonald" w:date="2019-04-30T19:31:00Z">
        <w:r w:rsidR="0068676C" w:rsidRPr="0059468C">
          <w:rPr>
            <w:rFonts w:ascii="Arial" w:hAnsi="Arial" w:cs="Arial"/>
            <w:i/>
            <w:sz w:val="24"/>
            <w:szCs w:val="24"/>
          </w:rPr>
          <w:t>Review</w:t>
        </w:r>
        <w:r w:rsidR="0068676C" w:rsidRPr="0059468C">
          <w:rPr>
            <w:rFonts w:ascii="Arial" w:hAnsi="Arial" w:cs="Arial"/>
            <w:sz w:val="24"/>
            <w:szCs w:val="24"/>
          </w:rPr>
          <w:t>,</w:t>
        </w:r>
      </w:ins>
      <w:ins w:id="380" w:author="Kelly McDonald" w:date="2019-04-30T19:28:00Z">
        <w:r w:rsidR="0068676C">
          <w:rPr>
            <w:rFonts w:ascii="Arial" w:hAnsi="Arial" w:cs="Arial"/>
            <w:sz w:val="24"/>
            <w:szCs w:val="24"/>
          </w:rPr>
          <w:t xml:space="preserve"> </w:t>
        </w:r>
      </w:ins>
      <w:r w:rsidRPr="00625099">
        <w:rPr>
          <w:rFonts w:ascii="Arial" w:hAnsi="Arial" w:cs="Arial"/>
          <w:b/>
          <w:sz w:val="24"/>
          <w:szCs w:val="24"/>
          <w:rPrChange w:id="381" w:author="Kelly McDonald" w:date="2019-04-30T19:39:00Z">
            <w:rPr>
              <w:rFonts w:ascii="Arial" w:hAnsi="Arial" w:cs="Arial"/>
              <w:sz w:val="24"/>
              <w:szCs w:val="24"/>
            </w:rPr>
          </w:rPrChange>
        </w:rPr>
        <w:t>20</w:t>
      </w:r>
      <w:r w:rsidRPr="0059468C">
        <w:rPr>
          <w:rFonts w:ascii="Arial" w:hAnsi="Arial" w:cs="Arial"/>
          <w:sz w:val="24"/>
          <w:szCs w:val="24"/>
        </w:rPr>
        <w:t>(3)</w:t>
      </w:r>
      <w:ins w:id="382" w:author="Kelly McDonald" w:date="2019-04-30T19:28:00Z">
        <w:r w:rsidR="0068676C">
          <w:rPr>
            <w:rFonts w:ascii="Arial" w:hAnsi="Arial" w:cs="Arial"/>
            <w:sz w:val="24"/>
            <w:szCs w:val="24"/>
          </w:rPr>
          <w:t>, pp.</w:t>
        </w:r>
      </w:ins>
      <w:del w:id="383" w:author="Kelly McDonald" w:date="2019-04-30T19:28:00Z">
        <w:r w:rsidRPr="0059468C" w:rsidDel="0068676C">
          <w:rPr>
            <w:rFonts w:ascii="Arial" w:hAnsi="Arial" w:cs="Arial"/>
            <w:sz w:val="24"/>
            <w:szCs w:val="24"/>
          </w:rPr>
          <w:delText xml:space="preserve">: </w:delText>
        </w:r>
      </w:del>
      <w:r w:rsidRPr="0059468C">
        <w:rPr>
          <w:rFonts w:ascii="Arial" w:hAnsi="Arial" w:cs="Arial"/>
          <w:sz w:val="24"/>
          <w:szCs w:val="24"/>
        </w:rPr>
        <w:t>311–323.</w:t>
      </w:r>
    </w:p>
    <w:p w14:paraId="2D628557" w14:textId="0D181D8F" w:rsidR="00062FF4" w:rsidRPr="00A719E0" w:rsidRDefault="00062FF4" w:rsidP="0068676C">
      <w:pPr>
        <w:spacing w:line="360" w:lineRule="auto"/>
        <w:ind w:left="720" w:hanging="720"/>
        <w:jc w:val="both"/>
        <w:rPr>
          <w:rStyle w:val="Hyperlink"/>
          <w:rFonts w:ascii="Arial" w:hAnsi="Arial" w:cs="Arial"/>
          <w:sz w:val="24"/>
          <w:szCs w:val="24"/>
        </w:rPr>
        <w:pPrChange w:id="384" w:author="Kelly McDonald" w:date="2019-04-30T19:31:00Z">
          <w:pPr>
            <w:spacing w:line="360" w:lineRule="auto"/>
            <w:jc w:val="both"/>
          </w:pPr>
        </w:pPrChange>
      </w:pPr>
      <w:r w:rsidRPr="00062FF4">
        <w:rPr>
          <w:rStyle w:val="Hyperlink"/>
          <w:rFonts w:ascii="Arial" w:hAnsi="Arial" w:cs="Arial"/>
          <w:color w:val="auto"/>
          <w:sz w:val="24"/>
          <w:szCs w:val="24"/>
          <w:u w:val="none"/>
        </w:rPr>
        <w:t>Morgan, R. (2012)</w:t>
      </w:r>
      <w:ins w:id="385" w:author="Kelly McDonald" w:date="2019-04-30T19:29:00Z">
        <w:r w:rsidR="0068676C">
          <w:rPr>
            <w:rStyle w:val="Hyperlink"/>
            <w:rFonts w:ascii="Arial" w:hAnsi="Arial" w:cs="Arial"/>
            <w:color w:val="auto"/>
            <w:sz w:val="24"/>
            <w:szCs w:val="24"/>
            <w:u w:val="none"/>
          </w:rPr>
          <w:t xml:space="preserve"> </w:t>
        </w:r>
      </w:ins>
      <w:del w:id="386" w:author="Kelly McDonald" w:date="2019-04-30T19:29:00Z">
        <w:r w:rsidRPr="00062FF4" w:rsidDel="0068676C">
          <w:rPr>
            <w:rStyle w:val="Hyperlink"/>
            <w:rFonts w:ascii="Arial" w:hAnsi="Arial" w:cs="Arial"/>
            <w:color w:val="auto"/>
            <w:sz w:val="24"/>
            <w:szCs w:val="24"/>
            <w:u w:val="none"/>
          </w:rPr>
          <w:delText>.</w:delText>
        </w:r>
      </w:del>
      <w:del w:id="387" w:author="Kelly McDonald" w:date="2019-04-30T19:28:00Z">
        <w:r w:rsidRPr="00062FF4" w:rsidDel="0068676C">
          <w:rPr>
            <w:rStyle w:val="Hyperlink"/>
            <w:rFonts w:ascii="Arial" w:hAnsi="Arial" w:cs="Arial"/>
            <w:color w:val="auto"/>
            <w:sz w:val="24"/>
            <w:szCs w:val="24"/>
            <w:u w:val="none"/>
          </w:rPr>
          <w:delText xml:space="preserve"> </w:delText>
        </w:r>
      </w:del>
      <w:proofErr w:type="gramStart"/>
      <w:r w:rsidRPr="00062FF4">
        <w:rPr>
          <w:rStyle w:val="Hyperlink"/>
          <w:rFonts w:ascii="Arial" w:hAnsi="Arial" w:cs="Arial"/>
          <w:i/>
          <w:color w:val="auto"/>
          <w:sz w:val="24"/>
          <w:szCs w:val="24"/>
          <w:u w:val="none"/>
        </w:rPr>
        <w:t>After</w:t>
      </w:r>
      <w:proofErr w:type="gramEnd"/>
      <w:r w:rsidRPr="00062FF4">
        <w:rPr>
          <w:rStyle w:val="Hyperlink"/>
          <w:rFonts w:ascii="Arial" w:hAnsi="Arial" w:cs="Arial"/>
          <w:i/>
          <w:color w:val="auto"/>
          <w:sz w:val="24"/>
          <w:szCs w:val="24"/>
          <w:u w:val="none"/>
        </w:rPr>
        <w:t xml:space="preserve"> care: Young people's views on leaving care</w:t>
      </w:r>
      <w:ins w:id="388" w:author="Kelly McDonald" w:date="2019-04-30T19:29:00Z">
        <w:r w:rsidR="0068676C">
          <w:rPr>
            <w:rStyle w:val="Hyperlink"/>
            <w:rFonts w:ascii="Arial" w:hAnsi="Arial" w:cs="Arial"/>
            <w:color w:val="auto"/>
            <w:sz w:val="24"/>
            <w:szCs w:val="24"/>
            <w:u w:val="none"/>
          </w:rPr>
          <w:t xml:space="preserve">, </w:t>
        </w:r>
      </w:ins>
      <w:del w:id="389" w:author="Kelly McDonald" w:date="2019-04-30T19:29:00Z">
        <w:r w:rsidRPr="00062FF4" w:rsidDel="0068676C">
          <w:rPr>
            <w:rStyle w:val="Hyperlink"/>
            <w:rFonts w:ascii="Arial" w:hAnsi="Arial" w:cs="Arial"/>
            <w:color w:val="auto"/>
            <w:sz w:val="24"/>
            <w:szCs w:val="24"/>
            <w:u w:val="none"/>
          </w:rPr>
          <w:delText>.</w:delText>
        </w:r>
      </w:del>
      <w:r w:rsidRPr="00062FF4">
        <w:rPr>
          <w:rStyle w:val="Hyperlink"/>
          <w:rFonts w:ascii="Arial" w:hAnsi="Arial" w:cs="Arial"/>
          <w:color w:val="auto"/>
          <w:sz w:val="24"/>
          <w:szCs w:val="24"/>
          <w:u w:val="none"/>
        </w:rPr>
        <w:t xml:space="preserve"> London: Ofsted</w:t>
      </w:r>
      <w:r w:rsidRPr="00A719E0">
        <w:rPr>
          <w:rStyle w:val="Hyperlink"/>
          <w:rFonts w:ascii="Arial" w:hAnsi="Arial" w:cs="Arial"/>
          <w:sz w:val="24"/>
          <w:szCs w:val="24"/>
        </w:rPr>
        <w:t>.</w:t>
      </w:r>
    </w:p>
    <w:p w14:paraId="3AA951BA" w14:textId="07837A59" w:rsidR="00062FF4" w:rsidRDefault="00062FF4" w:rsidP="0068676C">
      <w:pPr>
        <w:spacing w:line="360" w:lineRule="auto"/>
        <w:ind w:left="720" w:hanging="720"/>
        <w:jc w:val="both"/>
        <w:rPr>
          <w:rFonts w:ascii="Arial" w:hAnsi="Arial" w:cs="Arial"/>
          <w:sz w:val="24"/>
          <w:szCs w:val="24"/>
        </w:rPr>
        <w:pPrChange w:id="390" w:author="Kelly McDonald" w:date="2019-04-30T19:31:00Z">
          <w:pPr>
            <w:spacing w:line="360" w:lineRule="auto"/>
            <w:jc w:val="both"/>
          </w:pPr>
        </w:pPrChange>
      </w:pPr>
      <w:r w:rsidRPr="00062FF4">
        <w:rPr>
          <w:rFonts w:ascii="Arial" w:hAnsi="Arial" w:cs="Arial"/>
          <w:sz w:val="24"/>
          <w:szCs w:val="24"/>
        </w:rPr>
        <w:lastRenderedPageBreak/>
        <w:t>O’Higgins, A. (2012)</w:t>
      </w:r>
      <w:ins w:id="391" w:author="Kelly McDonald" w:date="2019-04-30T19:29:00Z">
        <w:r w:rsidR="0068676C">
          <w:rPr>
            <w:rFonts w:ascii="Arial" w:hAnsi="Arial" w:cs="Arial"/>
            <w:sz w:val="24"/>
            <w:szCs w:val="24"/>
          </w:rPr>
          <w:t xml:space="preserve"> </w:t>
        </w:r>
      </w:ins>
      <w:del w:id="392" w:author="Kelly McDonald" w:date="2019-04-30T19:29:00Z">
        <w:r w:rsidRPr="00062FF4" w:rsidDel="0068676C">
          <w:rPr>
            <w:rFonts w:ascii="Arial" w:hAnsi="Arial" w:cs="Arial"/>
            <w:sz w:val="24"/>
            <w:szCs w:val="24"/>
          </w:rPr>
          <w:delText xml:space="preserve">. </w:delText>
        </w:r>
      </w:del>
      <w:r w:rsidRPr="00062FF4">
        <w:rPr>
          <w:rFonts w:ascii="Arial" w:hAnsi="Arial" w:cs="Arial"/>
          <w:sz w:val="24"/>
          <w:szCs w:val="24"/>
        </w:rPr>
        <w:t xml:space="preserve">‘Vulnerability and agency: An irreconcilable dichotomy for social workers working with young refugees in the UK’, </w:t>
      </w:r>
      <w:del w:id="393" w:author="Kelly McDonald" w:date="2019-04-30T19:29:00Z">
        <w:r w:rsidRPr="00062FF4" w:rsidDel="0068676C">
          <w:rPr>
            <w:rFonts w:ascii="Arial" w:hAnsi="Arial" w:cs="Arial"/>
            <w:sz w:val="24"/>
            <w:szCs w:val="24"/>
          </w:rPr>
          <w:delText xml:space="preserve"> </w:delText>
        </w:r>
      </w:del>
      <w:r w:rsidRPr="00062FF4">
        <w:rPr>
          <w:rFonts w:ascii="Arial" w:hAnsi="Arial" w:cs="Arial"/>
          <w:i/>
          <w:sz w:val="24"/>
          <w:szCs w:val="24"/>
        </w:rPr>
        <w:t>New Directions for Child and Adolescent Development (Special Edition: Independent Child Migration—Insights into Agency, Vulnerability, and Structure</w:t>
      </w:r>
      <w:del w:id="394" w:author="Kelly McDonald" w:date="2019-04-30T19:31:00Z">
        <w:r w:rsidRPr="00062FF4" w:rsidDel="0068676C">
          <w:rPr>
            <w:rFonts w:ascii="Arial" w:hAnsi="Arial" w:cs="Arial"/>
            <w:i/>
            <w:sz w:val="24"/>
            <w:szCs w:val="24"/>
          </w:rPr>
          <w:delText>)</w:delText>
        </w:r>
        <w:r w:rsidRPr="00062FF4" w:rsidDel="0068676C">
          <w:rPr>
            <w:rFonts w:ascii="Arial" w:hAnsi="Arial" w:cs="Arial"/>
            <w:sz w:val="24"/>
            <w:szCs w:val="24"/>
          </w:rPr>
          <w:delText xml:space="preserve"> 136</w:delText>
        </w:r>
      </w:del>
      <w:ins w:id="395" w:author="Kelly McDonald" w:date="2019-04-30T19:31:00Z">
        <w:r w:rsidR="0068676C" w:rsidRPr="00062FF4">
          <w:rPr>
            <w:rFonts w:ascii="Arial" w:hAnsi="Arial" w:cs="Arial"/>
            <w:i/>
            <w:sz w:val="24"/>
            <w:szCs w:val="24"/>
          </w:rPr>
          <w:t>)</w:t>
        </w:r>
        <w:r w:rsidR="0068676C" w:rsidRPr="00062FF4">
          <w:rPr>
            <w:rFonts w:ascii="Arial" w:hAnsi="Arial" w:cs="Arial"/>
            <w:sz w:val="24"/>
            <w:szCs w:val="24"/>
          </w:rPr>
          <w:t>, 136</w:t>
        </w:r>
      </w:ins>
      <w:ins w:id="396" w:author="Kelly McDonald" w:date="2019-04-30T19:29:00Z">
        <w:r w:rsidR="0068676C">
          <w:rPr>
            <w:rFonts w:ascii="Arial" w:hAnsi="Arial" w:cs="Arial"/>
            <w:sz w:val="24"/>
            <w:szCs w:val="24"/>
          </w:rPr>
          <w:t>, pp.</w:t>
        </w:r>
      </w:ins>
      <w:del w:id="397" w:author="Kelly McDonald" w:date="2019-04-30T19:29:00Z">
        <w:r w:rsidRPr="00062FF4" w:rsidDel="0068676C">
          <w:rPr>
            <w:rFonts w:ascii="Arial" w:hAnsi="Arial" w:cs="Arial"/>
            <w:sz w:val="24"/>
            <w:szCs w:val="24"/>
          </w:rPr>
          <w:delText xml:space="preserve">: </w:delText>
        </w:r>
      </w:del>
      <w:r w:rsidRPr="00062FF4">
        <w:rPr>
          <w:rFonts w:ascii="Arial" w:hAnsi="Arial" w:cs="Arial"/>
          <w:sz w:val="24"/>
          <w:szCs w:val="24"/>
        </w:rPr>
        <w:t>70–93.</w:t>
      </w:r>
    </w:p>
    <w:p w14:paraId="21F87F68" w14:textId="5B6BE7A0" w:rsidR="0059468C" w:rsidRDefault="0059468C" w:rsidP="0068676C">
      <w:pPr>
        <w:spacing w:line="360" w:lineRule="auto"/>
        <w:ind w:left="720" w:hanging="720"/>
        <w:jc w:val="both"/>
        <w:rPr>
          <w:rFonts w:ascii="Arial" w:hAnsi="Arial" w:cs="Arial"/>
          <w:sz w:val="24"/>
          <w:szCs w:val="24"/>
        </w:rPr>
        <w:pPrChange w:id="398" w:author="Kelly McDonald" w:date="2019-04-30T19:32:00Z">
          <w:pPr>
            <w:spacing w:line="360" w:lineRule="auto"/>
            <w:jc w:val="both"/>
          </w:pPr>
        </w:pPrChange>
      </w:pPr>
      <w:proofErr w:type="spellStart"/>
      <w:r w:rsidRPr="0059468C">
        <w:rPr>
          <w:rFonts w:ascii="Arial" w:hAnsi="Arial" w:cs="Arial"/>
          <w:sz w:val="24"/>
          <w:szCs w:val="24"/>
        </w:rPr>
        <w:t>Orgocksa</w:t>
      </w:r>
      <w:proofErr w:type="spellEnd"/>
      <w:r w:rsidRPr="0059468C">
        <w:rPr>
          <w:rFonts w:ascii="Arial" w:hAnsi="Arial" w:cs="Arial"/>
          <w:sz w:val="24"/>
          <w:szCs w:val="24"/>
        </w:rPr>
        <w:t xml:space="preserve">, A. </w:t>
      </w:r>
      <w:ins w:id="399" w:author="Kelly McDonald" w:date="2019-04-30T19:55:00Z">
        <w:r w:rsidR="00397ECE">
          <w:rPr>
            <w:rFonts w:ascii="Arial" w:hAnsi="Arial" w:cs="Arial"/>
            <w:sz w:val="24"/>
            <w:szCs w:val="24"/>
          </w:rPr>
          <w:t>and</w:t>
        </w:r>
      </w:ins>
      <w:del w:id="400" w:author="Kelly McDonald" w:date="2019-04-30T19:55:00Z">
        <w:r w:rsidRPr="0059468C" w:rsidDel="00397ECE">
          <w:rPr>
            <w:rFonts w:ascii="Arial" w:hAnsi="Arial" w:cs="Arial"/>
            <w:sz w:val="24"/>
            <w:szCs w:val="24"/>
          </w:rPr>
          <w:delText>&amp;</w:delText>
        </w:r>
      </w:del>
      <w:r w:rsidRPr="0059468C">
        <w:rPr>
          <w:rFonts w:ascii="Arial" w:hAnsi="Arial" w:cs="Arial"/>
          <w:sz w:val="24"/>
          <w:szCs w:val="24"/>
        </w:rPr>
        <w:t xml:space="preserve"> Clark-Kazak, C. (2012)</w:t>
      </w:r>
      <w:del w:id="401" w:author="Kelly McDonald" w:date="2019-04-30T19:29:00Z">
        <w:r w:rsidRPr="0059468C" w:rsidDel="0068676C">
          <w:rPr>
            <w:rFonts w:ascii="Arial" w:hAnsi="Arial" w:cs="Arial"/>
            <w:sz w:val="24"/>
            <w:szCs w:val="24"/>
          </w:rPr>
          <w:delText>.</w:delText>
        </w:r>
      </w:del>
      <w:r w:rsidRPr="0059468C">
        <w:rPr>
          <w:rFonts w:ascii="Arial" w:hAnsi="Arial" w:cs="Arial"/>
          <w:sz w:val="24"/>
          <w:szCs w:val="24"/>
        </w:rPr>
        <w:t xml:space="preserve"> </w:t>
      </w:r>
      <w:r w:rsidRPr="0059468C">
        <w:rPr>
          <w:rFonts w:ascii="Arial" w:hAnsi="Arial" w:cs="Arial"/>
          <w:i/>
          <w:sz w:val="24"/>
          <w:szCs w:val="24"/>
        </w:rPr>
        <w:t>Independent Child Migrations: Insights into Agency, Vulnerability, and Structure</w:t>
      </w:r>
      <w:r w:rsidRPr="0059468C">
        <w:rPr>
          <w:rFonts w:ascii="Arial" w:hAnsi="Arial" w:cs="Arial"/>
          <w:sz w:val="24"/>
          <w:szCs w:val="24"/>
        </w:rPr>
        <w:t xml:space="preserve">, </w:t>
      </w:r>
      <w:r w:rsidRPr="0059468C">
        <w:rPr>
          <w:rFonts w:ascii="Arial" w:hAnsi="Arial" w:cs="Arial"/>
          <w:i/>
          <w:sz w:val="24"/>
          <w:szCs w:val="24"/>
        </w:rPr>
        <w:t xml:space="preserve">New Directions for Child and Adolescent Development, </w:t>
      </w:r>
      <w:r w:rsidRPr="0068676C">
        <w:rPr>
          <w:rFonts w:ascii="Arial" w:hAnsi="Arial" w:cs="Arial"/>
          <w:sz w:val="24"/>
          <w:szCs w:val="24"/>
          <w:rPrChange w:id="402" w:author="Kelly McDonald" w:date="2019-04-30T19:29:00Z">
            <w:rPr>
              <w:rFonts w:ascii="Arial" w:hAnsi="Arial" w:cs="Arial"/>
              <w:i/>
              <w:sz w:val="24"/>
              <w:szCs w:val="24"/>
            </w:rPr>
          </w:rPrChange>
        </w:rPr>
        <w:t>Number 136</w:t>
      </w:r>
      <w:ins w:id="403" w:author="Kelly McDonald" w:date="2019-04-30T19:29:00Z">
        <w:r w:rsidR="0068676C">
          <w:rPr>
            <w:rFonts w:ascii="Arial" w:hAnsi="Arial" w:cs="Arial"/>
            <w:i/>
            <w:sz w:val="24"/>
            <w:szCs w:val="24"/>
          </w:rPr>
          <w:t xml:space="preserve">, </w:t>
        </w:r>
      </w:ins>
      <w:del w:id="404" w:author="Kelly McDonald" w:date="2019-04-30T19:29:00Z">
        <w:r w:rsidRPr="0059468C" w:rsidDel="0068676C">
          <w:rPr>
            <w:rFonts w:ascii="Arial" w:hAnsi="Arial" w:cs="Arial"/>
            <w:i/>
            <w:sz w:val="24"/>
            <w:szCs w:val="24"/>
          </w:rPr>
          <w:delText>.</w:delText>
        </w:r>
      </w:del>
      <w:r w:rsidRPr="0059468C">
        <w:rPr>
          <w:rFonts w:ascii="Arial" w:hAnsi="Arial" w:cs="Arial"/>
          <w:i/>
          <w:sz w:val="24"/>
          <w:szCs w:val="24"/>
        </w:rPr>
        <w:t xml:space="preserve"> </w:t>
      </w:r>
      <w:ins w:id="405" w:author="Kelly McDonald" w:date="2019-04-30T19:30:00Z">
        <w:r w:rsidR="0068676C">
          <w:rPr>
            <w:rFonts w:ascii="Arial" w:hAnsi="Arial" w:cs="Arial"/>
            <w:sz w:val="24"/>
            <w:szCs w:val="24"/>
          </w:rPr>
          <w:t xml:space="preserve">London: Wiley. </w:t>
        </w:r>
      </w:ins>
      <w:del w:id="406" w:author="Kelly McDonald" w:date="2019-04-30T19:30:00Z">
        <w:r w:rsidRPr="0059468C" w:rsidDel="0068676C">
          <w:rPr>
            <w:rFonts w:ascii="Arial" w:hAnsi="Arial" w:cs="Arial"/>
            <w:sz w:val="24"/>
            <w:szCs w:val="24"/>
          </w:rPr>
          <w:delText>Wiley.</w:delText>
        </w:r>
      </w:del>
    </w:p>
    <w:p w14:paraId="1FD3994E" w14:textId="2A05A397" w:rsidR="00686216" w:rsidRPr="0059468C" w:rsidRDefault="00686216" w:rsidP="0068676C">
      <w:pPr>
        <w:spacing w:line="360" w:lineRule="auto"/>
        <w:ind w:left="720" w:hanging="720"/>
        <w:jc w:val="both"/>
        <w:rPr>
          <w:rFonts w:ascii="Arial" w:hAnsi="Arial" w:cs="Arial"/>
          <w:sz w:val="24"/>
          <w:szCs w:val="24"/>
        </w:rPr>
        <w:pPrChange w:id="407" w:author="Kelly McDonald" w:date="2019-04-30T19:32:00Z">
          <w:pPr>
            <w:spacing w:line="360" w:lineRule="auto"/>
            <w:jc w:val="both"/>
          </w:pPr>
        </w:pPrChange>
      </w:pPr>
      <w:r>
        <w:rPr>
          <w:rFonts w:ascii="Arial" w:hAnsi="Arial" w:cs="Arial"/>
          <w:sz w:val="24"/>
          <w:szCs w:val="24"/>
        </w:rPr>
        <w:t xml:space="preserve">Refugee Council (2018) Asylum Statistics Annual Trends </w:t>
      </w:r>
      <w:r w:rsidR="00F624B2">
        <w:rPr>
          <w:rStyle w:val="Hyperlink"/>
          <w:rFonts w:ascii="Arial" w:hAnsi="Arial" w:cs="Arial"/>
          <w:sz w:val="24"/>
          <w:szCs w:val="24"/>
        </w:rPr>
        <w:fldChar w:fldCharType="begin"/>
      </w:r>
      <w:r w:rsidR="00F624B2">
        <w:rPr>
          <w:rStyle w:val="Hyperlink"/>
          <w:rFonts w:ascii="Arial" w:hAnsi="Arial" w:cs="Arial"/>
          <w:sz w:val="24"/>
          <w:szCs w:val="24"/>
        </w:rPr>
        <w:instrText xml:space="preserve"> HYPERLINK "https://www.refugeecouncil.org.uk/assets/0004/2566/Asylum_Statistics_Annual_Trends_Feb_2018.pdf" </w:instrText>
      </w:r>
      <w:r w:rsidR="00F624B2">
        <w:rPr>
          <w:rStyle w:val="Hyperlink"/>
          <w:rFonts w:ascii="Arial" w:hAnsi="Arial" w:cs="Arial"/>
          <w:sz w:val="24"/>
          <w:szCs w:val="24"/>
        </w:rPr>
        <w:fldChar w:fldCharType="separate"/>
      </w:r>
      <w:r w:rsidRPr="00686216">
        <w:rPr>
          <w:rStyle w:val="Hyperlink"/>
          <w:rFonts w:ascii="Arial" w:hAnsi="Arial" w:cs="Arial"/>
          <w:sz w:val="24"/>
          <w:szCs w:val="24"/>
        </w:rPr>
        <w:t>https://www.refugeecouncil.org.uk/assets/0004/2566/Asylum_Statistics_Annual_Trends_Feb_2018.pdf</w:t>
      </w:r>
      <w:r w:rsidR="00F624B2">
        <w:rPr>
          <w:rStyle w:val="Hyperlink"/>
          <w:rFonts w:ascii="Arial" w:hAnsi="Arial" w:cs="Arial"/>
          <w:sz w:val="24"/>
          <w:szCs w:val="24"/>
        </w:rPr>
        <w:fldChar w:fldCharType="end"/>
      </w:r>
    </w:p>
    <w:p w14:paraId="5B32B225" w14:textId="1C3C984E" w:rsidR="00062FF4" w:rsidRPr="00A719E0" w:rsidRDefault="00062FF4" w:rsidP="0068676C">
      <w:pPr>
        <w:spacing w:line="360" w:lineRule="auto"/>
        <w:ind w:left="720" w:hanging="720"/>
        <w:jc w:val="both"/>
        <w:rPr>
          <w:rFonts w:ascii="Arial" w:hAnsi="Arial" w:cs="Arial"/>
          <w:sz w:val="24"/>
          <w:szCs w:val="24"/>
        </w:rPr>
        <w:pPrChange w:id="408" w:author="Kelly McDonald" w:date="2019-04-30T19:34:00Z">
          <w:pPr>
            <w:spacing w:line="360" w:lineRule="auto"/>
            <w:jc w:val="both"/>
          </w:pPr>
        </w:pPrChange>
      </w:pPr>
      <w:proofErr w:type="spellStart"/>
      <w:r w:rsidRPr="00A719E0">
        <w:rPr>
          <w:rFonts w:ascii="Arial" w:hAnsi="Arial" w:cs="Arial"/>
          <w:sz w:val="24"/>
          <w:szCs w:val="24"/>
        </w:rPr>
        <w:t>Sirriyeh</w:t>
      </w:r>
      <w:proofErr w:type="spellEnd"/>
      <w:r>
        <w:rPr>
          <w:rFonts w:ascii="Arial" w:hAnsi="Arial" w:cs="Arial"/>
          <w:sz w:val="24"/>
          <w:szCs w:val="24"/>
        </w:rPr>
        <w:t>,</w:t>
      </w:r>
      <w:r w:rsidRPr="00A719E0">
        <w:rPr>
          <w:rFonts w:ascii="Arial" w:hAnsi="Arial" w:cs="Arial"/>
          <w:sz w:val="24"/>
          <w:szCs w:val="24"/>
        </w:rPr>
        <w:t xml:space="preserve"> A. (2013)</w:t>
      </w:r>
      <w:del w:id="409" w:author="Kelly McDonald" w:date="2019-04-30T19:32:00Z">
        <w:r w:rsidRPr="00A719E0" w:rsidDel="0068676C">
          <w:rPr>
            <w:rFonts w:ascii="Arial" w:hAnsi="Arial" w:cs="Arial"/>
            <w:sz w:val="24"/>
            <w:szCs w:val="24"/>
          </w:rPr>
          <w:delText>.</w:delText>
        </w:r>
      </w:del>
      <w:r w:rsidRPr="00A719E0">
        <w:rPr>
          <w:rFonts w:ascii="Arial" w:hAnsi="Arial" w:cs="Arial"/>
          <w:sz w:val="24"/>
          <w:szCs w:val="24"/>
        </w:rPr>
        <w:t xml:space="preserve"> </w:t>
      </w:r>
      <w:r w:rsidRPr="00A719E0">
        <w:rPr>
          <w:rFonts w:ascii="Arial" w:hAnsi="Arial" w:cs="Arial"/>
          <w:i/>
          <w:sz w:val="24"/>
          <w:szCs w:val="24"/>
        </w:rPr>
        <w:t>Inhabiting Borders, Routes Home: Youth, Gender, Asylum</w:t>
      </w:r>
      <w:ins w:id="410" w:author="Kelly McDonald" w:date="2019-04-30T19:33:00Z">
        <w:r w:rsidR="0068676C">
          <w:rPr>
            <w:rFonts w:ascii="Arial" w:hAnsi="Arial" w:cs="Arial"/>
            <w:sz w:val="24"/>
            <w:szCs w:val="24"/>
          </w:rPr>
          <w:t xml:space="preserve">, </w:t>
        </w:r>
      </w:ins>
      <w:del w:id="411" w:author="Kelly McDonald" w:date="2019-04-30T19:33:00Z">
        <w:r w:rsidRPr="00A719E0" w:rsidDel="0068676C">
          <w:rPr>
            <w:rFonts w:ascii="Arial" w:hAnsi="Arial" w:cs="Arial"/>
            <w:sz w:val="24"/>
            <w:szCs w:val="24"/>
          </w:rPr>
          <w:delText xml:space="preserve">. </w:delText>
        </w:r>
      </w:del>
      <w:proofErr w:type="gramStart"/>
      <w:r w:rsidRPr="00A719E0">
        <w:rPr>
          <w:rFonts w:ascii="Arial" w:hAnsi="Arial" w:cs="Arial"/>
          <w:sz w:val="24"/>
          <w:szCs w:val="24"/>
        </w:rPr>
        <w:t>Surrey</w:t>
      </w:r>
      <w:proofErr w:type="gramEnd"/>
      <w:r w:rsidRPr="00A719E0">
        <w:rPr>
          <w:rFonts w:ascii="Arial" w:hAnsi="Arial" w:cs="Arial"/>
          <w:sz w:val="24"/>
          <w:szCs w:val="24"/>
        </w:rPr>
        <w:t xml:space="preserve">: </w:t>
      </w:r>
      <w:proofErr w:type="spellStart"/>
      <w:r w:rsidRPr="00A719E0">
        <w:rPr>
          <w:rFonts w:ascii="Arial" w:hAnsi="Arial" w:cs="Arial"/>
          <w:sz w:val="24"/>
          <w:szCs w:val="24"/>
        </w:rPr>
        <w:t>Ashgate</w:t>
      </w:r>
      <w:proofErr w:type="spellEnd"/>
      <w:r w:rsidRPr="00A719E0">
        <w:rPr>
          <w:rFonts w:ascii="Arial" w:hAnsi="Arial" w:cs="Arial"/>
          <w:sz w:val="24"/>
          <w:szCs w:val="24"/>
        </w:rPr>
        <w:t>.</w:t>
      </w:r>
    </w:p>
    <w:p w14:paraId="6C88B628" w14:textId="5BAB9D9C" w:rsidR="00062FF4" w:rsidRPr="00A719E0" w:rsidRDefault="00062FF4" w:rsidP="0068676C">
      <w:pPr>
        <w:spacing w:line="360" w:lineRule="auto"/>
        <w:ind w:left="720" w:hanging="720"/>
        <w:jc w:val="both"/>
        <w:rPr>
          <w:rFonts w:ascii="Arial" w:hAnsi="Arial" w:cs="Arial"/>
          <w:sz w:val="24"/>
          <w:szCs w:val="24"/>
        </w:rPr>
        <w:pPrChange w:id="412" w:author="Kelly McDonald" w:date="2019-04-30T19:34:00Z">
          <w:pPr>
            <w:spacing w:line="360" w:lineRule="auto"/>
            <w:jc w:val="both"/>
          </w:pPr>
        </w:pPrChange>
      </w:pPr>
      <w:proofErr w:type="spellStart"/>
      <w:r w:rsidRPr="00A719E0">
        <w:rPr>
          <w:rFonts w:ascii="Arial" w:hAnsi="Arial" w:cs="Arial"/>
          <w:sz w:val="24"/>
          <w:szCs w:val="24"/>
        </w:rPr>
        <w:t>Vigh</w:t>
      </w:r>
      <w:proofErr w:type="spellEnd"/>
      <w:r w:rsidRPr="00A719E0">
        <w:rPr>
          <w:rFonts w:ascii="Arial" w:hAnsi="Arial" w:cs="Arial"/>
          <w:sz w:val="24"/>
          <w:szCs w:val="24"/>
        </w:rPr>
        <w:t>, H.E.</w:t>
      </w:r>
      <w:r>
        <w:rPr>
          <w:rFonts w:ascii="Arial" w:hAnsi="Arial" w:cs="Arial"/>
          <w:sz w:val="24"/>
          <w:szCs w:val="24"/>
        </w:rPr>
        <w:t xml:space="preserve"> </w:t>
      </w:r>
      <w:r w:rsidRPr="00A719E0">
        <w:rPr>
          <w:rFonts w:ascii="Arial" w:hAnsi="Arial" w:cs="Arial"/>
          <w:sz w:val="24"/>
          <w:szCs w:val="24"/>
        </w:rPr>
        <w:t>(2006)</w:t>
      </w:r>
      <w:del w:id="413" w:author="Kelly McDonald" w:date="2019-04-30T19:33:00Z">
        <w:r w:rsidRPr="00A719E0" w:rsidDel="0068676C">
          <w:rPr>
            <w:rFonts w:ascii="Arial" w:hAnsi="Arial" w:cs="Arial"/>
            <w:sz w:val="24"/>
            <w:szCs w:val="24"/>
          </w:rPr>
          <w:delText>.</w:delText>
        </w:r>
      </w:del>
      <w:r w:rsidRPr="00A719E0">
        <w:rPr>
          <w:rFonts w:ascii="Arial" w:hAnsi="Arial" w:cs="Arial"/>
          <w:sz w:val="24"/>
          <w:szCs w:val="24"/>
        </w:rPr>
        <w:t xml:space="preserve"> </w:t>
      </w:r>
      <w:r w:rsidRPr="00A719E0">
        <w:rPr>
          <w:rFonts w:ascii="Arial" w:hAnsi="Arial" w:cs="Arial"/>
          <w:i/>
          <w:sz w:val="24"/>
          <w:szCs w:val="24"/>
        </w:rPr>
        <w:t>Navigating terrains of war: Youth and soldiering in Guinea-Bissau</w:t>
      </w:r>
      <w:r w:rsidRPr="00A719E0">
        <w:rPr>
          <w:rFonts w:ascii="Arial" w:hAnsi="Arial" w:cs="Arial"/>
          <w:sz w:val="24"/>
          <w:szCs w:val="24"/>
        </w:rPr>
        <w:t xml:space="preserve"> (Vol. 13)</w:t>
      </w:r>
      <w:ins w:id="414" w:author="Kelly McDonald" w:date="2019-04-30T19:33:00Z">
        <w:r w:rsidR="0068676C">
          <w:rPr>
            <w:rFonts w:ascii="Arial" w:hAnsi="Arial" w:cs="Arial"/>
            <w:sz w:val="24"/>
            <w:szCs w:val="24"/>
          </w:rPr>
          <w:t>,</w:t>
        </w:r>
      </w:ins>
      <w:del w:id="415" w:author="Kelly McDonald" w:date="2019-04-30T19:33:00Z">
        <w:r w:rsidRPr="00A719E0" w:rsidDel="0068676C">
          <w:rPr>
            <w:rFonts w:ascii="Arial" w:hAnsi="Arial" w:cs="Arial"/>
            <w:sz w:val="24"/>
            <w:szCs w:val="24"/>
          </w:rPr>
          <w:delText>.</w:delText>
        </w:r>
      </w:del>
      <w:r w:rsidRPr="00A719E0">
        <w:rPr>
          <w:rFonts w:ascii="Arial" w:hAnsi="Arial" w:cs="Arial"/>
          <w:sz w:val="24"/>
          <w:szCs w:val="24"/>
        </w:rPr>
        <w:t xml:space="preserve"> </w:t>
      </w:r>
      <w:proofErr w:type="spellStart"/>
      <w:r w:rsidRPr="00A719E0">
        <w:rPr>
          <w:rFonts w:ascii="Arial" w:hAnsi="Arial" w:cs="Arial"/>
          <w:sz w:val="24"/>
          <w:szCs w:val="24"/>
        </w:rPr>
        <w:t>Berghahn</w:t>
      </w:r>
      <w:proofErr w:type="spellEnd"/>
      <w:r w:rsidRPr="00A719E0">
        <w:rPr>
          <w:rFonts w:ascii="Arial" w:hAnsi="Arial" w:cs="Arial"/>
          <w:sz w:val="24"/>
          <w:szCs w:val="24"/>
        </w:rPr>
        <w:t xml:space="preserve"> Books.</w:t>
      </w:r>
    </w:p>
    <w:p w14:paraId="53C10C79" w14:textId="28646090" w:rsidR="00062FF4" w:rsidRPr="00A719E0" w:rsidRDefault="00062FF4" w:rsidP="0068676C">
      <w:pPr>
        <w:spacing w:line="360" w:lineRule="auto"/>
        <w:ind w:left="720" w:hanging="720"/>
        <w:jc w:val="both"/>
        <w:rPr>
          <w:rFonts w:ascii="Arial" w:hAnsi="Arial" w:cs="Arial"/>
          <w:sz w:val="24"/>
          <w:szCs w:val="24"/>
        </w:rPr>
        <w:pPrChange w:id="416" w:author="Kelly McDonald" w:date="2019-04-30T19:34:00Z">
          <w:pPr>
            <w:spacing w:line="360" w:lineRule="auto"/>
            <w:jc w:val="both"/>
          </w:pPr>
        </w:pPrChange>
      </w:pPr>
      <w:proofErr w:type="spellStart"/>
      <w:r w:rsidRPr="00A719E0">
        <w:rPr>
          <w:rFonts w:ascii="Arial" w:hAnsi="Arial" w:cs="Arial"/>
          <w:sz w:val="24"/>
          <w:szCs w:val="24"/>
        </w:rPr>
        <w:t>Vigh</w:t>
      </w:r>
      <w:proofErr w:type="spellEnd"/>
      <w:r w:rsidRPr="00A719E0">
        <w:rPr>
          <w:rFonts w:ascii="Arial" w:hAnsi="Arial" w:cs="Arial"/>
          <w:sz w:val="24"/>
          <w:szCs w:val="24"/>
        </w:rPr>
        <w:t>, H.</w:t>
      </w:r>
      <w:r>
        <w:rPr>
          <w:rFonts w:ascii="Arial" w:hAnsi="Arial" w:cs="Arial"/>
          <w:sz w:val="24"/>
          <w:szCs w:val="24"/>
        </w:rPr>
        <w:t>E.</w:t>
      </w:r>
      <w:r w:rsidRPr="00A719E0">
        <w:rPr>
          <w:rFonts w:ascii="Arial" w:hAnsi="Arial" w:cs="Arial"/>
          <w:sz w:val="24"/>
          <w:szCs w:val="24"/>
        </w:rPr>
        <w:t xml:space="preserve"> (2009)</w:t>
      </w:r>
      <w:del w:id="417" w:author="Kelly McDonald" w:date="2019-04-30T19:33:00Z">
        <w:r w:rsidRPr="00A719E0" w:rsidDel="0068676C">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Motion squared</w:t>
      </w:r>
      <w:r>
        <w:rPr>
          <w:rFonts w:ascii="Arial" w:hAnsi="Arial" w:cs="Arial"/>
          <w:sz w:val="24"/>
          <w:szCs w:val="24"/>
        </w:rPr>
        <w:t>:</w:t>
      </w:r>
      <w:r w:rsidRPr="00A719E0">
        <w:rPr>
          <w:rFonts w:ascii="Arial" w:hAnsi="Arial" w:cs="Arial"/>
          <w:sz w:val="24"/>
          <w:szCs w:val="24"/>
        </w:rPr>
        <w:t xml:space="preserve"> A second look at the concept of social navigation</w:t>
      </w:r>
      <w:r>
        <w:rPr>
          <w:rFonts w:ascii="Arial" w:hAnsi="Arial" w:cs="Arial"/>
          <w:sz w:val="24"/>
          <w:szCs w:val="24"/>
        </w:rPr>
        <w:t>’,</w:t>
      </w:r>
      <w:r w:rsidRPr="00A719E0">
        <w:rPr>
          <w:rFonts w:ascii="Arial" w:hAnsi="Arial" w:cs="Arial"/>
          <w:sz w:val="24"/>
          <w:szCs w:val="24"/>
        </w:rPr>
        <w:t xml:space="preserve"> </w:t>
      </w:r>
      <w:r w:rsidRPr="00A719E0">
        <w:rPr>
          <w:rFonts w:ascii="Arial" w:hAnsi="Arial" w:cs="Arial"/>
          <w:i/>
          <w:sz w:val="24"/>
          <w:szCs w:val="24"/>
        </w:rPr>
        <w:t>Anthropological Theory</w:t>
      </w:r>
      <w:ins w:id="418" w:author="Kelly McDonald" w:date="2019-04-30T19:33:00Z">
        <w:r w:rsidR="0068676C">
          <w:rPr>
            <w:rFonts w:ascii="Arial" w:hAnsi="Arial" w:cs="Arial"/>
            <w:i/>
            <w:sz w:val="24"/>
            <w:szCs w:val="24"/>
          </w:rPr>
          <w:t>,</w:t>
        </w:r>
      </w:ins>
      <w:r w:rsidRPr="00A719E0">
        <w:rPr>
          <w:rFonts w:ascii="Arial" w:hAnsi="Arial" w:cs="Arial"/>
          <w:sz w:val="24"/>
          <w:szCs w:val="24"/>
        </w:rPr>
        <w:t xml:space="preserve"> </w:t>
      </w:r>
      <w:r w:rsidRPr="00625099">
        <w:rPr>
          <w:rFonts w:ascii="Arial" w:hAnsi="Arial" w:cs="Arial"/>
          <w:b/>
          <w:sz w:val="24"/>
          <w:szCs w:val="24"/>
          <w:rPrChange w:id="419" w:author="Kelly McDonald" w:date="2019-04-30T19:39:00Z">
            <w:rPr>
              <w:rFonts w:ascii="Arial" w:hAnsi="Arial" w:cs="Arial"/>
              <w:sz w:val="24"/>
              <w:szCs w:val="24"/>
            </w:rPr>
          </w:rPrChange>
        </w:rPr>
        <w:t>9</w:t>
      </w:r>
      <w:r w:rsidRPr="00A719E0">
        <w:rPr>
          <w:rFonts w:ascii="Arial" w:hAnsi="Arial" w:cs="Arial"/>
          <w:sz w:val="24"/>
          <w:szCs w:val="24"/>
        </w:rPr>
        <w:t>(4)</w:t>
      </w:r>
      <w:ins w:id="420" w:author="Kelly McDonald" w:date="2019-04-30T19:33:00Z">
        <w:r w:rsidR="0068676C">
          <w:rPr>
            <w:rFonts w:ascii="Arial" w:hAnsi="Arial" w:cs="Arial"/>
            <w:sz w:val="24"/>
            <w:szCs w:val="24"/>
          </w:rPr>
          <w:t>, pp.</w:t>
        </w:r>
      </w:ins>
      <w:del w:id="421" w:author="Kelly McDonald" w:date="2019-04-30T19:33:00Z">
        <w:r w:rsidDel="0068676C">
          <w:rPr>
            <w:rFonts w:ascii="Arial" w:hAnsi="Arial" w:cs="Arial"/>
            <w:sz w:val="24"/>
            <w:szCs w:val="24"/>
          </w:rPr>
          <w:delText xml:space="preserve">: </w:delText>
        </w:r>
      </w:del>
      <w:r w:rsidRPr="00A719E0">
        <w:rPr>
          <w:rFonts w:ascii="Arial" w:hAnsi="Arial" w:cs="Arial"/>
          <w:sz w:val="24"/>
          <w:szCs w:val="24"/>
        </w:rPr>
        <w:t>419</w:t>
      </w:r>
      <w:r w:rsidRPr="00E55674">
        <w:rPr>
          <w:rFonts w:ascii="Arial" w:hAnsi="Arial" w:cs="Arial"/>
          <w:sz w:val="24"/>
          <w:szCs w:val="24"/>
        </w:rPr>
        <w:t>–</w:t>
      </w:r>
      <w:r w:rsidRPr="00A719E0">
        <w:rPr>
          <w:rFonts w:ascii="Arial" w:hAnsi="Arial" w:cs="Arial"/>
          <w:sz w:val="24"/>
          <w:szCs w:val="24"/>
        </w:rPr>
        <w:t>438.</w:t>
      </w:r>
    </w:p>
    <w:p w14:paraId="2BF460A9" w14:textId="55A1CF60" w:rsidR="001A79C2" w:rsidRDefault="004E2A98" w:rsidP="0068676C">
      <w:pPr>
        <w:spacing w:line="360" w:lineRule="auto"/>
        <w:ind w:left="720" w:hanging="720"/>
        <w:jc w:val="both"/>
        <w:rPr>
          <w:rFonts w:ascii="Arial" w:hAnsi="Arial" w:cs="Arial"/>
          <w:sz w:val="24"/>
          <w:szCs w:val="24"/>
        </w:rPr>
        <w:pPrChange w:id="422" w:author="Kelly McDonald" w:date="2019-04-30T19:34:00Z">
          <w:pPr>
            <w:spacing w:line="360" w:lineRule="auto"/>
            <w:jc w:val="both"/>
          </w:pPr>
        </w:pPrChange>
      </w:pPr>
      <w:r w:rsidRPr="004E2A98">
        <w:rPr>
          <w:rFonts w:ascii="Arial" w:hAnsi="Arial" w:cs="Arial"/>
          <w:sz w:val="24"/>
          <w:szCs w:val="24"/>
        </w:rPr>
        <w:t xml:space="preserve">Wade, J., </w:t>
      </w:r>
      <w:proofErr w:type="spellStart"/>
      <w:r w:rsidRPr="004E2A98">
        <w:rPr>
          <w:rFonts w:ascii="Arial" w:hAnsi="Arial" w:cs="Arial"/>
          <w:sz w:val="24"/>
          <w:szCs w:val="24"/>
        </w:rPr>
        <w:t>Sirriyeh</w:t>
      </w:r>
      <w:proofErr w:type="spellEnd"/>
      <w:r w:rsidRPr="004E2A98">
        <w:rPr>
          <w:rFonts w:ascii="Arial" w:hAnsi="Arial" w:cs="Arial"/>
          <w:sz w:val="24"/>
          <w:szCs w:val="24"/>
        </w:rPr>
        <w:t xml:space="preserve">, A., </w:t>
      </w:r>
      <w:proofErr w:type="spellStart"/>
      <w:r w:rsidRPr="004E2A98">
        <w:rPr>
          <w:rFonts w:ascii="Arial" w:hAnsi="Arial" w:cs="Arial"/>
          <w:sz w:val="24"/>
          <w:szCs w:val="24"/>
        </w:rPr>
        <w:t>Kohli</w:t>
      </w:r>
      <w:proofErr w:type="spellEnd"/>
      <w:r w:rsidRPr="004E2A98">
        <w:rPr>
          <w:rFonts w:ascii="Arial" w:hAnsi="Arial" w:cs="Arial"/>
          <w:sz w:val="24"/>
          <w:szCs w:val="24"/>
        </w:rPr>
        <w:t xml:space="preserve">, </w:t>
      </w:r>
      <w:proofErr w:type="gramStart"/>
      <w:r w:rsidRPr="004E2A98">
        <w:rPr>
          <w:rFonts w:ascii="Arial" w:hAnsi="Arial" w:cs="Arial"/>
          <w:sz w:val="24"/>
          <w:szCs w:val="24"/>
        </w:rPr>
        <w:t>R</w:t>
      </w:r>
      <w:proofErr w:type="gramEnd"/>
      <w:r w:rsidRPr="004E2A98">
        <w:rPr>
          <w:rFonts w:ascii="Arial" w:hAnsi="Arial" w:cs="Arial"/>
          <w:sz w:val="24"/>
          <w:szCs w:val="24"/>
        </w:rPr>
        <w:t xml:space="preserve">. </w:t>
      </w:r>
      <w:ins w:id="423" w:author="Kelly McDonald" w:date="2019-04-30T19:55:00Z">
        <w:r w:rsidR="00397ECE">
          <w:rPr>
            <w:rFonts w:ascii="Arial" w:hAnsi="Arial" w:cs="Arial"/>
            <w:sz w:val="24"/>
            <w:szCs w:val="24"/>
          </w:rPr>
          <w:t>and</w:t>
        </w:r>
      </w:ins>
      <w:del w:id="424" w:author="Kelly McDonald" w:date="2019-04-30T19:55:00Z">
        <w:r w:rsidRPr="004E2A98" w:rsidDel="00397ECE">
          <w:rPr>
            <w:rFonts w:ascii="Arial" w:hAnsi="Arial" w:cs="Arial"/>
            <w:sz w:val="24"/>
            <w:szCs w:val="24"/>
          </w:rPr>
          <w:delText>&amp;</w:delText>
        </w:r>
      </w:del>
      <w:r w:rsidRPr="004E2A98">
        <w:rPr>
          <w:rFonts w:ascii="Arial" w:hAnsi="Arial" w:cs="Arial"/>
          <w:sz w:val="24"/>
          <w:szCs w:val="24"/>
        </w:rPr>
        <w:t xml:space="preserve"> Simmonds, J. (2012)</w:t>
      </w:r>
      <w:del w:id="425" w:author="Kelly McDonald" w:date="2019-04-30T19:34:00Z">
        <w:r w:rsidRPr="004E2A98" w:rsidDel="0068676C">
          <w:rPr>
            <w:rFonts w:ascii="Arial" w:hAnsi="Arial" w:cs="Arial"/>
            <w:sz w:val="24"/>
            <w:szCs w:val="24"/>
          </w:rPr>
          <w:delText>.</w:delText>
        </w:r>
      </w:del>
      <w:r w:rsidRPr="004E2A98">
        <w:rPr>
          <w:rFonts w:ascii="Arial" w:hAnsi="Arial" w:cs="Arial"/>
          <w:sz w:val="24"/>
          <w:szCs w:val="24"/>
        </w:rPr>
        <w:t xml:space="preserve"> </w:t>
      </w:r>
      <w:r w:rsidRPr="0068676C">
        <w:rPr>
          <w:rFonts w:ascii="Arial" w:hAnsi="Arial" w:cs="Arial"/>
          <w:i/>
          <w:sz w:val="24"/>
          <w:szCs w:val="24"/>
          <w:rPrChange w:id="426" w:author="Kelly McDonald" w:date="2019-04-30T19:35:00Z">
            <w:rPr>
              <w:rFonts w:ascii="Arial" w:hAnsi="Arial" w:cs="Arial"/>
              <w:sz w:val="24"/>
              <w:szCs w:val="24"/>
            </w:rPr>
          </w:rPrChange>
        </w:rPr>
        <w:t>Fostering Unaccompanied Asylum Seeking Children: Creating a family life across 'a world of difference’</w:t>
      </w:r>
      <w:ins w:id="427" w:author="Kelly McDonald" w:date="2019-04-30T19:35:00Z">
        <w:r w:rsidR="0068676C">
          <w:rPr>
            <w:rFonts w:ascii="Arial" w:hAnsi="Arial" w:cs="Arial"/>
            <w:sz w:val="24"/>
            <w:szCs w:val="24"/>
          </w:rPr>
          <w:t>,</w:t>
        </w:r>
      </w:ins>
      <w:del w:id="428" w:author="Kelly McDonald" w:date="2019-04-30T19:35:00Z">
        <w:r w:rsidRPr="004E2A98" w:rsidDel="0068676C">
          <w:rPr>
            <w:rFonts w:ascii="Arial" w:hAnsi="Arial" w:cs="Arial"/>
            <w:sz w:val="24"/>
            <w:szCs w:val="24"/>
          </w:rPr>
          <w:delText>.</w:delText>
        </w:r>
      </w:del>
      <w:r w:rsidRPr="004E2A98">
        <w:rPr>
          <w:rFonts w:ascii="Arial" w:hAnsi="Arial" w:cs="Arial"/>
          <w:sz w:val="24"/>
          <w:szCs w:val="24"/>
        </w:rPr>
        <w:t xml:space="preserve"> London: British Association of Adoption and Fostering.</w:t>
      </w:r>
    </w:p>
    <w:p w14:paraId="029D4583" w14:textId="713FF979" w:rsidR="004E2A98" w:rsidRPr="00A719E0" w:rsidRDefault="004E2A98" w:rsidP="0068676C">
      <w:pPr>
        <w:spacing w:line="360" w:lineRule="auto"/>
        <w:ind w:left="720" w:hanging="720"/>
        <w:jc w:val="both"/>
        <w:rPr>
          <w:rFonts w:ascii="Arial" w:hAnsi="Arial" w:cs="Arial"/>
          <w:sz w:val="24"/>
          <w:szCs w:val="24"/>
        </w:rPr>
        <w:pPrChange w:id="429" w:author="Kelly McDonald" w:date="2019-04-30T19:35:00Z">
          <w:pPr>
            <w:spacing w:line="360" w:lineRule="auto"/>
            <w:jc w:val="both"/>
          </w:pPr>
        </w:pPrChange>
      </w:pPr>
      <w:r w:rsidRPr="00A719E0">
        <w:rPr>
          <w:rFonts w:ascii="Arial" w:hAnsi="Arial" w:cs="Arial"/>
          <w:sz w:val="24"/>
          <w:szCs w:val="24"/>
        </w:rPr>
        <w:t>Wells, K</w:t>
      </w:r>
      <w:r>
        <w:rPr>
          <w:rFonts w:ascii="Arial" w:hAnsi="Arial" w:cs="Arial"/>
          <w:sz w:val="24"/>
          <w:szCs w:val="24"/>
        </w:rPr>
        <w:t>.</w:t>
      </w:r>
      <w:r w:rsidRPr="00A719E0">
        <w:rPr>
          <w:rFonts w:ascii="Arial" w:hAnsi="Arial" w:cs="Arial"/>
          <w:sz w:val="24"/>
          <w:szCs w:val="24"/>
        </w:rPr>
        <w:t xml:space="preserve"> (2011)</w:t>
      </w:r>
      <w:del w:id="430" w:author="Kelly McDonald" w:date="2019-04-30T19:35:00Z">
        <w:r w:rsidRPr="00A719E0" w:rsidDel="0068676C">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proofErr w:type="gramStart"/>
      <w:r w:rsidRPr="00A719E0">
        <w:rPr>
          <w:rFonts w:ascii="Arial" w:hAnsi="Arial" w:cs="Arial"/>
          <w:sz w:val="24"/>
          <w:szCs w:val="24"/>
        </w:rPr>
        <w:t>The</w:t>
      </w:r>
      <w:proofErr w:type="gramEnd"/>
      <w:r w:rsidRPr="00A719E0">
        <w:rPr>
          <w:rFonts w:ascii="Arial" w:hAnsi="Arial" w:cs="Arial"/>
          <w:sz w:val="24"/>
          <w:szCs w:val="24"/>
        </w:rPr>
        <w:t xml:space="preserve"> strength of weak ties: the social networks of young separated asylum seekers and refugees in London</w:t>
      </w:r>
      <w:r>
        <w:rPr>
          <w:rFonts w:ascii="Arial" w:hAnsi="Arial" w:cs="Arial"/>
          <w:sz w:val="24"/>
          <w:szCs w:val="24"/>
        </w:rPr>
        <w:t>’,</w:t>
      </w:r>
      <w:r w:rsidRPr="00A719E0">
        <w:rPr>
          <w:rFonts w:ascii="Arial" w:hAnsi="Arial" w:cs="Arial"/>
          <w:sz w:val="24"/>
          <w:szCs w:val="24"/>
        </w:rPr>
        <w:t xml:space="preserve"> </w:t>
      </w:r>
      <w:r w:rsidRPr="00A719E0">
        <w:rPr>
          <w:rFonts w:ascii="Arial" w:hAnsi="Arial" w:cs="Arial"/>
          <w:i/>
          <w:sz w:val="24"/>
          <w:szCs w:val="24"/>
        </w:rPr>
        <w:t>Children's Geographies</w:t>
      </w:r>
      <w:r w:rsidRPr="00A719E0">
        <w:rPr>
          <w:rFonts w:ascii="Arial" w:hAnsi="Arial" w:cs="Arial"/>
          <w:sz w:val="24"/>
          <w:szCs w:val="24"/>
        </w:rPr>
        <w:t xml:space="preserve"> </w:t>
      </w:r>
      <w:r w:rsidRPr="00625099">
        <w:rPr>
          <w:rFonts w:ascii="Arial" w:hAnsi="Arial" w:cs="Arial"/>
          <w:b/>
          <w:sz w:val="24"/>
          <w:szCs w:val="24"/>
          <w:rPrChange w:id="431" w:author="Kelly McDonald" w:date="2019-04-30T19:39:00Z">
            <w:rPr>
              <w:rFonts w:ascii="Arial" w:hAnsi="Arial" w:cs="Arial"/>
              <w:sz w:val="24"/>
              <w:szCs w:val="24"/>
            </w:rPr>
          </w:rPrChange>
        </w:rPr>
        <w:t>9</w:t>
      </w:r>
      <w:r w:rsidRPr="00A719E0">
        <w:rPr>
          <w:rFonts w:ascii="Arial" w:hAnsi="Arial" w:cs="Arial"/>
          <w:sz w:val="24"/>
          <w:szCs w:val="24"/>
        </w:rPr>
        <w:t>(3</w:t>
      </w:r>
      <w:r w:rsidRPr="00E55674">
        <w:rPr>
          <w:rFonts w:ascii="Arial" w:hAnsi="Arial" w:cs="Arial"/>
          <w:sz w:val="24"/>
          <w:szCs w:val="24"/>
        </w:rPr>
        <w:t>–</w:t>
      </w:r>
      <w:r w:rsidRPr="00A719E0">
        <w:rPr>
          <w:rFonts w:ascii="Arial" w:hAnsi="Arial" w:cs="Arial"/>
          <w:sz w:val="24"/>
          <w:szCs w:val="24"/>
        </w:rPr>
        <w:t>4)</w:t>
      </w:r>
      <w:ins w:id="432" w:author="Kelly McDonald" w:date="2019-04-30T19:35:00Z">
        <w:r w:rsidR="0068676C">
          <w:rPr>
            <w:rFonts w:ascii="Arial" w:hAnsi="Arial" w:cs="Arial"/>
            <w:sz w:val="24"/>
            <w:szCs w:val="24"/>
          </w:rPr>
          <w:t>,</w:t>
        </w:r>
      </w:ins>
      <w:del w:id="433" w:author="Kelly McDonald" w:date="2019-04-30T19:35:00Z">
        <w:r w:rsidDel="0068676C">
          <w:rPr>
            <w:rFonts w:ascii="Arial" w:hAnsi="Arial" w:cs="Arial"/>
            <w:sz w:val="24"/>
            <w:szCs w:val="24"/>
          </w:rPr>
          <w:delText>:</w:delText>
        </w:r>
      </w:del>
      <w:r w:rsidRPr="00A719E0">
        <w:rPr>
          <w:rFonts w:ascii="Arial" w:hAnsi="Arial" w:cs="Arial"/>
          <w:sz w:val="24"/>
          <w:szCs w:val="24"/>
        </w:rPr>
        <w:t xml:space="preserve"> </w:t>
      </w:r>
      <w:ins w:id="434" w:author="Kelly McDonald" w:date="2019-04-30T19:35:00Z">
        <w:r w:rsidR="0068676C">
          <w:rPr>
            <w:rFonts w:ascii="Arial" w:hAnsi="Arial" w:cs="Arial"/>
            <w:sz w:val="24"/>
            <w:szCs w:val="24"/>
          </w:rPr>
          <w:t>pp.</w:t>
        </w:r>
      </w:ins>
      <w:r w:rsidRPr="00A719E0">
        <w:rPr>
          <w:rFonts w:ascii="Arial" w:hAnsi="Arial" w:cs="Arial"/>
          <w:sz w:val="24"/>
          <w:szCs w:val="24"/>
        </w:rPr>
        <w:t>319</w:t>
      </w:r>
      <w:r w:rsidRPr="00E55674">
        <w:rPr>
          <w:rFonts w:ascii="Arial" w:hAnsi="Arial" w:cs="Arial"/>
          <w:sz w:val="24"/>
          <w:szCs w:val="24"/>
        </w:rPr>
        <w:t>–</w:t>
      </w:r>
      <w:r>
        <w:rPr>
          <w:rFonts w:ascii="Arial" w:hAnsi="Arial" w:cs="Arial"/>
          <w:sz w:val="24"/>
          <w:szCs w:val="24"/>
        </w:rPr>
        <w:t>3</w:t>
      </w:r>
      <w:r w:rsidRPr="00A719E0">
        <w:rPr>
          <w:rFonts w:ascii="Arial" w:hAnsi="Arial" w:cs="Arial"/>
          <w:sz w:val="24"/>
          <w:szCs w:val="24"/>
        </w:rPr>
        <w:t>29.</w:t>
      </w:r>
    </w:p>
    <w:p w14:paraId="55FCEEBE" w14:textId="093F8D6C" w:rsidR="004E2A98" w:rsidRPr="00A719E0" w:rsidRDefault="004E2A98" w:rsidP="0068676C">
      <w:pPr>
        <w:spacing w:line="360" w:lineRule="auto"/>
        <w:ind w:left="720" w:hanging="720"/>
        <w:jc w:val="both"/>
        <w:rPr>
          <w:rFonts w:ascii="Arial" w:hAnsi="Arial" w:cs="Arial"/>
          <w:sz w:val="24"/>
          <w:szCs w:val="24"/>
        </w:rPr>
        <w:pPrChange w:id="435" w:author="Kelly McDonald" w:date="2019-04-30T19:35:00Z">
          <w:pPr>
            <w:spacing w:line="360" w:lineRule="auto"/>
            <w:jc w:val="both"/>
          </w:pPr>
        </w:pPrChange>
      </w:pPr>
      <w:r w:rsidRPr="00A719E0">
        <w:rPr>
          <w:rFonts w:ascii="Arial" w:hAnsi="Arial" w:cs="Arial"/>
          <w:sz w:val="24"/>
          <w:szCs w:val="24"/>
        </w:rPr>
        <w:t>Wright, F. (2014)</w:t>
      </w:r>
      <w:del w:id="436" w:author="Kelly McDonald" w:date="2019-04-30T19:35:00Z">
        <w:r w:rsidRPr="00A719E0" w:rsidDel="0068676C">
          <w:rPr>
            <w:rFonts w:ascii="Arial" w:hAnsi="Arial" w:cs="Arial"/>
            <w:sz w:val="24"/>
            <w:szCs w:val="24"/>
          </w:rPr>
          <w:delText>.</w:delText>
        </w:r>
      </w:del>
      <w:r w:rsidRPr="00A719E0">
        <w:rPr>
          <w:rFonts w:ascii="Arial" w:hAnsi="Arial" w:cs="Arial"/>
          <w:sz w:val="24"/>
          <w:szCs w:val="24"/>
        </w:rPr>
        <w:t xml:space="preserve"> </w:t>
      </w:r>
      <w:r>
        <w:rPr>
          <w:rFonts w:ascii="Arial" w:hAnsi="Arial" w:cs="Arial"/>
          <w:sz w:val="24"/>
          <w:szCs w:val="24"/>
        </w:rPr>
        <w:t>‘</w:t>
      </w:r>
      <w:r w:rsidRPr="00A719E0">
        <w:rPr>
          <w:rFonts w:ascii="Arial" w:hAnsi="Arial" w:cs="Arial"/>
          <w:sz w:val="24"/>
          <w:szCs w:val="24"/>
        </w:rPr>
        <w:t>Social Work Practice with Unaccompanied Asylum-Seeking Young People Facing Removal</w:t>
      </w:r>
      <w:r>
        <w:rPr>
          <w:rFonts w:ascii="Arial" w:hAnsi="Arial" w:cs="Arial"/>
          <w:sz w:val="24"/>
          <w:szCs w:val="24"/>
        </w:rPr>
        <w:t>’,</w:t>
      </w:r>
      <w:r w:rsidRPr="00A719E0">
        <w:rPr>
          <w:rFonts w:ascii="Arial" w:hAnsi="Arial" w:cs="Arial"/>
          <w:sz w:val="24"/>
          <w:szCs w:val="24"/>
        </w:rPr>
        <w:t xml:space="preserve"> </w:t>
      </w:r>
      <w:r w:rsidRPr="00A719E0">
        <w:rPr>
          <w:rFonts w:ascii="Arial" w:hAnsi="Arial" w:cs="Arial"/>
          <w:i/>
          <w:sz w:val="24"/>
          <w:szCs w:val="24"/>
        </w:rPr>
        <w:t xml:space="preserve">British Journal of Social Work </w:t>
      </w:r>
      <w:r w:rsidRPr="00625099">
        <w:rPr>
          <w:rFonts w:ascii="Arial" w:hAnsi="Arial" w:cs="Arial"/>
          <w:b/>
          <w:sz w:val="24"/>
          <w:szCs w:val="24"/>
          <w:rPrChange w:id="437" w:author="Kelly McDonald" w:date="2019-04-30T19:39:00Z">
            <w:rPr>
              <w:rFonts w:ascii="Arial" w:hAnsi="Arial" w:cs="Arial"/>
              <w:sz w:val="24"/>
              <w:szCs w:val="24"/>
            </w:rPr>
          </w:rPrChange>
        </w:rPr>
        <w:t>44</w:t>
      </w:r>
      <w:r w:rsidRPr="00A719E0">
        <w:rPr>
          <w:rFonts w:ascii="Arial" w:hAnsi="Arial" w:cs="Arial"/>
          <w:sz w:val="24"/>
          <w:szCs w:val="24"/>
        </w:rPr>
        <w:t>(4)</w:t>
      </w:r>
      <w:ins w:id="438" w:author="Kelly McDonald" w:date="2019-04-30T19:35:00Z">
        <w:r w:rsidR="0068676C">
          <w:rPr>
            <w:rFonts w:ascii="Arial" w:hAnsi="Arial" w:cs="Arial"/>
            <w:sz w:val="24"/>
            <w:szCs w:val="24"/>
          </w:rPr>
          <w:t>, pp.</w:t>
        </w:r>
      </w:ins>
      <w:del w:id="439" w:author="Kelly McDonald" w:date="2019-04-30T19:35:00Z">
        <w:r w:rsidDel="0068676C">
          <w:rPr>
            <w:rFonts w:ascii="Arial" w:hAnsi="Arial" w:cs="Arial"/>
            <w:sz w:val="24"/>
            <w:szCs w:val="24"/>
          </w:rPr>
          <w:delText>:</w:delText>
        </w:r>
      </w:del>
      <w:del w:id="440" w:author="Kelly McDonald" w:date="2019-04-30T19:36:00Z">
        <w:r w:rsidRPr="00A719E0" w:rsidDel="0068676C">
          <w:rPr>
            <w:rFonts w:ascii="Arial" w:hAnsi="Arial" w:cs="Arial"/>
            <w:sz w:val="24"/>
            <w:szCs w:val="24"/>
          </w:rPr>
          <w:delText xml:space="preserve"> </w:delText>
        </w:r>
      </w:del>
      <w:r w:rsidRPr="00A719E0">
        <w:rPr>
          <w:rFonts w:ascii="Arial" w:hAnsi="Arial" w:cs="Arial"/>
          <w:sz w:val="24"/>
          <w:szCs w:val="24"/>
        </w:rPr>
        <w:t>1027</w:t>
      </w:r>
      <w:r w:rsidRPr="00E55674">
        <w:rPr>
          <w:rFonts w:ascii="Arial" w:hAnsi="Arial" w:cs="Arial"/>
          <w:sz w:val="24"/>
          <w:szCs w:val="24"/>
        </w:rPr>
        <w:t>–</w:t>
      </w:r>
      <w:r w:rsidRPr="00A719E0">
        <w:rPr>
          <w:rFonts w:ascii="Arial" w:hAnsi="Arial" w:cs="Arial"/>
          <w:sz w:val="24"/>
          <w:szCs w:val="24"/>
        </w:rPr>
        <w:t>1044.</w:t>
      </w:r>
    </w:p>
    <w:p w14:paraId="60E4256D" w14:textId="77777777" w:rsidR="0078703F" w:rsidRDefault="0078703F" w:rsidP="00040A10">
      <w:pPr>
        <w:spacing w:line="360" w:lineRule="auto"/>
        <w:jc w:val="both"/>
        <w:rPr>
          <w:rFonts w:ascii="Arial" w:hAnsi="Arial" w:cs="Arial"/>
          <w:sz w:val="24"/>
          <w:szCs w:val="24"/>
        </w:rPr>
      </w:pPr>
    </w:p>
    <w:p w14:paraId="6FC1A8EB" w14:textId="77777777" w:rsidR="00040A10" w:rsidRPr="00A719E0" w:rsidRDefault="00040A10" w:rsidP="00040A10">
      <w:pPr>
        <w:spacing w:line="360" w:lineRule="auto"/>
        <w:jc w:val="both"/>
        <w:rPr>
          <w:rFonts w:ascii="Arial" w:hAnsi="Arial" w:cs="Arial"/>
          <w:sz w:val="24"/>
          <w:szCs w:val="24"/>
        </w:rPr>
      </w:pPr>
    </w:p>
    <w:p w14:paraId="737A4424" w14:textId="77777777" w:rsidR="00040A10" w:rsidRPr="00A719E0" w:rsidRDefault="00040A10" w:rsidP="00040A10">
      <w:pPr>
        <w:spacing w:line="360" w:lineRule="auto"/>
        <w:jc w:val="both"/>
        <w:rPr>
          <w:rFonts w:ascii="Arial" w:hAnsi="Arial" w:cs="Arial"/>
          <w:sz w:val="24"/>
          <w:szCs w:val="24"/>
        </w:rPr>
      </w:pPr>
    </w:p>
    <w:p w14:paraId="0C3838AF" w14:textId="679ECBB2" w:rsidR="00A47010" w:rsidRDefault="00A47010" w:rsidP="00A47010"/>
    <w:sectPr w:rsidR="00A47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322F9"/>
    <w:multiLevelType w:val="multilevel"/>
    <w:tmpl w:val="DF3A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McDonald">
    <w15:presenceInfo w15:providerId="Windows Live" w15:userId="3e584c4cdf627b89"/>
  </w15:person>
  <w15:person w15:author="Drumdoe">
    <w15:presenceInfo w15:providerId="None" w15:userId="Drumd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10"/>
    <w:rsid w:val="000013B0"/>
    <w:rsid w:val="00040A10"/>
    <w:rsid w:val="0004291C"/>
    <w:rsid w:val="0005153C"/>
    <w:rsid w:val="00054B51"/>
    <w:rsid w:val="00062FF4"/>
    <w:rsid w:val="00071F52"/>
    <w:rsid w:val="00092BF5"/>
    <w:rsid w:val="000C336C"/>
    <w:rsid w:val="000F7B33"/>
    <w:rsid w:val="00144D6D"/>
    <w:rsid w:val="00153339"/>
    <w:rsid w:val="001566D2"/>
    <w:rsid w:val="001844DC"/>
    <w:rsid w:val="00193902"/>
    <w:rsid w:val="001A79C2"/>
    <w:rsid w:val="001D19AD"/>
    <w:rsid w:val="001F0C5E"/>
    <w:rsid w:val="001F58B6"/>
    <w:rsid w:val="001F626B"/>
    <w:rsid w:val="00205111"/>
    <w:rsid w:val="00276A7D"/>
    <w:rsid w:val="002B1383"/>
    <w:rsid w:val="00322E65"/>
    <w:rsid w:val="0033446A"/>
    <w:rsid w:val="00367C59"/>
    <w:rsid w:val="00370657"/>
    <w:rsid w:val="003724D4"/>
    <w:rsid w:val="00380CE8"/>
    <w:rsid w:val="0038230C"/>
    <w:rsid w:val="003855E8"/>
    <w:rsid w:val="00397ECE"/>
    <w:rsid w:val="003C2C0B"/>
    <w:rsid w:val="003D5BDB"/>
    <w:rsid w:val="004048E6"/>
    <w:rsid w:val="00410601"/>
    <w:rsid w:val="004357CF"/>
    <w:rsid w:val="00446A6D"/>
    <w:rsid w:val="00470623"/>
    <w:rsid w:val="004E2A98"/>
    <w:rsid w:val="004F2961"/>
    <w:rsid w:val="00534170"/>
    <w:rsid w:val="005579CB"/>
    <w:rsid w:val="0059468C"/>
    <w:rsid w:val="005A4F50"/>
    <w:rsid w:val="00625099"/>
    <w:rsid w:val="00650639"/>
    <w:rsid w:val="006812DE"/>
    <w:rsid w:val="0068618C"/>
    <w:rsid w:val="00686216"/>
    <w:rsid w:val="0068676C"/>
    <w:rsid w:val="006F0462"/>
    <w:rsid w:val="00731261"/>
    <w:rsid w:val="00743D16"/>
    <w:rsid w:val="00773280"/>
    <w:rsid w:val="0078703F"/>
    <w:rsid w:val="007A3B92"/>
    <w:rsid w:val="007B027E"/>
    <w:rsid w:val="007B3DF8"/>
    <w:rsid w:val="007D5BD0"/>
    <w:rsid w:val="007F1D64"/>
    <w:rsid w:val="00815269"/>
    <w:rsid w:val="00860FF4"/>
    <w:rsid w:val="00897B5E"/>
    <w:rsid w:val="008E2C00"/>
    <w:rsid w:val="008E57D5"/>
    <w:rsid w:val="00921D61"/>
    <w:rsid w:val="009227DE"/>
    <w:rsid w:val="0096204E"/>
    <w:rsid w:val="00964543"/>
    <w:rsid w:val="009A5B42"/>
    <w:rsid w:val="009B6BF5"/>
    <w:rsid w:val="009D2F39"/>
    <w:rsid w:val="009F78C3"/>
    <w:rsid w:val="00A21AEC"/>
    <w:rsid w:val="00A4628B"/>
    <w:rsid w:val="00A47010"/>
    <w:rsid w:val="00A50DD7"/>
    <w:rsid w:val="00A65535"/>
    <w:rsid w:val="00AC46CB"/>
    <w:rsid w:val="00B15BD3"/>
    <w:rsid w:val="00BD3AD5"/>
    <w:rsid w:val="00BE3226"/>
    <w:rsid w:val="00C104FB"/>
    <w:rsid w:val="00CA0037"/>
    <w:rsid w:val="00CA6941"/>
    <w:rsid w:val="00CE7B5A"/>
    <w:rsid w:val="00D46903"/>
    <w:rsid w:val="00D52624"/>
    <w:rsid w:val="00D64725"/>
    <w:rsid w:val="00D71205"/>
    <w:rsid w:val="00E3385E"/>
    <w:rsid w:val="00EA7F23"/>
    <w:rsid w:val="00ED5F38"/>
    <w:rsid w:val="00EE5849"/>
    <w:rsid w:val="00F07BB6"/>
    <w:rsid w:val="00F324B5"/>
    <w:rsid w:val="00F624B2"/>
    <w:rsid w:val="00F82A2B"/>
    <w:rsid w:val="00FD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A809"/>
  <w15:chartTrackingRefBased/>
  <w15:docId w15:val="{0F08A4BA-27D1-40C0-9E2A-713F22C8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010"/>
    <w:rPr>
      <w:sz w:val="16"/>
      <w:szCs w:val="16"/>
    </w:rPr>
  </w:style>
  <w:style w:type="paragraph" w:styleId="CommentText">
    <w:name w:val="annotation text"/>
    <w:basedOn w:val="Normal"/>
    <w:link w:val="CommentTextChar"/>
    <w:uiPriority w:val="99"/>
    <w:semiHidden/>
    <w:unhideWhenUsed/>
    <w:rsid w:val="00A47010"/>
    <w:pPr>
      <w:spacing w:line="240" w:lineRule="auto"/>
    </w:pPr>
    <w:rPr>
      <w:sz w:val="20"/>
      <w:szCs w:val="20"/>
    </w:rPr>
  </w:style>
  <w:style w:type="character" w:customStyle="1" w:styleId="CommentTextChar">
    <w:name w:val="Comment Text Char"/>
    <w:basedOn w:val="DefaultParagraphFont"/>
    <w:link w:val="CommentText"/>
    <w:uiPriority w:val="99"/>
    <w:semiHidden/>
    <w:rsid w:val="00A47010"/>
    <w:rPr>
      <w:sz w:val="20"/>
      <w:szCs w:val="20"/>
    </w:rPr>
  </w:style>
  <w:style w:type="paragraph" w:styleId="CommentSubject">
    <w:name w:val="annotation subject"/>
    <w:basedOn w:val="CommentText"/>
    <w:next w:val="CommentText"/>
    <w:link w:val="CommentSubjectChar"/>
    <w:uiPriority w:val="99"/>
    <w:semiHidden/>
    <w:unhideWhenUsed/>
    <w:rsid w:val="00A47010"/>
    <w:rPr>
      <w:b/>
      <w:bCs/>
    </w:rPr>
  </w:style>
  <w:style w:type="character" w:customStyle="1" w:styleId="CommentSubjectChar">
    <w:name w:val="Comment Subject Char"/>
    <w:basedOn w:val="CommentTextChar"/>
    <w:link w:val="CommentSubject"/>
    <w:uiPriority w:val="99"/>
    <w:semiHidden/>
    <w:rsid w:val="00A47010"/>
    <w:rPr>
      <w:b/>
      <w:bCs/>
      <w:sz w:val="20"/>
      <w:szCs w:val="20"/>
    </w:rPr>
  </w:style>
  <w:style w:type="paragraph" w:styleId="BalloonText">
    <w:name w:val="Balloon Text"/>
    <w:basedOn w:val="Normal"/>
    <w:link w:val="BalloonTextChar"/>
    <w:uiPriority w:val="99"/>
    <w:semiHidden/>
    <w:unhideWhenUsed/>
    <w:rsid w:val="00A47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10"/>
    <w:rPr>
      <w:rFonts w:ascii="Segoe UI" w:hAnsi="Segoe UI" w:cs="Segoe UI"/>
      <w:sz w:val="18"/>
      <w:szCs w:val="18"/>
    </w:rPr>
  </w:style>
  <w:style w:type="character" w:styleId="Hyperlink">
    <w:name w:val="Hyperlink"/>
    <w:basedOn w:val="DefaultParagraphFont"/>
    <w:uiPriority w:val="99"/>
    <w:unhideWhenUsed/>
    <w:rsid w:val="00062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22</Pages>
  <Words>7780</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McDonald</dc:creator>
  <cp:keywords/>
  <dc:description/>
  <cp:lastModifiedBy>Kelly McDonald</cp:lastModifiedBy>
  <cp:revision>8</cp:revision>
  <dcterms:created xsi:type="dcterms:W3CDTF">2019-04-30T16:14:00Z</dcterms:created>
  <dcterms:modified xsi:type="dcterms:W3CDTF">2019-04-30T19:24:00Z</dcterms:modified>
</cp:coreProperties>
</file>