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693B" w14:textId="32C0D650" w:rsidR="00BE03F9" w:rsidRPr="00B3346F" w:rsidRDefault="00C67BFE" w:rsidP="00B3346F">
      <w:pPr>
        <w:widowControl w:val="0"/>
        <w:suppressAutoHyphens/>
        <w:spacing w:after="0" w:line="360" w:lineRule="auto"/>
        <w:contextualSpacing/>
        <w:rPr>
          <w:rFonts w:ascii="Times New Roman" w:hAnsi="Times New Roman" w:cs="Times New Roman"/>
          <w:b/>
          <w:sz w:val="32"/>
          <w:szCs w:val="24"/>
        </w:rPr>
      </w:pPr>
      <w:bookmarkStart w:id="0" w:name="_GoBack"/>
      <w:bookmarkEnd w:id="0"/>
      <w:r w:rsidRPr="00B3346F">
        <w:rPr>
          <w:rFonts w:ascii="Times New Roman" w:hAnsi="Times New Roman" w:cs="Times New Roman"/>
          <w:b/>
          <w:sz w:val="32"/>
          <w:szCs w:val="24"/>
        </w:rPr>
        <w:t>P</w:t>
      </w:r>
      <w:r w:rsidR="00BE03F9" w:rsidRPr="00B3346F">
        <w:rPr>
          <w:rFonts w:ascii="Times New Roman" w:hAnsi="Times New Roman" w:cs="Times New Roman"/>
          <w:b/>
          <w:sz w:val="32"/>
          <w:szCs w:val="24"/>
        </w:rPr>
        <w:t>lant silicon</w:t>
      </w:r>
      <w:r w:rsidRPr="00B3346F">
        <w:rPr>
          <w:rFonts w:ascii="Times New Roman" w:hAnsi="Times New Roman" w:cs="Times New Roman"/>
          <w:b/>
          <w:sz w:val="32"/>
          <w:szCs w:val="24"/>
        </w:rPr>
        <w:t xml:space="preserve"> effects</w:t>
      </w:r>
      <w:r w:rsidR="00BE03F9" w:rsidRPr="00B3346F">
        <w:rPr>
          <w:rFonts w:ascii="Times New Roman" w:hAnsi="Times New Roman" w:cs="Times New Roman"/>
          <w:b/>
          <w:sz w:val="32"/>
          <w:szCs w:val="24"/>
        </w:rPr>
        <w:t xml:space="preserve"> on insect feeding dynamics a</w:t>
      </w:r>
      <w:r w:rsidR="0074116F" w:rsidRPr="00B3346F">
        <w:rPr>
          <w:rFonts w:ascii="Times New Roman" w:hAnsi="Times New Roman" w:cs="Times New Roman"/>
          <w:b/>
          <w:sz w:val="32"/>
          <w:szCs w:val="24"/>
        </w:rPr>
        <w:t xml:space="preserve">re </w:t>
      </w:r>
      <w:r w:rsidR="00691675" w:rsidRPr="00B3346F">
        <w:rPr>
          <w:rFonts w:ascii="Times New Roman" w:hAnsi="Times New Roman" w:cs="Times New Roman"/>
          <w:b/>
          <w:sz w:val="32"/>
          <w:szCs w:val="24"/>
        </w:rPr>
        <w:t>influence</w:t>
      </w:r>
      <w:r w:rsidR="00767976" w:rsidRPr="00B3346F">
        <w:rPr>
          <w:rFonts w:ascii="Times New Roman" w:hAnsi="Times New Roman" w:cs="Times New Roman"/>
          <w:b/>
          <w:sz w:val="32"/>
          <w:szCs w:val="24"/>
        </w:rPr>
        <w:t>d</w:t>
      </w:r>
      <w:r w:rsidR="00BE03F9" w:rsidRPr="00B3346F">
        <w:rPr>
          <w:rFonts w:ascii="Times New Roman" w:hAnsi="Times New Roman" w:cs="Times New Roman"/>
          <w:b/>
          <w:sz w:val="32"/>
          <w:szCs w:val="24"/>
        </w:rPr>
        <w:t xml:space="preserve"> </w:t>
      </w:r>
      <w:r w:rsidR="00767976" w:rsidRPr="00B3346F">
        <w:rPr>
          <w:rFonts w:ascii="Times New Roman" w:hAnsi="Times New Roman" w:cs="Times New Roman"/>
          <w:b/>
          <w:sz w:val="32"/>
          <w:szCs w:val="24"/>
        </w:rPr>
        <w:t xml:space="preserve">by </w:t>
      </w:r>
      <w:r w:rsidR="00BE03F9" w:rsidRPr="00B3346F">
        <w:rPr>
          <w:rFonts w:ascii="Times New Roman" w:hAnsi="Times New Roman" w:cs="Times New Roman"/>
          <w:b/>
          <w:sz w:val="32"/>
          <w:szCs w:val="24"/>
        </w:rPr>
        <w:t xml:space="preserve">plant </w:t>
      </w:r>
      <w:r w:rsidR="000E493E" w:rsidRPr="00B3346F">
        <w:rPr>
          <w:rFonts w:ascii="Times New Roman" w:hAnsi="Times New Roman" w:cs="Times New Roman"/>
          <w:b/>
          <w:sz w:val="32"/>
          <w:szCs w:val="24"/>
        </w:rPr>
        <w:t>nitrogen</w:t>
      </w:r>
      <w:r w:rsidR="00B3346F" w:rsidRPr="00B3346F">
        <w:rPr>
          <w:rFonts w:ascii="Times New Roman" w:hAnsi="Times New Roman" w:cs="Times New Roman"/>
          <w:b/>
          <w:sz w:val="32"/>
          <w:szCs w:val="24"/>
        </w:rPr>
        <w:t xml:space="preserve"> </w:t>
      </w:r>
      <w:r w:rsidR="000E493E" w:rsidRPr="00B3346F">
        <w:rPr>
          <w:rFonts w:ascii="Times New Roman" w:hAnsi="Times New Roman" w:cs="Times New Roman"/>
          <w:b/>
          <w:sz w:val="32"/>
          <w:szCs w:val="24"/>
        </w:rPr>
        <w:t>availability</w:t>
      </w:r>
      <w:r w:rsidR="00BE03F9" w:rsidRPr="00B3346F">
        <w:rPr>
          <w:rFonts w:ascii="Times New Roman" w:hAnsi="Times New Roman" w:cs="Times New Roman"/>
          <w:b/>
          <w:sz w:val="32"/>
          <w:szCs w:val="24"/>
        </w:rPr>
        <w:t xml:space="preserve"> </w:t>
      </w:r>
    </w:p>
    <w:p w14:paraId="60B0EA4B" w14:textId="77777777" w:rsidR="00B3346F" w:rsidRPr="00B3346F" w:rsidRDefault="00B3346F" w:rsidP="00B3346F">
      <w:pPr>
        <w:widowControl w:val="0"/>
        <w:suppressAutoHyphens/>
        <w:spacing w:after="0" w:line="360" w:lineRule="auto"/>
        <w:contextualSpacing/>
        <w:rPr>
          <w:rFonts w:ascii="Times New Roman" w:hAnsi="Times New Roman" w:cs="Times New Roman"/>
          <w:b/>
          <w:sz w:val="24"/>
          <w:szCs w:val="24"/>
        </w:rPr>
      </w:pPr>
    </w:p>
    <w:p w14:paraId="487805CD" w14:textId="7226F96A" w:rsidR="000E493E" w:rsidRDefault="00B3346F" w:rsidP="00B3346F">
      <w:pPr>
        <w:widowControl w:val="0"/>
        <w:suppressAutoHyphens/>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Eric R.</w:t>
      </w:r>
      <w:r w:rsidR="000E493E" w:rsidRPr="00B3346F">
        <w:rPr>
          <w:rFonts w:ascii="Times New Roman" w:hAnsi="Times New Roman" w:cs="Times New Roman"/>
          <w:b/>
          <w:sz w:val="24"/>
          <w:szCs w:val="24"/>
        </w:rPr>
        <w:t>D. Moise</w:t>
      </w:r>
      <w:r w:rsidR="000E493E" w:rsidRPr="00B3346F">
        <w:rPr>
          <w:rFonts w:ascii="Times New Roman" w:hAnsi="Times New Roman" w:cs="Times New Roman"/>
          <w:b/>
          <w:sz w:val="24"/>
          <w:szCs w:val="24"/>
          <w:vertAlign w:val="superscript"/>
        </w:rPr>
        <w:t>1</w:t>
      </w:r>
      <w:r w:rsidR="002E4FF0" w:rsidRPr="00B3346F">
        <w:rPr>
          <w:rFonts w:ascii="Times New Roman" w:hAnsi="Times New Roman" w:cs="Times New Roman"/>
          <w:b/>
          <w:sz w:val="24"/>
          <w:szCs w:val="24"/>
          <w:vertAlign w:val="superscript"/>
        </w:rPr>
        <w:t>,2</w:t>
      </w:r>
      <w:r w:rsidRPr="00B3346F">
        <w:rPr>
          <w:rFonts w:ascii="Times New Roman" w:hAnsi="Times New Roman" w:cs="Times New Roman"/>
          <w:b/>
          <w:sz w:val="24"/>
          <w:szCs w:val="24"/>
        </w:rPr>
        <w:t>*</w:t>
      </w:r>
      <w:r w:rsidR="000E493E" w:rsidRPr="00B3346F">
        <w:rPr>
          <w:rFonts w:ascii="Times New Roman" w:hAnsi="Times New Roman" w:cs="Times New Roman"/>
          <w:b/>
          <w:sz w:val="24"/>
          <w:szCs w:val="24"/>
        </w:rPr>
        <w:t>, Jeremy N. McNeil</w:t>
      </w:r>
      <w:r w:rsidR="00E9756A" w:rsidRPr="00B3346F">
        <w:rPr>
          <w:rFonts w:ascii="Times New Roman" w:hAnsi="Times New Roman" w:cs="Times New Roman"/>
          <w:b/>
          <w:sz w:val="24"/>
          <w:szCs w:val="24"/>
          <w:vertAlign w:val="superscript"/>
        </w:rPr>
        <w:t>1</w:t>
      </w:r>
      <w:r w:rsidR="000E493E" w:rsidRPr="00B3346F">
        <w:rPr>
          <w:rFonts w:ascii="Times New Roman" w:hAnsi="Times New Roman" w:cs="Times New Roman"/>
          <w:b/>
          <w:sz w:val="24"/>
          <w:szCs w:val="24"/>
        </w:rPr>
        <w:t>, Sue E. Hartley</w:t>
      </w:r>
      <w:r w:rsidR="008E20B1" w:rsidRPr="00B3346F">
        <w:rPr>
          <w:rFonts w:ascii="Times New Roman" w:hAnsi="Times New Roman" w:cs="Times New Roman"/>
          <w:b/>
          <w:sz w:val="24"/>
          <w:szCs w:val="24"/>
          <w:vertAlign w:val="superscript"/>
        </w:rPr>
        <w:t>3</w:t>
      </w:r>
      <w:r>
        <w:rPr>
          <w:rFonts w:ascii="Times New Roman" w:hAnsi="Times New Roman" w:cs="Times New Roman"/>
          <w:b/>
          <w:sz w:val="24"/>
          <w:szCs w:val="24"/>
        </w:rPr>
        <w:t xml:space="preserve"> &amp; Hugh A.</w:t>
      </w:r>
      <w:r w:rsidR="000E493E" w:rsidRPr="00B3346F">
        <w:rPr>
          <w:rFonts w:ascii="Times New Roman" w:hAnsi="Times New Roman" w:cs="Times New Roman"/>
          <w:b/>
          <w:sz w:val="24"/>
          <w:szCs w:val="24"/>
        </w:rPr>
        <w:t>L. Henry</w:t>
      </w:r>
      <w:r w:rsidR="00E9756A" w:rsidRPr="00B3346F">
        <w:rPr>
          <w:rFonts w:ascii="Times New Roman" w:hAnsi="Times New Roman" w:cs="Times New Roman"/>
          <w:b/>
          <w:sz w:val="24"/>
          <w:szCs w:val="24"/>
          <w:vertAlign w:val="superscript"/>
        </w:rPr>
        <w:t>1</w:t>
      </w:r>
    </w:p>
    <w:p w14:paraId="32B4E47F" w14:textId="77777777" w:rsidR="00B3346F" w:rsidRPr="00B3346F" w:rsidRDefault="00B3346F" w:rsidP="00B3346F">
      <w:pPr>
        <w:widowControl w:val="0"/>
        <w:suppressAutoHyphens/>
        <w:spacing w:after="0" w:line="360" w:lineRule="auto"/>
        <w:contextualSpacing/>
        <w:rPr>
          <w:rFonts w:ascii="Times New Roman" w:hAnsi="Times New Roman" w:cs="Times New Roman"/>
          <w:b/>
          <w:sz w:val="24"/>
          <w:szCs w:val="24"/>
        </w:rPr>
      </w:pPr>
    </w:p>
    <w:p w14:paraId="6070077E" w14:textId="518673F7" w:rsidR="000B0C8D" w:rsidRDefault="000E493E"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vertAlign w:val="superscript"/>
        </w:rPr>
        <w:t>1</w:t>
      </w:r>
      <w:r w:rsidR="00E9756A" w:rsidRPr="00B3346F">
        <w:rPr>
          <w:rFonts w:ascii="Times New Roman" w:hAnsi="Times New Roman" w:cs="Times New Roman"/>
          <w:sz w:val="24"/>
          <w:szCs w:val="24"/>
        </w:rPr>
        <w:t>Department of Biology, Western University, London, Ontario, N6A 3K7</w:t>
      </w:r>
      <w:r w:rsidR="00B3346F">
        <w:rPr>
          <w:rFonts w:ascii="Times New Roman" w:hAnsi="Times New Roman" w:cs="Times New Roman"/>
          <w:sz w:val="24"/>
          <w:szCs w:val="24"/>
        </w:rPr>
        <w:t xml:space="preserve">, Canada, </w:t>
      </w:r>
      <w:r w:rsidRPr="00B3346F">
        <w:rPr>
          <w:rFonts w:ascii="Times New Roman" w:hAnsi="Times New Roman" w:cs="Times New Roman"/>
          <w:sz w:val="24"/>
          <w:szCs w:val="24"/>
          <w:vertAlign w:val="superscript"/>
        </w:rPr>
        <w:t>2</w:t>
      </w:r>
      <w:r w:rsidR="00E9756A" w:rsidRPr="00B3346F">
        <w:rPr>
          <w:rFonts w:ascii="Times New Roman" w:hAnsi="Times New Roman" w:cs="Times New Roman"/>
          <w:sz w:val="24"/>
          <w:szCs w:val="24"/>
        </w:rPr>
        <w:t>Natural Resources Canada – Canadian Forest Service - Atlantic Forestry Centre, Corner Brook, Newfoundland, A2H 5G4, Canada</w:t>
      </w:r>
      <w:r w:rsidR="00B3346F">
        <w:rPr>
          <w:rFonts w:ascii="Times New Roman" w:hAnsi="Times New Roman" w:cs="Times New Roman"/>
          <w:sz w:val="24"/>
          <w:szCs w:val="24"/>
        </w:rPr>
        <w:t xml:space="preserve">, and </w:t>
      </w:r>
      <w:r w:rsidRPr="00B3346F">
        <w:rPr>
          <w:rFonts w:ascii="Times New Roman" w:hAnsi="Times New Roman" w:cs="Times New Roman"/>
          <w:sz w:val="24"/>
          <w:szCs w:val="24"/>
          <w:vertAlign w:val="superscript"/>
        </w:rPr>
        <w:t>3</w:t>
      </w:r>
      <w:r w:rsidR="000B0C8D" w:rsidRPr="00B3346F">
        <w:rPr>
          <w:rFonts w:ascii="Times New Roman" w:hAnsi="Times New Roman" w:cs="Times New Roman"/>
          <w:sz w:val="24"/>
          <w:szCs w:val="24"/>
        </w:rPr>
        <w:t>Department of Biology, University of York, York</w:t>
      </w:r>
      <w:r w:rsidR="00B3346F" w:rsidRPr="00B3346F">
        <w:rPr>
          <w:rFonts w:ascii="Times New Roman" w:hAnsi="Times New Roman" w:cs="Times New Roman"/>
          <w:sz w:val="24"/>
          <w:szCs w:val="24"/>
        </w:rPr>
        <w:t>, YO10 5DD</w:t>
      </w:r>
      <w:r w:rsidR="000B0C8D" w:rsidRPr="00B3346F">
        <w:rPr>
          <w:rFonts w:ascii="Times New Roman" w:hAnsi="Times New Roman" w:cs="Times New Roman"/>
          <w:sz w:val="24"/>
          <w:szCs w:val="24"/>
        </w:rPr>
        <w:t>, UK</w:t>
      </w:r>
    </w:p>
    <w:p w14:paraId="2E1BBEA5" w14:textId="77777777" w:rsidR="00B3346F" w:rsidRPr="00B3346F" w:rsidRDefault="00B3346F" w:rsidP="00B3346F">
      <w:pPr>
        <w:widowControl w:val="0"/>
        <w:suppressAutoHyphens/>
        <w:spacing w:after="0" w:line="360" w:lineRule="auto"/>
        <w:contextualSpacing/>
        <w:rPr>
          <w:rFonts w:ascii="Times New Roman" w:hAnsi="Times New Roman" w:cs="Times New Roman"/>
          <w:sz w:val="24"/>
          <w:szCs w:val="24"/>
        </w:rPr>
      </w:pPr>
    </w:p>
    <w:p w14:paraId="44DC524D" w14:textId="5E67EAE5" w:rsidR="000E493E" w:rsidRDefault="00B3346F"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b/>
          <w:sz w:val="24"/>
          <w:szCs w:val="24"/>
        </w:rPr>
        <w:t>*Correspondence</w:t>
      </w:r>
      <w:r w:rsidR="000E493E" w:rsidRPr="00B3346F">
        <w:rPr>
          <w:rFonts w:ascii="Times New Roman" w:hAnsi="Times New Roman" w:cs="Times New Roman"/>
          <w:b/>
          <w:sz w:val="24"/>
          <w:szCs w:val="24"/>
        </w:rPr>
        <w:t>:</w:t>
      </w:r>
      <w:r w:rsidR="0074116F" w:rsidRPr="00B3346F">
        <w:rPr>
          <w:rFonts w:ascii="Times New Roman" w:hAnsi="Times New Roman" w:cs="Times New Roman"/>
          <w:sz w:val="24"/>
          <w:szCs w:val="24"/>
        </w:rPr>
        <w:t xml:space="preserve"> </w:t>
      </w:r>
      <w:r w:rsidR="00FC63A0">
        <w:rPr>
          <w:rFonts w:ascii="Times New Roman" w:hAnsi="Times New Roman" w:cs="Times New Roman"/>
          <w:sz w:val="24"/>
          <w:szCs w:val="24"/>
        </w:rPr>
        <w:t>Eric R.</w:t>
      </w:r>
      <w:r w:rsidRPr="00B3346F">
        <w:rPr>
          <w:rFonts w:ascii="Times New Roman" w:hAnsi="Times New Roman" w:cs="Times New Roman"/>
          <w:sz w:val="24"/>
          <w:szCs w:val="24"/>
        </w:rPr>
        <w:t xml:space="preserve">D. Moise, </w:t>
      </w:r>
      <w:r w:rsidR="0074116F" w:rsidRPr="00B3346F">
        <w:rPr>
          <w:rFonts w:ascii="Times New Roman" w:hAnsi="Times New Roman" w:cs="Times New Roman"/>
          <w:sz w:val="24"/>
          <w:szCs w:val="24"/>
        </w:rPr>
        <w:t xml:space="preserve">Atlantic Forestry Centre, 26 University </w:t>
      </w:r>
      <w:r>
        <w:rPr>
          <w:rFonts w:ascii="Times New Roman" w:hAnsi="Times New Roman" w:cs="Times New Roman"/>
          <w:sz w:val="24"/>
          <w:szCs w:val="24"/>
        </w:rPr>
        <w:t>Drive, Corner Brook NL, A2H 5G4</w:t>
      </w:r>
      <w:ins w:id="1" w:author="Jan" w:date="2018-11-26T13:20:00Z">
        <w:r w:rsidR="00FC63A0">
          <w:rPr>
            <w:rFonts w:ascii="Times New Roman" w:hAnsi="Times New Roman" w:cs="Times New Roman"/>
            <w:sz w:val="24"/>
            <w:szCs w:val="24"/>
          </w:rPr>
          <w:t>, Canada</w:t>
        </w:r>
      </w:ins>
      <w:r>
        <w:rPr>
          <w:rFonts w:ascii="Times New Roman" w:hAnsi="Times New Roman" w:cs="Times New Roman"/>
          <w:sz w:val="24"/>
          <w:szCs w:val="24"/>
        </w:rPr>
        <w:t>.</w:t>
      </w:r>
      <w:r w:rsidR="000E493E" w:rsidRPr="00B3346F">
        <w:rPr>
          <w:rFonts w:ascii="Times New Roman" w:hAnsi="Times New Roman" w:cs="Times New Roman"/>
          <w:sz w:val="24"/>
          <w:szCs w:val="24"/>
        </w:rPr>
        <w:t xml:space="preserve"> </w:t>
      </w:r>
      <w:r w:rsidR="00AF7FDB" w:rsidRPr="00B3346F">
        <w:rPr>
          <w:rFonts w:ascii="Times New Roman" w:hAnsi="Times New Roman" w:cs="Times New Roman"/>
          <w:sz w:val="24"/>
          <w:szCs w:val="24"/>
        </w:rPr>
        <w:t>E</w:t>
      </w:r>
      <w:r>
        <w:rPr>
          <w:rFonts w:ascii="Times New Roman" w:hAnsi="Times New Roman" w:cs="Times New Roman"/>
          <w:sz w:val="24"/>
          <w:szCs w:val="24"/>
        </w:rPr>
        <w:t>-</w:t>
      </w:r>
      <w:r w:rsidR="00AF7FDB" w:rsidRPr="00B3346F">
        <w:rPr>
          <w:rFonts w:ascii="Times New Roman" w:hAnsi="Times New Roman" w:cs="Times New Roman"/>
          <w:sz w:val="24"/>
          <w:szCs w:val="24"/>
        </w:rPr>
        <w:t xml:space="preserve">mail: </w:t>
      </w:r>
      <w:r w:rsidRPr="00B3346F">
        <w:rPr>
          <w:rFonts w:ascii="Times New Roman" w:hAnsi="Times New Roman" w:cs="Times New Roman"/>
          <w:sz w:val="24"/>
          <w:szCs w:val="24"/>
        </w:rPr>
        <w:t>eric.moise@canada.ca</w:t>
      </w:r>
    </w:p>
    <w:p w14:paraId="1286EFB6" w14:textId="77777777" w:rsidR="00B3346F" w:rsidRPr="00B3346F" w:rsidRDefault="00B3346F" w:rsidP="00B3346F">
      <w:pPr>
        <w:widowControl w:val="0"/>
        <w:suppressAutoHyphens/>
        <w:spacing w:after="0" w:line="360" w:lineRule="auto"/>
        <w:contextualSpacing/>
        <w:rPr>
          <w:rFonts w:ascii="Times New Roman" w:hAnsi="Times New Roman" w:cs="Times New Roman"/>
          <w:sz w:val="24"/>
          <w:szCs w:val="24"/>
        </w:rPr>
      </w:pPr>
    </w:p>
    <w:p w14:paraId="79115FD3" w14:textId="0DD8B2C8" w:rsidR="00B3346F" w:rsidRPr="00B3346F" w:rsidRDefault="00B3346F" w:rsidP="00B3346F">
      <w:pPr>
        <w:widowControl w:val="0"/>
        <w:suppressAutoHyphens/>
        <w:spacing w:after="0" w:line="360" w:lineRule="auto"/>
        <w:contextualSpacing/>
        <w:rPr>
          <w:rFonts w:ascii="Times New Roman" w:hAnsi="Times New Roman" w:cs="Times New Roman"/>
          <w:i/>
          <w:sz w:val="24"/>
          <w:szCs w:val="24"/>
        </w:rPr>
      </w:pPr>
      <w:r w:rsidRPr="00B3346F">
        <w:rPr>
          <w:rFonts w:ascii="Times New Roman" w:hAnsi="Times New Roman" w:cs="Times New Roman"/>
          <w:b/>
          <w:sz w:val="24"/>
          <w:szCs w:val="24"/>
        </w:rPr>
        <w:t>Running head:</w:t>
      </w:r>
      <w:r w:rsidRPr="00B3346F">
        <w:rPr>
          <w:rFonts w:ascii="Times New Roman" w:hAnsi="Times New Roman" w:cs="Times New Roman"/>
          <w:sz w:val="24"/>
          <w:szCs w:val="24"/>
        </w:rPr>
        <w:t xml:space="preserve"> </w:t>
      </w:r>
      <w:r w:rsidRPr="00B3346F">
        <w:rPr>
          <w:rFonts w:ascii="Times New Roman" w:hAnsi="Times New Roman" w:cs="Times New Roman"/>
          <w:i/>
          <w:sz w:val="24"/>
          <w:szCs w:val="24"/>
        </w:rPr>
        <w:t>Armyworm responses to silicon and nitrogen</w:t>
      </w:r>
    </w:p>
    <w:p w14:paraId="4D4F58FB" w14:textId="77777777" w:rsidR="00B3346F" w:rsidRDefault="00B3346F" w:rsidP="00B3346F">
      <w:pPr>
        <w:widowControl w:val="0"/>
        <w:suppressAutoHyphens/>
        <w:spacing w:after="0" w:line="360" w:lineRule="auto"/>
        <w:contextualSpacing/>
        <w:rPr>
          <w:rFonts w:ascii="Times New Roman" w:hAnsi="Times New Roman" w:cs="Times New Roman"/>
          <w:sz w:val="24"/>
          <w:szCs w:val="24"/>
        </w:rPr>
      </w:pPr>
    </w:p>
    <w:p w14:paraId="5CB65D6F" w14:textId="3426189D" w:rsidR="000E493E" w:rsidRPr="00B3346F" w:rsidRDefault="00C83826"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b/>
          <w:sz w:val="24"/>
          <w:szCs w:val="24"/>
        </w:rPr>
        <w:t>Key</w:t>
      </w:r>
      <w:r w:rsidR="00B3346F">
        <w:rPr>
          <w:rFonts w:ascii="Times New Roman" w:hAnsi="Times New Roman" w:cs="Times New Roman"/>
          <w:b/>
          <w:sz w:val="24"/>
          <w:szCs w:val="24"/>
        </w:rPr>
        <w:t>-</w:t>
      </w:r>
      <w:r w:rsidRPr="00B3346F">
        <w:rPr>
          <w:rFonts w:ascii="Times New Roman" w:hAnsi="Times New Roman" w:cs="Times New Roman"/>
          <w:b/>
          <w:sz w:val="24"/>
          <w:szCs w:val="24"/>
        </w:rPr>
        <w:t>words:</w:t>
      </w:r>
      <w:r w:rsidR="00AA4796" w:rsidRPr="00B3346F">
        <w:rPr>
          <w:rFonts w:ascii="Times New Roman" w:hAnsi="Times New Roman" w:cs="Times New Roman"/>
          <w:sz w:val="24"/>
          <w:szCs w:val="24"/>
        </w:rPr>
        <w:t xml:space="preserve"> armyworm</w:t>
      </w:r>
      <w:r w:rsidR="00B3346F">
        <w:rPr>
          <w:rFonts w:ascii="Times New Roman" w:hAnsi="Times New Roman" w:cs="Times New Roman"/>
          <w:sz w:val="24"/>
          <w:szCs w:val="24"/>
        </w:rPr>
        <w:t>,</w:t>
      </w:r>
      <w:r w:rsidR="00AA4796" w:rsidRPr="00B3346F">
        <w:rPr>
          <w:rFonts w:ascii="Times New Roman" w:hAnsi="Times New Roman" w:cs="Times New Roman"/>
          <w:sz w:val="24"/>
          <w:szCs w:val="24"/>
        </w:rPr>
        <w:t xml:space="preserve"> compensatory response</w:t>
      </w:r>
      <w:r w:rsidR="00B3346F">
        <w:rPr>
          <w:rFonts w:ascii="Times New Roman" w:hAnsi="Times New Roman" w:cs="Times New Roman"/>
          <w:sz w:val="24"/>
          <w:szCs w:val="24"/>
        </w:rPr>
        <w:t>,</w:t>
      </w:r>
      <w:r w:rsidRPr="00B3346F">
        <w:rPr>
          <w:rFonts w:ascii="Times New Roman" w:hAnsi="Times New Roman" w:cs="Times New Roman"/>
          <w:sz w:val="24"/>
          <w:szCs w:val="24"/>
        </w:rPr>
        <w:t xml:space="preserve"> </w:t>
      </w:r>
      <w:r w:rsidR="00AA4796" w:rsidRPr="00B3346F">
        <w:rPr>
          <w:rFonts w:ascii="Times New Roman" w:hAnsi="Times New Roman" w:cs="Times New Roman"/>
          <w:sz w:val="24"/>
          <w:szCs w:val="24"/>
        </w:rPr>
        <w:t>consumer</w:t>
      </w:r>
      <w:r w:rsidR="00B3346F">
        <w:rPr>
          <w:rFonts w:ascii="Times New Roman" w:hAnsi="Times New Roman" w:cs="Times New Roman"/>
          <w:sz w:val="24"/>
          <w:szCs w:val="24"/>
        </w:rPr>
        <w:t>,</w:t>
      </w:r>
      <w:r w:rsidR="00AA4796" w:rsidRPr="00B3346F">
        <w:rPr>
          <w:rFonts w:ascii="Times New Roman" w:hAnsi="Times New Roman" w:cs="Times New Roman"/>
          <w:sz w:val="24"/>
          <w:szCs w:val="24"/>
        </w:rPr>
        <w:t xml:space="preserve"> </w:t>
      </w:r>
      <w:del w:id="2" w:author="Jan" w:date="2018-11-22T16:40:00Z">
        <w:r w:rsidR="00AA4796" w:rsidRPr="00B3346F" w:rsidDel="00B3346F">
          <w:rPr>
            <w:rFonts w:ascii="Times New Roman" w:hAnsi="Times New Roman" w:cs="Times New Roman"/>
            <w:sz w:val="24"/>
            <w:szCs w:val="24"/>
          </w:rPr>
          <w:delText>corn</w:delText>
        </w:r>
      </w:del>
      <w:ins w:id="3" w:author="Jan" w:date="2018-11-22T16:40:00Z">
        <w:r w:rsidR="00B3346F">
          <w:rPr>
            <w:rFonts w:ascii="Times New Roman" w:hAnsi="Times New Roman" w:cs="Times New Roman"/>
            <w:sz w:val="24"/>
            <w:szCs w:val="24"/>
          </w:rPr>
          <w:t>maize</w:t>
        </w:r>
      </w:ins>
      <w:r w:rsidR="00B3346F">
        <w:rPr>
          <w:rFonts w:ascii="Times New Roman" w:hAnsi="Times New Roman" w:cs="Times New Roman"/>
          <w:sz w:val="24"/>
          <w:szCs w:val="24"/>
        </w:rPr>
        <w:t>,</w:t>
      </w:r>
      <w:r w:rsidR="00AA4796" w:rsidRPr="00B3346F">
        <w:rPr>
          <w:rFonts w:ascii="Times New Roman" w:hAnsi="Times New Roman" w:cs="Times New Roman"/>
          <w:sz w:val="24"/>
          <w:szCs w:val="24"/>
        </w:rPr>
        <w:t xml:space="preserve"> fitness</w:t>
      </w:r>
      <w:r w:rsidR="00B3346F">
        <w:rPr>
          <w:rFonts w:ascii="Times New Roman" w:hAnsi="Times New Roman" w:cs="Times New Roman"/>
          <w:sz w:val="24"/>
          <w:szCs w:val="24"/>
        </w:rPr>
        <w:t>,</w:t>
      </w:r>
      <w:r w:rsidR="00AA4796" w:rsidRPr="00B3346F">
        <w:rPr>
          <w:rFonts w:ascii="Times New Roman" w:hAnsi="Times New Roman" w:cs="Times New Roman"/>
          <w:sz w:val="24"/>
          <w:szCs w:val="24"/>
        </w:rPr>
        <w:t xml:space="preserve"> </w:t>
      </w:r>
      <w:r w:rsidR="002760A8" w:rsidRPr="00B3346F">
        <w:rPr>
          <w:rFonts w:ascii="Times New Roman" w:hAnsi="Times New Roman" w:cs="Times New Roman"/>
          <w:sz w:val="24"/>
          <w:szCs w:val="24"/>
        </w:rPr>
        <w:t>herbivory</w:t>
      </w:r>
      <w:r w:rsidR="00B3346F">
        <w:rPr>
          <w:rFonts w:ascii="Times New Roman" w:hAnsi="Times New Roman" w:cs="Times New Roman"/>
          <w:sz w:val="24"/>
          <w:szCs w:val="24"/>
        </w:rPr>
        <w:t>,</w:t>
      </w:r>
      <w:r w:rsidR="002760A8" w:rsidRPr="00B3346F">
        <w:rPr>
          <w:rFonts w:ascii="Times New Roman" w:hAnsi="Times New Roman" w:cs="Times New Roman"/>
          <w:sz w:val="24"/>
          <w:szCs w:val="24"/>
        </w:rPr>
        <w:t xml:space="preserve"> </w:t>
      </w:r>
      <w:r w:rsidR="00AA4796" w:rsidRPr="00B3346F">
        <w:rPr>
          <w:rFonts w:ascii="Times New Roman" w:hAnsi="Times New Roman" w:cs="Times New Roman"/>
          <w:sz w:val="24"/>
          <w:szCs w:val="24"/>
        </w:rPr>
        <w:t>plant defense</w:t>
      </w:r>
      <w:ins w:id="4" w:author="Jan" w:date="2018-11-26T14:00:00Z">
        <w:r w:rsidR="007350FE">
          <w:rPr>
            <w:rFonts w:ascii="Times New Roman" w:hAnsi="Times New Roman" w:cs="Times New Roman"/>
            <w:sz w:val="24"/>
            <w:szCs w:val="24"/>
          </w:rPr>
          <w:t>,</w:t>
        </w:r>
      </w:ins>
      <w:r w:rsidR="0072083B" w:rsidRPr="00B3346F">
        <w:rPr>
          <w:rFonts w:ascii="Times New Roman" w:hAnsi="Times New Roman" w:cs="Times New Roman"/>
          <w:sz w:val="24"/>
          <w:szCs w:val="24"/>
        </w:rPr>
        <w:t xml:space="preserve"> </w:t>
      </w:r>
      <w:proofErr w:type="spellStart"/>
      <w:ins w:id="5" w:author="Jan" w:date="2018-11-26T14:00:00Z">
        <w:r w:rsidR="007350FE" w:rsidRPr="00B3346F">
          <w:rPr>
            <w:rFonts w:ascii="Times New Roman" w:hAnsi="Times New Roman" w:cs="Times New Roman"/>
            <w:i/>
            <w:sz w:val="24"/>
            <w:szCs w:val="24"/>
          </w:rPr>
          <w:t>Zea</w:t>
        </w:r>
        <w:proofErr w:type="spellEnd"/>
        <w:r w:rsidR="007350FE" w:rsidRPr="00B3346F">
          <w:rPr>
            <w:rFonts w:ascii="Times New Roman" w:hAnsi="Times New Roman" w:cs="Times New Roman"/>
            <w:i/>
            <w:sz w:val="24"/>
            <w:szCs w:val="24"/>
          </w:rPr>
          <w:t xml:space="preserve"> </w:t>
        </w:r>
        <w:r w:rsidR="007350FE" w:rsidRPr="007350FE">
          <w:rPr>
            <w:rFonts w:ascii="Times New Roman" w:hAnsi="Times New Roman" w:cs="Times New Roman"/>
            <w:i/>
            <w:sz w:val="24"/>
            <w:szCs w:val="24"/>
          </w:rPr>
          <w:t>mays</w:t>
        </w:r>
        <w:r w:rsidR="007350FE" w:rsidRPr="007350FE">
          <w:rPr>
            <w:rFonts w:ascii="Times New Roman" w:hAnsi="Times New Roman" w:cs="Times New Roman"/>
            <w:sz w:val="24"/>
            <w:szCs w:val="24"/>
          </w:rPr>
          <w:t>,</w:t>
        </w:r>
        <w:r w:rsidR="007350FE" w:rsidRPr="007350FE">
          <w:rPr>
            <w:rFonts w:ascii="Times New Roman" w:hAnsi="Times New Roman" w:cs="Times New Roman"/>
            <w:i/>
            <w:sz w:val="24"/>
            <w:szCs w:val="24"/>
          </w:rPr>
          <w:t xml:space="preserve"> </w:t>
        </w:r>
        <w:proofErr w:type="spellStart"/>
        <w:r w:rsidR="007350FE" w:rsidRPr="00B3346F">
          <w:rPr>
            <w:rFonts w:ascii="Times New Roman" w:hAnsi="Times New Roman" w:cs="Times New Roman"/>
            <w:i/>
            <w:sz w:val="24"/>
            <w:szCs w:val="24"/>
          </w:rPr>
          <w:t>Pseudeletia</w:t>
        </w:r>
        <w:proofErr w:type="spellEnd"/>
        <w:r w:rsidR="007350FE" w:rsidRPr="00B3346F">
          <w:rPr>
            <w:rFonts w:ascii="Times New Roman" w:hAnsi="Times New Roman" w:cs="Times New Roman"/>
            <w:i/>
            <w:sz w:val="24"/>
            <w:szCs w:val="24"/>
          </w:rPr>
          <w:t xml:space="preserve"> </w:t>
        </w:r>
        <w:proofErr w:type="spellStart"/>
        <w:r w:rsidR="007350FE" w:rsidRPr="00B3346F">
          <w:rPr>
            <w:rFonts w:ascii="Times New Roman" w:hAnsi="Times New Roman" w:cs="Times New Roman"/>
            <w:i/>
            <w:sz w:val="24"/>
            <w:szCs w:val="24"/>
          </w:rPr>
          <w:t>unipuncta</w:t>
        </w:r>
        <w:proofErr w:type="spellEnd"/>
        <w:r w:rsidR="007350FE" w:rsidRPr="007350FE">
          <w:rPr>
            <w:rFonts w:ascii="Times New Roman" w:hAnsi="Times New Roman" w:cs="Times New Roman"/>
            <w:sz w:val="24"/>
            <w:szCs w:val="24"/>
          </w:rPr>
          <w:t xml:space="preserve">, </w:t>
        </w:r>
      </w:ins>
      <w:ins w:id="6" w:author="Jan" w:date="2018-11-26T14:01:00Z">
        <w:r w:rsidR="007350FE">
          <w:rPr>
            <w:rFonts w:ascii="Times New Roman" w:hAnsi="Times New Roman" w:cs="Times New Roman"/>
            <w:sz w:val="24"/>
            <w:szCs w:val="24"/>
          </w:rPr>
          <w:t>Lepidoptera,</w:t>
        </w:r>
        <w:r w:rsidR="007350FE" w:rsidRPr="00B3346F">
          <w:rPr>
            <w:rFonts w:ascii="Times New Roman" w:hAnsi="Times New Roman" w:cs="Times New Roman"/>
            <w:sz w:val="24"/>
            <w:szCs w:val="24"/>
          </w:rPr>
          <w:t xml:space="preserve"> </w:t>
        </w:r>
        <w:proofErr w:type="spellStart"/>
        <w:r w:rsidR="007350FE" w:rsidRPr="00B3346F">
          <w:rPr>
            <w:rFonts w:ascii="Times New Roman" w:hAnsi="Times New Roman" w:cs="Times New Roman"/>
            <w:sz w:val="24"/>
            <w:szCs w:val="24"/>
          </w:rPr>
          <w:t>Noctuidae</w:t>
        </w:r>
      </w:ins>
      <w:proofErr w:type="spellEnd"/>
    </w:p>
    <w:p w14:paraId="5B2B65C1" w14:textId="77777777" w:rsidR="00025ACF" w:rsidRPr="00B3346F" w:rsidRDefault="00025ACF" w:rsidP="00B3346F">
      <w:pPr>
        <w:widowControl w:val="0"/>
        <w:suppressAutoHyphens/>
        <w:spacing w:after="0" w:line="360" w:lineRule="auto"/>
        <w:contextualSpacing/>
        <w:rPr>
          <w:rFonts w:ascii="Times New Roman" w:hAnsi="Times New Roman" w:cs="Times New Roman"/>
          <w:b/>
          <w:sz w:val="24"/>
          <w:szCs w:val="24"/>
        </w:rPr>
      </w:pPr>
    </w:p>
    <w:p w14:paraId="10095259" w14:textId="3ACA574F" w:rsidR="00AF7FDB" w:rsidRPr="00B3346F" w:rsidRDefault="00B3346F" w:rsidP="00B3346F">
      <w:pPr>
        <w:widowControl w:val="0"/>
        <w:tabs>
          <w:tab w:val="center" w:pos="4680"/>
        </w:tabs>
        <w:suppressAutoHyphens/>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Accepted:</w:t>
      </w:r>
      <w:ins w:id="7" w:author="Marianne van der Peijl" w:date="2018-11-28T14:42:00Z">
        <w:r w:rsidR="00097BBB">
          <w:rPr>
            <w:rFonts w:ascii="Times New Roman" w:hAnsi="Times New Roman" w:cs="Times New Roman"/>
            <w:b/>
            <w:sz w:val="24"/>
            <w:szCs w:val="24"/>
          </w:rPr>
          <w:t xml:space="preserve"> </w:t>
        </w:r>
      </w:ins>
      <w:ins w:id="8" w:author="Marianne van der Peijl" w:date="2018-11-28T14:43:00Z">
        <w:r w:rsidR="00097BBB">
          <w:rPr>
            <w:rFonts w:ascii="Times New Roman" w:hAnsi="Times New Roman" w:cs="Times New Roman"/>
            <w:b/>
            <w:sz w:val="24"/>
            <w:szCs w:val="24"/>
          </w:rPr>
          <w:t>27 September 2018</w:t>
        </w:r>
      </w:ins>
    </w:p>
    <w:p w14:paraId="3FA77440" w14:textId="77777777" w:rsidR="00B3346F" w:rsidRDefault="00B3346F">
      <w:pPr>
        <w:rPr>
          <w:rFonts w:ascii="Times New Roman" w:hAnsi="Times New Roman" w:cs="Times New Roman"/>
          <w:b/>
          <w:sz w:val="24"/>
          <w:szCs w:val="24"/>
        </w:rPr>
      </w:pPr>
      <w:r>
        <w:rPr>
          <w:rFonts w:ascii="Times New Roman" w:hAnsi="Times New Roman" w:cs="Times New Roman"/>
          <w:b/>
          <w:sz w:val="24"/>
          <w:szCs w:val="24"/>
        </w:rPr>
        <w:br w:type="page"/>
      </w:r>
    </w:p>
    <w:p w14:paraId="37465600" w14:textId="0F5EB737" w:rsidR="003C5130" w:rsidRPr="00B3346F" w:rsidRDefault="001B0A01" w:rsidP="00B3346F">
      <w:pPr>
        <w:widowControl w:val="0"/>
        <w:tabs>
          <w:tab w:val="center" w:pos="4680"/>
        </w:tabs>
        <w:suppressAutoHyphens/>
        <w:spacing w:after="0" w:line="360" w:lineRule="auto"/>
        <w:contextualSpacing/>
        <w:rPr>
          <w:rFonts w:ascii="Times New Roman" w:hAnsi="Times New Roman" w:cs="Times New Roman"/>
          <w:b/>
          <w:sz w:val="24"/>
          <w:szCs w:val="24"/>
        </w:rPr>
      </w:pPr>
      <w:r w:rsidRPr="00B3346F">
        <w:rPr>
          <w:rFonts w:ascii="Times New Roman" w:hAnsi="Times New Roman" w:cs="Times New Roman"/>
          <w:b/>
          <w:sz w:val="24"/>
          <w:szCs w:val="24"/>
        </w:rPr>
        <w:lastRenderedPageBreak/>
        <w:t>Abstract</w:t>
      </w:r>
    </w:p>
    <w:p w14:paraId="7B3A4D26" w14:textId="0DDD776E" w:rsidR="00B3346F" w:rsidRDefault="0074116F" w:rsidP="00B3346F">
      <w:pPr>
        <w:widowControl w:val="0"/>
        <w:tabs>
          <w:tab w:val="center" w:pos="4680"/>
        </w:tabs>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t>Although</w:t>
      </w:r>
      <w:r w:rsidR="00332A2E" w:rsidRPr="00B3346F">
        <w:rPr>
          <w:rFonts w:ascii="Times New Roman" w:hAnsi="Times New Roman" w:cs="Times New Roman"/>
          <w:sz w:val="24"/>
          <w:szCs w:val="24"/>
        </w:rPr>
        <w:t xml:space="preserve"> t</w:t>
      </w:r>
      <w:r w:rsidR="00CE258A" w:rsidRPr="00B3346F">
        <w:rPr>
          <w:rFonts w:ascii="Times New Roman" w:hAnsi="Times New Roman" w:cs="Times New Roman"/>
          <w:sz w:val="24"/>
          <w:szCs w:val="24"/>
        </w:rPr>
        <w:t>here is growing evidence that</w:t>
      </w:r>
      <w:r w:rsidR="00D456B2" w:rsidRPr="00B3346F">
        <w:rPr>
          <w:rFonts w:ascii="Times New Roman" w:hAnsi="Times New Roman" w:cs="Times New Roman"/>
          <w:sz w:val="24"/>
          <w:szCs w:val="24"/>
        </w:rPr>
        <w:t xml:space="preserve"> </w:t>
      </w:r>
      <w:r w:rsidR="001C175C" w:rsidRPr="00B3346F">
        <w:rPr>
          <w:rFonts w:ascii="Times New Roman" w:hAnsi="Times New Roman" w:cs="Times New Roman"/>
          <w:sz w:val="24"/>
          <w:szCs w:val="24"/>
        </w:rPr>
        <w:t>silicon (Si)</w:t>
      </w:r>
      <w:r w:rsidR="00CE258A" w:rsidRPr="00B3346F">
        <w:rPr>
          <w:rFonts w:ascii="Times New Roman" w:hAnsi="Times New Roman" w:cs="Times New Roman"/>
          <w:sz w:val="24"/>
          <w:szCs w:val="24"/>
        </w:rPr>
        <w:t xml:space="preserve">-based plant defenses effectively </w:t>
      </w:r>
      <w:r w:rsidR="002E1DAF" w:rsidRPr="00B3346F">
        <w:rPr>
          <w:rFonts w:ascii="Times New Roman" w:hAnsi="Times New Roman" w:cs="Times New Roman"/>
          <w:sz w:val="24"/>
          <w:szCs w:val="24"/>
        </w:rPr>
        <w:t>reduc</w:t>
      </w:r>
      <w:r w:rsidR="00CE258A" w:rsidRPr="00B3346F">
        <w:rPr>
          <w:rFonts w:ascii="Times New Roman" w:hAnsi="Times New Roman" w:cs="Times New Roman"/>
          <w:sz w:val="24"/>
          <w:szCs w:val="24"/>
        </w:rPr>
        <w:t xml:space="preserve">e both the </w:t>
      </w:r>
      <w:r w:rsidR="002E1DAF" w:rsidRPr="00B3346F">
        <w:rPr>
          <w:rFonts w:ascii="Times New Roman" w:hAnsi="Times New Roman" w:cs="Times New Roman"/>
          <w:sz w:val="24"/>
          <w:szCs w:val="24"/>
        </w:rPr>
        <w:t>palatability</w:t>
      </w:r>
      <w:r w:rsidR="00CE258A" w:rsidRPr="00B3346F">
        <w:rPr>
          <w:rFonts w:ascii="Times New Roman" w:hAnsi="Times New Roman" w:cs="Times New Roman"/>
          <w:sz w:val="24"/>
          <w:szCs w:val="24"/>
        </w:rPr>
        <w:t xml:space="preserve"> and</w:t>
      </w:r>
      <w:r w:rsidR="000C4C4F" w:rsidRPr="00B3346F">
        <w:rPr>
          <w:rFonts w:ascii="Times New Roman" w:hAnsi="Times New Roman" w:cs="Times New Roman"/>
          <w:sz w:val="24"/>
          <w:szCs w:val="24"/>
        </w:rPr>
        <w:t xml:space="preserve"> </w:t>
      </w:r>
      <w:r w:rsidR="00E930C7" w:rsidRPr="00B3346F">
        <w:rPr>
          <w:rFonts w:ascii="Times New Roman" w:hAnsi="Times New Roman" w:cs="Times New Roman"/>
          <w:sz w:val="24"/>
          <w:szCs w:val="24"/>
        </w:rPr>
        <w:t>digestibility</w:t>
      </w:r>
      <w:r w:rsidR="000C4C4F" w:rsidRPr="00B3346F">
        <w:rPr>
          <w:rFonts w:ascii="Times New Roman" w:hAnsi="Times New Roman" w:cs="Times New Roman"/>
          <w:sz w:val="24"/>
          <w:szCs w:val="24"/>
        </w:rPr>
        <w:t xml:space="preserve"> </w:t>
      </w:r>
      <w:r w:rsidR="00CE258A" w:rsidRPr="00B3346F">
        <w:rPr>
          <w:rFonts w:ascii="Times New Roman" w:hAnsi="Times New Roman" w:cs="Times New Roman"/>
          <w:sz w:val="24"/>
          <w:szCs w:val="24"/>
        </w:rPr>
        <w:t xml:space="preserve">of leaves, and thus impact </w:t>
      </w:r>
      <w:r w:rsidR="00C83770" w:rsidRPr="00B3346F">
        <w:rPr>
          <w:rFonts w:ascii="Times New Roman" w:hAnsi="Times New Roman" w:cs="Times New Roman"/>
          <w:sz w:val="24"/>
          <w:szCs w:val="24"/>
        </w:rPr>
        <w:t>nutrient</w:t>
      </w:r>
      <w:r w:rsidR="000C4C4F" w:rsidRPr="00B3346F">
        <w:rPr>
          <w:rFonts w:ascii="Times New Roman" w:hAnsi="Times New Roman" w:cs="Times New Roman"/>
          <w:sz w:val="24"/>
          <w:szCs w:val="24"/>
        </w:rPr>
        <w:t xml:space="preserve"> assimilation</w:t>
      </w:r>
      <w:r w:rsidR="00CE258A" w:rsidRPr="00B3346F">
        <w:rPr>
          <w:rFonts w:ascii="Times New Roman" w:hAnsi="Times New Roman" w:cs="Times New Roman"/>
          <w:sz w:val="24"/>
          <w:szCs w:val="24"/>
        </w:rPr>
        <w:t xml:space="preserve"> by insect herbivores</w:t>
      </w:r>
      <w:r w:rsidR="00A50764" w:rsidRPr="00B3346F">
        <w:rPr>
          <w:rFonts w:ascii="Times New Roman" w:hAnsi="Times New Roman" w:cs="Times New Roman"/>
          <w:sz w:val="24"/>
          <w:szCs w:val="24"/>
        </w:rPr>
        <w:t>,</w:t>
      </w:r>
      <w:r w:rsidR="00CE258A" w:rsidRPr="00B3346F">
        <w:rPr>
          <w:rFonts w:ascii="Times New Roman" w:hAnsi="Times New Roman" w:cs="Times New Roman"/>
          <w:sz w:val="24"/>
          <w:szCs w:val="24"/>
        </w:rPr>
        <w:t xml:space="preserve"> </w:t>
      </w:r>
      <w:r w:rsidR="00A50764" w:rsidRPr="00B3346F">
        <w:rPr>
          <w:rFonts w:ascii="Times New Roman" w:hAnsi="Times New Roman" w:cs="Times New Roman"/>
          <w:sz w:val="24"/>
          <w:szCs w:val="24"/>
        </w:rPr>
        <w:t>much less</w:t>
      </w:r>
      <w:r w:rsidR="00D456B2" w:rsidRPr="00B3346F">
        <w:rPr>
          <w:rFonts w:ascii="Times New Roman" w:hAnsi="Times New Roman" w:cs="Times New Roman"/>
          <w:sz w:val="24"/>
          <w:szCs w:val="24"/>
        </w:rPr>
        <w:t xml:space="preserve"> is known </w:t>
      </w:r>
      <w:r w:rsidR="00CE258A" w:rsidRPr="00B3346F">
        <w:rPr>
          <w:rFonts w:ascii="Times New Roman" w:hAnsi="Times New Roman" w:cs="Times New Roman"/>
          <w:sz w:val="24"/>
          <w:szCs w:val="24"/>
        </w:rPr>
        <w:t>about</w:t>
      </w:r>
      <w:r w:rsidR="00D456B2" w:rsidRPr="00B3346F">
        <w:rPr>
          <w:rFonts w:ascii="Times New Roman" w:hAnsi="Times New Roman" w:cs="Times New Roman"/>
          <w:sz w:val="24"/>
          <w:szCs w:val="24"/>
        </w:rPr>
        <w:t xml:space="preserve"> </w:t>
      </w:r>
      <w:r w:rsidR="00A50764" w:rsidRPr="00B3346F">
        <w:rPr>
          <w:rFonts w:ascii="Times New Roman" w:hAnsi="Times New Roman" w:cs="Times New Roman"/>
          <w:sz w:val="24"/>
          <w:szCs w:val="24"/>
        </w:rPr>
        <w:t xml:space="preserve">how </w:t>
      </w:r>
      <w:r w:rsidR="008C216E" w:rsidRPr="00B3346F">
        <w:rPr>
          <w:rFonts w:ascii="Times New Roman" w:hAnsi="Times New Roman" w:cs="Times New Roman"/>
          <w:sz w:val="24"/>
          <w:szCs w:val="24"/>
        </w:rPr>
        <w:t xml:space="preserve">this is affected by </w:t>
      </w:r>
      <w:r w:rsidR="002E1DAF" w:rsidRPr="00B3346F">
        <w:rPr>
          <w:rFonts w:ascii="Times New Roman" w:hAnsi="Times New Roman" w:cs="Times New Roman"/>
          <w:sz w:val="24"/>
          <w:szCs w:val="24"/>
        </w:rPr>
        <w:t xml:space="preserve">extrinsic and intrinsic factors. </w:t>
      </w:r>
      <w:r w:rsidR="0098649B" w:rsidRPr="00B3346F">
        <w:rPr>
          <w:rFonts w:ascii="Times New Roman" w:hAnsi="Times New Roman" w:cs="Times New Roman"/>
          <w:sz w:val="24"/>
          <w:szCs w:val="24"/>
        </w:rPr>
        <w:t xml:space="preserve">For </w:t>
      </w:r>
      <w:r w:rsidR="00E930C7" w:rsidRPr="00B3346F">
        <w:rPr>
          <w:rFonts w:ascii="Times New Roman" w:hAnsi="Times New Roman" w:cs="Times New Roman"/>
          <w:sz w:val="24"/>
          <w:szCs w:val="24"/>
        </w:rPr>
        <w:t>example,</w:t>
      </w:r>
      <w:r w:rsidR="00A038D0" w:rsidRPr="00B3346F">
        <w:rPr>
          <w:rFonts w:ascii="Times New Roman" w:hAnsi="Times New Roman" w:cs="Times New Roman"/>
          <w:sz w:val="24"/>
          <w:szCs w:val="24"/>
        </w:rPr>
        <w:t xml:space="preserve"> do herbivores exhibit compensatory feeding on poor</w:t>
      </w:r>
      <w:ins w:id="9" w:author="Jan" w:date="2018-11-26T14:02:00Z">
        <w:r w:rsidR="007350FE">
          <w:rPr>
            <w:rFonts w:ascii="Times New Roman" w:hAnsi="Times New Roman" w:cs="Times New Roman"/>
            <w:sz w:val="24"/>
            <w:szCs w:val="24"/>
          </w:rPr>
          <w:t>-</w:t>
        </w:r>
      </w:ins>
      <w:del w:id="10" w:author="Jan" w:date="2018-11-26T14:02:00Z">
        <w:r w:rsidR="00A038D0" w:rsidRPr="00B3346F" w:rsidDel="007350FE">
          <w:rPr>
            <w:rFonts w:ascii="Times New Roman" w:hAnsi="Times New Roman" w:cs="Times New Roman"/>
            <w:sz w:val="24"/>
            <w:szCs w:val="24"/>
          </w:rPr>
          <w:delText xml:space="preserve"> </w:delText>
        </w:r>
      </w:del>
      <w:r w:rsidR="00A038D0" w:rsidRPr="00B3346F">
        <w:rPr>
          <w:rFonts w:ascii="Times New Roman" w:hAnsi="Times New Roman" w:cs="Times New Roman"/>
          <w:sz w:val="24"/>
          <w:szCs w:val="24"/>
        </w:rPr>
        <w:t xml:space="preserve">quality diets with </w:t>
      </w:r>
      <w:r w:rsidR="00CF4F41" w:rsidRPr="00B3346F">
        <w:rPr>
          <w:rFonts w:ascii="Times New Roman" w:hAnsi="Times New Roman" w:cs="Times New Roman"/>
          <w:sz w:val="24"/>
          <w:szCs w:val="24"/>
        </w:rPr>
        <w:t>Si</w:t>
      </w:r>
      <w:r w:rsidR="00A038D0" w:rsidRPr="00B3346F">
        <w:rPr>
          <w:rFonts w:ascii="Times New Roman" w:hAnsi="Times New Roman" w:cs="Times New Roman"/>
          <w:sz w:val="24"/>
          <w:szCs w:val="24"/>
        </w:rPr>
        <w:t xml:space="preserve"> or are </w:t>
      </w:r>
      <w:r w:rsidR="00CF4F41" w:rsidRPr="00B3346F">
        <w:rPr>
          <w:rFonts w:ascii="Times New Roman" w:hAnsi="Times New Roman" w:cs="Times New Roman"/>
          <w:sz w:val="24"/>
          <w:szCs w:val="24"/>
        </w:rPr>
        <w:t>Si</w:t>
      </w:r>
      <w:r w:rsidR="00F27808" w:rsidRPr="00B3346F">
        <w:rPr>
          <w:rFonts w:ascii="Times New Roman" w:hAnsi="Times New Roman" w:cs="Times New Roman"/>
          <w:sz w:val="24"/>
          <w:szCs w:val="24"/>
        </w:rPr>
        <w:t xml:space="preserve"> defens</w:t>
      </w:r>
      <w:r w:rsidR="00A038D0" w:rsidRPr="00B3346F">
        <w:rPr>
          <w:rFonts w:ascii="Times New Roman" w:hAnsi="Times New Roman" w:cs="Times New Roman"/>
          <w:sz w:val="24"/>
          <w:szCs w:val="24"/>
        </w:rPr>
        <w:t>es</w:t>
      </w:r>
      <w:r w:rsidR="00E16849" w:rsidRPr="00B3346F">
        <w:rPr>
          <w:rFonts w:ascii="Times New Roman" w:hAnsi="Times New Roman" w:cs="Times New Roman"/>
          <w:sz w:val="24"/>
          <w:szCs w:val="24"/>
        </w:rPr>
        <w:t xml:space="preserve"> </w:t>
      </w:r>
      <w:r w:rsidR="00A038D0" w:rsidRPr="00B3346F">
        <w:rPr>
          <w:rFonts w:ascii="Times New Roman" w:hAnsi="Times New Roman" w:cs="Times New Roman"/>
          <w:sz w:val="24"/>
          <w:szCs w:val="24"/>
        </w:rPr>
        <w:t xml:space="preserve">less </w:t>
      </w:r>
      <w:r w:rsidR="00E930C7" w:rsidRPr="00B3346F">
        <w:rPr>
          <w:rFonts w:ascii="Times New Roman" w:hAnsi="Times New Roman" w:cs="Times New Roman"/>
          <w:sz w:val="24"/>
          <w:szCs w:val="24"/>
        </w:rPr>
        <w:t xml:space="preserve">effective </w:t>
      </w:r>
      <w:r w:rsidR="00A038D0" w:rsidRPr="00B3346F">
        <w:rPr>
          <w:rFonts w:ascii="Times New Roman" w:hAnsi="Times New Roman" w:cs="Times New Roman"/>
          <w:sz w:val="24"/>
          <w:szCs w:val="24"/>
        </w:rPr>
        <w:t xml:space="preserve">in agroecosystems where </w:t>
      </w:r>
      <w:r w:rsidR="00F41E17" w:rsidRPr="00B3346F">
        <w:rPr>
          <w:rFonts w:ascii="Times New Roman" w:hAnsi="Times New Roman" w:cs="Times New Roman"/>
          <w:sz w:val="24"/>
          <w:szCs w:val="24"/>
        </w:rPr>
        <w:t xml:space="preserve">high </w:t>
      </w:r>
      <w:r w:rsidR="00CF4F41" w:rsidRPr="00B3346F">
        <w:rPr>
          <w:rFonts w:ascii="Times New Roman" w:hAnsi="Times New Roman" w:cs="Times New Roman"/>
          <w:sz w:val="24"/>
          <w:szCs w:val="24"/>
        </w:rPr>
        <w:t>N</w:t>
      </w:r>
      <w:r w:rsidR="00F41E17" w:rsidRPr="00B3346F">
        <w:rPr>
          <w:rFonts w:ascii="Times New Roman" w:hAnsi="Times New Roman" w:cs="Times New Roman"/>
          <w:sz w:val="24"/>
          <w:szCs w:val="24"/>
        </w:rPr>
        <w:t xml:space="preserve"> availability increase</w:t>
      </w:r>
      <w:r w:rsidR="00A038D0" w:rsidRPr="00B3346F">
        <w:rPr>
          <w:rFonts w:ascii="Times New Roman" w:hAnsi="Times New Roman" w:cs="Times New Roman"/>
          <w:sz w:val="24"/>
          <w:szCs w:val="24"/>
        </w:rPr>
        <w:t>s</w:t>
      </w:r>
      <w:r w:rsidR="00F41E17" w:rsidRPr="00B3346F">
        <w:rPr>
          <w:rFonts w:ascii="Times New Roman" w:hAnsi="Times New Roman" w:cs="Times New Roman"/>
          <w:sz w:val="24"/>
          <w:szCs w:val="24"/>
        </w:rPr>
        <w:t xml:space="preserve"> plant quality</w:t>
      </w:r>
      <w:r w:rsidR="00A038D0" w:rsidRPr="00B3346F">
        <w:rPr>
          <w:rFonts w:ascii="Times New Roman" w:hAnsi="Times New Roman" w:cs="Times New Roman"/>
          <w:sz w:val="24"/>
          <w:szCs w:val="24"/>
        </w:rPr>
        <w:t>?</w:t>
      </w:r>
      <w:r w:rsidR="000C3458" w:rsidRPr="00B3346F">
        <w:rPr>
          <w:rFonts w:ascii="Times New Roman" w:hAnsi="Times New Roman" w:cs="Times New Roman"/>
          <w:sz w:val="24"/>
          <w:szCs w:val="24"/>
        </w:rPr>
        <w:t xml:space="preserve"> </w:t>
      </w:r>
      <w:r w:rsidR="00A038D0" w:rsidRPr="00B3346F">
        <w:rPr>
          <w:rFonts w:ascii="Times New Roman" w:hAnsi="Times New Roman" w:cs="Times New Roman"/>
          <w:sz w:val="24"/>
          <w:szCs w:val="24"/>
        </w:rPr>
        <w:t xml:space="preserve">To investigate </w:t>
      </w:r>
      <w:r w:rsidR="00E930C7" w:rsidRPr="00B3346F">
        <w:rPr>
          <w:rFonts w:ascii="Times New Roman" w:hAnsi="Times New Roman" w:cs="Times New Roman"/>
          <w:sz w:val="24"/>
          <w:szCs w:val="24"/>
        </w:rPr>
        <w:t>the interactive</w:t>
      </w:r>
      <w:r w:rsidR="000C3458" w:rsidRPr="00B3346F">
        <w:rPr>
          <w:rFonts w:ascii="Times New Roman" w:hAnsi="Times New Roman" w:cs="Times New Roman"/>
          <w:sz w:val="24"/>
          <w:szCs w:val="24"/>
        </w:rPr>
        <w:t xml:space="preserve"> effects of </w:t>
      </w:r>
      <w:r w:rsidR="00CF4F41" w:rsidRPr="00B3346F">
        <w:rPr>
          <w:rFonts w:ascii="Times New Roman" w:hAnsi="Times New Roman" w:cs="Times New Roman"/>
          <w:sz w:val="24"/>
          <w:szCs w:val="24"/>
        </w:rPr>
        <w:t xml:space="preserve">N </w:t>
      </w:r>
      <w:r w:rsidR="000C3458" w:rsidRPr="00B3346F">
        <w:rPr>
          <w:rFonts w:ascii="Times New Roman" w:hAnsi="Times New Roman" w:cs="Times New Roman"/>
          <w:sz w:val="24"/>
          <w:szCs w:val="24"/>
        </w:rPr>
        <w:t xml:space="preserve">and </w:t>
      </w:r>
      <w:r w:rsidR="00CF4F41" w:rsidRPr="00B3346F">
        <w:rPr>
          <w:rFonts w:ascii="Times New Roman" w:hAnsi="Times New Roman" w:cs="Times New Roman"/>
          <w:sz w:val="24"/>
          <w:szCs w:val="24"/>
        </w:rPr>
        <w:t>Si</w:t>
      </w:r>
      <w:r w:rsidR="000C3458" w:rsidRPr="00B3346F">
        <w:rPr>
          <w:rFonts w:ascii="Times New Roman" w:hAnsi="Times New Roman" w:cs="Times New Roman"/>
          <w:sz w:val="24"/>
          <w:szCs w:val="24"/>
        </w:rPr>
        <w:t xml:space="preserve"> on insect feeding</w:t>
      </w:r>
      <w:r w:rsidRPr="00B3346F">
        <w:rPr>
          <w:rFonts w:ascii="Times New Roman" w:hAnsi="Times New Roman" w:cs="Times New Roman"/>
          <w:sz w:val="24"/>
          <w:szCs w:val="24"/>
        </w:rPr>
        <w:t>,</w:t>
      </w:r>
      <w:r w:rsidR="000C3458" w:rsidRPr="00B3346F">
        <w:rPr>
          <w:rFonts w:ascii="Times New Roman" w:hAnsi="Times New Roman" w:cs="Times New Roman"/>
          <w:sz w:val="24"/>
          <w:szCs w:val="24"/>
        </w:rPr>
        <w:t xml:space="preserve"> </w:t>
      </w:r>
      <w:r w:rsidR="00A038D0" w:rsidRPr="00B3346F">
        <w:rPr>
          <w:rFonts w:ascii="Times New Roman" w:hAnsi="Times New Roman" w:cs="Times New Roman"/>
          <w:sz w:val="24"/>
          <w:szCs w:val="24"/>
        </w:rPr>
        <w:t xml:space="preserve">we </w:t>
      </w:r>
      <w:r w:rsidR="00ED04B7" w:rsidRPr="00B3346F">
        <w:rPr>
          <w:rFonts w:ascii="Times New Roman" w:hAnsi="Times New Roman" w:cs="Times New Roman"/>
          <w:sz w:val="24"/>
          <w:szCs w:val="24"/>
        </w:rPr>
        <w:t xml:space="preserve">conducted </w:t>
      </w:r>
      <w:r w:rsidR="00D3725F" w:rsidRPr="00B3346F">
        <w:rPr>
          <w:rFonts w:ascii="Times New Roman" w:hAnsi="Times New Roman" w:cs="Times New Roman"/>
          <w:sz w:val="24"/>
          <w:szCs w:val="24"/>
        </w:rPr>
        <w:t xml:space="preserve">insect performance and compensatory </w:t>
      </w:r>
      <w:r w:rsidR="00ED04B7" w:rsidRPr="00B3346F">
        <w:rPr>
          <w:rFonts w:ascii="Times New Roman" w:hAnsi="Times New Roman" w:cs="Times New Roman"/>
          <w:sz w:val="24"/>
          <w:szCs w:val="24"/>
        </w:rPr>
        <w:t xml:space="preserve">feeding bioassays </w:t>
      </w:r>
      <w:r w:rsidR="00E930C7" w:rsidRPr="00B3346F">
        <w:rPr>
          <w:rFonts w:ascii="Times New Roman" w:hAnsi="Times New Roman" w:cs="Times New Roman"/>
          <w:sz w:val="24"/>
          <w:szCs w:val="24"/>
        </w:rPr>
        <w:t xml:space="preserve">using </w:t>
      </w:r>
      <w:del w:id="11" w:author="Jan" w:date="2018-11-26T14:01:00Z">
        <w:r w:rsidR="00E930C7" w:rsidRPr="00B3346F" w:rsidDel="007350FE">
          <w:rPr>
            <w:rFonts w:ascii="Times New Roman" w:hAnsi="Times New Roman" w:cs="Times New Roman"/>
            <w:sz w:val="24"/>
            <w:szCs w:val="24"/>
          </w:rPr>
          <w:delText>corn</w:delText>
        </w:r>
        <w:r w:rsidR="00ED04B7" w:rsidRPr="00B3346F" w:rsidDel="007350FE">
          <w:rPr>
            <w:rFonts w:ascii="Times New Roman" w:hAnsi="Times New Roman" w:cs="Times New Roman"/>
            <w:sz w:val="24"/>
            <w:szCs w:val="24"/>
          </w:rPr>
          <w:delText xml:space="preserve"> </w:delText>
        </w:r>
      </w:del>
      <w:ins w:id="12" w:author="Jan" w:date="2018-11-26T14:01:00Z">
        <w:r w:rsidR="007350FE">
          <w:rPr>
            <w:rFonts w:ascii="Times New Roman" w:hAnsi="Times New Roman" w:cs="Times New Roman"/>
            <w:sz w:val="24"/>
            <w:szCs w:val="24"/>
          </w:rPr>
          <w:t>maize</w:t>
        </w:r>
      </w:ins>
      <w:ins w:id="13" w:author="Jan" w:date="2018-11-26T14:11:00Z">
        <w:r w:rsidR="00163191">
          <w:rPr>
            <w:rFonts w:ascii="Times New Roman" w:hAnsi="Times New Roman" w:cs="Times New Roman"/>
            <w:sz w:val="24"/>
            <w:szCs w:val="24"/>
          </w:rPr>
          <w:t>,</w:t>
        </w:r>
      </w:ins>
      <w:ins w:id="14" w:author="Jan" w:date="2018-11-26T14:01:00Z">
        <w:r w:rsidR="007350FE" w:rsidRPr="00B3346F">
          <w:rPr>
            <w:rFonts w:ascii="Times New Roman" w:hAnsi="Times New Roman" w:cs="Times New Roman"/>
            <w:sz w:val="24"/>
            <w:szCs w:val="24"/>
          </w:rPr>
          <w:t xml:space="preserve"> </w:t>
        </w:r>
      </w:ins>
      <w:del w:id="15" w:author="Jan" w:date="2018-11-26T14:11:00Z">
        <w:r w:rsidR="00ED04B7" w:rsidRPr="00B3346F" w:rsidDel="00163191">
          <w:rPr>
            <w:rFonts w:ascii="Times New Roman" w:hAnsi="Times New Roman" w:cs="Times New Roman"/>
            <w:sz w:val="24"/>
            <w:szCs w:val="24"/>
          </w:rPr>
          <w:delText>(</w:delText>
        </w:r>
      </w:del>
      <w:proofErr w:type="spellStart"/>
      <w:r w:rsidR="00ED04B7" w:rsidRPr="00B3346F">
        <w:rPr>
          <w:rFonts w:ascii="Times New Roman" w:hAnsi="Times New Roman" w:cs="Times New Roman"/>
          <w:i/>
          <w:sz w:val="24"/>
          <w:szCs w:val="24"/>
        </w:rPr>
        <w:t>Zea</w:t>
      </w:r>
      <w:proofErr w:type="spellEnd"/>
      <w:r w:rsidR="00ED04B7" w:rsidRPr="00B3346F">
        <w:rPr>
          <w:rFonts w:ascii="Times New Roman" w:hAnsi="Times New Roman" w:cs="Times New Roman"/>
          <w:i/>
          <w:sz w:val="24"/>
          <w:szCs w:val="24"/>
        </w:rPr>
        <w:t xml:space="preserve"> </w:t>
      </w:r>
      <w:r w:rsidR="00ED04B7" w:rsidRPr="007350FE">
        <w:rPr>
          <w:rFonts w:ascii="Times New Roman" w:hAnsi="Times New Roman" w:cs="Times New Roman"/>
          <w:i/>
          <w:sz w:val="24"/>
          <w:szCs w:val="24"/>
          <w:rPrChange w:id="16" w:author="Jan" w:date="2018-11-26T14:00:00Z">
            <w:rPr>
              <w:rFonts w:ascii="Times New Roman" w:hAnsi="Times New Roman" w:cs="Times New Roman"/>
              <w:sz w:val="24"/>
              <w:szCs w:val="24"/>
            </w:rPr>
          </w:rPrChange>
        </w:rPr>
        <w:t>mays</w:t>
      </w:r>
      <w:r w:rsidR="00ED04B7" w:rsidRPr="00B3346F">
        <w:rPr>
          <w:rFonts w:ascii="Times New Roman" w:hAnsi="Times New Roman" w:cs="Times New Roman"/>
          <w:sz w:val="24"/>
          <w:szCs w:val="24"/>
        </w:rPr>
        <w:t xml:space="preserve"> L.</w:t>
      </w:r>
      <w:del w:id="17" w:author="Jan" w:date="2018-11-26T14:11:00Z">
        <w:r w:rsidR="00ED04B7" w:rsidRPr="00B3346F" w:rsidDel="00163191">
          <w:rPr>
            <w:rFonts w:ascii="Times New Roman" w:hAnsi="Times New Roman" w:cs="Times New Roman"/>
            <w:sz w:val="24"/>
            <w:szCs w:val="24"/>
          </w:rPr>
          <w:delText>)</w:delText>
        </w:r>
      </w:del>
      <w:r w:rsidR="007406B4" w:rsidRPr="00B3346F">
        <w:rPr>
          <w:rFonts w:ascii="Times New Roman" w:hAnsi="Times New Roman" w:cs="Times New Roman"/>
          <w:sz w:val="24"/>
          <w:szCs w:val="24"/>
        </w:rPr>
        <w:t xml:space="preserve"> (</w:t>
      </w:r>
      <w:proofErr w:type="spellStart"/>
      <w:del w:id="18" w:author="Jan" w:date="2018-11-26T14:01:00Z">
        <w:r w:rsidR="007406B4" w:rsidRPr="00B3346F" w:rsidDel="007350FE">
          <w:rPr>
            <w:rFonts w:ascii="Times New Roman" w:hAnsi="Times New Roman" w:cs="Times New Roman"/>
            <w:sz w:val="24"/>
            <w:szCs w:val="24"/>
          </w:rPr>
          <w:delText>Gramineae</w:delText>
        </w:r>
      </w:del>
      <w:ins w:id="19" w:author="Jan" w:date="2018-11-26T14:01:00Z">
        <w:r w:rsidR="007350FE">
          <w:rPr>
            <w:rFonts w:ascii="Times New Roman" w:hAnsi="Times New Roman" w:cs="Times New Roman"/>
            <w:sz w:val="24"/>
            <w:szCs w:val="24"/>
          </w:rPr>
          <w:t>Poac</w:t>
        </w:r>
        <w:r w:rsidR="007350FE" w:rsidRPr="00B3346F">
          <w:rPr>
            <w:rFonts w:ascii="Times New Roman" w:hAnsi="Times New Roman" w:cs="Times New Roman"/>
            <w:sz w:val="24"/>
            <w:szCs w:val="24"/>
          </w:rPr>
          <w:t>eae</w:t>
        </w:r>
      </w:ins>
      <w:proofErr w:type="spellEnd"/>
      <w:r w:rsidR="007406B4" w:rsidRPr="00B3346F">
        <w:rPr>
          <w:rFonts w:ascii="Times New Roman" w:hAnsi="Times New Roman" w:cs="Times New Roman"/>
          <w:sz w:val="24"/>
          <w:szCs w:val="24"/>
        </w:rPr>
        <w:t>)</w:t>
      </w:r>
      <w:ins w:id="20" w:author="Jan" w:date="2018-11-26T14:11:00Z">
        <w:r w:rsidR="00163191">
          <w:rPr>
            <w:rFonts w:ascii="Times New Roman" w:hAnsi="Times New Roman" w:cs="Times New Roman"/>
            <w:sz w:val="24"/>
            <w:szCs w:val="24"/>
          </w:rPr>
          <w:t>,</w:t>
        </w:r>
      </w:ins>
      <w:r w:rsidR="00ED04B7" w:rsidRPr="00B3346F">
        <w:rPr>
          <w:rFonts w:ascii="Times New Roman" w:hAnsi="Times New Roman" w:cs="Times New Roman"/>
          <w:sz w:val="24"/>
          <w:szCs w:val="24"/>
        </w:rPr>
        <w:t xml:space="preserve"> </w:t>
      </w:r>
      <w:r w:rsidR="00A038D0" w:rsidRPr="00B3346F">
        <w:rPr>
          <w:rFonts w:ascii="Times New Roman" w:hAnsi="Times New Roman" w:cs="Times New Roman"/>
          <w:sz w:val="24"/>
          <w:szCs w:val="24"/>
        </w:rPr>
        <w:t>and the</w:t>
      </w:r>
      <w:r w:rsidR="00ED04B7" w:rsidRPr="00B3346F">
        <w:rPr>
          <w:rFonts w:ascii="Times New Roman" w:hAnsi="Times New Roman" w:cs="Times New Roman"/>
          <w:sz w:val="24"/>
          <w:szCs w:val="24"/>
        </w:rPr>
        <w:t xml:space="preserve"> true armyworm</w:t>
      </w:r>
      <w:ins w:id="21" w:author="Jan" w:date="2018-11-26T14:11:00Z">
        <w:r w:rsidR="00163191">
          <w:rPr>
            <w:rFonts w:ascii="Times New Roman" w:hAnsi="Times New Roman" w:cs="Times New Roman"/>
            <w:sz w:val="24"/>
            <w:szCs w:val="24"/>
          </w:rPr>
          <w:t>,</w:t>
        </w:r>
      </w:ins>
      <w:r w:rsidR="00ED04B7" w:rsidRPr="00B3346F">
        <w:rPr>
          <w:rFonts w:ascii="Times New Roman" w:hAnsi="Times New Roman" w:cs="Times New Roman"/>
          <w:sz w:val="24"/>
          <w:szCs w:val="24"/>
        </w:rPr>
        <w:t xml:space="preserve"> </w:t>
      </w:r>
      <w:del w:id="22" w:author="Jan" w:date="2018-11-26T14:11:00Z">
        <w:r w:rsidR="00ED04B7" w:rsidRPr="00B3346F" w:rsidDel="00163191">
          <w:rPr>
            <w:rFonts w:ascii="Times New Roman" w:hAnsi="Times New Roman" w:cs="Times New Roman"/>
            <w:sz w:val="24"/>
            <w:szCs w:val="24"/>
          </w:rPr>
          <w:delText>(</w:delText>
        </w:r>
      </w:del>
      <w:proofErr w:type="spellStart"/>
      <w:r w:rsidR="00ED04B7" w:rsidRPr="00B3346F">
        <w:rPr>
          <w:rFonts w:ascii="Times New Roman" w:hAnsi="Times New Roman" w:cs="Times New Roman"/>
          <w:i/>
          <w:sz w:val="24"/>
          <w:szCs w:val="24"/>
        </w:rPr>
        <w:t>Pse</w:t>
      </w:r>
      <w:r w:rsidR="009714C9" w:rsidRPr="00B3346F">
        <w:rPr>
          <w:rFonts w:ascii="Times New Roman" w:hAnsi="Times New Roman" w:cs="Times New Roman"/>
          <w:i/>
          <w:sz w:val="24"/>
          <w:szCs w:val="24"/>
        </w:rPr>
        <w:t>u</w:t>
      </w:r>
      <w:r w:rsidR="00ED04B7" w:rsidRPr="00B3346F">
        <w:rPr>
          <w:rFonts w:ascii="Times New Roman" w:hAnsi="Times New Roman" w:cs="Times New Roman"/>
          <w:i/>
          <w:sz w:val="24"/>
          <w:szCs w:val="24"/>
        </w:rPr>
        <w:t>deletia</w:t>
      </w:r>
      <w:proofErr w:type="spellEnd"/>
      <w:r w:rsidR="00ED04B7" w:rsidRPr="00B3346F">
        <w:rPr>
          <w:rFonts w:ascii="Times New Roman" w:hAnsi="Times New Roman" w:cs="Times New Roman"/>
          <w:i/>
          <w:sz w:val="24"/>
          <w:szCs w:val="24"/>
        </w:rPr>
        <w:t xml:space="preserve"> </w:t>
      </w:r>
      <w:proofErr w:type="spellStart"/>
      <w:r w:rsidR="00ED04B7" w:rsidRPr="00B3346F">
        <w:rPr>
          <w:rFonts w:ascii="Times New Roman" w:hAnsi="Times New Roman" w:cs="Times New Roman"/>
          <w:i/>
          <w:sz w:val="24"/>
          <w:szCs w:val="24"/>
        </w:rPr>
        <w:t>unipuncta</w:t>
      </w:r>
      <w:proofErr w:type="spellEnd"/>
      <w:r w:rsidR="00E16849" w:rsidRPr="00B3346F">
        <w:rPr>
          <w:rFonts w:ascii="Times New Roman" w:hAnsi="Times New Roman" w:cs="Times New Roman"/>
          <w:sz w:val="24"/>
          <w:szCs w:val="24"/>
        </w:rPr>
        <w:t xml:space="preserve"> </w:t>
      </w:r>
      <w:r w:rsidRPr="00B3346F">
        <w:rPr>
          <w:rFonts w:ascii="Times New Roman" w:hAnsi="Times New Roman" w:cs="Times New Roman"/>
          <w:sz w:val="24"/>
          <w:szCs w:val="24"/>
        </w:rPr>
        <w:t>Haworth</w:t>
      </w:r>
      <w:del w:id="23" w:author="Jan" w:date="2018-11-26T14:11:00Z">
        <w:r w:rsidR="000C3458" w:rsidRPr="00B3346F" w:rsidDel="00163191">
          <w:rPr>
            <w:rFonts w:ascii="Times New Roman" w:hAnsi="Times New Roman" w:cs="Times New Roman"/>
            <w:sz w:val="24"/>
            <w:szCs w:val="24"/>
          </w:rPr>
          <w:delText>)</w:delText>
        </w:r>
      </w:del>
      <w:r w:rsidR="00B00D79" w:rsidRPr="00B3346F">
        <w:rPr>
          <w:rFonts w:ascii="Times New Roman" w:hAnsi="Times New Roman" w:cs="Times New Roman"/>
          <w:sz w:val="24"/>
          <w:szCs w:val="24"/>
        </w:rPr>
        <w:t xml:space="preserve"> (Lepidoptera: </w:t>
      </w:r>
      <w:proofErr w:type="spellStart"/>
      <w:r w:rsidR="00B00D79" w:rsidRPr="00B3346F">
        <w:rPr>
          <w:rFonts w:ascii="Times New Roman" w:hAnsi="Times New Roman" w:cs="Times New Roman"/>
          <w:sz w:val="24"/>
          <w:szCs w:val="24"/>
        </w:rPr>
        <w:t>Noctuidae</w:t>
      </w:r>
      <w:proofErr w:type="spellEnd"/>
      <w:r w:rsidR="00B00D79" w:rsidRPr="00B3346F">
        <w:rPr>
          <w:rFonts w:ascii="Times New Roman" w:hAnsi="Times New Roman" w:cs="Times New Roman"/>
          <w:sz w:val="24"/>
          <w:szCs w:val="24"/>
        </w:rPr>
        <w:t>)</w:t>
      </w:r>
      <w:r w:rsidR="000C3458" w:rsidRPr="00B3346F">
        <w:rPr>
          <w:rFonts w:ascii="Times New Roman" w:hAnsi="Times New Roman" w:cs="Times New Roman"/>
          <w:sz w:val="24"/>
          <w:szCs w:val="24"/>
        </w:rPr>
        <w:t xml:space="preserve">. </w:t>
      </w:r>
      <w:r w:rsidR="00D3725F" w:rsidRPr="00B3346F">
        <w:rPr>
          <w:rFonts w:ascii="Times New Roman" w:hAnsi="Times New Roman" w:cs="Times New Roman"/>
          <w:sz w:val="24"/>
          <w:szCs w:val="24"/>
        </w:rPr>
        <w:t>In the performance assay, t</w:t>
      </w:r>
      <w:r w:rsidR="009F5120" w:rsidRPr="00B3346F">
        <w:rPr>
          <w:rFonts w:ascii="Times New Roman" w:hAnsi="Times New Roman" w:cs="Times New Roman"/>
          <w:sz w:val="24"/>
          <w:szCs w:val="24"/>
        </w:rPr>
        <w:t xml:space="preserve">he addition of </w:t>
      </w:r>
      <w:r w:rsidR="00CF4F41" w:rsidRPr="00B3346F">
        <w:rPr>
          <w:rFonts w:ascii="Times New Roman" w:hAnsi="Times New Roman" w:cs="Times New Roman"/>
          <w:sz w:val="24"/>
          <w:szCs w:val="24"/>
        </w:rPr>
        <w:t>Si</w:t>
      </w:r>
      <w:r w:rsidR="00170BDD" w:rsidRPr="00B3346F">
        <w:rPr>
          <w:rFonts w:ascii="Times New Roman" w:hAnsi="Times New Roman" w:cs="Times New Roman"/>
          <w:sz w:val="24"/>
          <w:szCs w:val="24"/>
        </w:rPr>
        <w:t xml:space="preserve"> </w:t>
      </w:r>
      <w:r w:rsidR="009F5120" w:rsidRPr="00B3346F">
        <w:rPr>
          <w:rFonts w:ascii="Times New Roman" w:hAnsi="Times New Roman" w:cs="Times New Roman"/>
          <w:sz w:val="24"/>
          <w:szCs w:val="24"/>
        </w:rPr>
        <w:t xml:space="preserve">alone </w:t>
      </w:r>
      <w:r w:rsidR="00170BDD" w:rsidRPr="00B3346F">
        <w:rPr>
          <w:rFonts w:ascii="Times New Roman" w:hAnsi="Times New Roman" w:cs="Times New Roman"/>
          <w:sz w:val="24"/>
          <w:szCs w:val="24"/>
        </w:rPr>
        <w:t>resulted in increased larval mortality</w:t>
      </w:r>
      <w:r w:rsidR="009714C9" w:rsidRPr="00B3346F">
        <w:rPr>
          <w:rFonts w:ascii="Times New Roman" w:hAnsi="Times New Roman" w:cs="Times New Roman"/>
          <w:sz w:val="24"/>
          <w:szCs w:val="24"/>
        </w:rPr>
        <w:t xml:space="preserve"> compared with the controls</w:t>
      </w:r>
      <w:r w:rsidR="00170BDD" w:rsidRPr="00B3346F">
        <w:rPr>
          <w:rFonts w:ascii="Times New Roman" w:hAnsi="Times New Roman" w:cs="Times New Roman"/>
          <w:sz w:val="24"/>
          <w:szCs w:val="24"/>
        </w:rPr>
        <w:t xml:space="preserve">, </w:t>
      </w:r>
      <w:r w:rsidR="00C83770" w:rsidRPr="00B3346F">
        <w:rPr>
          <w:rFonts w:ascii="Times New Roman" w:hAnsi="Times New Roman" w:cs="Times New Roman"/>
          <w:sz w:val="24"/>
          <w:szCs w:val="24"/>
        </w:rPr>
        <w:t xml:space="preserve">likely </w:t>
      </w:r>
      <w:r w:rsidR="00D92AAD" w:rsidRPr="00B3346F">
        <w:rPr>
          <w:rFonts w:ascii="Times New Roman" w:hAnsi="Times New Roman" w:cs="Times New Roman"/>
          <w:sz w:val="24"/>
          <w:szCs w:val="24"/>
        </w:rPr>
        <w:t>because</w:t>
      </w:r>
      <w:r w:rsidRPr="00B3346F">
        <w:rPr>
          <w:rFonts w:ascii="Times New Roman" w:hAnsi="Times New Roman" w:cs="Times New Roman"/>
          <w:sz w:val="24"/>
          <w:szCs w:val="24"/>
        </w:rPr>
        <w:t xml:space="preserve"> early </w:t>
      </w:r>
      <w:r w:rsidR="00170BDD" w:rsidRPr="00B3346F">
        <w:rPr>
          <w:rFonts w:ascii="Times New Roman" w:hAnsi="Times New Roman" w:cs="Times New Roman"/>
          <w:sz w:val="24"/>
          <w:szCs w:val="24"/>
        </w:rPr>
        <w:t>instar</w:t>
      </w:r>
      <w:ins w:id="24" w:author="Jan" w:date="2018-11-26T14:12:00Z">
        <w:r w:rsidR="00163191">
          <w:rPr>
            <w:rFonts w:ascii="Times New Roman" w:hAnsi="Times New Roman" w:cs="Times New Roman"/>
            <w:sz w:val="24"/>
            <w:szCs w:val="24"/>
          </w:rPr>
          <w:t>s</w:t>
        </w:r>
      </w:ins>
      <w:r w:rsidR="00170BDD" w:rsidRPr="00B3346F">
        <w:rPr>
          <w:rFonts w:ascii="Times New Roman" w:hAnsi="Times New Roman" w:cs="Times New Roman"/>
          <w:sz w:val="24"/>
          <w:szCs w:val="24"/>
        </w:rPr>
        <w:t xml:space="preserve"> </w:t>
      </w:r>
      <w:del w:id="25" w:author="Jan" w:date="2018-11-26T14:12:00Z">
        <w:r w:rsidR="00170BDD" w:rsidRPr="00B3346F" w:rsidDel="00163191">
          <w:rPr>
            <w:rFonts w:ascii="Times New Roman" w:hAnsi="Times New Roman" w:cs="Times New Roman"/>
            <w:sz w:val="24"/>
            <w:szCs w:val="24"/>
          </w:rPr>
          <w:delText>larvae</w:delText>
        </w:r>
        <w:r w:rsidR="00A22EC9" w:rsidRPr="00B3346F" w:rsidDel="00163191">
          <w:rPr>
            <w:rFonts w:ascii="Times New Roman" w:hAnsi="Times New Roman" w:cs="Times New Roman"/>
            <w:sz w:val="24"/>
            <w:szCs w:val="24"/>
          </w:rPr>
          <w:delText xml:space="preserve"> </w:delText>
        </w:r>
      </w:del>
      <w:r w:rsidR="009F5120" w:rsidRPr="00B3346F">
        <w:rPr>
          <w:rFonts w:ascii="Times New Roman" w:hAnsi="Times New Roman" w:cs="Times New Roman"/>
          <w:sz w:val="24"/>
          <w:szCs w:val="24"/>
        </w:rPr>
        <w:t>with</w:t>
      </w:r>
      <w:r w:rsidR="00170BDD" w:rsidRPr="00B3346F">
        <w:rPr>
          <w:rFonts w:ascii="Times New Roman" w:hAnsi="Times New Roman" w:cs="Times New Roman"/>
          <w:sz w:val="24"/>
          <w:szCs w:val="24"/>
        </w:rPr>
        <w:t xml:space="preserve"> poorly developed mandible</w:t>
      </w:r>
      <w:r w:rsidR="00A50764" w:rsidRPr="00B3346F">
        <w:rPr>
          <w:rFonts w:ascii="Times New Roman" w:hAnsi="Times New Roman" w:cs="Times New Roman"/>
          <w:sz w:val="24"/>
          <w:szCs w:val="24"/>
        </w:rPr>
        <w:t>s</w:t>
      </w:r>
      <w:r w:rsidR="009F5120" w:rsidRPr="00B3346F">
        <w:rPr>
          <w:rFonts w:ascii="Times New Roman" w:hAnsi="Times New Roman" w:cs="Times New Roman"/>
          <w:sz w:val="24"/>
          <w:szCs w:val="24"/>
        </w:rPr>
        <w:t xml:space="preserve"> could not feed effectively. However</w:t>
      </w:r>
      <w:r w:rsidR="009714C9" w:rsidRPr="00B3346F">
        <w:rPr>
          <w:rFonts w:ascii="Times New Roman" w:hAnsi="Times New Roman" w:cs="Times New Roman"/>
          <w:sz w:val="24"/>
          <w:szCs w:val="24"/>
        </w:rPr>
        <w:t>, larvae fed on plants treated with</w:t>
      </w:r>
      <w:r w:rsidR="009F5120" w:rsidRPr="00B3346F">
        <w:rPr>
          <w:rFonts w:ascii="Times New Roman" w:hAnsi="Times New Roman" w:cs="Times New Roman"/>
          <w:sz w:val="24"/>
          <w:szCs w:val="24"/>
        </w:rPr>
        <w:t xml:space="preserve"> </w:t>
      </w:r>
      <w:r w:rsidR="009714C9" w:rsidRPr="00B3346F">
        <w:rPr>
          <w:rFonts w:ascii="Times New Roman" w:hAnsi="Times New Roman" w:cs="Times New Roman"/>
          <w:sz w:val="24"/>
          <w:szCs w:val="24"/>
        </w:rPr>
        <w:t xml:space="preserve">both </w:t>
      </w:r>
      <w:r w:rsidR="00CF4F41" w:rsidRPr="00B3346F">
        <w:rPr>
          <w:rFonts w:ascii="Times New Roman" w:hAnsi="Times New Roman" w:cs="Times New Roman"/>
          <w:sz w:val="24"/>
          <w:szCs w:val="24"/>
        </w:rPr>
        <w:t>Si</w:t>
      </w:r>
      <w:r w:rsidR="009714C9" w:rsidRPr="00B3346F">
        <w:rPr>
          <w:rFonts w:ascii="Times New Roman" w:hAnsi="Times New Roman" w:cs="Times New Roman"/>
          <w:sz w:val="24"/>
          <w:szCs w:val="24"/>
        </w:rPr>
        <w:t xml:space="preserve"> and</w:t>
      </w:r>
      <w:r w:rsidR="00170BDD"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 xml:space="preserve">N </w:t>
      </w:r>
      <w:r w:rsidR="009714C9" w:rsidRPr="00B3346F">
        <w:rPr>
          <w:rFonts w:ascii="Times New Roman" w:hAnsi="Times New Roman" w:cs="Times New Roman"/>
          <w:sz w:val="24"/>
          <w:szCs w:val="24"/>
        </w:rPr>
        <w:t xml:space="preserve">survived better than on </w:t>
      </w:r>
      <w:r w:rsidR="00241B98" w:rsidRPr="00B3346F">
        <w:rPr>
          <w:rFonts w:ascii="Times New Roman" w:hAnsi="Times New Roman" w:cs="Times New Roman"/>
          <w:sz w:val="24"/>
          <w:szCs w:val="24"/>
        </w:rPr>
        <w:t xml:space="preserve">plants treated </w:t>
      </w:r>
      <w:r w:rsidR="00E41CF7" w:rsidRPr="00B3346F">
        <w:rPr>
          <w:rFonts w:ascii="Times New Roman" w:hAnsi="Times New Roman" w:cs="Times New Roman"/>
          <w:sz w:val="24"/>
          <w:szCs w:val="24"/>
        </w:rPr>
        <w:t xml:space="preserve">with </w:t>
      </w:r>
      <w:r w:rsidR="00CF4F41" w:rsidRPr="00B3346F">
        <w:rPr>
          <w:rFonts w:ascii="Times New Roman" w:hAnsi="Times New Roman" w:cs="Times New Roman"/>
          <w:sz w:val="24"/>
          <w:szCs w:val="24"/>
        </w:rPr>
        <w:t>Si</w:t>
      </w:r>
      <w:r w:rsidR="009714C9" w:rsidRPr="00B3346F">
        <w:rPr>
          <w:rFonts w:ascii="Times New Roman" w:hAnsi="Times New Roman" w:cs="Times New Roman"/>
          <w:sz w:val="24"/>
          <w:szCs w:val="24"/>
        </w:rPr>
        <w:t xml:space="preserve"> </w:t>
      </w:r>
      <w:r w:rsidR="00241B98" w:rsidRPr="00B3346F">
        <w:rPr>
          <w:rFonts w:ascii="Times New Roman" w:hAnsi="Times New Roman" w:cs="Times New Roman"/>
          <w:sz w:val="24"/>
          <w:szCs w:val="24"/>
        </w:rPr>
        <w:t>only, although pupal mass did not differ between treatments</w:t>
      </w:r>
      <w:r w:rsidR="007A13A8" w:rsidRPr="00B3346F">
        <w:rPr>
          <w:rFonts w:ascii="Times New Roman" w:hAnsi="Times New Roman" w:cs="Times New Roman"/>
          <w:sz w:val="24"/>
          <w:szCs w:val="24"/>
        </w:rPr>
        <w:t>.</w:t>
      </w:r>
      <w:r w:rsidR="00A22EC9" w:rsidRPr="00B3346F">
        <w:rPr>
          <w:rFonts w:ascii="Times New Roman" w:hAnsi="Times New Roman" w:cs="Times New Roman"/>
          <w:sz w:val="24"/>
          <w:szCs w:val="24"/>
        </w:rPr>
        <w:t xml:space="preserve"> In our </w:t>
      </w:r>
      <w:r w:rsidR="00D3725F" w:rsidRPr="00B3346F">
        <w:rPr>
          <w:rFonts w:ascii="Times New Roman" w:hAnsi="Times New Roman" w:cs="Times New Roman"/>
          <w:sz w:val="24"/>
          <w:szCs w:val="24"/>
        </w:rPr>
        <w:t xml:space="preserve">compensatory </w:t>
      </w:r>
      <w:r w:rsidR="00A22EC9" w:rsidRPr="00B3346F">
        <w:rPr>
          <w:rFonts w:ascii="Times New Roman" w:hAnsi="Times New Roman" w:cs="Times New Roman"/>
          <w:sz w:val="24"/>
          <w:szCs w:val="24"/>
        </w:rPr>
        <w:t>assay,</w:t>
      </w:r>
      <w:r w:rsidR="00EC669A"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Si</w:t>
      </w:r>
      <w:r w:rsidR="00EC669A" w:rsidRPr="00B3346F">
        <w:rPr>
          <w:rFonts w:ascii="Times New Roman" w:hAnsi="Times New Roman" w:cs="Times New Roman"/>
          <w:sz w:val="24"/>
          <w:szCs w:val="24"/>
        </w:rPr>
        <w:t xml:space="preserve"> addition reduced</w:t>
      </w:r>
      <w:r w:rsidR="00D456B2" w:rsidRPr="00B3346F">
        <w:rPr>
          <w:rFonts w:ascii="Times New Roman" w:hAnsi="Times New Roman" w:cs="Times New Roman"/>
          <w:sz w:val="24"/>
          <w:szCs w:val="24"/>
        </w:rPr>
        <w:t xml:space="preserve"> </w:t>
      </w:r>
      <w:del w:id="26" w:author="Jan" w:date="2018-11-26T14:13:00Z">
        <w:r w:rsidR="00D456B2" w:rsidRPr="00B3346F" w:rsidDel="00163191">
          <w:rPr>
            <w:rFonts w:ascii="Times New Roman" w:hAnsi="Times New Roman" w:cs="Times New Roman"/>
            <w:sz w:val="24"/>
            <w:szCs w:val="24"/>
          </w:rPr>
          <w:delText xml:space="preserve">corn </w:delText>
        </w:r>
      </w:del>
      <w:ins w:id="27" w:author="Jan" w:date="2018-11-26T14:13:00Z">
        <w:r w:rsidR="00163191">
          <w:rPr>
            <w:rFonts w:ascii="Times New Roman" w:hAnsi="Times New Roman" w:cs="Times New Roman"/>
            <w:sz w:val="24"/>
            <w:szCs w:val="24"/>
          </w:rPr>
          <w:t>maize</w:t>
        </w:r>
        <w:r w:rsidR="00163191" w:rsidRPr="00B3346F">
          <w:rPr>
            <w:rFonts w:ascii="Times New Roman" w:hAnsi="Times New Roman" w:cs="Times New Roman"/>
            <w:sz w:val="24"/>
            <w:szCs w:val="24"/>
          </w:rPr>
          <w:t xml:space="preserve"> </w:t>
        </w:r>
      </w:ins>
      <w:r w:rsidR="00D456B2" w:rsidRPr="00B3346F">
        <w:rPr>
          <w:rFonts w:ascii="Times New Roman" w:hAnsi="Times New Roman" w:cs="Times New Roman"/>
          <w:sz w:val="24"/>
          <w:szCs w:val="24"/>
        </w:rPr>
        <w:t>consumption</w:t>
      </w:r>
      <w:r w:rsidR="00E41CF7" w:rsidRPr="00B3346F">
        <w:rPr>
          <w:rFonts w:ascii="Times New Roman" w:hAnsi="Times New Roman" w:cs="Times New Roman"/>
          <w:sz w:val="24"/>
          <w:szCs w:val="24"/>
        </w:rPr>
        <w:t>,</w:t>
      </w:r>
      <w:r w:rsidR="00EC669A" w:rsidRPr="00B3346F">
        <w:rPr>
          <w:rFonts w:ascii="Times New Roman" w:hAnsi="Times New Roman" w:cs="Times New Roman"/>
          <w:sz w:val="24"/>
          <w:szCs w:val="24"/>
        </w:rPr>
        <w:t xml:space="preserve"> but increased </w:t>
      </w:r>
      <w:r w:rsidR="00A22EC9" w:rsidRPr="00B3346F">
        <w:rPr>
          <w:rFonts w:ascii="Times New Roman" w:hAnsi="Times New Roman" w:cs="Times New Roman"/>
          <w:sz w:val="24"/>
          <w:szCs w:val="24"/>
        </w:rPr>
        <w:t>both</w:t>
      </w:r>
      <w:r w:rsidR="00D456B2" w:rsidRPr="00B3346F">
        <w:rPr>
          <w:rFonts w:ascii="Times New Roman" w:hAnsi="Times New Roman" w:cs="Times New Roman"/>
          <w:sz w:val="24"/>
          <w:szCs w:val="24"/>
        </w:rPr>
        <w:t xml:space="preserve"> armyworm approximate digestibility and </w:t>
      </w:r>
      <w:r w:rsidR="00107797" w:rsidRPr="00B3346F">
        <w:rPr>
          <w:rFonts w:ascii="Times New Roman" w:hAnsi="Times New Roman" w:cs="Times New Roman"/>
          <w:sz w:val="24"/>
          <w:szCs w:val="24"/>
        </w:rPr>
        <w:t>N</w:t>
      </w:r>
      <w:r w:rsidR="00D456B2" w:rsidRPr="00B3346F">
        <w:rPr>
          <w:rFonts w:ascii="Times New Roman" w:hAnsi="Times New Roman" w:cs="Times New Roman"/>
          <w:sz w:val="24"/>
          <w:szCs w:val="24"/>
        </w:rPr>
        <w:t xml:space="preserve"> assimil</w:t>
      </w:r>
      <w:r w:rsidR="00A22EC9" w:rsidRPr="00B3346F">
        <w:rPr>
          <w:rFonts w:ascii="Times New Roman" w:hAnsi="Times New Roman" w:cs="Times New Roman"/>
          <w:sz w:val="24"/>
          <w:szCs w:val="24"/>
        </w:rPr>
        <w:t>ation</w:t>
      </w:r>
      <w:r w:rsidR="00A44DBE" w:rsidRPr="00B3346F">
        <w:rPr>
          <w:rFonts w:ascii="Times New Roman" w:hAnsi="Times New Roman" w:cs="Times New Roman"/>
          <w:sz w:val="24"/>
          <w:szCs w:val="24"/>
        </w:rPr>
        <w:t xml:space="preserve"> efficiency</w:t>
      </w:r>
      <w:r w:rsidR="00D33927" w:rsidRPr="00B3346F">
        <w:rPr>
          <w:rFonts w:ascii="Times New Roman" w:hAnsi="Times New Roman" w:cs="Times New Roman"/>
          <w:sz w:val="24"/>
          <w:szCs w:val="24"/>
        </w:rPr>
        <w:t>,</w:t>
      </w:r>
      <w:r w:rsidR="00A22EC9" w:rsidRPr="00B3346F">
        <w:rPr>
          <w:rFonts w:ascii="Times New Roman" w:hAnsi="Times New Roman" w:cs="Times New Roman"/>
          <w:sz w:val="24"/>
          <w:szCs w:val="24"/>
        </w:rPr>
        <w:t xml:space="preserve"> </w:t>
      </w:r>
      <w:r w:rsidR="00D456B2" w:rsidRPr="00B3346F">
        <w:rPr>
          <w:rFonts w:ascii="Times New Roman" w:hAnsi="Times New Roman" w:cs="Times New Roman"/>
          <w:sz w:val="24"/>
          <w:szCs w:val="24"/>
        </w:rPr>
        <w:t>suggesting that enhanced post-ingestion feeding physiology</w:t>
      </w:r>
      <w:r w:rsidR="00D3725F" w:rsidRPr="00B3346F">
        <w:rPr>
          <w:rFonts w:ascii="Times New Roman" w:hAnsi="Times New Roman" w:cs="Times New Roman"/>
          <w:sz w:val="24"/>
          <w:szCs w:val="24"/>
        </w:rPr>
        <w:t>, rather than compensatory food intake,</w:t>
      </w:r>
      <w:r w:rsidR="0039189B" w:rsidRPr="00B3346F">
        <w:rPr>
          <w:rFonts w:ascii="Times New Roman" w:hAnsi="Times New Roman" w:cs="Times New Roman"/>
          <w:sz w:val="24"/>
          <w:szCs w:val="24"/>
        </w:rPr>
        <w:t xml:space="preserve"> could have accounted for the lack of </w:t>
      </w:r>
      <w:r w:rsidR="00CF4F41" w:rsidRPr="00B3346F">
        <w:rPr>
          <w:rFonts w:ascii="Times New Roman" w:hAnsi="Times New Roman" w:cs="Times New Roman"/>
          <w:sz w:val="24"/>
          <w:szCs w:val="24"/>
        </w:rPr>
        <w:t>Si</w:t>
      </w:r>
      <w:r w:rsidR="0039189B" w:rsidRPr="00B3346F">
        <w:rPr>
          <w:rFonts w:ascii="Times New Roman" w:hAnsi="Times New Roman" w:cs="Times New Roman"/>
          <w:sz w:val="24"/>
          <w:szCs w:val="24"/>
        </w:rPr>
        <w:t xml:space="preserve"> effects on pupal weight. Overall, our results demonstrate that, similar to other chemical and mechanical defenses, </w:t>
      </w:r>
      <w:r w:rsidR="004715E0" w:rsidRPr="00B3346F">
        <w:rPr>
          <w:rFonts w:ascii="Times New Roman" w:hAnsi="Times New Roman" w:cs="Times New Roman"/>
          <w:sz w:val="24"/>
          <w:szCs w:val="24"/>
        </w:rPr>
        <w:t xml:space="preserve">the effectiveness of </w:t>
      </w:r>
      <w:r w:rsidR="00A22EC9" w:rsidRPr="00B3346F">
        <w:rPr>
          <w:rFonts w:ascii="Times New Roman" w:hAnsi="Times New Roman" w:cs="Times New Roman"/>
          <w:sz w:val="24"/>
          <w:szCs w:val="24"/>
        </w:rPr>
        <w:t xml:space="preserve">plant </w:t>
      </w:r>
      <w:r w:rsidR="00CF4F41" w:rsidRPr="00B3346F">
        <w:rPr>
          <w:rFonts w:ascii="Times New Roman" w:hAnsi="Times New Roman" w:cs="Times New Roman"/>
          <w:sz w:val="24"/>
          <w:szCs w:val="24"/>
        </w:rPr>
        <w:t>Si</w:t>
      </w:r>
      <w:r w:rsidR="00A22EC9" w:rsidRPr="00B3346F">
        <w:rPr>
          <w:rFonts w:ascii="Times New Roman" w:hAnsi="Times New Roman" w:cs="Times New Roman"/>
          <w:sz w:val="24"/>
          <w:szCs w:val="24"/>
        </w:rPr>
        <w:t xml:space="preserve"> defense</w:t>
      </w:r>
      <w:r w:rsidR="0039189B" w:rsidRPr="00B3346F">
        <w:rPr>
          <w:rFonts w:ascii="Times New Roman" w:hAnsi="Times New Roman" w:cs="Times New Roman"/>
          <w:sz w:val="24"/>
          <w:szCs w:val="24"/>
        </w:rPr>
        <w:t xml:space="preserve"> </w:t>
      </w:r>
      <w:r w:rsidR="004715E0" w:rsidRPr="00B3346F">
        <w:rPr>
          <w:rFonts w:ascii="Times New Roman" w:hAnsi="Times New Roman" w:cs="Times New Roman"/>
          <w:sz w:val="24"/>
          <w:szCs w:val="24"/>
        </w:rPr>
        <w:t>is influenced</w:t>
      </w:r>
      <w:r w:rsidR="0039189B" w:rsidRPr="00B3346F">
        <w:rPr>
          <w:rFonts w:ascii="Times New Roman" w:hAnsi="Times New Roman" w:cs="Times New Roman"/>
          <w:sz w:val="24"/>
          <w:szCs w:val="24"/>
        </w:rPr>
        <w:t xml:space="preserve"> by plant nutrient status</w:t>
      </w:r>
      <w:r w:rsidR="00C83770" w:rsidRPr="00B3346F">
        <w:rPr>
          <w:rFonts w:ascii="Times New Roman" w:hAnsi="Times New Roman" w:cs="Times New Roman"/>
          <w:sz w:val="24"/>
          <w:szCs w:val="24"/>
        </w:rPr>
        <w:t xml:space="preserve"> and</w:t>
      </w:r>
      <w:r w:rsidR="0039189B" w:rsidRPr="00B3346F">
        <w:rPr>
          <w:rFonts w:ascii="Times New Roman" w:hAnsi="Times New Roman" w:cs="Times New Roman"/>
          <w:sz w:val="24"/>
          <w:szCs w:val="24"/>
        </w:rPr>
        <w:t xml:space="preserve"> consumer compensatory ability</w:t>
      </w:r>
      <w:r w:rsidR="00C83770" w:rsidRPr="00B3346F">
        <w:rPr>
          <w:rFonts w:ascii="Times New Roman" w:hAnsi="Times New Roman" w:cs="Times New Roman"/>
          <w:sz w:val="24"/>
          <w:szCs w:val="24"/>
        </w:rPr>
        <w:t>.</w:t>
      </w:r>
    </w:p>
    <w:p w14:paraId="1111113B" w14:textId="77777777" w:rsidR="00B3346F" w:rsidRDefault="00B3346F" w:rsidP="00B3346F">
      <w:pPr>
        <w:widowControl w:val="0"/>
        <w:tabs>
          <w:tab w:val="center" w:pos="4680"/>
        </w:tabs>
        <w:suppressAutoHyphens/>
        <w:spacing w:after="0" w:line="360" w:lineRule="auto"/>
        <w:contextualSpacing/>
        <w:rPr>
          <w:rFonts w:ascii="Times New Roman" w:hAnsi="Times New Roman" w:cs="Times New Roman"/>
          <w:sz w:val="24"/>
          <w:szCs w:val="24"/>
        </w:rPr>
      </w:pPr>
    </w:p>
    <w:p w14:paraId="6E8E8379" w14:textId="77777777" w:rsidR="00B3346F" w:rsidRPr="00B3346F" w:rsidRDefault="00B3346F" w:rsidP="00B3346F">
      <w:pPr>
        <w:spacing w:after="0" w:line="360" w:lineRule="auto"/>
        <w:rPr>
          <w:rFonts w:ascii="Times New Roman" w:hAnsi="Times New Roman" w:cs="Times New Roman"/>
          <w:b/>
          <w:i/>
          <w:color w:val="FF0000"/>
          <w:sz w:val="24"/>
          <w:szCs w:val="24"/>
          <w:lang w:val="en-GB"/>
        </w:rPr>
      </w:pPr>
      <w:r w:rsidRPr="00B3346F">
        <w:rPr>
          <w:rFonts w:ascii="Times New Roman" w:hAnsi="Times New Roman" w:cs="Times New Roman"/>
          <w:b/>
          <w:color w:val="FF0000"/>
          <w:sz w:val="24"/>
          <w:szCs w:val="24"/>
          <w:lang w:val="en-GB"/>
        </w:rPr>
        <w:t>Abbreviated abstract (2-3 sentences, max. 80 words)</w:t>
      </w:r>
    </w:p>
    <w:p w14:paraId="6C56A154" w14:textId="52DC6B1F" w:rsidR="00B3346F" w:rsidRPr="00B3346F" w:rsidRDefault="00B3346F" w:rsidP="00B3346F">
      <w:pPr>
        <w:spacing w:after="0" w:line="360" w:lineRule="auto"/>
        <w:rPr>
          <w:rFonts w:ascii="Times New Roman" w:hAnsi="Times New Roman" w:cs="Times New Roman"/>
          <w:i/>
          <w:sz w:val="24"/>
          <w:szCs w:val="24"/>
          <w:lang w:val="en-US"/>
        </w:rPr>
      </w:pPr>
      <w:bookmarkStart w:id="28" w:name="reftop"/>
      <w:r w:rsidRPr="00B3346F">
        <w:rPr>
          <w:rFonts w:ascii="Times New Roman" w:hAnsi="Times New Roman" w:cs="Times New Roman"/>
          <w:sz w:val="24"/>
          <w:szCs w:val="24"/>
        </w:rPr>
        <w:t xml:space="preserve">Although there is growing evidence that silicon-based plant defenses </w:t>
      </w:r>
      <w:del w:id="29" w:author="Jan" w:date="2018-11-26T14:15:00Z">
        <w:r w:rsidRPr="00B3346F" w:rsidDel="001814D3">
          <w:rPr>
            <w:rFonts w:ascii="Times New Roman" w:hAnsi="Times New Roman" w:cs="Times New Roman"/>
            <w:sz w:val="24"/>
            <w:szCs w:val="24"/>
          </w:rPr>
          <w:delText xml:space="preserve">effectively </w:delText>
        </w:r>
      </w:del>
      <w:r w:rsidRPr="00B3346F">
        <w:rPr>
          <w:rFonts w:ascii="Times New Roman" w:hAnsi="Times New Roman" w:cs="Times New Roman"/>
          <w:sz w:val="24"/>
          <w:szCs w:val="24"/>
        </w:rPr>
        <w:t xml:space="preserve">reduce </w:t>
      </w:r>
      <w:del w:id="30" w:author="Jan" w:date="2018-11-26T14:34:00Z">
        <w:r w:rsidRPr="00B3346F" w:rsidDel="000E3DD2">
          <w:rPr>
            <w:rFonts w:ascii="Times New Roman" w:hAnsi="Times New Roman" w:cs="Times New Roman"/>
            <w:sz w:val="24"/>
            <w:szCs w:val="24"/>
          </w:rPr>
          <w:delText xml:space="preserve">both </w:delText>
        </w:r>
      </w:del>
      <w:r w:rsidRPr="00B3346F">
        <w:rPr>
          <w:rFonts w:ascii="Times New Roman" w:hAnsi="Times New Roman" w:cs="Times New Roman"/>
          <w:sz w:val="24"/>
          <w:szCs w:val="24"/>
        </w:rPr>
        <w:t>the palatability and digestibility of leaves, much less is known about how the effectiveness of this defense is influenced by herbivore compensatory ability or nutrient availability. Our results demonstrate that nitrogen mitigates the deleterious effects of silicon on the mortality of young armyworm larvae. However, there were no negative effects of silicon on larval development time or pupa weight which we attribute to a</w:t>
      </w:r>
      <w:del w:id="31" w:author="Jan" w:date="2018-11-26T14:33:00Z">
        <w:r w:rsidRPr="00B3346F" w:rsidDel="000E3DD2">
          <w:rPr>
            <w:rFonts w:ascii="Times New Roman" w:hAnsi="Times New Roman" w:cs="Times New Roman"/>
            <w:sz w:val="24"/>
            <w:szCs w:val="24"/>
          </w:rPr>
          <w:delText>n</w:delText>
        </w:r>
      </w:del>
      <w:r w:rsidRPr="00B3346F">
        <w:rPr>
          <w:rFonts w:ascii="Times New Roman" w:hAnsi="Times New Roman" w:cs="Times New Roman"/>
          <w:sz w:val="24"/>
          <w:szCs w:val="24"/>
        </w:rPr>
        <w:t xml:space="preserve"> </w:t>
      </w:r>
      <w:del w:id="32" w:author="Jan" w:date="2018-11-26T14:33:00Z">
        <w:r w:rsidRPr="00B3346F" w:rsidDel="000E3DD2">
          <w:rPr>
            <w:rFonts w:ascii="Times New Roman" w:hAnsi="Times New Roman" w:cs="Times New Roman"/>
            <w:sz w:val="24"/>
            <w:szCs w:val="24"/>
          </w:rPr>
          <w:delText xml:space="preserve">observed </w:delText>
        </w:r>
      </w:del>
      <w:r w:rsidRPr="00B3346F">
        <w:rPr>
          <w:rFonts w:ascii="Times New Roman" w:hAnsi="Times New Roman" w:cs="Times New Roman"/>
          <w:sz w:val="24"/>
          <w:szCs w:val="24"/>
        </w:rPr>
        <w:t>compensatory response in armyworm feeding physiology.</w:t>
      </w:r>
      <w:bookmarkEnd w:id="28"/>
      <w:r w:rsidRPr="00B3346F">
        <w:rPr>
          <w:rFonts w:ascii="Times New Roman" w:hAnsi="Times New Roman" w:cs="Times New Roman"/>
          <w:sz w:val="24"/>
          <w:szCs w:val="24"/>
          <w:lang w:val="en-US"/>
        </w:rPr>
        <w:t xml:space="preserve"> [</w:t>
      </w:r>
      <w:r w:rsidR="000E3DD2">
        <w:rPr>
          <w:rFonts w:ascii="Times New Roman" w:hAnsi="Times New Roman" w:cs="Times New Roman"/>
          <w:color w:val="00B050"/>
          <w:sz w:val="24"/>
          <w:szCs w:val="24"/>
          <w:lang w:val="en-US"/>
        </w:rPr>
        <w:t>80</w:t>
      </w:r>
      <w:r w:rsidRPr="00B3346F">
        <w:rPr>
          <w:rFonts w:ascii="Times New Roman" w:hAnsi="Times New Roman" w:cs="Times New Roman"/>
          <w:color w:val="00B050"/>
          <w:sz w:val="24"/>
          <w:szCs w:val="24"/>
          <w:lang w:val="en-US"/>
        </w:rPr>
        <w:t xml:space="preserve"> words</w:t>
      </w:r>
      <w:r w:rsidRPr="00B3346F">
        <w:rPr>
          <w:rFonts w:ascii="Times New Roman" w:hAnsi="Times New Roman" w:cs="Times New Roman"/>
          <w:sz w:val="24"/>
          <w:szCs w:val="24"/>
          <w:lang w:val="en-US"/>
        </w:rPr>
        <w:t>]</w:t>
      </w:r>
    </w:p>
    <w:p w14:paraId="527814C4" w14:textId="77777777" w:rsidR="00B3346F" w:rsidRPr="00B3346F" w:rsidRDefault="00B3346F" w:rsidP="00B3346F">
      <w:pPr>
        <w:spacing w:after="0" w:line="360" w:lineRule="auto"/>
        <w:rPr>
          <w:rFonts w:ascii="Times New Roman" w:hAnsi="Times New Roman" w:cs="Times New Roman"/>
          <w:sz w:val="24"/>
          <w:szCs w:val="24"/>
          <w:lang w:val="en-GB"/>
        </w:rPr>
      </w:pPr>
    </w:p>
    <w:p w14:paraId="63C189C7" w14:textId="77777777" w:rsidR="00B3346F" w:rsidRPr="00B3346F" w:rsidRDefault="00B3346F" w:rsidP="00B3346F">
      <w:pPr>
        <w:spacing w:after="0" w:line="360" w:lineRule="auto"/>
        <w:rPr>
          <w:rFonts w:ascii="Times New Roman" w:hAnsi="Times New Roman" w:cs="Times New Roman"/>
          <w:b/>
          <w:i/>
          <w:color w:val="FF0000"/>
          <w:sz w:val="24"/>
          <w:szCs w:val="24"/>
          <w:lang w:val="en-GB"/>
        </w:rPr>
      </w:pPr>
      <w:r w:rsidRPr="00B3346F">
        <w:rPr>
          <w:rFonts w:ascii="Times New Roman" w:hAnsi="Times New Roman" w:cs="Times New Roman"/>
          <w:b/>
          <w:bCs/>
          <w:color w:val="FF0000"/>
          <w:sz w:val="24"/>
          <w:szCs w:val="24"/>
          <w:lang w:val="en-GB"/>
        </w:rPr>
        <w:t>Graphic for Table of Contents</w:t>
      </w:r>
    </w:p>
    <w:p w14:paraId="4D97F826" w14:textId="77777777" w:rsidR="00097BBB" w:rsidRPr="006524E9" w:rsidRDefault="00B3346F" w:rsidP="00097BBB">
      <w:pPr>
        <w:suppressAutoHyphens/>
        <w:spacing w:line="360" w:lineRule="auto"/>
        <w:contextualSpacing/>
        <w:rPr>
          <w:ins w:id="33" w:author="Marianne van der Peijl" w:date="2018-11-28T14:44:00Z"/>
          <w:rFonts w:ascii="Times New Roman" w:hAnsi="Times New Roman"/>
          <w:sz w:val="24"/>
          <w:szCs w:val="24"/>
          <w:highlight w:val="yellow"/>
          <w:lang w:val="en-GB"/>
        </w:rPr>
      </w:pPr>
      <w:r w:rsidRPr="00B3346F">
        <w:rPr>
          <w:rFonts w:ascii="Times New Roman" w:hAnsi="Times New Roman" w:cs="Times New Roman"/>
          <w:sz w:val="24"/>
          <w:szCs w:val="24"/>
          <w:lang w:val="en-GB"/>
        </w:rPr>
        <w:t xml:space="preserve">Figure </w:t>
      </w:r>
      <w:r>
        <w:rPr>
          <w:rFonts w:ascii="Times New Roman" w:hAnsi="Times New Roman" w:cs="Times New Roman"/>
          <w:sz w:val="24"/>
          <w:szCs w:val="24"/>
          <w:lang w:val="en-GB"/>
        </w:rPr>
        <w:t>2</w:t>
      </w:r>
      <w:ins w:id="34" w:author="Marianne van der Peijl" w:date="2018-11-28T14:44:00Z">
        <w:r w:rsidR="00097BBB">
          <w:rPr>
            <w:rFonts w:ascii="Times New Roman" w:hAnsi="Times New Roman" w:cs="Times New Roman"/>
            <w:sz w:val="24"/>
            <w:szCs w:val="24"/>
            <w:lang w:val="en-GB"/>
          </w:rPr>
          <w:t xml:space="preserve"> </w:t>
        </w:r>
        <w:r w:rsidR="00097BBB" w:rsidRPr="006524E9">
          <w:rPr>
            <w:rFonts w:ascii="Times New Roman" w:hAnsi="Times New Roman"/>
            <w:sz w:val="24"/>
            <w:szCs w:val="24"/>
            <w:highlight w:val="yellow"/>
            <w:lang w:val="en-GB"/>
          </w:rPr>
          <w:t xml:space="preserve">Please consider making a figure especially for this. See some nice examples here: </w:t>
        </w:r>
        <w:r w:rsidR="00097BBB" w:rsidRPr="006524E9">
          <w:rPr>
            <w:rFonts w:ascii="Times New Roman" w:hAnsi="Times New Roman"/>
            <w:sz w:val="24"/>
            <w:szCs w:val="24"/>
            <w:highlight w:val="yellow"/>
            <w:lang w:val="en-GB"/>
          </w:rPr>
          <w:fldChar w:fldCharType="begin"/>
        </w:r>
        <w:r w:rsidR="00097BBB" w:rsidRPr="006524E9">
          <w:rPr>
            <w:rFonts w:ascii="Times New Roman" w:hAnsi="Times New Roman"/>
            <w:sz w:val="24"/>
            <w:szCs w:val="24"/>
            <w:highlight w:val="yellow"/>
            <w:lang w:val="en-GB"/>
          </w:rPr>
          <w:instrText xml:space="preserve"> HYPERLINK "https://onlinelibrary.wiley.com/toc/15707458/2018/166/5" </w:instrText>
        </w:r>
        <w:r w:rsidR="00097BBB" w:rsidRPr="006524E9">
          <w:rPr>
            <w:rFonts w:ascii="Times New Roman" w:hAnsi="Times New Roman"/>
            <w:sz w:val="24"/>
            <w:szCs w:val="24"/>
            <w:highlight w:val="yellow"/>
            <w:lang w:val="en-GB"/>
          </w:rPr>
          <w:fldChar w:fldCharType="separate"/>
        </w:r>
        <w:r w:rsidR="00097BBB" w:rsidRPr="006524E9">
          <w:rPr>
            <w:rStyle w:val="Hyperlink"/>
            <w:rFonts w:ascii="Times New Roman" w:hAnsi="Times New Roman"/>
            <w:sz w:val="24"/>
            <w:szCs w:val="24"/>
            <w:highlight w:val="yellow"/>
            <w:lang w:val="en-GB"/>
          </w:rPr>
          <w:t>https://onlinelibrary.wiley.com/toc/15707458/2018/166/5</w:t>
        </w:r>
        <w:r w:rsidR="00097BBB" w:rsidRPr="006524E9">
          <w:rPr>
            <w:rFonts w:ascii="Times New Roman" w:hAnsi="Times New Roman"/>
            <w:sz w:val="24"/>
            <w:szCs w:val="24"/>
            <w:highlight w:val="yellow"/>
            <w:lang w:val="en-GB"/>
          </w:rPr>
          <w:fldChar w:fldCharType="end"/>
        </w:r>
      </w:ins>
    </w:p>
    <w:p w14:paraId="12CF8AB0" w14:textId="16BFFF2C" w:rsidR="00B3346F" w:rsidRPr="00097BBB" w:rsidRDefault="00097BBB">
      <w:pPr>
        <w:suppressAutoHyphens/>
        <w:spacing w:line="360" w:lineRule="auto"/>
        <w:contextualSpacing/>
        <w:rPr>
          <w:rFonts w:ascii="Times New Roman" w:hAnsi="Times New Roman" w:cs="Times New Roman"/>
          <w:i/>
          <w:sz w:val="24"/>
          <w:szCs w:val="24"/>
          <w:lang w:val="en-US"/>
          <w:rPrChange w:id="35" w:author="Marianne van der Peijl" w:date="2018-11-28T14:44:00Z">
            <w:rPr>
              <w:rFonts w:ascii="Times New Roman" w:hAnsi="Times New Roman" w:cs="Times New Roman"/>
              <w:i/>
              <w:sz w:val="24"/>
              <w:szCs w:val="24"/>
              <w:lang w:val="en-GB"/>
            </w:rPr>
          </w:rPrChange>
        </w:rPr>
        <w:pPrChange w:id="36" w:author="Marianne van der Peijl" w:date="2018-11-28T14:45:00Z">
          <w:pPr>
            <w:spacing w:after="0" w:line="360" w:lineRule="auto"/>
          </w:pPr>
        </w:pPrChange>
      </w:pPr>
      <w:ins w:id="37" w:author="Marianne van der Peijl" w:date="2018-11-28T14:44:00Z">
        <w:r w:rsidRPr="006524E9">
          <w:rPr>
            <w:rFonts w:ascii="Times New Roman" w:hAnsi="Times New Roman"/>
            <w:sz w:val="24"/>
            <w:szCs w:val="24"/>
            <w:highlight w:val="yellow"/>
            <w:lang w:val="en-GB"/>
          </w:rPr>
          <w:t>We would also use this figure on Twitter: https://twitter.com/Ento_EA</w:t>
        </w:r>
      </w:ins>
    </w:p>
    <w:p w14:paraId="377195DA" w14:textId="77777777" w:rsidR="00B3346F" w:rsidRDefault="00B3346F" w:rsidP="00B3346F">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2AEB95AD" w14:textId="04A7E10E" w:rsidR="001D4EB4" w:rsidRPr="00B3346F" w:rsidRDefault="001D4EB4" w:rsidP="00B3346F">
      <w:pPr>
        <w:widowControl w:val="0"/>
        <w:suppressAutoHyphens/>
        <w:spacing w:after="0" w:line="360" w:lineRule="auto"/>
        <w:contextualSpacing/>
        <w:rPr>
          <w:rFonts w:ascii="Times New Roman" w:hAnsi="Times New Roman" w:cs="Times New Roman"/>
          <w:b/>
          <w:sz w:val="24"/>
          <w:szCs w:val="24"/>
        </w:rPr>
      </w:pPr>
      <w:r w:rsidRPr="00B3346F">
        <w:rPr>
          <w:rFonts w:ascii="Times New Roman" w:hAnsi="Times New Roman" w:cs="Times New Roman"/>
          <w:b/>
          <w:sz w:val="24"/>
          <w:szCs w:val="24"/>
        </w:rPr>
        <w:lastRenderedPageBreak/>
        <w:t>Introduction</w:t>
      </w:r>
    </w:p>
    <w:p w14:paraId="2AD9CB4A" w14:textId="7641730E" w:rsidR="00892D35" w:rsidRPr="00B3346F" w:rsidRDefault="0019584B"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t xml:space="preserve">Plants </w:t>
      </w:r>
      <w:r w:rsidR="009E2319" w:rsidRPr="00B3346F">
        <w:rPr>
          <w:rFonts w:ascii="Times New Roman" w:hAnsi="Times New Roman" w:cs="Times New Roman"/>
          <w:sz w:val="24"/>
          <w:szCs w:val="24"/>
        </w:rPr>
        <w:t xml:space="preserve">take up </w:t>
      </w:r>
      <w:r w:rsidRPr="00B3346F">
        <w:rPr>
          <w:rFonts w:ascii="Times New Roman" w:hAnsi="Times New Roman" w:cs="Times New Roman"/>
          <w:sz w:val="24"/>
          <w:szCs w:val="24"/>
        </w:rPr>
        <w:t>silicon</w:t>
      </w:r>
      <w:r w:rsidR="00AD04B6" w:rsidRPr="00B3346F">
        <w:rPr>
          <w:rFonts w:ascii="Times New Roman" w:hAnsi="Times New Roman" w:cs="Times New Roman"/>
          <w:sz w:val="24"/>
          <w:szCs w:val="24"/>
        </w:rPr>
        <w:t xml:space="preserve"> (Si)</w:t>
      </w:r>
      <w:r w:rsidRPr="00B3346F">
        <w:rPr>
          <w:rFonts w:ascii="Times New Roman" w:hAnsi="Times New Roman" w:cs="Times New Roman"/>
          <w:sz w:val="24"/>
          <w:szCs w:val="24"/>
        </w:rPr>
        <w:t xml:space="preserve"> in the form of </w:t>
      </w:r>
      <w:proofErr w:type="spellStart"/>
      <w:r w:rsidRPr="00B3346F">
        <w:rPr>
          <w:rFonts w:ascii="Times New Roman" w:hAnsi="Times New Roman" w:cs="Times New Roman"/>
          <w:sz w:val="24"/>
          <w:szCs w:val="24"/>
        </w:rPr>
        <w:t>monosilicic</w:t>
      </w:r>
      <w:proofErr w:type="spellEnd"/>
      <w:r w:rsidRPr="00B3346F">
        <w:rPr>
          <w:rFonts w:ascii="Times New Roman" w:hAnsi="Times New Roman" w:cs="Times New Roman"/>
          <w:sz w:val="24"/>
          <w:szCs w:val="24"/>
        </w:rPr>
        <w:t xml:space="preserve"> acid</w:t>
      </w:r>
      <w:r w:rsidR="009E2319" w:rsidRPr="00B3346F">
        <w:rPr>
          <w:rFonts w:ascii="Times New Roman" w:hAnsi="Times New Roman" w:cs="Times New Roman"/>
          <w:sz w:val="24"/>
          <w:szCs w:val="24"/>
        </w:rPr>
        <w:t>,</w:t>
      </w:r>
      <w:r w:rsidR="00F76EC6" w:rsidRPr="00B3346F">
        <w:rPr>
          <w:rFonts w:ascii="Times New Roman" w:hAnsi="Times New Roman" w:cs="Times New Roman"/>
          <w:sz w:val="24"/>
          <w:szCs w:val="24"/>
        </w:rPr>
        <w:t xml:space="preserve"> </w:t>
      </w:r>
      <w:r w:rsidR="003C1ACD" w:rsidRPr="00B3346F">
        <w:rPr>
          <w:rFonts w:ascii="Times New Roman" w:hAnsi="Times New Roman" w:cs="Times New Roman"/>
          <w:sz w:val="24"/>
          <w:szCs w:val="24"/>
        </w:rPr>
        <w:t>which is the</w:t>
      </w:r>
      <w:r w:rsidR="00B1445A" w:rsidRPr="00B3346F">
        <w:rPr>
          <w:rFonts w:ascii="Times New Roman" w:hAnsi="Times New Roman" w:cs="Times New Roman"/>
          <w:sz w:val="24"/>
          <w:szCs w:val="24"/>
        </w:rPr>
        <w:t>n</w:t>
      </w:r>
      <w:r w:rsidR="003C1ACD" w:rsidRPr="00B3346F">
        <w:rPr>
          <w:rFonts w:ascii="Times New Roman" w:hAnsi="Times New Roman" w:cs="Times New Roman"/>
          <w:sz w:val="24"/>
          <w:szCs w:val="24"/>
        </w:rPr>
        <w:t xml:space="preserve"> deposited as solid opaline phytoliths </w:t>
      </w:r>
      <w:r w:rsidR="00F76EC6" w:rsidRPr="00B3346F">
        <w:rPr>
          <w:rFonts w:ascii="Times New Roman" w:hAnsi="Times New Roman" w:cs="Times New Roman"/>
          <w:sz w:val="24"/>
          <w:szCs w:val="24"/>
        </w:rPr>
        <w:t xml:space="preserve">in the </w:t>
      </w:r>
      <w:r w:rsidR="008B5A9D" w:rsidRPr="00B3346F">
        <w:rPr>
          <w:rFonts w:ascii="Times New Roman" w:hAnsi="Times New Roman" w:cs="Times New Roman"/>
          <w:sz w:val="24"/>
          <w:szCs w:val="24"/>
        </w:rPr>
        <w:t>epiderm</w:t>
      </w:r>
      <w:r w:rsidR="003C1ACD" w:rsidRPr="00B3346F">
        <w:rPr>
          <w:rFonts w:ascii="Times New Roman" w:hAnsi="Times New Roman" w:cs="Times New Roman"/>
          <w:sz w:val="24"/>
          <w:szCs w:val="24"/>
        </w:rPr>
        <w:t>is</w:t>
      </w:r>
      <w:r w:rsidR="003F55A7" w:rsidRPr="00B3346F">
        <w:rPr>
          <w:rFonts w:ascii="Times New Roman" w:hAnsi="Times New Roman" w:cs="Times New Roman"/>
          <w:sz w:val="24"/>
          <w:szCs w:val="24"/>
        </w:rPr>
        <w:t xml:space="preserve"> </w:t>
      </w:r>
      <w:r w:rsidR="003F55A7" w:rsidRPr="00B3346F">
        <w:rPr>
          <w:rFonts w:ascii="Times New Roman" w:hAnsi="Times New Roman" w:cs="Times New Roman"/>
          <w:sz w:val="24"/>
          <w:szCs w:val="24"/>
        </w:rPr>
        <w:fldChar w:fldCharType="begin" w:fldLock="1"/>
      </w:r>
      <w:r w:rsidR="008C0A89" w:rsidRPr="00B3346F">
        <w:rPr>
          <w:rFonts w:ascii="Times New Roman" w:hAnsi="Times New Roman" w:cs="Times New Roman"/>
          <w:sz w:val="24"/>
          <w:szCs w:val="24"/>
        </w:rPr>
        <w:instrText>ADDIN CSL_CITATION { "citationItems" : [ { "id" : "ITEM-1", "itemData" : { "DOI" : "10.1016/j.tplants.2010.10.003", "ISSN" : "1878-4372", "PMID" : "21087891", "abstract" : "Although silicon occurs in all plants, it is an element that is largely overlooked by many plant ecologists and most plant-related research on silicon comes from agronomy, archaeology, palaeontology and biogeochemistry. Plant silicon has many functions, acting biochemically as silicic acid and physically as amorphous silica. It contributes to cell and plant strength and enables plants to respond adaptively to environmental stresses. Consequently, plant silicon can increase plant fitness in many fundamental aspects of ecology, including plant-herbivore interactions, light interception, pathogen resistance and alleviation of abiotic stresses. Here, we provide an ecological perspective to research outcomes from diverse disciplines, showing that silicon is an important element in plant ecology that is worthy of greater attention.", "author" : [ { "dropping-particle" : "", "family" : "Cooke", "given" : "Julia", "non-dropping-particle" : "", "parse-names" : false, "suffix" : "" }, { "dropping-particle" : "", "family" : "Leishman", "given" : "Michelle R", "non-dropping-particle" : "", "parse-names" : false, "suffix" : "" } ], "container-title" : "Trends in Plant Science", "id" : "ITEM-1", "issue" : "2", "issued" : { "date-parts" : [ [ "2011", "2" ] ] }, "page" : "61-68", "publisher" : "Elsevier Ltd", "title" : "Is plant ecology more siliceous than we realise?", "type" : "article-journal", "volume" : "16" }, "uris" : [ "http://www.mendeley.com/documents/?uuid=f1fed855-9e2e-47d8-a0eb-eb7849bf04e6" ] }, { "id" : "ITEM-2", "itemData" : { "DOI" : "10.3389/fpls.2015.00035", "ISSN" : "1664-462X", "PMID" : "25717331", "abstract" : "Understanding interactions between grasses and their herbivores is central to the conservation of species-rich grasslands and the protection of our most important crops against pests. Grasses employ a range of defenses against their natural enemies; silicon-based defenses have been shown to be one of the most effective. Silicon (Si) is laid down on the leaf surface as spines and other sharp bodies, known as phytoliths, making grasses abrasive and their foliage indigestible to herbivores. Previous studies on Si defenses found that closely related species may have similar levels of Si in the leaves but differ markedly in abrasiveness. Here we show how the number, shape and distribution of Si-rich phytoliths and spines differ within and between different grass species and demonstrate that species also differ in their ability to change the deposition and distribution of these defenses in response to damage or increases in Si supply. Specifically, we tested the response of two genotypes of Festuca arundinacea known to differ in their surface texture and three different grass species (F. ovina, F. rubra, and Deschampsia cespitosa) differing in their abrasiveness to combined manipulation of leaf damage and Si supply. F. arundinacea plants with a harsh leaf surface had higher Si content and more spines on their leaf surface than soft varieties. F. ovina and D. cespitosa plants increased their leaf Si concentration and produced an increase in the number of leaf spines and phytoliths on the leaf surface in response to Si addition. F rubra also increased leaf Si content in response to treatments, particularly in damaged leaves, but did not deposit this in the form of spines or increased densities of phytoliths. We discuss how the form in which grasses deposit Si may affect their anti-herbivore characteristics and consider the ecological and agricultural implications of the differences in allocation to Si-based defenses between grass species.", "author" : [ { "dropping-particle" : "", "family" : "Hartley", "given" : "Sue E.", "non-dropping-particle" : "", "parse-names" : false, "suffix" : "" }, { "dropping-particle" : "", "family" : "Fitt", "given" : "Rob N.", "non-dropping-particle" : "", "parse-names" : false, "suffix" : "" }, { "dropping-particle" : "", "family" : "McLarnon", "given" : "Emma L.", "non-dropping-particle" : "", "parse-names" : false, "suffix" : "" }, { "dropping-particle" : "", "family" : "Wade", "given" : "Ruth N.", "non-dropping-particle" : "", "parse-names" : false, "suffix" : "" } ], "container-title" : "Frontiers in Plant Science", "id" : "ITEM-2", "issue" : "February", "issued" : { "date-parts" : [ [ "2015" ] ] }, "page" : "doi: 10.3389/fpls.2015.00035", "title" : "Defending the leaf surface: intra- and inter-specific differences in silicon deposition in grasses in response to damage and silicon supply", "type" : "article-journal", "volume" : "6" }, "uris" : [ "http://www.mendeley.com/documents/?uuid=1121f611-2080-4623-b370-a4e87f91654d" ] } ], "mendeley" : { "formattedCitation" : "(Cooke &amp; Leishman, 2011; Hartley et al., 2015)", "plainTextFormattedCitation" : "(Cooke &amp; Leishman, 2011; Hartley et al., 2015)", "previouslyFormattedCitation" : "(Cooke &amp; Leishman, 2011; Hartley et al., 2015)" }, "properties" : { "noteIndex" : 0 }, "schema" : "https://github.com/citation-style-language/schema/raw/master/csl-citation.json" }</w:instrText>
      </w:r>
      <w:r w:rsidR="003F55A7" w:rsidRPr="00B3346F">
        <w:rPr>
          <w:rFonts w:ascii="Times New Roman" w:hAnsi="Times New Roman" w:cs="Times New Roman"/>
          <w:sz w:val="24"/>
          <w:szCs w:val="24"/>
        </w:rPr>
        <w:fldChar w:fldCharType="separate"/>
      </w:r>
      <w:r w:rsidR="003F55A7" w:rsidRPr="00B3346F">
        <w:rPr>
          <w:rFonts w:ascii="Times New Roman" w:hAnsi="Times New Roman" w:cs="Times New Roman"/>
          <w:noProof/>
          <w:sz w:val="24"/>
          <w:szCs w:val="24"/>
        </w:rPr>
        <w:t>(Cooke &amp; Leishman, 2011; Hartley et al., 2015)</w:t>
      </w:r>
      <w:r w:rsidR="003F55A7" w:rsidRPr="00B3346F">
        <w:rPr>
          <w:rFonts w:ascii="Times New Roman" w:hAnsi="Times New Roman" w:cs="Times New Roman"/>
          <w:sz w:val="24"/>
          <w:szCs w:val="24"/>
        </w:rPr>
        <w:fldChar w:fldCharType="end"/>
      </w:r>
      <w:r w:rsidR="0074116F" w:rsidRPr="00B3346F">
        <w:rPr>
          <w:rFonts w:ascii="Times New Roman" w:hAnsi="Times New Roman" w:cs="Times New Roman"/>
          <w:sz w:val="24"/>
          <w:szCs w:val="24"/>
        </w:rPr>
        <w:t>,</w:t>
      </w:r>
      <w:r w:rsidR="003C1ACD" w:rsidRPr="00B3346F">
        <w:rPr>
          <w:rFonts w:ascii="Times New Roman" w:hAnsi="Times New Roman" w:cs="Times New Roman"/>
          <w:sz w:val="24"/>
          <w:szCs w:val="24"/>
        </w:rPr>
        <w:t xml:space="preserve"> and this </w:t>
      </w:r>
      <w:r w:rsidR="00995D07" w:rsidRPr="00B3346F">
        <w:rPr>
          <w:rFonts w:ascii="Times New Roman" w:hAnsi="Times New Roman" w:cs="Times New Roman"/>
          <w:sz w:val="24"/>
          <w:szCs w:val="24"/>
        </w:rPr>
        <w:t>silicif</w:t>
      </w:r>
      <w:r w:rsidR="00413F91" w:rsidRPr="00B3346F">
        <w:rPr>
          <w:rFonts w:ascii="Times New Roman" w:hAnsi="Times New Roman" w:cs="Times New Roman"/>
          <w:sz w:val="24"/>
          <w:szCs w:val="24"/>
        </w:rPr>
        <w:t xml:space="preserve">ication can increase leaf </w:t>
      </w:r>
      <w:r w:rsidR="00B26D2E" w:rsidRPr="00B3346F">
        <w:rPr>
          <w:rFonts w:ascii="Times New Roman" w:hAnsi="Times New Roman" w:cs="Times New Roman"/>
          <w:sz w:val="24"/>
          <w:szCs w:val="24"/>
        </w:rPr>
        <w:t>abrasiveness</w:t>
      </w:r>
      <w:r w:rsidR="00413F91" w:rsidRPr="00B3346F">
        <w:rPr>
          <w:rFonts w:ascii="Times New Roman" w:hAnsi="Times New Roman" w:cs="Times New Roman"/>
          <w:sz w:val="24"/>
          <w:szCs w:val="24"/>
        </w:rPr>
        <w:t xml:space="preserve"> </w:t>
      </w:r>
      <w:r w:rsidR="007A4DAA" w:rsidRPr="00B3346F">
        <w:rPr>
          <w:rFonts w:ascii="Times New Roman" w:hAnsi="Times New Roman" w:cs="Times New Roman"/>
          <w:sz w:val="24"/>
          <w:szCs w:val="24"/>
        </w:rPr>
        <w:fldChar w:fldCharType="begin" w:fldLock="1"/>
      </w:r>
      <w:r w:rsidR="00D50503" w:rsidRPr="00B3346F">
        <w:rPr>
          <w:rFonts w:ascii="Times New Roman" w:hAnsi="Times New Roman" w:cs="Times New Roman"/>
          <w:sz w:val="24"/>
          <w:szCs w:val="24"/>
        </w:rPr>
        <w:instrText>ADDIN CSL_CITATION { "citationItems" : [ { "id" : "ITEM-1", "itemData" : { "DOI" : "10.1111/j.1365-2656.2006.01082.x", "ISSN" : "0021-8790", "PMID" : "16638012", "abstract" : "1. Silica, deposited as opaline phytoliths in the leaves of grasses, constitutes 2-5% of dry leaf mass, yet its function remains unclear. It has been proposed that silica may act as an antiherbivore defence by increasing the abrasiveness and reducing the digestibility of grass leaves, although there is little direct experimental evidence to support this. 2. We investigated the effects of manipulated silica levels on the abrasiveness of the leaves of five grass species. We also examined the effects of silica levels on the feeding preferences, growth performance and digestion efficiency of two folivorous insects and one phloem-feeding insect. 3. Silica addition resulted in increases to leaf abrasiveness in four of the five grass species studied. Silica addition also deterred feeding by both folivores and reduced their growth rates and digestion efficiency. 4. These effects resulted in lower pupal mass of the lepidopteron larvae Spodoptera exempta and compensatory feeding by the orthopteran, Schistocerca gregaria. In contrast, silica had no effects on the feeding preference or the population growth of the phloem feeder, Sitobion avenae. 5. Our results demonstrate that silica is an effective defence against folivorous insects, both as a feeding deterrent, possibly mediated by increased abrasiveness, and as a digestibility reducer. The effects of silica on pupal mass and development time may impact on herbivore fitness and exposure to natural enemies. 6. These results are the first demonstration of a direct effect of silica on the abrasiveness of grasses and the adverse impact of silica on herbivore preference and performance.", "author" : [ { "dropping-particle" : "", "family" : "Massey", "given" : "Fergus P", "non-dropping-particle" : "", "parse-names" : false, "suffix" : "" }, { "dropping-particle" : "", "family" : "Ennos", "given" : "A Roland", "non-dropping-particle" : "", "parse-names" : false, "suffix" : "" }, { "dropping-particle" : "", "family" : "Hartley", "given" : "Sue E", "non-dropping-particle" : "", "parse-names" : false, "suffix" : "" } ], "container-title" : "The Journal of Animal Ecology", "id" : "ITEM-1", "issue" : "2", "issued" : { "date-parts" : [ [ "2006", "3" ] ] }, "page" : "595-603", "title" : "Silica in grasses as a defence against insect herbivores: contrasting effects on folivores and a phloem feeder", "type" : "article-journal", "volume" : "75" }, "uris" : [ "http://www.mendeley.com/documents/?uuid=ef62fb17-fa3d-428e-a9d4-ff0487ec7374" ] } ], "mendeley" : { "formattedCitation" : "(Massey et al., 2006)", "plainTextFormattedCitation" : "(Massey et al., 2006)", "previouslyFormattedCitation" : "(Massey et al., 2006)" }, "properties" : { "noteIndex" : 0 }, "schema" : "https://github.com/citation-style-language/schema/raw/master/csl-citation.json" }</w:instrText>
      </w:r>
      <w:r w:rsidR="007A4DAA" w:rsidRPr="00B3346F">
        <w:rPr>
          <w:rFonts w:ascii="Times New Roman" w:hAnsi="Times New Roman" w:cs="Times New Roman"/>
          <w:sz w:val="24"/>
          <w:szCs w:val="24"/>
        </w:rPr>
        <w:fldChar w:fldCharType="separate"/>
      </w:r>
      <w:r w:rsidR="00D50503" w:rsidRPr="00B3346F">
        <w:rPr>
          <w:rFonts w:ascii="Times New Roman" w:hAnsi="Times New Roman" w:cs="Times New Roman"/>
          <w:noProof/>
          <w:sz w:val="24"/>
          <w:szCs w:val="24"/>
        </w:rPr>
        <w:t>(Massey et al., 2006)</w:t>
      </w:r>
      <w:r w:rsidR="007A4DAA" w:rsidRPr="00B3346F">
        <w:rPr>
          <w:rFonts w:ascii="Times New Roman" w:hAnsi="Times New Roman" w:cs="Times New Roman"/>
          <w:sz w:val="24"/>
          <w:szCs w:val="24"/>
        </w:rPr>
        <w:fldChar w:fldCharType="end"/>
      </w:r>
      <w:r w:rsidR="0054531E" w:rsidRPr="00B3346F">
        <w:rPr>
          <w:rFonts w:ascii="Times New Roman" w:hAnsi="Times New Roman" w:cs="Times New Roman"/>
          <w:sz w:val="24"/>
          <w:szCs w:val="24"/>
        </w:rPr>
        <w:t xml:space="preserve"> </w:t>
      </w:r>
      <w:r w:rsidR="003C1ACD" w:rsidRPr="00B3346F">
        <w:rPr>
          <w:rFonts w:ascii="Times New Roman" w:hAnsi="Times New Roman" w:cs="Times New Roman"/>
          <w:sz w:val="24"/>
          <w:szCs w:val="24"/>
        </w:rPr>
        <w:t xml:space="preserve">leading to reduced consumption rates and lower levels of </w:t>
      </w:r>
      <w:r w:rsidR="004B1080" w:rsidRPr="00B3346F">
        <w:rPr>
          <w:rFonts w:ascii="Times New Roman" w:hAnsi="Times New Roman" w:cs="Times New Roman"/>
          <w:sz w:val="24"/>
          <w:szCs w:val="24"/>
        </w:rPr>
        <w:t xml:space="preserve">insect </w:t>
      </w:r>
      <w:r w:rsidR="003C1ACD" w:rsidRPr="00B3346F">
        <w:rPr>
          <w:rFonts w:ascii="Times New Roman" w:hAnsi="Times New Roman" w:cs="Times New Roman"/>
          <w:sz w:val="24"/>
          <w:szCs w:val="24"/>
        </w:rPr>
        <w:t>herbivory</w:t>
      </w:r>
      <w:r w:rsidR="00BF34ED">
        <w:rPr>
          <w:rFonts w:ascii="Times New Roman" w:hAnsi="Times New Roman" w:cs="Times New Roman"/>
          <w:sz w:val="24"/>
          <w:szCs w:val="24"/>
        </w:rPr>
        <w:t xml:space="preserve"> </w:t>
      </w:r>
      <w:r w:rsidR="00E95595"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"Salim", "given" : "M", "non-dropping-particle" : "", "parse-names" : false, "suffix" : "" }, { "dropping-particle" : "", "family" : "Saxena", "given" : "R. C.", "non-dropping-particle" : "", "parse-names" : false, "suffix" : "" } ], "container-title" : "Crop Science", "id" : "ITEM-1", "issued" : { "date-parts" : [ [ "1992" ] ] }, "page" : "212-219", "title" : "Iron, silica, and aluminum stresses and varietal resistance in rice: effects on whitebacked planthopper", "type" : "article-journal", "volume" : "32" }, "uris" : [ "http://www.mendeley.com/documents/?uuid=cd0869ca-5746-4fa7-a660-52fdf9589621" ] }, { "id" : "ITEM-2", "itemData" : { "DOI" : "10.1111/j.1570-7458.2007.00604.x", "ISSN" : "0013-8703", "author" : [ { "dropping-particle" : "", "family" : "Kvedaras", "given" : "O. L.", "non-dropping-particle" : "", "parse-names" : false, "suffix" : "" }, { "dropping-particle" : "", "family" : "Keeping", "given" : "M. G.", "non-dropping-particle" : "", "parse-names" : false, "suffix" : "" } ], "container-title" : "Entomologia Experimentalis et Applicata", "id" : "ITEM-2", "issue" : "1", "issued" : { "date-parts" : [ [ "2007", "10" ] ] }, "page" : "103-110", "title" : "Silicon impedes stalk penetration by the borer Eldana saccharina in sugarcane", "type" : "article-journal", "volume" : "125" }, "uris" : [ "http://www.mendeley.com/documents/?uuid=8067d346-09a7-47b9-9973-6dd7030ae3c4" ] } ], "mendeley" : { "formattedCitation" : "(Salim &amp; Saxena, 1992; Kvedaras &amp; Keeping, 2007)", "plainTextFormattedCitation" : "(Salim &amp; Saxena, 1992; Kvedaras &amp; Keeping, 2007)", "previouslyFormattedCitation" : "(Salim &amp; Saxena, 1992; Kvedaras &amp; Keeping, 2007)" }, "properties" : { "noteIndex" : 0 }, "schema" : "https://github.com/citation-style-language/schema/raw/master/csl-citation.json" }</w:instrText>
      </w:r>
      <w:r w:rsidR="00E95595"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(Salim &amp; Saxena, 1992; Kvedaras &amp; Keeping, 2007)</w:t>
      </w:r>
      <w:r w:rsidR="00E95595" w:rsidRPr="00B3346F">
        <w:rPr>
          <w:rFonts w:ascii="Times New Roman" w:hAnsi="Times New Roman" w:cs="Times New Roman"/>
          <w:sz w:val="24"/>
          <w:szCs w:val="24"/>
        </w:rPr>
        <w:fldChar w:fldCharType="end"/>
      </w:r>
      <w:r w:rsidR="00995D07" w:rsidRPr="00B3346F">
        <w:rPr>
          <w:rFonts w:ascii="Times New Roman" w:hAnsi="Times New Roman" w:cs="Times New Roman"/>
          <w:sz w:val="24"/>
          <w:szCs w:val="24"/>
        </w:rPr>
        <w:t xml:space="preserve">. </w:t>
      </w:r>
      <w:r w:rsidR="003C1ACD" w:rsidRPr="00B3346F">
        <w:rPr>
          <w:rFonts w:ascii="Times New Roman" w:hAnsi="Times New Roman" w:cs="Times New Roman"/>
          <w:sz w:val="24"/>
          <w:szCs w:val="24"/>
        </w:rPr>
        <w:t>Furthermore, once ingested</w:t>
      </w:r>
      <w:r w:rsidR="00753993" w:rsidRPr="00B3346F">
        <w:rPr>
          <w:rFonts w:ascii="Times New Roman" w:hAnsi="Times New Roman" w:cs="Times New Roman"/>
          <w:sz w:val="24"/>
          <w:szCs w:val="24"/>
        </w:rPr>
        <w:t>,</w:t>
      </w:r>
      <w:r w:rsidR="003C1ACD"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Si</w:t>
      </w:r>
      <w:r w:rsidR="003C1ACD" w:rsidRPr="00B3346F">
        <w:rPr>
          <w:rFonts w:ascii="Times New Roman" w:hAnsi="Times New Roman" w:cs="Times New Roman"/>
          <w:sz w:val="24"/>
          <w:szCs w:val="24"/>
        </w:rPr>
        <w:t xml:space="preserve"> may </w:t>
      </w:r>
      <w:r w:rsidR="004B1080" w:rsidRPr="00B3346F">
        <w:rPr>
          <w:rFonts w:ascii="Times New Roman" w:hAnsi="Times New Roman" w:cs="Times New Roman"/>
          <w:sz w:val="24"/>
          <w:szCs w:val="24"/>
        </w:rPr>
        <w:t xml:space="preserve">affect </w:t>
      </w:r>
      <w:r w:rsidR="003C1ACD" w:rsidRPr="00B3346F">
        <w:rPr>
          <w:rFonts w:ascii="Times New Roman" w:hAnsi="Times New Roman" w:cs="Times New Roman"/>
          <w:sz w:val="24"/>
          <w:szCs w:val="24"/>
        </w:rPr>
        <w:t>the</w:t>
      </w:r>
      <w:r w:rsidR="00995D07" w:rsidRPr="00B3346F">
        <w:rPr>
          <w:rFonts w:ascii="Times New Roman" w:hAnsi="Times New Roman" w:cs="Times New Roman"/>
          <w:sz w:val="24"/>
          <w:szCs w:val="24"/>
        </w:rPr>
        <w:t xml:space="preserve"> efficiency</w:t>
      </w:r>
      <w:r w:rsidR="00413F91" w:rsidRPr="00B3346F">
        <w:rPr>
          <w:rFonts w:ascii="Times New Roman" w:hAnsi="Times New Roman" w:cs="Times New Roman"/>
          <w:sz w:val="24"/>
          <w:szCs w:val="24"/>
        </w:rPr>
        <w:t xml:space="preserve"> </w:t>
      </w:r>
      <w:r w:rsidR="003C1ACD" w:rsidRPr="00B3346F">
        <w:rPr>
          <w:rFonts w:ascii="Times New Roman" w:hAnsi="Times New Roman" w:cs="Times New Roman"/>
          <w:sz w:val="24"/>
          <w:szCs w:val="24"/>
        </w:rPr>
        <w:t>of</w:t>
      </w:r>
      <w:r w:rsidR="00995D07" w:rsidRPr="00B3346F">
        <w:rPr>
          <w:rFonts w:ascii="Times New Roman" w:hAnsi="Times New Roman" w:cs="Times New Roman"/>
          <w:sz w:val="24"/>
          <w:szCs w:val="24"/>
        </w:rPr>
        <w:t xml:space="preserve"> </w:t>
      </w:r>
      <w:r w:rsidR="007A7F2E" w:rsidRPr="00B3346F">
        <w:rPr>
          <w:rFonts w:ascii="Times New Roman" w:hAnsi="Times New Roman" w:cs="Times New Roman"/>
          <w:sz w:val="24"/>
          <w:szCs w:val="24"/>
        </w:rPr>
        <w:t>d</w:t>
      </w:r>
      <w:r w:rsidR="00413F91" w:rsidRPr="00B3346F">
        <w:rPr>
          <w:rFonts w:ascii="Times New Roman" w:hAnsi="Times New Roman" w:cs="Times New Roman"/>
          <w:sz w:val="24"/>
          <w:szCs w:val="24"/>
        </w:rPr>
        <w:t>igestion and nitrogen</w:t>
      </w:r>
      <w:r w:rsidR="00AD04B6" w:rsidRPr="00B3346F">
        <w:rPr>
          <w:rFonts w:ascii="Times New Roman" w:hAnsi="Times New Roman" w:cs="Times New Roman"/>
          <w:sz w:val="24"/>
          <w:szCs w:val="24"/>
        </w:rPr>
        <w:t xml:space="preserve"> (N)</w:t>
      </w:r>
      <w:r w:rsidR="00413F91" w:rsidRPr="00B3346F">
        <w:rPr>
          <w:rFonts w:ascii="Times New Roman" w:hAnsi="Times New Roman" w:cs="Times New Roman"/>
          <w:sz w:val="24"/>
          <w:szCs w:val="24"/>
        </w:rPr>
        <w:t xml:space="preserve"> assimilation</w:t>
      </w:r>
      <w:r w:rsidR="004B1080" w:rsidRPr="00B3346F">
        <w:rPr>
          <w:rFonts w:ascii="Times New Roman" w:hAnsi="Times New Roman" w:cs="Times New Roman"/>
          <w:sz w:val="24"/>
          <w:szCs w:val="24"/>
        </w:rPr>
        <w:t xml:space="preserve">. This results in </w:t>
      </w:r>
      <w:r w:rsidR="006822D4" w:rsidRPr="00B3346F">
        <w:rPr>
          <w:rFonts w:ascii="Times New Roman" w:hAnsi="Times New Roman" w:cs="Times New Roman"/>
          <w:sz w:val="24"/>
          <w:szCs w:val="24"/>
        </w:rPr>
        <w:t>increased mortality</w:t>
      </w:r>
      <w:r w:rsidR="004B1080" w:rsidRPr="00B3346F">
        <w:rPr>
          <w:rFonts w:ascii="Times New Roman" w:hAnsi="Times New Roman" w:cs="Times New Roman"/>
          <w:sz w:val="24"/>
          <w:szCs w:val="24"/>
        </w:rPr>
        <w:t xml:space="preserve"> and lower mass of those that survive</w:t>
      </w:r>
      <w:r w:rsidR="006863C8" w:rsidRPr="00B3346F">
        <w:rPr>
          <w:rFonts w:ascii="Times New Roman" w:hAnsi="Times New Roman" w:cs="Times New Roman"/>
          <w:sz w:val="24"/>
          <w:szCs w:val="24"/>
        </w:rPr>
        <w:t xml:space="preserve"> </w:t>
      </w:r>
      <w:r w:rsidR="006863C8"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"Kvederas", "given" : "O L", "non-dropping-particle" : "", "parse-names" : false, "suffix" : "" }, { "dropping-particle" : "", "family" : "Keeping", "given" : "M G", "non-dropping-particle" : "", "parse-names" : false, "suffix" : "" }, { "dropping-particle" : "", "family" : "Goebel", "given" : "F R", "non-dropping-particle" : "", "parse-names" : false, "suffix" : "" }, { "dropping-particle" : "", "family" : "Byrne", "given" : "M J", "non-dropping-particle" : "", "parse-names" : false, "suffix" : "" } ], "container-title" : "International Journal of Pest Management", "id" : "ITEM-1", "issued" : { "date-parts" : [ [ "2007" ] ] }, "page" : "183-194", "title" : "Larval performance of the pyralid borer Eldana saccharina Walker and stalk damage in sugarcane: Influence of plant silicon, cultivar and feeding site", "type" : "article-journal", "volume" : "53" }, "uris" : [ "http://www.mendeley.com/documents/?uuid=4e579da1-463d-47e8-9e08-8c26d23ca009", "http://www.mendeley.com/documents/?uuid=82454376-b4be-4bc9-8a77-e0d384fea268", "http://www.mendeley.com/documents/?uuid=88d665cb-9f30-4174-a214-9cc6f84cd39f", "http://www.mendeley.com/documents/?uuid=9bc651b5-c585-4b76-ad67-97e0d62c9f3d" ] }, { "id" : "ITEM-2", "itemData" : { "DOI" : "10.1111/j.1365-2656.2007.0", "author" : [ { "dropping-particle" : "", "family" : "Massey", "given" : "F P", "non-dropping-particle" : "", "parse-names" : false, "suffix" : "" }, { "dropping-particle" : "", "family" : "Hartley", "given" : "Sue E", "non-dropping-particle" : "", "parse-names" : false, "suffix" : "" } ], "container-title" : "Journal of Animal Ecology", "id" : "ITEM-2", "issued" : { "date-parts" : [ [ "2009" ] ] }, "page" : "281-291", "title" : "Physical defences wear you down : progressive and irreversible impacts of silica on insect herbivores", "type" : "article-journal", "volume" : "78" }, "uris" : [ "http://www.mendeley.com/documents/?uuid=2e10be8d-3611-4491-86a2-d341810bb57f", "http://www.mendeley.com/documents/?uuid=9ff6802c-2579-4b75-897e-82d64f785c05", "http://www.mendeley.com/documents/?uuid=9d068896-a43f-4551-939c-9556b048907c" ] } ], "mendeley" : { "formattedCitation" : "(Kvederas et al., 2007; Massey &amp; Hartley, 2009)", "plainTextFormattedCitation" : "(Kvederas et al., 2007; Massey &amp; Hartley, 2009)", "previouslyFormattedCitation" : "(Kvederas et al., 2007; Massey &amp; Hartley, 2009)" }, "properties" : { "noteIndex" : 0 }, "schema" : "https://github.com/citation-style-language/schema/raw/master/csl-citation.json" }</w:instrText>
      </w:r>
      <w:r w:rsidR="006863C8"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(Kvederas et al., 2007; Massey &amp; Hartley, 2009)</w:t>
      </w:r>
      <w:r w:rsidR="006863C8" w:rsidRPr="00B3346F">
        <w:rPr>
          <w:rFonts w:ascii="Times New Roman" w:hAnsi="Times New Roman" w:cs="Times New Roman"/>
          <w:sz w:val="24"/>
          <w:szCs w:val="24"/>
        </w:rPr>
        <w:fldChar w:fldCharType="end"/>
      </w:r>
      <w:r w:rsidR="00B1445A" w:rsidRPr="00B3346F">
        <w:rPr>
          <w:rFonts w:ascii="Times New Roman" w:hAnsi="Times New Roman" w:cs="Times New Roman"/>
          <w:sz w:val="24"/>
          <w:szCs w:val="24"/>
        </w:rPr>
        <w:t xml:space="preserve"> and</w:t>
      </w:r>
      <w:r w:rsidR="004B1080" w:rsidRPr="00B3346F">
        <w:rPr>
          <w:rFonts w:ascii="Times New Roman" w:hAnsi="Times New Roman" w:cs="Times New Roman"/>
          <w:sz w:val="24"/>
          <w:szCs w:val="24"/>
        </w:rPr>
        <w:t xml:space="preserve"> may lead to</w:t>
      </w:r>
      <w:r w:rsidR="005E72DA" w:rsidRPr="00B3346F">
        <w:rPr>
          <w:rFonts w:ascii="Times New Roman" w:hAnsi="Times New Roman" w:cs="Times New Roman"/>
          <w:sz w:val="24"/>
          <w:szCs w:val="24"/>
        </w:rPr>
        <w:t xml:space="preserve"> an overall reduction in insect population size</w:t>
      </w:r>
      <w:r w:rsidR="00413F91" w:rsidRPr="00B3346F">
        <w:rPr>
          <w:rFonts w:ascii="Times New Roman" w:hAnsi="Times New Roman" w:cs="Times New Roman"/>
          <w:sz w:val="24"/>
          <w:szCs w:val="24"/>
        </w:rPr>
        <w:t xml:space="preserve"> </w:t>
      </w:r>
      <w:r w:rsidR="00892D35"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"DOI" : "10.1007/s12355-013-0276-z", "ISBN" : "1235501302", "ISSN" : "0972-1525", "author" : [ { "dropping-particle" : "", "family" : "Nikpay", "given" : "Amin", "non-dropping-particle" : "", "parse-names" : false, "suffix" : "" }, { "dropping-particle" : "", "family" : "Nejadian", "given" : "Ebrahim S", "non-dropping-particle" : "", "parse-names" : false, "suffix" : "" } ], "container-title" : "Sugar Tech", "id" : "ITEM-1", "issue" : "3", "issued" : { "date-parts" : [ [ "2014", "11" ] ] }, "page" : "319-324", "title" : "Field applications of silicon-based fertilizers against sugarcane yellow mite Oligonychus sacchari", "type" : "article-journal", "volume" : "16" }, "uris" : [ "http://www.mendeley.com/documents/?uuid=583ec8fc-8b61-4194-ace1-b3e5577410d4", "http://www.mendeley.com/documents/?uuid=80ed58a5-e920-442a-b4cb-71d4f800e848", "http://www.mendeley.com/documents/?uuid=f8bd941f-b3da-4999-b20c-ac861747bac2" ] } ], "mendeley" : { "formattedCitation" : "(Nikpay &amp; Nejadian, 2014)", "manualFormatting" : "(Nikpay &amp; Nejadian, 2014)", "plainTextFormattedCitation" : "(Nikpay &amp; Nejadian, 2014)", "previouslyFormattedCitation" : "(Nikpay &amp; Nejadian, 2014)" }, "properties" : { "noteIndex" : 0 }, "schema" : "https://github.com/citation-style-language/schema/raw/master/csl-citation.json" }</w:instrText>
      </w:r>
      <w:r w:rsidR="00892D35" w:rsidRPr="00B3346F">
        <w:rPr>
          <w:rFonts w:ascii="Times New Roman" w:hAnsi="Times New Roman" w:cs="Times New Roman"/>
          <w:sz w:val="24"/>
          <w:szCs w:val="24"/>
        </w:rPr>
        <w:fldChar w:fldCharType="separate"/>
      </w:r>
      <w:r w:rsidR="00025ACF" w:rsidRPr="00B3346F">
        <w:rPr>
          <w:rFonts w:ascii="Times New Roman" w:hAnsi="Times New Roman" w:cs="Times New Roman"/>
          <w:noProof/>
          <w:sz w:val="24"/>
          <w:szCs w:val="24"/>
        </w:rPr>
        <w:t>(Nikpay &amp; Nejadian, 2014)</w:t>
      </w:r>
      <w:r w:rsidR="00892D35" w:rsidRPr="00B3346F">
        <w:rPr>
          <w:rFonts w:ascii="Times New Roman" w:hAnsi="Times New Roman" w:cs="Times New Roman"/>
          <w:sz w:val="24"/>
          <w:szCs w:val="24"/>
        </w:rPr>
        <w:fldChar w:fldCharType="end"/>
      </w:r>
      <w:r w:rsidR="00892D35" w:rsidRPr="00B3346F">
        <w:rPr>
          <w:rFonts w:ascii="Times New Roman" w:hAnsi="Times New Roman" w:cs="Times New Roman"/>
          <w:sz w:val="24"/>
          <w:szCs w:val="24"/>
        </w:rPr>
        <w:t>.</w:t>
      </w:r>
    </w:p>
    <w:p w14:paraId="0058ADA1" w14:textId="160C288C" w:rsidR="00887BE2" w:rsidRPr="00B3346F" w:rsidRDefault="004B1080" w:rsidP="00B3346F">
      <w:pPr>
        <w:widowControl w:val="0"/>
        <w:suppressAutoHyphens/>
        <w:spacing w:after="0" w:line="360" w:lineRule="auto"/>
        <w:ind w:firstLine="720"/>
        <w:contextualSpacing/>
        <w:rPr>
          <w:rFonts w:ascii="Times New Roman" w:hAnsi="Times New Roman" w:cs="Times New Roman"/>
          <w:sz w:val="24"/>
          <w:szCs w:val="24"/>
        </w:rPr>
      </w:pPr>
      <w:del w:id="38" w:author="Jan" w:date="2018-11-26T14:36:00Z">
        <w:r w:rsidRPr="00B3346F" w:rsidDel="00C7413B">
          <w:rPr>
            <w:rFonts w:ascii="Times New Roman" w:hAnsi="Times New Roman" w:cs="Times New Roman"/>
            <w:sz w:val="24"/>
            <w:szCs w:val="24"/>
          </w:rPr>
          <w:delText>However, t</w:delText>
        </w:r>
      </w:del>
      <w:ins w:id="39" w:author="Jan" w:date="2018-11-26T14:36:00Z">
        <w:r w:rsidR="00C7413B">
          <w:rPr>
            <w:rFonts w:ascii="Times New Roman" w:hAnsi="Times New Roman" w:cs="Times New Roman"/>
            <w:sz w:val="24"/>
            <w:szCs w:val="24"/>
          </w:rPr>
          <w:t>T</w:t>
        </w:r>
      </w:ins>
      <w:r w:rsidRPr="00B3346F">
        <w:rPr>
          <w:rFonts w:ascii="Times New Roman" w:hAnsi="Times New Roman" w:cs="Times New Roman"/>
          <w:sz w:val="24"/>
          <w:szCs w:val="24"/>
        </w:rPr>
        <w:t>he</w:t>
      </w:r>
      <w:r w:rsidR="00E92468" w:rsidRPr="00B3346F">
        <w:rPr>
          <w:rFonts w:ascii="Times New Roman" w:hAnsi="Times New Roman" w:cs="Times New Roman"/>
          <w:sz w:val="24"/>
          <w:szCs w:val="24"/>
        </w:rPr>
        <w:t xml:space="preserve"> importance</w:t>
      </w:r>
      <w:r w:rsidRPr="00B3346F">
        <w:rPr>
          <w:rFonts w:ascii="Times New Roman" w:hAnsi="Times New Roman" w:cs="Times New Roman"/>
          <w:sz w:val="24"/>
          <w:szCs w:val="24"/>
        </w:rPr>
        <w:t xml:space="preserve"> of </w:t>
      </w:r>
      <w:r w:rsidR="00CF4F41" w:rsidRPr="00B3346F">
        <w:rPr>
          <w:rFonts w:ascii="Times New Roman" w:hAnsi="Times New Roman" w:cs="Times New Roman"/>
          <w:sz w:val="24"/>
          <w:szCs w:val="24"/>
        </w:rPr>
        <w:t>Si</w:t>
      </w:r>
      <w:r w:rsidR="00D20B17" w:rsidRPr="00B3346F">
        <w:rPr>
          <w:rFonts w:ascii="Times New Roman" w:hAnsi="Times New Roman" w:cs="Times New Roman"/>
          <w:sz w:val="24"/>
          <w:szCs w:val="24"/>
        </w:rPr>
        <w:t>-</w:t>
      </w:r>
      <w:r w:rsidRPr="00B3346F">
        <w:rPr>
          <w:rFonts w:ascii="Times New Roman" w:hAnsi="Times New Roman" w:cs="Times New Roman"/>
          <w:sz w:val="24"/>
          <w:szCs w:val="24"/>
        </w:rPr>
        <w:t xml:space="preserve">based defences </w:t>
      </w:r>
      <w:r w:rsidR="000166ED" w:rsidRPr="00B3346F">
        <w:rPr>
          <w:rFonts w:ascii="Times New Roman" w:hAnsi="Times New Roman" w:cs="Times New Roman"/>
          <w:sz w:val="24"/>
          <w:szCs w:val="24"/>
        </w:rPr>
        <w:t>may be</w:t>
      </w:r>
      <w:r w:rsidR="00E92468" w:rsidRPr="00B3346F">
        <w:rPr>
          <w:rFonts w:ascii="Times New Roman" w:hAnsi="Times New Roman" w:cs="Times New Roman"/>
          <w:sz w:val="24"/>
          <w:szCs w:val="24"/>
        </w:rPr>
        <w:t xml:space="preserve"> </w:t>
      </w:r>
      <w:r w:rsidRPr="00B3346F">
        <w:rPr>
          <w:rFonts w:ascii="Times New Roman" w:hAnsi="Times New Roman" w:cs="Times New Roman"/>
          <w:sz w:val="24"/>
          <w:szCs w:val="24"/>
        </w:rPr>
        <w:t>species</w:t>
      </w:r>
      <w:r w:rsidR="0074116F" w:rsidRPr="00B3346F">
        <w:rPr>
          <w:rFonts w:ascii="Times New Roman" w:hAnsi="Times New Roman" w:cs="Times New Roman"/>
          <w:sz w:val="24"/>
          <w:szCs w:val="24"/>
        </w:rPr>
        <w:t xml:space="preserve"> </w:t>
      </w:r>
      <w:r w:rsidR="00ED311E" w:rsidRPr="00B3346F">
        <w:rPr>
          <w:rFonts w:ascii="Times New Roman" w:hAnsi="Times New Roman" w:cs="Times New Roman"/>
          <w:sz w:val="24"/>
          <w:szCs w:val="24"/>
        </w:rPr>
        <w:t>dependent</w:t>
      </w:r>
      <w:r w:rsidR="00F17FD1" w:rsidRPr="00B3346F">
        <w:rPr>
          <w:rFonts w:ascii="Times New Roman" w:hAnsi="Times New Roman" w:cs="Times New Roman"/>
          <w:sz w:val="24"/>
          <w:szCs w:val="24"/>
        </w:rPr>
        <w:t xml:space="preserve">, </w:t>
      </w:r>
      <w:r w:rsidR="00E41CF7" w:rsidRPr="00B3346F">
        <w:rPr>
          <w:rFonts w:ascii="Times New Roman" w:hAnsi="Times New Roman" w:cs="Times New Roman"/>
          <w:sz w:val="24"/>
          <w:szCs w:val="24"/>
        </w:rPr>
        <w:t>because</w:t>
      </w:r>
      <w:r w:rsidR="00BF34ED">
        <w:rPr>
          <w:rFonts w:ascii="Times New Roman" w:hAnsi="Times New Roman" w:cs="Times New Roman"/>
          <w:sz w:val="24"/>
          <w:szCs w:val="24"/>
        </w:rPr>
        <w:t xml:space="preserve"> </w:t>
      </w:r>
      <w:r w:rsidR="00CE6559" w:rsidRPr="00B3346F">
        <w:rPr>
          <w:rFonts w:ascii="Times New Roman" w:hAnsi="Times New Roman" w:cs="Times New Roman"/>
          <w:sz w:val="24"/>
          <w:szCs w:val="24"/>
        </w:rPr>
        <w:t>monocots accumulat</w:t>
      </w:r>
      <w:r w:rsidR="00E9310B" w:rsidRPr="00B3346F">
        <w:rPr>
          <w:rFonts w:ascii="Times New Roman" w:hAnsi="Times New Roman" w:cs="Times New Roman"/>
          <w:sz w:val="24"/>
          <w:szCs w:val="24"/>
        </w:rPr>
        <w:t xml:space="preserve">e much higher foliar </w:t>
      </w:r>
      <w:r w:rsidR="00CF4F41" w:rsidRPr="00B3346F">
        <w:rPr>
          <w:rFonts w:ascii="Times New Roman" w:hAnsi="Times New Roman" w:cs="Times New Roman"/>
          <w:sz w:val="24"/>
          <w:szCs w:val="24"/>
        </w:rPr>
        <w:t>Si</w:t>
      </w:r>
      <w:r w:rsidR="00CE6559" w:rsidRPr="00B3346F">
        <w:rPr>
          <w:rFonts w:ascii="Times New Roman" w:hAnsi="Times New Roman" w:cs="Times New Roman"/>
          <w:sz w:val="24"/>
          <w:szCs w:val="24"/>
        </w:rPr>
        <w:t xml:space="preserve"> than</w:t>
      </w:r>
      <w:r w:rsidR="00E9310B" w:rsidRPr="00B3346F">
        <w:rPr>
          <w:rFonts w:ascii="Times New Roman" w:hAnsi="Times New Roman" w:cs="Times New Roman"/>
          <w:sz w:val="24"/>
          <w:szCs w:val="24"/>
        </w:rPr>
        <w:t xml:space="preserve"> </w:t>
      </w:r>
      <w:r w:rsidR="003C79B5" w:rsidRPr="00B3346F">
        <w:rPr>
          <w:rFonts w:ascii="Times New Roman" w:hAnsi="Times New Roman" w:cs="Times New Roman"/>
          <w:sz w:val="24"/>
          <w:szCs w:val="24"/>
        </w:rPr>
        <w:t>dicots</w:t>
      </w:r>
      <w:r w:rsidR="00FB799D" w:rsidRPr="00B3346F">
        <w:rPr>
          <w:rFonts w:ascii="Times New Roman" w:hAnsi="Times New Roman" w:cs="Times New Roman"/>
          <w:sz w:val="24"/>
          <w:szCs w:val="24"/>
        </w:rPr>
        <w:t xml:space="preserve"> </w:t>
      </w:r>
      <w:r w:rsidR="00FB799D"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"DOI" : "10.1093/aob/mci255", "ISBN" : "0305-7364", "ISSN" : "03057364", "PMID" : "16176944", "abstract" : "BACKGROUND AND AIMS: Silicon (Si) in plants provides structural support and improves tolerance to diseases, drought and metal toxicity. Shoot Si concentrations are generally considered to be greater in monocotyledonous than in non-monocot plant species. The phylogenetic variation in the shoot Si concentration of plants reported in the primary literature has been quantified. METHODS: Studies were identified which reported Si concentrations in leaf or non-woody shoot tissues from at least two plant species growing in the same environment. Each study contained at least one species in common with another study. KEY RESULTS: Meta-analysis of the data revealed that, in general, ferns, gymnosperms and angiosperms accumulated less Si in their shoots than non-vascular plant species and horsetails. Within angiosperms and ferns, differences in shoot Si concentration between species grouped by their higher-level phylogenetic position were identified. Within the angiosperms, species from the commelinoid monocot orders Poales and Arecales accumulated substantially more Si in their shoots than species from other monocot clades. CONCLUSIONS: A high shoot Si concentration is not a general feature of monocot species. Information on the phylogenetic variation in shoot Si concentration may provide useful palaeoecological and archaeological information, and inform studies of the biogeochemical cycling of Si and those of the molecular genetics of Si uptake and transport in plants.", "author" : [ { "dropping-particle" : "", "family" : "Hodson", "given" : "M. J.", "non-dropping-particle" : "", "parse-names" : false, "suffix" : "" }, { "dropping-particle" : "", "family" : "White", "given" : "P. J.", "non-dropping-particle" : "", "parse-names" : false, "suffix" : "" }, { "dropping-particle" : "", "family" : "Mead", "given" : "A.", "non-dropping-particle" : "", "parse-names" : false, "suffix" : "" }, { "dropping-particle" : "", "family" : "Broadley", "given" : "M. R.", "non-dropping-particle" : "", "parse-names" : false, "suffix" : "" } ], "container-title" : "Annals of Botany", "id" : "ITEM-1", "issue" : "6", "issued" : { "date-parts" : [ [ "2005" ] ] }, "page" : "1027-1046", "title" : "Phylogenetic variation in the silicon composition of plants", "type" : "article-journal", "volume" : "96" }, "uris" : [ "http://www.mendeley.com/documents/?uuid=65c42725-b320-4595-b79f-d2ee94401efd", "http://www.mendeley.com/documents/?uuid=cd0ef9ae-ee86-4d0e-95f6-c4040dd76597" ] } ], "mendeley" : { "formattedCitation" : "(Hodson et al., 2005)", "plainTextFormattedCitation" : "(Hodson et al., 2005)", "previouslyFormattedCitation" : "(Hodson et al., 2005)" }, "properties" : { "noteIndex" : 0 }, "schema" : "https://github.com/citation-style-language/schema/raw/master/csl-citation.json" }</w:instrText>
      </w:r>
      <w:r w:rsidR="00FB799D"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(Hodson et al., 2005)</w:t>
      </w:r>
      <w:r w:rsidR="00FB799D" w:rsidRPr="00B3346F">
        <w:rPr>
          <w:rFonts w:ascii="Times New Roman" w:hAnsi="Times New Roman" w:cs="Times New Roman"/>
          <w:sz w:val="24"/>
          <w:szCs w:val="24"/>
        </w:rPr>
        <w:fldChar w:fldCharType="end"/>
      </w:r>
      <w:r w:rsidRPr="00B3346F">
        <w:rPr>
          <w:rFonts w:ascii="Times New Roman" w:hAnsi="Times New Roman" w:cs="Times New Roman"/>
          <w:sz w:val="24"/>
          <w:szCs w:val="24"/>
        </w:rPr>
        <w:t xml:space="preserve"> and </w:t>
      </w:r>
      <w:r w:rsidR="00424162" w:rsidRPr="00B3346F">
        <w:rPr>
          <w:rFonts w:ascii="Times New Roman" w:hAnsi="Times New Roman" w:cs="Times New Roman"/>
          <w:sz w:val="24"/>
          <w:szCs w:val="24"/>
        </w:rPr>
        <w:t>t</w:t>
      </w:r>
      <w:r w:rsidRPr="00B3346F">
        <w:rPr>
          <w:rFonts w:ascii="Times New Roman" w:hAnsi="Times New Roman" w:cs="Times New Roman"/>
          <w:sz w:val="24"/>
          <w:szCs w:val="24"/>
        </w:rPr>
        <w:t xml:space="preserve">he importance </w:t>
      </w:r>
      <w:r w:rsidR="002669EF" w:rsidRPr="00B3346F">
        <w:rPr>
          <w:rFonts w:ascii="Times New Roman" w:hAnsi="Times New Roman" w:cs="Times New Roman"/>
          <w:sz w:val="24"/>
          <w:szCs w:val="24"/>
        </w:rPr>
        <w:t xml:space="preserve">of </w:t>
      </w:r>
      <w:r w:rsidR="00CF4F41" w:rsidRPr="00B3346F">
        <w:rPr>
          <w:rFonts w:ascii="Times New Roman" w:hAnsi="Times New Roman" w:cs="Times New Roman"/>
          <w:sz w:val="24"/>
          <w:szCs w:val="24"/>
        </w:rPr>
        <w:t>Si</w:t>
      </w:r>
      <w:r w:rsidR="002669EF" w:rsidRPr="00B3346F">
        <w:rPr>
          <w:rFonts w:ascii="Times New Roman" w:hAnsi="Times New Roman" w:cs="Times New Roman"/>
          <w:sz w:val="24"/>
          <w:szCs w:val="24"/>
        </w:rPr>
        <w:t xml:space="preserve"> defense</w:t>
      </w:r>
      <w:r w:rsidRPr="00B3346F">
        <w:rPr>
          <w:rFonts w:ascii="Times New Roman" w:hAnsi="Times New Roman" w:cs="Times New Roman"/>
          <w:sz w:val="24"/>
          <w:szCs w:val="24"/>
        </w:rPr>
        <w:t xml:space="preserve">s </w:t>
      </w:r>
      <w:r w:rsidR="00AE562E" w:rsidRPr="00B3346F">
        <w:rPr>
          <w:rFonts w:ascii="Times New Roman" w:hAnsi="Times New Roman" w:cs="Times New Roman"/>
          <w:sz w:val="24"/>
          <w:szCs w:val="24"/>
        </w:rPr>
        <w:t>could be</w:t>
      </w:r>
      <w:r w:rsidR="002669EF" w:rsidRPr="00B3346F">
        <w:rPr>
          <w:rFonts w:ascii="Times New Roman" w:hAnsi="Times New Roman" w:cs="Times New Roman"/>
          <w:sz w:val="24"/>
          <w:szCs w:val="24"/>
        </w:rPr>
        <w:t xml:space="preserve"> </w:t>
      </w:r>
      <w:r w:rsidRPr="00B3346F">
        <w:rPr>
          <w:rFonts w:ascii="Times New Roman" w:hAnsi="Times New Roman" w:cs="Times New Roman"/>
          <w:sz w:val="24"/>
          <w:szCs w:val="24"/>
        </w:rPr>
        <w:t xml:space="preserve">less </w:t>
      </w:r>
      <w:r w:rsidR="002669EF" w:rsidRPr="00B3346F">
        <w:rPr>
          <w:rFonts w:ascii="Times New Roman" w:hAnsi="Times New Roman" w:cs="Times New Roman"/>
          <w:sz w:val="24"/>
          <w:szCs w:val="24"/>
        </w:rPr>
        <w:t>in low accumulating taxa</w:t>
      </w:r>
      <w:r w:rsidR="004875C9" w:rsidRPr="00B3346F">
        <w:rPr>
          <w:rFonts w:ascii="Times New Roman" w:hAnsi="Times New Roman" w:cs="Times New Roman"/>
          <w:sz w:val="24"/>
          <w:szCs w:val="24"/>
        </w:rPr>
        <w:t xml:space="preserve"> </w:t>
      </w:r>
      <w:r w:rsidR="004875C9" w:rsidRPr="00B3346F">
        <w:rPr>
          <w:rFonts w:ascii="Times New Roman" w:hAnsi="Times New Roman" w:cs="Times New Roman"/>
          <w:sz w:val="24"/>
          <w:szCs w:val="24"/>
        </w:rPr>
        <w:fldChar w:fldCharType="begin" w:fldLock="1"/>
      </w:r>
      <w:r w:rsidR="00091044" w:rsidRPr="00B3346F">
        <w:rPr>
          <w:rFonts w:ascii="Times New Roman" w:hAnsi="Times New Roman" w:cs="Times New Roman"/>
          <w:sz w:val="24"/>
          <w:szCs w:val="24"/>
        </w:rPr>
        <w:instrText>ADDIN CSL_CITATION { "citationItems" : [ { "id" : "ITEM-1", "itemData" : { "author" : [ { "dropping-particle" : "", "family" : "Hogendrop", "given" : "B K", "non-dropping-particle" : "", "parse-names" : false, "suffix" : "" } ], "id" : "ITEM-1", "issued" : { "date-parts" : [ [ "2008" ] ] }, "number-of-pages" : "Dissertation, University of Illinois, Urbana-Champ", "publisher" : "ProQuest", "title" : "Effects of silicon-based fertilizer applications on the development and reproduction of insect pests associated with greenhouse-grown crops", "type" : "thesis" }, "uris" : [ "http://www.mendeley.com/documents/?uuid=9cd1b4fd-8967-4d69-98bb-6cb7ad6fa4c1" ] }, { "id" : "ITEM-2", "itemData" : { "DOI" : "10.1093/aob/mci255", "ISBN" : "1359301100", "ISSN" : "0305-7364", "PMID" : "16176944", "abstract" : "BACKGROUND AND AIMS: Silicon (Si) in plants provides structural support and improves tolerance to diseases, drought and metal toxicity. Shoot Si concentrations are generally considered to be greater in monocotyledonous than in non-monocot plant species. The phylogenetic variation in the shoot Si concentration of plants reported in the primary literature has been quantified. METHODS: Studies were identified which reported Si concentrations in leaf or non-woody shoot tissues from at least two plant species growing in the same environment. Each study contained at least one species in common with another study. KEY RESULTS: Meta-analysis of the data revealed that, in general, ferns, gymnosperms and angiosperms accumulated less Si in their shoots than non-vascular plant species and horsetails. Within angiosperms and ferns, differences in shoot Si concentration between species grouped by their higher-level phylogenetic position were identified. Within the angiosperms, species from the commelinoid monocot orders Poales and Arecales accumulated substantially more Si in their shoots than species from other monocot clades. CONCLUSIONS: A high shoot Si concentration is not a general feature of monocot species. Information on the phylogenetic variation in shoot Si concentration may provide useful palaeoecological and archaeological information, and inform studies of the biogeochemical cycling of Si and those of the molecular genetics of Si uptake and transport in plants.", "author" : [ { "dropping-particle" : "", "family" : "Katz", "given" : "O", "non-dropping-particle" : "", "parse-names" : false, "suffix" : "" } ], "container-title" : "Frontiers in Plant Science", "id" : "ITEM-2", "issue" : "6", "issued" : { "date-parts" : [ [ "2014", "11" ] ] }, "page" : "doi: 10.3389/fpls.2014.00376", "title" : "Beyond grasses: the potential benefits of studying silicon accumulation in non-grass species", "type" : "article-journal", "volume" : "5" }, "uris" : [ "http://www.mendeley.com/documents/?uuid=c1a3e802-b2f8-4a37-bcfb-e14aff54d4f2" ] }, { "id" : "ITEM-3", "itemData" : { "DOI" : "10.1111/eea.12628", "ISBN" : "1570-7458", "ISSN" : "15707458", "abstract" : "Soil amendment with Silicon (Si) can increase plant resistance against insect herbivores, but the underlying mechanisms remain unclear. The mechanical resistance hypothesis (MRH) states that Si accumulated in epidermal cells directly and passively protects against herbivores by creating a mechanical barrier. The physiological resistance hypothesis (PRH) states that Si enhances resistance by activating plant biochemical and physiological processes. We tested both hypotheses by manipulating Si fertilization of the Si non-accumulator collard, Brassica oleracea L. cv. acephala (Brassicaceae). Then, we assessed functional and ultrastructural plant responses and the developmental and reproductive performance of the leaf-chewing larvae of the diamondback moth, Plutella xylostella L. (Lepidoptera: Plutellidae), and the sap-sucking cabbage aphid, Brevicoryne brassicae L. (Hemiptera: Aphididae). There was a 20% increase in leaf Si content. Silicon deposition in epidermal cells was identified by confocal microscopy and directly coincided with lower performance of P. xylostella, but did not affect B. brassicae. On the other hand, we found no unequivocal evidence that Si-mediated changes in primary and secondary metabolism improved plant resistance against the insects. Negative mechanical effects of Si on the insects may have masked beneficial effects of increased water, nitrogen, and mineral contents in Si-treated collards. Silicon did not change leaf contents of hemicellulose, cellulose, and lignin. Although Si-mediated increases in leaf glucosinolates (GLS) correlated with lower larval performance and higher oviposition preference of P. xylostella, both P. xylostella and B. brassicae are highly specialized in overcoming such secondary metabolites. Thus, mechanical resistance may have impaired P. xylostella, rather than the Si-mediated increase in GLS. We suggest that the PRH may depend on the degree of insect feeding specialization, so that toxic Si-mediated defenses may be more efficient against unadapted polyphagous herbivores. For them, a toxic barrier may be added to the mechanical resistance.", "author" : [ { "dropping-particle" : "", "family" : "Teixeira", "given" : "Nat\u00e1lia C.", "non-dropping-particle" : "", "parse-names" : false, "suffix" : "" }, { "dropping-particle" : "", "family" : "Valim", "given" : "Janete Oliveira S.", "non-dropping-particle" : "", "parse-names" : false, "suffix" : "" }, { "dropping-particle" : "", "family" : "Campos", "given" : "Wellington G.", "non-dropping-particle" : "", "parse-names" : false, "suffix" : "" } ], "container-title" : "Entomologia Experimentalis et Applicata", "id" : "ITEM-3", "issue" : "1", "issued" : { "date-parts" : [ [ "2017" ] ] }, "page" : "94-108", "title" : "Silicon-mediated resistance against specialist insects in sap-sucking and leaf-chewing guilds in the Si non-accumulator collard", "type" : "article-journal", "volume" : "165" }, "uris" : [ "http://www.mendeley.com/documents/?uuid=faec74a5-8340-4c0d-83ff-d10dd288ed7b" ] } ], "mendeley" : { "formattedCitation" : "(Hogendrop, 2008; Katz, 2014; Teixeira et al., 2017)", "manualFormatting" : "(Hogendrop, 2008; but see Katz, 2014; Teixeira et al., 2017)", "plainTextFormattedCitation" : "(Hogendrop, 2008; Katz, 2014; Teixeira et al., 2017)", "previouslyFormattedCitation" : "(Hogendrop, 2008; Katz, 2014; Teixeira et al., 2017)" }, "properties" : { "noteIndex" : 0 }, "schema" : "https://github.com/citation-style-language/schema/raw/master/csl-citation.json" }</w:instrText>
      </w:r>
      <w:r w:rsidR="004875C9" w:rsidRPr="00B3346F">
        <w:rPr>
          <w:rFonts w:ascii="Times New Roman" w:hAnsi="Times New Roman" w:cs="Times New Roman"/>
          <w:sz w:val="24"/>
          <w:szCs w:val="24"/>
        </w:rPr>
        <w:fldChar w:fldCharType="separate"/>
      </w:r>
      <w:r w:rsidR="004875C9" w:rsidRPr="00B3346F">
        <w:rPr>
          <w:rFonts w:ascii="Times New Roman" w:hAnsi="Times New Roman" w:cs="Times New Roman"/>
          <w:noProof/>
          <w:sz w:val="24"/>
          <w:szCs w:val="24"/>
        </w:rPr>
        <w:t>(Hogend</w:t>
      </w:r>
      <w:del w:id="40" w:author="Jan" w:date="2018-11-26T14:38:00Z">
        <w:r w:rsidR="004875C9" w:rsidRPr="00B3346F" w:rsidDel="00C7413B">
          <w:rPr>
            <w:rFonts w:ascii="Times New Roman" w:hAnsi="Times New Roman" w:cs="Times New Roman"/>
            <w:noProof/>
            <w:sz w:val="24"/>
            <w:szCs w:val="24"/>
          </w:rPr>
          <w:delText>r</w:delText>
        </w:r>
      </w:del>
      <w:r w:rsidR="004875C9" w:rsidRPr="00B3346F">
        <w:rPr>
          <w:rFonts w:ascii="Times New Roman" w:hAnsi="Times New Roman" w:cs="Times New Roman"/>
          <w:noProof/>
          <w:sz w:val="24"/>
          <w:szCs w:val="24"/>
        </w:rPr>
        <w:t>o</w:t>
      </w:r>
      <w:ins w:id="41" w:author="Jan" w:date="2018-11-26T14:38:00Z">
        <w:r w:rsidR="00C7413B">
          <w:rPr>
            <w:rFonts w:ascii="Times New Roman" w:hAnsi="Times New Roman" w:cs="Times New Roman"/>
            <w:noProof/>
            <w:sz w:val="24"/>
            <w:szCs w:val="24"/>
          </w:rPr>
          <w:t>r</w:t>
        </w:r>
      </w:ins>
      <w:r w:rsidR="004875C9" w:rsidRPr="00B3346F">
        <w:rPr>
          <w:rFonts w:ascii="Times New Roman" w:hAnsi="Times New Roman" w:cs="Times New Roman"/>
          <w:noProof/>
          <w:sz w:val="24"/>
          <w:szCs w:val="24"/>
        </w:rPr>
        <w:t>p, 2008; but see Katz, 2014; Teixeira et al., 2017)</w:t>
      </w:r>
      <w:r w:rsidR="004875C9" w:rsidRPr="00B3346F">
        <w:rPr>
          <w:rFonts w:ascii="Times New Roman" w:hAnsi="Times New Roman" w:cs="Times New Roman"/>
          <w:sz w:val="24"/>
          <w:szCs w:val="24"/>
        </w:rPr>
        <w:fldChar w:fldCharType="end"/>
      </w:r>
      <w:r w:rsidR="00CE6559" w:rsidRPr="00B3346F">
        <w:rPr>
          <w:rFonts w:ascii="Times New Roman" w:hAnsi="Times New Roman" w:cs="Times New Roman"/>
          <w:sz w:val="24"/>
          <w:szCs w:val="24"/>
        </w:rPr>
        <w:t>.</w:t>
      </w:r>
      <w:r w:rsidR="009F588A" w:rsidRPr="00B3346F">
        <w:rPr>
          <w:rFonts w:ascii="Times New Roman" w:hAnsi="Times New Roman" w:cs="Times New Roman"/>
          <w:sz w:val="24"/>
          <w:szCs w:val="24"/>
        </w:rPr>
        <w:t xml:space="preserve"> </w:t>
      </w:r>
      <w:r w:rsidRPr="00B3346F">
        <w:rPr>
          <w:rFonts w:ascii="Times New Roman" w:hAnsi="Times New Roman" w:cs="Times New Roman"/>
          <w:sz w:val="24"/>
          <w:szCs w:val="24"/>
        </w:rPr>
        <w:t xml:space="preserve">Furthermore, the </w:t>
      </w:r>
      <w:r w:rsidR="00ED311E" w:rsidRPr="00B3346F">
        <w:rPr>
          <w:rFonts w:ascii="Times New Roman" w:hAnsi="Times New Roman" w:cs="Times New Roman"/>
          <w:sz w:val="24"/>
          <w:szCs w:val="24"/>
        </w:rPr>
        <w:t xml:space="preserve">efficacy of </w:t>
      </w:r>
      <w:r w:rsidR="00CF4F41" w:rsidRPr="00B3346F">
        <w:rPr>
          <w:rFonts w:ascii="Times New Roman" w:hAnsi="Times New Roman" w:cs="Times New Roman"/>
          <w:sz w:val="24"/>
          <w:szCs w:val="24"/>
        </w:rPr>
        <w:t>Si</w:t>
      </w:r>
      <w:r w:rsidR="001B21D9" w:rsidRPr="00B3346F">
        <w:rPr>
          <w:rFonts w:ascii="Times New Roman" w:hAnsi="Times New Roman" w:cs="Times New Roman"/>
          <w:sz w:val="24"/>
          <w:szCs w:val="24"/>
        </w:rPr>
        <w:t>-</w:t>
      </w:r>
      <w:r w:rsidR="00ED311E" w:rsidRPr="00B3346F">
        <w:rPr>
          <w:rFonts w:ascii="Times New Roman" w:hAnsi="Times New Roman" w:cs="Times New Roman"/>
          <w:sz w:val="24"/>
          <w:szCs w:val="24"/>
        </w:rPr>
        <w:t>based de</w:t>
      </w:r>
      <w:r w:rsidR="00E930C7" w:rsidRPr="00B3346F">
        <w:rPr>
          <w:rFonts w:ascii="Times New Roman" w:hAnsi="Times New Roman" w:cs="Times New Roman"/>
          <w:sz w:val="24"/>
          <w:szCs w:val="24"/>
        </w:rPr>
        <w:t>fense</w:t>
      </w:r>
      <w:r w:rsidR="00C91DEA" w:rsidRPr="00B3346F">
        <w:rPr>
          <w:rFonts w:ascii="Times New Roman" w:hAnsi="Times New Roman" w:cs="Times New Roman"/>
          <w:sz w:val="24"/>
          <w:szCs w:val="24"/>
        </w:rPr>
        <w:t xml:space="preserve"> </w:t>
      </w:r>
      <w:r w:rsidR="00370DC7" w:rsidRPr="00B3346F">
        <w:rPr>
          <w:rFonts w:ascii="Times New Roman" w:hAnsi="Times New Roman" w:cs="Times New Roman"/>
          <w:sz w:val="24"/>
          <w:szCs w:val="24"/>
        </w:rPr>
        <w:t>may</w:t>
      </w:r>
      <w:r w:rsidR="00E9310B" w:rsidRPr="00B3346F">
        <w:rPr>
          <w:rFonts w:ascii="Times New Roman" w:hAnsi="Times New Roman" w:cs="Times New Roman"/>
          <w:sz w:val="24"/>
          <w:szCs w:val="24"/>
        </w:rPr>
        <w:t xml:space="preserve"> be counteracted </w:t>
      </w:r>
      <w:r w:rsidRPr="00B3346F">
        <w:rPr>
          <w:rFonts w:ascii="Times New Roman" w:hAnsi="Times New Roman" w:cs="Times New Roman"/>
          <w:sz w:val="24"/>
          <w:szCs w:val="24"/>
        </w:rPr>
        <w:t xml:space="preserve">to some extent </w:t>
      </w:r>
      <w:r w:rsidR="00E9310B" w:rsidRPr="00B3346F">
        <w:rPr>
          <w:rFonts w:ascii="Times New Roman" w:hAnsi="Times New Roman" w:cs="Times New Roman"/>
          <w:sz w:val="24"/>
          <w:szCs w:val="24"/>
        </w:rPr>
        <w:t>by</w:t>
      </w:r>
      <w:r w:rsidR="00ED311E" w:rsidRPr="00B3346F">
        <w:rPr>
          <w:rFonts w:ascii="Times New Roman" w:hAnsi="Times New Roman" w:cs="Times New Roman"/>
          <w:sz w:val="24"/>
          <w:szCs w:val="24"/>
        </w:rPr>
        <w:t xml:space="preserve"> </w:t>
      </w:r>
      <w:r w:rsidR="00B879B5" w:rsidRPr="00B3346F">
        <w:rPr>
          <w:rFonts w:ascii="Times New Roman" w:hAnsi="Times New Roman" w:cs="Times New Roman"/>
          <w:sz w:val="24"/>
          <w:szCs w:val="24"/>
        </w:rPr>
        <w:t>increased</w:t>
      </w:r>
      <w:r w:rsidR="00ED311E" w:rsidRPr="00B3346F">
        <w:rPr>
          <w:rFonts w:ascii="Times New Roman" w:hAnsi="Times New Roman" w:cs="Times New Roman"/>
          <w:sz w:val="24"/>
          <w:szCs w:val="24"/>
        </w:rPr>
        <w:t xml:space="preserve"> </w:t>
      </w:r>
      <w:r w:rsidR="00107797" w:rsidRPr="00B3346F">
        <w:rPr>
          <w:rFonts w:ascii="Times New Roman" w:hAnsi="Times New Roman" w:cs="Times New Roman"/>
          <w:sz w:val="24"/>
          <w:szCs w:val="24"/>
        </w:rPr>
        <w:t>N</w:t>
      </w:r>
      <w:r w:rsidR="00B879B5" w:rsidRPr="00B3346F">
        <w:rPr>
          <w:rFonts w:ascii="Times New Roman" w:hAnsi="Times New Roman" w:cs="Times New Roman"/>
          <w:sz w:val="24"/>
          <w:szCs w:val="24"/>
        </w:rPr>
        <w:t xml:space="preserve"> availability, </w:t>
      </w:r>
      <w:r w:rsidR="00C576C3" w:rsidRPr="00B3346F">
        <w:rPr>
          <w:rFonts w:ascii="Times New Roman" w:hAnsi="Times New Roman" w:cs="Times New Roman"/>
          <w:sz w:val="24"/>
          <w:szCs w:val="24"/>
        </w:rPr>
        <w:t>either</w:t>
      </w:r>
      <w:r w:rsidR="00B879B5" w:rsidRPr="00B3346F">
        <w:rPr>
          <w:rFonts w:ascii="Times New Roman" w:hAnsi="Times New Roman" w:cs="Times New Roman"/>
          <w:sz w:val="24"/>
          <w:szCs w:val="24"/>
        </w:rPr>
        <w:t xml:space="preserve"> through exogenous application </w:t>
      </w:r>
      <w:r w:rsidR="00C576C3" w:rsidRPr="00B3346F">
        <w:rPr>
          <w:rFonts w:ascii="Times New Roman" w:hAnsi="Times New Roman" w:cs="Times New Roman"/>
          <w:sz w:val="24"/>
          <w:szCs w:val="24"/>
        </w:rPr>
        <w:t>or</w:t>
      </w:r>
      <w:r w:rsidR="00B879B5" w:rsidRPr="00B3346F">
        <w:rPr>
          <w:rFonts w:ascii="Times New Roman" w:hAnsi="Times New Roman" w:cs="Times New Roman"/>
          <w:sz w:val="24"/>
          <w:szCs w:val="24"/>
        </w:rPr>
        <w:t xml:space="preserve"> Si-induced root nodulation </w:t>
      </w:r>
      <w:r w:rsidR="00B879B5" w:rsidRPr="00B3346F">
        <w:rPr>
          <w:rFonts w:ascii="Times New Roman" w:hAnsi="Times New Roman" w:cs="Times New Roman"/>
          <w:sz w:val="24"/>
          <w:szCs w:val="24"/>
        </w:rPr>
        <w:fldChar w:fldCharType="begin" w:fldLock="1"/>
      </w:r>
      <w:r w:rsidR="00C80802" w:rsidRPr="00B3346F">
        <w:rPr>
          <w:rFonts w:ascii="Times New Roman" w:hAnsi="Times New Roman" w:cs="Times New Roman"/>
          <w:sz w:val="24"/>
          <w:szCs w:val="24"/>
        </w:rPr>
        <w:instrText>ADDIN CSL_CITATION { "citationItems" : [ { "id" : "ITEM-1", "itemData" : { "DOI" : "10.1603/EC11424", "ISBN" : "0022-0493 (Print)\\r0022-0493 (Linking)", "ISSN" : "00220493", "PMID" : "22812125", "abstract" : "Feedstock crops selected for bioenergy production to date are almost exclusively perennial grasses because of favorable physiological traits that enhance growth, water use, and nutrient assimilation efficiency. Grasses, however, tend to rely primarily on physical defenses, such as silica, to deter herbivores. Silica impedes processing of feedstocks and introduces a trade-off between managing for cost efficiency (i.e., yield) and plant defenses. To test how silica modulates herbivory in two of the most preferred feedstock crops for production across the central United States, miscanthus (Miscanthus x giganteus Greef and Deuter ex Hodkinson and Renvoize) and switchgrass (Panicum virgatum L.), we examined the performance of two immature generalist insect herbivores, fall armyworm (Spodoptera frugiperda (J.E. Smith) and the American grasshopper [Schistocerca americana (Drury)], on grasses grown under silica and nitrogen amendment. Both miscanthus and switchgrass assimilated nitrogen and silica when grown in amended soil that altered the consumption and conversion efficiency of herbivores consuming leaf tissue. The magnitude of nutrient assimilation, however, depended on intrinsic plant traits. Nitrogen increased conversion efficiency for both fall armyworm and American grasshopper but increased consumption rate only for fall armyworm. Silica reduced conversion efficiency and increased consumption rate only for the American grasshopper. Because of this variability, management strategies that reduce silica or increase nitrogen content in feedstock crops to enhance yields may directly influence the ability of bioenergy grasses to deter certain generalist herbivores.", "author" : [ { "dropping-particle" : "", "family" : "Nabity", "given" : "P. D.", "non-dropping-particle" : "", "parse-names" : false, "suffix" : "" }, { "dropping-particle" : "", "family" : "Orpet", "given" : "R.", "non-dropping-particle" : "", "parse-names" : false, "suffix" : "" }, { "dropping-particle" : "", "family" : "Miresmailli", "given" : "S.", "non-dropping-particle" : "", "parse-names" : false, "suffix" : "" }, { "dropping-particle" : "", "family" : "Berenbaum", "given" : "M. R.", "non-dropping-particle" : "", "parse-names" : false, "suffix" : "" }, { "dropping-particle" : "", "family" : "DeLucia", "given" : "E. H.", "non-dropping-particle" : "", "parse-names" : false, "suffix" : "" } ], "container-title" : "Journal of Economic Entomology", "id" : "ITEM-1", "issue" : "3", "issued" : { "date-parts" : [ [ "2012" ] ] }, "page" : "878-883", "title" : "Silica and nitrogen modulate physical defense against chewing insect herbivores in bioenergy crops Miscanthus \u00d7 giganteus and Panicum virgatum (Poaceae)", "type" : "article-journal", "volume" : "105" }, "uris" : [ "http://www.mendeley.com/documents/?uuid=6cbad933-5f5d-4ff5-ba4a-916d396fc2e2" ] }, { "id" : "ITEM-2", "itemData" : { "DOI" : "10.1016/j.anbehav.2012.07.025", "ISSN" : "00033472", "author" : [ { "dropping-particle" : "", "family" : "Cahenzli", "given" : "Fabian", "non-dropping-particle" : "", "parse-names" : false, "suffix" : "" }, { "dropping-particle" : "", "family" : "Erhardt", "given" : "Andreas", "non-dropping-particle" : "", "parse-names" : false, "suffix" : "" } ], "container-title" : "Animal Behaviour", "id" : "ITEM-2", "issue" : "4", "issued" : { "date-parts" : [ [ "2012", "10" ] ] }, "page" : "995-1000", "publisher" : "Elsevier Ltd", "title" : "Host plant defence in the larval stage affects feeding behaviour in adult butterflies", "type" : "article-journal", "volume" : "84" }, "uris" : [ "http://www.mendeley.com/documents/?uuid=5ac3b41f-75e3-473d-98fb-c937add4b27e" ] }, { "id" : "ITEM-3", "itemData" : { "DOI" : "10.1111/1365-2435.12893", "ISSN" : "13652435", "abstract" : "Summary\\r\\n\\r\\nEcologists have become increasingly aware that silicon uptake by plants, especially the Poaceae, can have beneficial effects on both plant growth and herbivore defence. The effects of silicon on other plant functional groups, such as nitrogen-fixing legumes, have been less well studied. Silicon could, however, indirectly promote herbivore performance in this group if reported increases in N2 fixation caused improvements in host plant quality for herbivores.\\r\\n\\r\\nWe tested how silicon supplementation in the legume (Medicago sativa) affected plant growth rates, root nodulation and foliage quality (silicon content and amino acid profiles) for an insect herbivore (Acyrthosiphon pisum).\\r\\n\\r\\nPlants supplemented with silicon (Si+) grew three times as quickly as those without supplementation (Si\u2212), almost entirely in shoot mass. While root growth was unaffected by silicon uptake, root nodules containing nitrogen-fixing bacteria were 44% more abundant on Si+ plants. Aphid abundance was twice as high on Si+ plants compared to Si\u2212 plants and was positively correlated with silicon-stimulated plant growth.\\r\\n\\r\\nSi+ plants accumulated more than twice as much silicon as Si\u2212 plants, but did not have higher silicon concentrations because of dilution effects linked to the rapid growth of Si+ plants. Si+ plants showed a 65% increase in synthesis of essential foliar amino acids, probably due to increased levels of root nodulation.\\r\\n\\r\\nThese results suggest that increased silicon supply makes M. sativa more susceptible to A. pisum, mainly because of increased plant growth and resource availability (i.e. essential amino acids). While silicon augmentation of the Poaceae frequently improves herbivore defence, the current study illustrates that this cannot be assumed for other plant families where the beneficial effects of silicon on plant growth and nutrition may promote herbivore performance in some instances.", "author" : [ { "dropping-particle" : "", "family" : "Johnson", "given" : "Scott N.", "non-dropping-particle" : "", "parse-names" : false, "suffix" : "" }, { "dropping-particle" : "", "family" : "Hartley", "given" : "Susan E.", "non-dropping-particle" : "", "parse-names" : false, "suffix" : "" }, { "dropping-particle" : "", "family" : "Ryalls", "given" : "James M.W.", "non-dropping-particle" : "", "parse-names" : false, "suffix" : "" }, { "dropping-particle" : "", "family" : "Frew", "given" : "Adam", "non-dropping-particle" : "", "parse-names" : false, "suffix" : "" }, { "dropping-particle" : "", "family" : "DeGabriel", "given" : "Jane L.", "non-dropping-particle" : "", "parse-names" : false, "suffix" : "" }, { "dropping-particle" : "", "family" : "Duncan", "given" : "Michael", "non-dropping-particle" : "", "parse-names" : false, "suffix" : "" }, { "dropping-particle" : "", "family" : "Gherlenda", "given" : "Andrew N.", "non-dropping-particle" : "", "parse-names" : false, "suffix" : "" } ], "container-title" : "Functional Ecology", "id" : "ITEM-3", "issue" : "10", "issued" : { "date-parts" : [ [ "2017" ] ] }, "page" : "1903-1909", "title" : "Silicon-induced root nodulation and synthesis of essential amino acids in a legume is associated with higher herbivore abundance", "type" : "article-journal", "volume" : "31" }, "uris" : [ "http://www.mendeley.com/documents/?uuid=70072b91-7de8-46d1-a9c9-603b27f5f636" ] } ], "mendeley" : { "formattedCitation" : "(Nabity et al., 2012; Cahenzli &amp; Erhardt, 2012; Johnson et al., 2017)", "manualFormatting" : "(Cahenzli &amp; Erhardt, 2012; Nabity et al., 2012; Johnson et al., 2017)", "plainTextFormattedCitation" : "(Nabity et al., 2012; Cahenzli &amp; Erhardt, 2012; Johnson et al., 2017)", "previouslyFormattedCitation" : "(Nabity et al., 2012; Cahenzli &amp; Erhardt, 2012; Johnson et al., 2017)" }, "properties" : { "noteIndex" : 0 }, "schema" : "https://github.com/citation-style-language/schema/raw/master/csl-citation.json" }</w:instrText>
      </w:r>
      <w:r w:rsidR="00B879B5" w:rsidRPr="00B3346F">
        <w:rPr>
          <w:rFonts w:ascii="Times New Roman" w:hAnsi="Times New Roman" w:cs="Times New Roman"/>
          <w:sz w:val="24"/>
          <w:szCs w:val="24"/>
        </w:rPr>
        <w:fldChar w:fldCharType="separate"/>
      </w:r>
      <w:r w:rsidR="00B879B5" w:rsidRPr="00B3346F">
        <w:rPr>
          <w:rFonts w:ascii="Times New Roman" w:hAnsi="Times New Roman" w:cs="Times New Roman"/>
          <w:noProof/>
          <w:sz w:val="24"/>
          <w:szCs w:val="24"/>
        </w:rPr>
        <w:t>(</w:t>
      </w:r>
      <w:r w:rsidR="0074116F" w:rsidRPr="00B3346F">
        <w:rPr>
          <w:rFonts w:ascii="Times New Roman" w:hAnsi="Times New Roman" w:cs="Times New Roman"/>
          <w:noProof/>
          <w:sz w:val="24"/>
          <w:szCs w:val="24"/>
        </w:rPr>
        <w:t xml:space="preserve">Cahenzli &amp; Erhardt, 2012; </w:t>
      </w:r>
      <w:r w:rsidR="00B879B5" w:rsidRPr="00B3346F">
        <w:rPr>
          <w:rFonts w:ascii="Times New Roman" w:hAnsi="Times New Roman" w:cs="Times New Roman"/>
          <w:noProof/>
          <w:sz w:val="24"/>
          <w:szCs w:val="24"/>
        </w:rPr>
        <w:t>Nabity et al., 2012; Johnson et al., 2017)</w:t>
      </w:r>
      <w:r w:rsidR="00B879B5" w:rsidRPr="00B3346F">
        <w:rPr>
          <w:rFonts w:ascii="Times New Roman" w:hAnsi="Times New Roman" w:cs="Times New Roman"/>
          <w:sz w:val="24"/>
          <w:szCs w:val="24"/>
        </w:rPr>
        <w:fldChar w:fldCharType="end"/>
      </w:r>
      <w:r w:rsidR="00B879B5" w:rsidRPr="00B3346F">
        <w:rPr>
          <w:rFonts w:ascii="Times New Roman" w:hAnsi="Times New Roman" w:cs="Times New Roman"/>
          <w:sz w:val="24"/>
          <w:szCs w:val="24"/>
        </w:rPr>
        <w:t>.</w:t>
      </w:r>
      <w:r w:rsidR="00753993" w:rsidRPr="00B3346F">
        <w:rPr>
          <w:rFonts w:ascii="Times New Roman" w:hAnsi="Times New Roman" w:cs="Times New Roman"/>
          <w:sz w:val="24"/>
          <w:szCs w:val="24"/>
        </w:rPr>
        <w:t xml:space="preserve"> </w:t>
      </w:r>
      <w:r w:rsidR="00B879B5" w:rsidRPr="00B3346F">
        <w:rPr>
          <w:rFonts w:ascii="Times New Roman" w:hAnsi="Times New Roman" w:cs="Times New Roman"/>
          <w:sz w:val="24"/>
          <w:szCs w:val="24"/>
        </w:rPr>
        <w:t>H</w:t>
      </w:r>
      <w:r w:rsidR="00D97099" w:rsidRPr="00B3346F">
        <w:rPr>
          <w:rFonts w:ascii="Times New Roman" w:hAnsi="Times New Roman" w:cs="Times New Roman"/>
          <w:sz w:val="24"/>
          <w:szCs w:val="24"/>
        </w:rPr>
        <w:t>erbivore</w:t>
      </w:r>
      <w:r w:rsidR="00B879B5" w:rsidRPr="00B3346F">
        <w:rPr>
          <w:rFonts w:ascii="Times New Roman" w:hAnsi="Times New Roman" w:cs="Times New Roman"/>
          <w:sz w:val="24"/>
          <w:szCs w:val="24"/>
        </w:rPr>
        <w:t>s</w:t>
      </w:r>
      <w:r w:rsidR="00D97099" w:rsidRPr="00B3346F">
        <w:rPr>
          <w:rFonts w:ascii="Times New Roman" w:hAnsi="Times New Roman" w:cs="Times New Roman"/>
          <w:sz w:val="24"/>
          <w:szCs w:val="24"/>
        </w:rPr>
        <w:t xml:space="preserve"> </w:t>
      </w:r>
      <w:r w:rsidR="00476107" w:rsidRPr="00B3346F">
        <w:rPr>
          <w:rFonts w:ascii="Times New Roman" w:hAnsi="Times New Roman" w:cs="Times New Roman"/>
          <w:sz w:val="24"/>
          <w:szCs w:val="24"/>
        </w:rPr>
        <w:t xml:space="preserve">generally </w:t>
      </w:r>
      <w:r w:rsidR="00B879B5" w:rsidRPr="00B3346F">
        <w:rPr>
          <w:rFonts w:ascii="Times New Roman" w:hAnsi="Times New Roman" w:cs="Times New Roman"/>
          <w:sz w:val="24"/>
          <w:szCs w:val="24"/>
        </w:rPr>
        <w:t xml:space="preserve">express </w:t>
      </w:r>
      <w:r w:rsidR="00D97099" w:rsidRPr="00B3346F">
        <w:rPr>
          <w:rFonts w:ascii="Times New Roman" w:hAnsi="Times New Roman" w:cs="Times New Roman"/>
          <w:sz w:val="24"/>
          <w:szCs w:val="24"/>
        </w:rPr>
        <w:t>preference for N-rich plant material</w:t>
      </w:r>
      <w:r w:rsidR="00D50503" w:rsidRPr="00B3346F">
        <w:rPr>
          <w:rFonts w:ascii="Times New Roman" w:hAnsi="Times New Roman" w:cs="Times New Roman"/>
          <w:sz w:val="24"/>
          <w:szCs w:val="24"/>
        </w:rPr>
        <w:t xml:space="preserve"> </w:t>
      </w:r>
      <w:r w:rsidR="00D50503" w:rsidRPr="00B3346F">
        <w:rPr>
          <w:rFonts w:ascii="Times New Roman" w:hAnsi="Times New Roman" w:cs="Times New Roman"/>
          <w:sz w:val="24"/>
          <w:szCs w:val="24"/>
        </w:rPr>
        <w:fldChar w:fldCharType="begin" w:fldLock="1"/>
      </w:r>
      <w:r w:rsidR="00C80802" w:rsidRPr="00B3346F">
        <w:rPr>
          <w:rFonts w:ascii="Times New Roman" w:hAnsi="Times New Roman" w:cs="Times New Roman"/>
          <w:sz w:val="24"/>
          <w:szCs w:val="24"/>
        </w:rPr>
        <w:instrText>ADDIN CSL_CITATION { "citationItems" : [ { "id" : "ITEM-1", "itemData" : { "author" : [ { "dropping-particle" : "", "family" : "Slansky", "given" : "F", "non-dropping-particle" : "", "parse-names" : false, "suffix" : "" }, { "dropping-particle" : "", "family" : "Scriber", "given" : "J.M.", "non-dropping-particle" : "", "parse-names" : false, "suffix" : "" } ], "container-title" : "Comprehensive Insect Physiology, Biochemistry and Pharmacology", "editor" : [ { "dropping-particle" : "", "family" : "F", "given" : "Slansky", "non-dropping-particle" : "", "parse-names" : false, "suffix" : "" }, { "dropping-particle" : "", "family" : "Scriber", "given" : "JM", "non-dropping-particle" : "", "parse-names" : false, "suffix" : "" }, { "dropping-particle" : "", "family" : "GA", "given" : "Kerbut", "non-dropping-particle" : "", "parse-names" : false, "suffix" : "" }, { "dropping-particle" : "", "family" : "Gilbert", "given" : "L I", "non-dropping-particle" : "", "parse-names" : false, "suffix" : "" } ], "id" : "ITEM-1", "issued" : { "date-parts" : [ [ "1985" ] ] }, "page" : "87-163", "publisher" : "Perganon Press", "publisher-place" : "Oxford, UK", "title" : "Food consumption and utilization", "type" : "chapter" }, "uris" : [ "http://www.mendeley.com/documents/?uuid=2bf82382-7b71-4de3-bb32-5220217bf891" ] }, { "id" : "ITEM-2", "itemData" : { "author" : [ { "dropping-particle" : "", "family" : "White", "given" : "T C R", "non-dropping-particle" : "", "parse-names" : false, "suffix" : "" } ], "id" : "ITEM-2", "issued" : { "date-parts" : [ [ "1993" ] ] }, "number-of-pages" : "425", "publisher" : "Springer-Verlag", "publisher-place" : "Berlin", "title" : "The Inadequate Environment: Nitrogen and the Abundance of Animals", "type" : "book" }, "uris" : [ "http://www.mendeley.com/documents/?uuid=16b40164-6e90-427d-9ad3-7a15cdc906fc" ] } ], "mendeley" : { "formattedCitation" : "(Slansky &amp; Scriber, 1985; White, 1993)", "plainTextFormattedCitation" : "(Slansky &amp; Scriber, 1985; White, 1993)", "previouslyFormattedCitation" : "(Slansky &amp; Scriber, 1985; White, 1993)" }, "properties" : { "noteIndex" : 0 }, "schema" : "https://github.com/citation-style-language/schema/raw/master/csl-citation.json" }</w:instrText>
      </w:r>
      <w:r w:rsidR="00D50503" w:rsidRPr="00B3346F">
        <w:rPr>
          <w:rFonts w:ascii="Times New Roman" w:hAnsi="Times New Roman" w:cs="Times New Roman"/>
          <w:sz w:val="24"/>
          <w:szCs w:val="24"/>
        </w:rPr>
        <w:fldChar w:fldCharType="separate"/>
      </w:r>
      <w:r w:rsidR="00D50503" w:rsidRPr="00B3346F">
        <w:rPr>
          <w:rFonts w:ascii="Times New Roman" w:hAnsi="Times New Roman" w:cs="Times New Roman"/>
          <w:noProof/>
          <w:sz w:val="24"/>
          <w:szCs w:val="24"/>
        </w:rPr>
        <w:t>(Slansky &amp; Scriber, 1985; White, 1993)</w:t>
      </w:r>
      <w:r w:rsidR="00D50503" w:rsidRPr="00B3346F">
        <w:rPr>
          <w:rFonts w:ascii="Times New Roman" w:hAnsi="Times New Roman" w:cs="Times New Roman"/>
          <w:sz w:val="24"/>
          <w:szCs w:val="24"/>
        </w:rPr>
        <w:fldChar w:fldCharType="end"/>
      </w:r>
      <w:r w:rsidR="00D50503" w:rsidRPr="00B3346F">
        <w:rPr>
          <w:rFonts w:ascii="Times New Roman" w:hAnsi="Times New Roman" w:cs="Times New Roman"/>
          <w:sz w:val="24"/>
          <w:szCs w:val="24"/>
        </w:rPr>
        <w:t xml:space="preserve">, although deleterious effects may arise from excessive or imbalanced N </w:t>
      </w:r>
      <w:r w:rsidR="00D50503" w:rsidRPr="00B3346F">
        <w:rPr>
          <w:rFonts w:ascii="Times New Roman" w:hAnsi="Times New Roman" w:cs="Times New Roman"/>
          <w:sz w:val="24"/>
          <w:szCs w:val="24"/>
        </w:rPr>
        <w:fldChar w:fldCharType="begin" w:fldLock="1"/>
      </w:r>
      <w:r w:rsidR="000E1D39" w:rsidRPr="00B3346F">
        <w:rPr>
          <w:rFonts w:ascii="Times New Roman" w:hAnsi="Times New Roman" w:cs="Times New Roman"/>
          <w:sz w:val="24"/>
          <w:szCs w:val="24"/>
        </w:rPr>
        <w:instrText>ADDIN CSL_CITATION { "citationItems" : [ { "id" : "ITEM-1", "itemData" : { "DOI" : "10.1146/annurev.ento.54.110807.090537", "ISSN" : "0066-4170", "PMID" : "18764740", "abstract" : "The primary reason animals, including insect herbivores, eat is to acquire a mix of nutrients needed to fuel the processes of growth, development, and reproduction. Most insect herbivores strongly regulate their nutrient intake when given the opportunity. When they are restricted to imbalanced diets, they employ regulatory rules that govern the extent to which nutrients occurring in excess or deficit are eaten. Insect herbivores also regularly encounter allelochemicals as they eat, and recent work indicates the effect an allelochemical has on nutrient regulation, and insect herbivore performance, is modified depending on a food's nutrient composition. Comparative studies of nutrient regulation suggest coexisting generalist herbivores occupy unique nutritional feeding niches, and work with pathogens and parasitoids has revealed the manner in which top-down pressures influence patterns of nutrient intake. Insect herbivores regulate their nutrient intake using pre- and postingestive mechanisms, plus learning, and there is evidence that some of these mechanisms are shaped by natural selection.", "author" : [ { "dropping-particle" : "", "family" : "Behmer", "given" : "Spencer T", "non-dropping-particle" : "", "parse-names" : false, "suffix" : "" } ], "container-title" : "Annual Review of Entomology", "id" : "ITEM-1", "issued" : { "date-parts" : [ [ "2009", "1" ] ] }, "page" : "165-187", "title" : "Insect herbivore nutrient regulation", "type" : "article-journal", "volume" : "54" }, "uris" : [ "http://www.mendeley.com/documents/?uuid=af7dddba-6939-4c05-80fb-0fb916d4a13d" ] }, { "id" : "ITEM-2", "itemData" : { "DOI" : "10.1111/een.12525", "ISSN" : "13652311", "author" : [ { "dropping-particle" : "", "family" : "Lebigre", "given" : "Christophe", "non-dropping-particle" : "", "parse-names" : false, "suffix" : "" }, { "dropping-particle" : "", "family" : "Vanderbeken", "given" : "Caroline", "non-dropping-particle" : "", "parse-names" : false, "suffix" : "" }, { "dropping-particle" : "", "family" : "Turlure", "given" : "Camille", "non-dropping-particle" : "", "parse-names" : false, "suffix" : "" }, { "dropping-particle" : "", "family" : "Schtickzelle", "given" : "Nicolas", "non-dropping-particle" : "", "parse-names" : false, "suffix" : "" } ], "container-title" : "Ecological Entomology", "id" : "ITEM-2", "issue" : "4", "issued" : { "date-parts" : [ [ "2018" ] ] }, "page" : "494-505", "title" : "Host plant nitrogen enrichment has both positive and negative effects on the larval growth of a specialist butterfly", "type" : "article-journal", "volume" : "43" }, "uris" : [ "http://www.mendeley.com/documents/?uuid=73a12e00-0736-46ff-a51e-3efb0babd62e", "http://www.mendeley.com/documents/?uuid=7870932b-5621-4491-9d57-cede6f3d473a" ] } ], "mendeley" : { "formattedCitation" : "(Behmer, 2009; Lebigre et al., 2018)", "plainTextFormattedCitation" : "(Behmer, 2009; Lebigre et al., 2018)", "previouslyFormattedCitation" : "(Behmer, 2009; Lebigre et al., 2018)" }, "properties" : { "noteIndex" : 0 }, "schema" : "https://github.com/citation-style-language/schema/raw/master/csl-citation.json" }</w:instrText>
      </w:r>
      <w:r w:rsidR="00D50503" w:rsidRPr="00B3346F">
        <w:rPr>
          <w:rFonts w:ascii="Times New Roman" w:hAnsi="Times New Roman" w:cs="Times New Roman"/>
          <w:sz w:val="24"/>
          <w:szCs w:val="24"/>
        </w:rPr>
        <w:fldChar w:fldCharType="separate"/>
      </w:r>
      <w:r w:rsidR="00D50503" w:rsidRPr="00B3346F">
        <w:rPr>
          <w:rFonts w:ascii="Times New Roman" w:hAnsi="Times New Roman" w:cs="Times New Roman"/>
          <w:noProof/>
          <w:sz w:val="24"/>
          <w:szCs w:val="24"/>
        </w:rPr>
        <w:t>(Behmer, 2009; Lebigre et al., 2018)</w:t>
      </w:r>
      <w:r w:rsidR="00D50503" w:rsidRPr="00B3346F">
        <w:rPr>
          <w:rFonts w:ascii="Times New Roman" w:hAnsi="Times New Roman" w:cs="Times New Roman"/>
          <w:sz w:val="24"/>
          <w:szCs w:val="24"/>
        </w:rPr>
        <w:fldChar w:fldCharType="end"/>
      </w:r>
      <w:r w:rsidR="00D50503" w:rsidRPr="00B3346F">
        <w:rPr>
          <w:rFonts w:ascii="Times New Roman" w:hAnsi="Times New Roman" w:cs="Times New Roman"/>
          <w:sz w:val="24"/>
          <w:szCs w:val="24"/>
        </w:rPr>
        <w:t>.</w:t>
      </w:r>
      <w:r w:rsidR="00A87B07" w:rsidRPr="00B3346F">
        <w:rPr>
          <w:rFonts w:ascii="Times New Roman" w:hAnsi="Times New Roman" w:cs="Times New Roman"/>
          <w:sz w:val="24"/>
          <w:szCs w:val="24"/>
        </w:rPr>
        <w:t xml:space="preserve"> </w:t>
      </w:r>
      <w:r w:rsidR="00D50503" w:rsidRPr="00B3346F">
        <w:rPr>
          <w:rFonts w:ascii="Times New Roman" w:hAnsi="Times New Roman" w:cs="Times New Roman"/>
          <w:sz w:val="24"/>
          <w:szCs w:val="24"/>
        </w:rPr>
        <w:t>F</w:t>
      </w:r>
      <w:r w:rsidR="009D72E2" w:rsidRPr="00B3346F">
        <w:rPr>
          <w:rFonts w:ascii="Times New Roman" w:hAnsi="Times New Roman" w:cs="Times New Roman"/>
          <w:sz w:val="24"/>
          <w:szCs w:val="24"/>
        </w:rPr>
        <w:t>eeding on</w:t>
      </w:r>
      <w:r w:rsidR="00AE562E" w:rsidRPr="00B3346F">
        <w:rPr>
          <w:rFonts w:ascii="Times New Roman" w:hAnsi="Times New Roman" w:cs="Times New Roman"/>
          <w:sz w:val="24"/>
          <w:szCs w:val="24"/>
        </w:rPr>
        <w:t xml:space="preserve"> </w:t>
      </w:r>
      <w:r w:rsidR="009D72E2" w:rsidRPr="00B3346F">
        <w:rPr>
          <w:rFonts w:ascii="Times New Roman" w:hAnsi="Times New Roman" w:cs="Times New Roman"/>
          <w:sz w:val="24"/>
          <w:szCs w:val="24"/>
        </w:rPr>
        <w:t xml:space="preserve">plants with </w:t>
      </w:r>
      <w:r w:rsidR="00AE562E" w:rsidRPr="00B3346F">
        <w:rPr>
          <w:rFonts w:ascii="Times New Roman" w:hAnsi="Times New Roman" w:cs="Times New Roman"/>
          <w:sz w:val="24"/>
          <w:szCs w:val="24"/>
        </w:rPr>
        <w:t>h</w:t>
      </w:r>
      <w:r w:rsidR="00B411C5" w:rsidRPr="00B3346F">
        <w:rPr>
          <w:rFonts w:ascii="Times New Roman" w:hAnsi="Times New Roman" w:cs="Times New Roman"/>
          <w:sz w:val="24"/>
          <w:szCs w:val="24"/>
        </w:rPr>
        <w:t xml:space="preserve">igh </w:t>
      </w:r>
      <w:r w:rsidR="00107797" w:rsidRPr="00B3346F">
        <w:rPr>
          <w:rFonts w:ascii="Times New Roman" w:hAnsi="Times New Roman" w:cs="Times New Roman"/>
          <w:sz w:val="24"/>
          <w:szCs w:val="24"/>
        </w:rPr>
        <w:t>N</w:t>
      </w:r>
      <w:r w:rsidR="00B411C5" w:rsidRPr="00B3346F">
        <w:rPr>
          <w:rFonts w:ascii="Times New Roman" w:hAnsi="Times New Roman" w:cs="Times New Roman"/>
          <w:sz w:val="24"/>
          <w:szCs w:val="24"/>
        </w:rPr>
        <w:t xml:space="preserve"> content</w:t>
      </w:r>
      <w:r w:rsidR="003C5A82" w:rsidRPr="00B3346F">
        <w:rPr>
          <w:rFonts w:ascii="Times New Roman" w:hAnsi="Times New Roman" w:cs="Times New Roman"/>
          <w:sz w:val="24"/>
          <w:szCs w:val="24"/>
        </w:rPr>
        <w:t xml:space="preserve"> </w:t>
      </w:r>
      <w:r w:rsidR="002933F1" w:rsidRPr="00B3346F">
        <w:rPr>
          <w:rFonts w:ascii="Times New Roman" w:hAnsi="Times New Roman" w:cs="Times New Roman"/>
          <w:sz w:val="24"/>
          <w:szCs w:val="24"/>
        </w:rPr>
        <w:t>can increase</w:t>
      </w:r>
      <w:r w:rsidR="00E41CF7" w:rsidRPr="00B3346F">
        <w:rPr>
          <w:rFonts w:ascii="Times New Roman" w:hAnsi="Times New Roman" w:cs="Times New Roman"/>
          <w:sz w:val="24"/>
          <w:szCs w:val="24"/>
        </w:rPr>
        <w:t xml:space="preserve"> </w:t>
      </w:r>
      <w:r w:rsidR="003C5A82" w:rsidRPr="00B3346F">
        <w:rPr>
          <w:rFonts w:ascii="Times New Roman" w:hAnsi="Times New Roman" w:cs="Times New Roman"/>
          <w:sz w:val="24"/>
          <w:szCs w:val="24"/>
        </w:rPr>
        <w:t>dry matter dig</w:t>
      </w:r>
      <w:r w:rsidR="00912FEA" w:rsidRPr="00B3346F">
        <w:rPr>
          <w:rFonts w:ascii="Times New Roman" w:hAnsi="Times New Roman" w:cs="Times New Roman"/>
          <w:sz w:val="24"/>
          <w:szCs w:val="24"/>
        </w:rPr>
        <w:t>estibility</w:t>
      </w:r>
      <w:r w:rsidR="00A80DD9" w:rsidRPr="00B3346F">
        <w:rPr>
          <w:rFonts w:ascii="Times New Roman" w:hAnsi="Times New Roman" w:cs="Times New Roman"/>
          <w:sz w:val="24"/>
          <w:szCs w:val="24"/>
        </w:rPr>
        <w:t xml:space="preserve"> </w:t>
      </w:r>
      <w:r w:rsidR="00A80DD9"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"Bultman", "given" : "T L", "non-dropping-particle" : "", "parse-names" : false, "suffix" : "" }, { "dropping-particle" : "", "family" : "Conard", "given" : "N J", "non-dropping-particle" : "", "parse-names" : false, "suffix" : "" } ], "container-title" : "Environmental Entomology", "id" : "ITEM-1", "issued" : { "date-parts" : [ [ "1998" ] ] }, "page" : "631-635", "title" : "Effects of endophytic fungus, nutrient level, and plant damage on performance of fall armyworm (Lepidoptera: Noctuidae)", "type" : "article-journal", "volume" : "27" }, "uris" : [ "http://www.mendeley.com/documents/?uuid=cc5f9982-d40a-488e-80dd-4f54f1035b47", "http://www.mendeley.com/documents/?uuid=cd88fcae-9a27-493c-9b76-22c806f2bf23", "http://www.mendeley.com/documents/?uuid=045071e1-1186-4d64-98e8-4d2f01cce33c" ] }, { "id" : "ITEM-2", "itemData" : { "DOI" : "10.1016/j.bse.2008.03.001", "ISSN" : "03051978", "author" : [ { "dropping-particle" : "", "family" : "Hwang", "given" : "Shaw-Yhi", "non-dropping-particle" : "", "parse-names" : false, "suffix" : "" }, { "dropping-particle" : "", "family" : "Liu", "given" : "Cheng-Hsiang", "non-dropping-particle" : "", "parse-names" : false, "suffix" : "" }, { "dropping-particle" : "", "family" : "Shen", "given" : "Tse-Chi", "non-dropping-particle" : "", "parse-names" : false, "suffix" : "" } ], "container-title" : "Biochemical Systematics and Ecology", "id" : "ITEM-2", "issue" : "7", "issued" : { "date-parts" : [ [ "2008", "7" ] ] }, "page" : "505-513", "title" : "Effects of plant nutrient availability and host plant species on the performance of two Pieris butterflies (Lepidoptera: Pieridae)", "type" : "article-journal", "volume" : "36" }, "uris" : [ "http://www.mendeley.com/documents/?uuid=9956eb40-2ee1-46f6-beee-2f9928debc13", "http://www.mendeley.com/documents/?uuid=534ff5b1-192f-4c8e-b6ec-3674c2fad655", "http://www.mendeley.com/documents/?uuid=6ad138c4-2aa6-4451-b900-65846bf3c9ff" ] } ], "mendeley" : { "formattedCitation" : "(Bultman &amp; Conard, 1998; Hwang et al., 2008)", "plainTextFormattedCitation" : "(Bultman &amp; Conard, 1998; Hwang et al., 2008)", "previouslyFormattedCitation" : "(Bultman &amp; Conard, 1998; Hwang et al., 2008)" }, "properties" : { "noteIndex" : 0 }, "schema" : "https://github.com/citation-style-language/schema/raw/master/csl-citation.json" }</w:instrText>
      </w:r>
      <w:r w:rsidR="00A80DD9"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(Bultman &amp; Conard, 1998; Hwang et al., 2008)</w:t>
      </w:r>
      <w:r w:rsidR="00A80DD9" w:rsidRPr="00B3346F">
        <w:rPr>
          <w:rFonts w:ascii="Times New Roman" w:hAnsi="Times New Roman" w:cs="Times New Roman"/>
          <w:sz w:val="24"/>
          <w:szCs w:val="24"/>
        </w:rPr>
        <w:fldChar w:fldCharType="end"/>
      </w:r>
      <w:r w:rsidR="00912FEA" w:rsidRPr="00B3346F">
        <w:rPr>
          <w:rFonts w:ascii="Times New Roman" w:hAnsi="Times New Roman" w:cs="Times New Roman"/>
          <w:sz w:val="24"/>
          <w:szCs w:val="24"/>
        </w:rPr>
        <w:t xml:space="preserve"> and N assimilation </w:t>
      </w:r>
      <w:r w:rsidR="00912FEA"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"Slansky", "given" : "Frank", "non-dropping-particle" : "", "parse-names" : false, "suffix" : "" }, { "dropping-particle" : "", "family" : "Feeny", "given" : "Paul", "non-dropping-particle" : "", "parse-names" : false, "suffix" : "" } ], "container-title" : "Ecological Monographs", "id" : "ITEM-1", "issue" : "2", "issued" : { "date-parts" : [ [ "1977" ] ] }, "page" : "209-228", "title" : "Stabilization of the rate of nitrogen accumulation by larvae of the cabbage butterfly on wild and cultivated food plants", "type" : "article-journal", "volume" : "47" }, "uris" : [ "http://www.mendeley.com/documents/?uuid=ea0e0785-da83-4bdd-8655-9895d8cf2630", "http://www.mendeley.com/documents/?uuid=d8e699ee-e3c2-4238-8960-10fe1a6e9987", "http://www.mendeley.com/documents/?uuid=5d121299-aead-492a-a4e3-20b45ca4d876", "http://www.mendeley.com/documents/?uuid=595c7b35-d29c-40a1-a41f-04ad010997dc" ] } ], "mendeley" : { "formattedCitation" : "(Slansky &amp; Feeny, 1977)", "plainTextFormattedCitation" : "(Slansky &amp; Feeny, 1977)", "previouslyFormattedCitation" : "(Slansky &amp; Feeny, 1977)" }, "properties" : { "noteIndex" : 0 }, "schema" : "https://github.com/citation-style-language/schema/raw/master/csl-citation.json" }</w:instrText>
      </w:r>
      <w:r w:rsidR="00912FEA"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(Slansky &amp; Feeny, 1977)</w:t>
      </w:r>
      <w:r w:rsidR="00912FEA" w:rsidRPr="00B3346F">
        <w:rPr>
          <w:rFonts w:ascii="Times New Roman" w:hAnsi="Times New Roman" w:cs="Times New Roman"/>
          <w:sz w:val="24"/>
          <w:szCs w:val="24"/>
        </w:rPr>
        <w:fldChar w:fldCharType="end"/>
      </w:r>
      <w:r w:rsidR="00E21772" w:rsidRPr="00B3346F">
        <w:rPr>
          <w:rFonts w:ascii="Times New Roman" w:hAnsi="Times New Roman" w:cs="Times New Roman"/>
          <w:sz w:val="24"/>
          <w:szCs w:val="24"/>
        </w:rPr>
        <w:t>,</w:t>
      </w:r>
      <w:r w:rsidRPr="00B3346F">
        <w:rPr>
          <w:rFonts w:ascii="Times New Roman" w:hAnsi="Times New Roman" w:cs="Times New Roman"/>
          <w:sz w:val="24"/>
          <w:szCs w:val="24"/>
        </w:rPr>
        <w:t xml:space="preserve"> </w:t>
      </w:r>
      <w:r w:rsidR="00150EA6" w:rsidRPr="00B3346F">
        <w:rPr>
          <w:rFonts w:ascii="Times New Roman" w:hAnsi="Times New Roman" w:cs="Times New Roman"/>
          <w:sz w:val="24"/>
          <w:szCs w:val="24"/>
        </w:rPr>
        <w:t>leading to</w:t>
      </w:r>
      <w:r w:rsidRPr="00B3346F">
        <w:rPr>
          <w:rFonts w:ascii="Times New Roman" w:hAnsi="Times New Roman" w:cs="Times New Roman"/>
          <w:sz w:val="24"/>
          <w:szCs w:val="24"/>
        </w:rPr>
        <w:t xml:space="preserve"> </w:t>
      </w:r>
      <w:r w:rsidR="00E41CF7" w:rsidRPr="00B3346F">
        <w:rPr>
          <w:rFonts w:ascii="Times New Roman" w:hAnsi="Times New Roman" w:cs="Times New Roman"/>
          <w:sz w:val="24"/>
          <w:szCs w:val="24"/>
        </w:rPr>
        <w:t xml:space="preserve">increased </w:t>
      </w:r>
      <w:r w:rsidR="001F7521" w:rsidRPr="00B3346F">
        <w:rPr>
          <w:rFonts w:ascii="Times New Roman" w:hAnsi="Times New Roman" w:cs="Times New Roman"/>
          <w:sz w:val="24"/>
          <w:szCs w:val="24"/>
        </w:rPr>
        <w:t xml:space="preserve">survival, </w:t>
      </w:r>
      <w:r w:rsidR="00D72394" w:rsidRPr="00B3346F">
        <w:rPr>
          <w:rFonts w:ascii="Times New Roman" w:hAnsi="Times New Roman" w:cs="Times New Roman"/>
          <w:sz w:val="24"/>
          <w:szCs w:val="24"/>
        </w:rPr>
        <w:t>fecundity</w:t>
      </w:r>
      <w:ins w:id="42" w:author="Jan" w:date="2018-11-26T14:40:00Z">
        <w:r w:rsidR="00C7413B">
          <w:rPr>
            <w:rFonts w:ascii="Times New Roman" w:hAnsi="Times New Roman" w:cs="Times New Roman"/>
            <w:sz w:val="24"/>
            <w:szCs w:val="24"/>
          </w:rPr>
          <w:t>,</w:t>
        </w:r>
      </w:ins>
      <w:r w:rsidR="001F7521" w:rsidRPr="00B3346F">
        <w:rPr>
          <w:rFonts w:ascii="Times New Roman" w:hAnsi="Times New Roman" w:cs="Times New Roman"/>
          <w:sz w:val="24"/>
          <w:szCs w:val="24"/>
        </w:rPr>
        <w:t xml:space="preserve"> and abundance</w:t>
      </w:r>
      <w:r w:rsidR="00B879B5" w:rsidRPr="00B3346F">
        <w:rPr>
          <w:rFonts w:ascii="Times New Roman" w:hAnsi="Times New Roman" w:cs="Times New Roman"/>
          <w:sz w:val="24"/>
          <w:szCs w:val="24"/>
        </w:rPr>
        <w:t xml:space="preserve"> </w:t>
      </w:r>
      <w:r w:rsidR="00425CE7"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"Kyt\u00f6", "given" : "Maarit", "non-dropping-particle" : "", "parse-names" : false, "suffix" : "" }, { "dropping-particle" : "", "family" : "Niemel\u00e4", "given" : "P", "non-dropping-particle" : "", "parse-names" : false, "suffix" : "" }, { "dropping-particle" : "", "family" : "Larsson", "given" : "S", "non-dropping-particle" : "", "parse-names" : false, "suffix" : "" } ], "container-title" : "Oikos", "id" : "ITEM-1", "issue" : "2", "issued" : { "date-parts" : [ [ "1996" ] ] }, "page" : "148-159", "title" : "Insects on trees: population and individual response to fertilization", "type" : "article-journal", "volume" : "75" }, "uris" : [ "http://www.mendeley.com/documents/?uuid=1a9564b3-4773-4d70-be20-cd651ee18875", "http://www.mendeley.com/documents/?uuid=bd41c0c4-bf53-4969-bc79-df1a8a3fe098", "http://www.mendeley.com/documents/?uuid=336872d0-b43b-4eeb-8cfd-840ff5fd8720" ] }, { "id" : "ITEM-2", "itemData" : { "author" : [ { "dropping-particle" : "", "family" : "White", "given" : "T C R", "non-dropping-particle" : "", "parse-names" : false, "suffix" : "" } ], "container-title" : "Oecologia", "id" : "ITEM-2", "issue" : "1", "issued" : { "date-parts" : [ [ "1984" ] ] }, "page" : "90-105", "title" : "The abundance of invertebrate herbivores in relation to the availability of nitrogen in stressed food plants", "type" : "article-journal", "volume" : "63" }, "uris" : [ "http://www.mendeley.com/documents/?uuid=44ea8e16-8efc-4409-8abc-ee2c899765fe", "http://www.mendeley.com/documents/?uuid=786e7d69-50e0-4a3f-9f16-8d42b2b6b9bc", "http://www.mendeley.com/documents/?uuid=3a861ca4-8874-462d-abcd-37127999e679", "http://www.mendeley.com/documents/?uuid=2ee2833d-77ac-4d30-8e2e-c7c8e75a4802" ] }, { "id" : "ITEM-3", "itemData" : { "author" : [ { "dropping-particle" : "", "family" : "Awmack", "given" : "Caroline S", "non-dropping-particle" : "", "parse-names" : false, "suffix" : "" }, { "dropping-particle" : "", "family" : "Leather", "given" : "Simon R", "non-dropping-particle" : "", "parse-names" : false, "suffix" : "" } ], "container-title" : "Annual Review of Entomology", "id" : "ITEM-3", "issued" : { "date-parts" : [ [ "2002" ] ] }, "page" : "817-844", "title" : "Host plant quality and fecundity in herbivorous insects", "type" : "article-journal", "volume" : "47" }, "uris" : [ "http://www.mendeley.com/documents/?uuid=991951e3-0655-4bb4-b08f-de0f8495118b", "http://www.mendeley.com/documents/?uuid=3800e2ad-c554-4451-8ee0-cc98bdbe6d99", "http://www.mendeley.com/documents/?uuid=40c26e26-33c1-4f3a-9987-895ac8a19efe" ] }, { "id" : "ITEM-4", "itemData" : { "DOI" : "10.3389/fpls.2014.00289", "ISSN" : "1664-462X", "PMID" : "24999349", "abstract" : "The stalk borer Eldana saccharina Walker (Lepidoptera: Pyralidae) is a major limiting factor in South African sugarcane production, while yield is also reduced by sugarcane thrips Fulmekiola serrata Kobus (Thysanoptera: Thripidae). Borer management options include appropriate nitrogen (N) and enhanced silicon (Si) nutrition; the effect of N on sugarcane thrips is unknown. We tested the effects of these nutrients, in combination with resistant (N33) and susceptible (N27) sugarcane cultivars, on E. saccharina and F. serrata infestation. Two pot trials with three levels of N (60, 120, and 180 kg ha(-1)) and two levels each of calcium silicate and dolomitic lime (5 and 10 t ha(-1)) were naturally infested with thrips, then artificially water stressed and infested with borer. Higher N levels increased borer survival and stalk damage, while Si reduced these compared with controls. Silicon significantly reduced stalk damage in N27 but not in N33; hence, Si provided relatively greater protection for susceptible cultivars than for resistant ones. High N treatments were associated with greater thrips numbers, while Si treatments did not significantly influence thrips infestation. The reduction in borer survival and stalk damage by Si application at all N rates indicates that under field conditions, the opportunity exists for optimizing sugarcane yields through maintaining adequate N nutrition, while reducing populations of E. saccharina using integrated pest management (IPM) tactics that include improved Si nutrition of the crop and reduced plant water stress. Improved management of N nutrition may also provide an option for thrips IPM. The contrasting effects of Si on stalk borer and thrips indicate that Si-mediated resistance to insect herbivores in sugarcane has mechanical and biochemical components that are well developed in the stalk tissues targeted by E. saccharina but poorly developed in the young leaf spindles where F. serrata occurs.", "author" : [ { "dropping-particle" : "", "family" : "Keeping", "given" : "Malcolm G", "non-dropping-particle" : "", "parse-names" : false, "suffix" : "" }, { "dropping-particle" : "", "family" : "Miles", "given" : "Neil", "non-dropping-particle" : "", "parse-names" : false, "suffix" : "" }, { "dropping-particle" : "", "family" : "Sewpersad", "given" : "Chandini", "non-dropping-particle" : "", "parse-names" : false, "suffix" : "" } ], "container-title" : "Frontiers in Plant Science", "id" : "ITEM-4", "issued" : { "date-parts" : [ [ "2014", "1" ] ] }, "page" : "doi: 10.3389/fpls.2014.00289", "title" : "Silicon reduces impact of plant nitrogen in promoting stalk borer (Eldana saccharina) but not sugarcane thrips (Fulmekiola serrata) infestations in sugarcane", "type" : "article-journal", "volume" : "5" }, "uris" : [ "http://www.mendeley.com/documents/?uuid=ff82ca93-1cb4-4ab4-92b6-63fd74c9fb6c", "http://www.mendeley.com/documents/?uuid=7ba6406b-998b-4759-95ce-45faf9da1dff", "http://www.mendeley.com/documents/?uuid=8b62bd8f-58ba-4854-8dd9-f31e68d88b43" ] } ], "mendeley" : { "formattedCitation" : "(White, 1984; Kyt\u00f6 et al., 1996; Awmack &amp; Leather, 2002; Keeping et al., 2014)", "plainTextFormattedCitation" : "(White, 1984; Kyt\u00f6 et al., 1996; Awmack &amp; Leather, 2002; Keeping et al., 2014)", "previouslyFormattedCitation" : "(White, 1984; Kyt\u00f6 et al., 1996; Awmack &amp; Leather, 2002; Keeping et al., 2014)" }, "properties" : { "noteIndex" : 0 }, "schema" : "https://github.com/citation-style-language/schema/raw/master/csl-citation.json" }</w:instrText>
      </w:r>
      <w:r w:rsidR="00425CE7"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(White, 1984; Kytö et al., 1996; Awmack &amp; Leather, 2002; Keeping et al., 2014)</w:t>
      </w:r>
      <w:r w:rsidR="00425CE7" w:rsidRPr="00B3346F">
        <w:rPr>
          <w:rFonts w:ascii="Times New Roman" w:hAnsi="Times New Roman" w:cs="Times New Roman"/>
          <w:sz w:val="24"/>
          <w:szCs w:val="24"/>
        </w:rPr>
        <w:fldChar w:fldCharType="end"/>
      </w:r>
      <w:r w:rsidR="00193080" w:rsidRPr="00B3346F">
        <w:rPr>
          <w:rFonts w:ascii="Times New Roman" w:hAnsi="Times New Roman" w:cs="Times New Roman"/>
          <w:sz w:val="24"/>
          <w:szCs w:val="24"/>
        </w:rPr>
        <w:t xml:space="preserve">. </w:t>
      </w:r>
      <w:r w:rsidR="00C91B8A" w:rsidRPr="00B3346F">
        <w:rPr>
          <w:rFonts w:ascii="Times New Roman" w:hAnsi="Times New Roman" w:cs="Times New Roman"/>
          <w:sz w:val="24"/>
          <w:szCs w:val="24"/>
        </w:rPr>
        <w:t>These benefits can be partially attributed to t</w:t>
      </w:r>
      <w:r w:rsidR="00C92C9E" w:rsidRPr="00B3346F">
        <w:rPr>
          <w:rFonts w:ascii="Times New Roman" w:hAnsi="Times New Roman" w:cs="Times New Roman"/>
          <w:sz w:val="24"/>
          <w:szCs w:val="24"/>
        </w:rPr>
        <w:t>he amelioration of carbon-based</w:t>
      </w:r>
      <w:r w:rsidR="00ED3CA5" w:rsidRPr="00B3346F">
        <w:rPr>
          <w:rFonts w:ascii="Times New Roman" w:hAnsi="Times New Roman" w:cs="Times New Roman"/>
          <w:sz w:val="24"/>
          <w:szCs w:val="24"/>
        </w:rPr>
        <w:t xml:space="preserve"> </w:t>
      </w:r>
      <w:r w:rsidR="00C91B8A" w:rsidRPr="00B3346F">
        <w:rPr>
          <w:rFonts w:ascii="Times New Roman" w:hAnsi="Times New Roman" w:cs="Times New Roman"/>
          <w:sz w:val="24"/>
          <w:szCs w:val="24"/>
        </w:rPr>
        <w:t xml:space="preserve">plant defenses in response to N amendment </w:t>
      </w:r>
      <w:r w:rsidR="00C91B8A" w:rsidRPr="00B3346F">
        <w:rPr>
          <w:rFonts w:ascii="Times New Roman" w:hAnsi="Times New Roman" w:cs="Times New Roman"/>
          <w:sz w:val="24"/>
          <w:szCs w:val="24"/>
        </w:rPr>
        <w:fldChar w:fldCharType="begin" w:fldLock="1"/>
      </w:r>
      <w:r w:rsidR="008C0A89" w:rsidRPr="00B3346F">
        <w:rPr>
          <w:rFonts w:ascii="Times New Roman" w:hAnsi="Times New Roman" w:cs="Times New Roman"/>
          <w:sz w:val="24"/>
          <w:szCs w:val="24"/>
        </w:rPr>
        <w:instrText>ADDIN CSL_CITATION { "citationItems" : [ { "id" : "ITEM-1", "itemData" : { "author" : [ { "dropping-particle" : "", "family" : "Coley", "given" : "Phyllis D", "non-dropping-particle" : "", "parse-names" : false, "suffix" : "" }, { "dropping-particle" : "", "family" : "Bryant", "given" : "J P", "non-dropping-particle" : "", "parse-names" : false, "suffix" : "" }, { "dropping-particle" : "", "family" : "Chapin", "given" : "F Stuart", "non-dropping-particle" : "", "parse-names" : false, "suffix" : "" } ], "container-title" : "Science", "id" : "ITEM-1", "issue" : "4728", "issued" : { "date-parts" : [ [ "1985" ] ] }, "page" : "895-899", "title" : "Resource availability and plant antiherbivore defense", "type" : "article-journal", "volume" : "230" }, "uris" : [ "http://www.mendeley.com/documents/?uuid=be4bcb00-f9ff-40ed-bb09-dea8da0fdd95" ] }, { "id" : "ITEM-2", "itemData" : { "author" : [ { "dropping-particle" : "", "family" : "Stamp", "given" : "Nancy", "non-dropping-particle" : "", "parse-names" : false, "suffix" : "" } ], "container-title" : "The Quarterly Review of Biology", "id" : "ITEM-2", "issue" : "1", "issued" : { "date-parts" : [ [ "2003" ] ] }, "page" : "23-55", "title" : "Out of the quagmire of plant defense hypotheses", "type" : "article-journal", "volume" : "78" }, "uris" : [ "http://www.mendeley.com/documents/?uuid=e3d72107-58ff-42c8-b7e9-f39e24c4b459" ] } ], "mendeley" : { "formattedCitation" : "(Coley et al., 1985; Stamp, 2003)", "plainTextFormattedCitation" : "(Coley et al., 1985; Stamp, 2003)", "previouslyFormattedCitation" : "(Coley et al., 1985; Stamp, 2003)" }, "properties" : { "noteIndex" : 0 }, "schema" : "https://github.com/citation-style-language/schema/raw/master/csl-citation.json" }</w:instrText>
      </w:r>
      <w:r w:rsidR="00C91B8A" w:rsidRPr="00B3346F">
        <w:rPr>
          <w:rFonts w:ascii="Times New Roman" w:hAnsi="Times New Roman" w:cs="Times New Roman"/>
          <w:sz w:val="24"/>
          <w:szCs w:val="24"/>
        </w:rPr>
        <w:fldChar w:fldCharType="separate"/>
      </w:r>
      <w:r w:rsidR="00C91B8A" w:rsidRPr="00B3346F">
        <w:rPr>
          <w:rFonts w:ascii="Times New Roman" w:hAnsi="Times New Roman" w:cs="Times New Roman"/>
          <w:noProof/>
          <w:sz w:val="24"/>
          <w:szCs w:val="24"/>
        </w:rPr>
        <w:t>(Coley et al., 1985; Stamp, 2003)</w:t>
      </w:r>
      <w:r w:rsidR="00C91B8A" w:rsidRPr="00B3346F">
        <w:rPr>
          <w:rFonts w:ascii="Times New Roman" w:hAnsi="Times New Roman" w:cs="Times New Roman"/>
          <w:sz w:val="24"/>
          <w:szCs w:val="24"/>
        </w:rPr>
        <w:fldChar w:fldCharType="end"/>
      </w:r>
      <w:r w:rsidR="00C91B8A" w:rsidRPr="00B3346F">
        <w:rPr>
          <w:rFonts w:ascii="Times New Roman" w:hAnsi="Times New Roman" w:cs="Times New Roman"/>
          <w:sz w:val="24"/>
          <w:szCs w:val="24"/>
        </w:rPr>
        <w:t>. In contrast, N effects on silicon-based defense</w:t>
      </w:r>
      <w:r w:rsidR="00B45D73" w:rsidRPr="00B3346F">
        <w:rPr>
          <w:rFonts w:ascii="Times New Roman" w:hAnsi="Times New Roman" w:cs="Times New Roman"/>
          <w:sz w:val="24"/>
          <w:szCs w:val="24"/>
        </w:rPr>
        <w:t>, and the resultant consequences for insect feeding and performance,</w:t>
      </w:r>
      <w:r w:rsidR="00C91B8A" w:rsidRPr="00B3346F">
        <w:rPr>
          <w:rFonts w:ascii="Times New Roman" w:hAnsi="Times New Roman" w:cs="Times New Roman"/>
          <w:sz w:val="24"/>
          <w:szCs w:val="24"/>
        </w:rPr>
        <w:t xml:space="preserve"> remain poorly understood.</w:t>
      </w:r>
    </w:p>
    <w:p w14:paraId="6509A180" w14:textId="38BA427D" w:rsidR="00C37962" w:rsidRPr="00B3346F" w:rsidRDefault="007F1786" w:rsidP="00B3346F">
      <w:pPr>
        <w:widowControl w:val="0"/>
        <w:suppressAutoHyphens/>
        <w:spacing w:after="0" w:line="360" w:lineRule="auto"/>
        <w:ind w:firstLine="720"/>
        <w:contextualSpacing/>
        <w:rPr>
          <w:rFonts w:ascii="Times New Roman" w:hAnsi="Times New Roman" w:cs="Times New Roman"/>
          <w:sz w:val="24"/>
          <w:szCs w:val="24"/>
        </w:rPr>
      </w:pPr>
      <w:r w:rsidRPr="00B3346F">
        <w:rPr>
          <w:rFonts w:ascii="Times New Roman" w:hAnsi="Times New Roman" w:cs="Times New Roman"/>
          <w:sz w:val="24"/>
          <w:szCs w:val="24"/>
        </w:rPr>
        <w:t>Insect h</w:t>
      </w:r>
      <w:r w:rsidR="00841B8D" w:rsidRPr="00B3346F">
        <w:rPr>
          <w:rFonts w:ascii="Times New Roman" w:hAnsi="Times New Roman" w:cs="Times New Roman"/>
          <w:sz w:val="24"/>
          <w:szCs w:val="24"/>
        </w:rPr>
        <w:t xml:space="preserve">erbivores express </w:t>
      </w:r>
      <w:r w:rsidRPr="00B3346F">
        <w:rPr>
          <w:rFonts w:ascii="Times New Roman" w:hAnsi="Times New Roman" w:cs="Times New Roman"/>
          <w:sz w:val="24"/>
          <w:szCs w:val="24"/>
        </w:rPr>
        <w:t>compensatory feeding mechanisms in r</w:t>
      </w:r>
      <w:r w:rsidR="006B52AF" w:rsidRPr="00B3346F">
        <w:rPr>
          <w:rFonts w:ascii="Times New Roman" w:hAnsi="Times New Roman" w:cs="Times New Roman"/>
          <w:sz w:val="24"/>
          <w:szCs w:val="24"/>
        </w:rPr>
        <w:t>e</w:t>
      </w:r>
      <w:r w:rsidRPr="00B3346F">
        <w:rPr>
          <w:rFonts w:ascii="Times New Roman" w:hAnsi="Times New Roman" w:cs="Times New Roman"/>
          <w:sz w:val="24"/>
          <w:szCs w:val="24"/>
        </w:rPr>
        <w:t xml:space="preserve">sponse </w:t>
      </w:r>
      <w:r w:rsidR="00627734" w:rsidRPr="00B3346F">
        <w:rPr>
          <w:rFonts w:ascii="Times New Roman" w:hAnsi="Times New Roman" w:cs="Times New Roman"/>
          <w:sz w:val="24"/>
          <w:szCs w:val="24"/>
        </w:rPr>
        <w:t xml:space="preserve">to plant quality </w:t>
      </w:r>
      <w:r w:rsidR="00627734"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"Simpson", "given" : "S J", "non-dropping-particle" : "", "parse-names" : false, "suffix" : "" }, { "dropping-particle" : "", "family" : "Simpson", "given" : "C L", "non-dropping-particle" : "", "parse-names" : false, "suffix" : "" } ], "container-title" : "Insect-Plant Interactions", "id" : "ITEM-1", "issued" : { "date-parts" : [ [ "1990" ] ] }, "page" : "111-160", "title" : "The mechanisms of nutritional compensation by phytophagous insects", "type" : "article-journal", "volume" : "2" }, "uris" : [ "http://www.mendeley.com/documents/?uuid=fc21aeb1-5536-4e41-8045-86201ab7e28c", "http://www.mendeley.com/documents/?uuid=ad49a867-0c79-4fda-8a05-82d539c66db9", "http://www.mendeley.com/documents/?uuid=ecf418aa-0d10-4eb7-abee-875656fa5c19", "http://www.mendeley.com/documents/?uuid=da5d61a5-4c6e-4986-b2b8-4b32c20408da" ] } ], "mendeley" : { "formattedCitation" : "(Simpson &amp; Simpson, 1990)", "plainTextFormattedCitation" : "(Simpson &amp; Simpson, 1990)", "previouslyFormattedCitation" : "(Simpson &amp; Simpson, 1990)" }, "properties" : { "noteIndex" : 0 }, "schema" : "https://github.com/citation-style-language/schema/raw/master/csl-citation.json" }</w:instrText>
      </w:r>
      <w:r w:rsidR="00627734" w:rsidRPr="00B3346F">
        <w:rPr>
          <w:rFonts w:ascii="Times New Roman" w:hAnsi="Times New Roman" w:cs="Times New Roman"/>
          <w:sz w:val="24"/>
          <w:szCs w:val="24"/>
        </w:rPr>
        <w:fldChar w:fldCharType="separate"/>
      </w:r>
      <w:r w:rsidR="00627734" w:rsidRPr="00B3346F">
        <w:rPr>
          <w:rFonts w:ascii="Times New Roman" w:hAnsi="Times New Roman" w:cs="Times New Roman"/>
          <w:noProof/>
          <w:sz w:val="24"/>
          <w:szCs w:val="24"/>
        </w:rPr>
        <w:t>(Simpson &amp; Simpson, 1990)</w:t>
      </w:r>
      <w:r w:rsidR="00627734" w:rsidRPr="00B3346F">
        <w:rPr>
          <w:rFonts w:ascii="Times New Roman" w:hAnsi="Times New Roman" w:cs="Times New Roman"/>
          <w:sz w:val="24"/>
          <w:szCs w:val="24"/>
        </w:rPr>
        <w:fldChar w:fldCharType="end"/>
      </w:r>
      <w:r w:rsidR="00841B8D" w:rsidRPr="00B3346F">
        <w:rPr>
          <w:rFonts w:ascii="Times New Roman" w:hAnsi="Times New Roman" w:cs="Times New Roman"/>
          <w:sz w:val="24"/>
          <w:szCs w:val="24"/>
        </w:rPr>
        <w:t xml:space="preserve">, </w:t>
      </w:r>
      <w:r w:rsidRPr="00B3346F">
        <w:rPr>
          <w:rFonts w:ascii="Times New Roman" w:hAnsi="Times New Roman" w:cs="Times New Roman"/>
          <w:sz w:val="24"/>
          <w:szCs w:val="24"/>
        </w:rPr>
        <w:t xml:space="preserve">and </w:t>
      </w:r>
      <w:r w:rsidR="00E21772" w:rsidRPr="00B3346F">
        <w:rPr>
          <w:rFonts w:ascii="Times New Roman" w:hAnsi="Times New Roman" w:cs="Times New Roman"/>
          <w:sz w:val="24"/>
          <w:szCs w:val="24"/>
        </w:rPr>
        <w:t xml:space="preserve">this </w:t>
      </w:r>
      <w:r w:rsidR="00DE7667" w:rsidRPr="00B3346F">
        <w:rPr>
          <w:rFonts w:ascii="Times New Roman" w:hAnsi="Times New Roman" w:cs="Times New Roman"/>
          <w:sz w:val="24"/>
          <w:szCs w:val="24"/>
        </w:rPr>
        <w:t xml:space="preserve">could influence </w:t>
      </w:r>
      <w:r w:rsidR="001C4774" w:rsidRPr="00B3346F">
        <w:rPr>
          <w:rFonts w:ascii="Times New Roman" w:hAnsi="Times New Roman" w:cs="Times New Roman"/>
          <w:sz w:val="24"/>
          <w:szCs w:val="24"/>
        </w:rPr>
        <w:t xml:space="preserve">the </w:t>
      </w:r>
      <w:r w:rsidR="007A7F2E" w:rsidRPr="00B3346F">
        <w:rPr>
          <w:rFonts w:ascii="Times New Roman" w:hAnsi="Times New Roman" w:cs="Times New Roman"/>
          <w:sz w:val="24"/>
          <w:szCs w:val="24"/>
        </w:rPr>
        <w:t xml:space="preserve">impact </w:t>
      </w:r>
      <w:r w:rsidR="001C4774" w:rsidRPr="00B3346F">
        <w:rPr>
          <w:rFonts w:ascii="Times New Roman" w:hAnsi="Times New Roman" w:cs="Times New Roman"/>
          <w:sz w:val="24"/>
          <w:szCs w:val="24"/>
        </w:rPr>
        <w:t xml:space="preserve">of opposing </w:t>
      </w:r>
      <w:r w:rsidR="00FF05BD" w:rsidRPr="00B3346F">
        <w:rPr>
          <w:rFonts w:ascii="Times New Roman" w:hAnsi="Times New Roman" w:cs="Times New Roman"/>
          <w:sz w:val="24"/>
          <w:szCs w:val="24"/>
        </w:rPr>
        <w:t>N</w:t>
      </w:r>
      <w:r w:rsidR="001C4774" w:rsidRPr="00B3346F">
        <w:rPr>
          <w:rFonts w:ascii="Times New Roman" w:hAnsi="Times New Roman" w:cs="Times New Roman"/>
          <w:sz w:val="24"/>
          <w:szCs w:val="24"/>
        </w:rPr>
        <w:t xml:space="preserve"> and </w:t>
      </w:r>
      <w:r w:rsidR="00CF4F41" w:rsidRPr="00B3346F">
        <w:rPr>
          <w:rFonts w:ascii="Times New Roman" w:hAnsi="Times New Roman" w:cs="Times New Roman"/>
          <w:sz w:val="24"/>
          <w:szCs w:val="24"/>
        </w:rPr>
        <w:t>Si</w:t>
      </w:r>
      <w:r w:rsidR="001C4774" w:rsidRPr="00B3346F">
        <w:rPr>
          <w:rFonts w:ascii="Times New Roman" w:hAnsi="Times New Roman" w:cs="Times New Roman"/>
          <w:sz w:val="24"/>
          <w:szCs w:val="24"/>
        </w:rPr>
        <w:t xml:space="preserve"> effects</w:t>
      </w:r>
      <w:r w:rsidR="00E41CF7" w:rsidRPr="00B3346F">
        <w:rPr>
          <w:rFonts w:ascii="Times New Roman" w:hAnsi="Times New Roman" w:cs="Times New Roman"/>
          <w:sz w:val="24"/>
          <w:szCs w:val="24"/>
        </w:rPr>
        <w:t>,</w:t>
      </w:r>
      <w:r w:rsidR="006E2FF8" w:rsidRPr="00B3346F">
        <w:rPr>
          <w:rFonts w:ascii="Times New Roman" w:hAnsi="Times New Roman" w:cs="Times New Roman"/>
          <w:sz w:val="24"/>
          <w:szCs w:val="24"/>
        </w:rPr>
        <w:t xml:space="preserve"> </w:t>
      </w:r>
      <w:r w:rsidR="00E930C7" w:rsidRPr="00B3346F">
        <w:rPr>
          <w:rFonts w:ascii="Times New Roman" w:hAnsi="Times New Roman" w:cs="Times New Roman"/>
          <w:sz w:val="24"/>
          <w:szCs w:val="24"/>
        </w:rPr>
        <w:t xml:space="preserve">because </w:t>
      </w:r>
      <w:r w:rsidR="00447A75" w:rsidRPr="00B3346F">
        <w:rPr>
          <w:rFonts w:ascii="Times New Roman" w:hAnsi="Times New Roman" w:cs="Times New Roman"/>
          <w:sz w:val="24"/>
          <w:szCs w:val="24"/>
        </w:rPr>
        <w:t>increased leaf consumption is observed in response to</w:t>
      </w:r>
      <w:r w:rsidR="00333B83" w:rsidRPr="00B3346F">
        <w:rPr>
          <w:rFonts w:ascii="Times New Roman" w:hAnsi="Times New Roman" w:cs="Times New Roman"/>
          <w:sz w:val="24"/>
          <w:szCs w:val="24"/>
        </w:rPr>
        <w:t xml:space="preserve"> either</w:t>
      </w:r>
      <w:r w:rsidR="00447A75" w:rsidRPr="00B3346F">
        <w:rPr>
          <w:rFonts w:ascii="Times New Roman" w:hAnsi="Times New Roman" w:cs="Times New Roman"/>
          <w:sz w:val="24"/>
          <w:szCs w:val="24"/>
        </w:rPr>
        <w:t xml:space="preserve"> increases </w:t>
      </w:r>
      <w:r w:rsidR="004117E5" w:rsidRPr="00B3346F">
        <w:rPr>
          <w:rFonts w:ascii="Times New Roman" w:hAnsi="Times New Roman" w:cs="Times New Roman"/>
          <w:sz w:val="24"/>
          <w:szCs w:val="24"/>
        </w:rPr>
        <w:t>or</w:t>
      </w:r>
      <w:r w:rsidR="002E393E" w:rsidRPr="00B3346F">
        <w:rPr>
          <w:rFonts w:ascii="Times New Roman" w:hAnsi="Times New Roman" w:cs="Times New Roman"/>
          <w:sz w:val="24"/>
          <w:szCs w:val="24"/>
        </w:rPr>
        <w:t xml:space="preserve"> </w:t>
      </w:r>
      <w:r w:rsidR="00447A75" w:rsidRPr="00B3346F">
        <w:rPr>
          <w:rFonts w:ascii="Times New Roman" w:hAnsi="Times New Roman" w:cs="Times New Roman"/>
          <w:sz w:val="24"/>
          <w:szCs w:val="24"/>
        </w:rPr>
        <w:t>decrea</w:t>
      </w:r>
      <w:r w:rsidR="00ED712F" w:rsidRPr="00B3346F">
        <w:rPr>
          <w:rFonts w:ascii="Times New Roman" w:hAnsi="Times New Roman" w:cs="Times New Roman"/>
          <w:sz w:val="24"/>
          <w:szCs w:val="24"/>
        </w:rPr>
        <w:t>ses in</w:t>
      </w:r>
      <w:r w:rsidR="00A3728A" w:rsidRPr="00B3346F">
        <w:rPr>
          <w:rFonts w:ascii="Times New Roman" w:hAnsi="Times New Roman" w:cs="Times New Roman"/>
          <w:sz w:val="24"/>
          <w:szCs w:val="24"/>
        </w:rPr>
        <w:t xml:space="preserve"> food</w:t>
      </w:r>
      <w:r w:rsidR="00ED712F" w:rsidRPr="00B3346F">
        <w:rPr>
          <w:rFonts w:ascii="Times New Roman" w:hAnsi="Times New Roman" w:cs="Times New Roman"/>
          <w:sz w:val="24"/>
          <w:szCs w:val="24"/>
        </w:rPr>
        <w:t xml:space="preserve"> </w:t>
      </w:r>
      <w:r w:rsidR="006E2FF8" w:rsidRPr="00B3346F">
        <w:rPr>
          <w:rFonts w:ascii="Times New Roman" w:hAnsi="Times New Roman" w:cs="Times New Roman"/>
          <w:sz w:val="24"/>
          <w:szCs w:val="24"/>
        </w:rPr>
        <w:t>quality</w:t>
      </w:r>
      <w:r w:rsidR="00E70D3C" w:rsidRPr="00B3346F">
        <w:rPr>
          <w:rFonts w:ascii="Times New Roman" w:hAnsi="Times New Roman" w:cs="Times New Roman"/>
          <w:sz w:val="24"/>
          <w:szCs w:val="24"/>
        </w:rPr>
        <w:t xml:space="preserve"> </w:t>
      </w:r>
      <w:r w:rsidR="00E70D3C" w:rsidRPr="00B3346F">
        <w:rPr>
          <w:rFonts w:ascii="Times New Roman" w:hAnsi="Times New Roman" w:cs="Times New Roman"/>
          <w:sz w:val="24"/>
          <w:szCs w:val="24"/>
        </w:rPr>
        <w:fldChar w:fldCharType="begin" w:fldLock="1"/>
      </w:r>
      <w:r w:rsidR="000E1D39" w:rsidRPr="00B3346F">
        <w:rPr>
          <w:rFonts w:ascii="Times New Roman" w:hAnsi="Times New Roman" w:cs="Times New Roman"/>
          <w:sz w:val="24"/>
          <w:szCs w:val="24"/>
        </w:rPr>
        <w:instrText>ADDIN CSL_CITATION { "citationItems" : [ { "id" : "ITEM-1", "itemData" : { "DOI" : "10.1111/j.1600-0706.2005.14144.x", "ISBN" : "0030-1299", "ISSN" : "00301299", "abstract" : "The effect of low host plant nitrogen (N) content on herbivore performance has rarely been studied together with the herbivore's feeding behaviour. We explored this relationship with juvenile Omocestus viridulus (Orthoptera: Acrididae) grasshoppers using fertilized and unfertilized host grasses. Due to lower growth rates, grasshoppers reared on N-poor grasses exhibited slightly prolonged development and smaller adult size, while mortality was similar among the fertilizer treatments. This was found both in the laboratory and in outdoor cages under natural climatic conditions. A parallel analysis of feeding behaviour revealed that the grasshoppers counterbalance N shortage by compensatory feeding, and are capable of selectively feeding among grasses of contrasting nutritional quality when given a choice. This indicates a striking ability of O. viridulus to regulate nutrient intake in the face of imbalanced food sources. Although the species exploits a relatively very poor autotroph nutrient base in the wild, as underpinned by N analysis of natural host grasses and grasshopper tissue, our data suggest that natural food quality imposes no relevant constraint on the herbivore's performance. Our study thus challenges the importance of simple plant-mediated control of herbivore populations, such as N limitation, but supports the view that herbivores balance their intake of N and energy.", "author" : [ { "dropping-particle" : "", "family" : "Berner", "given" : "Daniel", "non-dropping-particle" : "", "parse-names" : false, "suffix" : "" }, { "dropping-particle" : "", "family" : "Blanckenhorn", "given" : "Wolf U.", "non-dropping-particle" : "", "parse-names" : false, "suffix" : "" }, { "dropping-particle" : "", "family" : "K\u00f6rner", "given" : "Christian", "non-dropping-particle" : "", "parse-names" : false, "suffix" : "" } ], "container-title" : "Oikos", "id" : "ITEM-1", "issue" : "3", "issued" : { "date-parts" : [ [ "2005" ] ] }, "page" : "525-533", "title" : "Grasshoppers cope with low host plant quality by compensatory feeding and food selection: N limitation challenged", "type" : "article-journal", "volume" : "111" }, "uris" : [ "http://www.mendeley.com/documents/?uuid=b02ccee4-db64-432d-9ebb-1b95e26e12ff", "http://www.mendeley.com/documents/?uuid=d29a4672-4f12-44ab-b9af-767b1507e9ca" ] }, { "id" : "ITEM-2", "itemData" : { "author" : [ { "dropping-particle" : "", "family" : "Slansky", "given" : "F.", "non-dropping-particle" : "", "parse-names" : false, "suffix" : "" } ], "container-title" : "Caterpillars: Ecological and evolutionary constraints on foraging", "editor" : [ { "dropping-particle" : "", "family" : "Stamp", "given" : "N. E.", "non-dropping-particle" : "", "parse-names" : false, "suffix" : "" }, { "dropping-particle" : "", "family" : "Casey", "given" : "T. M.", "non-dropping-particle" : "", "parse-names" : false, "suffix" : "" } ], "id" : "ITEM-2", "issued" : { "date-parts" : [ [ "1993" ] ] }, "page" : "29-91", "publisher" : "Chapman and Hall", "publisher-place" : "New York", "title" : "Nutritional ecology: the fundamental quest for nutrients", "type" : "chapter" }, "uris" : [ "http://www.mendeley.com/documents/?uuid=8d2371bc-e5ed-47df-a9c9-623b70c44927" ] }, { "id" : "ITEM-3", "itemData" : { "DOI" : "10.1146/annurev.ento.54.110807.090537", "ISSN" : "0066-4170", "PMID" : "18764740", "abstract" : "The primary reason animals, including insect herbivores, eat is to acquire a mix of nutrients needed to fuel the processes of growth, development, and reproduction. Most insect herbivores strongly regulate their nutrient intake when given the opportunity. When they are restricted to imbalanced diets, they employ regulatory rules that govern the extent to which nutrients occurring in excess or deficit are eaten. Insect herbivores also regularly encounter allelochemicals as they eat, and recent work indicates the effect an allelochemical has on nutrient regulation, and insect herbivore performance, is modified depending on a food's nutrient composition. Comparative studies of nutrient regulation suggest coexisting generalist herbivores occupy unique nutritional feeding niches, and work with pathogens and parasitoids has revealed the manner in which top-down pressures influence patterns of nutrient intake. Insect herbivores regulate their nutrient intake using pre- and postingestive mechanisms, plus learning, and there is evidence that some of these mechanisms are shaped by natural selection.", "author" : [ { "dropping-particle" : "", "family" : "Behmer", "given" : "Spencer T", "non-dropping-particle" : "", "parse-names" : false, "suffix" : "" } ], "container-title" : "Annual Review of Entomology", "id" : "ITEM-3", "issued" : { "date-parts" : [ [ "2009", "1" ] ] }, "page" : "165-187", "title" : "Insect herbivore nutrient regulation", "type" : "article-journal", "volume" : "54" }, "uris" : [ "http://www.mendeley.com/documents/?uuid=af7dddba-6939-4c05-80fb-0fb916d4a13d" ] } ], "mendeley" : { "formattedCitation" : "(Slansky, 1993; Berner et al., 2005; Behmer, 2009)", "plainTextFormattedCitation" : "(Slansky, 1993; Berner et al., 2005; Behmer, 2009)", "previouslyFormattedCitation" : "(Slansky, 1993; Berner et al., 2005; Behmer, 2009)" }, "properties" : { "noteIndex" : 0 }, "schema" : "https://github.com/citation-style-language/schema/raw/master/csl-citation.json" }</w:instrText>
      </w:r>
      <w:r w:rsidR="00E70D3C" w:rsidRPr="00B3346F">
        <w:rPr>
          <w:rFonts w:ascii="Times New Roman" w:hAnsi="Times New Roman" w:cs="Times New Roman"/>
          <w:sz w:val="24"/>
          <w:szCs w:val="24"/>
        </w:rPr>
        <w:fldChar w:fldCharType="separate"/>
      </w:r>
      <w:r w:rsidR="00E70D3C" w:rsidRPr="00B3346F">
        <w:rPr>
          <w:rFonts w:ascii="Times New Roman" w:hAnsi="Times New Roman" w:cs="Times New Roman"/>
          <w:noProof/>
          <w:sz w:val="24"/>
          <w:szCs w:val="24"/>
        </w:rPr>
        <w:t>(Slansky, 1993; Berner et al., 2005; Behmer, 2009)</w:t>
      </w:r>
      <w:r w:rsidR="00E70D3C" w:rsidRPr="00B3346F">
        <w:rPr>
          <w:rFonts w:ascii="Times New Roman" w:hAnsi="Times New Roman" w:cs="Times New Roman"/>
          <w:sz w:val="24"/>
          <w:szCs w:val="24"/>
        </w:rPr>
        <w:fldChar w:fldCharType="end"/>
      </w:r>
      <w:r w:rsidR="00E930C7" w:rsidRPr="00B3346F">
        <w:rPr>
          <w:rFonts w:ascii="Times New Roman" w:hAnsi="Times New Roman" w:cs="Times New Roman"/>
          <w:sz w:val="24"/>
          <w:szCs w:val="24"/>
        </w:rPr>
        <w:t>. Also,</w:t>
      </w:r>
      <w:r w:rsidR="006E2FF8" w:rsidRPr="00B3346F">
        <w:rPr>
          <w:rFonts w:ascii="Times New Roman" w:hAnsi="Times New Roman" w:cs="Times New Roman"/>
          <w:sz w:val="24"/>
          <w:szCs w:val="24"/>
        </w:rPr>
        <w:t xml:space="preserve"> </w:t>
      </w:r>
      <w:r w:rsidR="00A56E7F" w:rsidRPr="00B3346F">
        <w:rPr>
          <w:rFonts w:ascii="Times New Roman" w:hAnsi="Times New Roman" w:cs="Times New Roman"/>
          <w:sz w:val="24"/>
          <w:szCs w:val="24"/>
        </w:rPr>
        <w:t>despite evidence for reduced</w:t>
      </w:r>
      <w:r w:rsidR="004117E5" w:rsidRPr="00B3346F">
        <w:rPr>
          <w:rFonts w:ascii="Times New Roman" w:hAnsi="Times New Roman" w:cs="Times New Roman"/>
          <w:sz w:val="24"/>
          <w:szCs w:val="24"/>
        </w:rPr>
        <w:t xml:space="preserve"> consumption rate</w:t>
      </w:r>
      <w:r w:rsidR="00F17FD1" w:rsidRPr="00B3346F">
        <w:rPr>
          <w:rFonts w:ascii="Times New Roman" w:hAnsi="Times New Roman" w:cs="Times New Roman"/>
          <w:sz w:val="24"/>
          <w:szCs w:val="24"/>
        </w:rPr>
        <w:t>s</w:t>
      </w:r>
      <w:r w:rsidR="004117E5" w:rsidRPr="00B3346F">
        <w:rPr>
          <w:rFonts w:ascii="Times New Roman" w:hAnsi="Times New Roman" w:cs="Times New Roman"/>
          <w:sz w:val="24"/>
          <w:szCs w:val="24"/>
        </w:rPr>
        <w:t xml:space="preserve"> in response to </w:t>
      </w:r>
      <w:r w:rsidR="002A6A90" w:rsidRPr="00B3346F">
        <w:rPr>
          <w:rFonts w:ascii="Times New Roman" w:hAnsi="Times New Roman" w:cs="Times New Roman"/>
          <w:sz w:val="24"/>
          <w:szCs w:val="24"/>
        </w:rPr>
        <w:t>greater</w:t>
      </w:r>
      <w:r w:rsidR="00447A75" w:rsidRPr="00B3346F">
        <w:rPr>
          <w:rFonts w:ascii="Times New Roman" w:hAnsi="Times New Roman" w:cs="Times New Roman"/>
          <w:sz w:val="24"/>
          <w:szCs w:val="24"/>
        </w:rPr>
        <w:t xml:space="preserve"> leaf </w:t>
      </w:r>
      <w:r w:rsidR="00753993" w:rsidRPr="00B3346F">
        <w:rPr>
          <w:rFonts w:ascii="Times New Roman" w:hAnsi="Times New Roman" w:cs="Times New Roman"/>
          <w:sz w:val="24"/>
          <w:szCs w:val="24"/>
        </w:rPr>
        <w:t>abrasiveness</w:t>
      </w:r>
      <w:r w:rsidR="00447A75" w:rsidRPr="00B3346F">
        <w:rPr>
          <w:rFonts w:ascii="Times New Roman" w:hAnsi="Times New Roman" w:cs="Times New Roman"/>
          <w:sz w:val="24"/>
          <w:szCs w:val="24"/>
        </w:rPr>
        <w:t xml:space="preserve"> </w:t>
      </w:r>
      <w:r w:rsidR="004117E5" w:rsidRPr="00B3346F">
        <w:rPr>
          <w:rFonts w:ascii="Times New Roman" w:hAnsi="Times New Roman" w:cs="Times New Roman"/>
          <w:sz w:val="24"/>
          <w:szCs w:val="24"/>
        </w:rPr>
        <w:t>following</w:t>
      </w:r>
      <w:r w:rsidR="00447A75"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Si</w:t>
      </w:r>
      <w:r w:rsidR="00447A75" w:rsidRPr="00B3346F">
        <w:rPr>
          <w:rFonts w:ascii="Times New Roman" w:hAnsi="Times New Roman" w:cs="Times New Roman"/>
          <w:sz w:val="24"/>
          <w:szCs w:val="24"/>
        </w:rPr>
        <w:t xml:space="preserve"> addition</w:t>
      </w:r>
      <w:r w:rsidR="003F55A7" w:rsidRPr="00B3346F">
        <w:rPr>
          <w:rFonts w:ascii="Times New Roman" w:hAnsi="Times New Roman" w:cs="Times New Roman"/>
          <w:sz w:val="24"/>
          <w:szCs w:val="24"/>
        </w:rPr>
        <w:t xml:space="preserve"> </w:t>
      </w:r>
      <w:r w:rsidR="003F55A7" w:rsidRPr="00B3346F">
        <w:rPr>
          <w:rFonts w:ascii="Times New Roman" w:hAnsi="Times New Roman" w:cs="Times New Roman"/>
          <w:sz w:val="24"/>
          <w:szCs w:val="24"/>
        </w:rPr>
        <w:fldChar w:fldCharType="begin" w:fldLock="1"/>
      </w:r>
      <w:r w:rsidR="00D50503" w:rsidRPr="00B3346F">
        <w:rPr>
          <w:rFonts w:ascii="Times New Roman" w:hAnsi="Times New Roman" w:cs="Times New Roman"/>
          <w:sz w:val="24"/>
          <w:szCs w:val="24"/>
        </w:rPr>
        <w:instrText>ADDIN CSL_CITATION { "citationItems" : [ { "id" : "ITEM-1", "itemData" : { "author" : [ { "dropping-particle" : "", "family" : "Frew", "given" : "Adam", "non-dropping-particle" : "", "parse-names" : false, "suffix" : "" }, { "dropping-particle" : "", "family" : "Allsopp", "given" : "Peter G.", "non-dropping-particle" : "", "parse-names" : false, "suffix" : "" }, { "dropping-particle" : "", "family" : "Gherlenda", "given" : "Andrew N.", "non-dropping-particle" : "", "parse-names" : false, "suffix" : "" }, { "dropping-particle" : "", "family" : "Johnson", "given" : "Scott N.", "non-dropping-particle" : "", "parse-names" : false, "suffix" : "" } ], "container-title" : "Journal of Applied Ecology", "id" : "ITEM-1", "issued" : { "date-parts" : [ [ "2017" ] ] }, "page" : "1310-1319", "title" : "Increased root herbivory under elevated atmospheric carbon dioxide concentrations is reversed by silicon\u2010based plant defences", "type" : "article-journal", "volume" : "54" }, "uris" : [ "http://www.mendeley.com/documents/?uuid=28892895-ac2e-43a5-9d62-e8caeaf41e2e" ] }, { "id" : "ITEM-2", "itemData" : { "DOI" : "10.1111/j.1365-2656.2006.01082.x", "ISSN" : "0021-8790", "PMID" : "16638012", "abstract" : "1. Silica, deposited as opaline phytoliths in the leaves of grasses, constitutes 2-5% of dry leaf mass, yet its function remains unclear. It has been proposed that silica may act as an antiherbivore defence by increasing the abrasiveness and reducing the digestibility of grass leaves, although there is little direct experimental evidence to support this. 2. We investigated the effects of manipulated silica levels on the abrasiveness of the leaves of five grass species. We also examined the effects of silica levels on the feeding preferences, growth performance and digestion efficiency of two folivorous insects and one phloem-feeding insect. 3. Silica addition resulted in increases to leaf abrasiveness in four of the five grass species studied. Silica addition also deterred feeding by both folivores and reduced their growth rates and digestion efficiency. 4. These effects resulted in lower pupal mass of the lepidopteron larvae Spodoptera exempta and compensatory feeding by the orthopteran, Schistocerca gregaria. In contrast, silica had no effects on the feeding preference or the population growth of the phloem feeder, Sitobion avenae. 5. Our results demonstrate that silica is an effective defence against folivorous insects, both as a feeding deterrent, possibly mediated by increased abrasiveness, and as a digestibility reducer. The effects of silica on pupal mass and development time may impact on herbivore fitness and exposure to natural enemies. 6. These results are the first demonstration of a direct effect of silica on the abrasiveness of grasses and the adverse impact of silica on herbivore preference and performance.", "author" : [ { "dropping-particle" : "", "family" : "Massey", "given" : "Fergus P", "non-dropping-particle" : "", "parse-names" : false, "suffix" : "" }, { "dropping-particle" : "", "family" : "Ennos", "given" : "A Roland", "non-dropping-particle" : "", "parse-names" : false, "suffix" : "" }, { "dropping-particle" : "", "family" : "Hartley", "given" : "Sue E", "non-dropping-particle" : "", "parse-names" : false, "suffix" : "" } ], "container-title" : "The Journal of Animal Ecology", "id" : "ITEM-2", "issue" : "2", "issued" : { "date-parts" : [ [ "2006", "3" ] ] }, "page" : "595-603", "title" : "Silica in grasses as a defence against insect herbivores: contrasting effects on folivores and a phloem feeder", "type" : "article-journal", "volume" : "75" }, "uris" : [ "http://www.mendeley.com/documents/?uuid=ef62fb17-fa3d-428e-a9d4-ff0487ec7374" ] }, { "id" : "ITEM-3", "itemData" : { "DOI" : "10.1007/s00442-007-0703-5", "author" : [ { "dropping-particle" : "", "family" : "Massey", "given" : "Fergus P.", "non-dropping-particle" : "", "parse-names" : false, "suffix" : "" }, { "dropping-particle" : "", "family" : "Roland Ennos", "given" : "A.", "non-dropping-particle" : "", "parse-names" : false, "suffix" : "" }, { "dropping-particle" : "", "family" : "Hartley", "given" : "Sue E.", "non-dropping-particle" : "", "parse-names" : false, "suffix" : "" } ], "container-title" : "Oecologia", "id" : "ITEM-3", "issue" : "4", "issued" : { "date-parts" : [ [ "2007", "3" ] ] }, "page" : "677-683", "title" : "Herbivore specific induction of silica-based plant defences", "type" : "article-journal", "volume" : "152" }, "uris" : [ "http://www.mendeley.com/documents/?uuid=3b933902-7434-46a6-b337-ed5e8c6fadf0" ] } ], "mendeley" : { "formattedCitation" : "(Massey et al., 2006, 2007; Frew et al., 2017)", "plainTextFormattedCitation" : "(Massey et al., 2006, 2007; Frew et al., 2017)", "previouslyFormattedCitation" : "(Massey et al., 2006, 2007; Frew et al., 2017)" }, "properties" : { "noteIndex" : 0 }, "schema" : "https://github.com/citation-style-language/schema/raw/master/csl-citation.json" }</w:instrText>
      </w:r>
      <w:r w:rsidR="003F55A7" w:rsidRPr="00B3346F">
        <w:rPr>
          <w:rFonts w:ascii="Times New Roman" w:hAnsi="Times New Roman" w:cs="Times New Roman"/>
          <w:sz w:val="24"/>
          <w:szCs w:val="24"/>
        </w:rPr>
        <w:fldChar w:fldCharType="separate"/>
      </w:r>
      <w:r w:rsidR="00D50503" w:rsidRPr="00B3346F">
        <w:rPr>
          <w:rFonts w:ascii="Times New Roman" w:hAnsi="Times New Roman" w:cs="Times New Roman"/>
          <w:noProof/>
          <w:sz w:val="24"/>
          <w:szCs w:val="24"/>
        </w:rPr>
        <w:t>(Massey et al., 2006, 2007; Frew et al., 2017)</w:t>
      </w:r>
      <w:r w:rsidR="003F55A7" w:rsidRPr="00B3346F">
        <w:rPr>
          <w:rFonts w:ascii="Times New Roman" w:hAnsi="Times New Roman" w:cs="Times New Roman"/>
          <w:sz w:val="24"/>
          <w:szCs w:val="24"/>
        </w:rPr>
        <w:fldChar w:fldCharType="end"/>
      </w:r>
      <w:r w:rsidR="00ED712F" w:rsidRPr="00B3346F">
        <w:rPr>
          <w:rFonts w:ascii="Times New Roman" w:hAnsi="Times New Roman" w:cs="Times New Roman"/>
          <w:sz w:val="24"/>
          <w:szCs w:val="24"/>
        </w:rPr>
        <w:t>,</w:t>
      </w:r>
      <w:r w:rsidR="0034652A" w:rsidRPr="00B3346F">
        <w:rPr>
          <w:rFonts w:ascii="Times New Roman" w:hAnsi="Times New Roman" w:cs="Times New Roman"/>
          <w:sz w:val="24"/>
          <w:szCs w:val="24"/>
        </w:rPr>
        <w:t xml:space="preserve"> </w:t>
      </w:r>
      <w:r w:rsidR="004117E5" w:rsidRPr="00B3346F">
        <w:rPr>
          <w:rFonts w:ascii="Times New Roman" w:hAnsi="Times New Roman" w:cs="Times New Roman"/>
          <w:sz w:val="24"/>
          <w:szCs w:val="24"/>
        </w:rPr>
        <w:t>the effect</w:t>
      </w:r>
      <w:r w:rsidR="00F17FD1" w:rsidRPr="00B3346F">
        <w:rPr>
          <w:rFonts w:ascii="Times New Roman" w:hAnsi="Times New Roman" w:cs="Times New Roman"/>
          <w:sz w:val="24"/>
          <w:szCs w:val="24"/>
        </w:rPr>
        <w:t>s</w:t>
      </w:r>
      <w:r w:rsidR="007B1120" w:rsidRPr="00B3346F">
        <w:rPr>
          <w:rFonts w:ascii="Times New Roman" w:hAnsi="Times New Roman" w:cs="Times New Roman"/>
          <w:sz w:val="24"/>
          <w:szCs w:val="24"/>
        </w:rPr>
        <w:t xml:space="preserve"> </w:t>
      </w:r>
      <w:r w:rsidR="00F17FD1" w:rsidRPr="00B3346F">
        <w:rPr>
          <w:rFonts w:ascii="Times New Roman" w:hAnsi="Times New Roman" w:cs="Times New Roman"/>
          <w:sz w:val="24"/>
          <w:szCs w:val="24"/>
        </w:rPr>
        <w:t xml:space="preserve">vary depending on the species of </w:t>
      </w:r>
      <w:r w:rsidR="0007528A" w:rsidRPr="00B3346F">
        <w:rPr>
          <w:rFonts w:ascii="Times New Roman" w:hAnsi="Times New Roman" w:cs="Times New Roman"/>
          <w:sz w:val="24"/>
          <w:szCs w:val="24"/>
        </w:rPr>
        <w:t>consumer</w:t>
      </w:r>
      <w:r w:rsidR="00D8551D" w:rsidRPr="00B3346F">
        <w:rPr>
          <w:rFonts w:ascii="Times New Roman" w:hAnsi="Times New Roman" w:cs="Times New Roman"/>
          <w:sz w:val="24"/>
          <w:szCs w:val="24"/>
        </w:rPr>
        <w:t xml:space="preserve"> </w:t>
      </w:r>
      <w:r w:rsidR="00CE3297" w:rsidRPr="00B3346F">
        <w:rPr>
          <w:rFonts w:ascii="Times New Roman" w:hAnsi="Times New Roman" w:cs="Times New Roman"/>
          <w:sz w:val="24"/>
          <w:szCs w:val="24"/>
        </w:rPr>
        <w:fldChar w:fldCharType="begin" w:fldLock="1"/>
      </w:r>
      <w:r w:rsidR="00C80802" w:rsidRPr="00B3346F">
        <w:rPr>
          <w:rFonts w:ascii="Times New Roman" w:hAnsi="Times New Roman" w:cs="Times New Roman"/>
          <w:sz w:val="24"/>
          <w:szCs w:val="24"/>
        </w:rPr>
        <w:instrText>ADDIN CSL_CITATION { "citationItems" : [ { "id" : "ITEM-1", "itemData" : { "DOI" : "10.1603/EC11424", "ISBN" : "0022-0493 (Print)\\r0022-0493 (Linking)", "ISSN" : "00220493", "PMID" : "22812125", "abstract" : "Feedstock crops selected for bioenergy production to date are almost exclusively perennial grasses because of favorable physiological traits that enhance growth, water use, and nutrient assimilation efficiency. Grasses, however, tend to rely primarily on physical defenses, such as silica, to deter herbivores. Silica impedes processing of feedstocks and introduces a trade-off between managing for cost efficiency (i.e., yield) and plant defenses. To test how silica modulates herbivory in two of the most preferred feedstock crops for production across the central United States, miscanthus (Miscanthus x giganteus Greef and Deuter ex Hodkinson and Renvoize) and switchgrass (Panicum virgatum L.), we examined the performance of two immature generalist insect herbivores, fall armyworm (Spodoptera frugiperda (J.E. Smith) and the American grasshopper [Schistocerca americana (Drury)], on grasses grown under silica and nitrogen amendment. Both miscanthus and switchgrass assimilated nitrogen and silica when grown in amended soil that altered the consumption and conversion efficiency of herbivores consuming leaf tissue. The magnitude of nutrient assimilation, however, depended on intrinsic plant traits. Nitrogen increased conversion efficiency for both fall armyworm and American grasshopper but increased consumption rate only for fall armyworm. Silica reduced conversion efficiency and increased consumption rate only for the American grasshopper. Because of this variability, management strategies that reduce silica or increase nitrogen content in feedstock crops to enhance yields may directly influence the ability of bioenergy grasses to deter certain generalist herbivores.", "author" : [ { "dropping-particle" : "", "family" : "Nabity", "given" : "P. D.", "non-dropping-particle" : "", "parse-names" : false, "suffix" : "" }, { "dropping-particle" : "", "family" : "Orpet", "given" : "R.", "non-dropping-particle" : "", "parse-names" : false, "suffix" : "" }, { "dropping-particle" : "", "family" : "Miresmailli", "given" : "S.", "non-dropping-particle" : "", "parse-names" : false, "suffix" : "" }, { "dropping-particle" : "", "family" : "Berenbaum", "given" : "M. R.", "non-dropping-particle" : "", "parse-names" : false, "suffix" : "" }, { "dropping-particle" : "", "family" : "DeLucia", "given" : "E. H.", "non-dropping-particle" : "", "parse-names" : false, "suffix" : "" } ], "container-title" : "Journal of Economic Entomology", "id" : "ITEM-1", "issue" : "3", "issued" : { "date-parts" : [ [ "2012" ] ] }, "page" : "878-883", "title" : "Silica and nitrogen modulate physical defense against chewing insect herbivores in bioenergy crops Miscanthus \u00d7 giganteus and Panicum virgatum (Poaceae)", "type" : "article-journal", "volume" : "105" }, "uris" : [ "http://www.mendeley.com/documents/?uuid=6cbad933-5f5d-4ff5-ba4a-916d396fc2e2" ] } ], "mendeley" : { "formattedCitation" : "(Nabity et al., 2012)", "plainTextFormattedCitation" : "(Nabity et al., 2012)", "previouslyFormattedCitation" : "(Nabity et al., 2012)" }, "properties" : { "noteIndex" : 0 }, "schema" : "https://github.com/citation-style-language/schema/raw/master/csl-citation.json" }</w:instrText>
      </w:r>
      <w:r w:rsidR="00CE3297" w:rsidRPr="00B3346F">
        <w:rPr>
          <w:rFonts w:ascii="Times New Roman" w:hAnsi="Times New Roman" w:cs="Times New Roman"/>
          <w:sz w:val="24"/>
          <w:szCs w:val="24"/>
        </w:rPr>
        <w:fldChar w:fldCharType="separate"/>
      </w:r>
      <w:r w:rsidR="00C80802" w:rsidRPr="00B3346F">
        <w:rPr>
          <w:rFonts w:ascii="Times New Roman" w:hAnsi="Times New Roman" w:cs="Times New Roman"/>
          <w:noProof/>
          <w:sz w:val="24"/>
          <w:szCs w:val="24"/>
        </w:rPr>
        <w:t>(Nabity et al., 2012)</w:t>
      </w:r>
      <w:r w:rsidR="00CE3297" w:rsidRPr="00B3346F">
        <w:rPr>
          <w:rFonts w:ascii="Times New Roman" w:hAnsi="Times New Roman" w:cs="Times New Roman"/>
          <w:sz w:val="24"/>
          <w:szCs w:val="24"/>
        </w:rPr>
        <w:fldChar w:fldCharType="end"/>
      </w:r>
      <w:r w:rsidR="00401997" w:rsidRPr="00B3346F">
        <w:rPr>
          <w:rFonts w:ascii="Times New Roman" w:hAnsi="Times New Roman" w:cs="Times New Roman"/>
          <w:sz w:val="24"/>
          <w:szCs w:val="24"/>
        </w:rPr>
        <w:t xml:space="preserve">. </w:t>
      </w:r>
      <w:r w:rsidR="00A3728A" w:rsidRPr="00B3346F">
        <w:rPr>
          <w:rFonts w:ascii="Times New Roman" w:hAnsi="Times New Roman" w:cs="Times New Roman"/>
          <w:sz w:val="24"/>
          <w:szCs w:val="24"/>
        </w:rPr>
        <w:t xml:space="preserve">In addition to altering feeding </w:t>
      </w:r>
      <w:r w:rsidR="00DF5101" w:rsidRPr="00B3346F">
        <w:rPr>
          <w:rFonts w:ascii="Times New Roman" w:hAnsi="Times New Roman" w:cs="Times New Roman"/>
          <w:sz w:val="24"/>
          <w:szCs w:val="24"/>
        </w:rPr>
        <w:t>patterns</w:t>
      </w:r>
      <w:r w:rsidR="005138F4" w:rsidRPr="00B3346F">
        <w:rPr>
          <w:rFonts w:ascii="Times New Roman" w:hAnsi="Times New Roman" w:cs="Times New Roman"/>
          <w:sz w:val="24"/>
          <w:szCs w:val="24"/>
        </w:rPr>
        <w:t>,</w:t>
      </w:r>
      <w:r w:rsidR="00A3728A" w:rsidRPr="00B3346F">
        <w:rPr>
          <w:rFonts w:ascii="Times New Roman" w:hAnsi="Times New Roman" w:cs="Times New Roman"/>
          <w:sz w:val="24"/>
          <w:szCs w:val="24"/>
        </w:rPr>
        <w:t xml:space="preserve"> an insect’s compensatory response may </w:t>
      </w:r>
      <w:r w:rsidR="00553671" w:rsidRPr="00B3346F">
        <w:rPr>
          <w:rFonts w:ascii="Times New Roman" w:hAnsi="Times New Roman" w:cs="Times New Roman"/>
          <w:sz w:val="24"/>
          <w:szCs w:val="24"/>
        </w:rPr>
        <w:t>have a</w:t>
      </w:r>
      <w:r w:rsidR="00A3728A" w:rsidRPr="00B3346F">
        <w:rPr>
          <w:rFonts w:ascii="Times New Roman" w:hAnsi="Times New Roman" w:cs="Times New Roman"/>
          <w:sz w:val="24"/>
          <w:szCs w:val="24"/>
        </w:rPr>
        <w:t xml:space="preserve"> physiological</w:t>
      </w:r>
      <w:r w:rsidR="00553671" w:rsidRPr="00B3346F">
        <w:rPr>
          <w:rFonts w:ascii="Times New Roman" w:hAnsi="Times New Roman" w:cs="Times New Roman"/>
          <w:sz w:val="24"/>
          <w:szCs w:val="24"/>
        </w:rPr>
        <w:t xml:space="preserve"> basis</w:t>
      </w:r>
      <w:r w:rsidR="00045777" w:rsidRPr="00B3346F">
        <w:rPr>
          <w:rFonts w:ascii="Times New Roman" w:hAnsi="Times New Roman" w:cs="Times New Roman"/>
          <w:sz w:val="24"/>
          <w:szCs w:val="24"/>
        </w:rPr>
        <w:t>,</w:t>
      </w:r>
      <w:r w:rsidR="00A3728A" w:rsidRPr="00B3346F">
        <w:rPr>
          <w:rFonts w:ascii="Times New Roman" w:hAnsi="Times New Roman" w:cs="Times New Roman"/>
          <w:sz w:val="24"/>
          <w:szCs w:val="24"/>
        </w:rPr>
        <w:t xml:space="preserve"> because</w:t>
      </w:r>
      <w:r w:rsidR="005138F4" w:rsidRPr="00B3346F">
        <w:rPr>
          <w:rFonts w:ascii="Times New Roman" w:hAnsi="Times New Roman" w:cs="Times New Roman"/>
          <w:sz w:val="24"/>
          <w:szCs w:val="24"/>
        </w:rPr>
        <w:t xml:space="preserve"> some lepidopteran larvae can digest plant </w:t>
      </w:r>
      <w:r w:rsidR="00FF05BD" w:rsidRPr="00B3346F">
        <w:rPr>
          <w:rFonts w:ascii="Times New Roman" w:hAnsi="Times New Roman" w:cs="Times New Roman"/>
          <w:sz w:val="24"/>
          <w:szCs w:val="24"/>
        </w:rPr>
        <w:t>N</w:t>
      </w:r>
      <w:r w:rsidR="005138F4" w:rsidRPr="00B3346F">
        <w:rPr>
          <w:rFonts w:ascii="Times New Roman" w:hAnsi="Times New Roman" w:cs="Times New Roman"/>
          <w:sz w:val="24"/>
          <w:szCs w:val="24"/>
        </w:rPr>
        <w:t xml:space="preserve"> and other cell contents even when leaf mastication is minimal</w:t>
      </w:r>
      <w:r w:rsidR="00E21772" w:rsidRPr="00B3346F">
        <w:rPr>
          <w:rFonts w:ascii="Times New Roman" w:hAnsi="Times New Roman" w:cs="Times New Roman"/>
          <w:sz w:val="24"/>
          <w:szCs w:val="24"/>
        </w:rPr>
        <w:t xml:space="preserve"> </w:t>
      </w:r>
      <w:r w:rsidR="00E21772" w:rsidRPr="00B3346F">
        <w:rPr>
          <w:rFonts w:ascii="Times New Roman" w:hAnsi="Times New Roman" w:cs="Times New Roman"/>
          <w:sz w:val="24"/>
          <w:szCs w:val="24"/>
        </w:rPr>
        <w:fldChar w:fldCharType="begin" w:fldLock="1"/>
      </w:r>
      <w:r w:rsidR="00BB7E89" w:rsidRPr="00B3346F">
        <w:rPr>
          <w:rFonts w:ascii="Times New Roman" w:hAnsi="Times New Roman" w:cs="Times New Roman"/>
          <w:sz w:val="24"/>
          <w:szCs w:val="24"/>
        </w:rPr>
        <w:instrText>ADDIN CSL_CITATION { "citationItems" : [ { "id" : "ITEM-1", "itemData" : { "author" : [ { "dropping-particle" : "V.", "family" : "Barbehenn", "given" : "Raymond", "non-dropping-particle" : "", "parse-names" : false, "suffix" : "" } ], "container-title" : "Oecologia", "id" : "ITEM-1", "issue" : "2", "issued" : { "date-parts" : [ [ "1992" ] ] }, "page" : "229-235", "title" : "Digestion of uncrushed leaf tissues by leaf-snipping larval Lepidoptera", "type" : "article-journal", "volume" : "89" }, "uris" : [ "http://www.mendeley.com/documents/?uuid=da94091d-aa6a-4204-b98c-62c7cce50257" ] } ], "mendeley" : { "formattedCitation" : "(Barbehenn, 1992)", "plainTextFormattedCitation" : "(Barbehenn, 1992)", "previouslyFormattedCitation" : "(Barbehenn, 1992)" }, "properties" : { "noteIndex" : 0 }, "schema" : "https://github.com/citation-style-language/schema/raw/master/csl-citation.json" }</w:instrText>
      </w:r>
      <w:r w:rsidR="00E21772" w:rsidRPr="00B3346F">
        <w:rPr>
          <w:rFonts w:ascii="Times New Roman" w:hAnsi="Times New Roman" w:cs="Times New Roman"/>
          <w:sz w:val="24"/>
          <w:szCs w:val="24"/>
        </w:rPr>
        <w:fldChar w:fldCharType="separate"/>
      </w:r>
      <w:r w:rsidR="00E21772" w:rsidRPr="00B3346F">
        <w:rPr>
          <w:rFonts w:ascii="Times New Roman" w:hAnsi="Times New Roman" w:cs="Times New Roman"/>
          <w:noProof/>
          <w:sz w:val="24"/>
          <w:szCs w:val="24"/>
        </w:rPr>
        <w:t xml:space="preserve">(Barbehenn, </w:t>
      </w:r>
      <w:r w:rsidR="00E21772" w:rsidRPr="00B3346F">
        <w:rPr>
          <w:rFonts w:ascii="Times New Roman" w:hAnsi="Times New Roman" w:cs="Times New Roman"/>
          <w:noProof/>
          <w:sz w:val="24"/>
          <w:szCs w:val="24"/>
        </w:rPr>
        <w:lastRenderedPageBreak/>
        <w:t>1992)</w:t>
      </w:r>
      <w:r w:rsidR="00E21772" w:rsidRPr="00B3346F">
        <w:rPr>
          <w:rFonts w:ascii="Times New Roman" w:hAnsi="Times New Roman" w:cs="Times New Roman"/>
          <w:sz w:val="24"/>
          <w:szCs w:val="24"/>
        </w:rPr>
        <w:fldChar w:fldCharType="end"/>
      </w:r>
      <w:r w:rsidR="005138F4" w:rsidRPr="00B3346F">
        <w:rPr>
          <w:rFonts w:ascii="Times New Roman" w:hAnsi="Times New Roman" w:cs="Times New Roman"/>
          <w:sz w:val="24"/>
          <w:szCs w:val="24"/>
        </w:rPr>
        <w:t xml:space="preserve">. </w:t>
      </w:r>
      <w:r w:rsidR="00E41CF7" w:rsidRPr="00B3346F">
        <w:rPr>
          <w:rFonts w:ascii="Times New Roman" w:hAnsi="Times New Roman" w:cs="Times New Roman"/>
          <w:sz w:val="24"/>
          <w:szCs w:val="24"/>
        </w:rPr>
        <w:t>Because</w:t>
      </w:r>
      <w:r w:rsidR="007B1120"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Si</w:t>
      </w:r>
      <w:r w:rsidR="007B1120" w:rsidRPr="00B3346F">
        <w:rPr>
          <w:rFonts w:ascii="Times New Roman" w:hAnsi="Times New Roman" w:cs="Times New Roman"/>
          <w:sz w:val="24"/>
          <w:szCs w:val="24"/>
        </w:rPr>
        <w:t>’s major mode of action</w:t>
      </w:r>
      <w:r w:rsidR="00720007" w:rsidRPr="00B3346F">
        <w:rPr>
          <w:rFonts w:ascii="Times New Roman" w:hAnsi="Times New Roman" w:cs="Times New Roman"/>
          <w:sz w:val="24"/>
          <w:szCs w:val="24"/>
        </w:rPr>
        <w:t xml:space="preserve"> </w:t>
      </w:r>
      <w:r w:rsidR="00C25715" w:rsidRPr="00B3346F">
        <w:rPr>
          <w:rFonts w:ascii="Times New Roman" w:hAnsi="Times New Roman" w:cs="Times New Roman"/>
          <w:sz w:val="24"/>
          <w:szCs w:val="24"/>
        </w:rPr>
        <w:t xml:space="preserve">on insect </w:t>
      </w:r>
      <w:r w:rsidR="007644F8" w:rsidRPr="00B3346F">
        <w:rPr>
          <w:rFonts w:ascii="Times New Roman" w:hAnsi="Times New Roman" w:cs="Times New Roman"/>
          <w:sz w:val="24"/>
          <w:szCs w:val="24"/>
        </w:rPr>
        <w:t xml:space="preserve">herbivores </w:t>
      </w:r>
      <w:r w:rsidR="007B1120" w:rsidRPr="00B3346F">
        <w:rPr>
          <w:rFonts w:ascii="Times New Roman" w:hAnsi="Times New Roman" w:cs="Times New Roman"/>
          <w:sz w:val="24"/>
          <w:szCs w:val="24"/>
        </w:rPr>
        <w:t xml:space="preserve">is </w:t>
      </w:r>
      <w:r w:rsidR="007964CC" w:rsidRPr="00B3346F">
        <w:rPr>
          <w:rFonts w:ascii="Times New Roman" w:hAnsi="Times New Roman" w:cs="Times New Roman"/>
          <w:sz w:val="24"/>
          <w:szCs w:val="24"/>
        </w:rPr>
        <w:t xml:space="preserve">reported to be </w:t>
      </w:r>
      <w:r w:rsidR="00BA399F" w:rsidRPr="00B3346F">
        <w:rPr>
          <w:rFonts w:ascii="Times New Roman" w:hAnsi="Times New Roman" w:cs="Times New Roman"/>
          <w:sz w:val="24"/>
          <w:szCs w:val="24"/>
        </w:rPr>
        <w:t>excessive mandible wear</w:t>
      </w:r>
      <w:r w:rsidR="00425CE7" w:rsidRPr="00B3346F">
        <w:rPr>
          <w:rFonts w:ascii="Times New Roman" w:hAnsi="Times New Roman" w:cs="Times New Roman"/>
          <w:sz w:val="24"/>
          <w:szCs w:val="24"/>
        </w:rPr>
        <w:t xml:space="preserve"> </w:t>
      </w:r>
      <w:r w:rsidR="00BA399F" w:rsidRPr="00B3346F">
        <w:rPr>
          <w:rFonts w:ascii="Times New Roman" w:hAnsi="Times New Roman" w:cs="Times New Roman"/>
          <w:sz w:val="24"/>
          <w:szCs w:val="24"/>
        </w:rPr>
        <w:fldChar w:fldCharType="begin" w:fldLock="1"/>
      </w:r>
      <w:r w:rsidR="008C0A89" w:rsidRPr="00B3346F">
        <w:rPr>
          <w:rFonts w:ascii="Times New Roman" w:hAnsi="Times New Roman" w:cs="Times New Roman"/>
          <w:sz w:val="24"/>
          <w:szCs w:val="24"/>
        </w:rPr>
        <w:instrText>ADDIN CSL_CITATION { "citationItems" : [ { "id" : "ITEM-1", "itemData" : { "author" : [ { "dropping-particle" : "", "family" : "Ebeid", "given" : "A R", "non-dropping-particle" : "", "parse-names" : false, "suffix" : "" }, { "dropping-particle" : "", "family" : "Rahman", "given" : "Abdel A A", "non-dropping-particle" : "", "parse-names" : false, "suffix" : "" }, { "dropping-particle" : "", "family" : "Gesraha", "given" : "M A", "non-dropping-particle" : "", "parse-names" : false, "suffix" : "" } ], "container-title" : "Egyptian Journal of Biological Pest Control", "id" : "ITEM-1", "issue" : "2", "issued" : { "date-parts" : [ [ "2013" ] ] }, "page" : "325-330", "title" : "Impact of diatomaceous earth (silica nano-particles) on alfalfa grasshopper, Heteracris littoralis (Rambur) (Orthopetra : Acrididae) under laboratory conditions", "type" : "article-journal", "volume" : "23" }, "uris" : [ "http://www.mendeley.com/documents/?uuid=77fac622-3ebc-4b0c-a3ee-8d74d2a1db82", "http://www.mendeley.com/documents/?uuid=120649de-ad85-40fe-a2c6-4dc165d40fd0", "http://www.mendeley.com/documents/?uuid=cd489c82-82cb-4344-ada2-caf5c59fc7ce" ] }, { "id" : "ITEM-2", "itemData" : { "author" : [ { "dropping-particle" : "", "family" : "Djamin", "given" : "A", "non-dropping-particle" : "", "parse-names" : false, "suffix" : "" }, { "dropping-particle" : "", "family" : "Pathak", "given" : "M D", "non-dropping-particle" : "", "parse-names" : false, "suffix" : "" } ], "container-title" : "Journal of Economic Entomology", "id" : "ITEM-2", "issue" : "April", "issued" : { "date-parts" : [ [ "1967" ] ] }, "page" : "347-351", "title" : "Role of silica in resistance to Asiatic rice borer, Chilo suppressalis (Walker), in rice varieties", "type" : "article-journal", "volume" : "60" }, "uris" : [ "http://www.mendeley.com/documents/?uuid=d3380084-d08f-4e81-8c7f-5de643bd78cd", "http://www.mendeley.com/documents/?uuid=bd407d0a-0744-4e1e-b8a4-935b4f7afe35", "http://www.mendeley.com/documents/?uuid=95fea179-a7fd-49f4-abd1-ec53905d6f60", "http://www.mendeley.com/documents/?uuid=241c5e9b-bcd0-4139-8a73-b292b72d27cc" ] } ], "mendeley" : { "formattedCitation" : "(Djamin &amp; Pathak, 1967; Ebeid et al., 2013)", "plainTextFormattedCitation" : "(Djamin &amp; Pathak, 1967; Ebeid et al., 2013)", "previouslyFormattedCitation" : "(Djamin &amp; Pathak, 1967; Ebeid et al., 2013)" }, "properties" : { "noteIndex" : 0 }, "schema" : "https://github.com/citation-style-language/schema/raw/master/csl-citation.json" }</w:instrText>
      </w:r>
      <w:r w:rsidR="00BA399F"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(Djamin &amp; Pathak, 1967; Ebeid et al., 2013)</w:t>
      </w:r>
      <w:r w:rsidR="00BA399F" w:rsidRPr="00B3346F">
        <w:rPr>
          <w:rFonts w:ascii="Times New Roman" w:hAnsi="Times New Roman" w:cs="Times New Roman"/>
          <w:sz w:val="24"/>
          <w:szCs w:val="24"/>
        </w:rPr>
        <w:fldChar w:fldCharType="end"/>
      </w:r>
      <w:r w:rsidR="00753993" w:rsidRPr="00B3346F">
        <w:rPr>
          <w:rFonts w:ascii="Times New Roman" w:hAnsi="Times New Roman" w:cs="Times New Roman"/>
          <w:sz w:val="24"/>
          <w:szCs w:val="24"/>
        </w:rPr>
        <w:t>,</w:t>
      </w:r>
      <w:r w:rsidR="007B1120" w:rsidRPr="00B3346F">
        <w:rPr>
          <w:rFonts w:ascii="Times New Roman" w:hAnsi="Times New Roman" w:cs="Times New Roman"/>
          <w:sz w:val="24"/>
          <w:szCs w:val="24"/>
        </w:rPr>
        <w:t xml:space="preserve"> </w:t>
      </w:r>
      <w:commentRangeStart w:id="43"/>
      <w:r w:rsidR="007B1120" w:rsidRPr="00B3346F">
        <w:rPr>
          <w:rFonts w:ascii="Times New Roman" w:hAnsi="Times New Roman" w:cs="Times New Roman"/>
          <w:sz w:val="24"/>
          <w:szCs w:val="24"/>
        </w:rPr>
        <w:t xml:space="preserve">the effects would be most evident with </w:t>
      </w:r>
      <w:r w:rsidR="00D623FB" w:rsidRPr="00B3346F">
        <w:rPr>
          <w:rFonts w:ascii="Times New Roman" w:hAnsi="Times New Roman" w:cs="Times New Roman"/>
          <w:sz w:val="24"/>
          <w:szCs w:val="24"/>
        </w:rPr>
        <w:t>early</w:t>
      </w:r>
      <w:ins w:id="44" w:author="Jan" w:date="2018-11-26T14:44:00Z">
        <w:r w:rsidR="00894293">
          <w:rPr>
            <w:rFonts w:ascii="Times New Roman" w:hAnsi="Times New Roman" w:cs="Times New Roman"/>
            <w:sz w:val="24"/>
            <w:szCs w:val="24"/>
          </w:rPr>
          <w:t>-</w:t>
        </w:r>
      </w:ins>
      <w:del w:id="45" w:author="Jan" w:date="2018-11-26T14:44:00Z">
        <w:r w:rsidR="00D623FB" w:rsidRPr="00B3346F" w:rsidDel="00894293">
          <w:rPr>
            <w:rFonts w:ascii="Times New Roman" w:hAnsi="Times New Roman" w:cs="Times New Roman"/>
            <w:sz w:val="24"/>
            <w:szCs w:val="24"/>
          </w:rPr>
          <w:delText xml:space="preserve"> </w:delText>
        </w:r>
      </w:del>
      <w:r w:rsidR="00D623FB" w:rsidRPr="00B3346F">
        <w:rPr>
          <w:rFonts w:ascii="Times New Roman" w:hAnsi="Times New Roman" w:cs="Times New Roman"/>
          <w:sz w:val="24"/>
          <w:szCs w:val="24"/>
        </w:rPr>
        <w:t>instar larvae</w:t>
      </w:r>
      <w:commentRangeEnd w:id="43"/>
      <w:r w:rsidR="00894293">
        <w:rPr>
          <w:rStyle w:val="CommentReference"/>
        </w:rPr>
        <w:commentReference w:id="43"/>
      </w:r>
      <w:r w:rsidR="00E41CF7" w:rsidRPr="00B3346F">
        <w:rPr>
          <w:rFonts w:ascii="Times New Roman" w:hAnsi="Times New Roman" w:cs="Times New Roman"/>
          <w:sz w:val="24"/>
          <w:szCs w:val="24"/>
        </w:rPr>
        <w:t>,</w:t>
      </w:r>
      <w:r w:rsidR="00A54BE8" w:rsidRPr="00B3346F">
        <w:rPr>
          <w:rFonts w:ascii="Times New Roman" w:hAnsi="Times New Roman" w:cs="Times New Roman"/>
          <w:sz w:val="24"/>
          <w:szCs w:val="24"/>
        </w:rPr>
        <w:t xml:space="preserve"> </w:t>
      </w:r>
      <w:r w:rsidR="00D623FB" w:rsidRPr="00B3346F">
        <w:rPr>
          <w:rFonts w:ascii="Times New Roman" w:hAnsi="Times New Roman" w:cs="Times New Roman"/>
          <w:sz w:val="24"/>
          <w:szCs w:val="24"/>
        </w:rPr>
        <w:t>and although</w:t>
      </w:r>
      <w:r w:rsidR="00982689" w:rsidRPr="00B3346F">
        <w:rPr>
          <w:rFonts w:ascii="Times New Roman" w:hAnsi="Times New Roman" w:cs="Times New Roman"/>
          <w:sz w:val="24"/>
          <w:szCs w:val="24"/>
        </w:rPr>
        <w:t xml:space="preserve"> </w:t>
      </w:r>
      <w:r w:rsidR="00D623FB" w:rsidRPr="00B3346F">
        <w:rPr>
          <w:rFonts w:ascii="Times New Roman" w:hAnsi="Times New Roman" w:cs="Times New Roman"/>
          <w:sz w:val="24"/>
          <w:szCs w:val="24"/>
        </w:rPr>
        <w:t xml:space="preserve">the impact </w:t>
      </w:r>
      <w:r w:rsidR="00A54BE8" w:rsidRPr="00B3346F">
        <w:rPr>
          <w:rFonts w:ascii="Times New Roman" w:hAnsi="Times New Roman" w:cs="Times New Roman"/>
          <w:sz w:val="24"/>
          <w:szCs w:val="24"/>
        </w:rPr>
        <w:t xml:space="preserve">may </w:t>
      </w:r>
      <w:r w:rsidR="00D8122D" w:rsidRPr="00B3346F">
        <w:rPr>
          <w:rFonts w:ascii="Times New Roman" w:hAnsi="Times New Roman" w:cs="Times New Roman"/>
          <w:sz w:val="24"/>
          <w:szCs w:val="24"/>
        </w:rPr>
        <w:t>be m</w:t>
      </w:r>
      <w:r w:rsidR="00C576C3" w:rsidRPr="00B3346F">
        <w:rPr>
          <w:rFonts w:ascii="Times New Roman" w:hAnsi="Times New Roman" w:cs="Times New Roman"/>
          <w:sz w:val="24"/>
          <w:szCs w:val="24"/>
        </w:rPr>
        <w:t>itigated</w:t>
      </w:r>
      <w:r w:rsidR="00D8122D" w:rsidRPr="00B3346F">
        <w:rPr>
          <w:rFonts w:ascii="Times New Roman" w:hAnsi="Times New Roman" w:cs="Times New Roman"/>
          <w:sz w:val="24"/>
          <w:szCs w:val="24"/>
        </w:rPr>
        <w:t xml:space="preserve"> </w:t>
      </w:r>
      <w:r w:rsidR="00D623FB" w:rsidRPr="00B3346F">
        <w:rPr>
          <w:rFonts w:ascii="Times New Roman" w:hAnsi="Times New Roman" w:cs="Times New Roman"/>
          <w:sz w:val="24"/>
          <w:szCs w:val="24"/>
        </w:rPr>
        <w:t>with</w:t>
      </w:r>
      <w:r w:rsidR="00E46192" w:rsidRPr="00B3346F">
        <w:rPr>
          <w:rFonts w:ascii="Times New Roman" w:hAnsi="Times New Roman" w:cs="Times New Roman"/>
          <w:sz w:val="24"/>
          <w:szCs w:val="24"/>
        </w:rPr>
        <w:t xml:space="preserve"> each</w:t>
      </w:r>
      <w:r w:rsidR="00C80C9D" w:rsidRPr="00B3346F">
        <w:rPr>
          <w:rFonts w:ascii="Times New Roman" w:hAnsi="Times New Roman" w:cs="Times New Roman"/>
          <w:sz w:val="24"/>
          <w:szCs w:val="24"/>
        </w:rPr>
        <w:t xml:space="preserve"> successive</w:t>
      </w:r>
      <w:r w:rsidR="00E21772" w:rsidRPr="00B3346F">
        <w:rPr>
          <w:rFonts w:ascii="Times New Roman" w:hAnsi="Times New Roman" w:cs="Times New Roman"/>
          <w:sz w:val="24"/>
          <w:szCs w:val="24"/>
        </w:rPr>
        <w:t xml:space="preserve"> mo</w:t>
      </w:r>
      <w:r w:rsidR="00D8122D" w:rsidRPr="00B3346F">
        <w:rPr>
          <w:rFonts w:ascii="Times New Roman" w:hAnsi="Times New Roman" w:cs="Times New Roman"/>
          <w:sz w:val="24"/>
          <w:szCs w:val="24"/>
        </w:rPr>
        <w:t>lt</w:t>
      </w:r>
      <w:r w:rsidR="00E46192" w:rsidRPr="00B3346F">
        <w:rPr>
          <w:rFonts w:ascii="Times New Roman" w:hAnsi="Times New Roman" w:cs="Times New Roman"/>
          <w:sz w:val="24"/>
          <w:szCs w:val="24"/>
        </w:rPr>
        <w:t xml:space="preserve">, </w:t>
      </w:r>
      <w:r w:rsidR="00401997" w:rsidRPr="00B3346F">
        <w:rPr>
          <w:rFonts w:ascii="Times New Roman" w:hAnsi="Times New Roman" w:cs="Times New Roman"/>
          <w:sz w:val="24"/>
          <w:szCs w:val="24"/>
        </w:rPr>
        <w:t xml:space="preserve">sub-lethal </w:t>
      </w:r>
      <w:r w:rsidR="00CF4F41" w:rsidRPr="00B3346F">
        <w:rPr>
          <w:rFonts w:ascii="Times New Roman" w:hAnsi="Times New Roman" w:cs="Times New Roman"/>
          <w:sz w:val="24"/>
          <w:szCs w:val="24"/>
        </w:rPr>
        <w:t>Si</w:t>
      </w:r>
      <w:r w:rsidR="00A54BE8" w:rsidRPr="00B3346F">
        <w:rPr>
          <w:rFonts w:ascii="Times New Roman" w:hAnsi="Times New Roman" w:cs="Times New Roman"/>
          <w:sz w:val="24"/>
          <w:szCs w:val="24"/>
        </w:rPr>
        <w:t xml:space="preserve"> effects may accumulate across instars</w:t>
      </w:r>
      <w:r w:rsidR="00C80C9D" w:rsidRPr="00B3346F">
        <w:rPr>
          <w:rFonts w:ascii="Times New Roman" w:hAnsi="Times New Roman" w:cs="Times New Roman"/>
          <w:sz w:val="24"/>
          <w:szCs w:val="24"/>
        </w:rPr>
        <w:t xml:space="preserve"> </w:t>
      </w:r>
      <w:r w:rsidR="003668A1"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"DOI" : "10.1111/j.1365-2656.2007.0", "author" : [ { "dropping-particle" : "", "family" : "Massey", "given" : "F P", "non-dropping-particle" : "", "parse-names" : false, "suffix" : "" }, { "dropping-particle" : "", "family" : "Hartley", "given" : "Sue E", "non-dropping-particle" : "", "parse-names" : false, "suffix" : "" } ], "container-title" : "Journal of Animal Ecology", "id" : "ITEM-1", "issued" : { "date-parts" : [ [ "2009" ] ] }, "page" : "281-291", "title" : "Physical defences wear you down : progressive and irreversible impacts of silica on insect herbivores", "type" : "article-journal", "volume" : "78" }, "uris" : [ "http://www.mendeley.com/documents/?uuid=9d068896-a43f-4551-939c-9556b048907c", "http://www.mendeley.com/documents/?uuid=9ff6802c-2579-4b75-897e-82d64f785c05", "http://www.mendeley.com/documents/?uuid=2e10be8d-3611-4491-86a2-d341810bb57f" ] } ], "mendeley" : { "formattedCitation" : "(Massey &amp; Hartley, 2009)", "plainTextFormattedCitation" : "(Massey &amp; Hartley, 2009)", "previouslyFormattedCitation" : "(Massey &amp; Hartley, 2009)" }, "properties" : { "noteIndex" : 0 }, "schema" : "https://github.com/citation-style-language/schema/raw/master/csl-citation.json" }</w:instrText>
      </w:r>
      <w:r w:rsidR="003668A1"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(Massey &amp; Hartley, 2009)</w:t>
      </w:r>
      <w:r w:rsidR="003668A1" w:rsidRPr="00B3346F">
        <w:rPr>
          <w:rFonts w:ascii="Times New Roman" w:hAnsi="Times New Roman" w:cs="Times New Roman"/>
          <w:sz w:val="24"/>
          <w:szCs w:val="24"/>
        </w:rPr>
        <w:fldChar w:fldCharType="end"/>
      </w:r>
      <w:r w:rsidR="003668A1" w:rsidRPr="00B3346F">
        <w:rPr>
          <w:rFonts w:ascii="Times New Roman" w:hAnsi="Times New Roman" w:cs="Times New Roman"/>
          <w:sz w:val="24"/>
          <w:szCs w:val="24"/>
        </w:rPr>
        <w:t>.</w:t>
      </w:r>
      <w:r w:rsidR="00C80C9D" w:rsidRPr="00B3346F">
        <w:rPr>
          <w:rFonts w:ascii="Times New Roman" w:hAnsi="Times New Roman" w:cs="Times New Roman"/>
          <w:sz w:val="24"/>
          <w:szCs w:val="24"/>
        </w:rPr>
        <w:t xml:space="preserve"> </w:t>
      </w:r>
    </w:p>
    <w:p w14:paraId="46537AEC" w14:textId="4633F451" w:rsidR="001D4EB4" w:rsidRDefault="00F17FD1" w:rsidP="00B3346F">
      <w:pPr>
        <w:widowControl w:val="0"/>
        <w:suppressAutoHyphens/>
        <w:spacing w:after="0" w:line="360" w:lineRule="auto"/>
        <w:ind w:firstLine="720"/>
        <w:contextualSpacing/>
        <w:rPr>
          <w:rFonts w:ascii="Times New Roman" w:hAnsi="Times New Roman" w:cs="Times New Roman"/>
          <w:sz w:val="24"/>
          <w:szCs w:val="24"/>
        </w:rPr>
      </w:pPr>
      <w:del w:id="46" w:author="Jan" w:date="2018-11-26T14:47:00Z">
        <w:r w:rsidRPr="00B3346F" w:rsidDel="00894293">
          <w:rPr>
            <w:rFonts w:ascii="Times New Roman" w:hAnsi="Times New Roman" w:cs="Times New Roman"/>
            <w:sz w:val="24"/>
            <w:szCs w:val="24"/>
          </w:rPr>
          <w:delText>C</w:delText>
        </w:r>
        <w:r w:rsidR="0025375E" w:rsidRPr="00B3346F" w:rsidDel="00894293">
          <w:rPr>
            <w:rFonts w:ascii="Times New Roman" w:hAnsi="Times New Roman" w:cs="Times New Roman"/>
            <w:sz w:val="24"/>
            <w:szCs w:val="24"/>
          </w:rPr>
          <w:delText xml:space="preserve">orn </w:delText>
        </w:r>
      </w:del>
      <w:ins w:id="47" w:author="Jan" w:date="2018-11-26T14:47:00Z">
        <w:r w:rsidR="00894293">
          <w:rPr>
            <w:rFonts w:ascii="Times New Roman" w:hAnsi="Times New Roman" w:cs="Times New Roman"/>
            <w:sz w:val="24"/>
            <w:szCs w:val="24"/>
          </w:rPr>
          <w:t>Maize</w:t>
        </w:r>
        <w:r w:rsidR="00894293" w:rsidRPr="00B3346F">
          <w:rPr>
            <w:rFonts w:ascii="Times New Roman" w:hAnsi="Times New Roman" w:cs="Times New Roman"/>
            <w:sz w:val="24"/>
            <w:szCs w:val="24"/>
          </w:rPr>
          <w:t xml:space="preserve"> </w:t>
        </w:r>
      </w:ins>
      <w:r w:rsidR="0025375E" w:rsidRPr="00B3346F">
        <w:rPr>
          <w:rFonts w:ascii="Times New Roman" w:hAnsi="Times New Roman" w:cs="Times New Roman"/>
          <w:sz w:val="24"/>
          <w:szCs w:val="24"/>
        </w:rPr>
        <w:t>(</w:t>
      </w:r>
      <w:proofErr w:type="spellStart"/>
      <w:r w:rsidR="0025375E" w:rsidRPr="00B3346F">
        <w:rPr>
          <w:rFonts w:ascii="Times New Roman" w:hAnsi="Times New Roman" w:cs="Times New Roman"/>
          <w:i/>
          <w:sz w:val="24"/>
          <w:szCs w:val="24"/>
        </w:rPr>
        <w:t>Zea</w:t>
      </w:r>
      <w:proofErr w:type="spellEnd"/>
      <w:r w:rsidR="0025375E" w:rsidRPr="00B3346F">
        <w:rPr>
          <w:rFonts w:ascii="Times New Roman" w:hAnsi="Times New Roman" w:cs="Times New Roman"/>
          <w:i/>
          <w:sz w:val="24"/>
          <w:szCs w:val="24"/>
        </w:rPr>
        <w:t xml:space="preserve"> mays</w:t>
      </w:r>
      <w:r w:rsidR="0025375E" w:rsidRPr="00B3346F">
        <w:rPr>
          <w:rFonts w:ascii="Times New Roman" w:hAnsi="Times New Roman" w:cs="Times New Roman"/>
          <w:sz w:val="24"/>
          <w:szCs w:val="24"/>
        </w:rPr>
        <w:t xml:space="preserve"> L.)</w:t>
      </w:r>
      <w:r w:rsidR="005138F4" w:rsidRPr="00B3346F">
        <w:rPr>
          <w:rFonts w:ascii="Times New Roman" w:hAnsi="Times New Roman" w:cs="Times New Roman"/>
          <w:sz w:val="24"/>
          <w:szCs w:val="24"/>
        </w:rPr>
        <w:t xml:space="preserve"> </w:t>
      </w:r>
      <w:r w:rsidR="007406B4" w:rsidRPr="00B3346F">
        <w:rPr>
          <w:rFonts w:ascii="Times New Roman" w:hAnsi="Times New Roman" w:cs="Times New Roman"/>
          <w:sz w:val="24"/>
          <w:szCs w:val="24"/>
        </w:rPr>
        <w:t>(</w:t>
      </w:r>
      <w:proofErr w:type="spellStart"/>
      <w:del w:id="48" w:author="Jan" w:date="2018-11-26T14:47:00Z">
        <w:r w:rsidR="007406B4" w:rsidRPr="00B3346F" w:rsidDel="00894293">
          <w:rPr>
            <w:rFonts w:ascii="Times New Roman" w:hAnsi="Times New Roman" w:cs="Times New Roman"/>
            <w:sz w:val="24"/>
            <w:szCs w:val="24"/>
          </w:rPr>
          <w:delText>Gramineae</w:delText>
        </w:r>
      </w:del>
      <w:ins w:id="49" w:author="Jan" w:date="2018-11-26T14:47:00Z">
        <w:r w:rsidR="00894293">
          <w:rPr>
            <w:rFonts w:ascii="Times New Roman" w:hAnsi="Times New Roman" w:cs="Times New Roman"/>
            <w:sz w:val="24"/>
            <w:szCs w:val="24"/>
          </w:rPr>
          <w:t>Poac</w:t>
        </w:r>
        <w:r w:rsidR="00894293" w:rsidRPr="00B3346F">
          <w:rPr>
            <w:rFonts w:ascii="Times New Roman" w:hAnsi="Times New Roman" w:cs="Times New Roman"/>
            <w:sz w:val="24"/>
            <w:szCs w:val="24"/>
          </w:rPr>
          <w:t>eae</w:t>
        </w:r>
      </w:ins>
      <w:proofErr w:type="spellEnd"/>
      <w:r w:rsidR="007406B4" w:rsidRPr="00B3346F">
        <w:rPr>
          <w:rFonts w:ascii="Times New Roman" w:hAnsi="Times New Roman" w:cs="Times New Roman"/>
          <w:sz w:val="24"/>
          <w:szCs w:val="24"/>
        </w:rPr>
        <w:t xml:space="preserve">) </w:t>
      </w:r>
      <w:r w:rsidR="0025375E" w:rsidRPr="00B3346F">
        <w:rPr>
          <w:rFonts w:ascii="Times New Roman" w:hAnsi="Times New Roman" w:cs="Times New Roman"/>
          <w:sz w:val="24"/>
          <w:szCs w:val="24"/>
        </w:rPr>
        <w:t>accumulate</w:t>
      </w:r>
      <w:r w:rsidR="005138F4" w:rsidRPr="00B3346F">
        <w:rPr>
          <w:rFonts w:ascii="Times New Roman" w:hAnsi="Times New Roman" w:cs="Times New Roman"/>
          <w:sz w:val="24"/>
          <w:szCs w:val="24"/>
        </w:rPr>
        <w:t>s</w:t>
      </w:r>
      <w:r w:rsidR="0025375E" w:rsidRPr="00B3346F">
        <w:rPr>
          <w:rFonts w:ascii="Times New Roman" w:hAnsi="Times New Roman" w:cs="Times New Roman"/>
          <w:sz w:val="24"/>
          <w:szCs w:val="24"/>
        </w:rPr>
        <w:t xml:space="preserve"> high con</w:t>
      </w:r>
      <w:r w:rsidR="00DB5B96" w:rsidRPr="00B3346F">
        <w:rPr>
          <w:rFonts w:ascii="Times New Roman" w:hAnsi="Times New Roman" w:cs="Times New Roman"/>
          <w:sz w:val="24"/>
          <w:szCs w:val="24"/>
        </w:rPr>
        <w:t xml:space="preserve">centrations of foliar </w:t>
      </w:r>
      <w:r w:rsidR="00CF4F41" w:rsidRPr="00B3346F">
        <w:rPr>
          <w:rFonts w:ascii="Times New Roman" w:hAnsi="Times New Roman" w:cs="Times New Roman"/>
          <w:sz w:val="24"/>
          <w:szCs w:val="24"/>
        </w:rPr>
        <w:t>Si</w:t>
      </w:r>
      <w:r w:rsidR="000D732F" w:rsidRPr="00B3346F">
        <w:rPr>
          <w:rFonts w:ascii="Times New Roman" w:hAnsi="Times New Roman" w:cs="Times New Roman"/>
          <w:sz w:val="24"/>
          <w:szCs w:val="24"/>
        </w:rPr>
        <w:t xml:space="preserve"> </w:t>
      </w:r>
      <w:r w:rsidR="000D732F"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"Goussain", "given" : "Marcio M.", "non-dropping-particle" : "", "parse-names" : false, "suffix" : "" }, { "dropping-particle" : "", "family" : "Moraes", "given" : "Jair C.", "non-dropping-particle" : "", "parse-names" : false, "suffix" : "" }, { "dropping-particle" : "", "family" : "Carvalho", "given" : "Janice G.", "non-dropping-particle" : "", "parse-names" : false, "suffix" : "" }, { "dropping-particle" : "", "family" : "Nogueira", "given" : "Neusa L.", "non-dropping-particle" : "", "parse-names" : false, "suffix" : "" }, { "dropping-particle" : "", "family" : "Rossi", "given" : "Monica L.", "non-dropping-particle" : "", "parse-names" : false, "suffix" : "" } ], "container-title" : "Neotropical Entomology", "id" : "ITEM-1", "issued" : { "date-parts" : [ [ "2002" ] ] }, "page" : "305-310", "title" : "Effect of silicon application on corn plants upon the biological development of the fall armyworm Spodoptera frugiperda (J.E. Smith) (Lepidoptera: Noctuidae)", "type" : "article-journal", "volume" : "31" }, "uris" : [ "http://www.mendeley.com/documents/?uuid=a14432d5-4433-4342-93fd-e00af753275b", "http://www.mendeley.com/documents/?uuid=d4a4e283-f897-49bf-b83c-f8f09ef78733", "http://www.mendeley.com/documents/?uuid=8dfe0c76-b1f9-4a19-b372-51b699eabefe", "http://www.mendeley.com/documents/?uuid=10d8c241-c803-4561-9aa7-5492972074a4" ] }, { "id" : "ITEM-2", "itemData" : { "author" : [ { "dropping-particle" : "", "family" : "Rojanaridpiched", "given" : "C.", "non-dropping-particle" : "", "parse-names" : false, "suffix" : "" }, { "dropping-particle" : "", "family" : "Gracen", "given" : "V.E.", "non-dropping-particle" : "", "parse-names" : false, "suffix" : "" }, { "dropping-particle" : "", "family" : "Everett", "given" : "H.L.", "non-dropping-particle" : "", "parse-names" : false, "suffix" : "" }, { "dropping-particle" : "", "family" : "Coors", "given" : "J.F.", "non-dropping-particle" : "", "parse-names" : false, "suffix" : "" }, { "dropping-particle" : "", "family" : "Pugh", "given" : "B.F.", "non-dropping-particle" : "", "parse-names" : false, "suffix" : "" }, { "dropping-particle" : "", "family" : "Bouthyette", "given" : "P.", "non-dropping-particle" : "", "parse-names" : false, "suffix" : "" } ], "container-title" : "Maydica", "id" : "ITEM-2", "issued" : { "date-parts" : [ [ "1984" ] ] }, "page" : "305-315", "title" : "Multiple factor resistance in maize to European corn borer", "type" : "article-journal", "volume" : "29" }, "uris" : [ "http://www.mendeley.com/documents/?uuid=70384232-c406-4b6a-8eb3-8cc7553cf828", "http://www.mendeley.com/documents/?uuid=c037773b-20a9-476e-aa76-953abd146cac", "http://www.mendeley.com/documents/?uuid=47bb17b6-dd38-4ec1-add3-76f406897699", "http://www.mendeley.com/documents/?uuid=eea6eb21-26e4-41c2-b36f-7028c2647b6e" ] } ], "mendeley" : { "formattedCitation" : "(Rojanaridpiched et al., 1984; Goussain et al., 2002)", "plainTextFormattedCitation" : "(Rojanaridpiched et al., 1984; Goussain et al., 2002)", "previouslyFormattedCitation" : "(Rojanaridpiched et al., 1984; Goussain et al., 2002)" }, "properties" : { "noteIndex" : 0 }, "schema" : "https://github.com/citation-style-language/schema/raw/master/csl-citation.json" }</w:instrText>
      </w:r>
      <w:r w:rsidR="000D732F"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(Rojanaridpiched et al., 1984; Goussain et al., 2002)</w:t>
      </w:r>
      <w:r w:rsidR="000D732F" w:rsidRPr="00B3346F">
        <w:rPr>
          <w:rFonts w:ascii="Times New Roman" w:hAnsi="Times New Roman" w:cs="Times New Roman"/>
          <w:sz w:val="24"/>
          <w:szCs w:val="24"/>
        </w:rPr>
        <w:fldChar w:fldCharType="end"/>
      </w:r>
      <w:del w:id="50" w:author="Jan" w:date="2018-11-26T14:49:00Z">
        <w:r w:rsidR="00E21772" w:rsidRPr="00B3346F" w:rsidDel="00CE63F5">
          <w:rPr>
            <w:rFonts w:ascii="Times New Roman" w:hAnsi="Times New Roman" w:cs="Times New Roman"/>
            <w:sz w:val="24"/>
            <w:szCs w:val="24"/>
          </w:rPr>
          <w:delText>,</w:delText>
        </w:r>
        <w:r w:rsidR="00A56E7F" w:rsidRPr="00B3346F" w:rsidDel="00CE63F5">
          <w:rPr>
            <w:rFonts w:ascii="Times New Roman" w:hAnsi="Times New Roman" w:cs="Times New Roman"/>
            <w:sz w:val="24"/>
            <w:szCs w:val="24"/>
          </w:rPr>
          <w:delText xml:space="preserve"> </w:delText>
        </w:r>
        <w:r w:rsidR="005138F4" w:rsidRPr="00B3346F" w:rsidDel="00CE63F5">
          <w:rPr>
            <w:rFonts w:ascii="Times New Roman" w:hAnsi="Times New Roman" w:cs="Times New Roman"/>
            <w:sz w:val="24"/>
            <w:szCs w:val="24"/>
          </w:rPr>
          <w:delText>and</w:delText>
        </w:r>
      </w:del>
      <w:ins w:id="51" w:author="Jan" w:date="2018-11-26T14:49:00Z">
        <w:r w:rsidR="00CE63F5">
          <w:rPr>
            <w:rFonts w:ascii="Times New Roman" w:hAnsi="Times New Roman" w:cs="Times New Roman"/>
            <w:sz w:val="24"/>
            <w:szCs w:val="24"/>
          </w:rPr>
          <w:t>.</w:t>
        </w:r>
      </w:ins>
      <w:r w:rsidR="005138F4" w:rsidRPr="00B3346F">
        <w:rPr>
          <w:rFonts w:ascii="Times New Roman" w:hAnsi="Times New Roman" w:cs="Times New Roman"/>
          <w:sz w:val="24"/>
          <w:szCs w:val="24"/>
        </w:rPr>
        <w:t xml:space="preserve"> </w:t>
      </w:r>
      <w:ins w:id="52" w:author="Jan" w:date="2018-11-26T14:49:00Z">
        <w:r w:rsidR="00CE63F5">
          <w:rPr>
            <w:rFonts w:ascii="Times New Roman" w:hAnsi="Times New Roman" w:cs="Times New Roman"/>
            <w:sz w:val="24"/>
            <w:szCs w:val="24"/>
          </w:rPr>
          <w:t>I</w:t>
        </w:r>
      </w:ins>
      <w:del w:id="53" w:author="Jan" w:date="2018-11-26T14:49:00Z">
        <w:r w:rsidRPr="00B3346F" w:rsidDel="00CE63F5">
          <w:rPr>
            <w:rFonts w:ascii="Times New Roman" w:hAnsi="Times New Roman" w:cs="Times New Roman"/>
            <w:sz w:val="24"/>
            <w:szCs w:val="24"/>
          </w:rPr>
          <w:delText>i</w:delText>
        </w:r>
      </w:del>
      <w:r w:rsidRPr="00B3346F">
        <w:rPr>
          <w:rFonts w:ascii="Times New Roman" w:hAnsi="Times New Roman" w:cs="Times New Roman"/>
          <w:sz w:val="24"/>
          <w:szCs w:val="24"/>
        </w:rPr>
        <w:t>n agroecosystems</w:t>
      </w:r>
      <w:r w:rsidR="00E21772" w:rsidRPr="00B3346F">
        <w:rPr>
          <w:rFonts w:ascii="Times New Roman" w:hAnsi="Times New Roman" w:cs="Times New Roman"/>
          <w:sz w:val="24"/>
          <w:szCs w:val="24"/>
        </w:rPr>
        <w:t>,</w:t>
      </w:r>
      <w:r w:rsidRPr="00B3346F">
        <w:rPr>
          <w:rFonts w:ascii="Times New Roman" w:hAnsi="Times New Roman" w:cs="Times New Roman"/>
          <w:sz w:val="24"/>
          <w:szCs w:val="24"/>
        </w:rPr>
        <w:t xml:space="preserve"> </w:t>
      </w:r>
      <w:ins w:id="54" w:author="Jan" w:date="2018-11-26T14:49:00Z">
        <w:r w:rsidR="00CE63F5">
          <w:rPr>
            <w:rFonts w:ascii="Times New Roman" w:hAnsi="Times New Roman" w:cs="Times New Roman"/>
            <w:sz w:val="24"/>
            <w:szCs w:val="24"/>
          </w:rPr>
          <w:t xml:space="preserve">it </w:t>
        </w:r>
      </w:ins>
      <w:r w:rsidRPr="00B3346F">
        <w:rPr>
          <w:rFonts w:ascii="Times New Roman" w:hAnsi="Times New Roman" w:cs="Times New Roman"/>
          <w:sz w:val="24"/>
          <w:szCs w:val="24"/>
        </w:rPr>
        <w:t xml:space="preserve">is </w:t>
      </w:r>
      <w:r w:rsidR="00A56E7F" w:rsidRPr="00B3346F">
        <w:rPr>
          <w:rFonts w:ascii="Times New Roman" w:hAnsi="Times New Roman" w:cs="Times New Roman"/>
          <w:sz w:val="24"/>
          <w:szCs w:val="24"/>
        </w:rPr>
        <w:t xml:space="preserve">simultaneously </w:t>
      </w:r>
      <w:r w:rsidR="005138F4" w:rsidRPr="00B3346F">
        <w:rPr>
          <w:rFonts w:ascii="Times New Roman" w:hAnsi="Times New Roman" w:cs="Times New Roman"/>
          <w:sz w:val="24"/>
          <w:szCs w:val="24"/>
        </w:rPr>
        <w:t xml:space="preserve">treated with </w:t>
      </w:r>
      <w:r w:rsidR="003F6195" w:rsidRPr="00B3346F">
        <w:rPr>
          <w:rFonts w:ascii="Times New Roman" w:hAnsi="Times New Roman" w:cs="Times New Roman"/>
          <w:sz w:val="24"/>
          <w:szCs w:val="24"/>
        </w:rPr>
        <w:t>fertilizer</w:t>
      </w:r>
      <w:r w:rsidR="005138F4" w:rsidRPr="00B3346F">
        <w:rPr>
          <w:rFonts w:ascii="Times New Roman" w:hAnsi="Times New Roman" w:cs="Times New Roman"/>
          <w:sz w:val="24"/>
          <w:szCs w:val="24"/>
        </w:rPr>
        <w:t>s</w:t>
      </w:r>
      <w:r w:rsidR="00D8002F" w:rsidRPr="00B3346F">
        <w:rPr>
          <w:rFonts w:ascii="Times New Roman" w:hAnsi="Times New Roman" w:cs="Times New Roman"/>
          <w:sz w:val="24"/>
          <w:szCs w:val="24"/>
        </w:rPr>
        <w:t xml:space="preserve"> to maximize productivit</w:t>
      </w:r>
      <w:r w:rsidR="005138F4" w:rsidRPr="00B3346F">
        <w:rPr>
          <w:rFonts w:ascii="Times New Roman" w:hAnsi="Times New Roman" w:cs="Times New Roman"/>
          <w:sz w:val="24"/>
          <w:szCs w:val="24"/>
        </w:rPr>
        <w:t>y</w:t>
      </w:r>
      <w:r w:rsidR="00A56E7F" w:rsidRPr="00B3346F">
        <w:rPr>
          <w:rFonts w:ascii="Times New Roman" w:hAnsi="Times New Roman" w:cs="Times New Roman"/>
          <w:sz w:val="24"/>
          <w:szCs w:val="24"/>
        </w:rPr>
        <w:t>,</w:t>
      </w:r>
      <w:r w:rsidR="005138F4" w:rsidRPr="00B3346F">
        <w:rPr>
          <w:rFonts w:ascii="Times New Roman" w:hAnsi="Times New Roman" w:cs="Times New Roman"/>
          <w:sz w:val="24"/>
          <w:szCs w:val="24"/>
        </w:rPr>
        <w:t xml:space="preserve"> </w:t>
      </w:r>
      <w:r w:rsidRPr="00B3346F">
        <w:rPr>
          <w:rFonts w:ascii="Times New Roman" w:hAnsi="Times New Roman" w:cs="Times New Roman"/>
          <w:sz w:val="24"/>
          <w:szCs w:val="24"/>
        </w:rPr>
        <w:t xml:space="preserve">so </w:t>
      </w:r>
      <w:r w:rsidR="005138F4" w:rsidRPr="00B3346F">
        <w:rPr>
          <w:rFonts w:ascii="Times New Roman" w:hAnsi="Times New Roman" w:cs="Times New Roman"/>
          <w:sz w:val="24"/>
          <w:szCs w:val="24"/>
        </w:rPr>
        <w:t>we used this model system</w:t>
      </w:r>
      <w:r w:rsidR="003F6195" w:rsidRPr="00B3346F">
        <w:rPr>
          <w:rFonts w:ascii="Times New Roman" w:hAnsi="Times New Roman" w:cs="Times New Roman"/>
          <w:sz w:val="24"/>
          <w:szCs w:val="24"/>
        </w:rPr>
        <w:t xml:space="preserve"> </w:t>
      </w:r>
      <w:r w:rsidR="005138F4" w:rsidRPr="00B3346F">
        <w:rPr>
          <w:rFonts w:ascii="Times New Roman" w:hAnsi="Times New Roman" w:cs="Times New Roman"/>
          <w:sz w:val="24"/>
          <w:szCs w:val="24"/>
        </w:rPr>
        <w:t xml:space="preserve">to </w:t>
      </w:r>
      <w:r w:rsidR="003F6195" w:rsidRPr="00B3346F">
        <w:rPr>
          <w:rFonts w:ascii="Times New Roman" w:hAnsi="Times New Roman" w:cs="Times New Roman"/>
          <w:sz w:val="24"/>
          <w:szCs w:val="24"/>
        </w:rPr>
        <w:t>study</w:t>
      </w:r>
      <w:r w:rsidR="005138F4" w:rsidRPr="00B3346F">
        <w:rPr>
          <w:rFonts w:ascii="Times New Roman" w:hAnsi="Times New Roman" w:cs="Times New Roman"/>
          <w:sz w:val="24"/>
          <w:szCs w:val="24"/>
        </w:rPr>
        <w:t xml:space="preserve"> </w:t>
      </w:r>
      <w:r w:rsidR="0096707D" w:rsidRPr="00B3346F">
        <w:rPr>
          <w:rFonts w:ascii="Times New Roman" w:hAnsi="Times New Roman" w:cs="Times New Roman"/>
          <w:sz w:val="24"/>
          <w:szCs w:val="24"/>
        </w:rPr>
        <w:t>possible</w:t>
      </w:r>
      <w:r w:rsidR="005138F4" w:rsidRPr="00B3346F">
        <w:rPr>
          <w:rFonts w:ascii="Times New Roman" w:hAnsi="Times New Roman" w:cs="Times New Roman"/>
          <w:sz w:val="24"/>
          <w:szCs w:val="24"/>
        </w:rPr>
        <w:t xml:space="preserve"> </w:t>
      </w:r>
      <w:r w:rsidR="003F6195" w:rsidRPr="00B3346F">
        <w:rPr>
          <w:rFonts w:ascii="Times New Roman" w:hAnsi="Times New Roman" w:cs="Times New Roman"/>
          <w:sz w:val="24"/>
          <w:szCs w:val="24"/>
        </w:rPr>
        <w:t xml:space="preserve">interactions between </w:t>
      </w:r>
      <w:r w:rsidR="00FF05BD" w:rsidRPr="00B3346F">
        <w:rPr>
          <w:rFonts w:ascii="Times New Roman" w:hAnsi="Times New Roman" w:cs="Times New Roman"/>
          <w:sz w:val="24"/>
          <w:szCs w:val="24"/>
        </w:rPr>
        <w:t>N</w:t>
      </w:r>
      <w:r w:rsidR="003F6195" w:rsidRPr="00B3346F">
        <w:rPr>
          <w:rFonts w:ascii="Times New Roman" w:hAnsi="Times New Roman" w:cs="Times New Roman"/>
          <w:sz w:val="24"/>
          <w:szCs w:val="24"/>
        </w:rPr>
        <w:t xml:space="preserve"> and </w:t>
      </w:r>
      <w:r w:rsidR="00CF4F41" w:rsidRPr="00B3346F">
        <w:rPr>
          <w:rFonts w:ascii="Times New Roman" w:hAnsi="Times New Roman" w:cs="Times New Roman"/>
          <w:sz w:val="24"/>
          <w:szCs w:val="24"/>
        </w:rPr>
        <w:t>Si</w:t>
      </w:r>
      <w:r w:rsidR="007E79B2" w:rsidRPr="00B3346F">
        <w:rPr>
          <w:rFonts w:ascii="Times New Roman" w:hAnsi="Times New Roman" w:cs="Times New Roman"/>
          <w:sz w:val="24"/>
          <w:szCs w:val="24"/>
        </w:rPr>
        <w:t xml:space="preserve"> availability</w:t>
      </w:r>
      <w:r w:rsidR="00D8002F" w:rsidRPr="00B3346F">
        <w:rPr>
          <w:rFonts w:ascii="Times New Roman" w:hAnsi="Times New Roman" w:cs="Times New Roman"/>
          <w:sz w:val="24"/>
          <w:szCs w:val="24"/>
        </w:rPr>
        <w:t xml:space="preserve"> </w:t>
      </w:r>
      <w:r w:rsidR="00005D3E" w:rsidRPr="00B3346F">
        <w:rPr>
          <w:rFonts w:ascii="Times New Roman" w:hAnsi="Times New Roman" w:cs="Times New Roman"/>
          <w:sz w:val="24"/>
          <w:szCs w:val="24"/>
        </w:rPr>
        <w:t>on the performance of</w:t>
      </w:r>
      <w:r w:rsidR="005138F4" w:rsidRPr="00B3346F">
        <w:rPr>
          <w:rFonts w:ascii="Times New Roman" w:hAnsi="Times New Roman" w:cs="Times New Roman"/>
          <w:sz w:val="24"/>
          <w:szCs w:val="24"/>
        </w:rPr>
        <w:t xml:space="preserve"> </w:t>
      </w:r>
      <w:r w:rsidR="00005D3E" w:rsidRPr="00B3346F">
        <w:rPr>
          <w:rFonts w:ascii="Times New Roman" w:hAnsi="Times New Roman" w:cs="Times New Roman"/>
          <w:sz w:val="24"/>
          <w:szCs w:val="24"/>
        </w:rPr>
        <w:t xml:space="preserve">herbivores. We </w:t>
      </w:r>
      <w:r w:rsidR="008A07F9" w:rsidRPr="00B3346F">
        <w:rPr>
          <w:rFonts w:ascii="Times New Roman" w:hAnsi="Times New Roman" w:cs="Times New Roman"/>
          <w:sz w:val="24"/>
          <w:szCs w:val="24"/>
        </w:rPr>
        <w:t>conducted</w:t>
      </w:r>
      <w:r w:rsidR="00333B83" w:rsidRPr="00B3346F">
        <w:rPr>
          <w:rFonts w:ascii="Times New Roman" w:hAnsi="Times New Roman" w:cs="Times New Roman"/>
          <w:sz w:val="24"/>
          <w:szCs w:val="24"/>
        </w:rPr>
        <w:t xml:space="preserve"> </w:t>
      </w:r>
      <w:r w:rsidR="00B44924" w:rsidRPr="00B3346F">
        <w:rPr>
          <w:rFonts w:ascii="Times New Roman" w:hAnsi="Times New Roman" w:cs="Times New Roman"/>
          <w:sz w:val="24"/>
          <w:szCs w:val="24"/>
        </w:rPr>
        <w:t>a</w:t>
      </w:r>
      <w:r w:rsidR="009D7019" w:rsidRPr="00B3346F">
        <w:rPr>
          <w:rFonts w:ascii="Times New Roman" w:hAnsi="Times New Roman" w:cs="Times New Roman"/>
          <w:sz w:val="24"/>
          <w:szCs w:val="24"/>
        </w:rPr>
        <w:t xml:space="preserve"> performance</w:t>
      </w:r>
      <w:r w:rsidR="00B44924" w:rsidRPr="00B3346F">
        <w:rPr>
          <w:rFonts w:ascii="Times New Roman" w:hAnsi="Times New Roman" w:cs="Times New Roman"/>
          <w:sz w:val="24"/>
          <w:szCs w:val="24"/>
        </w:rPr>
        <w:t xml:space="preserve"> assay</w:t>
      </w:r>
      <w:r w:rsidR="008A07F9" w:rsidRPr="00B3346F">
        <w:rPr>
          <w:rFonts w:ascii="Times New Roman" w:hAnsi="Times New Roman" w:cs="Times New Roman"/>
          <w:sz w:val="24"/>
          <w:szCs w:val="24"/>
        </w:rPr>
        <w:t xml:space="preserve"> to </w:t>
      </w:r>
      <w:r w:rsidR="00553671" w:rsidRPr="00B3346F">
        <w:rPr>
          <w:rFonts w:ascii="Times New Roman" w:hAnsi="Times New Roman" w:cs="Times New Roman"/>
          <w:sz w:val="24"/>
          <w:szCs w:val="24"/>
        </w:rPr>
        <w:t xml:space="preserve">determine </w:t>
      </w:r>
      <w:r w:rsidR="00B1445A" w:rsidRPr="00B3346F">
        <w:rPr>
          <w:rFonts w:ascii="Times New Roman" w:hAnsi="Times New Roman" w:cs="Times New Roman"/>
          <w:sz w:val="24"/>
          <w:szCs w:val="24"/>
        </w:rPr>
        <w:t>the</w:t>
      </w:r>
      <w:r w:rsidR="00005D3E" w:rsidRPr="00B3346F">
        <w:rPr>
          <w:rFonts w:ascii="Times New Roman" w:hAnsi="Times New Roman" w:cs="Times New Roman"/>
          <w:sz w:val="24"/>
          <w:szCs w:val="24"/>
        </w:rPr>
        <w:t xml:space="preserve"> </w:t>
      </w:r>
      <w:r w:rsidR="009D7019" w:rsidRPr="00B3346F">
        <w:rPr>
          <w:rFonts w:ascii="Times New Roman" w:hAnsi="Times New Roman" w:cs="Times New Roman"/>
          <w:sz w:val="24"/>
          <w:szCs w:val="24"/>
        </w:rPr>
        <w:t>response</w:t>
      </w:r>
      <w:r w:rsidR="00005D3E" w:rsidRPr="00B3346F">
        <w:rPr>
          <w:rFonts w:ascii="Times New Roman" w:hAnsi="Times New Roman" w:cs="Times New Roman"/>
          <w:sz w:val="24"/>
          <w:szCs w:val="24"/>
        </w:rPr>
        <w:t xml:space="preserve"> of </w:t>
      </w:r>
      <w:r w:rsidR="005138F4" w:rsidRPr="00B3346F">
        <w:rPr>
          <w:rFonts w:ascii="Times New Roman" w:hAnsi="Times New Roman" w:cs="Times New Roman"/>
          <w:sz w:val="24"/>
          <w:szCs w:val="24"/>
        </w:rPr>
        <w:t>t</w:t>
      </w:r>
      <w:r w:rsidR="007E79B2" w:rsidRPr="00B3346F">
        <w:rPr>
          <w:rFonts w:ascii="Times New Roman" w:hAnsi="Times New Roman" w:cs="Times New Roman"/>
          <w:sz w:val="24"/>
          <w:szCs w:val="24"/>
        </w:rPr>
        <w:t>he true armyworm</w:t>
      </w:r>
      <w:r w:rsidR="005138F4" w:rsidRPr="00B3346F">
        <w:rPr>
          <w:rFonts w:ascii="Times New Roman" w:hAnsi="Times New Roman" w:cs="Times New Roman"/>
          <w:sz w:val="24"/>
          <w:szCs w:val="24"/>
        </w:rPr>
        <w:t xml:space="preserve">, </w:t>
      </w:r>
      <w:proofErr w:type="spellStart"/>
      <w:r w:rsidR="007E79B2" w:rsidRPr="00B3346F">
        <w:rPr>
          <w:rFonts w:ascii="Times New Roman" w:hAnsi="Times New Roman" w:cs="Times New Roman"/>
          <w:i/>
          <w:sz w:val="24"/>
          <w:szCs w:val="24"/>
        </w:rPr>
        <w:t>Pseudeletia</w:t>
      </w:r>
      <w:proofErr w:type="spellEnd"/>
      <w:r w:rsidR="007E79B2" w:rsidRPr="00B3346F">
        <w:rPr>
          <w:rFonts w:ascii="Times New Roman" w:hAnsi="Times New Roman" w:cs="Times New Roman"/>
          <w:i/>
          <w:sz w:val="24"/>
          <w:szCs w:val="24"/>
        </w:rPr>
        <w:t xml:space="preserve"> </w:t>
      </w:r>
      <w:proofErr w:type="spellStart"/>
      <w:r w:rsidR="007E79B2" w:rsidRPr="00B3346F">
        <w:rPr>
          <w:rFonts w:ascii="Times New Roman" w:hAnsi="Times New Roman" w:cs="Times New Roman"/>
          <w:i/>
          <w:sz w:val="24"/>
          <w:szCs w:val="24"/>
        </w:rPr>
        <w:t>unipuncta</w:t>
      </w:r>
      <w:proofErr w:type="spellEnd"/>
      <w:r w:rsidR="00123C51" w:rsidRPr="00B3346F">
        <w:rPr>
          <w:rFonts w:ascii="Times New Roman" w:hAnsi="Times New Roman" w:cs="Times New Roman"/>
          <w:sz w:val="24"/>
          <w:szCs w:val="24"/>
        </w:rPr>
        <w:t xml:space="preserve"> Haworth</w:t>
      </w:r>
      <w:r w:rsidR="007406B4" w:rsidRPr="00B3346F">
        <w:rPr>
          <w:rFonts w:ascii="Times New Roman" w:hAnsi="Times New Roman" w:cs="Times New Roman"/>
          <w:sz w:val="24"/>
          <w:szCs w:val="24"/>
        </w:rPr>
        <w:t xml:space="preserve"> (Lepidoptera: </w:t>
      </w:r>
      <w:proofErr w:type="spellStart"/>
      <w:r w:rsidR="007406B4" w:rsidRPr="00B3346F">
        <w:rPr>
          <w:rFonts w:ascii="Times New Roman" w:hAnsi="Times New Roman" w:cs="Times New Roman"/>
          <w:sz w:val="24"/>
          <w:szCs w:val="24"/>
        </w:rPr>
        <w:t>Noctuidae</w:t>
      </w:r>
      <w:proofErr w:type="spellEnd"/>
      <w:r w:rsidR="007406B4" w:rsidRPr="00B3346F">
        <w:rPr>
          <w:rFonts w:ascii="Times New Roman" w:hAnsi="Times New Roman" w:cs="Times New Roman"/>
          <w:sz w:val="24"/>
          <w:szCs w:val="24"/>
        </w:rPr>
        <w:t>)</w:t>
      </w:r>
      <w:r w:rsidR="00005D3E" w:rsidRPr="00B3346F">
        <w:rPr>
          <w:rFonts w:ascii="Times New Roman" w:hAnsi="Times New Roman" w:cs="Times New Roman"/>
          <w:sz w:val="24"/>
          <w:szCs w:val="24"/>
        </w:rPr>
        <w:t xml:space="preserve">, an important pest of </w:t>
      </w:r>
      <w:del w:id="55" w:author="Jan" w:date="2018-11-26T14:50:00Z">
        <w:r w:rsidR="00005D3E" w:rsidRPr="00B3346F" w:rsidDel="00CE63F5">
          <w:rPr>
            <w:rFonts w:ascii="Times New Roman" w:hAnsi="Times New Roman" w:cs="Times New Roman"/>
            <w:sz w:val="24"/>
            <w:szCs w:val="24"/>
          </w:rPr>
          <w:delText xml:space="preserve">corn </w:delText>
        </w:r>
      </w:del>
      <w:ins w:id="56" w:author="Jan" w:date="2018-11-26T14:50:00Z">
        <w:r w:rsidR="00CE63F5">
          <w:rPr>
            <w:rFonts w:ascii="Times New Roman" w:hAnsi="Times New Roman" w:cs="Times New Roman"/>
            <w:sz w:val="24"/>
            <w:szCs w:val="24"/>
          </w:rPr>
          <w:t>maize</w:t>
        </w:r>
        <w:r w:rsidR="00CE63F5" w:rsidRPr="00B3346F">
          <w:rPr>
            <w:rFonts w:ascii="Times New Roman" w:hAnsi="Times New Roman" w:cs="Times New Roman"/>
            <w:sz w:val="24"/>
            <w:szCs w:val="24"/>
          </w:rPr>
          <w:t xml:space="preserve"> </w:t>
        </w:r>
      </w:ins>
      <w:r w:rsidR="00550384"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"Metcalf", "given" : "C. L.", "non-dropping-particle" : "", "parse-names" : false, "suffix" : "" }, { "dropping-particle" : "", "family" : "Flint", "given" : "W. P", "non-dropping-particle" : "", "parse-names" : false, "suffix" : "" } ], "edition" : "4th", "id" : "ITEM-1", "issued" : { "date-parts" : [ [ "1962" ] ] }, "number-of-pages" : "1099", "publisher" : "McGraw-Hill Book Company Inc.", "publisher-place" : "New York", "title" : "Destructive and useful insects: Their habits and control", "type" : "book" }, "uris" : [ "http://www.mendeley.com/documents/?uuid=d8face09-471f-48dd-8212-2113a7876e72", "http://www.mendeley.com/documents/?uuid=b856ff26-6cf2-49d6-aece-fbdf4f12b3b2", "http://www.mendeley.com/documents/?uuid=721f5582-4950-4ab2-b35f-88b3ab3b3ca4", "http://www.mendeley.com/documents/?uuid=b66459b9-84fc-47bd-9f44-4f362c7b4def" ] } ], "mendeley" : { "formattedCitation" : "(Metcalf &amp; Flint, 1962)", "plainTextFormattedCitation" : "(Metcalf &amp; Flint, 1962)", "previouslyFormattedCitation" : "(Metcalf &amp; Flint, 1962)" }, "properties" : { "noteIndex" : 0 }, "schema" : "https://github.com/citation-style-language/schema/raw/master/csl-citation.json" }</w:instrText>
      </w:r>
      <w:r w:rsidR="00550384" w:rsidRPr="00B3346F">
        <w:rPr>
          <w:rFonts w:ascii="Times New Roman" w:hAnsi="Times New Roman" w:cs="Times New Roman"/>
          <w:sz w:val="24"/>
          <w:szCs w:val="24"/>
        </w:rPr>
        <w:fldChar w:fldCharType="separate"/>
      </w:r>
      <w:r w:rsidR="00550384" w:rsidRPr="00B3346F">
        <w:rPr>
          <w:rFonts w:ascii="Times New Roman" w:hAnsi="Times New Roman" w:cs="Times New Roman"/>
          <w:noProof/>
          <w:sz w:val="24"/>
          <w:szCs w:val="24"/>
        </w:rPr>
        <w:t>(Metcalf &amp; Flint, 1962)</w:t>
      </w:r>
      <w:r w:rsidR="00550384" w:rsidRPr="00B3346F">
        <w:rPr>
          <w:rFonts w:ascii="Times New Roman" w:hAnsi="Times New Roman" w:cs="Times New Roman"/>
          <w:sz w:val="24"/>
          <w:szCs w:val="24"/>
        </w:rPr>
        <w:fldChar w:fldCharType="end"/>
      </w:r>
      <w:r w:rsidR="00333B83" w:rsidRPr="00B3346F">
        <w:rPr>
          <w:rFonts w:ascii="Times New Roman" w:hAnsi="Times New Roman" w:cs="Times New Roman"/>
          <w:sz w:val="24"/>
          <w:szCs w:val="24"/>
        </w:rPr>
        <w:t>,</w:t>
      </w:r>
      <w:r w:rsidR="00005D3E" w:rsidRPr="00B3346F">
        <w:rPr>
          <w:rFonts w:ascii="Times New Roman" w:hAnsi="Times New Roman" w:cs="Times New Roman"/>
          <w:sz w:val="24"/>
          <w:szCs w:val="24"/>
        </w:rPr>
        <w:t xml:space="preserve"> </w:t>
      </w:r>
      <w:r w:rsidR="009D7019" w:rsidRPr="00B3346F">
        <w:rPr>
          <w:rFonts w:ascii="Times New Roman" w:hAnsi="Times New Roman" w:cs="Times New Roman"/>
          <w:sz w:val="24"/>
          <w:szCs w:val="24"/>
        </w:rPr>
        <w:t xml:space="preserve">to </w:t>
      </w:r>
      <w:r w:rsidR="00005D3E" w:rsidRPr="00B3346F">
        <w:rPr>
          <w:rFonts w:ascii="Times New Roman" w:hAnsi="Times New Roman" w:cs="Times New Roman"/>
          <w:sz w:val="24"/>
          <w:szCs w:val="24"/>
        </w:rPr>
        <w:t>host plants</w:t>
      </w:r>
      <w:r w:rsidR="00135E17" w:rsidRPr="00B3346F">
        <w:rPr>
          <w:rFonts w:ascii="Times New Roman" w:hAnsi="Times New Roman" w:cs="Times New Roman"/>
          <w:sz w:val="24"/>
          <w:szCs w:val="24"/>
        </w:rPr>
        <w:t xml:space="preserve"> </w:t>
      </w:r>
      <w:r w:rsidR="00005D3E" w:rsidRPr="00B3346F">
        <w:rPr>
          <w:rFonts w:ascii="Times New Roman" w:hAnsi="Times New Roman" w:cs="Times New Roman"/>
          <w:sz w:val="24"/>
          <w:szCs w:val="24"/>
        </w:rPr>
        <w:t xml:space="preserve">subject to different levels of </w:t>
      </w:r>
      <w:r w:rsidR="00CF4F41" w:rsidRPr="00B3346F">
        <w:rPr>
          <w:rFonts w:ascii="Times New Roman" w:hAnsi="Times New Roman" w:cs="Times New Roman"/>
          <w:sz w:val="24"/>
          <w:szCs w:val="24"/>
        </w:rPr>
        <w:t>Si</w:t>
      </w:r>
      <w:r w:rsidR="003668A1" w:rsidRPr="00B3346F">
        <w:rPr>
          <w:rFonts w:ascii="Times New Roman" w:hAnsi="Times New Roman" w:cs="Times New Roman"/>
          <w:sz w:val="24"/>
          <w:szCs w:val="24"/>
        </w:rPr>
        <w:t xml:space="preserve"> and </w:t>
      </w:r>
      <w:r w:rsidR="00FF05BD" w:rsidRPr="00B3346F">
        <w:rPr>
          <w:rFonts w:ascii="Times New Roman" w:hAnsi="Times New Roman" w:cs="Times New Roman"/>
          <w:sz w:val="24"/>
          <w:szCs w:val="24"/>
        </w:rPr>
        <w:t>N</w:t>
      </w:r>
      <w:r w:rsidR="003668A1" w:rsidRPr="00B3346F">
        <w:rPr>
          <w:rFonts w:ascii="Times New Roman" w:hAnsi="Times New Roman" w:cs="Times New Roman"/>
          <w:sz w:val="24"/>
          <w:szCs w:val="24"/>
        </w:rPr>
        <w:t xml:space="preserve"> amendment</w:t>
      </w:r>
      <w:r w:rsidR="003F517B" w:rsidRPr="00B3346F">
        <w:rPr>
          <w:rFonts w:ascii="Times New Roman" w:hAnsi="Times New Roman" w:cs="Times New Roman"/>
          <w:sz w:val="24"/>
          <w:szCs w:val="24"/>
        </w:rPr>
        <w:t>.</w:t>
      </w:r>
      <w:r w:rsidR="00B44924" w:rsidRPr="00B3346F">
        <w:rPr>
          <w:rFonts w:ascii="Times New Roman" w:hAnsi="Times New Roman" w:cs="Times New Roman"/>
          <w:sz w:val="24"/>
          <w:szCs w:val="24"/>
        </w:rPr>
        <w:t xml:space="preserve"> </w:t>
      </w:r>
      <w:r w:rsidR="008F01C8" w:rsidRPr="00B3346F">
        <w:rPr>
          <w:rFonts w:ascii="Times New Roman" w:hAnsi="Times New Roman" w:cs="Times New Roman"/>
          <w:sz w:val="24"/>
          <w:szCs w:val="24"/>
        </w:rPr>
        <w:t>We conducted a</w:t>
      </w:r>
      <w:r w:rsidR="00B44924" w:rsidRPr="00B3346F">
        <w:rPr>
          <w:rFonts w:ascii="Times New Roman" w:hAnsi="Times New Roman" w:cs="Times New Roman"/>
          <w:sz w:val="24"/>
          <w:szCs w:val="24"/>
        </w:rPr>
        <w:t xml:space="preserve"> second</w:t>
      </w:r>
      <w:r w:rsidR="008F01C8" w:rsidRPr="00B3346F">
        <w:rPr>
          <w:rFonts w:ascii="Times New Roman" w:hAnsi="Times New Roman" w:cs="Times New Roman"/>
          <w:sz w:val="24"/>
          <w:szCs w:val="24"/>
        </w:rPr>
        <w:t>, mechanistic</w:t>
      </w:r>
      <w:r w:rsidR="00B44924" w:rsidRPr="00B3346F">
        <w:rPr>
          <w:rFonts w:ascii="Times New Roman" w:hAnsi="Times New Roman" w:cs="Times New Roman"/>
          <w:sz w:val="24"/>
          <w:szCs w:val="24"/>
        </w:rPr>
        <w:t xml:space="preserve"> assay </w:t>
      </w:r>
      <w:r w:rsidR="008F01C8" w:rsidRPr="00B3346F">
        <w:rPr>
          <w:rFonts w:ascii="Times New Roman" w:hAnsi="Times New Roman" w:cs="Times New Roman"/>
          <w:sz w:val="24"/>
          <w:szCs w:val="24"/>
        </w:rPr>
        <w:t>to explore</w:t>
      </w:r>
      <w:r w:rsidR="00B44924" w:rsidRPr="00B3346F">
        <w:rPr>
          <w:rFonts w:ascii="Times New Roman" w:hAnsi="Times New Roman" w:cs="Times New Roman"/>
          <w:sz w:val="24"/>
          <w:szCs w:val="24"/>
        </w:rPr>
        <w:t xml:space="preserve"> whether the</w:t>
      </w:r>
      <w:r w:rsidR="008F01C8" w:rsidRPr="00B3346F">
        <w:rPr>
          <w:rFonts w:ascii="Times New Roman" w:hAnsi="Times New Roman" w:cs="Times New Roman"/>
          <w:sz w:val="24"/>
          <w:szCs w:val="24"/>
        </w:rPr>
        <w:t xml:space="preserve"> treatments could influence</w:t>
      </w:r>
      <w:r w:rsidR="00B44924" w:rsidRPr="00B3346F">
        <w:rPr>
          <w:rFonts w:ascii="Times New Roman" w:hAnsi="Times New Roman" w:cs="Times New Roman"/>
          <w:sz w:val="24"/>
          <w:szCs w:val="24"/>
        </w:rPr>
        <w:t xml:space="preserve"> armyworm</w:t>
      </w:r>
      <w:r w:rsidR="008F01C8" w:rsidRPr="00B3346F">
        <w:rPr>
          <w:rFonts w:ascii="Times New Roman" w:hAnsi="Times New Roman" w:cs="Times New Roman"/>
          <w:sz w:val="24"/>
          <w:szCs w:val="24"/>
        </w:rPr>
        <w:t xml:space="preserve"> leaf consumption, approximate digestibility</w:t>
      </w:r>
      <w:ins w:id="57" w:author="Jan" w:date="2018-11-26T14:51:00Z">
        <w:r w:rsidR="00CE63F5">
          <w:rPr>
            <w:rFonts w:ascii="Times New Roman" w:hAnsi="Times New Roman" w:cs="Times New Roman"/>
            <w:sz w:val="24"/>
            <w:szCs w:val="24"/>
          </w:rPr>
          <w:t>,</w:t>
        </w:r>
      </w:ins>
      <w:r w:rsidR="008F01C8" w:rsidRPr="00B3346F">
        <w:rPr>
          <w:rFonts w:ascii="Times New Roman" w:hAnsi="Times New Roman" w:cs="Times New Roman"/>
          <w:sz w:val="24"/>
          <w:szCs w:val="24"/>
        </w:rPr>
        <w:t xml:space="preserve"> or N assimilation efficiency, and </w:t>
      </w:r>
      <w:r w:rsidR="009D7019" w:rsidRPr="00B3346F">
        <w:rPr>
          <w:rFonts w:ascii="Times New Roman" w:hAnsi="Times New Roman" w:cs="Times New Roman"/>
          <w:sz w:val="24"/>
          <w:szCs w:val="24"/>
        </w:rPr>
        <w:t xml:space="preserve">how </w:t>
      </w:r>
      <w:r w:rsidR="008F01C8" w:rsidRPr="00B3346F">
        <w:rPr>
          <w:rFonts w:ascii="Times New Roman" w:hAnsi="Times New Roman" w:cs="Times New Roman"/>
          <w:sz w:val="24"/>
          <w:szCs w:val="24"/>
        </w:rPr>
        <w:t>these</w:t>
      </w:r>
      <w:r w:rsidR="009D7019" w:rsidRPr="00B3346F">
        <w:rPr>
          <w:rFonts w:ascii="Times New Roman" w:hAnsi="Times New Roman" w:cs="Times New Roman"/>
          <w:sz w:val="24"/>
          <w:szCs w:val="24"/>
        </w:rPr>
        <w:t xml:space="preserve"> compensatory responses might account for trends observed in the performance assay</w:t>
      </w:r>
      <w:r w:rsidR="008F01C8" w:rsidRPr="00B3346F">
        <w:rPr>
          <w:rFonts w:ascii="Times New Roman" w:hAnsi="Times New Roman" w:cs="Times New Roman"/>
          <w:sz w:val="24"/>
          <w:szCs w:val="24"/>
        </w:rPr>
        <w:t>.</w:t>
      </w:r>
      <w:r w:rsidR="00B44924" w:rsidRPr="00B3346F">
        <w:rPr>
          <w:rFonts w:ascii="Times New Roman" w:hAnsi="Times New Roman" w:cs="Times New Roman"/>
          <w:sz w:val="24"/>
          <w:szCs w:val="24"/>
        </w:rPr>
        <w:t xml:space="preserve"> </w:t>
      </w:r>
      <w:r w:rsidR="00C040D1" w:rsidRPr="00B3346F">
        <w:rPr>
          <w:rFonts w:ascii="Times New Roman" w:hAnsi="Times New Roman" w:cs="Times New Roman"/>
          <w:sz w:val="24"/>
          <w:szCs w:val="24"/>
        </w:rPr>
        <w:t xml:space="preserve">We predicted that </w:t>
      </w:r>
      <w:ins w:id="58" w:author="Jan" w:date="2018-11-26T14:51:00Z">
        <w:r w:rsidR="00CE63F5">
          <w:rPr>
            <w:rFonts w:ascii="Times New Roman" w:hAnsi="Times New Roman" w:cs="Times New Roman"/>
            <w:sz w:val="24"/>
            <w:szCs w:val="24"/>
          </w:rPr>
          <w:t>(</w:t>
        </w:r>
      </w:ins>
      <w:r w:rsidR="00A56E7F" w:rsidRPr="00B3346F">
        <w:rPr>
          <w:rFonts w:ascii="Times New Roman" w:hAnsi="Times New Roman" w:cs="Times New Roman"/>
          <w:sz w:val="24"/>
          <w:szCs w:val="24"/>
        </w:rPr>
        <w:t xml:space="preserve">1) </w:t>
      </w:r>
      <w:r w:rsidR="00005D3E" w:rsidRPr="00B3346F">
        <w:rPr>
          <w:rFonts w:ascii="Times New Roman" w:hAnsi="Times New Roman" w:cs="Times New Roman"/>
          <w:sz w:val="24"/>
          <w:szCs w:val="24"/>
        </w:rPr>
        <w:t xml:space="preserve">the addition of </w:t>
      </w:r>
      <w:r w:rsidR="00FF05BD" w:rsidRPr="00B3346F">
        <w:rPr>
          <w:rFonts w:ascii="Times New Roman" w:hAnsi="Times New Roman" w:cs="Times New Roman"/>
          <w:sz w:val="24"/>
          <w:szCs w:val="24"/>
        </w:rPr>
        <w:t>N</w:t>
      </w:r>
      <w:r w:rsidR="00C040D1" w:rsidRPr="00B3346F">
        <w:rPr>
          <w:rFonts w:ascii="Times New Roman" w:hAnsi="Times New Roman" w:cs="Times New Roman"/>
          <w:sz w:val="24"/>
          <w:szCs w:val="24"/>
        </w:rPr>
        <w:t xml:space="preserve"> </w:t>
      </w:r>
      <w:r w:rsidR="00005D3E" w:rsidRPr="00B3346F">
        <w:rPr>
          <w:rFonts w:ascii="Times New Roman" w:hAnsi="Times New Roman" w:cs="Times New Roman"/>
          <w:sz w:val="24"/>
          <w:szCs w:val="24"/>
        </w:rPr>
        <w:t xml:space="preserve">or </w:t>
      </w:r>
      <w:r w:rsidR="00CF4F41" w:rsidRPr="00B3346F">
        <w:rPr>
          <w:rFonts w:ascii="Times New Roman" w:hAnsi="Times New Roman" w:cs="Times New Roman"/>
          <w:sz w:val="24"/>
          <w:szCs w:val="24"/>
        </w:rPr>
        <w:t>Si</w:t>
      </w:r>
      <w:r w:rsidR="00005D3E" w:rsidRPr="00B3346F">
        <w:rPr>
          <w:rFonts w:ascii="Times New Roman" w:hAnsi="Times New Roman" w:cs="Times New Roman"/>
          <w:sz w:val="24"/>
          <w:szCs w:val="24"/>
        </w:rPr>
        <w:t xml:space="preserve"> alone would</w:t>
      </w:r>
      <w:del w:id="59" w:author="Jan" w:date="2018-11-26T14:52:00Z">
        <w:r w:rsidR="00005D3E" w:rsidRPr="00B3346F" w:rsidDel="00CE63F5">
          <w:rPr>
            <w:rFonts w:ascii="Times New Roman" w:hAnsi="Times New Roman" w:cs="Times New Roman"/>
            <w:sz w:val="24"/>
            <w:szCs w:val="24"/>
          </w:rPr>
          <w:delText>, respectively,</w:delText>
        </w:r>
      </w:del>
      <w:r w:rsidR="00005D3E" w:rsidRPr="00B3346F">
        <w:rPr>
          <w:rFonts w:ascii="Times New Roman" w:hAnsi="Times New Roman" w:cs="Times New Roman"/>
          <w:sz w:val="24"/>
          <w:szCs w:val="24"/>
        </w:rPr>
        <w:t xml:space="preserve"> increase and decrease insect performance</w:t>
      </w:r>
      <w:ins w:id="60" w:author="Jan" w:date="2018-11-26T14:52:00Z">
        <w:r w:rsidR="00CE63F5" w:rsidRPr="00B3346F">
          <w:rPr>
            <w:rFonts w:ascii="Times New Roman" w:hAnsi="Times New Roman" w:cs="Times New Roman"/>
            <w:sz w:val="24"/>
            <w:szCs w:val="24"/>
          </w:rPr>
          <w:t>, respectively</w:t>
        </w:r>
      </w:ins>
      <w:r w:rsidR="00A56E7F" w:rsidRPr="00B3346F">
        <w:rPr>
          <w:rFonts w:ascii="Times New Roman" w:hAnsi="Times New Roman" w:cs="Times New Roman"/>
          <w:sz w:val="24"/>
          <w:szCs w:val="24"/>
        </w:rPr>
        <w:t xml:space="preserve">, and </w:t>
      </w:r>
      <w:ins w:id="61" w:author="Jan" w:date="2018-11-26T14:51:00Z">
        <w:r w:rsidR="00CE63F5">
          <w:rPr>
            <w:rFonts w:ascii="Times New Roman" w:hAnsi="Times New Roman" w:cs="Times New Roman"/>
            <w:sz w:val="24"/>
            <w:szCs w:val="24"/>
          </w:rPr>
          <w:t>(</w:t>
        </w:r>
      </w:ins>
      <w:r w:rsidR="00A56E7F" w:rsidRPr="00B3346F">
        <w:rPr>
          <w:rFonts w:ascii="Times New Roman" w:hAnsi="Times New Roman" w:cs="Times New Roman"/>
          <w:sz w:val="24"/>
          <w:szCs w:val="24"/>
        </w:rPr>
        <w:t>2)</w:t>
      </w:r>
      <w:r w:rsidR="00005D3E" w:rsidRPr="00B3346F">
        <w:rPr>
          <w:rFonts w:ascii="Times New Roman" w:hAnsi="Times New Roman" w:cs="Times New Roman"/>
          <w:sz w:val="24"/>
          <w:szCs w:val="24"/>
        </w:rPr>
        <w:t xml:space="preserve"> when applied simultaneously</w:t>
      </w:r>
      <w:r w:rsidR="00A56E7F" w:rsidRPr="00B3346F">
        <w:rPr>
          <w:rFonts w:ascii="Times New Roman" w:hAnsi="Times New Roman" w:cs="Times New Roman"/>
          <w:sz w:val="24"/>
          <w:szCs w:val="24"/>
        </w:rPr>
        <w:t>,</w:t>
      </w:r>
      <w:r w:rsidR="00005D3E" w:rsidRPr="00B3346F">
        <w:rPr>
          <w:rFonts w:ascii="Times New Roman" w:hAnsi="Times New Roman" w:cs="Times New Roman"/>
          <w:sz w:val="24"/>
          <w:szCs w:val="24"/>
        </w:rPr>
        <w:t xml:space="preserve"> the positive effect of the </w:t>
      </w:r>
      <w:r w:rsidR="00FF05BD" w:rsidRPr="00B3346F">
        <w:rPr>
          <w:rFonts w:ascii="Times New Roman" w:hAnsi="Times New Roman" w:cs="Times New Roman"/>
          <w:sz w:val="24"/>
          <w:szCs w:val="24"/>
        </w:rPr>
        <w:t>N</w:t>
      </w:r>
      <w:r w:rsidR="00005D3E" w:rsidRPr="00B3346F">
        <w:rPr>
          <w:rFonts w:ascii="Times New Roman" w:hAnsi="Times New Roman" w:cs="Times New Roman"/>
          <w:sz w:val="24"/>
          <w:szCs w:val="24"/>
        </w:rPr>
        <w:t xml:space="preserve"> would at least partially mitigate the negative effects of </w:t>
      </w:r>
      <w:r w:rsidR="00CF4F41" w:rsidRPr="00B3346F">
        <w:rPr>
          <w:rFonts w:ascii="Times New Roman" w:hAnsi="Times New Roman" w:cs="Times New Roman"/>
          <w:sz w:val="24"/>
          <w:szCs w:val="24"/>
        </w:rPr>
        <w:t>Si</w:t>
      </w:r>
      <w:r w:rsidR="008A07F9" w:rsidRPr="00B3346F">
        <w:rPr>
          <w:rFonts w:ascii="Times New Roman" w:hAnsi="Times New Roman" w:cs="Times New Roman"/>
          <w:sz w:val="24"/>
          <w:szCs w:val="24"/>
        </w:rPr>
        <w:t xml:space="preserve"> treatments.</w:t>
      </w:r>
      <w:r w:rsidR="008B5A9D" w:rsidRPr="00B3346F">
        <w:rPr>
          <w:rFonts w:ascii="Times New Roman" w:hAnsi="Times New Roman" w:cs="Times New Roman"/>
          <w:sz w:val="24"/>
          <w:szCs w:val="24"/>
        </w:rPr>
        <w:t xml:space="preserve"> </w:t>
      </w:r>
    </w:p>
    <w:p w14:paraId="18627394" w14:textId="7FC429BC" w:rsidR="00BF34ED" w:rsidRPr="00B3346F" w:rsidRDefault="00BF34ED" w:rsidP="00BF34ED">
      <w:pPr>
        <w:widowControl w:val="0"/>
        <w:suppressAutoHyphens/>
        <w:spacing w:after="0" w:line="360" w:lineRule="auto"/>
        <w:contextualSpacing/>
        <w:rPr>
          <w:rFonts w:ascii="Times New Roman" w:hAnsi="Times New Roman" w:cs="Times New Roman"/>
          <w:sz w:val="24"/>
          <w:szCs w:val="24"/>
        </w:rPr>
      </w:pPr>
    </w:p>
    <w:p w14:paraId="0B9F8C93" w14:textId="277FEE4F" w:rsidR="001D21E1" w:rsidRPr="00B3346F" w:rsidRDefault="001D21E1"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b/>
          <w:sz w:val="24"/>
          <w:szCs w:val="24"/>
        </w:rPr>
        <w:t>M</w:t>
      </w:r>
      <w:ins w:id="62" w:author="Jan" w:date="2018-11-27T11:53:00Z">
        <w:r w:rsidR="006D0DE4">
          <w:rPr>
            <w:rFonts w:ascii="Times New Roman" w:hAnsi="Times New Roman" w:cs="Times New Roman"/>
            <w:b/>
            <w:sz w:val="24"/>
            <w:szCs w:val="24"/>
          </w:rPr>
          <w:t>aterial and m</w:t>
        </w:r>
      </w:ins>
      <w:r w:rsidRPr="00B3346F">
        <w:rPr>
          <w:rFonts w:ascii="Times New Roman" w:hAnsi="Times New Roman" w:cs="Times New Roman"/>
          <w:b/>
          <w:sz w:val="24"/>
          <w:szCs w:val="24"/>
        </w:rPr>
        <w:t>ethods</w:t>
      </w:r>
    </w:p>
    <w:p w14:paraId="02E098E8" w14:textId="7CEC5D6F" w:rsidR="008B1AA3" w:rsidRPr="00B3346F" w:rsidRDefault="00D30A4E" w:rsidP="00B3346F">
      <w:pPr>
        <w:widowControl w:val="0"/>
        <w:suppressAutoHyphens/>
        <w:spacing w:after="0" w:line="360" w:lineRule="auto"/>
        <w:contextualSpacing/>
        <w:rPr>
          <w:rFonts w:ascii="Times New Roman" w:hAnsi="Times New Roman" w:cs="Times New Roman"/>
          <w:i/>
          <w:sz w:val="24"/>
          <w:szCs w:val="24"/>
        </w:rPr>
      </w:pPr>
      <w:del w:id="63" w:author="Jan" w:date="2018-11-26T23:06:00Z">
        <w:r w:rsidRPr="00B3346F" w:rsidDel="002744E4">
          <w:rPr>
            <w:rFonts w:ascii="Times New Roman" w:hAnsi="Times New Roman" w:cs="Times New Roman"/>
            <w:i/>
            <w:sz w:val="24"/>
            <w:szCs w:val="24"/>
          </w:rPr>
          <w:delText>Corn</w:delText>
        </w:r>
      </w:del>
      <w:ins w:id="64" w:author="Jan" w:date="2018-11-26T23:06:00Z">
        <w:r w:rsidR="002744E4">
          <w:rPr>
            <w:rFonts w:ascii="Times New Roman" w:hAnsi="Times New Roman" w:cs="Times New Roman"/>
            <w:i/>
            <w:sz w:val="24"/>
            <w:szCs w:val="24"/>
          </w:rPr>
          <w:t>Maize</w:t>
        </w:r>
      </w:ins>
      <w:r w:rsidRPr="00B3346F">
        <w:rPr>
          <w:rFonts w:ascii="Times New Roman" w:hAnsi="Times New Roman" w:cs="Times New Roman"/>
          <w:i/>
          <w:sz w:val="24"/>
          <w:szCs w:val="24"/>
        </w:rPr>
        <w:t xml:space="preserve"> silicon and nitrogen treatments</w:t>
      </w:r>
    </w:p>
    <w:p w14:paraId="7D56A3EA" w14:textId="1F472A88" w:rsidR="008B1AA3" w:rsidRDefault="00CE21C1" w:rsidP="006D0DE4">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t>A</w:t>
      </w:r>
      <w:r w:rsidR="008B1AA3" w:rsidRPr="00B3346F">
        <w:rPr>
          <w:rFonts w:ascii="Times New Roman" w:hAnsi="Times New Roman" w:cs="Times New Roman"/>
          <w:sz w:val="24"/>
          <w:szCs w:val="24"/>
        </w:rPr>
        <w:t xml:space="preserve">ll </w:t>
      </w:r>
      <w:del w:id="65" w:author="Jan" w:date="2018-11-26T23:06:00Z">
        <w:r w:rsidR="008B1AA3" w:rsidRPr="00B3346F" w:rsidDel="002744E4">
          <w:rPr>
            <w:rFonts w:ascii="Times New Roman" w:hAnsi="Times New Roman" w:cs="Times New Roman"/>
            <w:sz w:val="24"/>
            <w:szCs w:val="24"/>
          </w:rPr>
          <w:delText>co</w:delText>
        </w:r>
        <w:r w:rsidRPr="00B3346F" w:rsidDel="002744E4">
          <w:rPr>
            <w:rFonts w:ascii="Times New Roman" w:hAnsi="Times New Roman" w:cs="Times New Roman"/>
            <w:sz w:val="24"/>
            <w:szCs w:val="24"/>
          </w:rPr>
          <w:delText>rn</w:delText>
        </w:r>
      </w:del>
      <w:ins w:id="66" w:author="Jan" w:date="2018-11-26T23:06:00Z">
        <w:r w:rsidR="002744E4">
          <w:rPr>
            <w:rFonts w:ascii="Times New Roman" w:hAnsi="Times New Roman" w:cs="Times New Roman"/>
            <w:sz w:val="24"/>
            <w:szCs w:val="24"/>
          </w:rPr>
          <w:t>maize</w:t>
        </w:r>
      </w:ins>
      <w:r w:rsidRPr="00B3346F">
        <w:rPr>
          <w:rFonts w:ascii="Times New Roman" w:hAnsi="Times New Roman" w:cs="Times New Roman"/>
          <w:sz w:val="24"/>
          <w:szCs w:val="24"/>
        </w:rPr>
        <w:t xml:space="preserve"> plants used in the feeding assays</w:t>
      </w:r>
      <w:r w:rsidR="008B1AA3" w:rsidRPr="00B3346F">
        <w:rPr>
          <w:rFonts w:ascii="Times New Roman" w:hAnsi="Times New Roman" w:cs="Times New Roman"/>
          <w:sz w:val="24"/>
          <w:szCs w:val="24"/>
        </w:rPr>
        <w:t xml:space="preserve"> </w:t>
      </w:r>
      <w:r w:rsidR="008C1976" w:rsidRPr="00B3346F">
        <w:rPr>
          <w:rFonts w:ascii="Times New Roman" w:hAnsi="Times New Roman" w:cs="Times New Roman"/>
          <w:sz w:val="24"/>
          <w:szCs w:val="24"/>
        </w:rPr>
        <w:t>were</w:t>
      </w:r>
      <w:r w:rsidR="00F978E8" w:rsidRPr="00B3346F">
        <w:rPr>
          <w:rFonts w:ascii="Times New Roman" w:hAnsi="Times New Roman" w:cs="Times New Roman"/>
          <w:sz w:val="24"/>
          <w:szCs w:val="24"/>
        </w:rPr>
        <w:t xml:space="preserve"> </w:t>
      </w:r>
      <w:r w:rsidR="008B1AA3" w:rsidRPr="00B3346F">
        <w:rPr>
          <w:rFonts w:ascii="Times New Roman" w:hAnsi="Times New Roman" w:cs="Times New Roman"/>
          <w:sz w:val="24"/>
          <w:szCs w:val="24"/>
        </w:rPr>
        <w:t>grown</w:t>
      </w:r>
      <w:r w:rsidR="00CC548D" w:rsidRPr="00B3346F">
        <w:rPr>
          <w:rFonts w:ascii="Times New Roman" w:hAnsi="Times New Roman" w:cs="Times New Roman"/>
          <w:sz w:val="24"/>
          <w:szCs w:val="24"/>
        </w:rPr>
        <w:t xml:space="preserve"> </w:t>
      </w:r>
      <w:r w:rsidR="00F978E8" w:rsidRPr="00B3346F">
        <w:rPr>
          <w:rFonts w:ascii="Times New Roman" w:hAnsi="Times New Roman" w:cs="Times New Roman"/>
          <w:sz w:val="24"/>
          <w:szCs w:val="24"/>
        </w:rPr>
        <w:t xml:space="preserve">for 4 </w:t>
      </w:r>
      <w:r w:rsidR="008C1976" w:rsidRPr="00B3346F">
        <w:rPr>
          <w:rFonts w:ascii="Times New Roman" w:hAnsi="Times New Roman" w:cs="Times New Roman"/>
          <w:sz w:val="24"/>
          <w:szCs w:val="24"/>
        </w:rPr>
        <w:t>weeks, which</w:t>
      </w:r>
      <w:r w:rsidR="00F823C4" w:rsidRPr="00B3346F">
        <w:rPr>
          <w:rFonts w:ascii="Times New Roman" w:hAnsi="Times New Roman" w:cs="Times New Roman"/>
          <w:sz w:val="24"/>
          <w:szCs w:val="24"/>
        </w:rPr>
        <w:t xml:space="preserve"> reflects a suitable host age for both young and old armyworm larvae </w:t>
      </w:r>
      <w:r w:rsidR="008C1976" w:rsidRPr="00B3346F">
        <w:rPr>
          <w:rFonts w:ascii="Times New Roman" w:hAnsi="Times New Roman" w:cs="Times New Roman"/>
          <w:sz w:val="24"/>
          <w:szCs w:val="24"/>
        </w:rPr>
        <w:fldChar w:fldCharType="begin" w:fldLock="1"/>
      </w:r>
      <w:r w:rsidR="000E1D39" w:rsidRPr="00B3346F">
        <w:rPr>
          <w:rFonts w:ascii="Times New Roman" w:hAnsi="Times New Roman" w:cs="Times New Roman"/>
          <w:sz w:val="24"/>
          <w:szCs w:val="24"/>
        </w:rPr>
        <w:instrText>ADDIN CSL_CITATION { "citationItems" : [ { "id" : "ITEM-1", "itemData" : { "DOI" : "10.4141/P05-125", "ISBN" : "0008-4220", "ISSN" : "0008-4220", "abstract" : "A 3-yr study (2002-2004) was conducted to evaluate the resistance of three Bt corn events to herbivory damage by the armyworm, Pseudaletia unipuncta (Haworth). Resistance was assessed by damage ratings and fresh mass measurements. Greenhouse studies were run in 2002 and 2004, and a field study was conducted in 2003. Hybrids expressing the Cry1A(b) insecticidal protein, Mon810 and Bt 176 events, and their near isolines, as well as the TC1507 event, which expresses the Cry 1 F protein, were evaluated. Bt hybrids suffered less damage in all 3 yr and had higher fresh masses in 2002 and 2003 than the non-transgenic isolines. In 2002 and 2003, hybrids expressing the Cry1A(b) protein were significantly less damaged than the hybrid expressing Cry1F. In both 2002 and 2004, the Mon810 event suffered less damage than the 13076 event, despite expressing the same Cry1A(b) protein. Bt corn, especially the Mon810 event may be used as an effective method of preventing P. unipuncta herbivory damage in corn.", "author" : [ { "dropping-particle" : "", "family" : "Schaafsma", "given" : "A W", "non-dropping-particle" : "", "parse-names" : false, "suffix" : "" }, { "dropping-particle" : "", "family" : "Holmes", "given" : "M L", "non-dropping-particle" : "", "parse-names" : false, "suffix" : "" }, { "dropping-particle" : "", "family" : "Whistlecraft", "given" : "J", "non-dropping-particle" : "", "parse-names" : false, "suffix" : "" }, { "dropping-particle" : "", "family" : "Dudley", "given" : "S A", "non-dropping-particle" : "", "parse-names" : false, "suffix" : "" } ], "container-title" : "Canadian Journal of Plant Science", "id" : "ITEM-1", "issued" : { "date-parts" : [ [ "2007" ] ] }, "page" : "599-603", "title" : "Effectiveness of three Bt corn events against feeding damage by the true armyworm (Pseudaletia unipuncta Haworth)", "type" : "article-journal", "volume" : "87" }, "uris" : [ "http://www.mendeley.com/documents/?uuid=63adcf82-d50a-436b-9438-37ad2356b67e", "http://www.mendeley.com/documents/?uuid=e9ae3e15-d019-4d4d-aacf-b8dace551fa4" ] } ], "mendeley" : { "formattedCitation" : "(Schaafsma et al., 2007)", "plainTextFormattedCitation" : "(Schaafsma et al., 2007)", "previouslyFormattedCitation" : "(Schaafsma et al., 2007)" }, "properties" : { "noteIndex" : 0 }, "schema" : "https://github.com/citation-style-language/schema/raw/master/csl-citation.json" }</w:instrText>
      </w:r>
      <w:r w:rsidR="008C1976" w:rsidRPr="00B3346F">
        <w:rPr>
          <w:rFonts w:ascii="Times New Roman" w:hAnsi="Times New Roman" w:cs="Times New Roman"/>
          <w:sz w:val="24"/>
          <w:szCs w:val="24"/>
        </w:rPr>
        <w:fldChar w:fldCharType="separate"/>
      </w:r>
      <w:r w:rsidR="008C1976" w:rsidRPr="00B3346F">
        <w:rPr>
          <w:rFonts w:ascii="Times New Roman" w:hAnsi="Times New Roman" w:cs="Times New Roman"/>
          <w:noProof/>
          <w:sz w:val="24"/>
          <w:szCs w:val="24"/>
        </w:rPr>
        <w:t>(Schaafsma et al., 2007)</w:t>
      </w:r>
      <w:r w:rsidR="008C1976" w:rsidRPr="00B3346F">
        <w:rPr>
          <w:rFonts w:ascii="Times New Roman" w:hAnsi="Times New Roman" w:cs="Times New Roman"/>
          <w:sz w:val="24"/>
          <w:szCs w:val="24"/>
        </w:rPr>
        <w:fldChar w:fldCharType="end"/>
      </w:r>
      <w:r w:rsidR="008C1976" w:rsidRPr="00B3346F">
        <w:rPr>
          <w:rFonts w:ascii="Times New Roman" w:hAnsi="Times New Roman" w:cs="Times New Roman"/>
          <w:sz w:val="24"/>
          <w:szCs w:val="24"/>
        </w:rPr>
        <w:t xml:space="preserve">. </w:t>
      </w:r>
      <w:del w:id="67" w:author="Jan" w:date="2018-11-26T23:06:00Z">
        <w:r w:rsidR="008C1976" w:rsidRPr="00B3346F" w:rsidDel="002744E4">
          <w:rPr>
            <w:rFonts w:ascii="Times New Roman" w:hAnsi="Times New Roman" w:cs="Times New Roman"/>
            <w:sz w:val="24"/>
            <w:szCs w:val="24"/>
          </w:rPr>
          <w:delText>Corn</w:delText>
        </w:r>
      </w:del>
      <w:ins w:id="68" w:author="Jan" w:date="2018-11-26T23:06:00Z">
        <w:r w:rsidR="002744E4">
          <w:rPr>
            <w:rFonts w:ascii="Times New Roman" w:hAnsi="Times New Roman" w:cs="Times New Roman"/>
            <w:sz w:val="24"/>
            <w:szCs w:val="24"/>
          </w:rPr>
          <w:t>Maize</w:t>
        </w:r>
      </w:ins>
      <w:r w:rsidR="008C1976" w:rsidRPr="00B3346F">
        <w:rPr>
          <w:rFonts w:ascii="Times New Roman" w:hAnsi="Times New Roman" w:cs="Times New Roman"/>
          <w:sz w:val="24"/>
          <w:szCs w:val="24"/>
        </w:rPr>
        <w:t xml:space="preserve"> was grown </w:t>
      </w:r>
      <w:r w:rsidR="00F978E8" w:rsidRPr="00B3346F">
        <w:rPr>
          <w:rFonts w:ascii="Times New Roman" w:hAnsi="Times New Roman" w:cs="Times New Roman"/>
          <w:sz w:val="24"/>
          <w:szCs w:val="24"/>
        </w:rPr>
        <w:t>in pots (10 cm diam</w:t>
      </w:r>
      <w:ins w:id="69" w:author="Jan" w:date="2018-11-27T11:53:00Z">
        <w:r w:rsidR="006D0DE4">
          <w:rPr>
            <w:rFonts w:ascii="Times New Roman" w:hAnsi="Times New Roman" w:cs="Times New Roman"/>
            <w:sz w:val="24"/>
            <w:szCs w:val="24"/>
          </w:rPr>
          <w:t>eter</w:t>
        </w:r>
      </w:ins>
      <w:del w:id="70" w:author="Jan" w:date="2018-11-27T11:53:00Z">
        <w:r w:rsidR="00F978E8" w:rsidRPr="00B3346F" w:rsidDel="006D0DE4">
          <w:rPr>
            <w:rFonts w:ascii="Times New Roman" w:hAnsi="Times New Roman" w:cs="Times New Roman"/>
            <w:sz w:val="24"/>
            <w:szCs w:val="24"/>
          </w:rPr>
          <w:delText>.</w:delText>
        </w:r>
      </w:del>
      <w:r w:rsidR="00F978E8" w:rsidRPr="00B3346F">
        <w:rPr>
          <w:rFonts w:ascii="Times New Roman" w:hAnsi="Times New Roman" w:cs="Times New Roman"/>
          <w:sz w:val="24"/>
          <w:szCs w:val="24"/>
        </w:rPr>
        <w:t>, 20 cm de</w:t>
      </w:r>
      <w:ins w:id="71" w:author="Jan" w:date="2018-11-27T11:53:00Z">
        <w:r w:rsidR="006D0DE4">
          <w:rPr>
            <w:rFonts w:ascii="Times New Roman" w:hAnsi="Times New Roman" w:cs="Times New Roman"/>
            <w:sz w:val="24"/>
            <w:szCs w:val="24"/>
          </w:rPr>
          <w:t>e</w:t>
        </w:r>
      </w:ins>
      <w:r w:rsidR="00F978E8" w:rsidRPr="00B3346F">
        <w:rPr>
          <w:rFonts w:ascii="Times New Roman" w:hAnsi="Times New Roman" w:cs="Times New Roman"/>
          <w:sz w:val="24"/>
          <w:szCs w:val="24"/>
        </w:rPr>
        <w:t>p</w:t>
      </w:r>
      <w:del w:id="72" w:author="Jan" w:date="2018-11-27T11:53:00Z">
        <w:r w:rsidR="00F978E8" w:rsidRPr="00B3346F" w:rsidDel="006D0DE4">
          <w:rPr>
            <w:rFonts w:ascii="Times New Roman" w:hAnsi="Times New Roman" w:cs="Times New Roman"/>
            <w:sz w:val="24"/>
            <w:szCs w:val="24"/>
          </w:rPr>
          <w:delText>th</w:delText>
        </w:r>
      </w:del>
      <w:r w:rsidR="00F978E8" w:rsidRPr="00B3346F">
        <w:rPr>
          <w:rFonts w:ascii="Times New Roman" w:hAnsi="Times New Roman" w:cs="Times New Roman"/>
          <w:sz w:val="24"/>
          <w:szCs w:val="24"/>
        </w:rPr>
        <w:t>) with standard Pro</w:t>
      </w:r>
      <w:ins w:id="73" w:author="Jan" w:date="2018-11-27T11:55:00Z">
        <w:r w:rsidR="006D0DE4">
          <w:rPr>
            <w:rFonts w:ascii="Times New Roman" w:hAnsi="Times New Roman" w:cs="Times New Roman"/>
            <w:sz w:val="24"/>
            <w:szCs w:val="24"/>
          </w:rPr>
          <w:t>-</w:t>
        </w:r>
      </w:ins>
      <w:ins w:id="74" w:author="Jan" w:date="2018-11-27T11:56:00Z">
        <w:r w:rsidR="006D0DE4">
          <w:rPr>
            <w:rFonts w:ascii="Times New Roman" w:hAnsi="Times New Roman" w:cs="Times New Roman"/>
            <w:sz w:val="24"/>
            <w:szCs w:val="24"/>
          </w:rPr>
          <w:t>M</w:t>
        </w:r>
      </w:ins>
      <w:del w:id="75" w:author="Jan" w:date="2018-11-27T11:56:00Z">
        <w:r w:rsidR="00F978E8" w:rsidRPr="00B3346F" w:rsidDel="006D0DE4">
          <w:rPr>
            <w:rFonts w:ascii="Times New Roman" w:hAnsi="Times New Roman" w:cs="Times New Roman"/>
            <w:sz w:val="24"/>
            <w:szCs w:val="24"/>
          </w:rPr>
          <w:delText>m</w:delText>
        </w:r>
      </w:del>
      <w:r w:rsidR="00F978E8" w:rsidRPr="00B3346F">
        <w:rPr>
          <w:rFonts w:ascii="Times New Roman" w:hAnsi="Times New Roman" w:cs="Times New Roman"/>
          <w:sz w:val="24"/>
          <w:szCs w:val="24"/>
        </w:rPr>
        <w:t>ix</w:t>
      </w:r>
      <w:del w:id="76" w:author="Jan" w:date="2018-11-27T11:54:00Z">
        <w:r w:rsidR="00FF05BD" w:rsidRPr="00B3346F" w:rsidDel="006D0DE4">
          <w:rPr>
            <w:rFonts w:ascii="Times New Roman" w:hAnsi="Times New Roman" w:cs="Times New Roman"/>
            <w:sz w:val="24"/>
            <w:szCs w:val="24"/>
          </w:rPr>
          <w:delText>™</w:delText>
        </w:r>
      </w:del>
      <w:r w:rsidR="00F978E8" w:rsidRPr="00B3346F">
        <w:rPr>
          <w:rFonts w:ascii="Times New Roman" w:hAnsi="Times New Roman" w:cs="Times New Roman"/>
          <w:sz w:val="24"/>
          <w:szCs w:val="24"/>
        </w:rPr>
        <w:t xml:space="preserve"> potting soil </w:t>
      </w:r>
      <w:ins w:id="77" w:author="Jan" w:date="2018-11-27T11:56:00Z">
        <w:r w:rsidR="006D0DE4">
          <w:rPr>
            <w:rFonts w:ascii="Times New Roman" w:hAnsi="Times New Roman" w:cs="Times New Roman"/>
            <w:sz w:val="24"/>
            <w:szCs w:val="24"/>
          </w:rPr>
          <w:t>(</w:t>
        </w:r>
      </w:ins>
      <w:ins w:id="78" w:author="Jan" w:date="2018-11-27T11:57:00Z">
        <w:r w:rsidR="006D0DE4" w:rsidRPr="006D0DE4">
          <w:rPr>
            <w:rFonts w:ascii="Times New Roman" w:hAnsi="Times New Roman" w:cs="Times New Roman"/>
            <w:sz w:val="24"/>
            <w:szCs w:val="24"/>
          </w:rPr>
          <w:t>Premier Tech</w:t>
        </w:r>
        <w:r w:rsidR="006D0DE4">
          <w:rPr>
            <w:rFonts w:ascii="Times New Roman" w:hAnsi="Times New Roman" w:cs="Times New Roman"/>
            <w:sz w:val="24"/>
            <w:szCs w:val="24"/>
          </w:rPr>
          <w:t>, Rivière-du-Loup</w:t>
        </w:r>
      </w:ins>
      <w:ins w:id="79" w:author="Jan" w:date="2018-11-27T11:58:00Z">
        <w:r w:rsidR="006D0DE4">
          <w:rPr>
            <w:rFonts w:ascii="Times New Roman" w:hAnsi="Times New Roman" w:cs="Times New Roman"/>
            <w:sz w:val="24"/>
            <w:szCs w:val="24"/>
          </w:rPr>
          <w:t>,</w:t>
        </w:r>
      </w:ins>
      <w:ins w:id="80" w:author="Jan" w:date="2018-11-27T11:57:00Z">
        <w:r w:rsidR="006D0DE4">
          <w:rPr>
            <w:rFonts w:ascii="Times New Roman" w:hAnsi="Times New Roman" w:cs="Times New Roman"/>
            <w:sz w:val="24"/>
            <w:szCs w:val="24"/>
          </w:rPr>
          <w:t xml:space="preserve"> Qu</w:t>
        </w:r>
      </w:ins>
      <w:ins w:id="81" w:author="Jan" w:date="2018-11-27T11:58:00Z">
        <w:r w:rsidR="006D0DE4">
          <w:rPr>
            <w:rFonts w:ascii="Times New Roman" w:hAnsi="Times New Roman" w:cs="Times New Roman"/>
            <w:sz w:val="24"/>
            <w:szCs w:val="24"/>
          </w:rPr>
          <w:t>e</w:t>
        </w:r>
      </w:ins>
      <w:ins w:id="82" w:author="Jan" w:date="2018-11-27T11:57:00Z">
        <w:r w:rsidR="006D0DE4">
          <w:rPr>
            <w:rFonts w:ascii="Times New Roman" w:hAnsi="Times New Roman" w:cs="Times New Roman"/>
            <w:sz w:val="24"/>
            <w:szCs w:val="24"/>
          </w:rPr>
          <w:t>bec</w:t>
        </w:r>
      </w:ins>
      <w:ins w:id="83" w:author="Jan" w:date="2018-11-27T11:58:00Z">
        <w:r w:rsidR="006D0DE4">
          <w:rPr>
            <w:rFonts w:ascii="Times New Roman" w:hAnsi="Times New Roman" w:cs="Times New Roman"/>
            <w:sz w:val="24"/>
            <w:szCs w:val="24"/>
          </w:rPr>
          <w:t xml:space="preserve">, </w:t>
        </w:r>
      </w:ins>
      <w:ins w:id="84" w:author="Jan" w:date="2018-11-27T11:57:00Z">
        <w:r w:rsidR="006D0DE4" w:rsidRPr="006D0DE4">
          <w:rPr>
            <w:rFonts w:ascii="Times New Roman" w:hAnsi="Times New Roman" w:cs="Times New Roman"/>
            <w:sz w:val="24"/>
            <w:szCs w:val="24"/>
          </w:rPr>
          <w:t>Canada</w:t>
        </w:r>
      </w:ins>
      <w:ins w:id="85" w:author="Jan" w:date="2018-11-27T11:58:00Z">
        <w:r w:rsidR="006D0DE4">
          <w:rPr>
            <w:rFonts w:ascii="Times New Roman" w:hAnsi="Times New Roman" w:cs="Times New Roman"/>
            <w:sz w:val="24"/>
            <w:szCs w:val="24"/>
          </w:rPr>
          <w:t>)</w:t>
        </w:r>
      </w:ins>
      <w:ins w:id="86" w:author="Jan" w:date="2018-11-27T11:56:00Z">
        <w:r w:rsidR="006D0DE4">
          <w:rPr>
            <w:rFonts w:ascii="Times New Roman" w:hAnsi="Times New Roman" w:cs="Times New Roman"/>
            <w:sz w:val="24"/>
            <w:szCs w:val="24"/>
          </w:rPr>
          <w:t xml:space="preserve"> </w:t>
        </w:r>
      </w:ins>
      <w:r w:rsidR="00F978E8" w:rsidRPr="00B3346F">
        <w:rPr>
          <w:rFonts w:ascii="Times New Roman" w:hAnsi="Times New Roman" w:cs="Times New Roman"/>
          <w:sz w:val="24"/>
          <w:szCs w:val="24"/>
        </w:rPr>
        <w:t xml:space="preserve">under a </w:t>
      </w:r>
      <w:ins w:id="87" w:author="Jan" w:date="2018-11-27T11:56:00Z">
        <w:r w:rsidR="006D0DE4" w:rsidRPr="00B3346F">
          <w:rPr>
            <w:rFonts w:ascii="Times New Roman" w:hAnsi="Times New Roman" w:cs="Times New Roman"/>
            <w:sz w:val="24"/>
            <w:szCs w:val="24"/>
          </w:rPr>
          <w:t>L</w:t>
        </w:r>
      </w:ins>
      <w:r w:rsidR="00F978E8" w:rsidRPr="00B3346F">
        <w:rPr>
          <w:rFonts w:ascii="Times New Roman" w:hAnsi="Times New Roman" w:cs="Times New Roman"/>
          <w:sz w:val="24"/>
          <w:szCs w:val="24"/>
        </w:rPr>
        <w:t>16</w:t>
      </w:r>
      <w:ins w:id="88" w:author="Jan" w:date="2018-11-27T11:59:00Z">
        <w:r w:rsidR="006D0DE4">
          <w:rPr>
            <w:rFonts w:ascii="Times New Roman" w:hAnsi="Times New Roman" w:cs="Times New Roman"/>
            <w:sz w:val="24"/>
            <w:szCs w:val="24"/>
          </w:rPr>
          <w:t xml:space="preserve">(25 </w:t>
        </w:r>
        <w:r w:rsidR="006D0DE4" w:rsidRPr="00B3346F">
          <w:rPr>
            <w:rFonts w:ascii="Times New Roman" w:hAnsi="Times New Roman" w:cs="Times New Roman"/>
            <w:sz w:val="24"/>
            <w:szCs w:val="24"/>
          </w:rPr>
          <w:t>°C</w:t>
        </w:r>
        <w:r w:rsidR="006D0DE4">
          <w:rPr>
            <w:rFonts w:ascii="Times New Roman" w:hAnsi="Times New Roman" w:cs="Times New Roman"/>
            <w:sz w:val="24"/>
            <w:szCs w:val="24"/>
          </w:rPr>
          <w:t>)</w:t>
        </w:r>
      </w:ins>
      <w:del w:id="89" w:author="Jan" w:date="2018-11-27T11:56:00Z">
        <w:r w:rsidR="00F978E8" w:rsidRPr="00B3346F" w:rsidDel="006D0DE4">
          <w:rPr>
            <w:rFonts w:ascii="Times New Roman" w:hAnsi="Times New Roman" w:cs="Times New Roman"/>
            <w:sz w:val="24"/>
            <w:szCs w:val="24"/>
          </w:rPr>
          <w:delText>L</w:delText>
        </w:r>
      </w:del>
      <w:r w:rsidR="00F978E8" w:rsidRPr="00B3346F">
        <w:rPr>
          <w:rFonts w:ascii="Times New Roman" w:hAnsi="Times New Roman" w:cs="Times New Roman"/>
          <w:sz w:val="24"/>
          <w:szCs w:val="24"/>
        </w:rPr>
        <w:t>:</w:t>
      </w:r>
      <w:ins w:id="90" w:author="Jan" w:date="2018-11-27T11:56:00Z">
        <w:r w:rsidR="006D0DE4">
          <w:rPr>
            <w:rFonts w:ascii="Times New Roman" w:hAnsi="Times New Roman" w:cs="Times New Roman"/>
            <w:sz w:val="24"/>
            <w:szCs w:val="24"/>
          </w:rPr>
          <w:t>D</w:t>
        </w:r>
      </w:ins>
      <w:r w:rsidR="00F978E8" w:rsidRPr="00B3346F">
        <w:rPr>
          <w:rFonts w:ascii="Times New Roman" w:hAnsi="Times New Roman" w:cs="Times New Roman"/>
          <w:sz w:val="24"/>
          <w:szCs w:val="24"/>
        </w:rPr>
        <w:t>8</w:t>
      </w:r>
      <w:ins w:id="91" w:author="Jan" w:date="2018-11-27T11:59:00Z">
        <w:r w:rsidR="006D0DE4">
          <w:rPr>
            <w:rFonts w:ascii="Times New Roman" w:hAnsi="Times New Roman" w:cs="Times New Roman"/>
            <w:sz w:val="24"/>
            <w:szCs w:val="24"/>
          </w:rPr>
          <w:t xml:space="preserve">(10 </w:t>
        </w:r>
        <w:r w:rsidR="006D0DE4" w:rsidRPr="00B3346F">
          <w:rPr>
            <w:rFonts w:ascii="Times New Roman" w:hAnsi="Times New Roman" w:cs="Times New Roman"/>
            <w:sz w:val="24"/>
            <w:szCs w:val="24"/>
          </w:rPr>
          <w:t>°C</w:t>
        </w:r>
        <w:r w:rsidR="006D0DE4">
          <w:rPr>
            <w:rFonts w:ascii="Times New Roman" w:hAnsi="Times New Roman" w:cs="Times New Roman"/>
            <w:sz w:val="24"/>
            <w:szCs w:val="24"/>
          </w:rPr>
          <w:t>)</w:t>
        </w:r>
      </w:ins>
      <w:del w:id="92" w:author="Jan" w:date="2018-11-27T11:56:00Z">
        <w:r w:rsidR="00F978E8" w:rsidRPr="00B3346F" w:rsidDel="006D0DE4">
          <w:rPr>
            <w:rFonts w:ascii="Times New Roman" w:hAnsi="Times New Roman" w:cs="Times New Roman"/>
            <w:sz w:val="24"/>
            <w:szCs w:val="24"/>
          </w:rPr>
          <w:delText>D</w:delText>
        </w:r>
      </w:del>
      <w:r w:rsidR="00F978E8" w:rsidRPr="00B3346F">
        <w:rPr>
          <w:rFonts w:ascii="Times New Roman" w:hAnsi="Times New Roman" w:cs="Times New Roman"/>
          <w:sz w:val="24"/>
          <w:szCs w:val="24"/>
        </w:rPr>
        <w:t xml:space="preserve"> photo</w:t>
      </w:r>
      <w:ins w:id="93" w:author="Jan" w:date="2018-11-27T11:59:00Z">
        <w:r w:rsidR="006D0DE4">
          <w:rPr>
            <w:rFonts w:ascii="Times New Roman" w:hAnsi="Times New Roman" w:cs="Times New Roman"/>
            <w:sz w:val="24"/>
            <w:szCs w:val="24"/>
          </w:rPr>
          <w:t xml:space="preserve">- and </w:t>
        </w:r>
        <w:proofErr w:type="spellStart"/>
        <w:r w:rsidR="006D0DE4">
          <w:rPr>
            <w:rFonts w:ascii="Times New Roman" w:hAnsi="Times New Roman" w:cs="Times New Roman"/>
            <w:sz w:val="24"/>
            <w:szCs w:val="24"/>
          </w:rPr>
          <w:t>thermo</w:t>
        </w:r>
      </w:ins>
      <w:r w:rsidR="00F978E8" w:rsidRPr="00B3346F">
        <w:rPr>
          <w:rFonts w:ascii="Times New Roman" w:hAnsi="Times New Roman" w:cs="Times New Roman"/>
          <w:sz w:val="24"/>
          <w:szCs w:val="24"/>
        </w:rPr>
        <w:t>periodic</w:t>
      </w:r>
      <w:proofErr w:type="spellEnd"/>
      <w:r w:rsidR="00F978E8" w:rsidRPr="00B3346F">
        <w:rPr>
          <w:rFonts w:ascii="Times New Roman" w:hAnsi="Times New Roman" w:cs="Times New Roman"/>
          <w:sz w:val="24"/>
          <w:szCs w:val="24"/>
        </w:rPr>
        <w:t xml:space="preserve"> cycle at 70%</w:t>
      </w:r>
      <w:r w:rsidR="00F77CA5" w:rsidRPr="00B3346F">
        <w:rPr>
          <w:rFonts w:ascii="Times New Roman" w:hAnsi="Times New Roman" w:cs="Times New Roman"/>
          <w:sz w:val="24"/>
          <w:szCs w:val="24"/>
        </w:rPr>
        <w:t xml:space="preserve"> </w:t>
      </w:r>
      <w:proofErr w:type="spellStart"/>
      <w:ins w:id="94" w:author="Jan" w:date="2018-11-27T11:56:00Z">
        <w:r w:rsidR="006D0DE4">
          <w:rPr>
            <w:rFonts w:ascii="Times New Roman" w:hAnsi="Times New Roman" w:cs="Times New Roman"/>
            <w:sz w:val="24"/>
            <w:szCs w:val="24"/>
          </w:rPr>
          <w:t>r.h</w:t>
        </w:r>
      </w:ins>
      <w:proofErr w:type="spellEnd"/>
      <w:del w:id="95" w:author="Jan" w:date="2018-11-27T11:56:00Z">
        <w:r w:rsidR="00F978E8" w:rsidRPr="00B3346F" w:rsidDel="006D0DE4">
          <w:rPr>
            <w:rFonts w:ascii="Times New Roman" w:hAnsi="Times New Roman" w:cs="Times New Roman"/>
            <w:sz w:val="24"/>
            <w:szCs w:val="24"/>
          </w:rPr>
          <w:delText>RH</w:delText>
        </w:r>
      </w:del>
      <w:r w:rsidR="00F978E8" w:rsidRPr="00B3346F">
        <w:rPr>
          <w:rFonts w:ascii="Times New Roman" w:hAnsi="Times New Roman" w:cs="Times New Roman"/>
          <w:sz w:val="24"/>
          <w:szCs w:val="24"/>
        </w:rPr>
        <w:t xml:space="preserve">. </w:t>
      </w:r>
      <w:del w:id="96" w:author="Jan" w:date="2018-11-27T11:59:00Z">
        <w:r w:rsidR="00307D71" w:rsidRPr="00B3346F" w:rsidDel="006D0DE4">
          <w:rPr>
            <w:rFonts w:ascii="Times New Roman" w:hAnsi="Times New Roman" w:cs="Times New Roman"/>
            <w:sz w:val="24"/>
            <w:szCs w:val="24"/>
          </w:rPr>
          <w:delText>Growth chamber</w:delText>
        </w:r>
        <w:r w:rsidR="00F978E8" w:rsidRPr="00B3346F" w:rsidDel="006D0DE4">
          <w:rPr>
            <w:rFonts w:ascii="Times New Roman" w:hAnsi="Times New Roman" w:cs="Times New Roman"/>
            <w:sz w:val="24"/>
            <w:szCs w:val="24"/>
          </w:rPr>
          <w:delText xml:space="preserve"> temperature was</w:delText>
        </w:r>
        <w:r w:rsidR="00DD7FA7" w:rsidRPr="00B3346F" w:rsidDel="006D0DE4">
          <w:rPr>
            <w:rFonts w:ascii="Times New Roman" w:hAnsi="Times New Roman" w:cs="Times New Roman"/>
            <w:sz w:val="24"/>
            <w:szCs w:val="24"/>
          </w:rPr>
          <w:delText xml:space="preserve"> 25</w:delText>
        </w:r>
        <w:r w:rsidR="00F978E8" w:rsidRPr="00B3346F" w:rsidDel="006D0DE4">
          <w:rPr>
            <w:rFonts w:ascii="Times New Roman" w:hAnsi="Times New Roman" w:cs="Times New Roman"/>
            <w:sz w:val="24"/>
            <w:szCs w:val="24"/>
          </w:rPr>
          <w:delText>°C during the photophase and 10°C during the scotophase</w:delText>
        </w:r>
        <w:r w:rsidR="00A56E7F" w:rsidRPr="00B3346F" w:rsidDel="006D0DE4">
          <w:rPr>
            <w:rFonts w:ascii="Times New Roman" w:hAnsi="Times New Roman" w:cs="Times New Roman"/>
            <w:sz w:val="24"/>
            <w:szCs w:val="24"/>
          </w:rPr>
          <w:delText>.</w:delText>
        </w:r>
        <w:r w:rsidR="00360258" w:rsidRPr="00B3346F" w:rsidDel="006D0DE4">
          <w:rPr>
            <w:rFonts w:ascii="Times New Roman" w:hAnsi="Times New Roman" w:cs="Times New Roman"/>
            <w:sz w:val="24"/>
            <w:szCs w:val="24"/>
          </w:rPr>
          <w:delText xml:space="preserve"> </w:delText>
        </w:r>
      </w:del>
      <w:r w:rsidR="00856FCC" w:rsidRPr="00B3346F">
        <w:rPr>
          <w:rFonts w:ascii="Times New Roman" w:hAnsi="Times New Roman" w:cs="Times New Roman"/>
          <w:sz w:val="24"/>
          <w:szCs w:val="24"/>
        </w:rPr>
        <w:t xml:space="preserve">Plants were randomly assigned to one of four treatment groups consisting of a two-way factorial </w:t>
      </w:r>
      <w:r w:rsidR="00552B81" w:rsidRPr="00B3346F">
        <w:rPr>
          <w:rFonts w:ascii="Times New Roman" w:hAnsi="Times New Roman" w:cs="Times New Roman"/>
          <w:sz w:val="24"/>
          <w:szCs w:val="24"/>
        </w:rPr>
        <w:t xml:space="preserve">combination of </w:t>
      </w:r>
      <w:r w:rsidR="00E21772" w:rsidRPr="00B3346F">
        <w:rPr>
          <w:rFonts w:ascii="Times New Roman" w:hAnsi="Times New Roman" w:cs="Times New Roman"/>
          <w:sz w:val="24"/>
          <w:szCs w:val="24"/>
        </w:rPr>
        <w:t>N</w:t>
      </w:r>
      <w:r w:rsidR="00552B81" w:rsidRPr="00B3346F">
        <w:rPr>
          <w:rFonts w:ascii="Times New Roman" w:hAnsi="Times New Roman" w:cs="Times New Roman"/>
          <w:sz w:val="24"/>
          <w:szCs w:val="24"/>
        </w:rPr>
        <w:t xml:space="preserve"> (de-ionized water control or</w:t>
      </w:r>
      <w:r w:rsidR="00856FCC" w:rsidRPr="00B3346F">
        <w:rPr>
          <w:rFonts w:ascii="Times New Roman" w:hAnsi="Times New Roman" w:cs="Times New Roman"/>
          <w:sz w:val="24"/>
          <w:szCs w:val="24"/>
        </w:rPr>
        <w:t xml:space="preserve"> </w:t>
      </w:r>
      <w:r w:rsidR="00202EE4" w:rsidRPr="00B3346F">
        <w:rPr>
          <w:rFonts w:ascii="Times New Roman" w:hAnsi="Times New Roman" w:cs="Times New Roman"/>
          <w:sz w:val="24"/>
          <w:szCs w:val="24"/>
        </w:rPr>
        <w:t xml:space="preserve">400 mg </w:t>
      </w:r>
      <w:r w:rsidR="006D0DE4" w:rsidRPr="00B3346F">
        <w:rPr>
          <w:rFonts w:ascii="Times New Roman" w:hAnsi="Times New Roman" w:cs="Times New Roman"/>
          <w:sz w:val="24"/>
          <w:szCs w:val="24"/>
        </w:rPr>
        <w:t>l</w:t>
      </w:r>
      <w:r w:rsidR="00202EE4" w:rsidRPr="00B3346F">
        <w:rPr>
          <w:rFonts w:ascii="Times New Roman" w:hAnsi="Times New Roman" w:cs="Times New Roman"/>
          <w:sz w:val="24"/>
          <w:szCs w:val="24"/>
          <w:vertAlign w:val="superscript"/>
        </w:rPr>
        <w:t>-1</w:t>
      </w:r>
      <w:r w:rsidR="003151E1" w:rsidRPr="006D0DE4">
        <w:rPr>
          <w:rFonts w:ascii="Times New Roman" w:hAnsi="Times New Roman" w:cs="Times New Roman"/>
          <w:sz w:val="24"/>
          <w:szCs w:val="24"/>
          <w:rPrChange w:id="97" w:author="Jan" w:date="2018-11-27T12:00:00Z">
            <w:rPr>
              <w:rFonts w:ascii="Times New Roman" w:hAnsi="Times New Roman" w:cs="Times New Roman"/>
              <w:sz w:val="24"/>
              <w:szCs w:val="24"/>
              <w:vertAlign w:val="superscript"/>
            </w:rPr>
          </w:rPrChange>
        </w:rPr>
        <w:t xml:space="preserve"> </w:t>
      </w:r>
      <w:r w:rsidR="00587DDF" w:rsidRPr="00B3346F">
        <w:rPr>
          <w:rFonts w:ascii="Times New Roman" w:hAnsi="Times New Roman" w:cs="Times New Roman"/>
          <w:sz w:val="24"/>
          <w:szCs w:val="24"/>
        </w:rPr>
        <w:t>ammonium nitrate, NH</w:t>
      </w:r>
      <w:r w:rsidR="00587DDF" w:rsidRPr="00B3346F">
        <w:rPr>
          <w:rFonts w:ascii="Times New Roman" w:hAnsi="Times New Roman" w:cs="Times New Roman"/>
          <w:sz w:val="24"/>
          <w:szCs w:val="24"/>
          <w:vertAlign w:val="subscript"/>
        </w:rPr>
        <w:t>4</w:t>
      </w:r>
      <w:r w:rsidR="00587DDF" w:rsidRPr="00B3346F">
        <w:rPr>
          <w:rFonts w:ascii="Times New Roman" w:hAnsi="Times New Roman" w:cs="Times New Roman"/>
          <w:sz w:val="24"/>
          <w:szCs w:val="24"/>
        </w:rPr>
        <w:t>NO</w:t>
      </w:r>
      <w:r w:rsidR="00587DDF" w:rsidRPr="00B3346F">
        <w:rPr>
          <w:rFonts w:ascii="Times New Roman" w:hAnsi="Times New Roman" w:cs="Times New Roman"/>
          <w:sz w:val="24"/>
          <w:szCs w:val="24"/>
          <w:vertAlign w:val="subscript"/>
        </w:rPr>
        <w:t>3</w:t>
      </w:r>
      <w:r w:rsidR="00202EE4" w:rsidRPr="00B3346F">
        <w:rPr>
          <w:rFonts w:ascii="Times New Roman" w:hAnsi="Times New Roman" w:cs="Times New Roman"/>
          <w:sz w:val="24"/>
          <w:szCs w:val="24"/>
        </w:rPr>
        <w:t xml:space="preserve">) </w:t>
      </w:r>
      <w:r w:rsidR="00856FCC" w:rsidRPr="00B3346F">
        <w:rPr>
          <w:rFonts w:ascii="Times New Roman" w:hAnsi="Times New Roman" w:cs="Times New Roman"/>
          <w:sz w:val="24"/>
          <w:szCs w:val="24"/>
        </w:rPr>
        <w:t>and</w:t>
      </w:r>
      <w:r w:rsidR="00552B81" w:rsidRPr="00B3346F">
        <w:rPr>
          <w:rFonts w:ascii="Times New Roman" w:hAnsi="Times New Roman" w:cs="Times New Roman"/>
          <w:sz w:val="24"/>
          <w:szCs w:val="24"/>
        </w:rPr>
        <w:t xml:space="preserve"> </w:t>
      </w:r>
      <w:r w:rsidR="00E21772" w:rsidRPr="00B3346F">
        <w:rPr>
          <w:rFonts w:ascii="Times New Roman" w:hAnsi="Times New Roman" w:cs="Times New Roman"/>
          <w:sz w:val="24"/>
          <w:szCs w:val="24"/>
        </w:rPr>
        <w:t>Si</w:t>
      </w:r>
      <w:r w:rsidR="00552B81" w:rsidRPr="00B3346F">
        <w:rPr>
          <w:rFonts w:ascii="Times New Roman" w:hAnsi="Times New Roman" w:cs="Times New Roman"/>
          <w:sz w:val="24"/>
          <w:szCs w:val="24"/>
        </w:rPr>
        <w:t xml:space="preserve"> (de-ionized water control or</w:t>
      </w:r>
      <w:r w:rsidR="00856FCC" w:rsidRPr="00B3346F">
        <w:rPr>
          <w:rFonts w:ascii="Times New Roman" w:hAnsi="Times New Roman" w:cs="Times New Roman"/>
          <w:sz w:val="24"/>
          <w:szCs w:val="24"/>
        </w:rPr>
        <w:t xml:space="preserve"> </w:t>
      </w:r>
      <w:r w:rsidR="00202EE4" w:rsidRPr="00B3346F">
        <w:rPr>
          <w:rFonts w:ascii="Times New Roman" w:hAnsi="Times New Roman" w:cs="Times New Roman"/>
          <w:sz w:val="24"/>
          <w:szCs w:val="24"/>
        </w:rPr>
        <w:t xml:space="preserve">150 mg </w:t>
      </w:r>
      <w:r w:rsidR="006D0DE4" w:rsidRPr="00B3346F">
        <w:rPr>
          <w:rFonts w:ascii="Times New Roman" w:hAnsi="Times New Roman" w:cs="Times New Roman"/>
          <w:sz w:val="24"/>
          <w:szCs w:val="24"/>
        </w:rPr>
        <w:t>l</w:t>
      </w:r>
      <w:r w:rsidR="00202EE4" w:rsidRPr="00B3346F">
        <w:rPr>
          <w:rFonts w:ascii="Times New Roman" w:hAnsi="Times New Roman" w:cs="Times New Roman"/>
          <w:sz w:val="24"/>
          <w:szCs w:val="24"/>
          <w:vertAlign w:val="superscript"/>
        </w:rPr>
        <w:t>-1</w:t>
      </w:r>
      <w:r w:rsidR="003151E1" w:rsidRPr="006D0DE4">
        <w:rPr>
          <w:rFonts w:ascii="Times New Roman" w:hAnsi="Times New Roman" w:cs="Times New Roman"/>
          <w:sz w:val="24"/>
          <w:szCs w:val="24"/>
          <w:rPrChange w:id="98" w:author="Jan" w:date="2018-11-27T12:00:00Z">
            <w:rPr>
              <w:rFonts w:ascii="Times New Roman" w:hAnsi="Times New Roman" w:cs="Times New Roman"/>
              <w:sz w:val="24"/>
              <w:szCs w:val="24"/>
              <w:vertAlign w:val="superscript"/>
            </w:rPr>
          </w:rPrChange>
        </w:rPr>
        <w:t xml:space="preserve"> </w:t>
      </w:r>
      <w:r w:rsidR="00587DDF" w:rsidRPr="00B3346F">
        <w:rPr>
          <w:rFonts w:ascii="Times New Roman" w:hAnsi="Times New Roman" w:cs="Times New Roman"/>
          <w:sz w:val="24"/>
          <w:szCs w:val="24"/>
        </w:rPr>
        <w:t>sodium silicate, NaSiO</w:t>
      </w:r>
      <w:r w:rsidR="00587DDF" w:rsidRPr="00B3346F">
        <w:rPr>
          <w:rFonts w:ascii="Times New Roman" w:hAnsi="Times New Roman" w:cs="Times New Roman"/>
          <w:sz w:val="24"/>
          <w:szCs w:val="24"/>
          <w:vertAlign w:val="subscript"/>
        </w:rPr>
        <w:t>3</w:t>
      </w:r>
      <w:r w:rsidR="00587DDF" w:rsidRPr="00B3346F">
        <w:rPr>
          <w:rFonts w:ascii="Times New Roman" w:hAnsi="Times New Roman" w:cs="Times New Roman"/>
          <w:sz w:val="24"/>
          <w:szCs w:val="24"/>
        </w:rPr>
        <w:t>•9H</w:t>
      </w:r>
      <w:r w:rsidR="00587DDF" w:rsidRPr="00B3346F">
        <w:rPr>
          <w:rFonts w:ascii="Times New Roman" w:hAnsi="Times New Roman" w:cs="Times New Roman"/>
          <w:sz w:val="24"/>
          <w:szCs w:val="24"/>
          <w:vertAlign w:val="subscript"/>
        </w:rPr>
        <w:t>2</w:t>
      </w:r>
      <w:r w:rsidR="00587DDF" w:rsidRPr="00B3346F">
        <w:rPr>
          <w:rFonts w:ascii="Times New Roman" w:hAnsi="Times New Roman" w:cs="Times New Roman"/>
          <w:sz w:val="24"/>
          <w:szCs w:val="24"/>
        </w:rPr>
        <w:t>0</w:t>
      </w:r>
      <w:r w:rsidR="00856FCC" w:rsidRPr="00B3346F">
        <w:rPr>
          <w:rFonts w:ascii="Times New Roman" w:hAnsi="Times New Roman" w:cs="Times New Roman"/>
          <w:sz w:val="24"/>
          <w:szCs w:val="24"/>
        </w:rPr>
        <w:t>)</w:t>
      </w:r>
      <w:r w:rsidR="00587DDF" w:rsidRPr="00B3346F">
        <w:rPr>
          <w:rFonts w:ascii="Times New Roman" w:hAnsi="Times New Roman" w:cs="Times New Roman"/>
          <w:sz w:val="24"/>
          <w:szCs w:val="24"/>
        </w:rPr>
        <w:t>, with e</w:t>
      </w:r>
      <w:r w:rsidR="00420B70" w:rsidRPr="00B3346F">
        <w:rPr>
          <w:rFonts w:ascii="Times New Roman" w:hAnsi="Times New Roman" w:cs="Times New Roman"/>
          <w:sz w:val="24"/>
          <w:szCs w:val="24"/>
        </w:rPr>
        <w:t>ach plant receiving 100 m</w:t>
      </w:r>
      <w:r w:rsidR="006D0DE4" w:rsidRPr="00B3346F">
        <w:rPr>
          <w:rFonts w:ascii="Times New Roman" w:hAnsi="Times New Roman" w:cs="Times New Roman"/>
          <w:sz w:val="24"/>
          <w:szCs w:val="24"/>
        </w:rPr>
        <w:t>l</w:t>
      </w:r>
      <w:r w:rsidR="00420B70" w:rsidRPr="00B3346F">
        <w:rPr>
          <w:rFonts w:ascii="Times New Roman" w:hAnsi="Times New Roman" w:cs="Times New Roman"/>
          <w:sz w:val="24"/>
          <w:szCs w:val="24"/>
        </w:rPr>
        <w:t xml:space="preserve"> of their respective treatment solution </w:t>
      </w:r>
      <w:r w:rsidR="00587DDF" w:rsidRPr="00B3346F">
        <w:rPr>
          <w:rFonts w:ascii="Times New Roman" w:hAnsi="Times New Roman" w:cs="Times New Roman"/>
          <w:sz w:val="24"/>
          <w:szCs w:val="24"/>
        </w:rPr>
        <w:t>weekly.</w:t>
      </w:r>
      <w:r w:rsidR="00BF34ED">
        <w:rPr>
          <w:rFonts w:ascii="Times New Roman" w:hAnsi="Times New Roman" w:cs="Times New Roman"/>
          <w:sz w:val="24"/>
          <w:szCs w:val="24"/>
        </w:rPr>
        <w:t xml:space="preserve"> </w:t>
      </w:r>
      <w:r w:rsidR="00433D42" w:rsidRPr="00B3346F">
        <w:rPr>
          <w:rFonts w:ascii="Times New Roman" w:hAnsi="Times New Roman" w:cs="Times New Roman"/>
          <w:sz w:val="24"/>
          <w:szCs w:val="24"/>
        </w:rPr>
        <w:t>The</w:t>
      </w:r>
      <w:r w:rsidR="00202EE4" w:rsidRPr="00B3346F">
        <w:rPr>
          <w:rFonts w:ascii="Times New Roman" w:hAnsi="Times New Roman" w:cs="Times New Roman"/>
          <w:sz w:val="24"/>
          <w:szCs w:val="24"/>
        </w:rPr>
        <w:t xml:space="preserve"> </w:t>
      </w:r>
      <w:r w:rsidR="00E21772" w:rsidRPr="00B3346F">
        <w:rPr>
          <w:rFonts w:ascii="Times New Roman" w:hAnsi="Times New Roman" w:cs="Times New Roman"/>
          <w:sz w:val="24"/>
          <w:szCs w:val="24"/>
        </w:rPr>
        <w:t>N</w:t>
      </w:r>
      <w:r w:rsidR="00202EE4" w:rsidRPr="00B3346F">
        <w:rPr>
          <w:rFonts w:ascii="Times New Roman" w:hAnsi="Times New Roman" w:cs="Times New Roman"/>
          <w:sz w:val="24"/>
          <w:szCs w:val="24"/>
        </w:rPr>
        <w:t xml:space="preserve"> tre</w:t>
      </w:r>
      <w:r w:rsidR="00552B81" w:rsidRPr="00B3346F">
        <w:rPr>
          <w:rFonts w:ascii="Times New Roman" w:hAnsi="Times New Roman" w:cs="Times New Roman"/>
          <w:sz w:val="24"/>
          <w:szCs w:val="24"/>
        </w:rPr>
        <w:t>atment was</w:t>
      </w:r>
      <w:r w:rsidR="00202EE4" w:rsidRPr="00B3346F">
        <w:rPr>
          <w:rFonts w:ascii="Times New Roman" w:hAnsi="Times New Roman" w:cs="Times New Roman"/>
          <w:sz w:val="24"/>
          <w:szCs w:val="24"/>
        </w:rPr>
        <w:t xml:space="preserve"> equivalent</w:t>
      </w:r>
      <w:r w:rsidR="00F243A1" w:rsidRPr="00B3346F">
        <w:rPr>
          <w:rFonts w:ascii="Times New Roman" w:hAnsi="Times New Roman" w:cs="Times New Roman"/>
          <w:sz w:val="24"/>
          <w:szCs w:val="24"/>
        </w:rPr>
        <w:t xml:space="preserve"> to 20</w:t>
      </w:r>
      <w:r w:rsidR="00C23899" w:rsidRPr="00B3346F">
        <w:rPr>
          <w:rFonts w:ascii="Times New Roman" w:hAnsi="Times New Roman" w:cs="Times New Roman"/>
          <w:sz w:val="24"/>
          <w:szCs w:val="24"/>
        </w:rPr>
        <w:t xml:space="preserve"> </w:t>
      </w:r>
      <w:r w:rsidR="00F243A1" w:rsidRPr="00B3346F">
        <w:rPr>
          <w:rFonts w:ascii="Times New Roman" w:hAnsi="Times New Roman" w:cs="Times New Roman"/>
          <w:sz w:val="24"/>
          <w:szCs w:val="24"/>
        </w:rPr>
        <w:t>g</w:t>
      </w:r>
      <w:del w:id="99" w:author="Jan" w:date="2018-11-27T12:01:00Z">
        <w:r w:rsidRPr="00B3346F" w:rsidDel="006D0DE4">
          <w:rPr>
            <w:rFonts w:ascii="Times New Roman" w:hAnsi="Times New Roman" w:cs="Times New Roman"/>
            <w:sz w:val="24"/>
            <w:szCs w:val="24"/>
          </w:rPr>
          <w:delText>/</w:delText>
        </w:r>
      </w:del>
      <w:ins w:id="100" w:author="Jan" w:date="2018-11-27T12:01:00Z">
        <w:r w:rsidR="006D0DE4">
          <w:rPr>
            <w:rFonts w:ascii="Times New Roman" w:hAnsi="Times New Roman" w:cs="Times New Roman"/>
            <w:sz w:val="24"/>
            <w:szCs w:val="24"/>
          </w:rPr>
          <w:t xml:space="preserve"> </w:t>
        </w:r>
      </w:ins>
      <w:r w:rsidRPr="00B3346F">
        <w:rPr>
          <w:rFonts w:ascii="Times New Roman" w:hAnsi="Times New Roman" w:cs="Times New Roman"/>
          <w:sz w:val="24"/>
          <w:szCs w:val="24"/>
        </w:rPr>
        <w:t>m</w:t>
      </w:r>
      <w:ins w:id="101" w:author="Jan" w:date="2018-11-27T12:01:00Z">
        <w:r w:rsidR="006D0DE4" w:rsidRPr="006D0DE4">
          <w:rPr>
            <w:rFonts w:ascii="Times New Roman" w:hAnsi="Times New Roman" w:cs="Times New Roman"/>
            <w:sz w:val="24"/>
            <w:szCs w:val="24"/>
            <w:vertAlign w:val="superscript"/>
            <w:rPrChange w:id="102" w:author="Jan" w:date="2018-11-27T12:01:00Z">
              <w:rPr>
                <w:rFonts w:ascii="Times New Roman" w:hAnsi="Times New Roman" w:cs="Times New Roman"/>
                <w:sz w:val="24"/>
                <w:szCs w:val="24"/>
              </w:rPr>
            </w:rPrChange>
          </w:rPr>
          <w:t>-</w:t>
        </w:r>
      </w:ins>
      <w:r w:rsidRPr="00B3346F">
        <w:rPr>
          <w:rFonts w:ascii="Times New Roman" w:hAnsi="Times New Roman" w:cs="Times New Roman"/>
          <w:sz w:val="24"/>
          <w:szCs w:val="24"/>
          <w:vertAlign w:val="superscript"/>
        </w:rPr>
        <w:t>2</w:t>
      </w:r>
      <w:r w:rsidR="00F243A1" w:rsidRPr="00B3346F">
        <w:rPr>
          <w:rFonts w:ascii="Times New Roman" w:hAnsi="Times New Roman" w:cs="Times New Roman"/>
          <w:sz w:val="24"/>
          <w:szCs w:val="24"/>
        </w:rPr>
        <w:t xml:space="preserve"> N</w:t>
      </w:r>
      <w:r w:rsidR="00BC485E" w:rsidRPr="00B3346F">
        <w:rPr>
          <w:rFonts w:ascii="Times New Roman" w:hAnsi="Times New Roman" w:cs="Times New Roman"/>
          <w:sz w:val="24"/>
          <w:szCs w:val="24"/>
        </w:rPr>
        <w:t>,</w:t>
      </w:r>
      <w:r w:rsidR="00202EE4" w:rsidRPr="00B3346F">
        <w:rPr>
          <w:rFonts w:ascii="Times New Roman" w:hAnsi="Times New Roman" w:cs="Times New Roman"/>
          <w:sz w:val="24"/>
          <w:szCs w:val="24"/>
        </w:rPr>
        <w:t xml:space="preserve"> the application rate employed in previous studies </w:t>
      </w:r>
      <w:r w:rsidR="005A2963"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"ISBN" : "0378-3774", "abstract" : "Maize (cv. Prisma), managed with furrow irrigation was cropped consecutively for three years under Mediterranean management practices in the Guadalquivir river valley of SW Spain. Two N fertilization rates were used in different subplots: Subplot A had 510 kg N ha(-1) yr(-1), a rate widely used in the area. Subplot B at 170 kg N ha(-1) yr(-1), was one third of this. The water balance components and crop response to the irrigation regime were quantified to determine the efficiency of furrow irrigation practices in the area. Furthermore we sought to establish whether a reduced N fertilization rate would have any influence on the crop yield. No consistent differences were observed between subplots in any of the water balance components. Measured crop evapotranspiration (ET(c)) averaged 6250 m(3) ha(-1). Water losses by drainage were usually below 20% of ET(c). Soil evaporation under the canopy (E) was measured by using a specially-designed microlysimeter. Root density, soil water content and soil bulk density inside the microlysimeters were similar to those measured in the surrounding soil. Average values of E between two irrigations when the crop was fully mature amounted for 18-20% of ET(c). A maximum value of 1.6 for the crop coefficient (K-c) was calculated after using the Penman-Monteith combination equation for the calculation of the reference evapotranspiration (ET(c)). A standard formulation was used for the resistance term, which might account for the large value of K-c. Measurements of crop development parameters (height, leaf area index and phenological stage) showed some differences between subplots during the growing period, but no final differences were detected. No differences in yield were observed during the course of the study. Monitoring of physiological parameters (leaf water potential, leaf conductance and net photosynthesis rate) showed that water relationships of maize were not affected by the reduced N fertilization.", "author" : [ { "dropping-particle" : "", "family" : "Fernandez", "given" : "J E", "non-dropping-particle" : "", "parse-names" : false, "suffix" : "" }, { "dropping-particle" : "", "family" : "Moreno", "given" : "F", "non-dropping-particle" : "", "parse-names" : false, "suffix" : "" }, { "dropping-particle" : "", "family" : "Murillo", "given" : "J M", "non-dropping-particle" : "", "parse-names" : false, "suffix" : "" }, { "dropping-particle" : "", "family" : "Cayuela", "given" : "J a", "non-dropping-particle" : "", "parse-names" : false, "suffix" : "" }, { "dropping-particle" : "", "family" : "FerandezBoy", "given" : "E", "non-dropping-particle" : "", "parse-names" : false, "suffix" : "" }, { "dropping-particle" : "", "family" : "Cabrera", "given" : "F", "non-dropping-particle" : "", "parse-names" : false, "suffix" : "" } ], "container-title" : "Agricultural Water Management", "id" : "ITEM-1", "issue" : "2", "issued" : { "date-parts" : [ [ "1996" ] ] }, "page" : "215-233", "title" : "Water use and yield of maize with two levels of nitrogen fertilization in SW Spain", "type" : "article-journal", "volume" : "29" }, "uris" : [ "http://www.mendeley.com/documents/?uuid=70eec79f-ef36-4d68-a045-b4f10e640e9d", "http://www.mendeley.com/documents/?uuid=c535e680-ed7f-485b-9215-16967b8d5122", "http://www.mendeley.com/documents/?uuid=0aeb5587-169e-4beb-bee3-6e4bb4ae6d4e" ] }, { "id" : "ITEM-2", "itemData" : { "DOI" : "10.3844/ajabssp.2011.279.286", "ISSN" : "15574989", "author" : [ { "dropping-particle" : "", "family" : "Liu", "given" : "Kesi", "non-dropping-particle" : "", "parse-names" : false, "suffix" : "" }, { "dropping-particle" : "", "family" : "Wiatrak", "given" : "Pawel", "non-dropping-particle" : "", "parse-names" : false, "suffix" : "" } ], "container-title" : "American Journal of Agricultural and Biological Science", "id" : "ITEM-2", "issue" : "1", "issued" : { "date-parts" : [ [ "2011" ] ] }, "page" : "172-179", "title" : "Corn (Zea mays L.) plant characteristics and grain yield response to N fertilization programs in no-tillage system", "type" : "article-journal", "volume" : "6" }, "uris" : [ "http://www.mendeley.com/documents/?uuid=f1d04a27-7bcf-4a36-b5fd-0d7db9879b4d", "http://www.mendeley.com/documents/?uuid=6cf97821-ec58-48e4-87d8-4c26f3f72386", "http://www.mendeley.com/documents/?uuid=64cf7e94-0138-4d40-8306-7ba91ee968cd" ] } ], "mendeley" : { "formattedCitation" : "(Fernandez et al., 1996; Liu &amp; Wiatrak, 2011)", "plainTextFormattedCitation" : "(Fernandez et al., 1996; Liu &amp; Wiatrak, 2011)", "previouslyFormattedCitation" : "(Fernandez et al., 1996; Liu &amp; Wiatrak, 2011)" }, "properties" : { "noteIndex" : 0 }, "schema" : "https://github.com/citation-style-language/schema/raw/master/csl-citation.json" }</w:instrText>
      </w:r>
      <w:r w:rsidR="005A2963" w:rsidRPr="00B3346F">
        <w:rPr>
          <w:rFonts w:ascii="Times New Roman" w:hAnsi="Times New Roman" w:cs="Times New Roman"/>
          <w:sz w:val="24"/>
          <w:szCs w:val="24"/>
        </w:rPr>
        <w:fldChar w:fldCharType="separate"/>
      </w:r>
      <w:r w:rsidR="005A2963" w:rsidRPr="00B3346F">
        <w:rPr>
          <w:rFonts w:ascii="Times New Roman" w:hAnsi="Times New Roman" w:cs="Times New Roman"/>
          <w:noProof/>
          <w:sz w:val="24"/>
          <w:szCs w:val="24"/>
        </w:rPr>
        <w:t>(Fernandez et al., 1996; Liu &amp; Wiatrak, 2011)</w:t>
      </w:r>
      <w:r w:rsidR="005A2963" w:rsidRPr="00B3346F">
        <w:rPr>
          <w:rFonts w:ascii="Times New Roman" w:hAnsi="Times New Roman" w:cs="Times New Roman"/>
          <w:sz w:val="24"/>
          <w:szCs w:val="24"/>
        </w:rPr>
        <w:fldChar w:fldCharType="end"/>
      </w:r>
      <w:r w:rsidR="00E41CF7" w:rsidRPr="00B3346F">
        <w:rPr>
          <w:rFonts w:ascii="Times New Roman" w:hAnsi="Times New Roman" w:cs="Times New Roman"/>
          <w:sz w:val="24"/>
          <w:szCs w:val="24"/>
        </w:rPr>
        <w:t>,</w:t>
      </w:r>
      <w:r w:rsidR="00587DDF" w:rsidRPr="00B3346F">
        <w:rPr>
          <w:rFonts w:ascii="Times New Roman" w:hAnsi="Times New Roman" w:cs="Times New Roman"/>
          <w:sz w:val="24"/>
          <w:szCs w:val="24"/>
        </w:rPr>
        <w:t xml:space="preserve"> </w:t>
      </w:r>
      <w:r w:rsidR="00E21772" w:rsidRPr="00B3346F">
        <w:rPr>
          <w:rFonts w:ascii="Times New Roman" w:hAnsi="Times New Roman" w:cs="Times New Roman"/>
          <w:sz w:val="24"/>
          <w:szCs w:val="24"/>
        </w:rPr>
        <w:t>whereas</w:t>
      </w:r>
      <w:r w:rsidR="00587DDF" w:rsidRPr="00B3346F">
        <w:rPr>
          <w:rFonts w:ascii="Times New Roman" w:hAnsi="Times New Roman" w:cs="Times New Roman"/>
          <w:sz w:val="24"/>
          <w:szCs w:val="24"/>
        </w:rPr>
        <w:t xml:space="preserve"> the </w:t>
      </w:r>
      <w:r w:rsidR="00E21772" w:rsidRPr="00B3346F">
        <w:rPr>
          <w:rFonts w:ascii="Times New Roman" w:hAnsi="Times New Roman" w:cs="Times New Roman"/>
          <w:sz w:val="24"/>
          <w:szCs w:val="24"/>
        </w:rPr>
        <w:t>Si</w:t>
      </w:r>
      <w:r w:rsidR="00202EE4" w:rsidRPr="00B3346F">
        <w:rPr>
          <w:rFonts w:ascii="Times New Roman" w:hAnsi="Times New Roman" w:cs="Times New Roman"/>
          <w:sz w:val="24"/>
          <w:szCs w:val="24"/>
        </w:rPr>
        <w:t xml:space="preserve"> treatment </w:t>
      </w:r>
      <w:r w:rsidR="00587DDF" w:rsidRPr="00B3346F">
        <w:rPr>
          <w:rFonts w:ascii="Times New Roman" w:hAnsi="Times New Roman" w:cs="Times New Roman"/>
          <w:sz w:val="24"/>
          <w:szCs w:val="24"/>
        </w:rPr>
        <w:t xml:space="preserve">followed </w:t>
      </w:r>
      <w:r w:rsidR="00202EE4" w:rsidRPr="00B3346F">
        <w:rPr>
          <w:rFonts w:ascii="Times New Roman" w:hAnsi="Times New Roman" w:cs="Times New Roman"/>
          <w:sz w:val="24"/>
          <w:szCs w:val="24"/>
        </w:rPr>
        <w:t xml:space="preserve">the protocol used for other </w:t>
      </w:r>
      <w:proofErr w:type="spellStart"/>
      <w:r w:rsidR="00202EE4" w:rsidRPr="00B3346F">
        <w:rPr>
          <w:rFonts w:ascii="Times New Roman" w:hAnsi="Times New Roman" w:cs="Times New Roman"/>
          <w:sz w:val="24"/>
          <w:szCs w:val="24"/>
        </w:rPr>
        <w:t>Poacea</w:t>
      </w:r>
      <w:ins w:id="103" w:author="Jan" w:date="2018-11-27T12:01:00Z">
        <w:r w:rsidR="006D0DE4">
          <w:rPr>
            <w:rFonts w:ascii="Times New Roman" w:hAnsi="Times New Roman" w:cs="Times New Roman"/>
            <w:sz w:val="24"/>
            <w:szCs w:val="24"/>
          </w:rPr>
          <w:t>e</w:t>
        </w:r>
      </w:ins>
      <w:proofErr w:type="spellEnd"/>
      <w:r w:rsidR="00202EE4" w:rsidRPr="00B3346F">
        <w:rPr>
          <w:rFonts w:ascii="Times New Roman" w:hAnsi="Times New Roman" w:cs="Times New Roman"/>
          <w:sz w:val="24"/>
          <w:szCs w:val="24"/>
        </w:rPr>
        <w:t xml:space="preserve"> species</w:t>
      </w:r>
      <w:r w:rsidR="00587DDF" w:rsidRPr="00B3346F">
        <w:rPr>
          <w:rFonts w:ascii="Times New Roman" w:hAnsi="Times New Roman" w:cs="Times New Roman"/>
          <w:sz w:val="24"/>
          <w:szCs w:val="24"/>
        </w:rPr>
        <w:t xml:space="preserve"> (</w:t>
      </w:r>
      <w:r w:rsidR="00587DDF" w:rsidRPr="00B3346F">
        <w:rPr>
          <w:rFonts w:ascii="Times New Roman" w:hAnsi="Times New Roman" w:cs="Times New Roman"/>
          <w:sz w:val="24"/>
          <w:szCs w:val="24"/>
        </w:rPr>
        <w:fldChar w:fldCharType="begin" w:fldLock="1"/>
      </w:r>
      <w:r w:rsidR="00C80802" w:rsidRPr="00B3346F">
        <w:rPr>
          <w:rFonts w:ascii="Times New Roman" w:hAnsi="Times New Roman" w:cs="Times New Roman"/>
          <w:sz w:val="24"/>
          <w:szCs w:val="24"/>
        </w:rPr>
        <w:instrText>ADDIN CSL_CITATION { "citationItems" : [ { "id" : "ITEM-1", "itemData" : { "DOI" : "10.1098/rspb.2006.3586", "ISSN" : "0962-8452", "PMID" : "16928631", "abstract" : "The impact of plant-based factors on the population dynamics of mammalian herbivores has been the subject of much debate in ecology, but the role of antiherbivore defences in grasses has received relatively little attention. Silica has been proposed as the primary defence in grasses and is thought to lead to increased abrasiveness of foliage so deterring feeding, as well as reducing foliage digestibility and herbivore performance. However, at present there is little direct experimental evidence to support these ideas. In this study, we tested the effects of manipulating silica levels on the abrasiveness of grasses and on the feeding preference and growth performance of field voles, specialist grass-feeding herbivores. Elevated silica levels did increase the abrasiveness of grasses and deterred feeding by voles. We also demonstrated, for the first time, that silica reduced the growth rates of both juvenile and mature female voles by reducing the nitrogen they could absorb from the foliage. Furthermore, we found that vole feeding leads to increased levels of silica in leaves, suggesting a dynamic feedback between grasses and their herbivores. We propose that silica induction due to vole grazing reduces vole performance and hence could contribute to cyclic dynamics in vole populations.", "author" : [ { "dropping-particle" : "", "family" : "Massey", "given" : "Fergus P", "non-dropping-particle" : "", "parse-names" : false, "suffix" : "" }, { "dropping-particle" : "", "family" : "Hartley", "given" : "Sue E", "non-dropping-particle" : "", "parse-names" : false, "suffix" : "" } ], "container-title" : "Proceedings: Biological Sciences", "id" : "ITEM-1", "issue" : "1599", "issued" : { "date-parts" : [ [ "2006", "9" ] ] }, "page" : "2299-2304", "title" : "Experimental demonstration of the antiherbivore effects of silica in grasses: impacts on foliage digestibility and vole growth rates.", "type" : "article-journal", "volume" : "273" }, "uris" : [ "http://www.mendeley.com/documents/?uuid=849adb2e-d9c3-488d-87d8-9c2cc5bd2b16", "http://www.mendeley.com/documents/?uuid=b9900559-eee2-4e17-88e6-3ef6e19bbe34", "http://www.mendeley.com/documents/?uuid=c05d1de5-2640-4cf2-bc4d-1debe977759c" ] }, { "id" : "ITEM-2", "itemData" : { "DOI" : "10.1111/j.1365-2656.2007.0", "author" : [ { "dropping-particle" : "", "family" : "Massey", "given" : "F P", "non-dropping-particle" : "", "parse-names" : false, "suffix" : "" }, { "dropping-particle" : "", "family" : "Hartley", "given" : "Sue E", "non-dropping-particle" : "", "parse-names" : false, "suffix" : "" } ], "container-title" : "Journal of Animal Ecology", "id" : "ITEM-2", "issued" : { "date-parts" : [ [ "2009" ] ] }, "page" : "281-291", "title" : "Physical defences wear you down : progressive and irreversible impacts of silica on insect herbivores", "type" : "article-journal", "volume" : "78" }, "uris" : [ "http://www.mendeley.com/documents/?uuid=9d068896-a43f-4551-939c-9556b048907c", "http://www.mendeley.com/documents/?uuid=9ff6802c-2579-4b75-897e-82d64f785c05", "http://www.mendeley.com/documents/?uuid=2e10be8d-3611-4491-86a2-d341810bb57f" ] } ], "mendeley" : { "formattedCitation" : "(Massey &amp; Hartley, 2006, 2009)", "manualFormatting" : "Massey &amp; Hartley, 2006, 2009)", "plainTextFormattedCitation" : "(Massey &amp; Hartley, 2006, 2009)", "previouslyFormattedCitation" : "(Massey &amp; Hartley, 2006, 2009)" }, "properties" : { "noteIndex" : 0 }, "schema" : "https://github.com/citation-style-language/schema/raw/master/csl-citation.json" }</w:instrText>
      </w:r>
      <w:r w:rsidR="00587DDF" w:rsidRPr="00B3346F">
        <w:rPr>
          <w:rFonts w:ascii="Times New Roman" w:hAnsi="Times New Roman" w:cs="Times New Roman"/>
          <w:sz w:val="24"/>
          <w:szCs w:val="24"/>
        </w:rPr>
        <w:fldChar w:fldCharType="separate"/>
      </w:r>
      <w:r w:rsidR="00587DDF" w:rsidRPr="00B3346F">
        <w:rPr>
          <w:rFonts w:ascii="Times New Roman" w:hAnsi="Times New Roman" w:cs="Times New Roman"/>
          <w:noProof/>
          <w:sz w:val="24"/>
          <w:szCs w:val="24"/>
        </w:rPr>
        <w:t>Massey &amp; Hartley, 2006, 2009)</w:t>
      </w:r>
      <w:r w:rsidR="00587DDF" w:rsidRPr="00B3346F">
        <w:rPr>
          <w:rFonts w:ascii="Times New Roman" w:hAnsi="Times New Roman" w:cs="Times New Roman"/>
          <w:sz w:val="24"/>
          <w:szCs w:val="24"/>
        </w:rPr>
        <w:fldChar w:fldCharType="end"/>
      </w:r>
      <w:r w:rsidR="00202EE4" w:rsidRPr="00B3346F">
        <w:rPr>
          <w:rFonts w:ascii="Times New Roman" w:hAnsi="Times New Roman" w:cs="Times New Roman"/>
          <w:sz w:val="24"/>
          <w:szCs w:val="24"/>
        </w:rPr>
        <w:t>.</w:t>
      </w:r>
      <w:r w:rsidR="004377DB" w:rsidRPr="00B3346F">
        <w:rPr>
          <w:rFonts w:ascii="Times New Roman" w:hAnsi="Times New Roman" w:cs="Times New Roman"/>
          <w:sz w:val="24"/>
          <w:szCs w:val="24"/>
        </w:rPr>
        <w:t xml:space="preserve"> Each week plants also received 100 ml of Hoagland’s solution (0.02% potassium as K</w:t>
      </w:r>
      <w:r w:rsidR="004377DB" w:rsidRPr="00B3346F">
        <w:rPr>
          <w:rFonts w:ascii="Times New Roman" w:hAnsi="Times New Roman" w:cs="Times New Roman"/>
          <w:sz w:val="24"/>
          <w:szCs w:val="24"/>
          <w:vertAlign w:val="subscript"/>
        </w:rPr>
        <w:t>2</w:t>
      </w:r>
      <w:r w:rsidR="004377DB" w:rsidRPr="00B3346F">
        <w:rPr>
          <w:rFonts w:ascii="Times New Roman" w:hAnsi="Times New Roman" w:cs="Times New Roman"/>
          <w:sz w:val="24"/>
          <w:szCs w:val="24"/>
        </w:rPr>
        <w:t>SO</w:t>
      </w:r>
      <w:r w:rsidR="004377DB" w:rsidRPr="00B3346F">
        <w:rPr>
          <w:rFonts w:ascii="Times New Roman" w:hAnsi="Times New Roman" w:cs="Times New Roman"/>
          <w:sz w:val="24"/>
          <w:szCs w:val="24"/>
          <w:vertAlign w:val="subscript"/>
        </w:rPr>
        <w:t>4</w:t>
      </w:r>
      <w:del w:id="104" w:author="Jan" w:date="2018-11-27T12:02:00Z">
        <w:r w:rsidR="004377DB" w:rsidRPr="00B3346F" w:rsidDel="006D0DE4">
          <w:rPr>
            <w:rFonts w:ascii="Times New Roman" w:hAnsi="Times New Roman" w:cs="Times New Roman"/>
            <w:sz w:val="24"/>
            <w:szCs w:val="24"/>
          </w:rPr>
          <w:delText xml:space="preserve">; </w:delText>
        </w:r>
      </w:del>
      <w:ins w:id="105" w:author="Jan" w:date="2018-11-27T12:02:00Z">
        <w:r w:rsidR="006D0DE4">
          <w:rPr>
            <w:rFonts w:ascii="Times New Roman" w:hAnsi="Times New Roman" w:cs="Times New Roman"/>
            <w:sz w:val="24"/>
            <w:szCs w:val="24"/>
          </w:rPr>
          <w:t>,</w:t>
        </w:r>
        <w:r w:rsidR="006D0DE4" w:rsidRPr="00B3346F">
          <w:rPr>
            <w:rFonts w:ascii="Times New Roman" w:hAnsi="Times New Roman" w:cs="Times New Roman"/>
            <w:sz w:val="24"/>
            <w:szCs w:val="24"/>
          </w:rPr>
          <w:t xml:space="preserve"> </w:t>
        </w:r>
      </w:ins>
      <w:r w:rsidR="004377DB" w:rsidRPr="00B3346F">
        <w:rPr>
          <w:rFonts w:ascii="Times New Roman" w:hAnsi="Times New Roman" w:cs="Times New Roman"/>
          <w:sz w:val="24"/>
          <w:szCs w:val="24"/>
        </w:rPr>
        <w:t>0.03% calcium as CaCl</w:t>
      </w:r>
      <w:r w:rsidR="004377DB" w:rsidRPr="00B3346F">
        <w:rPr>
          <w:rFonts w:ascii="Times New Roman" w:hAnsi="Times New Roman" w:cs="Times New Roman"/>
          <w:sz w:val="24"/>
          <w:szCs w:val="24"/>
          <w:vertAlign w:val="subscript"/>
        </w:rPr>
        <w:t>2</w:t>
      </w:r>
      <w:del w:id="106" w:author="Jan" w:date="2018-11-27T12:02:00Z">
        <w:r w:rsidR="004377DB" w:rsidRPr="00B3346F" w:rsidDel="006D0DE4">
          <w:rPr>
            <w:rFonts w:ascii="Times New Roman" w:hAnsi="Times New Roman" w:cs="Times New Roman"/>
            <w:sz w:val="24"/>
            <w:szCs w:val="24"/>
          </w:rPr>
          <w:delText xml:space="preserve">; </w:delText>
        </w:r>
      </w:del>
      <w:ins w:id="107" w:author="Jan" w:date="2018-11-27T12:02:00Z">
        <w:r w:rsidR="006D0DE4">
          <w:rPr>
            <w:rFonts w:ascii="Times New Roman" w:hAnsi="Times New Roman" w:cs="Times New Roman"/>
            <w:sz w:val="24"/>
            <w:szCs w:val="24"/>
          </w:rPr>
          <w:t>,</w:t>
        </w:r>
        <w:r w:rsidR="006D0DE4" w:rsidRPr="00B3346F">
          <w:rPr>
            <w:rFonts w:ascii="Times New Roman" w:hAnsi="Times New Roman" w:cs="Times New Roman"/>
            <w:sz w:val="24"/>
            <w:szCs w:val="24"/>
          </w:rPr>
          <w:t xml:space="preserve"> </w:t>
        </w:r>
      </w:ins>
      <w:r w:rsidR="004377DB" w:rsidRPr="00B3346F">
        <w:rPr>
          <w:rFonts w:ascii="Times New Roman" w:hAnsi="Times New Roman" w:cs="Times New Roman"/>
          <w:sz w:val="24"/>
          <w:szCs w:val="24"/>
        </w:rPr>
        <w:t>0.01% phosphorus as KH</w:t>
      </w:r>
      <w:r w:rsidR="004377DB" w:rsidRPr="00B3346F">
        <w:rPr>
          <w:rFonts w:ascii="Times New Roman" w:hAnsi="Times New Roman" w:cs="Times New Roman"/>
          <w:sz w:val="24"/>
          <w:szCs w:val="24"/>
          <w:vertAlign w:val="subscript"/>
        </w:rPr>
        <w:t>2</w:t>
      </w:r>
      <w:r w:rsidR="004377DB" w:rsidRPr="00B3346F">
        <w:rPr>
          <w:rFonts w:ascii="Times New Roman" w:hAnsi="Times New Roman" w:cs="Times New Roman"/>
          <w:sz w:val="24"/>
          <w:szCs w:val="24"/>
        </w:rPr>
        <w:t>PO</w:t>
      </w:r>
      <w:r w:rsidR="004377DB" w:rsidRPr="00B3346F">
        <w:rPr>
          <w:rFonts w:ascii="Times New Roman" w:hAnsi="Times New Roman" w:cs="Times New Roman"/>
          <w:sz w:val="24"/>
          <w:szCs w:val="24"/>
          <w:vertAlign w:val="subscript"/>
        </w:rPr>
        <w:t>4</w:t>
      </w:r>
      <w:del w:id="108" w:author="Jan" w:date="2018-11-27T12:02:00Z">
        <w:r w:rsidR="004377DB" w:rsidRPr="00B3346F" w:rsidDel="006D0DE4">
          <w:rPr>
            <w:rFonts w:ascii="Times New Roman" w:hAnsi="Times New Roman" w:cs="Times New Roman"/>
            <w:sz w:val="24"/>
            <w:szCs w:val="24"/>
          </w:rPr>
          <w:delText xml:space="preserve">; </w:delText>
        </w:r>
      </w:del>
      <w:ins w:id="109" w:author="Jan" w:date="2018-11-27T12:02:00Z">
        <w:r w:rsidR="006D0DE4">
          <w:rPr>
            <w:rFonts w:ascii="Times New Roman" w:hAnsi="Times New Roman" w:cs="Times New Roman"/>
            <w:sz w:val="24"/>
            <w:szCs w:val="24"/>
          </w:rPr>
          <w:t>,</w:t>
        </w:r>
        <w:r w:rsidR="006D0DE4" w:rsidRPr="00B3346F">
          <w:rPr>
            <w:rFonts w:ascii="Times New Roman" w:hAnsi="Times New Roman" w:cs="Times New Roman"/>
            <w:sz w:val="24"/>
            <w:szCs w:val="24"/>
          </w:rPr>
          <w:t xml:space="preserve"> </w:t>
        </w:r>
      </w:ins>
      <w:r w:rsidR="004377DB" w:rsidRPr="00B3346F">
        <w:rPr>
          <w:rFonts w:ascii="Times New Roman" w:hAnsi="Times New Roman" w:cs="Times New Roman"/>
          <w:sz w:val="24"/>
          <w:szCs w:val="24"/>
        </w:rPr>
        <w:t>0.02% magnesium as MgSO</w:t>
      </w:r>
      <w:r w:rsidR="004377DB" w:rsidRPr="00B3346F">
        <w:rPr>
          <w:rFonts w:ascii="Times New Roman" w:hAnsi="Times New Roman" w:cs="Times New Roman"/>
          <w:sz w:val="24"/>
          <w:szCs w:val="24"/>
          <w:vertAlign w:val="subscript"/>
        </w:rPr>
        <w:t>4</w:t>
      </w:r>
      <w:del w:id="110" w:author="Jan" w:date="2018-11-27T12:02:00Z">
        <w:r w:rsidR="004377DB" w:rsidRPr="00B3346F" w:rsidDel="006D0DE4">
          <w:rPr>
            <w:rFonts w:ascii="Times New Roman" w:hAnsi="Times New Roman" w:cs="Times New Roman"/>
            <w:sz w:val="24"/>
            <w:szCs w:val="24"/>
          </w:rPr>
          <w:delText xml:space="preserve">; </w:delText>
        </w:r>
      </w:del>
      <w:ins w:id="111" w:author="Jan" w:date="2018-11-27T12:02:00Z">
        <w:r w:rsidR="006D0DE4">
          <w:rPr>
            <w:rFonts w:ascii="Times New Roman" w:hAnsi="Times New Roman" w:cs="Times New Roman"/>
            <w:sz w:val="24"/>
            <w:szCs w:val="24"/>
          </w:rPr>
          <w:t>,</w:t>
        </w:r>
        <w:r w:rsidR="006D0DE4" w:rsidRPr="00B3346F">
          <w:rPr>
            <w:rFonts w:ascii="Times New Roman" w:hAnsi="Times New Roman" w:cs="Times New Roman"/>
            <w:sz w:val="24"/>
            <w:szCs w:val="24"/>
          </w:rPr>
          <w:t xml:space="preserve"> </w:t>
        </w:r>
      </w:ins>
      <w:r w:rsidR="004377DB" w:rsidRPr="00B3346F">
        <w:rPr>
          <w:rFonts w:ascii="Times New Roman" w:hAnsi="Times New Roman" w:cs="Times New Roman"/>
          <w:sz w:val="24"/>
          <w:szCs w:val="24"/>
        </w:rPr>
        <w:t xml:space="preserve">0.03% </w:t>
      </w:r>
      <w:r w:rsidR="004377DB" w:rsidRPr="00B3346F">
        <w:rPr>
          <w:rFonts w:ascii="Times New Roman" w:hAnsi="Times New Roman" w:cs="Times New Roman"/>
          <w:sz w:val="24"/>
          <w:szCs w:val="24"/>
        </w:rPr>
        <w:lastRenderedPageBreak/>
        <w:t>nitrogen as NH</w:t>
      </w:r>
      <w:r w:rsidR="004377DB" w:rsidRPr="00B3346F">
        <w:rPr>
          <w:rFonts w:ascii="Times New Roman" w:hAnsi="Times New Roman" w:cs="Times New Roman"/>
          <w:sz w:val="24"/>
          <w:szCs w:val="24"/>
          <w:vertAlign w:val="subscript"/>
        </w:rPr>
        <w:t>4</w:t>
      </w:r>
      <w:r w:rsidR="004377DB" w:rsidRPr="00B3346F">
        <w:rPr>
          <w:rFonts w:ascii="Times New Roman" w:hAnsi="Times New Roman" w:cs="Times New Roman"/>
          <w:sz w:val="24"/>
          <w:szCs w:val="24"/>
        </w:rPr>
        <w:t>NO</w:t>
      </w:r>
      <w:r w:rsidR="004377DB" w:rsidRPr="00B3346F">
        <w:rPr>
          <w:rFonts w:ascii="Times New Roman" w:hAnsi="Times New Roman" w:cs="Times New Roman"/>
          <w:sz w:val="24"/>
          <w:szCs w:val="24"/>
          <w:vertAlign w:val="subscript"/>
        </w:rPr>
        <w:t>3</w:t>
      </w:r>
      <w:del w:id="112" w:author="Jan" w:date="2018-11-27T12:02:00Z">
        <w:r w:rsidR="004377DB" w:rsidRPr="00B3346F" w:rsidDel="006D0DE4">
          <w:rPr>
            <w:rFonts w:ascii="Times New Roman" w:hAnsi="Times New Roman" w:cs="Times New Roman"/>
            <w:sz w:val="24"/>
            <w:szCs w:val="24"/>
          </w:rPr>
          <w:delText xml:space="preserve">; </w:delText>
        </w:r>
      </w:del>
      <w:ins w:id="113" w:author="Jan" w:date="2018-11-27T12:02:00Z">
        <w:r w:rsidR="006D0DE4">
          <w:rPr>
            <w:rFonts w:ascii="Times New Roman" w:hAnsi="Times New Roman" w:cs="Times New Roman"/>
            <w:sz w:val="24"/>
            <w:szCs w:val="24"/>
          </w:rPr>
          <w:t>, and</w:t>
        </w:r>
        <w:r w:rsidR="006D0DE4" w:rsidRPr="00B3346F">
          <w:rPr>
            <w:rFonts w:ascii="Times New Roman" w:hAnsi="Times New Roman" w:cs="Times New Roman"/>
            <w:sz w:val="24"/>
            <w:szCs w:val="24"/>
          </w:rPr>
          <w:t xml:space="preserve"> </w:t>
        </w:r>
      </w:ins>
      <w:r w:rsidR="004377DB" w:rsidRPr="00B3346F">
        <w:rPr>
          <w:rFonts w:ascii="Times New Roman" w:hAnsi="Times New Roman" w:cs="Times New Roman"/>
          <w:sz w:val="24"/>
          <w:szCs w:val="24"/>
        </w:rPr>
        <w:t>trace amounts of iron, boron, manganese, zinc, copper, and sodium molybdate). This solution was provided to both avoid premature tissue chlorosis or necrosis of control plants (and applied to all plants to maintain consistency) over the course of the experiment, as well as to provide plants with essential growth micronutrients absent from the potting mix.</w:t>
      </w:r>
    </w:p>
    <w:p w14:paraId="1E578B2D" w14:textId="77777777" w:rsidR="00BF34ED" w:rsidRPr="00B3346F" w:rsidRDefault="00BF34ED" w:rsidP="00B3346F">
      <w:pPr>
        <w:widowControl w:val="0"/>
        <w:suppressAutoHyphens/>
        <w:spacing w:after="0" w:line="360" w:lineRule="auto"/>
        <w:contextualSpacing/>
        <w:rPr>
          <w:rFonts w:ascii="Times New Roman" w:hAnsi="Times New Roman" w:cs="Times New Roman"/>
          <w:sz w:val="24"/>
          <w:szCs w:val="24"/>
        </w:rPr>
      </w:pPr>
    </w:p>
    <w:p w14:paraId="5A8762F5" w14:textId="1C8D06F7" w:rsidR="00BF34ED" w:rsidRDefault="000154DC" w:rsidP="00B3346F">
      <w:pPr>
        <w:widowControl w:val="0"/>
        <w:suppressAutoHyphens/>
        <w:spacing w:after="0" w:line="360" w:lineRule="auto"/>
        <w:contextualSpacing/>
        <w:rPr>
          <w:rFonts w:ascii="Times New Roman" w:hAnsi="Times New Roman" w:cs="Times New Roman"/>
          <w:i/>
          <w:sz w:val="24"/>
          <w:szCs w:val="24"/>
        </w:rPr>
      </w:pPr>
      <w:r w:rsidRPr="00B3346F">
        <w:rPr>
          <w:rFonts w:ascii="Times New Roman" w:hAnsi="Times New Roman" w:cs="Times New Roman"/>
          <w:i/>
          <w:sz w:val="24"/>
          <w:szCs w:val="24"/>
        </w:rPr>
        <w:t xml:space="preserve">Insect </w:t>
      </w:r>
      <w:r w:rsidR="00BF34ED" w:rsidRPr="00B3346F">
        <w:rPr>
          <w:rFonts w:ascii="Times New Roman" w:hAnsi="Times New Roman" w:cs="Times New Roman"/>
          <w:i/>
          <w:sz w:val="24"/>
          <w:szCs w:val="24"/>
        </w:rPr>
        <w:t>performance assays</w:t>
      </w:r>
    </w:p>
    <w:p w14:paraId="1AEF828D" w14:textId="2365B92E" w:rsidR="000154DC" w:rsidRDefault="00587DDF"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t>Assays</w:t>
      </w:r>
      <w:r w:rsidRPr="00B3346F">
        <w:rPr>
          <w:rFonts w:ascii="Times New Roman" w:hAnsi="Times New Roman" w:cs="Times New Roman"/>
          <w:i/>
          <w:sz w:val="24"/>
          <w:szCs w:val="24"/>
        </w:rPr>
        <w:t xml:space="preserve"> </w:t>
      </w:r>
      <w:r w:rsidR="0093025C" w:rsidRPr="00B3346F">
        <w:rPr>
          <w:rFonts w:ascii="Times New Roman" w:hAnsi="Times New Roman" w:cs="Times New Roman"/>
          <w:sz w:val="24"/>
          <w:szCs w:val="24"/>
        </w:rPr>
        <w:t xml:space="preserve">were conducted </w:t>
      </w:r>
      <w:r w:rsidRPr="00B3346F">
        <w:rPr>
          <w:rFonts w:ascii="Times New Roman" w:hAnsi="Times New Roman" w:cs="Times New Roman"/>
          <w:sz w:val="24"/>
          <w:szCs w:val="24"/>
        </w:rPr>
        <w:t>at 20</w:t>
      </w:r>
      <w:ins w:id="114" w:author="Jan" w:date="2018-11-27T12:04:00Z">
        <w:r w:rsidR="00D02157">
          <w:rPr>
            <w:rFonts w:ascii="Times New Roman" w:hAnsi="Times New Roman" w:cs="Times New Roman"/>
            <w:sz w:val="24"/>
            <w:szCs w:val="24"/>
          </w:rPr>
          <w:t xml:space="preserve"> </w:t>
        </w:r>
      </w:ins>
      <w:r w:rsidRPr="00B3346F">
        <w:rPr>
          <w:rFonts w:ascii="Times New Roman" w:hAnsi="Times New Roman" w:cs="Times New Roman"/>
          <w:sz w:val="24"/>
          <w:szCs w:val="24"/>
        </w:rPr>
        <w:t xml:space="preserve">°C, 70% </w:t>
      </w:r>
      <w:del w:id="115" w:author="Jan" w:date="2018-11-27T12:04:00Z">
        <w:r w:rsidRPr="00B3346F" w:rsidDel="00D02157">
          <w:rPr>
            <w:rFonts w:ascii="Times New Roman" w:hAnsi="Times New Roman" w:cs="Times New Roman"/>
            <w:sz w:val="24"/>
            <w:szCs w:val="24"/>
          </w:rPr>
          <w:delText xml:space="preserve">RH </w:delText>
        </w:r>
      </w:del>
      <w:proofErr w:type="spellStart"/>
      <w:ins w:id="116" w:author="Jan" w:date="2018-11-27T12:04:00Z">
        <w:r w:rsidR="00D02157">
          <w:rPr>
            <w:rFonts w:ascii="Times New Roman" w:hAnsi="Times New Roman" w:cs="Times New Roman"/>
            <w:sz w:val="24"/>
            <w:szCs w:val="24"/>
          </w:rPr>
          <w:t>r.h</w:t>
        </w:r>
        <w:proofErr w:type="spellEnd"/>
        <w:r w:rsidR="00D02157">
          <w:rPr>
            <w:rFonts w:ascii="Times New Roman" w:hAnsi="Times New Roman" w:cs="Times New Roman"/>
            <w:sz w:val="24"/>
            <w:szCs w:val="24"/>
          </w:rPr>
          <w:t>., and</w:t>
        </w:r>
        <w:r w:rsidR="00D02157" w:rsidRPr="00B3346F">
          <w:rPr>
            <w:rFonts w:ascii="Times New Roman" w:hAnsi="Times New Roman" w:cs="Times New Roman"/>
            <w:sz w:val="24"/>
            <w:szCs w:val="24"/>
          </w:rPr>
          <w:t xml:space="preserve"> </w:t>
        </w:r>
        <w:r w:rsidR="00D02157">
          <w:rPr>
            <w:rFonts w:ascii="Times New Roman" w:hAnsi="Times New Roman" w:cs="Times New Roman"/>
            <w:sz w:val="24"/>
            <w:szCs w:val="24"/>
          </w:rPr>
          <w:t>L</w:t>
        </w:r>
      </w:ins>
      <w:del w:id="117" w:author="Jan" w:date="2018-11-27T12:04:00Z">
        <w:r w:rsidRPr="00B3346F" w:rsidDel="00D02157">
          <w:rPr>
            <w:rFonts w:ascii="Times New Roman" w:hAnsi="Times New Roman" w:cs="Times New Roman"/>
            <w:sz w:val="24"/>
            <w:szCs w:val="24"/>
          </w:rPr>
          <w:delText xml:space="preserve">under </w:delText>
        </w:r>
        <w:r w:rsidR="00F17FD1" w:rsidRPr="00B3346F" w:rsidDel="00D02157">
          <w:rPr>
            <w:rFonts w:ascii="Times New Roman" w:hAnsi="Times New Roman" w:cs="Times New Roman"/>
            <w:sz w:val="24"/>
            <w:szCs w:val="24"/>
          </w:rPr>
          <w:delText>a</w:delText>
        </w:r>
        <w:r w:rsidRPr="00B3346F" w:rsidDel="00D02157">
          <w:rPr>
            <w:rFonts w:ascii="Times New Roman" w:hAnsi="Times New Roman" w:cs="Times New Roman"/>
            <w:sz w:val="24"/>
            <w:szCs w:val="24"/>
          </w:rPr>
          <w:delText xml:space="preserve"> </w:delText>
        </w:r>
      </w:del>
      <w:r w:rsidR="0093025C" w:rsidRPr="00B3346F">
        <w:rPr>
          <w:rFonts w:ascii="Times New Roman" w:hAnsi="Times New Roman" w:cs="Times New Roman"/>
          <w:sz w:val="24"/>
          <w:szCs w:val="24"/>
        </w:rPr>
        <w:t>16</w:t>
      </w:r>
      <w:del w:id="118" w:author="Jan" w:date="2018-11-27T12:04:00Z">
        <w:r w:rsidRPr="00B3346F" w:rsidDel="00D02157">
          <w:rPr>
            <w:rFonts w:ascii="Times New Roman" w:hAnsi="Times New Roman" w:cs="Times New Roman"/>
            <w:sz w:val="24"/>
            <w:szCs w:val="24"/>
          </w:rPr>
          <w:delText>L</w:delText>
        </w:r>
      </w:del>
      <w:r w:rsidR="0093025C" w:rsidRPr="00B3346F">
        <w:rPr>
          <w:rFonts w:ascii="Times New Roman" w:hAnsi="Times New Roman" w:cs="Times New Roman"/>
          <w:sz w:val="24"/>
          <w:szCs w:val="24"/>
        </w:rPr>
        <w:t>:</w:t>
      </w:r>
      <w:ins w:id="119" w:author="Jan" w:date="2018-11-27T12:04:00Z">
        <w:r w:rsidR="00D02157">
          <w:rPr>
            <w:rFonts w:ascii="Times New Roman" w:hAnsi="Times New Roman" w:cs="Times New Roman"/>
            <w:sz w:val="24"/>
            <w:szCs w:val="24"/>
          </w:rPr>
          <w:t>D</w:t>
        </w:r>
      </w:ins>
      <w:r w:rsidR="0093025C" w:rsidRPr="00B3346F">
        <w:rPr>
          <w:rFonts w:ascii="Times New Roman" w:hAnsi="Times New Roman" w:cs="Times New Roman"/>
          <w:sz w:val="24"/>
          <w:szCs w:val="24"/>
        </w:rPr>
        <w:t>8</w:t>
      </w:r>
      <w:del w:id="120" w:author="Jan" w:date="2018-11-27T12:04:00Z">
        <w:r w:rsidRPr="00B3346F" w:rsidDel="00D02157">
          <w:rPr>
            <w:rFonts w:ascii="Times New Roman" w:hAnsi="Times New Roman" w:cs="Times New Roman"/>
            <w:sz w:val="24"/>
            <w:szCs w:val="24"/>
          </w:rPr>
          <w:delText>D</w:delText>
        </w:r>
      </w:del>
      <w:r w:rsidRPr="00B3346F">
        <w:rPr>
          <w:rFonts w:ascii="Times New Roman" w:hAnsi="Times New Roman" w:cs="Times New Roman"/>
          <w:sz w:val="24"/>
          <w:szCs w:val="24"/>
        </w:rPr>
        <w:t xml:space="preserve"> </w:t>
      </w:r>
      <w:r w:rsidR="0093025C" w:rsidRPr="00B3346F">
        <w:rPr>
          <w:rFonts w:ascii="Times New Roman" w:hAnsi="Times New Roman" w:cs="Times New Roman"/>
          <w:sz w:val="24"/>
          <w:szCs w:val="24"/>
        </w:rPr>
        <w:t>photoperiod.</w:t>
      </w:r>
      <w:r w:rsidR="000154DC" w:rsidRPr="00B3346F">
        <w:rPr>
          <w:rFonts w:ascii="Times New Roman" w:hAnsi="Times New Roman" w:cs="Times New Roman"/>
          <w:sz w:val="24"/>
          <w:szCs w:val="24"/>
        </w:rPr>
        <w:t xml:space="preserve"> Ten plants from each treatment were placed into plastic </w:t>
      </w:r>
      <w:r w:rsidRPr="00B3346F">
        <w:rPr>
          <w:rFonts w:ascii="Times New Roman" w:hAnsi="Times New Roman" w:cs="Times New Roman"/>
          <w:sz w:val="24"/>
          <w:szCs w:val="24"/>
        </w:rPr>
        <w:t>sleeves with a mesh top to promote air and moisture exchange</w:t>
      </w:r>
      <w:r w:rsidR="000154DC" w:rsidRPr="00B3346F">
        <w:rPr>
          <w:rFonts w:ascii="Times New Roman" w:hAnsi="Times New Roman" w:cs="Times New Roman"/>
          <w:sz w:val="24"/>
          <w:szCs w:val="24"/>
        </w:rPr>
        <w:t xml:space="preserve"> </w:t>
      </w:r>
      <w:r w:rsidRPr="00B3346F">
        <w:rPr>
          <w:rFonts w:ascii="Times New Roman" w:hAnsi="Times New Roman" w:cs="Times New Roman"/>
          <w:sz w:val="24"/>
          <w:szCs w:val="24"/>
        </w:rPr>
        <w:t xml:space="preserve">but </w:t>
      </w:r>
      <w:r w:rsidR="000154DC" w:rsidRPr="00B3346F">
        <w:rPr>
          <w:rFonts w:ascii="Times New Roman" w:hAnsi="Times New Roman" w:cs="Times New Roman"/>
          <w:sz w:val="24"/>
          <w:szCs w:val="24"/>
        </w:rPr>
        <w:t xml:space="preserve">leaving the base of the pot exposed for </w:t>
      </w:r>
      <w:r w:rsidR="00321E2D" w:rsidRPr="00B3346F">
        <w:rPr>
          <w:rFonts w:ascii="Times New Roman" w:hAnsi="Times New Roman" w:cs="Times New Roman"/>
          <w:sz w:val="24"/>
          <w:szCs w:val="24"/>
        </w:rPr>
        <w:t xml:space="preserve">bottom-watering. </w:t>
      </w:r>
      <w:r w:rsidR="00F77CA5" w:rsidRPr="00B3346F">
        <w:rPr>
          <w:rFonts w:ascii="Times New Roman" w:hAnsi="Times New Roman" w:cs="Times New Roman"/>
          <w:sz w:val="24"/>
          <w:szCs w:val="24"/>
        </w:rPr>
        <w:t xml:space="preserve">Each </w:t>
      </w:r>
      <w:r w:rsidR="003E382E" w:rsidRPr="00B3346F">
        <w:rPr>
          <w:rFonts w:ascii="Times New Roman" w:hAnsi="Times New Roman" w:cs="Times New Roman"/>
          <w:sz w:val="24"/>
          <w:szCs w:val="24"/>
        </w:rPr>
        <w:t xml:space="preserve">plant </w:t>
      </w:r>
      <w:r w:rsidRPr="00B3346F">
        <w:rPr>
          <w:rFonts w:ascii="Times New Roman" w:hAnsi="Times New Roman" w:cs="Times New Roman"/>
          <w:sz w:val="24"/>
          <w:szCs w:val="24"/>
        </w:rPr>
        <w:t>was infested with 10</w:t>
      </w:r>
      <w:r w:rsidR="000154DC" w:rsidRPr="00B3346F">
        <w:rPr>
          <w:rFonts w:ascii="Times New Roman" w:hAnsi="Times New Roman" w:cs="Times New Roman"/>
          <w:sz w:val="24"/>
          <w:szCs w:val="24"/>
        </w:rPr>
        <w:t xml:space="preserve"> </w:t>
      </w:r>
      <w:r w:rsidRPr="00B3346F">
        <w:rPr>
          <w:rFonts w:ascii="Times New Roman" w:hAnsi="Times New Roman" w:cs="Times New Roman"/>
          <w:sz w:val="24"/>
          <w:szCs w:val="24"/>
        </w:rPr>
        <w:t>neonate</w:t>
      </w:r>
      <w:r w:rsidR="003E382E" w:rsidRPr="00B3346F">
        <w:rPr>
          <w:rFonts w:ascii="Times New Roman" w:hAnsi="Times New Roman" w:cs="Times New Roman"/>
          <w:sz w:val="24"/>
          <w:szCs w:val="24"/>
        </w:rPr>
        <w:t xml:space="preserve"> </w:t>
      </w:r>
      <w:r w:rsidR="001E509A" w:rsidRPr="00B3346F">
        <w:rPr>
          <w:rFonts w:ascii="Times New Roman" w:hAnsi="Times New Roman" w:cs="Times New Roman"/>
          <w:i/>
          <w:sz w:val="24"/>
          <w:szCs w:val="24"/>
        </w:rPr>
        <w:t xml:space="preserve">P. </w:t>
      </w:r>
      <w:proofErr w:type="spellStart"/>
      <w:r w:rsidR="001E509A" w:rsidRPr="00B3346F">
        <w:rPr>
          <w:rFonts w:ascii="Times New Roman" w:hAnsi="Times New Roman" w:cs="Times New Roman"/>
          <w:i/>
          <w:sz w:val="24"/>
          <w:szCs w:val="24"/>
        </w:rPr>
        <w:t>unipuncta</w:t>
      </w:r>
      <w:proofErr w:type="spellEnd"/>
      <w:r w:rsidR="00FD13C7" w:rsidRPr="00B3346F">
        <w:rPr>
          <w:rFonts w:ascii="Times New Roman" w:hAnsi="Times New Roman" w:cs="Times New Roman"/>
          <w:sz w:val="24"/>
          <w:szCs w:val="24"/>
        </w:rPr>
        <w:t xml:space="preserve"> </w:t>
      </w:r>
      <w:r w:rsidRPr="00B3346F">
        <w:rPr>
          <w:rFonts w:ascii="Times New Roman" w:hAnsi="Times New Roman" w:cs="Times New Roman"/>
          <w:sz w:val="24"/>
          <w:szCs w:val="24"/>
        </w:rPr>
        <w:t>larvae</w:t>
      </w:r>
      <w:r w:rsidR="00E21772" w:rsidRPr="00B3346F">
        <w:rPr>
          <w:rFonts w:ascii="Times New Roman" w:hAnsi="Times New Roman" w:cs="Times New Roman"/>
          <w:sz w:val="24"/>
          <w:szCs w:val="24"/>
        </w:rPr>
        <w:t>, and after 2</w:t>
      </w:r>
      <w:r w:rsidR="008537DD" w:rsidRPr="00B3346F">
        <w:rPr>
          <w:rFonts w:ascii="Times New Roman" w:hAnsi="Times New Roman" w:cs="Times New Roman"/>
          <w:sz w:val="24"/>
          <w:szCs w:val="24"/>
        </w:rPr>
        <w:t xml:space="preserve"> weeks</w:t>
      </w:r>
      <w:r w:rsidR="00E21772" w:rsidRPr="00B3346F">
        <w:rPr>
          <w:rFonts w:ascii="Times New Roman" w:hAnsi="Times New Roman" w:cs="Times New Roman"/>
          <w:sz w:val="24"/>
          <w:szCs w:val="24"/>
        </w:rPr>
        <w:t>,</w:t>
      </w:r>
      <w:r w:rsidR="008537DD" w:rsidRPr="00B3346F">
        <w:rPr>
          <w:rFonts w:ascii="Times New Roman" w:hAnsi="Times New Roman" w:cs="Times New Roman"/>
          <w:sz w:val="24"/>
          <w:szCs w:val="24"/>
        </w:rPr>
        <w:t xml:space="preserve"> </w:t>
      </w:r>
      <w:r w:rsidR="0069253C" w:rsidRPr="00B3346F">
        <w:rPr>
          <w:rFonts w:ascii="Times New Roman" w:hAnsi="Times New Roman" w:cs="Times New Roman"/>
          <w:sz w:val="24"/>
          <w:szCs w:val="24"/>
        </w:rPr>
        <w:t>larval survival was assessed.</w:t>
      </w:r>
      <w:r w:rsidR="006F73EE" w:rsidRPr="00B3346F">
        <w:rPr>
          <w:rFonts w:ascii="Times New Roman" w:hAnsi="Times New Roman" w:cs="Times New Roman"/>
          <w:sz w:val="24"/>
          <w:szCs w:val="24"/>
        </w:rPr>
        <w:t xml:space="preserve"> </w:t>
      </w:r>
      <w:r w:rsidR="00A56E7F" w:rsidRPr="00B3346F">
        <w:rPr>
          <w:rFonts w:ascii="Times New Roman" w:hAnsi="Times New Roman" w:cs="Times New Roman"/>
          <w:sz w:val="24"/>
          <w:szCs w:val="24"/>
        </w:rPr>
        <w:t>Because</w:t>
      </w:r>
      <w:r w:rsidR="0069253C" w:rsidRPr="00B3346F">
        <w:rPr>
          <w:rFonts w:ascii="Times New Roman" w:hAnsi="Times New Roman" w:cs="Times New Roman"/>
          <w:sz w:val="24"/>
          <w:szCs w:val="24"/>
        </w:rPr>
        <w:t xml:space="preserve"> late instar</w:t>
      </w:r>
      <w:ins w:id="121" w:author="Jan" w:date="2018-11-27T12:05:00Z">
        <w:r w:rsidR="00D02157">
          <w:rPr>
            <w:rFonts w:ascii="Times New Roman" w:hAnsi="Times New Roman" w:cs="Times New Roman"/>
            <w:sz w:val="24"/>
            <w:szCs w:val="24"/>
          </w:rPr>
          <w:t>s</w:t>
        </w:r>
      </w:ins>
      <w:r w:rsidR="0069253C" w:rsidRPr="00B3346F">
        <w:rPr>
          <w:rFonts w:ascii="Times New Roman" w:hAnsi="Times New Roman" w:cs="Times New Roman"/>
          <w:sz w:val="24"/>
          <w:szCs w:val="24"/>
        </w:rPr>
        <w:t xml:space="preserve"> </w:t>
      </w:r>
      <w:del w:id="122" w:author="Jan" w:date="2018-11-27T12:05:00Z">
        <w:r w:rsidR="0069253C" w:rsidRPr="00B3346F" w:rsidDel="00D02157">
          <w:rPr>
            <w:rFonts w:ascii="Times New Roman" w:hAnsi="Times New Roman" w:cs="Times New Roman"/>
            <w:sz w:val="24"/>
            <w:szCs w:val="24"/>
          </w:rPr>
          <w:delText xml:space="preserve">larvae </w:delText>
        </w:r>
      </w:del>
      <w:r w:rsidR="0069253C" w:rsidRPr="00B3346F">
        <w:rPr>
          <w:rFonts w:ascii="Times New Roman" w:hAnsi="Times New Roman" w:cs="Times New Roman"/>
          <w:sz w:val="24"/>
          <w:szCs w:val="24"/>
        </w:rPr>
        <w:t>are cannibali</w:t>
      </w:r>
      <w:r w:rsidR="006F73EE" w:rsidRPr="00B3346F">
        <w:rPr>
          <w:rFonts w:ascii="Times New Roman" w:hAnsi="Times New Roman" w:cs="Times New Roman"/>
          <w:sz w:val="24"/>
          <w:szCs w:val="24"/>
        </w:rPr>
        <w:t>stic</w:t>
      </w:r>
      <w:r w:rsidR="00A56E7F" w:rsidRPr="00B3346F">
        <w:rPr>
          <w:rFonts w:ascii="Times New Roman" w:hAnsi="Times New Roman" w:cs="Times New Roman"/>
          <w:sz w:val="24"/>
          <w:szCs w:val="24"/>
        </w:rPr>
        <w:t>,</w:t>
      </w:r>
      <w:r w:rsidR="00321E2D" w:rsidRPr="00B3346F">
        <w:rPr>
          <w:rFonts w:ascii="Times New Roman" w:hAnsi="Times New Roman" w:cs="Times New Roman"/>
          <w:sz w:val="24"/>
          <w:szCs w:val="24"/>
        </w:rPr>
        <w:t xml:space="preserve"> </w:t>
      </w:r>
      <w:r w:rsidR="0069253C" w:rsidRPr="00B3346F">
        <w:rPr>
          <w:rFonts w:ascii="Times New Roman" w:hAnsi="Times New Roman" w:cs="Times New Roman"/>
          <w:sz w:val="24"/>
          <w:szCs w:val="24"/>
        </w:rPr>
        <w:t>all survivors were subsequently reared in individual contain</w:t>
      </w:r>
      <w:r w:rsidR="009308C1" w:rsidRPr="00B3346F">
        <w:rPr>
          <w:rFonts w:ascii="Times New Roman" w:hAnsi="Times New Roman" w:cs="Times New Roman"/>
          <w:sz w:val="24"/>
          <w:szCs w:val="24"/>
        </w:rPr>
        <w:t>er</w:t>
      </w:r>
      <w:r w:rsidR="0069253C" w:rsidRPr="00B3346F">
        <w:rPr>
          <w:rFonts w:ascii="Times New Roman" w:hAnsi="Times New Roman" w:cs="Times New Roman"/>
          <w:sz w:val="24"/>
          <w:szCs w:val="24"/>
        </w:rPr>
        <w:t xml:space="preserve">s and provided daily with </w:t>
      </w:r>
      <w:del w:id="123" w:author="Jan" w:date="2018-11-26T23:06:00Z">
        <w:r w:rsidR="0069253C" w:rsidRPr="00B3346F" w:rsidDel="002744E4">
          <w:rPr>
            <w:rFonts w:ascii="Times New Roman" w:hAnsi="Times New Roman" w:cs="Times New Roman"/>
            <w:sz w:val="24"/>
            <w:szCs w:val="24"/>
          </w:rPr>
          <w:delText>corn</w:delText>
        </w:r>
      </w:del>
      <w:ins w:id="124" w:author="Jan" w:date="2018-11-26T23:06:00Z">
        <w:r w:rsidR="002744E4">
          <w:rPr>
            <w:rFonts w:ascii="Times New Roman" w:hAnsi="Times New Roman" w:cs="Times New Roman"/>
            <w:sz w:val="24"/>
            <w:szCs w:val="24"/>
          </w:rPr>
          <w:t>maize</w:t>
        </w:r>
      </w:ins>
      <w:r w:rsidR="0069253C" w:rsidRPr="00B3346F">
        <w:rPr>
          <w:rFonts w:ascii="Times New Roman" w:hAnsi="Times New Roman" w:cs="Times New Roman"/>
          <w:sz w:val="24"/>
          <w:szCs w:val="24"/>
        </w:rPr>
        <w:t xml:space="preserve"> leaves from their corresponding treatment </w:t>
      </w:r>
      <w:r w:rsidR="0069253C" w:rsidRPr="00D02157">
        <w:rPr>
          <w:rFonts w:ascii="Times New Roman" w:hAnsi="Times New Roman" w:cs="Times New Roman"/>
          <w:sz w:val="24"/>
          <w:szCs w:val="24"/>
          <w:rPrChange w:id="125" w:author="Jan" w:date="2018-11-27T12:05:00Z">
            <w:rPr>
              <w:rFonts w:ascii="Times New Roman" w:hAnsi="Times New Roman" w:cs="Times New Roman"/>
              <w:i/>
              <w:sz w:val="24"/>
              <w:szCs w:val="24"/>
            </w:rPr>
          </w:rPrChange>
        </w:rPr>
        <w:t>ad libitum</w:t>
      </w:r>
      <w:r w:rsidR="0069253C" w:rsidRPr="00D02157">
        <w:rPr>
          <w:rFonts w:ascii="Times New Roman" w:hAnsi="Times New Roman" w:cs="Times New Roman"/>
          <w:sz w:val="24"/>
          <w:szCs w:val="24"/>
        </w:rPr>
        <w:t xml:space="preserve"> u</w:t>
      </w:r>
      <w:r w:rsidR="0069253C" w:rsidRPr="00B3346F">
        <w:rPr>
          <w:rFonts w:ascii="Times New Roman" w:hAnsi="Times New Roman" w:cs="Times New Roman"/>
          <w:sz w:val="24"/>
          <w:szCs w:val="24"/>
        </w:rPr>
        <w:t xml:space="preserve">ntil </w:t>
      </w:r>
      <w:r w:rsidR="000154DC" w:rsidRPr="00B3346F">
        <w:rPr>
          <w:rFonts w:ascii="Times New Roman" w:hAnsi="Times New Roman" w:cs="Times New Roman"/>
          <w:sz w:val="24"/>
          <w:szCs w:val="24"/>
        </w:rPr>
        <w:t>pupation</w:t>
      </w:r>
      <w:r w:rsidR="0069253C" w:rsidRPr="00B3346F">
        <w:rPr>
          <w:rFonts w:ascii="Times New Roman" w:hAnsi="Times New Roman" w:cs="Times New Roman"/>
          <w:sz w:val="24"/>
          <w:szCs w:val="24"/>
        </w:rPr>
        <w:t>. The duration of larval development</w:t>
      </w:r>
      <w:r w:rsidR="00BF5FB8" w:rsidRPr="00B3346F">
        <w:rPr>
          <w:rFonts w:ascii="Times New Roman" w:hAnsi="Times New Roman" w:cs="Times New Roman"/>
          <w:sz w:val="24"/>
          <w:szCs w:val="24"/>
        </w:rPr>
        <w:t>,</w:t>
      </w:r>
      <w:r w:rsidR="0069253C" w:rsidRPr="00B3346F">
        <w:rPr>
          <w:rFonts w:ascii="Times New Roman" w:hAnsi="Times New Roman" w:cs="Times New Roman"/>
          <w:sz w:val="24"/>
          <w:szCs w:val="24"/>
        </w:rPr>
        <w:t xml:space="preserve"> a</w:t>
      </w:r>
      <w:r w:rsidR="0096707D" w:rsidRPr="00B3346F">
        <w:rPr>
          <w:rFonts w:ascii="Times New Roman" w:hAnsi="Times New Roman" w:cs="Times New Roman"/>
          <w:sz w:val="24"/>
          <w:szCs w:val="24"/>
        </w:rPr>
        <w:t>s well as</w:t>
      </w:r>
      <w:r w:rsidR="0069253C" w:rsidRPr="00B3346F">
        <w:rPr>
          <w:rFonts w:ascii="Times New Roman" w:hAnsi="Times New Roman" w:cs="Times New Roman"/>
          <w:sz w:val="24"/>
          <w:szCs w:val="24"/>
        </w:rPr>
        <w:t xml:space="preserve"> pupal mass</w:t>
      </w:r>
      <w:r w:rsidR="00BF5FB8" w:rsidRPr="00B3346F">
        <w:rPr>
          <w:rFonts w:ascii="Times New Roman" w:hAnsi="Times New Roman" w:cs="Times New Roman"/>
          <w:sz w:val="24"/>
          <w:szCs w:val="24"/>
        </w:rPr>
        <w:t>,</w:t>
      </w:r>
      <w:r w:rsidR="0069253C" w:rsidRPr="00B3346F">
        <w:rPr>
          <w:rFonts w:ascii="Times New Roman" w:hAnsi="Times New Roman" w:cs="Times New Roman"/>
          <w:sz w:val="24"/>
          <w:szCs w:val="24"/>
        </w:rPr>
        <w:t xml:space="preserve"> were recorded.</w:t>
      </w:r>
    </w:p>
    <w:p w14:paraId="77DDF2A7" w14:textId="77777777" w:rsidR="00BF34ED" w:rsidRPr="00B3346F" w:rsidRDefault="00BF34ED" w:rsidP="00B3346F">
      <w:pPr>
        <w:widowControl w:val="0"/>
        <w:suppressAutoHyphens/>
        <w:spacing w:after="0" w:line="360" w:lineRule="auto"/>
        <w:contextualSpacing/>
        <w:rPr>
          <w:rFonts w:ascii="Times New Roman" w:hAnsi="Times New Roman" w:cs="Times New Roman"/>
          <w:sz w:val="24"/>
          <w:szCs w:val="24"/>
        </w:rPr>
      </w:pPr>
    </w:p>
    <w:p w14:paraId="71701298" w14:textId="06441623" w:rsidR="009900FB" w:rsidRPr="00B3346F" w:rsidRDefault="00B84CA7"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i/>
          <w:sz w:val="24"/>
          <w:szCs w:val="24"/>
        </w:rPr>
        <w:t>Compensatory</w:t>
      </w:r>
      <w:r w:rsidR="00182ADE" w:rsidRPr="00B3346F">
        <w:rPr>
          <w:rFonts w:ascii="Times New Roman" w:hAnsi="Times New Roman" w:cs="Times New Roman"/>
          <w:i/>
          <w:sz w:val="24"/>
          <w:szCs w:val="24"/>
        </w:rPr>
        <w:t xml:space="preserve"> </w:t>
      </w:r>
      <w:r w:rsidR="00BF34ED" w:rsidRPr="00B3346F">
        <w:rPr>
          <w:rFonts w:ascii="Times New Roman" w:hAnsi="Times New Roman" w:cs="Times New Roman"/>
          <w:i/>
          <w:sz w:val="24"/>
          <w:szCs w:val="24"/>
        </w:rPr>
        <w:t xml:space="preserve">feeding assay </w:t>
      </w:r>
    </w:p>
    <w:p w14:paraId="1ABD193B" w14:textId="05F94921" w:rsidR="0096707D" w:rsidDel="003E6F0B" w:rsidRDefault="001A0DC1">
      <w:pPr>
        <w:widowControl w:val="0"/>
        <w:suppressAutoHyphens/>
        <w:spacing w:after="0" w:line="360" w:lineRule="auto"/>
        <w:contextualSpacing/>
        <w:rPr>
          <w:del w:id="126" w:author="Jan" w:date="2018-11-27T14:25:00Z"/>
          <w:rFonts w:ascii="Times New Roman" w:hAnsi="Times New Roman" w:cs="Times New Roman"/>
          <w:sz w:val="24"/>
          <w:szCs w:val="24"/>
        </w:rPr>
      </w:pPr>
      <w:r w:rsidRPr="00B3346F">
        <w:rPr>
          <w:rFonts w:ascii="Times New Roman" w:hAnsi="Times New Roman" w:cs="Times New Roman"/>
          <w:sz w:val="24"/>
          <w:szCs w:val="24"/>
        </w:rPr>
        <w:t>N</w:t>
      </w:r>
      <w:r w:rsidR="00C41F6E" w:rsidRPr="00B3346F">
        <w:rPr>
          <w:rFonts w:ascii="Times New Roman" w:hAnsi="Times New Roman" w:cs="Times New Roman"/>
          <w:sz w:val="24"/>
          <w:szCs w:val="24"/>
        </w:rPr>
        <w:t>o-choice feeding</w:t>
      </w:r>
      <w:r w:rsidR="001976C4" w:rsidRPr="00B3346F">
        <w:rPr>
          <w:rFonts w:ascii="Times New Roman" w:hAnsi="Times New Roman" w:cs="Times New Roman"/>
          <w:sz w:val="24"/>
          <w:szCs w:val="24"/>
        </w:rPr>
        <w:t xml:space="preserve"> </w:t>
      </w:r>
      <w:r w:rsidR="00565DD0" w:rsidRPr="00B3346F">
        <w:rPr>
          <w:rFonts w:ascii="Times New Roman" w:hAnsi="Times New Roman" w:cs="Times New Roman"/>
          <w:sz w:val="24"/>
          <w:szCs w:val="24"/>
        </w:rPr>
        <w:t xml:space="preserve">assays </w:t>
      </w:r>
      <w:r w:rsidRPr="00B3346F">
        <w:rPr>
          <w:rFonts w:ascii="Times New Roman" w:hAnsi="Times New Roman" w:cs="Times New Roman"/>
          <w:sz w:val="24"/>
          <w:szCs w:val="24"/>
        </w:rPr>
        <w:t xml:space="preserve">were carried out under the same controlled conditions, using </w:t>
      </w:r>
      <w:r w:rsidR="00E21772" w:rsidRPr="00B3346F">
        <w:rPr>
          <w:rFonts w:ascii="Times New Roman" w:hAnsi="Times New Roman" w:cs="Times New Roman"/>
          <w:sz w:val="24"/>
          <w:szCs w:val="24"/>
        </w:rPr>
        <w:t>newly mo</w:t>
      </w:r>
      <w:r w:rsidR="0087015E" w:rsidRPr="00B3346F">
        <w:rPr>
          <w:rFonts w:ascii="Times New Roman" w:hAnsi="Times New Roman" w:cs="Times New Roman"/>
          <w:sz w:val="24"/>
          <w:szCs w:val="24"/>
        </w:rPr>
        <w:t xml:space="preserve">lted </w:t>
      </w:r>
      <w:del w:id="127" w:author="Jan" w:date="2018-11-27T12:07:00Z">
        <w:r w:rsidRPr="00B3346F" w:rsidDel="00D02157">
          <w:rPr>
            <w:rFonts w:ascii="Times New Roman" w:hAnsi="Times New Roman" w:cs="Times New Roman"/>
            <w:sz w:val="24"/>
            <w:szCs w:val="24"/>
          </w:rPr>
          <w:delText>4</w:delText>
        </w:r>
        <w:r w:rsidRPr="00B3346F" w:rsidDel="00D02157">
          <w:rPr>
            <w:rFonts w:ascii="Times New Roman" w:hAnsi="Times New Roman" w:cs="Times New Roman"/>
            <w:sz w:val="24"/>
            <w:szCs w:val="24"/>
            <w:vertAlign w:val="superscript"/>
          </w:rPr>
          <w:delText>th</w:delText>
        </w:r>
        <w:r w:rsidRPr="00B3346F" w:rsidDel="00D02157">
          <w:rPr>
            <w:rFonts w:ascii="Times New Roman" w:hAnsi="Times New Roman" w:cs="Times New Roman"/>
            <w:sz w:val="24"/>
            <w:szCs w:val="24"/>
          </w:rPr>
          <w:delText xml:space="preserve"> </w:delText>
        </w:r>
      </w:del>
      <w:ins w:id="128" w:author="Jan" w:date="2018-11-27T12:07:00Z">
        <w:r w:rsidR="00D02157">
          <w:rPr>
            <w:rFonts w:ascii="Times New Roman" w:hAnsi="Times New Roman" w:cs="Times New Roman"/>
            <w:sz w:val="24"/>
            <w:szCs w:val="24"/>
          </w:rPr>
          <w:t xml:space="preserve">fourth </w:t>
        </w:r>
      </w:ins>
      <w:r w:rsidRPr="00B3346F">
        <w:rPr>
          <w:rFonts w:ascii="Times New Roman" w:hAnsi="Times New Roman" w:cs="Times New Roman"/>
          <w:sz w:val="24"/>
          <w:szCs w:val="24"/>
        </w:rPr>
        <w:t>instar</w:t>
      </w:r>
      <w:ins w:id="129" w:author="Jan" w:date="2018-11-27T12:07:00Z">
        <w:r w:rsidR="00D02157">
          <w:rPr>
            <w:rFonts w:ascii="Times New Roman" w:hAnsi="Times New Roman" w:cs="Times New Roman"/>
            <w:sz w:val="24"/>
            <w:szCs w:val="24"/>
          </w:rPr>
          <w:t>s</w:t>
        </w:r>
      </w:ins>
      <w:r w:rsidRPr="00B3346F">
        <w:rPr>
          <w:rFonts w:ascii="Times New Roman" w:hAnsi="Times New Roman" w:cs="Times New Roman"/>
          <w:sz w:val="24"/>
          <w:szCs w:val="24"/>
        </w:rPr>
        <w:t xml:space="preserve"> </w:t>
      </w:r>
      <w:del w:id="130" w:author="Jan" w:date="2018-11-27T12:07:00Z">
        <w:r w:rsidRPr="00B3346F" w:rsidDel="00D02157">
          <w:rPr>
            <w:rFonts w:ascii="Times New Roman" w:hAnsi="Times New Roman" w:cs="Times New Roman"/>
            <w:sz w:val="24"/>
            <w:szCs w:val="24"/>
          </w:rPr>
          <w:delText>larvae</w:delText>
        </w:r>
        <w:r w:rsidR="006F57FF" w:rsidRPr="00B3346F" w:rsidDel="00D02157">
          <w:rPr>
            <w:rFonts w:ascii="Times New Roman" w:hAnsi="Times New Roman" w:cs="Times New Roman"/>
            <w:sz w:val="24"/>
            <w:szCs w:val="24"/>
          </w:rPr>
          <w:delText xml:space="preserve"> </w:delText>
        </w:r>
      </w:del>
      <w:r w:rsidR="00F17FD1" w:rsidRPr="00B3346F">
        <w:rPr>
          <w:rFonts w:ascii="Times New Roman" w:hAnsi="Times New Roman" w:cs="Times New Roman"/>
          <w:sz w:val="24"/>
          <w:szCs w:val="24"/>
        </w:rPr>
        <w:t>from the laboratory colony. L</w:t>
      </w:r>
      <w:r w:rsidR="004D5687" w:rsidRPr="00B3346F">
        <w:rPr>
          <w:rFonts w:ascii="Times New Roman" w:hAnsi="Times New Roman" w:cs="Times New Roman"/>
          <w:sz w:val="24"/>
          <w:szCs w:val="24"/>
        </w:rPr>
        <w:t>eaf dis</w:t>
      </w:r>
      <w:r w:rsidR="00E21772" w:rsidRPr="00B3346F">
        <w:rPr>
          <w:rFonts w:ascii="Times New Roman" w:hAnsi="Times New Roman" w:cs="Times New Roman"/>
          <w:sz w:val="24"/>
          <w:szCs w:val="24"/>
        </w:rPr>
        <w:t>k</w:t>
      </w:r>
      <w:r w:rsidR="004D5687" w:rsidRPr="00B3346F">
        <w:rPr>
          <w:rFonts w:ascii="Times New Roman" w:hAnsi="Times New Roman" w:cs="Times New Roman"/>
          <w:sz w:val="24"/>
          <w:szCs w:val="24"/>
        </w:rPr>
        <w:t xml:space="preserve"> samples were taken along the mid rib of the two most recently expanded leaves with a cork borer </w:t>
      </w:r>
      <w:r w:rsidR="0048282A" w:rsidRPr="00B3346F">
        <w:rPr>
          <w:rFonts w:ascii="Times New Roman" w:hAnsi="Times New Roman" w:cs="Times New Roman"/>
          <w:sz w:val="24"/>
          <w:szCs w:val="24"/>
        </w:rPr>
        <w:t>(1 cm radius)</w:t>
      </w:r>
      <w:r w:rsidR="004D5687" w:rsidRPr="00B3346F">
        <w:rPr>
          <w:rFonts w:ascii="Times New Roman" w:hAnsi="Times New Roman" w:cs="Times New Roman"/>
          <w:i/>
          <w:sz w:val="24"/>
          <w:szCs w:val="24"/>
        </w:rPr>
        <w:t xml:space="preserve"> </w:t>
      </w:r>
      <w:r w:rsidR="004D5687" w:rsidRPr="00B3346F">
        <w:rPr>
          <w:rFonts w:ascii="Times New Roman" w:hAnsi="Times New Roman" w:cs="Times New Roman"/>
          <w:sz w:val="24"/>
          <w:szCs w:val="24"/>
        </w:rPr>
        <w:t>and their wet weight</w:t>
      </w:r>
      <w:r w:rsidR="00632AE7" w:rsidRPr="00B3346F">
        <w:rPr>
          <w:rFonts w:ascii="Times New Roman" w:hAnsi="Times New Roman" w:cs="Times New Roman"/>
          <w:sz w:val="24"/>
          <w:szCs w:val="24"/>
        </w:rPr>
        <w:t>s</w:t>
      </w:r>
      <w:r w:rsidR="004D5687" w:rsidRPr="00B3346F">
        <w:rPr>
          <w:rFonts w:ascii="Times New Roman" w:hAnsi="Times New Roman" w:cs="Times New Roman"/>
          <w:sz w:val="24"/>
          <w:szCs w:val="24"/>
        </w:rPr>
        <w:t xml:space="preserve"> </w:t>
      </w:r>
      <w:ins w:id="131" w:author="Jan" w:date="2018-11-27T12:08:00Z">
        <w:r w:rsidR="00D02157">
          <w:rPr>
            <w:rFonts w:ascii="Times New Roman" w:hAnsi="Times New Roman" w:cs="Times New Roman"/>
            <w:sz w:val="24"/>
            <w:szCs w:val="24"/>
          </w:rPr>
          <w:t xml:space="preserve">were </w:t>
        </w:r>
      </w:ins>
      <w:r w:rsidR="004D5687" w:rsidRPr="00B3346F">
        <w:rPr>
          <w:rFonts w:ascii="Times New Roman" w:hAnsi="Times New Roman" w:cs="Times New Roman"/>
          <w:sz w:val="24"/>
          <w:szCs w:val="24"/>
        </w:rPr>
        <w:t>recorded.</w:t>
      </w:r>
      <w:r w:rsidR="00774931" w:rsidRPr="00B3346F">
        <w:rPr>
          <w:rFonts w:ascii="Times New Roman" w:hAnsi="Times New Roman" w:cs="Times New Roman"/>
          <w:sz w:val="24"/>
          <w:szCs w:val="24"/>
        </w:rPr>
        <w:t xml:space="preserve"> To develop allometric equations for the conversion of wet </w:t>
      </w:r>
      <w:del w:id="132" w:author="Jan" w:date="2018-11-27T12:08:00Z">
        <w:r w:rsidR="00774931" w:rsidRPr="00B3346F" w:rsidDel="00D02157">
          <w:rPr>
            <w:rFonts w:ascii="Times New Roman" w:hAnsi="Times New Roman" w:cs="Times New Roman"/>
            <w:sz w:val="24"/>
            <w:szCs w:val="24"/>
          </w:rPr>
          <w:delText xml:space="preserve">weight </w:delText>
        </w:r>
      </w:del>
      <w:r w:rsidR="00774931" w:rsidRPr="00B3346F">
        <w:rPr>
          <w:rFonts w:ascii="Times New Roman" w:hAnsi="Times New Roman" w:cs="Times New Roman"/>
          <w:sz w:val="24"/>
          <w:szCs w:val="24"/>
        </w:rPr>
        <w:t>to dry weight</w:t>
      </w:r>
      <w:ins w:id="133" w:author="Jan" w:date="2018-11-27T12:31:00Z">
        <w:r w:rsidR="00191371">
          <w:rPr>
            <w:rFonts w:ascii="Times New Roman" w:hAnsi="Times New Roman" w:cs="Times New Roman"/>
            <w:sz w:val="24"/>
            <w:szCs w:val="24"/>
          </w:rPr>
          <w:t xml:space="preserve"> (DW)</w:t>
        </w:r>
      </w:ins>
      <w:r w:rsidR="00774931" w:rsidRPr="00B3346F">
        <w:rPr>
          <w:rFonts w:ascii="Times New Roman" w:hAnsi="Times New Roman" w:cs="Times New Roman"/>
          <w:sz w:val="24"/>
          <w:szCs w:val="24"/>
        </w:rPr>
        <w:t xml:space="preserve">, </w:t>
      </w:r>
      <w:del w:id="134" w:author="Jan" w:date="2018-11-27T12:08:00Z">
        <w:r w:rsidR="0007528A" w:rsidRPr="00B3346F" w:rsidDel="00D02157">
          <w:rPr>
            <w:rFonts w:ascii="Times New Roman" w:hAnsi="Times New Roman" w:cs="Times New Roman"/>
            <w:sz w:val="24"/>
            <w:szCs w:val="24"/>
          </w:rPr>
          <w:delText>ten</w:delText>
        </w:r>
        <w:r w:rsidR="00774931" w:rsidRPr="00B3346F" w:rsidDel="00D02157">
          <w:rPr>
            <w:rFonts w:ascii="Times New Roman" w:hAnsi="Times New Roman" w:cs="Times New Roman"/>
            <w:sz w:val="24"/>
            <w:szCs w:val="24"/>
          </w:rPr>
          <w:delText xml:space="preserve"> </w:delText>
        </w:r>
      </w:del>
      <w:ins w:id="135" w:author="Jan" w:date="2018-11-27T12:08:00Z">
        <w:r w:rsidR="00D02157">
          <w:rPr>
            <w:rFonts w:ascii="Times New Roman" w:hAnsi="Times New Roman" w:cs="Times New Roman"/>
            <w:sz w:val="24"/>
            <w:szCs w:val="24"/>
          </w:rPr>
          <w:t>10</w:t>
        </w:r>
        <w:r w:rsidR="00D02157" w:rsidRPr="00B3346F">
          <w:rPr>
            <w:rFonts w:ascii="Times New Roman" w:hAnsi="Times New Roman" w:cs="Times New Roman"/>
            <w:sz w:val="24"/>
            <w:szCs w:val="24"/>
          </w:rPr>
          <w:t xml:space="preserve"> </w:t>
        </w:r>
      </w:ins>
      <w:r w:rsidR="00774931" w:rsidRPr="00B3346F">
        <w:rPr>
          <w:rFonts w:ascii="Times New Roman" w:hAnsi="Times New Roman" w:cs="Times New Roman"/>
          <w:sz w:val="24"/>
          <w:szCs w:val="24"/>
        </w:rPr>
        <w:t>leaf dis</w:t>
      </w:r>
      <w:r w:rsidR="00E21772" w:rsidRPr="00B3346F">
        <w:rPr>
          <w:rFonts w:ascii="Times New Roman" w:hAnsi="Times New Roman" w:cs="Times New Roman"/>
          <w:sz w:val="24"/>
          <w:szCs w:val="24"/>
        </w:rPr>
        <w:t>k</w:t>
      </w:r>
      <w:r w:rsidR="00774931" w:rsidRPr="00B3346F">
        <w:rPr>
          <w:rFonts w:ascii="Times New Roman" w:hAnsi="Times New Roman" w:cs="Times New Roman"/>
          <w:sz w:val="24"/>
          <w:szCs w:val="24"/>
        </w:rPr>
        <w:t>s from plants in</w:t>
      </w:r>
      <w:r w:rsidR="0007528A" w:rsidRPr="00B3346F">
        <w:rPr>
          <w:rFonts w:ascii="Times New Roman" w:hAnsi="Times New Roman" w:cs="Times New Roman"/>
          <w:sz w:val="24"/>
          <w:szCs w:val="24"/>
        </w:rPr>
        <w:t xml:space="preserve"> each of</w:t>
      </w:r>
      <w:r w:rsidR="00774931" w:rsidRPr="00B3346F">
        <w:rPr>
          <w:rFonts w:ascii="Times New Roman" w:hAnsi="Times New Roman" w:cs="Times New Roman"/>
          <w:sz w:val="24"/>
          <w:szCs w:val="24"/>
        </w:rPr>
        <w:t xml:space="preserve"> the four treatments were measured for leaf area, </w:t>
      </w:r>
      <w:r w:rsidR="00F77CA5" w:rsidRPr="00B3346F">
        <w:rPr>
          <w:rFonts w:ascii="Times New Roman" w:hAnsi="Times New Roman" w:cs="Times New Roman"/>
          <w:sz w:val="24"/>
          <w:szCs w:val="24"/>
        </w:rPr>
        <w:t xml:space="preserve">and </w:t>
      </w:r>
      <w:r w:rsidR="00774931" w:rsidRPr="00B3346F">
        <w:rPr>
          <w:rFonts w:ascii="Times New Roman" w:hAnsi="Times New Roman" w:cs="Times New Roman"/>
          <w:sz w:val="24"/>
          <w:szCs w:val="24"/>
        </w:rPr>
        <w:t>then dried for 72</w:t>
      </w:r>
      <w:r w:rsidR="00E41CF7" w:rsidRPr="00B3346F">
        <w:rPr>
          <w:rFonts w:ascii="Times New Roman" w:hAnsi="Times New Roman" w:cs="Times New Roman"/>
          <w:sz w:val="24"/>
          <w:szCs w:val="24"/>
        </w:rPr>
        <w:t xml:space="preserve"> </w:t>
      </w:r>
      <w:r w:rsidR="00774931" w:rsidRPr="00B3346F">
        <w:rPr>
          <w:rFonts w:ascii="Times New Roman" w:hAnsi="Times New Roman" w:cs="Times New Roman"/>
          <w:sz w:val="24"/>
          <w:szCs w:val="24"/>
        </w:rPr>
        <w:t>h at 70</w:t>
      </w:r>
      <w:r w:rsidR="00E41CF7" w:rsidRPr="00B3346F">
        <w:rPr>
          <w:rFonts w:ascii="Times New Roman" w:hAnsi="Times New Roman" w:cs="Times New Roman"/>
          <w:sz w:val="24"/>
          <w:szCs w:val="24"/>
        </w:rPr>
        <w:t xml:space="preserve"> </w:t>
      </w:r>
      <w:r w:rsidR="00774931" w:rsidRPr="00B3346F">
        <w:rPr>
          <w:rFonts w:ascii="Times New Roman" w:hAnsi="Times New Roman" w:cs="Times New Roman"/>
          <w:sz w:val="24"/>
          <w:szCs w:val="24"/>
        </w:rPr>
        <w:t>°C to obtain dry mass.</w:t>
      </w:r>
      <w:r w:rsidR="004D5687" w:rsidRPr="00B3346F">
        <w:rPr>
          <w:rFonts w:ascii="Times New Roman" w:hAnsi="Times New Roman" w:cs="Times New Roman"/>
          <w:i/>
          <w:sz w:val="24"/>
          <w:szCs w:val="24"/>
        </w:rPr>
        <w:t xml:space="preserve"> </w:t>
      </w:r>
      <w:r w:rsidR="004D5687" w:rsidRPr="00B3346F">
        <w:rPr>
          <w:rFonts w:ascii="Times New Roman" w:hAnsi="Times New Roman" w:cs="Times New Roman"/>
          <w:sz w:val="24"/>
          <w:szCs w:val="24"/>
        </w:rPr>
        <w:t>For each of the treatments</w:t>
      </w:r>
      <w:r w:rsidR="0048282A" w:rsidRPr="00B3346F">
        <w:rPr>
          <w:rFonts w:ascii="Times New Roman" w:hAnsi="Times New Roman" w:cs="Times New Roman"/>
          <w:sz w:val="24"/>
          <w:szCs w:val="24"/>
        </w:rPr>
        <w:t>,</w:t>
      </w:r>
      <w:r w:rsidR="004D5687" w:rsidRPr="00B3346F">
        <w:rPr>
          <w:rFonts w:ascii="Times New Roman" w:hAnsi="Times New Roman" w:cs="Times New Roman"/>
          <w:sz w:val="24"/>
          <w:szCs w:val="24"/>
        </w:rPr>
        <w:t xml:space="preserve"> 20 larvae </w:t>
      </w:r>
      <w:r w:rsidR="00632AE7" w:rsidRPr="00B3346F">
        <w:rPr>
          <w:rFonts w:ascii="Times New Roman" w:hAnsi="Times New Roman" w:cs="Times New Roman"/>
          <w:sz w:val="24"/>
          <w:szCs w:val="24"/>
        </w:rPr>
        <w:t>that had been starved for 24</w:t>
      </w:r>
      <w:r w:rsidR="00E41CF7" w:rsidRPr="00B3346F">
        <w:rPr>
          <w:rFonts w:ascii="Times New Roman" w:hAnsi="Times New Roman" w:cs="Times New Roman"/>
          <w:sz w:val="24"/>
          <w:szCs w:val="24"/>
        </w:rPr>
        <w:t xml:space="preserve"> </w:t>
      </w:r>
      <w:r w:rsidR="00632AE7" w:rsidRPr="00B3346F">
        <w:rPr>
          <w:rFonts w:ascii="Times New Roman" w:hAnsi="Times New Roman" w:cs="Times New Roman"/>
          <w:sz w:val="24"/>
          <w:szCs w:val="24"/>
        </w:rPr>
        <w:t xml:space="preserve">h </w:t>
      </w:r>
      <w:r w:rsidR="004D5687" w:rsidRPr="00B3346F">
        <w:rPr>
          <w:rFonts w:ascii="Times New Roman" w:hAnsi="Times New Roman" w:cs="Times New Roman"/>
          <w:sz w:val="24"/>
          <w:szCs w:val="24"/>
        </w:rPr>
        <w:t xml:space="preserve">were </w:t>
      </w:r>
      <w:r w:rsidR="00632AE7" w:rsidRPr="00B3346F">
        <w:rPr>
          <w:rFonts w:ascii="Times New Roman" w:hAnsi="Times New Roman" w:cs="Times New Roman"/>
          <w:sz w:val="24"/>
          <w:szCs w:val="24"/>
        </w:rPr>
        <w:t>weighed and then</w:t>
      </w:r>
      <w:r w:rsidR="004F3F13" w:rsidRPr="00B3346F">
        <w:rPr>
          <w:rFonts w:ascii="Times New Roman" w:hAnsi="Times New Roman" w:cs="Times New Roman"/>
          <w:sz w:val="24"/>
          <w:szCs w:val="24"/>
        </w:rPr>
        <w:t xml:space="preserve"> </w:t>
      </w:r>
      <w:r w:rsidR="004D5687" w:rsidRPr="00B3346F">
        <w:rPr>
          <w:rFonts w:ascii="Times New Roman" w:hAnsi="Times New Roman" w:cs="Times New Roman"/>
          <w:sz w:val="24"/>
          <w:szCs w:val="24"/>
        </w:rPr>
        <w:t xml:space="preserve">placed </w:t>
      </w:r>
      <w:r w:rsidR="00365064" w:rsidRPr="00B3346F">
        <w:rPr>
          <w:rFonts w:ascii="Times New Roman" w:hAnsi="Times New Roman" w:cs="Times New Roman"/>
          <w:sz w:val="24"/>
          <w:szCs w:val="24"/>
        </w:rPr>
        <w:t>individually in</w:t>
      </w:r>
      <w:r w:rsidR="004D5687" w:rsidRPr="00B3346F">
        <w:rPr>
          <w:rFonts w:ascii="Times New Roman" w:hAnsi="Times New Roman" w:cs="Times New Roman"/>
          <w:sz w:val="24"/>
          <w:szCs w:val="24"/>
        </w:rPr>
        <w:t xml:space="preserve"> </w:t>
      </w:r>
      <w:ins w:id="136" w:author="Jan" w:date="2018-11-27T12:09:00Z">
        <w:r w:rsidR="00D02157">
          <w:rPr>
            <w:rFonts w:ascii="Times New Roman" w:hAnsi="Times New Roman" w:cs="Times New Roman"/>
            <w:sz w:val="24"/>
            <w:szCs w:val="24"/>
          </w:rPr>
          <w:t>P</w:t>
        </w:r>
      </w:ins>
      <w:del w:id="137" w:author="Jan" w:date="2018-11-27T12:09:00Z">
        <w:r w:rsidR="004D5687" w:rsidRPr="00B3346F" w:rsidDel="00D02157">
          <w:rPr>
            <w:rFonts w:ascii="Times New Roman" w:hAnsi="Times New Roman" w:cs="Times New Roman"/>
            <w:sz w:val="24"/>
            <w:szCs w:val="24"/>
          </w:rPr>
          <w:delText>p</w:delText>
        </w:r>
      </w:del>
      <w:r w:rsidR="004D5687" w:rsidRPr="00B3346F">
        <w:rPr>
          <w:rFonts w:ascii="Times New Roman" w:hAnsi="Times New Roman" w:cs="Times New Roman"/>
          <w:sz w:val="24"/>
          <w:szCs w:val="24"/>
        </w:rPr>
        <w:t xml:space="preserve">etri dishes </w:t>
      </w:r>
      <w:r w:rsidR="00EA33D9" w:rsidRPr="00B3346F">
        <w:rPr>
          <w:rFonts w:ascii="Times New Roman" w:hAnsi="Times New Roman" w:cs="Times New Roman"/>
          <w:sz w:val="24"/>
          <w:szCs w:val="24"/>
        </w:rPr>
        <w:t xml:space="preserve">each </w:t>
      </w:r>
      <w:r w:rsidR="004D5687" w:rsidRPr="00B3346F">
        <w:rPr>
          <w:rFonts w:ascii="Times New Roman" w:hAnsi="Times New Roman" w:cs="Times New Roman"/>
          <w:sz w:val="24"/>
          <w:szCs w:val="24"/>
        </w:rPr>
        <w:t xml:space="preserve">containing </w:t>
      </w:r>
      <w:r w:rsidR="00E21772" w:rsidRPr="00B3346F">
        <w:rPr>
          <w:rFonts w:ascii="Times New Roman" w:hAnsi="Times New Roman" w:cs="Times New Roman"/>
          <w:sz w:val="24"/>
          <w:szCs w:val="24"/>
        </w:rPr>
        <w:t>five</w:t>
      </w:r>
      <w:r w:rsidR="00632AE7" w:rsidRPr="00B3346F">
        <w:rPr>
          <w:rFonts w:ascii="Times New Roman" w:hAnsi="Times New Roman" w:cs="Times New Roman"/>
          <w:sz w:val="24"/>
          <w:szCs w:val="24"/>
        </w:rPr>
        <w:t xml:space="preserve"> </w:t>
      </w:r>
      <w:r w:rsidR="00774931" w:rsidRPr="00B3346F">
        <w:rPr>
          <w:rFonts w:ascii="Times New Roman" w:hAnsi="Times New Roman" w:cs="Times New Roman"/>
          <w:sz w:val="24"/>
          <w:szCs w:val="24"/>
        </w:rPr>
        <w:t xml:space="preserve">fresh </w:t>
      </w:r>
      <w:r w:rsidR="00632AE7" w:rsidRPr="00B3346F">
        <w:rPr>
          <w:rFonts w:ascii="Times New Roman" w:hAnsi="Times New Roman" w:cs="Times New Roman"/>
          <w:sz w:val="24"/>
          <w:szCs w:val="24"/>
        </w:rPr>
        <w:t>leaf dis</w:t>
      </w:r>
      <w:r w:rsidR="00E21772" w:rsidRPr="00B3346F">
        <w:rPr>
          <w:rFonts w:ascii="Times New Roman" w:hAnsi="Times New Roman" w:cs="Times New Roman"/>
          <w:sz w:val="24"/>
          <w:szCs w:val="24"/>
        </w:rPr>
        <w:t>k</w:t>
      </w:r>
      <w:r w:rsidR="00632AE7" w:rsidRPr="00B3346F">
        <w:rPr>
          <w:rFonts w:ascii="Times New Roman" w:hAnsi="Times New Roman" w:cs="Times New Roman"/>
          <w:sz w:val="24"/>
          <w:szCs w:val="24"/>
        </w:rPr>
        <w:t>s of known mass</w:t>
      </w:r>
      <w:r w:rsidR="004D5687" w:rsidRPr="00B3346F">
        <w:rPr>
          <w:rFonts w:ascii="Times New Roman" w:hAnsi="Times New Roman" w:cs="Times New Roman"/>
          <w:sz w:val="24"/>
          <w:szCs w:val="24"/>
        </w:rPr>
        <w:t>. The assay was terminated after 8</w:t>
      </w:r>
      <w:r w:rsidR="00E41CF7" w:rsidRPr="00B3346F">
        <w:rPr>
          <w:rFonts w:ascii="Times New Roman" w:hAnsi="Times New Roman" w:cs="Times New Roman"/>
          <w:sz w:val="24"/>
          <w:szCs w:val="24"/>
        </w:rPr>
        <w:t xml:space="preserve"> </w:t>
      </w:r>
      <w:r w:rsidR="004D5687" w:rsidRPr="00B3346F">
        <w:rPr>
          <w:rFonts w:ascii="Times New Roman" w:hAnsi="Times New Roman" w:cs="Times New Roman"/>
          <w:sz w:val="24"/>
          <w:szCs w:val="24"/>
        </w:rPr>
        <w:t xml:space="preserve">h to ensure </w:t>
      </w:r>
      <w:r w:rsidR="00632AE7" w:rsidRPr="00B3346F">
        <w:rPr>
          <w:rFonts w:ascii="Times New Roman" w:hAnsi="Times New Roman" w:cs="Times New Roman"/>
          <w:sz w:val="24"/>
          <w:szCs w:val="24"/>
        </w:rPr>
        <w:t xml:space="preserve">that </w:t>
      </w:r>
      <w:r w:rsidR="004F3F13" w:rsidRPr="00B3346F">
        <w:rPr>
          <w:rFonts w:ascii="Times New Roman" w:hAnsi="Times New Roman" w:cs="Times New Roman"/>
          <w:sz w:val="24"/>
          <w:szCs w:val="24"/>
        </w:rPr>
        <w:t>there was still food remaining</w:t>
      </w:r>
      <w:r w:rsidR="0048282A" w:rsidRPr="00B3346F">
        <w:rPr>
          <w:rFonts w:ascii="Times New Roman" w:hAnsi="Times New Roman" w:cs="Times New Roman"/>
          <w:sz w:val="24"/>
          <w:szCs w:val="24"/>
        </w:rPr>
        <w:t>.</w:t>
      </w:r>
      <w:r w:rsidR="004F3F13" w:rsidRPr="00B3346F">
        <w:rPr>
          <w:rFonts w:ascii="Times New Roman" w:hAnsi="Times New Roman" w:cs="Times New Roman"/>
          <w:sz w:val="24"/>
          <w:szCs w:val="24"/>
        </w:rPr>
        <w:t xml:space="preserve"> </w:t>
      </w:r>
      <w:r w:rsidR="0048282A" w:rsidRPr="00B3346F">
        <w:rPr>
          <w:rFonts w:ascii="Times New Roman" w:hAnsi="Times New Roman" w:cs="Times New Roman"/>
          <w:sz w:val="24"/>
          <w:szCs w:val="24"/>
        </w:rPr>
        <w:t>T</w:t>
      </w:r>
      <w:r w:rsidR="00F77CA5" w:rsidRPr="00B3346F">
        <w:rPr>
          <w:rFonts w:ascii="Times New Roman" w:hAnsi="Times New Roman" w:cs="Times New Roman"/>
          <w:sz w:val="24"/>
          <w:szCs w:val="24"/>
        </w:rPr>
        <w:t>h</w:t>
      </w:r>
      <w:r w:rsidR="00E21772" w:rsidRPr="00B3346F">
        <w:rPr>
          <w:rFonts w:ascii="Times New Roman" w:hAnsi="Times New Roman" w:cs="Times New Roman"/>
          <w:sz w:val="24"/>
          <w:szCs w:val="24"/>
        </w:rPr>
        <w:t>e caterpillars and leaf disk</w:t>
      </w:r>
      <w:r w:rsidR="004F3F13" w:rsidRPr="00B3346F">
        <w:rPr>
          <w:rFonts w:ascii="Times New Roman" w:hAnsi="Times New Roman" w:cs="Times New Roman"/>
          <w:sz w:val="24"/>
          <w:szCs w:val="24"/>
        </w:rPr>
        <w:t>s</w:t>
      </w:r>
      <w:r w:rsidR="0048282A" w:rsidRPr="00B3346F">
        <w:rPr>
          <w:rFonts w:ascii="Times New Roman" w:hAnsi="Times New Roman" w:cs="Times New Roman"/>
          <w:sz w:val="24"/>
          <w:szCs w:val="24"/>
        </w:rPr>
        <w:t xml:space="preserve"> were</w:t>
      </w:r>
      <w:r w:rsidR="004F3F13" w:rsidRPr="00B3346F">
        <w:rPr>
          <w:rFonts w:ascii="Times New Roman" w:hAnsi="Times New Roman" w:cs="Times New Roman"/>
          <w:sz w:val="24"/>
          <w:szCs w:val="24"/>
        </w:rPr>
        <w:t xml:space="preserve"> reweighed</w:t>
      </w:r>
      <w:r w:rsidR="0096707D" w:rsidRPr="00B3346F">
        <w:rPr>
          <w:rFonts w:ascii="Times New Roman" w:hAnsi="Times New Roman" w:cs="Times New Roman"/>
          <w:sz w:val="24"/>
          <w:szCs w:val="24"/>
        </w:rPr>
        <w:t xml:space="preserve"> (wet and dry weights, respectively)</w:t>
      </w:r>
      <w:r w:rsidR="004F3F13" w:rsidRPr="00B3346F">
        <w:rPr>
          <w:rFonts w:ascii="Times New Roman" w:hAnsi="Times New Roman" w:cs="Times New Roman"/>
          <w:sz w:val="24"/>
          <w:szCs w:val="24"/>
        </w:rPr>
        <w:t xml:space="preserve"> so that the </w:t>
      </w:r>
      <w:r w:rsidR="00816784" w:rsidRPr="00B3346F">
        <w:rPr>
          <w:rFonts w:ascii="Times New Roman" w:hAnsi="Times New Roman" w:cs="Times New Roman"/>
          <w:sz w:val="24"/>
          <w:szCs w:val="24"/>
        </w:rPr>
        <w:t>amount consumed could be calculated. The larvae were held for an additional 24</w:t>
      </w:r>
      <w:r w:rsidR="00E41CF7" w:rsidRPr="00B3346F">
        <w:rPr>
          <w:rFonts w:ascii="Times New Roman" w:hAnsi="Times New Roman" w:cs="Times New Roman"/>
          <w:sz w:val="24"/>
          <w:szCs w:val="24"/>
        </w:rPr>
        <w:t xml:space="preserve"> </w:t>
      </w:r>
      <w:r w:rsidR="00816784" w:rsidRPr="00B3346F">
        <w:rPr>
          <w:rFonts w:ascii="Times New Roman" w:hAnsi="Times New Roman" w:cs="Times New Roman"/>
          <w:sz w:val="24"/>
          <w:szCs w:val="24"/>
        </w:rPr>
        <w:t xml:space="preserve">h without food and the </w:t>
      </w:r>
      <w:proofErr w:type="spellStart"/>
      <w:r w:rsidR="00816784" w:rsidRPr="00B3346F">
        <w:rPr>
          <w:rFonts w:ascii="Times New Roman" w:hAnsi="Times New Roman" w:cs="Times New Roman"/>
          <w:sz w:val="24"/>
          <w:szCs w:val="24"/>
        </w:rPr>
        <w:t>frass</w:t>
      </w:r>
      <w:proofErr w:type="spellEnd"/>
      <w:r w:rsidR="00816784" w:rsidRPr="00B3346F">
        <w:rPr>
          <w:rFonts w:ascii="Times New Roman" w:hAnsi="Times New Roman" w:cs="Times New Roman"/>
          <w:sz w:val="24"/>
          <w:szCs w:val="24"/>
        </w:rPr>
        <w:t xml:space="preserve"> produced was</w:t>
      </w:r>
      <w:r w:rsidR="00BF5FB8" w:rsidRPr="00B3346F">
        <w:rPr>
          <w:rFonts w:ascii="Times New Roman" w:hAnsi="Times New Roman" w:cs="Times New Roman"/>
          <w:sz w:val="24"/>
          <w:szCs w:val="24"/>
        </w:rPr>
        <w:t xml:space="preserve"> collected,</w:t>
      </w:r>
      <w:r w:rsidR="00816784" w:rsidRPr="00B3346F">
        <w:rPr>
          <w:rFonts w:ascii="Times New Roman" w:hAnsi="Times New Roman" w:cs="Times New Roman"/>
          <w:sz w:val="24"/>
          <w:szCs w:val="24"/>
        </w:rPr>
        <w:t xml:space="preserve"> d</w:t>
      </w:r>
      <w:r w:rsidR="00F51DF3" w:rsidRPr="00B3346F">
        <w:rPr>
          <w:rFonts w:ascii="Times New Roman" w:hAnsi="Times New Roman" w:cs="Times New Roman"/>
          <w:sz w:val="24"/>
          <w:szCs w:val="24"/>
        </w:rPr>
        <w:t>r</w:t>
      </w:r>
      <w:r w:rsidR="00816784" w:rsidRPr="00B3346F">
        <w:rPr>
          <w:rFonts w:ascii="Times New Roman" w:hAnsi="Times New Roman" w:cs="Times New Roman"/>
          <w:sz w:val="24"/>
          <w:szCs w:val="24"/>
        </w:rPr>
        <w:t>ied</w:t>
      </w:r>
      <w:ins w:id="138" w:author="Jan" w:date="2018-11-27T12:09:00Z">
        <w:r w:rsidR="00D02157">
          <w:rPr>
            <w:rFonts w:ascii="Times New Roman" w:hAnsi="Times New Roman" w:cs="Times New Roman"/>
            <w:sz w:val="24"/>
            <w:szCs w:val="24"/>
          </w:rPr>
          <w:t>,</w:t>
        </w:r>
      </w:ins>
      <w:r w:rsidR="00816784" w:rsidRPr="00B3346F">
        <w:rPr>
          <w:rFonts w:ascii="Times New Roman" w:hAnsi="Times New Roman" w:cs="Times New Roman"/>
          <w:sz w:val="24"/>
          <w:szCs w:val="24"/>
        </w:rPr>
        <w:t xml:space="preserve"> and weigh</w:t>
      </w:r>
      <w:r w:rsidR="0048282A" w:rsidRPr="00B3346F">
        <w:rPr>
          <w:rFonts w:ascii="Times New Roman" w:hAnsi="Times New Roman" w:cs="Times New Roman"/>
          <w:sz w:val="24"/>
          <w:szCs w:val="24"/>
        </w:rPr>
        <w:t xml:space="preserve">ed </w:t>
      </w:r>
      <w:r w:rsidR="00816784" w:rsidRPr="00B3346F">
        <w:rPr>
          <w:rFonts w:ascii="Times New Roman" w:hAnsi="Times New Roman" w:cs="Times New Roman"/>
          <w:sz w:val="24"/>
          <w:szCs w:val="24"/>
        </w:rPr>
        <w:t>to calculate appro</w:t>
      </w:r>
      <w:r w:rsidR="005E61C5" w:rsidRPr="00B3346F">
        <w:rPr>
          <w:rFonts w:ascii="Times New Roman" w:hAnsi="Times New Roman" w:cs="Times New Roman"/>
          <w:sz w:val="24"/>
          <w:szCs w:val="24"/>
        </w:rPr>
        <w:t xml:space="preserve">ximate digestibility and nitrogen assimilation efficiency, two common nutritional indices used to determine the effectiveness </w:t>
      </w:r>
      <w:r w:rsidR="000E1D39" w:rsidRPr="00B3346F">
        <w:rPr>
          <w:rFonts w:ascii="Times New Roman" w:hAnsi="Times New Roman" w:cs="Times New Roman"/>
          <w:sz w:val="24"/>
          <w:szCs w:val="24"/>
        </w:rPr>
        <w:t xml:space="preserve">of consumer resource use </w:t>
      </w:r>
      <w:r w:rsidR="000E1D39" w:rsidRPr="00B3346F">
        <w:rPr>
          <w:rFonts w:ascii="Times New Roman" w:hAnsi="Times New Roman" w:cs="Times New Roman"/>
          <w:sz w:val="24"/>
          <w:szCs w:val="24"/>
        </w:rPr>
        <w:fldChar w:fldCharType="begin" w:fldLock="1"/>
      </w:r>
      <w:r w:rsidR="00CF12F2" w:rsidRPr="00B3346F">
        <w:rPr>
          <w:rFonts w:ascii="Times New Roman" w:hAnsi="Times New Roman" w:cs="Times New Roman"/>
          <w:sz w:val="24"/>
          <w:szCs w:val="24"/>
        </w:rPr>
        <w:instrText>ADDIN CSL_CITATION { "citationItems" : [ { "id" : "ITEM-1", "itemData" : { "author" : [ { "dropping-particle" : "", "family" : "Manuwoto", "given" : "S", "non-dropping-particle" : "", "parse-names" : false, "suffix" : "" }, { "dropping-particle" : "", "family" : "Scriber", "given" : "J M", "non-dropping-particle" : "", "parse-names" : false, "suffix" : "" } ], "container-title" : "Agriculture, Ecosystems and Environment", "id" : "ITEM-1", "issued" : { "date-parts" : [ [ "1985" ] ] }, "page" : "25-40", "title" : "Differential effects of nitrogen fertilization of three corn genotypes on biomass and nitrogen utlization by the southern armyworm, Spodoptera eridania", "type" : "article-journal", "volume" : "14" }, "uris" : [ "http://www.mendeley.com/documents/?uuid=c9effd89-b44c-4f8f-adb5-462a382f4cdd" ] }, { "id" : "ITEM-2", "itemData" : { "DOI" : "10.1016/0022-1910(89)90089-9", "ISSN" : "00221910", "abstract" : "Relative growth rate and relative nitrogen accumulation rate for fifth-instar Spodoptera eridania larvae vary less than 20% on artificial diets in which protein content varies more than 250%, due to compensatory adjustments in consumption rate and changes in efficiencies of food and nitrogen utilization. The substitution of zein for two-thirds of the casein in a diet containing 26.0% protein results in a 25% decrease in both relative growth and nitrogen accumulation rates, due to reduced values of relative consumption rate, relative nitrogen consumption rate, approximate digestibility, approximate digestibility of nitrogen and efficiency of conversion of digested nitrogen. Although larval growth rate is relatively independent of diet nitrogen, larval composition is highly dependent upon both nitrogen quantity and quality. As diet nitrogen increases, larval nitrogen content increases and fat content decreases. Larvae on diets containing a mixture of casein and zein produce 3.5-3.9 times as much uric acid and respire at rates significantly higher than larvae on diets containing the same total amount of protein but lacking zein. Thus, there is a measurable metabolic cost associated with processing low quality protein. We conclude, however, that elevated metabolic rates of larvae on diets containing nutritionally unbalanced protein are not the cause of reduced growth rates. On these diets, growth is limited byan amino acid present in limiting quantities, and the elevated metabolic rate is due, at least in part, to increased synthesis of uric acid. Finally, we discuss the possibility that variation in amino acid profiles across host plant species might be a factor favouring specialization in insect herbivores. \u00a9 1989.", "author" : [ { "dropping-particle" : "", "family" : "Karowe", "given" : "David N.", "non-dropping-particle" : "", "parse-names" : false, "suffix" : "" }, { "dropping-particle" : "", "family" : "Martin", "given" : "Michael M.", "non-dropping-particle" : "", "parse-names" : false, "suffix" : "" } ], "container-title" : "Journal of Insect Physiology", "id" : "ITEM-2", "issue" : "9", "issued" : { "date-parts" : [ [ "1989" ] ] }, "page" : "699-708", "title" : "The effects of quantity and quality of diet nitrogen on the growth, efficiency of food utilization, nitrogen budget, and metabolic rate of fifth-instar Spodoptera eridania larvae (Lepidoptera: Noctuidae)", "type" : "article-journal", "volume" : "35" }, "uris" : [ "http://www.mendeley.com/documents/?uuid=7711f7ac-f566-441b-8276-72d6d25981d4", "http://www.mendeley.com/documents/?uuid=2d7e6666-d853-4c63-a58a-e2e00fc4155e" ] }, { "id" : "ITEM-3", "itemData" : { "author" : [ { "dropping-particle" : "", "family" : "Scriber", "given" : "JM", "non-dropping-particle" : "", "parse-names" : false, "suffix" : "" }, { "dropping-particle" : "", "family" : "Slansky", "given" : "F", "non-dropping-particle" : "", "parse-names" : false, "suffix" : "" } ], "container-title" : "Annual Review of Entomology", "id" : "ITEM-3", "issued" : { "date-parts" : [ [ "1981" ] ] }, "page" : "183-211", "title" : "The nutritional ecology of immature insects", "type" : "article-journal", "volume" : "26" }, "uris" : [ "http://www.mendeley.com/documents/?uuid=091ab4eb-85f4-4ca9-a4e2-dd125e0299ef", "http://www.mendeley.com/documents/?uuid=95293743-eb1f-4ec9-b637-39f9c37b1c74" ] } ], "mendeley" : { "formattedCitation" : "(Scriber &amp; Slansky, 1981; Manuwoto &amp; Scriber, 1985; Karowe &amp; Martin, 1989)", "plainTextFormattedCitation" : "(Scriber &amp; Slansky, 1981; Manuwoto &amp; Scriber, 1985; Karowe &amp; Martin, 1989)", "previouslyFormattedCitation" : "(Scriber &amp; Slansky, 1981; Manuwoto &amp; Scriber, 1985; Karowe &amp; Martin, 1989)" }, "properties" : { "noteIndex" : 0 }, "schema" : "https://github.com/citation-style-language/schema/raw/master/csl-citation.json" }</w:instrText>
      </w:r>
      <w:r w:rsidR="000E1D39" w:rsidRPr="00B3346F">
        <w:rPr>
          <w:rFonts w:ascii="Times New Roman" w:hAnsi="Times New Roman" w:cs="Times New Roman"/>
          <w:sz w:val="24"/>
          <w:szCs w:val="24"/>
        </w:rPr>
        <w:fldChar w:fldCharType="separate"/>
      </w:r>
      <w:r w:rsidR="000E1D39" w:rsidRPr="00B3346F">
        <w:rPr>
          <w:rFonts w:ascii="Times New Roman" w:hAnsi="Times New Roman" w:cs="Times New Roman"/>
          <w:noProof/>
          <w:sz w:val="24"/>
          <w:szCs w:val="24"/>
        </w:rPr>
        <w:t>(Scriber &amp; Slansky, 1981; Manuwoto &amp; Scriber, 1985; Karowe &amp; Martin, 1989)</w:t>
      </w:r>
      <w:r w:rsidR="000E1D39" w:rsidRPr="00B3346F">
        <w:rPr>
          <w:rFonts w:ascii="Times New Roman" w:hAnsi="Times New Roman" w:cs="Times New Roman"/>
          <w:sz w:val="24"/>
          <w:szCs w:val="24"/>
        </w:rPr>
        <w:fldChar w:fldCharType="end"/>
      </w:r>
      <w:r w:rsidR="005E61C5" w:rsidRPr="00B3346F">
        <w:rPr>
          <w:rFonts w:ascii="Times New Roman" w:hAnsi="Times New Roman" w:cs="Times New Roman"/>
          <w:sz w:val="24"/>
          <w:szCs w:val="24"/>
        </w:rPr>
        <w:t>. Approximate digestibility was calculated</w:t>
      </w:r>
      <w:r w:rsidR="00816784" w:rsidRPr="00B3346F">
        <w:rPr>
          <w:rFonts w:ascii="Times New Roman" w:hAnsi="Times New Roman" w:cs="Times New Roman"/>
          <w:sz w:val="24"/>
          <w:szCs w:val="24"/>
        </w:rPr>
        <w:t xml:space="preserve"> using the equation:</w:t>
      </w:r>
    </w:p>
    <w:p w14:paraId="57AF21C5" w14:textId="47772871" w:rsidR="004511C8" w:rsidRPr="00B3346F" w:rsidDel="003E6F0B" w:rsidRDefault="004511C8">
      <w:pPr>
        <w:widowControl w:val="0"/>
        <w:suppressAutoHyphens/>
        <w:spacing w:after="0" w:line="360" w:lineRule="auto"/>
        <w:contextualSpacing/>
        <w:rPr>
          <w:del w:id="139" w:author="Jan" w:date="2018-11-27T14:25:00Z"/>
          <w:rFonts w:ascii="Times New Roman" w:hAnsi="Times New Roman" w:cs="Times New Roman"/>
          <w:sz w:val="24"/>
          <w:szCs w:val="24"/>
        </w:rPr>
      </w:pPr>
    </w:p>
    <w:p w14:paraId="3DA62795" w14:textId="7AF69AB2" w:rsidR="0096707D" w:rsidRDefault="00816784" w:rsidP="003E6F0B">
      <w:pPr>
        <w:widowControl w:val="0"/>
        <w:suppressAutoHyphens/>
        <w:spacing w:after="0" w:line="360" w:lineRule="auto"/>
        <w:contextualSpacing/>
        <w:rPr>
          <w:rFonts w:ascii="Times New Roman" w:hAnsi="Times New Roman" w:cs="Times New Roman"/>
          <w:sz w:val="24"/>
          <w:szCs w:val="24"/>
        </w:rPr>
      </w:pPr>
      <w:del w:id="140" w:author="Jan" w:date="2018-11-27T14:25:00Z">
        <w:r w:rsidRPr="004511C8" w:rsidDel="003E6F0B">
          <w:rPr>
            <w:rFonts w:ascii="Times New Roman" w:hAnsi="Times New Roman" w:cs="Times New Roman"/>
            <w:sz w:val="24"/>
            <w:szCs w:val="24"/>
          </w:rPr>
          <w:delText>A</w:delText>
        </w:r>
        <w:r w:rsidR="005E61C5" w:rsidRPr="004511C8" w:rsidDel="003E6F0B">
          <w:rPr>
            <w:rFonts w:ascii="Times New Roman" w:hAnsi="Times New Roman" w:cs="Times New Roman"/>
            <w:sz w:val="24"/>
            <w:szCs w:val="24"/>
          </w:rPr>
          <w:delText xml:space="preserve">pproximate </w:delText>
        </w:r>
        <w:r w:rsidRPr="004511C8" w:rsidDel="003E6F0B">
          <w:rPr>
            <w:rFonts w:ascii="Times New Roman" w:hAnsi="Times New Roman" w:cs="Times New Roman"/>
            <w:sz w:val="24"/>
            <w:szCs w:val="24"/>
          </w:rPr>
          <w:delText>D</w:delText>
        </w:r>
        <w:r w:rsidR="005E61C5" w:rsidRPr="004511C8" w:rsidDel="003E6F0B">
          <w:rPr>
            <w:rFonts w:ascii="Times New Roman" w:hAnsi="Times New Roman" w:cs="Times New Roman"/>
            <w:sz w:val="24"/>
            <w:szCs w:val="24"/>
          </w:rPr>
          <w:delText>igestibility</w:delText>
        </w:r>
        <w:r w:rsidRPr="004511C8" w:rsidDel="003E6F0B">
          <w:rPr>
            <w:rFonts w:ascii="Times New Roman" w:hAnsi="Times New Roman" w:cs="Times New Roman"/>
            <w:sz w:val="24"/>
            <w:szCs w:val="24"/>
          </w:rPr>
          <w:delText xml:space="preserve"> =</w:delText>
        </w:r>
      </w:del>
      <w:r w:rsidRPr="004511C8">
        <w:rPr>
          <w:rFonts w:ascii="Times New Roman" w:hAnsi="Times New Roman" w:cs="Times New Roman"/>
          <w:sz w:val="24"/>
          <w:szCs w:val="24"/>
        </w:rPr>
        <w:t xml:space="preserve"> </w:t>
      </w:r>
      <w:r w:rsidR="005A38B2" w:rsidRPr="004511C8">
        <w:rPr>
          <w:rFonts w:ascii="Times New Roman" w:hAnsi="Times New Roman" w:cs="Times New Roman"/>
          <w:sz w:val="24"/>
          <w:szCs w:val="24"/>
        </w:rPr>
        <w:t>[</w:t>
      </w:r>
      <w:r w:rsidRPr="004511C8">
        <w:rPr>
          <w:rFonts w:ascii="Times New Roman" w:hAnsi="Times New Roman" w:cs="Times New Roman"/>
          <w:sz w:val="24"/>
          <w:szCs w:val="24"/>
        </w:rPr>
        <w:t>(DW leaf consumed – DW feces) / DW leaf consumed</w:t>
      </w:r>
      <w:r w:rsidR="005A38B2" w:rsidRPr="004511C8">
        <w:rPr>
          <w:rFonts w:ascii="Times New Roman" w:hAnsi="Times New Roman" w:cs="Times New Roman"/>
          <w:sz w:val="24"/>
          <w:szCs w:val="24"/>
        </w:rPr>
        <w:t xml:space="preserve">] </w:t>
      </w:r>
      <w:ins w:id="141" w:author="Jan" w:date="2018-11-27T12:31:00Z">
        <w:r w:rsidR="00191371">
          <w:rPr>
            <w:rFonts w:ascii="Times New Roman" w:hAnsi="Times New Roman" w:cs="Times New Roman"/>
            <w:sz w:val="24"/>
            <w:szCs w:val="24"/>
          </w:rPr>
          <w:t>×</w:t>
        </w:r>
      </w:ins>
      <w:del w:id="142" w:author="Jan" w:date="2018-11-27T12:31:00Z">
        <w:r w:rsidR="005A38B2" w:rsidRPr="004511C8" w:rsidDel="00191371">
          <w:rPr>
            <w:rFonts w:ascii="Times New Roman" w:hAnsi="Times New Roman" w:cs="Times New Roman"/>
            <w:sz w:val="24"/>
            <w:szCs w:val="24"/>
          </w:rPr>
          <w:delText>x</w:delText>
        </w:r>
      </w:del>
      <w:r w:rsidR="005A38B2" w:rsidRPr="004511C8">
        <w:rPr>
          <w:rFonts w:ascii="Times New Roman" w:hAnsi="Times New Roman" w:cs="Times New Roman"/>
          <w:sz w:val="24"/>
          <w:szCs w:val="24"/>
        </w:rPr>
        <w:t xml:space="preserve"> 100%</w:t>
      </w:r>
      <w:ins w:id="143" w:author="Jan" w:date="2018-11-27T14:23:00Z">
        <w:r w:rsidR="003E6F0B">
          <w:rPr>
            <w:rFonts w:ascii="Times New Roman" w:hAnsi="Times New Roman" w:cs="Times New Roman"/>
            <w:sz w:val="24"/>
            <w:szCs w:val="24"/>
          </w:rPr>
          <w:t>.</w:t>
        </w:r>
      </w:ins>
    </w:p>
    <w:p w14:paraId="2284B7CF" w14:textId="324618DA" w:rsidR="004511C8" w:rsidRPr="004511C8" w:rsidDel="003E6F0B" w:rsidRDefault="004511C8">
      <w:pPr>
        <w:widowControl w:val="0"/>
        <w:suppressAutoHyphens/>
        <w:spacing w:after="0" w:line="360" w:lineRule="auto"/>
        <w:ind w:firstLine="709"/>
        <w:contextualSpacing/>
        <w:rPr>
          <w:del w:id="144" w:author="Jan" w:date="2018-11-27T14:25:00Z"/>
          <w:rFonts w:ascii="Times New Roman" w:hAnsi="Times New Roman" w:cs="Times New Roman"/>
          <w:sz w:val="24"/>
          <w:szCs w:val="24"/>
        </w:rPr>
        <w:pPrChange w:id="145" w:author="Jan" w:date="2018-11-27T14:25:00Z">
          <w:pPr>
            <w:widowControl w:val="0"/>
            <w:suppressAutoHyphens/>
            <w:spacing w:after="0" w:line="360" w:lineRule="auto"/>
            <w:contextualSpacing/>
          </w:pPr>
        </w:pPrChange>
      </w:pPr>
    </w:p>
    <w:p w14:paraId="2A772BD0" w14:textId="37DC12A3" w:rsidR="0096707D" w:rsidDel="003E6F0B" w:rsidRDefault="000E1D39">
      <w:pPr>
        <w:widowControl w:val="0"/>
        <w:suppressAutoHyphens/>
        <w:spacing w:after="0" w:line="360" w:lineRule="auto"/>
        <w:ind w:firstLine="709"/>
        <w:contextualSpacing/>
        <w:rPr>
          <w:del w:id="146" w:author="Jan" w:date="2018-11-27T14:27:00Z"/>
          <w:rFonts w:ascii="Times New Roman" w:hAnsi="Times New Roman" w:cs="Times New Roman"/>
          <w:sz w:val="24"/>
          <w:szCs w:val="24"/>
        </w:rPr>
        <w:pPrChange w:id="147" w:author="Jan" w:date="2018-11-27T14:25:00Z">
          <w:pPr>
            <w:widowControl w:val="0"/>
            <w:suppressAutoHyphens/>
            <w:spacing w:after="0" w:line="360" w:lineRule="auto"/>
            <w:contextualSpacing/>
          </w:pPr>
        </w:pPrChange>
      </w:pPr>
      <w:r w:rsidRPr="00B3346F">
        <w:rPr>
          <w:rFonts w:ascii="Times New Roman" w:hAnsi="Times New Roman" w:cs="Times New Roman"/>
          <w:sz w:val="24"/>
          <w:szCs w:val="24"/>
        </w:rPr>
        <w:t>L</w:t>
      </w:r>
      <w:r w:rsidR="00853E58" w:rsidRPr="00B3346F">
        <w:rPr>
          <w:rFonts w:ascii="Times New Roman" w:hAnsi="Times New Roman" w:cs="Times New Roman"/>
          <w:sz w:val="24"/>
          <w:szCs w:val="24"/>
        </w:rPr>
        <w:t xml:space="preserve">eaf and </w:t>
      </w:r>
      <w:r w:rsidR="00816784" w:rsidRPr="00B3346F">
        <w:rPr>
          <w:rFonts w:ascii="Times New Roman" w:hAnsi="Times New Roman" w:cs="Times New Roman"/>
          <w:sz w:val="24"/>
          <w:szCs w:val="24"/>
        </w:rPr>
        <w:t xml:space="preserve">fecal </w:t>
      </w:r>
      <w:r w:rsidR="00FF05BD" w:rsidRPr="00B3346F">
        <w:rPr>
          <w:rFonts w:ascii="Times New Roman" w:hAnsi="Times New Roman" w:cs="Times New Roman"/>
          <w:sz w:val="24"/>
          <w:szCs w:val="24"/>
        </w:rPr>
        <w:t>N</w:t>
      </w:r>
      <w:r w:rsidR="00816784" w:rsidRPr="00B3346F">
        <w:rPr>
          <w:rFonts w:ascii="Times New Roman" w:hAnsi="Times New Roman" w:cs="Times New Roman"/>
          <w:sz w:val="24"/>
          <w:szCs w:val="24"/>
        </w:rPr>
        <w:t xml:space="preserve"> content</w:t>
      </w:r>
      <w:r w:rsidR="00BF5FB8" w:rsidRPr="00B3346F">
        <w:rPr>
          <w:rFonts w:ascii="Times New Roman" w:hAnsi="Times New Roman" w:cs="Times New Roman"/>
          <w:sz w:val="24"/>
          <w:szCs w:val="24"/>
        </w:rPr>
        <w:t xml:space="preserve"> w</w:t>
      </w:r>
      <w:r w:rsidR="00853E58" w:rsidRPr="00B3346F">
        <w:rPr>
          <w:rFonts w:ascii="Times New Roman" w:hAnsi="Times New Roman" w:cs="Times New Roman"/>
          <w:sz w:val="24"/>
          <w:szCs w:val="24"/>
        </w:rPr>
        <w:t>ere</w:t>
      </w:r>
      <w:r w:rsidR="00BF5FB8" w:rsidRPr="00B3346F">
        <w:rPr>
          <w:rFonts w:ascii="Times New Roman" w:hAnsi="Times New Roman" w:cs="Times New Roman"/>
          <w:sz w:val="24"/>
          <w:szCs w:val="24"/>
        </w:rPr>
        <w:t xml:space="preserve"> quantified by </w:t>
      </w:r>
      <w:proofErr w:type="spellStart"/>
      <w:r w:rsidR="00BF5FB8" w:rsidRPr="00B3346F">
        <w:rPr>
          <w:rFonts w:ascii="Times New Roman" w:hAnsi="Times New Roman" w:cs="Times New Roman"/>
          <w:sz w:val="24"/>
          <w:szCs w:val="24"/>
        </w:rPr>
        <w:t>Kjeldahl</w:t>
      </w:r>
      <w:proofErr w:type="spellEnd"/>
      <w:r w:rsidR="00BF5FB8" w:rsidRPr="00B3346F">
        <w:rPr>
          <w:rFonts w:ascii="Times New Roman" w:hAnsi="Times New Roman" w:cs="Times New Roman"/>
          <w:sz w:val="24"/>
          <w:szCs w:val="24"/>
        </w:rPr>
        <w:t xml:space="preserve"> digestion followed by colorimetric </w:t>
      </w:r>
      <w:r w:rsidR="00BF5FB8" w:rsidRPr="00B3346F">
        <w:rPr>
          <w:rFonts w:ascii="Times New Roman" w:hAnsi="Times New Roman" w:cs="Times New Roman"/>
          <w:sz w:val="24"/>
          <w:szCs w:val="24"/>
        </w:rPr>
        <w:lastRenderedPageBreak/>
        <w:t xml:space="preserve">analysis for ammonium (EPA method 353.2) using a </w:t>
      </w:r>
      <w:proofErr w:type="spellStart"/>
      <w:r w:rsidR="00BF5FB8" w:rsidRPr="00B3346F">
        <w:rPr>
          <w:rFonts w:ascii="Times New Roman" w:hAnsi="Times New Roman" w:cs="Times New Roman"/>
          <w:sz w:val="24"/>
          <w:szCs w:val="24"/>
        </w:rPr>
        <w:t>SmartChem</w:t>
      </w:r>
      <w:proofErr w:type="spellEnd"/>
      <w:r w:rsidR="00BF5FB8" w:rsidRPr="00B3346F">
        <w:rPr>
          <w:rFonts w:ascii="Times New Roman" w:hAnsi="Times New Roman" w:cs="Times New Roman"/>
          <w:sz w:val="24"/>
          <w:szCs w:val="24"/>
        </w:rPr>
        <w:t xml:space="preserve"> 140 discrete auto-analyzer (</w:t>
      </w:r>
      <w:proofErr w:type="spellStart"/>
      <w:r w:rsidR="00BF5FB8" w:rsidRPr="00B3346F">
        <w:rPr>
          <w:rFonts w:ascii="Times New Roman" w:hAnsi="Times New Roman" w:cs="Times New Roman"/>
          <w:sz w:val="24"/>
          <w:szCs w:val="24"/>
        </w:rPr>
        <w:t>Westco</w:t>
      </w:r>
      <w:proofErr w:type="spellEnd"/>
      <w:r w:rsidR="00BF5FB8" w:rsidRPr="00B3346F">
        <w:rPr>
          <w:rFonts w:ascii="Times New Roman" w:hAnsi="Times New Roman" w:cs="Times New Roman"/>
          <w:sz w:val="24"/>
          <w:szCs w:val="24"/>
        </w:rPr>
        <w:t xml:space="preserve"> Scientific Instruments, Brookfield, CT</w:t>
      </w:r>
      <w:ins w:id="148" w:author="Jan" w:date="2018-11-27T14:27:00Z">
        <w:r w:rsidR="003E6F0B">
          <w:rPr>
            <w:rFonts w:ascii="Times New Roman" w:hAnsi="Times New Roman" w:cs="Times New Roman"/>
            <w:sz w:val="24"/>
            <w:szCs w:val="24"/>
          </w:rPr>
          <w:t>, USA</w:t>
        </w:r>
      </w:ins>
      <w:r w:rsidR="00BF5FB8" w:rsidRPr="00B3346F">
        <w:rPr>
          <w:rFonts w:ascii="Times New Roman" w:hAnsi="Times New Roman" w:cs="Times New Roman"/>
          <w:sz w:val="24"/>
          <w:szCs w:val="24"/>
        </w:rPr>
        <w:t>). This was used</w:t>
      </w:r>
      <w:r w:rsidR="00816784" w:rsidRPr="00B3346F">
        <w:rPr>
          <w:rFonts w:ascii="Times New Roman" w:hAnsi="Times New Roman" w:cs="Times New Roman"/>
          <w:sz w:val="24"/>
          <w:szCs w:val="24"/>
        </w:rPr>
        <w:t xml:space="preserve"> </w:t>
      </w:r>
      <w:r w:rsidR="00BF5FB8" w:rsidRPr="00B3346F">
        <w:rPr>
          <w:rFonts w:ascii="Times New Roman" w:hAnsi="Times New Roman" w:cs="Times New Roman"/>
          <w:sz w:val="24"/>
          <w:szCs w:val="24"/>
        </w:rPr>
        <w:t>to calculate</w:t>
      </w:r>
      <w:r w:rsidR="00816784" w:rsidRPr="00B3346F">
        <w:rPr>
          <w:rFonts w:ascii="Times New Roman" w:hAnsi="Times New Roman" w:cs="Times New Roman"/>
          <w:sz w:val="24"/>
          <w:szCs w:val="24"/>
        </w:rPr>
        <w:t xml:space="preserve"> </w:t>
      </w:r>
      <w:r w:rsidR="00FF05BD" w:rsidRPr="00B3346F">
        <w:rPr>
          <w:rFonts w:ascii="Times New Roman" w:hAnsi="Times New Roman" w:cs="Times New Roman"/>
          <w:sz w:val="24"/>
          <w:szCs w:val="24"/>
        </w:rPr>
        <w:t>N</w:t>
      </w:r>
      <w:r w:rsidR="00816784" w:rsidRPr="00B3346F">
        <w:rPr>
          <w:rFonts w:ascii="Times New Roman" w:hAnsi="Times New Roman" w:cs="Times New Roman"/>
          <w:sz w:val="24"/>
          <w:szCs w:val="24"/>
        </w:rPr>
        <w:t xml:space="preserve"> assimilation</w:t>
      </w:r>
      <w:r w:rsidR="00F45247" w:rsidRPr="00B3346F">
        <w:rPr>
          <w:rFonts w:ascii="Times New Roman" w:hAnsi="Times New Roman" w:cs="Times New Roman"/>
          <w:sz w:val="24"/>
          <w:szCs w:val="24"/>
        </w:rPr>
        <w:t xml:space="preserve"> efficiency</w:t>
      </w:r>
      <w:r w:rsidR="00816784" w:rsidRPr="00B3346F">
        <w:rPr>
          <w:rFonts w:ascii="Times New Roman" w:hAnsi="Times New Roman" w:cs="Times New Roman"/>
          <w:sz w:val="24"/>
          <w:szCs w:val="24"/>
        </w:rPr>
        <w:t xml:space="preserve"> using the equation: </w:t>
      </w:r>
    </w:p>
    <w:p w14:paraId="43BC8B78" w14:textId="59659024" w:rsidR="004511C8" w:rsidRPr="00B3346F" w:rsidDel="003E6F0B" w:rsidRDefault="004511C8">
      <w:pPr>
        <w:widowControl w:val="0"/>
        <w:suppressAutoHyphens/>
        <w:spacing w:after="0" w:line="360" w:lineRule="auto"/>
        <w:ind w:firstLine="709"/>
        <w:contextualSpacing/>
        <w:rPr>
          <w:del w:id="149" w:author="Jan" w:date="2018-11-27T14:27:00Z"/>
          <w:rFonts w:ascii="Times New Roman" w:hAnsi="Times New Roman" w:cs="Times New Roman"/>
          <w:sz w:val="24"/>
          <w:szCs w:val="24"/>
        </w:rPr>
        <w:pPrChange w:id="150" w:author="Jan" w:date="2018-11-27T14:27:00Z">
          <w:pPr>
            <w:widowControl w:val="0"/>
            <w:suppressAutoHyphens/>
            <w:spacing w:after="0" w:line="360" w:lineRule="auto"/>
            <w:contextualSpacing/>
          </w:pPr>
        </w:pPrChange>
      </w:pPr>
    </w:p>
    <w:p w14:paraId="78580910" w14:textId="4C568499" w:rsidR="003E6F0B" w:rsidRPr="004511C8" w:rsidRDefault="00816784" w:rsidP="00B3346F">
      <w:pPr>
        <w:widowControl w:val="0"/>
        <w:suppressAutoHyphens/>
        <w:spacing w:after="0" w:line="360" w:lineRule="auto"/>
        <w:contextualSpacing/>
        <w:rPr>
          <w:rFonts w:ascii="Times New Roman" w:hAnsi="Times New Roman" w:cs="Times New Roman"/>
          <w:sz w:val="24"/>
          <w:szCs w:val="24"/>
        </w:rPr>
      </w:pPr>
      <w:del w:id="151" w:author="Jan" w:date="2018-11-27T14:27:00Z">
        <w:r w:rsidRPr="004511C8" w:rsidDel="003E6F0B">
          <w:rPr>
            <w:rFonts w:ascii="Times New Roman" w:hAnsi="Times New Roman" w:cs="Times New Roman"/>
            <w:sz w:val="24"/>
            <w:szCs w:val="24"/>
          </w:rPr>
          <w:delText>N</w:delText>
        </w:r>
        <w:r w:rsidR="00C92C9E" w:rsidRPr="004511C8" w:rsidDel="003E6F0B">
          <w:rPr>
            <w:rFonts w:ascii="Times New Roman" w:hAnsi="Times New Roman" w:cs="Times New Roman"/>
            <w:sz w:val="24"/>
            <w:szCs w:val="24"/>
          </w:rPr>
          <w:delText xml:space="preserve"> Assimilation Efficiency</w:delText>
        </w:r>
        <w:r w:rsidRPr="004511C8" w:rsidDel="003E6F0B">
          <w:rPr>
            <w:rFonts w:ascii="Times New Roman" w:hAnsi="Times New Roman" w:cs="Times New Roman"/>
            <w:sz w:val="24"/>
            <w:szCs w:val="24"/>
          </w:rPr>
          <w:delText xml:space="preserve"> = </w:delText>
        </w:r>
      </w:del>
      <w:r w:rsidR="00DF5101" w:rsidRPr="004511C8">
        <w:rPr>
          <w:rFonts w:ascii="Times New Roman" w:hAnsi="Times New Roman" w:cs="Times New Roman"/>
          <w:sz w:val="24"/>
          <w:szCs w:val="24"/>
        </w:rPr>
        <w:t>[</w:t>
      </w:r>
      <w:r w:rsidR="00A326CC" w:rsidRPr="004511C8">
        <w:rPr>
          <w:rFonts w:ascii="Times New Roman" w:hAnsi="Times New Roman" w:cs="Times New Roman"/>
          <w:sz w:val="24"/>
          <w:szCs w:val="24"/>
        </w:rPr>
        <w:t xml:space="preserve">(N consumed – N in </w:t>
      </w:r>
      <w:proofErr w:type="spellStart"/>
      <w:r w:rsidR="00A326CC" w:rsidRPr="004511C8">
        <w:rPr>
          <w:rFonts w:ascii="Times New Roman" w:hAnsi="Times New Roman" w:cs="Times New Roman"/>
          <w:sz w:val="24"/>
          <w:szCs w:val="24"/>
        </w:rPr>
        <w:t>frass</w:t>
      </w:r>
      <w:proofErr w:type="spellEnd"/>
      <w:r w:rsidR="00A326CC" w:rsidRPr="004511C8">
        <w:rPr>
          <w:rFonts w:ascii="Times New Roman" w:hAnsi="Times New Roman" w:cs="Times New Roman"/>
          <w:sz w:val="24"/>
          <w:szCs w:val="24"/>
        </w:rPr>
        <w:t>) / N consumed</w:t>
      </w:r>
      <w:r w:rsidR="00DF5101" w:rsidRPr="004511C8">
        <w:rPr>
          <w:rFonts w:ascii="Times New Roman" w:hAnsi="Times New Roman" w:cs="Times New Roman"/>
          <w:sz w:val="24"/>
          <w:szCs w:val="24"/>
        </w:rPr>
        <w:t xml:space="preserve">] </w:t>
      </w:r>
      <w:ins w:id="152" w:author="Jan" w:date="2018-11-27T14:27:00Z">
        <w:r w:rsidR="003E6F0B">
          <w:rPr>
            <w:rFonts w:ascii="Times New Roman" w:hAnsi="Times New Roman" w:cs="Times New Roman"/>
            <w:sz w:val="24"/>
            <w:szCs w:val="24"/>
          </w:rPr>
          <w:t>×</w:t>
        </w:r>
      </w:ins>
      <w:del w:id="153" w:author="Jan" w:date="2018-11-27T14:27:00Z">
        <w:r w:rsidR="00DF5101" w:rsidRPr="004511C8" w:rsidDel="003E6F0B">
          <w:rPr>
            <w:rFonts w:ascii="Times New Roman" w:hAnsi="Times New Roman" w:cs="Times New Roman"/>
            <w:sz w:val="24"/>
            <w:szCs w:val="24"/>
          </w:rPr>
          <w:delText>x</w:delText>
        </w:r>
      </w:del>
      <w:r w:rsidR="00DF5101" w:rsidRPr="004511C8">
        <w:rPr>
          <w:rFonts w:ascii="Times New Roman" w:hAnsi="Times New Roman" w:cs="Times New Roman"/>
          <w:sz w:val="24"/>
          <w:szCs w:val="24"/>
        </w:rPr>
        <w:t xml:space="preserve"> 100%</w:t>
      </w:r>
      <w:ins w:id="154" w:author="Jan" w:date="2018-11-27T14:27:00Z">
        <w:r w:rsidR="003E6F0B">
          <w:rPr>
            <w:rFonts w:ascii="Times New Roman" w:hAnsi="Times New Roman" w:cs="Times New Roman"/>
            <w:sz w:val="24"/>
            <w:szCs w:val="24"/>
          </w:rPr>
          <w:t>.</w:t>
        </w:r>
      </w:ins>
      <w:r w:rsidR="00A326CC" w:rsidRPr="004511C8">
        <w:rPr>
          <w:rFonts w:ascii="Times New Roman" w:hAnsi="Times New Roman" w:cs="Times New Roman"/>
          <w:sz w:val="24"/>
          <w:szCs w:val="24"/>
        </w:rPr>
        <w:t xml:space="preserve"> </w:t>
      </w:r>
    </w:p>
    <w:p w14:paraId="01EAC76E" w14:textId="0D26A6EC" w:rsidR="004B2BE3" w:rsidRDefault="004A2175" w:rsidP="003E6F0B">
      <w:pPr>
        <w:widowControl w:val="0"/>
        <w:suppressAutoHyphens/>
        <w:spacing w:after="0" w:line="360" w:lineRule="auto"/>
        <w:ind w:firstLine="720"/>
        <w:contextualSpacing/>
        <w:rPr>
          <w:rFonts w:ascii="Times New Roman" w:hAnsi="Times New Roman" w:cs="Times New Roman"/>
          <w:sz w:val="24"/>
          <w:szCs w:val="24"/>
        </w:rPr>
      </w:pPr>
      <w:r w:rsidRPr="00B3346F">
        <w:rPr>
          <w:rFonts w:ascii="Times New Roman" w:hAnsi="Times New Roman" w:cs="Times New Roman"/>
          <w:sz w:val="24"/>
          <w:szCs w:val="24"/>
        </w:rPr>
        <w:t>Because we did not quantify u</w:t>
      </w:r>
      <w:r w:rsidR="00AB179A" w:rsidRPr="00B3346F">
        <w:rPr>
          <w:rFonts w:ascii="Times New Roman" w:hAnsi="Times New Roman" w:cs="Times New Roman"/>
          <w:sz w:val="24"/>
          <w:szCs w:val="24"/>
        </w:rPr>
        <w:t>rea, which represents a small fraction of N egesti</w:t>
      </w:r>
      <w:r w:rsidRPr="00B3346F">
        <w:rPr>
          <w:rFonts w:ascii="Times New Roman" w:hAnsi="Times New Roman" w:cs="Times New Roman"/>
          <w:sz w:val="24"/>
          <w:szCs w:val="24"/>
        </w:rPr>
        <w:t xml:space="preserve">on, </w:t>
      </w:r>
      <w:r w:rsidR="00AB179A" w:rsidRPr="00B3346F">
        <w:rPr>
          <w:rFonts w:ascii="Times New Roman" w:hAnsi="Times New Roman" w:cs="Times New Roman"/>
          <w:sz w:val="24"/>
          <w:szCs w:val="24"/>
        </w:rPr>
        <w:t>N assimilation</w:t>
      </w:r>
      <w:r w:rsidR="00F45247" w:rsidRPr="00B3346F">
        <w:rPr>
          <w:rFonts w:ascii="Times New Roman" w:hAnsi="Times New Roman" w:cs="Times New Roman"/>
          <w:sz w:val="24"/>
          <w:szCs w:val="24"/>
        </w:rPr>
        <w:t xml:space="preserve"> efficiency</w:t>
      </w:r>
      <w:r w:rsidR="00AB179A" w:rsidRPr="00B3346F">
        <w:rPr>
          <w:rFonts w:ascii="Times New Roman" w:hAnsi="Times New Roman" w:cs="Times New Roman"/>
          <w:sz w:val="24"/>
          <w:szCs w:val="24"/>
        </w:rPr>
        <w:t xml:space="preserve"> results </w:t>
      </w:r>
      <w:r w:rsidRPr="00B3346F">
        <w:rPr>
          <w:rFonts w:ascii="Times New Roman" w:hAnsi="Times New Roman" w:cs="Times New Roman"/>
          <w:sz w:val="24"/>
          <w:szCs w:val="24"/>
        </w:rPr>
        <w:t xml:space="preserve">do not </w:t>
      </w:r>
      <w:r w:rsidR="00AB179A" w:rsidRPr="00B3346F">
        <w:rPr>
          <w:rFonts w:ascii="Times New Roman" w:hAnsi="Times New Roman" w:cs="Times New Roman"/>
          <w:sz w:val="24"/>
          <w:szCs w:val="24"/>
        </w:rPr>
        <w:t xml:space="preserve">account </w:t>
      </w:r>
      <w:r w:rsidRPr="00B3346F">
        <w:rPr>
          <w:rFonts w:ascii="Times New Roman" w:hAnsi="Times New Roman" w:cs="Times New Roman"/>
          <w:sz w:val="24"/>
          <w:szCs w:val="24"/>
        </w:rPr>
        <w:t>for</w:t>
      </w:r>
      <w:r w:rsidR="00AB179A" w:rsidRPr="00B3346F">
        <w:rPr>
          <w:rFonts w:ascii="Times New Roman" w:hAnsi="Times New Roman" w:cs="Times New Roman"/>
          <w:sz w:val="24"/>
          <w:szCs w:val="24"/>
        </w:rPr>
        <w:t xml:space="preserve"> total N waste</w:t>
      </w:r>
      <w:r w:rsidRPr="00B3346F">
        <w:rPr>
          <w:rFonts w:ascii="Times New Roman" w:hAnsi="Times New Roman" w:cs="Times New Roman"/>
          <w:sz w:val="24"/>
          <w:szCs w:val="24"/>
        </w:rPr>
        <w:t xml:space="preserve"> nor do our results reflect</w:t>
      </w:r>
      <w:r w:rsidR="00692C36" w:rsidRPr="00B3346F">
        <w:rPr>
          <w:rFonts w:ascii="Times New Roman" w:hAnsi="Times New Roman" w:cs="Times New Roman"/>
          <w:sz w:val="24"/>
          <w:szCs w:val="24"/>
        </w:rPr>
        <w:t xml:space="preserve"> the total N budget</w:t>
      </w:r>
      <w:r w:rsidR="00AB179A" w:rsidRPr="00B3346F">
        <w:rPr>
          <w:rFonts w:ascii="Times New Roman" w:hAnsi="Times New Roman" w:cs="Times New Roman"/>
          <w:sz w:val="24"/>
          <w:szCs w:val="24"/>
        </w:rPr>
        <w:t xml:space="preserve">. </w:t>
      </w:r>
      <w:r w:rsidR="00853E58" w:rsidRPr="00B3346F">
        <w:rPr>
          <w:rFonts w:ascii="Times New Roman" w:hAnsi="Times New Roman" w:cs="Times New Roman"/>
          <w:sz w:val="24"/>
          <w:szCs w:val="24"/>
        </w:rPr>
        <w:t>Leaf s</w:t>
      </w:r>
      <w:r w:rsidR="004B2BE3" w:rsidRPr="00B3346F">
        <w:rPr>
          <w:rFonts w:ascii="Times New Roman" w:hAnsi="Times New Roman" w:cs="Times New Roman"/>
          <w:sz w:val="24"/>
          <w:szCs w:val="24"/>
        </w:rPr>
        <w:t xml:space="preserve">ilicon </w:t>
      </w:r>
      <w:r w:rsidR="002C607E" w:rsidRPr="00B3346F">
        <w:rPr>
          <w:rFonts w:ascii="Times New Roman" w:hAnsi="Times New Roman" w:cs="Times New Roman"/>
          <w:sz w:val="24"/>
          <w:szCs w:val="24"/>
        </w:rPr>
        <w:t>content</w:t>
      </w:r>
      <w:r w:rsidR="004B2BE3" w:rsidRPr="00B3346F">
        <w:rPr>
          <w:rFonts w:ascii="Times New Roman" w:hAnsi="Times New Roman" w:cs="Times New Roman"/>
          <w:sz w:val="24"/>
          <w:szCs w:val="24"/>
        </w:rPr>
        <w:t xml:space="preserve"> </w:t>
      </w:r>
      <w:r w:rsidR="00780DBA" w:rsidRPr="00B3346F">
        <w:rPr>
          <w:rFonts w:ascii="Times New Roman" w:hAnsi="Times New Roman" w:cs="Times New Roman"/>
          <w:sz w:val="24"/>
          <w:szCs w:val="24"/>
        </w:rPr>
        <w:t>was determined</w:t>
      </w:r>
      <w:r w:rsidR="004B2BE3" w:rsidRPr="00B3346F">
        <w:rPr>
          <w:rFonts w:ascii="Times New Roman" w:hAnsi="Times New Roman" w:cs="Times New Roman"/>
          <w:sz w:val="24"/>
          <w:szCs w:val="24"/>
        </w:rPr>
        <w:t xml:space="preserve"> by </w:t>
      </w:r>
      <w:ins w:id="155" w:author="Jan" w:date="2018-11-27T14:30:00Z">
        <w:r w:rsidR="003E6F0B">
          <w:rPr>
            <w:rFonts w:ascii="Times New Roman" w:hAnsi="Times New Roman" w:cs="Times New Roman"/>
            <w:sz w:val="24"/>
            <w:szCs w:val="24"/>
          </w:rPr>
          <w:t xml:space="preserve">a </w:t>
        </w:r>
      </w:ins>
      <w:r w:rsidR="004B2BE3" w:rsidRPr="00B3346F">
        <w:rPr>
          <w:rFonts w:ascii="Times New Roman" w:hAnsi="Times New Roman" w:cs="Times New Roman"/>
          <w:sz w:val="24"/>
          <w:szCs w:val="24"/>
        </w:rPr>
        <w:t xml:space="preserve">portable </w:t>
      </w:r>
      <w:commentRangeStart w:id="156"/>
      <w:ins w:id="157" w:author="Jan" w:date="2018-11-27T14:30:00Z">
        <w:r w:rsidR="003E6F0B" w:rsidRPr="003E6F0B">
          <w:rPr>
            <w:rFonts w:ascii="Times New Roman" w:hAnsi="Times New Roman" w:cs="Times New Roman"/>
            <w:sz w:val="24"/>
            <w:szCs w:val="24"/>
          </w:rPr>
          <w:t xml:space="preserve">X-ray </w:t>
        </w:r>
        <w:r w:rsidR="003E6F0B">
          <w:rPr>
            <w:rFonts w:ascii="Times New Roman" w:hAnsi="Times New Roman" w:cs="Times New Roman"/>
            <w:sz w:val="24"/>
            <w:szCs w:val="24"/>
          </w:rPr>
          <w:t>f</w:t>
        </w:r>
        <w:r w:rsidR="003E6F0B" w:rsidRPr="003E6F0B">
          <w:rPr>
            <w:rFonts w:ascii="Times New Roman" w:hAnsi="Times New Roman" w:cs="Times New Roman"/>
            <w:sz w:val="24"/>
            <w:szCs w:val="24"/>
          </w:rPr>
          <w:t xml:space="preserve">luorescence device </w:t>
        </w:r>
        <w:commentRangeEnd w:id="156"/>
        <w:r w:rsidR="003E6F0B">
          <w:rPr>
            <w:rStyle w:val="CommentReference"/>
          </w:rPr>
          <w:commentReference w:id="156"/>
        </w:r>
        <w:r w:rsidR="003E6F0B">
          <w:rPr>
            <w:rFonts w:ascii="Times New Roman" w:hAnsi="Times New Roman" w:cs="Times New Roman"/>
            <w:sz w:val="24"/>
            <w:szCs w:val="24"/>
          </w:rPr>
          <w:t>(</w:t>
        </w:r>
      </w:ins>
      <w:r w:rsidR="004B2BE3" w:rsidRPr="00B3346F">
        <w:rPr>
          <w:rFonts w:ascii="Times New Roman" w:hAnsi="Times New Roman" w:cs="Times New Roman"/>
          <w:sz w:val="24"/>
          <w:szCs w:val="24"/>
        </w:rPr>
        <w:t>P-XRF</w:t>
      </w:r>
      <w:ins w:id="158" w:author="Jan" w:date="2018-11-27T14:30:00Z">
        <w:r w:rsidR="003E6F0B">
          <w:rPr>
            <w:rFonts w:ascii="Times New Roman" w:hAnsi="Times New Roman" w:cs="Times New Roman"/>
            <w:sz w:val="24"/>
            <w:szCs w:val="24"/>
          </w:rPr>
          <w:t>)</w:t>
        </w:r>
      </w:ins>
      <w:ins w:id="159" w:author="Jan" w:date="2018-11-27T14:29:00Z">
        <w:r w:rsidR="003E6F0B">
          <w:rPr>
            <w:rFonts w:ascii="Times New Roman" w:hAnsi="Times New Roman" w:cs="Times New Roman"/>
            <w:sz w:val="24"/>
            <w:szCs w:val="24"/>
          </w:rPr>
          <w:t>,</w:t>
        </w:r>
      </w:ins>
      <w:r w:rsidR="004B2BE3" w:rsidRPr="00B3346F">
        <w:rPr>
          <w:rFonts w:ascii="Times New Roman" w:hAnsi="Times New Roman" w:cs="Times New Roman"/>
          <w:sz w:val="24"/>
          <w:szCs w:val="24"/>
        </w:rPr>
        <w:t xml:space="preserve"> calibrated using Si-spiked synthetic methyl cellulose and validated using </w:t>
      </w:r>
      <w:r w:rsidR="003E6F0B" w:rsidRPr="00B3346F">
        <w:rPr>
          <w:rFonts w:ascii="Times New Roman" w:hAnsi="Times New Roman" w:cs="Times New Roman"/>
          <w:sz w:val="24"/>
          <w:szCs w:val="24"/>
        </w:rPr>
        <w:t xml:space="preserve">certified reference materials </w:t>
      </w:r>
      <w:r w:rsidR="004B2BE3" w:rsidRPr="00B3346F">
        <w:rPr>
          <w:rFonts w:ascii="Times New Roman" w:hAnsi="Times New Roman" w:cs="Times New Roman"/>
          <w:sz w:val="24"/>
          <w:szCs w:val="24"/>
        </w:rPr>
        <w:t xml:space="preserve">of NCS DC73349 ‘Bush branches and leaves’ obtained from China National Analysis Center for Iron and Steel </w:t>
      </w:r>
      <w:r w:rsidR="004B2BE3" w:rsidRPr="00B3346F">
        <w:rPr>
          <w:rFonts w:ascii="Times New Roman" w:hAnsi="Times New Roman" w:cs="Times New Roman"/>
          <w:sz w:val="24"/>
          <w:szCs w:val="24"/>
        </w:rPr>
        <w:fldChar w:fldCharType="begin" w:fldLock="1"/>
      </w:r>
      <w:r w:rsidR="00AE246B" w:rsidRPr="00B3346F">
        <w:rPr>
          <w:rFonts w:ascii="Times New Roman" w:hAnsi="Times New Roman" w:cs="Times New Roman"/>
          <w:sz w:val="24"/>
          <w:szCs w:val="24"/>
        </w:rPr>
        <w:instrText>ADDIN CSL_CITATION { "citationItems" : [ { "id" : "ITEM-1", "itemData" : { "DOI" : "10.1111/j.1469-8137.2012.04179.x", "ISBN" : "1469-8137", "ISSN" : "0028646X", "PMID" : "22671981", "abstract" : "The elemental analysis of plant material is a frequently employed tool across biological disciplines, yet accurate, convenient and economical methods for the determination of some important elements are currently lacking. For instance, digestion-based techniques are often hazardous and time-consuming and, particularly in the case of silicon (Si), can suffer from low accuracy due to incomplete solubilisation and potential volatilization, whilst other methods may require large, expensive specialised equipment. \\r\\n\\r\\nHere, we present a rapid, safe and accurate procedure for the simultaneous, non-consumptive analysis of Si and phosphorus (P) in as little as 0.1 g dried and ground plant material using a portable X-ray fluorescence spectrometer (P-XRF). \\r\\n\\r\\nWe used certified reference materials from different plant species to test the analytical performance of P-XRF and show that the analysis suffers from very little bias and that the repeatability precision of the measurements is as good as or better than that of other methods. \\r\\n\\r\\nUsing this technique we were able to process and analyse 200 ground samples a day, so P-XRF could provide a particularly valuable tool for plant biologists requiring the simultaneous non-consumptive analysis of multiple elements, including those known to be difficult to measure such as Si, in large numbers of samples.", "author" : [ { "dropping-particle" : "", "family" : "Reidinger", "given" : "Stefan", "non-dropping-particle" : "", "parse-names" : false, "suffix" : "" }, { "dropping-particle" : "", "family" : "Ramsey", "given" : "Michael H.", "non-dropping-particle" : "", "parse-names" : false, "suffix" : "" }, { "dropping-particle" : "", "family" : "Hartley", "given" : "Susan E.", "non-dropping-particle" : "", "parse-names" : false, "suffix" : "" } ], "container-title" : "New Phytologist", "id" : "ITEM-1", "issue" : "3", "issued" : { "date-parts" : [ [ "2012" ] ] }, "page" : "699-706", "title" : "Rapid and accurate analyses of silicon and phosphorus in plants using a portable X-ray fluorescence spectrometer", "type" : "article-journal", "volume" : "195" }, "uris" : [ "http://www.mendeley.com/documents/?uuid=4782205e-b43c-4028-80b5-1287702e0bbe" ] } ], "mendeley" : { "formattedCitation" : "(Reidinger et al., 2012)", "manualFormatting" : "(see Reidinger et al., 2012)", "plainTextFormattedCitation" : "(Reidinger et al., 2012)", "previouslyFormattedCitation" : "(Reidinger et al., 2012)" }, "properties" : { "noteIndex" : 0 }, "schema" : "https://github.com/citation-style-language/schema/raw/master/csl-citation.json" }</w:instrText>
      </w:r>
      <w:r w:rsidR="004B2BE3" w:rsidRPr="00B3346F">
        <w:rPr>
          <w:rFonts w:ascii="Times New Roman" w:hAnsi="Times New Roman" w:cs="Times New Roman"/>
          <w:sz w:val="24"/>
          <w:szCs w:val="24"/>
        </w:rPr>
        <w:fldChar w:fldCharType="separate"/>
      </w:r>
      <w:r w:rsidR="004B2BE3" w:rsidRPr="00B3346F">
        <w:rPr>
          <w:rFonts w:ascii="Times New Roman" w:hAnsi="Times New Roman" w:cs="Times New Roman"/>
          <w:noProof/>
          <w:sz w:val="24"/>
          <w:szCs w:val="24"/>
        </w:rPr>
        <w:t>(</w:t>
      </w:r>
      <w:r w:rsidR="00AE246B" w:rsidRPr="00B3346F">
        <w:rPr>
          <w:rFonts w:ascii="Times New Roman" w:hAnsi="Times New Roman" w:cs="Times New Roman"/>
          <w:noProof/>
          <w:sz w:val="24"/>
          <w:szCs w:val="24"/>
        </w:rPr>
        <w:t xml:space="preserve">see </w:t>
      </w:r>
      <w:r w:rsidR="004B2BE3" w:rsidRPr="00B3346F">
        <w:rPr>
          <w:rFonts w:ascii="Times New Roman" w:hAnsi="Times New Roman" w:cs="Times New Roman"/>
          <w:noProof/>
          <w:sz w:val="24"/>
          <w:szCs w:val="24"/>
        </w:rPr>
        <w:t>Reidinger et al., 2012)</w:t>
      </w:r>
      <w:r w:rsidR="004B2BE3" w:rsidRPr="00B3346F">
        <w:rPr>
          <w:rFonts w:ascii="Times New Roman" w:hAnsi="Times New Roman" w:cs="Times New Roman"/>
          <w:sz w:val="24"/>
          <w:szCs w:val="24"/>
        </w:rPr>
        <w:fldChar w:fldCharType="end"/>
      </w:r>
      <w:r w:rsidR="004B2BE3" w:rsidRPr="00B3346F">
        <w:rPr>
          <w:rFonts w:ascii="Times New Roman" w:hAnsi="Times New Roman" w:cs="Times New Roman"/>
          <w:sz w:val="24"/>
          <w:szCs w:val="24"/>
        </w:rPr>
        <w:t xml:space="preserve">. </w:t>
      </w:r>
      <w:r w:rsidR="00AE246B" w:rsidRPr="00B3346F">
        <w:rPr>
          <w:rFonts w:ascii="Times New Roman" w:hAnsi="Times New Roman" w:cs="Times New Roman"/>
          <w:sz w:val="24"/>
          <w:szCs w:val="24"/>
        </w:rPr>
        <w:t>Prior to analysis, l</w:t>
      </w:r>
      <w:r w:rsidR="004B2BE3" w:rsidRPr="00B3346F">
        <w:rPr>
          <w:rFonts w:ascii="Times New Roman" w:hAnsi="Times New Roman" w:cs="Times New Roman"/>
          <w:sz w:val="24"/>
          <w:szCs w:val="24"/>
        </w:rPr>
        <w:t>eaf material was ball</w:t>
      </w:r>
      <w:r w:rsidR="00AE246B" w:rsidRPr="00B3346F">
        <w:rPr>
          <w:rFonts w:ascii="Times New Roman" w:hAnsi="Times New Roman" w:cs="Times New Roman"/>
          <w:sz w:val="24"/>
          <w:szCs w:val="24"/>
        </w:rPr>
        <w:t>ed</w:t>
      </w:r>
      <w:r w:rsidR="004B2BE3" w:rsidRPr="00B3346F">
        <w:rPr>
          <w:rFonts w:ascii="Times New Roman" w:hAnsi="Times New Roman" w:cs="Times New Roman"/>
          <w:sz w:val="24"/>
          <w:szCs w:val="24"/>
        </w:rPr>
        <w:t xml:space="preserve"> and pressed into 13</w:t>
      </w:r>
      <w:ins w:id="160" w:author="Jan" w:date="2018-11-27T14:31:00Z">
        <w:r w:rsidR="003E6F0B">
          <w:rPr>
            <w:rFonts w:ascii="Times New Roman" w:hAnsi="Times New Roman" w:cs="Times New Roman"/>
            <w:sz w:val="24"/>
            <w:szCs w:val="24"/>
          </w:rPr>
          <w:t>-</w:t>
        </w:r>
      </w:ins>
      <w:del w:id="161" w:author="Jan" w:date="2018-11-27T14:31:00Z">
        <w:r w:rsidR="004B2BE3" w:rsidRPr="00B3346F" w:rsidDel="003E6F0B">
          <w:rPr>
            <w:rFonts w:ascii="Times New Roman" w:hAnsi="Times New Roman" w:cs="Times New Roman"/>
            <w:sz w:val="24"/>
            <w:szCs w:val="24"/>
          </w:rPr>
          <w:delText xml:space="preserve"> </w:delText>
        </w:r>
      </w:del>
      <w:r w:rsidR="004B2BE3" w:rsidRPr="00B3346F">
        <w:rPr>
          <w:rFonts w:ascii="Times New Roman" w:hAnsi="Times New Roman" w:cs="Times New Roman"/>
          <w:sz w:val="24"/>
          <w:szCs w:val="24"/>
        </w:rPr>
        <w:t>mm</w:t>
      </w:r>
      <w:ins w:id="162" w:author="Jan" w:date="2018-11-27T14:31:00Z">
        <w:r w:rsidR="003E6F0B">
          <w:rPr>
            <w:rFonts w:ascii="Times New Roman" w:hAnsi="Times New Roman" w:cs="Times New Roman"/>
            <w:sz w:val="24"/>
            <w:szCs w:val="24"/>
          </w:rPr>
          <w:t>-</w:t>
        </w:r>
      </w:ins>
      <w:del w:id="163" w:author="Jan" w:date="2018-11-27T14:31:00Z">
        <w:r w:rsidR="004B2BE3" w:rsidRPr="00B3346F" w:rsidDel="003E6F0B">
          <w:rPr>
            <w:rFonts w:ascii="Times New Roman" w:hAnsi="Times New Roman" w:cs="Times New Roman"/>
            <w:sz w:val="24"/>
            <w:szCs w:val="24"/>
          </w:rPr>
          <w:delText xml:space="preserve"> </w:delText>
        </w:r>
      </w:del>
      <w:r w:rsidR="004B2BE3" w:rsidRPr="00B3346F">
        <w:rPr>
          <w:rFonts w:ascii="Times New Roman" w:hAnsi="Times New Roman" w:cs="Times New Roman"/>
          <w:sz w:val="24"/>
          <w:szCs w:val="24"/>
        </w:rPr>
        <w:t>diameter pellets with a ma</w:t>
      </w:r>
      <w:r w:rsidR="00E21772" w:rsidRPr="00B3346F">
        <w:rPr>
          <w:rFonts w:ascii="Times New Roman" w:hAnsi="Times New Roman" w:cs="Times New Roman"/>
          <w:sz w:val="24"/>
          <w:szCs w:val="24"/>
        </w:rPr>
        <w:t>nual hydraulic press using a 13-</w:t>
      </w:r>
      <w:r w:rsidR="004B2BE3" w:rsidRPr="00B3346F">
        <w:rPr>
          <w:rFonts w:ascii="Times New Roman" w:hAnsi="Times New Roman" w:cs="Times New Roman"/>
          <w:sz w:val="24"/>
          <w:szCs w:val="24"/>
        </w:rPr>
        <w:t>mm die (</w:t>
      </w:r>
      <w:proofErr w:type="spellStart"/>
      <w:r w:rsidR="004B2BE3" w:rsidRPr="00B3346F">
        <w:rPr>
          <w:rFonts w:ascii="Times New Roman" w:hAnsi="Times New Roman" w:cs="Times New Roman"/>
          <w:sz w:val="24"/>
          <w:szCs w:val="24"/>
        </w:rPr>
        <w:t>Specac</w:t>
      </w:r>
      <w:proofErr w:type="spellEnd"/>
      <w:r w:rsidR="004B2BE3" w:rsidRPr="00B3346F">
        <w:rPr>
          <w:rFonts w:ascii="Times New Roman" w:hAnsi="Times New Roman" w:cs="Times New Roman"/>
          <w:sz w:val="24"/>
          <w:szCs w:val="24"/>
        </w:rPr>
        <w:t>, Orpington, U</w:t>
      </w:r>
      <w:del w:id="164" w:author="Jan" w:date="2018-11-27T14:31:00Z">
        <w:r w:rsidR="004B2BE3" w:rsidRPr="00B3346F" w:rsidDel="003E6F0B">
          <w:rPr>
            <w:rFonts w:ascii="Times New Roman" w:hAnsi="Times New Roman" w:cs="Times New Roman"/>
            <w:sz w:val="24"/>
            <w:szCs w:val="24"/>
          </w:rPr>
          <w:delText xml:space="preserve">nited </w:delText>
        </w:r>
      </w:del>
      <w:r w:rsidR="004B2BE3" w:rsidRPr="00B3346F">
        <w:rPr>
          <w:rFonts w:ascii="Times New Roman" w:hAnsi="Times New Roman" w:cs="Times New Roman"/>
          <w:sz w:val="24"/>
          <w:szCs w:val="24"/>
        </w:rPr>
        <w:t>K</w:t>
      </w:r>
      <w:del w:id="165" w:author="Jan" w:date="2018-11-27T14:31:00Z">
        <w:r w:rsidR="004B2BE3" w:rsidRPr="00B3346F" w:rsidDel="003E6F0B">
          <w:rPr>
            <w:rFonts w:ascii="Times New Roman" w:hAnsi="Times New Roman" w:cs="Times New Roman"/>
            <w:sz w:val="24"/>
            <w:szCs w:val="24"/>
          </w:rPr>
          <w:delText>ingdom</w:delText>
        </w:r>
      </w:del>
      <w:r w:rsidR="004B2BE3" w:rsidRPr="00B3346F">
        <w:rPr>
          <w:rFonts w:ascii="Times New Roman" w:hAnsi="Times New Roman" w:cs="Times New Roman"/>
          <w:sz w:val="24"/>
          <w:szCs w:val="24"/>
        </w:rPr>
        <w:t xml:space="preserve">). </w:t>
      </w:r>
    </w:p>
    <w:p w14:paraId="67819100" w14:textId="77777777" w:rsidR="004511C8" w:rsidRPr="00B3346F" w:rsidRDefault="004511C8" w:rsidP="00B3346F">
      <w:pPr>
        <w:widowControl w:val="0"/>
        <w:suppressAutoHyphens/>
        <w:spacing w:after="0" w:line="360" w:lineRule="auto"/>
        <w:contextualSpacing/>
        <w:rPr>
          <w:rFonts w:ascii="Times New Roman" w:hAnsi="Times New Roman" w:cs="Times New Roman"/>
          <w:sz w:val="24"/>
          <w:szCs w:val="24"/>
        </w:rPr>
      </w:pPr>
    </w:p>
    <w:p w14:paraId="0CEB8260" w14:textId="1403C48C" w:rsidR="004511C8" w:rsidRDefault="005D5778" w:rsidP="00B3346F">
      <w:pPr>
        <w:widowControl w:val="0"/>
        <w:suppressAutoHyphens/>
        <w:spacing w:after="0" w:line="360" w:lineRule="auto"/>
        <w:contextualSpacing/>
        <w:rPr>
          <w:rFonts w:ascii="Times New Roman" w:hAnsi="Times New Roman" w:cs="Times New Roman"/>
          <w:i/>
          <w:sz w:val="24"/>
          <w:szCs w:val="24"/>
        </w:rPr>
      </w:pPr>
      <w:r w:rsidRPr="00B3346F">
        <w:rPr>
          <w:rFonts w:ascii="Times New Roman" w:hAnsi="Times New Roman" w:cs="Times New Roman"/>
          <w:i/>
          <w:sz w:val="24"/>
          <w:szCs w:val="24"/>
        </w:rPr>
        <w:t xml:space="preserve">Statistical </w:t>
      </w:r>
      <w:del w:id="166" w:author="Leo Beukeboom" w:date="2018-11-30T14:00:00Z">
        <w:r w:rsidR="004511C8" w:rsidDel="00511614">
          <w:rPr>
            <w:rFonts w:ascii="Times New Roman" w:hAnsi="Times New Roman" w:cs="Times New Roman"/>
            <w:i/>
            <w:sz w:val="24"/>
            <w:szCs w:val="24"/>
          </w:rPr>
          <w:delText>m</w:delText>
        </w:r>
        <w:r w:rsidRPr="00B3346F" w:rsidDel="00511614">
          <w:rPr>
            <w:rFonts w:ascii="Times New Roman" w:hAnsi="Times New Roman" w:cs="Times New Roman"/>
            <w:i/>
            <w:sz w:val="24"/>
            <w:szCs w:val="24"/>
          </w:rPr>
          <w:delText>ethods</w:delText>
        </w:r>
      </w:del>
      <w:ins w:id="167" w:author="Leo Beukeboom" w:date="2018-11-30T14:00:00Z">
        <w:r w:rsidR="00511614">
          <w:rPr>
            <w:rFonts w:ascii="Times New Roman" w:hAnsi="Times New Roman" w:cs="Times New Roman"/>
            <w:i/>
            <w:sz w:val="24"/>
            <w:szCs w:val="24"/>
          </w:rPr>
          <w:t>analyses</w:t>
        </w:r>
      </w:ins>
    </w:p>
    <w:p w14:paraId="2DF7EDB2" w14:textId="4E900D29" w:rsidR="004511C8" w:rsidRDefault="00816784"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t>W</w:t>
      </w:r>
      <w:r w:rsidR="000E493E" w:rsidRPr="00B3346F">
        <w:rPr>
          <w:rFonts w:ascii="Times New Roman" w:hAnsi="Times New Roman" w:cs="Times New Roman"/>
          <w:sz w:val="24"/>
          <w:szCs w:val="24"/>
        </w:rPr>
        <w:t>e used a series of</w:t>
      </w:r>
      <w:r w:rsidR="00701E1F" w:rsidRPr="00B3346F">
        <w:rPr>
          <w:rFonts w:ascii="Times New Roman" w:hAnsi="Times New Roman" w:cs="Times New Roman"/>
          <w:sz w:val="24"/>
          <w:szCs w:val="24"/>
        </w:rPr>
        <w:t xml:space="preserve"> two-way fixed-</w:t>
      </w:r>
      <w:r w:rsidR="00EA7033" w:rsidRPr="00B3346F">
        <w:rPr>
          <w:rFonts w:ascii="Times New Roman" w:hAnsi="Times New Roman" w:cs="Times New Roman"/>
          <w:sz w:val="24"/>
          <w:szCs w:val="24"/>
        </w:rPr>
        <w:t>effect</w:t>
      </w:r>
      <w:r w:rsidR="001A7F46" w:rsidRPr="00B3346F">
        <w:rPr>
          <w:rFonts w:ascii="Times New Roman" w:hAnsi="Times New Roman" w:cs="Times New Roman"/>
          <w:sz w:val="24"/>
          <w:szCs w:val="24"/>
        </w:rPr>
        <w:t>s</w:t>
      </w:r>
      <w:r w:rsidR="00EA7033" w:rsidRPr="00B3346F">
        <w:rPr>
          <w:rFonts w:ascii="Times New Roman" w:hAnsi="Times New Roman" w:cs="Times New Roman"/>
          <w:sz w:val="24"/>
          <w:szCs w:val="24"/>
        </w:rPr>
        <w:t xml:space="preserve"> ANOVAs</w:t>
      </w:r>
      <w:r w:rsidR="000E493E" w:rsidRPr="00B3346F">
        <w:rPr>
          <w:rFonts w:ascii="Times New Roman" w:hAnsi="Times New Roman" w:cs="Times New Roman"/>
          <w:sz w:val="24"/>
          <w:szCs w:val="24"/>
        </w:rPr>
        <w:t xml:space="preserve"> to test for the effects of </w:t>
      </w:r>
      <w:r w:rsidR="00FF05BD" w:rsidRPr="00B3346F">
        <w:rPr>
          <w:rFonts w:ascii="Times New Roman" w:hAnsi="Times New Roman" w:cs="Times New Roman"/>
          <w:sz w:val="24"/>
          <w:szCs w:val="24"/>
        </w:rPr>
        <w:t>N</w:t>
      </w:r>
      <w:r w:rsidR="000E493E" w:rsidRPr="00B3346F">
        <w:rPr>
          <w:rFonts w:ascii="Times New Roman" w:hAnsi="Times New Roman" w:cs="Times New Roman"/>
          <w:sz w:val="24"/>
          <w:szCs w:val="24"/>
        </w:rPr>
        <w:t xml:space="preserve"> </w:t>
      </w:r>
      <w:r w:rsidRPr="00B3346F">
        <w:rPr>
          <w:rFonts w:ascii="Times New Roman" w:hAnsi="Times New Roman" w:cs="Times New Roman"/>
          <w:sz w:val="24"/>
          <w:szCs w:val="24"/>
        </w:rPr>
        <w:t>and</w:t>
      </w:r>
      <w:r w:rsidR="000E493E"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Si</w:t>
      </w:r>
      <w:r w:rsidR="000E493E" w:rsidRPr="00B3346F">
        <w:rPr>
          <w:rFonts w:ascii="Times New Roman" w:hAnsi="Times New Roman" w:cs="Times New Roman"/>
          <w:sz w:val="24"/>
          <w:szCs w:val="24"/>
        </w:rPr>
        <w:t xml:space="preserve"> addition, and their interaction (all as between-subjects factors) on </w:t>
      </w:r>
      <w:del w:id="168" w:author="Jan" w:date="2018-11-26T23:06:00Z">
        <w:r w:rsidR="000E493E" w:rsidRPr="00B3346F" w:rsidDel="002744E4">
          <w:rPr>
            <w:rFonts w:ascii="Times New Roman" w:hAnsi="Times New Roman" w:cs="Times New Roman"/>
            <w:sz w:val="24"/>
            <w:szCs w:val="24"/>
          </w:rPr>
          <w:delText>corn</w:delText>
        </w:r>
      </w:del>
      <w:ins w:id="169" w:author="Jan" w:date="2018-11-26T23:06:00Z">
        <w:r w:rsidR="002744E4">
          <w:rPr>
            <w:rFonts w:ascii="Times New Roman" w:hAnsi="Times New Roman" w:cs="Times New Roman"/>
            <w:sz w:val="24"/>
            <w:szCs w:val="24"/>
          </w:rPr>
          <w:t>maize</w:t>
        </w:r>
      </w:ins>
      <w:r w:rsidR="000E493E" w:rsidRPr="00B3346F">
        <w:rPr>
          <w:rFonts w:ascii="Times New Roman" w:hAnsi="Times New Roman" w:cs="Times New Roman"/>
          <w:sz w:val="24"/>
          <w:szCs w:val="24"/>
        </w:rPr>
        <w:t xml:space="preserve"> leaf %N, armyworm survival (early instar), development</w:t>
      </w:r>
      <w:r w:rsidRPr="00B3346F">
        <w:rPr>
          <w:rFonts w:ascii="Times New Roman" w:hAnsi="Times New Roman" w:cs="Times New Roman"/>
          <w:sz w:val="24"/>
          <w:szCs w:val="24"/>
        </w:rPr>
        <w:t>al</w:t>
      </w:r>
      <w:r w:rsidR="000E493E" w:rsidRPr="00B3346F">
        <w:rPr>
          <w:rFonts w:ascii="Times New Roman" w:hAnsi="Times New Roman" w:cs="Times New Roman"/>
          <w:sz w:val="24"/>
          <w:szCs w:val="24"/>
        </w:rPr>
        <w:t xml:space="preserve"> time, pupa</w:t>
      </w:r>
      <w:r w:rsidRPr="00B3346F">
        <w:rPr>
          <w:rFonts w:ascii="Times New Roman" w:hAnsi="Times New Roman" w:cs="Times New Roman"/>
          <w:sz w:val="24"/>
          <w:szCs w:val="24"/>
        </w:rPr>
        <w:t>l mass</w:t>
      </w:r>
      <w:r w:rsidR="000E493E" w:rsidRPr="00B3346F">
        <w:rPr>
          <w:rFonts w:ascii="Times New Roman" w:hAnsi="Times New Roman" w:cs="Times New Roman"/>
          <w:sz w:val="24"/>
          <w:szCs w:val="24"/>
        </w:rPr>
        <w:t>,</w:t>
      </w:r>
      <w:r w:rsidR="00103AAD" w:rsidRPr="00B3346F">
        <w:rPr>
          <w:rFonts w:ascii="Times New Roman" w:hAnsi="Times New Roman" w:cs="Times New Roman"/>
          <w:sz w:val="24"/>
          <w:szCs w:val="24"/>
        </w:rPr>
        <w:t xml:space="preserve"> </w:t>
      </w:r>
      <w:r w:rsidR="00320199" w:rsidRPr="00B3346F">
        <w:rPr>
          <w:rFonts w:ascii="Times New Roman" w:hAnsi="Times New Roman" w:cs="Times New Roman"/>
          <w:sz w:val="24"/>
          <w:szCs w:val="24"/>
        </w:rPr>
        <w:t>leaf consumption</w:t>
      </w:r>
      <w:r w:rsidR="00774931" w:rsidRPr="00B3346F">
        <w:rPr>
          <w:rFonts w:ascii="Times New Roman" w:hAnsi="Times New Roman" w:cs="Times New Roman"/>
          <w:sz w:val="24"/>
          <w:szCs w:val="24"/>
        </w:rPr>
        <w:t>,</w:t>
      </w:r>
      <w:r w:rsidR="000E493E" w:rsidRPr="00B3346F">
        <w:rPr>
          <w:rFonts w:ascii="Times New Roman" w:hAnsi="Times New Roman" w:cs="Times New Roman"/>
          <w:sz w:val="24"/>
          <w:szCs w:val="24"/>
        </w:rPr>
        <w:t xml:space="preserve"> </w:t>
      </w:r>
      <w:r w:rsidR="00CA4C0A" w:rsidRPr="00B3346F">
        <w:rPr>
          <w:rFonts w:ascii="Times New Roman" w:hAnsi="Times New Roman" w:cs="Times New Roman"/>
          <w:sz w:val="24"/>
          <w:szCs w:val="24"/>
        </w:rPr>
        <w:t xml:space="preserve">approximate </w:t>
      </w:r>
      <w:r w:rsidR="00774931" w:rsidRPr="00B3346F">
        <w:rPr>
          <w:rFonts w:ascii="Times New Roman" w:hAnsi="Times New Roman" w:cs="Times New Roman"/>
          <w:sz w:val="24"/>
          <w:szCs w:val="24"/>
        </w:rPr>
        <w:t>digestibility</w:t>
      </w:r>
      <w:r w:rsidR="00701E1F" w:rsidRPr="00B3346F">
        <w:rPr>
          <w:rFonts w:ascii="Times New Roman" w:hAnsi="Times New Roman" w:cs="Times New Roman"/>
          <w:sz w:val="24"/>
          <w:szCs w:val="24"/>
        </w:rPr>
        <w:t>,</w:t>
      </w:r>
      <w:r w:rsidR="000E493E" w:rsidRPr="00B3346F">
        <w:rPr>
          <w:rFonts w:ascii="Times New Roman" w:hAnsi="Times New Roman" w:cs="Times New Roman"/>
          <w:sz w:val="24"/>
          <w:szCs w:val="24"/>
        </w:rPr>
        <w:t xml:space="preserve"> and N assimilation</w:t>
      </w:r>
      <w:r w:rsidR="00F45247" w:rsidRPr="00B3346F">
        <w:rPr>
          <w:rFonts w:ascii="Times New Roman" w:hAnsi="Times New Roman" w:cs="Times New Roman"/>
          <w:sz w:val="24"/>
          <w:szCs w:val="24"/>
        </w:rPr>
        <w:t xml:space="preserve"> efficiency</w:t>
      </w:r>
      <w:r w:rsidR="001A7F46" w:rsidRPr="00B3346F">
        <w:rPr>
          <w:rFonts w:ascii="Times New Roman" w:hAnsi="Times New Roman" w:cs="Times New Roman"/>
          <w:sz w:val="24"/>
          <w:szCs w:val="24"/>
        </w:rPr>
        <w:t>.</w:t>
      </w:r>
      <w:r w:rsidR="00103AAD" w:rsidRPr="00B3346F">
        <w:rPr>
          <w:rFonts w:ascii="Times New Roman" w:hAnsi="Times New Roman" w:cs="Times New Roman"/>
          <w:sz w:val="24"/>
          <w:szCs w:val="24"/>
        </w:rPr>
        <w:t xml:space="preserve"> </w:t>
      </w:r>
      <w:r w:rsidR="00774931" w:rsidRPr="00B3346F">
        <w:rPr>
          <w:rFonts w:ascii="Times New Roman" w:hAnsi="Times New Roman" w:cs="Times New Roman"/>
          <w:sz w:val="24"/>
          <w:szCs w:val="24"/>
        </w:rPr>
        <w:t>Because</w:t>
      </w:r>
      <w:r w:rsidRPr="00B3346F">
        <w:rPr>
          <w:rFonts w:ascii="Times New Roman" w:hAnsi="Times New Roman" w:cs="Times New Roman"/>
          <w:sz w:val="24"/>
          <w:szCs w:val="24"/>
        </w:rPr>
        <w:t xml:space="preserve"> l</w:t>
      </w:r>
      <w:r w:rsidR="006A2456" w:rsidRPr="00B3346F">
        <w:rPr>
          <w:rFonts w:ascii="Times New Roman" w:hAnsi="Times New Roman" w:cs="Times New Roman"/>
          <w:sz w:val="24"/>
          <w:szCs w:val="24"/>
        </w:rPr>
        <w:t>eaf Si</w:t>
      </w:r>
      <w:r w:rsidR="00103AAD" w:rsidRPr="00B3346F">
        <w:rPr>
          <w:rFonts w:ascii="Times New Roman" w:hAnsi="Times New Roman" w:cs="Times New Roman"/>
          <w:sz w:val="24"/>
          <w:szCs w:val="24"/>
        </w:rPr>
        <w:t xml:space="preserve"> data</w:t>
      </w:r>
      <w:r w:rsidR="006A2456" w:rsidRPr="00B3346F">
        <w:rPr>
          <w:rFonts w:ascii="Times New Roman" w:hAnsi="Times New Roman" w:cs="Times New Roman"/>
          <w:sz w:val="24"/>
          <w:szCs w:val="24"/>
        </w:rPr>
        <w:t xml:space="preserve"> were</w:t>
      </w:r>
      <w:r w:rsidR="004A365C" w:rsidRPr="00B3346F">
        <w:rPr>
          <w:rFonts w:ascii="Times New Roman" w:hAnsi="Times New Roman" w:cs="Times New Roman"/>
          <w:sz w:val="24"/>
          <w:szCs w:val="24"/>
        </w:rPr>
        <w:t xml:space="preserve"> </w:t>
      </w:r>
      <w:r w:rsidR="006A2456" w:rsidRPr="00B3346F">
        <w:rPr>
          <w:rFonts w:ascii="Times New Roman" w:hAnsi="Times New Roman" w:cs="Times New Roman"/>
          <w:sz w:val="24"/>
          <w:szCs w:val="24"/>
        </w:rPr>
        <w:t>no</w:t>
      </w:r>
      <w:ins w:id="170" w:author="Jan" w:date="2018-11-27T14:45:00Z">
        <w:r w:rsidR="007C1BF6">
          <w:rPr>
            <w:rFonts w:ascii="Times New Roman" w:hAnsi="Times New Roman" w:cs="Times New Roman"/>
            <w:sz w:val="24"/>
            <w:szCs w:val="24"/>
          </w:rPr>
          <w:t xml:space="preserve">t </w:t>
        </w:r>
      </w:ins>
      <w:del w:id="171" w:author="Jan" w:date="2018-11-27T14:45:00Z">
        <w:r w:rsidR="006A2456" w:rsidRPr="00B3346F" w:rsidDel="007C1BF6">
          <w:rPr>
            <w:rFonts w:ascii="Times New Roman" w:hAnsi="Times New Roman" w:cs="Times New Roman"/>
            <w:sz w:val="24"/>
            <w:szCs w:val="24"/>
          </w:rPr>
          <w:delText>n-</w:delText>
        </w:r>
      </w:del>
      <w:r w:rsidR="006A2456" w:rsidRPr="00B3346F">
        <w:rPr>
          <w:rFonts w:ascii="Times New Roman" w:hAnsi="Times New Roman" w:cs="Times New Roman"/>
          <w:sz w:val="24"/>
          <w:szCs w:val="24"/>
        </w:rPr>
        <w:t>normally distributed</w:t>
      </w:r>
      <w:r w:rsidR="00701E1F" w:rsidRPr="00B3346F">
        <w:rPr>
          <w:rFonts w:ascii="Times New Roman" w:hAnsi="Times New Roman" w:cs="Times New Roman"/>
          <w:sz w:val="24"/>
          <w:szCs w:val="24"/>
        </w:rPr>
        <w:t>,</w:t>
      </w:r>
      <w:r w:rsidR="006A2456" w:rsidRPr="00B3346F">
        <w:rPr>
          <w:rFonts w:ascii="Times New Roman" w:hAnsi="Times New Roman" w:cs="Times New Roman"/>
          <w:sz w:val="24"/>
          <w:szCs w:val="24"/>
        </w:rPr>
        <w:t xml:space="preserve"> </w:t>
      </w:r>
      <w:r w:rsidR="00774931" w:rsidRPr="00B3346F">
        <w:rPr>
          <w:rFonts w:ascii="Times New Roman" w:hAnsi="Times New Roman" w:cs="Times New Roman"/>
          <w:sz w:val="24"/>
          <w:szCs w:val="24"/>
        </w:rPr>
        <w:t>they</w:t>
      </w:r>
      <w:r w:rsidRPr="00B3346F">
        <w:rPr>
          <w:rFonts w:ascii="Times New Roman" w:hAnsi="Times New Roman" w:cs="Times New Roman"/>
          <w:sz w:val="24"/>
          <w:szCs w:val="24"/>
        </w:rPr>
        <w:t xml:space="preserve"> </w:t>
      </w:r>
      <w:r w:rsidR="006A2456" w:rsidRPr="00B3346F">
        <w:rPr>
          <w:rFonts w:ascii="Times New Roman" w:hAnsi="Times New Roman" w:cs="Times New Roman"/>
          <w:sz w:val="24"/>
          <w:szCs w:val="24"/>
        </w:rPr>
        <w:t>were</w:t>
      </w:r>
      <w:r w:rsidR="00F86216" w:rsidRPr="00B3346F">
        <w:rPr>
          <w:rFonts w:ascii="Times New Roman" w:hAnsi="Times New Roman" w:cs="Times New Roman"/>
          <w:sz w:val="24"/>
          <w:szCs w:val="24"/>
        </w:rPr>
        <w:t xml:space="preserve"> analyzed </w:t>
      </w:r>
      <w:r w:rsidR="006A2456" w:rsidRPr="00B3346F">
        <w:rPr>
          <w:rFonts w:ascii="Times New Roman" w:hAnsi="Times New Roman" w:cs="Times New Roman"/>
          <w:sz w:val="24"/>
          <w:szCs w:val="24"/>
        </w:rPr>
        <w:t xml:space="preserve">using </w:t>
      </w:r>
      <w:r w:rsidR="008B5815" w:rsidRPr="00B3346F">
        <w:rPr>
          <w:rFonts w:ascii="Times New Roman" w:hAnsi="Times New Roman" w:cs="Times New Roman"/>
          <w:sz w:val="24"/>
          <w:szCs w:val="24"/>
        </w:rPr>
        <w:t>generalized linear regression model</w:t>
      </w:r>
      <w:r w:rsidR="006A2456" w:rsidRPr="00B3346F">
        <w:rPr>
          <w:rFonts w:ascii="Times New Roman" w:hAnsi="Times New Roman" w:cs="Times New Roman"/>
          <w:sz w:val="24"/>
          <w:szCs w:val="24"/>
        </w:rPr>
        <w:t>s with</w:t>
      </w:r>
      <w:r w:rsidR="00EA200F" w:rsidRPr="00B3346F">
        <w:rPr>
          <w:rFonts w:ascii="Times New Roman" w:hAnsi="Times New Roman" w:cs="Times New Roman"/>
          <w:sz w:val="24"/>
          <w:szCs w:val="24"/>
        </w:rPr>
        <w:t xml:space="preserve"> a</w:t>
      </w:r>
      <w:r w:rsidR="006A2456" w:rsidRPr="00B3346F">
        <w:rPr>
          <w:rFonts w:ascii="Times New Roman" w:hAnsi="Times New Roman" w:cs="Times New Roman"/>
          <w:sz w:val="24"/>
          <w:szCs w:val="24"/>
        </w:rPr>
        <w:t xml:space="preserve"> gamma distribution link function</w:t>
      </w:r>
      <w:r w:rsidR="00F6147A" w:rsidRPr="00B3346F">
        <w:rPr>
          <w:rFonts w:ascii="Times New Roman" w:hAnsi="Times New Roman" w:cs="Times New Roman"/>
          <w:sz w:val="24"/>
          <w:szCs w:val="24"/>
        </w:rPr>
        <w:t>.</w:t>
      </w:r>
      <w:r w:rsidR="00DF4659" w:rsidRPr="00B3346F">
        <w:rPr>
          <w:rFonts w:ascii="Times New Roman" w:hAnsi="Times New Roman" w:cs="Times New Roman"/>
          <w:sz w:val="24"/>
          <w:szCs w:val="24"/>
        </w:rPr>
        <w:t xml:space="preserve"> When </w:t>
      </w:r>
      <w:ins w:id="172" w:author="Jan" w:date="2018-11-27T14:45:00Z">
        <w:r w:rsidR="007C1BF6">
          <w:rPr>
            <w:rFonts w:ascii="Times New Roman" w:hAnsi="Times New Roman" w:cs="Times New Roman"/>
            <w:sz w:val="24"/>
            <w:szCs w:val="24"/>
          </w:rPr>
          <w:t xml:space="preserve">significant </w:t>
        </w:r>
      </w:ins>
      <w:r w:rsidR="00DF4659" w:rsidRPr="00B3346F">
        <w:rPr>
          <w:rFonts w:ascii="Times New Roman" w:hAnsi="Times New Roman" w:cs="Times New Roman"/>
          <w:sz w:val="24"/>
          <w:szCs w:val="24"/>
        </w:rPr>
        <w:t>main or interactive effects were present (</w:t>
      </w:r>
      <w:ins w:id="173" w:author="Jan" w:date="2018-11-27T14:46:00Z">
        <w:r w:rsidR="007C1BF6">
          <w:rPr>
            <w:rFonts w:ascii="Times New Roman" w:hAnsi="Times New Roman" w:cs="Times New Roman"/>
            <w:sz w:val="24"/>
            <w:szCs w:val="24"/>
          </w:rPr>
          <w:t>α =</w:t>
        </w:r>
      </w:ins>
      <w:del w:id="174" w:author="Jan" w:date="2018-11-27T14:46:00Z">
        <w:r w:rsidR="00DF4659" w:rsidRPr="00B3346F" w:rsidDel="007C1BF6">
          <w:rPr>
            <w:rFonts w:ascii="Times New Roman" w:hAnsi="Times New Roman" w:cs="Times New Roman"/>
            <w:sz w:val="24"/>
            <w:szCs w:val="24"/>
          </w:rPr>
          <w:delText xml:space="preserve">P </w:delText>
        </w:r>
        <w:r w:rsidR="00853E58" w:rsidRPr="00B3346F" w:rsidDel="007C1BF6">
          <w:rPr>
            <w:rFonts w:ascii="Times New Roman" w:hAnsi="Times New Roman" w:cs="Times New Roman"/>
            <w:sz w:val="24"/>
            <w:szCs w:val="24"/>
          </w:rPr>
          <w:delText>&lt;</w:delText>
        </w:r>
      </w:del>
      <w:r w:rsidR="00853E58" w:rsidRPr="00B3346F">
        <w:rPr>
          <w:rFonts w:ascii="Times New Roman" w:hAnsi="Times New Roman" w:cs="Times New Roman"/>
          <w:sz w:val="24"/>
          <w:szCs w:val="24"/>
        </w:rPr>
        <w:t xml:space="preserve"> 0.05), we used a Tukey’s test </w:t>
      </w:r>
      <w:r w:rsidR="00DF4659" w:rsidRPr="00B3346F">
        <w:rPr>
          <w:rFonts w:ascii="Times New Roman" w:hAnsi="Times New Roman" w:cs="Times New Roman"/>
          <w:sz w:val="24"/>
          <w:szCs w:val="24"/>
        </w:rPr>
        <w:t xml:space="preserve">to </w:t>
      </w:r>
      <w:del w:id="175" w:author="Jan" w:date="2018-11-27T14:47:00Z">
        <w:r w:rsidR="00DF4659" w:rsidRPr="00B3346F" w:rsidDel="007C1BF6">
          <w:rPr>
            <w:rFonts w:ascii="Times New Roman" w:hAnsi="Times New Roman" w:cs="Times New Roman"/>
            <w:sz w:val="24"/>
            <w:szCs w:val="24"/>
          </w:rPr>
          <w:delText>identify any significantly differences</w:delText>
        </w:r>
      </w:del>
      <w:ins w:id="176" w:author="Jan" w:date="2018-11-27T14:47:00Z">
        <w:r w:rsidR="007C1BF6">
          <w:rPr>
            <w:rFonts w:ascii="Times New Roman" w:hAnsi="Times New Roman" w:cs="Times New Roman"/>
            <w:sz w:val="24"/>
            <w:szCs w:val="24"/>
          </w:rPr>
          <w:t>separate means</w:t>
        </w:r>
      </w:ins>
      <w:r w:rsidR="00DF4659" w:rsidRPr="00B3346F">
        <w:rPr>
          <w:rFonts w:ascii="Times New Roman" w:hAnsi="Times New Roman" w:cs="Times New Roman"/>
          <w:sz w:val="24"/>
          <w:szCs w:val="24"/>
        </w:rPr>
        <w:t xml:space="preserve"> amongst all pairwise treatment combinations.</w:t>
      </w:r>
      <w:r w:rsidR="008B5815" w:rsidRPr="00B3346F">
        <w:rPr>
          <w:rFonts w:ascii="Times New Roman" w:hAnsi="Times New Roman" w:cs="Times New Roman"/>
          <w:sz w:val="24"/>
          <w:szCs w:val="24"/>
        </w:rPr>
        <w:t xml:space="preserve"> </w:t>
      </w:r>
      <w:r w:rsidR="00443D81" w:rsidRPr="00B3346F">
        <w:rPr>
          <w:rFonts w:ascii="Times New Roman" w:hAnsi="Times New Roman" w:cs="Times New Roman"/>
          <w:sz w:val="24"/>
          <w:szCs w:val="24"/>
        </w:rPr>
        <w:t xml:space="preserve">To </w:t>
      </w:r>
      <w:r w:rsidR="001E03CE" w:rsidRPr="00B3346F">
        <w:rPr>
          <w:rFonts w:ascii="Times New Roman" w:hAnsi="Times New Roman" w:cs="Times New Roman"/>
          <w:sz w:val="24"/>
          <w:szCs w:val="24"/>
        </w:rPr>
        <w:t xml:space="preserve">specifically </w:t>
      </w:r>
      <w:r w:rsidR="00443D81" w:rsidRPr="00B3346F">
        <w:rPr>
          <w:rFonts w:ascii="Times New Roman" w:hAnsi="Times New Roman" w:cs="Times New Roman"/>
          <w:sz w:val="24"/>
          <w:szCs w:val="24"/>
        </w:rPr>
        <w:t>test our prediction</w:t>
      </w:r>
      <w:r w:rsidR="00BA6D7F" w:rsidRPr="00B3346F">
        <w:rPr>
          <w:rFonts w:ascii="Times New Roman" w:hAnsi="Times New Roman" w:cs="Times New Roman"/>
          <w:sz w:val="24"/>
          <w:szCs w:val="24"/>
        </w:rPr>
        <w:t xml:space="preserve"> </w:t>
      </w:r>
      <w:r w:rsidR="001E03CE" w:rsidRPr="00B3346F">
        <w:rPr>
          <w:rFonts w:ascii="Times New Roman" w:hAnsi="Times New Roman" w:cs="Times New Roman"/>
          <w:sz w:val="24"/>
          <w:szCs w:val="24"/>
        </w:rPr>
        <w:t xml:space="preserve">that </w:t>
      </w:r>
      <w:r w:rsidR="00FF05BD" w:rsidRPr="00B3346F">
        <w:rPr>
          <w:rFonts w:ascii="Times New Roman" w:hAnsi="Times New Roman" w:cs="Times New Roman"/>
          <w:sz w:val="24"/>
          <w:szCs w:val="24"/>
        </w:rPr>
        <w:t>N</w:t>
      </w:r>
      <w:r w:rsidR="00BA6D7F" w:rsidRPr="00B3346F">
        <w:rPr>
          <w:rFonts w:ascii="Times New Roman" w:hAnsi="Times New Roman" w:cs="Times New Roman"/>
          <w:sz w:val="24"/>
          <w:szCs w:val="24"/>
        </w:rPr>
        <w:t xml:space="preserve"> fertilization alleviates the negative effects of</w:t>
      </w:r>
      <w:r w:rsidR="00287935"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Si</w:t>
      </w:r>
      <w:r w:rsidR="00BA6D7F" w:rsidRPr="00B3346F">
        <w:rPr>
          <w:rFonts w:ascii="Times New Roman" w:hAnsi="Times New Roman" w:cs="Times New Roman"/>
          <w:sz w:val="24"/>
          <w:szCs w:val="24"/>
        </w:rPr>
        <w:t xml:space="preserve"> </w:t>
      </w:r>
      <w:r w:rsidR="00336D2B" w:rsidRPr="00B3346F">
        <w:rPr>
          <w:rFonts w:ascii="Times New Roman" w:hAnsi="Times New Roman" w:cs="Times New Roman"/>
          <w:sz w:val="24"/>
          <w:szCs w:val="24"/>
        </w:rPr>
        <w:t>on insect feeding performance</w:t>
      </w:r>
      <w:r w:rsidR="00443D81" w:rsidRPr="00B3346F">
        <w:rPr>
          <w:rFonts w:ascii="Times New Roman" w:hAnsi="Times New Roman" w:cs="Times New Roman"/>
          <w:sz w:val="24"/>
          <w:szCs w:val="24"/>
        </w:rPr>
        <w:t>,</w:t>
      </w:r>
      <w:r w:rsidR="00BA6D7F" w:rsidRPr="00B3346F">
        <w:rPr>
          <w:rFonts w:ascii="Times New Roman" w:hAnsi="Times New Roman" w:cs="Times New Roman"/>
          <w:sz w:val="24"/>
          <w:szCs w:val="24"/>
        </w:rPr>
        <w:t xml:space="preserve"> </w:t>
      </w:r>
      <w:r w:rsidR="00336D2B" w:rsidRPr="00B3346F">
        <w:rPr>
          <w:rFonts w:ascii="Times New Roman" w:hAnsi="Times New Roman" w:cs="Times New Roman"/>
          <w:sz w:val="24"/>
          <w:szCs w:val="24"/>
        </w:rPr>
        <w:t>least square</w:t>
      </w:r>
      <w:ins w:id="177" w:author="Jan" w:date="2018-11-27T14:50:00Z">
        <w:r w:rsidR="007C1BF6">
          <w:rPr>
            <w:rFonts w:ascii="Times New Roman" w:hAnsi="Times New Roman" w:cs="Times New Roman"/>
            <w:sz w:val="24"/>
            <w:szCs w:val="24"/>
          </w:rPr>
          <w:t>s</w:t>
        </w:r>
      </w:ins>
      <w:del w:id="178" w:author="Jan" w:date="2018-11-27T14:50:00Z">
        <w:r w:rsidR="00336D2B" w:rsidRPr="00B3346F" w:rsidDel="007C1BF6">
          <w:rPr>
            <w:rFonts w:ascii="Times New Roman" w:hAnsi="Times New Roman" w:cs="Times New Roman"/>
            <w:sz w:val="24"/>
            <w:szCs w:val="24"/>
          </w:rPr>
          <w:delText>d</w:delText>
        </w:r>
      </w:del>
      <w:r w:rsidR="00336D2B" w:rsidRPr="00B3346F">
        <w:rPr>
          <w:rFonts w:ascii="Times New Roman" w:hAnsi="Times New Roman" w:cs="Times New Roman"/>
          <w:sz w:val="24"/>
          <w:szCs w:val="24"/>
        </w:rPr>
        <w:t xml:space="preserve"> means </w:t>
      </w:r>
      <w:ins w:id="179" w:author="Jan" w:date="2018-11-27T15:05:00Z">
        <w:r w:rsidR="00175441">
          <w:rPr>
            <w:rFonts w:ascii="Times New Roman" w:hAnsi="Times New Roman" w:cs="Times New Roman"/>
            <w:sz w:val="24"/>
            <w:szCs w:val="24"/>
          </w:rPr>
          <w:t>(</w:t>
        </w:r>
        <w:r w:rsidR="00175441" w:rsidRPr="00B3346F">
          <w:rPr>
            <w:rFonts w:ascii="Times New Roman" w:hAnsi="Times New Roman" w:cs="Times New Roman"/>
            <w:sz w:val="24"/>
            <w:szCs w:val="24"/>
          </w:rPr>
          <w:t>LSM</w:t>
        </w:r>
        <w:r w:rsidR="00175441">
          <w:rPr>
            <w:rFonts w:ascii="Times New Roman" w:hAnsi="Times New Roman" w:cs="Times New Roman"/>
            <w:sz w:val="24"/>
            <w:szCs w:val="24"/>
          </w:rPr>
          <w:t>)</w:t>
        </w:r>
        <w:r w:rsidR="00175441" w:rsidRPr="00B3346F">
          <w:rPr>
            <w:rFonts w:ascii="Times New Roman" w:hAnsi="Times New Roman" w:cs="Times New Roman"/>
            <w:sz w:val="24"/>
            <w:szCs w:val="24"/>
          </w:rPr>
          <w:t xml:space="preserve"> </w:t>
        </w:r>
      </w:ins>
      <w:r w:rsidR="00336D2B" w:rsidRPr="00B3346F">
        <w:rPr>
          <w:rFonts w:ascii="Times New Roman" w:hAnsi="Times New Roman" w:cs="Times New Roman"/>
          <w:sz w:val="24"/>
          <w:szCs w:val="24"/>
        </w:rPr>
        <w:t xml:space="preserve">contrasts were </w:t>
      </w:r>
      <w:r w:rsidR="00443D81" w:rsidRPr="00B3346F">
        <w:rPr>
          <w:rFonts w:ascii="Times New Roman" w:hAnsi="Times New Roman" w:cs="Times New Roman"/>
          <w:sz w:val="24"/>
          <w:szCs w:val="24"/>
        </w:rPr>
        <w:t xml:space="preserve">used </w:t>
      </w:r>
      <w:r w:rsidRPr="00B3346F">
        <w:rPr>
          <w:rFonts w:ascii="Times New Roman" w:hAnsi="Times New Roman" w:cs="Times New Roman"/>
          <w:sz w:val="24"/>
          <w:szCs w:val="24"/>
        </w:rPr>
        <w:t xml:space="preserve">for </w:t>
      </w:r>
      <w:r w:rsidR="00443D81" w:rsidRPr="00B3346F">
        <w:rPr>
          <w:rFonts w:ascii="Times New Roman" w:hAnsi="Times New Roman" w:cs="Times New Roman"/>
          <w:sz w:val="24"/>
          <w:szCs w:val="24"/>
        </w:rPr>
        <w:t xml:space="preserve">planned comparisons </w:t>
      </w:r>
      <w:r w:rsidR="00DF4659" w:rsidRPr="00B3346F">
        <w:rPr>
          <w:rFonts w:ascii="Times New Roman" w:hAnsi="Times New Roman" w:cs="Times New Roman"/>
          <w:sz w:val="24"/>
          <w:szCs w:val="24"/>
        </w:rPr>
        <w:t>restricted to</w:t>
      </w:r>
      <w:r w:rsidR="00336D2B" w:rsidRPr="00B3346F">
        <w:rPr>
          <w:rFonts w:ascii="Times New Roman" w:hAnsi="Times New Roman" w:cs="Times New Roman"/>
          <w:sz w:val="24"/>
          <w:szCs w:val="24"/>
        </w:rPr>
        <w:t xml:space="preserve"> the</w:t>
      </w:r>
      <w:r w:rsidR="00443D81"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Si</w:t>
      </w:r>
      <w:r w:rsidR="00443D81" w:rsidRPr="00B3346F">
        <w:rPr>
          <w:rFonts w:ascii="Times New Roman" w:hAnsi="Times New Roman" w:cs="Times New Roman"/>
          <w:sz w:val="24"/>
          <w:szCs w:val="24"/>
        </w:rPr>
        <w:t xml:space="preserve"> and </w:t>
      </w:r>
      <w:proofErr w:type="spellStart"/>
      <w:ins w:id="180" w:author="Jan" w:date="2018-11-27T15:04:00Z">
        <w:r w:rsidR="00630E48">
          <w:rPr>
            <w:rFonts w:ascii="Times New Roman" w:hAnsi="Times New Roman" w:cs="Times New Roman"/>
            <w:sz w:val="24"/>
            <w:szCs w:val="24"/>
          </w:rPr>
          <w:t>N+</w:t>
        </w:r>
      </w:ins>
      <w:r w:rsidR="00CF4F41" w:rsidRPr="00B3346F">
        <w:rPr>
          <w:rFonts w:ascii="Times New Roman" w:hAnsi="Times New Roman" w:cs="Times New Roman"/>
          <w:sz w:val="24"/>
          <w:szCs w:val="24"/>
        </w:rPr>
        <w:t>Si</w:t>
      </w:r>
      <w:proofErr w:type="spellEnd"/>
      <w:del w:id="181" w:author="Jan" w:date="2018-11-27T15:04:00Z">
        <w:r w:rsidR="00443D81" w:rsidRPr="00B3346F" w:rsidDel="00630E48">
          <w:rPr>
            <w:rFonts w:ascii="Times New Roman" w:hAnsi="Times New Roman" w:cs="Times New Roman"/>
            <w:sz w:val="24"/>
            <w:szCs w:val="24"/>
          </w:rPr>
          <w:delText xml:space="preserve"> + </w:delText>
        </w:r>
        <w:r w:rsidR="00FF05BD" w:rsidRPr="00B3346F" w:rsidDel="00630E48">
          <w:rPr>
            <w:rFonts w:ascii="Times New Roman" w:hAnsi="Times New Roman" w:cs="Times New Roman"/>
            <w:sz w:val="24"/>
            <w:szCs w:val="24"/>
          </w:rPr>
          <w:delText>N</w:delText>
        </w:r>
      </w:del>
      <w:r w:rsidR="00B53A0A" w:rsidRPr="00B3346F">
        <w:rPr>
          <w:rFonts w:ascii="Times New Roman" w:hAnsi="Times New Roman" w:cs="Times New Roman"/>
          <w:sz w:val="24"/>
          <w:szCs w:val="24"/>
        </w:rPr>
        <w:t xml:space="preserve"> </w:t>
      </w:r>
      <w:r w:rsidR="00443D81" w:rsidRPr="00B3346F">
        <w:rPr>
          <w:rFonts w:ascii="Times New Roman" w:hAnsi="Times New Roman" w:cs="Times New Roman"/>
          <w:sz w:val="24"/>
          <w:szCs w:val="24"/>
        </w:rPr>
        <w:t>treatment groups</w:t>
      </w:r>
      <w:r w:rsidR="00DF4659" w:rsidRPr="00B3346F">
        <w:rPr>
          <w:rFonts w:ascii="Times New Roman" w:hAnsi="Times New Roman" w:cs="Times New Roman"/>
          <w:sz w:val="24"/>
          <w:szCs w:val="24"/>
        </w:rPr>
        <w:t xml:space="preserve"> only</w:t>
      </w:r>
      <w:r w:rsidR="00336D2B" w:rsidRPr="00B3346F">
        <w:rPr>
          <w:rFonts w:ascii="Times New Roman" w:hAnsi="Times New Roman" w:cs="Times New Roman"/>
          <w:sz w:val="24"/>
          <w:szCs w:val="24"/>
        </w:rPr>
        <w:t>.</w:t>
      </w:r>
      <w:r w:rsidR="00F86216" w:rsidRPr="00B3346F">
        <w:rPr>
          <w:rFonts w:ascii="Times New Roman" w:hAnsi="Times New Roman" w:cs="Times New Roman"/>
          <w:sz w:val="24"/>
          <w:szCs w:val="24"/>
        </w:rPr>
        <w:t xml:space="preserve"> All statistical analyses were conducted </w:t>
      </w:r>
      <w:del w:id="182" w:author="Leo Beukeboom" w:date="2018-11-30T14:00:00Z">
        <w:r w:rsidR="00F86216" w:rsidRPr="00B3346F" w:rsidDel="00511614">
          <w:rPr>
            <w:rFonts w:ascii="Times New Roman" w:hAnsi="Times New Roman" w:cs="Times New Roman"/>
            <w:sz w:val="24"/>
            <w:szCs w:val="24"/>
          </w:rPr>
          <w:delText xml:space="preserve">using </w:delText>
        </w:r>
      </w:del>
      <w:ins w:id="183" w:author="Leo Beukeboom" w:date="2018-11-30T14:00:00Z">
        <w:r w:rsidR="00511614">
          <w:rPr>
            <w:rFonts w:ascii="Times New Roman" w:hAnsi="Times New Roman" w:cs="Times New Roman"/>
            <w:sz w:val="24"/>
            <w:szCs w:val="24"/>
          </w:rPr>
          <w:t>in</w:t>
        </w:r>
        <w:r w:rsidR="00511614" w:rsidRPr="00B3346F">
          <w:rPr>
            <w:rFonts w:ascii="Times New Roman" w:hAnsi="Times New Roman" w:cs="Times New Roman"/>
            <w:sz w:val="24"/>
            <w:szCs w:val="24"/>
          </w:rPr>
          <w:t xml:space="preserve"> </w:t>
        </w:r>
      </w:ins>
      <w:del w:id="184" w:author="Jan" w:date="2018-11-27T14:51:00Z">
        <w:r w:rsidR="00F86216" w:rsidRPr="00B3346F" w:rsidDel="007C1BF6">
          <w:rPr>
            <w:rFonts w:ascii="Times New Roman" w:hAnsi="Times New Roman" w:cs="Times New Roman"/>
            <w:sz w:val="24"/>
            <w:szCs w:val="24"/>
          </w:rPr>
          <w:delText xml:space="preserve">the </w:delText>
        </w:r>
      </w:del>
      <w:r w:rsidR="00F86216" w:rsidRPr="00B3346F">
        <w:rPr>
          <w:rFonts w:ascii="Times New Roman" w:hAnsi="Times New Roman" w:cs="Times New Roman"/>
          <w:sz w:val="24"/>
          <w:szCs w:val="24"/>
        </w:rPr>
        <w:t xml:space="preserve">R </w:t>
      </w:r>
      <w:del w:id="185" w:author="Jan" w:date="2018-11-27T14:51:00Z">
        <w:r w:rsidR="00F86216" w:rsidRPr="00B3346F" w:rsidDel="007C1BF6">
          <w:rPr>
            <w:rFonts w:ascii="Times New Roman" w:hAnsi="Times New Roman" w:cs="Times New Roman"/>
            <w:sz w:val="24"/>
            <w:szCs w:val="24"/>
          </w:rPr>
          <w:delText xml:space="preserve">platform </w:delText>
        </w:r>
      </w:del>
      <w:r w:rsidR="00F86216" w:rsidRPr="00B3346F">
        <w:rPr>
          <w:rFonts w:ascii="Times New Roman" w:hAnsi="Times New Roman" w:cs="Times New Roman"/>
          <w:sz w:val="24"/>
          <w:szCs w:val="24"/>
        </w:rPr>
        <w:t xml:space="preserve">(v. 3.1.1, </w:t>
      </w:r>
      <w:del w:id="186" w:author="Jan" w:date="2018-11-27T14:53:00Z">
        <w:r w:rsidR="00F86216" w:rsidRPr="00B3346F" w:rsidDel="007C1BF6">
          <w:rPr>
            <w:rFonts w:ascii="Times New Roman" w:hAnsi="Times New Roman" w:cs="Times New Roman"/>
            <w:sz w:val="24"/>
            <w:szCs w:val="24"/>
          </w:rPr>
          <w:delText>“</w:delText>
        </w:r>
      </w:del>
      <w:ins w:id="187" w:author="Jan" w:date="2018-11-27T14:53:00Z">
        <w:r w:rsidR="007C1BF6">
          <w:rPr>
            <w:rFonts w:ascii="Times New Roman" w:hAnsi="Times New Roman" w:cs="Times New Roman"/>
            <w:sz w:val="24"/>
            <w:szCs w:val="24"/>
          </w:rPr>
          <w:t>‘</w:t>
        </w:r>
      </w:ins>
      <w:r w:rsidR="00F86216" w:rsidRPr="00B3346F">
        <w:rPr>
          <w:rFonts w:ascii="Times New Roman" w:hAnsi="Times New Roman" w:cs="Times New Roman"/>
          <w:sz w:val="24"/>
          <w:szCs w:val="24"/>
        </w:rPr>
        <w:t>Sock it to Me</w:t>
      </w:r>
      <w:del w:id="188" w:author="Jan" w:date="2018-11-27T14:53:00Z">
        <w:r w:rsidR="00F86216" w:rsidRPr="00B3346F" w:rsidDel="007C1BF6">
          <w:rPr>
            <w:rFonts w:ascii="Times New Roman" w:hAnsi="Times New Roman" w:cs="Times New Roman"/>
            <w:sz w:val="24"/>
            <w:szCs w:val="24"/>
          </w:rPr>
          <w:delText xml:space="preserve">”), </w:delText>
        </w:r>
      </w:del>
      <w:ins w:id="189" w:author="Jan" w:date="2018-11-27T14:53:00Z">
        <w:r w:rsidR="007C1BF6">
          <w:rPr>
            <w:rFonts w:ascii="Times New Roman" w:hAnsi="Times New Roman" w:cs="Times New Roman"/>
            <w:sz w:val="24"/>
            <w:szCs w:val="24"/>
          </w:rPr>
          <w:t>’</w:t>
        </w:r>
        <w:r w:rsidR="007C1BF6" w:rsidRPr="00B3346F">
          <w:rPr>
            <w:rFonts w:ascii="Times New Roman" w:hAnsi="Times New Roman" w:cs="Times New Roman"/>
            <w:sz w:val="24"/>
            <w:szCs w:val="24"/>
          </w:rPr>
          <w:t xml:space="preserve">), </w:t>
        </w:r>
      </w:ins>
      <w:r w:rsidR="00F86216" w:rsidRPr="00B3346F">
        <w:rPr>
          <w:rFonts w:ascii="Times New Roman" w:hAnsi="Times New Roman" w:cs="Times New Roman"/>
          <w:sz w:val="24"/>
          <w:szCs w:val="24"/>
        </w:rPr>
        <w:t>implementing the ‘MASS package’ (v.</w:t>
      </w:r>
      <w:del w:id="190" w:author="Jan" w:date="2018-11-27T14:50:00Z">
        <w:r w:rsidR="00F86216" w:rsidRPr="00B3346F" w:rsidDel="007C1BF6">
          <w:rPr>
            <w:rFonts w:ascii="Times New Roman" w:hAnsi="Times New Roman" w:cs="Times New Roman"/>
            <w:sz w:val="24"/>
            <w:szCs w:val="24"/>
          </w:rPr>
          <w:delText xml:space="preserve"> </w:delText>
        </w:r>
      </w:del>
      <w:r w:rsidR="00F86216" w:rsidRPr="00B3346F">
        <w:rPr>
          <w:rFonts w:ascii="Times New Roman" w:hAnsi="Times New Roman" w:cs="Times New Roman"/>
          <w:sz w:val="24"/>
          <w:szCs w:val="24"/>
        </w:rPr>
        <w:t>7.3-35) to construct</w:t>
      </w:r>
      <w:r w:rsidR="006A2456" w:rsidRPr="00B3346F">
        <w:rPr>
          <w:rFonts w:ascii="Times New Roman" w:hAnsi="Times New Roman" w:cs="Times New Roman"/>
          <w:sz w:val="24"/>
          <w:szCs w:val="24"/>
        </w:rPr>
        <w:t xml:space="preserve"> </w:t>
      </w:r>
      <w:r w:rsidR="00F86216" w:rsidRPr="00B3346F">
        <w:rPr>
          <w:rFonts w:ascii="Times New Roman" w:hAnsi="Times New Roman" w:cs="Times New Roman"/>
          <w:sz w:val="24"/>
          <w:szCs w:val="24"/>
        </w:rPr>
        <w:t>GLM</w:t>
      </w:r>
      <w:r w:rsidR="006A2456" w:rsidRPr="00B3346F">
        <w:rPr>
          <w:rFonts w:ascii="Times New Roman" w:hAnsi="Times New Roman" w:cs="Times New Roman"/>
          <w:sz w:val="24"/>
          <w:szCs w:val="24"/>
        </w:rPr>
        <w:t>s</w:t>
      </w:r>
      <w:del w:id="191" w:author="Jan" w:date="2018-11-27T14:53:00Z">
        <w:r w:rsidR="00A157C2" w:rsidRPr="00B3346F" w:rsidDel="007C1BF6">
          <w:rPr>
            <w:rFonts w:ascii="Times New Roman" w:hAnsi="Times New Roman" w:cs="Times New Roman"/>
            <w:sz w:val="24"/>
            <w:szCs w:val="24"/>
          </w:rPr>
          <w:delText>,</w:delText>
        </w:r>
      </w:del>
      <w:r w:rsidR="00A157C2" w:rsidRPr="00B3346F">
        <w:rPr>
          <w:rFonts w:ascii="Times New Roman" w:hAnsi="Times New Roman" w:cs="Times New Roman"/>
          <w:sz w:val="24"/>
          <w:szCs w:val="24"/>
        </w:rPr>
        <w:t xml:space="preserve"> and</w:t>
      </w:r>
      <w:ins w:id="192" w:author="Jan" w:date="2018-11-27T14:53:00Z">
        <w:r w:rsidR="007C1BF6">
          <w:rPr>
            <w:rFonts w:ascii="Times New Roman" w:hAnsi="Times New Roman" w:cs="Times New Roman"/>
            <w:sz w:val="24"/>
            <w:szCs w:val="24"/>
          </w:rPr>
          <w:t xml:space="preserve"> the</w:t>
        </w:r>
      </w:ins>
      <w:r w:rsidR="00A157C2" w:rsidRPr="00B3346F">
        <w:rPr>
          <w:rFonts w:ascii="Times New Roman" w:hAnsi="Times New Roman" w:cs="Times New Roman"/>
          <w:sz w:val="24"/>
          <w:szCs w:val="24"/>
        </w:rPr>
        <w:t xml:space="preserve"> ‘</w:t>
      </w:r>
      <w:proofErr w:type="spellStart"/>
      <w:r w:rsidR="00A157C2" w:rsidRPr="00B3346F">
        <w:rPr>
          <w:rFonts w:ascii="Times New Roman" w:hAnsi="Times New Roman" w:cs="Times New Roman"/>
          <w:sz w:val="24"/>
          <w:szCs w:val="24"/>
        </w:rPr>
        <w:t>lsmeans</w:t>
      </w:r>
      <w:proofErr w:type="spellEnd"/>
      <w:r w:rsidR="00A157C2" w:rsidRPr="00B3346F">
        <w:rPr>
          <w:rFonts w:ascii="Times New Roman" w:hAnsi="Times New Roman" w:cs="Times New Roman"/>
          <w:sz w:val="24"/>
          <w:szCs w:val="24"/>
        </w:rPr>
        <w:t>’ package (v.</w:t>
      </w:r>
      <w:del w:id="193" w:author="Jan" w:date="2018-11-27T14:51:00Z">
        <w:r w:rsidR="00A157C2" w:rsidRPr="00B3346F" w:rsidDel="007C1BF6">
          <w:rPr>
            <w:rFonts w:ascii="Times New Roman" w:hAnsi="Times New Roman" w:cs="Times New Roman"/>
            <w:sz w:val="24"/>
            <w:szCs w:val="24"/>
          </w:rPr>
          <w:delText xml:space="preserve"> </w:delText>
        </w:r>
      </w:del>
      <w:r w:rsidR="00A157C2" w:rsidRPr="00B3346F">
        <w:rPr>
          <w:rFonts w:ascii="Times New Roman" w:hAnsi="Times New Roman" w:cs="Times New Roman"/>
          <w:sz w:val="24"/>
          <w:szCs w:val="24"/>
        </w:rPr>
        <w:t>2.10) to conduct pairwise contrasts</w:t>
      </w:r>
      <w:r w:rsidR="00F86216" w:rsidRPr="00B3346F">
        <w:rPr>
          <w:rFonts w:ascii="Times New Roman" w:hAnsi="Times New Roman" w:cs="Times New Roman"/>
          <w:sz w:val="24"/>
          <w:szCs w:val="24"/>
        </w:rPr>
        <w:t>.</w:t>
      </w:r>
    </w:p>
    <w:p w14:paraId="2DACE690" w14:textId="77777777" w:rsidR="004511C8" w:rsidRDefault="004511C8" w:rsidP="00B3346F">
      <w:pPr>
        <w:widowControl w:val="0"/>
        <w:suppressAutoHyphens/>
        <w:spacing w:after="0" w:line="360" w:lineRule="auto"/>
        <w:contextualSpacing/>
        <w:rPr>
          <w:rFonts w:ascii="Times New Roman" w:hAnsi="Times New Roman" w:cs="Times New Roman"/>
          <w:b/>
          <w:sz w:val="24"/>
          <w:szCs w:val="24"/>
        </w:rPr>
      </w:pPr>
    </w:p>
    <w:p w14:paraId="1842118E" w14:textId="77777777" w:rsidR="004511C8" w:rsidRDefault="001A7F46" w:rsidP="00B3346F">
      <w:pPr>
        <w:widowControl w:val="0"/>
        <w:suppressAutoHyphens/>
        <w:spacing w:after="0" w:line="360" w:lineRule="auto"/>
        <w:contextualSpacing/>
        <w:rPr>
          <w:rFonts w:ascii="Times New Roman" w:hAnsi="Times New Roman" w:cs="Times New Roman"/>
          <w:b/>
          <w:sz w:val="24"/>
          <w:szCs w:val="24"/>
        </w:rPr>
      </w:pPr>
      <w:r w:rsidRPr="00B3346F">
        <w:rPr>
          <w:rFonts w:ascii="Times New Roman" w:hAnsi="Times New Roman" w:cs="Times New Roman"/>
          <w:b/>
          <w:sz w:val="24"/>
          <w:szCs w:val="24"/>
        </w:rPr>
        <w:t>Results</w:t>
      </w:r>
    </w:p>
    <w:p w14:paraId="2FC226DA" w14:textId="5A0A54BC" w:rsidR="00C158A1" w:rsidRPr="00B3346F" w:rsidRDefault="00C158A1"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i/>
          <w:sz w:val="24"/>
          <w:szCs w:val="24"/>
        </w:rPr>
        <w:t xml:space="preserve">Leaf </w:t>
      </w:r>
      <w:r w:rsidR="004511C8">
        <w:rPr>
          <w:rFonts w:ascii="Times New Roman" w:hAnsi="Times New Roman" w:cs="Times New Roman"/>
          <w:i/>
          <w:sz w:val="24"/>
          <w:szCs w:val="24"/>
        </w:rPr>
        <w:t>c</w:t>
      </w:r>
      <w:r w:rsidRPr="00B3346F">
        <w:rPr>
          <w:rFonts w:ascii="Times New Roman" w:hAnsi="Times New Roman" w:cs="Times New Roman"/>
          <w:i/>
          <w:sz w:val="24"/>
          <w:szCs w:val="24"/>
        </w:rPr>
        <w:t>hemistry</w:t>
      </w:r>
    </w:p>
    <w:p w14:paraId="4659501D" w14:textId="1AED6720" w:rsidR="000A4E05" w:rsidRDefault="00103AAD" w:rsidP="004511C8">
      <w:pPr>
        <w:widowControl w:val="0"/>
        <w:suppressAutoHyphens/>
        <w:spacing w:after="0" w:line="360" w:lineRule="auto"/>
        <w:contextualSpacing/>
        <w:rPr>
          <w:rFonts w:ascii="Times New Roman" w:hAnsi="Times New Roman" w:cs="Times New Roman"/>
          <w:sz w:val="24"/>
          <w:szCs w:val="24"/>
        </w:rPr>
      </w:pPr>
      <w:del w:id="194" w:author="Jan" w:date="2018-11-26T23:06:00Z">
        <w:r w:rsidRPr="00B3346F" w:rsidDel="002744E4">
          <w:rPr>
            <w:rFonts w:ascii="Times New Roman" w:hAnsi="Times New Roman" w:cs="Times New Roman"/>
            <w:sz w:val="24"/>
            <w:szCs w:val="24"/>
          </w:rPr>
          <w:delText>Corn</w:delText>
        </w:r>
      </w:del>
      <w:ins w:id="195" w:author="Jan" w:date="2018-11-26T23:06:00Z">
        <w:r w:rsidR="002744E4">
          <w:rPr>
            <w:rFonts w:ascii="Times New Roman" w:hAnsi="Times New Roman" w:cs="Times New Roman"/>
            <w:sz w:val="24"/>
            <w:szCs w:val="24"/>
          </w:rPr>
          <w:t>Maize</w:t>
        </w:r>
      </w:ins>
      <w:r w:rsidRPr="00B3346F">
        <w:rPr>
          <w:rFonts w:ascii="Times New Roman" w:hAnsi="Times New Roman" w:cs="Times New Roman"/>
          <w:sz w:val="24"/>
          <w:szCs w:val="24"/>
        </w:rPr>
        <w:t xml:space="preserve"> leaf N content increase</w:t>
      </w:r>
      <w:r w:rsidR="00226F3C" w:rsidRPr="00B3346F">
        <w:rPr>
          <w:rFonts w:ascii="Times New Roman" w:hAnsi="Times New Roman" w:cs="Times New Roman"/>
          <w:sz w:val="24"/>
          <w:szCs w:val="24"/>
        </w:rPr>
        <w:t xml:space="preserve">d significantly in response to </w:t>
      </w:r>
      <w:r w:rsidR="00FF05BD" w:rsidRPr="00B3346F">
        <w:rPr>
          <w:rFonts w:ascii="Times New Roman" w:hAnsi="Times New Roman" w:cs="Times New Roman"/>
          <w:sz w:val="24"/>
          <w:szCs w:val="24"/>
        </w:rPr>
        <w:t>N</w:t>
      </w:r>
      <w:r w:rsidRPr="00B3346F">
        <w:rPr>
          <w:rFonts w:ascii="Times New Roman" w:hAnsi="Times New Roman" w:cs="Times New Roman"/>
          <w:sz w:val="24"/>
          <w:szCs w:val="24"/>
        </w:rPr>
        <w:t xml:space="preserve"> addition </w:t>
      </w:r>
      <w:r w:rsidR="00D835A7" w:rsidRPr="00B3346F">
        <w:rPr>
          <w:rFonts w:ascii="Times New Roman" w:hAnsi="Times New Roman" w:cs="Times New Roman"/>
          <w:sz w:val="24"/>
          <w:szCs w:val="24"/>
        </w:rPr>
        <w:t>(</w:t>
      </w:r>
      <w:r w:rsidRPr="00B3346F">
        <w:rPr>
          <w:rFonts w:ascii="Times New Roman" w:hAnsi="Times New Roman" w:cs="Times New Roman"/>
          <w:sz w:val="24"/>
          <w:szCs w:val="24"/>
        </w:rPr>
        <w:t>Fig</w:t>
      </w:r>
      <w:r w:rsidR="008B555F" w:rsidRPr="00B3346F">
        <w:rPr>
          <w:rFonts w:ascii="Times New Roman" w:hAnsi="Times New Roman" w:cs="Times New Roman"/>
          <w:sz w:val="24"/>
          <w:szCs w:val="24"/>
        </w:rPr>
        <w:t>ure 1</w:t>
      </w:r>
      <w:r w:rsidR="00161713" w:rsidRPr="00B3346F">
        <w:rPr>
          <w:rFonts w:ascii="Times New Roman" w:hAnsi="Times New Roman" w:cs="Times New Roman"/>
          <w:sz w:val="24"/>
          <w:szCs w:val="24"/>
        </w:rPr>
        <w:t>;</w:t>
      </w:r>
      <w:r w:rsidR="00EC669A" w:rsidRPr="00B3346F">
        <w:rPr>
          <w:rFonts w:ascii="Times New Roman" w:hAnsi="Times New Roman" w:cs="Times New Roman"/>
          <w:sz w:val="24"/>
          <w:szCs w:val="24"/>
        </w:rPr>
        <w:t xml:space="preserve"> </w:t>
      </w:r>
      <w:r w:rsidR="000413AF" w:rsidRPr="00B3346F">
        <w:rPr>
          <w:rFonts w:ascii="Times New Roman" w:hAnsi="Times New Roman" w:cs="Times New Roman"/>
          <w:sz w:val="24"/>
          <w:szCs w:val="24"/>
        </w:rPr>
        <w:t>P</w:t>
      </w:r>
      <w:del w:id="196" w:author="Jan" w:date="2018-11-27T14:58:00Z">
        <w:r w:rsidR="000413AF" w:rsidRPr="00B3346F" w:rsidDel="00A17B23">
          <w:rPr>
            <w:rFonts w:ascii="Times New Roman" w:hAnsi="Times New Roman" w:cs="Times New Roman"/>
            <w:sz w:val="24"/>
            <w:szCs w:val="24"/>
          </w:rPr>
          <w:delText xml:space="preserve">&lt;0.0001; </w:delText>
        </w:r>
        <w:commentRangeStart w:id="197"/>
        <w:r w:rsidR="00161713" w:rsidRPr="00B3346F" w:rsidDel="00A17B23">
          <w:rPr>
            <w:rFonts w:ascii="Times New Roman" w:hAnsi="Times New Roman" w:cs="Times New Roman"/>
            <w:sz w:val="24"/>
            <w:szCs w:val="24"/>
          </w:rPr>
          <w:delText>all statistical results</w:delText>
        </w:r>
      </w:del>
      <w:ins w:id="198" w:author="Jan" w:date="2018-11-27T14:58:00Z">
        <w:r w:rsidR="00A17B23">
          <w:rPr>
            <w:rFonts w:ascii="Times New Roman" w:hAnsi="Times New Roman" w:cs="Times New Roman"/>
            <w:sz w:val="24"/>
            <w:szCs w:val="24"/>
          </w:rPr>
          <w:t>-values</w:t>
        </w:r>
      </w:ins>
      <w:r w:rsidR="00161713" w:rsidRPr="00B3346F">
        <w:rPr>
          <w:rFonts w:ascii="Times New Roman" w:hAnsi="Times New Roman" w:cs="Times New Roman"/>
          <w:sz w:val="24"/>
          <w:szCs w:val="24"/>
        </w:rPr>
        <w:t xml:space="preserve"> are presented in </w:t>
      </w:r>
      <w:r w:rsidR="00EC669A" w:rsidRPr="00B3346F">
        <w:rPr>
          <w:rFonts w:ascii="Times New Roman" w:hAnsi="Times New Roman" w:cs="Times New Roman"/>
          <w:sz w:val="24"/>
          <w:szCs w:val="24"/>
        </w:rPr>
        <w:t>Table 1</w:t>
      </w:r>
      <w:commentRangeEnd w:id="197"/>
      <w:r w:rsidR="00A17B23">
        <w:rPr>
          <w:rStyle w:val="CommentReference"/>
        </w:rPr>
        <w:commentReference w:id="197"/>
      </w:r>
      <w:r w:rsidRPr="00B3346F">
        <w:rPr>
          <w:rFonts w:ascii="Times New Roman" w:hAnsi="Times New Roman" w:cs="Times New Roman"/>
          <w:sz w:val="24"/>
          <w:szCs w:val="24"/>
        </w:rPr>
        <w:t xml:space="preserve">), </w:t>
      </w:r>
      <w:r w:rsidR="00226F3C" w:rsidRPr="00B3346F">
        <w:rPr>
          <w:rFonts w:ascii="Times New Roman" w:hAnsi="Times New Roman" w:cs="Times New Roman"/>
          <w:sz w:val="24"/>
          <w:szCs w:val="24"/>
        </w:rPr>
        <w:t xml:space="preserve">but was </w:t>
      </w:r>
      <w:r w:rsidR="00816784" w:rsidRPr="00B3346F">
        <w:rPr>
          <w:rFonts w:ascii="Times New Roman" w:hAnsi="Times New Roman" w:cs="Times New Roman"/>
          <w:sz w:val="24"/>
          <w:szCs w:val="24"/>
        </w:rPr>
        <w:t xml:space="preserve">unaffected by </w:t>
      </w:r>
      <w:r w:rsidR="00045BA7" w:rsidRPr="00B3346F">
        <w:rPr>
          <w:rFonts w:ascii="Times New Roman" w:hAnsi="Times New Roman" w:cs="Times New Roman"/>
          <w:sz w:val="24"/>
          <w:szCs w:val="24"/>
        </w:rPr>
        <w:t>t</w:t>
      </w:r>
      <w:r w:rsidR="00774931" w:rsidRPr="00B3346F">
        <w:rPr>
          <w:rFonts w:ascii="Times New Roman" w:hAnsi="Times New Roman" w:cs="Times New Roman"/>
          <w:sz w:val="24"/>
          <w:szCs w:val="24"/>
        </w:rPr>
        <w:t xml:space="preserve">he </w:t>
      </w:r>
      <w:r w:rsidR="00045BA7" w:rsidRPr="00B3346F">
        <w:rPr>
          <w:rFonts w:ascii="Times New Roman" w:hAnsi="Times New Roman" w:cs="Times New Roman"/>
          <w:sz w:val="24"/>
          <w:szCs w:val="24"/>
        </w:rPr>
        <w:t>addition of Si</w:t>
      </w:r>
      <w:r w:rsidR="00172E4D" w:rsidRPr="00B3346F">
        <w:rPr>
          <w:rFonts w:ascii="Times New Roman" w:hAnsi="Times New Roman" w:cs="Times New Roman"/>
          <w:sz w:val="24"/>
          <w:szCs w:val="24"/>
        </w:rPr>
        <w:t xml:space="preserve"> alone</w:t>
      </w:r>
      <w:r w:rsidR="00045BA7" w:rsidRPr="00B3346F">
        <w:rPr>
          <w:rFonts w:ascii="Times New Roman" w:hAnsi="Times New Roman" w:cs="Times New Roman"/>
          <w:sz w:val="24"/>
          <w:szCs w:val="24"/>
        </w:rPr>
        <w:t xml:space="preserve"> </w:t>
      </w:r>
      <w:del w:id="199" w:author="Jan" w:date="2018-11-27T14:58:00Z">
        <w:r w:rsidR="00D835A7" w:rsidRPr="00B3346F" w:rsidDel="00A17B23">
          <w:rPr>
            <w:rFonts w:ascii="Times New Roman" w:hAnsi="Times New Roman" w:cs="Times New Roman"/>
            <w:sz w:val="24"/>
            <w:szCs w:val="24"/>
          </w:rPr>
          <w:delText>(</w:delText>
        </w:r>
        <w:r w:rsidR="00E96220" w:rsidRPr="00B3346F" w:rsidDel="00A17B23">
          <w:rPr>
            <w:rFonts w:ascii="Times New Roman" w:hAnsi="Times New Roman" w:cs="Times New Roman"/>
            <w:sz w:val="24"/>
            <w:szCs w:val="24"/>
          </w:rPr>
          <w:delText>P</w:delText>
        </w:r>
        <w:r w:rsidR="00701E1F" w:rsidRPr="00B3346F" w:rsidDel="00A17B23">
          <w:rPr>
            <w:rFonts w:ascii="Times New Roman" w:hAnsi="Times New Roman" w:cs="Times New Roman"/>
            <w:sz w:val="24"/>
            <w:szCs w:val="24"/>
          </w:rPr>
          <w:delText xml:space="preserve"> </w:delText>
        </w:r>
        <w:r w:rsidR="00226F3C" w:rsidRPr="00B3346F" w:rsidDel="00A17B23">
          <w:rPr>
            <w:rFonts w:ascii="Times New Roman" w:hAnsi="Times New Roman" w:cs="Times New Roman"/>
            <w:sz w:val="24"/>
            <w:szCs w:val="24"/>
          </w:rPr>
          <w:delText>=</w:delText>
        </w:r>
        <w:r w:rsidR="00701E1F" w:rsidRPr="00B3346F" w:rsidDel="00A17B23">
          <w:rPr>
            <w:rFonts w:ascii="Times New Roman" w:hAnsi="Times New Roman" w:cs="Times New Roman"/>
            <w:sz w:val="24"/>
            <w:szCs w:val="24"/>
          </w:rPr>
          <w:delText xml:space="preserve"> </w:delText>
        </w:r>
        <w:r w:rsidR="00226F3C" w:rsidRPr="00B3346F" w:rsidDel="00A17B23">
          <w:rPr>
            <w:rFonts w:ascii="Times New Roman" w:hAnsi="Times New Roman" w:cs="Times New Roman"/>
            <w:sz w:val="24"/>
            <w:szCs w:val="24"/>
          </w:rPr>
          <w:delText xml:space="preserve">0.43) </w:delText>
        </w:r>
      </w:del>
      <w:r w:rsidR="003C3AB8" w:rsidRPr="00B3346F">
        <w:rPr>
          <w:rFonts w:ascii="Times New Roman" w:hAnsi="Times New Roman" w:cs="Times New Roman"/>
          <w:sz w:val="24"/>
          <w:szCs w:val="24"/>
        </w:rPr>
        <w:t>or</w:t>
      </w:r>
      <w:r w:rsidR="00187EB7" w:rsidRPr="00B3346F">
        <w:rPr>
          <w:rFonts w:ascii="Times New Roman" w:hAnsi="Times New Roman" w:cs="Times New Roman"/>
          <w:sz w:val="24"/>
          <w:szCs w:val="24"/>
        </w:rPr>
        <w:t xml:space="preserve"> </w:t>
      </w:r>
      <w:ins w:id="200" w:author="Jan" w:date="2018-11-27T15:03:00Z">
        <w:r w:rsidR="00A17B23">
          <w:rPr>
            <w:rFonts w:ascii="Times New Roman" w:hAnsi="Times New Roman" w:cs="Times New Roman"/>
            <w:sz w:val="24"/>
            <w:szCs w:val="24"/>
          </w:rPr>
          <w:t xml:space="preserve">by </w:t>
        </w:r>
      </w:ins>
      <w:r w:rsidR="00045BA7" w:rsidRPr="00B3346F">
        <w:rPr>
          <w:rFonts w:ascii="Times New Roman" w:hAnsi="Times New Roman" w:cs="Times New Roman"/>
          <w:sz w:val="24"/>
          <w:szCs w:val="24"/>
        </w:rPr>
        <w:t>Si</w:t>
      </w:r>
      <w:r w:rsidR="00172E4D" w:rsidRPr="00B3346F">
        <w:rPr>
          <w:rFonts w:ascii="Times New Roman" w:hAnsi="Times New Roman" w:cs="Times New Roman"/>
          <w:sz w:val="24"/>
          <w:szCs w:val="24"/>
        </w:rPr>
        <w:t xml:space="preserve"> in combination with </w:t>
      </w:r>
      <w:r w:rsidR="00045BA7" w:rsidRPr="00B3346F">
        <w:rPr>
          <w:rFonts w:ascii="Times New Roman" w:hAnsi="Times New Roman" w:cs="Times New Roman"/>
          <w:sz w:val="24"/>
          <w:szCs w:val="24"/>
        </w:rPr>
        <w:t xml:space="preserve">N </w:t>
      </w:r>
      <w:r w:rsidR="00D835A7" w:rsidRPr="00B3346F">
        <w:rPr>
          <w:rFonts w:ascii="Times New Roman" w:hAnsi="Times New Roman" w:cs="Times New Roman"/>
          <w:sz w:val="24"/>
          <w:szCs w:val="24"/>
        </w:rPr>
        <w:t>(</w:t>
      </w:r>
      <w:proofErr w:type="spellStart"/>
      <w:del w:id="201" w:author="Jan" w:date="2018-11-27T14:58:00Z">
        <w:r w:rsidR="00E96220" w:rsidRPr="00B3346F" w:rsidDel="00A17B23">
          <w:rPr>
            <w:rFonts w:ascii="Times New Roman" w:hAnsi="Times New Roman" w:cs="Times New Roman"/>
            <w:sz w:val="24"/>
            <w:szCs w:val="24"/>
          </w:rPr>
          <w:delText>P</w:delText>
        </w:r>
        <w:r w:rsidR="00701E1F" w:rsidRPr="00B3346F" w:rsidDel="00A17B23">
          <w:rPr>
            <w:rFonts w:ascii="Times New Roman" w:hAnsi="Times New Roman" w:cs="Times New Roman"/>
            <w:sz w:val="24"/>
            <w:szCs w:val="24"/>
          </w:rPr>
          <w:delText xml:space="preserve"> </w:delText>
        </w:r>
        <w:r w:rsidR="00226F3C" w:rsidRPr="00B3346F" w:rsidDel="00A17B23">
          <w:rPr>
            <w:rFonts w:ascii="Times New Roman" w:hAnsi="Times New Roman" w:cs="Times New Roman"/>
            <w:sz w:val="24"/>
            <w:szCs w:val="24"/>
          </w:rPr>
          <w:delText>=</w:delText>
        </w:r>
        <w:r w:rsidR="00701E1F" w:rsidRPr="00B3346F" w:rsidDel="00A17B23">
          <w:rPr>
            <w:rFonts w:ascii="Times New Roman" w:hAnsi="Times New Roman" w:cs="Times New Roman"/>
            <w:sz w:val="24"/>
            <w:szCs w:val="24"/>
          </w:rPr>
          <w:delText xml:space="preserve"> </w:delText>
        </w:r>
        <w:r w:rsidR="00226F3C" w:rsidRPr="00B3346F" w:rsidDel="00A17B23">
          <w:rPr>
            <w:rFonts w:ascii="Times New Roman" w:hAnsi="Times New Roman" w:cs="Times New Roman"/>
            <w:sz w:val="24"/>
            <w:szCs w:val="24"/>
          </w:rPr>
          <w:delText>0.65</w:delText>
        </w:r>
      </w:del>
      <w:ins w:id="202" w:author="Jan" w:date="2018-11-27T15:04:00Z">
        <w:r w:rsidR="00630E48">
          <w:rPr>
            <w:rFonts w:ascii="Times New Roman" w:hAnsi="Times New Roman" w:cs="Times New Roman"/>
            <w:sz w:val="24"/>
            <w:szCs w:val="24"/>
          </w:rPr>
          <w:t>N+Si</w:t>
        </w:r>
      </w:ins>
      <w:proofErr w:type="spellEnd"/>
      <w:r w:rsidR="00226F3C" w:rsidRPr="00B3346F">
        <w:rPr>
          <w:rFonts w:ascii="Times New Roman" w:hAnsi="Times New Roman" w:cs="Times New Roman"/>
          <w:sz w:val="24"/>
          <w:szCs w:val="24"/>
        </w:rPr>
        <w:t>).</w:t>
      </w:r>
      <w:r w:rsidR="00F61FCA" w:rsidRPr="00B3346F">
        <w:rPr>
          <w:rFonts w:ascii="Times New Roman" w:hAnsi="Times New Roman" w:cs="Times New Roman"/>
          <w:sz w:val="24"/>
          <w:szCs w:val="24"/>
        </w:rPr>
        <w:t xml:space="preserve"> </w:t>
      </w:r>
      <w:r w:rsidR="003C3AB8" w:rsidRPr="00B3346F">
        <w:rPr>
          <w:rFonts w:ascii="Times New Roman" w:hAnsi="Times New Roman" w:cs="Times New Roman"/>
          <w:sz w:val="24"/>
          <w:szCs w:val="24"/>
        </w:rPr>
        <w:t>Similarly</w:t>
      </w:r>
      <w:r w:rsidR="00045BA7" w:rsidRPr="00B3346F">
        <w:rPr>
          <w:rFonts w:ascii="Times New Roman" w:hAnsi="Times New Roman" w:cs="Times New Roman"/>
          <w:sz w:val="24"/>
          <w:szCs w:val="24"/>
        </w:rPr>
        <w:t>,</w:t>
      </w:r>
      <w:r w:rsidR="003C3AB8" w:rsidRPr="00B3346F">
        <w:rPr>
          <w:rFonts w:ascii="Times New Roman" w:hAnsi="Times New Roman" w:cs="Times New Roman"/>
          <w:sz w:val="24"/>
          <w:szCs w:val="24"/>
        </w:rPr>
        <w:t xml:space="preserve"> l</w:t>
      </w:r>
      <w:r w:rsidR="00F61FCA" w:rsidRPr="00B3346F">
        <w:rPr>
          <w:rFonts w:ascii="Times New Roman" w:hAnsi="Times New Roman" w:cs="Times New Roman"/>
          <w:sz w:val="24"/>
          <w:szCs w:val="24"/>
        </w:rPr>
        <w:t>eaf</w:t>
      </w:r>
      <w:r w:rsidR="00063540" w:rsidRPr="00B3346F">
        <w:rPr>
          <w:rFonts w:ascii="Times New Roman" w:hAnsi="Times New Roman" w:cs="Times New Roman"/>
          <w:sz w:val="24"/>
          <w:szCs w:val="24"/>
        </w:rPr>
        <w:t xml:space="preserve"> Si content</w:t>
      </w:r>
      <w:r w:rsidR="00F708FA" w:rsidRPr="00B3346F">
        <w:rPr>
          <w:rFonts w:ascii="Times New Roman" w:hAnsi="Times New Roman" w:cs="Times New Roman"/>
          <w:sz w:val="24"/>
          <w:szCs w:val="24"/>
        </w:rPr>
        <w:t xml:space="preserve"> increased significantly </w:t>
      </w:r>
      <w:r w:rsidR="00045BA7" w:rsidRPr="00B3346F">
        <w:rPr>
          <w:rFonts w:ascii="Times New Roman" w:hAnsi="Times New Roman" w:cs="Times New Roman"/>
          <w:sz w:val="24"/>
          <w:szCs w:val="24"/>
        </w:rPr>
        <w:t xml:space="preserve">with the addition </w:t>
      </w:r>
      <w:r w:rsidR="00172E4D" w:rsidRPr="00B3346F">
        <w:rPr>
          <w:rFonts w:ascii="Times New Roman" w:hAnsi="Times New Roman" w:cs="Times New Roman"/>
          <w:sz w:val="24"/>
          <w:szCs w:val="24"/>
        </w:rPr>
        <w:t>of Si (</w:t>
      </w:r>
      <w:del w:id="203" w:author="Jan" w:date="2018-11-27T15:02:00Z">
        <w:r w:rsidR="00E96220" w:rsidRPr="00B3346F" w:rsidDel="00A17B23">
          <w:rPr>
            <w:rFonts w:ascii="Times New Roman" w:hAnsi="Times New Roman" w:cs="Times New Roman"/>
            <w:sz w:val="24"/>
            <w:szCs w:val="24"/>
          </w:rPr>
          <w:delText>P</w:delText>
        </w:r>
        <w:r w:rsidR="00701E1F" w:rsidRPr="00B3346F" w:rsidDel="00A17B23">
          <w:rPr>
            <w:rFonts w:ascii="Times New Roman" w:hAnsi="Times New Roman" w:cs="Times New Roman"/>
            <w:sz w:val="24"/>
            <w:szCs w:val="24"/>
          </w:rPr>
          <w:delText xml:space="preserve"> </w:delText>
        </w:r>
        <w:r w:rsidR="00F86216" w:rsidRPr="00B3346F" w:rsidDel="00A17B23">
          <w:rPr>
            <w:rFonts w:ascii="Times New Roman" w:hAnsi="Times New Roman" w:cs="Times New Roman"/>
            <w:sz w:val="24"/>
            <w:szCs w:val="24"/>
          </w:rPr>
          <w:delText>=</w:delText>
        </w:r>
        <w:r w:rsidR="00701E1F" w:rsidRPr="00B3346F" w:rsidDel="00A17B23">
          <w:rPr>
            <w:rFonts w:ascii="Times New Roman" w:hAnsi="Times New Roman" w:cs="Times New Roman"/>
            <w:sz w:val="24"/>
            <w:szCs w:val="24"/>
          </w:rPr>
          <w:delText xml:space="preserve"> </w:delText>
        </w:r>
        <w:r w:rsidR="00F86216" w:rsidRPr="00B3346F" w:rsidDel="00A17B23">
          <w:rPr>
            <w:rFonts w:ascii="Times New Roman" w:hAnsi="Times New Roman" w:cs="Times New Roman"/>
            <w:sz w:val="24"/>
            <w:szCs w:val="24"/>
          </w:rPr>
          <w:delText>0.</w:delText>
        </w:r>
        <w:r w:rsidR="00D923E4" w:rsidRPr="00B3346F" w:rsidDel="00A17B23">
          <w:rPr>
            <w:rFonts w:ascii="Times New Roman" w:hAnsi="Times New Roman" w:cs="Times New Roman"/>
            <w:sz w:val="24"/>
            <w:szCs w:val="24"/>
          </w:rPr>
          <w:delText>0</w:delText>
        </w:r>
        <w:r w:rsidR="004A365C" w:rsidRPr="00B3346F" w:rsidDel="00A17B23">
          <w:rPr>
            <w:rFonts w:ascii="Times New Roman" w:hAnsi="Times New Roman" w:cs="Times New Roman"/>
            <w:sz w:val="24"/>
            <w:szCs w:val="24"/>
          </w:rPr>
          <w:delText>0</w:delText>
        </w:r>
        <w:r w:rsidR="00F708FA" w:rsidRPr="00B3346F" w:rsidDel="00A17B23">
          <w:rPr>
            <w:rFonts w:ascii="Times New Roman" w:hAnsi="Times New Roman" w:cs="Times New Roman"/>
            <w:sz w:val="24"/>
            <w:szCs w:val="24"/>
          </w:rPr>
          <w:delText>05</w:delText>
        </w:r>
        <w:r w:rsidR="00D72888" w:rsidRPr="00B3346F" w:rsidDel="00A17B23">
          <w:rPr>
            <w:rFonts w:ascii="Times New Roman" w:hAnsi="Times New Roman" w:cs="Times New Roman"/>
            <w:sz w:val="24"/>
            <w:szCs w:val="24"/>
          </w:rPr>
          <w:delText xml:space="preserve">; </w:delText>
        </w:r>
      </w:del>
      <w:r w:rsidR="00D72888" w:rsidRPr="00B3346F">
        <w:rPr>
          <w:rFonts w:ascii="Times New Roman" w:hAnsi="Times New Roman" w:cs="Times New Roman"/>
          <w:sz w:val="24"/>
          <w:szCs w:val="24"/>
        </w:rPr>
        <w:t>Fig</w:t>
      </w:r>
      <w:r w:rsidR="008B555F" w:rsidRPr="00B3346F">
        <w:rPr>
          <w:rFonts w:ascii="Times New Roman" w:hAnsi="Times New Roman" w:cs="Times New Roman"/>
          <w:sz w:val="24"/>
          <w:szCs w:val="24"/>
        </w:rPr>
        <w:t>ure 1</w:t>
      </w:r>
      <w:r w:rsidR="00063540" w:rsidRPr="00B3346F">
        <w:rPr>
          <w:rFonts w:ascii="Times New Roman" w:hAnsi="Times New Roman" w:cs="Times New Roman"/>
          <w:sz w:val="24"/>
          <w:szCs w:val="24"/>
        </w:rPr>
        <w:t>),</w:t>
      </w:r>
      <w:r w:rsidR="00F708FA" w:rsidRPr="00B3346F">
        <w:rPr>
          <w:rFonts w:ascii="Times New Roman" w:hAnsi="Times New Roman" w:cs="Times New Roman"/>
          <w:sz w:val="24"/>
          <w:szCs w:val="24"/>
        </w:rPr>
        <w:t xml:space="preserve"> but </w:t>
      </w:r>
      <w:r w:rsidR="00816784" w:rsidRPr="00B3346F">
        <w:rPr>
          <w:rFonts w:ascii="Times New Roman" w:hAnsi="Times New Roman" w:cs="Times New Roman"/>
          <w:sz w:val="24"/>
          <w:szCs w:val="24"/>
        </w:rPr>
        <w:t>was not altered</w:t>
      </w:r>
      <w:r w:rsidR="00226F3C" w:rsidRPr="00B3346F">
        <w:rPr>
          <w:rFonts w:ascii="Times New Roman" w:hAnsi="Times New Roman" w:cs="Times New Roman"/>
          <w:sz w:val="24"/>
          <w:szCs w:val="24"/>
        </w:rPr>
        <w:t xml:space="preserve"> </w:t>
      </w:r>
      <w:r w:rsidR="003C3AB8" w:rsidRPr="00B3346F">
        <w:rPr>
          <w:rFonts w:ascii="Times New Roman" w:hAnsi="Times New Roman" w:cs="Times New Roman"/>
          <w:sz w:val="24"/>
          <w:szCs w:val="24"/>
        </w:rPr>
        <w:t xml:space="preserve">by the addition of </w:t>
      </w:r>
      <w:r w:rsidR="00045BA7" w:rsidRPr="00B3346F">
        <w:rPr>
          <w:rFonts w:ascii="Times New Roman" w:hAnsi="Times New Roman" w:cs="Times New Roman"/>
          <w:sz w:val="24"/>
          <w:szCs w:val="24"/>
        </w:rPr>
        <w:t>N</w:t>
      </w:r>
      <w:r w:rsidR="00226F3C" w:rsidRPr="00B3346F">
        <w:rPr>
          <w:rFonts w:ascii="Times New Roman" w:hAnsi="Times New Roman" w:cs="Times New Roman"/>
          <w:sz w:val="24"/>
          <w:szCs w:val="24"/>
        </w:rPr>
        <w:t xml:space="preserve"> </w:t>
      </w:r>
      <w:r w:rsidR="003C3AB8" w:rsidRPr="00B3346F">
        <w:rPr>
          <w:rFonts w:ascii="Times New Roman" w:hAnsi="Times New Roman" w:cs="Times New Roman"/>
          <w:sz w:val="24"/>
          <w:szCs w:val="24"/>
        </w:rPr>
        <w:t xml:space="preserve">alone </w:t>
      </w:r>
      <w:del w:id="204" w:author="Jan" w:date="2018-11-27T15:02:00Z">
        <w:r w:rsidR="00701E1F" w:rsidRPr="00B3346F" w:rsidDel="00A17B23">
          <w:rPr>
            <w:rFonts w:ascii="Times New Roman" w:hAnsi="Times New Roman" w:cs="Times New Roman"/>
            <w:sz w:val="24"/>
            <w:szCs w:val="24"/>
          </w:rPr>
          <w:delText>(</w:delText>
        </w:r>
        <w:r w:rsidR="00E96220" w:rsidRPr="00B3346F" w:rsidDel="00A17B23">
          <w:rPr>
            <w:rFonts w:ascii="Times New Roman" w:hAnsi="Times New Roman" w:cs="Times New Roman"/>
            <w:sz w:val="24"/>
            <w:szCs w:val="24"/>
          </w:rPr>
          <w:delText xml:space="preserve">P </w:delText>
        </w:r>
        <w:r w:rsidR="00D72888" w:rsidRPr="00B3346F" w:rsidDel="00A17B23">
          <w:rPr>
            <w:rFonts w:ascii="Times New Roman" w:hAnsi="Times New Roman" w:cs="Times New Roman"/>
            <w:sz w:val="24"/>
            <w:szCs w:val="24"/>
          </w:rPr>
          <w:delText>=</w:delText>
        </w:r>
        <w:r w:rsidR="00701E1F" w:rsidRPr="00B3346F" w:rsidDel="00A17B23">
          <w:rPr>
            <w:rFonts w:ascii="Times New Roman" w:hAnsi="Times New Roman" w:cs="Times New Roman"/>
            <w:sz w:val="24"/>
            <w:szCs w:val="24"/>
          </w:rPr>
          <w:delText xml:space="preserve"> </w:delText>
        </w:r>
        <w:r w:rsidR="00F708FA" w:rsidRPr="00B3346F" w:rsidDel="00A17B23">
          <w:rPr>
            <w:rFonts w:ascii="Times New Roman" w:hAnsi="Times New Roman" w:cs="Times New Roman"/>
            <w:sz w:val="24"/>
            <w:szCs w:val="24"/>
          </w:rPr>
          <w:delText>0.99</w:delText>
        </w:r>
        <w:r w:rsidR="00D72888" w:rsidRPr="00B3346F" w:rsidDel="00A17B23">
          <w:rPr>
            <w:rFonts w:ascii="Times New Roman" w:hAnsi="Times New Roman" w:cs="Times New Roman"/>
            <w:sz w:val="24"/>
            <w:szCs w:val="24"/>
          </w:rPr>
          <w:delText xml:space="preserve">) </w:delText>
        </w:r>
      </w:del>
      <w:r w:rsidR="00D72888" w:rsidRPr="00B3346F">
        <w:rPr>
          <w:rFonts w:ascii="Times New Roman" w:hAnsi="Times New Roman" w:cs="Times New Roman"/>
          <w:sz w:val="24"/>
          <w:szCs w:val="24"/>
        </w:rPr>
        <w:t>or</w:t>
      </w:r>
      <w:r w:rsidR="00D835A7" w:rsidRPr="00B3346F">
        <w:rPr>
          <w:rFonts w:ascii="Times New Roman" w:hAnsi="Times New Roman" w:cs="Times New Roman"/>
          <w:sz w:val="24"/>
          <w:szCs w:val="24"/>
        </w:rPr>
        <w:t xml:space="preserve"> </w:t>
      </w:r>
      <w:ins w:id="205" w:author="Jan" w:date="2018-11-27T15:03:00Z">
        <w:r w:rsidR="00A17B23">
          <w:rPr>
            <w:rFonts w:ascii="Times New Roman" w:hAnsi="Times New Roman" w:cs="Times New Roman"/>
            <w:sz w:val="24"/>
            <w:szCs w:val="24"/>
          </w:rPr>
          <w:t xml:space="preserve">by </w:t>
        </w:r>
      </w:ins>
      <w:proofErr w:type="spellStart"/>
      <w:r w:rsidR="00172E4D" w:rsidRPr="00B3346F">
        <w:rPr>
          <w:rFonts w:ascii="Times New Roman" w:hAnsi="Times New Roman" w:cs="Times New Roman"/>
          <w:sz w:val="24"/>
          <w:szCs w:val="24"/>
        </w:rPr>
        <w:t>N</w:t>
      </w:r>
      <w:del w:id="206" w:author="Jan" w:date="2018-11-27T15:04:00Z">
        <w:r w:rsidR="003C3AB8" w:rsidRPr="00B3346F" w:rsidDel="00630E48">
          <w:rPr>
            <w:rFonts w:ascii="Times New Roman" w:hAnsi="Times New Roman" w:cs="Times New Roman"/>
            <w:sz w:val="24"/>
            <w:szCs w:val="24"/>
          </w:rPr>
          <w:delText xml:space="preserve"> </w:delText>
        </w:r>
      </w:del>
      <w:ins w:id="207" w:author="Jan" w:date="2018-11-27T15:04:00Z">
        <w:r w:rsidR="00630E48">
          <w:rPr>
            <w:rFonts w:ascii="Times New Roman" w:hAnsi="Times New Roman" w:cs="Times New Roman"/>
            <w:sz w:val="24"/>
            <w:szCs w:val="24"/>
          </w:rPr>
          <w:t>+Si</w:t>
        </w:r>
        <w:proofErr w:type="spellEnd"/>
        <w:r w:rsidR="00630E48">
          <w:rPr>
            <w:rFonts w:ascii="Times New Roman" w:hAnsi="Times New Roman" w:cs="Times New Roman"/>
            <w:sz w:val="24"/>
            <w:szCs w:val="24"/>
          </w:rPr>
          <w:t xml:space="preserve"> </w:t>
        </w:r>
      </w:ins>
      <w:del w:id="208" w:author="Jan" w:date="2018-11-27T15:02:00Z">
        <w:r w:rsidR="003C3AB8" w:rsidRPr="00B3346F" w:rsidDel="00A17B23">
          <w:rPr>
            <w:rFonts w:ascii="Times New Roman" w:hAnsi="Times New Roman" w:cs="Times New Roman"/>
            <w:sz w:val="24"/>
            <w:szCs w:val="24"/>
          </w:rPr>
          <w:delText xml:space="preserve">in combination with </w:delText>
        </w:r>
        <w:r w:rsidR="00045BA7" w:rsidRPr="00B3346F" w:rsidDel="00A17B23">
          <w:rPr>
            <w:rFonts w:ascii="Times New Roman" w:hAnsi="Times New Roman" w:cs="Times New Roman"/>
            <w:sz w:val="24"/>
            <w:szCs w:val="24"/>
          </w:rPr>
          <w:delText>Si</w:delText>
        </w:r>
        <w:r w:rsidR="00D835A7" w:rsidRPr="00B3346F" w:rsidDel="00A17B23">
          <w:rPr>
            <w:rFonts w:ascii="Times New Roman" w:hAnsi="Times New Roman" w:cs="Times New Roman"/>
            <w:sz w:val="24"/>
            <w:szCs w:val="24"/>
          </w:rPr>
          <w:delText xml:space="preserve"> </w:delText>
        </w:r>
      </w:del>
      <w:r w:rsidR="00D835A7" w:rsidRPr="00B3346F">
        <w:rPr>
          <w:rFonts w:ascii="Times New Roman" w:hAnsi="Times New Roman" w:cs="Times New Roman"/>
          <w:sz w:val="24"/>
          <w:szCs w:val="24"/>
        </w:rPr>
        <w:t>(</w:t>
      </w:r>
      <w:del w:id="209" w:author="Jan" w:date="2018-11-27T15:02:00Z">
        <w:r w:rsidR="00E96220" w:rsidRPr="00B3346F" w:rsidDel="00A17B23">
          <w:rPr>
            <w:rFonts w:ascii="Times New Roman" w:hAnsi="Times New Roman" w:cs="Times New Roman"/>
            <w:sz w:val="24"/>
            <w:szCs w:val="24"/>
          </w:rPr>
          <w:delText>P</w:delText>
        </w:r>
        <w:r w:rsidR="00701E1F" w:rsidRPr="00B3346F" w:rsidDel="00A17B23">
          <w:rPr>
            <w:rFonts w:ascii="Times New Roman" w:hAnsi="Times New Roman" w:cs="Times New Roman"/>
            <w:sz w:val="24"/>
            <w:szCs w:val="24"/>
          </w:rPr>
          <w:delText xml:space="preserve"> </w:delText>
        </w:r>
        <w:r w:rsidR="00D72888" w:rsidRPr="00B3346F" w:rsidDel="00A17B23">
          <w:rPr>
            <w:rFonts w:ascii="Times New Roman" w:hAnsi="Times New Roman" w:cs="Times New Roman"/>
            <w:sz w:val="24"/>
            <w:szCs w:val="24"/>
          </w:rPr>
          <w:delText>=</w:delText>
        </w:r>
        <w:r w:rsidR="00701E1F" w:rsidRPr="00B3346F" w:rsidDel="00A17B23">
          <w:rPr>
            <w:rFonts w:ascii="Times New Roman" w:hAnsi="Times New Roman" w:cs="Times New Roman"/>
            <w:sz w:val="24"/>
            <w:szCs w:val="24"/>
          </w:rPr>
          <w:delText xml:space="preserve"> </w:delText>
        </w:r>
        <w:r w:rsidR="00F708FA" w:rsidRPr="00B3346F" w:rsidDel="00A17B23">
          <w:rPr>
            <w:rFonts w:ascii="Times New Roman" w:hAnsi="Times New Roman" w:cs="Times New Roman"/>
            <w:sz w:val="24"/>
            <w:szCs w:val="24"/>
          </w:rPr>
          <w:delText>0.44</w:delText>
        </w:r>
      </w:del>
      <w:ins w:id="210" w:author="Jan" w:date="2018-11-27T15:02:00Z">
        <w:r w:rsidR="00A17B23">
          <w:rPr>
            <w:rFonts w:ascii="Times New Roman" w:hAnsi="Times New Roman" w:cs="Times New Roman"/>
            <w:sz w:val="24"/>
            <w:szCs w:val="24"/>
          </w:rPr>
          <w:t>Table 1</w:t>
        </w:r>
      </w:ins>
      <w:r w:rsidR="00D72888" w:rsidRPr="00B3346F">
        <w:rPr>
          <w:rFonts w:ascii="Times New Roman" w:hAnsi="Times New Roman" w:cs="Times New Roman"/>
          <w:sz w:val="24"/>
          <w:szCs w:val="24"/>
        </w:rPr>
        <w:t>)</w:t>
      </w:r>
      <w:r w:rsidR="00F708FA" w:rsidRPr="00B3346F">
        <w:rPr>
          <w:rFonts w:ascii="Times New Roman" w:hAnsi="Times New Roman" w:cs="Times New Roman"/>
          <w:sz w:val="24"/>
          <w:szCs w:val="24"/>
        </w:rPr>
        <w:t>.</w:t>
      </w:r>
    </w:p>
    <w:p w14:paraId="1B46339C" w14:textId="77777777" w:rsidR="004511C8" w:rsidRPr="00B3346F" w:rsidRDefault="004511C8" w:rsidP="004511C8">
      <w:pPr>
        <w:widowControl w:val="0"/>
        <w:suppressAutoHyphens/>
        <w:spacing w:after="0" w:line="360" w:lineRule="auto"/>
        <w:contextualSpacing/>
        <w:rPr>
          <w:rFonts w:ascii="Times New Roman" w:hAnsi="Times New Roman" w:cs="Times New Roman"/>
          <w:sz w:val="24"/>
          <w:szCs w:val="24"/>
        </w:rPr>
      </w:pPr>
    </w:p>
    <w:p w14:paraId="6B6336FC" w14:textId="078E654A" w:rsidR="000154DC" w:rsidRPr="00B3346F" w:rsidRDefault="00B84CA7"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i/>
          <w:sz w:val="24"/>
          <w:szCs w:val="24"/>
        </w:rPr>
        <w:lastRenderedPageBreak/>
        <w:t xml:space="preserve">Insect </w:t>
      </w:r>
      <w:r w:rsidR="004511C8" w:rsidRPr="00B3346F">
        <w:rPr>
          <w:rFonts w:ascii="Times New Roman" w:hAnsi="Times New Roman" w:cs="Times New Roman"/>
          <w:i/>
          <w:sz w:val="24"/>
          <w:szCs w:val="24"/>
        </w:rPr>
        <w:t>performance assays</w:t>
      </w:r>
    </w:p>
    <w:p w14:paraId="58414234" w14:textId="4980C584" w:rsidR="000154DC" w:rsidRDefault="005C0280" w:rsidP="004511C8">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t xml:space="preserve">Despite the lack of main or interactive effects of N or Si on armyworm survival (Figure 2A), when assessed as an LSM contrast, the </w:t>
      </w:r>
      <w:proofErr w:type="spellStart"/>
      <w:r w:rsidR="00226D5A" w:rsidRPr="00B3346F">
        <w:rPr>
          <w:rFonts w:ascii="Times New Roman" w:hAnsi="Times New Roman" w:cs="Times New Roman"/>
          <w:sz w:val="24"/>
          <w:szCs w:val="24"/>
        </w:rPr>
        <w:t>N+Si-</w:t>
      </w:r>
      <w:r w:rsidRPr="00B3346F">
        <w:rPr>
          <w:rFonts w:ascii="Times New Roman" w:hAnsi="Times New Roman" w:cs="Times New Roman"/>
          <w:sz w:val="24"/>
          <w:szCs w:val="24"/>
        </w:rPr>
        <w:t>treated</w:t>
      </w:r>
      <w:proofErr w:type="spellEnd"/>
      <w:r w:rsidRPr="00B3346F">
        <w:rPr>
          <w:rFonts w:ascii="Times New Roman" w:hAnsi="Times New Roman" w:cs="Times New Roman"/>
          <w:sz w:val="24"/>
          <w:szCs w:val="24"/>
        </w:rPr>
        <w:t xml:space="preserve"> plants significantly increased the survival of armyworms compared with those feeding on Si-treated plants (</w:t>
      </w:r>
      <w:del w:id="211" w:author="Jan" w:date="2018-11-27T15:06:00Z">
        <w:r w:rsidRPr="00B3346F" w:rsidDel="00175441">
          <w:rPr>
            <w:rFonts w:ascii="Times New Roman" w:hAnsi="Times New Roman" w:cs="Times New Roman"/>
            <w:sz w:val="24"/>
            <w:szCs w:val="24"/>
          </w:rPr>
          <w:delText>P = 0.047</w:delText>
        </w:r>
      </w:del>
      <w:ins w:id="212" w:author="Jan" w:date="2018-11-27T15:06:00Z">
        <w:r w:rsidR="00175441">
          <w:rPr>
            <w:rFonts w:ascii="Times New Roman" w:hAnsi="Times New Roman" w:cs="Times New Roman"/>
            <w:sz w:val="24"/>
            <w:szCs w:val="24"/>
          </w:rPr>
          <w:t>Table 1</w:t>
        </w:r>
      </w:ins>
      <w:r w:rsidRPr="00B3346F">
        <w:rPr>
          <w:rFonts w:ascii="Times New Roman" w:hAnsi="Times New Roman" w:cs="Times New Roman"/>
          <w:sz w:val="24"/>
          <w:szCs w:val="24"/>
        </w:rPr>
        <w:t>).</w:t>
      </w:r>
      <w:r w:rsidR="00BF34ED">
        <w:rPr>
          <w:rFonts w:ascii="Times New Roman" w:hAnsi="Times New Roman" w:cs="Times New Roman"/>
          <w:sz w:val="24"/>
          <w:szCs w:val="24"/>
        </w:rPr>
        <w:t xml:space="preserve"> </w:t>
      </w:r>
      <w:r w:rsidR="002A5108" w:rsidRPr="00B3346F">
        <w:rPr>
          <w:rFonts w:ascii="Times New Roman" w:hAnsi="Times New Roman" w:cs="Times New Roman"/>
          <w:sz w:val="24"/>
          <w:szCs w:val="24"/>
        </w:rPr>
        <w:t xml:space="preserve">The </w:t>
      </w:r>
      <w:ins w:id="213" w:author="Jan" w:date="2018-11-27T15:12:00Z">
        <w:r w:rsidR="00FD4D5D">
          <w:rPr>
            <w:rFonts w:ascii="Times New Roman" w:hAnsi="Times New Roman" w:cs="Times New Roman"/>
            <w:sz w:val="24"/>
            <w:szCs w:val="24"/>
          </w:rPr>
          <w:t xml:space="preserve">combined addition of </w:t>
        </w:r>
      </w:ins>
      <w:del w:id="214" w:author="Jan" w:date="2018-11-27T15:13:00Z">
        <w:r w:rsidR="002A5108" w:rsidRPr="00B3346F" w:rsidDel="00FD4D5D">
          <w:rPr>
            <w:rFonts w:ascii="Times New Roman" w:hAnsi="Times New Roman" w:cs="Times New Roman"/>
            <w:sz w:val="24"/>
            <w:szCs w:val="24"/>
          </w:rPr>
          <w:delText xml:space="preserve">interaction between </w:delText>
        </w:r>
      </w:del>
      <w:r w:rsidR="00FF05BD" w:rsidRPr="00B3346F">
        <w:rPr>
          <w:rFonts w:ascii="Times New Roman" w:hAnsi="Times New Roman" w:cs="Times New Roman"/>
          <w:sz w:val="24"/>
          <w:szCs w:val="24"/>
        </w:rPr>
        <w:t>N</w:t>
      </w:r>
      <w:r w:rsidR="002A5108" w:rsidRPr="00B3346F">
        <w:rPr>
          <w:rFonts w:ascii="Times New Roman" w:hAnsi="Times New Roman" w:cs="Times New Roman"/>
          <w:sz w:val="24"/>
          <w:szCs w:val="24"/>
        </w:rPr>
        <w:t xml:space="preserve"> and </w:t>
      </w:r>
      <w:r w:rsidR="00CF4F41" w:rsidRPr="00B3346F">
        <w:rPr>
          <w:rFonts w:ascii="Times New Roman" w:hAnsi="Times New Roman" w:cs="Times New Roman"/>
          <w:sz w:val="24"/>
          <w:szCs w:val="24"/>
        </w:rPr>
        <w:t>Si</w:t>
      </w:r>
      <w:r w:rsidR="002A5108" w:rsidRPr="00B3346F">
        <w:rPr>
          <w:rFonts w:ascii="Times New Roman" w:hAnsi="Times New Roman" w:cs="Times New Roman"/>
          <w:sz w:val="24"/>
          <w:szCs w:val="24"/>
        </w:rPr>
        <w:t xml:space="preserve"> </w:t>
      </w:r>
      <w:del w:id="215" w:author="Jan" w:date="2018-11-27T15:13:00Z">
        <w:r w:rsidR="002A5108" w:rsidRPr="00B3346F" w:rsidDel="00FD4D5D">
          <w:rPr>
            <w:rFonts w:ascii="Times New Roman" w:hAnsi="Times New Roman" w:cs="Times New Roman"/>
            <w:sz w:val="24"/>
            <w:szCs w:val="24"/>
          </w:rPr>
          <w:delText xml:space="preserve">addition </w:delText>
        </w:r>
      </w:del>
      <w:r w:rsidR="002A5108" w:rsidRPr="00B3346F">
        <w:rPr>
          <w:rFonts w:ascii="Times New Roman" w:hAnsi="Times New Roman" w:cs="Times New Roman"/>
          <w:sz w:val="24"/>
          <w:szCs w:val="24"/>
        </w:rPr>
        <w:t>had a significant effect on armyworm development time (</w:t>
      </w:r>
      <w:del w:id="216" w:author="Jan" w:date="2018-11-27T15:13:00Z">
        <w:r w:rsidR="00E96220" w:rsidRPr="00B3346F" w:rsidDel="00FD4D5D">
          <w:rPr>
            <w:rFonts w:ascii="Times New Roman" w:hAnsi="Times New Roman" w:cs="Times New Roman"/>
            <w:sz w:val="24"/>
            <w:szCs w:val="24"/>
          </w:rPr>
          <w:delText>P</w:delText>
        </w:r>
        <w:r w:rsidR="00701E1F" w:rsidRPr="00B3346F" w:rsidDel="00FD4D5D">
          <w:rPr>
            <w:rFonts w:ascii="Times New Roman" w:hAnsi="Times New Roman" w:cs="Times New Roman"/>
            <w:sz w:val="24"/>
            <w:szCs w:val="24"/>
          </w:rPr>
          <w:delText xml:space="preserve"> </w:delText>
        </w:r>
        <w:r w:rsidR="002A5108" w:rsidRPr="00B3346F" w:rsidDel="00FD4D5D">
          <w:rPr>
            <w:rFonts w:ascii="Times New Roman" w:hAnsi="Times New Roman" w:cs="Times New Roman"/>
            <w:sz w:val="24"/>
            <w:szCs w:val="24"/>
          </w:rPr>
          <w:delText>=</w:delText>
        </w:r>
        <w:r w:rsidR="00701E1F" w:rsidRPr="00B3346F" w:rsidDel="00FD4D5D">
          <w:rPr>
            <w:rFonts w:ascii="Times New Roman" w:hAnsi="Times New Roman" w:cs="Times New Roman"/>
            <w:sz w:val="24"/>
            <w:szCs w:val="24"/>
          </w:rPr>
          <w:delText xml:space="preserve"> </w:delText>
        </w:r>
        <w:r w:rsidR="002A5108" w:rsidRPr="00B3346F" w:rsidDel="00FD4D5D">
          <w:rPr>
            <w:rFonts w:ascii="Times New Roman" w:hAnsi="Times New Roman" w:cs="Times New Roman"/>
            <w:sz w:val="24"/>
            <w:szCs w:val="24"/>
          </w:rPr>
          <w:delText>0.038</w:delText>
        </w:r>
      </w:del>
      <w:ins w:id="217" w:author="Jan" w:date="2018-11-27T15:13:00Z">
        <w:r w:rsidR="00FD4D5D">
          <w:rPr>
            <w:rFonts w:ascii="Times New Roman" w:hAnsi="Times New Roman" w:cs="Times New Roman"/>
            <w:sz w:val="24"/>
            <w:szCs w:val="24"/>
          </w:rPr>
          <w:t>Table 1</w:t>
        </w:r>
      </w:ins>
      <w:r w:rsidR="002A5108" w:rsidRPr="00B3346F">
        <w:rPr>
          <w:rFonts w:ascii="Times New Roman" w:hAnsi="Times New Roman" w:cs="Times New Roman"/>
          <w:sz w:val="24"/>
          <w:szCs w:val="24"/>
        </w:rPr>
        <w:t xml:space="preserve">), </w:t>
      </w:r>
      <w:r w:rsidR="00BF5FB8" w:rsidRPr="00B3346F">
        <w:rPr>
          <w:rFonts w:ascii="Times New Roman" w:hAnsi="Times New Roman" w:cs="Times New Roman"/>
          <w:sz w:val="24"/>
          <w:szCs w:val="24"/>
        </w:rPr>
        <w:t>with</w:t>
      </w:r>
      <w:r w:rsidR="002A5108" w:rsidRPr="00B3346F">
        <w:rPr>
          <w:rFonts w:ascii="Times New Roman" w:hAnsi="Times New Roman" w:cs="Times New Roman"/>
          <w:sz w:val="24"/>
          <w:szCs w:val="24"/>
        </w:rPr>
        <w:t xml:space="preserve"> armyworms fed N-</w:t>
      </w:r>
      <w:del w:id="218" w:author="Jan" w:date="2018-11-27T15:13:00Z">
        <w:r w:rsidR="002A5108" w:rsidRPr="00B3346F" w:rsidDel="00FD4D5D">
          <w:rPr>
            <w:rFonts w:ascii="Times New Roman" w:hAnsi="Times New Roman" w:cs="Times New Roman"/>
            <w:sz w:val="24"/>
            <w:szCs w:val="24"/>
          </w:rPr>
          <w:delText>treated</w:delText>
        </w:r>
      </w:del>
      <w:r w:rsidR="002A5108" w:rsidRPr="00B3346F">
        <w:rPr>
          <w:rFonts w:ascii="Times New Roman" w:hAnsi="Times New Roman" w:cs="Times New Roman"/>
          <w:sz w:val="24"/>
          <w:szCs w:val="24"/>
        </w:rPr>
        <w:t xml:space="preserve"> and Si-treated plant material </w:t>
      </w:r>
      <w:r w:rsidR="00BF5FB8" w:rsidRPr="00B3346F">
        <w:rPr>
          <w:rFonts w:ascii="Times New Roman" w:hAnsi="Times New Roman" w:cs="Times New Roman"/>
          <w:sz w:val="24"/>
          <w:szCs w:val="24"/>
        </w:rPr>
        <w:t>pupating</w:t>
      </w:r>
      <w:r w:rsidR="002A5108" w:rsidRPr="00B3346F">
        <w:rPr>
          <w:rFonts w:ascii="Times New Roman" w:hAnsi="Times New Roman" w:cs="Times New Roman"/>
          <w:sz w:val="24"/>
          <w:szCs w:val="24"/>
        </w:rPr>
        <w:t xml:space="preserve"> approximately 1.5 days sooner than those fed control leaves (Fig</w:t>
      </w:r>
      <w:r w:rsidR="00907205" w:rsidRPr="00B3346F">
        <w:rPr>
          <w:rFonts w:ascii="Times New Roman" w:hAnsi="Times New Roman" w:cs="Times New Roman"/>
          <w:sz w:val="24"/>
          <w:szCs w:val="24"/>
        </w:rPr>
        <w:t>ure 2B</w:t>
      </w:r>
      <w:r w:rsidR="002A5108" w:rsidRPr="00B3346F">
        <w:rPr>
          <w:rFonts w:ascii="Times New Roman" w:hAnsi="Times New Roman" w:cs="Times New Roman"/>
          <w:sz w:val="24"/>
          <w:szCs w:val="24"/>
        </w:rPr>
        <w:t xml:space="preserve">). </w:t>
      </w:r>
      <w:r w:rsidR="000154DC" w:rsidRPr="00B3346F">
        <w:rPr>
          <w:rFonts w:ascii="Times New Roman" w:hAnsi="Times New Roman" w:cs="Times New Roman"/>
          <w:sz w:val="24"/>
          <w:szCs w:val="24"/>
        </w:rPr>
        <w:t xml:space="preserve">However, there were no effects of </w:t>
      </w:r>
      <w:r w:rsidR="00FF05BD" w:rsidRPr="00B3346F">
        <w:rPr>
          <w:rFonts w:ascii="Times New Roman" w:hAnsi="Times New Roman" w:cs="Times New Roman"/>
          <w:sz w:val="24"/>
          <w:szCs w:val="24"/>
        </w:rPr>
        <w:t>N</w:t>
      </w:r>
      <w:r w:rsidR="000154DC" w:rsidRPr="00B3346F">
        <w:rPr>
          <w:rFonts w:ascii="Times New Roman" w:hAnsi="Times New Roman" w:cs="Times New Roman"/>
          <w:sz w:val="24"/>
          <w:szCs w:val="24"/>
        </w:rPr>
        <w:t xml:space="preserve"> or </w:t>
      </w:r>
      <w:r w:rsidR="00CF4F41" w:rsidRPr="00B3346F">
        <w:rPr>
          <w:rFonts w:ascii="Times New Roman" w:hAnsi="Times New Roman" w:cs="Times New Roman"/>
          <w:sz w:val="24"/>
          <w:szCs w:val="24"/>
        </w:rPr>
        <w:t>Si</w:t>
      </w:r>
      <w:r w:rsidR="000154DC" w:rsidRPr="00B3346F">
        <w:rPr>
          <w:rFonts w:ascii="Times New Roman" w:hAnsi="Times New Roman" w:cs="Times New Roman"/>
          <w:sz w:val="24"/>
          <w:szCs w:val="24"/>
        </w:rPr>
        <w:t xml:space="preserve"> addi</w:t>
      </w:r>
      <w:r w:rsidR="00736041" w:rsidRPr="00B3346F">
        <w:rPr>
          <w:rFonts w:ascii="Times New Roman" w:hAnsi="Times New Roman" w:cs="Times New Roman"/>
          <w:sz w:val="24"/>
          <w:szCs w:val="24"/>
        </w:rPr>
        <w:t>tion on final pupa</w:t>
      </w:r>
      <w:r w:rsidR="00D835A7" w:rsidRPr="00B3346F">
        <w:rPr>
          <w:rFonts w:ascii="Times New Roman" w:hAnsi="Times New Roman" w:cs="Times New Roman"/>
          <w:sz w:val="24"/>
          <w:szCs w:val="24"/>
        </w:rPr>
        <w:t>l</w:t>
      </w:r>
      <w:r w:rsidR="00736041" w:rsidRPr="00B3346F">
        <w:rPr>
          <w:rFonts w:ascii="Times New Roman" w:hAnsi="Times New Roman" w:cs="Times New Roman"/>
          <w:sz w:val="24"/>
          <w:szCs w:val="24"/>
        </w:rPr>
        <w:t xml:space="preserve"> weight (Fig</w:t>
      </w:r>
      <w:r w:rsidR="00907205" w:rsidRPr="00B3346F">
        <w:rPr>
          <w:rFonts w:ascii="Times New Roman" w:hAnsi="Times New Roman" w:cs="Times New Roman"/>
          <w:sz w:val="24"/>
          <w:szCs w:val="24"/>
        </w:rPr>
        <w:t>ure</w:t>
      </w:r>
      <w:r w:rsidR="00736041" w:rsidRPr="00B3346F">
        <w:rPr>
          <w:rFonts w:ascii="Times New Roman" w:hAnsi="Times New Roman" w:cs="Times New Roman"/>
          <w:sz w:val="24"/>
          <w:szCs w:val="24"/>
        </w:rPr>
        <w:t xml:space="preserve"> 2</w:t>
      </w:r>
      <w:r w:rsidR="00907205" w:rsidRPr="00B3346F">
        <w:rPr>
          <w:rFonts w:ascii="Times New Roman" w:hAnsi="Times New Roman" w:cs="Times New Roman"/>
          <w:sz w:val="24"/>
          <w:szCs w:val="24"/>
        </w:rPr>
        <w:t>C</w:t>
      </w:r>
      <w:r w:rsidR="004511C8">
        <w:rPr>
          <w:rFonts w:ascii="Times New Roman" w:hAnsi="Times New Roman" w:cs="Times New Roman"/>
          <w:sz w:val="24"/>
          <w:szCs w:val="24"/>
        </w:rPr>
        <w:t>).</w:t>
      </w:r>
    </w:p>
    <w:p w14:paraId="6F2200F6" w14:textId="77777777" w:rsidR="004511C8" w:rsidRPr="00B3346F" w:rsidRDefault="004511C8" w:rsidP="004511C8">
      <w:pPr>
        <w:widowControl w:val="0"/>
        <w:suppressAutoHyphens/>
        <w:spacing w:after="0" w:line="360" w:lineRule="auto"/>
        <w:contextualSpacing/>
        <w:rPr>
          <w:rFonts w:ascii="Times New Roman" w:hAnsi="Times New Roman" w:cs="Times New Roman"/>
          <w:sz w:val="24"/>
          <w:szCs w:val="24"/>
        </w:rPr>
      </w:pPr>
    </w:p>
    <w:p w14:paraId="552CFCFD" w14:textId="6DDBAB86" w:rsidR="00E141EB" w:rsidRDefault="00B84CA7"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i/>
          <w:sz w:val="24"/>
          <w:szCs w:val="24"/>
        </w:rPr>
        <w:t>Compensatory</w:t>
      </w:r>
      <w:r w:rsidR="001A7F46" w:rsidRPr="00B3346F">
        <w:rPr>
          <w:rFonts w:ascii="Times New Roman" w:hAnsi="Times New Roman" w:cs="Times New Roman"/>
          <w:i/>
          <w:sz w:val="24"/>
          <w:szCs w:val="24"/>
        </w:rPr>
        <w:t xml:space="preserve"> </w:t>
      </w:r>
      <w:r w:rsidR="004511C8" w:rsidRPr="00B3346F">
        <w:rPr>
          <w:rFonts w:ascii="Times New Roman" w:hAnsi="Times New Roman" w:cs="Times New Roman"/>
          <w:i/>
          <w:sz w:val="24"/>
          <w:szCs w:val="24"/>
        </w:rPr>
        <w:t>feeding assays</w:t>
      </w:r>
    </w:p>
    <w:p w14:paraId="38A25406" w14:textId="49FAF965" w:rsidR="00F06E51" w:rsidRPr="00B3346F" w:rsidRDefault="00BA4B41"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t xml:space="preserve">The </w:t>
      </w:r>
      <w:r w:rsidR="00716217" w:rsidRPr="00B3346F">
        <w:rPr>
          <w:rFonts w:ascii="Times New Roman" w:hAnsi="Times New Roman" w:cs="Times New Roman"/>
          <w:sz w:val="24"/>
          <w:szCs w:val="24"/>
        </w:rPr>
        <w:t>Si treatment</w:t>
      </w:r>
      <w:r w:rsidR="00443D81" w:rsidRPr="00B3346F">
        <w:rPr>
          <w:rFonts w:ascii="Times New Roman" w:hAnsi="Times New Roman" w:cs="Times New Roman"/>
          <w:sz w:val="24"/>
          <w:szCs w:val="24"/>
        </w:rPr>
        <w:t xml:space="preserve"> </w:t>
      </w:r>
      <w:r w:rsidRPr="00B3346F">
        <w:rPr>
          <w:rFonts w:ascii="Times New Roman" w:hAnsi="Times New Roman" w:cs="Times New Roman"/>
          <w:sz w:val="24"/>
          <w:szCs w:val="24"/>
        </w:rPr>
        <w:t xml:space="preserve">resulted in a significant </w:t>
      </w:r>
      <w:del w:id="219" w:author="Jan" w:date="2018-11-27T15:15:00Z">
        <w:r w:rsidRPr="00B3346F" w:rsidDel="00E141EB">
          <w:rPr>
            <w:rFonts w:ascii="Times New Roman" w:hAnsi="Times New Roman" w:cs="Times New Roman"/>
            <w:sz w:val="24"/>
            <w:szCs w:val="24"/>
          </w:rPr>
          <w:delText>(</w:delText>
        </w:r>
        <w:r w:rsidR="00DD0567" w:rsidRPr="00B3346F" w:rsidDel="00E141EB">
          <w:rPr>
            <w:rFonts w:ascii="Times New Roman" w:hAnsi="Times New Roman" w:cs="Times New Roman"/>
            <w:sz w:val="24"/>
            <w:szCs w:val="24"/>
          </w:rPr>
          <w:delText>P</w:delText>
        </w:r>
        <w:r w:rsidR="00701E1F" w:rsidRPr="00B3346F" w:rsidDel="00E141EB">
          <w:rPr>
            <w:rFonts w:ascii="Times New Roman" w:hAnsi="Times New Roman" w:cs="Times New Roman"/>
            <w:sz w:val="24"/>
            <w:szCs w:val="24"/>
          </w:rPr>
          <w:delText xml:space="preserve"> </w:delText>
        </w:r>
        <w:r w:rsidRPr="00B3346F" w:rsidDel="00E141EB">
          <w:rPr>
            <w:rFonts w:ascii="Times New Roman" w:hAnsi="Times New Roman" w:cs="Times New Roman"/>
            <w:sz w:val="24"/>
            <w:szCs w:val="24"/>
          </w:rPr>
          <w:delText>=</w:delText>
        </w:r>
        <w:r w:rsidR="00701E1F" w:rsidRPr="00B3346F" w:rsidDel="00E141EB">
          <w:rPr>
            <w:rFonts w:ascii="Times New Roman" w:hAnsi="Times New Roman" w:cs="Times New Roman"/>
            <w:sz w:val="24"/>
            <w:szCs w:val="24"/>
          </w:rPr>
          <w:delText xml:space="preserve"> </w:delText>
        </w:r>
        <w:r w:rsidRPr="00B3346F" w:rsidDel="00E141EB">
          <w:rPr>
            <w:rFonts w:ascii="Times New Roman" w:hAnsi="Times New Roman" w:cs="Times New Roman"/>
            <w:sz w:val="24"/>
            <w:szCs w:val="24"/>
          </w:rPr>
          <w:delText xml:space="preserve">0.03) </w:delText>
        </w:r>
      </w:del>
      <w:r w:rsidRPr="00B3346F">
        <w:rPr>
          <w:rFonts w:ascii="Times New Roman" w:hAnsi="Times New Roman" w:cs="Times New Roman"/>
          <w:sz w:val="24"/>
          <w:szCs w:val="24"/>
        </w:rPr>
        <w:t>decline in leaf consumption</w:t>
      </w:r>
      <w:r w:rsidR="00DF6859" w:rsidRPr="00B3346F">
        <w:rPr>
          <w:rFonts w:ascii="Times New Roman" w:hAnsi="Times New Roman" w:cs="Times New Roman"/>
          <w:sz w:val="24"/>
          <w:szCs w:val="24"/>
        </w:rPr>
        <w:t>,</w:t>
      </w:r>
      <w:r w:rsidRPr="00B3346F">
        <w:rPr>
          <w:rFonts w:ascii="Times New Roman" w:hAnsi="Times New Roman" w:cs="Times New Roman"/>
          <w:sz w:val="24"/>
          <w:szCs w:val="24"/>
        </w:rPr>
        <w:t xml:space="preserve"> but </w:t>
      </w:r>
      <w:r w:rsidR="006F57FF" w:rsidRPr="00B3346F">
        <w:rPr>
          <w:rFonts w:ascii="Times New Roman" w:hAnsi="Times New Roman" w:cs="Times New Roman"/>
          <w:sz w:val="24"/>
          <w:szCs w:val="24"/>
        </w:rPr>
        <w:t xml:space="preserve">there </w:t>
      </w:r>
      <w:r w:rsidR="00BF5FB8" w:rsidRPr="00B3346F">
        <w:rPr>
          <w:rFonts w:ascii="Times New Roman" w:hAnsi="Times New Roman" w:cs="Times New Roman"/>
          <w:sz w:val="24"/>
          <w:szCs w:val="24"/>
        </w:rPr>
        <w:t>were</w:t>
      </w:r>
      <w:r w:rsidR="006F57FF" w:rsidRPr="00B3346F">
        <w:rPr>
          <w:rFonts w:ascii="Times New Roman" w:hAnsi="Times New Roman" w:cs="Times New Roman"/>
          <w:sz w:val="24"/>
          <w:szCs w:val="24"/>
        </w:rPr>
        <w:t xml:space="preserve"> no such decreases </w:t>
      </w:r>
      <w:r w:rsidRPr="00B3346F">
        <w:rPr>
          <w:rFonts w:ascii="Times New Roman" w:hAnsi="Times New Roman" w:cs="Times New Roman"/>
          <w:sz w:val="24"/>
          <w:szCs w:val="24"/>
        </w:rPr>
        <w:t>with</w:t>
      </w:r>
      <w:r w:rsidR="00D835A7" w:rsidRPr="00B3346F">
        <w:rPr>
          <w:rFonts w:ascii="Times New Roman" w:hAnsi="Times New Roman" w:cs="Times New Roman"/>
          <w:sz w:val="24"/>
          <w:szCs w:val="24"/>
        </w:rPr>
        <w:t xml:space="preserve"> </w:t>
      </w:r>
      <w:r w:rsidR="00FF05BD" w:rsidRPr="00B3346F">
        <w:rPr>
          <w:rFonts w:ascii="Times New Roman" w:hAnsi="Times New Roman" w:cs="Times New Roman"/>
          <w:sz w:val="24"/>
          <w:szCs w:val="24"/>
        </w:rPr>
        <w:t>N</w:t>
      </w:r>
      <w:r w:rsidR="00D835A7" w:rsidRPr="00B3346F">
        <w:rPr>
          <w:rFonts w:ascii="Times New Roman" w:hAnsi="Times New Roman" w:cs="Times New Roman"/>
          <w:sz w:val="24"/>
          <w:szCs w:val="24"/>
        </w:rPr>
        <w:t xml:space="preserve"> </w:t>
      </w:r>
      <w:r w:rsidRPr="00B3346F">
        <w:rPr>
          <w:rFonts w:ascii="Times New Roman" w:hAnsi="Times New Roman" w:cs="Times New Roman"/>
          <w:sz w:val="24"/>
          <w:szCs w:val="24"/>
        </w:rPr>
        <w:t>alone</w:t>
      </w:r>
      <w:ins w:id="220" w:author="Jan" w:date="2018-11-27T15:15:00Z">
        <w:r w:rsidR="00E141EB">
          <w:rPr>
            <w:rFonts w:ascii="Times New Roman" w:hAnsi="Times New Roman" w:cs="Times New Roman"/>
            <w:sz w:val="24"/>
            <w:szCs w:val="24"/>
          </w:rPr>
          <w:t>,</w:t>
        </w:r>
      </w:ins>
      <w:r w:rsidRPr="00B3346F">
        <w:rPr>
          <w:rFonts w:ascii="Times New Roman" w:hAnsi="Times New Roman" w:cs="Times New Roman"/>
          <w:sz w:val="24"/>
          <w:szCs w:val="24"/>
        </w:rPr>
        <w:t xml:space="preserve"> </w:t>
      </w:r>
      <w:del w:id="221" w:author="Jan" w:date="2018-11-27T15:15:00Z">
        <w:r w:rsidR="00D835A7" w:rsidRPr="00B3346F" w:rsidDel="00E141EB">
          <w:rPr>
            <w:rFonts w:ascii="Times New Roman" w:hAnsi="Times New Roman" w:cs="Times New Roman"/>
            <w:sz w:val="24"/>
            <w:szCs w:val="24"/>
          </w:rPr>
          <w:delText>(</w:delText>
        </w:r>
        <w:r w:rsidR="00DD0567" w:rsidRPr="00B3346F" w:rsidDel="00E141EB">
          <w:rPr>
            <w:rFonts w:ascii="Times New Roman" w:hAnsi="Times New Roman" w:cs="Times New Roman"/>
            <w:sz w:val="24"/>
            <w:szCs w:val="24"/>
          </w:rPr>
          <w:delText xml:space="preserve">P </w:delText>
        </w:r>
        <w:r w:rsidR="009E7422" w:rsidRPr="00B3346F" w:rsidDel="00E141EB">
          <w:rPr>
            <w:rFonts w:ascii="Times New Roman" w:hAnsi="Times New Roman" w:cs="Times New Roman"/>
            <w:sz w:val="24"/>
            <w:szCs w:val="24"/>
          </w:rPr>
          <w:delText>=</w:delText>
        </w:r>
        <w:r w:rsidR="00701E1F" w:rsidRPr="00B3346F" w:rsidDel="00E141EB">
          <w:rPr>
            <w:rFonts w:ascii="Times New Roman" w:hAnsi="Times New Roman" w:cs="Times New Roman"/>
            <w:sz w:val="24"/>
            <w:szCs w:val="24"/>
          </w:rPr>
          <w:delText xml:space="preserve"> </w:delText>
        </w:r>
        <w:r w:rsidR="009E7422" w:rsidRPr="00B3346F" w:rsidDel="00E141EB">
          <w:rPr>
            <w:rFonts w:ascii="Times New Roman" w:hAnsi="Times New Roman" w:cs="Times New Roman"/>
            <w:sz w:val="24"/>
            <w:szCs w:val="24"/>
          </w:rPr>
          <w:delText xml:space="preserve">0.62) </w:delText>
        </w:r>
      </w:del>
      <w:r w:rsidR="00226D5A" w:rsidRPr="00B3346F">
        <w:rPr>
          <w:rFonts w:ascii="Times New Roman" w:hAnsi="Times New Roman" w:cs="Times New Roman"/>
          <w:sz w:val="24"/>
          <w:szCs w:val="24"/>
        </w:rPr>
        <w:t>or in combination</w:t>
      </w:r>
      <w:r w:rsidRPr="00B3346F">
        <w:rPr>
          <w:rFonts w:ascii="Times New Roman" w:hAnsi="Times New Roman" w:cs="Times New Roman"/>
          <w:sz w:val="24"/>
          <w:szCs w:val="24"/>
        </w:rPr>
        <w:t xml:space="preserve"> with</w:t>
      </w:r>
      <w:r w:rsidR="00D835A7"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Si</w:t>
      </w:r>
      <w:r w:rsidR="00D835A7" w:rsidRPr="00B3346F">
        <w:rPr>
          <w:rFonts w:ascii="Times New Roman" w:hAnsi="Times New Roman" w:cs="Times New Roman"/>
          <w:sz w:val="24"/>
          <w:szCs w:val="24"/>
        </w:rPr>
        <w:t xml:space="preserve"> (</w:t>
      </w:r>
      <w:del w:id="222" w:author="Jan" w:date="2018-11-27T15:15:00Z">
        <w:r w:rsidR="00DD0567" w:rsidRPr="00B3346F" w:rsidDel="00E141EB">
          <w:rPr>
            <w:rFonts w:ascii="Times New Roman" w:hAnsi="Times New Roman" w:cs="Times New Roman"/>
            <w:sz w:val="24"/>
            <w:szCs w:val="24"/>
          </w:rPr>
          <w:delText>P</w:delText>
        </w:r>
        <w:r w:rsidR="00701E1F" w:rsidRPr="00B3346F" w:rsidDel="00E141EB">
          <w:rPr>
            <w:rFonts w:ascii="Times New Roman" w:hAnsi="Times New Roman" w:cs="Times New Roman"/>
            <w:sz w:val="24"/>
            <w:szCs w:val="24"/>
          </w:rPr>
          <w:delText xml:space="preserve"> </w:delText>
        </w:r>
        <w:r w:rsidR="009E7422" w:rsidRPr="00B3346F" w:rsidDel="00E141EB">
          <w:rPr>
            <w:rFonts w:ascii="Times New Roman" w:hAnsi="Times New Roman" w:cs="Times New Roman"/>
            <w:sz w:val="24"/>
            <w:szCs w:val="24"/>
          </w:rPr>
          <w:delText>=</w:delText>
        </w:r>
        <w:r w:rsidR="00701E1F" w:rsidRPr="00B3346F" w:rsidDel="00E141EB">
          <w:rPr>
            <w:rFonts w:ascii="Times New Roman" w:hAnsi="Times New Roman" w:cs="Times New Roman"/>
            <w:sz w:val="24"/>
            <w:szCs w:val="24"/>
          </w:rPr>
          <w:delText xml:space="preserve"> </w:delText>
        </w:r>
        <w:r w:rsidR="009E7422" w:rsidRPr="00B3346F" w:rsidDel="00E141EB">
          <w:rPr>
            <w:rFonts w:ascii="Times New Roman" w:hAnsi="Times New Roman" w:cs="Times New Roman"/>
            <w:sz w:val="24"/>
            <w:szCs w:val="24"/>
          </w:rPr>
          <w:delText>0.53</w:delText>
        </w:r>
        <w:r w:rsidR="002A5108" w:rsidRPr="00B3346F" w:rsidDel="00E141EB">
          <w:rPr>
            <w:rFonts w:ascii="Times New Roman" w:hAnsi="Times New Roman" w:cs="Times New Roman"/>
            <w:sz w:val="24"/>
            <w:szCs w:val="24"/>
          </w:rPr>
          <w:delText>;</w:delText>
        </w:r>
      </w:del>
      <w:ins w:id="223" w:author="Jan" w:date="2018-11-27T15:15:00Z">
        <w:r w:rsidR="00E141EB">
          <w:rPr>
            <w:rFonts w:ascii="Times New Roman" w:hAnsi="Times New Roman" w:cs="Times New Roman"/>
            <w:sz w:val="24"/>
            <w:szCs w:val="24"/>
          </w:rPr>
          <w:t>Table 1,</w:t>
        </w:r>
      </w:ins>
      <w:r w:rsidR="002A5108" w:rsidRPr="00B3346F">
        <w:rPr>
          <w:rFonts w:ascii="Times New Roman" w:hAnsi="Times New Roman" w:cs="Times New Roman"/>
          <w:sz w:val="24"/>
          <w:szCs w:val="24"/>
        </w:rPr>
        <w:t xml:space="preserve"> </w:t>
      </w:r>
      <w:r w:rsidRPr="00B3346F">
        <w:rPr>
          <w:rFonts w:ascii="Times New Roman" w:hAnsi="Times New Roman" w:cs="Times New Roman"/>
          <w:sz w:val="24"/>
          <w:szCs w:val="24"/>
        </w:rPr>
        <w:t>Fig</w:t>
      </w:r>
      <w:r w:rsidR="00907205" w:rsidRPr="00B3346F">
        <w:rPr>
          <w:rFonts w:ascii="Times New Roman" w:hAnsi="Times New Roman" w:cs="Times New Roman"/>
          <w:sz w:val="24"/>
          <w:szCs w:val="24"/>
        </w:rPr>
        <w:t>ure</w:t>
      </w:r>
      <w:r w:rsidRPr="00B3346F">
        <w:rPr>
          <w:rFonts w:ascii="Times New Roman" w:hAnsi="Times New Roman" w:cs="Times New Roman"/>
          <w:sz w:val="24"/>
          <w:szCs w:val="24"/>
        </w:rPr>
        <w:t xml:space="preserve"> 3</w:t>
      </w:r>
      <w:r w:rsidR="00907205" w:rsidRPr="00B3346F">
        <w:rPr>
          <w:rFonts w:ascii="Times New Roman" w:hAnsi="Times New Roman" w:cs="Times New Roman"/>
          <w:sz w:val="24"/>
          <w:szCs w:val="24"/>
        </w:rPr>
        <w:t>A</w:t>
      </w:r>
      <w:r w:rsidRPr="00B3346F">
        <w:rPr>
          <w:rFonts w:ascii="Times New Roman" w:hAnsi="Times New Roman" w:cs="Times New Roman"/>
          <w:sz w:val="24"/>
          <w:szCs w:val="24"/>
        </w:rPr>
        <w:t xml:space="preserve">). </w:t>
      </w:r>
      <w:r w:rsidR="008B555F" w:rsidRPr="00B3346F">
        <w:rPr>
          <w:rFonts w:ascii="Times New Roman" w:hAnsi="Times New Roman" w:cs="Times New Roman"/>
          <w:sz w:val="24"/>
          <w:szCs w:val="24"/>
        </w:rPr>
        <w:t xml:space="preserve">There was a significant interaction between N and Si addition on </w:t>
      </w:r>
      <w:r w:rsidR="00A062DD" w:rsidRPr="00B3346F">
        <w:rPr>
          <w:rFonts w:ascii="Times New Roman" w:hAnsi="Times New Roman" w:cs="Times New Roman"/>
          <w:sz w:val="24"/>
          <w:szCs w:val="24"/>
        </w:rPr>
        <w:t>app</w:t>
      </w:r>
      <w:r w:rsidR="00CA4C0A" w:rsidRPr="00B3346F">
        <w:rPr>
          <w:rFonts w:ascii="Times New Roman" w:hAnsi="Times New Roman" w:cs="Times New Roman"/>
          <w:sz w:val="24"/>
          <w:szCs w:val="24"/>
        </w:rPr>
        <w:t>roximate</w:t>
      </w:r>
      <w:r w:rsidR="00D835A7" w:rsidRPr="00B3346F">
        <w:rPr>
          <w:rFonts w:ascii="Times New Roman" w:hAnsi="Times New Roman" w:cs="Times New Roman"/>
          <w:sz w:val="24"/>
          <w:szCs w:val="24"/>
        </w:rPr>
        <w:t xml:space="preserve"> digestibility</w:t>
      </w:r>
      <w:del w:id="224" w:author="Jan" w:date="2018-11-27T15:15:00Z">
        <w:r w:rsidR="00D835A7" w:rsidRPr="00B3346F" w:rsidDel="00E141EB">
          <w:rPr>
            <w:rFonts w:ascii="Times New Roman" w:hAnsi="Times New Roman" w:cs="Times New Roman"/>
            <w:sz w:val="24"/>
            <w:szCs w:val="24"/>
          </w:rPr>
          <w:delText xml:space="preserve"> (</w:delText>
        </w:r>
        <w:r w:rsidR="00701E1F" w:rsidRPr="00B3346F" w:rsidDel="00E141EB">
          <w:rPr>
            <w:rFonts w:ascii="Times New Roman" w:hAnsi="Times New Roman" w:cs="Times New Roman"/>
            <w:i/>
            <w:sz w:val="24"/>
            <w:szCs w:val="24"/>
          </w:rPr>
          <w:delText>P</w:delText>
        </w:r>
        <w:r w:rsidR="00701E1F" w:rsidRPr="00B3346F" w:rsidDel="00E141EB">
          <w:rPr>
            <w:rFonts w:ascii="Times New Roman" w:hAnsi="Times New Roman" w:cs="Times New Roman"/>
            <w:sz w:val="24"/>
            <w:szCs w:val="24"/>
          </w:rPr>
          <w:delText xml:space="preserve"> </w:delText>
        </w:r>
        <w:r w:rsidR="00A06BC1" w:rsidRPr="00B3346F" w:rsidDel="00E141EB">
          <w:rPr>
            <w:rFonts w:ascii="Times New Roman" w:hAnsi="Times New Roman" w:cs="Times New Roman"/>
            <w:sz w:val="24"/>
            <w:szCs w:val="24"/>
          </w:rPr>
          <w:delText>=</w:delText>
        </w:r>
        <w:r w:rsidR="00701E1F" w:rsidRPr="00B3346F" w:rsidDel="00E141EB">
          <w:rPr>
            <w:rFonts w:ascii="Times New Roman" w:hAnsi="Times New Roman" w:cs="Times New Roman"/>
            <w:sz w:val="24"/>
            <w:szCs w:val="24"/>
          </w:rPr>
          <w:delText xml:space="preserve"> </w:delText>
        </w:r>
        <w:r w:rsidR="00A06BC1" w:rsidRPr="00B3346F" w:rsidDel="00E141EB">
          <w:rPr>
            <w:rFonts w:ascii="Times New Roman" w:hAnsi="Times New Roman" w:cs="Times New Roman"/>
            <w:sz w:val="24"/>
            <w:szCs w:val="24"/>
          </w:rPr>
          <w:delText>0.005)</w:delText>
        </w:r>
      </w:del>
      <w:r w:rsidR="00A06BC1" w:rsidRPr="00B3346F">
        <w:rPr>
          <w:rFonts w:ascii="Times New Roman" w:hAnsi="Times New Roman" w:cs="Times New Roman"/>
          <w:sz w:val="24"/>
          <w:szCs w:val="24"/>
        </w:rPr>
        <w:t xml:space="preserve">, </w:t>
      </w:r>
      <w:r w:rsidR="008B555F" w:rsidRPr="00B3346F">
        <w:rPr>
          <w:rFonts w:ascii="Times New Roman" w:hAnsi="Times New Roman" w:cs="Times New Roman"/>
          <w:sz w:val="24"/>
          <w:szCs w:val="24"/>
        </w:rPr>
        <w:t>with the digestion of N-</w:t>
      </w:r>
      <w:del w:id="225" w:author="Jan" w:date="2018-11-27T15:16:00Z">
        <w:r w:rsidR="008B555F" w:rsidRPr="00B3346F" w:rsidDel="00E141EB">
          <w:rPr>
            <w:rFonts w:ascii="Times New Roman" w:hAnsi="Times New Roman" w:cs="Times New Roman"/>
            <w:sz w:val="24"/>
            <w:szCs w:val="24"/>
          </w:rPr>
          <w:delText>treated</w:delText>
        </w:r>
      </w:del>
      <w:r w:rsidR="008B555F" w:rsidRPr="00B3346F">
        <w:rPr>
          <w:rFonts w:ascii="Times New Roman" w:hAnsi="Times New Roman" w:cs="Times New Roman"/>
          <w:sz w:val="24"/>
          <w:szCs w:val="24"/>
        </w:rPr>
        <w:t xml:space="preserve"> and Si-treated </w:t>
      </w:r>
      <w:del w:id="226" w:author="Jan" w:date="2018-11-26T23:06:00Z">
        <w:r w:rsidR="008B555F" w:rsidRPr="00B3346F" w:rsidDel="002744E4">
          <w:rPr>
            <w:rFonts w:ascii="Times New Roman" w:hAnsi="Times New Roman" w:cs="Times New Roman"/>
            <w:sz w:val="24"/>
            <w:szCs w:val="24"/>
          </w:rPr>
          <w:delText>corn</w:delText>
        </w:r>
      </w:del>
      <w:ins w:id="227" w:author="Jan" w:date="2018-11-26T23:06:00Z">
        <w:r w:rsidR="002744E4">
          <w:rPr>
            <w:rFonts w:ascii="Times New Roman" w:hAnsi="Times New Roman" w:cs="Times New Roman"/>
            <w:sz w:val="24"/>
            <w:szCs w:val="24"/>
          </w:rPr>
          <w:t>maize</w:t>
        </w:r>
      </w:ins>
      <w:r w:rsidR="008B555F" w:rsidRPr="00B3346F">
        <w:rPr>
          <w:rFonts w:ascii="Times New Roman" w:hAnsi="Times New Roman" w:cs="Times New Roman"/>
          <w:sz w:val="24"/>
          <w:szCs w:val="24"/>
        </w:rPr>
        <w:t xml:space="preserve"> leaves much higher </w:t>
      </w:r>
      <w:r w:rsidR="009C28F8" w:rsidRPr="00B3346F">
        <w:rPr>
          <w:rFonts w:ascii="Times New Roman" w:hAnsi="Times New Roman" w:cs="Times New Roman"/>
          <w:sz w:val="24"/>
          <w:szCs w:val="24"/>
        </w:rPr>
        <w:t>than</w:t>
      </w:r>
      <w:r w:rsidR="008B555F" w:rsidRPr="00B3346F">
        <w:rPr>
          <w:rFonts w:ascii="Times New Roman" w:hAnsi="Times New Roman" w:cs="Times New Roman"/>
          <w:sz w:val="24"/>
          <w:szCs w:val="24"/>
        </w:rPr>
        <w:t xml:space="preserve"> control or </w:t>
      </w:r>
      <w:proofErr w:type="spellStart"/>
      <w:r w:rsidR="008B555F" w:rsidRPr="00B3346F">
        <w:rPr>
          <w:rFonts w:ascii="Times New Roman" w:hAnsi="Times New Roman" w:cs="Times New Roman"/>
          <w:sz w:val="24"/>
          <w:szCs w:val="24"/>
        </w:rPr>
        <w:t>N+Si</w:t>
      </w:r>
      <w:r w:rsidR="009C28F8" w:rsidRPr="00B3346F">
        <w:rPr>
          <w:rFonts w:ascii="Times New Roman" w:hAnsi="Times New Roman" w:cs="Times New Roman"/>
          <w:sz w:val="24"/>
          <w:szCs w:val="24"/>
        </w:rPr>
        <w:t>-treated</w:t>
      </w:r>
      <w:proofErr w:type="spellEnd"/>
      <w:r w:rsidR="009C28F8" w:rsidRPr="00B3346F">
        <w:rPr>
          <w:rFonts w:ascii="Times New Roman" w:hAnsi="Times New Roman" w:cs="Times New Roman"/>
          <w:sz w:val="24"/>
          <w:szCs w:val="24"/>
        </w:rPr>
        <w:t xml:space="preserve"> leaves</w:t>
      </w:r>
      <w:r w:rsidR="00443D81" w:rsidRPr="00B3346F">
        <w:rPr>
          <w:rFonts w:ascii="Times New Roman" w:hAnsi="Times New Roman" w:cs="Times New Roman"/>
          <w:sz w:val="24"/>
          <w:szCs w:val="24"/>
        </w:rPr>
        <w:t xml:space="preserve"> (Fig</w:t>
      </w:r>
      <w:r w:rsidR="00907205" w:rsidRPr="00B3346F">
        <w:rPr>
          <w:rFonts w:ascii="Times New Roman" w:hAnsi="Times New Roman" w:cs="Times New Roman"/>
          <w:sz w:val="24"/>
          <w:szCs w:val="24"/>
        </w:rPr>
        <w:t>ure</w:t>
      </w:r>
      <w:r w:rsidR="00443D81" w:rsidRPr="00B3346F">
        <w:rPr>
          <w:rFonts w:ascii="Times New Roman" w:hAnsi="Times New Roman" w:cs="Times New Roman"/>
          <w:sz w:val="24"/>
          <w:szCs w:val="24"/>
        </w:rPr>
        <w:t xml:space="preserve"> 3</w:t>
      </w:r>
      <w:r w:rsidR="00907205" w:rsidRPr="00B3346F">
        <w:rPr>
          <w:rFonts w:ascii="Times New Roman" w:hAnsi="Times New Roman" w:cs="Times New Roman"/>
          <w:sz w:val="24"/>
          <w:szCs w:val="24"/>
        </w:rPr>
        <w:t>B</w:t>
      </w:r>
      <w:r w:rsidR="000E493E" w:rsidRPr="00B3346F">
        <w:rPr>
          <w:rFonts w:ascii="Times New Roman" w:hAnsi="Times New Roman" w:cs="Times New Roman"/>
          <w:sz w:val="24"/>
          <w:szCs w:val="24"/>
        </w:rPr>
        <w:t>)</w:t>
      </w:r>
      <w:r w:rsidR="00A06BC1" w:rsidRPr="00B3346F">
        <w:rPr>
          <w:rFonts w:ascii="Times New Roman" w:hAnsi="Times New Roman" w:cs="Times New Roman"/>
          <w:sz w:val="24"/>
          <w:szCs w:val="24"/>
        </w:rPr>
        <w:t>.</w:t>
      </w:r>
      <w:r w:rsidR="00B370B5" w:rsidRPr="00B3346F">
        <w:rPr>
          <w:rFonts w:ascii="Times New Roman" w:hAnsi="Times New Roman" w:cs="Times New Roman"/>
          <w:sz w:val="24"/>
          <w:szCs w:val="24"/>
        </w:rPr>
        <w:t xml:space="preserve"> </w:t>
      </w:r>
      <w:r w:rsidR="00916446" w:rsidRPr="00B3346F">
        <w:rPr>
          <w:rFonts w:ascii="Times New Roman" w:hAnsi="Times New Roman" w:cs="Times New Roman"/>
          <w:sz w:val="24"/>
          <w:szCs w:val="24"/>
        </w:rPr>
        <w:t xml:space="preserve">Furthermore, the </w:t>
      </w:r>
      <w:proofErr w:type="spellStart"/>
      <w:r w:rsidR="00FF05BD" w:rsidRPr="00B3346F">
        <w:rPr>
          <w:rFonts w:ascii="Times New Roman" w:hAnsi="Times New Roman" w:cs="Times New Roman"/>
          <w:sz w:val="24"/>
          <w:szCs w:val="24"/>
        </w:rPr>
        <w:t>N</w:t>
      </w:r>
      <w:r w:rsidR="008B555F" w:rsidRPr="00B3346F">
        <w:rPr>
          <w:rFonts w:ascii="Times New Roman" w:hAnsi="Times New Roman" w:cs="Times New Roman"/>
          <w:sz w:val="24"/>
          <w:szCs w:val="24"/>
        </w:rPr>
        <w:t>+</w:t>
      </w:r>
      <w:r w:rsidR="00CF4F41" w:rsidRPr="00B3346F">
        <w:rPr>
          <w:rFonts w:ascii="Times New Roman" w:hAnsi="Times New Roman" w:cs="Times New Roman"/>
          <w:sz w:val="24"/>
          <w:szCs w:val="24"/>
        </w:rPr>
        <w:t>Si</w:t>
      </w:r>
      <w:proofErr w:type="spellEnd"/>
      <w:r w:rsidR="008B555F" w:rsidRPr="00B3346F">
        <w:rPr>
          <w:rFonts w:ascii="Times New Roman" w:hAnsi="Times New Roman" w:cs="Times New Roman"/>
          <w:sz w:val="24"/>
          <w:szCs w:val="24"/>
        </w:rPr>
        <w:t xml:space="preserve"> treatment</w:t>
      </w:r>
      <w:r w:rsidR="00916446" w:rsidRPr="00B3346F">
        <w:rPr>
          <w:rFonts w:ascii="Times New Roman" w:hAnsi="Times New Roman" w:cs="Times New Roman"/>
          <w:sz w:val="24"/>
          <w:szCs w:val="24"/>
        </w:rPr>
        <w:t xml:space="preserve"> </w:t>
      </w:r>
      <w:r w:rsidR="0030371A" w:rsidRPr="00B3346F">
        <w:rPr>
          <w:rFonts w:ascii="Times New Roman" w:hAnsi="Times New Roman" w:cs="Times New Roman"/>
          <w:sz w:val="24"/>
          <w:szCs w:val="24"/>
        </w:rPr>
        <w:t>resulted in</w:t>
      </w:r>
      <w:r w:rsidR="00B370B5" w:rsidRPr="00B3346F">
        <w:rPr>
          <w:rFonts w:ascii="Times New Roman" w:hAnsi="Times New Roman" w:cs="Times New Roman"/>
          <w:sz w:val="24"/>
          <w:szCs w:val="24"/>
        </w:rPr>
        <w:t xml:space="preserve"> </w:t>
      </w:r>
      <w:r w:rsidR="00916446" w:rsidRPr="00B3346F">
        <w:rPr>
          <w:rFonts w:ascii="Times New Roman" w:hAnsi="Times New Roman" w:cs="Times New Roman"/>
          <w:sz w:val="24"/>
          <w:szCs w:val="24"/>
        </w:rPr>
        <w:t xml:space="preserve">significantly lower digestibility </w:t>
      </w:r>
      <w:r w:rsidR="008674CF" w:rsidRPr="00B3346F">
        <w:rPr>
          <w:rFonts w:ascii="Times New Roman" w:hAnsi="Times New Roman" w:cs="Times New Roman"/>
          <w:sz w:val="24"/>
          <w:szCs w:val="24"/>
        </w:rPr>
        <w:t>than</w:t>
      </w:r>
      <w:r w:rsidR="00B370B5" w:rsidRPr="00B3346F">
        <w:rPr>
          <w:rFonts w:ascii="Times New Roman" w:hAnsi="Times New Roman" w:cs="Times New Roman"/>
          <w:sz w:val="24"/>
          <w:szCs w:val="24"/>
        </w:rPr>
        <w:t xml:space="preserve"> Si-treat</w:t>
      </w:r>
      <w:ins w:id="228" w:author="Jan" w:date="2018-11-27T16:31:00Z">
        <w:r w:rsidR="00723BA9">
          <w:rPr>
            <w:rFonts w:ascii="Times New Roman" w:hAnsi="Times New Roman" w:cs="Times New Roman"/>
            <w:sz w:val="24"/>
            <w:szCs w:val="24"/>
          </w:rPr>
          <w:t>ment</w:t>
        </w:r>
      </w:ins>
      <w:del w:id="229" w:author="Jan" w:date="2018-11-27T16:31:00Z">
        <w:r w:rsidR="00B370B5" w:rsidRPr="00B3346F" w:rsidDel="00723BA9">
          <w:rPr>
            <w:rFonts w:ascii="Times New Roman" w:hAnsi="Times New Roman" w:cs="Times New Roman"/>
            <w:sz w:val="24"/>
            <w:szCs w:val="24"/>
          </w:rPr>
          <w:delText>ed plants</w:delText>
        </w:r>
      </w:del>
      <w:r w:rsidR="008674CF" w:rsidRPr="00B3346F">
        <w:rPr>
          <w:rFonts w:ascii="Times New Roman" w:hAnsi="Times New Roman" w:cs="Times New Roman"/>
          <w:sz w:val="24"/>
          <w:szCs w:val="24"/>
        </w:rPr>
        <w:t xml:space="preserve"> (</w:t>
      </w:r>
      <w:del w:id="230" w:author="Jan" w:date="2018-11-27T16:32:00Z">
        <w:r w:rsidR="008674CF" w:rsidRPr="00B3346F" w:rsidDel="00723BA9">
          <w:rPr>
            <w:rFonts w:ascii="Times New Roman" w:hAnsi="Times New Roman" w:cs="Times New Roman"/>
            <w:sz w:val="24"/>
            <w:szCs w:val="24"/>
          </w:rPr>
          <w:delText xml:space="preserve">LSM contrast, </w:delText>
        </w:r>
        <w:r w:rsidR="00DD0567" w:rsidRPr="00B3346F" w:rsidDel="00723BA9">
          <w:rPr>
            <w:rFonts w:ascii="Times New Roman" w:hAnsi="Times New Roman" w:cs="Times New Roman"/>
            <w:sz w:val="24"/>
            <w:szCs w:val="24"/>
          </w:rPr>
          <w:delText xml:space="preserve">P </w:delText>
        </w:r>
        <w:r w:rsidR="008674CF" w:rsidRPr="00B3346F" w:rsidDel="00723BA9">
          <w:rPr>
            <w:rFonts w:ascii="Times New Roman" w:hAnsi="Times New Roman" w:cs="Times New Roman"/>
            <w:sz w:val="24"/>
            <w:szCs w:val="24"/>
          </w:rPr>
          <w:delText>=</w:delText>
        </w:r>
        <w:r w:rsidR="00701E1F" w:rsidRPr="00B3346F" w:rsidDel="00723BA9">
          <w:rPr>
            <w:rFonts w:ascii="Times New Roman" w:hAnsi="Times New Roman" w:cs="Times New Roman"/>
            <w:sz w:val="24"/>
            <w:szCs w:val="24"/>
          </w:rPr>
          <w:delText xml:space="preserve"> </w:delText>
        </w:r>
        <w:r w:rsidR="008674CF" w:rsidRPr="00B3346F" w:rsidDel="00723BA9">
          <w:rPr>
            <w:rFonts w:ascii="Times New Roman" w:hAnsi="Times New Roman" w:cs="Times New Roman"/>
            <w:sz w:val="24"/>
            <w:szCs w:val="24"/>
          </w:rPr>
          <w:delText>0.045</w:delText>
        </w:r>
      </w:del>
      <w:ins w:id="231" w:author="Jan" w:date="2018-11-27T16:32:00Z">
        <w:r w:rsidR="00723BA9">
          <w:rPr>
            <w:rFonts w:ascii="Times New Roman" w:hAnsi="Times New Roman" w:cs="Times New Roman"/>
            <w:sz w:val="24"/>
            <w:szCs w:val="24"/>
          </w:rPr>
          <w:t>Table 1</w:t>
        </w:r>
      </w:ins>
      <w:r w:rsidR="008674CF" w:rsidRPr="00B3346F">
        <w:rPr>
          <w:rFonts w:ascii="Times New Roman" w:hAnsi="Times New Roman" w:cs="Times New Roman"/>
          <w:sz w:val="24"/>
          <w:szCs w:val="24"/>
        </w:rPr>
        <w:t>)</w:t>
      </w:r>
      <w:r w:rsidR="00B370B5" w:rsidRPr="00B3346F">
        <w:rPr>
          <w:rFonts w:ascii="Times New Roman" w:hAnsi="Times New Roman" w:cs="Times New Roman"/>
          <w:sz w:val="24"/>
          <w:szCs w:val="24"/>
        </w:rPr>
        <w:t>.</w:t>
      </w:r>
      <w:r w:rsidR="00E5694A" w:rsidRPr="00B3346F">
        <w:rPr>
          <w:rFonts w:ascii="Times New Roman" w:hAnsi="Times New Roman" w:cs="Times New Roman"/>
          <w:sz w:val="24"/>
          <w:szCs w:val="24"/>
        </w:rPr>
        <w:t xml:space="preserve"> </w:t>
      </w:r>
      <w:r w:rsidR="009C28F8" w:rsidRPr="00B3346F">
        <w:rPr>
          <w:rFonts w:ascii="Times New Roman" w:hAnsi="Times New Roman" w:cs="Times New Roman"/>
          <w:sz w:val="24"/>
          <w:szCs w:val="24"/>
        </w:rPr>
        <w:t>There was a significant</w:t>
      </w:r>
      <w:r w:rsidR="00916446" w:rsidRPr="00B3346F">
        <w:rPr>
          <w:rFonts w:ascii="Times New Roman" w:hAnsi="Times New Roman" w:cs="Times New Roman"/>
          <w:sz w:val="24"/>
          <w:szCs w:val="24"/>
        </w:rPr>
        <w:t xml:space="preserve"> </w:t>
      </w:r>
      <w:r w:rsidR="003C5F2C" w:rsidRPr="00B3346F">
        <w:rPr>
          <w:rFonts w:ascii="Times New Roman" w:hAnsi="Times New Roman" w:cs="Times New Roman"/>
          <w:sz w:val="24"/>
          <w:szCs w:val="24"/>
        </w:rPr>
        <w:t>effect</w:t>
      </w:r>
      <w:r w:rsidR="00916446" w:rsidRPr="00B3346F">
        <w:rPr>
          <w:rFonts w:ascii="Times New Roman" w:hAnsi="Times New Roman" w:cs="Times New Roman"/>
          <w:sz w:val="24"/>
          <w:szCs w:val="24"/>
        </w:rPr>
        <w:t xml:space="preserve"> of</w:t>
      </w:r>
      <w:r w:rsidR="00E5694A" w:rsidRPr="00B3346F">
        <w:rPr>
          <w:rFonts w:ascii="Times New Roman" w:hAnsi="Times New Roman" w:cs="Times New Roman"/>
          <w:sz w:val="24"/>
          <w:szCs w:val="24"/>
        </w:rPr>
        <w:t xml:space="preserve"> </w:t>
      </w:r>
      <w:r w:rsidR="00FF05BD" w:rsidRPr="00B3346F">
        <w:rPr>
          <w:rFonts w:ascii="Times New Roman" w:hAnsi="Times New Roman" w:cs="Times New Roman"/>
          <w:sz w:val="24"/>
          <w:szCs w:val="24"/>
        </w:rPr>
        <w:t>N</w:t>
      </w:r>
      <w:r w:rsidR="00E5694A" w:rsidRPr="00B3346F">
        <w:rPr>
          <w:rFonts w:ascii="Times New Roman" w:hAnsi="Times New Roman" w:cs="Times New Roman"/>
          <w:sz w:val="24"/>
          <w:szCs w:val="24"/>
        </w:rPr>
        <w:t xml:space="preserve"> </w:t>
      </w:r>
      <w:r w:rsidR="00916446" w:rsidRPr="00B3346F">
        <w:rPr>
          <w:rFonts w:ascii="Times New Roman" w:hAnsi="Times New Roman" w:cs="Times New Roman"/>
          <w:sz w:val="24"/>
          <w:szCs w:val="24"/>
        </w:rPr>
        <w:t xml:space="preserve">alone </w:t>
      </w:r>
      <w:del w:id="232" w:author="Jan" w:date="2018-11-27T16:32:00Z">
        <w:r w:rsidR="00E5694A" w:rsidRPr="00B3346F" w:rsidDel="00723BA9">
          <w:rPr>
            <w:rFonts w:ascii="Times New Roman" w:hAnsi="Times New Roman" w:cs="Times New Roman"/>
            <w:sz w:val="24"/>
            <w:szCs w:val="24"/>
          </w:rPr>
          <w:delText>(</w:delText>
        </w:r>
        <w:r w:rsidR="00DD0567" w:rsidRPr="00B3346F" w:rsidDel="00723BA9">
          <w:rPr>
            <w:rFonts w:ascii="Times New Roman" w:hAnsi="Times New Roman" w:cs="Times New Roman"/>
            <w:sz w:val="24"/>
            <w:szCs w:val="24"/>
          </w:rPr>
          <w:delText xml:space="preserve">P </w:delText>
        </w:r>
        <w:r w:rsidR="00072380" w:rsidRPr="00B3346F" w:rsidDel="00723BA9">
          <w:rPr>
            <w:rFonts w:ascii="Times New Roman" w:hAnsi="Times New Roman" w:cs="Times New Roman"/>
            <w:sz w:val="24"/>
            <w:szCs w:val="24"/>
          </w:rPr>
          <w:delText>=</w:delText>
        </w:r>
        <w:r w:rsidR="00701E1F" w:rsidRPr="00B3346F" w:rsidDel="00723BA9">
          <w:rPr>
            <w:rFonts w:ascii="Times New Roman" w:hAnsi="Times New Roman" w:cs="Times New Roman"/>
            <w:sz w:val="24"/>
            <w:szCs w:val="24"/>
          </w:rPr>
          <w:delText xml:space="preserve"> </w:delText>
        </w:r>
        <w:r w:rsidR="002E3D6C" w:rsidRPr="00B3346F" w:rsidDel="00723BA9">
          <w:rPr>
            <w:rFonts w:ascii="Times New Roman" w:hAnsi="Times New Roman" w:cs="Times New Roman"/>
            <w:sz w:val="24"/>
            <w:szCs w:val="24"/>
          </w:rPr>
          <w:delText>0.007</w:delText>
        </w:r>
        <w:r w:rsidR="00E5694A" w:rsidRPr="00B3346F" w:rsidDel="00723BA9">
          <w:rPr>
            <w:rFonts w:ascii="Times New Roman" w:hAnsi="Times New Roman" w:cs="Times New Roman"/>
            <w:sz w:val="24"/>
            <w:szCs w:val="24"/>
          </w:rPr>
          <w:delText>)</w:delText>
        </w:r>
        <w:r w:rsidR="004C43B8" w:rsidRPr="00B3346F" w:rsidDel="00723BA9">
          <w:rPr>
            <w:rFonts w:ascii="Times New Roman" w:hAnsi="Times New Roman" w:cs="Times New Roman"/>
            <w:sz w:val="24"/>
            <w:szCs w:val="24"/>
          </w:rPr>
          <w:delText xml:space="preserve"> </w:delText>
        </w:r>
      </w:del>
      <w:r w:rsidR="004C43B8" w:rsidRPr="00B3346F">
        <w:rPr>
          <w:rFonts w:ascii="Times New Roman" w:hAnsi="Times New Roman" w:cs="Times New Roman"/>
          <w:sz w:val="24"/>
          <w:szCs w:val="24"/>
        </w:rPr>
        <w:t xml:space="preserve">as well as </w:t>
      </w:r>
      <w:r w:rsidR="009C28F8" w:rsidRPr="00B3346F">
        <w:rPr>
          <w:rFonts w:ascii="Times New Roman" w:hAnsi="Times New Roman" w:cs="Times New Roman"/>
          <w:sz w:val="24"/>
          <w:szCs w:val="24"/>
        </w:rPr>
        <w:t>an interaction with</w:t>
      </w:r>
      <w:r w:rsidR="00865769" w:rsidRPr="00B3346F">
        <w:rPr>
          <w:rFonts w:ascii="Times New Roman" w:hAnsi="Times New Roman" w:cs="Times New Roman"/>
          <w:sz w:val="24"/>
          <w:szCs w:val="24"/>
        </w:rPr>
        <w:t xml:space="preserve"> Si</w:t>
      </w:r>
      <w:r w:rsidR="00D835A7" w:rsidRPr="00B3346F">
        <w:rPr>
          <w:rFonts w:ascii="Times New Roman" w:hAnsi="Times New Roman" w:cs="Times New Roman"/>
          <w:sz w:val="24"/>
          <w:szCs w:val="24"/>
        </w:rPr>
        <w:t xml:space="preserve"> </w:t>
      </w:r>
      <w:del w:id="233" w:author="Jan" w:date="2018-11-27T16:32:00Z">
        <w:r w:rsidR="00D835A7" w:rsidRPr="00B3346F" w:rsidDel="00723BA9">
          <w:rPr>
            <w:rFonts w:ascii="Times New Roman" w:hAnsi="Times New Roman" w:cs="Times New Roman"/>
            <w:sz w:val="24"/>
            <w:szCs w:val="24"/>
          </w:rPr>
          <w:delText>(</w:delText>
        </w:r>
        <w:r w:rsidR="00DD0567" w:rsidRPr="00B3346F" w:rsidDel="00723BA9">
          <w:rPr>
            <w:rFonts w:ascii="Times New Roman" w:hAnsi="Times New Roman" w:cs="Times New Roman"/>
            <w:sz w:val="24"/>
            <w:szCs w:val="24"/>
          </w:rPr>
          <w:delText>P</w:delText>
        </w:r>
        <w:r w:rsidR="00701E1F" w:rsidRPr="00B3346F" w:rsidDel="00723BA9">
          <w:rPr>
            <w:rFonts w:ascii="Times New Roman" w:hAnsi="Times New Roman" w:cs="Times New Roman"/>
            <w:sz w:val="24"/>
            <w:szCs w:val="24"/>
          </w:rPr>
          <w:delText xml:space="preserve"> </w:delText>
        </w:r>
        <w:r w:rsidR="00E5694A" w:rsidRPr="00B3346F" w:rsidDel="00723BA9">
          <w:rPr>
            <w:rFonts w:ascii="Times New Roman" w:hAnsi="Times New Roman" w:cs="Times New Roman"/>
            <w:sz w:val="24"/>
            <w:szCs w:val="24"/>
          </w:rPr>
          <w:delText>=</w:delText>
        </w:r>
        <w:r w:rsidR="00701E1F" w:rsidRPr="00B3346F" w:rsidDel="00723BA9">
          <w:rPr>
            <w:rFonts w:ascii="Times New Roman" w:hAnsi="Times New Roman" w:cs="Times New Roman"/>
            <w:sz w:val="24"/>
            <w:szCs w:val="24"/>
          </w:rPr>
          <w:delText xml:space="preserve"> </w:delText>
        </w:r>
        <w:r w:rsidR="002E3D6C" w:rsidRPr="00B3346F" w:rsidDel="00723BA9">
          <w:rPr>
            <w:rFonts w:ascii="Times New Roman" w:hAnsi="Times New Roman" w:cs="Times New Roman"/>
            <w:sz w:val="24"/>
            <w:szCs w:val="24"/>
          </w:rPr>
          <w:delText>0.001</w:delText>
        </w:r>
        <w:r w:rsidR="00E5694A" w:rsidRPr="00B3346F" w:rsidDel="00723BA9">
          <w:rPr>
            <w:rFonts w:ascii="Times New Roman" w:hAnsi="Times New Roman" w:cs="Times New Roman"/>
            <w:sz w:val="24"/>
            <w:szCs w:val="24"/>
          </w:rPr>
          <w:delText xml:space="preserve">) </w:delText>
        </w:r>
      </w:del>
      <w:r w:rsidR="009C28F8" w:rsidRPr="00B3346F">
        <w:rPr>
          <w:rFonts w:ascii="Times New Roman" w:hAnsi="Times New Roman" w:cs="Times New Roman"/>
          <w:sz w:val="24"/>
          <w:szCs w:val="24"/>
        </w:rPr>
        <w:t>on</w:t>
      </w:r>
      <w:r w:rsidR="00D85067" w:rsidRPr="00B3346F">
        <w:rPr>
          <w:rFonts w:ascii="Times New Roman" w:hAnsi="Times New Roman" w:cs="Times New Roman"/>
          <w:sz w:val="24"/>
          <w:szCs w:val="24"/>
        </w:rPr>
        <w:t xml:space="preserve"> leaf </w:t>
      </w:r>
      <w:r w:rsidR="00FF05BD" w:rsidRPr="00B3346F">
        <w:rPr>
          <w:rFonts w:ascii="Times New Roman" w:hAnsi="Times New Roman" w:cs="Times New Roman"/>
          <w:sz w:val="24"/>
          <w:szCs w:val="24"/>
        </w:rPr>
        <w:t>N</w:t>
      </w:r>
      <w:r w:rsidR="00D85067" w:rsidRPr="00B3346F">
        <w:rPr>
          <w:rFonts w:ascii="Times New Roman" w:hAnsi="Times New Roman" w:cs="Times New Roman"/>
          <w:sz w:val="24"/>
          <w:szCs w:val="24"/>
        </w:rPr>
        <w:t xml:space="preserve"> assimilation</w:t>
      </w:r>
      <w:r w:rsidR="00F45247" w:rsidRPr="00B3346F">
        <w:rPr>
          <w:rFonts w:ascii="Times New Roman" w:hAnsi="Times New Roman" w:cs="Times New Roman"/>
          <w:sz w:val="24"/>
          <w:szCs w:val="24"/>
        </w:rPr>
        <w:t xml:space="preserve"> efficiency</w:t>
      </w:r>
      <w:r w:rsidR="009C28F8" w:rsidRPr="00B3346F">
        <w:rPr>
          <w:rFonts w:ascii="Times New Roman" w:hAnsi="Times New Roman" w:cs="Times New Roman"/>
          <w:sz w:val="24"/>
          <w:szCs w:val="24"/>
        </w:rPr>
        <w:t xml:space="preserve">, with </w:t>
      </w:r>
      <w:r w:rsidR="00226D5A" w:rsidRPr="00B3346F">
        <w:rPr>
          <w:rFonts w:ascii="Times New Roman" w:hAnsi="Times New Roman" w:cs="Times New Roman"/>
          <w:sz w:val="24"/>
          <w:szCs w:val="24"/>
        </w:rPr>
        <w:t>increased</w:t>
      </w:r>
      <w:r w:rsidR="009C28F8" w:rsidRPr="00B3346F">
        <w:rPr>
          <w:rFonts w:ascii="Times New Roman" w:hAnsi="Times New Roman" w:cs="Times New Roman"/>
          <w:sz w:val="24"/>
          <w:szCs w:val="24"/>
        </w:rPr>
        <w:t xml:space="preserve"> assimilation of</w:t>
      </w:r>
      <w:r w:rsidR="00226D5A" w:rsidRPr="00B3346F">
        <w:rPr>
          <w:rFonts w:ascii="Times New Roman" w:hAnsi="Times New Roman" w:cs="Times New Roman"/>
          <w:sz w:val="24"/>
          <w:szCs w:val="24"/>
        </w:rPr>
        <w:t xml:space="preserve"> the N-, Si-</w:t>
      </w:r>
      <w:ins w:id="234" w:author="Jan" w:date="2018-11-27T16:32:00Z">
        <w:r w:rsidR="00723BA9">
          <w:rPr>
            <w:rFonts w:ascii="Times New Roman" w:hAnsi="Times New Roman" w:cs="Times New Roman"/>
            <w:sz w:val="24"/>
            <w:szCs w:val="24"/>
          </w:rPr>
          <w:t>,</w:t>
        </w:r>
      </w:ins>
      <w:r w:rsidR="00226D5A" w:rsidRPr="00B3346F">
        <w:rPr>
          <w:rFonts w:ascii="Times New Roman" w:hAnsi="Times New Roman" w:cs="Times New Roman"/>
          <w:sz w:val="24"/>
          <w:szCs w:val="24"/>
        </w:rPr>
        <w:t xml:space="preserve"> and </w:t>
      </w:r>
      <w:proofErr w:type="spellStart"/>
      <w:r w:rsidR="00226D5A" w:rsidRPr="00B3346F">
        <w:rPr>
          <w:rFonts w:ascii="Times New Roman" w:hAnsi="Times New Roman" w:cs="Times New Roman"/>
          <w:sz w:val="24"/>
          <w:szCs w:val="24"/>
        </w:rPr>
        <w:t>N+Si-treated</w:t>
      </w:r>
      <w:proofErr w:type="spellEnd"/>
      <w:r w:rsidR="00226D5A" w:rsidRPr="00B3346F">
        <w:rPr>
          <w:rFonts w:ascii="Times New Roman" w:hAnsi="Times New Roman" w:cs="Times New Roman"/>
          <w:sz w:val="24"/>
          <w:szCs w:val="24"/>
        </w:rPr>
        <w:t xml:space="preserve"> plants relative to</w:t>
      </w:r>
      <w:r w:rsidR="0099491C" w:rsidRPr="00B3346F">
        <w:rPr>
          <w:rFonts w:ascii="Times New Roman" w:hAnsi="Times New Roman" w:cs="Times New Roman"/>
          <w:sz w:val="24"/>
          <w:szCs w:val="24"/>
        </w:rPr>
        <w:t xml:space="preserve"> </w:t>
      </w:r>
      <w:r w:rsidR="00266AF5" w:rsidRPr="00B3346F">
        <w:rPr>
          <w:rFonts w:ascii="Times New Roman" w:hAnsi="Times New Roman" w:cs="Times New Roman"/>
          <w:sz w:val="24"/>
          <w:szCs w:val="24"/>
        </w:rPr>
        <w:t>control leaves (</w:t>
      </w:r>
      <w:ins w:id="235" w:author="Jan" w:date="2018-11-27T16:32:00Z">
        <w:r w:rsidR="00723BA9">
          <w:rPr>
            <w:rFonts w:ascii="Times New Roman" w:hAnsi="Times New Roman" w:cs="Times New Roman"/>
            <w:sz w:val="24"/>
            <w:szCs w:val="24"/>
          </w:rPr>
          <w:t xml:space="preserve">Table 1, </w:t>
        </w:r>
      </w:ins>
      <w:r w:rsidR="00266AF5" w:rsidRPr="00B3346F">
        <w:rPr>
          <w:rFonts w:ascii="Times New Roman" w:hAnsi="Times New Roman" w:cs="Times New Roman"/>
          <w:sz w:val="24"/>
          <w:szCs w:val="24"/>
        </w:rPr>
        <w:t>Fig</w:t>
      </w:r>
      <w:r w:rsidR="00907205" w:rsidRPr="00B3346F">
        <w:rPr>
          <w:rFonts w:ascii="Times New Roman" w:hAnsi="Times New Roman" w:cs="Times New Roman"/>
          <w:sz w:val="24"/>
          <w:szCs w:val="24"/>
        </w:rPr>
        <w:t>ure</w:t>
      </w:r>
      <w:r w:rsidR="00266AF5" w:rsidRPr="00B3346F">
        <w:rPr>
          <w:rFonts w:ascii="Times New Roman" w:hAnsi="Times New Roman" w:cs="Times New Roman"/>
          <w:sz w:val="24"/>
          <w:szCs w:val="24"/>
        </w:rPr>
        <w:t xml:space="preserve"> </w:t>
      </w:r>
      <w:r w:rsidR="00443D81" w:rsidRPr="00B3346F">
        <w:rPr>
          <w:rFonts w:ascii="Times New Roman" w:hAnsi="Times New Roman" w:cs="Times New Roman"/>
          <w:sz w:val="24"/>
          <w:szCs w:val="24"/>
        </w:rPr>
        <w:t>3</w:t>
      </w:r>
      <w:r w:rsidR="00907205" w:rsidRPr="00B3346F">
        <w:rPr>
          <w:rFonts w:ascii="Times New Roman" w:hAnsi="Times New Roman" w:cs="Times New Roman"/>
          <w:sz w:val="24"/>
          <w:szCs w:val="24"/>
        </w:rPr>
        <w:t>C</w:t>
      </w:r>
      <w:r w:rsidR="00D85067" w:rsidRPr="00B3346F">
        <w:rPr>
          <w:rFonts w:ascii="Times New Roman" w:hAnsi="Times New Roman" w:cs="Times New Roman"/>
          <w:sz w:val="24"/>
          <w:szCs w:val="24"/>
        </w:rPr>
        <w:t>).</w:t>
      </w:r>
      <w:r w:rsidR="00BF34ED">
        <w:rPr>
          <w:rFonts w:ascii="Times New Roman" w:hAnsi="Times New Roman" w:cs="Times New Roman"/>
          <w:sz w:val="24"/>
          <w:szCs w:val="24"/>
        </w:rPr>
        <w:t xml:space="preserve">  </w:t>
      </w:r>
    </w:p>
    <w:p w14:paraId="5D1FE021" w14:textId="3B922739" w:rsidR="00BF5FB8" w:rsidRPr="00B3346F" w:rsidRDefault="00BF5FB8" w:rsidP="00B3346F">
      <w:pPr>
        <w:widowControl w:val="0"/>
        <w:suppressAutoHyphens/>
        <w:spacing w:after="0" w:line="360" w:lineRule="auto"/>
        <w:contextualSpacing/>
        <w:rPr>
          <w:rFonts w:ascii="Times New Roman" w:hAnsi="Times New Roman" w:cs="Times New Roman"/>
          <w:b/>
          <w:sz w:val="24"/>
          <w:szCs w:val="24"/>
        </w:rPr>
      </w:pPr>
    </w:p>
    <w:p w14:paraId="251F12C5" w14:textId="5599E0BF" w:rsidR="001D21E1" w:rsidRPr="00B3346F" w:rsidRDefault="00AD6CB0" w:rsidP="00B3346F">
      <w:pPr>
        <w:widowControl w:val="0"/>
        <w:suppressAutoHyphens/>
        <w:spacing w:after="0" w:line="360" w:lineRule="auto"/>
        <w:contextualSpacing/>
        <w:rPr>
          <w:rFonts w:ascii="Times New Roman" w:hAnsi="Times New Roman" w:cs="Times New Roman"/>
          <w:b/>
          <w:sz w:val="24"/>
          <w:szCs w:val="24"/>
        </w:rPr>
      </w:pPr>
      <w:r w:rsidRPr="00B3346F">
        <w:rPr>
          <w:rFonts w:ascii="Times New Roman" w:hAnsi="Times New Roman" w:cs="Times New Roman"/>
          <w:b/>
          <w:sz w:val="24"/>
          <w:szCs w:val="24"/>
        </w:rPr>
        <w:t>Discussion</w:t>
      </w:r>
    </w:p>
    <w:p w14:paraId="63B93AE5" w14:textId="058D4916" w:rsidR="003A67A2" w:rsidRPr="00B3346F" w:rsidRDefault="000F5FDB" w:rsidP="004511C8">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t xml:space="preserve">The results of this study provide some </w:t>
      </w:r>
      <w:del w:id="236" w:author="Jan" w:date="2018-11-28T14:24:00Z">
        <w:r w:rsidRPr="00B3346F" w:rsidDel="00FA34AA">
          <w:rPr>
            <w:rFonts w:ascii="Times New Roman" w:hAnsi="Times New Roman" w:cs="Times New Roman"/>
            <w:sz w:val="24"/>
            <w:szCs w:val="24"/>
          </w:rPr>
          <w:delText>level</w:delText>
        </w:r>
        <w:r w:rsidR="00397E73" w:rsidRPr="00B3346F" w:rsidDel="00FA34AA">
          <w:rPr>
            <w:rFonts w:ascii="Times New Roman" w:hAnsi="Times New Roman" w:cs="Times New Roman"/>
            <w:sz w:val="24"/>
            <w:szCs w:val="24"/>
          </w:rPr>
          <w:delText xml:space="preserve"> </w:delText>
        </w:r>
        <w:r w:rsidRPr="00B3346F" w:rsidDel="00FA34AA">
          <w:rPr>
            <w:rFonts w:ascii="Times New Roman" w:hAnsi="Times New Roman" w:cs="Times New Roman"/>
            <w:sz w:val="24"/>
            <w:szCs w:val="24"/>
          </w:rPr>
          <w:delText xml:space="preserve">of </w:delText>
        </w:r>
      </w:del>
      <w:r w:rsidRPr="00B3346F">
        <w:rPr>
          <w:rFonts w:ascii="Times New Roman" w:hAnsi="Times New Roman" w:cs="Times New Roman"/>
          <w:sz w:val="24"/>
          <w:szCs w:val="24"/>
        </w:rPr>
        <w:t xml:space="preserve">support for our original prediction that the addition of </w:t>
      </w:r>
      <w:r w:rsidR="00CF4F41" w:rsidRPr="00B3346F">
        <w:rPr>
          <w:rFonts w:ascii="Times New Roman" w:hAnsi="Times New Roman" w:cs="Times New Roman"/>
          <w:sz w:val="24"/>
          <w:szCs w:val="24"/>
        </w:rPr>
        <w:t>Si</w:t>
      </w:r>
      <w:r w:rsidRPr="00B3346F">
        <w:rPr>
          <w:rFonts w:ascii="Times New Roman" w:hAnsi="Times New Roman" w:cs="Times New Roman"/>
          <w:sz w:val="24"/>
          <w:szCs w:val="24"/>
        </w:rPr>
        <w:t xml:space="preserve"> would have a negative effect on the true </w:t>
      </w:r>
      <w:r w:rsidR="00397E73" w:rsidRPr="00B3346F">
        <w:rPr>
          <w:rFonts w:ascii="Times New Roman" w:hAnsi="Times New Roman" w:cs="Times New Roman"/>
          <w:sz w:val="24"/>
          <w:szCs w:val="24"/>
        </w:rPr>
        <w:t xml:space="preserve">armyworm, and that the simultaneous addition of </w:t>
      </w:r>
      <w:r w:rsidR="00FF05BD" w:rsidRPr="00B3346F">
        <w:rPr>
          <w:rFonts w:ascii="Times New Roman" w:hAnsi="Times New Roman" w:cs="Times New Roman"/>
          <w:sz w:val="24"/>
          <w:szCs w:val="24"/>
        </w:rPr>
        <w:t>N</w:t>
      </w:r>
      <w:r w:rsidR="00397E73" w:rsidRPr="00B3346F">
        <w:rPr>
          <w:rFonts w:ascii="Times New Roman" w:hAnsi="Times New Roman" w:cs="Times New Roman"/>
          <w:sz w:val="24"/>
          <w:szCs w:val="24"/>
        </w:rPr>
        <w:t xml:space="preserve"> </w:t>
      </w:r>
      <w:r w:rsidR="00F77CA5" w:rsidRPr="00B3346F">
        <w:rPr>
          <w:rFonts w:ascii="Times New Roman" w:hAnsi="Times New Roman" w:cs="Times New Roman"/>
          <w:sz w:val="24"/>
          <w:szCs w:val="24"/>
        </w:rPr>
        <w:t>would have a mitigating effect.</w:t>
      </w:r>
      <w:r w:rsidR="00397E73" w:rsidRPr="00B3346F">
        <w:rPr>
          <w:rFonts w:ascii="Times New Roman" w:hAnsi="Times New Roman" w:cs="Times New Roman"/>
          <w:sz w:val="24"/>
          <w:szCs w:val="24"/>
        </w:rPr>
        <w:t xml:space="preserve"> However, the imp</w:t>
      </w:r>
      <w:r w:rsidR="009B0ABB" w:rsidRPr="00B3346F">
        <w:rPr>
          <w:rFonts w:ascii="Times New Roman" w:hAnsi="Times New Roman" w:cs="Times New Roman"/>
          <w:sz w:val="24"/>
          <w:szCs w:val="24"/>
        </w:rPr>
        <w:t>act observed varied considerably</w:t>
      </w:r>
      <w:r w:rsidR="00397E73" w:rsidRPr="00B3346F">
        <w:rPr>
          <w:rFonts w:ascii="Times New Roman" w:hAnsi="Times New Roman" w:cs="Times New Roman"/>
          <w:sz w:val="24"/>
          <w:szCs w:val="24"/>
        </w:rPr>
        <w:t xml:space="preserve"> depending on the parameter measured. The addition of </w:t>
      </w:r>
      <w:r w:rsidR="00CF4F41" w:rsidRPr="00B3346F">
        <w:rPr>
          <w:rFonts w:ascii="Times New Roman" w:hAnsi="Times New Roman" w:cs="Times New Roman"/>
          <w:sz w:val="24"/>
          <w:szCs w:val="24"/>
        </w:rPr>
        <w:t>Si</w:t>
      </w:r>
      <w:r w:rsidR="00397E73" w:rsidRPr="00B3346F">
        <w:rPr>
          <w:rFonts w:ascii="Times New Roman" w:hAnsi="Times New Roman" w:cs="Times New Roman"/>
          <w:sz w:val="24"/>
          <w:szCs w:val="24"/>
        </w:rPr>
        <w:t xml:space="preserve"> did result in increased mortality</w:t>
      </w:r>
      <w:r w:rsidR="00771FBB" w:rsidRPr="00B3346F">
        <w:rPr>
          <w:rFonts w:ascii="Times New Roman" w:hAnsi="Times New Roman" w:cs="Times New Roman"/>
          <w:sz w:val="24"/>
          <w:szCs w:val="24"/>
        </w:rPr>
        <w:t xml:space="preserve"> of</w:t>
      </w:r>
      <w:r w:rsidR="00FF4784" w:rsidRPr="00B3346F">
        <w:rPr>
          <w:rFonts w:ascii="Times New Roman" w:hAnsi="Times New Roman" w:cs="Times New Roman"/>
          <w:sz w:val="24"/>
          <w:szCs w:val="24"/>
        </w:rPr>
        <w:t xml:space="preserve"> earl</w:t>
      </w:r>
      <w:r w:rsidR="00771FBB" w:rsidRPr="00B3346F">
        <w:rPr>
          <w:rFonts w:ascii="Times New Roman" w:hAnsi="Times New Roman" w:cs="Times New Roman"/>
          <w:sz w:val="24"/>
          <w:szCs w:val="24"/>
        </w:rPr>
        <w:t>y</w:t>
      </w:r>
      <w:r w:rsidR="00FF4784" w:rsidRPr="00B3346F">
        <w:rPr>
          <w:rFonts w:ascii="Times New Roman" w:hAnsi="Times New Roman" w:cs="Times New Roman"/>
          <w:sz w:val="24"/>
          <w:szCs w:val="24"/>
        </w:rPr>
        <w:t xml:space="preserve"> instars</w:t>
      </w:r>
      <w:r w:rsidR="00907205" w:rsidRPr="00B3346F">
        <w:rPr>
          <w:rFonts w:ascii="Times New Roman" w:hAnsi="Times New Roman" w:cs="Times New Roman"/>
          <w:sz w:val="24"/>
          <w:szCs w:val="24"/>
        </w:rPr>
        <w:t xml:space="preserve"> </w:t>
      </w:r>
      <w:del w:id="237" w:author="Jan" w:date="2018-11-28T14:25:00Z">
        <w:r w:rsidR="00907205" w:rsidRPr="00B3346F" w:rsidDel="00FA34AA">
          <w:rPr>
            <w:rFonts w:ascii="Times New Roman" w:hAnsi="Times New Roman" w:cs="Times New Roman"/>
            <w:sz w:val="24"/>
            <w:szCs w:val="24"/>
          </w:rPr>
          <w:delText>(Figure 2A</w:delText>
        </w:r>
        <w:r w:rsidR="00771FBB" w:rsidRPr="00B3346F" w:rsidDel="00FA34AA">
          <w:rPr>
            <w:rFonts w:ascii="Times New Roman" w:hAnsi="Times New Roman" w:cs="Times New Roman"/>
            <w:sz w:val="24"/>
            <w:szCs w:val="24"/>
          </w:rPr>
          <w:delText>)</w:delText>
        </w:r>
        <w:r w:rsidR="00FF4784" w:rsidRPr="00B3346F" w:rsidDel="00FA34AA">
          <w:rPr>
            <w:rFonts w:ascii="Times New Roman" w:hAnsi="Times New Roman" w:cs="Times New Roman"/>
            <w:sz w:val="24"/>
            <w:szCs w:val="24"/>
          </w:rPr>
          <w:delText xml:space="preserve"> </w:delText>
        </w:r>
      </w:del>
      <w:r w:rsidR="00397E73" w:rsidRPr="00B3346F">
        <w:rPr>
          <w:rFonts w:ascii="Times New Roman" w:hAnsi="Times New Roman" w:cs="Times New Roman"/>
          <w:sz w:val="24"/>
          <w:szCs w:val="24"/>
        </w:rPr>
        <w:t>as reported for</w:t>
      </w:r>
      <w:r w:rsidR="007B2640" w:rsidRPr="00B3346F">
        <w:rPr>
          <w:rFonts w:ascii="Times New Roman" w:hAnsi="Times New Roman" w:cs="Times New Roman"/>
          <w:sz w:val="24"/>
          <w:szCs w:val="24"/>
        </w:rPr>
        <w:t xml:space="preserve"> other invertebrate taxa </w:t>
      </w:r>
      <w:r w:rsidR="006260FF" w:rsidRPr="00B3346F">
        <w:rPr>
          <w:rFonts w:ascii="Times New Roman" w:hAnsi="Times New Roman" w:cs="Times New Roman"/>
          <w:b/>
          <w:sz w:val="24"/>
          <w:szCs w:val="24"/>
        </w:rPr>
        <w:fldChar w:fldCharType="begin" w:fldLock="1"/>
      </w:r>
      <w:r w:rsidR="004B2BE3" w:rsidRPr="00B3346F">
        <w:rPr>
          <w:rFonts w:ascii="Times New Roman" w:hAnsi="Times New Roman" w:cs="Times New Roman"/>
          <w:b/>
          <w:sz w:val="24"/>
          <w:szCs w:val="24"/>
        </w:rPr>
        <w:instrText>ADDIN CSL_CITATION { "citationItems" : [ { "id" : "ITEM-1", "itemData" : { "DOI" : "10.1111/j.1570-7458.2007.00604.x", "ISSN" : "0013-8703", "author" : [ { "dropping-particle" : "", "family" : "Kvedaras", "given" : "O. L.", "non-dropping-particle" : "", "parse-names" : false, "suffix" : "" }, { "dropping-particle" : "", "family" : "Keeping", "given" : "M. G.", "non-dropping-particle" : "", "parse-names" : false, "suffix" : "" } ], "container-title" : "Entomologia Experimentalis et Applicata", "id" : "ITEM-1", "issue" : "1", "issued" : { "date-parts" : [ [ "2007", "10" ] ] }, "page" : "103-110", "title" : "Silicon impedes stalk penetration by the borer Eldana saccharina in sugarcane", "type" : "article-journal", "volume" : "125" }, "uris" : [ "http://www.mendeley.com/documents/?uuid=8067d346-09a7-47b9-9973-6dd7030ae3c4" ] } ], "mendeley" : { "formattedCitation" : "(Kvedaras &amp; Keeping, 2007)", "plainTextFormattedCitation" : "(Kvedaras &amp; Keeping, 2007)", "previouslyFormattedCitation" : "(Kvedaras &amp; Keeping, 2007)" }, "properties" : { "noteIndex" : 0 }, "schema" : "https://github.com/citation-style-language/schema/raw/master/csl-citation.json" }</w:instrText>
      </w:r>
      <w:r w:rsidR="006260FF" w:rsidRPr="00B3346F">
        <w:rPr>
          <w:rFonts w:ascii="Times New Roman" w:hAnsi="Times New Roman" w:cs="Times New Roman"/>
          <w:b/>
          <w:sz w:val="24"/>
          <w:szCs w:val="24"/>
        </w:rPr>
        <w:fldChar w:fldCharType="separate"/>
      </w:r>
      <w:r w:rsidR="006260FF" w:rsidRPr="00B3346F">
        <w:rPr>
          <w:rFonts w:ascii="Times New Roman" w:hAnsi="Times New Roman" w:cs="Times New Roman"/>
          <w:noProof/>
          <w:sz w:val="24"/>
          <w:szCs w:val="24"/>
        </w:rPr>
        <w:t>(Kvedaras &amp; Keeping, 2007)</w:t>
      </w:r>
      <w:r w:rsidR="006260FF" w:rsidRPr="00B3346F">
        <w:rPr>
          <w:rFonts w:ascii="Times New Roman" w:hAnsi="Times New Roman" w:cs="Times New Roman"/>
          <w:b/>
          <w:sz w:val="24"/>
          <w:szCs w:val="24"/>
        </w:rPr>
        <w:fldChar w:fldCharType="end"/>
      </w:r>
      <w:r w:rsidR="00397E73" w:rsidRPr="00B3346F">
        <w:rPr>
          <w:rFonts w:ascii="Times New Roman" w:hAnsi="Times New Roman" w:cs="Times New Roman"/>
          <w:sz w:val="24"/>
          <w:szCs w:val="24"/>
        </w:rPr>
        <w:t xml:space="preserve">. Neonate armyworm larvae feed collectively, a </w:t>
      </w:r>
      <w:r w:rsidR="00701E1F" w:rsidRPr="00B3346F">
        <w:rPr>
          <w:rFonts w:ascii="Times New Roman" w:hAnsi="Times New Roman" w:cs="Times New Roman"/>
          <w:sz w:val="24"/>
          <w:szCs w:val="24"/>
        </w:rPr>
        <w:t>behavio</w:t>
      </w:r>
      <w:r w:rsidR="00397E73" w:rsidRPr="00B3346F">
        <w:rPr>
          <w:rFonts w:ascii="Times New Roman" w:hAnsi="Times New Roman" w:cs="Times New Roman"/>
          <w:sz w:val="24"/>
          <w:szCs w:val="24"/>
        </w:rPr>
        <w:t>r</w:t>
      </w:r>
      <w:r w:rsidR="00BF5FB8" w:rsidRPr="00B3346F">
        <w:rPr>
          <w:rFonts w:ascii="Times New Roman" w:hAnsi="Times New Roman" w:cs="Times New Roman"/>
          <w:sz w:val="24"/>
          <w:szCs w:val="24"/>
        </w:rPr>
        <w:t xml:space="preserve"> observed</w:t>
      </w:r>
      <w:r w:rsidR="002F4BC0" w:rsidRPr="00B3346F">
        <w:rPr>
          <w:rFonts w:ascii="Times New Roman" w:hAnsi="Times New Roman" w:cs="Times New Roman"/>
          <w:sz w:val="24"/>
          <w:szCs w:val="24"/>
        </w:rPr>
        <w:t xml:space="preserve"> in many lepidopterans</w:t>
      </w:r>
      <w:r w:rsidR="00BF5FB8" w:rsidRPr="00B3346F">
        <w:rPr>
          <w:rFonts w:ascii="Times New Roman" w:hAnsi="Times New Roman" w:cs="Times New Roman"/>
          <w:sz w:val="24"/>
          <w:szCs w:val="24"/>
        </w:rPr>
        <w:t xml:space="preserve"> that is</w:t>
      </w:r>
      <w:r w:rsidR="00397E73" w:rsidRPr="00B3346F">
        <w:rPr>
          <w:rFonts w:ascii="Times New Roman" w:hAnsi="Times New Roman" w:cs="Times New Roman"/>
          <w:sz w:val="24"/>
          <w:szCs w:val="24"/>
        </w:rPr>
        <w:t xml:space="preserve"> </w:t>
      </w:r>
      <w:r w:rsidR="00DD3A08" w:rsidRPr="00B3346F">
        <w:rPr>
          <w:rFonts w:ascii="Times New Roman" w:hAnsi="Times New Roman" w:cs="Times New Roman"/>
          <w:sz w:val="24"/>
          <w:szCs w:val="24"/>
        </w:rPr>
        <w:t xml:space="preserve">believed to help overcome plant physical defenses </w:t>
      </w:r>
      <w:r w:rsidR="00397E73"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"Fitzgerald", "given" : "T. D.", "non-dropping-particle" : "", "parse-names" : false, "suffix" : "" } ], "container-title" : "Caterpillars: Ecological and Evolutionary Constraints on Foraging", "editor" : [ { "dropping-particle" : "", "family" : "Stamp", "given" : "N E", "non-dropping-particle" : "", "parse-names" : false, "suffix" : "" }, { "dropping-particle" : "", "family" : "Casey", "given" : "T M", "non-dropping-particle" : "", "parse-names" : false, "suffix" : "" } ], "id" : "ITEM-1", "issued" : { "date-parts" : [ [ "1993" ] ] }, "page" : "327\u2013402", "publisher" : "Chapman &amp; Hall", "publisher-place" : "New York", "title" : "Sociality in Caterpillars", "type" : "chapter" }, "uris" : [ "http://www.mendeley.com/documents/?uuid=2a9c1d05-1ae9-4044-82a6-17470fe25e77", "http://www.mendeley.com/documents/?uuid=0356ec76-7ca5-43ad-8514-596983764aed", "http://www.mendeley.com/documents/?uuid=e0c0c78e-3144-4087-82a7-01b1b981d050", "http://www.mendeley.com/documents/?uuid=7fe4cc3f-53e6-44b7-a131-89677e543853" ] } ], "mendeley" : { "formattedCitation" : "(Fitzgerald, 1993)", "plainTextFormattedCitation" : "(Fitzgerald, 1993)", "previouslyFormattedCitation" : "(Fitzgerald, 1993)" }, "properties" : { "noteIndex" : 0 }, "schema" : "https://github.com/citation-style-language/schema/raw/master/csl-citation.json" }</w:instrText>
      </w:r>
      <w:r w:rsidR="00397E73" w:rsidRPr="00B3346F">
        <w:rPr>
          <w:rFonts w:ascii="Times New Roman" w:hAnsi="Times New Roman" w:cs="Times New Roman"/>
          <w:sz w:val="24"/>
          <w:szCs w:val="24"/>
        </w:rPr>
        <w:fldChar w:fldCharType="separate"/>
      </w:r>
      <w:r w:rsidR="00397E73" w:rsidRPr="00B3346F">
        <w:rPr>
          <w:rFonts w:ascii="Times New Roman" w:hAnsi="Times New Roman" w:cs="Times New Roman"/>
          <w:noProof/>
          <w:sz w:val="24"/>
          <w:szCs w:val="24"/>
        </w:rPr>
        <w:t>(Fitzgerald, 1993)</w:t>
      </w:r>
      <w:r w:rsidR="00397E73" w:rsidRPr="00B3346F">
        <w:rPr>
          <w:rFonts w:ascii="Times New Roman" w:hAnsi="Times New Roman" w:cs="Times New Roman"/>
          <w:sz w:val="24"/>
          <w:szCs w:val="24"/>
        </w:rPr>
        <w:fldChar w:fldCharType="end"/>
      </w:r>
      <w:r w:rsidR="0045554E" w:rsidRPr="00B3346F">
        <w:rPr>
          <w:rFonts w:ascii="Times New Roman" w:hAnsi="Times New Roman" w:cs="Times New Roman"/>
          <w:sz w:val="24"/>
          <w:szCs w:val="24"/>
        </w:rPr>
        <w:t>. Consequently,</w:t>
      </w:r>
      <w:r w:rsidR="00FF4784" w:rsidRPr="00B3346F">
        <w:rPr>
          <w:rFonts w:ascii="Times New Roman" w:hAnsi="Times New Roman" w:cs="Times New Roman"/>
          <w:sz w:val="24"/>
          <w:szCs w:val="24"/>
        </w:rPr>
        <w:t xml:space="preserve"> changes in leaf </w:t>
      </w:r>
      <w:r w:rsidR="00B26D2E" w:rsidRPr="00B3346F">
        <w:rPr>
          <w:rFonts w:ascii="Times New Roman" w:hAnsi="Times New Roman" w:cs="Times New Roman"/>
          <w:sz w:val="24"/>
          <w:szCs w:val="24"/>
        </w:rPr>
        <w:t xml:space="preserve">abrasiveness </w:t>
      </w:r>
      <w:r w:rsidR="00FF4784" w:rsidRPr="00B3346F">
        <w:rPr>
          <w:rFonts w:ascii="Times New Roman" w:hAnsi="Times New Roman" w:cs="Times New Roman"/>
          <w:sz w:val="24"/>
          <w:szCs w:val="24"/>
        </w:rPr>
        <w:t xml:space="preserve">following </w:t>
      </w:r>
      <w:r w:rsidR="00EA33D9" w:rsidRPr="00B3346F">
        <w:rPr>
          <w:rFonts w:ascii="Times New Roman" w:hAnsi="Times New Roman" w:cs="Times New Roman"/>
          <w:sz w:val="24"/>
          <w:szCs w:val="24"/>
        </w:rPr>
        <w:t xml:space="preserve">the </w:t>
      </w:r>
      <w:r w:rsidR="00FF4784" w:rsidRPr="00B3346F">
        <w:rPr>
          <w:rFonts w:ascii="Times New Roman" w:hAnsi="Times New Roman" w:cs="Times New Roman"/>
          <w:sz w:val="24"/>
          <w:szCs w:val="24"/>
        </w:rPr>
        <w:t xml:space="preserve">addition of </w:t>
      </w:r>
      <w:r w:rsidR="00CF4F41" w:rsidRPr="00B3346F">
        <w:rPr>
          <w:rFonts w:ascii="Times New Roman" w:hAnsi="Times New Roman" w:cs="Times New Roman"/>
          <w:sz w:val="24"/>
          <w:szCs w:val="24"/>
        </w:rPr>
        <w:t>Si</w:t>
      </w:r>
      <w:r w:rsidR="00FF4784" w:rsidRPr="00B3346F">
        <w:rPr>
          <w:rFonts w:ascii="Times New Roman" w:hAnsi="Times New Roman" w:cs="Times New Roman"/>
          <w:sz w:val="24"/>
          <w:szCs w:val="24"/>
        </w:rPr>
        <w:t xml:space="preserve"> could </w:t>
      </w:r>
      <w:r w:rsidR="00F51DF3" w:rsidRPr="00B3346F">
        <w:rPr>
          <w:rFonts w:ascii="Times New Roman" w:hAnsi="Times New Roman" w:cs="Times New Roman"/>
          <w:sz w:val="24"/>
          <w:szCs w:val="24"/>
        </w:rPr>
        <w:t xml:space="preserve">increase mandibular wear </w:t>
      </w:r>
      <w:r w:rsidR="00F51DF3"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"Ebeid", "given" : "A R", "non-dropping-particle" : "", "parse-names" : false, "suffix" : "" }, { "dropping-particle" : "", "family" : "Rahman", "given" : "Abdel A A", "non-dropping-particle" : "", "parse-names" : false, "suffix" : "" }, { "dropping-particle" : "", "family" : "Gesraha", "given" : "M A", "non-dropping-particle" : "", "parse-names" : false, "suffix" : "" } ], "container-title" : "Egyptian Journal of Biological Pest Control", "id" : "ITEM-1", "issue" : "2", "issued" : { "date-parts" : [ [ "2013" ] ] }, "page" : "325-330", "title" : "Impact of diatomaceous earth (silica nano-particles) on alfalfa grasshopper, Heteracris littoralis (Rambur) (Orthopetra : Acrididae) under laboratory conditions", "type" : "article-journal", "volume" : "23" }, "uris" : [ "http://www.mendeley.com/documents/?uuid=cd489c82-82cb-4344-ada2-caf5c59fc7ce", "http://www.mendeley.com/documents/?uuid=120649de-ad85-40fe-a2c6-4dc165d40fd0", "http://www.mendeley.com/documents/?uuid=77fac622-3ebc-4b0c-a3ee-8d74d2a1db82" ] }, { "id" : "ITEM-2", "itemData" : { "DOI" : "10.1111/j.1365-2656.2007.0", "author" : [ { "dropping-particle" : "", "family" : "Massey", "given" : "F P", "non-dropping-particle" : "", "parse-names" : false, "suffix" : "" }, { "dropping-particle" : "", "family" : "Hartley", "given" : "Sue E", "non-dropping-particle" : "", "parse-names" : false, "suffix" : "" } ], "container-title" : "Journal of Animal Ecology", "id" : "ITEM-2", "issued" : { "date-parts" : [ [ "2009" ] ] }, "page" : "281-291", "title" : "Physical defences wear you down : progressive and irreversible impacts of silica on insect herbivores", "type" : "article-journal", "volume" : "78" }, "uris" : [ "http://www.mendeley.com/documents/?uuid=9d068896-a43f-4551-939c-9556b048907c", "http://www.mendeley.com/documents/?uuid=9ff6802c-2579-4b75-897e-82d64f785c05", "http://www.mendeley.com/documents/?uuid=2e10be8d-3611-4491-86a2-d341810bb57f", "http://www.mendeley.com/documents/?uuid=f5f56739-1142-442b-adf6-5c7bebfd1339", "http://www.mendeley.com/documents/?uuid=74559796-637c-4fd7-8224-521d721a850a" ] } ], "mendeley" : { "formattedCitation" : "(Massey &amp; Hartley, 2009; Ebeid et al., 2013)", "plainTextFormattedCitation" : "(Massey &amp; Hartley, 2009; Ebeid et al., 2013)", "previouslyFormattedCitation" : "(Massey &amp; Hartley, 2009; Ebeid et al., 2013)" }, "properties" : { "noteIndex" : 0 }, "schema" : "https://github.com/citation-style-language/schema/raw/master/csl-citation.json" }</w:instrText>
      </w:r>
      <w:r w:rsidR="00F51DF3"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(Massey &amp; Hartley, 2009; Ebeid et al., 2013)</w:t>
      </w:r>
      <w:r w:rsidR="00F51DF3" w:rsidRPr="00B3346F">
        <w:rPr>
          <w:rFonts w:ascii="Times New Roman" w:hAnsi="Times New Roman" w:cs="Times New Roman"/>
          <w:sz w:val="24"/>
          <w:szCs w:val="24"/>
        </w:rPr>
        <w:fldChar w:fldCharType="end"/>
      </w:r>
      <w:del w:id="238" w:author="Jan" w:date="2018-11-28T14:26:00Z">
        <w:r w:rsidR="00B23178" w:rsidRPr="00B3346F" w:rsidDel="00FA34AA">
          <w:rPr>
            <w:rFonts w:ascii="Times New Roman" w:hAnsi="Times New Roman" w:cs="Times New Roman"/>
            <w:sz w:val="24"/>
            <w:szCs w:val="24"/>
          </w:rPr>
          <w:delText>,</w:delText>
        </w:r>
      </w:del>
      <w:r w:rsidR="00F9296F" w:rsidRPr="00B3346F">
        <w:rPr>
          <w:rFonts w:ascii="Times New Roman" w:hAnsi="Times New Roman" w:cs="Times New Roman"/>
          <w:sz w:val="24"/>
          <w:szCs w:val="24"/>
        </w:rPr>
        <w:t xml:space="preserve"> </w:t>
      </w:r>
      <w:r w:rsidR="00B23178" w:rsidRPr="00B3346F">
        <w:rPr>
          <w:rFonts w:ascii="Times New Roman" w:hAnsi="Times New Roman" w:cs="Times New Roman"/>
          <w:sz w:val="24"/>
          <w:szCs w:val="24"/>
        </w:rPr>
        <w:t xml:space="preserve">and/or </w:t>
      </w:r>
      <w:r w:rsidR="00FF4784" w:rsidRPr="00B3346F">
        <w:rPr>
          <w:rFonts w:ascii="Times New Roman" w:hAnsi="Times New Roman" w:cs="Times New Roman"/>
          <w:sz w:val="24"/>
          <w:szCs w:val="24"/>
        </w:rPr>
        <w:t xml:space="preserve">reduce </w:t>
      </w:r>
      <w:r w:rsidR="00F51DF3" w:rsidRPr="00B3346F">
        <w:rPr>
          <w:rFonts w:ascii="Times New Roman" w:hAnsi="Times New Roman" w:cs="Times New Roman"/>
          <w:sz w:val="24"/>
          <w:szCs w:val="24"/>
        </w:rPr>
        <w:t>the</w:t>
      </w:r>
      <w:r w:rsidR="00FF4784" w:rsidRPr="00B3346F">
        <w:rPr>
          <w:rFonts w:ascii="Times New Roman" w:hAnsi="Times New Roman" w:cs="Times New Roman"/>
          <w:sz w:val="24"/>
          <w:szCs w:val="24"/>
        </w:rPr>
        <w:t xml:space="preserve"> ability </w:t>
      </w:r>
      <w:r w:rsidR="00F51DF3" w:rsidRPr="00B3346F">
        <w:rPr>
          <w:rFonts w:ascii="Times New Roman" w:hAnsi="Times New Roman" w:cs="Times New Roman"/>
          <w:sz w:val="24"/>
          <w:szCs w:val="24"/>
        </w:rPr>
        <w:t xml:space="preserve">of young larvae </w:t>
      </w:r>
      <w:r w:rsidR="00FF4784" w:rsidRPr="00B3346F">
        <w:rPr>
          <w:rFonts w:ascii="Times New Roman" w:hAnsi="Times New Roman" w:cs="Times New Roman"/>
          <w:sz w:val="24"/>
          <w:szCs w:val="24"/>
        </w:rPr>
        <w:t>to</w:t>
      </w:r>
      <w:r w:rsidR="00BF34ED">
        <w:rPr>
          <w:rFonts w:ascii="Times New Roman" w:hAnsi="Times New Roman" w:cs="Times New Roman"/>
          <w:sz w:val="24"/>
          <w:szCs w:val="24"/>
        </w:rPr>
        <w:t xml:space="preserve"> </w:t>
      </w:r>
      <w:r w:rsidR="00FF4784" w:rsidRPr="00B3346F">
        <w:rPr>
          <w:rFonts w:ascii="Times New Roman" w:hAnsi="Times New Roman" w:cs="Times New Roman"/>
          <w:sz w:val="24"/>
          <w:szCs w:val="24"/>
        </w:rPr>
        <w:t>handle and masticate plant matter</w:t>
      </w:r>
      <w:r w:rsidR="00855B04" w:rsidRPr="00B3346F">
        <w:rPr>
          <w:rFonts w:ascii="Times New Roman" w:hAnsi="Times New Roman" w:cs="Times New Roman"/>
          <w:sz w:val="24"/>
          <w:szCs w:val="24"/>
        </w:rPr>
        <w:t xml:space="preserve"> </w:t>
      </w:r>
      <w:r w:rsidR="00855B04" w:rsidRPr="00B3346F">
        <w:rPr>
          <w:rFonts w:ascii="Times New Roman" w:hAnsi="Times New Roman" w:cs="Times New Roman"/>
          <w:sz w:val="24"/>
          <w:szCs w:val="24"/>
        </w:rPr>
        <w:fldChar w:fldCharType="begin" w:fldLock="1"/>
      </w:r>
      <w:r w:rsidR="000E1D39" w:rsidRPr="00B3346F">
        <w:rPr>
          <w:rFonts w:ascii="Times New Roman" w:hAnsi="Times New Roman" w:cs="Times New Roman"/>
          <w:sz w:val="24"/>
          <w:szCs w:val="24"/>
        </w:rPr>
        <w:instrText>ADDIN CSL_CITATION { "citationItems" : [ { "id" : "ITEM-1", "itemData" : { "DOI" : "10.1093/aob/mcn130", "ISBN" : "0305-7364", "ISSN" : "03057364", "PMID" : "18697757", "abstract" : "BACKGROUND AND AIMS: Previous studies have shown that silica in grass leaves defends them against small herbivores, which avoid high-silica grasses and digest them less efficiently. This study tested the idea that silica can reduce digestibility by preventing the mechanical breakdown of chlorenchyma cells. METHODS: Both the percentage of total chlorophyll liberated from high- and low-silica grass leaves by mechanical grinding and the chlorophyll content of locust faeces were measured. KEY RESULTS: High-silica grasses released less chlorophyll after grinding and retained more after passing through the gut of locusts, showing that silica levels correlated with increased mechanical protection. CONCLUSIONS: These results suggest that silica may defend grasses at least in part by reducing mechanical breakdown of the leaf, and that mechanical protection of resources in chlorenchyma cells is a novel and potentially important mechanism by which silica protects grasses.", "author" : [ { "dropping-particle" : "", "family" : "Hunt", "given" : "J. W.", "non-dropping-particle" : "", "parse-names" : false, "suffix" : "" }, { "dropping-particle" : "", "family" : "Dean", "given" : "A. P.", "non-dropping-particle" : "", "parse-names" : false, "suffix" : "" }, { "dropping-particle" : "", "family" : "Webster", "given" : "R. E.", "non-dropping-particle" : "", "parse-names" : false, "suffix" : "" }, { "dropping-particle" : "", "family" : "Johnson", "given" : "G. N.", "non-dropping-particle" : "", "parse-names" : false, "suffix" : "" }, { "dropping-particle" : "", "family" : "Ennos", "given" : "A. R.", "non-dropping-particle" : "", "parse-names" : false, "suffix" : "" } ], "container-title" : "Annals of Botany", "id" : "ITEM-1", "issue" : "4", "issued" : { "date-parts" : [ [ "2008" ] ] }, "page" : "653-656", "title" : "A novel mechanism by which silica defends grasses against herbivory", "type" : "article-journal", "volume" : "102" }, "uris" : [ "http://www.mendeley.com/documents/?uuid=04ddf37e-4268-4b97-b57e-ce75ffe62c35", "http://www.mendeley.com/documents/?uuid=611176a1-bd86-41b8-b8ff-5a69c24e202f" ] } ], "mendeley" : { "formattedCitation" : "(Hunt et al., 2008)", "plainTextFormattedCitation" : "(Hunt et al., 2008)", "previouslyFormattedCitation" : "(Hunt et al., 2008)" }, "properties" : { "noteIndex" : 0 }, "schema" : "https://github.com/citation-style-language/schema/raw/master/csl-citation.json" }</w:instrText>
      </w:r>
      <w:r w:rsidR="00855B04" w:rsidRPr="00B3346F">
        <w:rPr>
          <w:rFonts w:ascii="Times New Roman" w:hAnsi="Times New Roman" w:cs="Times New Roman"/>
          <w:sz w:val="24"/>
          <w:szCs w:val="24"/>
        </w:rPr>
        <w:fldChar w:fldCharType="separate"/>
      </w:r>
      <w:r w:rsidR="00855B04" w:rsidRPr="00B3346F">
        <w:rPr>
          <w:rFonts w:ascii="Times New Roman" w:hAnsi="Times New Roman" w:cs="Times New Roman"/>
          <w:noProof/>
          <w:sz w:val="24"/>
          <w:szCs w:val="24"/>
        </w:rPr>
        <w:t>(Hunt et al., 2008)</w:t>
      </w:r>
      <w:r w:rsidR="00855B04" w:rsidRPr="00B3346F">
        <w:rPr>
          <w:rFonts w:ascii="Times New Roman" w:hAnsi="Times New Roman" w:cs="Times New Roman"/>
          <w:sz w:val="24"/>
          <w:szCs w:val="24"/>
        </w:rPr>
        <w:fldChar w:fldCharType="end"/>
      </w:r>
      <w:r w:rsidR="00DF6859" w:rsidRPr="00B3346F">
        <w:rPr>
          <w:rFonts w:ascii="Times New Roman" w:hAnsi="Times New Roman" w:cs="Times New Roman"/>
          <w:sz w:val="24"/>
          <w:szCs w:val="24"/>
        </w:rPr>
        <w:t>,</w:t>
      </w:r>
      <w:r w:rsidR="00FF4784" w:rsidRPr="00B3346F">
        <w:rPr>
          <w:rFonts w:ascii="Times New Roman" w:hAnsi="Times New Roman" w:cs="Times New Roman"/>
          <w:sz w:val="24"/>
          <w:szCs w:val="24"/>
        </w:rPr>
        <w:t xml:space="preserve"> result</w:t>
      </w:r>
      <w:r w:rsidR="00B23178" w:rsidRPr="00B3346F">
        <w:rPr>
          <w:rFonts w:ascii="Times New Roman" w:hAnsi="Times New Roman" w:cs="Times New Roman"/>
          <w:sz w:val="24"/>
          <w:szCs w:val="24"/>
        </w:rPr>
        <w:t>ing</w:t>
      </w:r>
      <w:r w:rsidR="00FF4784" w:rsidRPr="00B3346F">
        <w:rPr>
          <w:rFonts w:ascii="Times New Roman" w:hAnsi="Times New Roman" w:cs="Times New Roman"/>
          <w:sz w:val="24"/>
          <w:szCs w:val="24"/>
        </w:rPr>
        <w:t xml:space="preserve"> in higher mortality. </w:t>
      </w:r>
      <w:r w:rsidR="00397E73" w:rsidRPr="00B3346F">
        <w:rPr>
          <w:rFonts w:ascii="Times New Roman" w:hAnsi="Times New Roman" w:cs="Times New Roman"/>
          <w:sz w:val="24"/>
          <w:szCs w:val="24"/>
        </w:rPr>
        <w:t xml:space="preserve">However, the deleterious effect of </w:t>
      </w:r>
      <w:r w:rsidR="00CF4F41" w:rsidRPr="00B3346F">
        <w:rPr>
          <w:rFonts w:ascii="Times New Roman" w:hAnsi="Times New Roman" w:cs="Times New Roman"/>
          <w:sz w:val="24"/>
          <w:szCs w:val="24"/>
        </w:rPr>
        <w:t>Si</w:t>
      </w:r>
      <w:r w:rsidR="00397E73" w:rsidRPr="00B3346F">
        <w:rPr>
          <w:rFonts w:ascii="Times New Roman" w:hAnsi="Times New Roman" w:cs="Times New Roman"/>
          <w:sz w:val="24"/>
          <w:szCs w:val="24"/>
        </w:rPr>
        <w:t xml:space="preserve"> was a</w:t>
      </w:r>
      <w:r w:rsidR="00771FBB" w:rsidRPr="00B3346F">
        <w:rPr>
          <w:rFonts w:ascii="Times New Roman" w:hAnsi="Times New Roman" w:cs="Times New Roman"/>
          <w:sz w:val="24"/>
          <w:szCs w:val="24"/>
        </w:rPr>
        <w:t>t</w:t>
      </w:r>
      <w:r w:rsidR="00397E73" w:rsidRPr="00B3346F">
        <w:rPr>
          <w:rFonts w:ascii="Times New Roman" w:hAnsi="Times New Roman" w:cs="Times New Roman"/>
          <w:sz w:val="24"/>
          <w:szCs w:val="24"/>
        </w:rPr>
        <w:t xml:space="preserve"> least partially mitigated when there was a concurrent application of </w:t>
      </w:r>
      <w:r w:rsidR="00FF05BD" w:rsidRPr="00B3346F">
        <w:rPr>
          <w:rFonts w:ascii="Times New Roman" w:hAnsi="Times New Roman" w:cs="Times New Roman"/>
          <w:sz w:val="24"/>
          <w:szCs w:val="24"/>
        </w:rPr>
        <w:t>N</w:t>
      </w:r>
      <w:del w:id="239" w:author="Jan" w:date="2018-11-28T14:25:00Z">
        <w:r w:rsidR="007B2640" w:rsidRPr="00B3346F" w:rsidDel="00FA34AA">
          <w:rPr>
            <w:rFonts w:ascii="Times New Roman" w:hAnsi="Times New Roman" w:cs="Times New Roman"/>
            <w:sz w:val="24"/>
            <w:szCs w:val="24"/>
          </w:rPr>
          <w:delText xml:space="preserve"> (Fig</w:delText>
        </w:r>
        <w:r w:rsidR="00907205" w:rsidRPr="00B3346F" w:rsidDel="00FA34AA">
          <w:rPr>
            <w:rFonts w:ascii="Times New Roman" w:hAnsi="Times New Roman" w:cs="Times New Roman"/>
            <w:sz w:val="24"/>
            <w:szCs w:val="24"/>
          </w:rPr>
          <w:delText>ure 2A</w:delText>
        </w:r>
        <w:r w:rsidR="007B2640" w:rsidRPr="00B3346F" w:rsidDel="00FA34AA">
          <w:rPr>
            <w:rFonts w:ascii="Times New Roman" w:hAnsi="Times New Roman" w:cs="Times New Roman"/>
            <w:sz w:val="24"/>
            <w:szCs w:val="24"/>
          </w:rPr>
          <w:delText>)</w:delText>
        </w:r>
      </w:del>
      <w:r w:rsidR="003978A1" w:rsidRPr="00B3346F">
        <w:rPr>
          <w:rFonts w:ascii="Times New Roman" w:hAnsi="Times New Roman" w:cs="Times New Roman"/>
          <w:sz w:val="24"/>
          <w:szCs w:val="24"/>
        </w:rPr>
        <w:t>.</w:t>
      </w:r>
      <w:r w:rsidR="003A67A2" w:rsidRPr="00B3346F">
        <w:rPr>
          <w:rFonts w:ascii="Times New Roman" w:hAnsi="Times New Roman" w:cs="Times New Roman"/>
          <w:sz w:val="24"/>
          <w:szCs w:val="24"/>
        </w:rPr>
        <w:t xml:space="preserve"> </w:t>
      </w:r>
      <w:r w:rsidR="00F77CA5" w:rsidRPr="00B3346F">
        <w:rPr>
          <w:rFonts w:ascii="Times New Roman" w:hAnsi="Times New Roman" w:cs="Times New Roman"/>
          <w:sz w:val="24"/>
          <w:szCs w:val="24"/>
        </w:rPr>
        <w:t>This may</w:t>
      </w:r>
      <w:r w:rsidR="003A67A2" w:rsidRPr="00B3346F">
        <w:rPr>
          <w:rFonts w:ascii="Times New Roman" w:hAnsi="Times New Roman" w:cs="Times New Roman"/>
          <w:sz w:val="24"/>
          <w:szCs w:val="24"/>
        </w:rPr>
        <w:t xml:space="preserve"> be explained in part by the increased leaf %N</w:t>
      </w:r>
      <w:del w:id="240" w:author="Jan" w:date="2018-11-28T14:25:00Z">
        <w:r w:rsidR="003A67A2" w:rsidRPr="00B3346F" w:rsidDel="00FA34AA">
          <w:rPr>
            <w:rFonts w:ascii="Times New Roman" w:hAnsi="Times New Roman" w:cs="Times New Roman"/>
            <w:sz w:val="24"/>
            <w:szCs w:val="24"/>
          </w:rPr>
          <w:delText xml:space="preserve"> (Fig</w:delText>
        </w:r>
        <w:r w:rsidR="0030371A" w:rsidRPr="00B3346F" w:rsidDel="00FA34AA">
          <w:rPr>
            <w:rFonts w:ascii="Times New Roman" w:hAnsi="Times New Roman" w:cs="Times New Roman"/>
            <w:sz w:val="24"/>
            <w:szCs w:val="24"/>
          </w:rPr>
          <w:delText>ure 1</w:delText>
        </w:r>
        <w:r w:rsidR="003A67A2" w:rsidRPr="00B3346F" w:rsidDel="00FA34AA">
          <w:rPr>
            <w:rFonts w:ascii="Times New Roman" w:hAnsi="Times New Roman" w:cs="Times New Roman"/>
            <w:sz w:val="24"/>
            <w:szCs w:val="24"/>
          </w:rPr>
          <w:delText>)</w:delText>
        </w:r>
      </w:del>
      <w:r w:rsidR="00DF6859" w:rsidRPr="00B3346F">
        <w:rPr>
          <w:rFonts w:ascii="Times New Roman" w:hAnsi="Times New Roman" w:cs="Times New Roman"/>
          <w:sz w:val="24"/>
          <w:szCs w:val="24"/>
        </w:rPr>
        <w:t>,</w:t>
      </w:r>
      <w:r w:rsidR="003A67A2" w:rsidRPr="00B3346F">
        <w:rPr>
          <w:rFonts w:ascii="Times New Roman" w:hAnsi="Times New Roman" w:cs="Times New Roman"/>
          <w:sz w:val="24"/>
          <w:szCs w:val="24"/>
        </w:rPr>
        <w:t xml:space="preserve"> </w:t>
      </w:r>
      <w:r w:rsidR="00092C71" w:rsidRPr="00B3346F">
        <w:rPr>
          <w:rFonts w:ascii="Times New Roman" w:hAnsi="Times New Roman" w:cs="Times New Roman"/>
          <w:sz w:val="24"/>
          <w:szCs w:val="24"/>
        </w:rPr>
        <w:t>because</w:t>
      </w:r>
      <w:r w:rsidR="003A67A2" w:rsidRPr="00B3346F">
        <w:rPr>
          <w:rFonts w:ascii="Times New Roman" w:hAnsi="Times New Roman" w:cs="Times New Roman"/>
          <w:sz w:val="24"/>
          <w:szCs w:val="24"/>
        </w:rPr>
        <w:t xml:space="preserve"> adding </w:t>
      </w:r>
      <w:r w:rsidR="00FF05BD" w:rsidRPr="00B3346F">
        <w:rPr>
          <w:rFonts w:ascii="Times New Roman" w:hAnsi="Times New Roman" w:cs="Times New Roman"/>
          <w:sz w:val="24"/>
          <w:szCs w:val="24"/>
        </w:rPr>
        <w:t>N</w:t>
      </w:r>
      <w:r w:rsidR="003A67A2" w:rsidRPr="00B3346F">
        <w:rPr>
          <w:rFonts w:ascii="Times New Roman" w:hAnsi="Times New Roman" w:cs="Times New Roman"/>
          <w:sz w:val="24"/>
          <w:szCs w:val="24"/>
        </w:rPr>
        <w:t xml:space="preserve"> with </w:t>
      </w:r>
      <w:r w:rsidR="00CF4F41" w:rsidRPr="00B3346F">
        <w:rPr>
          <w:rFonts w:ascii="Times New Roman" w:hAnsi="Times New Roman" w:cs="Times New Roman"/>
          <w:sz w:val="24"/>
          <w:szCs w:val="24"/>
        </w:rPr>
        <w:t>Si</w:t>
      </w:r>
      <w:r w:rsidR="003A67A2" w:rsidRPr="00B3346F">
        <w:rPr>
          <w:rFonts w:ascii="Times New Roman" w:hAnsi="Times New Roman" w:cs="Times New Roman"/>
          <w:sz w:val="24"/>
          <w:szCs w:val="24"/>
        </w:rPr>
        <w:t xml:space="preserve"> </w:t>
      </w:r>
      <w:r w:rsidR="00092C71" w:rsidRPr="00B3346F">
        <w:rPr>
          <w:rFonts w:ascii="Times New Roman" w:hAnsi="Times New Roman" w:cs="Times New Roman"/>
          <w:sz w:val="24"/>
          <w:szCs w:val="24"/>
        </w:rPr>
        <w:t xml:space="preserve">can </w:t>
      </w:r>
      <w:r w:rsidR="003A67A2" w:rsidRPr="00B3346F">
        <w:rPr>
          <w:rFonts w:ascii="Times New Roman" w:hAnsi="Times New Roman" w:cs="Times New Roman"/>
          <w:sz w:val="24"/>
          <w:szCs w:val="24"/>
        </w:rPr>
        <w:t xml:space="preserve">improve </w:t>
      </w:r>
      <w:r w:rsidR="00A82D7F" w:rsidRPr="00B3346F">
        <w:rPr>
          <w:rFonts w:ascii="Times New Roman" w:hAnsi="Times New Roman" w:cs="Times New Roman"/>
          <w:sz w:val="24"/>
          <w:szCs w:val="24"/>
        </w:rPr>
        <w:t xml:space="preserve">dry </w:t>
      </w:r>
      <w:r w:rsidR="003A67A2" w:rsidRPr="00B3346F">
        <w:rPr>
          <w:rFonts w:ascii="Times New Roman" w:hAnsi="Times New Roman" w:cs="Times New Roman"/>
          <w:sz w:val="24"/>
          <w:szCs w:val="24"/>
        </w:rPr>
        <w:t xml:space="preserve">matter assimilation efficiency </w:t>
      </w:r>
      <w:r w:rsidR="003A67A2" w:rsidRPr="00B3346F">
        <w:rPr>
          <w:rFonts w:ascii="Times New Roman" w:hAnsi="Times New Roman" w:cs="Times New Roman"/>
          <w:sz w:val="24"/>
          <w:szCs w:val="24"/>
        </w:rPr>
        <w:fldChar w:fldCharType="begin" w:fldLock="1"/>
      </w:r>
      <w:r w:rsidR="00C80802" w:rsidRPr="00B3346F">
        <w:rPr>
          <w:rFonts w:ascii="Times New Roman" w:hAnsi="Times New Roman" w:cs="Times New Roman"/>
          <w:sz w:val="24"/>
          <w:szCs w:val="24"/>
        </w:rPr>
        <w:instrText>ADDIN CSL_CITATION { "citationItems" : [ { "id" : "ITEM-1", "itemData" : { "DOI" : "10.1603/EC11424", "ISBN" : "0022-0493 (Print)\\r0022-0493 (Linking)", "ISSN" : "00220493", "PMID" : "22812125", "abstract" : "Feedstock crops selected for bioenergy production to date are almost exclusively perennial grasses because of favorable physiological traits that enhance growth, water use, and nutrient assimilation efficiency. Grasses, however, tend to rely primarily on physical defenses, such as silica, to deter herbivores. Silica impedes processing of feedstocks and introduces a trade-off between managing for cost efficiency (i.e., yield) and plant defenses. To test how silica modulates herbivory in two of the most preferred feedstock crops for production across the central United States, miscanthus (Miscanthus x giganteus Greef and Deuter ex Hodkinson and Renvoize) and switchgrass (Panicum virgatum L.), we examined the performance of two immature generalist insect herbivores, fall armyworm (Spodoptera frugiperda (J.E. Smith) and the American grasshopper [Schistocerca americana (Drury)], on grasses grown under silica and nitrogen amendment. Both miscanthus and switchgrass assimilated nitrogen and silica when grown in amended soil that altered the consumption and conversion efficiency of herbivores consuming leaf tissue. The magnitude of nutrient assimilation, however, depended on intrinsic plant traits. Nitrogen increased conversion efficiency for both fall armyworm and American grasshopper but increased consumption rate only for fall armyworm. Silica reduced conversion efficiency and increased consumption rate only for the American grasshopper. Because of this variability, management strategies that reduce silica or increase nitrogen content in feedstock crops to enhance yields may directly influence the ability of bioenergy grasses to deter certain generalist herbivores.", "author" : [ { "dropping-particle" : "", "family" : "Nabity", "given" : "P. D.", "non-dropping-particle" : "", "parse-names" : false, "suffix" : "" }, { "dropping-particle" : "", "family" : "Orpet", "given" : "R.", "non-dropping-particle" : "", "parse-names" : false, "suffix" : "" }, { "dropping-particle" : "", "family" : "Miresmailli", "given" : "S.", "non-dropping-particle" : "", "parse-names" : false, "suffix" : "" }, { "dropping-particle" : "", "family" : "Berenbaum", "given" : "M. R.", "non-dropping-particle" : "", "parse-names" : false, "suffix" : "" }, { "dropping-particle" : "", "family" : "DeLucia", "given" : "E. H.", "non-dropping-particle" : "", "parse-names" : false, "suffix" : "" } ], "container-title" : "Journal of Economic Entomology", "id" : "ITEM-1", "issue" : "3", "issued" : { "date-parts" : [ [ "2012" ] ] }, "page" : "878-883", "title" : "Silica and nitrogen modulate physical defense against chewing insect herbivores in bioenergy crops Miscanthus \u00d7 giganteus and Panicum virgatum (Poaceae)", "type" : "article-journal", "volume" : "105" }, "uris" : [ "http://www.mendeley.com/documents/?uuid=6cbad933-5f5d-4ff5-ba4a-916d396fc2e2" ] } ], "mendeley" : { "formattedCitation" : "(Nabity et al., 2012)", "plainTextFormattedCitation" : "(Nabity et al., 2012)", "previouslyFormattedCitation" : "(Nabity et al., 2012)" }, "properties" : { "noteIndex" : 0 }, "schema" : "https://github.com/citation-style-language/schema/raw/master/csl-citation.json" }</w:instrText>
      </w:r>
      <w:r w:rsidR="003A67A2" w:rsidRPr="00B3346F">
        <w:rPr>
          <w:rFonts w:ascii="Times New Roman" w:hAnsi="Times New Roman" w:cs="Times New Roman"/>
          <w:sz w:val="24"/>
          <w:szCs w:val="24"/>
        </w:rPr>
        <w:fldChar w:fldCharType="separate"/>
      </w:r>
      <w:r w:rsidR="00C80802" w:rsidRPr="00B3346F">
        <w:rPr>
          <w:rFonts w:ascii="Times New Roman" w:hAnsi="Times New Roman" w:cs="Times New Roman"/>
          <w:noProof/>
          <w:sz w:val="24"/>
          <w:szCs w:val="24"/>
        </w:rPr>
        <w:t>(Nabity et al., 2012)</w:t>
      </w:r>
      <w:r w:rsidR="003A67A2" w:rsidRPr="00B3346F">
        <w:rPr>
          <w:rFonts w:ascii="Times New Roman" w:hAnsi="Times New Roman" w:cs="Times New Roman"/>
          <w:sz w:val="24"/>
          <w:szCs w:val="24"/>
        </w:rPr>
        <w:fldChar w:fldCharType="end"/>
      </w:r>
      <w:r w:rsidR="00771FBB" w:rsidRPr="00B3346F">
        <w:rPr>
          <w:rFonts w:ascii="Times New Roman" w:hAnsi="Times New Roman" w:cs="Times New Roman"/>
          <w:sz w:val="24"/>
          <w:szCs w:val="24"/>
        </w:rPr>
        <w:t xml:space="preserve">, and thus </w:t>
      </w:r>
      <w:r w:rsidR="00A82D7F" w:rsidRPr="00B3346F">
        <w:rPr>
          <w:rFonts w:ascii="Times New Roman" w:hAnsi="Times New Roman" w:cs="Times New Roman"/>
          <w:sz w:val="24"/>
          <w:szCs w:val="24"/>
        </w:rPr>
        <w:t>starvation may have been partiall</w:t>
      </w:r>
      <w:r w:rsidR="00092C71" w:rsidRPr="00B3346F">
        <w:rPr>
          <w:rFonts w:ascii="Times New Roman" w:hAnsi="Times New Roman" w:cs="Times New Roman"/>
          <w:sz w:val="24"/>
          <w:szCs w:val="24"/>
        </w:rPr>
        <w:t xml:space="preserve">y offset by an increased retention of plant material </w:t>
      </w:r>
      <w:r w:rsidR="00092C71" w:rsidRPr="00B3346F">
        <w:rPr>
          <w:rFonts w:ascii="Times New Roman" w:hAnsi="Times New Roman" w:cs="Times New Roman"/>
          <w:sz w:val="24"/>
          <w:szCs w:val="24"/>
        </w:rPr>
        <w:lastRenderedPageBreak/>
        <w:t>consumed.</w:t>
      </w:r>
      <w:r w:rsidR="00A82D7F" w:rsidRPr="00B3346F">
        <w:rPr>
          <w:rFonts w:ascii="Times New Roman" w:hAnsi="Times New Roman" w:cs="Times New Roman"/>
          <w:sz w:val="24"/>
          <w:szCs w:val="24"/>
        </w:rPr>
        <w:t xml:space="preserve"> </w:t>
      </w:r>
    </w:p>
    <w:p w14:paraId="0F761A0B" w14:textId="6013FB0D" w:rsidR="004E607C" w:rsidRDefault="00762B8D" w:rsidP="00B3346F">
      <w:pPr>
        <w:widowControl w:val="0"/>
        <w:suppressAutoHyphens/>
        <w:spacing w:after="0" w:line="360" w:lineRule="auto"/>
        <w:ind w:firstLine="720"/>
        <w:contextualSpacing/>
        <w:rPr>
          <w:rFonts w:ascii="Times New Roman" w:hAnsi="Times New Roman" w:cs="Times New Roman"/>
          <w:sz w:val="24"/>
          <w:szCs w:val="24"/>
        </w:rPr>
      </w:pPr>
      <w:r w:rsidRPr="00B3346F">
        <w:rPr>
          <w:rFonts w:ascii="Times New Roman" w:hAnsi="Times New Roman" w:cs="Times New Roman"/>
          <w:sz w:val="24"/>
          <w:szCs w:val="24"/>
        </w:rPr>
        <w:t xml:space="preserve">Surprisingly, </w:t>
      </w:r>
      <w:r w:rsidR="00CC38D7" w:rsidRPr="00B3346F">
        <w:rPr>
          <w:rFonts w:ascii="Times New Roman" w:hAnsi="Times New Roman" w:cs="Times New Roman"/>
          <w:sz w:val="24"/>
          <w:szCs w:val="24"/>
        </w:rPr>
        <w:t>the larvae that survived</w:t>
      </w:r>
      <w:r w:rsidR="001711F9" w:rsidRPr="00B3346F">
        <w:rPr>
          <w:rFonts w:ascii="Times New Roman" w:hAnsi="Times New Roman" w:cs="Times New Roman"/>
          <w:sz w:val="24"/>
          <w:szCs w:val="24"/>
        </w:rPr>
        <w:t xml:space="preserve"> on Si</w:t>
      </w:r>
      <w:r w:rsidRPr="00B3346F">
        <w:rPr>
          <w:rFonts w:ascii="Times New Roman" w:hAnsi="Times New Roman" w:cs="Times New Roman"/>
          <w:sz w:val="24"/>
          <w:szCs w:val="24"/>
        </w:rPr>
        <w:t>-treated plants had the shortest development time</w:t>
      </w:r>
      <w:r w:rsidR="00E62D76" w:rsidRPr="00B3346F">
        <w:rPr>
          <w:rFonts w:ascii="Times New Roman" w:hAnsi="Times New Roman" w:cs="Times New Roman"/>
          <w:sz w:val="24"/>
          <w:szCs w:val="24"/>
        </w:rPr>
        <w:t xml:space="preserve"> (albeit only by an average of </w:t>
      </w:r>
      <w:r w:rsidR="00C32926" w:rsidRPr="00B3346F">
        <w:rPr>
          <w:rFonts w:ascii="Times New Roman" w:hAnsi="Times New Roman" w:cs="Times New Roman"/>
          <w:sz w:val="24"/>
          <w:szCs w:val="24"/>
        </w:rPr>
        <w:t>approximately 1 day</w:t>
      </w:r>
      <w:r w:rsidR="00E62D76" w:rsidRPr="00B3346F">
        <w:rPr>
          <w:rFonts w:ascii="Times New Roman" w:hAnsi="Times New Roman" w:cs="Times New Roman"/>
          <w:sz w:val="24"/>
          <w:szCs w:val="24"/>
        </w:rPr>
        <w:t>)</w:t>
      </w:r>
      <w:r w:rsidRPr="00B3346F">
        <w:rPr>
          <w:rFonts w:ascii="Times New Roman" w:hAnsi="Times New Roman" w:cs="Times New Roman"/>
          <w:sz w:val="24"/>
          <w:szCs w:val="24"/>
        </w:rPr>
        <w:t xml:space="preserve"> and had the same pupal mass as individuals from all other treatments</w:t>
      </w:r>
      <w:del w:id="241" w:author="Jan" w:date="2018-11-28T14:28:00Z">
        <w:r w:rsidRPr="00B3346F" w:rsidDel="00FA34AA">
          <w:rPr>
            <w:rFonts w:ascii="Times New Roman" w:hAnsi="Times New Roman" w:cs="Times New Roman"/>
            <w:sz w:val="24"/>
            <w:szCs w:val="24"/>
          </w:rPr>
          <w:delText xml:space="preserve"> (Figure 2B,C)</w:delText>
        </w:r>
      </w:del>
      <w:r w:rsidRPr="00B3346F">
        <w:rPr>
          <w:rFonts w:ascii="Times New Roman" w:hAnsi="Times New Roman" w:cs="Times New Roman"/>
          <w:sz w:val="24"/>
          <w:szCs w:val="24"/>
        </w:rPr>
        <w:t xml:space="preserve">, suggesting they exhibited a compensatory response to this suboptimal diet. Although </w:t>
      </w:r>
      <w:r w:rsidR="00554777" w:rsidRPr="00B3346F">
        <w:rPr>
          <w:rFonts w:ascii="Times New Roman" w:hAnsi="Times New Roman" w:cs="Times New Roman"/>
          <w:sz w:val="24"/>
          <w:szCs w:val="24"/>
        </w:rPr>
        <w:t>i</w:t>
      </w:r>
      <w:r w:rsidR="00076C51" w:rsidRPr="00B3346F">
        <w:rPr>
          <w:rFonts w:ascii="Times New Roman" w:hAnsi="Times New Roman" w:cs="Times New Roman"/>
          <w:sz w:val="24"/>
          <w:szCs w:val="24"/>
        </w:rPr>
        <w:t>ncreased food</w:t>
      </w:r>
      <w:r w:rsidR="00092C71" w:rsidRPr="00B3346F">
        <w:rPr>
          <w:rFonts w:ascii="Times New Roman" w:hAnsi="Times New Roman" w:cs="Times New Roman"/>
          <w:sz w:val="24"/>
          <w:szCs w:val="24"/>
        </w:rPr>
        <w:t xml:space="preserve"> consumption</w:t>
      </w:r>
      <w:r w:rsidRPr="00B3346F">
        <w:rPr>
          <w:rFonts w:ascii="Times New Roman" w:hAnsi="Times New Roman" w:cs="Times New Roman"/>
          <w:sz w:val="24"/>
          <w:szCs w:val="24"/>
        </w:rPr>
        <w:t xml:space="preserve"> is</w:t>
      </w:r>
      <w:r w:rsidR="00076C51" w:rsidRPr="00B3346F">
        <w:rPr>
          <w:rFonts w:ascii="Times New Roman" w:hAnsi="Times New Roman" w:cs="Times New Roman"/>
          <w:sz w:val="24"/>
          <w:szCs w:val="24"/>
        </w:rPr>
        <w:t xml:space="preserve"> a common compensatory mechanism when insect herbivores are reared on plants with suboptimal nutrient content</w:t>
      </w:r>
      <w:r w:rsidR="00D41F18" w:rsidRPr="00B3346F">
        <w:rPr>
          <w:rFonts w:ascii="Times New Roman" w:hAnsi="Times New Roman" w:cs="Times New Roman"/>
          <w:sz w:val="24"/>
          <w:szCs w:val="24"/>
        </w:rPr>
        <w:t xml:space="preserve"> </w:t>
      </w:r>
      <w:r w:rsidR="00D41F18" w:rsidRPr="00B3346F">
        <w:rPr>
          <w:rFonts w:ascii="Times New Roman" w:hAnsi="Times New Roman" w:cs="Times New Roman"/>
          <w:sz w:val="24"/>
          <w:szCs w:val="24"/>
        </w:rPr>
        <w:fldChar w:fldCharType="begin" w:fldLock="1"/>
      </w:r>
      <w:r w:rsidR="000E1D39" w:rsidRPr="00B3346F">
        <w:rPr>
          <w:rFonts w:ascii="Times New Roman" w:hAnsi="Times New Roman" w:cs="Times New Roman"/>
          <w:sz w:val="24"/>
          <w:szCs w:val="24"/>
        </w:rPr>
        <w:instrText>ADDIN CSL_CITATION { "citationItems" : [ { "id" : "ITEM-1", "itemData" : { "author" : [ { "dropping-particle" : "", "family" : "Mattson", "given" : "William J", "non-dropping-particle" : "", "parse-names" : false, "suffix" : "" } ], "container-title" : "Annual Review of Ecology and Systematics", "id" : "ITEM-1", "issue" : "1980", "issued" : { "date-parts" : [ [ "1980" ] ] }, "page" : "119-161", "title" : "Herbivory in relation to plant nitrogen content", "type" : "article-journal", "volume" : "11" }, "uris" : [ "http://www.mendeley.com/documents/?uuid=baa3de2b-aa58-4a57-95f4-a088baedbc08" ] }, { "id" : "ITEM-2", "itemData" : { "DOI" : "10.1111/j.1365-2486.2007.01392.x", "ISBN" : "1354-1013", "ISSN" : "13541013", "abstract" : "First, we report the results of the longest-known field study (9 years) to examine the effects of elevated carbon dioxide (CO2) on leaf miner densities in a scrub-oak community at Kennedy Space Center, Florida. Here, the densities of all leaf miner species (6) on all host species (3) were lower in every year in elevated CO2 than they were in ambient CO2. Second, meta-analyses were used to review the effects of elevated CO2 on both plants (n=59 studies) and herbivores (n=75 studies). The log of the response ratio was chosen as the metric to calculate effect sizes. Results showed that elevated CO2 significantly decreased herbivore abundance (-21.6%), increased relative consumption rates (+16.5%), development time (+3.87%) and total consumption (+9.2%), and significantly decreased relative growth rate (-8.3%), conversion efficiency (-19.9%) and pupal weight (-5.03%). No significant differences were observed among herbivore guilds. Host plants growing under enriched CO2 environments exhibited significantly larger biomass (+38.4%), increased C/N ratio (+26.57%), and decreased nitrogen concentration (-16.4%), as well as increased concentrations of tannins (+29.9%) and other phenolics. Effects of changes on plant primary and secondary chemistry due to elevated CO2 and consequences for herbivore growth and development are discussed.", "author" : [ { "dropping-particle" : "", "family" : "Stiling", "given" : "Peter", "non-dropping-particle" : "", "parse-names" : false, "suffix" : "" }, { "dropping-particle" : "", "family" : "Cornelissen", "given" : "Tataina", "non-dropping-particle" : "", "parse-names" : false, "suffix" : "" } ], "container-title" : "Global Change Biology", "id" : "ITEM-2", "issue" : "9", "issued" : { "date-parts" : [ [ "2007" ] ] }, "page" : "1823-1842", "title" : "How does elevated carbon dioxide (CO2) affect plant-herbivore interactions? A field experiment and meta-analysis of CO2- mediated changes on plant chemistry and herbivore performance", "type" : "article-journal", "volume" : "13" }, "uris" : [ "http://www.mendeley.com/documents/?uuid=95dc51b6-6f07-4e12-bf8b-cad92eb487df", "http://www.mendeley.com/documents/?uuid=190182b2-e621-4d49-96f9-7cfac2109856" ] }, { "id" : "ITEM-3", "itemData" : { "DOI" : "10.1111/j.1600-0706.2005.14144.x", "ISBN" : "0030-1299", "ISSN" : "00301299", "abstract" : "The effect of low host plant nitrogen (N) content on herbivore performance has rarely been studied together with the herbivore's feeding behaviour. We explored this relationship with juvenile Omocestus viridulus (Orthoptera: Acrididae) grasshoppers using fertilized and unfertilized host grasses. Due to lower growth rates, grasshoppers reared on N-poor grasses exhibited slightly prolonged development and smaller adult size, while mortality was similar among the fertilizer treatments. This was found both in the laboratory and in outdoor cages under natural climatic conditions. A parallel analysis of feeding behaviour revealed that the grasshoppers counterbalance N shortage by compensatory feeding, and are capable of selectively feeding among grasses of contrasting nutritional quality when given a choice. This indicates a striking ability of O. viridulus to regulate nutrient intake in the face of imbalanced food sources. Although the species exploits a relatively very poor autotroph nutrient base in the wild, as underpinned by N analysis of natural host grasses and grasshopper tissue, our data suggest that natural food quality imposes no relevant constraint on the herbivore's performance. Our study thus challenges the importance of simple plant-mediated control of herbivore populations, such as N limitation, but supports the view that herbivores balance their intake of N and energy.", "author" : [ { "dropping-particle" : "", "family" : "Berner", "given" : "Daniel", "non-dropping-particle" : "", "parse-names" : false, "suffix" : "" }, { "dropping-particle" : "", "family" : "Blanckenhorn", "given" : "Wolf U.", "non-dropping-particle" : "", "parse-names" : false, "suffix" : "" }, { "dropping-particle" : "", "family" : "K\u00f6rner", "given" : "Christian", "non-dropping-particle" : "", "parse-names" : false, "suffix" : "" } ], "container-title" : "Oikos", "id" : "ITEM-3", "issue" : "3", "issued" : { "date-parts" : [ [ "2005" ] ] }, "page" : "525-533", "title" : "Grasshoppers cope with low host plant quality by compensatory feeding and food selection: N limitation challenged", "type" : "article-journal", "volume" : "111" }, "uris" : [ "http://www.mendeley.com/documents/?uuid=d29a4672-4f12-44ab-b9af-767b1507e9ca", "http://www.mendeley.com/documents/?uuid=b02ccee4-db64-432d-9ebb-1b95e26e12ff" ] } ], "mendeley" : { "formattedCitation" : "(Mattson, 1980; Berner et al., 2005; Stiling &amp; Cornelissen, 2007)", "plainTextFormattedCitation" : "(Mattson, 1980; Berner et al., 2005; Stiling &amp; Cornelissen, 2007)", "previouslyFormattedCitation" : "(Mattson, 1980; Berner et al., 2005; Stiling &amp; Cornelissen, 2007)" }, "properties" : { "noteIndex" : 0 }, "schema" : "https://github.com/citation-style-language/schema/raw/master/csl-citation.json" }</w:instrText>
      </w:r>
      <w:r w:rsidR="00D41F18" w:rsidRPr="00B3346F">
        <w:rPr>
          <w:rFonts w:ascii="Times New Roman" w:hAnsi="Times New Roman" w:cs="Times New Roman"/>
          <w:sz w:val="24"/>
          <w:szCs w:val="24"/>
        </w:rPr>
        <w:fldChar w:fldCharType="separate"/>
      </w:r>
      <w:r w:rsidR="00D41F18" w:rsidRPr="00B3346F">
        <w:rPr>
          <w:rFonts w:ascii="Times New Roman" w:hAnsi="Times New Roman" w:cs="Times New Roman"/>
          <w:noProof/>
          <w:sz w:val="24"/>
          <w:szCs w:val="24"/>
        </w:rPr>
        <w:t>(Mattson, 1980; Berner et al., 2005; Stiling &amp; Cornelissen, 2007)</w:t>
      </w:r>
      <w:r w:rsidR="00D41F18" w:rsidRPr="00B3346F">
        <w:rPr>
          <w:rFonts w:ascii="Times New Roman" w:hAnsi="Times New Roman" w:cs="Times New Roman"/>
          <w:sz w:val="24"/>
          <w:szCs w:val="24"/>
        </w:rPr>
        <w:fldChar w:fldCharType="end"/>
      </w:r>
      <w:r w:rsidR="006231AC" w:rsidRPr="00B3346F">
        <w:rPr>
          <w:rFonts w:ascii="Times New Roman" w:hAnsi="Times New Roman" w:cs="Times New Roman"/>
          <w:sz w:val="24"/>
          <w:szCs w:val="24"/>
        </w:rPr>
        <w:t xml:space="preserve"> </w:t>
      </w:r>
      <w:r w:rsidR="00554777" w:rsidRPr="00B3346F">
        <w:rPr>
          <w:rFonts w:ascii="Times New Roman" w:hAnsi="Times New Roman" w:cs="Times New Roman"/>
          <w:sz w:val="24"/>
          <w:szCs w:val="24"/>
        </w:rPr>
        <w:t>or</w:t>
      </w:r>
      <w:r w:rsidR="00076C51" w:rsidRPr="00B3346F">
        <w:rPr>
          <w:rFonts w:ascii="Times New Roman" w:hAnsi="Times New Roman" w:cs="Times New Roman"/>
          <w:sz w:val="24"/>
          <w:szCs w:val="24"/>
        </w:rPr>
        <w:t xml:space="preserve"> increased leaf </w:t>
      </w:r>
      <w:r w:rsidR="00F053BE" w:rsidRPr="00B3346F">
        <w:rPr>
          <w:rFonts w:ascii="Times New Roman" w:hAnsi="Times New Roman" w:cs="Times New Roman"/>
          <w:sz w:val="24"/>
          <w:szCs w:val="24"/>
        </w:rPr>
        <w:t>abrasiveness</w:t>
      </w:r>
      <w:r w:rsidR="002E785B" w:rsidRPr="00B3346F">
        <w:rPr>
          <w:rFonts w:ascii="Times New Roman" w:hAnsi="Times New Roman" w:cs="Times New Roman"/>
          <w:sz w:val="24"/>
          <w:szCs w:val="24"/>
        </w:rPr>
        <w:t xml:space="preserve"> </w:t>
      </w:r>
      <w:r w:rsidR="002E785B" w:rsidRPr="00B3346F">
        <w:rPr>
          <w:rFonts w:ascii="Times New Roman" w:hAnsi="Times New Roman" w:cs="Times New Roman"/>
          <w:sz w:val="24"/>
          <w:szCs w:val="24"/>
        </w:rPr>
        <w:fldChar w:fldCharType="begin" w:fldLock="1"/>
      </w:r>
      <w:r w:rsidR="000E1D39" w:rsidRPr="00B3346F">
        <w:rPr>
          <w:rFonts w:ascii="Times New Roman" w:hAnsi="Times New Roman" w:cs="Times New Roman"/>
          <w:sz w:val="24"/>
          <w:szCs w:val="24"/>
        </w:rPr>
        <w:instrText>ADDIN CSL_CITATION { "citationItems" : [ { "id" : "ITEM-1", "itemData" : { "DOI" : "10.1111/j.1365-2311.1985.tb00536.x", "ISSN" : "0307-6946", "author" : [ { "dropping-particle" : "", "family" : "Raupp", "given" : "Michael J.", "non-dropping-particle" : "", "parse-names" : false, "suffix" : "" } ], "container-title" : "Ecological Entomology", "id" : "ITEM-1", "issue" : "1", "issued" : { "date-parts" : [ [ "1985", "2" ] ] }, "page" : "73-79", "title" : "Effects of leaf toughness on mandibular wear of the leaf beetle, Plagiodera versicolora", "type" : "article-journal", "volume" : "10" }, "uris" : [ "http://www.mendeley.com/documents/?uuid=8270d2d7-f4d7-4f34-ade2-1fa9feca09ad" ] }, { "id" : "ITEM-2", "itemData" : { "DOI" : "10.1111/j.1365-2656.2006.01082.x", "ISSN" : "0021-8790", "PMID" : "16638012", "abstract" : "1. Silica, deposited as opaline phytoliths in the leaves of grasses, constitutes 2-5% of dry leaf mass, yet its function remains unclear. It has been proposed that silica may act as an antiherbivore defence by increasing the abrasiveness and reducing the digestibility of grass leaves, although there is little direct experimental evidence to support this. 2. We investigated the effects of manipulated silica levels on the abrasiveness of the leaves of five grass species. We also examined the effects of silica levels on the feeding preferences, growth performance and digestion efficiency of two folivorous insects and one phloem-feeding insect. 3. Silica addition resulted in increases to leaf abrasiveness in four of the five grass species studied. Silica addition also deterred feeding by both folivores and reduced their growth rates and digestion efficiency. 4. These effects resulted in lower pupal mass of the lepidopteron larvae Spodoptera exempta and compensatory feeding by the orthopteran, Schistocerca gregaria. In contrast, silica had no effects on the feeding preference or the population growth of the phloem feeder, Sitobion avenae. 5. Our results demonstrate that silica is an effective defence against folivorous insects, both as a feeding deterrent, possibly mediated by increased abrasiveness, and as a digestibility reducer. The effects of silica on pupal mass and development time may impact on herbivore fitness and exposure to natural enemies. 6. These results are the first demonstration of a direct effect of silica on the abrasiveness of grasses and the adverse impact of silica on herbivore preference and performance.", "author" : [ { "dropping-particle" : "", "family" : "Massey", "given" : "Fergus P", "non-dropping-particle" : "", "parse-names" : false, "suffix" : "" }, { "dropping-particle" : "", "family" : "Ennos", "given" : "A Roland", "non-dropping-particle" : "", "parse-names" : false, "suffix" : "" }, { "dropping-particle" : "", "family" : "Hartley", "given" : "Sue E", "non-dropping-particle" : "", "parse-names" : false, "suffix" : "" } ], "container-title" : "The Journal of Animal Ecology", "id" : "ITEM-2", "issue" : "2", "issued" : { "date-parts" : [ [ "2006", "3" ] ] }, "page" : "595-603", "title" : "Silica in grasses as a defence against insect herbivores: contrasting effects on folivores and a phloem feeder", "type" : "article-journal", "volume" : "75" }, "uris" : [ "http://www.mendeley.com/documents/?uuid=ef62fb17-fa3d-428e-a9d4-ff0487ec7374" ] }, { "id" : "ITEM-3", "itemData" : { "DOI" : "10.1371/journal.pone.0120557", "ISSN" : "19326203", "PMID" : "25837635", "abstract" : "The rice leaf folder, Cnaphalocrocis medinalis (Guen\u00e9e), is one of the most destructive rice pests in Asian countries. Rice varieties resistant to the rice leaf folder are generally characterized by high silicon content. In this study, silicon amendment, at 0.16 and 0.32 g Si/kg soil, enhanced resistance of a susceptible rice variety to the rice leaf folder. Silicon addition to rice plants at both the low and high rates significantly extended larval development and reduced larval survival rate and pupation rate in the rice leaf folder. When applied at the high rate, silicon amendment reduced third-instars' weight gain and pupal weight. Altogether, intrinsic rate of increase, finite rate of increase and net reproduction rate of the rice leaf folder population were all reduced at both the low and high silicon addition rates. Although the third instars consumed more in silicon-amended treatments, C:N ratio in rice leaves was significantly increased and food conversion efficiencies were reduced due to increased silicon concentration in rice leaves. Our results indicate that reduced food quality and food conversion efficiencies resulted from silicon addition account for the enhanced resistance in the susceptible rice variety to the rice leaf folder.", "author" : [ { "dropping-particle" : "", "family" : "Han", "given" : "Yongqiang", "non-dropping-particle" : "", "parse-names" : false, "suffix" : "" }, { "dropping-particle" : "", "family" : "Lei", "given" : "Wenbin", "non-dropping-particle" : "", "parse-names" : false, "suffix" : "" }, { "dropping-particle" : "", "family" : "Wen", "given" : "Lizhang", "non-dropping-particle" : "", "parse-names" : false, "suffix" : "" }, { "dropping-particle" : "", "family" : "Hou", "given" : "Maolin", "non-dropping-particle" : "", "parse-names" : false, "suffix" : "" } ], "container-title" : "PLoS ONE", "id" : "ITEM-3", "issue" : "4", "issued" : { "date-parts" : [ [ "2015" ] ] }, "page" : "1-13", "title" : "Silicon-mediated resistance in a susceptible rice variety to the rice leaf folder, Cnaphalocrocis medinalis Guen\u00e9e (Lepidoptera: Pyralidae)", "type" : "article-journal", "volume" : "10" }, "uris" : [ "http://www.mendeley.com/documents/?uuid=c31fbef9-6524-4567-94bb-7d2413d60dde", "http://www.mendeley.com/documents/?uuid=5577e063-bfee-4d50-aedc-cb11f7e08a66" ] } ], "mendeley" : { "formattedCitation" : "(Raupp, 1985; Massey et al., 2006; Han et al., 2015)", "plainTextFormattedCitation" : "(Raupp, 1985; Massey et al., 2006; Han et al., 2015)", "previouslyFormattedCitation" : "(Raupp, 1985; Massey et al., 2006; Han et al., 2015)" }, "properties" : { "noteIndex" : 0 }, "schema" : "https://github.com/citation-style-language/schema/raw/master/csl-citation.json" }</w:instrText>
      </w:r>
      <w:r w:rsidR="002E785B" w:rsidRPr="00B3346F">
        <w:rPr>
          <w:rFonts w:ascii="Times New Roman" w:hAnsi="Times New Roman" w:cs="Times New Roman"/>
          <w:sz w:val="24"/>
          <w:szCs w:val="24"/>
        </w:rPr>
        <w:fldChar w:fldCharType="separate"/>
      </w:r>
      <w:r w:rsidR="00D50503" w:rsidRPr="00B3346F">
        <w:rPr>
          <w:rFonts w:ascii="Times New Roman" w:hAnsi="Times New Roman" w:cs="Times New Roman"/>
          <w:noProof/>
          <w:sz w:val="24"/>
          <w:szCs w:val="24"/>
        </w:rPr>
        <w:t>(Raupp, 1985; Massey et al., 2006; Han et al., 2015)</w:t>
      </w:r>
      <w:r w:rsidR="002E785B" w:rsidRPr="00B3346F">
        <w:rPr>
          <w:rFonts w:ascii="Times New Roman" w:hAnsi="Times New Roman" w:cs="Times New Roman"/>
          <w:sz w:val="24"/>
          <w:szCs w:val="24"/>
        </w:rPr>
        <w:fldChar w:fldCharType="end"/>
      </w:r>
      <w:r w:rsidR="00554777" w:rsidRPr="00B3346F">
        <w:rPr>
          <w:rFonts w:ascii="Times New Roman" w:hAnsi="Times New Roman" w:cs="Times New Roman"/>
          <w:sz w:val="24"/>
          <w:szCs w:val="24"/>
        </w:rPr>
        <w:t xml:space="preserve">, </w:t>
      </w:r>
      <w:del w:id="242" w:author="Jan" w:date="2018-11-26T23:07:00Z">
        <w:r w:rsidR="00E10211" w:rsidRPr="00B3346F" w:rsidDel="002744E4">
          <w:rPr>
            <w:rFonts w:ascii="Times New Roman" w:hAnsi="Times New Roman" w:cs="Times New Roman"/>
            <w:sz w:val="24"/>
            <w:szCs w:val="24"/>
          </w:rPr>
          <w:delText>corn</w:delText>
        </w:r>
      </w:del>
      <w:ins w:id="243" w:author="Jan" w:date="2018-11-26T23:07:00Z">
        <w:r w:rsidR="002744E4">
          <w:rPr>
            <w:rFonts w:ascii="Times New Roman" w:hAnsi="Times New Roman" w:cs="Times New Roman"/>
            <w:sz w:val="24"/>
            <w:szCs w:val="24"/>
          </w:rPr>
          <w:t>maize</w:t>
        </w:r>
      </w:ins>
      <w:r w:rsidR="00E10211" w:rsidRPr="00B3346F">
        <w:rPr>
          <w:rFonts w:ascii="Times New Roman" w:hAnsi="Times New Roman" w:cs="Times New Roman"/>
          <w:sz w:val="24"/>
          <w:szCs w:val="24"/>
        </w:rPr>
        <w:t xml:space="preserve"> consumption</w:t>
      </w:r>
      <w:r w:rsidR="00554777" w:rsidRPr="00B3346F">
        <w:rPr>
          <w:rFonts w:ascii="Times New Roman" w:hAnsi="Times New Roman" w:cs="Times New Roman"/>
          <w:sz w:val="24"/>
          <w:szCs w:val="24"/>
        </w:rPr>
        <w:t xml:space="preserve"> by </w:t>
      </w:r>
      <w:del w:id="244" w:author="Jan" w:date="2018-11-28T14:29:00Z">
        <w:r w:rsidR="00554777" w:rsidRPr="00B3346F" w:rsidDel="00FA34AA">
          <w:rPr>
            <w:rFonts w:ascii="Times New Roman" w:hAnsi="Times New Roman" w:cs="Times New Roman"/>
            <w:sz w:val="24"/>
            <w:szCs w:val="24"/>
          </w:rPr>
          <w:delText>4</w:delText>
        </w:r>
        <w:r w:rsidR="00554777" w:rsidRPr="00B3346F" w:rsidDel="00FA34AA">
          <w:rPr>
            <w:rFonts w:ascii="Times New Roman" w:hAnsi="Times New Roman" w:cs="Times New Roman"/>
            <w:sz w:val="24"/>
            <w:szCs w:val="24"/>
            <w:vertAlign w:val="superscript"/>
          </w:rPr>
          <w:delText>th</w:delText>
        </w:r>
        <w:r w:rsidR="00554777" w:rsidRPr="00B3346F" w:rsidDel="00FA34AA">
          <w:rPr>
            <w:rFonts w:ascii="Times New Roman" w:hAnsi="Times New Roman" w:cs="Times New Roman"/>
            <w:sz w:val="24"/>
            <w:szCs w:val="24"/>
          </w:rPr>
          <w:delText xml:space="preserve"> </w:delText>
        </w:r>
      </w:del>
      <w:ins w:id="245" w:author="Jan" w:date="2018-11-28T14:29:00Z">
        <w:r w:rsidR="00FA34AA">
          <w:rPr>
            <w:rFonts w:ascii="Times New Roman" w:hAnsi="Times New Roman" w:cs="Times New Roman"/>
            <w:sz w:val="24"/>
            <w:szCs w:val="24"/>
          </w:rPr>
          <w:t>fourth</w:t>
        </w:r>
        <w:r w:rsidR="00FA34AA" w:rsidRPr="00B3346F">
          <w:rPr>
            <w:rFonts w:ascii="Times New Roman" w:hAnsi="Times New Roman" w:cs="Times New Roman"/>
            <w:sz w:val="24"/>
            <w:szCs w:val="24"/>
          </w:rPr>
          <w:t xml:space="preserve"> </w:t>
        </w:r>
      </w:ins>
      <w:r w:rsidR="00554777" w:rsidRPr="00B3346F">
        <w:rPr>
          <w:rFonts w:ascii="Times New Roman" w:hAnsi="Times New Roman" w:cs="Times New Roman"/>
          <w:sz w:val="24"/>
          <w:szCs w:val="24"/>
        </w:rPr>
        <w:t>instar</w:t>
      </w:r>
      <w:ins w:id="246" w:author="Jan" w:date="2018-11-28T14:29:00Z">
        <w:r w:rsidR="00FA34AA">
          <w:rPr>
            <w:rFonts w:ascii="Times New Roman" w:hAnsi="Times New Roman" w:cs="Times New Roman"/>
            <w:sz w:val="24"/>
            <w:szCs w:val="24"/>
          </w:rPr>
          <w:t>s</w:t>
        </w:r>
      </w:ins>
      <w:r w:rsidR="00554777" w:rsidRPr="00B3346F">
        <w:rPr>
          <w:rFonts w:ascii="Times New Roman" w:hAnsi="Times New Roman" w:cs="Times New Roman"/>
          <w:sz w:val="24"/>
          <w:szCs w:val="24"/>
        </w:rPr>
        <w:t xml:space="preserve"> </w:t>
      </w:r>
      <w:del w:id="247" w:author="Jan" w:date="2018-11-28T14:29:00Z">
        <w:r w:rsidR="00554777" w:rsidRPr="00B3346F" w:rsidDel="00FA34AA">
          <w:rPr>
            <w:rFonts w:ascii="Times New Roman" w:hAnsi="Times New Roman" w:cs="Times New Roman"/>
            <w:sz w:val="24"/>
            <w:szCs w:val="24"/>
          </w:rPr>
          <w:delText>larvae</w:delText>
        </w:r>
        <w:r w:rsidR="00E10211" w:rsidRPr="00B3346F" w:rsidDel="00FA34AA">
          <w:rPr>
            <w:rFonts w:ascii="Times New Roman" w:hAnsi="Times New Roman" w:cs="Times New Roman"/>
            <w:sz w:val="24"/>
            <w:szCs w:val="24"/>
          </w:rPr>
          <w:delText xml:space="preserve"> </w:delText>
        </w:r>
      </w:del>
      <w:r w:rsidR="00E10211" w:rsidRPr="00B3346F">
        <w:rPr>
          <w:rFonts w:ascii="Times New Roman" w:hAnsi="Times New Roman" w:cs="Times New Roman"/>
          <w:sz w:val="24"/>
          <w:szCs w:val="24"/>
        </w:rPr>
        <w:t>in the compensatory assay</w:t>
      </w:r>
      <w:r w:rsidR="00554777" w:rsidRPr="00B3346F">
        <w:rPr>
          <w:rFonts w:ascii="Times New Roman" w:hAnsi="Times New Roman" w:cs="Times New Roman"/>
          <w:sz w:val="24"/>
          <w:szCs w:val="24"/>
        </w:rPr>
        <w:t xml:space="preserve"> significantly decreased in response to</w:t>
      </w:r>
      <w:r w:rsidR="00076C51" w:rsidRPr="00B3346F">
        <w:rPr>
          <w:rFonts w:ascii="Times New Roman" w:hAnsi="Times New Roman" w:cs="Times New Roman"/>
          <w:sz w:val="24"/>
          <w:szCs w:val="24"/>
        </w:rPr>
        <w:t xml:space="preserve"> </w:t>
      </w:r>
      <w:r w:rsidR="00CF4F41" w:rsidRPr="00B3346F">
        <w:rPr>
          <w:rFonts w:ascii="Times New Roman" w:hAnsi="Times New Roman" w:cs="Times New Roman"/>
          <w:sz w:val="24"/>
          <w:szCs w:val="24"/>
        </w:rPr>
        <w:t>Si</w:t>
      </w:r>
      <w:r w:rsidR="00076C51" w:rsidRPr="00B3346F">
        <w:rPr>
          <w:rFonts w:ascii="Times New Roman" w:hAnsi="Times New Roman" w:cs="Times New Roman"/>
          <w:sz w:val="24"/>
          <w:szCs w:val="24"/>
        </w:rPr>
        <w:t xml:space="preserve"> </w:t>
      </w:r>
      <w:r w:rsidR="00554777" w:rsidRPr="00B3346F">
        <w:rPr>
          <w:rFonts w:ascii="Times New Roman" w:hAnsi="Times New Roman" w:cs="Times New Roman"/>
          <w:sz w:val="24"/>
          <w:szCs w:val="24"/>
        </w:rPr>
        <w:t>addition</w:t>
      </w:r>
      <w:del w:id="248" w:author="Jan" w:date="2018-11-28T14:29:00Z">
        <w:r w:rsidR="00076C51" w:rsidRPr="00B3346F" w:rsidDel="00FA34AA">
          <w:rPr>
            <w:rFonts w:ascii="Times New Roman" w:hAnsi="Times New Roman" w:cs="Times New Roman"/>
            <w:sz w:val="24"/>
            <w:szCs w:val="24"/>
          </w:rPr>
          <w:delText xml:space="preserve"> (Fig</w:delText>
        </w:r>
        <w:r w:rsidR="008350D5" w:rsidRPr="00B3346F" w:rsidDel="00FA34AA">
          <w:rPr>
            <w:rFonts w:ascii="Times New Roman" w:hAnsi="Times New Roman" w:cs="Times New Roman"/>
            <w:sz w:val="24"/>
            <w:szCs w:val="24"/>
          </w:rPr>
          <w:delText>ure 3A</w:delText>
        </w:r>
        <w:r w:rsidR="00076C51" w:rsidRPr="00B3346F" w:rsidDel="00FA34AA">
          <w:rPr>
            <w:rFonts w:ascii="Times New Roman" w:hAnsi="Times New Roman" w:cs="Times New Roman"/>
            <w:sz w:val="24"/>
            <w:szCs w:val="24"/>
          </w:rPr>
          <w:delText>)</w:delText>
        </w:r>
      </w:del>
      <w:r w:rsidR="004E607C" w:rsidRPr="00B3346F">
        <w:rPr>
          <w:rFonts w:ascii="Times New Roman" w:hAnsi="Times New Roman" w:cs="Times New Roman"/>
          <w:sz w:val="24"/>
          <w:szCs w:val="24"/>
        </w:rPr>
        <w:t xml:space="preserve">. </w:t>
      </w:r>
      <w:r w:rsidRPr="00B3346F">
        <w:rPr>
          <w:rFonts w:ascii="Times New Roman" w:hAnsi="Times New Roman" w:cs="Times New Roman"/>
          <w:sz w:val="24"/>
          <w:szCs w:val="24"/>
        </w:rPr>
        <w:t xml:space="preserve">Instead, compensation can likely be attributed, </w:t>
      </w:r>
      <w:r w:rsidR="00F8511F" w:rsidRPr="00B3346F">
        <w:rPr>
          <w:rFonts w:ascii="Times New Roman" w:hAnsi="Times New Roman" w:cs="Times New Roman"/>
          <w:sz w:val="24"/>
          <w:szCs w:val="24"/>
        </w:rPr>
        <w:t xml:space="preserve">at least </w:t>
      </w:r>
      <w:r w:rsidR="0018113C" w:rsidRPr="00B3346F">
        <w:rPr>
          <w:rFonts w:ascii="Times New Roman" w:hAnsi="Times New Roman" w:cs="Times New Roman"/>
          <w:sz w:val="24"/>
          <w:szCs w:val="24"/>
        </w:rPr>
        <w:t>in part</w:t>
      </w:r>
      <w:r w:rsidR="00F8511F" w:rsidRPr="00B3346F">
        <w:rPr>
          <w:rFonts w:ascii="Times New Roman" w:hAnsi="Times New Roman" w:cs="Times New Roman"/>
          <w:sz w:val="24"/>
          <w:szCs w:val="24"/>
        </w:rPr>
        <w:t>,</w:t>
      </w:r>
      <w:r w:rsidR="0018113C" w:rsidRPr="00B3346F">
        <w:rPr>
          <w:rFonts w:ascii="Times New Roman" w:hAnsi="Times New Roman" w:cs="Times New Roman"/>
          <w:sz w:val="24"/>
          <w:szCs w:val="24"/>
        </w:rPr>
        <w:t xml:space="preserve"> </w:t>
      </w:r>
      <w:r w:rsidR="00D56CA2" w:rsidRPr="00B3346F">
        <w:rPr>
          <w:rFonts w:ascii="Times New Roman" w:hAnsi="Times New Roman" w:cs="Times New Roman"/>
          <w:sz w:val="24"/>
          <w:szCs w:val="24"/>
        </w:rPr>
        <w:t xml:space="preserve">to </w:t>
      </w:r>
      <w:r w:rsidR="00BE0267" w:rsidRPr="00B3346F">
        <w:rPr>
          <w:rFonts w:ascii="Times New Roman" w:hAnsi="Times New Roman" w:cs="Times New Roman"/>
          <w:sz w:val="24"/>
          <w:szCs w:val="24"/>
        </w:rPr>
        <w:t xml:space="preserve">the increased </w:t>
      </w:r>
      <w:r w:rsidR="003E2BDA" w:rsidRPr="00B3346F">
        <w:rPr>
          <w:rFonts w:ascii="Times New Roman" w:hAnsi="Times New Roman" w:cs="Times New Roman"/>
          <w:sz w:val="24"/>
          <w:szCs w:val="24"/>
        </w:rPr>
        <w:t xml:space="preserve">digestibility and </w:t>
      </w:r>
      <w:r w:rsidR="00576CAD" w:rsidRPr="00B3346F">
        <w:rPr>
          <w:rFonts w:ascii="Times New Roman" w:hAnsi="Times New Roman" w:cs="Times New Roman"/>
          <w:sz w:val="24"/>
          <w:szCs w:val="24"/>
        </w:rPr>
        <w:t xml:space="preserve">N </w:t>
      </w:r>
      <w:r w:rsidR="00F86768" w:rsidRPr="00B3346F">
        <w:rPr>
          <w:rFonts w:ascii="Times New Roman" w:hAnsi="Times New Roman" w:cs="Times New Roman"/>
          <w:sz w:val="24"/>
          <w:szCs w:val="24"/>
        </w:rPr>
        <w:t xml:space="preserve">assimilation efficiency </w:t>
      </w:r>
      <w:r w:rsidR="00F8511F" w:rsidRPr="00B3346F">
        <w:rPr>
          <w:rFonts w:ascii="Times New Roman" w:hAnsi="Times New Roman" w:cs="Times New Roman"/>
          <w:sz w:val="24"/>
          <w:szCs w:val="24"/>
        </w:rPr>
        <w:t xml:space="preserve">on the </w:t>
      </w:r>
      <w:r w:rsidR="00CF4F41" w:rsidRPr="00B3346F">
        <w:rPr>
          <w:rFonts w:ascii="Times New Roman" w:hAnsi="Times New Roman" w:cs="Times New Roman"/>
          <w:sz w:val="24"/>
          <w:szCs w:val="24"/>
        </w:rPr>
        <w:t>Si</w:t>
      </w:r>
      <w:r w:rsidR="00701E1F" w:rsidRPr="00B3346F">
        <w:rPr>
          <w:rFonts w:ascii="Times New Roman" w:hAnsi="Times New Roman" w:cs="Times New Roman"/>
          <w:sz w:val="24"/>
          <w:szCs w:val="24"/>
        </w:rPr>
        <w:t>-</w:t>
      </w:r>
      <w:r w:rsidR="00F8511F" w:rsidRPr="00B3346F">
        <w:rPr>
          <w:rFonts w:ascii="Times New Roman" w:hAnsi="Times New Roman" w:cs="Times New Roman"/>
          <w:sz w:val="24"/>
          <w:szCs w:val="24"/>
        </w:rPr>
        <w:t>treated plants</w:t>
      </w:r>
      <w:del w:id="249" w:author="Jan" w:date="2018-11-28T14:29:00Z">
        <w:r w:rsidR="00F8511F" w:rsidRPr="00B3346F" w:rsidDel="00FA34AA">
          <w:rPr>
            <w:rFonts w:ascii="Times New Roman" w:hAnsi="Times New Roman" w:cs="Times New Roman"/>
            <w:sz w:val="24"/>
            <w:szCs w:val="24"/>
          </w:rPr>
          <w:delText xml:space="preserve"> (Fig</w:delText>
        </w:r>
        <w:r w:rsidR="008350D5" w:rsidRPr="00B3346F" w:rsidDel="00FA34AA">
          <w:rPr>
            <w:rFonts w:ascii="Times New Roman" w:hAnsi="Times New Roman" w:cs="Times New Roman"/>
            <w:sz w:val="24"/>
            <w:szCs w:val="24"/>
          </w:rPr>
          <w:delText>ure 3B,C</w:delText>
        </w:r>
        <w:r w:rsidR="00F8511F" w:rsidRPr="00B3346F" w:rsidDel="00FA34AA">
          <w:rPr>
            <w:rFonts w:ascii="Times New Roman" w:hAnsi="Times New Roman" w:cs="Times New Roman"/>
            <w:sz w:val="24"/>
            <w:szCs w:val="24"/>
          </w:rPr>
          <w:delText>)</w:delText>
        </w:r>
      </w:del>
      <w:r w:rsidR="00F8511F" w:rsidRPr="00B3346F">
        <w:rPr>
          <w:rFonts w:ascii="Times New Roman" w:hAnsi="Times New Roman" w:cs="Times New Roman"/>
          <w:sz w:val="24"/>
          <w:szCs w:val="24"/>
        </w:rPr>
        <w:t xml:space="preserve">. </w:t>
      </w:r>
      <w:r w:rsidR="00D97E95" w:rsidRPr="00B3346F">
        <w:rPr>
          <w:rFonts w:ascii="Times New Roman" w:hAnsi="Times New Roman" w:cs="Times New Roman"/>
          <w:sz w:val="24"/>
          <w:szCs w:val="24"/>
        </w:rPr>
        <w:t>The observed increase in N assimilation</w:t>
      </w:r>
      <w:r w:rsidR="00D9302B" w:rsidRPr="00B3346F">
        <w:rPr>
          <w:rFonts w:ascii="Times New Roman" w:hAnsi="Times New Roman" w:cs="Times New Roman"/>
          <w:sz w:val="24"/>
          <w:szCs w:val="24"/>
        </w:rPr>
        <w:t xml:space="preserve"> efficiency</w:t>
      </w:r>
      <w:r w:rsidR="00D97E95" w:rsidRPr="00B3346F">
        <w:rPr>
          <w:rFonts w:ascii="Times New Roman" w:hAnsi="Times New Roman" w:cs="Times New Roman"/>
          <w:sz w:val="24"/>
          <w:szCs w:val="24"/>
        </w:rPr>
        <w:t xml:space="preserve"> with </w:t>
      </w:r>
      <w:r w:rsidR="00CF4F41" w:rsidRPr="00B3346F">
        <w:rPr>
          <w:rFonts w:ascii="Times New Roman" w:hAnsi="Times New Roman" w:cs="Times New Roman"/>
          <w:sz w:val="24"/>
          <w:szCs w:val="24"/>
        </w:rPr>
        <w:t>Si</w:t>
      </w:r>
      <w:r w:rsidR="00D97E95" w:rsidRPr="00B3346F">
        <w:rPr>
          <w:rFonts w:ascii="Times New Roman" w:hAnsi="Times New Roman" w:cs="Times New Roman"/>
          <w:sz w:val="24"/>
          <w:szCs w:val="24"/>
        </w:rPr>
        <w:t xml:space="preserve"> amendment i</w:t>
      </w:r>
      <w:r w:rsidR="00A82D7F" w:rsidRPr="00B3346F">
        <w:rPr>
          <w:rFonts w:ascii="Times New Roman" w:hAnsi="Times New Roman" w:cs="Times New Roman"/>
          <w:sz w:val="24"/>
          <w:szCs w:val="24"/>
        </w:rPr>
        <w:t xml:space="preserve">s </w:t>
      </w:r>
      <w:r w:rsidR="00D97E95" w:rsidRPr="00B3346F">
        <w:rPr>
          <w:rFonts w:ascii="Times New Roman" w:hAnsi="Times New Roman" w:cs="Times New Roman"/>
          <w:sz w:val="24"/>
          <w:szCs w:val="24"/>
        </w:rPr>
        <w:t xml:space="preserve">consistent with reports for </w:t>
      </w:r>
      <w:r w:rsidR="009E2F5F" w:rsidRPr="00B3346F">
        <w:rPr>
          <w:rFonts w:ascii="Times New Roman" w:hAnsi="Times New Roman" w:cs="Times New Roman"/>
          <w:sz w:val="24"/>
          <w:szCs w:val="24"/>
        </w:rPr>
        <w:t>other Lepidoptera</w:t>
      </w:r>
      <w:r w:rsidR="00DF6859" w:rsidRPr="00B3346F">
        <w:rPr>
          <w:rFonts w:ascii="Times New Roman" w:hAnsi="Times New Roman" w:cs="Times New Roman"/>
          <w:sz w:val="24"/>
          <w:szCs w:val="24"/>
        </w:rPr>
        <w:t>,</w:t>
      </w:r>
      <w:r w:rsidR="009E2F5F" w:rsidRPr="00B3346F">
        <w:rPr>
          <w:rFonts w:ascii="Times New Roman" w:hAnsi="Times New Roman" w:cs="Times New Roman"/>
          <w:sz w:val="24"/>
          <w:szCs w:val="24"/>
        </w:rPr>
        <w:t xml:space="preserve"> including the </w:t>
      </w:r>
      <w:r w:rsidR="00D97E95" w:rsidRPr="00B3346F">
        <w:rPr>
          <w:rFonts w:ascii="Times New Roman" w:hAnsi="Times New Roman" w:cs="Times New Roman"/>
          <w:sz w:val="24"/>
          <w:szCs w:val="24"/>
        </w:rPr>
        <w:t xml:space="preserve">fall armyworm </w:t>
      </w:r>
      <w:r w:rsidR="00D97E95" w:rsidRPr="00B3346F">
        <w:rPr>
          <w:rFonts w:ascii="Times New Roman" w:hAnsi="Times New Roman" w:cs="Times New Roman"/>
          <w:sz w:val="24"/>
          <w:szCs w:val="24"/>
        </w:rPr>
        <w:fldChar w:fldCharType="begin" w:fldLock="1"/>
      </w:r>
      <w:r w:rsidR="00C80802" w:rsidRPr="00B3346F">
        <w:rPr>
          <w:rFonts w:ascii="Times New Roman" w:hAnsi="Times New Roman" w:cs="Times New Roman"/>
          <w:sz w:val="24"/>
          <w:szCs w:val="24"/>
        </w:rPr>
        <w:instrText>ADDIN CSL_CITATION { "citationItems" : [ { "id" : "ITEM-1", "itemData" : { "DOI" : "10.1603/EC11424", "ISBN" : "0022-0493 (Print)\\r0022-0493 (Linking)", "ISSN" : "00220493", "PMID" : "22812125", "abstract" : "Feedstock crops selected for bioenergy production to date are almost exclusively perennial grasses because of favorable physiological traits that enhance growth, water use, and nutrient assimilation efficiency. Grasses, however, tend to rely primarily on physical defenses, such as silica, to deter herbivores. Silica impedes processing of feedstocks and introduces a trade-off between managing for cost efficiency (i.e., yield) and plant defenses. To test how silica modulates herbivory in two of the most preferred feedstock crops for production across the central United States, miscanthus (Miscanthus x giganteus Greef and Deuter ex Hodkinson and Renvoize) and switchgrass (Panicum virgatum L.), we examined the performance of two immature generalist insect herbivores, fall armyworm (Spodoptera frugiperda (J.E. Smith) and the American grasshopper [Schistocerca americana (Drury)], on grasses grown under silica and nitrogen amendment. Both miscanthus and switchgrass assimilated nitrogen and silica when grown in amended soil that altered the consumption and conversion efficiency of herbivores consuming leaf tissue. The magnitude of nutrient assimilation, however, depended on intrinsic plant traits. Nitrogen increased conversion efficiency for both fall armyworm and American grasshopper but increased consumption rate only for fall armyworm. Silica reduced conversion efficiency and increased consumption rate only for the American grasshopper. Because of this variability, management strategies that reduce silica or increase nitrogen content in feedstock crops to enhance yields may directly influence the ability of bioenergy grasses to deter certain generalist herbivores.", "author" : [ { "dropping-particle" : "", "family" : "Nabity", "given" : "P. D.", "non-dropping-particle" : "", "parse-names" : false, "suffix" : "" }, { "dropping-particle" : "", "family" : "Orpet", "given" : "R.", "non-dropping-particle" : "", "parse-names" : false, "suffix" : "" }, { "dropping-particle" : "", "family" : "Miresmailli", "given" : "S.", "non-dropping-particle" : "", "parse-names" : false, "suffix" : "" }, { "dropping-particle" : "", "family" : "Berenbaum", "given" : "M. R.", "non-dropping-particle" : "", "parse-names" : false, "suffix" : "" }, { "dropping-particle" : "", "family" : "DeLucia", "given" : "E. H.", "non-dropping-particle" : "", "parse-names" : false, "suffix" : "" } ], "container-title" : "Journal of Economic Entomology", "id" : "ITEM-1", "issue" : "3", "issued" : { "date-parts" : [ [ "2012" ] ] }, "page" : "878-883", "title" : "Silica and nitrogen modulate physical defense against chewing insect herbivores in bioenergy crops Miscanthus \u00d7 giganteus and Panicum virgatum (Poaceae)", "type" : "article-journal", "volume" : "105" }, "uris" : [ "http://www.mendeley.com/documents/?uuid=6cbad933-5f5d-4ff5-ba4a-916d396fc2e2" ] } ], "mendeley" : { "formattedCitation" : "(Nabity et al., 2012)", "plainTextFormattedCitation" : "(Nabity et al., 2012)", "previouslyFormattedCitation" : "(Nabity et al., 2012)" }, "properties" : { "noteIndex" : 0 }, "schema" : "https://github.com/citation-style-language/schema/raw/master/csl-citation.json" }</w:instrText>
      </w:r>
      <w:r w:rsidR="00D97E95" w:rsidRPr="00B3346F">
        <w:rPr>
          <w:rFonts w:ascii="Times New Roman" w:hAnsi="Times New Roman" w:cs="Times New Roman"/>
          <w:sz w:val="24"/>
          <w:szCs w:val="24"/>
        </w:rPr>
        <w:fldChar w:fldCharType="separate"/>
      </w:r>
      <w:r w:rsidR="00C80802" w:rsidRPr="00B3346F">
        <w:rPr>
          <w:rFonts w:ascii="Times New Roman" w:hAnsi="Times New Roman" w:cs="Times New Roman"/>
          <w:noProof/>
          <w:sz w:val="24"/>
          <w:szCs w:val="24"/>
        </w:rPr>
        <w:t>(Nabity et al., 2012)</w:t>
      </w:r>
      <w:r w:rsidR="00D97E95" w:rsidRPr="00B3346F">
        <w:rPr>
          <w:rFonts w:ascii="Times New Roman" w:hAnsi="Times New Roman" w:cs="Times New Roman"/>
          <w:sz w:val="24"/>
          <w:szCs w:val="24"/>
        </w:rPr>
        <w:fldChar w:fldCharType="end"/>
      </w:r>
      <w:r w:rsidR="00D97E95" w:rsidRPr="00B3346F">
        <w:rPr>
          <w:rFonts w:ascii="Times New Roman" w:hAnsi="Times New Roman" w:cs="Times New Roman"/>
          <w:sz w:val="24"/>
          <w:szCs w:val="24"/>
        </w:rPr>
        <w:t xml:space="preserve">, </w:t>
      </w:r>
      <w:r w:rsidR="00576CAD" w:rsidRPr="00B3346F">
        <w:rPr>
          <w:rFonts w:ascii="Times New Roman" w:hAnsi="Times New Roman" w:cs="Times New Roman"/>
          <w:sz w:val="24"/>
          <w:szCs w:val="24"/>
        </w:rPr>
        <w:t xml:space="preserve">and </w:t>
      </w:r>
      <w:r w:rsidR="00D97E95" w:rsidRPr="00B3346F">
        <w:rPr>
          <w:rFonts w:ascii="Times New Roman" w:hAnsi="Times New Roman" w:cs="Times New Roman"/>
          <w:sz w:val="24"/>
          <w:szCs w:val="24"/>
        </w:rPr>
        <w:t xml:space="preserve">may be associated with enhanced enzyme activity </w:t>
      </w:r>
      <w:r w:rsidR="00D97E95"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"author" : [ { "dropping-particle" : "", "family" : "Hocking", "given" : "B", "non-dropping-particle" : "", "parse-names" : false, "suffix" : "" }, { "dropping-particle" : "", "family" : "Depner", "given" : "K R", "non-dropping-particle" : "", "parse-names" : false, "suffix" : "" } ], "container-title" : "Annals of the Entomological Society of America", "id" : "ITEM-1", "issued" : { "date-parts" : [ [ "1961" ] ] }, "page" : "86-89", "title" : "Larval nutrition in Agrotis orthogonia (Lepidoptera: Phalaenidae): digestive enzymes", "type" : "article-journal", "volume" : "54" }, "uris" : [ "http://www.mendeley.com/documents/?uuid=42a297c8-b48c-4d3c-a1df-04770260a3d3", "http://www.mendeley.com/documents/?uuid=ce4f709d-f545-4a99-adb8-94a500b6415e", "http://www.mendeley.com/documents/?uuid=1740bc1f-14d1-49a2-b60b-149357a0902e", "http://www.mendeley.com/documents/?uuid=b0c166da-4438-481b-96ed-36457ebb0917" ] } ], "mendeley" : { "formattedCitation" : "(Hocking &amp; Depner, 1961)", "plainTextFormattedCitation" : "(Hocking &amp; Depner, 1961)", "previouslyFormattedCitation" : "(Hocking &amp; Depner, 1961)" }, "properties" : { "noteIndex" : 0 }, "schema" : "https://github.com/citation-style-language/schema/raw/master/csl-citation.json" }</w:instrText>
      </w:r>
      <w:r w:rsidR="00D97E95" w:rsidRPr="00B3346F">
        <w:rPr>
          <w:rFonts w:ascii="Times New Roman" w:hAnsi="Times New Roman" w:cs="Times New Roman"/>
          <w:sz w:val="24"/>
          <w:szCs w:val="24"/>
        </w:rPr>
        <w:fldChar w:fldCharType="separate"/>
      </w:r>
      <w:r w:rsidR="00D97E95" w:rsidRPr="00B3346F">
        <w:rPr>
          <w:rFonts w:ascii="Times New Roman" w:hAnsi="Times New Roman" w:cs="Times New Roman"/>
          <w:noProof/>
          <w:sz w:val="24"/>
          <w:szCs w:val="24"/>
        </w:rPr>
        <w:t>(Hocking &amp; Depner, 1961)</w:t>
      </w:r>
      <w:r w:rsidR="00D97E95" w:rsidRPr="00B3346F">
        <w:rPr>
          <w:rFonts w:ascii="Times New Roman" w:hAnsi="Times New Roman" w:cs="Times New Roman"/>
          <w:sz w:val="24"/>
          <w:szCs w:val="24"/>
        </w:rPr>
        <w:fldChar w:fldCharType="end"/>
      </w:r>
      <w:r w:rsidR="00D97E95" w:rsidRPr="00B3346F">
        <w:rPr>
          <w:rFonts w:ascii="Times New Roman" w:hAnsi="Times New Roman" w:cs="Times New Roman"/>
          <w:sz w:val="24"/>
          <w:szCs w:val="24"/>
        </w:rPr>
        <w:t xml:space="preserve">. </w:t>
      </w:r>
      <w:r w:rsidR="00F8511F" w:rsidRPr="00B3346F">
        <w:rPr>
          <w:rFonts w:ascii="Times New Roman" w:hAnsi="Times New Roman" w:cs="Times New Roman"/>
          <w:sz w:val="24"/>
          <w:szCs w:val="24"/>
        </w:rPr>
        <w:t xml:space="preserve">Furthermore, the peritrophic membrane in the larval midgut offers protection from abrasive food particles </w:t>
      </w:r>
      <w:r w:rsidR="00F8511F"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"DOI" : "10.1146/annurev.ento.54.110807.090559", "ISSN" : "0066-4170", "PMID" : "19067633", "abstract" : "The peritrophic matrix (PM) is a chitin and glycoprotein layer that lines the invertebrate midgut. Although structurally different, it is functionally similar to the mucous secretions of the vertebrate digestive tract. The PM is a physical barrier, protecting the midgut epithelium from abrasive food particles, digestive enzymes, and pathogens infectious per os. It is also a biochemical barrier, sequestering and, in some cases, inactivating ingested toxins. Finally, the PM compartmentalizes digestive processes, allowing for efficient nutrient acquisition and reuse of hydrolytic enzymes. The PM consists of an organized lattice of chitin fibrils held together by chitin binding proteins. Glycans fill the interstitial spaces, creating a molecular sieve, the properties of which are dependent on the immediate ion content and pH. In this review, we have integrated recent structural and functional information to create a holistic model for the PM. We also show how this information may generate novel technologies for use in insect pest management.", "author" : [ { "dropping-particle" : "", "family" : "Hegedus", "given" : "Dwayne", "non-dropping-particle" : "", "parse-names" : false, "suffix" : "" }, { "dropping-particle" : "", "family" : "Erlandson", "given" : "Martin", "non-dropping-particle" : "", "parse-names" : false, "suffix" : "" }, { "dropping-particle" : "", "family" : "Gillott", "given" : "Cedric", "non-dropping-particle" : "", "parse-names" : false, "suffix" : "" }, { "dropping-particle" : "", "family" : "Toprak", "given" : "Umut", "non-dropping-particle" : "", "parse-names" : false, "suffix" : "" } ], "container-title" : "Annual review of entomology", "id" : "ITEM-1", "issued" : { "date-parts" : [ [ "2009", "1" ] ] }, "page" : "285-302", "title" : "New insights into peritrophic matrix synthesis, architecture, and function.", "type" : "article-journal", "volume" : "54" }, "uris" : [ "http://www.mendeley.com/documents/?uuid=fa1263ef-974c-4ef3-96c5-bf7b22922b36", "http://www.mendeley.com/documents/?uuid=29109a01-33a0-4c20-99dd-44e3f6c90406", "http://www.mendeley.com/documents/?uuid=67bf0c23-8510-4a8e-9520-9de65b667747" ] } ], "mendeley" : { "formattedCitation" : "(Hegedus et al., 2009)", "plainTextFormattedCitation" : "(Hegedus et al., 2009)", "previouslyFormattedCitation" : "(Hegedus et al., 2009)" }, "properties" : { "noteIndex" : 0 }, "schema" : "https://github.com/citation-style-language/schema/raw/master/csl-citation.json" }</w:instrText>
      </w:r>
      <w:r w:rsidR="00F8511F"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(Hegedus et al., 2009)</w:t>
      </w:r>
      <w:r w:rsidR="00F8511F" w:rsidRPr="00B3346F">
        <w:rPr>
          <w:rFonts w:ascii="Times New Roman" w:hAnsi="Times New Roman" w:cs="Times New Roman"/>
          <w:sz w:val="24"/>
          <w:szCs w:val="24"/>
        </w:rPr>
        <w:fldChar w:fldCharType="end"/>
      </w:r>
      <w:r w:rsidR="00F8511F" w:rsidRPr="00B3346F">
        <w:rPr>
          <w:rFonts w:ascii="Times New Roman" w:hAnsi="Times New Roman" w:cs="Times New Roman"/>
          <w:sz w:val="24"/>
          <w:szCs w:val="24"/>
        </w:rPr>
        <w:t xml:space="preserve">, and </w:t>
      </w:r>
      <w:r w:rsidR="00EA33D9" w:rsidRPr="00B3346F">
        <w:rPr>
          <w:rFonts w:ascii="Times New Roman" w:hAnsi="Times New Roman" w:cs="Times New Roman"/>
          <w:sz w:val="24"/>
          <w:szCs w:val="24"/>
        </w:rPr>
        <w:t>because</w:t>
      </w:r>
      <w:r w:rsidR="00C42A24" w:rsidRPr="00B3346F">
        <w:rPr>
          <w:rFonts w:ascii="Times New Roman" w:hAnsi="Times New Roman" w:cs="Times New Roman"/>
          <w:sz w:val="24"/>
          <w:szCs w:val="24"/>
        </w:rPr>
        <w:t xml:space="preserve"> the</w:t>
      </w:r>
      <w:r w:rsidR="00F8511F" w:rsidRPr="00B3346F">
        <w:rPr>
          <w:rFonts w:ascii="Times New Roman" w:hAnsi="Times New Roman" w:cs="Times New Roman"/>
          <w:sz w:val="24"/>
          <w:szCs w:val="24"/>
        </w:rPr>
        <w:t xml:space="preserve"> structure can change in response to food quality </w:t>
      </w:r>
      <w:r w:rsidR="00771FBB"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"DOI" : "10.1016/j.jinsphys.2008.02.005", "ISBN" : "0022-1910 (Print)\\r0022-1910 (Linking)", "ISSN" : "00221910", "PMID" : "18374352", "abstract" : "The peritrophic matrix (PM) lines the midgut of most insects, providing protection to the midgut epithelial cells while permitting passage of nutrients and water. Herein, we provide evidence that plant-mediated alteration of the PM contributes to the well-documented inhibition of fatal infection by Autographa californica multiple nucleopolyhedrovirus (AcMNPV) of Heliothis virescens F. larvae fed cotton foliage. We examined the impact of the PM on pathogenesis using a viral construct expressing a reporter gene (AcMNPV-hsp70/lacZ) orally inoculated into larvae with either intact PMs or PMs disrupted by Trichoplusia ni granulovirus occlusion bodies containing enhancin, known to degrade insect intestinal mucin. Larvae possessing disrupted PMs displayed infection foci (lacZ signaling) earlier than those with intact PMs. We then examined PMs from larvae fed artificial diet or plant foliage using electron microscopy; foliage-fed larvae had significantly thicker PMs than diet-fed larvae. Moreover, mean PM width was inversely related to both the proportion of larvae with lacZ signaling at 18 h post-inoculation and the final percentage mortality from virus. Thus, feeding on foliage altered PM structure, and these foliage-mediated changes reduced baculoviral efficacy. These data indicate that the PM is an important factor determining the success of an ingested pathogen in foliage-fed lepidopteran larvae. \u00a9 2008 Elsevier Ltd. All rights reserved.", "author" : [ { "dropping-particle" : "", "family" : "Plymale", "given" : "Ruth", "non-dropping-particle" : "", "parse-names" : false, "suffix" : "" }, { "dropping-particle" : "", "family" : "Grove", "given" : "Michael J.", "non-dropping-particle" : "", "parse-names" : false, "suffix" : "" }, { "dropping-particle" : "", "family" : "Cox-Foster", "given" : "Diana", "non-dropping-particle" : "", "parse-names" : false, "suffix" : "" }, { "dropping-particle" : "", "family" : "Ostiguy", "given" : "Nancy", "non-dropping-particle" : "", "parse-names" : false, "suffix" : "" }, { "dropping-particle" : "", "family" : "Hoover", "given" : "Kelli", "non-dropping-particle" : "", "parse-names" : false, "suffix" : "" } ], "container-title" : "Journal of Insect Physiology", "id" : "ITEM-1", "issue" : "4", "issued" : { "date-parts" : [ [ "2008" ] ] }, "page" : "737-749", "title" : "Plant-mediated alteration of the peritrophic matrix and baculovirus infection in lepidopteran larvae", "type" : "article-journal", "volume" : "54" }, "uris" : [ "http://www.mendeley.com/documents/?uuid=3fb622f9-2a07-4e14-ba4c-3cf4b6a295b8", "http://www.mendeley.com/documents/?uuid=70f31fc8-aae8-49dc-98a6-36b0a2f9d01f" ] } ], "mendeley" : { "formattedCitation" : "(Plymale et al., 2008)", "plainTextFormattedCitation" : "(Plymale et al., 2008)", "previouslyFormattedCitation" : "(Plymale et al., 2008)" }, "properties" : { "noteIndex" : 0 }, "schema" : "https://github.com/citation-style-language/schema/raw/master/csl-citation.json" }</w:instrText>
      </w:r>
      <w:r w:rsidR="00771FBB"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(Plymale et al., 2008)</w:t>
      </w:r>
      <w:r w:rsidR="00771FBB" w:rsidRPr="00B3346F">
        <w:rPr>
          <w:rFonts w:ascii="Times New Roman" w:hAnsi="Times New Roman" w:cs="Times New Roman"/>
          <w:sz w:val="24"/>
          <w:szCs w:val="24"/>
        </w:rPr>
        <w:fldChar w:fldCharType="end"/>
      </w:r>
      <w:r w:rsidR="00EA33D9" w:rsidRPr="00B3346F">
        <w:rPr>
          <w:rFonts w:ascii="Times New Roman" w:hAnsi="Times New Roman" w:cs="Times New Roman"/>
          <w:sz w:val="24"/>
          <w:szCs w:val="24"/>
        </w:rPr>
        <w:t>,</w:t>
      </w:r>
      <w:r w:rsidR="00F8511F" w:rsidRPr="00B3346F">
        <w:rPr>
          <w:rFonts w:ascii="Times New Roman" w:hAnsi="Times New Roman" w:cs="Times New Roman"/>
          <w:sz w:val="24"/>
          <w:szCs w:val="24"/>
        </w:rPr>
        <w:t xml:space="preserve"> </w:t>
      </w:r>
      <w:r w:rsidR="00076C51" w:rsidRPr="00B3346F">
        <w:rPr>
          <w:rFonts w:ascii="Times New Roman" w:hAnsi="Times New Roman" w:cs="Times New Roman"/>
          <w:sz w:val="24"/>
          <w:szCs w:val="24"/>
        </w:rPr>
        <w:t xml:space="preserve">a </w:t>
      </w:r>
      <w:r w:rsidR="00CF4F41" w:rsidRPr="00B3346F">
        <w:rPr>
          <w:rFonts w:ascii="Times New Roman" w:hAnsi="Times New Roman" w:cs="Times New Roman"/>
          <w:sz w:val="24"/>
          <w:szCs w:val="24"/>
        </w:rPr>
        <w:t>Si</w:t>
      </w:r>
      <w:r w:rsidR="00F8511F" w:rsidRPr="00B3346F">
        <w:rPr>
          <w:rFonts w:ascii="Times New Roman" w:hAnsi="Times New Roman" w:cs="Times New Roman"/>
          <w:sz w:val="24"/>
          <w:szCs w:val="24"/>
        </w:rPr>
        <w:t xml:space="preserve">-induced response may have benefited overall digestion. </w:t>
      </w:r>
      <w:r w:rsidR="004E607C" w:rsidRPr="00B3346F">
        <w:rPr>
          <w:rFonts w:ascii="Times New Roman" w:hAnsi="Times New Roman" w:cs="Times New Roman"/>
          <w:sz w:val="24"/>
          <w:szCs w:val="24"/>
        </w:rPr>
        <w:t xml:space="preserve">Interestingly, </w:t>
      </w:r>
      <w:r w:rsidR="00771FBB" w:rsidRPr="00B3346F">
        <w:rPr>
          <w:rFonts w:ascii="Times New Roman" w:hAnsi="Times New Roman" w:cs="Times New Roman"/>
          <w:sz w:val="24"/>
          <w:szCs w:val="24"/>
        </w:rPr>
        <w:t>the growth</w:t>
      </w:r>
      <w:r w:rsidR="004E607C" w:rsidRPr="00B3346F">
        <w:rPr>
          <w:rFonts w:ascii="Times New Roman" w:hAnsi="Times New Roman" w:cs="Times New Roman"/>
          <w:sz w:val="24"/>
          <w:szCs w:val="24"/>
        </w:rPr>
        <w:t xml:space="preserve"> parameters of larvae fed on plants treated with both </w:t>
      </w:r>
      <w:r w:rsidR="00CF4F41" w:rsidRPr="00B3346F">
        <w:rPr>
          <w:rFonts w:ascii="Times New Roman" w:hAnsi="Times New Roman" w:cs="Times New Roman"/>
          <w:sz w:val="24"/>
          <w:szCs w:val="24"/>
        </w:rPr>
        <w:t>Si</w:t>
      </w:r>
      <w:r w:rsidR="004E607C" w:rsidRPr="00B3346F">
        <w:rPr>
          <w:rFonts w:ascii="Times New Roman" w:hAnsi="Times New Roman" w:cs="Times New Roman"/>
          <w:sz w:val="24"/>
          <w:szCs w:val="24"/>
        </w:rPr>
        <w:t xml:space="preserve"> and </w:t>
      </w:r>
      <w:r w:rsidR="00FF05BD" w:rsidRPr="00B3346F">
        <w:rPr>
          <w:rFonts w:ascii="Times New Roman" w:hAnsi="Times New Roman" w:cs="Times New Roman"/>
          <w:sz w:val="24"/>
          <w:szCs w:val="24"/>
        </w:rPr>
        <w:t>N</w:t>
      </w:r>
      <w:r w:rsidR="004E607C" w:rsidRPr="00B3346F">
        <w:rPr>
          <w:rFonts w:ascii="Times New Roman" w:hAnsi="Times New Roman" w:cs="Times New Roman"/>
          <w:sz w:val="24"/>
          <w:szCs w:val="24"/>
        </w:rPr>
        <w:t xml:space="preserve"> did not differ from those fed plants receiv</w:t>
      </w:r>
      <w:r w:rsidR="00F10F9B" w:rsidRPr="00B3346F">
        <w:rPr>
          <w:rFonts w:ascii="Times New Roman" w:hAnsi="Times New Roman" w:cs="Times New Roman"/>
          <w:sz w:val="24"/>
          <w:szCs w:val="24"/>
        </w:rPr>
        <w:t>ing one or other treatment alone</w:t>
      </w:r>
      <w:del w:id="250" w:author="Jan" w:date="2018-11-28T14:30:00Z">
        <w:r w:rsidR="00F91569" w:rsidRPr="00B3346F" w:rsidDel="00FA34AA">
          <w:rPr>
            <w:rFonts w:ascii="Times New Roman" w:hAnsi="Times New Roman" w:cs="Times New Roman"/>
            <w:sz w:val="24"/>
            <w:szCs w:val="24"/>
          </w:rPr>
          <w:delText xml:space="preserve"> (Figure 2B, C)</w:delText>
        </w:r>
      </w:del>
      <w:r w:rsidR="00F10F9B" w:rsidRPr="00B3346F">
        <w:rPr>
          <w:rFonts w:ascii="Times New Roman" w:hAnsi="Times New Roman" w:cs="Times New Roman"/>
          <w:sz w:val="24"/>
          <w:szCs w:val="24"/>
        </w:rPr>
        <w:t xml:space="preserve">, even though digestibility was </w:t>
      </w:r>
      <w:r w:rsidR="00D56CA2" w:rsidRPr="00B3346F">
        <w:rPr>
          <w:rFonts w:ascii="Times New Roman" w:hAnsi="Times New Roman" w:cs="Times New Roman"/>
          <w:sz w:val="24"/>
          <w:szCs w:val="24"/>
        </w:rPr>
        <w:t>reduced</w:t>
      </w:r>
      <w:del w:id="251" w:author="Jan" w:date="2018-11-28T14:30:00Z">
        <w:r w:rsidR="00771FBB" w:rsidRPr="00B3346F" w:rsidDel="00FA34AA">
          <w:rPr>
            <w:rFonts w:ascii="Times New Roman" w:hAnsi="Times New Roman" w:cs="Times New Roman"/>
            <w:sz w:val="24"/>
            <w:szCs w:val="24"/>
          </w:rPr>
          <w:delText xml:space="preserve"> </w:delText>
        </w:r>
        <w:r w:rsidR="00F10F9B" w:rsidRPr="00B3346F" w:rsidDel="00FA34AA">
          <w:rPr>
            <w:rFonts w:ascii="Times New Roman" w:hAnsi="Times New Roman" w:cs="Times New Roman"/>
            <w:sz w:val="24"/>
            <w:szCs w:val="24"/>
          </w:rPr>
          <w:delText>(Fig</w:delText>
        </w:r>
        <w:r w:rsidR="008350D5" w:rsidRPr="00B3346F" w:rsidDel="00FA34AA">
          <w:rPr>
            <w:rFonts w:ascii="Times New Roman" w:hAnsi="Times New Roman" w:cs="Times New Roman"/>
            <w:sz w:val="24"/>
            <w:szCs w:val="24"/>
          </w:rPr>
          <w:delText>ure 3B</w:delText>
        </w:r>
        <w:r w:rsidR="00F10F9B" w:rsidRPr="00B3346F" w:rsidDel="00FA34AA">
          <w:rPr>
            <w:rFonts w:ascii="Times New Roman" w:hAnsi="Times New Roman" w:cs="Times New Roman"/>
            <w:sz w:val="24"/>
            <w:szCs w:val="24"/>
          </w:rPr>
          <w:delText>)</w:delText>
        </w:r>
      </w:del>
      <w:r w:rsidR="006C3BAD" w:rsidRPr="00B3346F">
        <w:rPr>
          <w:rFonts w:ascii="Times New Roman" w:hAnsi="Times New Roman" w:cs="Times New Roman"/>
          <w:sz w:val="24"/>
          <w:szCs w:val="24"/>
        </w:rPr>
        <w:t>.</w:t>
      </w:r>
      <w:r w:rsidR="00F10F9B" w:rsidRPr="00B3346F">
        <w:rPr>
          <w:rFonts w:ascii="Times New Roman" w:hAnsi="Times New Roman" w:cs="Times New Roman"/>
          <w:sz w:val="24"/>
          <w:szCs w:val="24"/>
        </w:rPr>
        <w:t xml:space="preserve"> </w:t>
      </w:r>
    </w:p>
    <w:p w14:paraId="4DD04E86" w14:textId="18D2C1F6" w:rsidR="004511C8" w:rsidRPr="00B3346F" w:rsidDel="00775849" w:rsidRDefault="00775849" w:rsidP="00775849">
      <w:pPr>
        <w:widowControl w:val="0"/>
        <w:suppressAutoHyphens/>
        <w:spacing w:after="0" w:line="360" w:lineRule="auto"/>
        <w:ind w:firstLine="851"/>
        <w:contextualSpacing/>
        <w:rPr>
          <w:del w:id="252" w:author="Jan" w:date="2018-11-28T14:34:00Z"/>
          <w:rFonts w:ascii="Times New Roman" w:hAnsi="Times New Roman" w:cs="Times New Roman"/>
          <w:sz w:val="24"/>
          <w:szCs w:val="24"/>
        </w:rPr>
      </w:pPr>
      <w:del w:id="253" w:author="Jan" w:date="2018-11-28T14:34:00Z">
        <w:r w:rsidDel="00775849">
          <w:rPr>
            <w:rFonts w:ascii="Times New Roman" w:hAnsi="Times New Roman" w:cs="Times New Roman"/>
            <w:sz w:val="24"/>
            <w:szCs w:val="24"/>
          </w:rPr>
          <w:tab/>
        </w:r>
      </w:del>
    </w:p>
    <w:p w14:paraId="1299EB8C" w14:textId="76ED6C86" w:rsidR="00E91825" w:rsidRPr="00B3346F" w:rsidDel="00775849" w:rsidRDefault="00771FBB" w:rsidP="00775849">
      <w:pPr>
        <w:widowControl w:val="0"/>
        <w:suppressAutoHyphens/>
        <w:spacing w:after="0" w:line="360" w:lineRule="auto"/>
        <w:ind w:firstLine="851"/>
        <w:contextualSpacing/>
        <w:rPr>
          <w:del w:id="254" w:author="Jan" w:date="2018-11-28T14:34:00Z"/>
          <w:rFonts w:ascii="Times New Roman" w:hAnsi="Times New Roman" w:cs="Times New Roman"/>
          <w:sz w:val="24"/>
          <w:szCs w:val="24"/>
        </w:rPr>
      </w:pPr>
      <w:del w:id="255" w:author="Jan" w:date="2018-11-28T14:34:00Z">
        <w:r w:rsidRPr="00B3346F" w:rsidDel="00775849">
          <w:rPr>
            <w:rFonts w:ascii="Times New Roman" w:hAnsi="Times New Roman" w:cs="Times New Roman"/>
            <w:sz w:val="24"/>
            <w:szCs w:val="24"/>
          </w:rPr>
          <w:delText>C</w:delText>
        </w:r>
        <w:r w:rsidR="00E91825" w:rsidRPr="00B3346F" w:rsidDel="00775849">
          <w:rPr>
            <w:rFonts w:ascii="Times New Roman" w:hAnsi="Times New Roman" w:cs="Times New Roman"/>
            <w:i/>
            <w:sz w:val="24"/>
            <w:szCs w:val="24"/>
          </w:rPr>
          <w:delText>onclusion</w:delText>
        </w:r>
      </w:del>
    </w:p>
    <w:p w14:paraId="35EE0D69" w14:textId="4519AF8A" w:rsidR="000154DC" w:rsidRDefault="00556570" w:rsidP="00775849">
      <w:pPr>
        <w:widowControl w:val="0"/>
        <w:suppressAutoHyphens/>
        <w:spacing w:after="0" w:line="360" w:lineRule="auto"/>
        <w:ind w:firstLine="851"/>
        <w:contextualSpacing/>
        <w:rPr>
          <w:rFonts w:ascii="Times New Roman" w:hAnsi="Times New Roman" w:cs="Times New Roman"/>
          <w:sz w:val="24"/>
          <w:szCs w:val="24"/>
        </w:rPr>
      </w:pPr>
      <w:r w:rsidRPr="00B3346F">
        <w:rPr>
          <w:rFonts w:ascii="Times New Roman" w:hAnsi="Times New Roman" w:cs="Times New Roman"/>
          <w:sz w:val="24"/>
          <w:szCs w:val="24"/>
        </w:rPr>
        <w:t>Silicon</w:t>
      </w:r>
      <w:r w:rsidR="00221679" w:rsidRPr="00B3346F">
        <w:rPr>
          <w:rFonts w:ascii="Times New Roman" w:hAnsi="Times New Roman" w:cs="Times New Roman"/>
          <w:sz w:val="24"/>
          <w:szCs w:val="24"/>
        </w:rPr>
        <w:t xml:space="preserve"> has a substantial</w:t>
      </w:r>
      <w:r w:rsidR="006D0DD0" w:rsidRPr="00B3346F">
        <w:rPr>
          <w:rFonts w:ascii="Times New Roman" w:hAnsi="Times New Roman" w:cs="Times New Roman"/>
          <w:sz w:val="24"/>
          <w:szCs w:val="24"/>
        </w:rPr>
        <w:t xml:space="preserve"> influence on</w:t>
      </w:r>
      <w:r w:rsidR="00221679" w:rsidRPr="00B3346F">
        <w:rPr>
          <w:rFonts w:ascii="Times New Roman" w:hAnsi="Times New Roman" w:cs="Times New Roman"/>
          <w:sz w:val="24"/>
          <w:szCs w:val="24"/>
        </w:rPr>
        <w:t xml:space="preserve"> herbivore fitness</w:t>
      </w:r>
      <w:r w:rsidR="00672B9F" w:rsidRPr="00B3346F">
        <w:rPr>
          <w:rFonts w:ascii="Times New Roman" w:hAnsi="Times New Roman" w:cs="Times New Roman"/>
          <w:sz w:val="24"/>
          <w:szCs w:val="24"/>
        </w:rPr>
        <w:t xml:space="preserve"> at both the</w:t>
      </w:r>
      <w:r w:rsidR="006D0DD0" w:rsidRPr="00B3346F">
        <w:rPr>
          <w:rFonts w:ascii="Times New Roman" w:hAnsi="Times New Roman" w:cs="Times New Roman"/>
          <w:sz w:val="24"/>
          <w:szCs w:val="24"/>
        </w:rPr>
        <w:t xml:space="preserve"> individual </w:t>
      </w:r>
      <w:r w:rsidR="00FE1475"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"DOI" : "10.1111/j.1744-7348.2009.00348.x", "author" : [ { "dropping-particle" : "", "family" : "Reynolds", "given" : "O.L.", "non-dropping-particle" : "", "parse-names" : false, "suffix" : "" }, { "dropping-particle" : "", "family" : "Keeping", "given" : "M.G.", "non-dropping-particle" : "", "parse-names" : false, "suffix" : "" }, { "dropping-particle" : "", "family" : "Meyer", "given" : "J.H.", "non-dropping-particle" : "", "parse-names" : false, "suffix" : "" } ], "container-title" : "Annals of Applied Biology", "id" : "ITEM-1", "issue" : "2", "issued" : { "date-parts" : [ [ "2009", "10" ] ] }, "page" : "171-186", "title" : "Silicon-augmented resistance of plants to herbivorous insects: a review", "title-short" : "Silicon-augmented resistance of plants to herbivor", "type" : "article-journal", "volume" : "155" }, "uris" : [ "http://www.mendeley.com/documents/?uuid=0eeb3214-c706-4c93-95ce-b27f8cde6e6a", "http://www.mendeley.com/documents/?uuid=c0dde9bc-c520-4fe5-aba4-9d7edbfa3871", "http://www.mendeley.com/documents/?uuid=3557875f-4620-4ec3-9dca-ad0f06af4bb0" ] } ], "mendeley" : { "formattedCitation" : "(Reynolds et al., 2009)", "plainTextFormattedCitation" : "(Reynolds et al., 2009)", "previouslyFormattedCitation" : "(Reynolds et al., 2009)" }, "properties" : { "noteIndex" : 0 }, "schema" : "https://github.com/citation-style-language/schema/raw/master/csl-citation.json" }</w:instrText>
      </w:r>
      <w:r w:rsidR="00FE1475"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(Reynolds et al., 2009)</w:t>
      </w:r>
      <w:r w:rsidR="00FE1475" w:rsidRPr="00B3346F">
        <w:rPr>
          <w:rFonts w:ascii="Times New Roman" w:hAnsi="Times New Roman" w:cs="Times New Roman"/>
          <w:sz w:val="24"/>
          <w:szCs w:val="24"/>
        </w:rPr>
        <w:fldChar w:fldCharType="end"/>
      </w:r>
      <w:r w:rsidR="006D0DD0" w:rsidRPr="00B3346F">
        <w:rPr>
          <w:rFonts w:ascii="Times New Roman" w:hAnsi="Times New Roman" w:cs="Times New Roman"/>
          <w:sz w:val="24"/>
          <w:szCs w:val="24"/>
        </w:rPr>
        <w:t xml:space="preserve"> </w:t>
      </w:r>
      <w:r w:rsidR="00672B9F" w:rsidRPr="00B3346F">
        <w:rPr>
          <w:rFonts w:ascii="Times New Roman" w:hAnsi="Times New Roman" w:cs="Times New Roman"/>
          <w:sz w:val="24"/>
          <w:szCs w:val="24"/>
        </w:rPr>
        <w:t>and</w:t>
      </w:r>
      <w:r w:rsidR="00FE1475" w:rsidRPr="00B3346F">
        <w:rPr>
          <w:rFonts w:ascii="Times New Roman" w:hAnsi="Times New Roman" w:cs="Times New Roman"/>
          <w:sz w:val="24"/>
          <w:szCs w:val="24"/>
        </w:rPr>
        <w:t xml:space="preserve"> population </w:t>
      </w:r>
      <w:r w:rsidR="00672B9F" w:rsidRPr="00B3346F">
        <w:rPr>
          <w:rFonts w:ascii="Times New Roman" w:hAnsi="Times New Roman" w:cs="Times New Roman"/>
          <w:sz w:val="24"/>
          <w:szCs w:val="24"/>
        </w:rPr>
        <w:t xml:space="preserve">levels </w:t>
      </w:r>
      <w:r w:rsidR="00FE1475" w:rsidRPr="00B3346F">
        <w:rPr>
          <w:rFonts w:ascii="Times New Roman" w:hAnsi="Times New Roman" w:cs="Times New Roman"/>
          <w:sz w:val="24"/>
          <w:szCs w:val="24"/>
        </w:rPr>
        <w:fldChar w:fldCharType="begin" w:fldLock="1"/>
      </w:r>
      <w:r w:rsidR="00C80802" w:rsidRPr="00B3346F">
        <w:rPr>
          <w:rFonts w:ascii="Times New Roman" w:hAnsi="Times New Roman" w:cs="Times New Roman"/>
          <w:sz w:val="24"/>
          <w:szCs w:val="24"/>
        </w:rPr>
        <w:instrText>ADDIN CSL_CITATION { "citationItems" : [ { "id" : "ITEM-1", "itemData" : { "DOI" : "10.1098/rsbl.2008.0106", "ISSN" : "1744-9561", "PMID" : "18482904", "abstract" : "Understanding the factors that drive species population dynamics is fundamental to biology. Cyclic populations of microtine rodents have been the most intensively studied to date, yet there remains great uncertainty over the mechanisms determining the dynamics of most of these populations. For one such population, we present preliminary evidence for a novel mechanism by which herbivore-induced reductions in plant quality alter herbivore life-history parameters and subsequent population growth. We tested the effect of high silica levels on the population growth and individual performance of voles (Microtus agrestis) reared on their winter food plant (Deschampsia caespitosa). In sites where the vole population density was high, silica levels in D. caespitosa leaves collected several months later were also high and vole populations subsequently declined; in sites where the vole densities were low, levels of silica were low and population density increased. High silica levels in their food reduced vole body mass by 0.5% a day. We argue that silica-based defences in grasses may play a key role in driving vole population cycles.", "author" : [ { "dropping-particle" : "", "family" : "Massey", "given" : "F P", "non-dropping-particle" : "", "parse-names" : false, "suffix" : "" }, { "dropping-particle" : "", "family" : "Smith", "given" : "M J", "non-dropping-particle" : "", "parse-names" : false, "suffix" : "" }, { "dropping-particle" : "", "family" : "Lambin", "given" : "X", "non-dropping-particle" : "", "parse-names" : false, "suffix" : "" }, { "dropping-particle" : "", "family" : "Hartley", "given" : "S E", "non-dropping-particle" : "", "parse-names" : false, "suffix" : "" } ], "container-title" : "Biology Letters", "id" : "ITEM-1", "issue" : "4", "issued" : { "date-parts" : [ [ "2008", "8" ] ] }, "page" : "419-422", "title" : "Are silica defences in grasses driving vole population cycles?", "type" : "article-journal", "volume" : "4" }, "uris" : [ "http://www.mendeley.com/documents/?uuid=b2d83e1b-62a4-4fd0-8442-400719a4f96a", "http://www.mendeley.com/documents/?uuid=5108886f-d7ad-475e-b451-ae473ab8f5a4", "http://www.mendeley.com/documents/?uuid=49600627-2f17-4d78-aed0-3a8d8839598e", "http://www.mendeley.com/documents/?uuid=854afa76-2464-42b4-bd70-77073a592daa" ] }, { "id" : "ITEM-2", "itemData" : { "DOI" : "10.1007/s00442-012-2326-8", "ISSN" : "1432-1939", "PMID" : "22526942", "abstract" : "Some grass species mount a defensive response to grazing by increasing their rate of uptake of silica from the soil and depositing it as abrasive granules in their leaves. Increased plant silica levels reduce food quality for herbivores that feed on these grasses. Here we provide empirical evidence that a principal food species of an herbivorous rodent exhibits a delayed defensive response to grazing by increasing silica concentrations, and present theoretical modelling that predicts that such a response alone could lead to the population cycles observed in some herbivore populations. Experiments performed under greenhouse conditions revealed that the rate of deposition of silica defences in the grass Deschampsia caespitosa is a time-lagged, nonlinear function of grazing intensity and that, upon cessation of grazing, these defences take around one year to decay to within 5 % of control levels. Simple coupled grass-herbivore population models incorporating this functional response, and parameterised with empirical data, consistently predict population cycles for a wide range of realistic parameter values for a (Microtus) vole-grass system. Our results support the hypothesis that induced silica defences have the potential to strongly affect the population dynamics of their herbivores. Specifically, the feedback response we observed could be a driving mechanism behind the observed population cycles in graminivorous herbivores in cases where grazing levels in the field become sufficiently large and sustained to trigger an induced silica defence response.", "author" : [ { "dropping-particle" : "", "family" : "Reynolds", "given" : "Jennifer J H", "non-dropping-particle" : "", "parse-names" : false, "suffix" : "" }, { "dropping-particle" : "", "family" : "Lambin", "given" : "Xavier", "non-dropping-particle" : "", "parse-names" : false, "suffix" : "" }, { "dropping-particle" : "", "family" : "Massey", "given" : "Fergus P", "non-dropping-particle" : "", "parse-names" : false, "suffix" : "" }, { "dropping-particle" : "", "family" : "Reidinger", "given" : "Stefan", "non-dropping-particle" : "", "parse-names" : false, "suffix" : "" }, { "dropping-particle" : "", "family" : "Sherratt", "given" : "Jonathan a", "non-dropping-particle" : "", "parse-names" : false, "suffix" : "" }, { "dropping-particle" : "", "family" : "Smith", "given" : "Matthew J", "non-dropping-particle" : "", "parse-names" : false, "suffix" : "" }, { "dropping-particle" : "", "family" : "White", "given" : "Andrew", "non-dropping-particle" : "", "parse-names" : false, "suffix" : "" }, { "dropping-particle" : "", "family" : "Hartley", "given" : "Sue E", "non-dropping-particle" : "", "parse-names" : false, "suffix" : "" } ], "container-title" : "Oecologia", "id" : "ITEM-2", "issue" : "2", "issued" : { "date-parts" : [ [ "2012", "10" ] ] }, "page" : "445-456", "title" : "Delayed induced silica defences in grasses and their potential for destabilising herbivore population dynamics.", "type" : "article-journal", "volume" : "170" }, "uris" : [ "http://www.mendeley.com/documents/?uuid=a245b2ac-59a6-40ba-8c66-f5dac90b0b66", "http://www.mendeley.com/documents/?uuid=3ecf7109-bcc4-4159-8375-62422e9c9ee8", "http://www.mendeley.com/documents/?uuid=40cc9372-1045-4603-951b-eb02ec22c5fa" ] } ], "mendeley" : { "formattedCitation" : "(Massey et al., 2008; Reynolds et al., 2012)", "plainTextFormattedCitation" : "(Massey et al., 2008; Reynolds et al., 2012)", "previouslyFormattedCitation" : "(Massey et al., 2008; Reynolds et al., 2012)" }, "properties" : { "noteIndex" : 0 }, "schema" : "https://github.com/citation-style-language/schema/raw/master/csl-citation.json" }</w:instrText>
      </w:r>
      <w:r w:rsidR="00FE1475"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(Massey et al., 2008; Reynolds et al., 2012)</w:t>
      </w:r>
      <w:r w:rsidR="00FE1475" w:rsidRPr="00B3346F">
        <w:rPr>
          <w:rFonts w:ascii="Times New Roman" w:hAnsi="Times New Roman" w:cs="Times New Roman"/>
          <w:sz w:val="24"/>
          <w:szCs w:val="24"/>
        </w:rPr>
        <w:fldChar w:fldCharType="end"/>
      </w:r>
      <w:r w:rsidR="003C7686" w:rsidRPr="00B3346F">
        <w:rPr>
          <w:rFonts w:ascii="Times New Roman" w:hAnsi="Times New Roman" w:cs="Times New Roman"/>
          <w:sz w:val="24"/>
          <w:szCs w:val="24"/>
        </w:rPr>
        <w:t xml:space="preserve">. </w:t>
      </w:r>
      <w:r w:rsidRPr="00B3346F">
        <w:rPr>
          <w:rFonts w:ascii="Times New Roman" w:hAnsi="Times New Roman" w:cs="Times New Roman"/>
          <w:sz w:val="24"/>
          <w:szCs w:val="24"/>
        </w:rPr>
        <w:t>However, o</w:t>
      </w:r>
      <w:r w:rsidR="00672B9F" w:rsidRPr="00B3346F">
        <w:rPr>
          <w:rFonts w:ascii="Times New Roman" w:hAnsi="Times New Roman" w:cs="Times New Roman"/>
          <w:sz w:val="24"/>
          <w:szCs w:val="24"/>
        </w:rPr>
        <w:t xml:space="preserve">ur </w:t>
      </w:r>
      <w:r w:rsidR="006C3BAD" w:rsidRPr="00B3346F">
        <w:rPr>
          <w:rFonts w:ascii="Times New Roman" w:hAnsi="Times New Roman" w:cs="Times New Roman"/>
          <w:sz w:val="24"/>
          <w:szCs w:val="24"/>
        </w:rPr>
        <w:t xml:space="preserve">findings </w:t>
      </w:r>
      <w:r w:rsidR="00672B9F" w:rsidRPr="00B3346F">
        <w:rPr>
          <w:rFonts w:ascii="Times New Roman" w:hAnsi="Times New Roman" w:cs="Times New Roman"/>
          <w:sz w:val="24"/>
          <w:szCs w:val="24"/>
        </w:rPr>
        <w:t xml:space="preserve">show that </w:t>
      </w:r>
      <w:r w:rsidR="004A4D27" w:rsidRPr="00B3346F">
        <w:rPr>
          <w:rFonts w:ascii="Times New Roman" w:hAnsi="Times New Roman" w:cs="Times New Roman"/>
          <w:sz w:val="24"/>
          <w:szCs w:val="24"/>
        </w:rPr>
        <w:t>the overall effi</w:t>
      </w:r>
      <w:r w:rsidR="00F42733" w:rsidRPr="00B3346F">
        <w:rPr>
          <w:rFonts w:ascii="Times New Roman" w:hAnsi="Times New Roman" w:cs="Times New Roman"/>
          <w:sz w:val="24"/>
          <w:szCs w:val="24"/>
        </w:rPr>
        <w:t xml:space="preserve">cacy of </w:t>
      </w:r>
      <w:r w:rsidR="00CF4F41" w:rsidRPr="00B3346F">
        <w:rPr>
          <w:rFonts w:ascii="Times New Roman" w:hAnsi="Times New Roman" w:cs="Times New Roman"/>
          <w:sz w:val="24"/>
          <w:szCs w:val="24"/>
        </w:rPr>
        <w:t>Si</w:t>
      </w:r>
      <w:r w:rsidR="00F42733" w:rsidRPr="00B3346F">
        <w:rPr>
          <w:rFonts w:ascii="Times New Roman" w:hAnsi="Times New Roman" w:cs="Times New Roman"/>
          <w:sz w:val="24"/>
          <w:szCs w:val="24"/>
        </w:rPr>
        <w:t>-based defense</w:t>
      </w:r>
      <w:r w:rsidR="00672B9F" w:rsidRPr="00B3346F">
        <w:rPr>
          <w:rFonts w:ascii="Times New Roman" w:hAnsi="Times New Roman" w:cs="Times New Roman"/>
          <w:sz w:val="24"/>
          <w:szCs w:val="24"/>
        </w:rPr>
        <w:t xml:space="preserve">s against </w:t>
      </w:r>
      <w:r w:rsidR="00BF5FB8" w:rsidRPr="00B3346F">
        <w:rPr>
          <w:rFonts w:ascii="Times New Roman" w:hAnsi="Times New Roman" w:cs="Times New Roman"/>
          <w:sz w:val="24"/>
          <w:szCs w:val="24"/>
        </w:rPr>
        <w:t>the true armyworm</w:t>
      </w:r>
      <w:r w:rsidR="006C3BAD" w:rsidRPr="00B3346F">
        <w:rPr>
          <w:rFonts w:ascii="Times New Roman" w:hAnsi="Times New Roman" w:cs="Times New Roman"/>
          <w:sz w:val="24"/>
          <w:szCs w:val="24"/>
        </w:rPr>
        <w:t xml:space="preserve"> </w:t>
      </w:r>
      <w:r w:rsidR="00672B9F" w:rsidRPr="00B3346F">
        <w:rPr>
          <w:rFonts w:ascii="Times New Roman" w:hAnsi="Times New Roman" w:cs="Times New Roman"/>
          <w:sz w:val="24"/>
          <w:szCs w:val="24"/>
        </w:rPr>
        <w:t xml:space="preserve">are </w:t>
      </w:r>
      <w:r w:rsidR="004A4D27" w:rsidRPr="00B3346F">
        <w:rPr>
          <w:rFonts w:ascii="Times New Roman" w:hAnsi="Times New Roman" w:cs="Times New Roman"/>
          <w:sz w:val="24"/>
          <w:szCs w:val="24"/>
        </w:rPr>
        <w:t xml:space="preserve">contingent </w:t>
      </w:r>
      <w:r w:rsidR="00E41A5D" w:rsidRPr="00B3346F">
        <w:rPr>
          <w:rFonts w:ascii="Times New Roman" w:hAnsi="Times New Roman" w:cs="Times New Roman"/>
          <w:sz w:val="24"/>
          <w:szCs w:val="24"/>
        </w:rPr>
        <w:t xml:space="preserve">on </w:t>
      </w:r>
      <w:r w:rsidR="0018502A" w:rsidRPr="00B3346F">
        <w:rPr>
          <w:rFonts w:ascii="Times New Roman" w:hAnsi="Times New Roman" w:cs="Times New Roman"/>
          <w:sz w:val="24"/>
          <w:szCs w:val="24"/>
        </w:rPr>
        <w:t>additional</w:t>
      </w:r>
      <w:r w:rsidR="004A4D27" w:rsidRPr="00B3346F">
        <w:rPr>
          <w:rFonts w:ascii="Times New Roman" w:hAnsi="Times New Roman" w:cs="Times New Roman"/>
          <w:sz w:val="24"/>
          <w:szCs w:val="24"/>
        </w:rPr>
        <w:t xml:space="preserve"> factors.</w:t>
      </w:r>
      <w:r w:rsidR="00221679" w:rsidRPr="00B3346F">
        <w:rPr>
          <w:rFonts w:ascii="Times New Roman" w:hAnsi="Times New Roman" w:cs="Times New Roman"/>
          <w:sz w:val="24"/>
          <w:szCs w:val="24"/>
        </w:rPr>
        <w:t xml:space="preserve"> </w:t>
      </w:r>
      <w:r w:rsidR="00DB3674" w:rsidRPr="00B3346F">
        <w:rPr>
          <w:rFonts w:ascii="Times New Roman" w:hAnsi="Times New Roman" w:cs="Times New Roman"/>
          <w:sz w:val="24"/>
          <w:szCs w:val="24"/>
        </w:rPr>
        <w:t>N</w:t>
      </w:r>
      <w:r w:rsidR="00B60C76" w:rsidRPr="00B3346F">
        <w:rPr>
          <w:rFonts w:ascii="Times New Roman" w:hAnsi="Times New Roman" w:cs="Times New Roman"/>
          <w:sz w:val="24"/>
          <w:szCs w:val="24"/>
        </w:rPr>
        <w:t xml:space="preserve">itrogen availability not only </w:t>
      </w:r>
      <w:r w:rsidR="001041D7" w:rsidRPr="00B3346F">
        <w:rPr>
          <w:rFonts w:ascii="Times New Roman" w:hAnsi="Times New Roman" w:cs="Times New Roman"/>
          <w:sz w:val="24"/>
          <w:szCs w:val="24"/>
        </w:rPr>
        <w:t xml:space="preserve">influenced the response of armyworm feeding physiology to </w:t>
      </w:r>
      <w:r w:rsidR="00CF4F41" w:rsidRPr="00B3346F">
        <w:rPr>
          <w:rFonts w:ascii="Times New Roman" w:hAnsi="Times New Roman" w:cs="Times New Roman"/>
          <w:sz w:val="24"/>
          <w:szCs w:val="24"/>
        </w:rPr>
        <w:t>Si</w:t>
      </w:r>
      <w:r w:rsidR="001041D7" w:rsidRPr="00B3346F">
        <w:rPr>
          <w:rFonts w:ascii="Times New Roman" w:hAnsi="Times New Roman" w:cs="Times New Roman"/>
          <w:sz w:val="24"/>
          <w:szCs w:val="24"/>
        </w:rPr>
        <w:t xml:space="preserve">-treated </w:t>
      </w:r>
      <w:del w:id="256" w:author="Jan" w:date="2018-11-26T23:07:00Z">
        <w:r w:rsidR="001041D7" w:rsidRPr="00B3346F" w:rsidDel="002744E4">
          <w:rPr>
            <w:rFonts w:ascii="Times New Roman" w:hAnsi="Times New Roman" w:cs="Times New Roman"/>
            <w:sz w:val="24"/>
            <w:szCs w:val="24"/>
          </w:rPr>
          <w:delText>corn</w:delText>
        </w:r>
      </w:del>
      <w:ins w:id="257" w:author="Jan" w:date="2018-11-26T23:07:00Z">
        <w:r w:rsidR="002744E4">
          <w:rPr>
            <w:rFonts w:ascii="Times New Roman" w:hAnsi="Times New Roman" w:cs="Times New Roman"/>
            <w:sz w:val="24"/>
            <w:szCs w:val="24"/>
          </w:rPr>
          <w:t>maize</w:t>
        </w:r>
      </w:ins>
      <w:r w:rsidR="001041D7" w:rsidRPr="00B3346F">
        <w:rPr>
          <w:rFonts w:ascii="Times New Roman" w:hAnsi="Times New Roman" w:cs="Times New Roman"/>
          <w:sz w:val="24"/>
          <w:szCs w:val="24"/>
        </w:rPr>
        <w:t>, bu</w:t>
      </w:r>
      <w:r w:rsidR="00117F50" w:rsidRPr="00B3346F">
        <w:rPr>
          <w:rFonts w:ascii="Times New Roman" w:hAnsi="Times New Roman" w:cs="Times New Roman"/>
          <w:sz w:val="24"/>
          <w:szCs w:val="24"/>
        </w:rPr>
        <w:t>t also significantly reduced overall mortality</w:t>
      </w:r>
      <w:r w:rsidR="001041D7" w:rsidRPr="00B3346F">
        <w:rPr>
          <w:rFonts w:ascii="Times New Roman" w:hAnsi="Times New Roman" w:cs="Times New Roman"/>
          <w:sz w:val="24"/>
          <w:szCs w:val="24"/>
        </w:rPr>
        <w:t>.</w:t>
      </w:r>
      <w:r w:rsidR="00DB3674" w:rsidRPr="00B3346F">
        <w:rPr>
          <w:rFonts w:ascii="Times New Roman" w:hAnsi="Times New Roman" w:cs="Times New Roman"/>
          <w:sz w:val="24"/>
          <w:szCs w:val="24"/>
        </w:rPr>
        <w:t xml:space="preserve"> </w:t>
      </w:r>
      <w:r w:rsidR="00320890" w:rsidRPr="00B3346F">
        <w:rPr>
          <w:rFonts w:ascii="Times New Roman" w:hAnsi="Times New Roman" w:cs="Times New Roman"/>
          <w:sz w:val="24"/>
          <w:szCs w:val="24"/>
        </w:rPr>
        <w:t>Therefore,</w:t>
      </w:r>
      <w:r w:rsidR="00117F50" w:rsidRPr="00B3346F">
        <w:rPr>
          <w:rFonts w:ascii="Times New Roman" w:hAnsi="Times New Roman" w:cs="Times New Roman"/>
          <w:sz w:val="24"/>
          <w:szCs w:val="24"/>
        </w:rPr>
        <w:t xml:space="preserve"> plant </w:t>
      </w:r>
      <w:r w:rsidR="00CF4F41" w:rsidRPr="00B3346F">
        <w:rPr>
          <w:rFonts w:ascii="Times New Roman" w:hAnsi="Times New Roman" w:cs="Times New Roman"/>
          <w:sz w:val="24"/>
          <w:szCs w:val="24"/>
        </w:rPr>
        <w:t>Si</w:t>
      </w:r>
      <w:r w:rsidR="00DB3674" w:rsidRPr="00B3346F">
        <w:rPr>
          <w:rFonts w:ascii="Times New Roman" w:hAnsi="Times New Roman" w:cs="Times New Roman"/>
          <w:sz w:val="24"/>
          <w:szCs w:val="24"/>
        </w:rPr>
        <w:t xml:space="preserve"> def</w:t>
      </w:r>
      <w:r w:rsidR="00117F50" w:rsidRPr="00B3346F">
        <w:rPr>
          <w:rFonts w:ascii="Times New Roman" w:hAnsi="Times New Roman" w:cs="Times New Roman"/>
          <w:sz w:val="24"/>
          <w:szCs w:val="24"/>
        </w:rPr>
        <w:t>ense</w:t>
      </w:r>
      <w:r w:rsidR="00320890" w:rsidRPr="00B3346F">
        <w:rPr>
          <w:rFonts w:ascii="Times New Roman" w:hAnsi="Times New Roman" w:cs="Times New Roman"/>
          <w:sz w:val="24"/>
          <w:szCs w:val="24"/>
        </w:rPr>
        <w:t>s can</w:t>
      </w:r>
      <w:r w:rsidR="002904C0" w:rsidRPr="00B3346F">
        <w:rPr>
          <w:rFonts w:ascii="Times New Roman" w:hAnsi="Times New Roman" w:cs="Times New Roman"/>
          <w:sz w:val="24"/>
          <w:szCs w:val="24"/>
        </w:rPr>
        <w:t xml:space="preserve"> be strongly diluted</w:t>
      </w:r>
      <w:r w:rsidR="00117F50" w:rsidRPr="00B3346F">
        <w:rPr>
          <w:rFonts w:ascii="Times New Roman" w:hAnsi="Times New Roman" w:cs="Times New Roman"/>
          <w:sz w:val="24"/>
          <w:szCs w:val="24"/>
        </w:rPr>
        <w:t xml:space="preserve"> under conditions of high soil fertility</w:t>
      </w:r>
      <w:r w:rsidR="002904C0" w:rsidRPr="00B3346F">
        <w:rPr>
          <w:rFonts w:ascii="Times New Roman" w:hAnsi="Times New Roman" w:cs="Times New Roman"/>
          <w:sz w:val="24"/>
          <w:szCs w:val="24"/>
        </w:rPr>
        <w:t xml:space="preserve">, a response that is largely consistent with the effects of </w:t>
      </w:r>
      <w:r w:rsidR="00FF05BD" w:rsidRPr="00B3346F">
        <w:rPr>
          <w:rFonts w:ascii="Times New Roman" w:hAnsi="Times New Roman" w:cs="Times New Roman"/>
          <w:sz w:val="24"/>
          <w:szCs w:val="24"/>
        </w:rPr>
        <w:t>N</w:t>
      </w:r>
      <w:r w:rsidR="002904C0" w:rsidRPr="00B3346F">
        <w:rPr>
          <w:rFonts w:ascii="Times New Roman" w:hAnsi="Times New Roman" w:cs="Times New Roman"/>
          <w:sz w:val="24"/>
          <w:szCs w:val="24"/>
        </w:rPr>
        <w:t xml:space="preserve"> amendment on</w:t>
      </w:r>
      <w:r w:rsidR="00B00008" w:rsidRPr="00B3346F">
        <w:rPr>
          <w:rFonts w:ascii="Times New Roman" w:hAnsi="Times New Roman" w:cs="Times New Roman"/>
          <w:sz w:val="24"/>
          <w:szCs w:val="24"/>
        </w:rPr>
        <w:t xml:space="preserve"> </w:t>
      </w:r>
      <w:r w:rsidR="002904C0" w:rsidRPr="00B3346F">
        <w:rPr>
          <w:rFonts w:ascii="Times New Roman" w:hAnsi="Times New Roman" w:cs="Times New Roman"/>
          <w:sz w:val="24"/>
          <w:szCs w:val="24"/>
        </w:rPr>
        <w:t>carb</w:t>
      </w:r>
      <w:r w:rsidR="00AD5C47" w:rsidRPr="00B3346F">
        <w:rPr>
          <w:rFonts w:ascii="Times New Roman" w:hAnsi="Times New Roman" w:cs="Times New Roman"/>
          <w:sz w:val="24"/>
          <w:szCs w:val="24"/>
        </w:rPr>
        <w:t xml:space="preserve">on-based chemical defenses </w:t>
      </w:r>
      <w:r w:rsidR="00AD5C47" w:rsidRPr="00B3346F">
        <w:rPr>
          <w:rFonts w:ascii="Times New Roman" w:hAnsi="Times New Roman" w:cs="Times New Roman"/>
          <w:sz w:val="24"/>
          <w:szCs w:val="24"/>
        </w:rPr>
        <w:fldChar w:fldCharType="begin" w:fldLock="1"/>
      </w:r>
      <w:r w:rsidR="008C0A89" w:rsidRPr="00B3346F">
        <w:rPr>
          <w:rFonts w:ascii="Times New Roman" w:hAnsi="Times New Roman" w:cs="Times New Roman"/>
          <w:sz w:val="24"/>
          <w:szCs w:val="24"/>
        </w:rPr>
        <w:instrText>ADDIN CSL_CITATION { "citationItems" : [ { "id" : "ITEM-1", "itemData" : { "author" : [ { "dropping-particle" : "", "family" : "Coley", "given" : "Phyllis D", "non-dropping-particle" : "", "parse-names" : false, "suffix" : "" }, { "dropping-particle" : "", "family" : "Bryant", "given" : "J P", "non-dropping-particle" : "", "parse-names" : false, "suffix" : "" }, { "dropping-particle" : "", "family" : "Chapin", "given" : "F Stuart", "non-dropping-particle" : "", "parse-names" : false, "suffix" : "" } ], "container-title" : "Science", "id" : "ITEM-1", "issue" : "4728", "issued" : { "date-parts" : [ [ "1985" ] ] }, "page" : "895-899", "title" : "Resource availability and plant antiherbivore defense", "type" : "article-journal", "volume" : "230" }, "uris" : [ "http://www.mendeley.com/documents/?uuid=09b7ca08-5550-4b3e-9ced-74d816a69e52", "http://www.mendeley.com/documents/?uuid=be4bcb00-f9ff-40ed-bb09-dea8da0fdd95", "http://www.mendeley.com/documents/?uuid=3fa340b6-2930-47ec-bcdf-cb9687cb9a93" ] }, { "id" : "ITEM-2", "itemData" : { "author" : [ { "dropping-particle" : "", "family" : "Stamp", "given" : "Nancy", "non-dropping-particle" : "", "parse-names" : false, "suffix" : "" } ], "container-title" : "The Quarterly Review of Biology", "id" : "ITEM-2", "issue" : "1", "issued" : { "date-parts" : [ [ "2003" ] ] }, "page" : "23-55", "title" : "Out of the quagmire of plant defense hypotheses", "type" : "article-journal", "volume" : "78" }, "uris" : [ "http://www.mendeley.com/documents/?uuid=0aee0414-68fc-4a8a-a1de-bd6968fc6a2f", "http://www.mendeley.com/documents/?uuid=e3d72107-58ff-42c8-b7e9-f39e24c4b459", "http://www.mendeley.com/documents/?uuid=8ca68c45-b5a4-4440-8090-0c41e5bb6d02" ] } ], "mendeley" : { "formattedCitation" : "(Coley et al., 1985; Stamp, 2003)", "plainTextFormattedCitation" : "(Coley et al., 1985; Stamp, 2003)", "previouslyFormattedCitation" : "(Coley et al., 1985; Stamp, 2003)" }, "properties" : { "noteIndex" : 0 }, "schema" : "https://github.com/citation-style-language/schema/raw/master/csl-citation.json" }</w:instrText>
      </w:r>
      <w:r w:rsidR="00AD5C47" w:rsidRPr="00B3346F">
        <w:rPr>
          <w:rFonts w:ascii="Times New Roman" w:hAnsi="Times New Roman" w:cs="Times New Roman"/>
          <w:sz w:val="24"/>
          <w:szCs w:val="24"/>
        </w:rPr>
        <w:fldChar w:fldCharType="separate"/>
      </w:r>
      <w:r w:rsidR="00FB799D" w:rsidRPr="00B3346F">
        <w:rPr>
          <w:rFonts w:ascii="Times New Roman" w:hAnsi="Times New Roman" w:cs="Times New Roman"/>
          <w:noProof/>
          <w:sz w:val="24"/>
          <w:szCs w:val="24"/>
        </w:rPr>
        <w:t>(Coley et al., 1985; Stamp, 2003)</w:t>
      </w:r>
      <w:r w:rsidR="00AD5C47" w:rsidRPr="00B3346F">
        <w:rPr>
          <w:rFonts w:ascii="Times New Roman" w:hAnsi="Times New Roman" w:cs="Times New Roman"/>
          <w:sz w:val="24"/>
          <w:szCs w:val="24"/>
        </w:rPr>
        <w:fldChar w:fldCharType="end"/>
      </w:r>
      <w:r w:rsidR="00117F50" w:rsidRPr="00B3346F">
        <w:rPr>
          <w:rFonts w:ascii="Times New Roman" w:hAnsi="Times New Roman" w:cs="Times New Roman"/>
          <w:sz w:val="24"/>
          <w:szCs w:val="24"/>
        </w:rPr>
        <w:t>.</w:t>
      </w:r>
      <w:r w:rsidR="00980A2D" w:rsidRPr="00B3346F">
        <w:rPr>
          <w:rFonts w:ascii="Times New Roman" w:hAnsi="Times New Roman" w:cs="Times New Roman"/>
          <w:sz w:val="24"/>
          <w:szCs w:val="24"/>
        </w:rPr>
        <w:t xml:space="preserve"> </w:t>
      </w:r>
      <w:r w:rsidR="00E41A5D" w:rsidRPr="00B3346F">
        <w:rPr>
          <w:rFonts w:ascii="Times New Roman" w:hAnsi="Times New Roman" w:cs="Times New Roman"/>
          <w:sz w:val="24"/>
          <w:szCs w:val="24"/>
        </w:rPr>
        <w:t>Although</w:t>
      </w:r>
      <w:r w:rsidR="00980A2D" w:rsidRPr="00B3346F">
        <w:rPr>
          <w:rFonts w:ascii="Times New Roman" w:hAnsi="Times New Roman" w:cs="Times New Roman"/>
          <w:sz w:val="24"/>
          <w:szCs w:val="24"/>
        </w:rPr>
        <w:t xml:space="preserve"> negative effects of N addition have been reported for other species </w:t>
      </w:r>
      <w:r w:rsidR="00980A2D" w:rsidRPr="00B3346F">
        <w:rPr>
          <w:rFonts w:ascii="Times New Roman" w:hAnsi="Times New Roman" w:cs="Times New Roman"/>
          <w:sz w:val="24"/>
          <w:szCs w:val="24"/>
        </w:rPr>
        <w:fldChar w:fldCharType="begin" w:fldLock="1"/>
      </w:r>
      <w:r w:rsidR="000E1D39" w:rsidRPr="00B3346F">
        <w:rPr>
          <w:rFonts w:ascii="Times New Roman" w:hAnsi="Times New Roman" w:cs="Times New Roman"/>
          <w:sz w:val="24"/>
          <w:szCs w:val="24"/>
        </w:rPr>
        <w:instrText>ADDIN CSL_CITATION { "citationItems" : [ { "id" : "ITEM-1", "itemData" : { "DOI" : "10.1146/annurev.ento.54.110807.090537", "ISSN" : "0066-4170", "PMID" : "18764740", "abstract" : "The primary reason animals, including insect herbivores, eat is to acquire a mix of nutrients needed to fuel the processes of growth, development, and reproduction. Most insect herbivores strongly regulate their nutrient intake when given the opportunity. When they are restricted to imbalanced diets, they employ regulatory rules that govern the extent to which nutrients occurring in excess or deficit are eaten. Insect herbivores also regularly encounter allelochemicals as they eat, and recent work indicates the effect an allelochemical has on nutrient regulation, and insect herbivore performance, is modified depending on a food's nutrient composition. Comparative studies of nutrient regulation suggest coexisting generalist herbivores occupy unique nutritional feeding niches, and work with pathogens and parasitoids has revealed the manner in which top-down pressures influence patterns of nutrient intake. Insect herbivores regulate their nutrient intake using pre- and postingestive mechanisms, plus learning, and there is evidence that some of these mechanisms are shaped by natural selection.", "author" : [ { "dropping-particle" : "", "family" : "Behmer", "given" : "Spencer T", "non-dropping-particle" : "", "parse-names" : false, "suffix" : "" } ], "container-title" : "Annual Review of Entomology", "id" : "ITEM-1", "issued" : { "date-parts" : [ [ "2009", "1" ] ] }, "page" : "165-187", "title" : "Insect herbivore nutrient regulation", "type" : "article-journal", "volume" : "54" }, "uris" : [ "http://www.mendeley.com/documents/?uuid=af7dddba-6939-4c05-80fb-0fb916d4a13d" ] }, { "id" : "ITEM-2", "itemData" : { "DOI" : "10.1111/een.12525", "ISSN" : "13652311", "author" : [ { "dropping-particle" : "", "family" : "Lebigre", "given" : "Christophe", "non-dropping-particle" : "", "parse-names" : false, "suffix" : "" }, { "dropping-particle" : "", "family" : "Vanderbeken", "given" : "Caroline", "non-dropping-particle" : "", "parse-names" : false, "suffix" : "" }, { "dropping-particle" : "", "family" : "Turlure", "given" : "Camille", "non-dropping-particle" : "", "parse-names" : false, "suffix" : "" }, { "dropping-particle" : "", "family" : "Schtickzelle", "given" : "Nicolas", "non-dropping-particle" : "", "parse-names" : false, "suffix" : "" } ], "container-title" : "Ecological Entomology", "id" : "ITEM-2", "issue" : "4", "issued" : { "date-parts" : [ [ "2018" ] ] }, "page" : "494-505", "title" : "Host plant nitrogen enrichment has both positive and negative effects on the larval growth of a specialist butterfly", "type" : "article-journal", "volume" : "43" }, "uris" : [ "http://www.mendeley.com/documents/?uuid=7870932b-5621-4491-9d57-cede6f3d473a", "http://www.mendeley.com/documents/?uuid=73a12e00-0736-46ff-a51e-3efb0babd62e" ] } ], "mendeley" : { "formattedCitation" : "(Behmer, 2009; Lebigre et al., 2018)", "plainTextFormattedCitation" : "(Behmer, 2009; Lebigre et al., 2018)", "previouslyFormattedCitation" : "(Behmer, 2009; Lebigre et al., 2018)" }, "properties" : { "noteIndex" : 0 }, "schema" : "https://github.com/citation-style-language/schema/raw/master/csl-citation.json" }</w:instrText>
      </w:r>
      <w:r w:rsidR="00980A2D" w:rsidRPr="00B3346F">
        <w:rPr>
          <w:rFonts w:ascii="Times New Roman" w:hAnsi="Times New Roman" w:cs="Times New Roman"/>
          <w:sz w:val="24"/>
          <w:szCs w:val="24"/>
        </w:rPr>
        <w:fldChar w:fldCharType="separate"/>
      </w:r>
      <w:r w:rsidR="00980A2D" w:rsidRPr="00B3346F">
        <w:rPr>
          <w:rFonts w:ascii="Times New Roman" w:hAnsi="Times New Roman" w:cs="Times New Roman"/>
          <w:noProof/>
          <w:sz w:val="24"/>
          <w:szCs w:val="24"/>
        </w:rPr>
        <w:t>(Behmer, 2009; Lebigre et al., 2018)</w:t>
      </w:r>
      <w:r w:rsidR="00980A2D" w:rsidRPr="00B3346F">
        <w:rPr>
          <w:rFonts w:ascii="Times New Roman" w:hAnsi="Times New Roman" w:cs="Times New Roman"/>
          <w:sz w:val="24"/>
          <w:szCs w:val="24"/>
        </w:rPr>
        <w:fldChar w:fldCharType="end"/>
      </w:r>
      <w:r w:rsidR="00980A2D" w:rsidRPr="00B3346F">
        <w:rPr>
          <w:rFonts w:ascii="Times New Roman" w:hAnsi="Times New Roman" w:cs="Times New Roman"/>
          <w:sz w:val="24"/>
          <w:szCs w:val="24"/>
        </w:rPr>
        <w:t>, none were observed in</w:t>
      </w:r>
      <w:r w:rsidR="0089279F" w:rsidRPr="00B3346F">
        <w:rPr>
          <w:rFonts w:ascii="Times New Roman" w:hAnsi="Times New Roman" w:cs="Times New Roman"/>
          <w:sz w:val="24"/>
          <w:szCs w:val="24"/>
        </w:rPr>
        <w:t xml:space="preserve"> any performance or compensatory metrics</w:t>
      </w:r>
      <w:r w:rsidR="00980A2D" w:rsidRPr="00B3346F">
        <w:rPr>
          <w:rFonts w:ascii="Times New Roman" w:hAnsi="Times New Roman" w:cs="Times New Roman"/>
          <w:sz w:val="24"/>
          <w:szCs w:val="24"/>
        </w:rPr>
        <w:t xml:space="preserve"> we carried out on the true armyworm</w:t>
      </w:r>
      <w:r w:rsidR="0089279F" w:rsidRPr="00B3346F">
        <w:rPr>
          <w:rFonts w:ascii="Times New Roman" w:hAnsi="Times New Roman" w:cs="Times New Roman"/>
          <w:sz w:val="24"/>
          <w:szCs w:val="24"/>
        </w:rPr>
        <w:t>.</w:t>
      </w:r>
      <w:r w:rsidR="00D6560C" w:rsidRPr="00B3346F">
        <w:rPr>
          <w:rFonts w:ascii="Times New Roman" w:hAnsi="Times New Roman" w:cs="Times New Roman"/>
          <w:sz w:val="24"/>
          <w:szCs w:val="24"/>
        </w:rPr>
        <w:t xml:space="preserve"> Also, despite </w:t>
      </w:r>
      <w:r w:rsidR="00747B2E" w:rsidRPr="00B3346F">
        <w:rPr>
          <w:rFonts w:ascii="Times New Roman" w:hAnsi="Times New Roman" w:cs="Times New Roman"/>
          <w:sz w:val="24"/>
          <w:szCs w:val="24"/>
        </w:rPr>
        <w:t>the potential for associational changes in defense metabolites such as</w:t>
      </w:r>
      <w:r w:rsidR="00D6560C" w:rsidRPr="00B3346F">
        <w:rPr>
          <w:rFonts w:ascii="Times New Roman" w:hAnsi="Times New Roman" w:cs="Times New Roman"/>
          <w:sz w:val="24"/>
          <w:szCs w:val="24"/>
        </w:rPr>
        <w:t xml:space="preserve"> </w:t>
      </w:r>
      <w:proofErr w:type="spellStart"/>
      <w:r w:rsidR="00D6560C" w:rsidRPr="00B3346F">
        <w:rPr>
          <w:rFonts w:ascii="Times New Roman" w:hAnsi="Times New Roman" w:cs="Times New Roman"/>
          <w:sz w:val="24"/>
          <w:szCs w:val="24"/>
        </w:rPr>
        <w:t>Dimboa</w:t>
      </w:r>
      <w:proofErr w:type="spellEnd"/>
      <w:r w:rsidR="00D6560C" w:rsidRPr="00B3346F">
        <w:rPr>
          <w:rFonts w:ascii="Times New Roman" w:hAnsi="Times New Roman" w:cs="Times New Roman"/>
          <w:sz w:val="24"/>
          <w:szCs w:val="24"/>
        </w:rPr>
        <w:t xml:space="preserve">, </w:t>
      </w:r>
      <w:r w:rsidR="009944B0" w:rsidRPr="00B3346F">
        <w:rPr>
          <w:rFonts w:ascii="Times New Roman" w:hAnsi="Times New Roman" w:cs="Times New Roman"/>
          <w:sz w:val="24"/>
          <w:szCs w:val="24"/>
        </w:rPr>
        <w:t xml:space="preserve">previous work has shown its foliar concentration </w:t>
      </w:r>
      <w:r w:rsidR="00F76ED0" w:rsidRPr="00B3346F">
        <w:rPr>
          <w:rFonts w:ascii="Times New Roman" w:hAnsi="Times New Roman" w:cs="Times New Roman"/>
          <w:sz w:val="24"/>
          <w:szCs w:val="24"/>
        </w:rPr>
        <w:t>was insensitive to N fertilization</w:t>
      </w:r>
      <w:r w:rsidR="00747B2E" w:rsidRPr="00B3346F">
        <w:rPr>
          <w:rFonts w:ascii="Times New Roman" w:hAnsi="Times New Roman" w:cs="Times New Roman"/>
          <w:sz w:val="24"/>
          <w:szCs w:val="24"/>
        </w:rPr>
        <w:t xml:space="preserve"> </w:t>
      </w:r>
      <w:r w:rsidR="00747B2E" w:rsidRPr="00B3346F">
        <w:rPr>
          <w:rFonts w:ascii="Times New Roman" w:hAnsi="Times New Roman" w:cs="Times New Roman"/>
          <w:sz w:val="24"/>
          <w:szCs w:val="24"/>
        </w:rPr>
        <w:fldChar w:fldCharType="begin" w:fldLock="1"/>
      </w:r>
      <w:r w:rsidR="00CF12F2" w:rsidRPr="00B3346F">
        <w:rPr>
          <w:rFonts w:ascii="Times New Roman" w:hAnsi="Times New Roman" w:cs="Times New Roman"/>
          <w:sz w:val="24"/>
          <w:szCs w:val="24"/>
        </w:rPr>
        <w:instrText>ADDIN CSL_CITATION { "citationItems" : [ { "id" : "ITEM-1", "itemData" : { "author" : [ { "dropping-particle" : "", "family" : "Manuwoto", "given" : "S", "non-dropping-particle" : "", "parse-names" : false, "suffix" : "" }, { "dropping-particle" : "", "family" : "Scriber", "given" : "J M", "non-dropping-particle" : "", "parse-names" : false, "suffix" : "" } ], "container-title" : "Agriculture, Ecosystems and Environment", "id" : "ITEM-1", "issued" : { "date-parts" : [ [ "1985" ] ] }, "page" : "25-40", "title" : "Differential effects of nitrogen fertilization of three corn genotypes on biomass and nitrogen utlization by the southern armyworm, Spodoptera eridania", "type" : "article-journal", "volume" : "14" }, "uris" : [ "http://www.mendeley.com/documents/?uuid=c9effd89-b44c-4f8f-adb5-462a382f4cdd" ] } ], "mendeley" : { "formattedCitation" : "(Manuwoto &amp; Scriber, 1985)", "plainTextFormattedCitation" : "(Manuwoto &amp; Scriber, 1985)", "previouslyFormattedCitation" : "(Manuwoto &amp; Scriber, 1985)" }, "properties" : { "noteIndex" : 0 }, "schema" : "https://github.com/citation-style-language/schema/raw/master/csl-citation.json" }</w:instrText>
      </w:r>
      <w:r w:rsidR="00747B2E" w:rsidRPr="00B3346F">
        <w:rPr>
          <w:rFonts w:ascii="Times New Roman" w:hAnsi="Times New Roman" w:cs="Times New Roman"/>
          <w:sz w:val="24"/>
          <w:szCs w:val="24"/>
        </w:rPr>
        <w:fldChar w:fldCharType="separate"/>
      </w:r>
      <w:r w:rsidR="00747B2E" w:rsidRPr="00B3346F">
        <w:rPr>
          <w:rFonts w:ascii="Times New Roman" w:hAnsi="Times New Roman" w:cs="Times New Roman"/>
          <w:noProof/>
          <w:sz w:val="24"/>
          <w:szCs w:val="24"/>
        </w:rPr>
        <w:t>(Manuwoto &amp; Scriber, 1985)</w:t>
      </w:r>
      <w:r w:rsidR="00747B2E" w:rsidRPr="00B3346F">
        <w:rPr>
          <w:rFonts w:ascii="Times New Roman" w:hAnsi="Times New Roman" w:cs="Times New Roman"/>
          <w:sz w:val="24"/>
          <w:szCs w:val="24"/>
        </w:rPr>
        <w:fldChar w:fldCharType="end"/>
      </w:r>
      <w:r w:rsidR="00747B2E" w:rsidRPr="00B3346F">
        <w:rPr>
          <w:rFonts w:ascii="Times New Roman" w:hAnsi="Times New Roman" w:cs="Times New Roman"/>
          <w:sz w:val="24"/>
          <w:szCs w:val="24"/>
        </w:rPr>
        <w:t>.</w:t>
      </w:r>
      <w:r w:rsidR="00BF34ED">
        <w:rPr>
          <w:rFonts w:ascii="Times New Roman" w:hAnsi="Times New Roman" w:cs="Times New Roman"/>
          <w:sz w:val="24"/>
          <w:szCs w:val="24"/>
        </w:rPr>
        <w:t xml:space="preserve"> </w:t>
      </w:r>
      <w:r w:rsidR="00117F50" w:rsidRPr="00B3346F">
        <w:rPr>
          <w:rFonts w:ascii="Times New Roman" w:hAnsi="Times New Roman" w:cs="Times New Roman"/>
          <w:sz w:val="24"/>
          <w:szCs w:val="24"/>
        </w:rPr>
        <w:t xml:space="preserve">In addition to plant nutrient status, </w:t>
      </w:r>
      <w:r w:rsidR="009E50F2" w:rsidRPr="00B3346F">
        <w:rPr>
          <w:rFonts w:ascii="Times New Roman" w:hAnsi="Times New Roman" w:cs="Times New Roman"/>
          <w:sz w:val="24"/>
          <w:szCs w:val="24"/>
        </w:rPr>
        <w:t xml:space="preserve">intrinsic </w:t>
      </w:r>
      <w:r w:rsidR="00117F50" w:rsidRPr="00B3346F">
        <w:rPr>
          <w:rFonts w:ascii="Times New Roman" w:hAnsi="Times New Roman" w:cs="Times New Roman"/>
          <w:sz w:val="24"/>
          <w:szCs w:val="24"/>
        </w:rPr>
        <w:t xml:space="preserve">herbivore </w:t>
      </w:r>
      <w:r w:rsidR="0074424D" w:rsidRPr="00B3346F">
        <w:rPr>
          <w:rFonts w:ascii="Times New Roman" w:hAnsi="Times New Roman" w:cs="Times New Roman"/>
          <w:sz w:val="24"/>
          <w:szCs w:val="24"/>
        </w:rPr>
        <w:t xml:space="preserve">feeding mechanics and digestive capacity </w:t>
      </w:r>
      <w:r w:rsidR="00FD1EC0" w:rsidRPr="00B3346F">
        <w:rPr>
          <w:rFonts w:ascii="Times New Roman" w:hAnsi="Times New Roman" w:cs="Times New Roman"/>
          <w:sz w:val="24"/>
          <w:szCs w:val="24"/>
        </w:rPr>
        <w:t xml:space="preserve">could </w:t>
      </w:r>
      <w:r w:rsidR="0074424D" w:rsidRPr="00B3346F">
        <w:rPr>
          <w:rFonts w:ascii="Times New Roman" w:hAnsi="Times New Roman" w:cs="Times New Roman"/>
          <w:sz w:val="24"/>
          <w:szCs w:val="24"/>
        </w:rPr>
        <w:t xml:space="preserve">also dictate </w:t>
      </w:r>
      <w:r w:rsidR="009F0BAE" w:rsidRPr="00B3346F">
        <w:rPr>
          <w:rFonts w:ascii="Times New Roman" w:hAnsi="Times New Roman" w:cs="Times New Roman"/>
          <w:sz w:val="24"/>
          <w:szCs w:val="24"/>
        </w:rPr>
        <w:t xml:space="preserve">the </w:t>
      </w:r>
      <w:r w:rsidR="00B11718" w:rsidRPr="00B3346F">
        <w:rPr>
          <w:rFonts w:ascii="Times New Roman" w:hAnsi="Times New Roman" w:cs="Times New Roman"/>
          <w:sz w:val="24"/>
          <w:szCs w:val="24"/>
        </w:rPr>
        <w:t>extent</w:t>
      </w:r>
      <w:r w:rsidR="009F0BAE" w:rsidRPr="00B3346F">
        <w:rPr>
          <w:rFonts w:ascii="Times New Roman" w:hAnsi="Times New Roman" w:cs="Times New Roman"/>
          <w:sz w:val="24"/>
          <w:szCs w:val="24"/>
        </w:rPr>
        <w:t xml:space="preserve"> of </w:t>
      </w:r>
      <w:r w:rsidR="00CF4F41" w:rsidRPr="00B3346F">
        <w:rPr>
          <w:rFonts w:ascii="Times New Roman" w:hAnsi="Times New Roman" w:cs="Times New Roman"/>
          <w:sz w:val="24"/>
          <w:szCs w:val="24"/>
        </w:rPr>
        <w:t>Si</w:t>
      </w:r>
      <w:r w:rsidR="0074424D" w:rsidRPr="00B3346F">
        <w:rPr>
          <w:rFonts w:ascii="Times New Roman" w:hAnsi="Times New Roman" w:cs="Times New Roman"/>
          <w:sz w:val="24"/>
          <w:szCs w:val="24"/>
        </w:rPr>
        <w:t xml:space="preserve"> effects. Where differential responses</w:t>
      </w:r>
      <w:r w:rsidR="00287C80" w:rsidRPr="00B3346F">
        <w:rPr>
          <w:rFonts w:ascii="Times New Roman" w:hAnsi="Times New Roman" w:cs="Times New Roman"/>
          <w:sz w:val="24"/>
          <w:szCs w:val="24"/>
        </w:rPr>
        <w:t xml:space="preserve"> between herbivore taxa</w:t>
      </w:r>
      <w:r w:rsidR="0074424D" w:rsidRPr="00B3346F">
        <w:rPr>
          <w:rFonts w:ascii="Times New Roman" w:hAnsi="Times New Roman" w:cs="Times New Roman"/>
          <w:sz w:val="24"/>
          <w:szCs w:val="24"/>
        </w:rPr>
        <w:t xml:space="preserve"> </w:t>
      </w:r>
      <w:r w:rsidR="001C6FDF" w:rsidRPr="00B3346F">
        <w:rPr>
          <w:rFonts w:ascii="Times New Roman" w:hAnsi="Times New Roman" w:cs="Times New Roman"/>
          <w:sz w:val="24"/>
          <w:szCs w:val="24"/>
        </w:rPr>
        <w:t xml:space="preserve">and larval stages </w:t>
      </w:r>
      <w:r w:rsidR="0074424D" w:rsidRPr="00B3346F">
        <w:rPr>
          <w:rFonts w:ascii="Times New Roman" w:hAnsi="Times New Roman" w:cs="Times New Roman"/>
          <w:sz w:val="24"/>
          <w:szCs w:val="24"/>
        </w:rPr>
        <w:t xml:space="preserve">to </w:t>
      </w:r>
      <w:r w:rsidR="00CF4F41" w:rsidRPr="00B3346F">
        <w:rPr>
          <w:rFonts w:ascii="Times New Roman" w:hAnsi="Times New Roman" w:cs="Times New Roman"/>
          <w:sz w:val="24"/>
          <w:szCs w:val="24"/>
        </w:rPr>
        <w:t>Si</w:t>
      </w:r>
      <w:r w:rsidR="0074424D" w:rsidRPr="00B3346F">
        <w:rPr>
          <w:rFonts w:ascii="Times New Roman" w:hAnsi="Times New Roman" w:cs="Times New Roman"/>
          <w:sz w:val="24"/>
          <w:szCs w:val="24"/>
        </w:rPr>
        <w:t xml:space="preserve"> trea</w:t>
      </w:r>
      <w:r w:rsidR="00287C80" w:rsidRPr="00B3346F">
        <w:rPr>
          <w:rFonts w:ascii="Times New Roman" w:hAnsi="Times New Roman" w:cs="Times New Roman"/>
          <w:sz w:val="24"/>
          <w:szCs w:val="24"/>
        </w:rPr>
        <w:t>t</w:t>
      </w:r>
      <w:r w:rsidR="00320890" w:rsidRPr="00B3346F">
        <w:rPr>
          <w:rFonts w:ascii="Times New Roman" w:hAnsi="Times New Roman" w:cs="Times New Roman"/>
          <w:sz w:val="24"/>
          <w:szCs w:val="24"/>
        </w:rPr>
        <w:t>ment have</w:t>
      </w:r>
      <w:r w:rsidR="0074424D" w:rsidRPr="00B3346F">
        <w:rPr>
          <w:rFonts w:ascii="Times New Roman" w:hAnsi="Times New Roman" w:cs="Times New Roman"/>
          <w:sz w:val="24"/>
          <w:szCs w:val="24"/>
        </w:rPr>
        <w:t xml:space="preserve"> already </w:t>
      </w:r>
      <w:r w:rsidR="0074424D" w:rsidRPr="00B3346F">
        <w:rPr>
          <w:rFonts w:ascii="Times New Roman" w:hAnsi="Times New Roman" w:cs="Times New Roman"/>
          <w:sz w:val="24"/>
          <w:szCs w:val="24"/>
        </w:rPr>
        <w:lastRenderedPageBreak/>
        <w:t>been observed</w:t>
      </w:r>
      <w:r w:rsidRPr="00B3346F">
        <w:rPr>
          <w:rFonts w:ascii="Times New Roman" w:hAnsi="Times New Roman" w:cs="Times New Roman"/>
          <w:sz w:val="24"/>
          <w:szCs w:val="24"/>
        </w:rPr>
        <w:t xml:space="preserve"> </w:t>
      </w:r>
      <w:r w:rsidRPr="00B3346F">
        <w:rPr>
          <w:rFonts w:ascii="Times New Roman" w:hAnsi="Times New Roman" w:cs="Times New Roman"/>
          <w:sz w:val="24"/>
          <w:szCs w:val="24"/>
        </w:rPr>
        <w:fldChar w:fldCharType="begin" w:fldLock="1"/>
      </w:r>
      <w:r w:rsidR="00C80802" w:rsidRPr="00B3346F">
        <w:rPr>
          <w:rFonts w:ascii="Times New Roman" w:hAnsi="Times New Roman" w:cs="Times New Roman"/>
          <w:sz w:val="24"/>
          <w:szCs w:val="24"/>
        </w:rPr>
        <w:instrText>ADDIN CSL_CITATION { "citationItems" : [ { "id" : "ITEM-1", "itemData" : { "DOI" : "10.1111/j.1365-2656.2006.01082.x", "ISSN" : "0021-8790", "PMID" : "16638012", "abstract" : "1. Silica, deposited as opaline phytoliths in the leaves of grasses, constitutes 2-5% of dry leaf mass, yet its function remains unclear. It has been proposed that silica may act as an antiherbivore defence by increasing the abrasiveness and reducing the digestibility of grass leaves, although there is little direct experimental evidence to support this. 2. We investigated the effects of manipulated silica levels on the abrasiveness of the leaves of five grass species. We also examined the effects of silica levels on the feeding preferences, growth performance and digestion efficiency of two folivorous insects and one phloem-feeding insect. 3. Silica addition resulted in increases to leaf abrasiveness in four of the five grass species studied. Silica addition also deterred feeding by both folivores and reduced their growth rates and digestion efficiency. 4. These effects resulted in lower pupal mass of the lepidopteron larvae Spodoptera exempta and compensatory feeding by the orthopteran, Schistocerca gregaria. In contrast, silica had no effects on the feeding preference or the population growth of the phloem feeder, Sitobion avenae. 5. Our results demonstrate that silica is an effective defence against folivorous insects, both as a feeding deterrent, possibly mediated by increased abrasiveness, and as a digestibility reducer. The effects of silica on pupal mass and development time may impact on herbivore fitness and exposure to natural enemies. 6. These results are the first demonstration of a direct effect of silica on the abrasiveness of grasses and the adverse impact of silica on herbivore preference and performance.", "author" : [ { "dropping-particle" : "", "family" : "Massey", "given" : "Fergus P", "non-dropping-particle" : "", "parse-names" : false, "suffix" : "" }, { "dropping-particle" : "", "family" : "Ennos", "given" : "A Roland", "non-dropping-particle" : "", "parse-names" : false, "suffix" : "" }, { "dropping-particle" : "", "family" : "Hartley", "given" : "Sue E", "non-dropping-particle" : "", "parse-names" : false, "suffix" : "" } ], "container-title" : "The Journal of Animal Ecology", "id" : "ITEM-1", "issue" : "2", "issued" : { "date-parts" : [ [ "2006", "3" ] ] }, "page" : "595-603", "title" : "Silica in grasses as a defence against insect herbivores: contrasting effects on folivores and a phloem feeder", "type" : "article-journal", "volume" : "75" }, "uris" : [ "http://www.mendeley.com/documents/?uuid=ef62fb17-fa3d-428e-a9d4-ff0487ec7374" ] }, { "id" : "ITEM-2", "itemData" : { "DOI" : "10.1111/j.1365-2656.2007.0", "author" : [ { "dropping-particle" : "", "family" : "Massey", "given" : "F P", "non-dropping-particle" : "", "parse-names" : false, "suffix" : "" }, { "dropping-particle" : "", "family" : "Hartley", "given" : "Sue E", "non-dropping-particle" : "", "parse-names" : false, "suffix" : "" } ], "container-title" : "Journal of Animal Ecology", "id" : "ITEM-2", "issued" : { "date-parts" : [ [ "2009" ] ] }, "page" : "281-291", "title" : "Physical defences wear you down : progressive and irreversible impacts of silica on insect herbivores", "type" : "article-journal", "volume" : "78" }, "uris" : [ "http://www.mendeley.com/documents/?uuid=9ff6802c-2579-4b75-897e-82d64f785c05" ] }, { "id" : "ITEM-3", "itemData" : { "DOI" : "10.1603/EC11424", "ISBN" : "0022-0493 (Print)\\r0022-0493 (Linking)", "ISSN" : "00220493", "PMID" : "22812125", "abstract" : "Feedstock crops selected for bioenergy production to date are almost exclusively perennial grasses because of favorable physiological traits that enhance growth, water use, and nutrient assimilation efficiency. Grasses, however, tend to rely primarily on physical defenses, such as silica, to deter herbivores. Silica impedes processing of feedstocks and introduces a trade-off between managing for cost efficiency (i.e., yield) and plant defenses. To test how silica modulates herbivory in two of the most preferred feedstock crops for production across the central United States, miscanthus (Miscanthus x giganteus Greef and Deuter ex Hodkinson and Renvoize) and switchgrass (Panicum virgatum L.), we examined the performance of two immature generalist insect herbivores, fall armyworm (Spodoptera frugiperda (J.E. Smith) and the American grasshopper [Schistocerca americana (Drury)], on grasses grown under silica and nitrogen amendment. Both miscanthus and switchgrass assimilated nitrogen and silica when grown in amended soil that altered the consumption and conversion efficiency of herbivores consuming leaf tissue. The magnitude of nutrient assimilation, however, depended on intrinsic plant traits. Nitrogen increased conversion efficiency for both fall armyworm and American grasshopper but increased consumption rate only for fall armyworm. Silica reduced conversion efficiency and increased consumption rate only for the American grasshopper. Because of this variability, management strategies that reduce silica or increase nitrogen content in feedstock crops to enhance yields may directly influence the ability of bioenergy grasses to deter certain generalist herbivores.", "author" : [ { "dropping-particle" : "", "family" : "Nabity", "given" : "P. D.", "non-dropping-particle" : "", "parse-names" : false, "suffix" : "" }, { "dropping-particle" : "", "family" : "Orpet", "given" : "R.", "non-dropping-particle" : "", "parse-names" : false, "suffix" : "" }, { "dropping-particle" : "", "family" : "Miresmailli", "given" : "S.", "non-dropping-particle" : "", "parse-names" : false, "suffix" : "" }, { "dropping-particle" : "", "family" : "Berenbaum", "given" : "M. R.", "non-dropping-particle" : "", "parse-names" : false, "suffix" : "" }, { "dropping-particle" : "", "family" : "DeLucia", "given" : "E. H.", "non-dropping-particle" : "", "parse-names" : false, "suffix" : "" } ], "container-title" : "Journal of Economic Entomology", "id" : "ITEM-3", "issue" : "3", "issued" : { "date-parts" : [ [ "2012" ] ] }, "page" : "878-883", "title" : "Silica and nitrogen modulate physical defense against chewing insect herbivores in bioenergy crops Miscanthus \u00d7 giganteus and Panicum virgatum (Poaceae)", "type" : "article-journal", "volume" : "105" }, "uris" : [ "http://www.mendeley.com/documents/?uuid=6cbad933-5f5d-4ff5-ba4a-916d396fc2e2" ] } ], "mendeley" : { "formattedCitation" : "(Massey et al., 2006; Massey &amp; Hartley, 2009; Nabity et al., 2012)", "plainTextFormattedCitation" : "(Massey et al., 2006; Massey &amp; Hartley, 2009; Nabity et al., 2012)", "previouslyFormattedCitation" : "(Massey et al., 2006; Massey &amp; Hartley, 2009; Nabity et al., 2012)" }, "properties" : { "noteIndex" : 0 }, "schema" : "https://github.com/citation-style-language/schema/raw/master/csl-citation.json" }</w:instrText>
      </w:r>
      <w:r w:rsidRPr="00B3346F">
        <w:rPr>
          <w:rFonts w:ascii="Times New Roman" w:hAnsi="Times New Roman" w:cs="Times New Roman"/>
          <w:sz w:val="24"/>
          <w:szCs w:val="24"/>
        </w:rPr>
        <w:fldChar w:fldCharType="separate"/>
      </w:r>
      <w:r w:rsidR="00C80802" w:rsidRPr="00B3346F">
        <w:rPr>
          <w:rFonts w:ascii="Times New Roman" w:hAnsi="Times New Roman" w:cs="Times New Roman"/>
          <w:noProof/>
          <w:sz w:val="24"/>
          <w:szCs w:val="24"/>
        </w:rPr>
        <w:t>(Massey et al., 2006; Massey &amp; Hartley, 2009; Nabity et al., 2012)</w:t>
      </w:r>
      <w:r w:rsidRPr="00B3346F">
        <w:rPr>
          <w:rFonts w:ascii="Times New Roman" w:hAnsi="Times New Roman" w:cs="Times New Roman"/>
          <w:sz w:val="24"/>
          <w:szCs w:val="24"/>
        </w:rPr>
        <w:fldChar w:fldCharType="end"/>
      </w:r>
      <w:r w:rsidR="0074424D" w:rsidRPr="00B3346F">
        <w:rPr>
          <w:rFonts w:ascii="Times New Roman" w:hAnsi="Times New Roman" w:cs="Times New Roman"/>
          <w:sz w:val="24"/>
          <w:szCs w:val="24"/>
        </w:rPr>
        <w:t xml:space="preserve">, </w:t>
      </w:r>
      <w:r w:rsidR="00A37639" w:rsidRPr="00B3346F">
        <w:rPr>
          <w:rFonts w:ascii="Times New Roman" w:hAnsi="Times New Roman" w:cs="Times New Roman"/>
          <w:sz w:val="24"/>
          <w:szCs w:val="24"/>
        </w:rPr>
        <w:t xml:space="preserve">our results </w:t>
      </w:r>
      <w:r w:rsidR="0074424D" w:rsidRPr="00B3346F">
        <w:rPr>
          <w:rFonts w:ascii="Times New Roman" w:hAnsi="Times New Roman" w:cs="Times New Roman"/>
          <w:sz w:val="24"/>
          <w:szCs w:val="24"/>
        </w:rPr>
        <w:t xml:space="preserve">suggest </w:t>
      </w:r>
      <w:r w:rsidR="009F0BAE" w:rsidRPr="00B3346F">
        <w:rPr>
          <w:rFonts w:ascii="Times New Roman" w:hAnsi="Times New Roman" w:cs="Times New Roman"/>
          <w:sz w:val="24"/>
          <w:szCs w:val="24"/>
        </w:rPr>
        <w:t>that this relationship</w:t>
      </w:r>
      <w:r w:rsidR="00A37639" w:rsidRPr="00B3346F">
        <w:rPr>
          <w:rFonts w:ascii="Times New Roman" w:hAnsi="Times New Roman" w:cs="Times New Roman"/>
          <w:sz w:val="24"/>
          <w:szCs w:val="24"/>
        </w:rPr>
        <w:t xml:space="preserve"> further</w:t>
      </w:r>
      <w:r w:rsidR="009F0BAE" w:rsidRPr="00B3346F">
        <w:rPr>
          <w:rFonts w:ascii="Times New Roman" w:hAnsi="Times New Roman" w:cs="Times New Roman"/>
          <w:sz w:val="24"/>
          <w:szCs w:val="24"/>
        </w:rPr>
        <w:t xml:space="preserve"> extends to </w:t>
      </w:r>
      <w:r w:rsidR="00933B6F" w:rsidRPr="00B3346F">
        <w:rPr>
          <w:rFonts w:ascii="Times New Roman" w:hAnsi="Times New Roman" w:cs="Times New Roman"/>
          <w:sz w:val="24"/>
          <w:szCs w:val="24"/>
        </w:rPr>
        <w:t>an individual’s</w:t>
      </w:r>
      <w:r w:rsidR="009F0BAE" w:rsidRPr="00B3346F">
        <w:rPr>
          <w:rFonts w:ascii="Times New Roman" w:hAnsi="Times New Roman" w:cs="Times New Roman"/>
          <w:sz w:val="24"/>
          <w:szCs w:val="24"/>
        </w:rPr>
        <w:t xml:space="preserve"> compensatory ability.</w:t>
      </w:r>
      <w:r w:rsidR="00B00008" w:rsidRPr="00B3346F">
        <w:rPr>
          <w:rFonts w:ascii="Times New Roman" w:hAnsi="Times New Roman" w:cs="Times New Roman"/>
          <w:sz w:val="24"/>
          <w:szCs w:val="24"/>
        </w:rPr>
        <w:t xml:space="preserve"> T</w:t>
      </w:r>
      <w:r w:rsidR="004F7BFE" w:rsidRPr="00B3346F">
        <w:rPr>
          <w:rFonts w:ascii="Times New Roman" w:hAnsi="Times New Roman" w:cs="Times New Roman"/>
          <w:sz w:val="24"/>
          <w:szCs w:val="24"/>
        </w:rPr>
        <w:t>he fact that</w:t>
      </w:r>
      <w:r w:rsidR="00ED0E89" w:rsidRPr="00B3346F">
        <w:rPr>
          <w:rFonts w:ascii="Times New Roman" w:hAnsi="Times New Roman" w:cs="Times New Roman"/>
          <w:sz w:val="24"/>
          <w:szCs w:val="24"/>
        </w:rPr>
        <w:t xml:space="preserve"> </w:t>
      </w:r>
      <w:r w:rsidR="00853E58" w:rsidRPr="00B3346F">
        <w:rPr>
          <w:rFonts w:ascii="Times New Roman" w:hAnsi="Times New Roman" w:cs="Times New Roman"/>
          <w:sz w:val="24"/>
          <w:szCs w:val="24"/>
        </w:rPr>
        <w:t xml:space="preserve">deleterious </w:t>
      </w:r>
      <w:r w:rsidR="00CF4F41" w:rsidRPr="00B3346F">
        <w:rPr>
          <w:rFonts w:ascii="Times New Roman" w:hAnsi="Times New Roman" w:cs="Times New Roman"/>
          <w:sz w:val="24"/>
          <w:szCs w:val="24"/>
        </w:rPr>
        <w:t>Si</w:t>
      </w:r>
      <w:r w:rsidR="004D5A87" w:rsidRPr="00B3346F">
        <w:rPr>
          <w:rFonts w:ascii="Times New Roman" w:hAnsi="Times New Roman" w:cs="Times New Roman"/>
          <w:sz w:val="24"/>
          <w:szCs w:val="24"/>
        </w:rPr>
        <w:t xml:space="preserve"> effects were most pronounced</w:t>
      </w:r>
      <w:r w:rsidR="00ED0E89" w:rsidRPr="00B3346F">
        <w:rPr>
          <w:rFonts w:ascii="Times New Roman" w:hAnsi="Times New Roman" w:cs="Times New Roman"/>
          <w:sz w:val="24"/>
          <w:szCs w:val="24"/>
        </w:rPr>
        <w:t xml:space="preserve"> for</w:t>
      </w:r>
      <w:r w:rsidR="004F7BFE" w:rsidRPr="00B3346F">
        <w:rPr>
          <w:rFonts w:ascii="Times New Roman" w:hAnsi="Times New Roman" w:cs="Times New Roman"/>
          <w:sz w:val="24"/>
          <w:szCs w:val="24"/>
        </w:rPr>
        <w:t xml:space="preserve"> </w:t>
      </w:r>
      <w:r w:rsidR="00FD1EC0" w:rsidRPr="00B3346F">
        <w:rPr>
          <w:rFonts w:ascii="Times New Roman" w:hAnsi="Times New Roman" w:cs="Times New Roman"/>
          <w:sz w:val="24"/>
          <w:szCs w:val="24"/>
        </w:rPr>
        <w:t xml:space="preserve">younger </w:t>
      </w:r>
      <w:del w:id="258" w:author="Jan" w:date="2018-11-28T14:35:00Z">
        <w:r w:rsidR="00ED0E89" w:rsidRPr="00B3346F" w:rsidDel="00775849">
          <w:rPr>
            <w:rFonts w:ascii="Times New Roman" w:hAnsi="Times New Roman" w:cs="Times New Roman"/>
            <w:sz w:val="24"/>
            <w:szCs w:val="24"/>
          </w:rPr>
          <w:delText>larva</w:delText>
        </w:r>
        <w:r w:rsidR="00FD1EC0" w:rsidRPr="00B3346F" w:rsidDel="00775849">
          <w:rPr>
            <w:rFonts w:ascii="Times New Roman" w:hAnsi="Times New Roman" w:cs="Times New Roman"/>
            <w:sz w:val="24"/>
            <w:szCs w:val="24"/>
          </w:rPr>
          <w:delText xml:space="preserve">l </w:delText>
        </w:r>
      </w:del>
      <w:r w:rsidR="00FD1EC0" w:rsidRPr="00B3346F">
        <w:rPr>
          <w:rFonts w:ascii="Times New Roman" w:hAnsi="Times New Roman" w:cs="Times New Roman"/>
          <w:sz w:val="24"/>
          <w:szCs w:val="24"/>
        </w:rPr>
        <w:t>instars</w:t>
      </w:r>
      <w:r w:rsidR="00B00008" w:rsidRPr="00B3346F">
        <w:rPr>
          <w:rFonts w:ascii="Times New Roman" w:hAnsi="Times New Roman" w:cs="Times New Roman"/>
          <w:sz w:val="24"/>
          <w:szCs w:val="24"/>
        </w:rPr>
        <w:t xml:space="preserve"> is of</w:t>
      </w:r>
      <w:r w:rsidR="004F7BFE" w:rsidRPr="00B3346F">
        <w:rPr>
          <w:rFonts w:ascii="Times New Roman" w:hAnsi="Times New Roman" w:cs="Times New Roman"/>
          <w:sz w:val="24"/>
          <w:szCs w:val="24"/>
        </w:rPr>
        <w:t xml:space="preserve"> particular significance</w:t>
      </w:r>
      <w:r w:rsidR="00B65581" w:rsidRPr="00B3346F">
        <w:rPr>
          <w:rFonts w:ascii="Times New Roman" w:hAnsi="Times New Roman" w:cs="Times New Roman"/>
          <w:sz w:val="24"/>
          <w:szCs w:val="24"/>
        </w:rPr>
        <w:t>,</w:t>
      </w:r>
      <w:r w:rsidR="004F7BFE" w:rsidRPr="00B3346F">
        <w:rPr>
          <w:rFonts w:ascii="Times New Roman" w:hAnsi="Times New Roman" w:cs="Times New Roman"/>
          <w:sz w:val="24"/>
          <w:szCs w:val="24"/>
        </w:rPr>
        <w:t xml:space="preserve"> </w:t>
      </w:r>
      <w:r w:rsidR="00701E1F" w:rsidRPr="00B3346F">
        <w:rPr>
          <w:rFonts w:ascii="Times New Roman" w:hAnsi="Times New Roman" w:cs="Times New Roman"/>
          <w:sz w:val="24"/>
          <w:szCs w:val="24"/>
        </w:rPr>
        <w:t>because early</w:t>
      </w:r>
      <w:ins w:id="259" w:author="Jan" w:date="2018-11-28T14:35:00Z">
        <w:r w:rsidR="00775849">
          <w:rPr>
            <w:rFonts w:ascii="Times New Roman" w:hAnsi="Times New Roman" w:cs="Times New Roman"/>
            <w:sz w:val="24"/>
            <w:szCs w:val="24"/>
          </w:rPr>
          <w:t>-</w:t>
        </w:r>
      </w:ins>
      <w:del w:id="260" w:author="Jan" w:date="2018-11-28T14:35:00Z">
        <w:r w:rsidR="00701E1F" w:rsidRPr="00B3346F" w:rsidDel="00775849">
          <w:rPr>
            <w:rFonts w:ascii="Times New Roman" w:hAnsi="Times New Roman" w:cs="Times New Roman"/>
            <w:sz w:val="24"/>
            <w:szCs w:val="24"/>
          </w:rPr>
          <w:delText xml:space="preserve"> </w:delText>
        </w:r>
      </w:del>
      <w:r w:rsidR="00E04051" w:rsidRPr="00B3346F">
        <w:rPr>
          <w:rFonts w:ascii="Times New Roman" w:hAnsi="Times New Roman" w:cs="Times New Roman"/>
          <w:sz w:val="24"/>
          <w:szCs w:val="24"/>
        </w:rPr>
        <w:t xml:space="preserve">instar survival is a </w:t>
      </w:r>
      <w:r w:rsidR="00B65581" w:rsidRPr="00B3346F">
        <w:rPr>
          <w:rFonts w:ascii="Times New Roman" w:hAnsi="Times New Roman" w:cs="Times New Roman"/>
          <w:sz w:val="24"/>
          <w:szCs w:val="24"/>
        </w:rPr>
        <w:t xml:space="preserve">key </w:t>
      </w:r>
      <w:r w:rsidR="00E04051" w:rsidRPr="00B3346F">
        <w:rPr>
          <w:rFonts w:ascii="Times New Roman" w:hAnsi="Times New Roman" w:cs="Times New Roman"/>
          <w:sz w:val="24"/>
          <w:szCs w:val="24"/>
        </w:rPr>
        <w:t>component of population dynamics in Lepidoptera</w:t>
      </w:r>
      <w:r w:rsidR="008E3C0B" w:rsidRPr="00B3346F">
        <w:rPr>
          <w:rFonts w:ascii="Times New Roman" w:hAnsi="Times New Roman" w:cs="Times New Roman"/>
          <w:sz w:val="24"/>
          <w:szCs w:val="24"/>
        </w:rPr>
        <w:t xml:space="preserve"> </w:t>
      </w:r>
      <w:r w:rsidR="008E3C0B" w:rsidRPr="00B3346F">
        <w:rPr>
          <w:rFonts w:ascii="Times New Roman" w:hAnsi="Times New Roman" w:cs="Times New Roman"/>
          <w:sz w:val="24"/>
          <w:szCs w:val="24"/>
        </w:rPr>
        <w:fldChar w:fldCharType="begin" w:fldLock="1"/>
      </w:r>
      <w:r w:rsidR="006260FF" w:rsidRPr="00B3346F">
        <w:rPr>
          <w:rFonts w:ascii="Times New Roman" w:hAnsi="Times New Roman" w:cs="Times New Roman"/>
          <w:sz w:val="24"/>
          <w:szCs w:val="24"/>
        </w:rPr>
        <w:instrText>ADDIN CSL_CITATION { "citationItems" : [ { "id" : "ITEM-1", "itemData" : { "DOI" : "10.1046/j.1442-9993.2001.01132.x", "ISSN" : "14429985", "author" : [ { "dropping-particle" : "", "family" : "Zalucki", "given" : "Myron P.", "non-dropping-particle" : "", "parse-names" : false, "suffix" : "" }, { "dropping-particle" : "", "family" : "Malcolm", "given" : "Stephen B.", "non-dropping-particle" : "", "parse-names" : false, "suffix" : "" }, { "dropping-particle" : "", "family" : "Paine", "given" : "Timothy D.", "non-dropping-particle" : "", "parse-names" : false, "suffix" : "" }, { "dropping-particle" : "", "family" : "Hanlon", "given" : "Christopher C.", "non-dropping-particle" : "", "parse-names" : false, "suffix" : "" }, { "dropping-particle" : "", "family" : "Brower", "given" : "Lincoln P.", "non-dropping-particle" : "", "parse-names" : false, "suffix" : "" }, { "dropping-particle" : "", "family" : "Clarke", "given" : "Anthony R.", "non-dropping-particle" : "", "parse-names" : false, "suffix" : "" } ], "container-title" : "Austral Ecology", "id" : "ITEM-1", "issue" : "5", "issued" : { "date-parts" : [ [ "2001", "10" ] ] }, "page" : "547-555", "title" : "It\u2019s the first bites that count: Survival of first-instar monarchs on milkweeds", "type" : "article-journal", "volume" : "26" }, "uris" : [ "http://www.mendeley.com/documents/?uuid=8c6d478c-78d2-4ef3-b281-0a5d21a2c310" ] }, { "id" : "ITEM-2", "itemData" : { "author" : [ { "dropping-particle" : "", "family" : "Zalucki", "given" : "Myron P", "non-dropping-particle" : "", "parse-names" : false, "suffix" : "" }, { "dropping-particle" : "", "family" : "Clarke", "given" : "Anthony R", "non-dropping-particle" : "", "parse-names" : false, "suffix" : "" }, { "dropping-particle" : "", "family" : "Malcolm", "given" : "S B", "non-dropping-particle" : "", "parse-names" : false, "suffix" : "" } ], "container-title" : "Annual Review of Entomology", "id" : "ITEM-2", "issued" : { "date-parts" : [ [ "2002" ] ] }, "page" : "361-393", "title" : "Ecology and behavior of first instar larval Lepidoptera", "type" : "article-journal", "volume" : "47" }, "uris" : [ "http://www.mendeley.com/documents/?uuid=3f39e6c2-427f-4356-9732-5a4aed606bd4" ] } ], "mendeley" : { "formattedCitation" : "(Zalucki et al., 2001, 2002)", "manualFormatting" : "(Zalucki et al., 2001, 2002 and references therein)", "plainTextFormattedCitation" : "(Zalucki et al., 2001, 2002)", "previouslyFormattedCitation" : "(Zalucki et al., 2001, 2002)" }, "properties" : { "noteIndex" : 0 }, "schema" : "https://github.com/citation-style-language/schema/raw/master/csl-citation.json" }</w:instrText>
      </w:r>
      <w:r w:rsidR="008E3C0B" w:rsidRPr="00B3346F">
        <w:rPr>
          <w:rFonts w:ascii="Times New Roman" w:hAnsi="Times New Roman" w:cs="Times New Roman"/>
          <w:sz w:val="24"/>
          <w:szCs w:val="24"/>
        </w:rPr>
        <w:fldChar w:fldCharType="separate"/>
      </w:r>
      <w:r w:rsidR="008E3C0B" w:rsidRPr="00B3346F">
        <w:rPr>
          <w:rFonts w:ascii="Times New Roman" w:hAnsi="Times New Roman" w:cs="Times New Roman"/>
          <w:noProof/>
          <w:sz w:val="24"/>
          <w:szCs w:val="24"/>
        </w:rPr>
        <w:t>(Zalucki et al., 2001, 2002</w:t>
      </w:r>
      <w:del w:id="261" w:author="Jan" w:date="2018-11-28T14:35:00Z">
        <w:r w:rsidR="008E3C0B" w:rsidRPr="00B3346F" w:rsidDel="00775849">
          <w:rPr>
            <w:rFonts w:ascii="Times New Roman" w:hAnsi="Times New Roman" w:cs="Times New Roman"/>
            <w:noProof/>
            <w:sz w:val="24"/>
            <w:szCs w:val="24"/>
          </w:rPr>
          <w:delText xml:space="preserve"> and references therein</w:delText>
        </w:r>
      </w:del>
      <w:r w:rsidR="008E3C0B" w:rsidRPr="00B3346F">
        <w:rPr>
          <w:rFonts w:ascii="Times New Roman" w:hAnsi="Times New Roman" w:cs="Times New Roman"/>
          <w:noProof/>
          <w:sz w:val="24"/>
          <w:szCs w:val="24"/>
        </w:rPr>
        <w:t>)</w:t>
      </w:r>
      <w:r w:rsidR="008E3C0B" w:rsidRPr="00B3346F">
        <w:rPr>
          <w:rFonts w:ascii="Times New Roman" w:hAnsi="Times New Roman" w:cs="Times New Roman"/>
          <w:sz w:val="24"/>
          <w:szCs w:val="24"/>
        </w:rPr>
        <w:fldChar w:fldCharType="end"/>
      </w:r>
      <w:r w:rsidR="006C3BAD" w:rsidRPr="00B3346F">
        <w:rPr>
          <w:rFonts w:ascii="Times New Roman" w:hAnsi="Times New Roman" w:cs="Times New Roman"/>
          <w:sz w:val="24"/>
          <w:szCs w:val="24"/>
        </w:rPr>
        <w:t xml:space="preserve">. </w:t>
      </w:r>
      <w:r w:rsidR="00E04051" w:rsidRPr="00B3346F">
        <w:rPr>
          <w:rFonts w:ascii="Times New Roman" w:hAnsi="Times New Roman" w:cs="Times New Roman"/>
          <w:sz w:val="24"/>
          <w:szCs w:val="24"/>
        </w:rPr>
        <w:t>Overall,</w:t>
      </w:r>
      <w:r w:rsidR="006258B5" w:rsidRPr="00B3346F">
        <w:rPr>
          <w:rFonts w:ascii="Times New Roman" w:hAnsi="Times New Roman" w:cs="Times New Roman"/>
          <w:sz w:val="24"/>
          <w:szCs w:val="24"/>
        </w:rPr>
        <w:t xml:space="preserve"> our </w:t>
      </w:r>
      <w:r w:rsidR="00D25EE2" w:rsidRPr="00B3346F">
        <w:rPr>
          <w:rFonts w:ascii="Times New Roman" w:hAnsi="Times New Roman" w:cs="Times New Roman"/>
          <w:sz w:val="24"/>
          <w:szCs w:val="24"/>
        </w:rPr>
        <w:t xml:space="preserve">findings </w:t>
      </w:r>
      <w:r w:rsidR="006258B5" w:rsidRPr="00B3346F">
        <w:rPr>
          <w:rFonts w:ascii="Times New Roman" w:hAnsi="Times New Roman" w:cs="Times New Roman"/>
          <w:sz w:val="24"/>
          <w:szCs w:val="24"/>
        </w:rPr>
        <w:t>further suppo</w:t>
      </w:r>
      <w:r w:rsidR="00D25EE2" w:rsidRPr="00B3346F">
        <w:rPr>
          <w:rFonts w:ascii="Times New Roman" w:hAnsi="Times New Roman" w:cs="Times New Roman"/>
          <w:sz w:val="24"/>
          <w:szCs w:val="24"/>
        </w:rPr>
        <w:t xml:space="preserve">rt the role of </w:t>
      </w:r>
      <w:r w:rsidR="00CF4F41" w:rsidRPr="00B3346F">
        <w:rPr>
          <w:rFonts w:ascii="Times New Roman" w:hAnsi="Times New Roman" w:cs="Times New Roman"/>
          <w:sz w:val="24"/>
          <w:szCs w:val="24"/>
        </w:rPr>
        <w:t>Si</w:t>
      </w:r>
      <w:r w:rsidR="00D25EE2" w:rsidRPr="00B3346F">
        <w:rPr>
          <w:rFonts w:ascii="Times New Roman" w:hAnsi="Times New Roman" w:cs="Times New Roman"/>
          <w:sz w:val="24"/>
          <w:szCs w:val="24"/>
        </w:rPr>
        <w:t xml:space="preserve"> </w:t>
      </w:r>
      <w:r w:rsidR="006258B5" w:rsidRPr="00B3346F">
        <w:rPr>
          <w:rFonts w:ascii="Times New Roman" w:hAnsi="Times New Roman" w:cs="Times New Roman"/>
          <w:sz w:val="24"/>
          <w:szCs w:val="24"/>
        </w:rPr>
        <w:t>in driving plant-insect interactions,</w:t>
      </w:r>
      <w:r w:rsidR="00D25EE2" w:rsidRPr="00B3346F">
        <w:rPr>
          <w:rFonts w:ascii="Times New Roman" w:hAnsi="Times New Roman" w:cs="Times New Roman"/>
          <w:sz w:val="24"/>
          <w:szCs w:val="24"/>
        </w:rPr>
        <w:t xml:space="preserve"> but much like with other forms of foliar defense, both intrinsic and extrinsic </w:t>
      </w:r>
      <w:r w:rsidR="004D5A87" w:rsidRPr="00B3346F">
        <w:rPr>
          <w:rFonts w:ascii="Times New Roman" w:hAnsi="Times New Roman" w:cs="Times New Roman"/>
          <w:sz w:val="24"/>
          <w:szCs w:val="24"/>
        </w:rPr>
        <w:t xml:space="preserve">factors contribute substantially to dictate the ultimate consequences on herbivore feeding and performance. </w:t>
      </w:r>
    </w:p>
    <w:p w14:paraId="5151DDBC" w14:textId="789A7AB2" w:rsidR="004511C8" w:rsidRPr="00B3346F" w:rsidRDefault="004511C8" w:rsidP="004511C8">
      <w:pPr>
        <w:widowControl w:val="0"/>
        <w:suppressAutoHyphens/>
        <w:spacing w:after="0" w:line="360" w:lineRule="auto"/>
        <w:contextualSpacing/>
        <w:rPr>
          <w:rFonts w:ascii="Times New Roman" w:hAnsi="Times New Roman" w:cs="Times New Roman"/>
          <w:sz w:val="24"/>
          <w:szCs w:val="24"/>
        </w:rPr>
      </w:pPr>
    </w:p>
    <w:p w14:paraId="08854DCA" w14:textId="2BE19337" w:rsidR="007A2DD6" w:rsidRPr="00B3346F" w:rsidRDefault="007A2DD6"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b/>
          <w:sz w:val="24"/>
          <w:szCs w:val="24"/>
        </w:rPr>
        <w:t>Acknowled</w:t>
      </w:r>
      <w:r w:rsidR="00701E1F" w:rsidRPr="00B3346F">
        <w:rPr>
          <w:rFonts w:ascii="Times New Roman" w:hAnsi="Times New Roman" w:cs="Times New Roman"/>
          <w:b/>
          <w:sz w:val="24"/>
          <w:szCs w:val="24"/>
        </w:rPr>
        <w:t>g</w:t>
      </w:r>
      <w:r w:rsidRPr="00B3346F">
        <w:rPr>
          <w:rFonts w:ascii="Times New Roman" w:hAnsi="Times New Roman" w:cs="Times New Roman"/>
          <w:b/>
          <w:sz w:val="24"/>
          <w:szCs w:val="24"/>
        </w:rPr>
        <w:t>ments</w:t>
      </w:r>
    </w:p>
    <w:p w14:paraId="0DFF2879" w14:textId="31C99F37" w:rsidR="00B63706" w:rsidRPr="00B3346F" w:rsidRDefault="007A2DD6"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t>We are gr</w:t>
      </w:r>
      <w:r w:rsidR="00701E1F" w:rsidRPr="00B3346F">
        <w:rPr>
          <w:rFonts w:ascii="Times New Roman" w:hAnsi="Times New Roman" w:cs="Times New Roman"/>
          <w:sz w:val="24"/>
          <w:szCs w:val="24"/>
        </w:rPr>
        <w:t>ateful to the staff of Western University’s</w:t>
      </w:r>
      <w:r w:rsidRPr="00B3346F">
        <w:rPr>
          <w:rFonts w:ascii="Times New Roman" w:hAnsi="Times New Roman" w:cs="Times New Roman"/>
          <w:sz w:val="24"/>
          <w:szCs w:val="24"/>
        </w:rPr>
        <w:t xml:space="preserve"> greenhouse and </w:t>
      </w:r>
      <w:proofErr w:type="spellStart"/>
      <w:r w:rsidRPr="00B3346F">
        <w:rPr>
          <w:rFonts w:ascii="Times New Roman" w:hAnsi="Times New Roman" w:cs="Times New Roman"/>
          <w:sz w:val="24"/>
          <w:szCs w:val="24"/>
        </w:rPr>
        <w:t>Biotron</w:t>
      </w:r>
      <w:proofErr w:type="spellEnd"/>
      <w:r w:rsidR="0015300E" w:rsidRPr="00B3346F">
        <w:rPr>
          <w:rFonts w:ascii="Times New Roman" w:hAnsi="Times New Roman" w:cs="Times New Roman"/>
          <w:sz w:val="24"/>
          <w:szCs w:val="24"/>
        </w:rPr>
        <w:t xml:space="preserve"> complexes for providing</w:t>
      </w:r>
      <w:r w:rsidRPr="00B3346F">
        <w:rPr>
          <w:rFonts w:ascii="Times New Roman" w:hAnsi="Times New Roman" w:cs="Times New Roman"/>
          <w:sz w:val="24"/>
          <w:szCs w:val="24"/>
        </w:rPr>
        <w:t xml:space="preserve"> facilities</w:t>
      </w:r>
      <w:r w:rsidR="0015300E" w:rsidRPr="00B3346F">
        <w:rPr>
          <w:rFonts w:ascii="Times New Roman" w:hAnsi="Times New Roman" w:cs="Times New Roman"/>
          <w:sz w:val="24"/>
          <w:szCs w:val="24"/>
        </w:rPr>
        <w:t xml:space="preserve"> and equipment required</w:t>
      </w:r>
      <w:r w:rsidRPr="00B3346F">
        <w:rPr>
          <w:rFonts w:ascii="Times New Roman" w:hAnsi="Times New Roman" w:cs="Times New Roman"/>
          <w:sz w:val="24"/>
          <w:szCs w:val="24"/>
        </w:rPr>
        <w:t xml:space="preserve"> for </w:t>
      </w:r>
      <w:del w:id="262" w:author="Jan" w:date="2018-11-26T23:07:00Z">
        <w:r w:rsidR="0015300E" w:rsidRPr="00B3346F" w:rsidDel="002744E4">
          <w:rPr>
            <w:rFonts w:ascii="Times New Roman" w:hAnsi="Times New Roman" w:cs="Times New Roman"/>
            <w:sz w:val="24"/>
            <w:szCs w:val="24"/>
          </w:rPr>
          <w:delText>corn</w:delText>
        </w:r>
      </w:del>
      <w:ins w:id="263" w:author="Jan" w:date="2018-11-26T23:07:00Z">
        <w:r w:rsidR="002744E4">
          <w:rPr>
            <w:rFonts w:ascii="Times New Roman" w:hAnsi="Times New Roman" w:cs="Times New Roman"/>
            <w:sz w:val="24"/>
            <w:szCs w:val="24"/>
          </w:rPr>
          <w:t>maize</w:t>
        </w:r>
      </w:ins>
      <w:r w:rsidR="0015300E" w:rsidRPr="00B3346F">
        <w:rPr>
          <w:rFonts w:ascii="Times New Roman" w:hAnsi="Times New Roman" w:cs="Times New Roman"/>
          <w:sz w:val="24"/>
          <w:szCs w:val="24"/>
        </w:rPr>
        <w:t xml:space="preserve"> production</w:t>
      </w:r>
      <w:r w:rsidRPr="00B3346F">
        <w:rPr>
          <w:rFonts w:ascii="Times New Roman" w:hAnsi="Times New Roman" w:cs="Times New Roman"/>
          <w:sz w:val="24"/>
          <w:szCs w:val="24"/>
        </w:rPr>
        <w:t xml:space="preserve"> and insect feeding </w:t>
      </w:r>
      <w:del w:id="264" w:author="Jan" w:date="2018-11-27T15:31:00Z">
        <w:r w:rsidRPr="00B3346F" w:rsidDel="001830F9">
          <w:rPr>
            <w:rFonts w:ascii="Times New Roman" w:hAnsi="Times New Roman" w:cs="Times New Roman"/>
            <w:sz w:val="24"/>
            <w:szCs w:val="24"/>
          </w:rPr>
          <w:delText>bio</w:delText>
        </w:r>
      </w:del>
      <w:r w:rsidRPr="00B3346F">
        <w:rPr>
          <w:rFonts w:ascii="Times New Roman" w:hAnsi="Times New Roman" w:cs="Times New Roman"/>
          <w:sz w:val="24"/>
          <w:szCs w:val="24"/>
        </w:rPr>
        <w:t xml:space="preserve">assays. </w:t>
      </w:r>
      <w:r w:rsidR="00E52A40" w:rsidRPr="00B3346F">
        <w:rPr>
          <w:rFonts w:ascii="Times New Roman" w:hAnsi="Times New Roman" w:cs="Times New Roman"/>
          <w:sz w:val="24"/>
          <w:szCs w:val="24"/>
        </w:rPr>
        <w:t>We also thank</w:t>
      </w:r>
      <w:r w:rsidR="003C1827" w:rsidRPr="00B3346F">
        <w:rPr>
          <w:rFonts w:ascii="Times New Roman" w:hAnsi="Times New Roman" w:cs="Times New Roman"/>
          <w:sz w:val="24"/>
          <w:szCs w:val="24"/>
        </w:rPr>
        <w:t xml:space="preserve"> Fergus Massey for assistance with</w:t>
      </w:r>
      <w:r w:rsidR="00E52A40" w:rsidRPr="00B3346F">
        <w:rPr>
          <w:rFonts w:ascii="Times New Roman" w:hAnsi="Times New Roman" w:cs="Times New Roman"/>
          <w:sz w:val="24"/>
          <w:szCs w:val="24"/>
        </w:rPr>
        <w:t xml:space="preserve"> silicon quantification</w:t>
      </w:r>
      <w:r w:rsidR="00B24B51" w:rsidRPr="00B3346F">
        <w:rPr>
          <w:rFonts w:ascii="Times New Roman" w:hAnsi="Times New Roman" w:cs="Times New Roman"/>
          <w:sz w:val="24"/>
          <w:szCs w:val="24"/>
        </w:rPr>
        <w:t>, as well as four anonymous reviewers for providing valuable feedback on a previous version of this manuscript.</w:t>
      </w:r>
      <w:r w:rsidR="00E52A40" w:rsidRPr="00B3346F">
        <w:rPr>
          <w:rFonts w:ascii="Times New Roman" w:hAnsi="Times New Roman" w:cs="Times New Roman"/>
          <w:sz w:val="24"/>
          <w:szCs w:val="24"/>
        </w:rPr>
        <w:t xml:space="preserve"> </w:t>
      </w:r>
      <w:r w:rsidRPr="00B3346F">
        <w:rPr>
          <w:rFonts w:ascii="Times New Roman" w:hAnsi="Times New Roman" w:cs="Times New Roman"/>
          <w:sz w:val="24"/>
          <w:szCs w:val="24"/>
        </w:rPr>
        <w:t xml:space="preserve">ERDM was supported by an NSERC PGS scholarship. HALH </w:t>
      </w:r>
      <w:r w:rsidR="00A16F0B" w:rsidRPr="00B3346F">
        <w:rPr>
          <w:rFonts w:ascii="Times New Roman" w:hAnsi="Times New Roman" w:cs="Times New Roman"/>
          <w:sz w:val="24"/>
          <w:szCs w:val="24"/>
        </w:rPr>
        <w:t>and JNM hold</w:t>
      </w:r>
      <w:r w:rsidR="0015300E" w:rsidRPr="00B3346F">
        <w:rPr>
          <w:rFonts w:ascii="Times New Roman" w:hAnsi="Times New Roman" w:cs="Times New Roman"/>
          <w:sz w:val="24"/>
          <w:szCs w:val="24"/>
        </w:rPr>
        <w:t xml:space="preserve"> NSERC Discovery Grant</w:t>
      </w:r>
      <w:r w:rsidR="00A16F0B" w:rsidRPr="00B3346F">
        <w:rPr>
          <w:rFonts w:ascii="Times New Roman" w:hAnsi="Times New Roman" w:cs="Times New Roman"/>
          <w:sz w:val="24"/>
          <w:szCs w:val="24"/>
        </w:rPr>
        <w:t>s</w:t>
      </w:r>
      <w:r w:rsidR="0015300E" w:rsidRPr="00B3346F">
        <w:rPr>
          <w:rFonts w:ascii="Times New Roman" w:hAnsi="Times New Roman" w:cs="Times New Roman"/>
          <w:sz w:val="24"/>
          <w:szCs w:val="24"/>
        </w:rPr>
        <w:t xml:space="preserve">. </w:t>
      </w:r>
      <w:r w:rsidR="00762863" w:rsidRPr="00B3346F">
        <w:rPr>
          <w:rFonts w:ascii="Times New Roman" w:hAnsi="Times New Roman" w:cs="Times New Roman"/>
          <w:sz w:val="24"/>
          <w:szCs w:val="24"/>
        </w:rPr>
        <w:t>SEH</w:t>
      </w:r>
      <w:r w:rsidR="0015300E" w:rsidRPr="00B3346F">
        <w:rPr>
          <w:rFonts w:ascii="Times New Roman" w:hAnsi="Times New Roman" w:cs="Times New Roman"/>
          <w:sz w:val="24"/>
          <w:szCs w:val="24"/>
        </w:rPr>
        <w:t xml:space="preserve"> </w:t>
      </w:r>
      <w:r w:rsidR="00673047" w:rsidRPr="00B3346F">
        <w:rPr>
          <w:rFonts w:ascii="Times New Roman" w:hAnsi="Times New Roman" w:cs="Times New Roman"/>
          <w:sz w:val="24"/>
          <w:szCs w:val="24"/>
        </w:rPr>
        <w:t>was</w:t>
      </w:r>
      <w:r w:rsidR="00793451" w:rsidRPr="00B3346F">
        <w:rPr>
          <w:rFonts w:ascii="Times New Roman" w:hAnsi="Times New Roman" w:cs="Times New Roman"/>
          <w:sz w:val="24"/>
          <w:szCs w:val="24"/>
        </w:rPr>
        <w:t xml:space="preserve"> supported by</w:t>
      </w:r>
      <w:r w:rsidR="00D55FFB" w:rsidRPr="00B3346F">
        <w:rPr>
          <w:rFonts w:ascii="Times New Roman" w:hAnsi="Times New Roman" w:cs="Times New Roman"/>
          <w:sz w:val="24"/>
          <w:szCs w:val="24"/>
        </w:rPr>
        <w:t xml:space="preserve"> the </w:t>
      </w:r>
      <w:r w:rsidR="00872B5F" w:rsidRPr="00B3346F">
        <w:rPr>
          <w:rFonts w:ascii="Times New Roman" w:hAnsi="Times New Roman" w:cs="Times New Roman"/>
          <w:sz w:val="24"/>
          <w:szCs w:val="24"/>
        </w:rPr>
        <w:t xml:space="preserve">Natural Environment Research Council (UK; NE/F003137/1). </w:t>
      </w:r>
    </w:p>
    <w:p w14:paraId="74DC2BA5" w14:textId="77777777" w:rsidR="008C0A89" w:rsidRPr="00B3346F" w:rsidRDefault="008C0A89" w:rsidP="00B3346F">
      <w:pPr>
        <w:widowControl w:val="0"/>
        <w:suppressAutoHyphens/>
        <w:spacing w:after="0" w:line="360" w:lineRule="auto"/>
        <w:contextualSpacing/>
        <w:rPr>
          <w:rFonts w:ascii="Times New Roman" w:hAnsi="Times New Roman" w:cs="Times New Roman"/>
          <w:b/>
          <w:sz w:val="24"/>
          <w:szCs w:val="24"/>
        </w:rPr>
      </w:pPr>
    </w:p>
    <w:p w14:paraId="52410EA3" w14:textId="610A7960" w:rsidR="00A80DD9" w:rsidRPr="00B3346F" w:rsidRDefault="00A80DD9"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b/>
          <w:sz w:val="24"/>
          <w:szCs w:val="24"/>
        </w:rPr>
        <w:t>References</w:t>
      </w:r>
    </w:p>
    <w:p w14:paraId="4ED7E830" w14:textId="12ACA687" w:rsidR="008C0A89" w:rsidRPr="00B3346F" w:rsidRDefault="00A80DD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sz w:val="24"/>
          <w:szCs w:val="24"/>
        </w:rPr>
        <w:fldChar w:fldCharType="begin" w:fldLock="1"/>
      </w:r>
      <w:r w:rsidRPr="00B3346F">
        <w:rPr>
          <w:rFonts w:ascii="Times New Roman" w:hAnsi="Times New Roman" w:cs="Times New Roman"/>
          <w:sz w:val="24"/>
          <w:szCs w:val="24"/>
        </w:rPr>
        <w:instrText xml:space="preserve">ADDIN Mendeley Bibliography CSL_BIBLIOGRAPHY </w:instrText>
      </w:r>
      <w:r w:rsidRPr="00B3346F">
        <w:rPr>
          <w:rFonts w:ascii="Times New Roman" w:hAnsi="Times New Roman" w:cs="Times New Roman"/>
          <w:sz w:val="24"/>
          <w:szCs w:val="24"/>
        </w:rPr>
        <w:fldChar w:fldCharType="separate"/>
      </w:r>
      <w:r w:rsidR="008C0A89" w:rsidRPr="00B3346F">
        <w:rPr>
          <w:rFonts w:ascii="Times New Roman" w:hAnsi="Times New Roman" w:cs="Times New Roman"/>
          <w:noProof/>
          <w:sz w:val="24"/>
          <w:szCs w:val="24"/>
        </w:rPr>
        <w:t>Awmack CS &amp; Leather SR (2002) Host plant quality and fecundity in herbivorous insects. Annual Review of Entomology 47:</w:t>
      </w:r>
      <w:ins w:id="265" w:author="Jan" w:date="2018-11-27T15:32:00Z">
        <w:r w:rsidR="001830F9">
          <w:rPr>
            <w:rFonts w:ascii="Times New Roman" w:hAnsi="Times New Roman" w:cs="Times New Roman"/>
            <w:noProof/>
            <w:sz w:val="24"/>
            <w:szCs w:val="24"/>
          </w:rPr>
          <w:t xml:space="preserve"> </w:t>
        </w:r>
      </w:ins>
      <w:r w:rsidR="008C0A89" w:rsidRPr="00B3346F">
        <w:rPr>
          <w:rFonts w:ascii="Times New Roman" w:hAnsi="Times New Roman" w:cs="Times New Roman"/>
          <w:noProof/>
          <w:sz w:val="24"/>
          <w:szCs w:val="24"/>
        </w:rPr>
        <w:t>817–844.</w:t>
      </w:r>
    </w:p>
    <w:p w14:paraId="4BF360D7" w14:textId="6B88D6A2"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Barbehenn R</w:t>
      </w:r>
      <w:del w:id="266" w:author="Jan" w:date="2018-11-27T16:06:00Z">
        <w:r w:rsidRPr="00B3346F" w:rsidDel="004838B8">
          <w:rPr>
            <w:rFonts w:ascii="Times New Roman" w:hAnsi="Times New Roman" w:cs="Times New Roman"/>
            <w:noProof/>
            <w:sz w:val="24"/>
            <w:szCs w:val="24"/>
          </w:rPr>
          <w:delText xml:space="preserve"> </w:delText>
        </w:r>
      </w:del>
      <w:r w:rsidRPr="00B3346F">
        <w:rPr>
          <w:rFonts w:ascii="Times New Roman" w:hAnsi="Times New Roman" w:cs="Times New Roman"/>
          <w:noProof/>
          <w:sz w:val="24"/>
          <w:szCs w:val="24"/>
        </w:rPr>
        <w:t>V</w:t>
      </w:r>
      <w:del w:id="267" w:author="Jan" w:date="2018-11-27T16:06:00Z">
        <w:r w:rsidRPr="00B3346F" w:rsidDel="004838B8">
          <w:rPr>
            <w:rFonts w:ascii="Times New Roman" w:hAnsi="Times New Roman" w:cs="Times New Roman"/>
            <w:noProof/>
            <w:sz w:val="24"/>
            <w:szCs w:val="24"/>
          </w:rPr>
          <w:delText>.</w:delText>
        </w:r>
      </w:del>
      <w:r w:rsidRPr="00B3346F">
        <w:rPr>
          <w:rFonts w:ascii="Times New Roman" w:hAnsi="Times New Roman" w:cs="Times New Roman"/>
          <w:noProof/>
          <w:sz w:val="24"/>
          <w:szCs w:val="24"/>
        </w:rPr>
        <w:t xml:space="preserve"> (1992) Digestion of uncrushed leaf tissues by leaf-snipping larval Lepidoptera. Oecologia 89:</w:t>
      </w:r>
      <w:ins w:id="268" w:author="Jan" w:date="2018-11-27T15:32:00Z">
        <w:r w:rsidR="001830F9">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229–235.</w:t>
      </w:r>
    </w:p>
    <w:p w14:paraId="52D6E50E" w14:textId="624D9509"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Behmer ST (2009) Insect herbivore nutrient regulation. Annual Review of Entomology 54:</w:t>
      </w:r>
      <w:ins w:id="269" w:author="Jan" w:date="2018-11-27T15:32:00Z">
        <w:r w:rsidR="001830F9">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165–187.</w:t>
      </w:r>
    </w:p>
    <w:p w14:paraId="191E38D5" w14:textId="200C658B"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Berner D, Blanckenhorn WU &amp; Körner C (2005) Grasshoppers cope with low host plant quality by compensatory feeding and food selection: N limitation challenged. Oikos 111:</w:t>
      </w:r>
      <w:ins w:id="270" w:author="Jan" w:date="2018-11-27T15:32:00Z">
        <w:r w:rsidR="001830F9">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525–533.</w:t>
      </w:r>
    </w:p>
    <w:p w14:paraId="377708B0" w14:textId="5D75ED97"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Bultman TL &amp; Conard NJ (1998) Effects of endophytic fungus, nutrient level, and plant damage on performance of fall armyworm (Lepidoptera: Noctuidae). Environmental Entomology 27:</w:t>
      </w:r>
      <w:ins w:id="271" w:author="Jan" w:date="2018-11-27T15:32:00Z">
        <w:r w:rsidR="001830F9">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631–635.</w:t>
      </w:r>
    </w:p>
    <w:p w14:paraId="6C952273" w14:textId="252BD84B"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Cahenzli F &amp; Erhardt A (2012) Host plant defence in the larval stage affects feeding behaviour in adult butterflies. Animal Behaviour 84:</w:t>
      </w:r>
      <w:ins w:id="272" w:author="Jan" w:date="2018-11-27T15:32:00Z">
        <w:r w:rsidR="001830F9">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995–1000.</w:t>
      </w:r>
    </w:p>
    <w:p w14:paraId="30577FCD" w14:textId="5E4172DD"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Coley PD, Bryant JP &amp; Chapin FS (1985) Resource availability and plant antiherbivore </w:t>
      </w:r>
      <w:r w:rsidRPr="00B3346F">
        <w:rPr>
          <w:rFonts w:ascii="Times New Roman" w:hAnsi="Times New Roman" w:cs="Times New Roman"/>
          <w:noProof/>
          <w:sz w:val="24"/>
          <w:szCs w:val="24"/>
        </w:rPr>
        <w:lastRenderedPageBreak/>
        <w:t>defense. Science 230:</w:t>
      </w:r>
      <w:ins w:id="273" w:author="Jan" w:date="2018-11-27T15:32:00Z">
        <w:r w:rsidR="001830F9">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895–899.</w:t>
      </w:r>
    </w:p>
    <w:p w14:paraId="27CEB636" w14:textId="319D0433"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Cooke J &amp; Leishman MR (2011) Is plant ecology more siliceous than we realise? Trends in Plant Science 16:</w:t>
      </w:r>
      <w:ins w:id="274" w:author="Jan" w:date="2018-11-27T15:32:00Z">
        <w:r w:rsidR="001830F9">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61–68.</w:t>
      </w:r>
    </w:p>
    <w:p w14:paraId="40310E2F" w14:textId="270358CD"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Djamin A &amp; Pathak MD (1967) Role of silica in resistance to Asiatic rice borer, </w:t>
      </w:r>
      <w:r w:rsidRPr="00B3346F">
        <w:rPr>
          <w:rFonts w:ascii="Times New Roman" w:hAnsi="Times New Roman" w:cs="Times New Roman"/>
          <w:i/>
          <w:noProof/>
          <w:sz w:val="24"/>
          <w:szCs w:val="24"/>
        </w:rPr>
        <w:t xml:space="preserve">Chilo suppressalis </w:t>
      </w:r>
      <w:r w:rsidRPr="00B3346F">
        <w:rPr>
          <w:rFonts w:ascii="Times New Roman" w:hAnsi="Times New Roman" w:cs="Times New Roman"/>
          <w:noProof/>
          <w:sz w:val="24"/>
          <w:szCs w:val="24"/>
        </w:rPr>
        <w:t>(Walker), in rice varieties. Journal of Economic Entomology 60:</w:t>
      </w:r>
      <w:ins w:id="275" w:author="Jan" w:date="2018-11-27T15:32:00Z">
        <w:r w:rsidR="001830F9">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347–351.</w:t>
      </w:r>
    </w:p>
    <w:p w14:paraId="34F9EF60" w14:textId="6B25334B"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Ebeid AR, Rahman AAA &amp; Gesraha MA (2013) Impact of diatomaceous earth (silica nano-particles) on alfalfa grasshopper, </w:t>
      </w:r>
      <w:r w:rsidRPr="004838B8">
        <w:rPr>
          <w:rFonts w:ascii="Times New Roman" w:hAnsi="Times New Roman" w:cs="Times New Roman"/>
          <w:i/>
          <w:noProof/>
          <w:sz w:val="24"/>
          <w:szCs w:val="24"/>
          <w:rPrChange w:id="276" w:author="Jan" w:date="2018-11-27T16:07:00Z">
            <w:rPr>
              <w:rFonts w:ascii="Times New Roman" w:hAnsi="Times New Roman" w:cs="Times New Roman"/>
              <w:noProof/>
              <w:sz w:val="24"/>
              <w:szCs w:val="24"/>
            </w:rPr>
          </w:rPrChange>
        </w:rPr>
        <w:t>Heteracris littoralis</w:t>
      </w:r>
      <w:r w:rsidRPr="00B3346F">
        <w:rPr>
          <w:rFonts w:ascii="Times New Roman" w:hAnsi="Times New Roman" w:cs="Times New Roman"/>
          <w:noProof/>
          <w:sz w:val="24"/>
          <w:szCs w:val="24"/>
        </w:rPr>
        <w:t xml:space="preserve"> (Rambur) (Orthopetra</w:t>
      </w:r>
      <w:del w:id="277" w:author="Jan" w:date="2018-11-27T15:32:00Z">
        <w:r w:rsidRPr="00B3346F" w:rsidDel="001830F9">
          <w:rPr>
            <w:rFonts w:ascii="Times New Roman" w:hAnsi="Times New Roman" w:cs="Times New Roman"/>
            <w:noProof/>
            <w:sz w:val="24"/>
            <w:szCs w:val="24"/>
          </w:rPr>
          <w:delText> </w:delText>
        </w:r>
      </w:del>
      <w:r w:rsidRPr="00B3346F">
        <w:rPr>
          <w:rFonts w:ascii="Times New Roman" w:hAnsi="Times New Roman" w:cs="Times New Roman"/>
          <w:noProof/>
          <w:sz w:val="24"/>
          <w:szCs w:val="24"/>
        </w:rPr>
        <w:t>: Acrididae) under laboratory conditions. Egyptian Journal of Biological Pest Control 23:</w:t>
      </w:r>
      <w:ins w:id="278" w:author="Jan" w:date="2018-11-27T16:07: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325–330.</w:t>
      </w:r>
    </w:p>
    <w:p w14:paraId="73610898" w14:textId="7C6AB99C"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Fernández JE, Moreno F, Murillo JM, Cayuela JA, Fernández-Boy E &amp; Cabrera F (1996) Water use and yield of maize with two levels of nitrogen fertilization in SW Spain. Agricultural Water Management 29:</w:t>
      </w:r>
      <w:ins w:id="279" w:author="Jan" w:date="2018-11-27T16:08: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215–233.</w:t>
      </w:r>
    </w:p>
    <w:p w14:paraId="6C939D70" w14:textId="1B2DCA54"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Fitzgerald TD (1993) Sociality in </w:t>
      </w:r>
      <w:r w:rsidR="004838B8" w:rsidRPr="00B3346F">
        <w:rPr>
          <w:rFonts w:ascii="Times New Roman" w:hAnsi="Times New Roman" w:cs="Times New Roman"/>
          <w:noProof/>
          <w:sz w:val="24"/>
          <w:szCs w:val="24"/>
        </w:rPr>
        <w:t>c</w:t>
      </w:r>
      <w:r w:rsidRPr="00B3346F">
        <w:rPr>
          <w:rFonts w:ascii="Times New Roman" w:hAnsi="Times New Roman" w:cs="Times New Roman"/>
          <w:noProof/>
          <w:sz w:val="24"/>
          <w:szCs w:val="24"/>
        </w:rPr>
        <w:t>aterpillars. Caterpillars: Ecological and Evolutionary Constraints on Foraging</w:t>
      </w:r>
      <w:del w:id="280" w:author="Jan" w:date="2018-11-27T16:08:00Z">
        <w:r w:rsidRPr="00B3346F" w:rsidDel="004838B8">
          <w:rPr>
            <w:rFonts w:ascii="Times New Roman" w:hAnsi="Times New Roman" w:cs="Times New Roman"/>
            <w:noProof/>
            <w:sz w:val="24"/>
            <w:szCs w:val="24"/>
          </w:rPr>
          <w:delText>.</w:delText>
        </w:r>
      </w:del>
      <w:r w:rsidRPr="00B3346F">
        <w:rPr>
          <w:rFonts w:ascii="Times New Roman" w:hAnsi="Times New Roman" w:cs="Times New Roman"/>
          <w:noProof/>
          <w:sz w:val="24"/>
          <w:szCs w:val="24"/>
        </w:rPr>
        <w:t xml:space="preserve"> (ed by NE Stamp &amp; TM Casey)</w:t>
      </w:r>
      <w:ins w:id="281" w:author="Jan" w:date="2018-11-27T16:10:00Z">
        <w:r w:rsidR="004838B8">
          <w:rPr>
            <w:rFonts w:ascii="Times New Roman" w:hAnsi="Times New Roman" w:cs="Times New Roman"/>
            <w:noProof/>
            <w:sz w:val="24"/>
            <w:szCs w:val="24"/>
          </w:rPr>
          <w:t>,</w:t>
        </w:r>
      </w:ins>
      <w:r w:rsidRPr="00B3346F">
        <w:rPr>
          <w:rFonts w:ascii="Times New Roman" w:hAnsi="Times New Roman" w:cs="Times New Roman"/>
          <w:noProof/>
          <w:sz w:val="24"/>
          <w:szCs w:val="24"/>
        </w:rPr>
        <w:t xml:space="preserve"> </w:t>
      </w:r>
      <w:ins w:id="282" w:author="Jan" w:date="2018-11-27T16:10:00Z">
        <w:r w:rsidR="004838B8" w:rsidRPr="00B3346F">
          <w:rPr>
            <w:rFonts w:ascii="Times New Roman" w:hAnsi="Times New Roman" w:cs="Times New Roman"/>
            <w:noProof/>
            <w:sz w:val="24"/>
            <w:szCs w:val="24"/>
          </w:rPr>
          <w:t>pp</w:t>
        </w:r>
        <w:r w:rsidR="004838B8">
          <w:rPr>
            <w:rFonts w:ascii="Times New Roman" w:hAnsi="Times New Roman" w:cs="Times New Roman"/>
            <w:noProof/>
            <w:sz w:val="24"/>
            <w:szCs w:val="24"/>
          </w:rPr>
          <w:t>.</w:t>
        </w:r>
        <w:r w:rsidR="004838B8" w:rsidRPr="00B3346F">
          <w:rPr>
            <w:rFonts w:ascii="Times New Roman" w:hAnsi="Times New Roman" w:cs="Times New Roman"/>
            <w:noProof/>
            <w:sz w:val="24"/>
            <w:szCs w:val="24"/>
          </w:rPr>
          <w:t xml:space="preserve"> 327–402</w:t>
        </w:r>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Chapman &amp; Hall, New York,</w:t>
      </w:r>
      <w:ins w:id="283" w:author="Jan" w:date="2018-11-27T16:10:00Z">
        <w:r w:rsidR="004838B8">
          <w:rPr>
            <w:rFonts w:ascii="Times New Roman" w:hAnsi="Times New Roman" w:cs="Times New Roman"/>
            <w:noProof/>
            <w:sz w:val="24"/>
            <w:szCs w:val="24"/>
          </w:rPr>
          <w:t xml:space="preserve"> NY, USA</w:t>
        </w:r>
      </w:ins>
      <w:del w:id="284" w:author="Jan" w:date="2018-11-27T16:10:00Z">
        <w:r w:rsidRPr="00B3346F" w:rsidDel="004838B8">
          <w:rPr>
            <w:rFonts w:ascii="Times New Roman" w:hAnsi="Times New Roman" w:cs="Times New Roman"/>
            <w:noProof/>
            <w:sz w:val="24"/>
            <w:szCs w:val="24"/>
          </w:rPr>
          <w:delText xml:space="preserve"> pp 327–402</w:delText>
        </w:r>
      </w:del>
      <w:r w:rsidRPr="00B3346F">
        <w:rPr>
          <w:rFonts w:ascii="Times New Roman" w:hAnsi="Times New Roman" w:cs="Times New Roman"/>
          <w:noProof/>
          <w:sz w:val="24"/>
          <w:szCs w:val="24"/>
        </w:rPr>
        <w:t>.</w:t>
      </w:r>
    </w:p>
    <w:p w14:paraId="760BB304" w14:textId="431EB0DE"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Frew A, Allsopp PG, Gherlenda AN &amp; Johnson SN (2017) Increased root herbivory under elevated atmospheric carbon dioxide concentrations is reversed by silicon‐based plant defences. Journal of Applied Ecology 54:</w:t>
      </w:r>
      <w:ins w:id="285" w:author="Jan" w:date="2018-11-27T16:11: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1310–1319.</w:t>
      </w:r>
    </w:p>
    <w:p w14:paraId="39DF9EDC" w14:textId="3704DC81"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Goussain MM, Moraes JC, Carvalho JG, Nogueira NL &amp; Rossi ML (2002) Effect of silicon application on corn plants upon the biological development of the fall armyworm </w:t>
      </w:r>
      <w:r w:rsidRPr="00B3346F">
        <w:rPr>
          <w:rFonts w:ascii="Times New Roman" w:hAnsi="Times New Roman" w:cs="Times New Roman"/>
          <w:i/>
          <w:noProof/>
          <w:sz w:val="24"/>
          <w:szCs w:val="24"/>
        </w:rPr>
        <w:t>Spodoptera frugiperda</w:t>
      </w:r>
      <w:r w:rsidRPr="00B3346F">
        <w:rPr>
          <w:rFonts w:ascii="Times New Roman" w:hAnsi="Times New Roman" w:cs="Times New Roman"/>
          <w:noProof/>
          <w:sz w:val="24"/>
          <w:szCs w:val="24"/>
        </w:rPr>
        <w:t xml:space="preserve"> (J.E. Smith) (Lepidoptera: Noctuidae). Neotropical Entomology 31:</w:t>
      </w:r>
      <w:ins w:id="286" w:author="Jan" w:date="2018-11-27T16:11: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305–310.</w:t>
      </w:r>
    </w:p>
    <w:p w14:paraId="52DE21E2" w14:textId="298AE1DB"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Han Y, Lei W, Wen L &amp; Hou M (2015) Silicon-mediated resistance in a susceptible rice variety to the rice leaf folder, </w:t>
      </w:r>
      <w:r w:rsidRPr="00B3346F">
        <w:rPr>
          <w:rFonts w:ascii="Times New Roman" w:hAnsi="Times New Roman" w:cs="Times New Roman"/>
          <w:i/>
          <w:noProof/>
          <w:sz w:val="24"/>
          <w:szCs w:val="24"/>
        </w:rPr>
        <w:t>Cnaphalocrocis medinalis</w:t>
      </w:r>
      <w:r w:rsidRPr="00B3346F">
        <w:rPr>
          <w:rFonts w:ascii="Times New Roman" w:hAnsi="Times New Roman" w:cs="Times New Roman"/>
          <w:noProof/>
          <w:sz w:val="24"/>
          <w:szCs w:val="24"/>
        </w:rPr>
        <w:t xml:space="preserve"> Guenée (Lepidoptera: Pyralidae). PLoS ONE 10:</w:t>
      </w:r>
      <w:ins w:id="287" w:author="Jan" w:date="2018-11-27T16:11: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1–13.</w:t>
      </w:r>
    </w:p>
    <w:p w14:paraId="2EC6AB47" w14:textId="10751F2F"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Hartley SE, Fitt RN, McLarnon EL &amp; Wade RN (2015) Defending the leaf surface: intra- and inter-specific differences in silicon deposition in grasses in response to damage and silicon supply. Frontiers in Plant Science 6</w:t>
      </w:r>
      <w:ins w:id="288" w:author="Jan" w:date="2018-11-27T16:13:00Z">
        <w:r w:rsidR="004838B8">
          <w:rPr>
            <w:rFonts w:ascii="Times New Roman" w:hAnsi="Times New Roman" w:cs="Times New Roman"/>
            <w:noProof/>
            <w:sz w:val="24"/>
            <w:szCs w:val="24"/>
          </w:rPr>
          <w:t>(35)</w:t>
        </w:r>
      </w:ins>
      <w:r w:rsidRPr="00B3346F">
        <w:rPr>
          <w:rFonts w:ascii="Times New Roman" w:hAnsi="Times New Roman" w:cs="Times New Roman"/>
          <w:noProof/>
          <w:sz w:val="24"/>
          <w:szCs w:val="24"/>
        </w:rPr>
        <w:t>:</w:t>
      </w:r>
      <w:del w:id="289" w:author="Jan" w:date="2018-11-27T16:11:00Z">
        <w:r w:rsidRPr="00B3346F" w:rsidDel="004838B8">
          <w:rPr>
            <w:rFonts w:ascii="Times New Roman" w:hAnsi="Times New Roman" w:cs="Times New Roman"/>
            <w:noProof/>
            <w:sz w:val="24"/>
            <w:szCs w:val="24"/>
          </w:rPr>
          <w:delText>doi: 10.3389/fpls.2015.00035</w:delText>
        </w:r>
      </w:del>
      <w:ins w:id="290" w:author="Jan" w:date="2018-11-27T16:11:00Z">
        <w:r w:rsidR="004838B8">
          <w:rPr>
            <w:rFonts w:ascii="Times New Roman" w:hAnsi="Times New Roman" w:cs="Times New Roman"/>
            <w:noProof/>
            <w:sz w:val="24"/>
            <w:szCs w:val="24"/>
          </w:rPr>
          <w:t xml:space="preserve"> </w:t>
        </w:r>
      </w:ins>
      <w:ins w:id="291" w:author="Jan" w:date="2018-11-27T16:13:00Z">
        <w:r w:rsidR="004838B8">
          <w:rPr>
            <w:rFonts w:ascii="Times New Roman" w:hAnsi="Times New Roman" w:cs="Times New Roman"/>
            <w:noProof/>
            <w:sz w:val="24"/>
            <w:szCs w:val="24"/>
          </w:rPr>
          <w:t>1-</w:t>
        </w:r>
      </w:ins>
      <w:ins w:id="292" w:author="Jan" w:date="2018-11-27T16:14:00Z">
        <w:r w:rsidR="004838B8">
          <w:rPr>
            <w:rFonts w:ascii="Times New Roman" w:hAnsi="Times New Roman" w:cs="Times New Roman"/>
            <w:noProof/>
            <w:sz w:val="24"/>
            <w:szCs w:val="24"/>
          </w:rPr>
          <w:t>8</w:t>
        </w:r>
      </w:ins>
      <w:r w:rsidRPr="00B3346F">
        <w:rPr>
          <w:rFonts w:ascii="Times New Roman" w:hAnsi="Times New Roman" w:cs="Times New Roman"/>
          <w:noProof/>
          <w:sz w:val="24"/>
          <w:szCs w:val="24"/>
        </w:rPr>
        <w:t>.</w:t>
      </w:r>
    </w:p>
    <w:p w14:paraId="16A583E9" w14:textId="1C20D794"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Hegedus D, Erlandson M, Gillott C &amp; Toprak U (2009) New insights into peritrophic matrix synthesis, arch</w:t>
      </w:r>
      <w:r w:rsidR="00447DB7" w:rsidRPr="00B3346F">
        <w:rPr>
          <w:rFonts w:ascii="Times New Roman" w:hAnsi="Times New Roman" w:cs="Times New Roman"/>
          <w:noProof/>
          <w:sz w:val="24"/>
          <w:szCs w:val="24"/>
        </w:rPr>
        <w:t>itecture, and function. Annual Review of E</w:t>
      </w:r>
      <w:r w:rsidRPr="00B3346F">
        <w:rPr>
          <w:rFonts w:ascii="Times New Roman" w:hAnsi="Times New Roman" w:cs="Times New Roman"/>
          <w:noProof/>
          <w:sz w:val="24"/>
          <w:szCs w:val="24"/>
        </w:rPr>
        <w:t>ntomology 54:</w:t>
      </w:r>
      <w:ins w:id="293" w:author="Jan" w:date="2018-11-27T16:14: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285–302.</w:t>
      </w:r>
    </w:p>
    <w:p w14:paraId="66C22F33" w14:textId="678DB5EB"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Hocking B &amp; Depner KR (1961) Larval nutrition in </w:t>
      </w:r>
      <w:r w:rsidRPr="00B3346F">
        <w:rPr>
          <w:rFonts w:ascii="Times New Roman" w:hAnsi="Times New Roman" w:cs="Times New Roman"/>
          <w:i/>
          <w:noProof/>
          <w:sz w:val="24"/>
          <w:szCs w:val="24"/>
        </w:rPr>
        <w:t>Agrotis orthogonia</w:t>
      </w:r>
      <w:r w:rsidRPr="00B3346F">
        <w:rPr>
          <w:rFonts w:ascii="Times New Roman" w:hAnsi="Times New Roman" w:cs="Times New Roman"/>
          <w:noProof/>
          <w:sz w:val="24"/>
          <w:szCs w:val="24"/>
        </w:rPr>
        <w:t xml:space="preserve"> (Lepidoptera: Phalaenidae): digestive enzymes. Annals of the Entomological Society of America 54:</w:t>
      </w:r>
      <w:ins w:id="294" w:author="Jan" w:date="2018-11-27T16:14: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86–89.</w:t>
      </w:r>
    </w:p>
    <w:p w14:paraId="4299A227" w14:textId="62B34F93"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Hodson MJ, White PJ, Mead A &amp; Broadley MR (2005) Phylogenetic variation in the silicon composition of plants. Annals of Botany 96:</w:t>
      </w:r>
      <w:ins w:id="295" w:author="Jan" w:date="2018-11-27T16:14: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1027–1046.</w:t>
      </w:r>
    </w:p>
    <w:p w14:paraId="1AEE77DB" w14:textId="229BFB2A"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lastRenderedPageBreak/>
        <w:t>Hogend</w:t>
      </w:r>
      <w:ins w:id="296" w:author="Jan" w:date="2018-11-26T14:37:00Z">
        <w:r w:rsidR="00C7413B">
          <w:rPr>
            <w:rFonts w:ascii="Times New Roman" w:hAnsi="Times New Roman" w:cs="Times New Roman"/>
            <w:noProof/>
            <w:sz w:val="24"/>
            <w:szCs w:val="24"/>
          </w:rPr>
          <w:t>or</w:t>
        </w:r>
      </w:ins>
      <w:del w:id="297" w:author="Jan" w:date="2018-11-26T14:37:00Z">
        <w:r w:rsidRPr="00B3346F" w:rsidDel="00C7413B">
          <w:rPr>
            <w:rFonts w:ascii="Times New Roman" w:hAnsi="Times New Roman" w:cs="Times New Roman"/>
            <w:noProof/>
            <w:sz w:val="24"/>
            <w:szCs w:val="24"/>
          </w:rPr>
          <w:delText>ro</w:delText>
        </w:r>
      </w:del>
      <w:r w:rsidRPr="00B3346F">
        <w:rPr>
          <w:rFonts w:ascii="Times New Roman" w:hAnsi="Times New Roman" w:cs="Times New Roman"/>
          <w:noProof/>
          <w:sz w:val="24"/>
          <w:szCs w:val="24"/>
        </w:rPr>
        <w:t xml:space="preserve">p BK (2008) Effects of </w:t>
      </w:r>
      <w:r w:rsidR="00C7413B" w:rsidRPr="00B3346F">
        <w:rPr>
          <w:rFonts w:ascii="Times New Roman" w:hAnsi="Times New Roman" w:cs="Times New Roman"/>
          <w:noProof/>
          <w:sz w:val="24"/>
          <w:szCs w:val="24"/>
        </w:rPr>
        <w:t>Silicon</w:t>
      </w:r>
      <w:r w:rsidRPr="00B3346F">
        <w:rPr>
          <w:rFonts w:ascii="Times New Roman" w:hAnsi="Times New Roman" w:cs="Times New Roman"/>
          <w:noProof/>
          <w:sz w:val="24"/>
          <w:szCs w:val="24"/>
        </w:rPr>
        <w:t xml:space="preserve">-based </w:t>
      </w:r>
      <w:r w:rsidR="00C7413B" w:rsidRPr="00B3346F">
        <w:rPr>
          <w:rFonts w:ascii="Times New Roman" w:hAnsi="Times New Roman" w:cs="Times New Roman"/>
          <w:noProof/>
          <w:sz w:val="24"/>
          <w:szCs w:val="24"/>
        </w:rPr>
        <w:t xml:space="preserve">Fertilizer Applications </w:t>
      </w:r>
      <w:r w:rsidRPr="00B3346F">
        <w:rPr>
          <w:rFonts w:ascii="Times New Roman" w:hAnsi="Times New Roman" w:cs="Times New Roman"/>
          <w:noProof/>
          <w:sz w:val="24"/>
          <w:szCs w:val="24"/>
        </w:rPr>
        <w:t xml:space="preserve">on the </w:t>
      </w:r>
      <w:r w:rsidR="00C7413B" w:rsidRPr="00B3346F">
        <w:rPr>
          <w:rFonts w:ascii="Times New Roman" w:hAnsi="Times New Roman" w:cs="Times New Roman"/>
          <w:noProof/>
          <w:sz w:val="24"/>
          <w:szCs w:val="24"/>
        </w:rPr>
        <w:t xml:space="preserve">Development </w:t>
      </w:r>
      <w:r w:rsidRPr="00B3346F">
        <w:rPr>
          <w:rFonts w:ascii="Times New Roman" w:hAnsi="Times New Roman" w:cs="Times New Roman"/>
          <w:noProof/>
          <w:sz w:val="24"/>
          <w:szCs w:val="24"/>
        </w:rPr>
        <w:t xml:space="preserve">and </w:t>
      </w:r>
      <w:r w:rsidR="00C7413B" w:rsidRPr="00B3346F">
        <w:rPr>
          <w:rFonts w:ascii="Times New Roman" w:hAnsi="Times New Roman" w:cs="Times New Roman"/>
          <w:noProof/>
          <w:sz w:val="24"/>
          <w:szCs w:val="24"/>
        </w:rPr>
        <w:t xml:space="preserve">Reproduction </w:t>
      </w:r>
      <w:r w:rsidRPr="00B3346F">
        <w:rPr>
          <w:rFonts w:ascii="Times New Roman" w:hAnsi="Times New Roman" w:cs="Times New Roman"/>
          <w:noProof/>
          <w:sz w:val="24"/>
          <w:szCs w:val="24"/>
        </w:rPr>
        <w:t xml:space="preserve">of </w:t>
      </w:r>
      <w:r w:rsidR="00C7413B" w:rsidRPr="00B3346F">
        <w:rPr>
          <w:rFonts w:ascii="Times New Roman" w:hAnsi="Times New Roman" w:cs="Times New Roman"/>
          <w:noProof/>
          <w:sz w:val="24"/>
          <w:szCs w:val="24"/>
        </w:rPr>
        <w:t xml:space="preserve">Insect Pests Associated </w:t>
      </w:r>
      <w:r w:rsidRPr="00B3346F">
        <w:rPr>
          <w:rFonts w:ascii="Times New Roman" w:hAnsi="Times New Roman" w:cs="Times New Roman"/>
          <w:noProof/>
          <w:sz w:val="24"/>
          <w:szCs w:val="24"/>
        </w:rPr>
        <w:t xml:space="preserve">with </w:t>
      </w:r>
      <w:r w:rsidR="00C7413B" w:rsidRPr="00B3346F">
        <w:rPr>
          <w:rFonts w:ascii="Times New Roman" w:hAnsi="Times New Roman" w:cs="Times New Roman"/>
          <w:noProof/>
          <w:sz w:val="24"/>
          <w:szCs w:val="24"/>
        </w:rPr>
        <w:t>Greenhouse</w:t>
      </w:r>
      <w:r w:rsidRPr="00B3346F">
        <w:rPr>
          <w:rFonts w:ascii="Times New Roman" w:hAnsi="Times New Roman" w:cs="Times New Roman"/>
          <w:noProof/>
          <w:sz w:val="24"/>
          <w:szCs w:val="24"/>
        </w:rPr>
        <w:t xml:space="preserve">-grown </w:t>
      </w:r>
      <w:r w:rsidR="00C7413B" w:rsidRPr="00B3346F">
        <w:rPr>
          <w:rFonts w:ascii="Times New Roman" w:hAnsi="Times New Roman" w:cs="Times New Roman"/>
          <w:noProof/>
          <w:sz w:val="24"/>
          <w:szCs w:val="24"/>
        </w:rPr>
        <w:t>Crops</w:t>
      </w:r>
      <w:r w:rsidRPr="00B3346F">
        <w:rPr>
          <w:rFonts w:ascii="Times New Roman" w:hAnsi="Times New Roman" w:cs="Times New Roman"/>
          <w:noProof/>
          <w:sz w:val="24"/>
          <w:szCs w:val="24"/>
        </w:rPr>
        <w:t>.</w:t>
      </w:r>
      <w:r w:rsidR="00447DB7" w:rsidRPr="00B3346F">
        <w:rPr>
          <w:rFonts w:ascii="Times New Roman" w:hAnsi="Times New Roman" w:cs="Times New Roman"/>
          <w:noProof/>
          <w:sz w:val="24"/>
          <w:szCs w:val="24"/>
        </w:rPr>
        <w:t xml:space="preserve"> </w:t>
      </w:r>
      <w:ins w:id="298" w:author="Jan" w:date="2018-11-26T14:38:00Z">
        <w:r w:rsidR="00C7413B">
          <w:rPr>
            <w:rFonts w:ascii="Times New Roman" w:hAnsi="Times New Roman" w:cs="Times New Roman"/>
            <w:noProof/>
            <w:sz w:val="24"/>
            <w:szCs w:val="24"/>
          </w:rPr>
          <w:t xml:space="preserve">PhD </w:t>
        </w:r>
      </w:ins>
      <w:r w:rsidR="00447DB7" w:rsidRPr="00B3346F">
        <w:rPr>
          <w:rFonts w:ascii="Times New Roman" w:hAnsi="Times New Roman" w:cs="Times New Roman"/>
          <w:noProof/>
          <w:sz w:val="24"/>
          <w:szCs w:val="24"/>
        </w:rPr>
        <w:t>Dissertation, University of Illinois, Urbana-Champaign</w:t>
      </w:r>
      <w:ins w:id="299" w:author="Jan" w:date="2018-11-26T14:38:00Z">
        <w:r w:rsidR="00C7413B">
          <w:rPr>
            <w:rFonts w:ascii="Times New Roman" w:hAnsi="Times New Roman" w:cs="Times New Roman"/>
            <w:noProof/>
            <w:sz w:val="24"/>
            <w:szCs w:val="24"/>
          </w:rPr>
          <w:t>, IL, USA</w:t>
        </w:r>
      </w:ins>
      <w:r w:rsidR="00447DB7" w:rsidRPr="00B3346F">
        <w:rPr>
          <w:rFonts w:ascii="Times New Roman" w:hAnsi="Times New Roman" w:cs="Times New Roman"/>
          <w:noProof/>
          <w:sz w:val="24"/>
          <w:szCs w:val="24"/>
        </w:rPr>
        <w:t>.</w:t>
      </w:r>
    </w:p>
    <w:p w14:paraId="4978BD30" w14:textId="217BE36D"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Hunt JW, Dean AP, Webster RE, Johnson GN &amp; Ennos AR (2008) A novel mechanism by which silica defends grasses against herbivory. Annals of Botany 102:</w:t>
      </w:r>
      <w:ins w:id="300" w:author="Jan" w:date="2018-11-27T16:15: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653–656.</w:t>
      </w:r>
    </w:p>
    <w:p w14:paraId="37FEAFDB" w14:textId="34574630"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Hwang S-Y, Liu C-H &amp; Shen T-C (2008) Effects of plant nutrient availability and host plant species on the performance of two </w:t>
      </w:r>
      <w:r w:rsidRPr="004838B8">
        <w:rPr>
          <w:rFonts w:ascii="Times New Roman" w:hAnsi="Times New Roman" w:cs="Times New Roman"/>
          <w:i/>
          <w:noProof/>
          <w:sz w:val="24"/>
          <w:szCs w:val="24"/>
          <w:rPrChange w:id="301" w:author="Jan" w:date="2018-11-27T16:15:00Z">
            <w:rPr>
              <w:rFonts w:ascii="Times New Roman" w:hAnsi="Times New Roman" w:cs="Times New Roman"/>
              <w:noProof/>
              <w:sz w:val="24"/>
              <w:szCs w:val="24"/>
            </w:rPr>
          </w:rPrChange>
        </w:rPr>
        <w:t>Pieris</w:t>
      </w:r>
      <w:r w:rsidRPr="00B3346F">
        <w:rPr>
          <w:rFonts w:ascii="Times New Roman" w:hAnsi="Times New Roman" w:cs="Times New Roman"/>
          <w:noProof/>
          <w:sz w:val="24"/>
          <w:szCs w:val="24"/>
        </w:rPr>
        <w:t xml:space="preserve"> butterflies (Lepidoptera: Pieridae). Biochemical Systematics and Ecology 36:</w:t>
      </w:r>
      <w:ins w:id="302" w:author="Jan" w:date="2018-11-27T16:15: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505–513.</w:t>
      </w:r>
    </w:p>
    <w:p w14:paraId="40AD4118" w14:textId="17C89C6F"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Johnson SN, Hartley SE, Ryalls JMW, Frew A, DeGabriel JL</w:t>
      </w:r>
      <w:del w:id="303" w:author="Jan" w:date="2018-11-27T16:15:00Z">
        <w:r w:rsidRPr="00B3346F" w:rsidDel="004838B8">
          <w:rPr>
            <w:rFonts w:ascii="Times New Roman" w:hAnsi="Times New Roman" w:cs="Times New Roman"/>
            <w:noProof/>
            <w:sz w:val="24"/>
            <w:szCs w:val="24"/>
          </w:rPr>
          <w:delText>, Duncan M &amp; Gherlenda AN</w:delText>
        </w:r>
      </w:del>
      <w:ins w:id="304" w:author="Jan" w:date="2018-11-27T16:15:00Z">
        <w:r w:rsidR="004838B8">
          <w:rPr>
            <w:rFonts w:ascii="Times New Roman" w:hAnsi="Times New Roman" w:cs="Times New Roman"/>
            <w:noProof/>
            <w:sz w:val="24"/>
            <w:szCs w:val="24"/>
          </w:rPr>
          <w:t xml:space="preserve"> et al.</w:t>
        </w:r>
      </w:ins>
      <w:r w:rsidRPr="00B3346F">
        <w:rPr>
          <w:rFonts w:ascii="Times New Roman" w:hAnsi="Times New Roman" w:cs="Times New Roman"/>
          <w:noProof/>
          <w:sz w:val="24"/>
          <w:szCs w:val="24"/>
        </w:rPr>
        <w:t xml:space="preserve"> (2017) Silicon-induced root nodulation and synthesis of essential amino acids in a legume is associated with higher herbivore abundance. Functional Ecology 31:</w:t>
      </w:r>
      <w:ins w:id="305" w:author="Jan" w:date="2018-11-27T16:15: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1903–1909.</w:t>
      </w:r>
    </w:p>
    <w:p w14:paraId="51A71C12" w14:textId="0E949F97"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Karowe DN &amp; Martin MM (1989) The effects of quantity and quality of diet nitrogen on the growth, efficiency of food utilization, nitrogen budget, and metabolic rate of fifth-instar </w:t>
      </w:r>
      <w:r w:rsidRPr="00B3346F">
        <w:rPr>
          <w:rFonts w:ascii="Times New Roman" w:hAnsi="Times New Roman" w:cs="Times New Roman"/>
          <w:i/>
          <w:noProof/>
          <w:sz w:val="24"/>
          <w:szCs w:val="24"/>
        </w:rPr>
        <w:t>Spodoptera eridania</w:t>
      </w:r>
      <w:r w:rsidRPr="00B3346F">
        <w:rPr>
          <w:rFonts w:ascii="Times New Roman" w:hAnsi="Times New Roman" w:cs="Times New Roman"/>
          <w:noProof/>
          <w:sz w:val="24"/>
          <w:szCs w:val="24"/>
        </w:rPr>
        <w:t xml:space="preserve"> larvae (Lepidoptera: Noctuidae). Journal of Insect Physiology 35:</w:t>
      </w:r>
      <w:ins w:id="306" w:author="Jan" w:date="2018-11-27T16:16:00Z">
        <w:r w:rsidR="004838B8">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699–708.</w:t>
      </w:r>
    </w:p>
    <w:p w14:paraId="12ECBD07" w14:textId="1F80CD1C"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Katz O (2014) Beyond grasses: the potential benefits of studying silicon accumulation in non-grass species. Frontiers in Plant Science 5</w:t>
      </w:r>
      <w:del w:id="307" w:author="Jan" w:date="2018-11-27T16:16:00Z">
        <w:r w:rsidRPr="00B3346F" w:rsidDel="004838B8">
          <w:rPr>
            <w:rFonts w:ascii="Times New Roman" w:hAnsi="Times New Roman" w:cs="Times New Roman"/>
            <w:noProof/>
            <w:sz w:val="24"/>
            <w:szCs w:val="24"/>
          </w:rPr>
          <w:delText>:doi: 10.3389/fpls.2014.00</w:delText>
        </w:r>
      </w:del>
      <w:ins w:id="308" w:author="Jan" w:date="2018-11-27T16:16:00Z">
        <w:r w:rsidR="004838B8">
          <w:rPr>
            <w:rFonts w:ascii="Times New Roman" w:hAnsi="Times New Roman" w:cs="Times New Roman"/>
            <w:noProof/>
            <w:sz w:val="24"/>
            <w:szCs w:val="24"/>
          </w:rPr>
          <w:t>(</w:t>
        </w:r>
      </w:ins>
      <w:r w:rsidRPr="00B3346F">
        <w:rPr>
          <w:rFonts w:ascii="Times New Roman" w:hAnsi="Times New Roman" w:cs="Times New Roman"/>
          <w:noProof/>
          <w:sz w:val="24"/>
          <w:szCs w:val="24"/>
        </w:rPr>
        <w:t>376</w:t>
      </w:r>
      <w:ins w:id="309" w:author="Jan" w:date="2018-11-27T16:16:00Z">
        <w:r w:rsidR="004838B8">
          <w:rPr>
            <w:rFonts w:ascii="Times New Roman" w:hAnsi="Times New Roman" w:cs="Times New Roman"/>
            <w:noProof/>
            <w:sz w:val="24"/>
            <w:szCs w:val="24"/>
          </w:rPr>
          <w:t>): 1-</w:t>
        </w:r>
      </w:ins>
      <w:ins w:id="310" w:author="Jan" w:date="2018-11-27T16:17:00Z">
        <w:r w:rsidR="004838B8">
          <w:rPr>
            <w:rFonts w:ascii="Times New Roman" w:hAnsi="Times New Roman" w:cs="Times New Roman"/>
            <w:noProof/>
            <w:sz w:val="24"/>
            <w:szCs w:val="24"/>
          </w:rPr>
          <w:t>3</w:t>
        </w:r>
      </w:ins>
      <w:r w:rsidRPr="00B3346F">
        <w:rPr>
          <w:rFonts w:ascii="Times New Roman" w:hAnsi="Times New Roman" w:cs="Times New Roman"/>
          <w:noProof/>
          <w:sz w:val="24"/>
          <w:szCs w:val="24"/>
        </w:rPr>
        <w:t>.</w:t>
      </w:r>
    </w:p>
    <w:p w14:paraId="1F1C6AE5" w14:textId="7B113E8C"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Keeping MG, Miles N &amp; Sewpersad C (2014) Silicon reduces impact of plant nitrogen in promoting stalk borer (</w:t>
      </w:r>
      <w:r w:rsidRPr="00B3346F">
        <w:rPr>
          <w:rFonts w:ascii="Times New Roman" w:hAnsi="Times New Roman" w:cs="Times New Roman"/>
          <w:i/>
          <w:noProof/>
          <w:sz w:val="24"/>
          <w:szCs w:val="24"/>
        </w:rPr>
        <w:t>Eldana saccharina</w:t>
      </w:r>
      <w:r w:rsidRPr="00B3346F">
        <w:rPr>
          <w:rFonts w:ascii="Times New Roman" w:hAnsi="Times New Roman" w:cs="Times New Roman"/>
          <w:noProof/>
          <w:sz w:val="24"/>
          <w:szCs w:val="24"/>
        </w:rPr>
        <w:t>) but not sugarcane thrips (</w:t>
      </w:r>
      <w:r w:rsidRPr="00B3346F">
        <w:rPr>
          <w:rFonts w:ascii="Times New Roman" w:hAnsi="Times New Roman" w:cs="Times New Roman"/>
          <w:i/>
          <w:noProof/>
          <w:sz w:val="24"/>
          <w:szCs w:val="24"/>
        </w:rPr>
        <w:t>Fulmekiola serrata</w:t>
      </w:r>
      <w:r w:rsidRPr="00B3346F">
        <w:rPr>
          <w:rFonts w:ascii="Times New Roman" w:hAnsi="Times New Roman" w:cs="Times New Roman"/>
          <w:noProof/>
          <w:sz w:val="24"/>
          <w:szCs w:val="24"/>
        </w:rPr>
        <w:t>) infestations in sugarcane. Frontiers in Plant Science 5</w:t>
      </w:r>
      <w:del w:id="311" w:author="Jan" w:date="2018-11-27T16:17:00Z">
        <w:r w:rsidRPr="00B3346F" w:rsidDel="0016302F">
          <w:rPr>
            <w:rFonts w:ascii="Times New Roman" w:hAnsi="Times New Roman" w:cs="Times New Roman"/>
            <w:noProof/>
            <w:sz w:val="24"/>
            <w:szCs w:val="24"/>
          </w:rPr>
          <w:delText>:doi: 10.3389/fpls.2014.00</w:delText>
        </w:r>
      </w:del>
      <w:ins w:id="312" w:author="Jan" w:date="2018-11-27T16:17:00Z">
        <w:r w:rsidR="0016302F">
          <w:rPr>
            <w:rFonts w:ascii="Times New Roman" w:hAnsi="Times New Roman" w:cs="Times New Roman"/>
            <w:noProof/>
            <w:sz w:val="24"/>
            <w:szCs w:val="24"/>
          </w:rPr>
          <w:t>(</w:t>
        </w:r>
      </w:ins>
      <w:r w:rsidRPr="00B3346F">
        <w:rPr>
          <w:rFonts w:ascii="Times New Roman" w:hAnsi="Times New Roman" w:cs="Times New Roman"/>
          <w:noProof/>
          <w:sz w:val="24"/>
          <w:szCs w:val="24"/>
        </w:rPr>
        <w:t>289</w:t>
      </w:r>
      <w:ins w:id="313" w:author="Jan" w:date="2018-11-27T16:17:00Z">
        <w:r w:rsidR="0016302F">
          <w:rPr>
            <w:rFonts w:ascii="Times New Roman" w:hAnsi="Times New Roman" w:cs="Times New Roman"/>
            <w:noProof/>
            <w:sz w:val="24"/>
            <w:szCs w:val="24"/>
          </w:rPr>
          <w:t xml:space="preserve">): </w:t>
        </w:r>
      </w:ins>
      <w:ins w:id="314" w:author="Jan" w:date="2018-11-27T16:18:00Z">
        <w:r w:rsidR="0016302F">
          <w:rPr>
            <w:rFonts w:ascii="Times New Roman" w:hAnsi="Times New Roman" w:cs="Times New Roman"/>
            <w:noProof/>
            <w:sz w:val="24"/>
            <w:szCs w:val="24"/>
          </w:rPr>
          <w:t>1-12</w:t>
        </w:r>
      </w:ins>
      <w:r w:rsidRPr="00B3346F">
        <w:rPr>
          <w:rFonts w:ascii="Times New Roman" w:hAnsi="Times New Roman" w:cs="Times New Roman"/>
          <w:noProof/>
          <w:sz w:val="24"/>
          <w:szCs w:val="24"/>
        </w:rPr>
        <w:t>.</w:t>
      </w:r>
    </w:p>
    <w:p w14:paraId="203D9342" w14:textId="7F86FE50"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Kvedaras OL &amp; Keeping MG (2007) Silicon impedes stalk penetration by the borer </w:t>
      </w:r>
      <w:r w:rsidRPr="00B3346F">
        <w:rPr>
          <w:rFonts w:ascii="Times New Roman" w:hAnsi="Times New Roman" w:cs="Times New Roman"/>
          <w:i/>
          <w:noProof/>
          <w:sz w:val="24"/>
          <w:szCs w:val="24"/>
        </w:rPr>
        <w:t>Eldana saccharina</w:t>
      </w:r>
      <w:r w:rsidRPr="00B3346F">
        <w:rPr>
          <w:rFonts w:ascii="Times New Roman" w:hAnsi="Times New Roman" w:cs="Times New Roman"/>
          <w:noProof/>
          <w:sz w:val="24"/>
          <w:szCs w:val="24"/>
        </w:rPr>
        <w:t xml:space="preserve"> in sugarcane. Entomologia Experimentalis et Applicata 125:</w:t>
      </w:r>
      <w:ins w:id="315" w:author="Jan" w:date="2018-11-27T16:18:00Z">
        <w:r w:rsidR="0016302F">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103–110.</w:t>
      </w:r>
    </w:p>
    <w:p w14:paraId="75470A10" w14:textId="102A07A5"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Kvederas OL, Keeping MG, Goebel FR &amp; Byrne MJ (2007) Larval performance of the pyralid borer </w:t>
      </w:r>
      <w:r w:rsidRPr="00B3346F">
        <w:rPr>
          <w:rFonts w:ascii="Times New Roman" w:hAnsi="Times New Roman" w:cs="Times New Roman"/>
          <w:i/>
          <w:noProof/>
          <w:sz w:val="24"/>
          <w:szCs w:val="24"/>
        </w:rPr>
        <w:t>Eldana saccharina</w:t>
      </w:r>
      <w:r w:rsidRPr="00B3346F">
        <w:rPr>
          <w:rFonts w:ascii="Times New Roman" w:hAnsi="Times New Roman" w:cs="Times New Roman"/>
          <w:noProof/>
          <w:sz w:val="24"/>
          <w:szCs w:val="24"/>
        </w:rPr>
        <w:t xml:space="preserve"> Walker </w:t>
      </w:r>
      <w:r w:rsidR="00447DB7" w:rsidRPr="00B3346F">
        <w:rPr>
          <w:rFonts w:ascii="Times New Roman" w:hAnsi="Times New Roman" w:cs="Times New Roman"/>
          <w:noProof/>
          <w:sz w:val="24"/>
          <w:szCs w:val="24"/>
        </w:rPr>
        <w:t>and stalk damage in sugarcane: i</w:t>
      </w:r>
      <w:r w:rsidRPr="00B3346F">
        <w:rPr>
          <w:rFonts w:ascii="Times New Roman" w:hAnsi="Times New Roman" w:cs="Times New Roman"/>
          <w:noProof/>
          <w:sz w:val="24"/>
          <w:szCs w:val="24"/>
        </w:rPr>
        <w:t>nfluence of plant silicon, cultivar and feeding site. International Journal of Pest Management 53:</w:t>
      </w:r>
      <w:ins w:id="316" w:author="Jan" w:date="2018-11-27T16:18:00Z">
        <w:r w:rsidR="0016302F">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183–194.</w:t>
      </w:r>
    </w:p>
    <w:p w14:paraId="415A05C4" w14:textId="57C52710"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Kytö M, Niemelä P &amp; Larsson S (1996) Insects on trees: population and individual response to fertilization. Oikos 75:</w:t>
      </w:r>
      <w:ins w:id="317" w:author="Jan" w:date="2018-11-27T16:18:00Z">
        <w:r w:rsidR="0016302F">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148–159.</w:t>
      </w:r>
    </w:p>
    <w:p w14:paraId="359C1715" w14:textId="1AC668BA"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Lebigre C, Vanderbeken C, Turlure C &amp; Schtickzelle N (2018) Host plant nitrogen enrichment has both positive and negative effects on the larval growth of a specialist butterfly. Ecological Entomology 43:</w:t>
      </w:r>
      <w:ins w:id="318" w:author="Jan" w:date="2018-11-27T16:18:00Z">
        <w:r w:rsidR="0016302F">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494–505.</w:t>
      </w:r>
    </w:p>
    <w:p w14:paraId="402E432A" w14:textId="30922D5D"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Liu K &amp; Wiatrak P (2011) Corn (</w:t>
      </w:r>
      <w:r w:rsidRPr="00B3346F">
        <w:rPr>
          <w:rFonts w:ascii="Times New Roman" w:hAnsi="Times New Roman" w:cs="Times New Roman"/>
          <w:i/>
          <w:noProof/>
          <w:sz w:val="24"/>
          <w:szCs w:val="24"/>
        </w:rPr>
        <w:t>Zea mays</w:t>
      </w:r>
      <w:r w:rsidRPr="00B3346F">
        <w:rPr>
          <w:rFonts w:ascii="Times New Roman" w:hAnsi="Times New Roman" w:cs="Times New Roman"/>
          <w:noProof/>
          <w:sz w:val="24"/>
          <w:szCs w:val="24"/>
        </w:rPr>
        <w:t xml:space="preserve"> L.) plant characteristics and grain yield response to N fertilization programs in no-tillage system. American Journal of Agricultural and Biological Science 6:</w:t>
      </w:r>
      <w:ins w:id="319" w:author="Jan" w:date="2018-11-27T16:19:00Z">
        <w:r w:rsidR="0016302F">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172–179.</w:t>
      </w:r>
    </w:p>
    <w:p w14:paraId="49D3877C" w14:textId="7F2638B6"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lastRenderedPageBreak/>
        <w:t>Manuwoto S &amp; Scriber JM (1985) Differential effects of nitrogen fertilization of three corn genotypes on biomass and nitrogen ut</w:t>
      </w:r>
      <w:ins w:id="320" w:author="Jan" w:date="2018-11-27T16:19:00Z">
        <w:r w:rsidR="0016302F">
          <w:rPr>
            <w:rFonts w:ascii="Times New Roman" w:hAnsi="Times New Roman" w:cs="Times New Roman"/>
            <w:noProof/>
            <w:sz w:val="24"/>
            <w:szCs w:val="24"/>
          </w:rPr>
          <w:t>i</w:t>
        </w:r>
      </w:ins>
      <w:r w:rsidRPr="00B3346F">
        <w:rPr>
          <w:rFonts w:ascii="Times New Roman" w:hAnsi="Times New Roman" w:cs="Times New Roman"/>
          <w:noProof/>
          <w:sz w:val="24"/>
          <w:szCs w:val="24"/>
        </w:rPr>
        <w:t xml:space="preserve">lization by the southern armyworm, </w:t>
      </w:r>
      <w:r w:rsidRPr="00B3346F">
        <w:rPr>
          <w:rFonts w:ascii="Times New Roman" w:hAnsi="Times New Roman" w:cs="Times New Roman"/>
          <w:i/>
          <w:noProof/>
          <w:sz w:val="24"/>
          <w:szCs w:val="24"/>
        </w:rPr>
        <w:t>Spodoptera eridania</w:t>
      </w:r>
      <w:r w:rsidRPr="00B3346F">
        <w:rPr>
          <w:rFonts w:ascii="Times New Roman" w:hAnsi="Times New Roman" w:cs="Times New Roman"/>
          <w:noProof/>
          <w:sz w:val="24"/>
          <w:szCs w:val="24"/>
        </w:rPr>
        <w:t>. Agriculture, Ecosystems and Environment 14:</w:t>
      </w:r>
      <w:ins w:id="321" w:author="Jan" w:date="2018-11-27T16:19:00Z">
        <w:r w:rsidR="0016302F">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25–40.</w:t>
      </w:r>
    </w:p>
    <w:p w14:paraId="53018918" w14:textId="01142377"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Massey FP, Ennos AR &amp; Hartley SE (2006) Silica in grasses as a defence against insect herbivores: contrasting effects on folivores and a phloem feeder. </w:t>
      </w:r>
      <w:del w:id="322" w:author="Jan" w:date="2018-11-27T16:19:00Z">
        <w:r w:rsidRPr="00B3346F" w:rsidDel="0016302F">
          <w:rPr>
            <w:rFonts w:ascii="Times New Roman" w:hAnsi="Times New Roman" w:cs="Times New Roman"/>
            <w:noProof/>
            <w:sz w:val="24"/>
            <w:szCs w:val="24"/>
          </w:rPr>
          <w:delText xml:space="preserve">The </w:delText>
        </w:r>
      </w:del>
      <w:r w:rsidRPr="00B3346F">
        <w:rPr>
          <w:rFonts w:ascii="Times New Roman" w:hAnsi="Times New Roman" w:cs="Times New Roman"/>
          <w:noProof/>
          <w:sz w:val="24"/>
          <w:szCs w:val="24"/>
        </w:rPr>
        <w:t>Journal of Animal Ecology 75:</w:t>
      </w:r>
      <w:ins w:id="323" w:author="Jan" w:date="2018-11-27T16:19:00Z">
        <w:r w:rsidR="0016302F">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595–603.</w:t>
      </w:r>
    </w:p>
    <w:p w14:paraId="7CF550E1" w14:textId="7D46E046"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Massey FP &amp; Hartley SE (2006) Experimental demonstration of the antiherbivore effects of silica in grasses: impacts on foliage digestibility and vole growth rates. Proceedings</w:t>
      </w:r>
      <w:r w:rsidR="00447DB7" w:rsidRPr="00B3346F">
        <w:rPr>
          <w:rFonts w:ascii="Times New Roman" w:hAnsi="Times New Roman" w:cs="Times New Roman"/>
          <w:noProof/>
          <w:sz w:val="24"/>
          <w:szCs w:val="24"/>
        </w:rPr>
        <w:t xml:space="preserve"> of the Royal Society B</w:t>
      </w:r>
      <w:del w:id="324" w:author="Jan" w:date="2018-11-27T16:19:00Z">
        <w:r w:rsidRPr="00B3346F" w:rsidDel="0016302F">
          <w:rPr>
            <w:rFonts w:ascii="Times New Roman" w:hAnsi="Times New Roman" w:cs="Times New Roman"/>
            <w:noProof/>
            <w:sz w:val="24"/>
            <w:szCs w:val="24"/>
          </w:rPr>
          <w:delText>: Biological Sciences</w:delText>
        </w:r>
      </w:del>
      <w:r w:rsidRPr="00B3346F">
        <w:rPr>
          <w:rFonts w:ascii="Times New Roman" w:hAnsi="Times New Roman" w:cs="Times New Roman"/>
          <w:noProof/>
          <w:sz w:val="24"/>
          <w:szCs w:val="24"/>
        </w:rPr>
        <w:t xml:space="preserve"> 273:</w:t>
      </w:r>
      <w:ins w:id="325" w:author="Jan" w:date="2018-11-27T16:20:00Z">
        <w:r w:rsidR="0016302F">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2299–2304.</w:t>
      </w:r>
    </w:p>
    <w:p w14:paraId="6A2CCEE8" w14:textId="420ABD78"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Massey FP &amp; Hartley SE (2009) Physical defences wear you down: progressive and irreversible impacts of silica on insect herbivores. Journal of Animal Ecology 78:</w:t>
      </w:r>
      <w:ins w:id="326" w:author="Jan" w:date="2018-11-27T16:20:00Z">
        <w:r w:rsidR="0016302F">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281–291.</w:t>
      </w:r>
    </w:p>
    <w:p w14:paraId="540A8E32" w14:textId="36DC49DC"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Massey FP, </w:t>
      </w:r>
      <w:del w:id="327" w:author="Jan" w:date="2018-11-27T16:21:00Z">
        <w:r w:rsidRPr="00B3346F" w:rsidDel="00EB35AA">
          <w:rPr>
            <w:rFonts w:ascii="Times New Roman" w:hAnsi="Times New Roman" w:cs="Times New Roman"/>
            <w:noProof/>
            <w:sz w:val="24"/>
            <w:szCs w:val="24"/>
          </w:rPr>
          <w:delText xml:space="preserve">Roland </w:delText>
        </w:r>
      </w:del>
      <w:r w:rsidRPr="00B3346F">
        <w:rPr>
          <w:rFonts w:ascii="Times New Roman" w:hAnsi="Times New Roman" w:cs="Times New Roman"/>
          <w:noProof/>
          <w:sz w:val="24"/>
          <w:szCs w:val="24"/>
        </w:rPr>
        <w:t>Ennos A</w:t>
      </w:r>
      <w:ins w:id="328" w:author="Jan" w:date="2018-11-27T16:21:00Z">
        <w:r w:rsidR="00EB35AA">
          <w:rPr>
            <w:rFonts w:ascii="Times New Roman" w:hAnsi="Times New Roman" w:cs="Times New Roman"/>
            <w:noProof/>
            <w:sz w:val="24"/>
            <w:szCs w:val="24"/>
          </w:rPr>
          <w:t>R</w:t>
        </w:r>
      </w:ins>
      <w:r w:rsidRPr="00B3346F">
        <w:rPr>
          <w:rFonts w:ascii="Times New Roman" w:hAnsi="Times New Roman" w:cs="Times New Roman"/>
          <w:noProof/>
          <w:sz w:val="24"/>
          <w:szCs w:val="24"/>
        </w:rPr>
        <w:t xml:space="preserve"> &amp; Hartley SE (2007) Herbivore specific induction of silica-based plant defences. Oecologia 152:</w:t>
      </w:r>
      <w:ins w:id="329" w:author="Jan" w:date="2018-11-27T16:21: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677–683.</w:t>
      </w:r>
    </w:p>
    <w:p w14:paraId="33FDEDEE" w14:textId="55E22D77"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Massey FP, Smith MJ, Lambin X &amp; Hartley SE (2008) Are silica defences in grasses driving vole population cycles? Biology Letters 4:</w:t>
      </w:r>
      <w:ins w:id="330" w:author="Jan" w:date="2018-11-27T16:21: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419–422.</w:t>
      </w:r>
    </w:p>
    <w:p w14:paraId="2F9D8E2A" w14:textId="2C5E607B"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Mattson WJ (1980) Herbivory in relation to plant nitrogen content. Annual Review of Ecology and Systematics 11:</w:t>
      </w:r>
      <w:ins w:id="331" w:author="Jan" w:date="2018-11-27T16:21: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119–161.</w:t>
      </w:r>
    </w:p>
    <w:p w14:paraId="4A63BEC5" w14:textId="6C8CFED6"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Metcalf CL &amp; Flint WP (1962) D</w:t>
      </w:r>
      <w:r w:rsidR="00447DB7" w:rsidRPr="00B3346F">
        <w:rPr>
          <w:rFonts w:ascii="Times New Roman" w:hAnsi="Times New Roman" w:cs="Times New Roman"/>
          <w:noProof/>
          <w:sz w:val="24"/>
          <w:szCs w:val="24"/>
        </w:rPr>
        <w:t>estructive and Useful Insects: Their Habits and C</w:t>
      </w:r>
      <w:r w:rsidRPr="00B3346F">
        <w:rPr>
          <w:rFonts w:ascii="Times New Roman" w:hAnsi="Times New Roman" w:cs="Times New Roman"/>
          <w:noProof/>
          <w:sz w:val="24"/>
          <w:szCs w:val="24"/>
        </w:rPr>
        <w:t>ontrol. McGraw-Hill Book Company</w:t>
      </w:r>
      <w:del w:id="332" w:author="Jan" w:date="2018-11-27T16:21:00Z">
        <w:r w:rsidRPr="00B3346F" w:rsidDel="00EB35AA">
          <w:rPr>
            <w:rFonts w:ascii="Times New Roman" w:hAnsi="Times New Roman" w:cs="Times New Roman"/>
            <w:noProof/>
            <w:sz w:val="24"/>
            <w:szCs w:val="24"/>
          </w:rPr>
          <w:delText xml:space="preserve"> Inc.</w:delText>
        </w:r>
      </w:del>
      <w:r w:rsidRPr="00B3346F">
        <w:rPr>
          <w:rFonts w:ascii="Times New Roman" w:hAnsi="Times New Roman" w:cs="Times New Roman"/>
          <w:noProof/>
          <w:sz w:val="24"/>
          <w:szCs w:val="24"/>
        </w:rPr>
        <w:t>, New York</w:t>
      </w:r>
      <w:ins w:id="333" w:author="Jan" w:date="2018-11-27T16:21:00Z">
        <w:r w:rsidR="00EB35AA">
          <w:rPr>
            <w:rFonts w:ascii="Times New Roman" w:hAnsi="Times New Roman" w:cs="Times New Roman"/>
            <w:noProof/>
            <w:sz w:val="24"/>
            <w:szCs w:val="24"/>
          </w:rPr>
          <w:t>, NY, USA</w:t>
        </w:r>
      </w:ins>
      <w:r w:rsidRPr="00B3346F">
        <w:rPr>
          <w:rFonts w:ascii="Times New Roman" w:hAnsi="Times New Roman" w:cs="Times New Roman"/>
          <w:noProof/>
          <w:sz w:val="24"/>
          <w:szCs w:val="24"/>
        </w:rPr>
        <w:t>.</w:t>
      </w:r>
    </w:p>
    <w:p w14:paraId="6F9A596A" w14:textId="32D9E6FC"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Nabity PD, Orpet R, Miresmailli S, Berenbaum MR &amp; DeLucia EH (2012) Silica and nitrogen modulate physical defense against chewing insect herbivores in bioenergy crops </w:t>
      </w:r>
      <w:r w:rsidRPr="00B3346F">
        <w:rPr>
          <w:rFonts w:ascii="Times New Roman" w:hAnsi="Times New Roman" w:cs="Times New Roman"/>
          <w:i/>
          <w:noProof/>
          <w:sz w:val="24"/>
          <w:szCs w:val="24"/>
        </w:rPr>
        <w:t>Miscanthus × giganteus</w:t>
      </w:r>
      <w:r w:rsidRPr="00B3346F">
        <w:rPr>
          <w:rFonts w:ascii="Times New Roman" w:hAnsi="Times New Roman" w:cs="Times New Roman"/>
          <w:noProof/>
          <w:sz w:val="24"/>
          <w:szCs w:val="24"/>
        </w:rPr>
        <w:t xml:space="preserve"> and </w:t>
      </w:r>
      <w:r w:rsidRPr="00B3346F">
        <w:rPr>
          <w:rFonts w:ascii="Times New Roman" w:hAnsi="Times New Roman" w:cs="Times New Roman"/>
          <w:i/>
          <w:noProof/>
          <w:sz w:val="24"/>
          <w:szCs w:val="24"/>
        </w:rPr>
        <w:t>Panicum virgatum</w:t>
      </w:r>
      <w:r w:rsidRPr="00B3346F">
        <w:rPr>
          <w:rFonts w:ascii="Times New Roman" w:hAnsi="Times New Roman" w:cs="Times New Roman"/>
          <w:noProof/>
          <w:sz w:val="24"/>
          <w:szCs w:val="24"/>
        </w:rPr>
        <w:t xml:space="preserve"> (Poaceae). Journal of Economic Entomology 105:</w:t>
      </w:r>
      <w:ins w:id="334" w:author="Jan" w:date="2018-11-27T16:21: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878–883.</w:t>
      </w:r>
    </w:p>
    <w:p w14:paraId="0F652D26" w14:textId="5741FC76"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Nikpay A &amp; Nejadian ES (2014) Field applications of silicon-based fertilizers against sugarcane yellow mite </w:t>
      </w:r>
      <w:r w:rsidRPr="00B3346F">
        <w:rPr>
          <w:rFonts w:ascii="Times New Roman" w:hAnsi="Times New Roman" w:cs="Times New Roman"/>
          <w:i/>
          <w:noProof/>
          <w:sz w:val="24"/>
          <w:szCs w:val="24"/>
        </w:rPr>
        <w:t>Oligonychus sacchari</w:t>
      </w:r>
      <w:r w:rsidRPr="00B3346F">
        <w:rPr>
          <w:rFonts w:ascii="Times New Roman" w:hAnsi="Times New Roman" w:cs="Times New Roman"/>
          <w:noProof/>
          <w:sz w:val="24"/>
          <w:szCs w:val="24"/>
        </w:rPr>
        <w:t>. Sugar Tech 16:</w:t>
      </w:r>
      <w:ins w:id="335" w:author="Jan" w:date="2018-11-27T16:22: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319–324.</w:t>
      </w:r>
    </w:p>
    <w:p w14:paraId="3781C52D" w14:textId="68B855C0"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Plymale R, Grove MJ, Cox-Foster D, Ostiguy N &amp; Hoover K (2008) Plant-mediated alteration of the peritrophic matrix and baculovirus infection in lepidopteran larvae. Journal of Insect Physiology 54:</w:t>
      </w:r>
      <w:ins w:id="336" w:author="Jan" w:date="2018-11-27T16:22: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737–749.</w:t>
      </w:r>
    </w:p>
    <w:p w14:paraId="087615EF" w14:textId="55EC56C3"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Raupp MJ (1985) Effects of leaf toughness on mandibular wear of the leaf beetle, </w:t>
      </w:r>
      <w:r w:rsidRPr="00B3346F">
        <w:rPr>
          <w:rFonts w:ascii="Times New Roman" w:hAnsi="Times New Roman" w:cs="Times New Roman"/>
          <w:i/>
          <w:noProof/>
          <w:sz w:val="24"/>
          <w:szCs w:val="24"/>
        </w:rPr>
        <w:t>Plagiodera versicolora</w:t>
      </w:r>
      <w:r w:rsidRPr="00B3346F">
        <w:rPr>
          <w:rFonts w:ascii="Times New Roman" w:hAnsi="Times New Roman" w:cs="Times New Roman"/>
          <w:noProof/>
          <w:sz w:val="24"/>
          <w:szCs w:val="24"/>
        </w:rPr>
        <w:t>. Ecological Entomology 10:</w:t>
      </w:r>
      <w:ins w:id="337" w:author="Jan" w:date="2018-11-27T16:22: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73–79.</w:t>
      </w:r>
    </w:p>
    <w:p w14:paraId="35342959" w14:textId="6F36B895"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Reidinger S, Ramsey MH &amp; Hartley SE (2012) Rapid and accurate analyses of silicon and phosphorus in plants using a portable X-ray fluorescence spectrometer. New Phytologist 195:</w:t>
      </w:r>
      <w:ins w:id="338" w:author="Jan" w:date="2018-11-27T16:22: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699–706.</w:t>
      </w:r>
    </w:p>
    <w:p w14:paraId="2D2305AA" w14:textId="04332D0E"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lastRenderedPageBreak/>
        <w:t>Reynolds OL, Keeping MG &amp; Meyer JH (2009) Silicon-augmented resistance of plants to herbivorous insects: a review. Annals of Applied Biology 155:</w:t>
      </w:r>
      <w:ins w:id="339" w:author="Jan" w:date="2018-11-27T16:22: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171–186.</w:t>
      </w:r>
    </w:p>
    <w:p w14:paraId="339D056E" w14:textId="419E6C7F"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Reynolds JJH, Lambin X, Mass</w:t>
      </w:r>
      <w:r w:rsidR="00447DB7" w:rsidRPr="00B3346F">
        <w:rPr>
          <w:rFonts w:ascii="Times New Roman" w:hAnsi="Times New Roman" w:cs="Times New Roman"/>
          <w:noProof/>
          <w:sz w:val="24"/>
          <w:szCs w:val="24"/>
        </w:rPr>
        <w:t>ey FP, Reidinger S, Sherratt JA</w:t>
      </w:r>
      <w:del w:id="340" w:author="Jan" w:date="2018-11-27T16:22:00Z">
        <w:r w:rsidRPr="00B3346F" w:rsidDel="00EB35AA">
          <w:rPr>
            <w:rFonts w:ascii="Times New Roman" w:hAnsi="Times New Roman" w:cs="Times New Roman"/>
            <w:noProof/>
            <w:sz w:val="24"/>
            <w:szCs w:val="24"/>
          </w:rPr>
          <w:delText>, Smith MJ, White A &amp; Hartley SE</w:delText>
        </w:r>
      </w:del>
      <w:ins w:id="341" w:author="Jan" w:date="2018-11-27T16:22:00Z">
        <w:r w:rsidR="00EB35AA">
          <w:rPr>
            <w:rFonts w:ascii="Times New Roman" w:hAnsi="Times New Roman" w:cs="Times New Roman"/>
            <w:noProof/>
            <w:sz w:val="24"/>
            <w:szCs w:val="24"/>
          </w:rPr>
          <w:t xml:space="preserve"> et al.</w:t>
        </w:r>
      </w:ins>
      <w:r w:rsidRPr="00B3346F">
        <w:rPr>
          <w:rFonts w:ascii="Times New Roman" w:hAnsi="Times New Roman" w:cs="Times New Roman"/>
          <w:noProof/>
          <w:sz w:val="24"/>
          <w:szCs w:val="24"/>
        </w:rPr>
        <w:t xml:space="preserve"> (2012) Delayed induced silica defences in grasses and their potential for destabilising herbivore population dynamics. Oecologia 170:</w:t>
      </w:r>
      <w:ins w:id="342" w:author="Jan" w:date="2018-11-27T16:22: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445–456.</w:t>
      </w:r>
    </w:p>
    <w:p w14:paraId="29E6090E" w14:textId="62583B29"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Rojanaridpiched C, Gracen VE, Everett HL, Coors JF, Pugh BF &amp; Bouthyette P (1984) Multiple factor resistance in maize to European corn borer. Maydica 29:</w:t>
      </w:r>
      <w:ins w:id="343" w:author="Jan" w:date="2018-11-27T16:22: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305–315.</w:t>
      </w:r>
    </w:p>
    <w:p w14:paraId="78F62B7C" w14:textId="0AC9463F"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Salim M &amp; Saxena RC (1992) Iron, silica, and aluminum stresses and varietal resistance in rice: effects on whitebacked planthopper. Crop Science 32:</w:t>
      </w:r>
      <w:ins w:id="344" w:author="Jan" w:date="2018-11-27T16:22: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212–219.</w:t>
      </w:r>
    </w:p>
    <w:p w14:paraId="16EF263E" w14:textId="0EF04CAB"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Schaafsma AW, Holmes ML, Whistlecraft J &amp; Dudley SA (2007) Effectiveness of three Bt corn events against feeding damage by the true armyworm (</w:t>
      </w:r>
      <w:r w:rsidRPr="00B3346F">
        <w:rPr>
          <w:rFonts w:ascii="Times New Roman" w:hAnsi="Times New Roman" w:cs="Times New Roman"/>
          <w:i/>
          <w:noProof/>
          <w:sz w:val="24"/>
          <w:szCs w:val="24"/>
        </w:rPr>
        <w:t>Pseudaletia unipunct</w:t>
      </w:r>
      <w:r w:rsidRPr="00EB35AA">
        <w:rPr>
          <w:rFonts w:ascii="Times New Roman" w:hAnsi="Times New Roman" w:cs="Times New Roman"/>
          <w:i/>
          <w:noProof/>
          <w:sz w:val="24"/>
          <w:szCs w:val="24"/>
          <w:rPrChange w:id="345" w:author="Jan" w:date="2018-11-27T16:23:00Z">
            <w:rPr>
              <w:rFonts w:ascii="Times New Roman" w:hAnsi="Times New Roman" w:cs="Times New Roman"/>
              <w:noProof/>
              <w:sz w:val="24"/>
              <w:szCs w:val="24"/>
            </w:rPr>
          </w:rPrChange>
        </w:rPr>
        <w:t>a</w:t>
      </w:r>
      <w:r w:rsidRPr="00B3346F">
        <w:rPr>
          <w:rFonts w:ascii="Times New Roman" w:hAnsi="Times New Roman" w:cs="Times New Roman"/>
          <w:noProof/>
          <w:sz w:val="24"/>
          <w:szCs w:val="24"/>
        </w:rPr>
        <w:t xml:space="preserve"> Haworth). Canadian Journal of Plant Science 87:</w:t>
      </w:r>
      <w:ins w:id="346" w:author="Jan" w:date="2018-11-27T16:23: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599–603.</w:t>
      </w:r>
    </w:p>
    <w:p w14:paraId="6F9AC51A" w14:textId="7FA7847E"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Scriber J</w:t>
      </w:r>
      <w:ins w:id="347" w:author="Jan" w:date="2018-11-27T16:23:00Z">
        <w:r w:rsidR="00EB35AA">
          <w:rPr>
            <w:rFonts w:ascii="Times New Roman" w:hAnsi="Times New Roman" w:cs="Times New Roman"/>
            <w:noProof/>
            <w:sz w:val="24"/>
            <w:szCs w:val="24"/>
          </w:rPr>
          <w:t>M</w:t>
        </w:r>
      </w:ins>
      <w:r w:rsidRPr="00B3346F">
        <w:rPr>
          <w:rFonts w:ascii="Times New Roman" w:hAnsi="Times New Roman" w:cs="Times New Roman"/>
          <w:noProof/>
          <w:sz w:val="24"/>
          <w:szCs w:val="24"/>
        </w:rPr>
        <w:t xml:space="preserve"> &amp; Slansky F (1981) The nutritional ecology of immature insects. Annual Review of Entomology 26:</w:t>
      </w:r>
      <w:ins w:id="348" w:author="Jan" w:date="2018-11-27T16:23: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183–211.</w:t>
      </w:r>
    </w:p>
    <w:p w14:paraId="1F887992" w14:textId="17B10B2D"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Simpson SJ &amp; Simpson CL (1990) The mechanisms of nutritional compensation by phytophagous insects. Insect-Plant Interactions 2:</w:t>
      </w:r>
      <w:ins w:id="349" w:author="Jan" w:date="2018-11-27T16:23: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111–160.</w:t>
      </w:r>
    </w:p>
    <w:p w14:paraId="51ACAB15" w14:textId="20768720" w:rsidR="008C0A89" w:rsidRPr="00B3346F" w:rsidRDefault="00FD457B"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Slansky F (1993) Nutritional </w:t>
      </w:r>
      <w:r w:rsidR="00EB35AA" w:rsidRPr="00B3346F">
        <w:rPr>
          <w:rFonts w:ascii="Times New Roman" w:hAnsi="Times New Roman" w:cs="Times New Roman"/>
          <w:noProof/>
          <w:sz w:val="24"/>
          <w:szCs w:val="24"/>
        </w:rPr>
        <w:t>ecology: the fundamental quest for nut</w:t>
      </w:r>
      <w:r w:rsidR="008C0A89" w:rsidRPr="00B3346F">
        <w:rPr>
          <w:rFonts w:ascii="Times New Roman" w:hAnsi="Times New Roman" w:cs="Times New Roman"/>
          <w:noProof/>
          <w:sz w:val="24"/>
          <w:szCs w:val="24"/>
        </w:rPr>
        <w:t>rients</w:t>
      </w:r>
      <w:r w:rsidRPr="00B3346F">
        <w:rPr>
          <w:rFonts w:ascii="Times New Roman" w:hAnsi="Times New Roman" w:cs="Times New Roman"/>
          <w:noProof/>
          <w:sz w:val="24"/>
          <w:szCs w:val="24"/>
        </w:rPr>
        <w:t>. Caterpillars: Ecological and Evolutionary Constraints on F</w:t>
      </w:r>
      <w:r w:rsidR="008C0A89" w:rsidRPr="00B3346F">
        <w:rPr>
          <w:rFonts w:ascii="Times New Roman" w:hAnsi="Times New Roman" w:cs="Times New Roman"/>
          <w:noProof/>
          <w:sz w:val="24"/>
          <w:szCs w:val="24"/>
        </w:rPr>
        <w:t>oraging</w:t>
      </w:r>
      <w:del w:id="350" w:author="Jan" w:date="2018-11-27T16:24:00Z">
        <w:r w:rsidR="008C0A89" w:rsidRPr="00B3346F" w:rsidDel="00EB35AA">
          <w:rPr>
            <w:rFonts w:ascii="Times New Roman" w:hAnsi="Times New Roman" w:cs="Times New Roman"/>
            <w:noProof/>
            <w:sz w:val="24"/>
            <w:szCs w:val="24"/>
          </w:rPr>
          <w:delText>.</w:delText>
        </w:r>
      </w:del>
      <w:r w:rsidR="008C0A89" w:rsidRPr="00B3346F">
        <w:rPr>
          <w:rFonts w:ascii="Times New Roman" w:hAnsi="Times New Roman" w:cs="Times New Roman"/>
          <w:noProof/>
          <w:sz w:val="24"/>
          <w:szCs w:val="24"/>
        </w:rPr>
        <w:t xml:space="preserve"> (ed by NE Stamp &amp; TM Casey)</w:t>
      </w:r>
      <w:ins w:id="351" w:author="Jan" w:date="2018-11-27T16:24:00Z">
        <w:r w:rsidR="00EB35AA" w:rsidRPr="00B3346F">
          <w:rPr>
            <w:rFonts w:ascii="Times New Roman" w:hAnsi="Times New Roman" w:cs="Times New Roman"/>
            <w:noProof/>
            <w:sz w:val="24"/>
            <w:szCs w:val="24"/>
          </w:rPr>
          <w:t>, pp</w:t>
        </w:r>
        <w:r w:rsidR="00EB35AA">
          <w:rPr>
            <w:rFonts w:ascii="Times New Roman" w:hAnsi="Times New Roman" w:cs="Times New Roman"/>
            <w:noProof/>
            <w:sz w:val="24"/>
            <w:szCs w:val="24"/>
          </w:rPr>
          <w:t>.</w:t>
        </w:r>
        <w:r w:rsidR="00EB35AA" w:rsidRPr="00B3346F">
          <w:rPr>
            <w:rFonts w:ascii="Times New Roman" w:hAnsi="Times New Roman" w:cs="Times New Roman"/>
            <w:noProof/>
            <w:sz w:val="24"/>
            <w:szCs w:val="24"/>
          </w:rPr>
          <w:t xml:space="preserve"> 29–91.</w:t>
        </w:r>
      </w:ins>
      <w:r w:rsidR="008C0A89" w:rsidRPr="00B3346F">
        <w:rPr>
          <w:rFonts w:ascii="Times New Roman" w:hAnsi="Times New Roman" w:cs="Times New Roman"/>
          <w:noProof/>
          <w:sz w:val="24"/>
          <w:szCs w:val="24"/>
        </w:rPr>
        <w:t xml:space="preserve"> Chapman and Hall, New York</w:t>
      </w:r>
      <w:ins w:id="352" w:author="Jan" w:date="2018-11-27T16:24:00Z">
        <w:r w:rsidR="00EB35AA">
          <w:rPr>
            <w:rFonts w:ascii="Times New Roman" w:hAnsi="Times New Roman" w:cs="Times New Roman"/>
            <w:noProof/>
            <w:sz w:val="24"/>
            <w:szCs w:val="24"/>
          </w:rPr>
          <w:t>, NY, USA.</w:t>
        </w:r>
      </w:ins>
      <w:del w:id="353" w:author="Jan" w:date="2018-11-27T16:24:00Z">
        <w:r w:rsidR="008C0A89" w:rsidRPr="00B3346F" w:rsidDel="00EB35AA">
          <w:rPr>
            <w:rFonts w:ascii="Times New Roman" w:hAnsi="Times New Roman" w:cs="Times New Roman"/>
            <w:noProof/>
            <w:sz w:val="24"/>
            <w:szCs w:val="24"/>
          </w:rPr>
          <w:delText>, pp 29–91.</w:delText>
        </w:r>
      </w:del>
    </w:p>
    <w:p w14:paraId="682C24AF" w14:textId="5AD8578F"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Slansky F &amp; Feeny P (1977) Stabilization of the rate of nitrogen accumulation by larvae of the cabbage butterfly on wild and cultivated food plants. Ecological Monographs 47:</w:t>
      </w:r>
      <w:ins w:id="354" w:author="Jan" w:date="2018-11-27T16:24:00Z">
        <w:r w:rsidR="00EB35A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209–228.</w:t>
      </w:r>
    </w:p>
    <w:p w14:paraId="00884889" w14:textId="151F6ABF"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Slan</w:t>
      </w:r>
      <w:r w:rsidR="00FD457B" w:rsidRPr="00B3346F">
        <w:rPr>
          <w:rFonts w:ascii="Times New Roman" w:hAnsi="Times New Roman" w:cs="Times New Roman"/>
          <w:noProof/>
          <w:sz w:val="24"/>
          <w:szCs w:val="24"/>
        </w:rPr>
        <w:t xml:space="preserve">sky F &amp; Scriber JM (1985) Food </w:t>
      </w:r>
      <w:r w:rsidR="00EB35AA" w:rsidRPr="00B3346F">
        <w:rPr>
          <w:rFonts w:ascii="Times New Roman" w:hAnsi="Times New Roman" w:cs="Times New Roman"/>
          <w:noProof/>
          <w:sz w:val="24"/>
          <w:szCs w:val="24"/>
        </w:rPr>
        <w:t>consumption and utili</w:t>
      </w:r>
      <w:r w:rsidRPr="00B3346F">
        <w:rPr>
          <w:rFonts w:ascii="Times New Roman" w:hAnsi="Times New Roman" w:cs="Times New Roman"/>
          <w:noProof/>
          <w:sz w:val="24"/>
          <w:szCs w:val="24"/>
        </w:rPr>
        <w:t>zation. Comprehensive Insect Physiology, Biochemistry and Pharmacology</w:t>
      </w:r>
      <w:del w:id="355" w:author="Jan" w:date="2018-11-27T16:24:00Z">
        <w:r w:rsidRPr="00B3346F" w:rsidDel="00EB35AA">
          <w:rPr>
            <w:rFonts w:ascii="Times New Roman" w:hAnsi="Times New Roman" w:cs="Times New Roman"/>
            <w:noProof/>
            <w:sz w:val="24"/>
            <w:szCs w:val="24"/>
          </w:rPr>
          <w:delText>.</w:delText>
        </w:r>
      </w:del>
      <w:r w:rsidRPr="00B3346F">
        <w:rPr>
          <w:rFonts w:ascii="Times New Roman" w:hAnsi="Times New Roman" w:cs="Times New Roman"/>
          <w:noProof/>
          <w:sz w:val="24"/>
          <w:szCs w:val="24"/>
        </w:rPr>
        <w:t xml:space="preserve"> (ed by </w:t>
      </w:r>
      <w:del w:id="356" w:author="Jan" w:date="2018-11-27T16:25:00Z">
        <w:r w:rsidRPr="00B3346F" w:rsidDel="007A0530">
          <w:rPr>
            <w:rFonts w:ascii="Times New Roman" w:hAnsi="Times New Roman" w:cs="Times New Roman"/>
            <w:noProof/>
            <w:sz w:val="24"/>
            <w:szCs w:val="24"/>
          </w:rPr>
          <w:delText xml:space="preserve">S F, J Scriber, K </w:delText>
        </w:r>
      </w:del>
      <w:r w:rsidRPr="00B3346F">
        <w:rPr>
          <w:rFonts w:ascii="Times New Roman" w:hAnsi="Times New Roman" w:cs="Times New Roman"/>
          <w:noProof/>
          <w:sz w:val="24"/>
          <w:szCs w:val="24"/>
        </w:rPr>
        <w:t xml:space="preserve">GA </w:t>
      </w:r>
      <w:ins w:id="357" w:author="Jan" w:date="2018-11-27T16:25:00Z">
        <w:r w:rsidR="007A0530">
          <w:rPr>
            <w:rFonts w:ascii="Times New Roman" w:hAnsi="Times New Roman" w:cs="Times New Roman"/>
            <w:noProof/>
            <w:sz w:val="24"/>
            <w:szCs w:val="24"/>
          </w:rPr>
          <w:t xml:space="preserve">Kerkut </w:t>
        </w:r>
      </w:ins>
      <w:r w:rsidRPr="00B3346F">
        <w:rPr>
          <w:rFonts w:ascii="Times New Roman" w:hAnsi="Times New Roman" w:cs="Times New Roman"/>
          <w:noProof/>
          <w:sz w:val="24"/>
          <w:szCs w:val="24"/>
        </w:rPr>
        <w:t>&amp; LI Gilbert)</w:t>
      </w:r>
      <w:ins w:id="358" w:author="Jan" w:date="2018-11-27T16:26:00Z">
        <w:r w:rsidR="007A0530" w:rsidRPr="00B3346F">
          <w:rPr>
            <w:rFonts w:ascii="Times New Roman" w:hAnsi="Times New Roman" w:cs="Times New Roman"/>
            <w:noProof/>
            <w:sz w:val="24"/>
            <w:szCs w:val="24"/>
          </w:rPr>
          <w:t>, pp</w:t>
        </w:r>
        <w:r w:rsidR="007A0530">
          <w:rPr>
            <w:rFonts w:ascii="Times New Roman" w:hAnsi="Times New Roman" w:cs="Times New Roman"/>
            <w:noProof/>
            <w:sz w:val="24"/>
            <w:szCs w:val="24"/>
          </w:rPr>
          <w:t>.</w:t>
        </w:r>
        <w:r w:rsidR="007A0530" w:rsidRPr="00B3346F">
          <w:rPr>
            <w:rFonts w:ascii="Times New Roman" w:hAnsi="Times New Roman" w:cs="Times New Roman"/>
            <w:noProof/>
            <w:sz w:val="24"/>
            <w:szCs w:val="24"/>
          </w:rPr>
          <w:t xml:space="preserve"> 87–163.</w:t>
        </w:r>
      </w:ins>
      <w:r w:rsidRPr="00B3346F">
        <w:rPr>
          <w:rFonts w:ascii="Times New Roman" w:hAnsi="Times New Roman" w:cs="Times New Roman"/>
          <w:noProof/>
          <w:sz w:val="24"/>
          <w:szCs w:val="24"/>
        </w:rPr>
        <w:t xml:space="preserve"> Perga</w:t>
      </w:r>
      <w:ins w:id="359" w:author="Jan" w:date="2018-11-27T16:26:00Z">
        <w:r w:rsidR="007A0530">
          <w:rPr>
            <w:rFonts w:ascii="Times New Roman" w:hAnsi="Times New Roman" w:cs="Times New Roman"/>
            <w:noProof/>
            <w:sz w:val="24"/>
            <w:szCs w:val="24"/>
          </w:rPr>
          <w:t>m</w:t>
        </w:r>
      </w:ins>
      <w:del w:id="360" w:author="Jan" w:date="2018-11-27T16:26:00Z">
        <w:r w:rsidRPr="00B3346F" w:rsidDel="007A0530">
          <w:rPr>
            <w:rFonts w:ascii="Times New Roman" w:hAnsi="Times New Roman" w:cs="Times New Roman"/>
            <w:noProof/>
            <w:sz w:val="24"/>
            <w:szCs w:val="24"/>
          </w:rPr>
          <w:delText>n</w:delText>
        </w:r>
      </w:del>
      <w:r w:rsidRPr="00B3346F">
        <w:rPr>
          <w:rFonts w:ascii="Times New Roman" w:hAnsi="Times New Roman" w:cs="Times New Roman"/>
          <w:noProof/>
          <w:sz w:val="24"/>
          <w:szCs w:val="24"/>
        </w:rPr>
        <w:t>on Press, Oxford, UK</w:t>
      </w:r>
      <w:ins w:id="361" w:author="Jan" w:date="2018-11-27T16:26:00Z">
        <w:r w:rsidR="007A0530">
          <w:rPr>
            <w:rFonts w:ascii="Times New Roman" w:hAnsi="Times New Roman" w:cs="Times New Roman"/>
            <w:noProof/>
            <w:sz w:val="24"/>
            <w:szCs w:val="24"/>
          </w:rPr>
          <w:t>.</w:t>
        </w:r>
      </w:ins>
      <w:del w:id="362" w:author="Jan" w:date="2018-11-27T16:26:00Z">
        <w:r w:rsidRPr="00B3346F" w:rsidDel="007A0530">
          <w:rPr>
            <w:rFonts w:ascii="Times New Roman" w:hAnsi="Times New Roman" w:cs="Times New Roman"/>
            <w:noProof/>
            <w:sz w:val="24"/>
            <w:szCs w:val="24"/>
          </w:rPr>
          <w:delText>, pp 87–163.</w:delText>
        </w:r>
      </w:del>
    </w:p>
    <w:p w14:paraId="07536605" w14:textId="5B5F83B2"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Stamp N (2003) Out of the quagmire of plant defense hypotheses. </w:t>
      </w:r>
      <w:del w:id="363" w:author="Jan" w:date="2018-11-27T16:27:00Z">
        <w:r w:rsidRPr="00B3346F" w:rsidDel="007A0530">
          <w:rPr>
            <w:rFonts w:ascii="Times New Roman" w:hAnsi="Times New Roman" w:cs="Times New Roman"/>
            <w:noProof/>
            <w:sz w:val="24"/>
            <w:szCs w:val="24"/>
          </w:rPr>
          <w:delText xml:space="preserve">The </w:delText>
        </w:r>
      </w:del>
      <w:r w:rsidRPr="00B3346F">
        <w:rPr>
          <w:rFonts w:ascii="Times New Roman" w:hAnsi="Times New Roman" w:cs="Times New Roman"/>
          <w:noProof/>
          <w:sz w:val="24"/>
          <w:szCs w:val="24"/>
        </w:rPr>
        <w:t>Quarterly Review of Biology 78:</w:t>
      </w:r>
      <w:ins w:id="364" w:author="Jan" w:date="2018-11-27T16:28:00Z">
        <w:r w:rsidR="0094077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23–55.</w:t>
      </w:r>
    </w:p>
    <w:p w14:paraId="257D94C7" w14:textId="7EE420A6"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Stiling P &amp; Cornelissen T (2007) How does elevated carbon dioxide (CO</w:t>
      </w:r>
      <w:r w:rsidRPr="0094077A">
        <w:rPr>
          <w:rFonts w:ascii="Times New Roman" w:hAnsi="Times New Roman" w:cs="Times New Roman"/>
          <w:noProof/>
          <w:sz w:val="24"/>
          <w:szCs w:val="24"/>
          <w:vertAlign w:val="subscript"/>
          <w:rPrChange w:id="365" w:author="Jan" w:date="2018-11-27T16:29:00Z">
            <w:rPr>
              <w:rFonts w:ascii="Times New Roman" w:hAnsi="Times New Roman" w:cs="Times New Roman"/>
              <w:noProof/>
              <w:sz w:val="24"/>
              <w:szCs w:val="24"/>
            </w:rPr>
          </w:rPrChange>
        </w:rPr>
        <w:t>2</w:t>
      </w:r>
      <w:r w:rsidRPr="00B3346F">
        <w:rPr>
          <w:rFonts w:ascii="Times New Roman" w:hAnsi="Times New Roman" w:cs="Times New Roman"/>
          <w:noProof/>
          <w:sz w:val="24"/>
          <w:szCs w:val="24"/>
        </w:rPr>
        <w:t>) affect plant-herbivore interactions? A field experiment and meta-analysis of CO</w:t>
      </w:r>
      <w:r w:rsidRPr="0094077A">
        <w:rPr>
          <w:rFonts w:ascii="Times New Roman" w:hAnsi="Times New Roman" w:cs="Times New Roman"/>
          <w:noProof/>
          <w:sz w:val="24"/>
          <w:szCs w:val="24"/>
          <w:vertAlign w:val="subscript"/>
          <w:rPrChange w:id="366" w:author="Jan" w:date="2018-11-27T16:29:00Z">
            <w:rPr>
              <w:rFonts w:ascii="Times New Roman" w:hAnsi="Times New Roman" w:cs="Times New Roman"/>
              <w:noProof/>
              <w:sz w:val="24"/>
              <w:szCs w:val="24"/>
            </w:rPr>
          </w:rPrChange>
        </w:rPr>
        <w:t>2</w:t>
      </w:r>
      <w:r w:rsidRPr="00B3346F">
        <w:rPr>
          <w:rFonts w:ascii="Times New Roman" w:hAnsi="Times New Roman" w:cs="Times New Roman"/>
          <w:noProof/>
          <w:sz w:val="24"/>
          <w:szCs w:val="24"/>
        </w:rPr>
        <w:t>-</w:t>
      </w:r>
      <w:del w:id="367" w:author="Jan" w:date="2018-11-27T16:29:00Z">
        <w:r w:rsidRPr="00B3346F" w:rsidDel="0094077A">
          <w:rPr>
            <w:rFonts w:ascii="Times New Roman" w:hAnsi="Times New Roman" w:cs="Times New Roman"/>
            <w:noProof/>
            <w:sz w:val="24"/>
            <w:szCs w:val="24"/>
          </w:rPr>
          <w:delText xml:space="preserve"> </w:delText>
        </w:r>
      </w:del>
      <w:r w:rsidRPr="00B3346F">
        <w:rPr>
          <w:rFonts w:ascii="Times New Roman" w:hAnsi="Times New Roman" w:cs="Times New Roman"/>
          <w:noProof/>
          <w:sz w:val="24"/>
          <w:szCs w:val="24"/>
        </w:rPr>
        <w:t>mediated changes on plant chemistry and herbivore performance. Global Change Biology 13:</w:t>
      </w:r>
      <w:ins w:id="368" w:author="Jan" w:date="2018-11-27T16:29:00Z">
        <w:r w:rsidR="0094077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1823–1842.</w:t>
      </w:r>
    </w:p>
    <w:p w14:paraId="5DC155CB" w14:textId="4EDF742B"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Teixeira NC, Valim JOS &amp; Campos WG (2017) Silicon-mediated resistance against specialist insects in sap-sucking and leaf-chewing guilds in the Si non-accumulator collard. Entomologia Experimentalis et Applicata 165:</w:t>
      </w:r>
      <w:ins w:id="369" w:author="Jan" w:date="2018-11-27T16:29:00Z">
        <w:r w:rsidR="0094077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94–108.</w:t>
      </w:r>
    </w:p>
    <w:p w14:paraId="5D05377B" w14:textId="53906CBA"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 xml:space="preserve">White TCR (1984) The abundance of invertebrate herbivores in relation to the availability of </w:t>
      </w:r>
      <w:r w:rsidRPr="00B3346F">
        <w:rPr>
          <w:rFonts w:ascii="Times New Roman" w:hAnsi="Times New Roman" w:cs="Times New Roman"/>
          <w:noProof/>
          <w:sz w:val="24"/>
          <w:szCs w:val="24"/>
        </w:rPr>
        <w:lastRenderedPageBreak/>
        <w:t>nitrogen in stressed food plants. Oecologia 63:</w:t>
      </w:r>
      <w:ins w:id="370" w:author="Jan" w:date="2018-11-27T16:29:00Z">
        <w:r w:rsidR="0094077A">
          <w:rPr>
            <w:rFonts w:ascii="Times New Roman" w:hAnsi="Times New Roman" w:cs="Times New Roman"/>
            <w:noProof/>
            <w:sz w:val="24"/>
            <w:szCs w:val="24"/>
          </w:rPr>
          <w:t xml:space="preserve"> </w:t>
        </w:r>
      </w:ins>
      <w:r w:rsidRPr="00B3346F">
        <w:rPr>
          <w:rFonts w:ascii="Times New Roman" w:hAnsi="Times New Roman" w:cs="Times New Roman"/>
          <w:noProof/>
          <w:sz w:val="24"/>
          <w:szCs w:val="24"/>
        </w:rPr>
        <w:t>90–105.</w:t>
      </w:r>
    </w:p>
    <w:p w14:paraId="2C2E4D0A" w14:textId="3778733A"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White TCR (1993) The Inadequate Environment: Nitrogen and the Abundance of Animals. Springer</w:t>
      </w:r>
      <w:del w:id="371" w:author="Jan" w:date="2018-11-27T16:29:00Z">
        <w:r w:rsidRPr="00B3346F" w:rsidDel="0094077A">
          <w:rPr>
            <w:rFonts w:ascii="Times New Roman" w:hAnsi="Times New Roman" w:cs="Times New Roman"/>
            <w:noProof/>
            <w:sz w:val="24"/>
            <w:szCs w:val="24"/>
          </w:rPr>
          <w:delText>-Verlag</w:delText>
        </w:r>
      </w:del>
      <w:r w:rsidRPr="00B3346F">
        <w:rPr>
          <w:rFonts w:ascii="Times New Roman" w:hAnsi="Times New Roman" w:cs="Times New Roman"/>
          <w:noProof/>
          <w:sz w:val="24"/>
          <w:szCs w:val="24"/>
        </w:rPr>
        <w:t>, Berlin</w:t>
      </w:r>
      <w:ins w:id="372" w:author="Jan" w:date="2018-11-27T16:29:00Z">
        <w:r w:rsidR="0094077A">
          <w:rPr>
            <w:rFonts w:ascii="Times New Roman" w:hAnsi="Times New Roman" w:cs="Times New Roman"/>
            <w:noProof/>
            <w:sz w:val="24"/>
            <w:szCs w:val="24"/>
          </w:rPr>
          <w:t>, Germany</w:t>
        </w:r>
      </w:ins>
      <w:r w:rsidRPr="00B3346F">
        <w:rPr>
          <w:rFonts w:ascii="Times New Roman" w:hAnsi="Times New Roman" w:cs="Times New Roman"/>
          <w:noProof/>
          <w:sz w:val="24"/>
          <w:szCs w:val="24"/>
        </w:rPr>
        <w:t>.</w:t>
      </w:r>
    </w:p>
    <w:p w14:paraId="074E4CEE" w14:textId="77777777"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Zalucki MP, Clarke AR &amp; Malcolm SB (2002) Ecology and behavior of first instar larval Lepidoptera. Annual Review of Entomology 47:361–393.</w:t>
      </w:r>
    </w:p>
    <w:p w14:paraId="61EA0732" w14:textId="5ADD98E2" w:rsidR="008C0A89" w:rsidRPr="00B3346F" w:rsidRDefault="008C0A8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noProof/>
          <w:sz w:val="24"/>
          <w:szCs w:val="24"/>
        </w:rPr>
      </w:pPr>
      <w:r w:rsidRPr="00B3346F">
        <w:rPr>
          <w:rFonts w:ascii="Times New Roman" w:hAnsi="Times New Roman" w:cs="Times New Roman"/>
          <w:noProof/>
          <w:sz w:val="24"/>
          <w:szCs w:val="24"/>
        </w:rPr>
        <w:t>Zalucki MP, Malcolm SB, Paine TD, Hanlon CC, Brower LP &amp; Clarke AR (2001) It’</w:t>
      </w:r>
      <w:r w:rsidR="00FD457B" w:rsidRPr="00B3346F">
        <w:rPr>
          <w:rFonts w:ascii="Times New Roman" w:hAnsi="Times New Roman" w:cs="Times New Roman"/>
          <w:noProof/>
          <w:sz w:val="24"/>
          <w:szCs w:val="24"/>
        </w:rPr>
        <w:t>s the first bites that count: s</w:t>
      </w:r>
      <w:r w:rsidRPr="00B3346F">
        <w:rPr>
          <w:rFonts w:ascii="Times New Roman" w:hAnsi="Times New Roman" w:cs="Times New Roman"/>
          <w:noProof/>
          <w:sz w:val="24"/>
          <w:szCs w:val="24"/>
        </w:rPr>
        <w:t>urvival of first-instar monarchs on milkweeds. Austral Ecology 26:547–555.</w:t>
      </w:r>
    </w:p>
    <w:p w14:paraId="16167DAE" w14:textId="7A48FE78" w:rsidR="00A80DD9" w:rsidRPr="00B3346F" w:rsidRDefault="00A80DD9" w:rsidP="00B3346F">
      <w:pPr>
        <w:widowControl w:val="0"/>
        <w:suppressAutoHyphens/>
        <w:autoSpaceDE w:val="0"/>
        <w:autoSpaceDN w:val="0"/>
        <w:adjustRightInd w:val="0"/>
        <w:spacing w:after="0" w:line="360" w:lineRule="auto"/>
        <w:ind w:left="480" w:hanging="480"/>
        <w:contextualSpacing/>
        <w:rPr>
          <w:rFonts w:ascii="Times New Roman" w:hAnsi="Times New Roman" w:cs="Times New Roman"/>
          <w:sz w:val="24"/>
          <w:szCs w:val="24"/>
        </w:rPr>
      </w:pPr>
      <w:r w:rsidRPr="00B3346F">
        <w:rPr>
          <w:rFonts w:ascii="Times New Roman" w:hAnsi="Times New Roman" w:cs="Times New Roman"/>
          <w:sz w:val="24"/>
          <w:szCs w:val="24"/>
        </w:rPr>
        <w:fldChar w:fldCharType="end"/>
      </w:r>
    </w:p>
    <w:p w14:paraId="4C6898B4" w14:textId="3BD39D56" w:rsidR="00C80802" w:rsidRPr="004511C8" w:rsidRDefault="00C80802" w:rsidP="00B3346F">
      <w:pPr>
        <w:widowControl w:val="0"/>
        <w:suppressAutoHyphens/>
        <w:spacing w:after="0" w:line="360" w:lineRule="auto"/>
        <w:contextualSpacing/>
        <w:rPr>
          <w:rFonts w:ascii="Times New Roman" w:hAnsi="Times New Roman" w:cs="Times New Roman"/>
          <w:sz w:val="24"/>
          <w:szCs w:val="24"/>
        </w:rPr>
      </w:pPr>
    </w:p>
    <w:p w14:paraId="53768897" w14:textId="0ED9D448" w:rsidR="001320FB" w:rsidRPr="00B3346F" w:rsidRDefault="001320FB" w:rsidP="00B3346F">
      <w:pPr>
        <w:widowControl w:val="0"/>
        <w:suppressAutoHyphens/>
        <w:spacing w:after="0" w:line="360" w:lineRule="auto"/>
        <w:contextualSpacing/>
        <w:rPr>
          <w:rFonts w:ascii="Times New Roman" w:hAnsi="Times New Roman" w:cs="Times New Roman"/>
          <w:b/>
          <w:sz w:val="24"/>
          <w:szCs w:val="24"/>
        </w:rPr>
      </w:pPr>
      <w:r w:rsidRPr="00B3346F">
        <w:rPr>
          <w:rFonts w:ascii="Times New Roman" w:hAnsi="Times New Roman" w:cs="Times New Roman"/>
          <w:b/>
          <w:sz w:val="24"/>
          <w:szCs w:val="24"/>
        </w:rPr>
        <w:t xml:space="preserve">Figure </w:t>
      </w:r>
      <w:r w:rsidR="004511C8">
        <w:rPr>
          <w:rFonts w:ascii="Times New Roman" w:hAnsi="Times New Roman" w:cs="Times New Roman"/>
          <w:b/>
          <w:sz w:val="24"/>
          <w:szCs w:val="24"/>
        </w:rPr>
        <w:t>c</w:t>
      </w:r>
      <w:r w:rsidRPr="00B3346F">
        <w:rPr>
          <w:rFonts w:ascii="Times New Roman" w:hAnsi="Times New Roman" w:cs="Times New Roman"/>
          <w:b/>
          <w:sz w:val="24"/>
          <w:szCs w:val="24"/>
        </w:rPr>
        <w:t>aptions</w:t>
      </w:r>
    </w:p>
    <w:p w14:paraId="25953CB2" w14:textId="0161745F" w:rsidR="00F24925" w:rsidRDefault="00F24925"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b/>
          <w:sz w:val="24"/>
          <w:szCs w:val="24"/>
        </w:rPr>
        <w:t>Figure 1</w:t>
      </w:r>
      <w:r w:rsidRPr="00B3346F">
        <w:rPr>
          <w:rFonts w:ascii="Times New Roman" w:hAnsi="Times New Roman" w:cs="Times New Roman"/>
          <w:sz w:val="24"/>
          <w:szCs w:val="24"/>
        </w:rPr>
        <w:t xml:space="preserve"> </w:t>
      </w:r>
      <w:del w:id="373" w:author="Jan" w:date="2018-11-27T15:22:00Z">
        <w:r w:rsidRPr="00B3346F" w:rsidDel="00E141EB">
          <w:rPr>
            <w:rFonts w:ascii="Times New Roman" w:hAnsi="Times New Roman" w:cs="Times New Roman"/>
            <w:sz w:val="24"/>
            <w:szCs w:val="24"/>
          </w:rPr>
          <w:delText>The e</w:delText>
        </w:r>
      </w:del>
      <w:ins w:id="374" w:author="Jan" w:date="2018-11-27T15:22:00Z">
        <w:r w:rsidR="00E141EB">
          <w:rPr>
            <w:rFonts w:ascii="Times New Roman" w:hAnsi="Times New Roman" w:cs="Times New Roman"/>
            <w:sz w:val="24"/>
            <w:szCs w:val="24"/>
          </w:rPr>
          <w:t>E</w:t>
        </w:r>
      </w:ins>
      <w:r w:rsidRPr="00B3346F">
        <w:rPr>
          <w:rFonts w:ascii="Times New Roman" w:hAnsi="Times New Roman" w:cs="Times New Roman"/>
          <w:sz w:val="24"/>
          <w:szCs w:val="24"/>
        </w:rPr>
        <w:t xml:space="preserve">ffect of nitrogen </w:t>
      </w:r>
      <w:ins w:id="375" w:author="Jan" w:date="2018-11-27T15:20:00Z">
        <w:r w:rsidR="00E141EB">
          <w:rPr>
            <w:rFonts w:ascii="Times New Roman" w:hAnsi="Times New Roman" w:cs="Times New Roman"/>
            <w:sz w:val="24"/>
            <w:szCs w:val="24"/>
          </w:rPr>
          <w:t xml:space="preserve">(N) </w:t>
        </w:r>
      </w:ins>
      <w:r w:rsidRPr="00B3346F">
        <w:rPr>
          <w:rFonts w:ascii="Times New Roman" w:hAnsi="Times New Roman" w:cs="Times New Roman"/>
          <w:sz w:val="24"/>
          <w:szCs w:val="24"/>
        </w:rPr>
        <w:t xml:space="preserve">and silicon </w:t>
      </w:r>
      <w:ins w:id="376" w:author="Jan" w:date="2018-11-27T15:20:00Z">
        <w:r w:rsidR="00E141EB">
          <w:rPr>
            <w:rFonts w:ascii="Times New Roman" w:hAnsi="Times New Roman" w:cs="Times New Roman"/>
            <w:sz w:val="24"/>
            <w:szCs w:val="24"/>
          </w:rPr>
          <w:t xml:space="preserve">(Si) </w:t>
        </w:r>
      </w:ins>
      <w:r w:rsidRPr="00B3346F">
        <w:rPr>
          <w:rFonts w:ascii="Times New Roman" w:hAnsi="Times New Roman" w:cs="Times New Roman"/>
          <w:sz w:val="24"/>
          <w:szCs w:val="24"/>
        </w:rPr>
        <w:t xml:space="preserve">addition </w:t>
      </w:r>
      <w:r w:rsidR="00333B83" w:rsidRPr="00B3346F">
        <w:rPr>
          <w:rFonts w:ascii="Times New Roman" w:hAnsi="Times New Roman" w:cs="Times New Roman"/>
          <w:sz w:val="24"/>
          <w:szCs w:val="24"/>
        </w:rPr>
        <w:t>on</w:t>
      </w:r>
      <w:r w:rsidR="008D6429" w:rsidRPr="00B3346F">
        <w:rPr>
          <w:rFonts w:ascii="Times New Roman" w:hAnsi="Times New Roman" w:cs="Times New Roman"/>
          <w:sz w:val="24"/>
          <w:szCs w:val="24"/>
        </w:rPr>
        <w:t xml:space="preserve"> the </w:t>
      </w:r>
      <w:ins w:id="377" w:author="Jan" w:date="2018-11-27T15:21:00Z">
        <w:r w:rsidR="00E141EB">
          <w:rPr>
            <w:rFonts w:ascii="Times New Roman" w:hAnsi="Times New Roman" w:cs="Times New Roman"/>
            <w:sz w:val="24"/>
            <w:szCs w:val="24"/>
          </w:rPr>
          <w:t xml:space="preserve">mean (+ SE) </w:t>
        </w:r>
      </w:ins>
      <w:r w:rsidR="008D6429" w:rsidRPr="00B3346F">
        <w:rPr>
          <w:rFonts w:ascii="Times New Roman" w:hAnsi="Times New Roman" w:cs="Times New Roman"/>
          <w:sz w:val="24"/>
          <w:szCs w:val="24"/>
        </w:rPr>
        <w:t>foliar concentration of</w:t>
      </w:r>
      <w:r w:rsidR="00A4546A" w:rsidRPr="00B3346F">
        <w:rPr>
          <w:rFonts w:ascii="Times New Roman" w:hAnsi="Times New Roman" w:cs="Times New Roman"/>
          <w:sz w:val="24"/>
          <w:szCs w:val="24"/>
        </w:rPr>
        <w:t xml:space="preserve"> </w:t>
      </w:r>
      <w:del w:id="378" w:author="Jan" w:date="2018-11-27T15:22:00Z">
        <w:r w:rsidRPr="00B3346F" w:rsidDel="00E141EB">
          <w:rPr>
            <w:rFonts w:ascii="Times New Roman" w:hAnsi="Times New Roman" w:cs="Times New Roman"/>
            <w:sz w:val="24"/>
            <w:szCs w:val="24"/>
          </w:rPr>
          <w:delText xml:space="preserve">nitrogen </w:delText>
        </w:r>
      </w:del>
      <w:ins w:id="379" w:author="Jan" w:date="2018-11-27T15:22:00Z">
        <w:r w:rsidR="00E141EB">
          <w:rPr>
            <w:rFonts w:ascii="Times New Roman" w:hAnsi="Times New Roman" w:cs="Times New Roman"/>
            <w:sz w:val="24"/>
            <w:szCs w:val="24"/>
          </w:rPr>
          <w:t>N</w:t>
        </w:r>
        <w:r w:rsidR="00E141EB" w:rsidRPr="00B3346F">
          <w:rPr>
            <w:rFonts w:ascii="Times New Roman" w:hAnsi="Times New Roman" w:cs="Times New Roman"/>
            <w:sz w:val="24"/>
            <w:szCs w:val="24"/>
          </w:rPr>
          <w:t xml:space="preserve"> </w:t>
        </w:r>
      </w:ins>
      <w:r w:rsidRPr="00B3346F">
        <w:rPr>
          <w:rFonts w:ascii="Times New Roman" w:hAnsi="Times New Roman" w:cs="Times New Roman"/>
          <w:sz w:val="24"/>
          <w:szCs w:val="24"/>
        </w:rPr>
        <w:t>(n</w:t>
      </w:r>
      <w:ins w:id="380" w:author="Jan" w:date="2018-11-27T15:22:00Z">
        <w:r w:rsidR="00E141EB">
          <w:rPr>
            <w:rFonts w:ascii="Times New Roman" w:hAnsi="Times New Roman" w:cs="Times New Roman"/>
            <w:sz w:val="24"/>
            <w:szCs w:val="24"/>
          </w:rPr>
          <w:t xml:space="preserve"> </w:t>
        </w:r>
      </w:ins>
      <w:r w:rsidRPr="00B3346F">
        <w:rPr>
          <w:rFonts w:ascii="Times New Roman" w:hAnsi="Times New Roman" w:cs="Times New Roman"/>
          <w:sz w:val="24"/>
          <w:szCs w:val="24"/>
        </w:rPr>
        <w:t>=</w:t>
      </w:r>
      <w:ins w:id="381" w:author="Jan" w:date="2018-11-27T15:22:00Z">
        <w:r w:rsidR="00E141EB">
          <w:rPr>
            <w:rFonts w:ascii="Times New Roman" w:hAnsi="Times New Roman" w:cs="Times New Roman"/>
            <w:sz w:val="24"/>
            <w:szCs w:val="24"/>
          </w:rPr>
          <w:t xml:space="preserve"> </w:t>
        </w:r>
      </w:ins>
      <w:r w:rsidRPr="00B3346F">
        <w:rPr>
          <w:rFonts w:ascii="Times New Roman" w:hAnsi="Times New Roman" w:cs="Times New Roman"/>
          <w:sz w:val="24"/>
          <w:szCs w:val="24"/>
        </w:rPr>
        <w:t>8)</w:t>
      </w:r>
      <w:r w:rsidR="00A4546A" w:rsidRPr="00B3346F">
        <w:rPr>
          <w:rFonts w:ascii="Times New Roman" w:hAnsi="Times New Roman" w:cs="Times New Roman"/>
          <w:sz w:val="24"/>
          <w:szCs w:val="24"/>
        </w:rPr>
        <w:t xml:space="preserve"> and </w:t>
      </w:r>
      <w:del w:id="382" w:author="Jan" w:date="2018-11-27T15:22:00Z">
        <w:r w:rsidR="008D6429" w:rsidRPr="00B3346F" w:rsidDel="00E141EB">
          <w:rPr>
            <w:rFonts w:ascii="Times New Roman" w:hAnsi="Times New Roman" w:cs="Times New Roman"/>
            <w:sz w:val="24"/>
            <w:szCs w:val="24"/>
          </w:rPr>
          <w:delText xml:space="preserve">silicon </w:delText>
        </w:r>
      </w:del>
      <w:ins w:id="383" w:author="Jan" w:date="2018-11-27T15:22:00Z">
        <w:r w:rsidR="00E141EB">
          <w:rPr>
            <w:rFonts w:ascii="Times New Roman" w:hAnsi="Times New Roman" w:cs="Times New Roman"/>
            <w:sz w:val="24"/>
            <w:szCs w:val="24"/>
          </w:rPr>
          <w:t>Si</w:t>
        </w:r>
        <w:r w:rsidR="00E141EB" w:rsidRPr="00B3346F">
          <w:rPr>
            <w:rFonts w:ascii="Times New Roman" w:hAnsi="Times New Roman" w:cs="Times New Roman"/>
            <w:sz w:val="24"/>
            <w:szCs w:val="24"/>
          </w:rPr>
          <w:t xml:space="preserve"> </w:t>
        </w:r>
      </w:ins>
      <w:r w:rsidR="008D6429" w:rsidRPr="00B3346F">
        <w:rPr>
          <w:rFonts w:ascii="Times New Roman" w:hAnsi="Times New Roman" w:cs="Times New Roman"/>
          <w:sz w:val="24"/>
          <w:szCs w:val="24"/>
        </w:rPr>
        <w:t>(n</w:t>
      </w:r>
      <w:ins w:id="384" w:author="Jan" w:date="2018-11-27T15:22:00Z">
        <w:r w:rsidR="00E141EB">
          <w:rPr>
            <w:rFonts w:ascii="Times New Roman" w:hAnsi="Times New Roman" w:cs="Times New Roman"/>
            <w:sz w:val="24"/>
            <w:szCs w:val="24"/>
          </w:rPr>
          <w:t xml:space="preserve"> </w:t>
        </w:r>
      </w:ins>
      <w:r w:rsidR="008D6429" w:rsidRPr="00B3346F">
        <w:rPr>
          <w:rFonts w:ascii="Times New Roman" w:hAnsi="Times New Roman" w:cs="Times New Roman"/>
          <w:sz w:val="24"/>
          <w:szCs w:val="24"/>
        </w:rPr>
        <w:t>=</w:t>
      </w:r>
      <w:ins w:id="385" w:author="Jan" w:date="2018-11-27T15:22:00Z">
        <w:r w:rsidR="00E141EB">
          <w:rPr>
            <w:rFonts w:ascii="Times New Roman" w:hAnsi="Times New Roman" w:cs="Times New Roman"/>
            <w:sz w:val="24"/>
            <w:szCs w:val="24"/>
          </w:rPr>
          <w:t xml:space="preserve"> </w:t>
        </w:r>
      </w:ins>
      <w:r w:rsidR="008D6429" w:rsidRPr="00B3346F">
        <w:rPr>
          <w:rFonts w:ascii="Times New Roman" w:hAnsi="Times New Roman" w:cs="Times New Roman"/>
          <w:sz w:val="24"/>
          <w:szCs w:val="24"/>
        </w:rPr>
        <w:t>10) in</w:t>
      </w:r>
      <w:r w:rsidRPr="00B3346F">
        <w:rPr>
          <w:rFonts w:ascii="Times New Roman" w:hAnsi="Times New Roman" w:cs="Times New Roman"/>
          <w:sz w:val="24"/>
          <w:szCs w:val="24"/>
        </w:rPr>
        <w:t xml:space="preserve"> </w:t>
      </w:r>
      <w:del w:id="386" w:author="Jan" w:date="2018-11-26T23:07:00Z">
        <w:r w:rsidRPr="00B3346F" w:rsidDel="002744E4">
          <w:rPr>
            <w:rFonts w:ascii="Times New Roman" w:hAnsi="Times New Roman" w:cs="Times New Roman"/>
            <w:sz w:val="24"/>
            <w:szCs w:val="24"/>
          </w:rPr>
          <w:delText>corn</w:delText>
        </w:r>
      </w:del>
      <w:ins w:id="387" w:author="Jan" w:date="2018-11-26T23:07:00Z">
        <w:r w:rsidR="002744E4">
          <w:rPr>
            <w:rFonts w:ascii="Times New Roman" w:hAnsi="Times New Roman" w:cs="Times New Roman"/>
            <w:sz w:val="24"/>
            <w:szCs w:val="24"/>
          </w:rPr>
          <w:t>maize</w:t>
        </w:r>
      </w:ins>
      <w:r w:rsidR="0075296B" w:rsidRPr="00B3346F">
        <w:rPr>
          <w:rFonts w:ascii="Times New Roman" w:hAnsi="Times New Roman" w:cs="Times New Roman"/>
          <w:sz w:val="24"/>
          <w:szCs w:val="24"/>
        </w:rPr>
        <w:t xml:space="preserve"> leaves</w:t>
      </w:r>
      <w:r w:rsidRPr="00B3346F">
        <w:rPr>
          <w:rFonts w:ascii="Times New Roman" w:hAnsi="Times New Roman" w:cs="Times New Roman"/>
          <w:sz w:val="24"/>
          <w:szCs w:val="24"/>
        </w:rPr>
        <w:t xml:space="preserve">. </w:t>
      </w:r>
      <w:ins w:id="388" w:author="Jan" w:date="2018-11-27T15:24:00Z">
        <w:r w:rsidR="00E141EB">
          <w:rPr>
            <w:rFonts w:ascii="Times New Roman" w:hAnsi="Times New Roman" w:cs="Times New Roman"/>
            <w:sz w:val="24"/>
            <w:szCs w:val="24"/>
          </w:rPr>
          <w:t xml:space="preserve">Bars within </w:t>
        </w:r>
        <w:r w:rsidR="00E141EB" w:rsidRPr="00B3346F">
          <w:rPr>
            <w:rFonts w:ascii="Times New Roman" w:hAnsi="Times New Roman" w:cs="Times New Roman"/>
            <w:sz w:val="24"/>
            <w:szCs w:val="24"/>
          </w:rPr>
          <w:t xml:space="preserve">an element </w:t>
        </w:r>
        <w:r w:rsidR="00E141EB">
          <w:rPr>
            <w:rFonts w:ascii="Times New Roman" w:hAnsi="Times New Roman" w:cs="Times New Roman"/>
            <w:sz w:val="24"/>
            <w:szCs w:val="24"/>
          </w:rPr>
          <w:t xml:space="preserve">capped with </w:t>
        </w:r>
      </w:ins>
      <w:del w:id="389" w:author="Jan" w:date="2018-11-27T15:24:00Z">
        <w:r w:rsidRPr="00B3346F" w:rsidDel="00E141EB">
          <w:rPr>
            <w:rFonts w:ascii="Times New Roman" w:hAnsi="Times New Roman" w:cs="Times New Roman"/>
            <w:sz w:val="24"/>
            <w:szCs w:val="24"/>
          </w:rPr>
          <w:delText>Bars represent means ±SE.</w:delText>
        </w:r>
        <w:r w:rsidR="00BB763A" w:rsidRPr="00B3346F" w:rsidDel="00E141EB">
          <w:rPr>
            <w:rFonts w:ascii="Times New Roman" w:hAnsi="Times New Roman" w:cs="Times New Roman"/>
            <w:sz w:val="24"/>
            <w:szCs w:val="24"/>
          </w:rPr>
          <w:delText xml:space="preserve"> </w:delText>
        </w:r>
        <w:r w:rsidR="006438A4" w:rsidRPr="00B3346F" w:rsidDel="00E141EB">
          <w:rPr>
            <w:rFonts w:ascii="Times New Roman" w:hAnsi="Times New Roman" w:cs="Times New Roman"/>
            <w:sz w:val="24"/>
            <w:szCs w:val="24"/>
          </w:rPr>
          <w:delText>Within</w:delText>
        </w:r>
        <w:r w:rsidR="0090700C" w:rsidRPr="00B3346F" w:rsidDel="00E141EB">
          <w:rPr>
            <w:rFonts w:ascii="Times New Roman" w:hAnsi="Times New Roman" w:cs="Times New Roman"/>
            <w:sz w:val="24"/>
            <w:szCs w:val="24"/>
          </w:rPr>
          <w:delText xml:space="preserve"> an</w:delText>
        </w:r>
        <w:r w:rsidR="006438A4" w:rsidRPr="00B3346F" w:rsidDel="00E141EB">
          <w:rPr>
            <w:rFonts w:ascii="Times New Roman" w:hAnsi="Times New Roman" w:cs="Times New Roman"/>
            <w:sz w:val="24"/>
            <w:szCs w:val="24"/>
          </w:rPr>
          <w:delText xml:space="preserve"> e</w:delText>
        </w:r>
        <w:r w:rsidR="0090700C" w:rsidRPr="00B3346F" w:rsidDel="00E141EB">
          <w:rPr>
            <w:rFonts w:ascii="Times New Roman" w:hAnsi="Times New Roman" w:cs="Times New Roman"/>
            <w:sz w:val="24"/>
            <w:szCs w:val="24"/>
          </w:rPr>
          <w:delText>lement</w:delText>
        </w:r>
        <w:r w:rsidR="006438A4" w:rsidRPr="00B3346F" w:rsidDel="00E141EB">
          <w:rPr>
            <w:rFonts w:ascii="Times New Roman" w:hAnsi="Times New Roman" w:cs="Times New Roman"/>
            <w:sz w:val="24"/>
            <w:szCs w:val="24"/>
          </w:rPr>
          <w:delText xml:space="preserve">, </w:delText>
        </w:r>
      </w:del>
      <w:r w:rsidR="006438A4" w:rsidRPr="00B3346F">
        <w:rPr>
          <w:rFonts w:ascii="Times New Roman" w:hAnsi="Times New Roman" w:cs="Times New Roman"/>
          <w:sz w:val="24"/>
          <w:szCs w:val="24"/>
        </w:rPr>
        <w:t>d</w:t>
      </w:r>
      <w:r w:rsidR="00BB763A" w:rsidRPr="00B3346F">
        <w:rPr>
          <w:rFonts w:ascii="Times New Roman" w:hAnsi="Times New Roman" w:cs="Times New Roman"/>
          <w:sz w:val="24"/>
          <w:szCs w:val="24"/>
        </w:rPr>
        <w:t>ifferent</w:t>
      </w:r>
      <w:del w:id="390" w:author="Jan" w:date="2018-11-27T15:23:00Z">
        <w:r w:rsidR="00BB763A" w:rsidRPr="00B3346F" w:rsidDel="00E141EB">
          <w:rPr>
            <w:rFonts w:ascii="Times New Roman" w:hAnsi="Times New Roman" w:cs="Times New Roman"/>
            <w:sz w:val="24"/>
            <w:szCs w:val="24"/>
          </w:rPr>
          <w:delText xml:space="preserve"> </w:delText>
        </w:r>
        <w:r w:rsidR="00841DC5" w:rsidRPr="00B3346F" w:rsidDel="00E141EB">
          <w:rPr>
            <w:rFonts w:ascii="Times New Roman" w:hAnsi="Times New Roman" w:cs="Times New Roman"/>
            <w:sz w:val="24"/>
            <w:szCs w:val="24"/>
          </w:rPr>
          <w:delText>lowercase</w:delText>
        </w:r>
      </w:del>
      <w:r w:rsidR="00841DC5" w:rsidRPr="00B3346F">
        <w:rPr>
          <w:rFonts w:ascii="Times New Roman" w:hAnsi="Times New Roman" w:cs="Times New Roman"/>
          <w:sz w:val="24"/>
          <w:szCs w:val="24"/>
        </w:rPr>
        <w:t xml:space="preserve"> </w:t>
      </w:r>
      <w:r w:rsidR="00BB763A" w:rsidRPr="00B3346F">
        <w:rPr>
          <w:rFonts w:ascii="Times New Roman" w:hAnsi="Times New Roman" w:cs="Times New Roman"/>
          <w:sz w:val="24"/>
          <w:szCs w:val="24"/>
        </w:rPr>
        <w:t>letter</w:t>
      </w:r>
      <w:r w:rsidR="00841DC5" w:rsidRPr="00B3346F">
        <w:rPr>
          <w:rFonts w:ascii="Times New Roman" w:hAnsi="Times New Roman" w:cs="Times New Roman"/>
          <w:sz w:val="24"/>
          <w:szCs w:val="24"/>
        </w:rPr>
        <w:t>s</w:t>
      </w:r>
      <w:r w:rsidR="00BB763A" w:rsidRPr="00B3346F">
        <w:rPr>
          <w:rFonts w:ascii="Times New Roman" w:hAnsi="Times New Roman" w:cs="Times New Roman"/>
          <w:sz w:val="24"/>
          <w:szCs w:val="24"/>
        </w:rPr>
        <w:t xml:space="preserve"> </w:t>
      </w:r>
      <w:ins w:id="391" w:author="Jan" w:date="2018-11-27T15:24:00Z">
        <w:r w:rsidR="00E141EB">
          <w:rPr>
            <w:rFonts w:ascii="Times New Roman" w:hAnsi="Times New Roman" w:cs="Times New Roman"/>
            <w:sz w:val="24"/>
            <w:szCs w:val="24"/>
          </w:rPr>
          <w:t>ar</w:t>
        </w:r>
      </w:ins>
      <w:del w:id="392" w:author="Jan" w:date="2018-11-27T15:24:00Z">
        <w:r w:rsidR="00BB763A" w:rsidRPr="00B3346F" w:rsidDel="00E141EB">
          <w:rPr>
            <w:rFonts w:ascii="Times New Roman" w:hAnsi="Times New Roman" w:cs="Times New Roman"/>
            <w:sz w:val="24"/>
            <w:szCs w:val="24"/>
          </w:rPr>
          <w:delText>denot</w:delText>
        </w:r>
      </w:del>
      <w:r w:rsidR="00BB763A" w:rsidRPr="00B3346F">
        <w:rPr>
          <w:rFonts w:ascii="Times New Roman" w:hAnsi="Times New Roman" w:cs="Times New Roman"/>
          <w:sz w:val="24"/>
          <w:szCs w:val="24"/>
        </w:rPr>
        <w:t xml:space="preserve">e </w:t>
      </w:r>
      <w:del w:id="393" w:author="Jan" w:date="2018-11-27T15:24:00Z">
        <w:r w:rsidR="00BB763A" w:rsidRPr="00B3346F" w:rsidDel="00E141EB">
          <w:rPr>
            <w:rFonts w:ascii="Times New Roman" w:hAnsi="Times New Roman" w:cs="Times New Roman"/>
            <w:sz w:val="24"/>
            <w:szCs w:val="24"/>
          </w:rPr>
          <w:delText xml:space="preserve">statistically </w:delText>
        </w:r>
      </w:del>
      <w:r w:rsidR="00BB763A" w:rsidRPr="00B3346F">
        <w:rPr>
          <w:rFonts w:ascii="Times New Roman" w:hAnsi="Times New Roman" w:cs="Times New Roman"/>
          <w:sz w:val="24"/>
          <w:szCs w:val="24"/>
        </w:rPr>
        <w:t>significant</w:t>
      </w:r>
      <w:ins w:id="394" w:author="Jan" w:date="2018-11-27T15:24:00Z">
        <w:r w:rsidR="00E141EB">
          <w:rPr>
            <w:rFonts w:ascii="Times New Roman" w:hAnsi="Times New Roman" w:cs="Times New Roman"/>
            <w:sz w:val="24"/>
            <w:szCs w:val="24"/>
          </w:rPr>
          <w:t>ly</w:t>
        </w:r>
      </w:ins>
      <w:r w:rsidR="00BB763A" w:rsidRPr="00B3346F">
        <w:rPr>
          <w:rFonts w:ascii="Times New Roman" w:hAnsi="Times New Roman" w:cs="Times New Roman"/>
          <w:sz w:val="24"/>
          <w:szCs w:val="24"/>
        </w:rPr>
        <w:t xml:space="preserve"> differen</w:t>
      </w:r>
      <w:ins w:id="395" w:author="Jan" w:date="2018-11-27T15:24:00Z">
        <w:r w:rsidR="00E141EB">
          <w:rPr>
            <w:rFonts w:ascii="Times New Roman" w:hAnsi="Times New Roman" w:cs="Times New Roman"/>
            <w:sz w:val="24"/>
            <w:szCs w:val="24"/>
          </w:rPr>
          <w:t>t</w:t>
        </w:r>
      </w:ins>
      <w:del w:id="396" w:author="Jan" w:date="2018-11-27T15:24:00Z">
        <w:r w:rsidR="00BB763A" w:rsidRPr="00B3346F" w:rsidDel="00E141EB">
          <w:rPr>
            <w:rFonts w:ascii="Times New Roman" w:hAnsi="Times New Roman" w:cs="Times New Roman"/>
            <w:sz w:val="24"/>
            <w:szCs w:val="24"/>
          </w:rPr>
          <w:delText>ces</w:delText>
        </w:r>
      </w:del>
      <w:r w:rsidR="00BB763A" w:rsidRPr="00B3346F">
        <w:rPr>
          <w:rFonts w:ascii="Times New Roman" w:hAnsi="Times New Roman" w:cs="Times New Roman"/>
          <w:sz w:val="24"/>
          <w:szCs w:val="24"/>
        </w:rPr>
        <w:t xml:space="preserve"> (</w:t>
      </w:r>
      <w:ins w:id="397" w:author="Jan" w:date="2018-11-27T15:23:00Z">
        <w:r w:rsidR="00E141EB" w:rsidRPr="00B3346F">
          <w:rPr>
            <w:rFonts w:ascii="Times New Roman" w:hAnsi="Times New Roman" w:cs="Times New Roman"/>
            <w:sz w:val="24"/>
            <w:szCs w:val="24"/>
          </w:rPr>
          <w:t xml:space="preserve">Tukey’s HSD </w:t>
        </w:r>
        <w:r w:rsidR="00E141EB">
          <w:rPr>
            <w:rFonts w:ascii="Times New Roman" w:hAnsi="Times New Roman" w:cs="Times New Roman"/>
            <w:sz w:val="24"/>
            <w:szCs w:val="24"/>
          </w:rPr>
          <w:t>test</w:t>
        </w:r>
      </w:ins>
      <w:ins w:id="398" w:author="Jan" w:date="2018-11-27T15:29:00Z">
        <w:r w:rsidR="00F54E72">
          <w:rPr>
            <w:rFonts w:ascii="Times New Roman" w:hAnsi="Times New Roman" w:cs="Times New Roman"/>
            <w:sz w:val="24"/>
            <w:szCs w:val="24"/>
          </w:rPr>
          <w:t>s</w:t>
        </w:r>
      </w:ins>
      <w:ins w:id="399" w:author="Jan" w:date="2018-11-27T15:23:00Z">
        <w:r w:rsidR="00E141EB">
          <w:rPr>
            <w:rFonts w:ascii="Times New Roman" w:hAnsi="Times New Roman" w:cs="Times New Roman"/>
            <w:sz w:val="24"/>
            <w:szCs w:val="24"/>
          </w:rPr>
          <w:t xml:space="preserve">: </w:t>
        </w:r>
      </w:ins>
      <w:r w:rsidR="00BB763A" w:rsidRPr="00B3346F">
        <w:rPr>
          <w:rFonts w:ascii="Times New Roman" w:hAnsi="Times New Roman" w:cs="Times New Roman"/>
          <w:sz w:val="24"/>
          <w:szCs w:val="24"/>
        </w:rPr>
        <w:t>P&lt;0.05)</w:t>
      </w:r>
      <w:del w:id="400" w:author="Jan" w:date="2018-11-27T15:25:00Z">
        <w:r w:rsidR="00BB763A" w:rsidRPr="00B3346F" w:rsidDel="00F54E72">
          <w:rPr>
            <w:rFonts w:ascii="Times New Roman" w:hAnsi="Times New Roman" w:cs="Times New Roman"/>
            <w:sz w:val="24"/>
            <w:szCs w:val="24"/>
          </w:rPr>
          <w:delText xml:space="preserve"> </w:delText>
        </w:r>
        <w:r w:rsidR="006438A4" w:rsidRPr="00B3346F" w:rsidDel="00F54E72">
          <w:rPr>
            <w:rFonts w:ascii="Times New Roman" w:hAnsi="Times New Roman" w:cs="Times New Roman"/>
            <w:sz w:val="24"/>
            <w:szCs w:val="24"/>
          </w:rPr>
          <w:delText xml:space="preserve">in foliar </w:delText>
        </w:r>
        <w:r w:rsidR="00841DC5" w:rsidRPr="00B3346F" w:rsidDel="00F54E72">
          <w:rPr>
            <w:rFonts w:ascii="Times New Roman" w:hAnsi="Times New Roman" w:cs="Times New Roman"/>
            <w:sz w:val="24"/>
            <w:szCs w:val="24"/>
          </w:rPr>
          <w:delText>concentration</w:delText>
        </w:r>
        <w:r w:rsidR="006438A4" w:rsidRPr="00B3346F" w:rsidDel="00F54E72">
          <w:rPr>
            <w:rFonts w:ascii="Times New Roman" w:hAnsi="Times New Roman" w:cs="Times New Roman"/>
            <w:sz w:val="24"/>
            <w:szCs w:val="24"/>
          </w:rPr>
          <w:delText xml:space="preserve"> </w:delText>
        </w:r>
        <w:r w:rsidR="00BB763A" w:rsidRPr="00B3346F" w:rsidDel="00F54E72">
          <w:rPr>
            <w:rFonts w:ascii="Times New Roman" w:hAnsi="Times New Roman" w:cs="Times New Roman"/>
            <w:sz w:val="24"/>
            <w:szCs w:val="24"/>
          </w:rPr>
          <w:delText>based on</w:delText>
        </w:r>
        <w:r w:rsidR="00BB2E0D" w:rsidRPr="00B3346F" w:rsidDel="00F54E72">
          <w:rPr>
            <w:rFonts w:ascii="Times New Roman" w:hAnsi="Times New Roman" w:cs="Times New Roman"/>
            <w:sz w:val="24"/>
            <w:szCs w:val="24"/>
          </w:rPr>
          <w:delText xml:space="preserve"> a</w:delText>
        </w:r>
        <w:r w:rsidR="00BB763A" w:rsidRPr="00B3346F" w:rsidDel="00F54E72">
          <w:rPr>
            <w:rFonts w:ascii="Times New Roman" w:hAnsi="Times New Roman" w:cs="Times New Roman"/>
            <w:sz w:val="24"/>
            <w:szCs w:val="24"/>
          </w:rPr>
          <w:delText xml:space="preserve"> </w:delText>
        </w:r>
      </w:del>
      <w:del w:id="401" w:author="Jan" w:date="2018-11-27T15:23:00Z">
        <w:r w:rsidR="00BB763A" w:rsidRPr="00B3346F" w:rsidDel="00E141EB">
          <w:rPr>
            <w:rFonts w:ascii="Times New Roman" w:hAnsi="Times New Roman" w:cs="Times New Roman"/>
            <w:sz w:val="24"/>
            <w:szCs w:val="24"/>
          </w:rPr>
          <w:delText>Tukey</w:delText>
        </w:r>
        <w:r w:rsidR="00BB2E0D" w:rsidRPr="00B3346F" w:rsidDel="00E141EB">
          <w:rPr>
            <w:rFonts w:ascii="Times New Roman" w:hAnsi="Times New Roman" w:cs="Times New Roman"/>
            <w:sz w:val="24"/>
            <w:szCs w:val="24"/>
          </w:rPr>
          <w:delText>’s</w:delText>
        </w:r>
        <w:r w:rsidR="00BB763A" w:rsidRPr="00B3346F" w:rsidDel="00E141EB">
          <w:rPr>
            <w:rFonts w:ascii="Times New Roman" w:hAnsi="Times New Roman" w:cs="Times New Roman"/>
            <w:sz w:val="24"/>
            <w:szCs w:val="24"/>
          </w:rPr>
          <w:delText xml:space="preserve"> HSD </w:delText>
        </w:r>
      </w:del>
      <w:del w:id="402" w:author="Jan" w:date="2018-11-27T15:25:00Z">
        <w:r w:rsidR="00BB763A" w:rsidRPr="00B3346F" w:rsidDel="00F54E72">
          <w:rPr>
            <w:rFonts w:ascii="Times New Roman" w:hAnsi="Times New Roman" w:cs="Times New Roman"/>
            <w:sz w:val="24"/>
            <w:szCs w:val="24"/>
          </w:rPr>
          <w:delText>test for all pairwise treatment combinations.</w:delText>
        </w:r>
        <w:r w:rsidRPr="00B3346F" w:rsidDel="00F54E72">
          <w:rPr>
            <w:rFonts w:ascii="Times New Roman" w:hAnsi="Times New Roman" w:cs="Times New Roman"/>
            <w:sz w:val="24"/>
            <w:szCs w:val="24"/>
          </w:rPr>
          <w:delText xml:space="preserve"> Statistical results</w:delText>
        </w:r>
        <w:r w:rsidR="00BB763A" w:rsidRPr="00B3346F" w:rsidDel="00F54E72">
          <w:rPr>
            <w:rFonts w:ascii="Times New Roman" w:hAnsi="Times New Roman" w:cs="Times New Roman"/>
            <w:sz w:val="24"/>
            <w:szCs w:val="24"/>
          </w:rPr>
          <w:delText xml:space="preserve"> for main and interactive effects</w:delText>
        </w:r>
        <w:r w:rsidRPr="00B3346F" w:rsidDel="00F54E72">
          <w:rPr>
            <w:rFonts w:ascii="Times New Roman" w:hAnsi="Times New Roman" w:cs="Times New Roman"/>
            <w:sz w:val="24"/>
            <w:szCs w:val="24"/>
          </w:rPr>
          <w:delText xml:space="preserve"> </w:delText>
        </w:r>
        <w:r w:rsidR="00841DC5" w:rsidRPr="00B3346F" w:rsidDel="00F54E72">
          <w:rPr>
            <w:rFonts w:ascii="Times New Roman" w:hAnsi="Times New Roman" w:cs="Times New Roman"/>
            <w:sz w:val="24"/>
            <w:szCs w:val="24"/>
          </w:rPr>
          <w:delText xml:space="preserve">are </w:delText>
        </w:r>
        <w:r w:rsidRPr="00B3346F" w:rsidDel="00F54E72">
          <w:rPr>
            <w:rFonts w:ascii="Times New Roman" w:hAnsi="Times New Roman" w:cs="Times New Roman"/>
            <w:sz w:val="24"/>
            <w:szCs w:val="24"/>
          </w:rPr>
          <w:delText>presented in Table 1</w:delText>
        </w:r>
      </w:del>
      <w:r w:rsidRPr="00B3346F">
        <w:rPr>
          <w:rFonts w:ascii="Times New Roman" w:hAnsi="Times New Roman" w:cs="Times New Roman"/>
          <w:sz w:val="24"/>
          <w:szCs w:val="24"/>
        </w:rPr>
        <w:t>.</w:t>
      </w:r>
    </w:p>
    <w:p w14:paraId="55B1999C" w14:textId="77777777" w:rsidR="004511C8" w:rsidRPr="00B3346F" w:rsidRDefault="004511C8" w:rsidP="00B3346F">
      <w:pPr>
        <w:widowControl w:val="0"/>
        <w:suppressAutoHyphens/>
        <w:spacing w:after="0" w:line="360" w:lineRule="auto"/>
        <w:contextualSpacing/>
        <w:rPr>
          <w:rFonts w:ascii="Times New Roman" w:hAnsi="Times New Roman" w:cs="Times New Roman"/>
          <w:sz w:val="24"/>
          <w:szCs w:val="24"/>
        </w:rPr>
      </w:pPr>
    </w:p>
    <w:p w14:paraId="69463E92" w14:textId="3E097184" w:rsidR="00F24925" w:rsidRDefault="00F24925"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b/>
          <w:sz w:val="24"/>
          <w:szCs w:val="24"/>
        </w:rPr>
        <w:t xml:space="preserve">Figure 2 </w:t>
      </w:r>
      <w:del w:id="403" w:author="Jan" w:date="2018-11-27T15:25:00Z">
        <w:r w:rsidR="0075296B" w:rsidRPr="00B3346F" w:rsidDel="00F54E72">
          <w:rPr>
            <w:rFonts w:ascii="Times New Roman" w:hAnsi="Times New Roman" w:cs="Times New Roman"/>
            <w:sz w:val="24"/>
            <w:szCs w:val="24"/>
          </w:rPr>
          <w:delText>The e</w:delText>
        </w:r>
      </w:del>
      <w:ins w:id="404" w:author="Jan" w:date="2018-11-27T15:25:00Z">
        <w:r w:rsidR="00F54E72">
          <w:rPr>
            <w:rFonts w:ascii="Times New Roman" w:hAnsi="Times New Roman" w:cs="Times New Roman"/>
            <w:sz w:val="24"/>
            <w:szCs w:val="24"/>
          </w:rPr>
          <w:t>E</w:t>
        </w:r>
      </w:ins>
      <w:r w:rsidR="0075296B" w:rsidRPr="00B3346F">
        <w:rPr>
          <w:rFonts w:ascii="Times New Roman" w:hAnsi="Times New Roman" w:cs="Times New Roman"/>
          <w:sz w:val="24"/>
          <w:szCs w:val="24"/>
        </w:rPr>
        <w:t>ffect</w:t>
      </w:r>
      <w:r w:rsidRPr="00B3346F">
        <w:rPr>
          <w:rFonts w:ascii="Times New Roman" w:hAnsi="Times New Roman" w:cs="Times New Roman"/>
          <w:sz w:val="24"/>
          <w:szCs w:val="24"/>
        </w:rPr>
        <w:t xml:space="preserve"> of ni</w:t>
      </w:r>
      <w:r w:rsidR="00A4546A" w:rsidRPr="00B3346F">
        <w:rPr>
          <w:rFonts w:ascii="Times New Roman" w:hAnsi="Times New Roman" w:cs="Times New Roman"/>
          <w:sz w:val="24"/>
          <w:szCs w:val="24"/>
        </w:rPr>
        <w:t xml:space="preserve">trogen </w:t>
      </w:r>
      <w:ins w:id="405" w:author="Jan" w:date="2018-11-27T15:26:00Z">
        <w:r w:rsidR="00F54E72">
          <w:rPr>
            <w:rFonts w:ascii="Times New Roman" w:hAnsi="Times New Roman" w:cs="Times New Roman"/>
            <w:sz w:val="24"/>
            <w:szCs w:val="24"/>
          </w:rPr>
          <w:t xml:space="preserve">(N) </w:t>
        </w:r>
      </w:ins>
      <w:r w:rsidR="00A4546A" w:rsidRPr="00B3346F">
        <w:rPr>
          <w:rFonts w:ascii="Times New Roman" w:hAnsi="Times New Roman" w:cs="Times New Roman"/>
          <w:sz w:val="24"/>
          <w:szCs w:val="24"/>
        </w:rPr>
        <w:t xml:space="preserve">and silicon </w:t>
      </w:r>
      <w:ins w:id="406" w:author="Jan" w:date="2018-11-27T15:26:00Z">
        <w:r w:rsidR="00F54E72">
          <w:rPr>
            <w:rFonts w:ascii="Times New Roman" w:hAnsi="Times New Roman" w:cs="Times New Roman"/>
            <w:sz w:val="24"/>
            <w:szCs w:val="24"/>
          </w:rPr>
          <w:t xml:space="preserve">(Si) </w:t>
        </w:r>
      </w:ins>
      <w:r w:rsidR="00A4546A" w:rsidRPr="00B3346F">
        <w:rPr>
          <w:rFonts w:ascii="Times New Roman" w:hAnsi="Times New Roman" w:cs="Times New Roman"/>
          <w:sz w:val="24"/>
          <w:szCs w:val="24"/>
        </w:rPr>
        <w:t xml:space="preserve">addition on </w:t>
      </w:r>
      <w:ins w:id="407" w:author="Jan" w:date="2018-11-27T15:26:00Z">
        <w:r w:rsidR="00F54E72">
          <w:rPr>
            <w:rFonts w:ascii="Times New Roman" w:hAnsi="Times New Roman" w:cs="Times New Roman"/>
            <w:sz w:val="24"/>
            <w:szCs w:val="24"/>
          </w:rPr>
          <w:t xml:space="preserve">mean (+ SE; n = 10) </w:t>
        </w:r>
      </w:ins>
      <w:r w:rsidR="00A4546A" w:rsidRPr="00B3346F">
        <w:rPr>
          <w:rFonts w:ascii="Times New Roman" w:hAnsi="Times New Roman" w:cs="Times New Roman"/>
          <w:sz w:val="24"/>
          <w:szCs w:val="24"/>
        </w:rPr>
        <w:t>(A</w:t>
      </w:r>
      <w:r w:rsidRPr="00B3346F">
        <w:rPr>
          <w:rFonts w:ascii="Times New Roman" w:hAnsi="Times New Roman" w:cs="Times New Roman"/>
          <w:sz w:val="24"/>
          <w:szCs w:val="24"/>
        </w:rPr>
        <w:t xml:space="preserve">) </w:t>
      </w:r>
      <w:r w:rsidR="008D6429" w:rsidRPr="00B3346F">
        <w:rPr>
          <w:rFonts w:ascii="Times New Roman" w:hAnsi="Times New Roman" w:cs="Times New Roman"/>
          <w:sz w:val="24"/>
          <w:szCs w:val="24"/>
        </w:rPr>
        <w:t>larval survival</w:t>
      </w:r>
      <w:r w:rsidR="00A4546A" w:rsidRPr="00B3346F">
        <w:rPr>
          <w:rFonts w:ascii="Times New Roman" w:hAnsi="Times New Roman" w:cs="Times New Roman"/>
          <w:sz w:val="24"/>
          <w:szCs w:val="24"/>
        </w:rPr>
        <w:t>,</w:t>
      </w:r>
      <w:r w:rsidRPr="00B3346F">
        <w:rPr>
          <w:rFonts w:ascii="Times New Roman" w:hAnsi="Times New Roman" w:cs="Times New Roman"/>
          <w:sz w:val="24"/>
          <w:szCs w:val="24"/>
        </w:rPr>
        <w:t xml:space="preserve"> </w:t>
      </w:r>
      <w:r w:rsidR="00A4546A" w:rsidRPr="00B3346F">
        <w:rPr>
          <w:rFonts w:ascii="Times New Roman" w:hAnsi="Times New Roman" w:cs="Times New Roman"/>
          <w:sz w:val="24"/>
          <w:szCs w:val="24"/>
        </w:rPr>
        <w:t>(B</w:t>
      </w:r>
      <w:r w:rsidRPr="00B3346F">
        <w:rPr>
          <w:rFonts w:ascii="Times New Roman" w:hAnsi="Times New Roman" w:cs="Times New Roman"/>
          <w:sz w:val="24"/>
          <w:szCs w:val="24"/>
        </w:rPr>
        <w:t>) development tim</w:t>
      </w:r>
      <w:r w:rsidR="00A4546A" w:rsidRPr="00B3346F">
        <w:rPr>
          <w:rFonts w:ascii="Times New Roman" w:hAnsi="Times New Roman" w:cs="Times New Roman"/>
          <w:sz w:val="24"/>
          <w:szCs w:val="24"/>
        </w:rPr>
        <w:t>e</w:t>
      </w:r>
      <w:ins w:id="408" w:author="Jan" w:date="2018-11-27T15:26:00Z">
        <w:r w:rsidR="00F54E72">
          <w:rPr>
            <w:rFonts w:ascii="Times New Roman" w:hAnsi="Times New Roman" w:cs="Times New Roman"/>
            <w:sz w:val="24"/>
            <w:szCs w:val="24"/>
          </w:rPr>
          <w:t>,</w:t>
        </w:r>
      </w:ins>
      <w:r w:rsidR="00A4546A" w:rsidRPr="00B3346F">
        <w:rPr>
          <w:rFonts w:ascii="Times New Roman" w:hAnsi="Times New Roman" w:cs="Times New Roman"/>
          <w:sz w:val="24"/>
          <w:szCs w:val="24"/>
        </w:rPr>
        <w:t xml:space="preserve"> and (C</w:t>
      </w:r>
      <w:r w:rsidRPr="00B3346F">
        <w:rPr>
          <w:rFonts w:ascii="Times New Roman" w:hAnsi="Times New Roman" w:cs="Times New Roman"/>
          <w:sz w:val="24"/>
          <w:szCs w:val="24"/>
        </w:rPr>
        <w:t xml:space="preserve">) pupal mass of true armyworm larvae reared on </w:t>
      </w:r>
      <w:del w:id="409" w:author="Jan" w:date="2018-11-26T23:07:00Z">
        <w:r w:rsidRPr="00B3346F" w:rsidDel="002744E4">
          <w:rPr>
            <w:rFonts w:ascii="Times New Roman" w:hAnsi="Times New Roman" w:cs="Times New Roman"/>
            <w:sz w:val="24"/>
            <w:szCs w:val="24"/>
          </w:rPr>
          <w:delText>corn</w:delText>
        </w:r>
      </w:del>
      <w:ins w:id="410" w:author="Jan" w:date="2018-11-26T23:07:00Z">
        <w:r w:rsidR="002744E4">
          <w:rPr>
            <w:rFonts w:ascii="Times New Roman" w:hAnsi="Times New Roman" w:cs="Times New Roman"/>
            <w:sz w:val="24"/>
            <w:szCs w:val="24"/>
          </w:rPr>
          <w:t>maize</w:t>
        </w:r>
      </w:ins>
      <w:r w:rsidRPr="00B3346F">
        <w:rPr>
          <w:rFonts w:ascii="Times New Roman" w:hAnsi="Times New Roman" w:cs="Times New Roman"/>
          <w:sz w:val="24"/>
          <w:szCs w:val="24"/>
        </w:rPr>
        <w:t>.</w:t>
      </w:r>
      <w:r w:rsidR="0075296B" w:rsidRPr="00B3346F">
        <w:rPr>
          <w:rFonts w:ascii="Times New Roman" w:hAnsi="Times New Roman" w:cs="Times New Roman"/>
          <w:sz w:val="24"/>
          <w:szCs w:val="24"/>
        </w:rPr>
        <w:t xml:space="preserve"> </w:t>
      </w:r>
      <w:del w:id="411" w:author="Jan" w:date="2018-11-27T15:27:00Z">
        <w:r w:rsidRPr="00B3346F" w:rsidDel="00F54E72">
          <w:rPr>
            <w:rFonts w:ascii="Times New Roman" w:hAnsi="Times New Roman" w:cs="Times New Roman"/>
            <w:sz w:val="24"/>
            <w:szCs w:val="24"/>
          </w:rPr>
          <w:delText>Bars represent means ±SE (n=10). Statistical results</w:delText>
        </w:r>
        <w:r w:rsidR="00841DC5" w:rsidRPr="00B3346F" w:rsidDel="00F54E72">
          <w:rPr>
            <w:rFonts w:ascii="Times New Roman" w:hAnsi="Times New Roman" w:cs="Times New Roman"/>
            <w:sz w:val="24"/>
            <w:szCs w:val="24"/>
          </w:rPr>
          <w:delText xml:space="preserve"> for main and interactive effects</w:delText>
        </w:r>
        <w:r w:rsidRPr="00B3346F" w:rsidDel="00F54E72">
          <w:rPr>
            <w:rFonts w:ascii="Times New Roman" w:hAnsi="Times New Roman" w:cs="Times New Roman"/>
            <w:sz w:val="24"/>
            <w:szCs w:val="24"/>
          </w:rPr>
          <w:delText xml:space="preserve"> </w:delText>
        </w:r>
        <w:r w:rsidR="00841DC5" w:rsidRPr="00B3346F" w:rsidDel="00F54E72">
          <w:rPr>
            <w:rFonts w:ascii="Times New Roman" w:hAnsi="Times New Roman" w:cs="Times New Roman"/>
            <w:sz w:val="24"/>
            <w:szCs w:val="24"/>
          </w:rPr>
          <w:delText xml:space="preserve">are </w:delText>
        </w:r>
        <w:r w:rsidRPr="00B3346F" w:rsidDel="00F54E72">
          <w:rPr>
            <w:rFonts w:ascii="Times New Roman" w:hAnsi="Times New Roman" w:cs="Times New Roman"/>
            <w:sz w:val="24"/>
            <w:szCs w:val="24"/>
          </w:rPr>
          <w:delText>presented in Table 1.</w:delText>
        </w:r>
      </w:del>
    </w:p>
    <w:p w14:paraId="20DA0BD3" w14:textId="77777777" w:rsidR="004511C8" w:rsidRPr="00B3346F" w:rsidRDefault="004511C8" w:rsidP="00B3346F">
      <w:pPr>
        <w:widowControl w:val="0"/>
        <w:suppressAutoHyphens/>
        <w:spacing w:after="0" w:line="360" w:lineRule="auto"/>
        <w:contextualSpacing/>
        <w:rPr>
          <w:rFonts w:ascii="Times New Roman" w:hAnsi="Times New Roman" w:cs="Times New Roman"/>
          <w:sz w:val="24"/>
          <w:szCs w:val="24"/>
        </w:rPr>
      </w:pPr>
    </w:p>
    <w:p w14:paraId="46DB52F0" w14:textId="41702A91" w:rsidR="00F24925" w:rsidRPr="00B3346F" w:rsidDel="00F54E72" w:rsidRDefault="00F24925" w:rsidP="00B3346F">
      <w:pPr>
        <w:widowControl w:val="0"/>
        <w:suppressAutoHyphens/>
        <w:spacing w:after="0" w:line="360" w:lineRule="auto"/>
        <w:contextualSpacing/>
        <w:rPr>
          <w:del w:id="412" w:author="Jan" w:date="2018-11-27T15:29:00Z"/>
          <w:rFonts w:ascii="Times New Roman" w:hAnsi="Times New Roman" w:cs="Times New Roman"/>
          <w:b/>
          <w:sz w:val="24"/>
          <w:szCs w:val="24"/>
        </w:rPr>
      </w:pPr>
      <w:r w:rsidRPr="00B3346F">
        <w:rPr>
          <w:rFonts w:ascii="Times New Roman" w:hAnsi="Times New Roman" w:cs="Times New Roman"/>
          <w:b/>
          <w:sz w:val="24"/>
          <w:szCs w:val="24"/>
        </w:rPr>
        <w:t xml:space="preserve">Figure 3 </w:t>
      </w:r>
      <w:del w:id="413" w:author="Jan" w:date="2018-11-27T15:27:00Z">
        <w:r w:rsidRPr="00B3346F" w:rsidDel="00F54E72">
          <w:rPr>
            <w:rFonts w:ascii="Times New Roman" w:hAnsi="Times New Roman" w:cs="Times New Roman"/>
            <w:sz w:val="24"/>
            <w:szCs w:val="24"/>
          </w:rPr>
          <w:delText>The e</w:delText>
        </w:r>
      </w:del>
      <w:ins w:id="414" w:author="Jan" w:date="2018-11-27T15:27:00Z">
        <w:r w:rsidR="00F54E72">
          <w:rPr>
            <w:rFonts w:ascii="Times New Roman" w:hAnsi="Times New Roman" w:cs="Times New Roman"/>
            <w:sz w:val="24"/>
            <w:szCs w:val="24"/>
          </w:rPr>
          <w:t>E</w:t>
        </w:r>
      </w:ins>
      <w:r w:rsidRPr="00B3346F">
        <w:rPr>
          <w:rFonts w:ascii="Times New Roman" w:hAnsi="Times New Roman" w:cs="Times New Roman"/>
          <w:sz w:val="24"/>
          <w:szCs w:val="24"/>
        </w:rPr>
        <w:t xml:space="preserve">ffect of nitrogen </w:t>
      </w:r>
      <w:ins w:id="415" w:author="Jan" w:date="2018-11-27T15:27:00Z">
        <w:r w:rsidR="00F54E72">
          <w:rPr>
            <w:rFonts w:ascii="Times New Roman" w:hAnsi="Times New Roman" w:cs="Times New Roman"/>
            <w:sz w:val="24"/>
            <w:szCs w:val="24"/>
          </w:rPr>
          <w:t xml:space="preserve">(N) </w:t>
        </w:r>
      </w:ins>
      <w:r w:rsidRPr="00B3346F">
        <w:rPr>
          <w:rFonts w:ascii="Times New Roman" w:hAnsi="Times New Roman" w:cs="Times New Roman"/>
          <w:sz w:val="24"/>
          <w:szCs w:val="24"/>
        </w:rPr>
        <w:t xml:space="preserve">and silicon </w:t>
      </w:r>
      <w:ins w:id="416" w:author="Jan" w:date="2018-11-27T15:27:00Z">
        <w:r w:rsidR="00F54E72">
          <w:rPr>
            <w:rFonts w:ascii="Times New Roman" w:hAnsi="Times New Roman" w:cs="Times New Roman"/>
            <w:sz w:val="24"/>
            <w:szCs w:val="24"/>
          </w:rPr>
          <w:t xml:space="preserve">(Si) </w:t>
        </w:r>
      </w:ins>
      <w:r w:rsidRPr="00B3346F">
        <w:rPr>
          <w:rFonts w:ascii="Times New Roman" w:hAnsi="Times New Roman" w:cs="Times New Roman"/>
          <w:sz w:val="24"/>
          <w:szCs w:val="24"/>
        </w:rPr>
        <w:t xml:space="preserve">addition on </w:t>
      </w:r>
      <w:ins w:id="417" w:author="Jan" w:date="2018-11-27T15:27:00Z">
        <w:r w:rsidR="00F54E72">
          <w:rPr>
            <w:rFonts w:ascii="Times New Roman" w:hAnsi="Times New Roman" w:cs="Times New Roman"/>
            <w:sz w:val="24"/>
            <w:szCs w:val="24"/>
          </w:rPr>
          <w:t xml:space="preserve">mean (+ SE; n = 20) </w:t>
        </w:r>
      </w:ins>
      <w:r w:rsidR="00A4546A" w:rsidRPr="00B3346F">
        <w:rPr>
          <w:rFonts w:ascii="Times New Roman" w:hAnsi="Times New Roman" w:cs="Times New Roman"/>
          <w:sz w:val="24"/>
          <w:szCs w:val="24"/>
        </w:rPr>
        <w:t>(A</w:t>
      </w:r>
      <w:r w:rsidRPr="00B3346F">
        <w:rPr>
          <w:rFonts w:ascii="Times New Roman" w:hAnsi="Times New Roman" w:cs="Times New Roman"/>
          <w:sz w:val="24"/>
          <w:szCs w:val="24"/>
        </w:rPr>
        <w:t xml:space="preserve">) leaf consumption, </w:t>
      </w:r>
      <w:r w:rsidR="00A4546A" w:rsidRPr="00B3346F">
        <w:rPr>
          <w:rFonts w:ascii="Times New Roman" w:hAnsi="Times New Roman" w:cs="Times New Roman"/>
          <w:sz w:val="24"/>
          <w:szCs w:val="24"/>
        </w:rPr>
        <w:t>(B</w:t>
      </w:r>
      <w:r w:rsidRPr="00B3346F">
        <w:rPr>
          <w:rFonts w:ascii="Times New Roman" w:hAnsi="Times New Roman" w:cs="Times New Roman"/>
          <w:sz w:val="24"/>
          <w:szCs w:val="24"/>
        </w:rPr>
        <w:t xml:space="preserve">) approximate digestibility, and </w:t>
      </w:r>
      <w:r w:rsidR="00A4546A" w:rsidRPr="00B3346F">
        <w:rPr>
          <w:rFonts w:ascii="Times New Roman" w:hAnsi="Times New Roman" w:cs="Times New Roman"/>
          <w:sz w:val="24"/>
          <w:szCs w:val="24"/>
        </w:rPr>
        <w:t>(C</w:t>
      </w:r>
      <w:r w:rsidRPr="00B3346F">
        <w:rPr>
          <w:rFonts w:ascii="Times New Roman" w:hAnsi="Times New Roman" w:cs="Times New Roman"/>
          <w:sz w:val="24"/>
          <w:szCs w:val="24"/>
        </w:rPr>
        <w:t xml:space="preserve">) </w:t>
      </w:r>
      <w:del w:id="418" w:author="Jan" w:date="2018-11-27T15:27:00Z">
        <w:r w:rsidRPr="00B3346F" w:rsidDel="00F54E72">
          <w:rPr>
            <w:rFonts w:ascii="Times New Roman" w:hAnsi="Times New Roman" w:cs="Times New Roman"/>
            <w:sz w:val="24"/>
            <w:szCs w:val="24"/>
          </w:rPr>
          <w:delText xml:space="preserve">nitrogen </w:delText>
        </w:r>
      </w:del>
      <w:ins w:id="419" w:author="Jan" w:date="2018-11-27T15:27:00Z">
        <w:r w:rsidR="00F54E72">
          <w:rPr>
            <w:rFonts w:ascii="Times New Roman" w:hAnsi="Times New Roman" w:cs="Times New Roman"/>
            <w:sz w:val="24"/>
            <w:szCs w:val="24"/>
          </w:rPr>
          <w:t>N</w:t>
        </w:r>
        <w:r w:rsidR="00F54E72" w:rsidRPr="00B3346F">
          <w:rPr>
            <w:rFonts w:ascii="Times New Roman" w:hAnsi="Times New Roman" w:cs="Times New Roman"/>
            <w:sz w:val="24"/>
            <w:szCs w:val="24"/>
          </w:rPr>
          <w:t xml:space="preserve"> </w:t>
        </w:r>
      </w:ins>
      <w:r w:rsidRPr="00B3346F">
        <w:rPr>
          <w:rFonts w:ascii="Times New Roman" w:hAnsi="Times New Roman" w:cs="Times New Roman"/>
          <w:sz w:val="24"/>
          <w:szCs w:val="24"/>
        </w:rPr>
        <w:t>assimilation</w:t>
      </w:r>
      <w:r w:rsidR="00D9302B" w:rsidRPr="00B3346F">
        <w:rPr>
          <w:rFonts w:ascii="Times New Roman" w:hAnsi="Times New Roman" w:cs="Times New Roman"/>
          <w:sz w:val="24"/>
          <w:szCs w:val="24"/>
        </w:rPr>
        <w:t xml:space="preserve"> efficiency</w:t>
      </w:r>
      <w:r w:rsidRPr="00B3346F">
        <w:rPr>
          <w:rFonts w:ascii="Times New Roman" w:hAnsi="Times New Roman" w:cs="Times New Roman"/>
          <w:sz w:val="24"/>
          <w:szCs w:val="24"/>
        </w:rPr>
        <w:t xml:space="preserve"> by true armyworm larvae reared on </w:t>
      </w:r>
      <w:del w:id="420" w:author="Jan" w:date="2018-11-26T23:07:00Z">
        <w:r w:rsidRPr="00B3346F" w:rsidDel="002744E4">
          <w:rPr>
            <w:rFonts w:ascii="Times New Roman" w:hAnsi="Times New Roman" w:cs="Times New Roman"/>
            <w:sz w:val="24"/>
            <w:szCs w:val="24"/>
          </w:rPr>
          <w:delText>corn</w:delText>
        </w:r>
      </w:del>
      <w:ins w:id="421" w:author="Jan" w:date="2018-11-26T23:07:00Z">
        <w:r w:rsidR="002744E4">
          <w:rPr>
            <w:rFonts w:ascii="Times New Roman" w:hAnsi="Times New Roman" w:cs="Times New Roman"/>
            <w:sz w:val="24"/>
            <w:szCs w:val="24"/>
          </w:rPr>
          <w:t>maize</w:t>
        </w:r>
      </w:ins>
      <w:r w:rsidRPr="00B3346F">
        <w:rPr>
          <w:rFonts w:ascii="Times New Roman" w:hAnsi="Times New Roman" w:cs="Times New Roman"/>
          <w:sz w:val="24"/>
          <w:szCs w:val="24"/>
        </w:rPr>
        <w:t xml:space="preserve">. </w:t>
      </w:r>
      <w:ins w:id="422" w:author="Jan" w:date="2018-11-27T15:28:00Z">
        <w:r w:rsidR="00F54E72">
          <w:rPr>
            <w:rFonts w:ascii="Times New Roman" w:hAnsi="Times New Roman" w:cs="Times New Roman"/>
            <w:sz w:val="24"/>
            <w:szCs w:val="24"/>
          </w:rPr>
          <w:t xml:space="preserve">Bars within a panel capped with </w:t>
        </w:r>
        <w:r w:rsidR="00F54E72" w:rsidRPr="00B3346F">
          <w:rPr>
            <w:rFonts w:ascii="Times New Roman" w:hAnsi="Times New Roman" w:cs="Times New Roman"/>
            <w:sz w:val="24"/>
            <w:szCs w:val="24"/>
          </w:rPr>
          <w:t xml:space="preserve">different </w:t>
        </w:r>
      </w:ins>
      <w:del w:id="423" w:author="Jan" w:date="2018-11-27T15:28:00Z">
        <w:r w:rsidRPr="00B3346F" w:rsidDel="00F54E72">
          <w:rPr>
            <w:rFonts w:ascii="Times New Roman" w:hAnsi="Times New Roman" w:cs="Times New Roman"/>
            <w:sz w:val="24"/>
            <w:szCs w:val="24"/>
          </w:rPr>
          <w:delText>Bars represent means ±SE (n=20).</w:delText>
        </w:r>
        <w:r w:rsidR="00841DC5" w:rsidRPr="00B3346F" w:rsidDel="00F54E72">
          <w:rPr>
            <w:rFonts w:ascii="Times New Roman" w:hAnsi="Times New Roman" w:cs="Times New Roman"/>
            <w:sz w:val="24"/>
            <w:szCs w:val="24"/>
          </w:rPr>
          <w:delText xml:space="preserve"> Different lowercase </w:delText>
        </w:r>
      </w:del>
      <w:r w:rsidR="00841DC5" w:rsidRPr="00B3346F">
        <w:rPr>
          <w:rFonts w:ascii="Times New Roman" w:hAnsi="Times New Roman" w:cs="Times New Roman"/>
          <w:sz w:val="24"/>
          <w:szCs w:val="24"/>
        </w:rPr>
        <w:t xml:space="preserve">letters </w:t>
      </w:r>
      <w:del w:id="424" w:author="Jan" w:date="2018-11-27T15:28:00Z">
        <w:r w:rsidR="00841DC5" w:rsidRPr="00B3346F" w:rsidDel="00F54E72">
          <w:rPr>
            <w:rFonts w:ascii="Times New Roman" w:hAnsi="Times New Roman" w:cs="Times New Roman"/>
            <w:sz w:val="24"/>
            <w:szCs w:val="24"/>
          </w:rPr>
          <w:delText xml:space="preserve">denote </w:delText>
        </w:r>
      </w:del>
      <w:ins w:id="425" w:author="Jan" w:date="2018-11-27T15:28:00Z">
        <w:r w:rsidR="00F54E72">
          <w:rPr>
            <w:rFonts w:ascii="Times New Roman" w:hAnsi="Times New Roman" w:cs="Times New Roman"/>
            <w:sz w:val="24"/>
            <w:szCs w:val="24"/>
          </w:rPr>
          <w:t>ar</w:t>
        </w:r>
        <w:r w:rsidR="00F54E72" w:rsidRPr="00B3346F">
          <w:rPr>
            <w:rFonts w:ascii="Times New Roman" w:hAnsi="Times New Roman" w:cs="Times New Roman"/>
            <w:sz w:val="24"/>
            <w:szCs w:val="24"/>
          </w:rPr>
          <w:t xml:space="preserve">e </w:t>
        </w:r>
      </w:ins>
      <w:del w:id="426" w:author="Jan" w:date="2018-11-27T15:29:00Z">
        <w:r w:rsidR="00841DC5" w:rsidRPr="00B3346F" w:rsidDel="00F54E72">
          <w:rPr>
            <w:rFonts w:ascii="Times New Roman" w:hAnsi="Times New Roman" w:cs="Times New Roman"/>
            <w:sz w:val="24"/>
            <w:szCs w:val="24"/>
          </w:rPr>
          <w:delText xml:space="preserve">statistically </w:delText>
        </w:r>
      </w:del>
      <w:r w:rsidR="00841DC5" w:rsidRPr="00B3346F">
        <w:rPr>
          <w:rFonts w:ascii="Times New Roman" w:hAnsi="Times New Roman" w:cs="Times New Roman"/>
          <w:sz w:val="24"/>
          <w:szCs w:val="24"/>
        </w:rPr>
        <w:t>significant</w:t>
      </w:r>
      <w:ins w:id="427" w:author="Jan" w:date="2018-11-27T15:29:00Z">
        <w:r w:rsidR="00F54E72">
          <w:rPr>
            <w:rFonts w:ascii="Times New Roman" w:hAnsi="Times New Roman" w:cs="Times New Roman"/>
            <w:sz w:val="24"/>
            <w:szCs w:val="24"/>
          </w:rPr>
          <w:t>ly</w:t>
        </w:r>
      </w:ins>
      <w:r w:rsidR="00841DC5" w:rsidRPr="00B3346F">
        <w:rPr>
          <w:rFonts w:ascii="Times New Roman" w:hAnsi="Times New Roman" w:cs="Times New Roman"/>
          <w:sz w:val="24"/>
          <w:szCs w:val="24"/>
        </w:rPr>
        <w:t xml:space="preserve"> differen</w:t>
      </w:r>
      <w:ins w:id="428" w:author="Jan" w:date="2018-11-27T15:29:00Z">
        <w:r w:rsidR="00F54E72">
          <w:rPr>
            <w:rFonts w:ascii="Times New Roman" w:hAnsi="Times New Roman" w:cs="Times New Roman"/>
            <w:sz w:val="24"/>
            <w:szCs w:val="24"/>
          </w:rPr>
          <w:t>t</w:t>
        </w:r>
      </w:ins>
      <w:del w:id="429" w:author="Jan" w:date="2018-11-27T15:29:00Z">
        <w:r w:rsidR="00841DC5" w:rsidRPr="00B3346F" w:rsidDel="00F54E72">
          <w:rPr>
            <w:rFonts w:ascii="Times New Roman" w:hAnsi="Times New Roman" w:cs="Times New Roman"/>
            <w:sz w:val="24"/>
            <w:szCs w:val="24"/>
          </w:rPr>
          <w:delText>ces</w:delText>
        </w:r>
      </w:del>
      <w:r w:rsidR="00841DC5" w:rsidRPr="00B3346F">
        <w:rPr>
          <w:rFonts w:ascii="Times New Roman" w:hAnsi="Times New Roman" w:cs="Times New Roman"/>
          <w:sz w:val="24"/>
          <w:szCs w:val="24"/>
        </w:rPr>
        <w:t xml:space="preserve"> (</w:t>
      </w:r>
      <w:ins w:id="430" w:author="Jan" w:date="2018-11-27T15:29:00Z">
        <w:r w:rsidR="00F54E72" w:rsidRPr="00B3346F">
          <w:rPr>
            <w:rFonts w:ascii="Times New Roman" w:hAnsi="Times New Roman" w:cs="Times New Roman"/>
            <w:sz w:val="24"/>
            <w:szCs w:val="24"/>
          </w:rPr>
          <w:t>Tukey’s HSD test</w:t>
        </w:r>
        <w:r w:rsidR="00F54E72">
          <w:rPr>
            <w:rFonts w:ascii="Times New Roman" w:hAnsi="Times New Roman" w:cs="Times New Roman"/>
            <w:sz w:val="24"/>
            <w:szCs w:val="24"/>
          </w:rPr>
          <w:t>s:</w:t>
        </w:r>
        <w:r w:rsidR="00F54E72" w:rsidRPr="00B3346F">
          <w:rPr>
            <w:rFonts w:ascii="Times New Roman" w:hAnsi="Times New Roman" w:cs="Times New Roman"/>
            <w:sz w:val="24"/>
            <w:szCs w:val="24"/>
          </w:rPr>
          <w:t xml:space="preserve"> </w:t>
        </w:r>
      </w:ins>
      <w:r w:rsidR="00841DC5" w:rsidRPr="00B3346F">
        <w:rPr>
          <w:rFonts w:ascii="Times New Roman" w:hAnsi="Times New Roman" w:cs="Times New Roman"/>
          <w:sz w:val="24"/>
          <w:szCs w:val="24"/>
        </w:rPr>
        <w:t>P&lt;0.05)</w:t>
      </w:r>
      <w:del w:id="431" w:author="Jan" w:date="2018-11-27T15:29:00Z">
        <w:r w:rsidR="00841DC5" w:rsidRPr="00B3346F" w:rsidDel="00F54E72">
          <w:rPr>
            <w:rFonts w:ascii="Times New Roman" w:hAnsi="Times New Roman" w:cs="Times New Roman"/>
            <w:sz w:val="24"/>
            <w:szCs w:val="24"/>
          </w:rPr>
          <w:delText xml:space="preserve"> based on </w:delText>
        </w:r>
        <w:r w:rsidR="00BB2E0D" w:rsidRPr="00B3346F" w:rsidDel="00F54E72">
          <w:rPr>
            <w:rFonts w:ascii="Times New Roman" w:hAnsi="Times New Roman" w:cs="Times New Roman"/>
            <w:sz w:val="24"/>
            <w:szCs w:val="24"/>
          </w:rPr>
          <w:delText xml:space="preserve">a </w:delText>
        </w:r>
        <w:r w:rsidR="00841DC5" w:rsidRPr="00B3346F" w:rsidDel="00F54E72">
          <w:rPr>
            <w:rFonts w:ascii="Times New Roman" w:hAnsi="Times New Roman" w:cs="Times New Roman"/>
            <w:sz w:val="24"/>
            <w:szCs w:val="24"/>
          </w:rPr>
          <w:delText>Tukey</w:delText>
        </w:r>
        <w:r w:rsidR="00BB2E0D" w:rsidRPr="00B3346F" w:rsidDel="00F54E72">
          <w:rPr>
            <w:rFonts w:ascii="Times New Roman" w:hAnsi="Times New Roman" w:cs="Times New Roman"/>
            <w:sz w:val="24"/>
            <w:szCs w:val="24"/>
          </w:rPr>
          <w:delText>’s</w:delText>
        </w:r>
        <w:r w:rsidR="00841DC5" w:rsidRPr="00B3346F" w:rsidDel="00F54E72">
          <w:rPr>
            <w:rFonts w:ascii="Times New Roman" w:hAnsi="Times New Roman" w:cs="Times New Roman"/>
            <w:sz w:val="24"/>
            <w:szCs w:val="24"/>
          </w:rPr>
          <w:delText xml:space="preserve"> HSD test for all pairwise treatment combinations.</w:delText>
        </w:r>
        <w:r w:rsidR="00BF34ED" w:rsidDel="00F54E72">
          <w:rPr>
            <w:rFonts w:ascii="Times New Roman" w:hAnsi="Times New Roman" w:cs="Times New Roman"/>
            <w:sz w:val="24"/>
            <w:szCs w:val="24"/>
          </w:rPr>
          <w:delText xml:space="preserve"> </w:delText>
        </w:r>
        <w:r w:rsidRPr="00B3346F" w:rsidDel="00F54E72">
          <w:rPr>
            <w:rFonts w:ascii="Times New Roman" w:hAnsi="Times New Roman" w:cs="Times New Roman"/>
            <w:sz w:val="24"/>
            <w:szCs w:val="24"/>
          </w:rPr>
          <w:delText>Statistical results</w:delText>
        </w:r>
        <w:r w:rsidR="00841DC5" w:rsidRPr="00B3346F" w:rsidDel="00F54E72">
          <w:rPr>
            <w:rFonts w:ascii="Times New Roman" w:hAnsi="Times New Roman" w:cs="Times New Roman"/>
            <w:sz w:val="24"/>
            <w:szCs w:val="24"/>
          </w:rPr>
          <w:delText xml:space="preserve"> for main and interactive effects</w:delText>
        </w:r>
        <w:r w:rsidRPr="00B3346F" w:rsidDel="00F54E72">
          <w:rPr>
            <w:rFonts w:ascii="Times New Roman" w:hAnsi="Times New Roman" w:cs="Times New Roman"/>
            <w:sz w:val="24"/>
            <w:szCs w:val="24"/>
          </w:rPr>
          <w:delText xml:space="preserve"> </w:delText>
        </w:r>
        <w:r w:rsidR="00841DC5" w:rsidRPr="00B3346F" w:rsidDel="00F54E72">
          <w:rPr>
            <w:rFonts w:ascii="Times New Roman" w:hAnsi="Times New Roman" w:cs="Times New Roman"/>
            <w:sz w:val="24"/>
            <w:szCs w:val="24"/>
          </w:rPr>
          <w:delText xml:space="preserve">are </w:delText>
        </w:r>
        <w:r w:rsidRPr="00B3346F" w:rsidDel="00F54E72">
          <w:rPr>
            <w:rFonts w:ascii="Times New Roman" w:hAnsi="Times New Roman" w:cs="Times New Roman"/>
            <w:sz w:val="24"/>
            <w:szCs w:val="24"/>
          </w:rPr>
          <w:delText>presented in Table 1</w:delText>
        </w:r>
      </w:del>
      <w:r w:rsidRPr="00B3346F">
        <w:rPr>
          <w:rFonts w:ascii="Times New Roman" w:hAnsi="Times New Roman" w:cs="Times New Roman"/>
          <w:sz w:val="24"/>
          <w:szCs w:val="24"/>
        </w:rPr>
        <w:t>.</w:t>
      </w:r>
    </w:p>
    <w:p w14:paraId="39CD0F25" w14:textId="77777777" w:rsidR="004511C8" w:rsidRDefault="004511C8" w:rsidP="00B3346F">
      <w:pPr>
        <w:widowControl w:val="0"/>
        <w:suppressAutoHyphens/>
        <w:spacing w:after="0" w:line="360" w:lineRule="auto"/>
        <w:contextualSpacing/>
        <w:rPr>
          <w:rFonts w:ascii="Times New Roman" w:hAnsi="Times New Roman" w:cs="Times New Roman"/>
          <w:b/>
          <w:sz w:val="24"/>
          <w:szCs w:val="24"/>
        </w:rPr>
      </w:pPr>
    </w:p>
    <w:p w14:paraId="37090D29" w14:textId="77777777" w:rsidR="004511C8" w:rsidRDefault="004511C8">
      <w:pPr>
        <w:rPr>
          <w:rFonts w:ascii="Times New Roman" w:hAnsi="Times New Roman" w:cs="Times New Roman"/>
          <w:b/>
          <w:sz w:val="24"/>
          <w:szCs w:val="24"/>
        </w:rPr>
      </w:pPr>
      <w:r>
        <w:rPr>
          <w:rFonts w:ascii="Times New Roman" w:hAnsi="Times New Roman" w:cs="Times New Roman"/>
          <w:b/>
          <w:sz w:val="24"/>
          <w:szCs w:val="24"/>
        </w:rPr>
        <w:br w:type="page"/>
      </w:r>
    </w:p>
    <w:p w14:paraId="2AAB156E" w14:textId="3D09AB9A" w:rsidR="000154DC" w:rsidRPr="00B3346F" w:rsidRDefault="000154DC"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lastRenderedPageBreak/>
        <w:t>Fig. 1</w:t>
      </w:r>
    </w:p>
    <w:p w14:paraId="37F8A3B3" w14:textId="0A47A463" w:rsidR="00894FD9" w:rsidRPr="00B3346F" w:rsidRDefault="008F7D0C"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object w:dxaOrig="8505" w:dyaOrig="6765" w14:anchorId="73860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8pt;height:223.8pt" o:ole="">
            <v:imagedata r:id="rId10" o:title=""/>
          </v:shape>
          <o:OLEObject Type="Embed" ProgID="SigmaPlotGraphicObject.12" ShapeID="_x0000_i1025" DrawAspect="Content" ObjectID="_1605097975" r:id="rId11"/>
        </w:object>
      </w:r>
    </w:p>
    <w:p w14:paraId="45F31715" w14:textId="75B8E245" w:rsidR="006260FF" w:rsidRDefault="00E141EB" w:rsidP="00B3346F">
      <w:pPr>
        <w:widowControl w:val="0"/>
        <w:suppressAutoHyphens/>
        <w:spacing w:after="0" w:line="360" w:lineRule="auto"/>
        <w:contextualSpacing/>
        <w:rPr>
          <w:ins w:id="432" w:author="Jan" w:date="2018-11-27T15:18:00Z"/>
          <w:rFonts w:ascii="Times New Roman" w:hAnsi="Times New Roman" w:cs="Times New Roman"/>
          <w:sz w:val="24"/>
          <w:szCs w:val="24"/>
        </w:rPr>
      </w:pPr>
      <w:ins w:id="433" w:author="Jan" w:date="2018-11-27T15:18:00Z">
        <w:r>
          <w:rPr>
            <w:rFonts w:ascii="Times New Roman" w:hAnsi="Times New Roman" w:cs="Times New Roman"/>
            <w:sz w:val="24"/>
            <w:szCs w:val="24"/>
          </w:rPr>
          <w:t>Fill the black columns white instead please</w:t>
        </w:r>
      </w:ins>
    </w:p>
    <w:p w14:paraId="23BBC673" w14:textId="7B8EBE9E" w:rsidR="00E141EB" w:rsidRDefault="00E141EB" w:rsidP="00B3346F">
      <w:pPr>
        <w:widowControl w:val="0"/>
        <w:suppressAutoHyphens/>
        <w:spacing w:after="0" w:line="360" w:lineRule="auto"/>
        <w:contextualSpacing/>
        <w:rPr>
          <w:ins w:id="434" w:author="Jan" w:date="2018-11-27T15:25:00Z"/>
          <w:rFonts w:ascii="Times New Roman" w:hAnsi="Times New Roman" w:cs="Times New Roman"/>
          <w:sz w:val="24"/>
          <w:szCs w:val="24"/>
        </w:rPr>
      </w:pPr>
      <w:ins w:id="435" w:author="Jan" w:date="2018-11-27T15:19:00Z">
        <w:r>
          <w:rPr>
            <w:rFonts w:ascii="Times New Roman" w:hAnsi="Times New Roman" w:cs="Times New Roman"/>
            <w:sz w:val="24"/>
            <w:szCs w:val="24"/>
          </w:rPr>
          <w:t>Make the letters capping the columns a bit bigger please; also the legend entries ‘</w:t>
        </w:r>
      </w:ins>
      <w:ins w:id="436" w:author="Jan" w:date="2018-11-27T15:20:00Z">
        <w:r>
          <w:rPr>
            <w:rFonts w:ascii="Times New Roman" w:hAnsi="Times New Roman" w:cs="Times New Roman"/>
            <w:sz w:val="24"/>
            <w:szCs w:val="24"/>
          </w:rPr>
          <w:t xml:space="preserve">N’ and ‘Si’ &lt;no need to spell </w:t>
        </w:r>
      </w:ins>
      <w:ins w:id="437" w:author="Jan" w:date="2018-11-27T15:21:00Z">
        <w:r>
          <w:rPr>
            <w:rFonts w:ascii="Times New Roman" w:hAnsi="Times New Roman" w:cs="Times New Roman"/>
            <w:sz w:val="24"/>
            <w:szCs w:val="24"/>
          </w:rPr>
          <w:t>N/Si</w:t>
        </w:r>
      </w:ins>
      <w:ins w:id="438" w:author="Jan" w:date="2018-11-27T15:20:00Z">
        <w:r>
          <w:rPr>
            <w:rFonts w:ascii="Times New Roman" w:hAnsi="Times New Roman" w:cs="Times New Roman"/>
            <w:sz w:val="24"/>
            <w:szCs w:val="24"/>
          </w:rPr>
          <w:t xml:space="preserve"> out&gt;</w:t>
        </w:r>
      </w:ins>
    </w:p>
    <w:p w14:paraId="26ACEA63" w14:textId="6ED566A8" w:rsidR="00F54E72" w:rsidRPr="00B3346F" w:rsidRDefault="00F54E72" w:rsidP="00B3346F">
      <w:pPr>
        <w:widowControl w:val="0"/>
        <w:suppressAutoHyphens/>
        <w:spacing w:after="0" w:line="360" w:lineRule="auto"/>
        <w:contextualSpacing/>
        <w:rPr>
          <w:rFonts w:ascii="Times New Roman" w:hAnsi="Times New Roman" w:cs="Times New Roman"/>
          <w:sz w:val="24"/>
          <w:szCs w:val="24"/>
        </w:rPr>
      </w:pPr>
      <w:ins w:id="439" w:author="Jan" w:date="2018-11-27T15:25:00Z">
        <w:r>
          <w:rPr>
            <w:rFonts w:ascii="Times New Roman" w:hAnsi="Times New Roman" w:cs="Times New Roman"/>
            <w:sz w:val="24"/>
            <w:szCs w:val="24"/>
          </w:rPr>
          <w:t xml:space="preserve">Horizontal axis: spell out </w:t>
        </w:r>
      </w:ins>
      <w:ins w:id="440" w:author="Jan" w:date="2018-11-27T15:26:00Z">
        <w:r>
          <w:rPr>
            <w:rFonts w:ascii="Times New Roman" w:hAnsi="Times New Roman" w:cs="Times New Roman"/>
            <w:sz w:val="24"/>
            <w:szCs w:val="24"/>
          </w:rPr>
          <w:t>‘Control’ &lt;as you do in Fig. 2&gt;</w:t>
        </w:r>
      </w:ins>
      <w:ins w:id="441" w:author="Leo Beukeboom" w:date="2018-11-30T14:03:00Z">
        <w:r w:rsidR="00511614">
          <w:rPr>
            <w:rFonts w:ascii="Times New Roman" w:hAnsi="Times New Roman" w:cs="Times New Roman"/>
            <w:sz w:val="24"/>
            <w:szCs w:val="24"/>
          </w:rPr>
          <w:t>, reduce its length a bit on the left of the left most bar (distance to y-axis) and on the right of the right most bar, so it fits into one text column</w:t>
        </w:r>
      </w:ins>
    </w:p>
    <w:p w14:paraId="3EE146CA" w14:textId="77777777" w:rsidR="004511C8" w:rsidRDefault="004511C8">
      <w:pPr>
        <w:rPr>
          <w:rFonts w:ascii="Times New Roman" w:hAnsi="Times New Roman" w:cs="Times New Roman"/>
          <w:sz w:val="24"/>
          <w:szCs w:val="24"/>
        </w:rPr>
      </w:pPr>
      <w:r>
        <w:rPr>
          <w:rFonts w:ascii="Times New Roman" w:hAnsi="Times New Roman" w:cs="Times New Roman"/>
          <w:sz w:val="24"/>
          <w:szCs w:val="24"/>
        </w:rPr>
        <w:br w:type="page"/>
      </w:r>
    </w:p>
    <w:p w14:paraId="4C80D1FF" w14:textId="3876C145" w:rsidR="0077626A" w:rsidRPr="00B3346F" w:rsidRDefault="00D15656"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lastRenderedPageBreak/>
        <w:t>Fig. 2</w:t>
      </w:r>
    </w:p>
    <w:p w14:paraId="5DBE1416" w14:textId="19AE4274" w:rsidR="00894FD9" w:rsidRPr="00B3346F" w:rsidRDefault="001571C9"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object w:dxaOrig="8775" w:dyaOrig="17805" w14:anchorId="52A82DA0">
          <v:shape id="_x0000_i1026" type="#_x0000_t75" style="width:261.6pt;height:530.4pt" o:ole="">
            <v:imagedata r:id="rId12" o:title=""/>
          </v:shape>
          <o:OLEObject Type="Embed" ProgID="SigmaPlotGraphicObject.12" ShapeID="_x0000_i1026" DrawAspect="Content" ObjectID="_1605097976" r:id="rId13"/>
        </w:object>
      </w:r>
    </w:p>
    <w:p w14:paraId="3EA988E3" w14:textId="6009D6CD" w:rsidR="00525F89" w:rsidRDefault="00E141EB" w:rsidP="00B3346F">
      <w:pPr>
        <w:widowControl w:val="0"/>
        <w:suppressAutoHyphens/>
        <w:spacing w:after="0" w:line="360" w:lineRule="auto"/>
        <w:contextualSpacing/>
        <w:rPr>
          <w:ins w:id="442" w:author="Jan" w:date="2018-11-27T15:18:00Z"/>
          <w:rFonts w:ascii="Times New Roman" w:hAnsi="Times New Roman" w:cs="Times New Roman"/>
          <w:sz w:val="24"/>
          <w:szCs w:val="24"/>
        </w:rPr>
      </w:pPr>
      <w:ins w:id="443" w:author="Jan" w:date="2018-11-27T15:18:00Z">
        <w:r>
          <w:rPr>
            <w:rFonts w:ascii="Times New Roman" w:hAnsi="Times New Roman" w:cs="Times New Roman"/>
            <w:sz w:val="24"/>
            <w:szCs w:val="24"/>
          </w:rPr>
          <w:t>Fill the black columns white instead please</w:t>
        </w:r>
      </w:ins>
    </w:p>
    <w:p w14:paraId="08F5D033" w14:textId="70718D27" w:rsidR="00E141EB" w:rsidRPr="00B3346F" w:rsidRDefault="00E141EB" w:rsidP="00E141EB">
      <w:pPr>
        <w:widowControl w:val="0"/>
        <w:suppressAutoHyphens/>
        <w:spacing w:after="0" w:line="360" w:lineRule="auto"/>
        <w:contextualSpacing/>
        <w:rPr>
          <w:ins w:id="444" w:author="Jan" w:date="2018-11-27T15:18:00Z"/>
          <w:rFonts w:ascii="Times New Roman" w:hAnsi="Times New Roman" w:cs="Times New Roman"/>
          <w:sz w:val="24"/>
          <w:szCs w:val="24"/>
        </w:rPr>
      </w:pPr>
      <w:ins w:id="445" w:author="Jan" w:date="2018-11-27T15:18:00Z">
        <w:r>
          <w:rPr>
            <w:rFonts w:ascii="Times New Roman" w:hAnsi="Times New Roman" w:cs="Times New Roman"/>
            <w:sz w:val="24"/>
            <w:szCs w:val="24"/>
          </w:rPr>
          <w:t xml:space="preserve">Make the panel codes A-C a bit bigger </w:t>
        </w:r>
      </w:ins>
    </w:p>
    <w:p w14:paraId="59D874E8" w14:textId="72136FF0" w:rsidR="00E141EB" w:rsidRPr="00B3346F" w:rsidRDefault="001D2204" w:rsidP="00B3346F">
      <w:pPr>
        <w:widowControl w:val="0"/>
        <w:suppressAutoHyphens/>
        <w:spacing w:after="0" w:line="360" w:lineRule="auto"/>
        <w:contextualSpacing/>
        <w:rPr>
          <w:rFonts w:ascii="Times New Roman" w:hAnsi="Times New Roman" w:cs="Times New Roman"/>
          <w:sz w:val="24"/>
          <w:szCs w:val="24"/>
        </w:rPr>
      </w:pPr>
      <w:ins w:id="446" w:author="Jan" w:date="2018-11-27T15:30:00Z">
        <w:r>
          <w:rPr>
            <w:rFonts w:ascii="Times New Roman" w:hAnsi="Times New Roman" w:cs="Times New Roman"/>
            <w:sz w:val="24"/>
            <w:szCs w:val="24"/>
          </w:rPr>
          <w:t>No need for a discontinued y-axis in panel B</w:t>
        </w:r>
      </w:ins>
    </w:p>
    <w:p w14:paraId="27B637F5" w14:textId="77777777" w:rsidR="004511C8" w:rsidRDefault="004511C8">
      <w:pPr>
        <w:rPr>
          <w:rFonts w:ascii="Times New Roman" w:hAnsi="Times New Roman" w:cs="Times New Roman"/>
          <w:sz w:val="24"/>
          <w:szCs w:val="24"/>
        </w:rPr>
      </w:pPr>
      <w:r>
        <w:rPr>
          <w:rFonts w:ascii="Times New Roman" w:hAnsi="Times New Roman" w:cs="Times New Roman"/>
          <w:sz w:val="24"/>
          <w:szCs w:val="24"/>
        </w:rPr>
        <w:br w:type="page"/>
      </w:r>
    </w:p>
    <w:p w14:paraId="36971C61" w14:textId="400555B8" w:rsidR="00E250E5" w:rsidRPr="00B3346F" w:rsidRDefault="00867C38"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sz w:val="24"/>
          <w:szCs w:val="24"/>
        </w:rPr>
        <w:lastRenderedPageBreak/>
        <w:t>Fig. 3</w:t>
      </w:r>
    </w:p>
    <w:p w14:paraId="212ECD87" w14:textId="15A2B275" w:rsidR="005A2869" w:rsidRDefault="001571C9" w:rsidP="00B3346F">
      <w:pPr>
        <w:widowControl w:val="0"/>
        <w:suppressAutoHyphens/>
        <w:spacing w:after="0" w:line="360" w:lineRule="auto"/>
        <w:contextualSpacing/>
        <w:rPr>
          <w:ins w:id="447" w:author="Jan" w:date="2018-11-27T15:16:00Z"/>
          <w:rFonts w:ascii="Times New Roman" w:hAnsi="Times New Roman" w:cs="Times New Roman"/>
          <w:sz w:val="24"/>
          <w:szCs w:val="24"/>
        </w:rPr>
      </w:pPr>
      <w:r w:rsidRPr="00B3346F">
        <w:rPr>
          <w:rFonts w:ascii="Times New Roman" w:hAnsi="Times New Roman" w:cs="Times New Roman"/>
          <w:sz w:val="24"/>
          <w:szCs w:val="24"/>
        </w:rPr>
        <w:object w:dxaOrig="8925" w:dyaOrig="18165" w14:anchorId="32637B86">
          <v:shape id="_x0000_i1027" type="#_x0000_t75" style="width:240pt;height:488.4pt" o:ole="">
            <v:imagedata r:id="rId14" o:title=""/>
          </v:shape>
          <o:OLEObject Type="Embed" ProgID="SigmaPlotGraphicObject.12" ShapeID="_x0000_i1027" DrawAspect="Content" ObjectID="_1605097977" r:id="rId15"/>
        </w:object>
      </w:r>
    </w:p>
    <w:p w14:paraId="426362CA" w14:textId="6EE31CEE" w:rsidR="00E141EB" w:rsidRPr="00B3346F" w:rsidRDefault="00E141EB" w:rsidP="00B3346F">
      <w:pPr>
        <w:widowControl w:val="0"/>
        <w:suppressAutoHyphens/>
        <w:spacing w:after="0" w:line="360" w:lineRule="auto"/>
        <w:contextualSpacing/>
        <w:rPr>
          <w:rFonts w:ascii="Times New Roman" w:hAnsi="Times New Roman" w:cs="Times New Roman"/>
          <w:sz w:val="24"/>
          <w:szCs w:val="24"/>
        </w:rPr>
      </w:pPr>
      <w:ins w:id="448" w:author="Jan" w:date="2018-11-27T15:16:00Z">
        <w:r>
          <w:rPr>
            <w:rFonts w:ascii="Times New Roman" w:hAnsi="Times New Roman" w:cs="Times New Roman"/>
            <w:sz w:val="24"/>
            <w:szCs w:val="24"/>
          </w:rPr>
          <w:t>Make the pa</w:t>
        </w:r>
      </w:ins>
      <w:ins w:id="449" w:author="Jan" w:date="2018-11-27T15:17:00Z">
        <w:r>
          <w:rPr>
            <w:rFonts w:ascii="Times New Roman" w:hAnsi="Times New Roman" w:cs="Times New Roman"/>
            <w:sz w:val="24"/>
            <w:szCs w:val="24"/>
          </w:rPr>
          <w:t>n</w:t>
        </w:r>
      </w:ins>
      <w:ins w:id="450" w:author="Jan" w:date="2018-11-27T15:16:00Z">
        <w:r>
          <w:rPr>
            <w:rFonts w:ascii="Times New Roman" w:hAnsi="Times New Roman" w:cs="Times New Roman"/>
            <w:sz w:val="24"/>
            <w:szCs w:val="24"/>
          </w:rPr>
          <w:t>el codes A-C</w:t>
        </w:r>
      </w:ins>
      <w:ins w:id="451" w:author="Jan" w:date="2018-11-27T15:17:00Z">
        <w:r>
          <w:rPr>
            <w:rFonts w:ascii="Times New Roman" w:hAnsi="Times New Roman" w:cs="Times New Roman"/>
            <w:sz w:val="24"/>
            <w:szCs w:val="24"/>
          </w:rPr>
          <w:t xml:space="preserve"> and the letters capping the columns a bit bigger please</w:t>
        </w:r>
      </w:ins>
    </w:p>
    <w:p w14:paraId="56C676F2" w14:textId="0D30E21E" w:rsidR="001571C9" w:rsidRPr="00B3346F" w:rsidRDefault="001571C9" w:rsidP="00B3346F">
      <w:pPr>
        <w:widowControl w:val="0"/>
        <w:suppressAutoHyphens/>
        <w:spacing w:after="0" w:line="360" w:lineRule="auto"/>
        <w:contextualSpacing/>
        <w:rPr>
          <w:rFonts w:ascii="Times New Roman" w:hAnsi="Times New Roman" w:cs="Times New Roman"/>
          <w:sz w:val="24"/>
          <w:szCs w:val="24"/>
        </w:rPr>
      </w:pPr>
    </w:p>
    <w:p w14:paraId="6ECF7675" w14:textId="4A677646" w:rsidR="001571C9" w:rsidRPr="00B3346F" w:rsidRDefault="001571C9" w:rsidP="00B3346F">
      <w:pPr>
        <w:widowControl w:val="0"/>
        <w:suppressAutoHyphens/>
        <w:spacing w:after="0" w:line="360" w:lineRule="auto"/>
        <w:contextualSpacing/>
        <w:rPr>
          <w:rFonts w:ascii="Times New Roman" w:hAnsi="Times New Roman" w:cs="Times New Roman"/>
          <w:sz w:val="24"/>
          <w:szCs w:val="24"/>
        </w:rPr>
        <w:sectPr w:rsidR="001571C9" w:rsidRPr="00B3346F" w:rsidSect="004511C8">
          <w:footerReference w:type="default" r:id="rId16"/>
          <w:pgSz w:w="11907" w:h="16839" w:code="9"/>
          <w:pgMar w:top="1440" w:right="1440" w:bottom="1440" w:left="1440" w:header="708" w:footer="708" w:gutter="0"/>
          <w:lnNumType w:countBy="1"/>
          <w:pgNumType w:start="1"/>
          <w:cols w:space="708"/>
          <w:docGrid w:linePitch="360"/>
        </w:sectPr>
      </w:pPr>
    </w:p>
    <w:p w14:paraId="19F68CFC" w14:textId="10AF14CB" w:rsidR="00426EBF" w:rsidRPr="00B3346F" w:rsidRDefault="004511C8" w:rsidP="00B3346F">
      <w:pPr>
        <w:widowControl w:val="0"/>
        <w:suppressAutoHyphens/>
        <w:spacing w:after="0" w:line="360" w:lineRule="auto"/>
        <w:contextualSpacing/>
        <w:rPr>
          <w:rFonts w:ascii="Times New Roman" w:hAnsi="Times New Roman" w:cs="Times New Roman"/>
          <w:sz w:val="24"/>
          <w:szCs w:val="24"/>
        </w:rPr>
      </w:pPr>
      <w:r>
        <w:rPr>
          <w:rFonts w:ascii="Times New Roman" w:hAnsi="Times New Roman" w:cs="Times New Roman"/>
          <w:b/>
          <w:bCs/>
          <w:noProof/>
          <w:sz w:val="24"/>
          <w:szCs w:val="24"/>
          <w:lang w:eastAsia="en-CA"/>
        </w:rPr>
        <w:lastRenderedPageBreak/>
        <w:t>T</w:t>
      </w:r>
      <w:r w:rsidRPr="004511C8">
        <w:rPr>
          <w:rFonts w:ascii="Times New Roman" w:hAnsi="Times New Roman" w:cs="Times New Roman"/>
          <w:b/>
          <w:bCs/>
          <w:noProof/>
          <w:sz w:val="24"/>
          <w:szCs w:val="24"/>
          <w:lang w:eastAsia="en-CA"/>
        </w:rPr>
        <w:t>able 1</w:t>
      </w:r>
      <w:r w:rsidRPr="004511C8">
        <w:rPr>
          <w:rFonts w:ascii="Times New Roman" w:hAnsi="Times New Roman" w:cs="Times New Roman"/>
          <w:noProof/>
          <w:sz w:val="24"/>
          <w:szCs w:val="24"/>
          <w:lang w:eastAsia="en-CA"/>
        </w:rPr>
        <w:t xml:space="preserve"> Summary of P-values for the effects of nitrogen (N) and </w:t>
      </w:r>
      <w:r w:rsidR="00175441" w:rsidRPr="004511C8">
        <w:rPr>
          <w:rFonts w:ascii="Times New Roman" w:hAnsi="Times New Roman" w:cs="Times New Roman"/>
          <w:noProof/>
          <w:sz w:val="24"/>
          <w:szCs w:val="24"/>
          <w:lang w:eastAsia="en-CA"/>
        </w:rPr>
        <w:t>s</w:t>
      </w:r>
      <w:r w:rsidRPr="004511C8">
        <w:rPr>
          <w:rFonts w:ascii="Times New Roman" w:hAnsi="Times New Roman" w:cs="Times New Roman"/>
          <w:noProof/>
          <w:sz w:val="24"/>
          <w:szCs w:val="24"/>
          <w:lang w:eastAsia="en-CA"/>
        </w:rPr>
        <w:t xml:space="preserve">ilicon (Si) addition, as well as their </w:t>
      </w:r>
      <w:del w:id="452" w:author="Jan" w:date="2018-11-27T15:06:00Z">
        <w:r w:rsidRPr="004511C8" w:rsidDel="00175441">
          <w:rPr>
            <w:rFonts w:ascii="Times New Roman" w:hAnsi="Times New Roman" w:cs="Times New Roman"/>
            <w:noProof/>
            <w:sz w:val="24"/>
            <w:szCs w:val="24"/>
            <w:lang w:eastAsia="en-CA"/>
          </w:rPr>
          <w:delText xml:space="preserve">interaction </w:delText>
        </w:r>
      </w:del>
      <w:ins w:id="453" w:author="Jan" w:date="2018-11-27T15:06:00Z">
        <w:r w:rsidR="00175441">
          <w:rPr>
            <w:rFonts w:ascii="Times New Roman" w:hAnsi="Times New Roman" w:cs="Times New Roman"/>
            <w:noProof/>
            <w:sz w:val="24"/>
            <w:szCs w:val="24"/>
            <w:lang w:eastAsia="en-CA"/>
          </w:rPr>
          <w:t>combina</w:t>
        </w:r>
        <w:r w:rsidR="00175441" w:rsidRPr="004511C8">
          <w:rPr>
            <w:rFonts w:ascii="Times New Roman" w:hAnsi="Times New Roman" w:cs="Times New Roman"/>
            <w:noProof/>
            <w:sz w:val="24"/>
            <w:szCs w:val="24"/>
            <w:lang w:eastAsia="en-CA"/>
          </w:rPr>
          <w:t xml:space="preserve">tion </w:t>
        </w:r>
      </w:ins>
      <w:r w:rsidRPr="004511C8">
        <w:rPr>
          <w:rFonts w:ascii="Times New Roman" w:hAnsi="Times New Roman" w:cs="Times New Roman"/>
          <w:noProof/>
          <w:sz w:val="24"/>
          <w:szCs w:val="24"/>
          <w:lang w:eastAsia="en-CA"/>
        </w:rPr>
        <w:t>(N</w:t>
      </w:r>
      <w:del w:id="454" w:author="Jan" w:date="2018-11-27T15:06:00Z">
        <w:r w:rsidR="002A5DB4" w:rsidDel="00175441">
          <w:rPr>
            <w:rFonts w:ascii="Times New Roman" w:hAnsi="Times New Roman" w:cs="Times New Roman"/>
            <w:noProof/>
            <w:sz w:val="24"/>
            <w:szCs w:val="24"/>
            <w:lang w:eastAsia="en-CA"/>
          </w:rPr>
          <w:delText>*</w:delText>
        </w:r>
      </w:del>
      <w:ins w:id="455" w:author="Jan" w:date="2018-11-27T15:06:00Z">
        <w:r w:rsidR="00175441">
          <w:rPr>
            <w:rFonts w:ascii="Times New Roman" w:hAnsi="Times New Roman" w:cs="Times New Roman"/>
            <w:noProof/>
            <w:sz w:val="24"/>
            <w:szCs w:val="24"/>
            <w:lang w:eastAsia="en-CA"/>
          </w:rPr>
          <w:t>+</w:t>
        </w:r>
      </w:ins>
      <w:r w:rsidRPr="004511C8">
        <w:rPr>
          <w:rFonts w:ascii="Times New Roman" w:hAnsi="Times New Roman" w:cs="Times New Roman"/>
          <w:noProof/>
          <w:sz w:val="24"/>
          <w:szCs w:val="24"/>
          <w:lang w:eastAsia="en-CA"/>
        </w:rPr>
        <w:t xml:space="preserve">SI), on </w:t>
      </w:r>
      <w:del w:id="456" w:author="Jan" w:date="2018-11-26T23:07:00Z">
        <w:r w:rsidRPr="004511C8" w:rsidDel="002744E4">
          <w:rPr>
            <w:rFonts w:ascii="Times New Roman" w:hAnsi="Times New Roman" w:cs="Times New Roman"/>
            <w:noProof/>
            <w:sz w:val="24"/>
            <w:szCs w:val="24"/>
            <w:lang w:eastAsia="en-CA"/>
          </w:rPr>
          <w:delText>corn</w:delText>
        </w:r>
      </w:del>
      <w:ins w:id="457" w:author="Jan" w:date="2018-11-26T23:07:00Z">
        <w:r w:rsidR="002744E4">
          <w:rPr>
            <w:rFonts w:ascii="Times New Roman" w:hAnsi="Times New Roman" w:cs="Times New Roman"/>
            <w:noProof/>
            <w:sz w:val="24"/>
            <w:szCs w:val="24"/>
            <w:lang w:eastAsia="en-CA"/>
          </w:rPr>
          <w:t>maize</w:t>
        </w:r>
      </w:ins>
      <w:r w:rsidRPr="004511C8">
        <w:rPr>
          <w:rFonts w:ascii="Times New Roman" w:hAnsi="Times New Roman" w:cs="Times New Roman"/>
          <w:noProof/>
          <w:sz w:val="24"/>
          <w:szCs w:val="24"/>
          <w:lang w:eastAsia="en-CA"/>
        </w:rPr>
        <w:t xml:space="preserve"> foliar chemistry and armyworm performance and compensatory parameters</w:t>
      </w:r>
      <w:r w:rsidR="00426EBF" w:rsidRPr="00B3346F">
        <w:rPr>
          <w:rFonts w:ascii="Times New Roman" w:hAnsi="Times New Roman" w:cs="Times New Roman"/>
          <w:noProof/>
          <w:sz w:val="24"/>
          <w:szCs w:val="24"/>
          <w:lang w:eastAsia="en-CA"/>
        </w:rPr>
        <w:fldChar w:fldCharType="begin"/>
      </w:r>
      <w:r w:rsidR="00426EBF" w:rsidRPr="00B3346F">
        <w:rPr>
          <w:rFonts w:ascii="Times New Roman" w:hAnsi="Times New Roman" w:cs="Times New Roman"/>
          <w:noProof/>
          <w:sz w:val="24"/>
          <w:szCs w:val="24"/>
          <w:lang w:eastAsia="en-CA"/>
        </w:rPr>
        <w:instrText xml:space="preserve"> LINK </w:instrText>
      </w:r>
      <w:r w:rsidR="00A7340F" w:rsidRPr="00B3346F">
        <w:rPr>
          <w:rFonts w:ascii="Times New Roman" w:hAnsi="Times New Roman" w:cs="Times New Roman"/>
          <w:noProof/>
          <w:sz w:val="24"/>
          <w:szCs w:val="24"/>
          <w:lang w:eastAsia="en-CA"/>
        </w:rPr>
        <w:instrText xml:space="preserve">Excel.Sheet.12 "C:\\AFC\\UWO\\Insect silica experiment\\Manuscript\\P-value table.xlsx" Sheet1!R3C1:R26C10 </w:instrText>
      </w:r>
      <w:r w:rsidR="00426EBF" w:rsidRPr="00B3346F">
        <w:rPr>
          <w:rFonts w:ascii="Times New Roman" w:hAnsi="Times New Roman" w:cs="Times New Roman"/>
          <w:noProof/>
          <w:sz w:val="24"/>
          <w:szCs w:val="24"/>
          <w:lang w:eastAsia="en-CA"/>
        </w:rPr>
        <w:instrText xml:space="preserve">\a \f 4 \h  \* MERGEFORMAT </w:instrText>
      </w:r>
      <w:r w:rsidR="00426EBF" w:rsidRPr="00B3346F">
        <w:rPr>
          <w:rFonts w:ascii="Times New Roman" w:hAnsi="Times New Roman" w:cs="Times New Roman"/>
          <w:noProof/>
          <w:sz w:val="24"/>
          <w:szCs w:val="24"/>
          <w:lang w:eastAsia="en-CA"/>
        </w:rPr>
        <w:fldChar w:fldCharType="separate"/>
      </w:r>
    </w:p>
    <w:tbl>
      <w:tblPr>
        <w:tblW w:w="9322" w:type="dxa"/>
        <w:tblLayout w:type="fixed"/>
        <w:tblLook w:val="04A0" w:firstRow="1" w:lastRow="0" w:firstColumn="1" w:lastColumn="0" w:noHBand="0" w:noVBand="1"/>
      </w:tblPr>
      <w:tblGrid>
        <w:gridCol w:w="2376"/>
        <w:gridCol w:w="2410"/>
        <w:gridCol w:w="879"/>
        <w:gridCol w:w="866"/>
        <w:gridCol w:w="766"/>
        <w:gridCol w:w="2025"/>
      </w:tblGrid>
      <w:tr w:rsidR="004511C8" w:rsidRPr="004511C8" w14:paraId="7FA46BEF" w14:textId="77777777" w:rsidTr="00410D9B">
        <w:tc>
          <w:tcPr>
            <w:tcW w:w="2376" w:type="dxa"/>
            <w:tcBorders>
              <w:top w:val="single" w:sz="4" w:space="0" w:color="auto"/>
              <w:left w:val="nil"/>
              <w:bottom w:val="single" w:sz="4" w:space="0" w:color="auto"/>
              <w:right w:val="nil"/>
            </w:tcBorders>
          </w:tcPr>
          <w:p w14:paraId="22A37034" w14:textId="77777777" w:rsidR="004511C8" w:rsidRPr="004511C8" w:rsidRDefault="004511C8" w:rsidP="00B3346F">
            <w:pPr>
              <w:widowControl w:val="0"/>
              <w:suppressAutoHyphens/>
              <w:spacing w:after="0" w:line="360" w:lineRule="auto"/>
              <w:contextualSpacing/>
              <w:rPr>
                <w:rFonts w:ascii="Times New Roman" w:eastAsia="Times New Roman" w:hAnsi="Times New Roman" w:cs="Times New Roman"/>
                <w:sz w:val="20"/>
                <w:szCs w:val="20"/>
                <w:lang w:eastAsia="en-CA"/>
              </w:rPr>
            </w:pPr>
          </w:p>
        </w:tc>
        <w:tc>
          <w:tcPr>
            <w:tcW w:w="2410" w:type="dxa"/>
            <w:tcBorders>
              <w:top w:val="single" w:sz="4" w:space="0" w:color="auto"/>
              <w:left w:val="nil"/>
              <w:bottom w:val="single" w:sz="4" w:space="0" w:color="auto"/>
              <w:right w:val="nil"/>
            </w:tcBorders>
            <w:shd w:val="clear" w:color="auto" w:fill="auto"/>
            <w:noWrap/>
            <w:hideMark/>
          </w:tcPr>
          <w:p w14:paraId="63503CD6" w14:textId="77777777" w:rsidR="004511C8" w:rsidRPr="004511C8" w:rsidRDefault="004511C8" w:rsidP="00B3346F">
            <w:pPr>
              <w:widowControl w:val="0"/>
              <w:suppressAutoHyphens/>
              <w:spacing w:after="0" w:line="360" w:lineRule="auto"/>
              <w:contextualSpacing/>
              <w:rPr>
                <w:rFonts w:ascii="Times New Roman" w:eastAsia="Times New Roman" w:hAnsi="Times New Roman" w:cs="Times New Roman"/>
                <w:sz w:val="20"/>
                <w:szCs w:val="20"/>
                <w:lang w:eastAsia="en-CA"/>
              </w:rPr>
            </w:pPr>
          </w:p>
        </w:tc>
        <w:tc>
          <w:tcPr>
            <w:tcW w:w="879" w:type="dxa"/>
            <w:tcBorders>
              <w:top w:val="single" w:sz="4" w:space="0" w:color="auto"/>
              <w:left w:val="nil"/>
              <w:bottom w:val="single" w:sz="4" w:space="0" w:color="auto"/>
              <w:right w:val="nil"/>
            </w:tcBorders>
            <w:shd w:val="clear" w:color="auto" w:fill="auto"/>
            <w:noWrap/>
            <w:hideMark/>
          </w:tcPr>
          <w:p w14:paraId="183ABC28" w14:textId="77777777" w:rsidR="004511C8" w:rsidRPr="004511C8" w:rsidRDefault="004511C8" w:rsidP="00B3346F">
            <w:pPr>
              <w:widowControl w:val="0"/>
              <w:suppressAutoHyphens/>
              <w:spacing w:after="0" w:line="360" w:lineRule="auto"/>
              <w:contextualSpacing/>
              <w:rPr>
                <w:rFonts w:ascii="Times New Roman" w:eastAsia="Times New Roman" w:hAnsi="Times New Roman" w:cs="Times New Roman"/>
                <w:iCs/>
                <w:sz w:val="20"/>
                <w:szCs w:val="20"/>
                <w:lang w:eastAsia="en-CA"/>
              </w:rPr>
            </w:pPr>
            <w:r w:rsidRPr="004511C8">
              <w:rPr>
                <w:rFonts w:ascii="Times New Roman" w:eastAsia="Times New Roman" w:hAnsi="Times New Roman" w:cs="Times New Roman"/>
                <w:iCs/>
                <w:sz w:val="20"/>
                <w:szCs w:val="20"/>
                <w:lang w:eastAsia="en-CA"/>
              </w:rPr>
              <w:t>N</w:t>
            </w:r>
          </w:p>
        </w:tc>
        <w:tc>
          <w:tcPr>
            <w:tcW w:w="866" w:type="dxa"/>
            <w:tcBorders>
              <w:top w:val="single" w:sz="4" w:space="0" w:color="auto"/>
              <w:left w:val="nil"/>
              <w:bottom w:val="single" w:sz="4" w:space="0" w:color="auto"/>
              <w:right w:val="nil"/>
            </w:tcBorders>
            <w:shd w:val="clear" w:color="auto" w:fill="auto"/>
            <w:noWrap/>
            <w:hideMark/>
          </w:tcPr>
          <w:p w14:paraId="5D69ED31" w14:textId="77777777" w:rsidR="004511C8" w:rsidRPr="004511C8" w:rsidRDefault="004511C8" w:rsidP="00B3346F">
            <w:pPr>
              <w:widowControl w:val="0"/>
              <w:suppressAutoHyphens/>
              <w:spacing w:after="0" w:line="360" w:lineRule="auto"/>
              <w:contextualSpacing/>
              <w:rPr>
                <w:rFonts w:ascii="Times New Roman" w:eastAsia="Times New Roman" w:hAnsi="Times New Roman" w:cs="Times New Roman"/>
                <w:iCs/>
                <w:sz w:val="20"/>
                <w:szCs w:val="20"/>
                <w:lang w:eastAsia="en-CA"/>
              </w:rPr>
            </w:pPr>
            <w:r w:rsidRPr="004511C8">
              <w:rPr>
                <w:rFonts w:ascii="Times New Roman" w:eastAsia="Times New Roman" w:hAnsi="Times New Roman" w:cs="Times New Roman"/>
                <w:iCs/>
                <w:sz w:val="20"/>
                <w:szCs w:val="20"/>
                <w:lang w:eastAsia="en-CA"/>
              </w:rPr>
              <w:t>Si</w:t>
            </w:r>
          </w:p>
        </w:tc>
        <w:tc>
          <w:tcPr>
            <w:tcW w:w="766" w:type="dxa"/>
            <w:tcBorders>
              <w:top w:val="single" w:sz="4" w:space="0" w:color="auto"/>
              <w:left w:val="nil"/>
              <w:bottom w:val="single" w:sz="4" w:space="0" w:color="auto"/>
              <w:right w:val="nil"/>
            </w:tcBorders>
            <w:shd w:val="clear" w:color="auto" w:fill="auto"/>
            <w:noWrap/>
            <w:hideMark/>
          </w:tcPr>
          <w:p w14:paraId="519473DA" w14:textId="6B75D1DC" w:rsidR="004511C8" w:rsidRPr="004511C8" w:rsidRDefault="004511C8" w:rsidP="00175441">
            <w:pPr>
              <w:widowControl w:val="0"/>
              <w:suppressAutoHyphens/>
              <w:spacing w:after="0" w:line="360" w:lineRule="auto"/>
              <w:contextualSpacing/>
              <w:rPr>
                <w:rFonts w:ascii="Times New Roman" w:eastAsia="Times New Roman" w:hAnsi="Times New Roman" w:cs="Times New Roman"/>
                <w:iCs/>
                <w:sz w:val="20"/>
                <w:szCs w:val="20"/>
                <w:lang w:eastAsia="en-CA"/>
              </w:rPr>
            </w:pPr>
            <w:proofErr w:type="spellStart"/>
            <w:r w:rsidRPr="004511C8">
              <w:rPr>
                <w:rFonts w:ascii="Times New Roman" w:eastAsia="Times New Roman" w:hAnsi="Times New Roman" w:cs="Times New Roman"/>
                <w:iCs/>
                <w:sz w:val="20"/>
                <w:szCs w:val="20"/>
                <w:lang w:eastAsia="en-CA"/>
              </w:rPr>
              <w:t>N</w:t>
            </w:r>
            <w:del w:id="458" w:author="Jan" w:date="2018-11-27T15:06:00Z">
              <w:r w:rsidR="002A5DB4" w:rsidDel="00175441">
                <w:rPr>
                  <w:rFonts w:ascii="Times New Roman" w:eastAsia="Times New Roman" w:hAnsi="Times New Roman" w:cs="Times New Roman"/>
                  <w:iCs/>
                  <w:sz w:val="20"/>
                  <w:szCs w:val="20"/>
                  <w:lang w:eastAsia="en-CA"/>
                </w:rPr>
                <w:delText>*</w:delText>
              </w:r>
            </w:del>
            <w:ins w:id="459" w:author="Jan" w:date="2018-11-27T15:06:00Z">
              <w:r w:rsidR="00175441">
                <w:rPr>
                  <w:rFonts w:ascii="Times New Roman" w:eastAsia="Times New Roman" w:hAnsi="Times New Roman" w:cs="Times New Roman"/>
                  <w:iCs/>
                  <w:sz w:val="20"/>
                  <w:szCs w:val="20"/>
                  <w:lang w:eastAsia="en-CA"/>
                </w:rPr>
                <w:t>+</w:t>
              </w:r>
            </w:ins>
            <w:r w:rsidRPr="004511C8">
              <w:rPr>
                <w:rFonts w:ascii="Times New Roman" w:eastAsia="Times New Roman" w:hAnsi="Times New Roman" w:cs="Times New Roman"/>
                <w:iCs/>
                <w:sz w:val="20"/>
                <w:szCs w:val="20"/>
                <w:lang w:eastAsia="en-CA"/>
              </w:rPr>
              <w:t>Si</w:t>
            </w:r>
            <w:proofErr w:type="spellEnd"/>
          </w:p>
        </w:tc>
        <w:tc>
          <w:tcPr>
            <w:tcW w:w="2025" w:type="dxa"/>
            <w:tcBorders>
              <w:top w:val="single" w:sz="4" w:space="0" w:color="auto"/>
              <w:left w:val="nil"/>
              <w:bottom w:val="single" w:sz="4" w:space="0" w:color="auto"/>
              <w:right w:val="nil"/>
            </w:tcBorders>
            <w:shd w:val="clear" w:color="auto" w:fill="auto"/>
            <w:noWrap/>
            <w:hideMark/>
          </w:tcPr>
          <w:p w14:paraId="2F12CF38" w14:textId="491B1349" w:rsidR="004511C8" w:rsidRPr="004511C8" w:rsidRDefault="004511C8" w:rsidP="00410D9B">
            <w:pPr>
              <w:widowControl w:val="0"/>
              <w:suppressAutoHyphens/>
              <w:spacing w:after="0" w:line="360" w:lineRule="auto"/>
              <w:contextualSpacing/>
              <w:rPr>
                <w:rFonts w:ascii="Times New Roman" w:eastAsia="Times New Roman" w:hAnsi="Times New Roman" w:cs="Times New Roman"/>
                <w:iCs/>
                <w:sz w:val="20"/>
                <w:szCs w:val="20"/>
                <w:lang w:eastAsia="en-CA"/>
              </w:rPr>
            </w:pPr>
            <w:r w:rsidRPr="004511C8">
              <w:rPr>
                <w:rFonts w:ascii="Times New Roman" w:eastAsia="Times New Roman" w:hAnsi="Times New Roman" w:cs="Times New Roman"/>
                <w:iCs/>
                <w:sz w:val="20"/>
                <w:szCs w:val="20"/>
                <w:lang w:eastAsia="en-CA"/>
              </w:rPr>
              <w:t>L</w:t>
            </w:r>
            <w:ins w:id="460" w:author="Jan" w:date="2018-11-27T15:08:00Z">
              <w:r w:rsidR="00175441">
                <w:rPr>
                  <w:rFonts w:ascii="Times New Roman" w:eastAsia="Times New Roman" w:hAnsi="Times New Roman" w:cs="Times New Roman"/>
                  <w:iCs/>
                  <w:sz w:val="20"/>
                  <w:szCs w:val="20"/>
                  <w:lang w:eastAsia="en-CA"/>
                </w:rPr>
                <w:t>east squares means</w:t>
              </w:r>
            </w:ins>
            <w:del w:id="461" w:author="Jan" w:date="2018-11-27T15:08:00Z">
              <w:r w:rsidRPr="004511C8" w:rsidDel="00175441">
                <w:rPr>
                  <w:rFonts w:ascii="Times New Roman" w:eastAsia="Times New Roman" w:hAnsi="Times New Roman" w:cs="Times New Roman"/>
                  <w:iCs/>
                  <w:sz w:val="20"/>
                  <w:szCs w:val="20"/>
                  <w:lang w:eastAsia="en-CA"/>
                </w:rPr>
                <w:delText xml:space="preserve">SM </w:delText>
              </w:r>
            </w:del>
            <w:ins w:id="462" w:author="Jan" w:date="2018-11-27T15:08:00Z">
              <w:r w:rsidR="00175441">
                <w:rPr>
                  <w:rFonts w:ascii="Times New Roman" w:eastAsia="Times New Roman" w:hAnsi="Times New Roman" w:cs="Times New Roman"/>
                  <w:iCs/>
                  <w:sz w:val="20"/>
                  <w:szCs w:val="20"/>
                  <w:lang w:eastAsia="en-CA"/>
                </w:rPr>
                <w:t xml:space="preserve"> </w:t>
              </w:r>
            </w:ins>
            <w:r w:rsidRPr="004511C8">
              <w:rPr>
                <w:rFonts w:ascii="Times New Roman" w:eastAsia="Times New Roman" w:hAnsi="Times New Roman" w:cs="Times New Roman"/>
                <w:iCs/>
                <w:sz w:val="20"/>
                <w:szCs w:val="20"/>
                <w:lang w:eastAsia="en-CA"/>
              </w:rPr>
              <w:t>contrast</w:t>
            </w:r>
            <w:r w:rsidRPr="004511C8">
              <w:rPr>
                <w:rFonts w:ascii="Times New Roman" w:eastAsia="Times New Roman" w:hAnsi="Times New Roman" w:cs="Times New Roman"/>
                <w:sz w:val="20"/>
                <w:szCs w:val="20"/>
                <w:lang w:eastAsia="en-CA"/>
              </w:rPr>
              <w:t xml:space="preserve"> (Si vs. </w:t>
            </w:r>
            <w:proofErr w:type="spellStart"/>
            <w:ins w:id="463" w:author="Jan" w:date="2018-11-27T15:06:00Z">
              <w:r w:rsidR="00175441">
                <w:rPr>
                  <w:rFonts w:ascii="Times New Roman" w:eastAsia="Times New Roman" w:hAnsi="Times New Roman" w:cs="Times New Roman"/>
                  <w:sz w:val="20"/>
                  <w:szCs w:val="20"/>
                  <w:lang w:eastAsia="en-CA"/>
                </w:rPr>
                <w:t>N+</w:t>
              </w:r>
            </w:ins>
            <w:r w:rsidRPr="004511C8">
              <w:rPr>
                <w:rFonts w:ascii="Times New Roman" w:eastAsia="Times New Roman" w:hAnsi="Times New Roman" w:cs="Times New Roman"/>
                <w:sz w:val="20"/>
                <w:szCs w:val="20"/>
                <w:lang w:eastAsia="en-CA"/>
              </w:rPr>
              <w:t>Si</w:t>
            </w:r>
            <w:proofErr w:type="spellEnd"/>
            <w:del w:id="464" w:author="Jan" w:date="2018-11-27T15:06:00Z">
              <w:r w:rsidRPr="004511C8" w:rsidDel="00175441">
                <w:rPr>
                  <w:rFonts w:ascii="Times New Roman" w:eastAsia="Times New Roman" w:hAnsi="Times New Roman" w:cs="Times New Roman"/>
                  <w:sz w:val="20"/>
                  <w:szCs w:val="20"/>
                  <w:lang w:eastAsia="en-CA"/>
                </w:rPr>
                <w:delText xml:space="preserve"> + N</w:delText>
              </w:r>
            </w:del>
            <w:r w:rsidRPr="004511C8">
              <w:rPr>
                <w:rFonts w:ascii="Times New Roman" w:eastAsia="Times New Roman" w:hAnsi="Times New Roman" w:cs="Times New Roman"/>
                <w:sz w:val="20"/>
                <w:szCs w:val="20"/>
                <w:lang w:eastAsia="en-CA"/>
              </w:rPr>
              <w:t>)</w:t>
            </w:r>
          </w:p>
        </w:tc>
      </w:tr>
      <w:tr w:rsidR="00410D9B" w:rsidRPr="004511C8" w14:paraId="3ECA93D7" w14:textId="77777777" w:rsidTr="00410D9B">
        <w:tc>
          <w:tcPr>
            <w:tcW w:w="2376" w:type="dxa"/>
            <w:vMerge w:val="restart"/>
            <w:tcBorders>
              <w:top w:val="single" w:sz="4" w:space="0" w:color="auto"/>
              <w:left w:val="nil"/>
              <w:right w:val="nil"/>
            </w:tcBorders>
          </w:tcPr>
          <w:p w14:paraId="49223B7B" w14:textId="2FCB506D"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iCs/>
                <w:sz w:val="20"/>
                <w:szCs w:val="20"/>
                <w:lang w:eastAsia="en-CA"/>
              </w:rPr>
              <w:t>Foliar chemistry</w:t>
            </w:r>
          </w:p>
        </w:tc>
        <w:tc>
          <w:tcPr>
            <w:tcW w:w="2410" w:type="dxa"/>
            <w:tcBorders>
              <w:top w:val="single" w:sz="4" w:space="0" w:color="auto"/>
              <w:left w:val="nil"/>
              <w:bottom w:val="nil"/>
              <w:right w:val="nil"/>
            </w:tcBorders>
            <w:shd w:val="clear" w:color="auto" w:fill="auto"/>
            <w:noWrap/>
            <w:hideMark/>
          </w:tcPr>
          <w:p w14:paraId="7C4C4164" w14:textId="70F4EA4B" w:rsidR="00410D9B" w:rsidRPr="004511C8" w:rsidRDefault="00410D9B" w:rsidP="00175441">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 xml:space="preserve">Leaf </w:t>
            </w:r>
            <w:del w:id="465" w:author="Jan" w:date="2018-11-27T15:07:00Z">
              <w:r w:rsidRPr="004511C8" w:rsidDel="00175441">
                <w:rPr>
                  <w:rFonts w:ascii="Times New Roman" w:eastAsia="Times New Roman" w:hAnsi="Times New Roman" w:cs="Times New Roman"/>
                  <w:sz w:val="20"/>
                  <w:szCs w:val="20"/>
                  <w:lang w:eastAsia="en-CA"/>
                </w:rPr>
                <w:delText>nitrogen</w:delText>
              </w:r>
            </w:del>
            <w:ins w:id="466" w:author="Jan" w:date="2018-11-27T15:07:00Z">
              <w:r>
                <w:rPr>
                  <w:rFonts w:ascii="Times New Roman" w:eastAsia="Times New Roman" w:hAnsi="Times New Roman" w:cs="Times New Roman"/>
                  <w:sz w:val="20"/>
                  <w:szCs w:val="20"/>
                  <w:lang w:eastAsia="en-CA"/>
                </w:rPr>
                <w:t>N</w:t>
              </w:r>
            </w:ins>
          </w:p>
        </w:tc>
        <w:tc>
          <w:tcPr>
            <w:tcW w:w="879" w:type="dxa"/>
            <w:tcBorders>
              <w:top w:val="single" w:sz="4" w:space="0" w:color="auto"/>
              <w:left w:val="nil"/>
              <w:bottom w:val="nil"/>
              <w:right w:val="nil"/>
            </w:tcBorders>
            <w:shd w:val="clear" w:color="auto" w:fill="auto"/>
            <w:noWrap/>
            <w:hideMark/>
          </w:tcPr>
          <w:p w14:paraId="14759A22"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&lt;0.0001</w:t>
            </w:r>
          </w:p>
        </w:tc>
        <w:tc>
          <w:tcPr>
            <w:tcW w:w="866" w:type="dxa"/>
            <w:tcBorders>
              <w:top w:val="single" w:sz="4" w:space="0" w:color="auto"/>
              <w:left w:val="nil"/>
              <w:bottom w:val="nil"/>
              <w:right w:val="nil"/>
            </w:tcBorders>
            <w:shd w:val="clear" w:color="auto" w:fill="auto"/>
            <w:noWrap/>
            <w:hideMark/>
          </w:tcPr>
          <w:p w14:paraId="5F31AFA6"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0.43</w:t>
            </w:r>
            <w:del w:id="467" w:author="Jan" w:date="2018-11-22T16:55:00Z">
              <w:r w:rsidRPr="004511C8" w:rsidDel="002A5DB4">
                <w:rPr>
                  <w:rFonts w:ascii="Times New Roman" w:eastAsia="Times New Roman" w:hAnsi="Times New Roman" w:cs="Times New Roman"/>
                  <w:sz w:val="20"/>
                  <w:szCs w:val="20"/>
                  <w:lang w:eastAsia="en-CA"/>
                </w:rPr>
                <w:delText>1</w:delText>
              </w:r>
            </w:del>
          </w:p>
        </w:tc>
        <w:tc>
          <w:tcPr>
            <w:tcW w:w="766" w:type="dxa"/>
            <w:tcBorders>
              <w:top w:val="single" w:sz="4" w:space="0" w:color="auto"/>
              <w:left w:val="nil"/>
              <w:bottom w:val="nil"/>
              <w:right w:val="nil"/>
            </w:tcBorders>
            <w:shd w:val="clear" w:color="auto" w:fill="auto"/>
            <w:noWrap/>
            <w:hideMark/>
          </w:tcPr>
          <w:p w14:paraId="127529A1"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0.65</w:t>
            </w:r>
            <w:del w:id="468" w:author="Jan" w:date="2018-11-22T16:55:00Z">
              <w:r w:rsidRPr="004511C8" w:rsidDel="002A5DB4">
                <w:rPr>
                  <w:rFonts w:ascii="Times New Roman" w:eastAsia="Times New Roman" w:hAnsi="Times New Roman" w:cs="Times New Roman"/>
                  <w:sz w:val="20"/>
                  <w:szCs w:val="20"/>
                  <w:lang w:eastAsia="en-CA"/>
                </w:rPr>
                <w:delText>3</w:delText>
              </w:r>
            </w:del>
          </w:p>
        </w:tc>
        <w:tc>
          <w:tcPr>
            <w:tcW w:w="2025" w:type="dxa"/>
            <w:tcBorders>
              <w:top w:val="single" w:sz="4" w:space="0" w:color="auto"/>
              <w:left w:val="nil"/>
              <w:bottom w:val="nil"/>
              <w:right w:val="nil"/>
            </w:tcBorders>
            <w:shd w:val="clear" w:color="auto" w:fill="auto"/>
            <w:noWrap/>
            <w:hideMark/>
          </w:tcPr>
          <w:p w14:paraId="035A6B14"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0.001</w:t>
            </w:r>
          </w:p>
        </w:tc>
      </w:tr>
      <w:tr w:rsidR="00410D9B" w:rsidRPr="004511C8" w14:paraId="645C4BC9" w14:textId="77777777" w:rsidTr="00410D9B">
        <w:tc>
          <w:tcPr>
            <w:tcW w:w="2376" w:type="dxa"/>
            <w:vMerge/>
            <w:tcBorders>
              <w:left w:val="nil"/>
              <w:bottom w:val="nil"/>
              <w:right w:val="nil"/>
            </w:tcBorders>
          </w:tcPr>
          <w:p w14:paraId="51555913"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p>
        </w:tc>
        <w:tc>
          <w:tcPr>
            <w:tcW w:w="2410" w:type="dxa"/>
            <w:tcBorders>
              <w:top w:val="nil"/>
              <w:left w:val="nil"/>
              <w:bottom w:val="nil"/>
              <w:right w:val="nil"/>
            </w:tcBorders>
            <w:shd w:val="clear" w:color="auto" w:fill="auto"/>
            <w:noWrap/>
            <w:hideMark/>
          </w:tcPr>
          <w:p w14:paraId="7C967412" w14:textId="1E3C9009" w:rsidR="00410D9B" w:rsidRPr="004511C8" w:rsidRDefault="00410D9B" w:rsidP="00175441">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 xml:space="preserve">Leaf </w:t>
            </w:r>
            <w:del w:id="469" w:author="Jan" w:date="2018-11-27T15:07:00Z">
              <w:r w:rsidRPr="004511C8" w:rsidDel="00175441">
                <w:rPr>
                  <w:rFonts w:ascii="Times New Roman" w:eastAsia="Times New Roman" w:hAnsi="Times New Roman" w:cs="Times New Roman"/>
                  <w:sz w:val="20"/>
                  <w:szCs w:val="20"/>
                  <w:lang w:eastAsia="en-CA"/>
                </w:rPr>
                <w:delText>silicon</w:delText>
              </w:r>
            </w:del>
            <w:ins w:id="470" w:author="Jan" w:date="2018-11-27T15:07:00Z">
              <w:r>
                <w:rPr>
                  <w:rFonts w:ascii="Times New Roman" w:eastAsia="Times New Roman" w:hAnsi="Times New Roman" w:cs="Times New Roman"/>
                  <w:sz w:val="20"/>
                  <w:szCs w:val="20"/>
                  <w:lang w:eastAsia="en-CA"/>
                </w:rPr>
                <w:t>Si</w:t>
              </w:r>
            </w:ins>
          </w:p>
        </w:tc>
        <w:tc>
          <w:tcPr>
            <w:tcW w:w="879" w:type="dxa"/>
            <w:tcBorders>
              <w:top w:val="nil"/>
              <w:left w:val="nil"/>
              <w:bottom w:val="nil"/>
              <w:right w:val="nil"/>
            </w:tcBorders>
            <w:shd w:val="clear" w:color="auto" w:fill="auto"/>
            <w:noWrap/>
            <w:hideMark/>
          </w:tcPr>
          <w:p w14:paraId="32EFD5FE"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0.99</w:t>
            </w:r>
            <w:del w:id="471" w:author="Jan" w:date="2018-11-22T16:54:00Z">
              <w:r w:rsidRPr="004511C8" w:rsidDel="002A5DB4">
                <w:rPr>
                  <w:rFonts w:ascii="Times New Roman" w:eastAsia="Times New Roman" w:hAnsi="Times New Roman" w:cs="Times New Roman"/>
                  <w:sz w:val="20"/>
                  <w:szCs w:val="20"/>
                  <w:lang w:eastAsia="en-CA"/>
                </w:rPr>
                <w:delText>2</w:delText>
              </w:r>
            </w:del>
          </w:p>
        </w:tc>
        <w:tc>
          <w:tcPr>
            <w:tcW w:w="866" w:type="dxa"/>
            <w:tcBorders>
              <w:top w:val="nil"/>
              <w:left w:val="nil"/>
              <w:bottom w:val="nil"/>
              <w:right w:val="nil"/>
            </w:tcBorders>
            <w:shd w:val="clear" w:color="auto" w:fill="auto"/>
            <w:noWrap/>
            <w:hideMark/>
          </w:tcPr>
          <w:p w14:paraId="04B32B06"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0.0005</w:t>
            </w:r>
          </w:p>
        </w:tc>
        <w:tc>
          <w:tcPr>
            <w:tcW w:w="766" w:type="dxa"/>
            <w:tcBorders>
              <w:top w:val="nil"/>
              <w:left w:val="nil"/>
              <w:bottom w:val="nil"/>
              <w:right w:val="nil"/>
            </w:tcBorders>
            <w:shd w:val="clear" w:color="auto" w:fill="auto"/>
            <w:noWrap/>
            <w:hideMark/>
          </w:tcPr>
          <w:p w14:paraId="7D4CF853"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0.44</w:t>
            </w:r>
            <w:del w:id="472" w:author="Jan" w:date="2018-11-22T16:55:00Z">
              <w:r w:rsidRPr="004511C8" w:rsidDel="002A5DB4">
                <w:rPr>
                  <w:rFonts w:ascii="Times New Roman" w:eastAsia="Times New Roman" w:hAnsi="Times New Roman" w:cs="Times New Roman"/>
                  <w:sz w:val="20"/>
                  <w:szCs w:val="20"/>
                  <w:lang w:eastAsia="en-CA"/>
                </w:rPr>
                <w:delText>3</w:delText>
              </w:r>
            </w:del>
          </w:p>
        </w:tc>
        <w:tc>
          <w:tcPr>
            <w:tcW w:w="2025" w:type="dxa"/>
            <w:tcBorders>
              <w:top w:val="nil"/>
              <w:left w:val="nil"/>
              <w:bottom w:val="nil"/>
              <w:right w:val="nil"/>
            </w:tcBorders>
            <w:shd w:val="clear" w:color="auto" w:fill="auto"/>
            <w:noWrap/>
            <w:hideMark/>
          </w:tcPr>
          <w:p w14:paraId="7606223C" w14:textId="46A12F74"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0.2</w:t>
            </w:r>
            <w:ins w:id="473" w:author="Jan" w:date="2018-11-22T16:55:00Z">
              <w:r>
                <w:rPr>
                  <w:rFonts w:ascii="Times New Roman" w:eastAsia="Times New Roman" w:hAnsi="Times New Roman" w:cs="Times New Roman"/>
                  <w:sz w:val="20"/>
                  <w:szCs w:val="20"/>
                  <w:lang w:eastAsia="en-CA"/>
                </w:rPr>
                <w:t>9</w:t>
              </w:r>
            </w:ins>
            <w:del w:id="474" w:author="Jan" w:date="2018-11-22T16:55:00Z">
              <w:r w:rsidRPr="004511C8" w:rsidDel="002A5DB4">
                <w:rPr>
                  <w:rFonts w:ascii="Times New Roman" w:eastAsia="Times New Roman" w:hAnsi="Times New Roman" w:cs="Times New Roman"/>
                  <w:sz w:val="20"/>
                  <w:szCs w:val="20"/>
                  <w:lang w:eastAsia="en-CA"/>
                </w:rPr>
                <w:delText>86</w:delText>
              </w:r>
            </w:del>
          </w:p>
        </w:tc>
      </w:tr>
      <w:tr w:rsidR="00410D9B" w:rsidRPr="004511C8" w14:paraId="5E768CEC" w14:textId="77777777" w:rsidTr="00410D9B">
        <w:tc>
          <w:tcPr>
            <w:tcW w:w="2376" w:type="dxa"/>
            <w:vMerge w:val="restart"/>
            <w:tcBorders>
              <w:top w:val="nil"/>
              <w:left w:val="nil"/>
              <w:right w:val="nil"/>
            </w:tcBorders>
          </w:tcPr>
          <w:p w14:paraId="41FB096C" w14:textId="1BD9D5E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iCs/>
                <w:sz w:val="20"/>
                <w:szCs w:val="20"/>
                <w:lang w:eastAsia="en-CA"/>
              </w:rPr>
              <w:t>Performance parameters</w:t>
            </w:r>
          </w:p>
        </w:tc>
        <w:tc>
          <w:tcPr>
            <w:tcW w:w="2410" w:type="dxa"/>
            <w:tcBorders>
              <w:top w:val="nil"/>
              <w:left w:val="nil"/>
              <w:bottom w:val="nil"/>
              <w:right w:val="nil"/>
            </w:tcBorders>
            <w:shd w:val="clear" w:color="auto" w:fill="auto"/>
            <w:noWrap/>
            <w:hideMark/>
          </w:tcPr>
          <w:p w14:paraId="2A61F79C" w14:textId="22860764"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Survival</w:t>
            </w:r>
          </w:p>
        </w:tc>
        <w:tc>
          <w:tcPr>
            <w:tcW w:w="879" w:type="dxa"/>
            <w:tcBorders>
              <w:top w:val="nil"/>
              <w:left w:val="nil"/>
              <w:bottom w:val="nil"/>
              <w:right w:val="nil"/>
            </w:tcBorders>
            <w:shd w:val="clear" w:color="auto" w:fill="auto"/>
            <w:noWrap/>
            <w:hideMark/>
          </w:tcPr>
          <w:p w14:paraId="0B64F6B7" w14:textId="4831442B"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0.1</w:t>
            </w:r>
            <w:ins w:id="475" w:author="Jan" w:date="2018-11-22T16:55:00Z">
              <w:r>
                <w:rPr>
                  <w:rFonts w:ascii="Times New Roman" w:eastAsia="Times New Roman" w:hAnsi="Times New Roman" w:cs="Times New Roman"/>
                  <w:sz w:val="20"/>
                  <w:szCs w:val="20"/>
                  <w:lang w:eastAsia="en-CA"/>
                </w:rPr>
                <w:t>5</w:t>
              </w:r>
            </w:ins>
            <w:del w:id="476" w:author="Jan" w:date="2018-11-22T16:55:00Z">
              <w:r w:rsidRPr="004511C8" w:rsidDel="002A5DB4">
                <w:rPr>
                  <w:rFonts w:ascii="Times New Roman" w:eastAsia="Times New Roman" w:hAnsi="Times New Roman" w:cs="Times New Roman"/>
                  <w:sz w:val="20"/>
                  <w:szCs w:val="20"/>
                  <w:lang w:eastAsia="en-CA"/>
                </w:rPr>
                <w:delText>47</w:delText>
              </w:r>
            </w:del>
          </w:p>
        </w:tc>
        <w:tc>
          <w:tcPr>
            <w:tcW w:w="866" w:type="dxa"/>
            <w:tcBorders>
              <w:top w:val="nil"/>
              <w:left w:val="nil"/>
              <w:bottom w:val="nil"/>
              <w:right w:val="nil"/>
            </w:tcBorders>
            <w:shd w:val="clear" w:color="auto" w:fill="auto"/>
            <w:noWrap/>
            <w:hideMark/>
          </w:tcPr>
          <w:p w14:paraId="717EA5FA"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0.27</w:t>
            </w:r>
            <w:del w:id="477" w:author="Jan" w:date="2018-11-22T16:55:00Z">
              <w:r w:rsidRPr="004511C8" w:rsidDel="002A5DB4">
                <w:rPr>
                  <w:rFonts w:ascii="Times New Roman" w:eastAsia="Times New Roman" w:hAnsi="Times New Roman" w:cs="Times New Roman"/>
                  <w:sz w:val="20"/>
                  <w:szCs w:val="20"/>
                  <w:lang w:eastAsia="en-CA"/>
                </w:rPr>
                <w:delText>3</w:delText>
              </w:r>
            </w:del>
          </w:p>
        </w:tc>
        <w:tc>
          <w:tcPr>
            <w:tcW w:w="766" w:type="dxa"/>
            <w:tcBorders>
              <w:top w:val="nil"/>
              <w:left w:val="nil"/>
              <w:bottom w:val="nil"/>
              <w:right w:val="nil"/>
            </w:tcBorders>
            <w:shd w:val="clear" w:color="auto" w:fill="auto"/>
            <w:noWrap/>
            <w:hideMark/>
          </w:tcPr>
          <w:p w14:paraId="3075E98D"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0.27</w:t>
            </w:r>
            <w:del w:id="478" w:author="Jan" w:date="2018-11-22T16:55:00Z">
              <w:r w:rsidRPr="004511C8" w:rsidDel="002A5DB4">
                <w:rPr>
                  <w:rFonts w:ascii="Times New Roman" w:eastAsia="Times New Roman" w:hAnsi="Times New Roman" w:cs="Times New Roman"/>
                  <w:sz w:val="20"/>
                  <w:szCs w:val="20"/>
                  <w:lang w:eastAsia="en-CA"/>
                </w:rPr>
                <w:delText>3</w:delText>
              </w:r>
            </w:del>
          </w:p>
        </w:tc>
        <w:tc>
          <w:tcPr>
            <w:tcW w:w="2025" w:type="dxa"/>
            <w:tcBorders>
              <w:top w:val="nil"/>
              <w:left w:val="nil"/>
              <w:bottom w:val="nil"/>
              <w:right w:val="nil"/>
            </w:tcBorders>
            <w:shd w:val="clear" w:color="auto" w:fill="auto"/>
            <w:noWrap/>
            <w:hideMark/>
          </w:tcPr>
          <w:p w14:paraId="72847482"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0.047</w:t>
            </w:r>
          </w:p>
        </w:tc>
      </w:tr>
      <w:tr w:rsidR="00410D9B" w:rsidRPr="004511C8" w14:paraId="0DDB4AF7" w14:textId="77777777" w:rsidTr="00410D9B">
        <w:tc>
          <w:tcPr>
            <w:tcW w:w="2376" w:type="dxa"/>
            <w:vMerge/>
            <w:tcBorders>
              <w:left w:val="nil"/>
              <w:right w:val="nil"/>
            </w:tcBorders>
          </w:tcPr>
          <w:p w14:paraId="1F7D1765"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p>
        </w:tc>
        <w:tc>
          <w:tcPr>
            <w:tcW w:w="2410" w:type="dxa"/>
            <w:tcBorders>
              <w:top w:val="nil"/>
              <w:left w:val="nil"/>
              <w:bottom w:val="nil"/>
              <w:right w:val="nil"/>
            </w:tcBorders>
            <w:shd w:val="clear" w:color="auto" w:fill="auto"/>
            <w:noWrap/>
            <w:hideMark/>
          </w:tcPr>
          <w:p w14:paraId="05091095" w14:textId="2B7F001C"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Development time</w:t>
            </w:r>
          </w:p>
        </w:tc>
        <w:tc>
          <w:tcPr>
            <w:tcW w:w="879" w:type="dxa"/>
            <w:tcBorders>
              <w:top w:val="nil"/>
              <w:left w:val="nil"/>
              <w:bottom w:val="nil"/>
              <w:right w:val="nil"/>
            </w:tcBorders>
            <w:shd w:val="clear" w:color="auto" w:fill="auto"/>
            <w:noWrap/>
            <w:hideMark/>
          </w:tcPr>
          <w:p w14:paraId="47CDC53F" w14:textId="4530F2C5"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0.1</w:t>
            </w:r>
            <w:ins w:id="479" w:author="Jan" w:date="2018-11-22T16:55:00Z">
              <w:r>
                <w:rPr>
                  <w:rFonts w:ascii="Times New Roman" w:eastAsia="Times New Roman" w:hAnsi="Times New Roman" w:cs="Times New Roman"/>
                  <w:sz w:val="20"/>
                  <w:szCs w:val="20"/>
                  <w:lang w:eastAsia="en-CA"/>
                </w:rPr>
                <w:t>8</w:t>
              </w:r>
            </w:ins>
            <w:del w:id="480" w:author="Jan" w:date="2018-11-22T16:55:00Z">
              <w:r w:rsidRPr="004511C8" w:rsidDel="002A5DB4">
                <w:rPr>
                  <w:rFonts w:ascii="Times New Roman" w:eastAsia="Times New Roman" w:hAnsi="Times New Roman" w:cs="Times New Roman"/>
                  <w:sz w:val="20"/>
                  <w:szCs w:val="20"/>
                  <w:lang w:eastAsia="en-CA"/>
                </w:rPr>
                <w:delText>76</w:delText>
              </w:r>
            </w:del>
          </w:p>
        </w:tc>
        <w:tc>
          <w:tcPr>
            <w:tcW w:w="866" w:type="dxa"/>
            <w:tcBorders>
              <w:top w:val="nil"/>
              <w:left w:val="nil"/>
              <w:bottom w:val="nil"/>
              <w:right w:val="nil"/>
            </w:tcBorders>
            <w:shd w:val="clear" w:color="auto" w:fill="auto"/>
            <w:noWrap/>
            <w:hideMark/>
          </w:tcPr>
          <w:p w14:paraId="08E1ED5D" w14:textId="1C89E5B5"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w:t>
            </w:r>
            <w:ins w:id="481" w:author="Jan" w:date="2018-11-22T16:55:00Z">
              <w:r>
                <w:rPr>
                  <w:rFonts w:ascii="Times New Roman" w:eastAsia="Times New Roman" w:hAnsi="Times New Roman" w:cs="Times New Roman"/>
                  <w:sz w:val="20"/>
                  <w:szCs w:val="20"/>
                  <w:lang w:eastAsia="en-CA"/>
                </w:rPr>
                <w:t>20</w:t>
              </w:r>
            </w:ins>
            <w:del w:id="482" w:author="Jan" w:date="2018-11-22T16:55:00Z">
              <w:r w:rsidRPr="004511C8" w:rsidDel="002A5DB4">
                <w:rPr>
                  <w:rFonts w:ascii="Times New Roman" w:eastAsia="Times New Roman" w:hAnsi="Times New Roman" w:cs="Times New Roman"/>
                  <w:sz w:val="20"/>
                  <w:szCs w:val="20"/>
                  <w:lang w:eastAsia="en-CA"/>
                </w:rPr>
                <w:delText>195</w:delText>
              </w:r>
            </w:del>
          </w:p>
        </w:tc>
        <w:tc>
          <w:tcPr>
            <w:tcW w:w="766" w:type="dxa"/>
            <w:tcBorders>
              <w:top w:val="nil"/>
              <w:left w:val="nil"/>
              <w:bottom w:val="nil"/>
              <w:right w:val="nil"/>
            </w:tcBorders>
            <w:shd w:val="clear" w:color="auto" w:fill="auto"/>
            <w:noWrap/>
            <w:hideMark/>
          </w:tcPr>
          <w:p w14:paraId="021293D7"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0.038</w:t>
            </w:r>
          </w:p>
        </w:tc>
        <w:tc>
          <w:tcPr>
            <w:tcW w:w="2025" w:type="dxa"/>
            <w:tcBorders>
              <w:top w:val="nil"/>
              <w:left w:val="nil"/>
              <w:bottom w:val="nil"/>
              <w:right w:val="nil"/>
            </w:tcBorders>
            <w:shd w:val="clear" w:color="auto" w:fill="auto"/>
            <w:noWrap/>
            <w:hideMark/>
          </w:tcPr>
          <w:p w14:paraId="2AC6208B"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0.55</w:t>
            </w:r>
          </w:p>
        </w:tc>
      </w:tr>
      <w:tr w:rsidR="00410D9B" w:rsidRPr="004511C8" w14:paraId="2C876204" w14:textId="77777777" w:rsidTr="00410D9B">
        <w:tc>
          <w:tcPr>
            <w:tcW w:w="2376" w:type="dxa"/>
            <w:vMerge/>
            <w:tcBorders>
              <w:left w:val="nil"/>
              <w:bottom w:val="nil"/>
              <w:right w:val="nil"/>
            </w:tcBorders>
          </w:tcPr>
          <w:p w14:paraId="5439D85E"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p>
        </w:tc>
        <w:tc>
          <w:tcPr>
            <w:tcW w:w="2410" w:type="dxa"/>
            <w:tcBorders>
              <w:top w:val="nil"/>
              <w:left w:val="nil"/>
              <w:bottom w:val="nil"/>
              <w:right w:val="nil"/>
            </w:tcBorders>
            <w:shd w:val="clear" w:color="auto" w:fill="auto"/>
            <w:noWrap/>
            <w:hideMark/>
          </w:tcPr>
          <w:p w14:paraId="30D7B0BC" w14:textId="5D6AF28D"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Pupal weight</w:t>
            </w:r>
          </w:p>
        </w:tc>
        <w:tc>
          <w:tcPr>
            <w:tcW w:w="879" w:type="dxa"/>
            <w:tcBorders>
              <w:top w:val="nil"/>
              <w:left w:val="nil"/>
              <w:bottom w:val="nil"/>
              <w:right w:val="nil"/>
            </w:tcBorders>
            <w:shd w:val="clear" w:color="auto" w:fill="auto"/>
            <w:noWrap/>
            <w:hideMark/>
          </w:tcPr>
          <w:p w14:paraId="5DA3EF51"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0.36</w:t>
            </w:r>
            <w:del w:id="483" w:author="Jan" w:date="2018-11-22T16:55:00Z">
              <w:r w:rsidRPr="004511C8" w:rsidDel="002A5DB4">
                <w:rPr>
                  <w:rFonts w:ascii="Times New Roman" w:eastAsia="Times New Roman" w:hAnsi="Times New Roman" w:cs="Times New Roman"/>
                  <w:sz w:val="20"/>
                  <w:szCs w:val="20"/>
                  <w:lang w:eastAsia="en-CA"/>
                </w:rPr>
                <w:delText>1</w:delText>
              </w:r>
            </w:del>
          </w:p>
        </w:tc>
        <w:tc>
          <w:tcPr>
            <w:tcW w:w="866" w:type="dxa"/>
            <w:tcBorders>
              <w:top w:val="nil"/>
              <w:left w:val="nil"/>
              <w:bottom w:val="nil"/>
              <w:right w:val="nil"/>
            </w:tcBorders>
            <w:shd w:val="clear" w:color="auto" w:fill="auto"/>
            <w:noWrap/>
            <w:hideMark/>
          </w:tcPr>
          <w:p w14:paraId="085E014F"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0.76</w:t>
            </w:r>
            <w:del w:id="484" w:author="Jan" w:date="2018-11-22T16:55:00Z">
              <w:r w:rsidRPr="004511C8" w:rsidDel="002A5DB4">
                <w:rPr>
                  <w:rFonts w:ascii="Times New Roman" w:eastAsia="Times New Roman" w:hAnsi="Times New Roman" w:cs="Times New Roman"/>
                  <w:sz w:val="20"/>
                  <w:szCs w:val="20"/>
                  <w:lang w:eastAsia="en-CA"/>
                </w:rPr>
                <w:delText>1</w:delText>
              </w:r>
            </w:del>
          </w:p>
        </w:tc>
        <w:tc>
          <w:tcPr>
            <w:tcW w:w="766" w:type="dxa"/>
            <w:tcBorders>
              <w:top w:val="nil"/>
              <w:left w:val="nil"/>
              <w:bottom w:val="nil"/>
              <w:right w:val="nil"/>
            </w:tcBorders>
            <w:shd w:val="clear" w:color="auto" w:fill="auto"/>
            <w:noWrap/>
            <w:hideMark/>
          </w:tcPr>
          <w:p w14:paraId="4DF1876F" w14:textId="771125A4"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0.7</w:t>
            </w:r>
            <w:ins w:id="485" w:author="Jan" w:date="2018-11-22T16:55:00Z">
              <w:r>
                <w:rPr>
                  <w:rFonts w:ascii="Times New Roman" w:eastAsia="Times New Roman" w:hAnsi="Times New Roman" w:cs="Times New Roman"/>
                  <w:sz w:val="20"/>
                  <w:szCs w:val="20"/>
                  <w:lang w:eastAsia="en-CA"/>
                </w:rPr>
                <w:t>1</w:t>
              </w:r>
            </w:ins>
            <w:del w:id="486" w:author="Jan" w:date="2018-11-22T16:55:00Z">
              <w:r w:rsidRPr="004511C8" w:rsidDel="002A5DB4">
                <w:rPr>
                  <w:rFonts w:ascii="Times New Roman" w:eastAsia="Times New Roman" w:hAnsi="Times New Roman" w:cs="Times New Roman"/>
                  <w:sz w:val="20"/>
                  <w:szCs w:val="20"/>
                  <w:lang w:eastAsia="en-CA"/>
                </w:rPr>
                <w:delText>09</w:delText>
              </w:r>
            </w:del>
          </w:p>
        </w:tc>
        <w:tc>
          <w:tcPr>
            <w:tcW w:w="2025" w:type="dxa"/>
            <w:tcBorders>
              <w:top w:val="nil"/>
              <w:left w:val="nil"/>
              <w:bottom w:val="nil"/>
              <w:right w:val="nil"/>
            </w:tcBorders>
            <w:shd w:val="clear" w:color="auto" w:fill="auto"/>
            <w:noWrap/>
            <w:hideMark/>
          </w:tcPr>
          <w:p w14:paraId="1339D404" w14:textId="1F634262"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w:t>
            </w:r>
            <w:ins w:id="487" w:author="Jan" w:date="2018-11-22T16:55:00Z">
              <w:r>
                <w:rPr>
                  <w:rFonts w:ascii="Times New Roman" w:eastAsia="Times New Roman" w:hAnsi="Times New Roman" w:cs="Times New Roman"/>
                  <w:sz w:val="20"/>
                  <w:szCs w:val="20"/>
                  <w:lang w:eastAsia="en-CA"/>
                </w:rPr>
                <w:t>70</w:t>
              </w:r>
            </w:ins>
            <w:del w:id="488" w:author="Jan" w:date="2018-11-22T16:55:00Z">
              <w:r w:rsidRPr="004511C8" w:rsidDel="002A5DB4">
                <w:rPr>
                  <w:rFonts w:ascii="Times New Roman" w:eastAsia="Times New Roman" w:hAnsi="Times New Roman" w:cs="Times New Roman"/>
                  <w:sz w:val="20"/>
                  <w:szCs w:val="20"/>
                  <w:lang w:eastAsia="en-CA"/>
                </w:rPr>
                <w:delText>696</w:delText>
              </w:r>
            </w:del>
          </w:p>
        </w:tc>
      </w:tr>
      <w:tr w:rsidR="00410D9B" w:rsidRPr="004511C8" w14:paraId="43E9F6DF" w14:textId="77777777" w:rsidTr="00410D9B">
        <w:tc>
          <w:tcPr>
            <w:tcW w:w="2376" w:type="dxa"/>
            <w:vMerge w:val="restart"/>
            <w:tcBorders>
              <w:top w:val="nil"/>
              <w:left w:val="nil"/>
              <w:right w:val="nil"/>
            </w:tcBorders>
          </w:tcPr>
          <w:p w14:paraId="11F2A2A0" w14:textId="6DB9E0C8"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iCs/>
                <w:sz w:val="20"/>
                <w:szCs w:val="20"/>
                <w:lang w:eastAsia="en-CA"/>
              </w:rPr>
              <w:t>Compensatory parameters</w:t>
            </w:r>
          </w:p>
        </w:tc>
        <w:tc>
          <w:tcPr>
            <w:tcW w:w="2410" w:type="dxa"/>
            <w:tcBorders>
              <w:top w:val="nil"/>
              <w:left w:val="nil"/>
              <w:bottom w:val="nil"/>
              <w:right w:val="nil"/>
            </w:tcBorders>
            <w:shd w:val="clear" w:color="auto" w:fill="auto"/>
            <w:noWrap/>
            <w:hideMark/>
          </w:tcPr>
          <w:p w14:paraId="3ED4C7A4" w14:textId="5F483198"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Leaf consumption</w:t>
            </w:r>
          </w:p>
        </w:tc>
        <w:tc>
          <w:tcPr>
            <w:tcW w:w="879" w:type="dxa"/>
            <w:tcBorders>
              <w:top w:val="nil"/>
              <w:left w:val="nil"/>
              <w:bottom w:val="nil"/>
              <w:right w:val="nil"/>
            </w:tcBorders>
            <w:shd w:val="clear" w:color="auto" w:fill="auto"/>
            <w:noWrap/>
            <w:hideMark/>
          </w:tcPr>
          <w:p w14:paraId="03FBA730"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0.62</w:t>
            </w:r>
            <w:del w:id="489" w:author="Jan" w:date="2018-11-22T16:55:00Z">
              <w:r w:rsidRPr="004511C8" w:rsidDel="002A5DB4">
                <w:rPr>
                  <w:rFonts w:ascii="Times New Roman" w:eastAsia="Times New Roman" w:hAnsi="Times New Roman" w:cs="Times New Roman"/>
                  <w:sz w:val="20"/>
                  <w:szCs w:val="20"/>
                  <w:lang w:eastAsia="en-CA"/>
                </w:rPr>
                <w:delText>3</w:delText>
              </w:r>
            </w:del>
          </w:p>
        </w:tc>
        <w:tc>
          <w:tcPr>
            <w:tcW w:w="866" w:type="dxa"/>
            <w:tcBorders>
              <w:top w:val="nil"/>
              <w:left w:val="nil"/>
              <w:bottom w:val="nil"/>
              <w:right w:val="nil"/>
            </w:tcBorders>
            <w:shd w:val="clear" w:color="auto" w:fill="auto"/>
            <w:noWrap/>
            <w:hideMark/>
          </w:tcPr>
          <w:p w14:paraId="69313508"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0.03</w:t>
            </w:r>
          </w:p>
        </w:tc>
        <w:tc>
          <w:tcPr>
            <w:tcW w:w="766" w:type="dxa"/>
            <w:tcBorders>
              <w:top w:val="nil"/>
              <w:left w:val="nil"/>
              <w:bottom w:val="nil"/>
              <w:right w:val="nil"/>
            </w:tcBorders>
            <w:shd w:val="clear" w:color="auto" w:fill="auto"/>
            <w:noWrap/>
            <w:hideMark/>
          </w:tcPr>
          <w:p w14:paraId="7E676C2E" w14:textId="25DCD9A1"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0.5</w:t>
            </w:r>
            <w:ins w:id="490" w:author="Jan" w:date="2018-11-22T16:55:00Z">
              <w:r>
                <w:rPr>
                  <w:rFonts w:ascii="Times New Roman" w:eastAsia="Times New Roman" w:hAnsi="Times New Roman" w:cs="Times New Roman"/>
                  <w:sz w:val="20"/>
                  <w:szCs w:val="20"/>
                  <w:lang w:eastAsia="en-CA"/>
                </w:rPr>
                <w:t>4</w:t>
              </w:r>
            </w:ins>
            <w:del w:id="491" w:author="Jan" w:date="2018-11-22T16:55:00Z">
              <w:r w:rsidRPr="004511C8" w:rsidDel="002A5DB4">
                <w:rPr>
                  <w:rFonts w:ascii="Times New Roman" w:eastAsia="Times New Roman" w:hAnsi="Times New Roman" w:cs="Times New Roman"/>
                  <w:sz w:val="20"/>
                  <w:szCs w:val="20"/>
                  <w:lang w:eastAsia="en-CA"/>
                </w:rPr>
                <w:delText>36</w:delText>
              </w:r>
            </w:del>
          </w:p>
        </w:tc>
        <w:tc>
          <w:tcPr>
            <w:tcW w:w="2025" w:type="dxa"/>
            <w:tcBorders>
              <w:top w:val="nil"/>
              <w:left w:val="nil"/>
              <w:bottom w:val="nil"/>
              <w:right w:val="nil"/>
            </w:tcBorders>
            <w:shd w:val="clear" w:color="auto" w:fill="auto"/>
            <w:noWrap/>
            <w:hideMark/>
          </w:tcPr>
          <w:p w14:paraId="1431572C"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0.45</w:t>
            </w:r>
            <w:del w:id="492" w:author="Jan" w:date="2018-11-22T16:55:00Z">
              <w:r w:rsidRPr="004511C8" w:rsidDel="002A5DB4">
                <w:rPr>
                  <w:rFonts w:ascii="Times New Roman" w:eastAsia="Times New Roman" w:hAnsi="Times New Roman" w:cs="Times New Roman"/>
                  <w:sz w:val="20"/>
                  <w:szCs w:val="20"/>
                  <w:lang w:eastAsia="en-CA"/>
                </w:rPr>
                <w:delText>3</w:delText>
              </w:r>
            </w:del>
          </w:p>
        </w:tc>
      </w:tr>
      <w:tr w:rsidR="00410D9B" w:rsidRPr="004511C8" w14:paraId="3D6614B0" w14:textId="77777777" w:rsidTr="00410D9B">
        <w:tc>
          <w:tcPr>
            <w:tcW w:w="2376" w:type="dxa"/>
            <w:vMerge/>
            <w:tcBorders>
              <w:left w:val="nil"/>
              <w:right w:val="nil"/>
            </w:tcBorders>
          </w:tcPr>
          <w:p w14:paraId="02CC7344"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p>
        </w:tc>
        <w:tc>
          <w:tcPr>
            <w:tcW w:w="2410" w:type="dxa"/>
            <w:tcBorders>
              <w:top w:val="nil"/>
              <w:left w:val="nil"/>
              <w:right w:val="nil"/>
            </w:tcBorders>
            <w:shd w:val="clear" w:color="auto" w:fill="auto"/>
            <w:noWrap/>
            <w:hideMark/>
          </w:tcPr>
          <w:p w14:paraId="01B09239" w14:textId="6B9F88AC"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Approximate digestibility</w:t>
            </w:r>
          </w:p>
        </w:tc>
        <w:tc>
          <w:tcPr>
            <w:tcW w:w="879" w:type="dxa"/>
            <w:tcBorders>
              <w:top w:val="nil"/>
              <w:left w:val="nil"/>
              <w:right w:val="nil"/>
            </w:tcBorders>
            <w:shd w:val="clear" w:color="auto" w:fill="auto"/>
            <w:noWrap/>
            <w:hideMark/>
          </w:tcPr>
          <w:p w14:paraId="6DE63393"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0.9</w:t>
            </w:r>
            <w:del w:id="493" w:author="Jan" w:date="2018-11-22T16:55:00Z">
              <w:r w:rsidRPr="004511C8" w:rsidDel="002A5DB4">
                <w:rPr>
                  <w:rFonts w:ascii="Times New Roman" w:eastAsia="Times New Roman" w:hAnsi="Times New Roman" w:cs="Times New Roman"/>
                  <w:sz w:val="20"/>
                  <w:szCs w:val="20"/>
                  <w:lang w:eastAsia="en-CA"/>
                </w:rPr>
                <w:delText>8</w:delText>
              </w:r>
            </w:del>
            <w:r w:rsidRPr="004511C8">
              <w:rPr>
                <w:rFonts w:ascii="Times New Roman" w:eastAsia="Times New Roman" w:hAnsi="Times New Roman" w:cs="Times New Roman"/>
                <w:sz w:val="20"/>
                <w:szCs w:val="20"/>
                <w:lang w:eastAsia="en-CA"/>
              </w:rPr>
              <w:t>9</w:t>
            </w:r>
          </w:p>
        </w:tc>
        <w:tc>
          <w:tcPr>
            <w:tcW w:w="866" w:type="dxa"/>
            <w:tcBorders>
              <w:top w:val="nil"/>
              <w:left w:val="nil"/>
              <w:right w:val="nil"/>
            </w:tcBorders>
            <w:shd w:val="clear" w:color="auto" w:fill="auto"/>
            <w:noWrap/>
            <w:hideMark/>
          </w:tcPr>
          <w:p w14:paraId="735B43D8"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0.73</w:t>
            </w:r>
            <w:del w:id="494" w:author="Jan" w:date="2018-11-22T16:55:00Z">
              <w:r w:rsidRPr="004511C8" w:rsidDel="002A5DB4">
                <w:rPr>
                  <w:rFonts w:ascii="Times New Roman" w:eastAsia="Times New Roman" w:hAnsi="Times New Roman" w:cs="Times New Roman"/>
                  <w:sz w:val="20"/>
                  <w:szCs w:val="20"/>
                  <w:lang w:eastAsia="en-CA"/>
                </w:rPr>
                <w:delText>2</w:delText>
              </w:r>
            </w:del>
          </w:p>
        </w:tc>
        <w:tc>
          <w:tcPr>
            <w:tcW w:w="766" w:type="dxa"/>
            <w:tcBorders>
              <w:top w:val="nil"/>
              <w:left w:val="nil"/>
              <w:right w:val="nil"/>
            </w:tcBorders>
            <w:shd w:val="clear" w:color="auto" w:fill="auto"/>
            <w:noWrap/>
            <w:hideMark/>
          </w:tcPr>
          <w:p w14:paraId="2569C808"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0.005</w:t>
            </w:r>
          </w:p>
        </w:tc>
        <w:tc>
          <w:tcPr>
            <w:tcW w:w="2025" w:type="dxa"/>
            <w:tcBorders>
              <w:top w:val="nil"/>
              <w:left w:val="nil"/>
              <w:right w:val="nil"/>
            </w:tcBorders>
            <w:shd w:val="clear" w:color="auto" w:fill="auto"/>
            <w:noWrap/>
            <w:hideMark/>
          </w:tcPr>
          <w:p w14:paraId="31F920A4"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0.045</w:t>
            </w:r>
          </w:p>
        </w:tc>
      </w:tr>
      <w:tr w:rsidR="00410D9B" w:rsidRPr="004511C8" w14:paraId="4E0EC3E8" w14:textId="77777777" w:rsidTr="00410D9B">
        <w:tc>
          <w:tcPr>
            <w:tcW w:w="2376" w:type="dxa"/>
            <w:vMerge/>
            <w:tcBorders>
              <w:left w:val="nil"/>
              <w:bottom w:val="single" w:sz="4" w:space="0" w:color="auto"/>
              <w:right w:val="nil"/>
            </w:tcBorders>
          </w:tcPr>
          <w:p w14:paraId="46624FA3"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p>
        </w:tc>
        <w:tc>
          <w:tcPr>
            <w:tcW w:w="2410" w:type="dxa"/>
            <w:tcBorders>
              <w:top w:val="nil"/>
              <w:left w:val="nil"/>
              <w:bottom w:val="single" w:sz="4" w:space="0" w:color="auto"/>
              <w:right w:val="nil"/>
            </w:tcBorders>
            <w:shd w:val="clear" w:color="auto" w:fill="auto"/>
            <w:noWrap/>
            <w:hideMark/>
          </w:tcPr>
          <w:p w14:paraId="10346700" w14:textId="6E295A56" w:rsidR="00410D9B" w:rsidRPr="004511C8" w:rsidRDefault="00410D9B" w:rsidP="00175441">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N</w:t>
            </w:r>
            <w:del w:id="495" w:author="Jan" w:date="2018-11-27T15:07:00Z">
              <w:r w:rsidRPr="004511C8" w:rsidDel="00175441">
                <w:rPr>
                  <w:rFonts w:ascii="Times New Roman" w:eastAsia="Times New Roman" w:hAnsi="Times New Roman" w:cs="Times New Roman"/>
                  <w:sz w:val="20"/>
                  <w:szCs w:val="20"/>
                  <w:lang w:eastAsia="en-CA"/>
                </w:rPr>
                <w:delText>itrogen</w:delText>
              </w:r>
            </w:del>
            <w:r w:rsidRPr="004511C8">
              <w:rPr>
                <w:rFonts w:ascii="Times New Roman" w:eastAsia="Times New Roman" w:hAnsi="Times New Roman" w:cs="Times New Roman"/>
                <w:sz w:val="20"/>
                <w:szCs w:val="20"/>
                <w:lang w:eastAsia="en-CA"/>
              </w:rPr>
              <w:t xml:space="preserve"> assimilation efficiency</w:t>
            </w:r>
          </w:p>
        </w:tc>
        <w:tc>
          <w:tcPr>
            <w:tcW w:w="879" w:type="dxa"/>
            <w:tcBorders>
              <w:top w:val="nil"/>
              <w:left w:val="nil"/>
              <w:bottom w:val="single" w:sz="4" w:space="0" w:color="auto"/>
              <w:right w:val="nil"/>
            </w:tcBorders>
            <w:shd w:val="clear" w:color="auto" w:fill="auto"/>
            <w:noWrap/>
            <w:hideMark/>
          </w:tcPr>
          <w:p w14:paraId="45603448"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0.007</w:t>
            </w:r>
          </w:p>
        </w:tc>
        <w:tc>
          <w:tcPr>
            <w:tcW w:w="866" w:type="dxa"/>
            <w:tcBorders>
              <w:top w:val="nil"/>
              <w:left w:val="nil"/>
              <w:bottom w:val="single" w:sz="4" w:space="0" w:color="auto"/>
              <w:right w:val="nil"/>
            </w:tcBorders>
            <w:shd w:val="clear" w:color="auto" w:fill="auto"/>
            <w:noWrap/>
            <w:hideMark/>
          </w:tcPr>
          <w:p w14:paraId="3DDCEAD9"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0.41</w:t>
            </w:r>
          </w:p>
        </w:tc>
        <w:tc>
          <w:tcPr>
            <w:tcW w:w="766" w:type="dxa"/>
            <w:tcBorders>
              <w:top w:val="nil"/>
              <w:left w:val="nil"/>
              <w:bottom w:val="single" w:sz="4" w:space="0" w:color="auto"/>
              <w:right w:val="nil"/>
            </w:tcBorders>
            <w:shd w:val="clear" w:color="auto" w:fill="auto"/>
            <w:noWrap/>
            <w:hideMark/>
          </w:tcPr>
          <w:p w14:paraId="752516AD" w14:textId="77777777"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0.001</w:t>
            </w:r>
          </w:p>
        </w:tc>
        <w:tc>
          <w:tcPr>
            <w:tcW w:w="2025" w:type="dxa"/>
            <w:tcBorders>
              <w:top w:val="nil"/>
              <w:left w:val="nil"/>
              <w:bottom w:val="single" w:sz="4" w:space="0" w:color="auto"/>
              <w:right w:val="nil"/>
            </w:tcBorders>
            <w:shd w:val="clear" w:color="auto" w:fill="auto"/>
            <w:noWrap/>
            <w:hideMark/>
          </w:tcPr>
          <w:p w14:paraId="00F18F30" w14:textId="61894025" w:rsidR="00410D9B" w:rsidRPr="004511C8" w:rsidRDefault="00410D9B" w:rsidP="00B3346F">
            <w:pPr>
              <w:widowControl w:val="0"/>
              <w:suppressAutoHyphens/>
              <w:spacing w:after="0" w:line="360" w:lineRule="auto"/>
              <w:contextualSpacing/>
              <w:rPr>
                <w:rFonts w:ascii="Times New Roman" w:eastAsia="Times New Roman" w:hAnsi="Times New Roman" w:cs="Times New Roman"/>
                <w:sz w:val="20"/>
                <w:szCs w:val="20"/>
                <w:lang w:eastAsia="en-CA"/>
              </w:rPr>
            </w:pPr>
            <w:r w:rsidRPr="004511C8">
              <w:rPr>
                <w:rFonts w:ascii="Times New Roman" w:eastAsia="Times New Roman" w:hAnsi="Times New Roman" w:cs="Times New Roman"/>
                <w:sz w:val="20"/>
                <w:szCs w:val="20"/>
                <w:lang w:eastAsia="en-CA"/>
              </w:rPr>
              <w:t>0.6</w:t>
            </w:r>
            <w:ins w:id="496" w:author="Jan" w:date="2018-11-22T16:55:00Z">
              <w:r>
                <w:rPr>
                  <w:rFonts w:ascii="Times New Roman" w:eastAsia="Times New Roman" w:hAnsi="Times New Roman" w:cs="Times New Roman"/>
                  <w:sz w:val="20"/>
                  <w:szCs w:val="20"/>
                  <w:lang w:eastAsia="en-CA"/>
                </w:rPr>
                <w:t>6</w:t>
              </w:r>
            </w:ins>
            <w:del w:id="497" w:author="Jan" w:date="2018-11-22T16:55:00Z">
              <w:r w:rsidRPr="004511C8" w:rsidDel="002A5DB4">
                <w:rPr>
                  <w:rFonts w:ascii="Times New Roman" w:eastAsia="Times New Roman" w:hAnsi="Times New Roman" w:cs="Times New Roman"/>
                  <w:sz w:val="20"/>
                  <w:szCs w:val="20"/>
                  <w:lang w:eastAsia="en-CA"/>
                </w:rPr>
                <w:delText>55</w:delText>
              </w:r>
            </w:del>
          </w:p>
        </w:tc>
      </w:tr>
    </w:tbl>
    <w:p w14:paraId="1C592B6D" w14:textId="346B4421" w:rsidR="0092279D" w:rsidRPr="00B3346F" w:rsidRDefault="00426EBF" w:rsidP="00B3346F">
      <w:pPr>
        <w:widowControl w:val="0"/>
        <w:suppressAutoHyphens/>
        <w:spacing w:after="0" w:line="360" w:lineRule="auto"/>
        <w:contextualSpacing/>
        <w:rPr>
          <w:rFonts w:ascii="Times New Roman" w:hAnsi="Times New Roman" w:cs="Times New Roman"/>
          <w:sz w:val="24"/>
          <w:szCs w:val="24"/>
        </w:rPr>
      </w:pPr>
      <w:r w:rsidRPr="00B3346F">
        <w:rPr>
          <w:rFonts w:ascii="Times New Roman" w:hAnsi="Times New Roman" w:cs="Times New Roman"/>
          <w:noProof/>
          <w:sz w:val="24"/>
          <w:szCs w:val="24"/>
          <w:lang w:eastAsia="en-CA"/>
        </w:rPr>
        <w:fldChar w:fldCharType="end"/>
      </w:r>
    </w:p>
    <w:sectPr w:rsidR="0092279D" w:rsidRPr="00B3346F" w:rsidSect="004511C8">
      <w:pgSz w:w="11907" w:h="16839" w:code="9"/>
      <w:pgMar w:top="1440" w:right="1440" w:bottom="1440" w:left="1440" w:header="708" w:footer="708" w:gutter="0"/>
      <w:lnNumType w:countBy="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Jan" w:date="2018-11-27T14:31:00Z" w:initials="J">
    <w:p w14:paraId="598F525C" w14:textId="3F95AEA3" w:rsidR="00E141EB" w:rsidRDefault="00E141EB">
      <w:pPr>
        <w:pStyle w:val="CommentText"/>
      </w:pPr>
      <w:r>
        <w:rPr>
          <w:rStyle w:val="CommentReference"/>
        </w:rPr>
        <w:annotationRef/>
      </w:r>
      <w:r>
        <w:t>Why? The older the larvae, the more time for wearing…</w:t>
      </w:r>
    </w:p>
  </w:comment>
  <w:comment w:id="156" w:author="Jan" w:date="2018-11-27T14:31:00Z" w:initials="J">
    <w:p w14:paraId="7CD02B26" w14:textId="5ED9A543" w:rsidR="00E141EB" w:rsidRDefault="00E141EB">
      <w:pPr>
        <w:pStyle w:val="CommentText"/>
      </w:pPr>
      <w:r>
        <w:rPr>
          <w:rStyle w:val="CommentReference"/>
        </w:rPr>
        <w:annotationRef/>
      </w:r>
      <w:r>
        <w:t>I added this for clarity – is it correct?</w:t>
      </w:r>
    </w:p>
  </w:comment>
  <w:comment w:id="197" w:author="Jan" w:date="2018-11-28T14:23:00Z" w:initials="J">
    <w:p w14:paraId="12DF18E7" w14:textId="39CDCA79" w:rsidR="00E141EB" w:rsidRDefault="00E141EB">
      <w:pPr>
        <w:pStyle w:val="CommentText"/>
      </w:pPr>
      <w:r>
        <w:rPr>
          <w:rStyle w:val="CommentReference"/>
        </w:rPr>
        <w:annotationRef/>
      </w:r>
      <w:r>
        <w:t>No</w:t>
      </w:r>
      <w:r w:rsidR="00FA34AA">
        <w:t>t “all statistical results”, only the P-values are… T</w:t>
      </w:r>
      <w:r>
        <w:t>est statistics and degrees of freedom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8F525C" w15:done="0"/>
  <w15:commentEx w15:paraId="7CD02B26" w15:done="0"/>
  <w15:commentEx w15:paraId="12DF18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F525C" w16cid:durableId="1FA927C9"/>
  <w16cid:commentId w16cid:paraId="7CD02B26" w16cid:durableId="1FA927CA"/>
  <w16cid:commentId w16cid:paraId="12DF18E7" w16cid:durableId="1FA927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BE8C" w14:textId="77777777" w:rsidR="00BF027C" w:rsidRDefault="00BF027C" w:rsidP="00F053BE">
      <w:pPr>
        <w:spacing w:after="0" w:line="240" w:lineRule="auto"/>
      </w:pPr>
      <w:r>
        <w:separator/>
      </w:r>
    </w:p>
  </w:endnote>
  <w:endnote w:type="continuationSeparator" w:id="0">
    <w:p w14:paraId="68680C8E" w14:textId="77777777" w:rsidR="00BF027C" w:rsidRDefault="00BF027C" w:rsidP="00F0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99870"/>
      <w:docPartObj>
        <w:docPartGallery w:val="Page Numbers (Bottom of Page)"/>
        <w:docPartUnique/>
      </w:docPartObj>
    </w:sdtPr>
    <w:sdtEndPr>
      <w:rPr>
        <w:noProof/>
      </w:rPr>
    </w:sdtEndPr>
    <w:sdtContent>
      <w:p w14:paraId="550AC521" w14:textId="3608C132" w:rsidR="00E141EB" w:rsidRDefault="00E141EB">
        <w:pPr>
          <w:pStyle w:val="Footer"/>
          <w:jc w:val="center"/>
        </w:pPr>
        <w:r>
          <w:fldChar w:fldCharType="begin"/>
        </w:r>
        <w:r>
          <w:instrText xml:space="preserve"> PAGE   \* MERGEFORMAT </w:instrText>
        </w:r>
        <w:r>
          <w:fldChar w:fldCharType="separate"/>
        </w:r>
        <w:r w:rsidR="00972C78">
          <w:rPr>
            <w:noProof/>
          </w:rPr>
          <w:t>20</w:t>
        </w:r>
        <w:r>
          <w:rPr>
            <w:noProof/>
          </w:rPr>
          <w:fldChar w:fldCharType="end"/>
        </w:r>
      </w:p>
    </w:sdtContent>
  </w:sdt>
  <w:p w14:paraId="7F90EDEA" w14:textId="77777777" w:rsidR="00E141EB" w:rsidRDefault="00E1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34C8C" w14:textId="77777777" w:rsidR="00BF027C" w:rsidRDefault="00BF027C" w:rsidP="00F053BE">
      <w:pPr>
        <w:spacing w:after="0" w:line="240" w:lineRule="auto"/>
      </w:pPr>
      <w:r>
        <w:separator/>
      </w:r>
    </w:p>
  </w:footnote>
  <w:footnote w:type="continuationSeparator" w:id="0">
    <w:p w14:paraId="78ED4DD4" w14:textId="77777777" w:rsidR="00BF027C" w:rsidRDefault="00BF027C" w:rsidP="00F053B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nne van der Peijl">
    <w15:presenceInfo w15:providerId="Windows Live" w15:userId="8ec1d4e52956c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6A"/>
    <w:rsid w:val="00004CBC"/>
    <w:rsid w:val="00005D3E"/>
    <w:rsid w:val="00005EC5"/>
    <w:rsid w:val="000061C4"/>
    <w:rsid w:val="000077D3"/>
    <w:rsid w:val="0001157E"/>
    <w:rsid w:val="00011BB6"/>
    <w:rsid w:val="00012887"/>
    <w:rsid w:val="00013CCD"/>
    <w:rsid w:val="000154DC"/>
    <w:rsid w:val="000166ED"/>
    <w:rsid w:val="00025ACF"/>
    <w:rsid w:val="00027E00"/>
    <w:rsid w:val="00040040"/>
    <w:rsid w:val="000413AF"/>
    <w:rsid w:val="00041EB9"/>
    <w:rsid w:val="000435DA"/>
    <w:rsid w:val="00044349"/>
    <w:rsid w:val="00045777"/>
    <w:rsid w:val="00045BA7"/>
    <w:rsid w:val="00047905"/>
    <w:rsid w:val="000554B3"/>
    <w:rsid w:val="0005580A"/>
    <w:rsid w:val="00063540"/>
    <w:rsid w:val="00064DAF"/>
    <w:rsid w:val="00072380"/>
    <w:rsid w:val="00072524"/>
    <w:rsid w:val="0007528A"/>
    <w:rsid w:val="00076067"/>
    <w:rsid w:val="00076C51"/>
    <w:rsid w:val="0007707E"/>
    <w:rsid w:val="000841FA"/>
    <w:rsid w:val="000846EB"/>
    <w:rsid w:val="00091044"/>
    <w:rsid w:val="00092C71"/>
    <w:rsid w:val="00097BBB"/>
    <w:rsid w:val="000A1C5C"/>
    <w:rsid w:val="000A4E05"/>
    <w:rsid w:val="000A5062"/>
    <w:rsid w:val="000B0C8D"/>
    <w:rsid w:val="000B5345"/>
    <w:rsid w:val="000B787C"/>
    <w:rsid w:val="000B7DB0"/>
    <w:rsid w:val="000C3458"/>
    <w:rsid w:val="000C38DD"/>
    <w:rsid w:val="000C4C4F"/>
    <w:rsid w:val="000D159A"/>
    <w:rsid w:val="000D357A"/>
    <w:rsid w:val="000D732F"/>
    <w:rsid w:val="000E1D39"/>
    <w:rsid w:val="000E3DD2"/>
    <w:rsid w:val="000E493E"/>
    <w:rsid w:val="000F2B1C"/>
    <w:rsid w:val="000F5FDB"/>
    <w:rsid w:val="001001E5"/>
    <w:rsid w:val="0010040F"/>
    <w:rsid w:val="00103AAD"/>
    <w:rsid w:val="001041D7"/>
    <w:rsid w:val="00107797"/>
    <w:rsid w:val="001120A4"/>
    <w:rsid w:val="001128A2"/>
    <w:rsid w:val="00115557"/>
    <w:rsid w:val="00117F50"/>
    <w:rsid w:val="00121491"/>
    <w:rsid w:val="001232D0"/>
    <w:rsid w:val="001235DD"/>
    <w:rsid w:val="00123C51"/>
    <w:rsid w:val="00124C7C"/>
    <w:rsid w:val="001300B9"/>
    <w:rsid w:val="001320FB"/>
    <w:rsid w:val="00135E17"/>
    <w:rsid w:val="00141D2C"/>
    <w:rsid w:val="001425F8"/>
    <w:rsid w:val="00142AAB"/>
    <w:rsid w:val="0015052C"/>
    <w:rsid w:val="00150EA6"/>
    <w:rsid w:val="0015300E"/>
    <w:rsid w:val="001533C2"/>
    <w:rsid w:val="001557DE"/>
    <w:rsid w:val="001571C9"/>
    <w:rsid w:val="00161713"/>
    <w:rsid w:val="0016302F"/>
    <w:rsid w:val="00163191"/>
    <w:rsid w:val="00170BDD"/>
    <w:rsid w:val="001711F9"/>
    <w:rsid w:val="00172E4D"/>
    <w:rsid w:val="00175441"/>
    <w:rsid w:val="001760D4"/>
    <w:rsid w:val="0017777E"/>
    <w:rsid w:val="0018113C"/>
    <w:rsid w:val="001814D3"/>
    <w:rsid w:val="00182ADE"/>
    <w:rsid w:val="001830F9"/>
    <w:rsid w:val="00183D43"/>
    <w:rsid w:val="0018502A"/>
    <w:rsid w:val="00185357"/>
    <w:rsid w:val="00187EB7"/>
    <w:rsid w:val="00191371"/>
    <w:rsid w:val="00193080"/>
    <w:rsid w:val="00193197"/>
    <w:rsid w:val="0019584B"/>
    <w:rsid w:val="001976C4"/>
    <w:rsid w:val="001A0DC1"/>
    <w:rsid w:val="001A4BAA"/>
    <w:rsid w:val="001A7F46"/>
    <w:rsid w:val="001B0A01"/>
    <w:rsid w:val="001B0F90"/>
    <w:rsid w:val="001B21D9"/>
    <w:rsid w:val="001C14AA"/>
    <w:rsid w:val="001C175C"/>
    <w:rsid w:val="001C3C70"/>
    <w:rsid w:val="001C4774"/>
    <w:rsid w:val="001C6AF1"/>
    <w:rsid w:val="001C6FDF"/>
    <w:rsid w:val="001D0043"/>
    <w:rsid w:val="001D1545"/>
    <w:rsid w:val="001D21E1"/>
    <w:rsid w:val="001D2204"/>
    <w:rsid w:val="001D40A9"/>
    <w:rsid w:val="001D423F"/>
    <w:rsid w:val="001D46F8"/>
    <w:rsid w:val="001D4EB4"/>
    <w:rsid w:val="001D7BF8"/>
    <w:rsid w:val="001E03CE"/>
    <w:rsid w:val="001E10B3"/>
    <w:rsid w:val="001E2B9A"/>
    <w:rsid w:val="001E509A"/>
    <w:rsid w:val="001E5F12"/>
    <w:rsid w:val="001E65D0"/>
    <w:rsid w:val="001F351E"/>
    <w:rsid w:val="001F37E2"/>
    <w:rsid w:val="001F7521"/>
    <w:rsid w:val="00202034"/>
    <w:rsid w:val="00202EE4"/>
    <w:rsid w:val="00204379"/>
    <w:rsid w:val="00212CEF"/>
    <w:rsid w:val="00221679"/>
    <w:rsid w:val="00226D5A"/>
    <w:rsid w:val="00226F3C"/>
    <w:rsid w:val="00231009"/>
    <w:rsid w:val="0023270A"/>
    <w:rsid w:val="002368AC"/>
    <w:rsid w:val="00241B98"/>
    <w:rsid w:val="00252987"/>
    <w:rsid w:val="0025375E"/>
    <w:rsid w:val="002613A7"/>
    <w:rsid w:val="002669EF"/>
    <w:rsid w:val="00266AF5"/>
    <w:rsid w:val="00270ECD"/>
    <w:rsid w:val="00271904"/>
    <w:rsid w:val="002744E4"/>
    <w:rsid w:val="002760A8"/>
    <w:rsid w:val="00281ACB"/>
    <w:rsid w:val="00282628"/>
    <w:rsid w:val="00287935"/>
    <w:rsid w:val="00287C80"/>
    <w:rsid w:val="002904C0"/>
    <w:rsid w:val="0029074C"/>
    <w:rsid w:val="002933F1"/>
    <w:rsid w:val="002A0B57"/>
    <w:rsid w:val="002A100B"/>
    <w:rsid w:val="002A5108"/>
    <w:rsid w:val="002A5DB4"/>
    <w:rsid w:val="002A6A90"/>
    <w:rsid w:val="002B13D4"/>
    <w:rsid w:val="002B23ED"/>
    <w:rsid w:val="002B6067"/>
    <w:rsid w:val="002C5FCD"/>
    <w:rsid w:val="002C607E"/>
    <w:rsid w:val="002D29B3"/>
    <w:rsid w:val="002D5333"/>
    <w:rsid w:val="002E1DAF"/>
    <w:rsid w:val="002E393E"/>
    <w:rsid w:val="002E3CD8"/>
    <w:rsid w:val="002E3D6C"/>
    <w:rsid w:val="002E4FF0"/>
    <w:rsid w:val="002E5982"/>
    <w:rsid w:val="002E785B"/>
    <w:rsid w:val="002F3056"/>
    <w:rsid w:val="002F4BC0"/>
    <w:rsid w:val="002F5591"/>
    <w:rsid w:val="0030371A"/>
    <w:rsid w:val="00304F78"/>
    <w:rsid w:val="00307D71"/>
    <w:rsid w:val="00310289"/>
    <w:rsid w:val="003151E1"/>
    <w:rsid w:val="00315661"/>
    <w:rsid w:val="003179EB"/>
    <w:rsid w:val="00320199"/>
    <w:rsid w:val="00320890"/>
    <w:rsid w:val="00321E2D"/>
    <w:rsid w:val="00322755"/>
    <w:rsid w:val="00325878"/>
    <w:rsid w:val="0033205C"/>
    <w:rsid w:val="00332148"/>
    <w:rsid w:val="00332A2E"/>
    <w:rsid w:val="00333B83"/>
    <w:rsid w:val="00336D2B"/>
    <w:rsid w:val="00345E19"/>
    <w:rsid w:val="0034652A"/>
    <w:rsid w:val="00360258"/>
    <w:rsid w:val="00365064"/>
    <w:rsid w:val="003668A1"/>
    <w:rsid w:val="00370DC7"/>
    <w:rsid w:val="00371232"/>
    <w:rsid w:val="00380BE2"/>
    <w:rsid w:val="00385245"/>
    <w:rsid w:val="0039006D"/>
    <w:rsid w:val="0039189B"/>
    <w:rsid w:val="003978A1"/>
    <w:rsid w:val="00397E73"/>
    <w:rsid w:val="003A67A2"/>
    <w:rsid w:val="003A68CA"/>
    <w:rsid w:val="003B0E1B"/>
    <w:rsid w:val="003B24F5"/>
    <w:rsid w:val="003B317A"/>
    <w:rsid w:val="003C1827"/>
    <w:rsid w:val="003C1ACD"/>
    <w:rsid w:val="003C3AB8"/>
    <w:rsid w:val="003C5130"/>
    <w:rsid w:val="003C5A82"/>
    <w:rsid w:val="003C5F2C"/>
    <w:rsid w:val="003C6437"/>
    <w:rsid w:val="003C7686"/>
    <w:rsid w:val="003C79B5"/>
    <w:rsid w:val="003D20E5"/>
    <w:rsid w:val="003D6C20"/>
    <w:rsid w:val="003E2BDA"/>
    <w:rsid w:val="003E382E"/>
    <w:rsid w:val="003E6F0B"/>
    <w:rsid w:val="003F293A"/>
    <w:rsid w:val="003F517B"/>
    <w:rsid w:val="003F52D2"/>
    <w:rsid w:val="003F5502"/>
    <w:rsid w:val="003F55A7"/>
    <w:rsid w:val="003F598E"/>
    <w:rsid w:val="003F6053"/>
    <w:rsid w:val="003F6195"/>
    <w:rsid w:val="00401997"/>
    <w:rsid w:val="00406564"/>
    <w:rsid w:val="00410D9B"/>
    <w:rsid w:val="004117E5"/>
    <w:rsid w:val="004136AD"/>
    <w:rsid w:val="00413F91"/>
    <w:rsid w:val="00420B70"/>
    <w:rsid w:val="00424162"/>
    <w:rsid w:val="00425CE7"/>
    <w:rsid w:val="00426EBF"/>
    <w:rsid w:val="00433D42"/>
    <w:rsid w:val="004377DB"/>
    <w:rsid w:val="004401DE"/>
    <w:rsid w:val="00443D81"/>
    <w:rsid w:val="00444942"/>
    <w:rsid w:val="00446738"/>
    <w:rsid w:val="00447A75"/>
    <w:rsid w:val="00447DB7"/>
    <w:rsid w:val="004511C8"/>
    <w:rsid w:val="0045554E"/>
    <w:rsid w:val="00455D5C"/>
    <w:rsid w:val="004623D0"/>
    <w:rsid w:val="00463E78"/>
    <w:rsid w:val="004661D1"/>
    <w:rsid w:val="004715E0"/>
    <w:rsid w:val="00476107"/>
    <w:rsid w:val="00477D82"/>
    <w:rsid w:val="0048282A"/>
    <w:rsid w:val="00482D22"/>
    <w:rsid w:val="004838B8"/>
    <w:rsid w:val="00486D89"/>
    <w:rsid w:val="004875C9"/>
    <w:rsid w:val="00495AFE"/>
    <w:rsid w:val="00495BF8"/>
    <w:rsid w:val="00495DA1"/>
    <w:rsid w:val="004A2175"/>
    <w:rsid w:val="004A365C"/>
    <w:rsid w:val="004A49C5"/>
    <w:rsid w:val="004A4C3D"/>
    <w:rsid w:val="004A4D27"/>
    <w:rsid w:val="004B06EA"/>
    <w:rsid w:val="004B1080"/>
    <w:rsid w:val="004B1F80"/>
    <w:rsid w:val="004B2BE3"/>
    <w:rsid w:val="004C0B3A"/>
    <w:rsid w:val="004C2506"/>
    <w:rsid w:val="004C43B8"/>
    <w:rsid w:val="004D5687"/>
    <w:rsid w:val="004D5A87"/>
    <w:rsid w:val="004E3475"/>
    <w:rsid w:val="004E5FFB"/>
    <w:rsid w:val="004E607C"/>
    <w:rsid w:val="004E6BB9"/>
    <w:rsid w:val="004E6CA9"/>
    <w:rsid w:val="004F2FF7"/>
    <w:rsid w:val="004F3F13"/>
    <w:rsid w:val="004F50DA"/>
    <w:rsid w:val="004F7BFE"/>
    <w:rsid w:val="00506B36"/>
    <w:rsid w:val="00507E4B"/>
    <w:rsid w:val="00511614"/>
    <w:rsid w:val="00512851"/>
    <w:rsid w:val="005138F4"/>
    <w:rsid w:val="00516DE1"/>
    <w:rsid w:val="0052227C"/>
    <w:rsid w:val="00525F89"/>
    <w:rsid w:val="00542F42"/>
    <w:rsid w:val="0054531E"/>
    <w:rsid w:val="00550384"/>
    <w:rsid w:val="00551631"/>
    <w:rsid w:val="00551FBD"/>
    <w:rsid w:val="00552B81"/>
    <w:rsid w:val="00553671"/>
    <w:rsid w:val="00553B65"/>
    <w:rsid w:val="00554777"/>
    <w:rsid w:val="00556570"/>
    <w:rsid w:val="00556A05"/>
    <w:rsid w:val="00563382"/>
    <w:rsid w:val="00565309"/>
    <w:rsid w:val="00565DD0"/>
    <w:rsid w:val="005714A3"/>
    <w:rsid w:val="0057674E"/>
    <w:rsid w:val="00576CAD"/>
    <w:rsid w:val="00580177"/>
    <w:rsid w:val="00580CE8"/>
    <w:rsid w:val="00586311"/>
    <w:rsid w:val="00587DDF"/>
    <w:rsid w:val="0059260B"/>
    <w:rsid w:val="00595B29"/>
    <w:rsid w:val="005A076A"/>
    <w:rsid w:val="005A2869"/>
    <w:rsid w:val="005A2963"/>
    <w:rsid w:val="005A347D"/>
    <w:rsid w:val="005A38B2"/>
    <w:rsid w:val="005A6ED6"/>
    <w:rsid w:val="005A7D38"/>
    <w:rsid w:val="005B1D33"/>
    <w:rsid w:val="005B742C"/>
    <w:rsid w:val="005B7A0D"/>
    <w:rsid w:val="005C0280"/>
    <w:rsid w:val="005C3C65"/>
    <w:rsid w:val="005C74A7"/>
    <w:rsid w:val="005C7B9D"/>
    <w:rsid w:val="005D5778"/>
    <w:rsid w:val="005D623B"/>
    <w:rsid w:val="005E61C5"/>
    <w:rsid w:val="005E6DBB"/>
    <w:rsid w:val="005E72DA"/>
    <w:rsid w:val="005F0A7C"/>
    <w:rsid w:val="005F4CF0"/>
    <w:rsid w:val="00603696"/>
    <w:rsid w:val="006110E9"/>
    <w:rsid w:val="006206E5"/>
    <w:rsid w:val="006208D8"/>
    <w:rsid w:val="006231AC"/>
    <w:rsid w:val="006258B5"/>
    <w:rsid w:val="006260FF"/>
    <w:rsid w:val="00627734"/>
    <w:rsid w:val="00630E48"/>
    <w:rsid w:val="00632AE7"/>
    <w:rsid w:val="00634423"/>
    <w:rsid w:val="00641216"/>
    <w:rsid w:val="006430F6"/>
    <w:rsid w:val="006438A4"/>
    <w:rsid w:val="0065536D"/>
    <w:rsid w:val="00656650"/>
    <w:rsid w:val="00672B9F"/>
    <w:rsid w:val="00673047"/>
    <w:rsid w:val="006817CB"/>
    <w:rsid w:val="006822D4"/>
    <w:rsid w:val="00683119"/>
    <w:rsid w:val="00683C73"/>
    <w:rsid w:val="00686349"/>
    <w:rsid w:val="006863C8"/>
    <w:rsid w:val="00691675"/>
    <w:rsid w:val="0069253C"/>
    <w:rsid w:val="00692C36"/>
    <w:rsid w:val="006939F5"/>
    <w:rsid w:val="00694214"/>
    <w:rsid w:val="006A2456"/>
    <w:rsid w:val="006A4E9F"/>
    <w:rsid w:val="006A75A9"/>
    <w:rsid w:val="006B0537"/>
    <w:rsid w:val="006B21B3"/>
    <w:rsid w:val="006B439E"/>
    <w:rsid w:val="006B4779"/>
    <w:rsid w:val="006B52AF"/>
    <w:rsid w:val="006C2365"/>
    <w:rsid w:val="006C3BAD"/>
    <w:rsid w:val="006C6928"/>
    <w:rsid w:val="006D028D"/>
    <w:rsid w:val="006D02A3"/>
    <w:rsid w:val="006D0DD0"/>
    <w:rsid w:val="006D0DE4"/>
    <w:rsid w:val="006E138A"/>
    <w:rsid w:val="006E2FF8"/>
    <w:rsid w:val="006E5A34"/>
    <w:rsid w:val="006F57FF"/>
    <w:rsid w:val="006F73EE"/>
    <w:rsid w:val="00701E1F"/>
    <w:rsid w:val="00707C2F"/>
    <w:rsid w:val="007154F6"/>
    <w:rsid w:val="00716217"/>
    <w:rsid w:val="00720007"/>
    <w:rsid w:val="0072083B"/>
    <w:rsid w:val="00723BA9"/>
    <w:rsid w:val="007350FE"/>
    <w:rsid w:val="00736041"/>
    <w:rsid w:val="007406B4"/>
    <w:rsid w:val="0074116F"/>
    <w:rsid w:val="00741EE8"/>
    <w:rsid w:val="0074424D"/>
    <w:rsid w:val="00747B2E"/>
    <w:rsid w:val="0075296B"/>
    <w:rsid w:val="00753993"/>
    <w:rsid w:val="00762256"/>
    <w:rsid w:val="00762863"/>
    <w:rsid w:val="00762B8D"/>
    <w:rsid w:val="007644F8"/>
    <w:rsid w:val="00765715"/>
    <w:rsid w:val="00767976"/>
    <w:rsid w:val="00771FBB"/>
    <w:rsid w:val="00774931"/>
    <w:rsid w:val="00775849"/>
    <w:rsid w:val="0077626A"/>
    <w:rsid w:val="00780DBA"/>
    <w:rsid w:val="00784C07"/>
    <w:rsid w:val="00784F73"/>
    <w:rsid w:val="00786B7A"/>
    <w:rsid w:val="00793451"/>
    <w:rsid w:val="007964CC"/>
    <w:rsid w:val="0079755A"/>
    <w:rsid w:val="007A0530"/>
    <w:rsid w:val="007A13A8"/>
    <w:rsid w:val="007A192D"/>
    <w:rsid w:val="007A282D"/>
    <w:rsid w:val="007A2DD6"/>
    <w:rsid w:val="007A4DAA"/>
    <w:rsid w:val="007A6468"/>
    <w:rsid w:val="007A7F2E"/>
    <w:rsid w:val="007B1120"/>
    <w:rsid w:val="007B2640"/>
    <w:rsid w:val="007B2ABA"/>
    <w:rsid w:val="007B453D"/>
    <w:rsid w:val="007B45C4"/>
    <w:rsid w:val="007B6AF9"/>
    <w:rsid w:val="007C1BF6"/>
    <w:rsid w:val="007C240B"/>
    <w:rsid w:val="007C328C"/>
    <w:rsid w:val="007C55D0"/>
    <w:rsid w:val="007D0B14"/>
    <w:rsid w:val="007E0EB4"/>
    <w:rsid w:val="007E5EB6"/>
    <w:rsid w:val="007E79B2"/>
    <w:rsid w:val="007F0843"/>
    <w:rsid w:val="007F1786"/>
    <w:rsid w:val="007F25E4"/>
    <w:rsid w:val="00801051"/>
    <w:rsid w:val="008021FA"/>
    <w:rsid w:val="0080435B"/>
    <w:rsid w:val="008049CB"/>
    <w:rsid w:val="008125DF"/>
    <w:rsid w:val="00816784"/>
    <w:rsid w:val="00820D9F"/>
    <w:rsid w:val="00824361"/>
    <w:rsid w:val="008350D5"/>
    <w:rsid w:val="00840B26"/>
    <w:rsid w:val="00841B8D"/>
    <w:rsid w:val="00841DC5"/>
    <w:rsid w:val="0084340B"/>
    <w:rsid w:val="00845885"/>
    <w:rsid w:val="00847320"/>
    <w:rsid w:val="008537DD"/>
    <w:rsid w:val="00853E58"/>
    <w:rsid w:val="00855B04"/>
    <w:rsid w:val="00855CBB"/>
    <w:rsid w:val="00856010"/>
    <w:rsid w:val="00856D59"/>
    <w:rsid w:val="00856FCC"/>
    <w:rsid w:val="008639D2"/>
    <w:rsid w:val="00865769"/>
    <w:rsid w:val="008674CF"/>
    <w:rsid w:val="00867C38"/>
    <w:rsid w:val="0087015E"/>
    <w:rsid w:val="00872B5F"/>
    <w:rsid w:val="0087388F"/>
    <w:rsid w:val="00874DF2"/>
    <w:rsid w:val="00877437"/>
    <w:rsid w:val="00877922"/>
    <w:rsid w:val="00883C42"/>
    <w:rsid w:val="0088511B"/>
    <w:rsid w:val="00885F5D"/>
    <w:rsid w:val="0088706D"/>
    <w:rsid w:val="00887BE2"/>
    <w:rsid w:val="0089279F"/>
    <w:rsid w:val="00892D35"/>
    <w:rsid w:val="00894293"/>
    <w:rsid w:val="00894FD9"/>
    <w:rsid w:val="00897F5C"/>
    <w:rsid w:val="008A02EE"/>
    <w:rsid w:val="008A07F9"/>
    <w:rsid w:val="008A6C37"/>
    <w:rsid w:val="008B0281"/>
    <w:rsid w:val="008B1AA3"/>
    <w:rsid w:val="008B555F"/>
    <w:rsid w:val="008B5815"/>
    <w:rsid w:val="008B5A9D"/>
    <w:rsid w:val="008B6A21"/>
    <w:rsid w:val="008C0A89"/>
    <w:rsid w:val="008C1976"/>
    <w:rsid w:val="008C216E"/>
    <w:rsid w:val="008C28EC"/>
    <w:rsid w:val="008C298E"/>
    <w:rsid w:val="008D522E"/>
    <w:rsid w:val="008D6429"/>
    <w:rsid w:val="008E20B1"/>
    <w:rsid w:val="008E3C0B"/>
    <w:rsid w:val="008F01C8"/>
    <w:rsid w:val="008F7B84"/>
    <w:rsid w:val="008F7D0C"/>
    <w:rsid w:val="009035F4"/>
    <w:rsid w:val="009061C2"/>
    <w:rsid w:val="0090700C"/>
    <w:rsid w:val="00907205"/>
    <w:rsid w:val="00912C84"/>
    <w:rsid w:val="00912FEA"/>
    <w:rsid w:val="00916446"/>
    <w:rsid w:val="00922259"/>
    <w:rsid w:val="0092279D"/>
    <w:rsid w:val="0093025C"/>
    <w:rsid w:val="009308C1"/>
    <w:rsid w:val="00932A91"/>
    <w:rsid w:val="00933959"/>
    <w:rsid w:val="00933B6F"/>
    <w:rsid w:val="0094077A"/>
    <w:rsid w:val="0094280E"/>
    <w:rsid w:val="00945207"/>
    <w:rsid w:val="00945CF1"/>
    <w:rsid w:val="0094771F"/>
    <w:rsid w:val="00950874"/>
    <w:rsid w:val="0096707D"/>
    <w:rsid w:val="00967861"/>
    <w:rsid w:val="009714C9"/>
    <w:rsid w:val="00972C78"/>
    <w:rsid w:val="00974C44"/>
    <w:rsid w:val="00980A2D"/>
    <w:rsid w:val="00982689"/>
    <w:rsid w:val="00985442"/>
    <w:rsid w:val="0098649B"/>
    <w:rsid w:val="009864A3"/>
    <w:rsid w:val="0098729B"/>
    <w:rsid w:val="009900FB"/>
    <w:rsid w:val="00992128"/>
    <w:rsid w:val="009944B0"/>
    <w:rsid w:val="0099491C"/>
    <w:rsid w:val="00995D07"/>
    <w:rsid w:val="009A0667"/>
    <w:rsid w:val="009A2155"/>
    <w:rsid w:val="009A2401"/>
    <w:rsid w:val="009B0ABB"/>
    <w:rsid w:val="009C28F8"/>
    <w:rsid w:val="009C2C87"/>
    <w:rsid w:val="009C6375"/>
    <w:rsid w:val="009C7E84"/>
    <w:rsid w:val="009D7019"/>
    <w:rsid w:val="009D72E2"/>
    <w:rsid w:val="009E2319"/>
    <w:rsid w:val="009E2F5F"/>
    <w:rsid w:val="009E3430"/>
    <w:rsid w:val="009E4680"/>
    <w:rsid w:val="009E486B"/>
    <w:rsid w:val="009E50F2"/>
    <w:rsid w:val="009E7422"/>
    <w:rsid w:val="009F064F"/>
    <w:rsid w:val="009F0BAE"/>
    <w:rsid w:val="009F0BED"/>
    <w:rsid w:val="009F4C53"/>
    <w:rsid w:val="009F5120"/>
    <w:rsid w:val="009F588A"/>
    <w:rsid w:val="00A038D0"/>
    <w:rsid w:val="00A03A8E"/>
    <w:rsid w:val="00A04130"/>
    <w:rsid w:val="00A051F9"/>
    <w:rsid w:val="00A062DD"/>
    <w:rsid w:val="00A06BC1"/>
    <w:rsid w:val="00A06FFF"/>
    <w:rsid w:val="00A07048"/>
    <w:rsid w:val="00A07477"/>
    <w:rsid w:val="00A143FD"/>
    <w:rsid w:val="00A157C2"/>
    <w:rsid w:val="00A15C21"/>
    <w:rsid w:val="00A16F0B"/>
    <w:rsid w:val="00A17B23"/>
    <w:rsid w:val="00A20A11"/>
    <w:rsid w:val="00A22EC9"/>
    <w:rsid w:val="00A23C0D"/>
    <w:rsid w:val="00A255D2"/>
    <w:rsid w:val="00A27149"/>
    <w:rsid w:val="00A273C9"/>
    <w:rsid w:val="00A311EC"/>
    <w:rsid w:val="00A324F7"/>
    <w:rsid w:val="00A32564"/>
    <w:rsid w:val="00A326CC"/>
    <w:rsid w:val="00A348C1"/>
    <w:rsid w:val="00A35BA4"/>
    <w:rsid w:val="00A3728A"/>
    <w:rsid w:val="00A3745B"/>
    <w:rsid w:val="00A37639"/>
    <w:rsid w:val="00A418F2"/>
    <w:rsid w:val="00A43ADD"/>
    <w:rsid w:val="00A44DBE"/>
    <w:rsid w:val="00A4546A"/>
    <w:rsid w:val="00A50764"/>
    <w:rsid w:val="00A538AF"/>
    <w:rsid w:val="00A54BE8"/>
    <w:rsid w:val="00A55EB1"/>
    <w:rsid w:val="00A56E7F"/>
    <w:rsid w:val="00A57EC8"/>
    <w:rsid w:val="00A61E08"/>
    <w:rsid w:val="00A6440A"/>
    <w:rsid w:val="00A7340F"/>
    <w:rsid w:val="00A73D85"/>
    <w:rsid w:val="00A77593"/>
    <w:rsid w:val="00A80DD9"/>
    <w:rsid w:val="00A81A1A"/>
    <w:rsid w:val="00A82D7F"/>
    <w:rsid w:val="00A87B07"/>
    <w:rsid w:val="00A90452"/>
    <w:rsid w:val="00A910ED"/>
    <w:rsid w:val="00A91834"/>
    <w:rsid w:val="00A91C5A"/>
    <w:rsid w:val="00A91DC3"/>
    <w:rsid w:val="00A95D0A"/>
    <w:rsid w:val="00AA3496"/>
    <w:rsid w:val="00AA4796"/>
    <w:rsid w:val="00AB179A"/>
    <w:rsid w:val="00AB1DED"/>
    <w:rsid w:val="00AB5069"/>
    <w:rsid w:val="00AB5930"/>
    <w:rsid w:val="00AB6170"/>
    <w:rsid w:val="00AB7B87"/>
    <w:rsid w:val="00AC0D32"/>
    <w:rsid w:val="00AC6D16"/>
    <w:rsid w:val="00AC7FEE"/>
    <w:rsid w:val="00AD04B6"/>
    <w:rsid w:val="00AD2213"/>
    <w:rsid w:val="00AD43BE"/>
    <w:rsid w:val="00AD5C47"/>
    <w:rsid w:val="00AD6CB0"/>
    <w:rsid w:val="00AE246B"/>
    <w:rsid w:val="00AE562E"/>
    <w:rsid w:val="00AF2250"/>
    <w:rsid w:val="00AF3730"/>
    <w:rsid w:val="00AF49DA"/>
    <w:rsid w:val="00AF4C0F"/>
    <w:rsid w:val="00AF7FDB"/>
    <w:rsid w:val="00B00008"/>
    <w:rsid w:val="00B00D79"/>
    <w:rsid w:val="00B01C57"/>
    <w:rsid w:val="00B02F8C"/>
    <w:rsid w:val="00B04E25"/>
    <w:rsid w:val="00B111F7"/>
    <w:rsid w:val="00B11718"/>
    <w:rsid w:val="00B11CF2"/>
    <w:rsid w:val="00B1445A"/>
    <w:rsid w:val="00B23178"/>
    <w:rsid w:val="00B2493B"/>
    <w:rsid w:val="00B24B51"/>
    <w:rsid w:val="00B25384"/>
    <w:rsid w:val="00B26D2E"/>
    <w:rsid w:val="00B26E2E"/>
    <w:rsid w:val="00B304A1"/>
    <w:rsid w:val="00B3346F"/>
    <w:rsid w:val="00B359BE"/>
    <w:rsid w:val="00B370B5"/>
    <w:rsid w:val="00B411C5"/>
    <w:rsid w:val="00B43230"/>
    <w:rsid w:val="00B4440F"/>
    <w:rsid w:val="00B44924"/>
    <w:rsid w:val="00B45D73"/>
    <w:rsid w:val="00B51CAE"/>
    <w:rsid w:val="00B53A0A"/>
    <w:rsid w:val="00B54DEF"/>
    <w:rsid w:val="00B5517E"/>
    <w:rsid w:val="00B60C76"/>
    <w:rsid w:val="00B63706"/>
    <w:rsid w:val="00B65581"/>
    <w:rsid w:val="00B715C9"/>
    <w:rsid w:val="00B74E3D"/>
    <w:rsid w:val="00B76D01"/>
    <w:rsid w:val="00B84CA7"/>
    <w:rsid w:val="00B87549"/>
    <w:rsid w:val="00B879B5"/>
    <w:rsid w:val="00B93857"/>
    <w:rsid w:val="00B9639C"/>
    <w:rsid w:val="00B979E8"/>
    <w:rsid w:val="00BA0FA9"/>
    <w:rsid w:val="00BA399F"/>
    <w:rsid w:val="00BA4B41"/>
    <w:rsid w:val="00BA54D2"/>
    <w:rsid w:val="00BA600A"/>
    <w:rsid w:val="00BA6D7F"/>
    <w:rsid w:val="00BB2E0D"/>
    <w:rsid w:val="00BB30E8"/>
    <w:rsid w:val="00BB6C07"/>
    <w:rsid w:val="00BB763A"/>
    <w:rsid w:val="00BB7E89"/>
    <w:rsid w:val="00BC485E"/>
    <w:rsid w:val="00BE0267"/>
    <w:rsid w:val="00BE03F9"/>
    <w:rsid w:val="00BE13B9"/>
    <w:rsid w:val="00BE4292"/>
    <w:rsid w:val="00BF027C"/>
    <w:rsid w:val="00BF34ED"/>
    <w:rsid w:val="00BF48F6"/>
    <w:rsid w:val="00BF5FB8"/>
    <w:rsid w:val="00C01BCB"/>
    <w:rsid w:val="00C032B0"/>
    <w:rsid w:val="00C03669"/>
    <w:rsid w:val="00C040D1"/>
    <w:rsid w:val="00C10E6F"/>
    <w:rsid w:val="00C158A1"/>
    <w:rsid w:val="00C23899"/>
    <w:rsid w:val="00C251D7"/>
    <w:rsid w:val="00C25715"/>
    <w:rsid w:val="00C27711"/>
    <w:rsid w:val="00C3253B"/>
    <w:rsid w:val="00C32926"/>
    <w:rsid w:val="00C35AC3"/>
    <w:rsid w:val="00C37962"/>
    <w:rsid w:val="00C40096"/>
    <w:rsid w:val="00C41BA6"/>
    <w:rsid w:val="00C41F6E"/>
    <w:rsid w:val="00C42A24"/>
    <w:rsid w:val="00C46C5A"/>
    <w:rsid w:val="00C50DF5"/>
    <w:rsid w:val="00C55DAC"/>
    <w:rsid w:val="00C57332"/>
    <w:rsid w:val="00C576C3"/>
    <w:rsid w:val="00C67BFE"/>
    <w:rsid w:val="00C7012E"/>
    <w:rsid w:val="00C704F9"/>
    <w:rsid w:val="00C7413B"/>
    <w:rsid w:val="00C759BE"/>
    <w:rsid w:val="00C80802"/>
    <w:rsid w:val="00C80C9D"/>
    <w:rsid w:val="00C83770"/>
    <w:rsid w:val="00C83826"/>
    <w:rsid w:val="00C91B8A"/>
    <w:rsid w:val="00C91DEA"/>
    <w:rsid w:val="00C92C9E"/>
    <w:rsid w:val="00C9665B"/>
    <w:rsid w:val="00CA0851"/>
    <w:rsid w:val="00CA1C01"/>
    <w:rsid w:val="00CA23E2"/>
    <w:rsid w:val="00CA2643"/>
    <w:rsid w:val="00CA4C0A"/>
    <w:rsid w:val="00CA5831"/>
    <w:rsid w:val="00CA6500"/>
    <w:rsid w:val="00CB2261"/>
    <w:rsid w:val="00CB6EF5"/>
    <w:rsid w:val="00CC1A0C"/>
    <w:rsid w:val="00CC1B40"/>
    <w:rsid w:val="00CC2DEE"/>
    <w:rsid w:val="00CC38D7"/>
    <w:rsid w:val="00CC548D"/>
    <w:rsid w:val="00CC6CD5"/>
    <w:rsid w:val="00CC70A3"/>
    <w:rsid w:val="00CC7A31"/>
    <w:rsid w:val="00CD2D71"/>
    <w:rsid w:val="00CD4993"/>
    <w:rsid w:val="00CD70FD"/>
    <w:rsid w:val="00CE21C1"/>
    <w:rsid w:val="00CE258A"/>
    <w:rsid w:val="00CE3297"/>
    <w:rsid w:val="00CE63F5"/>
    <w:rsid w:val="00CE6559"/>
    <w:rsid w:val="00CF12F2"/>
    <w:rsid w:val="00CF4F41"/>
    <w:rsid w:val="00D00FAD"/>
    <w:rsid w:val="00D01A63"/>
    <w:rsid w:val="00D02157"/>
    <w:rsid w:val="00D03645"/>
    <w:rsid w:val="00D052BA"/>
    <w:rsid w:val="00D114D6"/>
    <w:rsid w:val="00D15656"/>
    <w:rsid w:val="00D20B17"/>
    <w:rsid w:val="00D23735"/>
    <w:rsid w:val="00D25638"/>
    <w:rsid w:val="00D25EE2"/>
    <w:rsid w:val="00D30A4E"/>
    <w:rsid w:val="00D33927"/>
    <w:rsid w:val="00D3725F"/>
    <w:rsid w:val="00D41F18"/>
    <w:rsid w:val="00D43B92"/>
    <w:rsid w:val="00D43CFA"/>
    <w:rsid w:val="00D456B2"/>
    <w:rsid w:val="00D50503"/>
    <w:rsid w:val="00D538B0"/>
    <w:rsid w:val="00D55FFB"/>
    <w:rsid w:val="00D56CA2"/>
    <w:rsid w:val="00D623FB"/>
    <w:rsid w:val="00D6560C"/>
    <w:rsid w:val="00D72394"/>
    <w:rsid w:val="00D72888"/>
    <w:rsid w:val="00D731C8"/>
    <w:rsid w:val="00D8002F"/>
    <w:rsid w:val="00D8122D"/>
    <w:rsid w:val="00D835A7"/>
    <w:rsid w:val="00D85067"/>
    <w:rsid w:val="00D8551D"/>
    <w:rsid w:val="00D900F1"/>
    <w:rsid w:val="00D923E4"/>
    <w:rsid w:val="00D92AAD"/>
    <w:rsid w:val="00D9300C"/>
    <w:rsid w:val="00D9302B"/>
    <w:rsid w:val="00D94C3C"/>
    <w:rsid w:val="00D95D82"/>
    <w:rsid w:val="00D97099"/>
    <w:rsid w:val="00D97E95"/>
    <w:rsid w:val="00DB18FE"/>
    <w:rsid w:val="00DB3674"/>
    <w:rsid w:val="00DB5828"/>
    <w:rsid w:val="00DB5B96"/>
    <w:rsid w:val="00DC0B29"/>
    <w:rsid w:val="00DC75AC"/>
    <w:rsid w:val="00DC77ED"/>
    <w:rsid w:val="00DD0567"/>
    <w:rsid w:val="00DD3A08"/>
    <w:rsid w:val="00DD7FA7"/>
    <w:rsid w:val="00DE7667"/>
    <w:rsid w:val="00DF4659"/>
    <w:rsid w:val="00DF5101"/>
    <w:rsid w:val="00DF569B"/>
    <w:rsid w:val="00DF5B33"/>
    <w:rsid w:val="00DF5C05"/>
    <w:rsid w:val="00DF6859"/>
    <w:rsid w:val="00E01A9F"/>
    <w:rsid w:val="00E04051"/>
    <w:rsid w:val="00E04755"/>
    <w:rsid w:val="00E07570"/>
    <w:rsid w:val="00E10211"/>
    <w:rsid w:val="00E141EB"/>
    <w:rsid w:val="00E155AD"/>
    <w:rsid w:val="00E16849"/>
    <w:rsid w:val="00E21772"/>
    <w:rsid w:val="00E227C0"/>
    <w:rsid w:val="00E23F14"/>
    <w:rsid w:val="00E250E5"/>
    <w:rsid w:val="00E2544A"/>
    <w:rsid w:val="00E27654"/>
    <w:rsid w:val="00E32EC8"/>
    <w:rsid w:val="00E41A5D"/>
    <w:rsid w:val="00E41CF7"/>
    <w:rsid w:val="00E41F81"/>
    <w:rsid w:val="00E46192"/>
    <w:rsid w:val="00E50659"/>
    <w:rsid w:val="00E52A40"/>
    <w:rsid w:val="00E54844"/>
    <w:rsid w:val="00E5694A"/>
    <w:rsid w:val="00E62D76"/>
    <w:rsid w:val="00E63C48"/>
    <w:rsid w:val="00E70D3C"/>
    <w:rsid w:val="00E7284D"/>
    <w:rsid w:val="00E73461"/>
    <w:rsid w:val="00E750AA"/>
    <w:rsid w:val="00E7605C"/>
    <w:rsid w:val="00E81389"/>
    <w:rsid w:val="00E82FD1"/>
    <w:rsid w:val="00E864CC"/>
    <w:rsid w:val="00E8659C"/>
    <w:rsid w:val="00E91825"/>
    <w:rsid w:val="00E9203B"/>
    <w:rsid w:val="00E92468"/>
    <w:rsid w:val="00E930C7"/>
    <w:rsid w:val="00E9310B"/>
    <w:rsid w:val="00E94C4E"/>
    <w:rsid w:val="00E95595"/>
    <w:rsid w:val="00E96220"/>
    <w:rsid w:val="00E9698B"/>
    <w:rsid w:val="00E9756A"/>
    <w:rsid w:val="00EA200F"/>
    <w:rsid w:val="00EA33D9"/>
    <w:rsid w:val="00EA7033"/>
    <w:rsid w:val="00EB0C75"/>
    <w:rsid w:val="00EB0CDE"/>
    <w:rsid w:val="00EB35AA"/>
    <w:rsid w:val="00EC40E9"/>
    <w:rsid w:val="00EC669A"/>
    <w:rsid w:val="00ED04B7"/>
    <w:rsid w:val="00ED0E89"/>
    <w:rsid w:val="00ED1925"/>
    <w:rsid w:val="00ED311E"/>
    <w:rsid w:val="00ED3CA5"/>
    <w:rsid w:val="00ED4CDC"/>
    <w:rsid w:val="00ED5F71"/>
    <w:rsid w:val="00ED712F"/>
    <w:rsid w:val="00EE5771"/>
    <w:rsid w:val="00F02E42"/>
    <w:rsid w:val="00F053BE"/>
    <w:rsid w:val="00F06D34"/>
    <w:rsid w:val="00F06E51"/>
    <w:rsid w:val="00F06FE6"/>
    <w:rsid w:val="00F10F9B"/>
    <w:rsid w:val="00F1244A"/>
    <w:rsid w:val="00F1314A"/>
    <w:rsid w:val="00F149EF"/>
    <w:rsid w:val="00F16F6D"/>
    <w:rsid w:val="00F17FD1"/>
    <w:rsid w:val="00F215B6"/>
    <w:rsid w:val="00F243A1"/>
    <w:rsid w:val="00F24925"/>
    <w:rsid w:val="00F25793"/>
    <w:rsid w:val="00F27808"/>
    <w:rsid w:val="00F308B4"/>
    <w:rsid w:val="00F31E1C"/>
    <w:rsid w:val="00F37BFB"/>
    <w:rsid w:val="00F41E17"/>
    <w:rsid w:val="00F42733"/>
    <w:rsid w:val="00F44BB2"/>
    <w:rsid w:val="00F45247"/>
    <w:rsid w:val="00F464AE"/>
    <w:rsid w:val="00F466E0"/>
    <w:rsid w:val="00F46A64"/>
    <w:rsid w:val="00F51DF3"/>
    <w:rsid w:val="00F54504"/>
    <w:rsid w:val="00F54E72"/>
    <w:rsid w:val="00F55CA1"/>
    <w:rsid w:val="00F56FF4"/>
    <w:rsid w:val="00F60FB1"/>
    <w:rsid w:val="00F6147A"/>
    <w:rsid w:val="00F61FCA"/>
    <w:rsid w:val="00F63866"/>
    <w:rsid w:val="00F653D0"/>
    <w:rsid w:val="00F708FA"/>
    <w:rsid w:val="00F72530"/>
    <w:rsid w:val="00F76EC6"/>
    <w:rsid w:val="00F76ED0"/>
    <w:rsid w:val="00F77CA5"/>
    <w:rsid w:val="00F823C4"/>
    <w:rsid w:val="00F8511F"/>
    <w:rsid w:val="00F86216"/>
    <w:rsid w:val="00F86768"/>
    <w:rsid w:val="00F8774C"/>
    <w:rsid w:val="00F91569"/>
    <w:rsid w:val="00F91C63"/>
    <w:rsid w:val="00F9296F"/>
    <w:rsid w:val="00F97001"/>
    <w:rsid w:val="00F978E8"/>
    <w:rsid w:val="00FA34AA"/>
    <w:rsid w:val="00FB0368"/>
    <w:rsid w:val="00FB1196"/>
    <w:rsid w:val="00FB157E"/>
    <w:rsid w:val="00FB5B41"/>
    <w:rsid w:val="00FB5C22"/>
    <w:rsid w:val="00FB799D"/>
    <w:rsid w:val="00FC3639"/>
    <w:rsid w:val="00FC63A0"/>
    <w:rsid w:val="00FD13C7"/>
    <w:rsid w:val="00FD19A8"/>
    <w:rsid w:val="00FD1EC0"/>
    <w:rsid w:val="00FD457B"/>
    <w:rsid w:val="00FD4B73"/>
    <w:rsid w:val="00FD4D37"/>
    <w:rsid w:val="00FD4D5D"/>
    <w:rsid w:val="00FE1475"/>
    <w:rsid w:val="00FE305A"/>
    <w:rsid w:val="00FE609D"/>
    <w:rsid w:val="00FE61B6"/>
    <w:rsid w:val="00FF05BD"/>
    <w:rsid w:val="00FF2DB3"/>
    <w:rsid w:val="00FF4784"/>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D1F47"/>
  <w15:docId w15:val="{3B91193B-506F-49D2-BDBC-450A6840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5DD0"/>
    <w:rPr>
      <w:sz w:val="16"/>
      <w:szCs w:val="16"/>
    </w:rPr>
  </w:style>
  <w:style w:type="paragraph" w:styleId="CommentText">
    <w:name w:val="annotation text"/>
    <w:basedOn w:val="Normal"/>
    <w:link w:val="CommentTextChar"/>
    <w:uiPriority w:val="99"/>
    <w:semiHidden/>
    <w:unhideWhenUsed/>
    <w:rsid w:val="00565DD0"/>
    <w:pPr>
      <w:spacing w:line="240" w:lineRule="auto"/>
    </w:pPr>
    <w:rPr>
      <w:sz w:val="20"/>
      <w:szCs w:val="20"/>
    </w:rPr>
  </w:style>
  <w:style w:type="character" w:customStyle="1" w:styleId="CommentTextChar">
    <w:name w:val="Comment Text Char"/>
    <w:basedOn w:val="DefaultParagraphFont"/>
    <w:link w:val="CommentText"/>
    <w:uiPriority w:val="99"/>
    <w:semiHidden/>
    <w:rsid w:val="00565DD0"/>
    <w:rPr>
      <w:sz w:val="20"/>
      <w:szCs w:val="20"/>
    </w:rPr>
  </w:style>
  <w:style w:type="paragraph" w:styleId="CommentSubject">
    <w:name w:val="annotation subject"/>
    <w:basedOn w:val="CommentText"/>
    <w:next w:val="CommentText"/>
    <w:link w:val="CommentSubjectChar"/>
    <w:uiPriority w:val="99"/>
    <w:semiHidden/>
    <w:unhideWhenUsed/>
    <w:rsid w:val="00565DD0"/>
    <w:rPr>
      <w:b/>
      <w:bCs/>
    </w:rPr>
  </w:style>
  <w:style w:type="character" w:customStyle="1" w:styleId="CommentSubjectChar">
    <w:name w:val="Comment Subject Char"/>
    <w:basedOn w:val="CommentTextChar"/>
    <w:link w:val="CommentSubject"/>
    <w:uiPriority w:val="99"/>
    <w:semiHidden/>
    <w:rsid w:val="00565DD0"/>
    <w:rPr>
      <w:b/>
      <w:bCs/>
      <w:sz w:val="20"/>
      <w:szCs w:val="20"/>
    </w:rPr>
  </w:style>
  <w:style w:type="paragraph" w:styleId="BalloonText">
    <w:name w:val="Balloon Text"/>
    <w:basedOn w:val="Normal"/>
    <w:link w:val="BalloonTextChar"/>
    <w:uiPriority w:val="99"/>
    <w:semiHidden/>
    <w:unhideWhenUsed/>
    <w:rsid w:val="0056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DD0"/>
    <w:rPr>
      <w:rFonts w:ascii="Tahoma" w:hAnsi="Tahoma" w:cs="Tahoma"/>
      <w:sz w:val="16"/>
      <w:szCs w:val="16"/>
    </w:rPr>
  </w:style>
  <w:style w:type="paragraph" w:styleId="NormalWeb">
    <w:name w:val="Normal (Web)"/>
    <w:basedOn w:val="Normal"/>
    <w:uiPriority w:val="99"/>
    <w:unhideWhenUsed/>
    <w:rsid w:val="00A80DD9"/>
    <w:pPr>
      <w:spacing w:before="100" w:beforeAutospacing="1" w:after="100" w:afterAutospacing="1" w:line="240" w:lineRule="auto"/>
    </w:pPr>
    <w:rPr>
      <w:rFonts w:ascii="Times New Roman" w:eastAsiaTheme="minorEastAsia" w:hAnsi="Times New Roman" w:cs="Times New Roman"/>
      <w:sz w:val="24"/>
      <w:szCs w:val="24"/>
      <w:lang w:eastAsia="en-CA"/>
    </w:rPr>
  </w:style>
  <w:style w:type="paragraph" w:styleId="Revision">
    <w:name w:val="Revision"/>
    <w:hidden/>
    <w:uiPriority w:val="99"/>
    <w:semiHidden/>
    <w:rsid w:val="00005EC5"/>
    <w:pPr>
      <w:spacing w:after="0" w:line="240" w:lineRule="auto"/>
    </w:pPr>
  </w:style>
  <w:style w:type="paragraph" w:styleId="Header">
    <w:name w:val="header"/>
    <w:basedOn w:val="Normal"/>
    <w:link w:val="HeaderChar"/>
    <w:uiPriority w:val="99"/>
    <w:unhideWhenUsed/>
    <w:rsid w:val="00F05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3BE"/>
  </w:style>
  <w:style w:type="paragraph" w:styleId="Footer">
    <w:name w:val="footer"/>
    <w:basedOn w:val="Normal"/>
    <w:link w:val="FooterChar"/>
    <w:uiPriority w:val="99"/>
    <w:unhideWhenUsed/>
    <w:rsid w:val="00F05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3BE"/>
  </w:style>
  <w:style w:type="character" w:styleId="LineNumber">
    <w:name w:val="line number"/>
    <w:basedOn w:val="DefaultParagraphFont"/>
    <w:uiPriority w:val="99"/>
    <w:semiHidden/>
    <w:unhideWhenUsed/>
    <w:rsid w:val="005A2869"/>
  </w:style>
  <w:style w:type="character" w:styleId="Hyperlink">
    <w:name w:val="Hyperlink"/>
    <w:basedOn w:val="DefaultParagraphFont"/>
    <w:uiPriority w:val="99"/>
    <w:unhideWhenUsed/>
    <w:rsid w:val="00AF7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1673">
      <w:bodyDiv w:val="1"/>
      <w:marLeft w:val="0"/>
      <w:marRight w:val="0"/>
      <w:marTop w:val="0"/>
      <w:marBottom w:val="0"/>
      <w:divBdr>
        <w:top w:val="none" w:sz="0" w:space="0" w:color="auto"/>
        <w:left w:val="none" w:sz="0" w:space="0" w:color="auto"/>
        <w:bottom w:val="none" w:sz="0" w:space="0" w:color="auto"/>
        <w:right w:val="none" w:sz="0" w:space="0" w:color="auto"/>
      </w:divBdr>
    </w:div>
    <w:div w:id="242493702">
      <w:bodyDiv w:val="1"/>
      <w:marLeft w:val="0"/>
      <w:marRight w:val="0"/>
      <w:marTop w:val="0"/>
      <w:marBottom w:val="0"/>
      <w:divBdr>
        <w:top w:val="none" w:sz="0" w:space="0" w:color="auto"/>
        <w:left w:val="none" w:sz="0" w:space="0" w:color="auto"/>
        <w:bottom w:val="none" w:sz="0" w:space="0" w:color="auto"/>
        <w:right w:val="none" w:sz="0" w:space="0" w:color="auto"/>
      </w:divBdr>
    </w:div>
    <w:div w:id="397096112">
      <w:bodyDiv w:val="1"/>
      <w:marLeft w:val="0"/>
      <w:marRight w:val="0"/>
      <w:marTop w:val="0"/>
      <w:marBottom w:val="0"/>
      <w:divBdr>
        <w:top w:val="none" w:sz="0" w:space="0" w:color="auto"/>
        <w:left w:val="none" w:sz="0" w:space="0" w:color="auto"/>
        <w:bottom w:val="none" w:sz="0" w:space="0" w:color="auto"/>
        <w:right w:val="none" w:sz="0" w:space="0" w:color="auto"/>
      </w:divBdr>
    </w:div>
    <w:div w:id="404647145">
      <w:bodyDiv w:val="1"/>
      <w:marLeft w:val="0"/>
      <w:marRight w:val="0"/>
      <w:marTop w:val="0"/>
      <w:marBottom w:val="0"/>
      <w:divBdr>
        <w:top w:val="none" w:sz="0" w:space="0" w:color="auto"/>
        <w:left w:val="none" w:sz="0" w:space="0" w:color="auto"/>
        <w:bottom w:val="none" w:sz="0" w:space="0" w:color="auto"/>
        <w:right w:val="none" w:sz="0" w:space="0" w:color="auto"/>
      </w:divBdr>
    </w:div>
    <w:div w:id="411968530">
      <w:bodyDiv w:val="1"/>
      <w:marLeft w:val="0"/>
      <w:marRight w:val="0"/>
      <w:marTop w:val="0"/>
      <w:marBottom w:val="0"/>
      <w:divBdr>
        <w:top w:val="none" w:sz="0" w:space="0" w:color="auto"/>
        <w:left w:val="none" w:sz="0" w:space="0" w:color="auto"/>
        <w:bottom w:val="none" w:sz="0" w:space="0" w:color="auto"/>
        <w:right w:val="none" w:sz="0" w:space="0" w:color="auto"/>
      </w:divBdr>
    </w:div>
    <w:div w:id="557324346">
      <w:bodyDiv w:val="1"/>
      <w:marLeft w:val="0"/>
      <w:marRight w:val="0"/>
      <w:marTop w:val="0"/>
      <w:marBottom w:val="0"/>
      <w:divBdr>
        <w:top w:val="none" w:sz="0" w:space="0" w:color="auto"/>
        <w:left w:val="none" w:sz="0" w:space="0" w:color="auto"/>
        <w:bottom w:val="none" w:sz="0" w:space="0" w:color="auto"/>
        <w:right w:val="none" w:sz="0" w:space="0" w:color="auto"/>
      </w:divBdr>
    </w:div>
    <w:div w:id="662048525">
      <w:bodyDiv w:val="1"/>
      <w:marLeft w:val="0"/>
      <w:marRight w:val="0"/>
      <w:marTop w:val="0"/>
      <w:marBottom w:val="0"/>
      <w:divBdr>
        <w:top w:val="none" w:sz="0" w:space="0" w:color="auto"/>
        <w:left w:val="none" w:sz="0" w:space="0" w:color="auto"/>
        <w:bottom w:val="none" w:sz="0" w:space="0" w:color="auto"/>
        <w:right w:val="none" w:sz="0" w:space="0" w:color="auto"/>
      </w:divBdr>
    </w:div>
    <w:div w:id="915824871">
      <w:bodyDiv w:val="1"/>
      <w:marLeft w:val="0"/>
      <w:marRight w:val="0"/>
      <w:marTop w:val="0"/>
      <w:marBottom w:val="0"/>
      <w:divBdr>
        <w:top w:val="none" w:sz="0" w:space="0" w:color="auto"/>
        <w:left w:val="none" w:sz="0" w:space="0" w:color="auto"/>
        <w:bottom w:val="none" w:sz="0" w:space="0" w:color="auto"/>
        <w:right w:val="none" w:sz="0" w:space="0" w:color="auto"/>
      </w:divBdr>
    </w:div>
    <w:div w:id="1003899549">
      <w:bodyDiv w:val="1"/>
      <w:marLeft w:val="0"/>
      <w:marRight w:val="0"/>
      <w:marTop w:val="0"/>
      <w:marBottom w:val="0"/>
      <w:divBdr>
        <w:top w:val="none" w:sz="0" w:space="0" w:color="auto"/>
        <w:left w:val="none" w:sz="0" w:space="0" w:color="auto"/>
        <w:bottom w:val="none" w:sz="0" w:space="0" w:color="auto"/>
        <w:right w:val="none" w:sz="0" w:space="0" w:color="auto"/>
      </w:divBdr>
    </w:div>
    <w:div w:id="1039087644">
      <w:bodyDiv w:val="1"/>
      <w:marLeft w:val="0"/>
      <w:marRight w:val="0"/>
      <w:marTop w:val="0"/>
      <w:marBottom w:val="0"/>
      <w:divBdr>
        <w:top w:val="none" w:sz="0" w:space="0" w:color="auto"/>
        <w:left w:val="none" w:sz="0" w:space="0" w:color="auto"/>
        <w:bottom w:val="none" w:sz="0" w:space="0" w:color="auto"/>
        <w:right w:val="none" w:sz="0" w:space="0" w:color="auto"/>
      </w:divBdr>
    </w:div>
    <w:div w:id="1051462931">
      <w:bodyDiv w:val="1"/>
      <w:marLeft w:val="0"/>
      <w:marRight w:val="0"/>
      <w:marTop w:val="0"/>
      <w:marBottom w:val="0"/>
      <w:divBdr>
        <w:top w:val="none" w:sz="0" w:space="0" w:color="auto"/>
        <w:left w:val="none" w:sz="0" w:space="0" w:color="auto"/>
        <w:bottom w:val="none" w:sz="0" w:space="0" w:color="auto"/>
        <w:right w:val="none" w:sz="0" w:space="0" w:color="auto"/>
      </w:divBdr>
    </w:div>
    <w:div w:id="1216088528">
      <w:bodyDiv w:val="1"/>
      <w:marLeft w:val="0"/>
      <w:marRight w:val="0"/>
      <w:marTop w:val="0"/>
      <w:marBottom w:val="0"/>
      <w:divBdr>
        <w:top w:val="none" w:sz="0" w:space="0" w:color="auto"/>
        <w:left w:val="none" w:sz="0" w:space="0" w:color="auto"/>
        <w:bottom w:val="none" w:sz="0" w:space="0" w:color="auto"/>
        <w:right w:val="none" w:sz="0" w:space="0" w:color="auto"/>
      </w:divBdr>
      <w:divsChild>
        <w:div w:id="1938562631">
          <w:marLeft w:val="0"/>
          <w:marRight w:val="0"/>
          <w:marTop w:val="0"/>
          <w:marBottom w:val="0"/>
          <w:divBdr>
            <w:top w:val="none" w:sz="0" w:space="0" w:color="auto"/>
            <w:left w:val="none" w:sz="0" w:space="0" w:color="auto"/>
            <w:bottom w:val="none" w:sz="0" w:space="0" w:color="auto"/>
            <w:right w:val="none" w:sz="0" w:space="0" w:color="auto"/>
          </w:divBdr>
          <w:divsChild>
            <w:div w:id="1897473311">
              <w:marLeft w:val="0"/>
              <w:marRight w:val="0"/>
              <w:marTop w:val="0"/>
              <w:marBottom w:val="0"/>
              <w:divBdr>
                <w:top w:val="none" w:sz="0" w:space="0" w:color="auto"/>
                <w:left w:val="none" w:sz="0" w:space="0" w:color="auto"/>
                <w:bottom w:val="none" w:sz="0" w:space="0" w:color="auto"/>
                <w:right w:val="none" w:sz="0" w:space="0" w:color="auto"/>
              </w:divBdr>
              <w:divsChild>
                <w:div w:id="5598102">
                  <w:marLeft w:val="0"/>
                  <w:marRight w:val="0"/>
                  <w:marTop w:val="0"/>
                  <w:marBottom w:val="0"/>
                  <w:divBdr>
                    <w:top w:val="none" w:sz="0" w:space="0" w:color="auto"/>
                    <w:left w:val="none" w:sz="0" w:space="0" w:color="auto"/>
                    <w:bottom w:val="none" w:sz="0" w:space="0" w:color="auto"/>
                    <w:right w:val="none" w:sz="0" w:space="0" w:color="auto"/>
                  </w:divBdr>
                  <w:divsChild>
                    <w:div w:id="1583832732">
                      <w:marLeft w:val="0"/>
                      <w:marRight w:val="0"/>
                      <w:marTop w:val="0"/>
                      <w:marBottom w:val="0"/>
                      <w:divBdr>
                        <w:top w:val="none" w:sz="0" w:space="0" w:color="auto"/>
                        <w:left w:val="none" w:sz="0" w:space="0" w:color="auto"/>
                        <w:bottom w:val="none" w:sz="0" w:space="0" w:color="auto"/>
                        <w:right w:val="none" w:sz="0" w:space="0" w:color="auto"/>
                      </w:divBdr>
                      <w:divsChild>
                        <w:div w:id="674069302">
                          <w:marLeft w:val="0"/>
                          <w:marRight w:val="0"/>
                          <w:marTop w:val="0"/>
                          <w:marBottom w:val="0"/>
                          <w:divBdr>
                            <w:top w:val="none" w:sz="0" w:space="0" w:color="auto"/>
                            <w:left w:val="none" w:sz="0" w:space="0" w:color="auto"/>
                            <w:bottom w:val="none" w:sz="0" w:space="0" w:color="auto"/>
                            <w:right w:val="none" w:sz="0" w:space="0" w:color="auto"/>
                          </w:divBdr>
                          <w:divsChild>
                            <w:div w:id="1474909868">
                              <w:marLeft w:val="0"/>
                              <w:marRight w:val="0"/>
                              <w:marTop w:val="0"/>
                              <w:marBottom w:val="0"/>
                              <w:divBdr>
                                <w:top w:val="none" w:sz="0" w:space="0" w:color="auto"/>
                                <w:left w:val="none" w:sz="0" w:space="0" w:color="auto"/>
                                <w:bottom w:val="none" w:sz="0" w:space="0" w:color="auto"/>
                                <w:right w:val="none" w:sz="0" w:space="0" w:color="auto"/>
                              </w:divBdr>
                              <w:divsChild>
                                <w:div w:id="1033264016">
                                  <w:marLeft w:val="0"/>
                                  <w:marRight w:val="0"/>
                                  <w:marTop w:val="0"/>
                                  <w:marBottom w:val="0"/>
                                  <w:divBdr>
                                    <w:top w:val="none" w:sz="0" w:space="0" w:color="auto"/>
                                    <w:left w:val="none" w:sz="0" w:space="0" w:color="auto"/>
                                    <w:bottom w:val="none" w:sz="0" w:space="0" w:color="auto"/>
                                    <w:right w:val="none" w:sz="0" w:space="0" w:color="auto"/>
                                  </w:divBdr>
                                  <w:divsChild>
                                    <w:div w:id="376125238">
                                      <w:marLeft w:val="0"/>
                                      <w:marRight w:val="0"/>
                                      <w:marTop w:val="0"/>
                                      <w:marBottom w:val="0"/>
                                      <w:divBdr>
                                        <w:top w:val="none" w:sz="0" w:space="0" w:color="auto"/>
                                        <w:left w:val="none" w:sz="0" w:space="0" w:color="auto"/>
                                        <w:bottom w:val="none" w:sz="0" w:space="0" w:color="auto"/>
                                        <w:right w:val="none" w:sz="0" w:space="0" w:color="auto"/>
                                      </w:divBdr>
                                      <w:divsChild>
                                        <w:div w:id="2093776831">
                                          <w:marLeft w:val="0"/>
                                          <w:marRight w:val="0"/>
                                          <w:marTop w:val="0"/>
                                          <w:marBottom w:val="0"/>
                                          <w:divBdr>
                                            <w:top w:val="none" w:sz="0" w:space="0" w:color="auto"/>
                                            <w:left w:val="none" w:sz="0" w:space="0" w:color="auto"/>
                                            <w:bottom w:val="none" w:sz="0" w:space="0" w:color="auto"/>
                                            <w:right w:val="none" w:sz="0" w:space="0" w:color="auto"/>
                                          </w:divBdr>
                                          <w:divsChild>
                                            <w:div w:id="1589118648">
                                              <w:marLeft w:val="0"/>
                                              <w:marRight w:val="0"/>
                                              <w:marTop w:val="0"/>
                                              <w:marBottom w:val="0"/>
                                              <w:divBdr>
                                                <w:top w:val="none" w:sz="0" w:space="0" w:color="auto"/>
                                                <w:left w:val="none" w:sz="0" w:space="0" w:color="auto"/>
                                                <w:bottom w:val="none" w:sz="0" w:space="0" w:color="auto"/>
                                                <w:right w:val="none" w:sz="0" w:space="0" w:color="auto"/>
                                              </w:divBdr>
                                              <w:divsChild>
                                                <w:div w:id="1973365943">
                                                  <w:marLeft w:val="0"/>
                                                  <w:marRight w:val="0"/>
                                                  <w:marTop w:val="0"/>
                                                  <w:marBottom w:val="0"/>
                                                  <w:divBdr>
                                                    <w:top w:val="none" w:sz="0" w:space="0" w:color="auto"/>
                                                    <w:left w:val="none" w:sz="0" w:space="0" w:color="auto"/>
                                                    <w:bottom w:val="none" w:sz="0" w:space="0" w:color="auto"/>
                                                    <w:right w:val="none" w:sz="0" w:space="0" w:color="auto"/>
                                                  </w:divBdr>
                                                  <w:divsChild>
                                                    <w:div w:id="974792189">
                                                      <w:marLeft w:val="0"/>
                                                      <w:marRight w:val="0"/>
                                                      <w:marTop w:val="0"/>
                                                      <w:marBottom w:val="0"/>
                                                      <w:divBdr>
                                                        <w:top w:val="none" w:sz="0" w:space="0" w:color="auto"/>
                                                        <w:left w:val="none" w:sz="0" w:space="0" w:color="auto"/>
                                                        <w:bottom w:val="none" w:sz="0" w:space="0" w:color="auto"/>
                                                        <w:right w:val="none" w:sz="0" w:space="0" w:color="auto"/>
                                                      </w:divBdr>
                                                      <w:divsChild>
                                                        <w:div w:id="279532097">
                                                          <w:marLeft w:val="0"/>
                                                          <w:marRight w:val="0"/>
                                                          <w:marTop w:val="0"/>
                                                          <w:marBottom w:val="0"/>
                                                          <w:divBdr>
                                                            <w:top w:val="none" w:sz="0" w:space="0" w:color="auto"/>
                                                            <w:left w:val="none" w:sz="0" w:space="0" w:color="auto"/>
                                                            <w:bottom w:val="none" w:sz="0" w:space="0" w:color="auto"/>
                                                            <w:right w:val="none" w:sz="0" w:space="0" w:color="auto"/>
                                                          </w:divBdr>
                                                          <w:divsChild>
                                                            <w:div w:id="751778276">
                                                              <w:marLeft w:val="0"/>
                                                              <w:marRight w:val="0"/>
                                                              <w:marTop w:val="0"/>
                                                              <w:marBottom w:val="0"/>
                                                              <w:divBdr>
                                                                <w:top w:val="none" w:sz="0" w:space="0" w:color="auto"/>
                                                                <w:left w:val="none" w:sz="0" w:space="0" w:color="auto"/>
                                                                <w:bottom w:val="none" w:sz="0" w:space="0" w:color="auto"/>
                                                                <w:right w:val="none" w:sz="0" w:space="0" w:color="auto"/>
                                                              </w:divBdr>
                                                              <w:divsChild>
                                                                <w:div w:id="801002488">
                                                                  <w:marLeft w:val="0"/>
                                                                  <w:marRight w:val="0"/>
                                                                  <w:marTop w:val="0"/>
                                                                  <w:marBottom w:val="0"/>
                                                                  <w:divBdr>
                                                                    <w:top w:val="none" w:sz="0" w:space="0" w:color="auto"/>
                                                                    <w:left w:val="none" w:sz="0" w:space="0" w:color="auto"/>
                                                                    <w:bottom w:val="none" w:sz="0" w:space="0" w:color="auto"/>
                                                                    <w:right w:val="none" w:sz="0" w:space="0" w:color="auto"/>
                                                                  </w:divBdr>
                                                                  <w:divsChild>
                                                                    <w:div w:id="1891838015">
                                                                      <w:marLeft w:val="0"/>
                                                                      <w:marRight w:val="0"/>
                                                                      <w:marTop w:val="0"/>
                                                                      <w:marBottom w:val="0"/>
                                                                      <w:divBdr>
                                                                        <w:top w:val="none" w:sz="0" w:space="0" w:color="auto"/>
                                                                        <w:left w:val="none" w:sz="0" w:space="0" w:color="auto"/>
                                                                        <w:bottom w:val="none" w:sz="0" w:space="0" w:color="auto"/>
                                                                        <w:right w:val="none" w:sz="0" w:space="0" w:color="auto"/>
                                                                      </w:divBdr>
                                                                      <w:divsChild>
                                                                        <w:div w:id="568345597">
                                                                          <w:marLeft w:val="0"/>
                                                                          <w:marRight w:val="0"/>
                                                                          <w:marTop w:val="0"/>
                                                                          <w:marBottom w:val="0"/>
                                                                          <w:divBdr>
                                                                            <w:top w:val="none" w:sz="0" w:space="0" w:color="auto"/>
                                                                            <w:left w:val="none" w:sz="0" w:space="0" w:color="auto"/>
                                                                            <w:bottom w:val="none" w:sz="0" w:space="0" w:color="auto"/>
                                                                            <w:right w:val="none" w:sz="0" w:space="0" w:color="auto"/>
                                                                          </w:divBdr>
                                                                          <w:divsChild>
                                                                            <w:div w:id="681128560">
                                                                              <w:marLeft w:val="0"/>
                                                                              <w:marRight w:val="0"/>
                                                                              <w:marTop w:val="0"/>
                                                                              <w:marBottom w:val="0"/>
                                                                              <w:divBdr>
                                                                                <w:top w:val="none" w:sz="0" w:space="0" w:color="auto"/>
                                                                                <w:left w:val="none" w:sz="0" w:space="0" w:color="auto"/>
                                                                                <w:bottom w:val="none" w:sz="0" w:space="0" w:color="auto"/>
                                                                                <w:right w:val="none" w:sz="0" w:space="0" w:color="auto"/>
                                                                              </w:divBdr>
                                                                              <w:divsChild>
                                                                                <w:div w:id="47533042">
                                                                                  <w:marLeft w:val="0"/>
                                                                                  <w:marRight w:val="0"/>
                                                                                  <w:marTop w:val="0"/>
                                                                                  <w:marBottom w:val="0"/>
                                                                                  <w:divBdr>
                                                                                    <w:top w:val="none" w:sz="0" w:space="0" w:color="auto"/>
                                                                                    <w:left w:val="none" w:sz="0" w:space="0" w:color="auto"/>
                                                                                    <w:bottom w:val="none" w:sz="0" w:space="0" w:color="auto"/>
                                                                                    <w:right w:val="none" w:sz="0" w:space="0" w:color="auto"/>
                                                                                  </w:divBdr>
                                                                                  <w:divsChild>
                                                                                    <w:div w:id="119108341">
                                                                                      <w:marLeft w:val="0"/>
                                                                                      <w:marRight w:val="0"/>
                                                                                      <w:marTop w:val="0"/>
                                                                                      <w:marBottom w:val="0"/>
                                                                                      <w:divBdr>
                                                                                        <w:top w:val="none" w:sz="0" w:space="0" w:color="auto"/>
                                                                                        <w:left w:val="none" w:sz="0" w:space="0" w:color="auto"/>
                                                                                        <w:bottom w:val="none" w:sz="0" w:space="0" w:color="auto"/>
                                                                                        <w:right w:val="none" w:sz="0" w:space="0" w:color="auto"/>
                                                                                      </w:divBdr>
                                                                                      <w:divsChild>
                                                                                        <w:div w:id="7448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317125">
      <w:bodyDiv w:val="1"/>
      <w:marLeft w:val="0"/>
      <w:marRight w:val="0"/>
      <w:marTop w:val="0"/>
      <w:marBottom w:val="0"/>
      <w:divBdr>
        <w:top w:val="none" w:sz="0" w:space="0" w:color="auto"/>
        <w:left w:val="none" w:sz="0" w:space="0" w:color="auto"/>
        <w:bottom w:val="none" w:sz="0" w:space="0" w:color="auto"/>
        <w:right w:val="none" w:sz="0" w:space="0" w:color="auto"/>
      </w:divBdr>
    </w:div>
    <w:div w:id="1413240417">
      <w:bodyDiv w:val="1"/>
      <w:marLeft w:val="0"/>
      <w:marRight w:val="0"/>
      <w:marTop w:val="0"/>
      <w:marBottom w:val="0"/>
      <w:divBdr>
        <w:top w:val="none" w:sz="0" w:space="0" w:color="auto"/>
        <w:left w:val="none" w:sz="0" w:space="0" w:color="auto"/>
        <w:bottom w:val="none" w:sz="0" w:space="0" w:color="auto"/>
        <w:right w:val="none" w:sz="0" w:space="0" w:color="auto"/>
      </w:divBdr>
    </w:div>
    <w:div w:id="1453934880">
      <w:bodyDiv w:val="1"/>
      <w:marLeft w:val="0"/>
      <w:marRight w:val="0"/>
      <w:marTop w:val="0"/>
      <w:marBottom w:val="0"/>
      <w:divBdr>
        <w:top w:val="none" w:sz="0" w:space="0" w:color="auto"/>
        <w:left w:val="none" w:sz="0" w:space="0" w:color="auto"/>
        <w:bottom w:val="none" w:sz="0" w:space="0" w:color="auto"/>
        <w:right w:val="none" w:sz="0" w:space="0" w:color="auto"/>
      </w:divBdr>
    </w:div>
    <w:div w:id="1553927455">
      <w:bodyDiv w:val="1"/>
      <w:marLeft w:val="0"/>
      <w:marRight w:val="0"/>
      <w:marTop w:val="0"/>
      <w:marBottom w:val="0"/>
      <w:divBdr>
        <w:top w:val="none" w:sz="0" w:space="0" w:color="auto"/>
        <w:left w:val="none" w:sz="0" w:space="0" w:color="auto"/>
        <w:bottom w:val="none" w:sz="0" w:space="0" w:color="auto"/>
        <w:right w:val="none" w:sz="0" w:space="0" w:color="auto"/>
      </w:divBdr>
    </w:div>
    <w:div w:id="1608346773">
      <w:bodyDiv w:val="1"/>
      <w:marLeft w:val="0"/>
      <w:marRight w:val="0"/>
      <w:marTop w:val="0"/>
      <w:marBottom w:val="0"/>
      <w:divBdr>
        <w:top w:val="none" w:sz="0" w:space="0" w:color="auto"/>
        <w:left w:val="none" w:sz="0" w:space="0" w:color="auto"/>
        <w:bottom w:val="none" w:sz="0" w:space="0" w:color="auto"/>
        <w:right w:val="none" w:sz="0" w:space="0" w:color="auto"/>
      </w:divBdr>
    </w:div>
    <w:div w:id="1720739302">
      <w:bodyDiv w:val="1"/>
      <w:marLeft w:val="0"/>
      <w:marRight w:val="0"/>
      <w:marTop w:val="0"/>
      <w:marBottom w:val="0"/>
      <w:divBdr>
        <w:top w:val="none" w:sz="0" w:space="0" w:color="auto"/>
        <w:left w:val="none" w:sz="0" w:space="0" w:color="auto"/>
        <w:bottom w:val="none" w:sz="0" w:space="0" w:color="auto"/>
        <w:right w:val="none" w:sz="0" w:space="0" w:color="auto"/>
      </w:divBdr>
    </w:div>
    <w:div w:id="1916356128">
      <w:bodyDiv w:val="1"/>
      <w:marLeft w:val="0"/>
      <w:marRight w:val="0"/>
      <w:marTop w:val="0"/>
      <w:marBottom w:val="0"/>
      <w:divBdr>
        <w:top w:val="none" w:sz="0" w:space="0" w:color="auto"/>
        <w:left w:val="none" w:sz="0" w:space="0" w:color="auto"/>
        <w:bottom w:val="none" w:sz="0" w:space="0" w:color="auto"/>
        <w:right w:val="none" w:sz="0" w:space="0" w:color="auto"/>
      </w:divBdr>
    </w:div>
    <w:div w:id="1917781893">
      <w:bodyDiv w:val="1"/>
      <w:marLeft w:val="0"/>
      <w:marRight w:val="0"/>
      <w:marTop w:val="0"/>
      <w:marBottom w:val="0"/>
      <w:divBdr>
        <w:top w:val="none" w:sz="0" w:space="0" w:color="auto"/>
        <w:left w:val="none" w:sz="0" w:space="0" w:color="auto"/>
        <w:bottom w:val="none" w:sz="0" w:space="0" w:color="auto"/>
        <w:right w:val="none" w:sz="0" w:space="0" w:color="auto"/>
      </w:divBdr>
    </w:div>
    <w:div w:id="201244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6DFDB-819F-46A6-A7C1-EB341937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28547</Words>
  <Characters>157013</Characters>
  <Application>Microsoft Office Word</Application>
  <DocSecurity>0</DocSecurity>
  <Lines>1308</Lines>
  <Paragraphs>370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NRCan / RNCan</Company>
  <LinksUpToDate>false</LinksUpToDate>
  <CharactersWithSpaces>185190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Moise</dc:creator>
  <cp:lastModifiedBy>Marianne van der Peijl</cp:lastModifiedBy>
  <cp:revision>2</cp:revision>
  <cp:lastPrinted>2018-04-09T15:17:00Z</cp:lastPrinted>
  <dcterms:created xsi:type="dcterms:W3CDTF">2018-11-30T14:46:00Z</dcterms:created>
  <dcterms:modified xsi:type="dcterms:W3CDTF">2018-11-30T14:46:00Z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http://www.zotero.org/styles/entomologia-experimentalis-et-applicata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http://www.zotero.org/styles/entomologia-experimentalis-et-applicata</vt:lpwstr>
  </property>
  <property fmtid="{D5CDD505-2E9C-101B-9397-08002B2CF9AE}" pid="15" name="Mendeley Recent Style Name 5_1">
    <vt:lpwstr>Entomologia Experimentalis et Applicata</vt:lpwstr>
  </property>
  <property fmtid="{D5CDD505-2E9C-101B-9397-08002B2CF9AE}" pid="16" name="Mendeley Recent Style Id 6_1">
    <vt:lpwstr>http://www.zotero.org/styles/forest-ecology-and-management</vt:lpwstr>
  </property>
  <property fmtid="{D5CDD505-2E9C-101B-9397-08002B2CF9AE}" pid="17" name="Mendeley Recent Style Name 6_1">
    <vt:lpwstr>Forest Ecology and Management</vt:lpwstr>
  </property>
  <property fmtid="{D5CDD505-2E9C-101B-9397-08002B2CF9AE}" pid="18" name="Mendeley Recent Style Id 7_1">
    <vt:lpwstr>http://www.zotero.org/styles/functional-ecology</vt:lpwstr>
  </property>
  <property fmtid="{D5CDD505-2E9C-101B-9397-08002B2CF9AE}" pid="19" name="Mendeley Recent Style Name 7_1">
    <vt:lpwstr>Functional Ecology</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21569edf-2b8b-3c1b-85ad-8885cf189a80</vt:lpwstr>
  </property>
</Properties>
</file>