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7F9B3" w14:textId="77777777" w:rsidR="00CC10C5" w:rsidRPr="00CA564C" w:rsidRDefault="00CC10C5" w:rsidP="00225AA1">
      <w:pPr>
        <w:spacing w:after="120" w:line="480" w:lineRule="auto"/>
        <w:jc w:val="center"/>
        <w:rPr>
          <w:rFonts w:ascii="Cambria" w:hAnsi="Cambria" w:cstheme="minorHAnsi"/>
        </w:rPr>
      </w:pPr>
      <w:r w:rsidRPr="00CA564C">
        <w:rPr>
          <w:rFonts w:ascii="Cambria" w:hAnsi="Cambria" w:cstheme="minorHAnsi"/>
        </w:rPr>
        <w:t>Do infants learn from isolated words?</w:t>
      </w:r>
      <w:r w:rsidR="00A338BD">
        <w:rPr>
          <w:rFonts w:ascii="Cambria" w:hAnsi="Cambria" w:cstheme="minorHAnsi"/>
        </w:rPr>
        <w:t xml:space="preserve"> </w:t>
      </w:r>
      <w:proofErr w:type="gramStart"/>
      <w:r w:rsidR="00A338BD">
        <w:rPr>
          <w:rFonts w:ascii="Cambria" w:hAnsi="Cambria" w:cstheme="minorHAnsi"/>
        </w:rPr>
        <w:t>An ecological study.</w:t>
      </w:r>
      <w:proofErr w:type="gramEnd"/>
    </w:p>
    <w:p w14:paraId="2FB322B1" w14:textId="77777777" w:rsidR="00EA008D" w:rsidRPr="00CA564C" w:rsidRDefault="00704BD8" w:rsidP="00225AA1">
      <w:pPr>
        <w:spacing w:after="120" w:line="480" w:lineRule="auto"/>
        <w:jc w:val="center"/>
        <w:rPr>
          <w:rFonts w:ascii="Cambria" w:hAnsi="Cambria" w:cstheme="minorHAnsi"/>
        </w:rPr>
      </w:pPr>
      <w:r w:rsidRPr="00CA564C">
        <w:rPr>
          <w:rFonts w:ascii="Cambria" w:hAnsi="Cambria" w:cstheme="minorHAnsi"/>
        </w:rPr>
        <w:t>Tamar Keren-Portnoy</w:t>
      </w:r>
      <w:r w:rsidR="00322EF6" w:rsidRPr="00CA564C">
        <w:rPr>
          <w:rFonts w:ascii="Cambria" w:hAnsi="Cambria" w:cstheme="minorHAnsi"/>
          <w:vertAlign w:val="superscript"/>
        </w:rPr>
        <w:t>1</w:t>
      </w:r>
      <w:r w:rsidRPr="00CA564C">
        <w:rPr>
          <w:rFonts w:ascii="Cambria" w:hAnsi="Cambria" w:cstheme="minorHAnsi"/>
        </w:rPr>
        <w:t>, Marilyn Vihman</w:t>
      </w:r>
      <w:r w:rsidR="00322EF6" w:rsidRPr="00CA564C">
        <w:rPr>
          <w:rFonts w:ascii="Cambria" w:hAnsi="Cambria" w:cstheme="minorHAnsi"/>
          <w:vertAlign w:val="superscript"/>
        </w:rPr>
        <w:t>1</w:t>
      </w:r>
      <w:r w:rsidRPr="00CA564C">
        <w:rPr>
          <w:rFonts w:ascii="Cambria" w:hAnsi="Cambria" w:cstheme="minorHAnsi"/>
        </w:rPr>
        <w:t xml:space="preserve"> and Robin </w:t>
      </w:r>
      <w:proofErr w:type="spellStart"/>
      <w:r w:rsidRPr="00CA564C">
        <w:rPr>
          <w:rFonts w:ascii="Cambria" w:hAnsi="Cambria" w:cstheme="minorHAnsi"/>
        </w:rPr>
        <w:t>Lindop</w:t>
      </w:r>
      <w:proofErr w:type="spellEnd"/>
      <w:r w:rsidRPr="00CA564C">
        <w:rPr>
          <w:rFonts w:ascii="Cambria" w:hAnsi="Cambria" w:cstheme="minorHAnsi"/>
        </w:rPr>
        <w:t xml:space="preserve"> Fisher</w:t>
      </w:r>
      <w:r w:rsidR="00322EF6" w:rsidRPr="00CA564C">
        <w:rPr>
          <w:rFonts w:ascii="Cambria" w:hAnsi="Cambria" w:cstheme="minorHAnsi"/>
          <w:vertAlign w:val="superscript"/>
        </w:rPr>
        <w:t>2</w:t>
      </w:r>
    </w:p>
    <w:p w14:paraId="0646B1E7" w14:textId="77777777" w:rsidR="00EA008D" w:rsidRPr="00CA564C" w:rsidRDefault="00322EF6" w:rsidP="00225AA1">
      <w:pPr>
        <w:spacing w:after="120" w:line="480" w:lineRule="auto"/>
        <w:jc w:val="center"/>
        <w:rPr>
          <w:rFonts w:ascii="Cambria" w:hAnsi="Cambria" w:cstheme="minorHAnsi"/>
        </w:rPr>
      </w:pPr>
      <w:r w:rsidRPr="00CA564C">
        <w:rPr>
          <w:rFonts w:ascii="Cambria" w:hAnsi="Cambria" w:cstheme="minorHAnsi"/>
          <w:vertAlign w:val="superscript"/>
        </w:rPr>
        <w:t>1</w:t>
      </w:r>
      <w:r w:rsidR="006A5C57" w:rsidRPr="00CA564C">
        <w:rPr>
          <w:rFonts w:ascii="Cambria" w:hAnsi="Cambria" w:cstheme="minorHAnsi"/>
        </w:rPr>
        <w:t xml:space="preserve">University of York and </w:t>
      </w:r>
      <w:r w:rsidRPr="00CA564C">
        <w:rPr>
          <w:rFonts w:ascii="Cambria" w:hAnsi="Cambria" w:cstheme="minorHAnsi"/>
          <w:vertAlign w:val="superscript"/>
        </w:rPr>
        <w:t>2</w:t>
      </w:r>
      <w:r w:rsidRPr="00CA564C">
        <w:rPr>
          <w:rFonts w:ascii="Cambria" w:hAnsi="Cambria" w:cstheme="minorHAnsi"/>
        </w:rPr>
        <w:t>University College London</w:t>
      </w:r>
    </w:p>
    <w:p w14:paraId="67DC87FF" w14:textId="77777777" w:rsidR="007E1214" w:rsidRDefault="007E1214" w:rsidP="00225AA1">
      <w:pPr>
        <w:spacing w:line="480" w:lineRule="auto"/>
        <w:rPr>
          <w:rFonts w:ascii="Cambria" w:hAnsi="Cambria" w:cstheme="minorHAnsi"/>
        </w:rPr>
      </w:pPr>
    </w:p>
    <w:p w14:paraId="125A3781" w14:textId="77777777" w:rsidR="007E1214" w:rsidRDefault="007E1214" w:rsidP="00225AA1">
      <w:pPr>
        <w:spacing w:line="480" w:lineRule="auto"/>
        <w:rPr>
          <w:rFonts w:ascii="Cambria" w:hAnsi="Cambria" w:cstheme="minorHAnsi"/>
        </w:rPr>
      </w:pPr>
    </w:p>
    <w:p w14:paraId="2A0FF8A0" w14:textId="77777777" w:rsidR="007E1214" w:rsidRDefault="007E1214" w:rsidP="00225AA1">
      <w:pPr>
        <w:spacing w:line="480" w:lineRule="auto"/>
        <w:rPr>
          <w:rFonts w:ascii="Cambria" w:hAnsi="Cambria" w:cstheme="minorHAnsi"/>
        </w:rPr>
      </w:pPr>
      <w:r>
        <w:rPr>
          <w:rFonts w:ascii="Cambria" w:hAnsi="Cambria" w:cstheme="minorHAnsi"/>
        </w:rPr>
        <w:t>Corresponding author contact details:</w:t>
      </w:r>
    </w:p>
    <w:p w14:paraId="41C1E4C5" w14:textId="77777777" w:rsidR="007E1214" w:rsidRDefault="007E1214" w:rsidP="00225AA1">
      <w:pPr>
        <w:spacing w:line="480" w:lineRule="auto"/>
        <w:rPr>
          <w:rFonts w:ascii="Cambria" w:hAnsi="Cambria" w:cstheme="minorHAnsi"/>
        </w:rPr>
      </w:pPr>
    </w:p>
    <w:p w14:paraId="467240D1" w14:textId="77777777" w:rsidR="007E1214" w:rsidRDefault="007E1214" w:rsidP="00225AA1">
      <w:pPr>
        <w:spacing w:line="480" w:lineRule="auto"/>
        <w:rPr>
          <w:rFonts w:ascii="Cambria" w:hAnsi="Cambria" w:cstheme="minorHAnsi"/>
        </w:rPr>
      </w:pPr>
      <w:r>
        <w:rPr>
          <w:rFonts w:ascii="Cambria" w:hAnsi="Cambria" w:cstheme="minorHAnsi"/>
        </w:rPr>
        <w:t>Tamar Keren-Portnoy</w:t>
      </w:r>
    </w:p>
    <w:p w14:paraId="282D774E" w14:textId="77777777" w:rsidR="007E1214" w:rsidRPr="007E1214" w:rsidRDefault="007E1214" w:rsidP="00225AA1">
      <w:pPr>
        <w:spacing w:after="120" w:line="480" w:lineRule="auto"/>
        <w:rPr>
          <w:rFonts w:ascii="Cambria" w:hAnsi="Cambria" w:cstheme="minorHAnsi"/>
        </w:rPr>
      </w:pPr>
      <w:r w:rsidRPr="007E1214">
        <w:rPr>
          <w:rFonts w:ascii="Cambria" w:hAnsi="Cambria" w:cstheme="minorHAnsi"/>
        </w:rPr>
        <w:t>Language and Linguistic Science</w:t>
      </w:r>
    </w:p>
    <w:p w14:paraId="7346BBF5" w14:textId="77777777" w:rsidR="007E1214" w:rsidRPr="007E1214" w:rsidRDefault="007E1214" w:rsidP="00225AA1">
      <w:pPr>
        <w:spacing w:after="120" w:line="480" w:lineRule="auto"/>
        <w:rPr>
          <w:rFonts w:ascii="Cambria" w:hAnsi="Cambria" w:cstheme="minorHAnsi"/>
        </w:rPr>
      </w:pPr>
      <w:r w:rsidRPr="007E1214">
        <w:rPr>
          <w:rFonts w:ascii="Cambria" w:hAnsi="Cambria" w:cstheme="minorHAnsi"/>
        </w:rPr>
        <w:t>University of York</w:t>
      </w:r>
    </w:p>
    <w:p w14:paraId="7BA590EC" w14:textId="77777777" w:rsidR="007E1214" w:rsidRPr="007E1214" w:rsidRDefault="007E1214" w:rsidP="00225AA1">
      <w:pPr>
        <w:spacing w:after="120" w:line="480" w:lineRule="auto"/>
        <w:rPr>
          <w:rFonts w:ascii="Cambria" w:hAnsi="Cambria" w:cstheme="minorHAnsi"/>
        </w:rPr>
      </w:pPr>
      <w:proofErr w:type="spellStart"/>
      <w:r w:rsidRPr="007E1214">
        <w:rPr>
          <w:rFonts w:ascii="Cambria" w:hAnsi="Cambria" w:cstheme="minorHAnsi"/>
        </w:rPr>
        <w:t>Heslington</w:t>
      </w:r>
      <w:proofErr w:type="spellEnd"/>
    </w:p>
    <w:p w14:paraId="19B5B5BB" w14:textId="77777777" w:rsidR="007E1214" w:rsidRPr="007E1214" w:rsidRDefault="007E1214" w:rsidP="00225AA1">
      <w:pPr>
        <w:spacing w:after="120" w:line="480" w:lineRule="auto"/>
        <w:rPr>
          <w:rFonts w:ascii="Cambria" w:hAnsi="Cambria" w:cstheme="minorHAnsi"/>
        </w:rPr>
      </w:pPr>
      <w:r w:rsidRPr="007E1214">
        <w:rPr>
          <w:rFonts w:ascii="Cambria" w:hAnsi="Cambria" w:cstheme="minorHAnsi"/>
        </w:rPr>
        <w:t>York YO10 5DD</w:t>
      </w:r>
    </w:p>
    <w:p w14:paraId="6B09947B" w14:textId="77777777" w:rsidR="007E1214" w:rsidRPr="007E1214" w:rsidRDefault="007E1214" w:rsidP="00225AA1">
      <w:pPr>
        <w:spacing w:after="120" w:line="480" w:lineRule="auto"/>
        <w:rPr>
          <w:rFonts w:ascii="Cambria" w:hAnsi="Cambria" w:cstheme="minorHAnsi"/>
        </w:rPr>
      </w:pPr>
      <w:r>
        <w:rPr>
          <w:rFonts w:ascii="Cambria" w:hAnsi="Cambria" w:cstheme="minorHAnsi"/>
        </w:rPr>
        <w:t xml:space="preserve">+44 </w:t>
      </w:r>
      <w:r w:rsidRPr="007E1214">
        <w:rPr>
          <w:rFonts w:ascii="Cambria" w:hAnsi="Cambria" w:cstheme="minorHAnsi"/>
        </w:rPr>
        <w:t>1904 323614</w:t>
      </w:r>
    </w:p>
    <w:p w14:paraId="699232CF" w14:textId="77777777" w:rsidR="00C344C7" w:rsidRDefault="007E1214" w:rsidP="00225AA1">
      <w:pPr>
        <w:spacing w:after="120" w:line="480" w:lineRule="auto"/>
        <w:rPr>
          <w:rFonts w:ascii="Cambria" w:hAnsi="Cambria" w:cstheme="minorHAnsi"/>
        </w:rPr>
      </w:pPr>
      <w:proofErr w:type="gramStart"/>
      <w:r w:rsidRPr="007E1214">
        <w:rPr>
          <w:rFonts w:ascii="Cambria" w:hAnsi="Cambria" w:cstheme="minorHAnsi"/>
        </w:rPr>
        <w:t>email</w:t>
      </w:r>
      <w:proofErr w:type="gramEnd"/>
      <w:r w:rsidRPr="007E1214">
        <w:rPr>
          <w:rFonts w:ascii="Cambria" w:hAnsi="Cambria" w:cstheme="minorHAnsi"/>
        </w:rPr>
        <w:t>: </w:t>
      </w:r>
      <w:hyperlink r:id="rId10" w:history="1">
        <w:r w:rsidRPr="007E1214">
          <w:rPr>
            <w:rFonts w:ascii="Cambria" w:hAnsi="Cambria" w:cstheme="minorHAnsi"/>
          </w:rPr>
          <w:t>tamar.keren-portnoy@york.ac.uk</w:t>
        </w:r>
      </w:hyperlink>
    </w:p>
    <w:p w14:paraId="28B4206B" w14:textId="226C5174" w:rsidR="00C344C7" w:rsidRDefault="00C344C7" w:rsidP="00225AA1">
      <w:pPr>
        <w:spacing w:after="120" w:line="480" w:lineRule="auto"/>
        <w:rPr>
          <w:rFonts w:ascii="Cambria" w:hAnsi="Cambria" w:cstheme="minorHAnsi"/>
        </w:rPr>
      </w:pPr>
    </w:p>
    <w:p w14:paraId="307DA0AA" w14:textId="4AF34A51" w:rsidR="00AD6767" w:rsidRDefault="00AD6767" w:rsidP="00225AA1">
      <w:pPr>
        <w:spacing w:after="120" w:line="480" w:lineRule="auto"/>
        <w:rPr>
          <w:rFonts w:ascii="Cambria" w:hAnsi="Cambria" w:cstheme="minorHAnsi"/>
        </w:rPr>
      </w:pPr>
      <w:r>
        <w:rPr>
          <w:rFonts w:ascii="Cambria" w:hAnsi="Cambria" w:cstheme="minorHAnsi"/>
        </w:rPr>
        <w:t>[8999 words]</w:t>
      </w:r>
    </w:p>
    <w:p w14:paraId="214C6DF5" w14:textId="77777777" w:rsidR="00C344C7" w:rsidRDefault="00C344C7" w:rsidP="00225AA1">
      <w:pPr>
        <w:spacing w:after="120" w:line="480" w:lineRule="auto"/>
        <w:rPr>
          <w:rFonts w:ascii="Cambria" w:hAnsi="Cambria" w:cstheme="minorHAnsi"/>
        </w:rPr>
      </w:pPr>
    </w:p>
    <w:p w14:paraId="0C23159E" w14:textId="11B5CDB5" w:rsidR="00CF251E" w:rsidRDefault="00C344C7" w:rsidP="00225AA1">
      <w:pPr>
        <w:spacing w:after="120" w:line="480" w:lineRule="auto"/>
        <w:rPr>
          <w:rFonts w:ascii="Cambria" w:hAnsi="Cambria" w:cstheme="minorHAnsi"/>
        </w:rPr>
      </w:pPr>
      <w:r>
        <w:rPr>
          <w:rFonts w:ascii="Cambria" w:hAnsi="Cambria" w:cstheme="minorHAnsi"/>
        </w:rPr>
        <w:t xml:space="preserve">Acknowledgement: We would like to thank Mariam Dar for running many of the experiments and the families for taking part in this extended study. We are grateful to the </w:t>
      </w:r>
      <w:r w:rsidR="00D43828">
        <w:rPr>
          <w:rFonts w:ascii="Cambria" w:hAnsi="Cambria" w:cstheme="minorHAnsi"/>
        </w:rPr>
        <w:t xml:space="preserve">UK </w:t>
      </w:r>
      <w:r>
        <w:rPr>
          <w:rFonts w:ascii="Cambria" w:hAnsi="Cambria" w:cstheme="minorHAnsi"/>
        </w:rPr>
        <w:t xml:space="preserve">Economic and Social Research Council </w:t>
      </w:r>
      <w:r w:rsidR="00CF10C7">
        <w:rPr>
          <w:rFonts w:ascii="Cambria" w:hAnsi="Cambria" w:cstheme="minorHAnsi"/>
        </w:rPr>
        <w:t xml:space="preserve">(grant reference ES/J004952/1) </w:t>
      </w:r>
      <w:r w:rsidR="000F307A">
        <w:rPr>
          <w:rFonts w:ascii="Cambria" w:hAnsi="Cambria" w:cstheme="minorHAnsi"/>
        </w:rPr>
        <w:t xml:space="preserve">and the British Academy </w:t>
      </w:r>
      <w:r w:rsidR="00CF10C7">
        <w:rPr>
          <w:rFonts w:ascii="Cambria" w:hAnsi="Cambria" w:cstheme="minorHAnsi"/>
        </w:rPr>
        <w:t xml:space="preserve">(grant reference </w:t>
      </w:r>
      <w:r w:rsidR="00CF10C7" w:rsidRPr="00CF10C7">
        <w:rPr>
          <w:rFonts w:ascii="Cambria" w:hAnsi="Cambria" w:cstheme="minorHAnsi"/>
        </w:rPr>
        <w:t xml:space="preserve">SG132286) </w:t>
      </w:r>
      <w:r>
        <w:rPr>
          <w:rFonts w:ascii="Cambria" w:hAnsi="Cambria" w:cstheme="minorHAnsi"/>
        </w:rPr>
        <w:t>for funding.</w:t>
      </w:r>
      <w:r w:rsidR="00CF251E">
        <w:rPr>
          <w:rFonts w:ascii="Cambria" w:hAnsi="Cambria" w:cstheme="minorHAnsi"/>
        </w:rPr>
        <w:br w:type="page"/>
      </w:r>
    </w:p>
    <w:p w14:paraId="3900F80F" w14:textId="77777777" w:rsidR="00ED7ECD" w:rsidRDefault="00ED7ECD" w:rsidP="00225AA1">
      <w:pPr>
        <w:spacing w:after="120" w:line="480" w:lineRule="auto"/>
        <w:rPr>
          <w:rFonts w:ascii="Cambria" w:hAnsi="Cambria" w:cstheme="minorHAnsi"/>
        </w:rPr>
      </w:pPr>
      <w:r w:rsidRPr="00ED7ECD">
        <w:rPr>
          <w:rFonts w:ascii="Cambria" w:hAnsi="Cambria" w:cstheme="minorHAnsi"/>
        </w:rPr>
        <w:lastRenderedPageBreak/>
        <w:t>Research highlights</w:t>
      </w:r>
    </w:p>
    <w:p w14:paraId="753930FC" w14:textId="77777777" w:rsidR="00ED7ECD" w:rsidRDefault="00ED7ECD" w:rsidP="00225AA1">
      <w:pPr>
        <w:pStyle w:val="ListParagraph"/>
        <w:numPr>
          <w:ilvl w:val="0"/>
          <w:numId w:val="10"/>
        </w:numPr>
        <w:spacing w:after="120" w:line="480" w:lineRule="auto"/>
        <w:rPr>
          <w:rFonts w:ascii="Cambria" w:hAnsi="Cambria" w:cstheme="minorHAnsi"/>
        </w:rPr>
      </w:pPr>
      <w:r>
        <w:rPr>
          <w:rFonts w:ascii="Cambria" w:hAnsi="Cambria" w:cstheme="minorHAnsi"/>
        </w:rPr>
        <w:t>Experimental evidence that infants remember isolated words better than words placed sentence-finally.</w:t>
      </w:r>
    </w:p>
    <w:p w14:paraId="2E193613" w14:textId="77777777" w:rsidR="00ED7ECD" w:rsidRPr="00ED7ECD" w:rsidRDefault="00ED7ECD" w:rsidP="00225AA1">
      <w:pPr>
        <w:pStyle w:val="ListParagraph"/>
        <w:numPr>
          <w:ilvl w:val="0"/>
          <w:numId w:val="10"/>
        </w:numPr>
        <w:spacing w:after="120" w:line="480" w:lineRule="auto"/>
        <w:rPr>
          <w:rFonts w:ascii="Cambria" w:hAnsi="Cambria" w:cstheme="minorHAnsi"/>
        </w:rPr>
      </w:pPr>
      <w:r>
        <w:rPr>
          <w:rFonts w:ascii="Cambria" w:hAnsi="Cambria" w:cstheme="minorHAnsi"/>
        </w:rPr>
        <w:t>Discussion of potential role of isolated words in language acquisition.</w:t>
      </w:r>
    </w:p>
    <w:p w14:paraId="183C3A91" w14:textId="77777777" w:rsidR="00EA008D" w:rsidRPr="00CA564C" w:rsidRDefault="00EA008D" w:rsidP="00225AA1">
      <w:pPr>
        <w:spacing w:after="120" w:line="480" w:lineRule="auto"/>
        <w:jc w:val="center"/>
        <w:rPr>
          <w:rFonts w:ascii="Cambria" w:hAnsi="Cambria" w:cstheme="minorHAnsi"/>
        </w:rPr>
      </w:pPr>
    </w:p>
    <w:p w14:paraId="599F80F9" w14:textId="77777777" w:rsidR="00065C0C" w:rsidRPr="00CA564C" w:rsidRDefault="00C43FA5" w:rsidP="00225AA1">
      <w:pPr>
        <w:spacing w:after="120" w:line="480" w:lineRule="auto"/>
        <w:jc w:val="center"/>
        <w:rPr>
          <w:rFonts w:ascii="Cambria" w:hAnsi="Cambria" w:cstheme="minorHAnsi"/>
        </w:rPr>
      </w:pPr>
      <w:r w:rsidRPr="00CA564C">
        <w:rPr>
          <w:rFonts w:ascii="Cambria" w:hAnsi="Cambria" w:cstheme="minorHAnsi"/>
        </w:rPr>
        <w:t>Abstract</w:t>
      </w:r>
    </w:p>
    <w:p w14:paraId="5BA82168" w14:textId="239A9828" w:rsidR="001D2EB9" w:rsidRDefault="00C236CA" w:rsidP="00225AA1">
      <w:pPr>
        <w:spacing w:line="480" w:lineRule="auto"/>
        <w:rPr>
          <w:rFonts w:ascii="Cambria" w:hAnsi="Cambria" w:cstheme="minorHAnsi"/>
        </w:rPr>
      </w:pPr>
      <w:r>
        <w:rPr>
          <w:rFonts w:ascii="Cambria" w:hAnsi="Cambria" w:cstheme="minorHAnsi"/>
        </w:rPr>
        <w:t>R</w:t>
      </w:r>
      <w:r w:rsidR="00CC10C5" w:rsidRPr="00CA564C">
        <w:rPr>
          <w:rFonts w:ascii="Cambria" w:hAnsi="Cambria" w:cstheme="minorHAnsi"/>
        </w:rPr>
        <w:t>esearchers disagree as to</w:t>
      </w:r>
      <w:r w:rsidR="0057363E">
        <w:rPr>
          <w:rFonts w:ascii="Cambria" w:hAnsi="Cambria" w:cstheme="minorHAnsi"/>
        </w:rPr>
        <w:t xml:space="preserve"> the importance </w:t>
      </w:r>
      <w:r w:rsidR="009E23DE">
        <w:rPr>
          <w:rFonts w:ascii="Cambria" w:hAnsi="Cambria" w:cstheme="minorHAnsi"/>
        </w:rPr>
        <w:t>for</w:t>
      </w:r>
      <w:r w:rsidR="0057363E" w:rsidRPr="00CA564C">
        <w:rPr>
          <w:rFonts w:ascii="Cambria" w:hAnsi="Cambria" w:cstheme="minorHAnsi"/>
        </w:rPr>
        <w:t xml:space="preserve"> infant</w:t>
      </w:r>
      <w:r w:rsidR="0057363E">
        <w:rPr>
          <w:rFonts w:ascii="Cambria" w:hAnsi="Cambria" w:cstheme="minorHAnsi"/>
        </w:rPr>
        <w:t xml:space="preserve"> language</w:t>
      </w:r>
      <w:r w:rsidR="0057363E" w:rsidRPr="00CA564C">
        <w:rPr>
          <w:rFonts w:ascii="Cambria" w:hAnsi="Cambria" w:cstheme="minorHAnsi"/>
        </w:rPr>
        <w:t xml:space="preserve"> learning</w:t>
      </w:r>
      <w:r w:rsidR="0057363E">
        <w:rPr>
          <w:rFonts w:ascii="Cambria" w:hAnsi="Cambria" w:cstheme="minorHAnsi"/>
        </w:rPr>
        <w:t xml:space="preserve"> of</w:t>
      </w:r>
      <w:r w:rsidR="00CC10C5" w:rsidRPr="00CA564C">
        <w:rPr>
          <w:rFonts w:ascii="Cambria" w:hAnsi="Cambria" w:cstheme="minorHAnsi"/>
        </w:rPr>
        <w:t xml:space="preserve"> </w:t>
      </w:r>
      <w:r w:rsidR="004C4E1C">
        <w:rPr>
          <w:rFonts w:ascii="Cambria" w:hAnsi="Cambria" w:cstheme="minorHAnsi"/>
        </w:rPr>
        <w:t xml:space="preserve">isolated </w:t>
      </w:r>
      <w:r w:rsidR="00CC10C5" w:rsidRPr="00CA564C">
        <w:rPr>
          <w:rFonts w:ascii="Cambria" w:hAnsi="Cambria" w:cstheme="minorHAnsi"/>
        </w:rPr>
        <w:t>words</w:t>
      </w:r>
      <w:r>
        <w:rPr>
          <w:rFonts w:ascii="Cambria" w:hAnsi="Cambria" w:cstheme="minorHAnsi"/>
        </w:rPr>
        <w:t>, which occur relatively rarely</w:t>
      </w:r>
      <w:r w:rsidR="0057363E">
        <w:rPr>
          <w:rFonts w:ascii="Cambria" w:hAnsi="Cambria" w:cstheme="minorHAnsi"/>
        </w:rPr>
        <w:t xml:space="preserve"> in input speech</w:t>
      </w:r>
      <w:r w:rsidR="00C91F96">
        <w:rPr>
          <w:rFonts w:ascii="Cambria" w:hAnsi="Cambria" w:cstheme="minorHAnsi"/>
        </w:rPr>
        <w:t>.</w:t>
      </w:r>
      <w:r w:rsidR="004C4E1C">
        <w:rPr>
          <w:rFonts w:ascii="Cambria" w:hAnsi="Cambria" w:cstheme="minorHAnsi"/>
        </w:rPr>
        <w:t xml:space="preserve"> </w:t>
      </w:r>
      <w:r w:rsidR="00007162">
        <w:rPr>
          <w:rFonts w:ascii="Cambria" w:hAnsi="Cambria" w:cstheme="minorHAnsi"/>
        </w:rPr>
        <w:t xml:space="preserve">Brent and </w:t>
      </w:r>
      <w:proofErr w:type="spellStart"/>
      <w:r w:rsidR="00007162">
        <w:rPr>
          <w:rFonts w:ascii="Cambria" w:hAnsi="Cambria" w:cstheme="minorHAnsi"/>
        </w:rPr>
        <w:t>Siskind</w:t>
      </w:r>
      <w:proofErr w:type="spellEnd"/>
      <w:r w:rsidR="00007162">
        <w:rPr>
          <w:rFonts w:ascii="Cambria" w:hAnsi="Cambria" w:cstheme="minorHAnsi"/>
        </w:rPr>
        <w:t xml:space="preserve"> (2001) </w:t>
      </w:r>
      <w:r w:rsidR="00617D19">
        <w:rPr>
          <w:rFonts w:ascii="Cambria" w:hAnsi="Cambria" w:cstheme="minorHAnsi"/>
        </w:rPr>
        <w:t>showed</w:t>
      </w:r>
      <w:r w:rsidR="00CC10C5" w:rsidRPr="00CA564C">
        <w:rPr>
          <w:rFonts w:ascii="Cambria" w:hAnsi="Cambria" w:cstheme="minorHAnsi"/>
        </w:rPr>
        <w:t xml:space="preserve"> that the first words </w:t>
      </w:r>
      <w:proofErr w:type="gramStart"/>
      <w:r w:rsidR="00CC10C5" w:rsidRPr="00CA564C">
        <w:rPr>
          <w:rFonts w:ascii="Cambria" w:hAnsi="Cambria" w:cstheme="minorHAnsi"/>
        </w:rPr>
        <w:t>infants</w:t>
      </w:r>
      <w:proofErr w:type="gramEnd"/>
      <w:r w:rsidR="00CC10C5" w:rsidRPr="00CA564C">
        <w:rPr>
          <w:rFonts w:ascii="Cambria" w:hAnsi="Cambria" w:cstheme="minorHAnsi"/>
        </w:rPr>
        <w:t xml:space="preserve"> </w:t>
      </w:r>
      <w:r w:rsidR="00CC10C5" w:rsidRPr="00617D19">
        <w:rPr>
          <w:rFonts w:ascii="Cambria" w:hAnsi="Cambria" w:cstheme="minorHAnsi"/>
          <w:i/>
        </w:rPr>
        <w:t>produce</w:t>
      </w:r>
      <w:r w:rsidR="00CC10C5" w:rsidRPr="00CA564C">
        <w:rPr>
          <w:rFonts w:ascii="Cambria" w:hAnsi="Cambria" w:cstheme="minorHAnsi"/>
        </w:rPr>
        <w:t xml:space="preserve"> </w:t>
      </w:r>
      <w:r w:rsidR="004C4E1C">
        <w:rPr>
          <w:rFonts w:ascii="Cambria" w:hAnsi="Cambria" w:cstheme="minorHAnsi"/>
        </w:rPr>
        <w:t xml:space="preserve">are </w:t>
      </w:r>
      <w:r w:rsidR="00CC10C5" w:rsidRPr="00CA564C">
        <w:rPr>
          <w:rFonts w:ascii="Cambria" w:hAnsi="Cambria" w:cstheme="minorHAnsi"/>
        </w:rPr>
        <w:t xml:space="preserve">words </w:t>
      </w:r>
      <w:r w:rsidR="0057363E">
        <w:rPr>
          <w:rFonts w:ascii="Cambria" w:hAnsi="Cambria" w:cstheme="minorHAnsi"/>
        </w:rPr>
        <w:t>their mothers use</w:t>
      </w:r>
      <w:r w:rsidR="004C4E1C">
        <w:rPr>
          <w:rFonts w:ascii="Cambria" w:hAnsi="Cambria" w:cstheme="minorHAnsi"/>
        </w:rPr>
        <w:t>d</w:t>
      </w:r>
      <w:r w:rsidR="0057363E">
        <w:rPr>
          <w:rFonts w:ascii="Cambria" w:hAnsi="Cambria" w:cstheme="minorHAnsi"/>
        </w:rPr>
        <w:t xml:space="preserve"> </w:t>
      </w:r>
      <w:r w:rsidR="00CC10C5" w:rsidRPr="00CA564C">
        <w:rPr>
          <w:rFonts w:ascii="Cambria" w:hAnsi="Cambria" w:cstheme="minorHAnsi"/>
        </w:rPr>
        <w:t xml:space="preserve">most frequently in isolation. </w:t>
      </w:r>
      <w:r w:rsidR="0057363E">
        <w:rPr>
          <w:rFonts w:ascii="Cambria" w:hAnsi="Cambria" w:cstheme="minorHAnsi"/>
        </w:rPr>
        <w:t>Here we</w:t>
      </w:r>
      <w:r w:rsidR="00CC10C5" w:rsidRPr="00CA564C">
        <w:rPr>
          <w:rFonts w:ascii="Cambria" w:hAnsi="Cambria" w:cstheme="minorHAnsi"/>
        </w:rPr>
        <w:t xml:space="preserve"> investigate the long-term effects of presentation mode on </w:t>
      </w:r>
      <w:r w:rsidR="00007162">
        <w:rPr>
          <w:rFonts w:ascii="Cambria" w:hAnsi="Cambria" w:cstheme="minorHAnsi"/>
          <w:i/>
        </w:rPr>
        <w:t xml:space="preserve">recognition </w:t>
      </w:r>
      <w:r w:rsidR="00CC10C5" w:rsidRPr="00617D19">
        <w:rPr>
          <w:rFonts w:ascii="Cambria" w:hAnsi="Cambria" w:cstheme="minorHAnsi"/>
          <w:i/>
        </w:rPr>
        <w:t>memory</w:t>
      </w:r>
      <w:r w:rsidR="00CC10C5" w:rsidRPr="00CA564C">
        <w:rPr>
          <w:rFonts w:ascii="Cambria" w:hAnsi="Cambria" w:cstheme="minorHAnsi"/>
        </w:rPr>
        <w:t xml:space="preserve"> for word forms. In </w:t>
      </w:r>
      <w:r w:rsidR="00EF5CDA">
        <w:rPr>
          <w:rFonts w:ascii="Cambria" w:hAnsi="Cambria" w:cstheme="minorHAnsi"/>
        </w:rPr>
        <w:t>two</w:t>
      </w:r>
      <w:r w:rsidR="00EF5CDA" w:rsidRPr="00CA564C">
        <w:rPr>
          <w:rFonts w:ascii="Cambria" w:hAnsi="Cambria" w:cstheme="minorHAnsi"/>
        </w:rPr>
        <w:t xml:space="preserve"> </w:t>
      </w:r>
      <w:r w:rsidR="00CC10C5" w:rsidRPr="00CA564C">
        <w:rPr>
          <w:rFonts w:ascii="Cambria" w:hAnsi="Cambria" w:cstheme="minorHAnsi"/>
        </w:rPr>
        <w:t xml:space="preserve">experiments we </w:t>
      </w:r>
      <w:r w:rsidR="004C4E1C">
        <w:rPr>
          <w:rFonts w:ascii="Cambria" w:hAnsi="Cambria" w:cstheme="minorHAnsi"/>
        </w:rPr>
        <w:t xml:space="preserve">assess whether </w:t>
      </w:r>
      <w:r w:rsidR="00846487">
        <w:rPr>
          <w:rFonts w:ascii="Cambria" w:hAnsi="Cambria" w:cstheme="minorHAnsi"/>
        </w:rPr>
        <w:t>12-month-old</w:t>
      </w:r>
      <w:r w:rsidR="00CC10C5" w:rsidRPr="00CA564C">
        <w:rPr>
          <w:rFonts w:ascii="Cambria" w:hAnsi="Cambria" w:cstheme="minorHAnsi"/>
        </w:rPr>
        <w:t xml:space="preserve"> infants remember novel words </w:t>
      </w:r>
      <w:r w:rsidR="0057363E">
        <w:rPr>
          <w:rFonts w:ascii="Cambria" w:hAnsi="Cambria" w:cstheme="minorHAnsi"/>
        </w:rPr>
        <w:t>presented</w:t>
      </w:r>
      <w:r w:rsidR="00CC10C5" w:rsidRPr="00CA564C">
        <w:rPr>
          <w:rFonts w:ascii="Cambria" w:hAnsi="Cambria" w:cstheme="minorHAnsi"/>
        </w:rPr>
        <w:t xml:space="preserve"> </w:t>
      </w:r>
      <w:r w:rsidR="00D43828">
        <w:rPr>
          <w:rFonts w:ascii="Cambria" w:hAnsi="Cambria" w:cstheme="minorHAnsi"/>
        </w:rPr>
        <w:t>in the home</w:t>
      </w:r>
      <w:r>
        <w:rPr>
          <w:rFonts w:ascii="Cambria" w:hAnsi="Cambria" w:cstheme="minorHAnsi"/>
        </w:rPr>
        <w:t>,</w:t>
      </w:r>
      <w:r w:rsidR="0057363E" w:rsidRPr="0057363E">
        <w:rPr>
          <w:rFonts w:ascii="Cambria" w:hAnsi="Cambria" w:cstheme="minorHAnsi"/>
        </w:rPr>
        <w:t xml:space="preserve"> </w:t>
      </w:r>
      <w:r w:rsidR="0057363E" w:rsidRPr="00CA564C">
        <w:rPr>
          <w:rFonts w:ascii="Cambria" w:hAnsi="Cambria" w:cstheme="minorHAnsi"/>
        </w:rPr>
        <w:t>over a three-week period</w:t>
      </w:r>
      <w:r w:rsidR="005753AC" w:rsidRPr="00CA564C">
        <w:rPr>
          <w:rFonts w:ascii="Cambria" w:hAnsi="Cambria" w:cstheme="minorHAnsi"/>
        </w:rPr>
        <w:t>,</w:t>
      </w:r>
      <w:r w:rsidR="0057363E">
        <w:rPr>
          <w:rFonts w:ascii="Cambria" w:hAnsi="Cambria" w:cstheme="minorHAnsi"/>
        </w:rPr>
        <w:t xml:space="preserve"> (</w:t>
      </w:r>
      <w:proofErr w:type="spellStart"/>
      <w:r w:rsidR="0057363E">
        <w:rPr>
          <w:rFonts w:ascii="Cambria" w:hAnsi="Cambria" w:cstheme="minorHAnsi"/>
        </w:rPr>
        <w:t>i</w:t>
      </w:r>
      <w:proofErr w:type="spellEnd"/>
      <w:r w:rsidR="0057363E">
        <w:rPr>
          <w:rFonts w:ascii="Cambria" w:hAnsi="Cambria" w:cstheme="minorHAnsi"/>
        </w:rPr>
        <w:t xml:space="preserve">) </w:t>
      </w:r>
      <w:r w:rsidR="00CC10C5" w:rsidRPr="00CA564C">
        <w:rPr>
          <w:rFonts w:ascii="Cambria" w:hAnsi="Cambria" w:cstheme="minorHAnsi"/>
        </w:rPr>
        <w:t>in isolatio</w:t>
      </w:r>
      <w:r w:rsidR="009E23DE">
        <w:rPr>
          <w:rFonts w:ascii="Cambria" w:hAnsi="Cambria" w:cstheme="minorHAnsi"/>
        </w:rPr>
        <w:t>n</w:t>
      </w:r>
      <w:r w:rsidR="0057363E">
        <w:rPr>
          <w:rFonts w:ascii="Cambria" w:hAnsi="Cambria" w:cstheme="minorHAnsi"/>
        </w:rPr>
        <w:t xml:space="preserve"> </w:t>
      </w:r>
      <w:r w:rsidR="00CC10C5" w:rsidRPr="00CA564C">
        <w:rPr>
          <w:rFonts w:ascii="Cambria" w:hAnsi="Cambria" w:cstheme="minorHAnsi"/>
        </w:rPr>
        <w:t xml:space="preserve">or </w:t>
      </w:r>
      <w:r w:rsidR="009E23DE">
        <w:rPr>
          <w:rFonts w:ascii="Cambria" w:hAnsi="Cambria" w:cstheme="minorHAnsi"/>
        </w:rPr>
        <w:t xml:space="preserve">(ii) </w:t>
      </w:r>
      <w:r w:rsidR="00CC10C5" w:rsidRPr="00CA564C">
        <w:rPr>
          <w:rFonts w:ascii="Cambria" w:hAnsi="Cambria" w:cstheme="minorHAnsi"/>
        </w:rPr>
        <w:t>sentence</w:t>
      </w:r>
      <w:r w:rsidR="009E23DE">
        <w:rPr>
          <w:rFonts w:ascii="Cambria" w:hAnsi="Cambria" w:cstheme="minorHAnsi"/>
        </w:rPr>
        <w:t>-</w:t>
      </w:r>
      <w:r w:rsidR="00CC10C5" w:rsidRPr="00CA564C">
        <w:rPr>
          <w:rFonts w:ascii="Cambria" w:hAnsi="Cambria" w:cstheme="minorHAnsi"/>
        </w:rPr>
        <w:t xml:space="preserve">finally. </w:t>
      </w:r>
      <w:r w:rsidR="004C4E1C">
        <w:rPr>
          <w:rFonts w:ascii="Cambria" w:hAnsi="Cambria" w:cstheme="minorHAnsi"/>
        </w:rPr>
        <w:t xml:space="preserve">When tested with word lists </w:t>
      </w:r>
      <w:r>
        <w:rPr>
          <w:rFonts w:ascii="Cambria" w:hAnsi="Cambria" w:cstheme="minorHAnsi"/>
        </w:rPr>
        <w:t>i</w:t>
      </w:r>
      <w:r w:rsidR="004C4E1C">
        <w:rPr>
          <w:rFonts w:ascii="Cambria" w:hAnsi="Cambria" w:cstheme="minorHAnsi"/>
        </w:rPr>
        <w:t>nfants recogn</w:t>
      </w:r>
      <w:r w:rsidR="006568D3">
        <w:rPr>
          <w:rFonts w:ascii="Cambria" w:hAnsi="Cambria" w:cstheme="minorHAnsi"/>
        </w:rPr>
        <w:t>ise</w:t>
      </w:r>
      <w:r w:rsidR="004C4E1C">
        <w:rPr>
          <w:rFonts w:ascii="Cambria" w:hAnsi="Cambria" w:cstheme="minorHAnsi"/>
        </w:rPr>
        <w:t xml:space="preserve"> words that </w:t>
      </w:r>
      <w:r>
        <w:rPr>
          <w:rFonts w:ascii="Cambria" w:hAnsi="Cambria" w:cstheme="minorHAnsi"/>
        </w:rPr>
        <w:t>had been present</w:t>
      </w:r>
      <w:r w:rsidR="004C4E1C">
        <w:rPr>
          <w:rFonts w:ascii="Cambria" w:hAnsi="Cambria" w:cstheme="minorHAnsi"/>
        </w:rPr>
        <w:t xml:space="preserve">ed in isolation, but not </w:t>
      </w:r>
      <w:r>
        <w:rPr>
          <w:rFonts w:ascii="Cambria" w:hAnsi="Cambria" w:cstheme="minorHAnsi"/>
        </w:rPr>
        <w:t xml:space="preserve">those that had been presented </w:t>
      </w:r>
      <w:r w:rsidR="00A42D0D">
        <w:rPr>
          <w:rFonts w:ascii="Cambria" w:hAnsi="Cambria" w:cstheme="minorHAnsi"/>
        </w:rPr>
        <w:t>sentence-finally.</w:t>
      </w:r>
      <w:r w:rsidR="004C4E1C">
        <w:rPr>
          <w:rFonts w:ascii="Cambria" w:hAnsi="Cambria" w:cstheme="minorHAnsi"/>
        </w:rPr>
        <w:t xml:space="preserve"> They </w:t>
      </w:r>
      <w:r>
        <w:rPr>
          <w:rFonts w:ascii="Cambria" w:hAnsi="Cambria" w:cstheme="minorHAnsi"/>
        </w:rPr>
        <w:t>fail to recogni</w:t>
      </w:r>
      <w:r w:rsidR="006568D3">
        <w:rPr>
          <w:rFonts w:ascii="Cambria" w:hAnsi="Cambria" w:cstheme="minorHAnsi"/>
        </w:rPr>
        <w:t>s</w:t>
      </w:r>
      <w:r>
        <w:rPr>
          <w:rFonts w:ascii="Cambria" w:hAnsi="Cambria" w:cstheme="minorHAnsi"/>
        </w:rPr>
        <w:t>e the trained words</w:t>
      </w:r>
      <w:r w:rsidR="004C4E1C">
        <w:rPr>
          <w:rFonts w:ascii="Cambria" w:hAnsi="Cambria" w:cstheme="minorHAnsi"/>
        </w:rPr>
        <w:t xml:space="preserve"> when</w:t>
      </w:r>
      <w:r w:rsidR="009E23DE">
        <w:rPr>
          <w:rFonts w:ascii="Cambria" w:hAnsi="Cambria" w:cstheme="minorHAnsi"/>
        </w:rPr>
        <w:t xml:space="preserve"> t</w:t>
      </w:r>
      <w:r w:rsidR="00E02EEF">
        <w:rPr>
          <w:rFonts w:ascii="Cambria" w:hAnsi="Cambria" w:cstheme="minorHAnsi"/>
        </w:rPr>
        <w:t>est</w:t>
      </w:r>
      <w:r w:rsidR="004C4E1C">
        <w:rPr>
          <w:rFonts w:ascii="Cambria" w:hAnsi="Cambria" w:cstheme="minorHAnsi"/>
        </w:rPr>
        <w:t>ed</w:t>
      </w:r>
      <w:r w:rsidR="00E02EEF">
        <w:rPr>
          <w:rFonts w:ascii="Cambria" w:hAnsi="Cambria" w:cstheme="minorHAnsi"/>
        </w:rPr>
        <w:t xml:space="preserve"> </w:t>
      </w:r>
      <w:r w:rsidR="00D43828">
        <w:rPr>
          <w:rFonts w:ascii="Cambria" w:hAnsi="Cambria" w:cstheme="minorHAnsi"/>
        </w:rPr>
        <w:t>with a</w:t>
      </w:r>
      <w:r w:rsidR="00E02EEF">
        <w:rPr>
          <w:rFonts w:ascii="Cambria" w:hAnsi="Cambria" w:cstheme="minorHAnsi"/>
        </w:rPr>
        <w:t xml:space="preserve"> segmentation task</w:t>
      </w:r>
      <w:r w:rsidR="009E23DE">
        <w:rPr>
          <w:rFonts w:ascii="Cambria" w:hAnsi="Cambria" w:cstheme="minorHAnsi"/>
        </w:rPr>
        <w:t>,</w:t>
      </w:r>
      <w:r w:rsidR="00E02EEF">
        <w:rPr>
          <w:rFonts w:ascii="Cambria" w:hAnsi="Cambria" w:cstheme="minorHAnsi"/>
        </w:rPr>
        <w:t xml:space="preserve"> regardless of </w:t>
      </w:r>
      <w:r>
        <w:rPr>
          <w:rFonts w:ascii="Cambria" w:hAnsi="Cambria" w:cstheme="minorHAnsi"/>
        </w:rPr>
        <w:t>present</w:t>
      </w:r>
      <w:r w:rsidR="004C4E1C">
        <w:rPr>
          <w:rFonts w:ascii="Cambria" w:hAnsi="Cambria" w:cstheme="minorHAnsi"/>
        </w:rPr>
        <w:t xml:space="preserve">ation </w:t>
      </w:r>
      <w:r w:rsidR="00E02EEF">
        <w:rPr>
          <w:rFonts w:ascii="Cambria" w:hAnsi="Cambria" w:cstheme="minorHAnsi"/>
        </w:rPr>
        <w:t>mode</w:t>
      </w:r>
      <w:r>
        <w:rPr>
          <w:rFonts w:ascii="Cambria" w:hAnsi="Cambria" w:cstheme="minorHAnsi"/>
        </w:rPr>
        <w:t xml:space="preserve"> during the training</w:t>
      </w:r>
      <w:r w:rsidR="00CC10C5" w:rsidRPr="00CA564C">
        <w:rPr>
          <w:rFonts w:ascii="Cambria" w:hAnsi="Cambria" w:cstheme="minorHAnsi"/>
        </w:rPr>
        <w:t>.</w:t>
      </w:r>
      <w:r w:rsidR="00E02EEF">
        <w:rPr>
          <w:rFonts w:ascii="Cambria" w:hAnsi="Cambria" w:cstheme="minorHAnsi"/>
        </w:rPr>
        <w:t xml:space="preserve"> </w:t>
      </w:r>
      <w:r w:rsidR="004C4E1C">
        <w:rPr>
          <w:rFonts w:ascii="Cambria" w:hAnsi="Cambria" w:cstheme="minorHAnsi"/>
        </w:rPr>
        <w:t>O</w:t>
      </w:r>
      <w:r w:rsidR="00E02EEF">
        <w:rPr>
          <w:rFonts w:ascii="Cambria" w:hAnsi="Cambria" w:cstheme="minorHAnsi"/>
        </w:rPr>
        <w:t xml:space="preserve">ur results </w:t>
      </w:r>
      <w:r w:rsidR="00CC10C5" w:rsidRPr="00CA564C">
        <w:rPr>
          <w:rFonts w:ascii="Cambria" w:hAnsi="Cambria" w:cstheme="minorHAnsi"/>
        </w:rPr>
        <w:t>indicate th</w:t>
      </w:r>
      <w:r w:rsidR="0057363E">
        <w:rPr>
          <w:rFonts w:ascii="Cambria" w:hAnsi="Cambria" w:cstheme="minorHAnsi"/>
        </w:rPr>
        <w:t>at</w:t>
      </w:r>
      <w:r w:rsidR="00CC10C5" w:rsidRPr="00CA564C">
        <w:rPr>
          <w:rFonts w:ascii="Cambria" w:hAnsi="Cambria" w:cstheme="minorHAnsi"/>
        </w:rPr>
        <w:t xml:space="preserve"> the relatively </w:t>
      </w:r>
      <w:r w:rsidR="0057363E">
        <w:rPr>
          <w:rFonts w:ascii="Cambria" w:hAnsi="Cambria" w:cstheme="minorHAnsi"/>
        </w:rPr>
        <w:t>small proportion</w:t>
      </w:r>
      <w:r w:rsidR="0057363E" w:rsidRPr="00CA564C">
        <w:rPr>
          <w:rFonts w:ascii="Cambria" w:hAnsi="Cambria" w:cstheme="minorHAnsi"/>
        </w:rPr>
        <w:t xml:space="preserve"> </w:t>
      </w:r>
      <w:r w:rsidR="009E23DE">
        <w:rPr>
          <w:rFonts w:ascii="Cambria" w:hAnsi="Cambria" w:cstheme="minorHAnsi"/>
        </w:rPr>
        <w:t xml:space="preserve">of </w:t>
      </w:r>
      <w:r w:rsidR="00CC10C5" w:rsidRPr="00CA564C">
        <w:rPr>
          <w:rFonts w:ascii="Cambria" w:hAnsi="Cambria" w:cstheme="minorHAnsi"/>
        </w:rPr>
        <w:t>words produced in isolation in the input</w:t>
      </w:r>
      <w:r w:rsidR="0057363E">
        <w:rPr>
          <w:rFonts w:ascii="Cambria" w:hAnsi="Cambria" w:cstheme="minorHAnsi"/>
        </w:rPr>
        <w:t xml:space="preserve"> </w:t>
      </w:r>
      <w:r w:rsidR="009E23DE">
        <w:rPr>
          <w:rFonts w:ascii="Cambria" w:hAnsi="Cambria" w:cstheme="minorHAnsi"/>
        </w:rPr>
        <w:t xml:space="preserve">likely </w:t>
      </w:r>
      <w:r w:rsidR="0057363E">
        <w:rPr>
          <w:rFonts w:ascii="Cambria" w:hAnsi="Cambria" w:cstheme="minorHAnsi"/>
        </w:rPr>
        <w:t xml:space="preserve">play a </w:t>
      </w:r>
      <w:r w:rsidR="0057363E" w:rsidRPr="00E86A62">
        <w:rPr>
          <w:rFonts w:ascii="Cambria" w:hAnsi="Cambria" w:cstheme="minorHAnsi"/>
        </w:rPr>
        <w:t>disproportionate role in the early period of language learning</w:t>
      </w:r>
      <w:r w:rsidR="00CC10C5" w:rsidRPr="00E86A62">
        <w:rPr>
          <w:rFonts w:ascii="Cambria" w:hAnsi="Cambria" w:cstheme="minorHAnsi"/>
        </w:rPr>
        <w:t>.</w:t>
      </w:r>
      <w:r w:rsidR="00CC10C5" w:rsidRPr="00CA564C">
        <w:rPr>
          <w:rFonts w:ascii="Cambria" w:hAnsi="Cambria" w:cstheme="minorHAnsi"/>
        </w:rPr>
        <w:t xml:space="preserve"> </w:t>
      </w:r>
      <w:r w:rsidR="00E02EEF">
        <w:rPr>
          <w:rFonts w:ascii="Cambria" w:hAnsi="Cambria" w:cstheme="minorHAnsi"/>
        </w:rPr>
        <w:t xml:space="preserve"> </w:t>
      </w:r>
    </w:p>
    <w:p w14:paraId="634F0190" w14:textId="77777777" w:rsidR="001D2EB9" w:rsidRDefault="001D2EB9" w:rsidP="00225AA1">
      <w:pPr>
        <w:spacing w:line="480" w:lineRule="auto"/>
        <w:rPr>
          <w:rFonts w:ascii="Cambria" w:hAnsi="Cambria" w:cstheme="minorHAnsi"/>
        </w:rPr>
      </w:pPr>
      <w:r>
        <w:rPr>
          <w:rFonts w:ascii="Cambria" w:hAnsi="Cambria" w:cstheme="minorHAnsi"/>
        </w:rPr>
        <w:br w:type="page"/>
      </w:r>
    </w:p>
    <w:p w14:paraId="12CC834C" w14:textId="287F0B41" w:rsidR="00136F4E" w:rsidRPr="00CA564C" w:rsidRDefault="00BF058A" w:rsidP="00225AA1">
      <w:pPr>
        <w:spacing w:line="480" w:lineRule="auto"/>
        <w:rPr>
          <w:rFonts w:ascii="Cambria" w:hAnsi="Cambria" w:cstheme="minorHAnsi"/>
        </w:rPr>
      </w:pPr>
      <w:r>
        <w:rPr>
          <w:rFonts w:ascii="Cambria" w:hAnsi="Cambria" w:cstheme="minorHAnsi"/>
        </w:rPr>
        <w:lastRenderedPageBreak/>
        <w:t xml:space="preserve">There is </w:t>
      </w:r>
      <w:r w:rsidR="00C236CA">
        <w:rPr>
          <w:rFonts w:ascii="Cambria" w:hAnsi="Cambria" w:cstheme="minorHAnsi"/>
        </w:rPr>
        <w:t>disagreement</w:t>
      </w:r>
      <w:r>
        <w:rPr>
          <w:rFonts w:ascii="Cambria" w:hAnsi="Cambria" w:cstheme="minorHAnsi"/>
        </w:rPr>
        <w:t xml:space="preserve"> among researchers </w:t>
      </w:r>
      <w:r w:rsidR="009E23DE" w:rsidRPr="00CA564C">
        <w:rPr>
          <w:rFonts w:ascii="Cambria" w:hAnsi="Cambria" w:cstheme="minorHAnsi"/>
        </w:rPr>
        <w:t>as to</w:t>
      </w:r>
      <w:r w:rsidR="009E23DE">
        <w:rPr>
          <w:rFonts w:ascii="Cambria" w:hAnsi="Cambria" w:cstheme="minorHAnsi"/>
        </w:rPr>
        <w:t xml:space="preserve"> </w:t>
      </w:r>
      <w:r>
        <w:rPr>
          <w:rFonts w:ascii="Cambria" w:hAnsi="Cambria" w:cstheme="minorHAnsi"/>
        </w:rPr>
        <w:t xml:space="preserve">whether or not </w:t>
      </w:r>
      <w:r w:rsidRPr="00CA564C">
        <w:rPr>
          <w:rFonts w:ascii="Cambria" w:hAnsi="Cambria" w:cstheme="minorHAnsi"/>
        </w:rPr>
        <w:t>words</w:t>
      </w:r>
      <w:r>
        <w:rPr>
          <w:rFonts w:ascii="Cambria" w:hAnsi="Cambria" w:cstheme="minorHAnsi"/>
        </w:rPr>
        <w:t xml:space="preserve"> </w:t>
      </w:r>
      <w:r w:rsidR="00C236CA">
        <w:rPr>
          <w:rFonts w:ascii="Cambria" w:hAnsi="Cambria" w:cstheme="minorHAnsi"/>
        </w:rPr>
        <w:t>that</w:t>
      </w:r>
      <w:r>
        <w:rPr>
          <w:rFonts w:ascii="Cambria" w:hAnsi="Cambria" w:cstheme="minorHAnsi"/>
        </w:rPr>
        <w:t xml:space="preserve"> appear in isolation</w:t>
      </w:r>
      <w:r w:rsidRPr="00CA564C">
        <w:rPr>
          <w:rFonts w:ascii="Cambria" w:hAnsi="Cambria" w:cstheme="minorHAnsi"/>
        </w:rPr>
        <w:t xml:space="preserve"> </w:t>
      </w:r>
      <w:r>
        <w:rPr>
          <w:rFonts w:ascii="Cambria" w:hAnsi="Cambria" w:cstheme="minorHAnsi"/>
        </w:rPr>
        <w:t>in input speech</w:t>
      </w:r>
      <w:r w:rsidDel="00BF058A">
        <w:rPr>
          <w:rFonts w:ascii="Cambria" w:hAnsi="Cambria" w:cstheme="minorHAnsi"/>
        </w:rPr>
        <w:t xml:space="preserve"> </w:t>
      </w:r>
      <w:r>
        <w:rPr>
          <w:rFonts w:ascii="Cambria" w:hAnsi="Cambria" w:cstheme="minorHAnsi"/>
        </w:rPr>
        <w:t>play a</w:t>
      </w:r>
      <w:r w:rsidR="009E23DE">
        <w:rPr>
          <w:rFonts w:ascii="Cambria" w:hAnsi="Cambria" w:cstheme="minorHAnsi"/>
        </w:rPr>
        <w:t xml:space="preserve"> </w:t>
      </w:r>
      <w:r>
        <w:rPr>
          <w:rFonts w:ascii="Cambria" w:hAnsi="Cambria" w:cstheme="minorHAnsi"/>
        </w:rPr>
        <w:t xml:space="preserve">central role in </w:t>
      </w:r>
      <w:r w:rsidR="009E23DE" w:rsidRPr="00CA564C">
        <w:rPr>
          <w:rFonts w:ascii="Cambria" w:hAnsi="Cambria" w:cstheme="minorHAnsi"/>
        </w:rPr>
        <w:t>infant</w:t>
      </w:r>
      <w:r w:rsidR="009E23DE">
        <w:rPr>
          <w:rFonts w:ascii="Cambria" w:hAnsi="Cambria" w:cstheme="minorHAnsi"/>
        </w:rPr>
        <w:t xml:space="preserve"> language</w:t>
      </w:r>
      <w:r w:rsidR="009E23DE" w:rsidRPr="00CA564C">
        <w:rPr>
          <w:rFonts w:ascii="Cambria" w:hAnsi="Cambria" w:cstheme="minorHAnsi"/>
        </w:rPr>
        <w:t xml:space="preserve"> learning. </w:t>
      </w:r>
      <w:r w:rsidR="009E23DE">
        <w:rPr>
          <w:rFonts w:ascii="Cambria" w:hAnsi="Cambria" w:cstheme="minorHAnsi"/>
        </w:rPr>
        <w:t>Such</w:t>
      </w:r>
      <w:r w:rsidR="009E23DE" w:rsidRPr="00CA564C">
        <w:rPr>
          <w:rFonts w:ascii="Cambria" w:hAnsi="Cambria" w:cstheme="minorHAnsi"/>
        </w:rPr>
        <w:t xml:space="preserve"> words </w:t>
      </w:r>
      <w:r w:rsidR="009E23DE">
        <w:rPr>
          <w:rFonts w:ascii="Cambria" w:hAnsi="Cambria" w:cstheme="minorHAnsi"/>
        </w:rPr>
        <w:t xml:space="preserve">are often said to </w:t>
      </w:r>
      <w:r w:rsidR="009E23DE" w:rsidRPr="00CA564C">
        <w:rPr>
          <w:rFonts w:ascii="Cambria" w:hAnsi="Cambria" w:cstheme="minorHAnsi"/>
        </w:rPr>
        <w:t>occur too infrequently to be of any real significance for early word learning</w:t>
      </w:r>
      <w:r w:rsidR="009E23DE">
        <w:rPr>
          <w:rFonts w:ascii="Cambria" w:hAnsi="Cambria" w:cstheme="minorHAnsi"/>
        </w:rPr>
        <w:t>; the assumption is that such learning</w:t>
      </w:r>
      <w:r w:rsidR="009E23DE" w:rsidRPr="00CA564C">
        <w:rPr>
          <w:rFonts w:ascii="Cambria" w:hAnsi="Cambria" w:cstheme="minorHAnsi"/>
        </w:rPr>
        <w:t xml:space="preserve"> </w:t>
      </w:r>
      <w:r w:rsidR="009E23DE">
        <w:rPr>
          <w:rFonts w:ascii="Cambria" w:hAnsi="Cambria" w:cstheme="minorHAnsi"/>
        </w:rPr>
        <w:t>instead</w:t>
      </w:r>
      <w:r w:rsidR="009E23DE" w:rsidRPr="00CA564C">
        <w:rPr>
          <w:rFonts w:ascii="Cambria" w:hAnsi="Cambria" w:cstheme="minorHAnsi"/>
        </w:rPr>
        <w:t xml:space="preserve"> depend</w:t>
      </w:r>
      <w:r w:rsidR="009E23DE">
        <w:rPr>
          <w:rFonts w:ascii="Cambria" w:hAnsi="Cambria" w:cstheme="minorHAnsi"/>
        </w:rPr>
        <w:t>s</w:t>
      </w:r>
      <w:r w:rsidR="009E23DE" w:rsidRPr="00CA564C">
        <w:rPr>
          <w:rFonts w:ascii="Cambria" w:hAnsi="Cambria" w:cstheme="minorHAnsi"/>
        </w:rPr>
        <w:t xml:space="preserve"> </w:t>
      </w:r>
      <w:r w:rsidR="009E23DE">
        <w:rPr>
          <w:rFonts w:ascii="Cambria" w:hAnsi="Cambria" w:cstheme="minorHAnsi"/>
        </w:rPr>
        <w:t>largely</w:t>
      </w:r>
      <w:r w:rsidR="009E23DE" w:rsidRPr="00CA564C">
        <w:rPr>
          <w:rFonts w:ascii="Cambria" w:hAnsi="Cambria" w:cstheme="minorHAnsi"/>
        </w:rPr>
        <w:t xml:space="preserve"> on infant ability to se</w:t>
      </w:r>
      <w:r w:rsidR="009E23DE">
        <w:rPr>
          <w:rFonts w:ascii="Cambria" w:hAnsi="Cambria" w:cstheme="minorHAnsi"/>
        </w:rPr>
        <w:t>gment words from running speech</w:t>
      </w:r>
      <w:r w:rsidR="009E23DE" w:rsidRPr="00CA564C">
        <w:rPr>
          <w:rFonts w:ascii="Cambria" w:hAnsi="Cambria" w:cstheme="minorHAnsi"/>
        </w:rPr>
        <w:t xml:space="preserve"> </w:t>
      </w:r>
      <w:r w:rsidR="00F343EA" w:rsidRPr="00CA564C">
        <w:rPr>
          <w:rFonts w:ascii="Cambria" w:hAnsi="Cambria" w:cstheme="minorHAnsi"/>
        </w:rPr>
        <w:t>(</w:t>
      </w:r>
      <w:r w:rsidR="00136F4E" w:rsidRPr="00CA564C">
        <w:rPr>
          <w:rFonts w:ascii="Cambria" w:hAnsi="Cambria" w:cstheme="minorHAnsi"/>
        </w:rPr>
        <w:t xml:space="preserve">e.g., </w:t>
      </w:r>
      <w:proofErr w:type="spellStart"/>
      <w:r w:rsidR="00F343EA" w:rsidRPr="00CA564C">
        <w:rPr>
          <w:rFonts w:ascii="Cambria" w:hAnsi="Cambria" w:cstheme="minorHAnsi"/>
        </w:rPr>
        <w:t>Friederici</w:t>
      </w:r>
      <w:proofErr w:type="spellEnd"/>
      <w:r w:rsidR="00F343EA" w:rsidRPr="00CA564C">
        <w:rPr>
          <w:rFonts w:ascii="Cambria" w:hAnsi="Cambria" w:cstheme="minorHAnsi"/>
        </w:rPr>
        <w:t xml:space="preserve"> &amp; Wessels, 1993</w:t>
      </w:r>
      <w:r w:rsidR="00D43828">
        <w:rPr>
          <w:rFonts w:ascii="Cambria" w:hAnsi="Cambria" w:cstheme="minorHAnsi"/>
        </w:rPr>
        <w:t xml:space="preserve">; Johnson &amp; </w:t>
      </w:r>
      <w:proofErr w:type="spellStart"/>
      <w:r w:rsidR="00D43828">
        <w:rPr>
          <w:rFonts w:ascii="Cambria" w:hAnsi="Cambria" w:cstheme="minorHAnsi"/>
        </w:rPr>
        <w:t>Jusczyk</w:t>
      </w:r>
      <w:proofErr w:type="spellEnd"/>
      <w:r w:rsidR="00D43828">
        <w:rPr>
          <w:rFonts w:ascii="Cambria" w:hAnsi="Cambria" w:cstheme="minorHAnsi"/>
        </w:rPr>
        <w:t xml:space="preserve">, 2001; </w:t>
      </w:r>
      <w:proofErr w:type="spellStart"/>
      <w:r w:rsidR="00D43828">
        <w:rPr>
          <w:rFonts w:ascii="Cambria" w:hAnsi="Cambria" w:cstheme="minorHAnsi"/>
        </w:rPr>
        <w:t>Gerken</w:t>
      </w:r>
      <w:proofErr w:type="spellEnd"/>
      <w:r w:rsidR="00D43828">
        <w:rPr>
          <w:rFonts w:ascii="Cambria" w:hAnsi="Cambria" w:cstheme="minorHAnsi"/>
        </w:rPr>
        <w:t xml:space="preserve"> &amp; </w:t>
      </w:r>
      <w:proofErr w:type="spellStart"/>
      <w:r w:rsidR="00D43828">
        <w:rPr>
          <w:rFonts w:ascii="Cambria" w:hAnsi="Cambria" w:cstheme="minorHAnsi"/>
        </w:rPr>
        <w:t>Aslin</w:t>
      </w:r>
      <w:proofErr w:type="spellEnd"/>
      <w:r w:rsidR="00D43828">
        <w:rPr>
          <w:rFonts w:ascii="Cambria" w:hAnsi="Cambria" w:cstheme="minorHAnsi"/>
        </w:rPr>
        <w:t>, 2005</w:t>
      </w:r>
      <w:r w:rsidR="00F343EA" w:rsidRPr="00CA564C">
        <w:rPr>
          <w:rFonts w:ascii="Cambria" w:hAnsi="Cambria" w:cstheme="minorHAnsi"/>
        </w:rPr>
        <w:t>)</w:t>
      </w:r>
      <w:r w:rsidR="00136F4E" w:rsidRPr="00CA564C">
        <w:rPr>
          <w:rFonts w:ascii="Cambria" w:hAnsi="Cambria" w:cstheme="minorHAnsi"/>
        </w:rPr>
        <w:t xml:space="preserve">. </w:t>
      </w:r>
      <w:r w:rsidR="00833138">
        <w:rPr>
          <w:rFonts w:ascii="Cambria" w:hAnsi="Cambria" w:cstheme="minorHAnsi"/>
        </w:rPr>
        <w:t xml:space="preserve">Alternatively, some researchers have proposed learning models </w:t>
      </w:r>
      <w:r w:rsidR="00F13EC7">
        <w:rPr>
          <w:rFonts w:ascii="Cambria" w:hAnsi="Cambria" w:cstheme="minorHAnsi"/>
        </w:rPr>
        <w:t>that</w:t>
      </w:r>
      <w:r w:rsidR="00833138">
        <w:rPr>
          <w:rFonts w:ascii="Cambria" w:hAnsi="Cambria" w:cstheme="minorHAnsi"/>
        </w:rPr>
        <w:t xml:space="preserve"> assign an important role to isolated words (</w:t>
      </w:r>
      <w:r w:rsidR="00DA72F5">
        <w:rPr>
          <w:rFonts w:ascii="Cambria" w:hAnsi="Cambria" w:cstheme="minorHAnsi"/>
        </w:rPr>
        <w:t>as well as to</w:t>
      </w:r>
      <w:r w:rsidR="00833138">
        <w:rPr>
          <w:rFonts w:ascii="Cambria" w:hAnsi="Cambria" w:cstheme="minorHAnsi"/>
        </w:rPr>
        <w:t xml:space="preserve"> words at the edges of short utterances) for boo</w:t>
      </w:r>
      <w:r w:rsidR="009E23DE">
        <w:rPr>
          <w:rFonts w:ascii="Cambria" w:hAnsi="Cambria" w:cstheme="minorHAnsi"/>
        </w:rPr>
        <w:t>t</w:t>
      </w:r>
      <w:r w:rsidR="00833138">
        <w:rPr>
          <w:rFonts w:ascii="Cambria" w:hAnsi="Cambria" w:cstheme="minorHAnsi"/>
        </w:rPr>
        <w:t>strapping</w:t>
      </w:r>
      <w:r w:rsidR="00F13EC7">
        <w:rPr>
          <w:rFonts w:ascii="Cambria" w:hAnsi="Cambria" w:cstheme="minorHAnsi"/>
        </w:rPr>
        <w:t xml:space="preserve"> infants into word-form </w:t>
      </w:r>
      <w:r w:rsidR="00833138">
        <w:rPr>
          <w:rFonts w:ascii="Cambria" w:hAnsi="Cambria" w:cstheme="minorHAnsi"/>
        </w:rPr>
        <w:t xml:space="preserve">learning </w:t>
      </w:r>
      <w:r w:rsidR="00F13EC7">
        <w:rPr>
          <w:rFonts w:ascii="Cambria" w:hAnsi="Cambria" w:cstheme="minorHAnsi"/>
        </w:rPr>
        <w:t xml:space="preserve">as well as into learning </w:t>
      </w:r>
      <w:r w:rsidR="00C236CA">
        <w:rPr>
          <w:rFonts w:ascii="Cambria" w:hAnsi="Cambria" w:cstheme="minorHAnsi"/>
        </w:rPr>
        <w:t xml:space="preserve">more generally </w:t>
      </w:r>
      <w:r w:rsidR="00F13EC7">
        <w:rPr>
          <w:rFonts w:ascii="Cambria" w:hAnsi="Cambria" w:cstheme="minorHAnsi"/>
        </w:rPr>
        <w:t xml:space="preserve">about phonological features of words in the ambient language </w:t>
      </w:r>
      <w:r w:rsidR="00833138">
        <w:rPr>
          <w:rFonts w:ascii="Cambria" w:hAnsi="Cambria" w:cstheme="minorHAnsi"/>
        </w:rPr>
        <w:t xml:space="preserve">(e.g., </w:t>
      </w:r>
      <w:proofErr w:type="spellStart"/>
      <w:r w:rsidR="00833138">
        <w:rPr>
          <w:rFonts w:ascii="Cambria" w:hAnsi="Cambria" w:cstheme="minorHAnsi"/>
        </w:rPr>
        <w:t>Perruchet</w:t>
      </w:r>
      <w:proofErr w:type="spellEnd"/>
      <w:r w:rsidR="00833138">
        <w:rPr>
          <w:rFonts w:ascii="Cambria" w:hAnsi="Cambria" w:cstheme="minorHAnsi"/>
        </w:rPr>
        <w:t xml:space="preserve"> &amp; </w:t>
      </w:r>
      <w:proofErr w:type="spellStart"/>
      <w:r w:rsidR="00833138">
        <w:rPr>
          <w:rFonts w:ascii="Cambria" w:hAnsi="Cambria" w:cstheme="minorHAnsi"/>
        </w:rPr>
        <w:t>Vinter</w:t>
      </w:r>
      <w:proofErr w:type="spellEnd"/>
      <w:r w:rsidR="00833138">
        <w:rPr>
          <w:rFonts w:ascii="Cambria" w:hAnsi="Cambria" w:cstheme="minorHAnsi"/>
        </w:rPr>
        <w:t xml:space="preserve">, 1998; Thiessen, </w:t>
      </w:r>
      <w:proofErr w:type="spellStart"/>
      <w:r w:rsidR="00833138">
        <w:rPr>
          <w:rFonts w:ascii="Cambria" w:hAnsi="Cambria" w:cstheme="minorHAnsi"/>
        </w:rPr>
        <w:t>Kronstein</w:t>
      </w:r>
      <w:proofErr w:type="spellEnd"/>
      <w:r w:rsidR="00833138">
        <w:rPr>
          <w:rFonts w:ascii="Cambria" w:hAnsi="Cambria" w:cstheme="minorHAnsi"/>
        </w:rPr>
        <w:t xml:space="preserve">, &amp; </w:t>
      </w:r>
      <w:proofErr w:type="spellStart"/>
      <w:r w:rsidR="00833138" w:rsidRPr="00C81AC2">
        <w:rPr>
          <w:rFonts w:ascii="Cambria" w:hAnsi="Cambria" w:cstheme="minorHAnsi"/>
        </w:rPr>
        <w:t>Hufnagle</w:t>
      </w:r>
      <w:proofErr w:type="spellEnd"/>
      <w:r w:rsidR="00833138" w:rsidRPr="00C81AC2">
        <w:rPr>
          <w:rFonts w:ascii="Cambria" w:hAnsi="Cambria" w:cstheme="minorHAnsi"/>
        </w:rPr>
        <w:t>, 201</w:t>
      </w:r>
      <w:r w:rsidR="00E3582A" w:rsidRPr="00C81AC2">
        <w:rPr>
          <w:rFonts w:ascii="Cambria" w:hAnsi="Cambria" w:cstheme="minorHAnsi"/>
        </w:rPr>
        <w:t>3</w:t>
      </w:r>
      <w:r w:rsidR="00833138" w:rsidRPr="00C81AC2">
        <w:rPr>
          <w:rFonts w:ascii="Cambria" w:hAnsi="Cambria" w:cstheme="minorHAnsi"/>
        </w:rPr>
        <w:t>).</w:t>
      </w:r>
      <w:r w:rsidR="00833138">
        <w:rPr>
          <w:rFonts w:ascii="Cambria" w:hAnsi="Cambria" w:cstheme="minorHAnsi"/>
        </w:rPr>
        <w:t xml:space="preserve"> Importantly,</w:t>
      </w:r>
      <w:r w:rsidR="00937A10" w:rsidRPr="00ED7ECD">
        <w:rPr>
          <w:rFonts w:ascii="Cambria" w:hAnsi="Cambria" w:cstheme="minorHAnsi"/>
        </w:rPr>
        <w:t xml:space="preserve"> </w:t>
      </w:r>
      <w:r w:rsidR="00D43828">
        <w:rPr>
          <w:rFonts w:ascii="Cambria" w:hAnsi="Cambria" w:cstheme="minorHAnsi"/>
        </w:rPr>
        <w:t xml:space="preserve">Brent and </w:t>
      </w:r>
      <w:proofErr w:type="spellStart"/>
      <w:r w:rsidR="00D43828">
        <w:rPr>
          <w:rFonts w:ascii="Cambria" w:hAnsi="Cambria" w:cstheme="minorHAnsi"/>
        </w:rPr>
        <w:t>Siskind</w:t>
      </w:r>
      <w:proofErr w:type="spellEnd"/>
      <w:r w:rsidR="00D43828">
        <w:rPr>
          <w:rFonts w:ascii="Cambria" w:hAnsi="Cambria" w:cstheme="minorHAnsi"/>
        </w:rPr>
        <w:t xml:space="preserve"> (2001) </w:t>
      </w:r>
      <w:r w:rsidR="009E23DE">
        <w:rPr>
          <w:rFonts w:ascii="Cambria" w:hAnsi="Cambria" w:cstheme="minorHAnsi"/>
        </w:rPr>
        <w:t>provid</w:t>
      </w:r>
      <w:r w:rsidR="00D43828">
        <w:rPr>
          <w:rFonts w:ascii="Cambria" w:hAnsi="Cambria" w:cstheme="minorHAnsi"/>
        </w:rPr>
        <w:t>ed</w:t>
      </w:r>
      <w:r w:rsidR="00937A10" w:rsidRPr="00ED7ECD">
        <w:rPr>
          <w:rFonts w:ascii="Cambria" w:hAnsi="Cambria" w:cstheme="minorHAnsi"/>
        </w:rPr>
        <w:t xml:space="preserve"> evidence to support a ‘model in which young children typically acquire a small initial vocabulary from exposure to isolated words’ (</w:t>
      </w:r>
      <w:r w:rsidR="0099164F">
        <w:rPr>
          <w:rFonts w:ascii="Cambria" w:hAnsi="Cambria" w:cstheme="minorHAnsi"/>
        </w:rPr>
        <w:t xml:space="preserve">p. </w:t>
      </w:r>
      <w:r w:rsidR="00937A10" w:rsidRPr="00CA564C">
        <w:rPr>
          <w:rFonts w:ascii="Cambria" w:hAnsi="Cambria" w:cstheme="minorHAnsi"/>
        </w:rPr>
        <w:t>B42).</w:t>
      </w:r>
      <w:r w:rsidR="00136F4E" w:rsidRPr="00CA564C">
        <w:rPr>
          <w:rFonts w:ascii="Cambria" w:hAnsi="Cambria" w:cstheme="minorHAnsi"/>
        </w:rPr>
        <w:t xml:space="preserve"> </w:t>
      </w:r>
      <w:r w:rsidR="00CC10C5" w:rsidRPr="00CA564C">
        <w:rPr>
          <w:rFonts w:ascii="Cambria" w:hAnsi="Cambria" w:cstheme="minorHAnsi"/>
        </w:rPr>
        <w:t>Nevertheless, s</w:t>
      </w:r>
      <w:r w:rsidR="00937A10" w:rsidRPr="00CA564C">
        <w:rPr>
          <w:rFonts w:ascii="Cambria" w:hAnsi="Cambria" w:cstheme="minorHAnsi"/>
        </w:rPr>
        <w:t xml:space="preserve">tatements endorsing the view that only segmentation could give infants a good start on word learning </w:t>
      </w:r>
      <w:r w:rsidR="00937A10" w:rsidRPr="00B65D33">
        <w:rPr>
          <w:rFonts w:ascii="Cambria" w:hAnsi="Cambria" w:cstheme="minorHAnsi"/>
        </w:rPr>
        <w:t>continue to appear</w:t>
      </w:r>
      <w:r w:rsidR="00136F4E" w:rsidRPr="00B65D33">
        <w:rPr>
          <w:rFonts w:ascii="Cambria" w:hAnsi="Cambria" w:cstheme="minorHAnsi"/>
        </w:rPr>
        <w:t xml:space="preserve">: </w:t>
      </w:r>
      <w:r w:rsidR="009E23DE">
        <w:rPr>
          <w:rFonts w:ascii="Cambria" w:hAnsi="Cambria" w:cstheme="minorHAnsi"/>
        </w:rPr>
        <w:t>S</w:t>
      </w:r>
      <w:r w:rsidR="009E23DE" w:rsidRPr="00B65D33">
        <w:rPr>
          <w:rFonts w:ascii="Cambria" w:hAnsi="Cambria" w:cstheme="minorHAnsi"/>
        </w:rPr>
        <w:t>ee</w:t>
      </w:r>
      <w:r w:rsidR="00136F4E" w:rsidRPr="00B65D33">
        <w:rPr>
          <w:rFonts w:ascii="Cambria" w:hAnsi="Cambria" w:cstheme="minorHAnsi"/>
        </w:rPr>
        <w:t xml:space="preserve">, for example, </w:t>
      </w:r>
      <w:r w:rsidR="00937A10" w:rsidRPr="00A338BD">
        <w:rPr>
          <w:rFonts w:ascii="Cambria" w:hAnsi="Cambria" w:cstheme="minorHAnsi"/>
        </w:rPr>
        <w:t>Kudo</w:t>
      </w:r>
      <w:r w:rsidR="00312F2E" w:rsidRPr="00A338BD">
        <w:rPr>
          <w:rFonts w:ascii="Cambria" w:hAnsi="Cambria" w:cstheme="minorHAnsi"/>
        </w:rPr>
        <w:t xml:space="preserve">, </w:t>
      </w:r>
      <w:r w:rsidR="00B65D33" w:rsidRPr="00A338BD">
        <w:rPr>
          <w:rFonts w:ascii="Cambria" w:hAnsi="Cambria" w:cstheme="minorHAnsi"/>
        </w:rPr>
        <w:t xml:space="preserve">Nonaka, Mizuno, </w:t>
      </w:r>
      <w:proofErr w:type="spellStart"/>
      <w:r w:rsidR="00B65D33" w:rsidRPr="00A338BD">
        <w:rPr>
          <w:rFonts w:ascii="Cambria" w:hAnsi="Cambria" w:cstheme="minorHAnsi"/>
        </w:rPr>
        <w:t>Mizono</w:t>
      </w:r>
      <w:proofErr w:type="spellEnd"/>
      <w:r w:rsidR="00B65D33" w:rsidRPr="00A338BD">
        <w:rPr>
          <w:rFonts w:ascii="Cambria" w:hAnsi="Cambria" w:cstheme="minorHAnsi"/>
        </w:rPr>
        <w:t xml:space="preserve"> &amp; </w:t>
      </w:r>
      <w:proofErr w:type="spellStart"/>
      <w:r w:rsidR="00B65D33" w:rsidRPr="00A338BD">
        <w:rPr>
          <w:rFonts w:ascii="Cambria" w:hAnsi="Cambria" w:cstheme="minorHAnsi"/>
        </w:rPr>
        <w:t>Okanoya</w:t>
      </w:r>
      <w:proofErr w:type="spellEnd"/>
      <w:r w:rsidR="00937A10" w:rsidRPr="00A338BD">
        <w:rPr>
          <w:rFonts w:ascii="Cambria" w:hAnsi="Cambria" w:cstheme="minorHAnsi"/>
        </w:rPr>
        <w:t xml:space="preserve"> (2011)</w:t>
      </w:r>
      <w:r w:rsidR="00136F4E" w:rsidRPr="00B65D33">
        <w:rPr>
          <w:rFonts w:ascii="Cambria" w:hAnsi="Cambria" w:cstheme="minorHAnsi"/>
        </w:rPr>
        <w:t xml:space="preserve">: </w:t>
      </w:r>
      <w:r w:rsidR="00937A10" w:rsidRPr="00B65D33">
        <w:rPr>
          <w:rFonts w:ascii="Cambria" w:hAnsi="Cambria" w:cstheme="minorHAnsi"/>
        </w:rPr>
        <w:t>‘…parents usually do not teach each isolated word one by one to their</w:t>
      </w:r>
      <w:r w:rsidR="00937A10" w:rsidRPr="00CA564C">
        <w:rPr>
          <w:rFonts w:ascii="Cambria" w:hAnsi="Cambria" w:cstheme="minorHAnsi"/>
        </w:rPr>
        <w:t xml:space="preserve"> babies. Therefore, infants must have the ability to segment words from fluent speech for language acquisition’ (</w:t>
      </w:r>
      <w:r w:rsidR="00136F4E" w:rsidRPr="00CA564C">
        <w:rPr>
          <w:rFonts w:ascii="Cambria" w:hAnsi="Cambria" w:cstheme="minorHAnsi"/>
        </w:rPr>
        <w:t xml:space="preserve">p. </w:t>
      </w:r>
      <w:r w:rsidR="00B65D33">
        <w:rPr>
          <w:rFonts w:ascii="Cambria" w:hAnsi="Cambria" w:cstheme="minorHAnsi"/>
        </w:rPr>
        <w:t>1100</w:t>
      </w:r>
      <w:r w:rsidR="00136F4E" w:rsidRPr="00CA564C">
        <w:rPr>
          <w:rFonts w:ascii="Cambria" w:hAnsi="Cambria" w:cstheme="minorHAnsi"/>
        </w:rPr>
        <w:t>) and</w:t>
      </w:r>
      <w:r w:rsidR="00937A10" w:rsidRPr="00CA564C">
        <w:rPr>
          <w:rFonts w:ascii="Cambria" w:hAnsi="Cambria" w:cstheme="minorHAnsi"/>
        </w:rPr>
        <w:t xml:space="preserve"> </w:t>
      </w:r>
      <w:r w:rsidR="00B861E7" w:rsidRPr="00CA564C">
        <w:rPr>
          <w:rFonts w:ascii="Cambria" w:hAnsi="Cambria" w:cstheme="minorHAnsi"/>
        </w:rPr>
        <w:t>John</w:t>
      </w:r>
      <w:r w:rsidR="00065C0C" w:rsidRPr="00CA564C">
        <w:rPr>
          <w:rFonts w:ascii="Cambria" w:hAnsi="Cambria" w:cstheme="minorHAnsi"/>
        </w:rPr>
        <w:t xml:space="preserve">son, </w:t>
      </w:r>
      <w:proofErr w:type="spellStart"/>
      <w:r w:rsidR="00065C0C" w:rsidRPr="00CA564C">
        <w:rPr>
          <w:rFonts w:ascii="Cambria" w:hAnsi="Cambria" w:cstheme="minorHAnsi"/>
        </w:rPr>
        <w:t>Seidl</w:t>
      </w:r>
      <w:proofErr w:type="spellEnd"/>
      <w:r w:rsidR="00065C0C" w:rsidRPr="00CA564C">
        <w:rPr>
          <w:rFonts w:ascii="Cambria" w:hAnsi="Cambria" w:cstheme="minorHAnsi"/>
        </w:rPr>
        <w:t xml:space="preserve"> &amp; Tyler (2014)</w:t>
      </w:r>
      <w:r w:rsidR="00136F4E" w:rsidRPr="00CA564C">
        <w:rPr>
          <w:rFonts w:ascii="Cambria" w:hAnsi="Cambria" w:cstheme="minorHAnsi"/>
        </w:rPr>
        <w:t>:</w:t>
      </w:r>
    </w:p>
    <w:p w14:paraId="4AD5A698" w14:textId="77777777" w:rsidR="00937A10" w:rsidRPr="00CA564C" w:rsidRDefault="00136F4E" w:rsidP="00225AA1">
      <w:pPr>
        <w:spacing w:after="120" w:line="480" w:lineRule="auto"/>
        <w:ind w:left="720"/>
        <w:jc w:val="both"/>
        <w:rPr>
          <w:rFonts w:ascii="Cambria" w:hAnsi="Cambria" w:cstheme="minorHAnsi"/>
        </w:rPr>
      </w:pPr>
      <w:r w:rsidRPr="00CA564C">
        <w:rPr>
          <w:rFonts w:ascii="Cambria" w:hAnsi="Cambria" w:cstheme="minorHAnsi"/>
        </w:rPr>
        <w:t xml:space="preserve">Perhaps </w:t>
      </w:r>
      <w:r w:rsidR="00B861E7" w:rsidRPr="00CA564C">
        <w:rPr>
          <w:rFonts w:ascii="Cambria" w:hAnsi="Cambria" w:cstheme="minorHAnsi"/>
        </w:rPr>
        <w:t>the most intuitive explanation for how infants overcome the word segmentation problem is that they learn how words sound by attending to words in isolation, however, such a solution does not seem plausible given corpus work revealing the relative scarcity of one-word utterances in infant-directed speech</w:t>
      </w:r>
      <w:r w:rsidR="00F86819" w:rsidRPr="00CA564C">
        <w:rPr>
          <w:rFonts w:ascii="Cambria" w:hAnsi="Cambria" w:cstheme="minorHAnsi"/>
        </w:rPr>
        <w:t xml:space="preserve"> (p. 2)</w:t>
      </w:r>
      <w:r w:rsidR="00B861E7" w:rsidRPr="00CA564C">
        <w:rPr>
          <w:rFonts w:ascii="Cambria" w:hAnsi="Cambria" w:cstheme="minorHAnsi"/>
        </w:rPr>
        <w:t xml:space="preserve">. </w:t>
      </w:r>
    </w:p>
    <w:p w14:paraId="0164E09A" w14:textId="06A14617" w:rsidR="000B26F8" w:rsidRPr="00CA564C" w:rsidRDefault="00F343EA" w:rsidP="00225AA1">
      <w:pPr>
        <w:tabs>
          <w:tab w:val="left" w:pos="4962"/>
        </w:tabs>
        <w:spacing w:after="120" w:line="480" w:lineRule="auto"/>
        <w:jc w:val="both"/>
        <w:rPr>
          <w:rFonts w:ascii="Cambria" w:hAnsi="Cambria" w:cstheme="minorHAnsi"/>
          <w:highlight w:val="yellow"/>
        </w:rPr>
      </w:pPr>
      <w:r w:rsidRPr="00CA564C">
        <w:rPr>
          <w:rFonts w:ascii="Cambria" w:hAnsi="Cambria" w:cstheme="minorHAnsi"/>
        </w:rPr>
        <w:lastRenderedPageBreak/>
        <w:t xml:space="preserve">Researchers </w:t>
      </w:r>
      <w:r w:rsidR="00582689" w:rsidRPr="00CA564C">
        <w:rPr>
          <w:rFonts w:ascii="Cambria" w:hAnsi="Cambria" w:cstheme="minorHAnsi"/>
        </w:rPr>
        <w:t>interested in investigating</w:t>
      </w:r>
      <w:r w:rsidRPr="00CA564C">
        <w:rPr>
          <w:rFonts w:ascii="Cambria" w:hAnsi="Cambria" w:cstheme="minorHAnsi"/>
        </w:rPr>
        <w:t xml:space="preserve"> whether isolated words are an important source of </w:t>
      </w:r>
      <w:r w:rsidR="00582689" w:rsidRPr="00CA564C">
        <w:rPr>
          <w:rFonts w:ascii="Cambria" w:hAnsi="Cambria" w:cstheme="minorHAnsi"/>
        </w:rPr>
        <w:t xml:space="preserve">early word </w:t>
      </w:r>
      <w:r w:rsidRPr="00CA564C">
        <w:rPr>
          <w:rFonts w:ascii="Cambria" w:hAnsi="Cambria" w:cstheme="minorHAnsi"/>
        </w:rPr>
        <w:t>knowledge have tackled</w:t>
      </w:r>
      <w:r w:rsidR="00704BD8" w:rsidRPr="00CA564C">
        <w:rPr>
          <w:rFonts w:ascii="Cambria" w:hAnsi="Cambria" w:cstheme="minorHAnsi"/>
        </w:rPr>
        <w:t xml:space="preserve"> </w:t>
      </w:r>
      <w:r w:rsidRPr="00CA564C">
        <w:rPr>
          <w:rFonts w:ascii="Cambria" w:hAnsi="Cambria" w:cstheme="minorHAnsi"/>
        </w:rPr>
        <w:t>the issue</w:t>
      </w:r>
      <w:r w:rsidR="00704BD8" w:rsidRPr="00CA564C">
        <w:rPr>
          <w:rFonts w:ascii="Cambria" w:hAnsi="Cambria" w:cstheme="minorHAnsi"/>
        </w:rPr>
        <w:t xml:space="preserve"> from </w:t>
      </w:r>
      <w:r w:rsidR="00136F4E" w:rsidRPr="00CA564C">
        <w:rPr>
          <w:rFonts w:ascii="Cambria" w:hAnsi="Cambria" w:cstheme="minorHAnsi"/>
        </w:rPr>
        <w:t xml:space="preserve">various </w:t>
      </w:r>
      <w:r w:rsidR="00704BD8" w:rsidRPr="00CA564C">
        <w:rPr>
          <w:rFonts w:ascii="Cambria" w:hAnsi="Cambria" w:cstheme="minorHAnsi"/>
        </w:rPr>
        <w:t>angles.</w:t>
      </w:r>
      <w:r w:rsidRPr="00CA564C">
        <w:rPr>
          <w:rFonts w:ascii="Cambria" w:hAnsi="Cambria" w:cstheme="minorHAnsi"/>
        </w:rPr>
        <w:t xml:space="preserve"> </w:t>
      </w:r>
      <w:r w:rsidR="00B22FED" w:rsidRPr="00CA564C">
        <w:rPr>
          <w:rFonts w:ascii="Cambria" w:hAnsi="Cambria" w:cstheme="minorHAnsi"/>
        </w:rPr>
        <w:t>One</w:t>
      </w:r>
      <w:r w:rsidRPr="00CA564C">
        <w:rPr>
          <w:rFonts w:ascii="Cambria" w:hAnsi="Cambria" w:cstheme="minorHAnsi"/>
        </w:rPr>
        <w:t xml:space="preserve"> approach</w:t>
      </w:r>
      <w:r w:rsidR="00D43828">
        <w:rPr>
          <w:rFonts w:ascii="Cambria" w:hAnsi="Cambria" w:cstheme="minorHAnsi"/>
        </w:rPr>
        <w:t>, as suggested by the quote from Johnson et al.,</w:t>
      </w:r>
      <w:r w:rsidRPr="00CA564C">
        <w:rPr>
          <w:rFonts w:ascii="Cambria" w:hAnsi="Cambria" w:cstheme="minorHAnsi"/>
        </w:rPr>
        <w:t xml:space="preserve"> </w:t>
      </w:r>
      <w:r w:rsidR="00B22FED" w:rsidRPr="00CA564C">
        <w:rPr>
          <w:rFonts w:ascii="Cambria" w:hAnsi="Cambria" w:cstheme="minorHAnsi"/>
        </w:rPr>
        <w:t xml:space="preserve">is to </w:t>
      </w:r>
      <w:r w:rsidRPr="00CA564C">
        <w:rPr>
          <w:rFonts w:ascii="Cambria" w:hAnsi="Cambria" w:cstheme="minorHAnsi"/>
        </w:rPr>
        <w:t>a</w:t>
      </w:r>
      <w:r w:rsidR="00704BD8" w:rsidRPr="00CA564C">
        <w:rPr>
          <w:rFonts w:ascii="Cambria" w:hAnsi="Cambria" w:cstheme="minorHAnsi"/>
        </w:rPr>
        <w:t>ssess</w:t>
      </w:r>
      <w:r w:rsidR="00B22FED" w:rsidRPr="00CA564C">
        <w:rPr>
          <w:rFonts w:ascii="Cambria" w:hAnsi="Cambria" w:cstheme="minorHAnsi"/>
        </w:rPr>
        <w:t xml:space="preserve"> </w:t>
      </w:r>
      <w:r w:rsidR="00704BD8" w:rsidRPr="00CA564C">
        <w:rPr>
          <w:rFonts w:ascii="Cambria" w:hAnsi="Cambria" w:cstheme="minorHAnsi"/>
        </w:rPr>
        <w:t xml:space="preserve">whether infants hear </w:t>
      </w:r>
      <w:r w:rsidR="00582689" w:rsidRPr="00CA564C">
        <w:rPr>
          <w:rFonts w:ascii="Cambria" w:hAnsi="Cambria" w:cstheme="minorHAnsi"/>
        </w:rPr>
        <w:t xml:space="preserve">a sufficient number of </w:t>
      </w:r>
      <w:r w:rsidR="00704BD8" w:rsidRPr="00CA564C">
        <w:rPr>
          <w:rFonts w:ascii="Cambria" w:hAnsi="Cambria" w:cstheme="minorHAnsi"/>
        </w:rPr>
        <w:t>words in isolation</w:t>
      </w:r>
      <w:r w:rsidR="00582689" w:rsidRPr="00CA564C">
        <w:rPr>
          <w:rFonts w:ascii="Cambria" w:hAnsi="Cambria" w:cstheme="minorHAnsi"/>
        </w:rPr>
        <w:t xml:space="preserve"> for this to be a credible factor</w:t>
      </w:r>
      <w:r w:rsidR="00CC2AB4" w:rsidRPr="00CA564C">
        <w:rPr>
          <w:rFonts w:ascii="Cambria" w:hAnsi="Cambria" w:cstheme="minorHAnsi"/>
        </w:rPr>
        <w:t xml:space="preserve">. </w:t>
      </w:r>
      <w:r w:rsidR="00B22FED" w:rsidRPr="00CA564C">
        <w:rPr>
          <w:rFonts w:ascii="Cambria" w:hAnsi="Cambria" w:cstheme="minorHAnsi"/>
        </w:rPr>
        <w:t>S</w:t>
      </w:r>
      <w:r w:rsidR="006F5496" w:rsidRPr="00CA564C">
        <w:rPr>
          <w:rFonts w:ascii="Cambria" w:hAnsi="Cambria" w:cstheme="minorHAnsi"/>
        </w:rPr>
        <w:t xml:space="preserve">ources measuring </w:t>
      </w:r>
      <w:r w:rsidR="00706173" w:rsidRPr="00CA564C">
        <w:rPr>
          <w:rFonts w:ascii="Cambria" w:hAnsi="Cambria" w:cstheme="minorHAnsi"/>
        </w:rPr>
        <w:t xml:space="preserve">naturalistic </w:t>
      </w:r>
      <w:r w:rsidR="0002284C" w:rsidRPr="00CA564C">
        <w:rPr>
          <w:rFonts w:ascii="Cambria" w:hAnsi="Cambria" w:cstheme="minorHAnsi"/>
        </w:rPr>
        <w:t>infant-d</w:t>
      </w:r>
      <w:r w:rsidR="006F5496" w:rsidRPr="00CA564C">
        <w:rPr>
          <w:rFonts w:ascii="Cambria" w:hAnsi="Cambria" w:cstheme="minorHAnsi"/>
        </w:rPr>
        <w:t xml:space="preserve">irected </w:t>
      </w:r>
      <w:r w:rsidR="0002284C" w:rsidRPr="00CA564C">
        <w:rPr>
          <w:rFonts w:ascii="Cambria" w:hAnsi="Cambria" w:cstheme="minorHAnsi"/>
        </w:rPr>
        <w:t xml:space="preserve">speech </w:t>
      </w:r>
      <w:r w:rsidR="006F5496" w:rsidRPr="00CA564C">
        <w:rPr>
          <w:rFonts w:ascii="Cambria" w:hAnsi="Cambria" w:cstheme="minorHAnsi"/>
        </w:rPr>
        <w:t xml:space="preserve">(IDS) report that </w:t>
      </w:r>
      <w:r w:rsidR="00D35D3F" w:rsidRPr="00CA564C">
        <w:rPr>
          <w:rFonts w:ascii="Cambria" w:hAnsi="Cambria" w:cstheme="minorHAnsi"/>
        </w:rPr>
        <w:t xml:space="preserve">only </w:t>
      </w:r>
      <w:r w:rsidR="00DD63A0" w:rsidRPr="00CA564C">
        <w:rPr>
          <w:rFonts w:ascii="Cambria" w:hAnsi="Cambria" w:cstheme="minorHAnsi"/>
        </w:rPr>
        <w:t xml:space="preserve">about </w:t>
      </w:r>
      <w:r w:rsidR="006F5496" w:rsidRPr="00CA564C">
        <w:rPr>
          <w:rFonts w:ascii="Cambria" w:hAnsi="Cambria" w:cstheme="minorHAnsi"/>
        </w:rPr>
        <w:t xml:space="preserve">8-10% of utterances </w:t>
      </w:r>
      <w:r w:rsidR="0002284C" w:rsidRPr="00CA564C">
        <w:rPr>
          <w:rFonts w:ascii="Cambria" w:hAnsi="Cambria" w:cstheme="minorHAnsi"/>
        </w:rPr>
        <w:t xml:space="preserve">consist of </w:t>
      </w:r>
      <w:r w:rsidR="006F5496" w:rsidRPr="00CA564C">
        <w:rPr>
          <w:rFonts w:ascii="Cambria" w:hAnsi="Cambria" w:cstheme="minorHAnsi"/>
        </w:rPr>
        <w:t>a single content word</w:t>
      </w:r>
      <w:r w:rsidR="0002284C" w:rsidRPr="00CA564C">
        <w:rPr>
          <w:rFonts w:ascii="Cambria" w:hAnsi="Cambria" w:cstheme="minorHAnsi"/>
        </w:rPr>
        <w:t xml:space="preserve"> </w:t>
      </w:r>
      <w:r w:rsidR="006F5496" w:rsidRPr="00CA564C">
        <w:rPr>
          <w:rFonts w:ascii="Cambria" w:hAnsi="Cambria" w:cstheme="minorHAnsi"/>
        </w:rPr>
        <w:t>(</w:t>
      </w:r>
      <w:r w:rsidR="00706173" w:rsidRPr="00CA564C">
        <w:rPr>
          <w:rFonts w:ascii="Cambria" w:hAnsi="Cambria" w:cstheme="minorHAnsi"/>
        </w:rPr>
        <w:t>American English and Japan</w:t>
      </w:r>
      <w:r w:rsidR="00582689" w:rsidRPr="00CA564C">
        <w:rPr>
          <w:rFonts w:ascii="Cambria" w:hAnsi="Cambria" w:cstheme="minorHAnsi"/>
        </w:rPr>
        <w:t>e</w:t>
      </w:r>
      <w:r w:rsidR="00706173" w:rsidRPr="00CA564C">
        <w:rPr>
          <w:rFonts w:ascii="Cambria" w:hAnsi="Cambria" w:cstheme="minorHAnsi"/>
        </w:rPr>
        <w:t xml:space="preserve">se: </w:t>
      </w:r>
      <w:r w:rsidR="006F5496" w:rsidRPr="00CA564C">
        <w:rPr>
          <w:rFonts w:ascii="Cambria" w:hAnsi="Cambria" w:cstheme="minorHAnsi"/>
        </w:rPr>
        <w:t>Fernald &amp; Morikawa, 1993</w:t>
      </w:r>
      <w:r w:rsidR="00706173" w:rsidRPr="00CA564C">
        <w:rPr>
          <w:rFonts w:ascii="Cambria" w:hAnsi="Cambria" w:cstheme="minorHAnsi"/>
        </w:rPr>
        <w:t xml:space="preserve">; American English: Brent &amp; </w:t>
      </w:r>
      <w:proofErr w:type="spellStart"/>
      <w:r w:rsidR="00706173" w:rsidRPr="00CA564C">
        <w:rPr>
          <w:rFonts w:ascii="Cambria" w:hAnsi="Cambria" w:cstheme="minorHAnsi"/>
        </w:rPr>
        <w:t>Siskind</w:t>
      </w:r>
      <w:proofErr w:type="spellEnd"/>
      <w:r w:rsidR="00706173" w:rsidRPr="00CA564C">
        <w:rPr>
          <w:rFonts w:ascii="Cambria" w:hAnsi="Cambria" w:cstheme="minorHAnsi"/>
        </w:rPr>
        <w:t>, 2001)</w:t>
      </w:r>
      <w:r w:rsidR="000B26F8" w:rsidRPr="00CA564C">
        <w:rPr>
          <w:rFonts w:ascii="Cambria" w:hAnsi="Cambria" w:cstheme="minorHAnsi"/>
        </w:rPr>
        <w:t xml:space="preserve">. </w:t>
      </w:r>
      <w:r w:rsidR="0002284C" w:rsidRPr="00CA564C">
        <w:rPr>
          <w:rFonts w:ascii="Cambria" w:hAnsi="Cambria" w:cstheme="minorHAnsi"/>
        </w:rPr>
        <w:t xml:space="preserve">Counting ‘one-word utterances’ of </w:t>
      </w:r>
      <w:r w:rsidR="00D43828">
        <w:rPr>
          <w:rFonts w:ascii="Cambria" w:hAnsi="Cambria" w:cstheme="minorHAnsi"/>
        </w:rPr>
        <w:t>all</w:t>
      </w:r>
      <w:r w:rsidR="00D43828" w:rsidRPr="00CA564C">
        <w:rPr>
          <w:rFonts w:ascii="Cambria" w:hAnsi="Cambria" w:cstheme="minorHAnsi"/>
        </w:rPr>
        <w:t xml:space="preserve"> </w:t>
      </w:r>
      <w:r w:rsidR="0002284C" w:rsidRPr="00CA564C">
        <w:rPr>
          <w:rFonts w:ascii="Cambria" w:hAnsi="Cambria" w:cstheme="minorHAnsi"/>
        </w:rPr>
        <w:t>kind</w:t>
      </w:r>
      <w:r w:rsidR="00D43828">
        <w:rPr>
          <w:rFonts w:ascii="Cambria" w:hAnsi="Cambria" w:cstheme="minorHAnsi"/>
        </w:rPr>
        <w:t>s</w:t>
      </w:r>
      <w:r w:rsidR="0002284C" w:rsidRPr="00CA564C">
        <w:rPr>
          <w:rFonts w:ascii="Cambria" w:hAnsi="Cambria" w:cstheme="minorHAnsi"/>
        </w:rPr>
        <w:t xml:space="preserve"> in </w:t>
      </w:r>
      <w:r w:rsidR="00D43828">
        <w:rPr>
          <w:rFonts w:ascii="Cambria" w:hAnsi="Cambria" w:cstheme="minorHAnsi"/>
        </w:rPr>
        <w:t>the</w:t>
      </w:r>
      <w:r w:rsidR="00D43828" w:rsidRPr="00CA564C">
        <w:rPr>
          <w:rFonts w:ascii="Cambria" w:hAnsi="Cambria" w:cstheme="minorHAnsi"/>
        </w:rPr>
        <w:t xml:space="preserve"> </w:t>
      </w:r>
      <w:r w:rsidR="0002284C" w:rsidRPr="00CA564C">
        <w:rPr>
          <w:rFonts w:ascii="Cambria" w:hAnsi="Cambria" w:cstheme="minorHAnsi"/>
        </w:rPr>
        <w:t xml:space="preserve">speech addressed to </w:t>
      </w:r>
      <w:r w:rsidR="00D43828">
        <w:rPr>
          <w:rFonts w:ascii="Cambria" w:hAnsi="Cambria" w:cstheme="minorHAnsi"/>
        </w:rPr>
        <w:t>one</w:t>
      </w:r>
      <w:r w:rsidR="00D43828" w:rsidRPr="00CA564C">
        <w:rPr>
          <w:rFonts w:ascii="Cambria" w:hAnsi="Cambria" w:cstheme="minorHAnsi"/>
        </w:rPr>
        <w:t xml:space="preserve"> </w:t>
      </w:r>
      <w:r w:rsidR="0002284C" w:rsidRPr="00CA564C">
        <w:rPr>
          <w:rFonts w:ascii="Cambria" w:hAnsi="Cambria" w:cstheme="minorHAnsi"/>
        </w:rPr>
        <w:t xml:space="preserve">infant, however, </w:t>
      </w:r>
      <w:r w:rsidR="00D43828" w:rsidRPr="00CA564C">
        <w:rPr>
          <w:rFonts w:ascii="Cambria" w:hAnsi="Cambria" w:cstheme="minorHAnsi"/>
        </w:rPr>
        <w:t>yield</w:t>
      </w:r>
      <w:r w:rsidR="00D43828">
        <w:rPr>
          <w:rFonts w:ascii="Cambria" w:hAnsi="Cambria" w:cstheme="minorHAnsi"/>
        </w:rPr>
        <w:t>ed</w:t>
      </w:r>
      <w:r w:rsidR="00D43828" w:rsidRPr="00CA564C">
        <w:rPr>
          <w:rFonts w:ascii="Cambria" w:hAnsi="Cambria" w:cstheme="minorHAnsi"/>
        </w:rPr>
        <w:t xml:space="preserve"> </w:t>
      </w:r>
      <w:r w:rsidR="0002284C" w:rsidRPr="00CA564C">
        <w:rPr>
          <w:rFonts w:ascii="Cambria" w:hAnsi="Cambria" w:cstheme="minorHAnsi"/>
        </w:rPr>
        <w:t>t</w:t>
      </w:r>
      <w:r w:rsidR="000B26F8" w:rsidRPr="00CA564C">
        <w:rPr>
          <w:rFonts w:ascii="Cambria" w:hAnsi="Cambria" w:cstheme="minorHAnsi"/>
        </w:rPr>
        <w:t>he</w:t>
      </w:r>
      <w:r w:rsidR="00B22FED" w:rsidRPr="00CA564C">
        <w:rPr>
          <w:rFonts w:ascii="Cambria" w:hAnsi="Cambria" w:cstheme="minorHAnsi"/>
        </w:rPr>
        <w:t xml:space="preserve"> considerably higher figure</w:t>
      </w:r>
      <w:r w:rsidR="00AB2239" w:rsidRPr="00CA564C">
        <w:rPr>
          <w:rFonts w:ascii="Cambria" w:hAnsi="Cambria" w:cstheme="minorHAnsi"/>
        </w:rPr>
        <w:t xml:space="preserve"> </w:t>
      </w:r>
      <w:r w:rsidR="000B26F8" w:rsidRPr="00CA564C">
        <w:rPr>
          <w:rFonts w:ascii="Cambria" w:hAnsi="Cambria" w:cstheme="minorHAnsi"/>
        </w:rPr>
        <w:t xml:space="preserve">of about </w:t>
      </w:r>
      <w:r w:rsidR="00AB2239" w:rsidRPr="00CA564C">
        <w:rPr>
          <w:rFonts w:ascii="Cambria" w:hAnsi="Cambria" w:cstheme="minorHAnsi"/>
        </w:rPr>
        <w:t>40%</w:t>
      </w:r>
      <w:r w:rsidR="00B22FED" w:rsidRPr="00CA564C">
        <w:rPr>
          <w:rFonts w:ascii="Cambria" w:hAnsi="Cambria" w:cstheme="minorHAnsi"/>
        </w:rPr>
        <w:t xml:space="preserve"> (Dutch: </w:t>
      </w:r>
      <w:r w:rsidR="00DB1859">
        <w:rPr>
          <w:rFonts w:ascii="Cambria" w:hAnsi="Cambria" w:cstheme="minorHAnsi"/>
        </w:rPr>
        <w:t>v</w:t>
      </w:r>
      <w:r w:rsidR="00DB1859" w:rsidRPr="00CA564C">
        <w:rPr>
          <w:rFonts w:ascii="Cambria" w:hAnsi="Cambria" w:cstheme="minorHAnsi"/>
        </w:rPr>
        <w:t xml:space="preserve">an </w:t>
      </w:r>
      <w:r w:rsidR="00B22FED" w:rsidRPr="00CA564C">
        <w:rPr>
          <w:rFonts w:ascii="Cambria" w:hAnsi="Cambria" w:cstheme="minorHAnsi"/>
        </w:rPr>
        <w:t xml:space="preserve">de </w:t>
      </w:r>
      <w:proofErr w:type="spellStart"/>
      <w:r w:rsidR="00B22FED" w:rsidRPr="00CA564C">
        <w:rPr>
          <w:rFonts w:ascii="Cambria" w:hAnsi="Cambria" w:cstheme="minorHAnsi"/>
        </w:rPr>
        <w:t>Weijer</w:t>
      </w:r>
      <w:proofErr w:type="spellEnd"/>
      <w:r w:rsidR="00B22FED" w:rsidRPr="00CA564C">
        <w:rPr>
          <w:rFonts w:ascii="Cambria" w:hAnsi="Cambria" w:cstheme="minorHAnsi"/>
        </w:rPr>
        <w:t>, 1998</w:t>
      </w:r>
      <w:r w:rsidR="00937A10" w:rsidRPr="00CA564C">
        <w:rPr>
          <w:rFonts w:ascii="Cambria" w:hAnsi="Cambria" w:cstheme="minorHAnsi"/>
        </w:rPr>
        <w:t xml:space="preserve">). </w:t>
      </w:r>
      <w:r w:rsidR="00E776B9" w:rsidRPr="00CA564C">
        <w:rPr>
          <w:rFonts w:ascii="Cambria" w:hAnsi="Cambria" w:cstheme="minorHAnsi"/>
        </w:rPr>
        <w:t>T</w:t>
      </w:r>
      <w:r w:rsidR="00B22FED" w:rsidRPr="00CA564C">
        <w:rPr>
          <w:rFonts w:ascii="Cambria" w:hAnsi="Cambria" w:cstheme="minorHAnsi"/>
        </w:rPr>
        <w:t xml:space="preserve">he same figures have </w:t>
      </w:r>
      <w:r w:rsidR="00CC10C5" w:rsidRPr="00CA564C">
        <w:rPr>
          <w:rFonts w:ascii="Cambria" w:hAnsi="Cambria" w:cstheme="minorHAnsi"/>
        </w:rPr>
        <w:t xml:space="preserve">alternatively </w:t>
      </w:r>
      <w:r w:rsidR="00B22FED" w:rsidRPr="00CA564C">
        <w:rPr>
          <w:rFonts w:ascii="Cambria" w:hAnsi="Cambria" w:cstheme="minorHAnsi"/>
        </w:rPr>
        <w:t>been</w:t>
      </w:r>
      <w:r w:rsidR="00582689" w:rsidRPr="00CA564C">
        <w:rPr>
          <w:rFonts w:ascii="Cambria" w:hAnsi="Cambria" w:cstheme="minorHAnsi"/>
        </w:rPr>
        <w:t xml:space="preserve"> </w:t>
      </w:r>
      <w:r w:rsidR="00706173" w:rsidRPr="00CA564C">
        <w:rPr>
          <w:rFonts w:ascii="Cambria" w:hAnsi="Cambria" w:cstheme="minorHAnsi"/>
        </w:rPr>
        <w:t xml:space="preserve">seen as </w:t>
      </w:r>
      <w:r w:rsidR="00396972" w:rsidRPr="00CA564C">
        <w:rPr>
          <w:rFonts w:ascii="Cambria" w:hAnsi="Cambria" w:cstheme="minorHAnsi"/>
        </w:rPr>
        <w:t xml:space="preserve">significant: ‘viewed through a wide lens, the presence of isolated words seems more impressive’ (Lew-Williams, </w:t>
      </w:r>
      <w:proofErr w:type="spellStart"/>
      <w:r w:rsidR="00396972" w:rsidRPr="00CA564C">
        <w:rPr>
          <w:rFonts w:ascii="Cambria" w:hAnsi="Cambria" w:cstheme="minorHAnsi"/>
        </w:rPr>
        <w:t>Pelucchi</w:t>
      </w:r>
      <w:proofErr w:type="spellEnd"/>
      <w:r w:rsidR="00396972" w:rsidRPr="00CA564C">
        <w:rPr>
          <w:rFonts w:ascii="Cambria" w:hAnsi="Cambria" w:cstheme="minorHAnsi"/>
        </w:rPr>
        <w:t xml:space="preserve"> &amp; </w:t>
      </w:r>
      <w:proofErr w:type="spellStart"/>
      <w:r w:rsidR="00396972" w:rsidRPr="00CA564C">
        <w:rPr>
          <w:rFonts w:ascii="Cambria" w:hAnsi="Cambria" w:cstheme="minorHAnsi"/>
        </w:rPr>
        <w:t>Saffran</w:t>
      </w:r>
      <w:proofErr w:type="spellEnd"/>
      <w:r w:rsidR="00396972" w:rsidRPr="00CA564C">
        <w:rPr>
          <w:rFonts w:ascii="Cambria" w:hAnsi="Cambria" w:cstheme="minorHAnsi"/>
        </w:rPr>
        <w:t xml:space="preserve">, 2011) </w:t>
      </w:r>
      <w:r w:rsidR="00582689" w:rsidRPr="00CA564C">
        <w:rPr>
          <w:rFonts w:ascii="Cambria" w:hAnsi="Cambria" w:cstheme="minorHAnsi"/>
        </w:rPr>
        <w:t>or negligible</w:t>
      </w:r>
      <w:r w:rsidR="00706173" w:rsidRPr="00CA564C">
        <w:rPr>
          <w:rFonts w:ascii="Cambria" w:hAnsi="Cambria" w:cstheme="minorHAnsi"/>
        </w:rPr>
        <w:t xml:space="preserve">: </w:t>
      </w:r>
      <w:r w:rsidR="00B22FED" w:rsidRPr="00CA564C">
        <w:rPr>
          <w:rFonts w:ascii="Cambria" w:hAnsi="Cambria" w:cstheme="minorHAnsi"/>
        </w:rPr>
        <w:t xml:space="preserve">‘It seems unlikely that attention to words in isolation is sufficient for infants to parse the input accurately. Most </w:t>
      </w:r>
      <w:r w:rsidR="008343FE" w:rsidRPr="00CA564C">
        <w:rPr>
          <w:rFonts w:ascii="Cambria" w:hAnsi="Cambria" w:cstheme="minorHAnsi"/>
        </w:rPr>
        <w:t>IDS</w:t>
      </w:r>
      <w:r w:rsidR="00B22FED" w:rsidRPr="00CA564C">
        <w:rPr>
          <w:rFonts w:ascii="Cambria" w:hAnsi="Cambria" w:cstheme="minorHAnsi"/>
        </w:rPr>
        <w:t xml:space="preserve"> utterances contain more than one word.’ </w:t>
      </w:r>
      <w:proofErr w:type="gramStart"/>
      <w:r w:rsidR="00B22FED" w:rsidRPr="00CA564C">
        <w:rPr>
          <w:rFonts w:ascii="Cambria" w:hAnsi="Cambria" w:cstheme="minorHAnsi"/>
        </w:rPr>
        <w:t>(</w:t>
      </w:r>
      <w:r w:rsidR="000B26F8" w:rsidRPr="00CA564C">
        <w:rPr>
          <w:rFonts w:ascii="Cambria" w:hAnsi="Cambria" w:cstheme="minorHAnsi"/>
        </w:rPr>
        <w:t xml:space="preserve">Johnson &amp; </w:t>
      </w:r>
      <w:proofErr w:type="spellStart"/>
      <w:r w:rsidR="000B26F8" w:rsidRPr="00CA564C">
        <w:rPr>
          <w:rFonts w:ascii="Cambria" w:hAnsi="Cambria" w:cstheme="minorHAnsi"/>
        </w:rPr>
        <w:t>Jusczyk</w:t>
      </w:r>
      <w:proofErr w:type="spellEnd"/>
      <w:r w:rsidR="000B26F8" w:rsidRPr="00CA564C">
        <w:rPr>
          <w:rFonts w:ascii="Cambria" w:hAnsi="Cambria" w:cstheme="minorHAnsi"/>
        </w:rPr>
        <w:t xml:space="preserve">, 2001, </w:t>
      </w:r>
      <w:r w:rsidR="00B22FED" w:rsidRPr="00CA564C">
        <w:rPr>
          <w:rFonts w:ascii="Cambria" w:hAnsi="Cambria" w:cstheme="minorHAnsi"/>
        </w:rPr>
        <w:t>p. 549</w:t>
      </w:r>
      <w:r w:rsidR="00F81E32" w:rsidRPr="00CA564C">
        <w:rPr>
          <w:rFonts w:ascii="Cambria" w:hAnsi="Cambria" w:cstheme="minorHAnsi"/>
        </w:rPr>
        <w:t xml:space="preserve">; cf. also </w:t>
      </w:r>
      <w:r w:rsidR="00B22FED" w:rsidRPr="00CA564C">
        <w:rPr>
          <w:rFonts w:ascii="Cambria" w:hAnsi="Cambria" w:cstheme="minorHAnsi"/>
        </w:rPr>
        <w:t xml:space="preserve">Graf-Estes, Evans, </w:t>
      </w:r>
      <w:proofErr w:type="spellStart"/>
      <w:r w:rsidR="00B22FED" w:rsidRPr="00CA564C">
        <w:rPr>
          <w:rFonts w:ascii="Cambria" w:hAnsi="Cambria" w:cstheme="minorHAnsi"/>
        </w:rPr>
        <w:t>Alibali</w:t>
      </w:r>
      <w:proofErr w:type="spellEnd"/>
      <w:r w:rsidR="00B22FED" w:rsidRPr="00CA564C">
        <w:rPr>
          <w:rFonts w:ascii="Cambria" w:hAnsi="Cambria" w:cstheme="minorHAnsi"/>
        </w:rPr>
        <w:t xml:space="preserve"> &amp; </w:t>
      </w:r>
      <w:proofErr w:type="spellStart"/>
      <w:r w:rsidR="00B22FED" w:rsidRPr="00CA564C">
        <w:rPr>
          <w:rFonts w:ascii="Cambria" w:hAnsi="Cambria" w:cstheme="minorHAnsi"/>
        </w:rPr>
        <w:t>Saffran</w:t>
      </w:r>
      <w:proofErr w:type="spellEnd"/>
      <w:r w:rsidR="00B22FED" w:rsidRPr="00CA564C">
        <w:rPr>
          <w:rFonts w:ascii="Cambria" w:hAnsi="Cambria" w:cstheme="minorHAnsi"/>
        </w:rPr>
        <w:t>, 2007</w:t>
      </w:r>
      <w:r w:rsidR="00331079" w:rsidRPr="00CA564C">
        <w:rPr>
          <w:rFonts w:ascii="Cambria" w:hAnsi="Cambria" w:cstheme="minorHAnsi"/>
        </w:rPr>
        <w:t>).</w:t>
      </w:r>
      <w:proofErr w:type="gramEnd"/>
      <w:r w:rsidR="00DD63A0" w:rsidRPr="00CA564C">
        <w:rPr>
          <w:rFonts w:ascii="Cambria" w:hAnsi="Cambria" w:cstheme="minorHAnsi"/>
        </w:rPr>
        <w:t xml:space="preserve"> Note that</w:t>
      </w:r>
      <w:r w:rsidR="00F86819" w:rsidRPr="00CA564C">
        <w:rPr>
          <w:rFonts w:ascii="Cambria" w:hAnsi="Cambria" w:cstheme="minorHAnsi"/>
        </w:rPr>
        <w:t xml:space="preserve"> </w:t>
      </w:r>
      <w:r w:rsidR="009E23DE" w:rsidRPr="00CA564C">
        <w:rPr>
          <w:rFonts w:ascii="Cambria" w:hAnsi="Cambria" w:cstheme="minorHAnsi"/>
        </w:rPr>
        <w:t xml:space="preserve">the facts </w:t>
      </w:r>
      <w:r w:rsidR="009E23DE">
        <w:rPr>
          <w:rFonts w:ascii="Cambria" w:hAnsi="Cambria" w:cstheme="minorHAnsi"/>
        </w:rPr>
        <w:t xml:space="preserve">are </w:t>
      </w:r>
      <w:r w:rsidR="00396972" w:rsidRPr="00CA564C">
        <w:rPr>
          <w:rFonts w:ascii="Cambria" w:hAnsi="Cambria" w:cstheme="minorHAnsi"/>
        </w:rPr>
        <w:t>no</w:t>
      </w:r>
      <w:r w:rsidR="009E23DE">
        <w:rPr>
          <w:rFonts w:ascii="Cambria" w:hAnsi="Cambria" w:cstheme="minorHAnsi"/>
        </w:rPr>
        <w:t>t under</w:t>
      </w:r>
      <w:r w:rsidR="00396972" w:rsidRPr="00CA564C">
        <w:rPr>
          <w:rFonts w:ascii="Cambria" w:hAnsi="Cambria" w:cstheme="minorHAnsi"/>
        </w:rPr>
        <w:t xml:space="preserve"> dispute:</w:t>
      </w:r>
      <w:r w:rsidR="00DD63A0" w:rsidRPr="00CA564C">
        <w:rPr>
          <w:rFonts w:ascii="Cambria" w:hAnsi="Cambria" w:cstheme="minorHAnsi"/>
        </w:rPr>
        <w:t xml:space="preserve"> </w:t>
      </w:r>
      <w:r w:rsidR="00F86819" w:rsidRPr="00CA564C">
        <w:rPr>
          <w:rFonts w:ascii="Cambria" w:hAnsi="Cambria" w:cstheme="minorHAnsi"/>
        </w:rPr>
        <w:t>M</w:t>
      </w:r>
      <w:r w:rsidR="00DD63A0" w:rsidRPr="00CA564C">
        <w:rPr>
          <w:rFonts w:ascii="Cambria" w:hAnsi="Cambria" w:cstheme="minorHAnsi"/>
        </w:rPr>
        <w:t>ultiword utterances are in the majority, whether they account for 60%</w:t>
      </w:r>
      <w:r w:rsidR="00060C67">
        <w:rPr>
          <w:rFonts w:ascii="Cambria" w:hAnsi="Cambria" w:cstheme="minorHAnsi"/>
        </w:rPr>
        <w:t xml:space="preserve"> of the input</w:t>
      </w:r>
      <w:r w:rsidR="00DD63A0" w:rsidRPr="00CA564C">
        <w:rPr>
          <w:rFonts w:ascii="Cambria" w:hAnsi="Cambria" w:cstheme="minorHAnsi"/>
        </w:rPr>
        <w:t>, as in the intensive Dutch case study, or 90-92%, as in the other studies mentioned above.</w:t>
      </w:r>
      <w:r w:rsidR="00961C79">
        <w:rPr>
          <w:rFonts w:ascii="Cambria" w:hAnsi="Cambria" w:cstheme="minorHAnsi"/>
        </w:rPr>
        <w:t xml:space="preserve"> However</w:t>
      </w:r>
      <w:r w:rsidR="00C236CA">
        <w:rPr>
          <w:rFonts w:ascii="Cambria" w:hAnsi="Cambria" w:cstheme="minorHAnsi"/>
        </w:rPr>
        <w:t>,</w:t>
      </w:r>
      <w:r w:rsidR="00961C79">
        <w:rPr>
          <w:rFonts w:ascii="Cambria" w:hAnsi="Cambria" w:cstheme="minorHAnsi"/>
        </w:rPr>
        <w:t xml:space="preserve"> </w:t>
      </w:r>
      <w:r w:rsidR="00961C79" w:rsidRPr="00DC5373">
        <w:rPr>
          <w:rFonts w:ascii="Cambria" w:hAnsi="Cambria" w:cstheme="minorHAnsi"/>
        </w:rPr>
        <w:t>whether the proportion of isolated words in the input is sufficient to serve as a significant source of learning</w:t>
      </w:r>
      <w:r w:rsidR="00961C79">
        <w:rPr>
          <w:rFonts w:ascii="Cambria" w:hAnsi="Cambria" w:cstheme="minorHAnsi"/>
        </w:rPr>
        <w:t xml:space="preserve"> is not a matter of opinion or interpretation but </w:t>
      </w:r>
      <w:r w:rsidR="00D657D3">
        <w:rPr>
          <w:rFonts w:ascii="Cambria" w:hAnsi="Cambria" w:cstheme="minorHAnsi"/>
        </w:rPr>
        <w:t>an empirical question</w:t>
      </w:r>
      <w:r w:rsidR="00225AA1">
        <w:rPr>
          <w:rFonts w:ascii="Cambria" w:hAnsi="Cambria" w:cstheme="minorHAnsi"/>
        </w:rPr>
        <w:t xml:space="preserve"> that</w:t>
      </w:r>
      <w:r w:rsidR="00D657D3">
        <w:rPr>
          <w:rFonts w:ascii="Cambria" w:hAnsi="Cambria" w:cstheme="minorHAnsi"/>
        </w:rPr>
        <w:t xml:space="preserve"> can be answered </w:t>
      </w:r>
      <w:r w:rsidR="00C236CA">
        <w:rPr>
          <w:rFonts w:ascii="Cambria" w:hAnsi="Cambria" w:cstheme="minorHAnsi"/>
        </w:rPr>
        <w:t xml:space="preserve">only </w:t>
      </w:r>
      <w:r w:rsidR="00D657D3">
        <w:rPr>
          <w:rFonts w:ascii="Cambria" w:hAnsi="Cambria" w:cstheme="minorHAnsi"/>
        </w:rPr>
        <w:t>by testing what infants actually learn</w:t>
      </w:r>
      <w:r w:rsidR="00961C79">
        <w:rPr>
          <w:rFonts w:ascii="Cambria" w:hAnsi="Cambria" w:cstheme="minorHAnsi"/>
        </w:rPr>
        <w:t>.</w:t>
      </w:r>
    </w:p>
    <w:p w14:paraId="16091D15" w14:textId="77777777" w:rsidR="00060C67" w:rsidRDefault="00D43828" w:rsidP="00225AA1">
      <w:pPr>
        <w:spacing w:after="120" w:line="480" w:lineRule="auto"/>
        <w:jc w:val="both"/>
        <w:rPr>
          <w:rFonts w:ascii="Cambria" w:hAnsi="Cambria" w:cstheme="minorHAnsi"/>
        </w:rPr>
      </w:pPr>
      <w:r>
        <w:rPr>
          <w:rFonts w:ascii="Cambria" w:hAnsi="Cambria" w:cstheme="minorHAnsi"/>
        </w:rPr>
        <w:t>Some</w:t>
      </w:r>
      <w:r w:rsidRPr="00CA564C">
        <w:rPr>
          <w:rFonts w:ascii="Cambria" w:hAnsi="Cambria" w:cstheme="minorHAnsi"/>
        </w:rPr>
        <w:t xml:space="preserve"> </w:t>
      </w:r>
      <w:r w:rsidR="00F86819" w:rsidRPr="00CA564C">
        <w:rPr>
          <w:rFonts w:ascii="Cambria" w:hAnsi="Cambria" w:cstheme="minorHAnsi"/>
        </w:rPr>
        <w:t xml:space="preserve">studies </w:t>
      </w:r>
      <w:r w:rsidR="00E776B9" w:rsidRPr="00CA564C">
        <w:rPr>
          <w:rFonts w:ascii="Cambria" w:hAnsi="Cambria" w:cstheme="minorHAnsi"/>
        </w:rPr>
        <w:t xml:space="preserve">have </w:t>
      </w:r>
      <w:r w:rsidR="00060C67">
        <w:rPr>
          <w:rFonts w:ascii="Cambria" w:hAnsi="Cambria" w:cstheme="minorHAnsi"/>
        </w:rPr>
        <w:t>sought</w:t>
      </w:r>
      <w:r w:rsidR="00E776B9" w:rsidRPr="00CA564C">
        <w:rPr>
          <w:rFonts w:ascii="Cambria" w:hAnsi="Cambria" w:cstheme="minorHAnsi"/>
        </w:rPr>
        <w:t xml:space="preserve"> to establish </w:t>
      </w:r>
      <w:r w:rsidR="00060C67">
        <w:rPr>
          <w:rFonts w:ascii="Cambria" w:hAnsi="Cambria" w:cstheme="minorHAnsi"/>
        </w:rPr>
        <w:t xml:space="preserve">the extent of </w:t>
      </w:r>
      <w:r w:rsidR="00E776B9" w:rsidRPr="00CA564C">
        <w:rPr>
          <w:rFonts w:ascii="Cambria" w:hAnsi="Cambria" w:cstheme="minorHAnsi"/>
        </w:rPr>
        <w:t>isolated word use in the input</w:t>
      </w:r>
      <w:r w:rsidR="00DD63A0" w:rsidRPr="00CA564C">
        <w:rPr>
          <w:rFonts w:ascii="Cambria" w:hAnsi="Cambria" w:cstheme="minorHAnsi"/>
        </w:rPr>
        <w:t xml:space="preserve"> experimentally</w:t>
      </w:r>
      <w:r w:rsidR="00E776B9" w:rsidRPr="00CA564C">
        <w:rPr>
          <w:rFonts w:ascii="Cambria" w:hAnsi="Cambria" w:cstheme="minorHAnsi"/>
        </w:rPr>
        <w:t xml:space="preserve">. </w:t>
      </w:r>
      <w:proofErr w:type="spellStart"/>
      <w:r w:rsidR="00B22FED" w:rsidRPr="00CA564C">
        <w:rPr>
          <w:rFonts w:ascii="Cambria" w:hAnsi="Cambria" w:cstheme="minorHAnsi"/>
        </w:rPr>
        <w:t>Aslin</w:t>
      </w:r>
      <w:proofErr w:type="spellEnd"/>
      <w:r w:rsidR="00DB1859">
        <w:rPr>
          <w:rFonts w:ascii="Cambria" w:hAnsi="Cambria" w:cstheme="minorHAnsi"/>
        </w:rPr>
        <w:t>,</w:t>
      </w:r>
      <w:r w:rsidR="00DB1859" w:rsidRPr="00DB1859">
        <w:rPr>
          <w:rFonts w:ascii="Cambria" w:hAnsi="Cambria"/>
        </w:rPr>
        <w:t xml:space="preserve"> </w:t>
      </w:r>
      <w:r w:rsidR="00DB1859" w:rsidRPr="00A71441">
        <w:rPr>
          <w:rFonts w:ascii="Cambria" w:hAnsi="Cambria"/>
        </w:rPr>
        <w:t xml:space="preserve">Woodward, </w:t>
      </w:r>
      <w:proofErr w:type="spellStart"/>
      <w:r w:rsidR="00DB1859" w:rsidRPr="00A71441">
        <w:rPr>
          <w:rFonts w:ascii="Cambria" w:hAnsi="Cambria"/>
        </w:rPr>
        <w:t>LaMendola</w:t>
      </w:r>
      <w:proofErr w:type="spellEnd"/>
      <w:r w:rsidR="00DB1859">
        <w:rPr>
          <w:rFonts w:ascii="Cambria" w:hAnsi="Cambria"/>
        </w:rPr>
        <w:t xml:space="preserve"> </w:t>
      </w:r>
      <w:r w:rsidR="00DB1859" w:rsidRPr="00A71441">
        <w:rPr>
          <w:rFonts w:ascii="Cambria" w:hAnsi="Cambria"/>
        </w:rPr>
        <w:t xml:space="preserve">&amp; </w:t>
      </w:r>
      <w:proofErr w:type="spellStart"/>
      <w:r w:rsidR="00DB1859" w:rsidRPr="00A71441">
        <w:rPr>
          <w:rFonts w:ascii="Cambria" w:hAnsi="Cambria"/>
        </w:rPr>
        <w:t>Bever</w:t>
      </w:r>
      <w:proofErr w:type="spellEnd"/>
      <w:r w:rsidR="00B22FED" w:rsidRPr="00CA564C">
        <w:rPr>
          <w:rFonts w:ascii="Cambria" w:hAnsi="Cambria" w:cstheme="minorHAnsi"/>
        </w:rPr>
        <w:t xml:space="preserve"> (1996) specifically asked mothers to teach their 12-month-old infants the words </w:t>
      </w:r>
      <w:r w:rsidR="00B22FED" w:rsidRPr="00CA564C">
        <w:rPr>
          <w:rFonts w:ascii="Cambria" w:hAnsi="Cambria" w:cstheme="minorHAnsi"/>
          <w:i/>
        </w:rPr>
        <w:t xml:space="preserve">lips, wrist, </w:t>
      </w:r>
      <w:r w:rsidR="00B22FED" w:rsidRPr="00CA564C">
        <w:rPr>
          <w:rFonts w:ascii="Cambria" w:hAnsi="Cambria" w:cstheme="minorHAnsi"/>
        </w:rPr>
        <w:t>and</w:t>
      </w:r>
      <w:r w:rsidR="00B22FED" w:rsidRPr="00CA564C">
        <w:rPr>
          <w:rFonts w:ascii="Cambria" w:hAnsi="Cambria" w:cstheme="minorHAnsi"/>
          <w:i/>
        </w:rPr>
        <w:t xml:space="preserve"> lobe.</w:t>
      </w:r>
      <w:r w:rsidR="00B22FED" w:rsidRPr="00CA564C">
        <w:rPr>
          <w:rFonts w:ascii="Cambria" w:hAnsi="Cambria" w:cstheme="minorHAnsi"/>
        </w:rPr>
        <w:t xml:space="preserve"> They found </w:t>
      </w:r>
      <w:r w:rsidR="00B22FED" w:rsidRPr="00CA564C">
        <w:rPr>
          <w:rFonts w:ascii="Cambria" w:hAnsi="Cambria" w:cstheme="minorHAnsi"/>
        </w:rPr>
        <w:lastRenderedPageBreak/>
        <w:t xml:space="preserve">that some mothers produced the words </w:t>
      </w:r>
      <w:r w:rsidRPr="00CA564C">
        <w:rPr>
          <w:rFonts w:ascii="Cambria" w:hAnsi="Cambria" w:cstheme="minorHAnsi"/>
        </w:rPr>
        <w:t xml:space="preserve">often </w:t>
      </w:r>
      <w:r w:rsidR="00B22FED" w:rsidRPr="00CA564C">
        <w:rPr>
          <w:rFonts w:ascii="Cambria" w:hAnsi="Cambria" w:cstheme="minorHAnsi"/>
        </w:rPr>
        <w:t xml:space="preserve">in isolation, but others never did, even in </w:t>
      </w:r>
      <w:r w:rsidR="00DD63A0" w:rsidRPr="00CA564C">
        <w:rPr>
          <w:rFonts w:ascii="Cambria" w:hAnsi="Cambria" w:cstheme="minorHAnsi"/>
        </w:rPr>
        <w:t xml:space="preserve">the context of </w:t>
      </w:r>
      <w:r w:rsidR="00B22FED" w:rsidRPr="00CA564C">
        <w:rPr>
          <w:rFonts w:ascii="Cambria" w:hAnsi="Cambria" w:cstheme="minorHAnsi"/>
        </w:rPr>
        <w:t xml:space="preserve">this somewhat artificial </w:t>
      </w:r>
      <w:r w:rsidR="00DD63A0" w:rsidRPr="00CA564C">
        <w:rPr>
          <w:rFonts w:ascii="Cambria" w:hAnsi="Cambria" w:cstheme="minorHAnsi"/>
        </w:rPr>
        <w:t>task</w:t>
      </w:r>
      <w:r w:rsidR="00B22FED" w:rsidRPr="00CA564C">
        <w:rPr>
          <w:rFonts w:ascii="Cambria" w:hAnsi="Cambria" w:cstheme="minorHAnsi"/>
        </w:rPr>
        <w:t>. They concluded that ‘the strategy of using the target word in isolation to solve the word-segmentation problem cannot be sufficient for all infants’ (p.</w:t>
      </w:r>
      <w:r w:rsidR="00DB1859">
        <w:rPr>
          <w:rFonts w:ascii="Cambria" w:hAnsi="Cambria" w:cstheme="minorHAnsi"/>
        </w:rPr>
        <w:t xml:space="preserve"> </w:t>
      </w:r>
      <w:r w:rsidR="00B22FED" w:rsidRPr="00CA564C">
        <w:rPr>
          <w:rFonts w:ascii="Cambria" w:hAnsi="Cambria" w:cstheme="minorHAnsi"/>
        </w:rPr>
        <w:t>119).</w:t>
      </w:r>
      <w:r w:rsidR="00001599" w:rsidRPr="00CA564C">
        <w:rPr>
          <w:rFonts w:ascii="Cambria" w:hAnsi="Cambria" w:cstheme="minorHAnsi"/>
        </w:rPr>
        <w:t xml:space="preserve"> </w:t>
      </w:r>
    </w:p>
    <w:p w14:paraId="76AD7DC0" w14:textId="1931418F" w:rsidR="00001599" w:rsidRPr="00CA564C" w:rsidRDefault="008F1A0A" w:rsidP="00225AA1">
      <w:pPr>
        <w:spacing w:after="120" w:line="480" w:lineRule="auto"/>
        <w:jc w:val="both"/>
        <w:rPr>
          <w:rFonts w:ascii="Cambria" w:hAnsi="Cambria" w:cstheme="minorHAnsi"/>
        </w:rPr>
      </w:pPr>
      <w:r w:rsidRPr="00CA564C">
        <w:rPr>
          <w:rFonts w:ascii="Cambria" w:hAnsi="Cambria" w:cstheme="minorHAnsi"/>
        </w:rPr>
        <w:t xml:space="preserve">Another </w:t>
      </w:r>
      <w:r w:rsidR="005B69A5" w:rsidRPr="00CA564C">
        <w:rPr>
          <w:rFonts w:ascii="Cambria" w:hAnsi="Cambria" w:cstheme="minorHAnsi"/>
        </w:rPr>
        <w:t xml:space="preserve">experimental </w:t>
      </w:r>
      <w:r w:rsidRPr="00CA564C">
        <w:rPr>
          <w:rFonts w:ascii="Cambria" w:hAnsi="Cambria" w:cstheme="minorHAnsi"/>
        </w:rPr>
        <w:t>a</w:t>
      </w:r>
      <w:r w:rsidR="00704BD8" w:rsidRPr="00CA564C">
        <w:rPr>
          <w:rFonts w:ascii="Cambria" w:hAnsi="Cambria" w:cstheme="minorHAnsi"/>
        </w:rPr>
        <w:t xml:space="preserve">pproach </w:t>
      </w:r>
      <w:r w:rsidRPr="00CA564C">
        <w:rPr>
          <w:rFonts w:ascii="Cambria" w:hAnsi="Cambria" w:cstheme="minorHAnsi"/>
        </w:rPr>
        <w:t xml:space="preserve">consists </w:t>
      </w:r>
      <w:r w:rsidR="005B69A5" w:rsidRPr="00CA564C">
        <w:rPr>
          <w:rFonts w:ascii="Cambria" w:hAnsi="Cambria" w:cstheme="minorHAnsi"/>
        </w:rPr>
        <w:t xml:space="preserve">in </w:t>
      </w:r>
      <w:r w:rsidRPr="00CA564C">
        <w:rPr>
          <w:rFonts w:ascii="Cambria" w:hAnsi="Cambria" w:cstheme="minorHAnsi"/>
        </w:rPr>
        <w:t>p</w:t>
      </w:r>
      <w:r w:rsidR="00704BD8" w:rsidRPr="00CA564C">
        <w:rPr>
          <w:rFonts w:ascii="Cambria" w:hAnsi="Cambria" w:cstheme="minorHAnsi"/>
        </w:rPr>
        <w:t xml:space="preserve">resenting </w:t>
      </w:r>
      <w:r w:rsidR="00D717B1" w:rsidRPr="00CA564C">
        <w:rPr>
          <w:rFonts w:ascii="Cambria" w:hAnsi="Cambria" w:cstheme="minorHAnsi"/>
        </w:rPr>
        <w:t>infants</w:t>
      </w:r>
      <w:r w:rsidR="0002284C" w:rsidRPr="00CA564C">
        <w:rPr>
          <w:rFonts w:ascii="Cambria" w:hAnsi="Cambria" w:cstheme="minorHAnsi"/>
        </w:rPr>
        <w:t>,</w:t>
      </w:r>
      <w:r w:rsidR="00D717B1" w:rsidRPr="00CA564C">
        <w:rPr>
          <w:rFonts w:ascii="Cambria" w:hAnsi="Cambria" w:cstheme="minorHAnsi"/>
        </w:rPr>
        <w:t xml:space="preserve"> </w:t>
      </w:r>
      <w:r w:rsidR="0002284C" w:rsidRPr="00CA564C">
        <w:rPr>
          <w:rFonts w:ascii="Cambria" w:hAnsi="Cambria" w:cstheme="minorHAnsi"/>
        </w:rPr>
        <w:t xml:space="preserve">in the lab, with </w:t>
      </w:r>
      <w:r w:rsidR="00704BD8" w:rsidRPr="00CA564C">
        <w:rPr>
          <w:rFonts w:ascii="Cambria" w:hAnsi="Cambria" w:cstheme="minorHAnsi"/>
        </w:rPr>
        <w:t xml:space="preserve">words </w:t>
      </w:r>
      <w:r w:rsidR="000C3084" w:rsidRPr="00CA564C">
        <w:rPr>
          <w:rFonts w:ascii="Cambria" w:hAnsi="Cambria" w:cstheme="minorHAnsi"/>
        </w:rPr>
        <w:t xml:space="preserve">occurring </w:t>
      </w:r>
      <w:r w:rsidR="0002284C" w:rsidRPr="00CA564C">
        <w:rPr>
          <w:rFonts w:ascii="Cambria" w:hAnsi="Cambria" w:cstheme="minorHAnsi"/>
        </w:rPr>
        <w:t xml:space="preserve">both </w:t>
      </w:r>
      <w:r w:rsidR="00704BD8" w:rsidRPr="00CA564C">
        <w:rPr>
          <w:rFonts w:ascii="Cambria" w:hAnsi="Cambria" w:cstheme="minorHAnsi"/>
        </w:rPr>
        <w:t xml:space="preserve">in isolation </w:t>
      </w:r>
      <w:r w:rsidR="00D717B1" w:rsidRPr="00CA564C">
        <w:rPr>
          <w:rFonts w:ascii="Cambria" w:hAnsi="Cambria" w:cstheme="minorHAnsi"/>
        </w:rPr>
        <w:t>and</w:t>
      </w:r>
      <w:r w:rsidR="00704BD8" w:rsidRPr="00CA564C">
        <w:rPr>
          <w:rFonts w:ascii="Cambria" w:hAnsi="Cambria" w:cstheme="minorHAnsi"/>
        </w:rPr>
        <w:t xml:space="preserve"> in running speech</w:t>
      </w:r>
      <w:r w:rsidR="0002284C" w:rsidRPr="00CA564C">
        <w:rPr>
          <w:rFonts w:ascii="Cambria" w:hAnsi="Cambria" w:cstheme="minorHAnsi"/>
        </w:rPr>
        <w:t>,</w:t>
      </w:r>
      <w:r w:rsidR="00704BD8" w:rsidRPr="00CA564C">
        <w:rPr>
          <w:rFonts w:ascii="Cambria" w:hAnsi="Cambria" w:cstheme="minorHAnsi"/>
        </w:rPr>
        <w:t xml:space="preserve"> </w:t>
      </w:r>
      <w:r w:rsidRPr="00CA564C">
        <w:rPr>
          <w:rFonts w:ascii="Cambria" w:hAnsi="Cambria" w:cstheme="minorHAnsi"/>
        </w:rPr>
        <w:t>to see which</w:t>
      </w:r>
      <w:r w:rsidR="005B69A5" w:rsidRPr="00CA564C">
        <w:rPr>
          <w:rFonts w:ascii="Cambria" w:hAnsi="Cambria" w:cstheme="minorHAnsi"/>
        </w:rPr>
        <w:t xml:space="preserve"> </w:t>
      </w:r>
      <w:r w:rsidR="00D81B5E" w:rsidRPr="00CA564C">
        <w:rPr>
          <w:rFonts w:ascii="Cambria" w:hAnsi="Cambria" w:cstheme="minorHAnsi"/>
        </w:rPr>
        <w:t xml:space="preserve">(familiar) </w:t>
      </w:r>
      <w:r w:rsidR="005B69A5" w:rsidRPr="00CA564C">
        <w:rPr>
          <w:rFonts w:ascii="Cambria" w:hAnsi="Cambria" w:cstheme="minorHAnsi"/>
        </w:rPr>
        <w:t>words</w:t>
      </w:r>
      <w:r w:rsidRPr="00CA564C">
        <w:rPr>
          <w:rFonts w:ascii="Cambria" w:hAnsi="Cambria" w:cstheme="minorHAnsi"/>
        </w:rPr>
        <w:t xml:space="preserve"> the</w:t>
      </w:r>
      <w:r w:rsidR="00D717B1" w:rsidRPr="00CA564C">
        <w:rPr>
          <w:rFonts w:ascii="Cambria" w:hAnsi="Cambria" w:cstheme="minorHAnsi"/>
        </w:rPr>
        <w:t xml:space="preserve"> infants</w:t>
      </w:r>
      <w:r w:rsidRPr="00CA564C">
        <w:rPr>
          <w:rFonts w:ascii="Cambria" w:hAnsi="Cambria" w:cstheme="minorHAnsi"/>
        </w:rPr>
        <w:t xml:space="preserve"> respond to more quickly or accurately</w:t>
      </w:r>
      <w:r w:rsidR="00D717B1" w:rsidRPr="00CA564C">
        <w:rPr>
          <w:rFonts w:ascii="Cambria" w:hAnsi="Cambria" w:cstheme="minorHAnsi"/>
        </w:rPr>
        <w:t xml:space="preserve"> (e.g., Fernald &amp; Hurtado, 2006)</w:t>
      </w:r>
      <w:r w:rsidR="00D81B5E" w:rsidRPr="00CA564C">
        <w:rPr>
          <w:rFonts w:ascii="Cambria" w:hAnsi="Cambria" w:cstheme="minorHAnsi"/>
        </w:rPr>
        <w:t xml:space="preserve"> or which (newly taught) words are better remembered in testing immediately after training </w:t>
      </w:r>
      <w:r w:rsidR="00D717B1" w:rsidRPr="00CA564C">
        <w:rPr>
          <w:rFonts w:ascii="Cambria" w:hAnsi="Cambria" w:cstheme="minorHAnsi"/>
        </w:rPr>
        <w:t>(</w:t>
      </w:r>
      <w:proofErr w:type="spellStart"/>
      <w:r w:rsidR="00D717B1" w:rsidRPr="00DB1859">
        <w:rPr>
          <w:rFonts w:ascii="Cambria" w:hAnsi="Cambria" w:cstheme="minorHAnsi"/>
        </w:rPr>
        <w:t>Junge</w:t>
      </w:r>
      <w:proofErr w:type="spellEnd"/>
      <w:r w:rsidR="00DB1859" w:rsidRPr="00A338BD">
        <w:rPr>
          <w:rFonts w:ascii="Cambria" w:hAnsi="Cambria" w:cstheme="minorHAnsi"/>
        </w:rPr>
        <w:t xml:space="preserve">, </w:t>
      </w:r>
      <w:proofErr w:type="spellStart"/>
      <w:r w:rsidR="00DB1859" w:rsidRPr="00A338BD">
        <w:rPr>
          <w:rFonts w:ascii="Cambria" w:hAnsi="Cambria" w:cstheme="minorHAnsi"/>
        </w:rPr>
        <w:t>Kooijman</w:t>
      </w:r>
      <w:proofErr w:type="spellEnd"/>
      <w:r w:rsidR="00DB1859" w:rsidRPr="00A338BD">
        <w:rPr>
          <w:rFonts w:ascii="Cambria" w:hAnsi="Cambria" w:cstheme="minorHAnsi"/>
        </w:rPr>
        <w:t xml:space="preserve">, </w:t>
      </w:r>
      <w:proofErr w:type="spellStart"/>
      <w:r w:rsidR="00DB1859" w:rsidRPr="00A338BD">
        <w:rPr>
          <w:rFonts w:ascii="Cambria" w:hAnsi="Cambria" w:cstheme="minorHAnsi"/>
        </w:rPr>
        <w:t>Hagoort</w:t>
      </w:r>
      <w:proofErr w:type="spellEnd"/>
      <w:r w:rsidR="00DB1859" w:rsidRPr="00A338BD">
        <w:rPr>
          <w:rFonts w:ascii="Cambria" w:hAnsi="Cambria" w:cstheme="minorHAnsi"/>
        </w:rPr>
        <w:t xml:space="preserve"> &amp; Cutler</w:t>
      </w:r>
      <w:r w:rsidR="00D717B1" w:rsidRPr="00DB1859">
        <w:rPr>
          <w:rFonts w:ascii="Cambria" w:hAnsi="Cambria" w:cstheme="minorHAnsi"/>
        </w:rPr>
        <w:t>, 2012</w:t>
      </w:r>
      <w:r w:rsidR="00D81B5E" w:rsidRPr="00DB1859">
        <w:rPr>
          <w:rFonts w:ascii="Cambria" w:hAnsi="Cambria" w:cstheme="minorHAnsi"/>
        </w:rPr>
        <w:t xml:space="preserve">; </w:t>
      </w:r>
      <w:r w:rsidR="00E776B9" w:rsidRPr="00DB1859">
        <w:rPr>
          <w:rFonts w:ascii="Cambria" w:hAnsi="Cambria" w:cstheme="minorHAnsi"/>
        </w:rPr>
        <w:t>Lew-Williams</w:t>
      </w:r>
      <w:r w:rsidR="0002284C" w:rsidRPr="00DB1859">
        <w:rPr>
          <w:rFonts w:ascii="Cambria" w:hAnsi="Cambria" w:cstheme="minorHAnsi"/>
        </w:rPr>
        <w:t xml:space="preserve"> et al.</w:t>
      </w:r>
      <w:r w:rsidR="00E776B9" w:rsidRPr="00DB1859">
        <w:rPr>
          <w:rFonts w:ascii="Cambria" w:hAnsi="Cambria" w:cstheme="minorHAnsi"/>
        </w:rPr>
        <w:t>, 2011).</w:t>
      </w:r>
      <w:r w:rsidR="00E776B9" w:rsidRPr="00CA564C">
        <w:rPr>
          <w:rFonts w:ascii="Cambria" w:hAnsi="Cambria" w:cstheme="minorHAnsi"/>
        </w:rPr>
        <w:t xml:space="preserve"> </w:t>
      </w:r>
      <w:r w:rsidR="00001599" w:rsidRPr="00CA564C">
        <w:rPr>
          <w:rFonts w:ascii="Cambria" w:hAnsi="Cambria" w:cstheme="minorHAnsi"/>
        </w:rPr>
        <w:t xml:space="preserve">The findings that have emerged from these studies, in which words presented in isolation </w:t>
      </w:r>
      <w:r w:rsidR="00001599" w:rsidRPr="00CA564C">
        <w:rPr>
          <w:rFonts w:ascii="Cambria" w:hAnsi="Cambria" w:cstheme="minorHAnsi"/>
          <w:i/>
        </w:rPr>
        <w:t>in the lab</w:t>
      </w:r>
      <w:r w:rsidR="00001599" w:rsidRPr="00CA564C">
        <w:rPr>
          <w:rFonts w:ascii="Cambria" w:hAnsi="Cambria" w:cstheme="minorHAnsi"/>
        </w:rPr>
        <w:t xml:space="preserve"> are contrasted with words presented in short passages (in running speech), are contradictory. Some have shown an advantage for words presented in running speech: Infants look more quickly and accurately to a referent picture when hearing a phrase such as </w:t>
      </w:r>
      <w:r w:rsidR="00001599" w:rsidRPr="00CA564C">
        <w:rPr>
          <w:rFonts w:ascii="Cambria" w:hAnsi="Cambria" w:cstheme="minorHAnsi"/>
          <w:i/>
        </w:rPr>
        <w:t>Look at the doggie!</w:t>
      </w:r>
      <w:r w:rsidR="00001599" w:rsidRPr="00CA564C">
        <w:rPr>
          <w:rFonts w:ascii="Cambria" w:hAnsi="Cambria" w:cstheme="minorHAnsi"/>
        </w:rPr>
        <w:t xml:space="preserve"> </w:t>
      </w:r>
      <w:proofErr w:type="gramStart"/>
      <w:r w:rsidR="00001599" w:rsidRPr="00CA564C">
        <w:rPr>
          <w:rFonts w:ascii="Cambria" w:hAnsi="Cambria" w:cstheme="minorHAnsi"/>
        </w:rPr>
        <w:t>than</w:t>
      </w:r>
      <w:proofErr w:type="gramEnd"/>
      <w:r w:rsidR="00001599" w:rsidRPr="00CA564C">
        <w:rPr>
          <w:rFonts w:ascii="Cambria" w:hAnsi="Cambria" w:cstheme="minorHAnsi"/>
        </w:rPr>
        <w:t xml:space="preserve"> when hearing the target word in isolation (preceded by a pause), as in </w:t>
      </w:r>
      <w:r w:rsidR="00001599" w:rsidRPr="00CA564C">
        <w:rPr>
          <w:rFonts w:ascii="Cambria" w:hAnsi="Cambria" w:cstheme="minorHAnsi"/>
          <w:i/>
        </w:rPr>
        <w:t>Look. Doggie!</w:t>
      </w:r>
      <w:r w:rsidR="00001599" w:rsidRPr="00CA564C">
        <w:rPr>
          <w:rFonts w:ascii="Cambria" w:hAnsi="Cambria" w:cstheme="minorHAnsi"/>
        </w:rPr>
        <w:t xml:space="preserve"> (Fernald &amp; Hurtado, 2006); others have found a recognition advantage, after a single exposure, for words presented in isolation over those presented in running speech (</w:t>
      </w:r>
      <w:proofErr w:type="spellStart"/>
      <w:r w:rsidR="00001599" w:rsidRPr="00CA564C">
        <w:rPr>
          <w:rFonts w:ascii="Cambria" w:hAnsi="Cambria" w:cstheme="minorHAnsi"/>
        </w:rPr>
        <w:t>Junge</w:t>
      </w:r>
      <w:proofErr w:type="spellEnd"/>
      <w:r w:rsidR="00001599" w:rsidRPr="00CA564C">
        <w:rPr>
          <w:rFonts w:ascii="Cambria" w:hAnsi="Cambria" w:cstheme="minorHAnsi"/>
        </w:rPr>
        <w:t xml:space="preserve"> et al., 2012); and </w:t>
      </w:r>
      <w:r w:rsidR="00060C67">
        <w:rPr>
          <w:rFonts w:ascii="Cambria" w:hAnsi="Cambria" w:cstheme="minorHAnsi"/>
        </w:rPr>
        <w:t>yet</w:t>
      </w:r>
      <w:r w:rsidR="00060C67" w:rsidRPr="00CA564C">
        <w:rPr>
          <w:rFonts w:ascii="Cambria" w:hAnsi="Cambria" w:cstheme="minorHAnsi"/>
        </w:rPr>
        <w:t xml:space="preserve"> </w:t>
      </w:r>
      <w:r w:rsidR="00001599" w:rsidRPr="00CA564C">
        <w:rPr>
          <w:rFonts w:ascii="Cambria" w:hAnsi="Cambria" w:cstheme="minorHAnsi"/>
        </w:rPr>
        <w:t xml:space="preserve">others, using an unfamiliar language in a distributional learning study, have </w:t>
      </w:r>
      <w:r w:rsidR="00C302BE">
        <w:rPr>
          <w:rFonts w:ascii="Cambria" w:hAnsi="Cambria" w:cstheme="minorHAnsi"/>
        </w:rPr>
        <w:t>identifie</w:t>
      </w:r>
      <w:r w:rsidR="00C302BE" w:rsidRPr="00CA564C">
        <w:rPr>
          <w:rFonts w:ascii="Cambria" w:hAnsi="Cambria" w:cstheme="minorHAnsi"/>
        </w:rPr>
        <w:t xml:space="preserve">d </w:t>
      </w:r>
      <w:r w:rsidR="00001599" w:rsidRPr="00CA564C">
        <w:rPr>
          <w:rFonts w:ascii="Cambria" w:hAnsi="Cambria" w:cstheme="minorHAnsi"/>
        </w:rPr>
        <w:t>an advantage for a combination of the two types of presentation (Lew-Williams et al., 2011).</w:t>
      </w:r>
      <w:r w:rsidR="00BF058A">
        <w:rPr>
          <w:rFonts w:ascii="Cambria" w:hAnsi="Cambria" w:cstheme="minorHAnsi"/>
        </w:rPr>
        <w:t xml:space="preserve"> These contradictory results can, of course, be explained by the different tasks performed by the children and </w:t>
      </w:r>
      <w:r w:rsidR="00C302BE">
        <w:rPr>
          <w:rFonts w:ascii="Cambria" w:hAnsi="Cambria" w:cstheme="minorHAnsi"/>
        </w:rPr>
        <w:t xml:space="preserve">by </w:t>
      </w:r>
      <w:r w:rsidR="00BF058A">
        <w:rPr>
          <w:rFonts w:ascii="Cambria" w:hAnsi="Cambria" w:cstheme="minorHAnsi"/>
        </w:rPr>
        <w:t>the different methodologies (e.g., behavioural vs. brain-imaging) used by the researchers. But the point we are mak</w:t>
      </w:r>
      <w:r w:rsidR="00C302BE">
        <w:rPr>
          <w:rFonts w:ascii="Cambria" w:hAnsi="Cambria" w:cstheme="minorHAnsi"/>
        </w:rPr>
        <w:t>ing</w:t>
      </w:r>
      <w:r w:rsidR="00BF058A">
        <w:rPr>
          <w:rFonts w:ascii="Cambria" w:hAnsi="Cambria" w:cstheme="minorHAnsi"/>
        </w:rPr>
        <w:t xml:space="preserve"> here is that </w:t>
      </w:r>
      <w:r w:rsidR="00C302BE">
        <w:rPr>
          <w:rFonts w:ascii="Cambria" w:hAnsi="Cambria" w:cstheme="minorHAnsi"/>
        </w:rPr>
        <w:t>neither</w:t>
      </w:r>
      <w:r w:rsidR="00BF058A">
        <w:rPr>
          <w:rFonts w:ascii="Cambria" w:hAnsi="Cambria" w:cstheme="minorHAnsi"/>
        </w:rPr>
        <w:t xml:space="preserve"> mode of </w:t>
      </w:r>
      <w:r w:rsidR="00BF058A">
        <w:rPr>
          <w:rFonts w:ascii="Cambria" w:hAnsi="Cambria" w:cstheme="minorHAnsi"/>
        </w:rPr>
        <w:lastRenderedPageBreak/>
        <w:t xml:space="preserve">presentation </w:t>
      </w:r>
      <w:r w:rsidR="00C302BE">
        <w:rPr>
          <w:rFonts w:ascii="Cambria" w:hAnsi="Cambria" w:cstheme="minorHAnsi"/>
        </w:rPr>
        <w:t xml:space="preserve">has been </w:t>
      </w:r>
      <w:r w:rsidR="000D7B07">
        <w:rPr>
          <w:rFonts w:ascii="Cambria" w:hAnsi="Cambria" w:cstheme="minorHAnsi"/>
        </w:rPr>
        <w:t>unequivocal</w:t>
      </w:r>
      <w:r w:rsidR="00A42D0D">
        <w:rPr>
          <w:rFonts w:ascii="Cambria" w:hAnsi="Cambria" w:cstheme="minorHAnsi"/>
        </w:rPr>
        <w:t>ly</w:t>
      </w:r>
      <w:r w:rsidR="00C302BE">
        <w:rPr>
          <w:rFonts w:ascii="Cambria" w:hAnsi="Cambria" w:cstheme="minorHAnsi"/>
        </w:rPr>
        <w:t xml:space="preserve"> shown </w:t>
      </w:r>
      <w:r w:rsidR="00BF058A">
        <w:rPr>
          <w:rFonts w:ascii="Cambria" w:hAnsi="Cambria" w:cstheme="minorHAnsi"/>
        </w:rPr>
        <w:t>to be superior to the other across different tasks and methodologies.</w:t>
      </w:r>
    </w:p>
    <w:p w14:paraId="78BE3342" w14:textId="3F33B436" w:rsidR="00001599" w:rsidRPr="00CA564C" w:rsidRDefault="00BF058A" w:rsidP="00225AA1">
      <w:pPr>
        <w:spacing w:after="120" w:line="480" w:lineRule="auto"/>
        <w:jc w:val="both"/>
        <w:rPr>
          <w:rFonts w:ascii="Cambria" w:hAnsi="Cambria" w:cstheme="minorHAnsi"/>
        </w:rPr>
      </w:pPr>
      <w:r>
        <w:rPr>
          <w:rFonts w:ascii="Cambria" w:hAnsi="Cambria" w:cstheme="minorHAnsi"/>
        </w:rPr>
        <w:t xml:space="preserve">Importantly, </w:t>
      </w:r>
      <w:r w:rsidR="005C7028" w:rsidRPr="00CA564C">
        <w:rPr>
          <w:rFonts w:ascii="Cambria" w:hAnsi="Cambria" w:cstheme="minorHAnsi"/>
        </w:rPr>
        <w:t>the training in</w:t>
      </w:r>
      <w:r w:rsidR="00D81B5E" w:rsidRPr="00CA564C">
        <w:rPr>
          <w:rFonts w:ascii="Cambria" w:hAnsi="Cambria" w:cstheme="minorHAnsi"/>
        </w:rPr>
        <w:t xml:space="preserve"> these experimental studies </w:t>
      </w:r>
      <w:r w:rsidR="000D7B07">
        <w:rPr>
          <w:rFonts w:ascii="Cambria" w:hAnsi="Cambria" w:cstheme="minorHAnsi"/>
        </w:rPr>
        <w:t>has been carried out</w:t>
      </w:r>
      <w:r w:rsidR="008F1A0A" w:rsidRPr="00CA564C">
        <w:rPr>
          <w:rFonts w:ascii="Cambria" w:hAnsi="Cambria" w:cstheme="minorHAnsi"/>
        </w:rPr>
        <w:t xml:space="preserve"> in a highly </w:t>
      </w:r>
      <w:r w:rsidR="008F1A0A" w:rsidRPr="003D5957">
        <w:rPr>
          <w:rFonts w:ascii="Cambria" w:hAnsi="Cambria" w:cstheme="minorHAnsi"/>
        </w:rPr>
        <w:t>constrained situation</w:t>
      </w:r>
      <w:r w:rsidR="006F711E" w:rsidRPr="003D5957">
        <w:rPr>
          <w:rFonts w:ascii="Cambria" w:hAnsi="Cambria" w:cstheme="minorHAnsi"/>
        </w:rPr>
        <w:t>, under optimal</w:t>
      </w:r>
      <w:r w:rsidR="001A5DE9" w:rsidRPr="003D5957">
        <w:rPr>
          <w:rFonts w:ascii="Cambria" w:hAnsi="Cambria" w:cstheme="minorHAnsi"/>
        </w:rPr>
        <w:t xml:space="preserve"> </w:t>
      </w:r>
      <w:r w:rsidR="00C43FA5" w:rsidRPr="003D5957">
        <w:rPr>
          <w:rFonts w:ascii="Cambria" w:hAnsi="Cambria" w:cstheme="minorHAnsi"/>
        </w:rPr>
        <w:t xml:space="preserve">learning </w:t>
      </w:r>
      <w:r w:rsidR="001A5DE9" w:rsidRPr="003D5957">
        <w:rPr>
          <w:rFonts w:ascii="Cambria" w:hAnsi="Cambria" w:cstheme="minorHAnsi"/>
        </w:rPr>
        <w:t>condition</w:t>
      </w:r>
      <w:r w:rsidR="006F711E" w:rsidRPr="003D5957">
        <w:rPr>
          <w:rFonts w:ascii="Cambria" w:hAnsi="Cambria" w:cstheme="minorHAnsi"/>
        </w:rPr>
        <w:t>s</w:t>
      </w:r>
      <w:r w:rsidR="008F1A0A" w:rsidRPr="003D5957">
        <w:rPr>
          <w:rFonts w:ascii="Cambria" w:hAnsi="Cambria" w:cstheme="minorHAnsi"/>
        </w:rPr>
        <w:t xml:space="preserve">: in a quiet sound booth, </w:t>
      </w:r>
      <w:r w:rsidR="005B69A5" w:rsidRPr="003D5957">
        <w:rPr>
          <w:rFonts w:ascii="Cambria" w:hAnsi="Cambria" w:cstheme="minorHAnsi"/>
        </w:rPr>
        <w:t xml:space="preserve">in </w:t>
      </w:r>
      <w:r w:rsidR="006F711E" w:rsidRPr="003D5957">
        <w:rPr>
          <w:rFonts w:ascii="Cambria" w:hAnsi="Cambria" w:cstheme="minorHAnsi"/>
        </w:rPr>
        <w:t xml:space="preserve">the </w:t>
      </w:r>
      <w:r w:rsidR="005B69A5" w:rsidRPr="003D5957">
        <w:rPr>
          <w:rFonts w:ascii="Cambria" w:hAnsi="Cambria" w:cstheme="minorHAnsi"/>
        </w:rPr>
        <w:t>absence of</w:t>
      </w:r>
      <w:r w:rsidR="008F1A0A" w:rsidRPr="003D5957">
        <w:rPr>
          <w:rFonts w:ascii="Cambria" w:hAnsi="Cambria" w:cstheme="minorHAnsi"/>
        </w:rPr>
        <w:t xml:space="preserve"> </w:t>
      </w:r>
      <w:r w:rsidR="006F711E" w:rsidRPr="003D5957">
        <w:rPr>
          <w:rFonts w:ascii="Cambria" w:hAnsi="Cambria" w:cstheme="minorHAnsi"/>
        </w:rPr>
        <w:t xml:space="preserve">any </w:t>
      </w:r>
      <w:r w:rsidR="001A5DE9" w:rsidRPr="003D5957">
        <w:rPr>
          <w:rFonts w:ascii="Cambria" w:hAnsi="Cambria" w:cstheme="minorHAnsi"/>
        </w:rPr>
        <w:t xml:space="preserve">competing </w:t>
      </w:r>
      <w:r w:rsidR="008F1A0A" w:rsidRPr="003D5957">
        <w:rPr>
          <w:rFonts w:ascii="Cambria" w:hAnsi="Cambria" w:cstheme="minorHAnsi"/>
        </w:rPr>
        <w:t>stimuli</w:t>
      </w:r>
      <w:r w:rsidR="008F113B" w:rsidRPr="003D5957">
        <w:rPr>
          <w:rFonts w:ascii="Cambria" w:hAnsi="Cambria" w:cstheme="minorHAnsi"/>
        </w:rPr>
        <w:t>.</w:t>
      </w:r>
      <w:r w:rsidR="008F113B" w:rsidRPr="00BE1CDD">
        <w:rPr>
          <w:rFonts w:ascii="Cambria" w:hAnsi="Cambria" w:cstheme="minorHAnsi"/>
        </w:rPr>
        <w:t xml:space="preserve"> In addition, the distinct </w:t>
      </w:r>
      <w:r w:rsidR="005B69A5" w:rsidRPr="00BE1CDD">
        <w:rPr>
          <w:rFonts w:ascii="Cambria" w:hAnsi="Cambria" w:cstheme="minorHAnsi"/>
        </w:rPr>
        <w:t xml:space="preserve">experimental </w:t>
      </w:r>
      <w:r w:rsidR="008F113B" w:rsidRPr="00BE1CDD">
        <w:rPr>
          <w:rFonts w:ascii="Cambria" w:hAnsi="Cambria" w:cstheme="minorHAnsi"/>
        </w:rPr>
        <w:t>context (</w:t>
      </w:r>
      <w:r w:rsidR="006F711E" w:rsidRPr="00BE1CDD">
        <w:rPr>
          <w:rFonts w:ascii="Cambria" w:hAnsi="Cambria" w:cstheme="minorHAnsi"/>
        </w:rPr>
        <w:t>the</w:t>
      </w:r>
      <w:r w:rsidR="001A5DE9" w:rsidRPr="00CA564C">
        <w:rPr>
          <w:rFonts w:ascii="Cambria" w:hAnsi="Cambria" w:cstheme="minorHAnsi"/>
        </w:rPr>
        <w:t xml:space="preserve"> location,</w:t>
      </w:r>
      <w:r w:rsidR="006F711E" w:rsidRPr="00CA564C">
        <w:rPr>
          <w:rFonts w:ascii="Cambria" w:hAnsi="Cambria" w:cstheme="minorHAnsi"/>
        </w:rPr>
        <w:t xml:space="preserve"> </w:t>
      </w:r>
      <w:r w:rsidR="001A5DE9" w:rsidRPr="00CA564C">
        <w:rPr>
          <w:rFonts w:ascii="Cambria" w:hAnsi="Cambria" w:cstheme="minorHAnsi"/>
        </w:rPr>
        <w:t>people</w:t>
      </w:r>
      <w:r w:rsidR="00D43828">
        <w:rPr>
          <w:rFonts w:ascii="Cambria" w:hAnsi="Cambria" w:cstheme="minorHAnsi"/>
        </w:rPr>
        <w:t xml:space="preserve">, </w:t>
      </w:r>
      <w:r w:rsidR="008F113B" w:rsidRPr="00CA564C">
        <w:rPr>
          <w:rFonts w:ascii="Cambria" w:hAnsi="Cambria" w:cstheme="minorHAnsi"/>
        </w:rPr>
        <w:t>voices</w:t>
      </w:r>
      <w:r w:rsidR="006F711E" w:rsidRPr="00CA564C">
        <w:rPr>
          <w:rFonts w:ascii="Cambria" w:hAnsi="Cambria" w:cstheme="minorHAnsi"/>
        </w:rPr>
        <w:t xml:space="preserve"> and test</w:t>
      </w:r>
      <w:r w:rsidR="008F113B" w:rsidRPr="00CA564C">
        <w:rPr>
          <w:rFonts w:ascii="Cambria" w:hAnsi="Cambria" w:cstheme="minorHAnsi"/>
        </w:rPr>
        <w:t xml:space="preserve"> situation</w:t>
      </w:r>
      <w:r w:rsidR="00001599" w:rsidRPr="00CA564C">
        <w:rPr>
          <w:rFonts w:ascii="Cambria" w:hAnsi="Cambria" w:cstheme="minorHAnsi"/>
        </w:rPr>
        <w:t>)</w:t>
      </w:r>
      <w:r w:rsidR="006F711E" w:rsidRPr="00CA564C">
        <w:rPr>
          <w:rFonts w:ascii="Cambria" w:hAnsi="Cambria" w:cstheme="minorHAnsi"/>
        </w:rPr>
        <w:t xml:space="preserve"> </w:t>
      </w:r>
      <w:r w:rsidR="00FE5A71">
        <w:rPr>
          <w:rFonts w:ascii="Cambria" w:hAnsi="Cambria" w:cstheme="minorHAnsi"/>
        </w:rPr>
        <w:t>is</w:t>
      </w:r>
      <w:r w:rsidR="006F711E" w:rsidRPr="00CA564C">
        <w:rPr>
          <w:rFonts w:ascii="Cambria" w:hAnsi="Cambria" w:cstheme="minorHAnsi"/>
        </w:rPr>
        <w:t xml:space="preserve"> </w:t>
      </w:r>
      <w:r w:rsidR="00F86819" w:rsidRPr="00CA564C">
        <w:rPr>
          <w:rFonts w:ascii="Cambria" w:hAnsi="Cambria" w:cstheme="minorHAnsi"/>
        </w:rPr>
        <w:t>new to the infant</w:t>
      </w:r>
      <w:r w:rsidR="008F113B" w:rsidRPr="00CA564C">
        <w:rPr>
          <w:rFonts w:ascii="Cambria" w:hAnsi="Cambria" w:cstheme="minorHAnsi"/>
        </w:rPr>
        <w:t>,</w:t>
      </w:r>
      <w:r w:rsidR="006F711E" w:rsidRPr="00CA564C">
        <w:rPr>
          <w:rFonts w:ascii="Cambria" w:hAnsi="Cambria" w:cstheme="minorHAnsi"/>
        </w:rPr>
        <w:t xml:space="preserve"> </w:t>
      </w:r>
      <w:r w:rsidR="0002284C" w:rsidRPr="00CA564C">
        <w:rPr>
          <w:rFonts w:ascii="Cambria" w:hAnsi="Cambria" w:cstheme="minorHAnsi"/>
        </w:rPr>
        <w:t>likely creat</w:t>
      </w:r>
      <w:r w:rsidR="006F711E" w:rsidRPr="00CA564C">
        <w:rPr>
          <w:rFonts w:ascii="Cambria" w:hAnsi="Cambria" w:cstheme="minorHAnsi"/>
        </w:rPr>
        <w:t>ing</w:t>
      </w:r>
      <w:r w:rsidR="008F113B" w:rsidRPr="00CA564C">
        <w:rPr>
          <w:rFonts w:ascii="Cambria" w:hAnsi="Cambria" w:cstheme="minorHAnsi"/>
        </w:rPr>
        <w:t xml:space="preserve"> </w:t>
      </w:r>
      <w:r w:rsidR="005B69A5" w:rsidRPr="00CA564C">
        <w:rPr>
          <w:rFonts w:ascii="Cambria" w:hAnsi="Cambria" w:cstheme="minorHAnsi"/>
        </w:rPr>
        <w:t xml:space="preserve">the </w:t>
      </w:r>
      <w:r w:rsidR="008F113B" w:rsidRPr="00CA564C">
        <w:rPr>
          <w:rFonts w:ascii="Cambria" w:hAnsi="Cambria" w:cstheme="minorHAnsi"/>
        </w:rPr>
        <w:t xml:space="preserve">feeling of a </w:t>
      </w:r>
      <w:r w:rsidR="00B22FED" w:rsidRPr="00CA564C">
        <w:rPr>
          <w:rFonts w:ascii="Cambria" w:hAnsi="Cambria" w:cstheme="minorHAnsi"/>
        </w:rPr>
        <w:t>‘</w:t>
      </w:r>
      <w:r w:rsidR="008F113B" w:rsidRPr="00CA564C">
        <w:rPr>
          <w:rFonts w:ascii="Cambria" w:hAnsi="Cambria" w:cstheme="minorHAnsi"/>
        </w:rPr>
        <w:t>special occasion</w:t>
      </w:r>
      <w:r w:rsidR="00D81B5E" w:rsidRPr="00CA564C">
        <w:rPr>
          <w:rFonts w:ascii="Cambria" w:hAnsi="Cambria" w:cstheme="minorHAnsi"/>
        </w:rPr>
        <w:t>’</w:t>
      </w:r>
      <w:r w:rsidR="00001599" w:rsidRPr="00CA564C">
        <w:rPr>
          <w:rFonts w:ascii="Cambria" w:hAnsi="Cambria" w:cstheme="minorHAnsi"/>
        </w:rPr>
        <w:t>; this</w:t>
      </w:r>
      <w:r w:rsidR="005B69A5" w:rsidRPr="00CA564C">
        <w:rPr>
          <w:rFonts w:ascii="Cambria" w:hAnsi="Cambria" w:cstheme="minorHAnsi"/>
        </w:rPr>
        <w:t xml:space="preserve"> </w:t>
      </w:r>
      <w:r w:rsidR="008F113B" w:rsidRPr="00CA564C">
        <w:rPr>
          <w:rFonts w:ascii="Cambria" w:hAnsi="Cambria" w:cstheme="minorHAnsi"/>
        </w:rPr>
        <w:t xml:space="preserve">may make </w:t>
      </w:r>
      <w:r w:rsidR="005B69A5" w:rsidRPr="00CA564C">
        <w:rPr>
          <w:rFonts w:ascii="Cambria" w:hAnsi="Cambria" w:cstheme="minorHAnsi"/>
        </w:rPr>
        <w:t xml:space="preserve">the </w:t>
      </w:r>
      <w:r w:rsidR="008F113B" w:rsidRPr="00CA564C">
        <w:rPr>
          <w:rFonts w:ascii="Cambria" w:hAnsi="Cambria" w:cstheme="minorHAnsi"/>
        </w:rPr>
        <w:t xml:space="preserve">learning episode especially memorable. </w:t>
      </w:r>
      <w:r w:rsidR="006F711E" w:rsidRPr="00CA564C">
        <w:rPr>
          <w:rFonts w:ascii="Cambria" w:hAnsi="Cambria" w:cstheme="minorHAnsi"/>
        </w:rPr>
        <w:t>Finally</w:t>
      </w:r>
      <w:r w:rsidR="005B69A5" w:rsidRPr="00CA564C">
        <w:rPr>
          <w:rFonts w:ascii="Cambria" w:hAnsi="Cambria" w:cstheme="minorHAnsi"/>
        </w:rPr>
        <w:t>,</w:t>
      </w:r>
      <w:r w:rsidR="008F113B" w:rsidRPr="00CA564C">
        <w:rPr>
          <w:rFonts w:ascii="Cambria" w:hAnsi="Cambria" w:cstheme="minorHAnsi"/>
        </w:rPr>
        <w:t xml:space="preserve"> </w:t>
      </w:r>
      <w:r w:rsidR="005C7028" w:rsidRPr="00CA564C">
        <w:rPr>
          <w:rFonts w:ascii="Cambria" w:hAnsi="Cambria" w:cstheme="minorHAnsi"/>
        </w:rPr>
        <w:t xml:space="preserve">the training </w:t>
      </w:r>
      <w:r w:rsidR="005B69A5" w:rsidRPr="00CA564C">
        <w:rPr>
          <w:rFonts w:ascii="Cambria" w:hAnsi="Cambria" w:cstheme="minorHAnsi"/>
        </w:rPr>
        <w:t xml:space="preserve">typically </w:t>
      </w:r>
      <w:r w:rsidR="008F113B" w:rsidRPr="00CA564C">
        <w:rPr>
          <w:rFonts w:ascii="Cambria" w:hAnsi="Cambria" w:cstheme="minorHAnsi"/>
        </w:rPr>
        <w:t>involve</w:t>
      </w:r>
      <w:r w:rsidR="005C7028" w:rsidRPr="00CA564C">
        <w:rPr>
          <w:rFonts w:ascii="Cambria" w:hAnsi="Cambria" w:cstheme="minorHAnsi"/>
        </w:rPr>
        <w:t>s</w:t>
      </w:r>
      <w:r w:rsidR="008F113B" w:rsidRPr="00CA564C">
        <w:rPr>
          <w:rFonts w:ascii="Cambria" w:hAnsi="Cambria" w:cstheme="minorHAnsi"/>
        </w:rPr>
        <w:t xml:space="preserve"> </w:t>
      </w:r>
      <w:r w:rsidR="005C7028" w:rsidRPr="00CA564C">
        <w:rPr>
          <w:rFonts w:ascii="Cambria" w:hAnsi="Cambria" w:cstheme="minorHAnsi"/>
        </w:rPr>
        <w:t xml:space="preserve">only </w:t>
      </w:r>
      <w:r w:rsidR="008F113B" w:rsidRPr="00CA564C">
        <w:rPr>
          <w:rFonts w:ascii="Cambria" w:hAnsi="Cambria" w:cstheme="minorHAnsi"/>
        </w:rPr>
        <w:t>a limited set of items</w:t>
      </w:r>
      <w:r w:rsidR="00C43FA5" w:rsidRPr="00CA564C">
        <w:rPr>
          <w:rFonts w:ascii="Cambria" w:hAnsi="Cambria" w:cstheme="minorHAnsi"/>
        </w:rPr>
        <w:t>,</w:t>
      </w:r>
      <w:r w:rsidR="00B32BC5" w:rsidRPr="00CA564C">
        <w:rPr>
          <w:rFonts w:ascii="Cambria" w:hAnsi="Cambria" w:cstheme="minorHAnsi"/>
        </w:rPr>
        <w:t xml:space="preserve"> </w:t>
      </w:r>
      <w:r w:rsidR="006F711E" w:rsidRPr="00CA564C">
        <w:rPr>
          <w:rFonts w:ascii="Cambria" w:hAnsi="Cambria" w:cstheme="minorHAnsi"/>
        </w:rPr>
        <w:t xml:space="preserve">unlike </w:t>
      </w:r>
      <w:r w:rsidR="005B69A5" w:rsidRPr="00CA564C">
        <w:rPr>
          <w:rFonts w:ascii="Cambria" w:hAnsi="Cambria" w:cstheme="minorHAnsi"/>
        </w:rPr>
        <w:t>everyday experience</w:t>
      </w:r>
      <w:r w:rsidR="008F113B" w:rsidRPr="00CA564C">
        <w:rPr>
          <w:rFonts w:ascii="Cambria" w:hAnsi="Cambria" w:cstheme="minorHAnsi"/>
        </w:rPr>
        <w:t xml:space="preserve">, in which </w:t>
      </w:r>
      <w:r w:rsidR="00C43FA5" w:rsidRPr="00CA564C">
        <w:rPr>
          <w:rFonts w:ascii="Cambria" w:hAnsi="Cambria" w:cstheme="minorHAnsi"/>
        </w:rPr>
        <w:t xml:space="preserve">new words, though sometimes repeated, are constantly </w:t>
      </w:r>
      <w:r w:rsidR="00F86819" w:rsidRPr="00CA564C">
        <w:rPr>
          <w:rFonts w:ascii="Cambria" w:hAnsi="Cambria" w:cstheme="minorHAnsi"/>
        </w:rPr>
        <w:t>interspersed with other words</w:t>
      </w:r>
      <w:r w:rsidR="008F113B" w:rsidRPr="00CA564C">
        <w:rPr>
          <w:rFonts w:ascii="Cambria" w:hAnsi="Cambria" w:cstheme="minorHAnsi"/>
        </w:rPr>
        <w:t xml:space="preserve">. </w:t>
      </w:r>
      <w:r w:rsidR="006F711E" w:rsidRPr="00CA564C">
        <w:rPr>
          <w:rFonts w:ascii="Cambria" w:hAnsi="Cambria" w:cstheme="minorHAnsi"/>
        </w:rPr>
        <w:t>Thus</w:t>
      </w:r>
      <w:r w:rsidR="008F113B" w:rsidRPr="00CA564C">
        <w:rPr>
          <w:rFonts w:ascii="Cambria" w:hAnsi="Cambria" w:cstheme="minorHAnsi"/>
        </w:rPr>
        <w:t xml:space="preserve"> the learning </w:t>
      </w:r>
      <w:r w:rsidR="006F711E" w:rsidRPr="00CA564C">
        <w:rPr>
          <w:rFonts w:ascii="Cambria" w:hAnsi="Cambria" w:cstheme="minorHAnsi"/>
        </w:rPr>
        <w:t>observed in these studies</w:t>
      </w:r>
      <w:r w:rsidR="008F113B" w:rsidRPr="00CA564C">
        <w:rPr>
          <w:rFonts w:ascii="Cambria" w:hAnsi="Cambria" w:cstheme="minorHAnsi"/>
        </w:rPr>
        <w:t xml:space="preserve"> is quite distinct from the type of learning </w:t>
      </w:r>
      <w:r w:rsidR="00001599" w:rsidRPr="00CA564C">
        <w:rPr>
          <w:rFonts w:ascii="Cambria" w:hAnsi="Cambria" w:cstheme="minorHAnsi"/>
        </w:rPr>
        <w:t>likely to occur in the everyday life of the infant.</w:t>
      </w:r>
    </w:p>
    <w:p w14:paraId="33C160FD" w14:textId="7D0D2B7A" w:rsidR="00773781" w:rsidRPr="00CA564C" w:rsidRDefault="00013703" w:rsidP="00225AA1">
      <w:pPr>
        <w:spacing w:after="120" w:line="480" w:lineRule="auto"/>
        <w:jc w:val="both"/>
        <w:rPr>
          <w:rFonts w:ascii="Cambria" w:hAnsi="Cambria" w:cstheme="minorHAnsi"/>
        </w:rPr>
      </w:pPr>
      <w:r w:rsidRPr="00CA564C">
        <w:rPr>
          <w:rFonts w:ascii="Cambria" w:hAnsi="Cambria" w:cstheme="minorHAnsi"/>
        </w:rPr>
        <w:t xml:space="preserve">An additional limitation of the studies mentioned so far is that they target short-term rather than long-term memory. Brent </w:t>
      </w:r>
      <w:r>
        <w:rPr>
          <w:rFonts w:ascii="Cambria" w:hAnsi="Cambria" w:cstheme="minorHAnsi"/>
        </w:rPr>
        <w:t>and</w:t>
      </w:r>
      <w:r w:rsidRPr="00CA564C">
        <w:rPr>
          <w:rFonts w:ascii="Cambria" w:hAnsi="Cambria" w:cstheme="minorHAnsi"/>
        </w:rPr>
        <w:t xml:space="preserve"> </w:t>
      </w:r>
      <w:proofErr w:type="spellStart"/>
      <w:r w:rsidRPr="00CA564C">
        <w:rPr>
          <w:rFonts w:ascii="Cambria" w:hAnsi="Cambria" w:cstheme="minorHAnsi"/>
        </w:rPr>
        <w:t>Siskind</w:t>
      </w:r>
      <w:proofErr w:type="spellEnd"/>
      <w:r w:rsidRPr="00CA564C">
        <w:rPr>
          <w:rFonts w:ascii="Cambria" w:hAnsi="Cambria" w:cstheme="minorHAnsi"/>
        </w:rPr>
        <w:t xml:space="preserve"> (2001) is </w:t>
      </w:r>
      <w:r w:rsidR="004E543C">
        <w:rPr>
          <w:rFonts w:ascii="Cambria" w:hAnsi="Cambria" w:cstheme="minorHAnsi"/>
        </w:rPr>
        <w:t>one of the few</w:t>
      </w:r>
      <w:r w:rsidR="004E543C" w:rsidRPr="00CA564C">
        <w:rPr>
          <w:rFonts w:ascii="Cambria" w:hAnsi="Cambria" w:cstheme="minorHAnsi"/>
        </w:rPr>
        <w:t xml:space="preserve"> stud</w:t>
      </w:r>
      <w:r w:rsidR="004E543C">
        <w:rPr>
          <w:rFonts w:ascii="Cambria" w:hAnsi="Cambria" w:cstheme="minorHAnsi"/>
        </w:rPr>
        <w:t>ies</w:t>
      </w:r>
      <w:r w:rsidR="004E543C" w:rsidRPr="00CA564C">
        <w:rPr>
          <w:rFonts w:ascii="Cambria" w:hAnsi="Cambria" w:cstheme="minorHAnsi"/>
        </w:rPr>
        <w:t xml:space="preserve"> </w:t>
      </w:r>
      <w:r>
        <w:rPr>
          <w:rFonts w:ascii="Cambria" w:hAnsi="Cambria" w:cstheme="minorHAnsi"/>
        </w:rPr>
        <w:t>to have investigated the effect of exposure to words presented in isolation, or in running speech, on</w:t>
      </w:r>
      <w:r w:rsidRPr="00CA564C">
        <w:rPr>
          <w:rFonts w:ascii="Cambria" w:hAnsi="Cambria" w:cstheme="minorHAnsi"/>
        </w:rPr>
        <w:t xml:space="preserve"> </w:t>
      </w:r>
      <w:r w:rsidRPr="00DC2DF0">
        <w:rPr>
          <w:rFonts w:ascii="Cambria" w:hAnsi="Cambria" w:cstheme="minorHAnsi"/>
          <w:i/>
        </w:rPr>
        <w:t>long-term</w:t>
      </w:r>
      <w:r w:rsidRPr="00CA564C">
        <w:rPr>
          <w:rFonts w:ascii="Cambria" w:hAnsi="Cambria" w:cstheme="minorHAnsi"/>
        </w:rPr>
        <w:t xml:space="preserve"> learning outcomes</w:t>
      </w:r>
      <w:r>
        <w:rPr>
          <w:rFonts w:ascii="Cambria" w:hAnsi="Cambria" w:cstheme="minorHAnsi"/>
        </w:rPr>
        <w:t>. These authors</w:t>
      </w:r>
      <w:r w:rsidRPr="00CA564C">
        <w:rPr>
          <w:rFonts w:ascii="Cambria" w:hAnsi="Cambria" w:cstheme="minorHAnsi"/>
        </w:rPr>
        <w:t xml:space="preserve"> found</w:t>
      </w:r>
      <w:r>
        <w:rPr>
          <w:rFonts w:ascii="Cambria" w:hAnsi="Cambria" w:cstheme="minorHAnsi"/>
        </w:rPr>
        <w:t xml:space="preserve"> </w:t>
      </w:r>
      <w:r w:rsidRPr="00CA564C">
        <w:rPr>
          <w:rFonts w:ascii="Cambria" w:hAnsi="Cambria" w:cstheme="minorHAnsi"/>
        </w:rPr>
        <w:t xml:space="preserve">that the input frequency of a word produced in isolation significantly predicts </w:t>
      </w:r>
      <w:r w:rsidRPr="002636D9">
        <w:rPr>
          <w:rFonts w:ascii="Cambria" w:hAnsi="Cambria" w:cstheme="minorHAnsi"/>
          <w:i/>
        </w:rPr>
        <w:t>child use</w:t>
      </w:r>
      <w:r w:rsidRPr="00CA564C">
        <w:rPr>
          <w:rFonts w:ascii="Cambria" w:hAnsi="Cambria" w:cstheme="minorHAnsi"/>
        </w:rPr>
        <w:t xml:space="preserve"> of the word at </w:t>
      </w:r>
      <w:r>
        <w:rPr>
          <w:rFonts w:ascii="Cambria" w:hAnsi="Cambria" w:cstheme="minorHAnsi"/>
        </w:rPr>
        <w:t xml:space="preserve">both 12 and </w:t>
      </w:r>
      <w:r w:rsidRPr="00CA564C">
        <w:rPr>
          <w:rFonts w:ascii="Cambria" w:hAnsi="Cambria" w:cstheme="minorHAnsi"/>
        </w:rPr>
        <w:t>15 months</w:t>
      </w:r>
      <w:r>
        <w:rPr>
          <w:rFonts w:ascii="Cambria" w:hAnsi="Cambria" w:cstheme="minorHAnsi"/>
        </w:rPr>
        <w:t xml:space="preserve"> (based on the </w:t>
      </w:r>
      <w:r w:rsidR="002B420B">
        <w:rPr>
          <w:rFonts w:ascii="Cambria" w:hAnsi="Cambria" w:cstheme="minorHAnsi"/>
        </w:rPr>
        <w:t xml:space="preserve">MacArthur </w:t>
      </w:r>
      <w:r w:rsidR="00026625">
        <w:rPr>
          <w:rFonts w:ascii="Cambria" w:hAnsi="Cambria" w:cstheme="minorHAnsi"/>
        </w:rPr>
        <w:t>Communicative Development</w:t>
      </w:r>
      <w:r w:rsidR="00F27A00">
        <w:rPr>
          <w:rFonts w:ascii="Cambria" w:hAnsi="Cambria" w:cstheme="minorHAnsi"/>
        </w:rPr>
        <w:t xml:space="preserve"> Inventory [</w:t>
      </w:r>
      <w:r>
        <w:rPr>
          <w:rFonts w:ascii="Cambria" w:hAnsi="Cambria" w:cstheme="minorHAnsi"/>
        </w:rPr>
        <w:t>CDI</w:t>
      </w:r>
      <w:r w:rsidR="00026625">
        <w:rPr>
          <w:rFonts w:ascii="Cambria" w:hAnsi="Cambria" w:cstheme="minorHAnsi"/>
        </w:rPr>
        <w:t xml:space="preserve">: </w:t>
      </w:r>
      <w:proofErr w:type="spellStart"/>
      <w:r w:rsidR="00026625">
        <w:rPr>
          <w:rFonts w:ascii="Cambria" w:hAnsi="Cambria" w:cstheme="minorHAnsi"/>
        </w:rPr>
        <w:t>Fenson</w:t>
      </w:r>
      <w:proofErr w:type="spellEnd"/>
      <w:r w:rsidR="00026625">
        <w:rPr>
          <w:rFonts w:ascii="Cambria" w:hAnsi="Cambria" w:cstheme="minorHAnsi"/>
        </w:rPr>
        <w:t xml:space="preserve"> et al., 1993</w:t>
      </w:r>
      <w:r w:rsidR="00F27A00">
        <w:rPr>
          <w:rFonts w:ascii="Cambria" w:hAnsi="Cambria" w:cstheme="minorHAnsi"/>
        </w:rPr>
        <w:t>]</w:t>
      </w:r>
      <w:r w:rsidR="00CB7A1B">
        <w:rPr>
          <w:rFonts w:ascii="Cambria" w:hAnsi="Cambria" w:cstheme="minorHAnsi"/>
        </w:rPr>
        <w:t>,</w:t>
      </w:r>
      <w:r>
        <w:rPr>
          <w:rFonts w:ascii="Cambria" w:hAnsi="Cambria" w:cstheme="minorHAnsi"/>
        </w:rPr>
        <w:t xml:space="preserve"> at both ages</w:t>
      </w:r>
      <w:r w:rsidR="00CB7A1B">
        <w:rPr>
          <w:rFonts w:ascii="Cambria" w:hAnsi="Cambria" w:cstheme="minorHAnsi"/>
        </w:rPr>
        <w:t>,</w:t>
      </w:r>
      <w:r>
        <w:rPr>
          <w:rFonts w:ascii="Cambria" w:hAnsi="Cambria" w:cstheme="minorHAnsi"/>
        </w:rPr>
        <w:t xml:space="preserve"> and </w:t>
      </w:r>
      <w:r w:rsidR="00CB7A1B">
        <w:rPr>
          <w:rFonts w:ascii="Cambria" w:hAnsi="Cambria" w:cstheme="minorHAnsi"/>
        </w:rPr>
        <w:t xml:space="preserve">on </w:t>
      </w:r>
      <w:r>
        <w:rPr>
          <w:rFonts w:ascii="Cambria" w:hAnsi="Cambria" w:cstheme="minorHAnsi"/>
        </w:rPr>
        <w:t>transcribed recordings at the later age); on the other hand</w:t>
      </w:r>
      <w:r w:rsidRPr="00CA564C">
        <w:rPr>
          <w:rFonts w:ascii="Cambria" w:hAnsi="Cambria" w:cstheme="minorHAnsi"/>
        </w:rPr>
        <w:t>, overall input frequency does not.</w:t>
      </w:r>
      <w:r>
        <w:rPr>
          <w:rFonts w:ascii="Cambria" w:hAnsi="Cambria" w:cstheme="minorHAnsi"/>
        </w:rPr>
        <w:t xml:space="preserve"> </w:t>
      </w:r>
      <w:proofErr w:type="spellStart"/>
      <w:r>
        <w:rPr>
          <w:rFonts w:ascii="Cambria" w:hAnsi="Cambria" w:cstheme="minorHAnsi"/>
        </w:rPr>
        <w:t>Swingley</w:t>
      </w:r>
      <w:proofErr w:type="spellEnd"/>
      <w:r>
        <w:rPr>
          <w:rFonts w:ascii="Cambria" w:hAnsi="Cambria" w:cstheme="minorHAnsi"/>
        </w:rPr>
        <w:t xml:space="preserve"> and Humphrey (</w:t>
      </w:r>
      <w:r w:rsidR="004E543C">
        <w:rPr>
          <w:rFonts w:ascii="Cambria" w:hAnsi="Cambria" w:cstheme="minorHAnsi"/>
        </w:rPr>
        <w:t>2017</w:t>
      </w:r>
      <w:r w:rsidRPr="00EC0B6E">
        <w:rPr>
          <w:rFonts w:ascii="Cambria" w:hAnsi="Cambria" w:cstheme="minorHAnsi"/>
        </w:rPr>
        <w:t xml:space="preserve">) </w:t>
      </w:r>
      <w:r>
        <w:rPr>
          <w:rFonts w:ascii="Cambria" w:hAnsi="Cambria" w:cstheme="minorHAnsi"/>
        </w:rPr>
        <w:t xml:space="preserve">conducted </w:t>
      </w:r>
      <w:r w:rsidRPr="00EC0B6E">
        <w:rPr>
          <w:rFonts w:ascii="Cambria" w:hAnsi="Cambria" w:cstheme="minorHAnsi"/>
        </w:rPr>
        <w:t xml:space="preserve">a reanalysis of the Brent </w:t>
      </w:r>
      <w:r>
        <w:rPr>
          <w:rFonts w:ascii="Cambria" w:hAnsi="Cambria" w:cstheme="minorHAnsi"/>
        </w:rPr>
        <w:t>and</w:t>
      </w:r>
      <w:r w:rsidRPr="00EC0B6E">
        <w:rPr>
          <w:rFonts w:ascii="Cambria" w:hAnsi="Cambria" w:cstheme="minorHAnsi"/>
        </w:rPr>
        <w:t xml:space="preserve"> </w:t>
      </w:r>
      <w:proofErr w:type="spellStart"/>
      <w:r w:rsidRPr="00EC0B6E">
        <w:rPr>
          <w:rFonts w:ascii="Cambria" w:hAnsi="Cambria" w:cstheme="minorHAnsi"/>
        </w:rPr>
        <w:t>Siskind</w:t>
      </w:r>
      <w:proofErr w:type="spellEnd"/>
      <w:r w:rsidRPr="00EC0B6E">
        <w:rPr>
          <w:rFonts w:ascii="Cambria" w:hAnsi="Cambria" w:cstheme="minorHAnsi"/>
        </w:rPr>
        <w:t xml:space="preserve"> data to </w:t>
      </w:r>
      <w:r>
        <w:rPr>
          <w:rFonts w:ascii="Cambria" w:hAnsi="Cambria" w:cstheme="minorHAnsi"/>
        </w:rPr>
        <w:t>try to determine whether</w:t>
      </w:r>
      <w:r w:rsidRPr="00EC0B6E">
        <w:rPr>
          <w:rFonts w:ascii="Cambria" w:hAnsi="Cambria" w:cstheme="minorHAnsi"/>
        </w:rPr>
        <w:t xml:space="preserve"> </w:t>
      </w:r>
      <w:r>
        <w:rPr>
          <w:rFonts w:ascii="Cambria" w:hAnsi="Cambria" w:cstheme="minorHAnsi"/>
        </w:rPr>
        <w:t xml:space="preserve">some other characteristic of the </w:t>
      </w:r>
      <w:r w:rsidRPr="00D35D3F">
        <w:rPr>
          <w:rFonts w:ascii="Cambria" w:hAnsi="Cambria" w:cstheme="minorHAnsi"/>
        </w:rPr>
        <w:t xml:space="preserve">words </w:t>
      </w:r>
      <w:r>
        <w:rPr>
          <w:rFonts w:ascii="Cambria" w:hAnsi="Cambria" w:cstheme="minorHAnsi"/>
        </w:rPr>
        <w:t xml:space="preserve">that </w:t>
      </w:r>
      <w:r w:rsidRPr="00D35D3F">
        <w:rPr>
          <w:rFonts w:ascii="Cambria" w:hAnsi="Cambria" w:cstheme="minorHAnsi"/>
        </w:rPr>
        <w:t xml:space="preserve">appear </w:t>
      </w:r>
      <w:r>
        <w:rPr>
          <w:rFonts w:ascii="Cambria" w:hAnsi="Cambria" w:cstheme="minorHAnsi"/>
        </w:rPr>
        <w:t xml:space="preserve">frequently </w:t>
      </w:r>
      <w:r w:rsidRPr="00D35D3F">
        <w:rPr>
          <w:rFonts w:ascii="Cambria" w:hAnsi="Cambria" w:cstheme="minorHAnsi"/>
        </w:rPr>
        <w:t xml:space="preserve">in isolation </w:t>
      </w:r>
      <w:r>
        <w:rPr>
          <w:rFonts w:ascii="Cambria" w:hAnsi="Cambria" w:cstheme="minorHAnsi"/>
        </w:rPr>
        <w:t xml:space="preserve">might </w:t>
      </w:r>
      <w:r w:rsidRPr="00EC0B6E">
        <w:rPr>
          <w:rFonts w:ascii="Cambria" w:hAnsi="Cambria" w:cstheme="minorHAnsi"/>
        </w:rPr>
        <w:t>explain the</w:t>
      </w:r>
      <w:r>
        <w:rPr>
          <w:rFonts w:ascii="Cambria" w:hAnsi="Cambria" w:cstheme="minorHAnsi"/>
        </w:rPr>
        <w:t>ir</w:t>
      </w:r>
      <w:r w:rsidRPr="00EC0B6E">
        <w:rPr>
          <w:rFonts w:ascii="Cambria" w:hAnsi="Cambria" w:cstheme="minorHAnsi"/>
        </w:rPr>
        <w:t xml:space="preserve"> </w:t>
      </w:r>
      <w:r>
        <w:rPr>
          <w:rFonts w:ascii="Cambria" w:hAnsi="Cambria" w:cstheme="minorHAnsi"/>
        </w:rPr>
        <w:t xml:space="preserve">being learned earlier (e.g., their conceptual simplicity, operationalized as concreteness, for example, or their overall duration). However, </w:t>
      </w:r>
      <w:proofErr w:type="spellStart"/>
      <w:r>
        <w:rPr>
          <w:rFonts w:ascii="Cambria" w:hAnsi="Cambria" w:cstheme="minorHAnsi"/>
        </w:rPr>
        <w:t>Swingley</w:t>
      </w:r>
      <w:proofErr w:type="spellEnd"/>
      <w:r>
        <w:rPr>
          <w:rFonts w:ascii="Cambria" w:hAnsi="Cambria" w:cstheme="minorHAnsi"/>
        </w:rPr>
        <w:t xml:space="preserve"> and Humphrey foun</w:t>
      </w:r>
      <w:r w:rsidRPr="00EC0B6E">
        <w:rPr>
          <w:rFonts w:ascii="Cambria" w:hAnsi="Cambria" w:cstheme="minorHAnsi"/>
        </w:rPr>
        <w:t xml:space="preserve">d that </w:t>
      </w:r>
      <w:r w:rsidRPr="00EC0B6E">
        <w:rPr>
          <w:rFonts w:ascii="Cambria" w:hAnsi="Cambria" w:cstheme="minorHAnsi"/>
        </w:rPr>
        <w:lastRenderedPageBreak/>
        <w:t xml:space="preserve">frequency in isolation </w:t>
      </w:r>
      <w:r>
        <w:rPr>
          <w:rFonts w:ascii="Cambria" w:hAnsi="Cambria" w:cstheme="minorHAnsi"/>
        </w:rPr>
        <w:t>remains</w:t>
      </w:r>
      <w:r w:rsidRPr="00EC0B6E">
        <w:rPr>
          <w:rFonts w:ascii="Cambria" w:hAnsi="Cambria" w:cstheme="minorHAnsi"/>
        </w:rPr>
        <w:t xml:space="preserve"> a significant predictor</w:t>
      </w:r>
      <w:r>
        <w:rPr>
          <w:rFonts w:ascii="Cambria" w:hAnsi="Cambria" w:cstheme="minorHAnsi"/>
        </w:rPr>
        <w:t xml:space="preserve">, for both comprehension and production </w:t>
      </w:r>
      <w:r w:rsidR="00F27A00">
        <w:rPr>
          <w:rFonts w:ascii="Cambria" w:hAnsi="Cambria" w:cstheme="minorHAnsi"/>
        </w:rPr>
        <w:t xml:space="preserve">(based </w:t>
      </w:r>
      <w:r>
        <w:rPr>
          <w:rFonts w:ascii="Cambria" w:hAnsi="Cambria" w:cstheme="minorHAnsi"/>
        </w:rPr>
        <w:t>on the CDI</w:t>
      </w:r>
      <w:r w:rsidR="00F27A00">
        <w:rPr>
          <w:rFonts w:ascii="Cambria" w:hAnsi="Cambria" w:cstheme="minorHAnsi"/>
        </w:rPr>
        <w:t>)</w:t>
      </w:r>
      <w:r>
        <w:rPr>
          <w:rFonts w:ascii="Cambria" w:hAnsi="Cambria" w:cstheme="minorHAnsi"/>
        </w:rPr>
        <w:t xml:space="preserve">, </w:t>
      </w:r>
      <w:r w:rsidRPr="00EC0B6E">
        <w:rPr>
          <w:rFonts w:ascii="Cambria" w:hAnsi="Cambria" w:cstheme="minorHAnsi"/>
        </w:rPr>
        <w:t xml:space="preserve">even once </w:t>
      </w:r>
      <w:r>
        <w:rPr>
          <w:rFonts w:ascii="Cambria" w:hAnsi="Cambria" w:cstheme="minorHAnsi"/>
        </w:rPr>
        <w:t xml:space="preserve">variables such as </w:t>
      </w:r>
      <w:r w:rsidRPr="00EC0B6E">
        <w:rPr>
          <w:rFonts w:ascii="Cambria" w:hAnsi="Cambria" w:cstheme="minorHAnsi"/>
        </w:rPr>
        <w:t>total frequency, concreteness</w:t>
      </w:r>
      <w:r>
        <w:rPr>
          <w:rFonts w:ascii="Cambria" w:hAnsi="Cambria" w:cstheme="minorHAnsi"/>
        </w:rPr>
        <w:t xml:space="preserve">, </w:t>
      </w:r>
      <w:r w:rsidRPr="00EC0B6E">
        <w:rPr>
          <w:rFonts w:ascii="Cambria" w:hAnsi="Cambria" w:cstheme="minorHAnsi"/>
        </w:rPr>
        <w:t xml:space="preserve">duration </w:t>
      </w:r>
      <w:r>
        <w:rPr>
          <w:rFonts w:ascii="Cambria" w:hAnsi="Cambria" w:cstheme="minorHAnsi"/>
        </w:rPr>
        <w:t>and word class have been</w:t>
      </w:r>
      <w:r w:rsidR="00F27A00">
        <w:rPr>
          <w:rFonts w:ascii="Cambria" w:hAnsi="Cambria" w:cstheme="minorHAnsi"/>
        </w:rPr>
        <w:t xml:space="preserve"> accounted for.</w:t>
      </w:r>
      <w:r w:rsidRPr="002C7A5C">
        <w:rPr>
          <w:rStyle w:val="FootnoteReference"/>
          <w:rFonts w:ascii="Cambria" w:hAnsi="Cambria" w:cstheme="minorHAnsi"/>
        </w:rPr>
        <w:footnoteReference w:id="1"/>
      </w:r>
      <w:r w:rsidRPr="00135DD1">
        <w:rPr>
          <w:rFonts w:ascii="Cambria" w:hAnsi="Cambria" w:cstheme="minorHAnsi"/>
        </w:rPr>
        <w:t xml:space="preserve"> </w:t>
      </w:r>
      <w:r w:rsidRPr="002C7A5C">
        <w:rPr>
          <w:rFonts w:ascii="Cambria" w:hAnsi="Cambria" w:cstheme="minorHAnsi"/>
        </w:rPr>
        <w:t xml:space="preserve">Interestingly, they found that </w:t>
      </w:r>
      <w:r w:rsidRPr="001D2EB9">
        <w:rPr>
          <w:rFonts w:ascii="Cambria" w:hAnsi="Cambria" w:cstheme="minorHAnsi"/>
        </w:rPr>
        <w:t>appearance in isolation in the input was not, as they suspected might be the case, simply a proxy for utterance-final position (which itself proved not to be a significant predictor for word learning)</w:t>
      </w:r>
      <w:r w:rsidR="00611D7E" w:rsidRPr="001D2EB9">
        <w:rPr>
          <w:rFonts w:ascii="Cambria" w:hAnsi="Cambria" w:cstheme="minorHAnsi"/>
        </w:rPr>
        <w:t>.</w:t>
      </w:r>
      <w:r w:rsidR="00AC5385">
        <w:rPr>
          <w:rFonts w:ascii="Cambria" w:hAnsi="Cambria" w:cstheme="minorHAnsi"/>
        </w:rPr>
        <w:t xml:space="preserve"> </w:t>
      </w:r>
    </w:p>
    <w:p w14:paraId="47EDB9DD" w14:textId="2F575B16" w:rsidR="00225AA1" w:rsidRDefault="00F86819" w:rsidP="00225AA1">
      <w:pPr>
        <w:spacing w:after="120" w:line="480" w:lineRule="auto"/>
        <w:jc w:val="both"/>
        <w:rPr>
          <w:rFonts w:ascii="Cambria" w:hAnsi="Cambria" w:cstheme="minorHAnsi"/>
        </w:rPr>
      </w:pPr>
      <w:r w:rsidRPr="00CA564C">
        <w:rPr>
          <w:rFonts w:ascii="Cambria" w:hAnsi="Cambria" w:cstheme="minorHAnsi"/>
        </w:rPr>
        <w:t xml:space="preserve">One </w:t>
      </w:r>
      <w:r w:rsidR="000763B0" w:rsidRPr="00CA564C">
        <w:rPr>
          <w:rFonts w:ascii="Cambria" w:hAnsi="Cambria" w:cstheme="minorHAnsi"/>
        </w:rPr>
        <w:t xml:space="preserve">recent </w:t>
      </w:r>
      <w:r w:rsidR="003566EF" w:rsidRPr="00CA564C">
        <w:rPr>
          <w:rFonts w:ascii="Cambria" w:hAnsi="Cambria" w:cstheme="minorHAnsi"/>
        </w:rPr>
        <w:t xml:space="preserve">experimental </w:t>
      </w:r>
      <w:r w:rsidR="000763B0" w:rsidRPr="00CA564C">
        <w:rPr>
          <w:rFonts w:ascii="Cambria" w:hAnsi="Cambria" w:cstheme="minorHAnsi"/>
        </w:rPr>
        <w:t>study</w:t>
      </w:r>
      <w:r w:rsidR="00A21111" w:rsidRPr="00CA564C">
        <w:rPr>
          <w:rFonts w:ascii="Cambria" w:hAnsi="Cambria" w:cstheme="minorHAnsi"/>
        </w:rPr>
        <w:t xml:space="preserve"> </w:t>
      </w:r>
      <w:r w:rsidR="003566EF" w:rsidRPr="00CA564C">
        <w:rPr>
          <w:rFonts w:ascii="Cambria" w:hAnsi="Cambria" w:cstheme="minorHAnsi"/>
        </w:rPr>
        <w:t xml:space="preserve">with French 11-month </w:t>
      </w:r>
      <w:r w:rsidR="003566EF" w:rsidRPr="00A42D0D">
        <w:rPr>
          <w:rFonts w:ascii="Cambria" w:hAnsi="Cambria" w:cstheme="minorHAnsi"/>
        </w:rPr>
        <w:t xml:space="preserve">olds </w:t>
      </w:r>
      <w:r w:rsidR="00A3710B" w:rsidRPr="00A42D0D">
        <w:rPr>
          <w:rFonts w:ascii="Cambria" w:hAnsi="Cambria"/>
        </w:rPr>
        <w:t>indirectly</w:t>
      </w:r>
      <w:r w:rsidR="000D7B07">
        <w:t xml:space="preserve"> </w:t>
      </w:r>
      <w:r w:rsidR="000D7B07">
        <w:rPr>
          <w:rFonts w:ascii="Cambria" w:hAnsi="Cambria" w:cstheme="minorHAnsi"/>
        </w:rPr>
        <w:t>test</w:t>
      </w:r>
      <w:r w:rsidR="000D7B07" w:rsidRPr="00CA564C">
        <w:rPr>
          <w:rFonts w:ascii="Cambria" w:hAnsi="Cambria" w:cstheme="minorHAnsi"/>
        </w:rPr>
        <w:t xml:space="preserve">ed </w:t>
      </w:r>
      <w:r w:rsidR="00A21111" w:rsidRPr="00CA564C">
        <w:rPr>
          <w:rFonts w:ascii="Cambria" w:hAnsi="Cambria" w:cstheme="minorHAnsi"/>
        </w:rPr>
        <w:t>the effects of presentation mode on long</w:t>
      </w:r>
      <w:r w:rsidR="009200C8" w:rsidRPr="00CA564C">
        <w:rPr>
          <w:rFonts w:ascii="Cambria" w:hAnsi="Cambria" w:cstheme="minorHAnsi"/>
        </w:rPr>
        <w:t>-</w:t>
      </w:r>
      <w:r w:rsidR="00A21111" w:rsidRPr="00CA564C">
        <w:rPr>
          <w:rFonts w:ascii="Cambria" w:hAnsi="Cambria" w:cstheme="minorHAnsi"/>
        </w:rPr>
        <w:t>term learning</w:t>
      </w:r>
      <w:r w:rsidR="00A21111" w:rsidRPr="00CA564C">
        <w:rPr>
          <w:rFonts w:ascii="Cambria" w:hAnsi="Cambria" w:cstheme="minorHAnsi"/>
          <w:i/>
        </w:rPr>
        <w:t xml:space="preserve"> </w:t>
      </w:r>
      <w:r w:rsidR="000763B0" w:rsidRPr="00CA564C">
        <w:rPr>
          <w:rFonts w:ascii="Cambria" w:hAnsi="Cambria" w:cstheme="minorHAnsi"/>
        </w:rPr>
        <w:t>(</w:t>
      </w:r>
      <w:proofErr w:type="spellStart"/>
      <w:r w:rsidR="00A21111" w:rsidRPr="00A338BD">
        <w:rPr>
          <w:rFonts w:ascii="Cambria" w:hAnsi="Cambria" w:cstheme="minorHAnsi"/>
        </w:rPr>
        <w:t>Ngon</w:t>
      </w:r>
      <w:proofErr w:type="spellEnd"/>
      <w:r w:rsidR="00A21111" w:rsidRPr="00A338BD">
        <w:rPr>
          <w:rFonts w:ascii="Cambria" w:hAnsi="Cambria" w:cstheme="minorHAnsi"/>
        </w:rPr>
        <w:t xml:space="preserve"> et al., 2013</w:t>
      </w:r>
      <w:r w:rsidR="00A21111" w:rsidRPr="00CA564C">
        <w:rPr>
          <w:rFonts w:ascii="Cambria" w:hAnsi="Cambria" w:cstheme="minorHAnsi"/>
        </w:rPr>
        <w:t xml:space="preserve">). </w:t>
      </w:r>
      <w:r w:rsidR="003566EF" w:rsidRPr="00CA564C">
        <w:rPr>
          <w:rFonts w:ascii="Cambria" w:hAnsi="Cambria" w:cstheme="minorHAnsi"/>
        </w:rPr>
        <w:t>These investigators</w:t>
      </w:r>
      <w:r w:rsidR="00A21111" w:rsidRPr="00CA564C">
        <w:rPr>
          <w:rFonts w:ascii="Cambria" w:hAnsi="Cambria" w:cstheme="minorHAnsi"/>
        </w:rPr>
        <w:t xml:space="preserve"> </w:t>
      </w:r>
      <w:r w:rsidR="000D7B07" w:rsidRPr="00CA564C">
        <w:rPr>
          <w:rFonts w:ascii="Cambria" w:hAnsi="Cambria" w:cstheme="minorHAnsi"/>
        </w:rPr>
        <w:t xml:space="preserve">presented the infants </w:t>
      </w:r>
      <w:r w:rsidR="000D7B07">
        <w:rPr>
          <w:rFonts w:ascii="Cambria" w:hAnsi="Cambria" w:cstheme="minorHAnsi"/>
        </w:rPr>
        <w:t xml:space="preserve">with </w:t>
      </w:r>
      <w:r w:rsidR="00A3710B">
        <w:rPr>
          <w:rFonts w:ascii="Cambria" w:hAnsi="Cambria" w:cstheme="minorHAnsi"/>
        </w:rPr>
        <w:t>nonwords</w:t>
      </w:r>
      <w:r w:rsidR="000D7B07" w:rsidRPr="00CA564C">
        <w:rPr>
          <w:rFonts w:ascii="Cambria" w:hAnsi="Cambria" w:cstheme="minorHAnsi"/>
        </w:rPr>
        <w:t xml:space="preserve"> </w:t>
      </w:r>
      <w:r w:rsidR="009D6103">
        <w:rPr>
          <w:rFonts w:ascii="Cambria" w:hAnsi="Cambria" w:cstheme="minorHAnsi"/>
        </w:rPr>
        <w:t>made up</w:t>
      </w:r>
      <w:r w:rsidR="000D7B07" w:rsidRPr="00CA564C">
        <w:rPr>
          <w:rFonts w:ascii="Cambria" w:hAnsi="Cambria" w:cstheme="minorHAnsi"/>
        </w:rPr>
        <w:t xml:space="preserve"> of frequently co-occurring two-syllable sequences that cross word boundaries</w:t>
      </w:r>
      <w:r w:rsidR="009D6103">
        <w:rPr>
          <w:rFonts w:ascii="Cambria" w:hAnsi="Cambria" w:cstheme="minorHAnsi"/>
        </w:rPr>
        <w:t xml:space="preserve"> and contrasted these, at test, with </w:t>
      </w:r>
      <w:r w:rsidR="00A3710B">
        <w:rPr>
          <w:rFonts w:ascii="Cambria" w:hAnsi="Cambria" w:cstheme="minorHAnsi"/>
        </w:rPr>
        <w:t>real</w:t>
      </w:r>
      <w:r w:rsidR="009D6103">
        <w:rPr>
          <w:rFonts w:ascii="Cambria" w:hAnsi="Cambria" w:cstheme="minorHAnsi"/>
        </w:rPr>
        <w:t xml:space="preserve"> words</w:t>
      </w:r>
      <w:r w:rsidR="00A3710B">
        <w:rPr>
          <w:rFonts w:ascii="Cambria" w:hAnsi="Cambria" w:cstheme="minorHAnsi"/>
        </w:rPr>
        <w:t xml:space="preserve"> very likely to be familiar</w:t>
      </w:r>
      <w:r w:rsidR="00946B5A">
        <w:rPr>
          <w:rFonts w:ascii="Cambria" w:hAnsi="Cambria" w:cstheme="minorHAnsi"/>
        </w:rPr>
        <w:t xml:space="preserve"> (but which appear </w:t>
      </w:r>
      <w:r w:rsidR="00225AA1">
        <w:rPr>
          <w:rFonts w:ascii="Cambria" w:hAnsi="Cambria" w:cstheme="minorHAnsi"/>
        </w:rPr>
        <w:t xml:space="preserve">only rarely </w:t>
      </w:r>
      <w:r w:rsidR="00946B5A">
        <w:rPr>
          <w:rFonts w:ascii="Cambria" w:hAnsi="Cambria" w:cstheme="minorHAnsi"/>
        </w:rPr>
        <w:t>in isolation)</w:t>
      </w:r>
      <w:r w:rsidR="009D6103">
        <w:rPr>
          <w:rFonts w:ascii="Cambria" w:hAnsi="Cambria" w:cstheme="minorHAnsi"/>
        </w:rPr>
        <w:t>. The study</w:t>
      </w:r>
      <w:r w:rsidR="000D7B07" w:rsidRPr="00CA564C">
        <w:rPr>
          <w:rFonts w:ascii="Cambria" w:hAnsi="Cambria" w:cstheme="minorHAnsi"/>
        </w:rPr>
        <w:t xml:space="preserve"> </w:t>
      </w:r>
      <w:r w:rsidR="009200C8" w:rsidRPr="00CA564C">
        <w:rPr>
          <w:rFonts w:ascii="Cambria" w:hAnsi="Cambria" w:cstheme="minorHAnsi"/>
        </w:rPr>
        <w:t xml:space="preserve">found </w:t>
      </w:r>
      <w:r w:rsidR="00A21111" w:rsidRPr="00CA564C">
        <w:rPr>
          <w:rFonts w:ascii="Cambria" w:hAnsi="Cambria" w:cstheme="minorHAnsi"/>
        </w:rPr>
        <w:t xml:space="preserve">that </w:t>
      </w:r>
      <w:r w:rsidR="009D6103">
        <w:rPr>
          <w:rFonts w:ascii="Cambria" w:hAnsi="Cambria" w:cstheme="minorHAnsi"/>
        </w:rPr>
        <w:t xml:space="preserve">the </w:t>
      </w:r>
      <w:r w:rsidR="00A21111" w:rsidRPr="00CA564C">
        <w:rPr>
          <w:rFonts w:ascii="Cambria" w:hAnsi="Cambria" w:cstheme="minorHAnsi"/>
        </w:rPr>
        <w:t xml:space="preserve">infants </w:t>
      </w:r>
      <w:r w:rsidR="00773781" w:rsidRPr="00CA564C">
        <w:rPr>
          <w:rFonts w:ascii="Cambria" w:hAnsi="Cambria" w:cstheme="minorHAnsi"/>
        </w:rPr>
        <w:t>fail</w:t>
      </w:r>
      <w:r w:rsidR="009D6103">
        <w:rPr>
          <w:rFonts w:ascii="Cambria" w:hAnsi="Cambria" w:cstheme="minorHAnsi"/>
        </w:rPr>
        <w:t>ed</w:t>
      </w:r>
      <w:r w:rsidR="00773781" w:rsidRPr="00CA564C">
        <w:rPr>
          <w:rFonts w:ascii="Cambria" w:hAnsi="Cambria" w:cstheme="minorHAnsi"/>
        </w:rPr>
        <w:t xml:space="preserve"> to</w:t>
      </w:r>
      <w:r w:rsidR="00704BD8" w:rsidRPr="00CA564C">
        <w:rPr>
          <w:rFonts w:ascii="Cambria" w:hAnsi="Cambria" w:cstheme="minorHAnsi"/>
        </w:rPr>
        <w:t xml:space="preserve"> distinguish </w:t>
      </w:r>
      <w:r w:rsidR="009D6103">
        <w:rPr>
          <w:rFonts w:ascii="Cambria" w:hAnsi="Cambria" w:cstheme="minorHAnsi"/>
        </w:rPr>
        <w:t xml:space="preserve">the </w:t>
      </w:r>
      <w:r w:rsidR="000D7B07">
        <w:rPr>
          <w:rFonts w:ascii="Cambria" w:hAnsi="Cambria" w:cstheme="minorHAnsi"/>
        </w:rPr>
        <w:t xml:space="preserve">specifically designed </w:t>
      </w:r>
      <w:r w:rsidR="00704BD8" w:rsidRPr="00CA564C">
        <w:rPr>
          <w:rFonts w:ascii="Cambria" w:hAnsi="Cambria" w:cstheme="minorHAnsi"/>
        </w:rPr>
        <w:t>nonwords</w:t>
      </w:r>
      <w:r w:rsidR="000C3084" w:rsidRPr="00CA564C">
        <w:rPr>
          <w:rFonts w:ascii="Cambria" w:hAnsi="Cambria" w:cstheme="minorHAnsi"/>
        </w:rPr>
        <w:t xml:space="preserve"> </w:t>
      </w:r>
      <w:r w:rsidR="00704BD8" w:rsidRPr="00CA564C">
        <w:rPr>
          <w:rFonts w:ascii="Cambria" w:hAnsi="Cambria" w:cstheme="minorHAnsi"/>
        </w:rPr>
        <w:t xml:space="preserve">from </w:t>
      </w:r>
      <w:r w:rsidR="009D6103">
        <w:rPr>
          <w:rFonts w:ascii="Cambria" w:hAnsi="Cambria" w:cstheme="minorHAnsi"/>
        </w:rPr>
        <w:t xml:space="preserve">the contrasted </w:t>
      </w:r>
      <w:r w:rsidR="00704BD8" w:rsidRPr="00CA564C">
        <w:rPr>
          <w:rFonts w:ascii="Cambria" w:hAnsi="Cambria" w:cstheme="minorHAnsi"/>
        </w:rPr>
        <w:t xml:space="preserve">real words of </w:t>
      </w:r>
      <w:r w:rsidR="00A21111" w:rsidRPr="00CA564C">
        <w:rPr>
          <w:rFonts w:ascii="Cambria" w:hAnsi="Cambria" w:cstheme="minorHAnsi"/>
        </w:rPr>
        <w:t>similar frequency in IDS input</w:t>
      </w:r>
      <w:r w:rsidR="00023154">
        <w:rPr>
          <w:rFonts w:ascii="Cambria" w:hAnsi="Cambria" w:cstheme="minorHAnsi"/>
        </w:rPr>
        <w:t>,</w:t>
      </w:r>
      <w:r w:rsidR="00FD528A">
        <w:rPr>
          <w:rFonts w:ascii="Cambria" w:hAnsi="Cambria" w:cstheme="minorHAnsi"/>
        </w:rPr>
        <w:t xml:space="preserve"> although they </w:t>
      </w:r>
      <w:r w:rsidR="000D7B07">
        <w:rPr>
          <w:rFonts w:ascii="Cambria" w:hAnsi="Cambria" w:cstheme="minorHAnsi"/>
        </w:rPr>
        <w:t>recogn</w:t>
      </w:r>
      <w:r w:rsidR="006568D3">
        <w:rPr>
          <w:rFonts w:ascii="Cambria" w:hAnsi="Cambria" w:cstheme="minorHAnsi"/>
        </w:rPr>
        <w:t>ise</w:t>
      </w:r>
      <w:r w:rsidR="009D6103">
        <w:rPr>
          <w:rFonts w:ascii="Cambria" w:hAnsi="Cambria" w:cstheme="minorHAnsi"/>
        </w:rPr>
        <w:t>d</w:t>
      </w:r>
      <w:r w:rsidR="00FD528A">
        <w:rPr>
          <w:rFonts w:ascii="Cambria" w:hAnsi="Cambria" w:cstheme="minorHAnsi"/>
        </w:rPr>
        <w:t xml:space="preserve"> both word and nonword</w:t>
      </w:r>
      <w:r w:rsidR="009D6103">
        <w:rPr>
          <w:rFonts w:ascii="Cambria" w:hAnsi="Cambria" w:cstheme="minorHAnsi"/>
        </w:rPr>
        <w:t xml:space="preserve"> stimuli</w:t>
      </w:r>
      <w:r w:rsidR="000763B0" w:rsidRPr="00CA564C">
        <w:rPr>
          <w:rFonts w:ascii="Cambria" w:hAnsi="Cambria" w:cstheme="minorHAnsi"/>
        </w:rPr>
        <w:t>. Th</w:t>
      </w:r>
      <w:r w:rsidR="00A21111" w:rsidRPr="00CA564C">
        <w:rPr>
          <w:rFonts w:ascii="Cambria" w:hAnsi="Cambria" w:cstheme="minorHAnsi"/>
        </w:rPr>
        <w:t xml:space="preserve">e </w:t>
      </w:r>
      <w:r w:rsidR="009D6103">
        <w:rPr>
          <w:rFonts w:ascii="Cambria" w:hAnsi="Cambria" w:cstheme="minorHAnsi"/>
        </w:rPr>
        <w:t>authors assume</w:t>
      </w:r>
      <w:r w:rsidR="00A3710B">
        <w:rPr>
          <w:rFonts w:ascii="Cambria" w:hAnsi="Cambria" w:cstheme="minorHAnsi"/>
        </w:rPr>
        <w:t>d</w:t>
      </w:r>
      <w:r w:rsidR="009D6103">
        <w:rPr>
          <w:rFonts w:ascii="Cambria" w:hAnsi="Cambria" w:cstheme="minorHAnsi"/>
        </w:rPr>
        <w:t xml:space="preserve"> that the nonwords, which straddle </w:t>
      </w:r>
      <w:r w:rsidR="009D6103">
        <w:rPr>
          <w:rFonts w:ascii="Cambria" w:hAnsi="Cambria" w:cstheme="minorHAnsi"/>
        </w:rPr>
        <w:lastRenderedPageBreak/>
        <w:t>word boundaries, must</w:t>
      </w:r>
      <w:r w:rsidR="00617D19" w:rsidRPr="00CA564C">
        <w:rPr>
          <w:rFonts w:ascii="Cambria" w:hAnsi="Cambria" w:cstheme="minorHAnsi"/>
        </w:rPr>
        <w:t xml:space="preserve"> </w:t>
      </w:r>
      <w:r w:rsidR="009D6103">
        <w:rPr>
          <w:rFonts w:ascii="Cambria" w:hAnsi="Cambria" w:cstheme="minorHAnsi"/>
        </w:rPr>
        <w:t xml:space="preserve">have </w:t>
      </w:r>
      <w:r w:rsidR="00A21111" w:rsidRPr="00CA564C">
        <w:rPr>
          <w:rFonts w:ascii="Cambria" w:hAnsi="Cambria" w:cstheme="minorHAnsi"/>
        </w:rPr>
        <w:t>be</w:t>
      </w:r>
      <w:r w:rsidR="009D6103">
        <w:rPr>
          <w:rFonts w:ascii="Cambria" w:hAnsi="Cambria" w:cstheme="minorHAnsi"/>
        </w:rPr>
        <w:t>en</w:t>
      </w:r>
      <w:r w:rsidR="00A21111" w:rsidRPr="00CA564C">
        <w:rPr>
          <w:rFonts w:ascii="Cambria" w:hAnsi="Cambria" w:cstheme="minorHAnsi"/>
        </w:rPr>
        <w:t xml:space="preserve"> </w:t>
      </w:r>
      <w:r w:rsidR="009D6103">
        <w:rPr>
          <w:rFonts w:ascii="Cambria" w:hAnsi="Cambria" w:cstheme="minorHAnsi"/>
        </w:rPr>
        <w:t>remembered from</w:t>
      </w:r>
      <w:r w:rsidR="00A21111" w:rsidRPr="00CA564C">
        <w:rPr>
          <w:rFonts w:ascii="Cambria" w:hAnsi="Cambria" w:cstheme="minorHAnsi"/>
        </w:rPr>
        <w:t xml:space="preserve"> running speech. </w:t>
      </w:r>
      <w:r w:rsidR="009D6103">
        <w:rPr>
          <w:rFonts w:ascii="Cambria" w:hAnsi="Cambria" w:cstheme="minorHAnsi"/>
        </w:rPr>
        <w:t>Accordingly, the results</w:t>
      </w:r>
      <w:r w:rsidR="009D6103" w:rsidRPr="00CA564C">
        <w:rPr>
          <w:rFonts w:ascii="Cambria" w:hAnsi="Cambria" w:cstheme="minorHAnsi"/>
        </w:rPr>
        <w:t xml:space="preserve"> </w:t>
      </w:r>
      <w:r w:rsidR="00A21111" w:rsidRPr="00CA564C">
        <w:rPr>
          <w:rFonts w:ascii="Cambria" w:hAnsi="Cambria" w:cstheme="minorHAnsi"/>
        </w:rPr>
        <w:t>seem</w:t>
      </w:r>
      <w:r w:rsidR="00A3710B">
        <w:rPr>
          <w:rFonts w:ascii="Cambria" w:hAnsi="Cambria" w:cstheme="minorHAnsi"/>
        </w:rPr>
        <w:t>ed</w:t>
      </w:r>
      <w:r w:rsidR="00A21111" w:rsidRPr="00CA564C">
        <w:rPr>
          <w:rFonts w:ascii="Cambria" w:hAnsi="Cambria" w:cstheme="minorHAnsi"/>
        </w:rPr>
        <w:t xml:space="preserve"> to </w:t>
      </w:r>
      <w:r w:rsidRPr="00CA564C">
        <w:rPr>
          <w:rFonts w:ascii="Cambria" w:hAnsi="Cambria" w:cstheme="minorHAnsi"/>
        </w:rPr>
        <w:t xml:space="preserve">constitute </w:t>
      </w:r>
      <w:r w:rsidR="00A21111" w:rsidRPr="00CA564C">
        <w:rPr>
          <w:rFonts w:ascii="Cambria" w:hAnsi="Cambria" w:cstheme="minorHAnsi"/>
        </w:rPr>
        <w:t xml:space="preserve">evidence </w:t>
      </w:r>
      <w:r w:rsidR="00773781" w:rsidRPr="00CA564C">
        <w:rPr>
          <w:rFonts w:ascii="Cambria" w:hAnsi="Cambria" w:cstheme="minorHAnsi"/>
        </w:rPr>
        <w:t xml:space="preserve">of </w:t>
      </w:r>
      <w:r w:rsidR="00A21111" w:rsidRPr="00CA564C">
        <w:rPr>
          <w:rFonts w:ascii="Cambria" w:hAnsi="Cambria" w:cstheme="minorHAnsi"/>
        </w:rPr>
        <w:t>long</w:t>
      </w:r>
      <w:r w:rsidR="000763B0" w:rsidRPr="00CA564C">
        <w:rPr>
          <w:rFonts w:ascii="Cambria" w:hAnsi="Cambria" w:cstheme="minorHAnsi"/>
        </w:rPr>
        <w:t>-</w:t>
      </w:r>
      <w:r w:rsidR="00A21111" w:rsidRPr="00CA564C">
        <w:rPr>
          <w:rFonts w:ascii="Cambria" w:hAnsi="Cambria" w:cstheme="minorHAnsi"/>
        </w:rPr>
        <w:t xml:space="preserve">term learning of </w:t>
      </w:r>
      <w:r w:rsidR="0086464B">
        <w:rPr>
          <w:rFonts w:ascii="Cambria" w:hAnsi="Cambria" w:cstheme="minorHAnsi"/>
        </w:rPr>
        <w:t>‘</w:t>
      </w:r>
      <w:r w:rsidR="00A21111" w:rsidRPr="00CA564C">
        <w:rPr>
          <w:rFonts w:ascii="Cambria" w:hAnsi="Cambria" w:cstheme="minorHAnsi"/>
        </w:rPr>
        <w:t>part words</w:t>
      </w:r>
      <w:r w:rsidR="0086464B">
        <w:rPr>
          <w:rFonts w:ascii="Cambria" w:hAnsi="Cambria" w:cstheme="minorHAnsi"/>
        </w:rPr>
        <w:t>’</w:t>
      </w:r>
      <w:r w:rsidR="008C1248" w:rsidRPr="00CA564C">
        <w:rPr>
          <w:rFonts w:ascii="Cambria" w:hAnsi="Cambria" w:cstheme="minorHAnsi"/>
        </w:rPr>
        <w:t xml:space="preserve">; the finding </w:t>
      </w:r>
      <w:r w:rsidR="009D6103">
        <w:rPr>
          <w:rFonts w:ascii="Cambria" w:hAnsi="Cambria" w:cstheme="minorHAnsi"/>
        </w:rPr>
        <w:t>wa</w:t>
      </w:r>
      <w:r w:rsidR="008C1248" w:rsidRPr="00CA564C">
        <w:rPr>
          <w:rFonts w:ascii="Cambria" w:hAnsi="Cambria" w:cstheme="minorHAnsi"/>
        </w:rPr>
        <w:t>s taken to cast doubt on the importance of isolated words.</w:t>
      </w:r>
      <w:r w:rsidR="00A21111" w:rsidRPr="00CA564C">
        <w:rPr>
          <w:rFonts w:ascii="Cambria" w:hAnsi="Cambria" w:cstheme="minorHAnsi"/>
        </w:rPr>
        <w:t xml:space="preserve"> However, </w:t>
      </w:r>
      <w:r w:rsidR="00EC74E9">
        <w:rPr>
          <w:rFonts w:ascii="Cambria" w:hAnsi="Cambria" w:cstheme="minorHAnsi"/>
        </w:rPr>
        <w:t>most</w:t>
      </w:r>
      <w:r w:rsidR="009926D7" w:rsidRPr="00CA564C">
        <w:rPr>
          <w:rFonts w:ascii="Cambria" w:hAnsi="Cambria" w:cstheme="minorHAnsi"/>
        </w:rPr>
        <w:t xml:space="preserve"> of the 12 </w:t>
      </w:r>
      <w:r w:rsidR="009200C8" w:rsidRPr="00CA564C">
        <w:rPr>
          <w:rFonts w:ascii="Cambria" w:hAnsi="Cambria" w:cstheme="minorHAnsi"/>
        </w:rPr>
        <w:t xml:space="preserve">high-frequency </w:t>
      </w:r>
      <w:r w:rsidR="00A21111" w:rsidRPr="00CA564C">
        <w:rPr>
          <w:rFonts w:ascii="Cambria" w:hAnsi="Cambria" w:cstheme="minorHAnsi"/>
        </w:rPr>
        <w:t>nonwords</w:t>
      </w:r>
      <w:r w:rsidR="009926D7" w:rsidRPr="00CA564C">
        <w:rPr>
          <w:rFonts w:ascii="Cambria" w:hAnsi="Cambria" w:cstheme="minorHAnsi"/>
        </w:rPr>
        <w:t xml:space="preserve"> </w:t>
      </w:r>
      <w:r w:rsidR="00487199">
        <w:rPr>
          <w:rFonts w:ascii="Cambria" w:hAnsi="Cambria" w:cstheme="minorHAnsi"/>
        </w:rPr>
        <w:t xml:space="preserve">presented </w:t>
      </w:r>
      <w:r w:rsidR="000C3084" w:rsidRPr="00CA564C">
        <w:rPr>
          <w:rFonts w:ascii="Cambria" w:hAnsi="Cambria" w:cstheme="minorHAnsi"/>
        </w:rPr>
        <w:t>were</w:t>
      </w:r>
      <w:r w:rsidR="00A21111" w:rsidRPr="00CA564C">
        <w:rPr>
          <w:rFonts w:ascii="Cambria" w:hAnsi="Cambria" w:cstheme="minorHAnsi"/>
        </w:rPr>
        <w:t xml:space="preserve"> </w:t>
      </w:r>
      <w:r w:rsidR="009D6103">
        <w:rPr>
          <w:rFonts w:ascii="Cambria" w:hAnsi="Cambria" w:cstheme="minorHAnsi"/>
        </w:rPr>
        <w:t xml:space="preserve">actually </w:t>
      </w:r>
      <w:r w:rsidR="00C428E3">
        <w:rPr>
          <w:rFonts w:ascii="Cambria" w:hAnsi="Cambria" w:cstheme="minorHAnsi"/>
        </w:rPr>
        <w:t xml:space="preserve">drawn from </w:t>
      </w:r>
      <w:r w:rsidR="00A21111" w:rsidRPr="00CA564C">
        <w:rPr>
          <w:rFonts w:ascii="Cambria" w:hAnsi="Cambria" w:cstheme="minorHAnsi"/>
        </w:rPr>
        <w:t xml:space="preserve">short </w:t>
      </w:r>
      <w:r w:rsidR="00023154">
        <w:rPr>
          <w:rFonts w:ascii="Cambria" w:hAnsi="Cambria" w:cstheme="minorHAnsi"/>
        </w:rPr>
        <w:t xml:space="preserve">fixed </w:t>
      </w:r>
      <w:r w:rsidR="00A21111" w:rsidRPr="00CA564C">
        <w:rPr>
          <w:rFonts w:ascii="Cambria" w:hAnsi="Cambria" w:cstheme="minorHAnsi"/>
        </w:rPr>
        <w:t xml:space="preserve">phrases </w:t>
      </w:r>
      <w:r w:rsidR="009200C8" w:rsidRPr="00CA564C">
        <w:rPr>
          <w:rFonts w:ascii="Cambria" w:hAnsi="Cambria" w:cstheme="minorHAnsi"/>
        </w:rPr>
        <w:t>commonly heard either utterance-initially or</w:t>
      </w:r>
      <w:r w:rsidR="0086464B">
        <w:rPr>
          <w:rFonts w:ascii="Cambria" w:hAnsi="Cambria" w:cstheme="minorHAnsi"/>
        </w:rPr>
        <w:t xml:space="preserve"> </w:t>
      </w:r>
      <w:r w:rsidR="00CC5E2D">
        <w:rPr>
          <w:rFonts w:ascii="Cambria" w:hAnsi="Cambria" w:cstheme="minorHAnsi"/>
        </w:rPr>
        <w:t>–</w:t>
      </w:r>
      <w:r w:rsidR="009200C8" w:rsidRPr="00CA564C">
        <w:rPr>
          <w:rFonts w:ascii="Cambria" w:hAnsi="Cambria" w:cstheme="minorHAnsi"/>
        </w:rPr>
        <w:t>finally</w:t>
      </w:r>
      <w:r w:rsidR="000C3084" w:rsidRPr="00CA564C">
        <w:rPr>
          <w:rFonts w:ascii="Cambria" w:hAnsi="Cambria" w:cstheme="minorHAnsi"/>
        </w:rPr>
        <w:t>, with only one-</w:t>
      </w:r>
      <w:r w:rsidR="00F51B19" w:rsidRPr="00CA564C">
        <w:rPr>
          <w:rFonts w:ascii="Cambria" w:hAnsi="Cambria" w:cstheme="minorHAnsi"/>
        </w:rPr>
        <w:t xml:space="preserve"> or two-syllable </w:t>
      </w:r>
      <w:r w:rsidR="000C3084" w:rsidRPr="00CA564C">
        <w:rPr>
          <w:rFonts w:ascii="Cambria" w:hAnsi="Cambria" w:cstheme="minorHAnsi"/>
        </w:rPr>
        <w:t>fillers</w:t>
      </w:r>
      <w:r w:rsidR="009200C8" w:rsidRPr="00CA564C">
        <w:rPr>
          <w:rFonts w:ascii="Cambria" w:hAnsi="Cambria" w:cstheme="minorHAnsi"/>
        </w:rPr>
        <w:t xml:space="preserve"> </w:t>
      </w:r>
      <w:r w:rsidR="000C3084" w:rsidRPr="00CA564C">
        <w:rPr>
          <w:rFonts w:ascii="Cambria" w:hAnsi="Cambria" w:cstheme="minorHAnsi"/>
        </w:rPr>
        <w:t>needed to complete the phrases</w:t>
      </w:r>
      <w:r w:rsidR="009926D7" w:rsidRPr="00CA564C">
        <w:rPr>
          <w:rFonts w:ascii="Cambria" w:hAnsi="Cambria" w:cstheme="minorHAnsi"/>
        </w:rPr>
        <w:t xml:space="preserve"> </w:t>
      </w:r>
      <w:r w:rsidR="005F6129" w:rsidRPr="00CA564C">
        <w:rPr>
          <w:rFonts w:ascii="Cambria" w:hAnsi="Cambria" w:cstheme="minorHAnsi"/>
        </w:rPr>
        <w:t>(</w:t>
      </w:r>
      <w:r w:rsidR="003566EF" w:rsidRPr="00CA564C">
        <w:rPr>
          <w:rFonts w:ascii="Cambria" w:hAnsi="Cambria" w:cstheme="minorHAnsi"/>
        </w:rPr>
        <w:t xml:space="preserve">cf. </w:t>
      </w:r>
      <w:r w:rsidR="005F6129" w:rsidRPr="00CA564C">
        <w:rPr>
          <w:rFonts w:ascii="Cambria" w:hAnsi="Cambria" w:cstheme="minorHAnsi"/>
        </w:rPr>
        <w:t>the following part-words</w:t>
      </w:r>
      <w:r w:rsidR="00946B5A">
        <w:rPr>
          <w:rFonts w:ascii="Cambria" w:hAnsi="Cambria" w:cstheme="minorHAnsi"/>
        </w:rPr>
        <w:t>, between slashes</w:t>
      </w:r>
      <w:r w:rsidRPr="00CA564C">
        <w:rPr>
          <w:rFonts w:ascii="Cambria" w:hAnsi="Cambria" w:cstheme="minorHAnsi"/>
        </w:rPr>
        <w:t>,</w:t>
      </w:r>
      <w:r w:rsidR="005F6129" w:rsidRPr="00CA564C">
        <w:rPr>
          <w:rFonts w:ascii="Cambria" w:hAnsi="Cambria" w:cstheme="minorHAnsi"/>
        </w:rPr>
        <w:t xml:space="preserve"> with potential ‘fillers’ in brackets:</w:t>
      </w:r>
      <w:r w:rsidR="009200C8" w:rsidRPr="00CA564C">
        <w:rPr>
          <w:rFonts w:ascii="Cambria" w:hAnsi="Cambria" w:cstheme="minorHAnsi"/>
        </w:rPr>
        <w:t xml:space="preserve"> </w:t>
      </w:r>
      <w:r w:rsidR="00946B5A">
        <w:rPr>
          <w:rFonts w:ascii="Cambria" w:hAnsi="Cambria" w:cstheme="minorHAnsi"/>
        </w:rPr>
        <w:t>/</w:t>
      </w:r>
      <w:proofErr w:type="spellStart"/>
      <w:r w:rsidR="00946B5A">
        <w:rPr>
          <w:rFonts w:ascii="Cambria" w:hAnsi="Cambria" w:cstheme="minorHAnsi"/>
        </w:rPr>
        <w:t>sepu</w:t>
      </w:r>
      <w:r w:rsidR="00946B5A" w:rsidRPr="00646F2A">
        <w:rPr>
          <w:rFonts w:ascii="Cambria" w:hAnsi="Cambria" w:cstheme="minorHAnsi"/>
        </w:rPr>
        <w:t>ʁ</w:t>
      </w:r>
      <w:proofErr w:type="spellEnd"/>
      <w:r w:rsidR="00946B5A">
        <w:rPr>
          <w:rFonts w:ascii="Cambria" w:hAnsi="Cambria" w:cstheme="minorHAnsi"/>
        </w:rPr>
        <w:t>/</w:t>
      </w:r>
      <w:proofErr w:type="spellStart"/>
      <w:r w:rsidR="009200C8" w:rsidRPr="00646F2A">
        <w:rPr>
          <w:rFonts w:ascii="Cambria" w:hAnsi="Cambria" w:cstheme="minorHAnsi"/>
        </w:rPr>
        <w:t>c’est</w:t>
      </w:r>
      <w:proofErr w:type="spellEnd"/>
      <w:r w:rsidR="009200C8" w:rsidRPr="00646F2A">
        <w:rPr>
          <w:rFonts w:ascii="Cambria" w:hAnsi="Cambria" w:cstheme="minorHAnsi"/>
        </w:rPr>
        <w:t xml:space="preserve"> pour</w:t>
      </w:r>
      <w:r w:rsidR="000C3084" w:rsidRPr="00646F2A">
        <w:rPr>
          <w:rFonts w:ascii="Cambria" w:hAnsi="Cambria" w:cstheme="minorHAnsi"/>
        </w:rPr>
        <w:t xml:space="preserve"> [</w:t>
      </w:r>
      <w:proofErr w:type="spellStart"/>
      <w:r w:rsidR="000C3084" w:rsidRPr="00646F2A">
        <w:rPr>
          <w:rFonts w:ascii="Cambria" w:hAnsi="Cambria" w:cstheme="minorHAnsi"/>
        </w:rPr>
        <w:t>toi</w:t>
      </w:r>
      <w:proofErr w:type="spellEnd"/>
      <w:r w:rsidR="000C3084" w:rsidRPr="00646F2A">
        <w:rPr>
          <w:rFonts w:ascii="Cambria" w:hAnsi="Cambria" w:cstheme="minorHAnsi"/>
        </w:rPr>
        <w:t>]</w:t>
      </w:r>
      <w:r w:rsidRPr="00CA564C">
        <w:rPr>
          <w:rFonts w:ascii="Cambria" w:hAnsi="Cambria" w:cstheme="minorHAnsi"/>
        </w:rPr>
        <w:t xml:space="preserve"> ‘it’s for [you]’</w:t>
      </w:r>
      <w:r w:rsidR="004D382C" w:rsidRPr="00CA564C">
        <w:rPr>
          <w:rFonts w:ascii="Cambria" w:hAnsi="Cambria" w:cstheme="minorHAnsi"/>
        </w:rPr>
        <w:t>;</w:t>
      </w:r>
      <w:r w:rsidR="000C3084" w:rsidRPr="00646F2A">
        <w:rPr>
          <w:rFonts w:ascii="Cambria" w:hAnsi="Cambria" w:cstheme="minorHAnsi"/>
        </w:rPr>
        <w:t xml:space="preserve"> </w:t>
      </w:r>
      <w:r w:rsidR="00946B5A" w:rsidRPr="0086464B">
        <w:rPr>
          <w:rFonts w:ascii="Cambria" w:hAnsi="Cambria" w:cstheme="minorHAnsi"/>
        </w:rPr>
        <w:t>/</w:t>
      </w:r>
      <w:proofErr w:type="spellStart"/>
      <w:r w:rsidR="00946B5A" w:rsidRPr="0086464B">
        <w:rPr>
          <w:rFonts w:ascii="Cambria" w:hAnsi="Cambria" w:cstheme="minorHAnsi"/>
        </w:rPr>
        <w:t>vaf</w:t>
      </w:r>
      <w:r w:rsidR="00946B5A" w:rsidRPr="00646F2A">
        <w:rPr>
          <w:rFonts w:ascii="Cambria" w:hAnsi="Cambria" w:cstheme="minorHAnsi"/>
        </w:rPr>
        <w:t>ɛʁ</w:t>
      </w:r>
      <w:proofErr w:type="spellEnd"/>
      <w:r w:rsidR="00946B5A" w:rsidRPr="0086464B">
        <w:rPr>
          <w:rFonts w:ascii="Cambria" w:hAnsi="Cambria" w:cstheme="minorHAnsi"/>
        </w:rPr>
        <w:t xml:space="preserve">/ </w:t>
      </w:r>
      <w:proofErr w:type="spellStart"/>
      <w:r w:rsidR="00680C60" w:rsidRPr="00646F2A">
        <w:rPr>
          <w:rFonts w:ascii="Cambria" w:hAnsi="Cambria" w:cstheme="minorHAnsi"/>
        </w:rPr>
        <w:t>va</w:t>
      </w:r>
      <w:proofErr w:type="spellEnd"/>
      <w:r w:rsidR="00680C60" w:rsidRPr="00646F2A">
        <w:rPr>
          <w:rFonts w:ascii="Cambria" w:hAnsi="Cambria" w:cstheme="minorHAnsi"/>
        </w:rPr>
        <w:t xml:space="preserve"> faire [pipi</w:t>
      </w:r>
      <w:r w:rsidR="000C3084" w:rsidRPr="00646F2A">
        <w:rPr>
          <w:rFonts w:ascii="Cambria" w:hAnsi="Cambria" w:cstheme="minorHAnsi"/>
        </w:rPr>
        <w:t>]</w:t>
      </w:r>
      <w:r w:rsidRPr="00CA564C">
        <w:rPr>
          <w:rFonts w:ascii="Cambria" w:hAnsi="Cambria" w:cstheme="minorHAnsi"/>
        </w:rPr>
        <w:t xml:space="preserve"> ‘go make [</w:t>
      </w:r>
      <w:proofErr w:type="spellStart"/>
      <w:r w:rsidRPr="00CA564C">
        <w:rPr>
          <w:rFonts w:ascii="Cambria" w:hAnsi="Cambria" w:cstheme="minorHAnsi"/>
        </w:rPr>
        <w:t>peepee</w:t>
      </w:r>
      <w:proofErr w:type="spellEnd"/>
      <w:r w:rsidRPr="00CA564C">
        <w:rPr>
          <w:rFonts w:ascii="Cambria" w:hAnsi="Cambria" w:cstheme="minorHAnsi"/>
        </w:rPr>
        <w:t>]</w:t>
      </w:r>
      <w:r w:rsidR="00131E22" w:rsidRPr="00CA564C">
        <w:rPr>
          <w:rFonts w:ascii="Cambria" w:hAnsi="Cambria" w:cstheme="minorHAnsi"/>
        </w:rPr>
        <w:t>’</w:t>
      </w:r>
      <w:r w:rsidR="00680C60" w:rsidRPr="00646F2A">
        <w:rPr>
          <w:rFonts w:ascii="Cambria" w:hAnsi="Cambria" w:cstheme="minorHAnsi"/>
        </w:rPr>
        <w:t xml:space="preserve">, </w:t>
      </w:r>
      <w:r w:rsidR="00286F19" w:rsidRPr="0086464B">
        <w:rPr>
          <w:rFonts w:ascii="Cambria" w:hAnsi="Cambria" w:cstheme="minorHAnsi"/>
        </w:rPr>
        <w:t>/</w:t>
      </w:r>
      <w:proofErr w:type="spellStart"/>
      <w:r w:rsidR="00286F19" w:rsidRPr="0086464B">
        <w:rPr>
          <w:rFonts w:ascii="Cambria" w:hAnsi="Cambria" w:cstheme="minorHAnsi"/>
        </w:rPr>
        <w:t>tule</w:t>
      </w:r>
      <w:proofErr w:type="spellEnd"/>
      <w:r w:rsidR="00286F19" w:rsidRPr="0086464B">
        <w:rPr>
          <w:rFonts w:ascii="Cambria" w:hAnsi="Cambria" w:cstheme="minorHAnsi"/>
        </w:rPr>
        <w:t>/</w:t>
      </w:r>
      <w:r w:rsidR="00286F19" w:rsidRPr="00646F2A">
        <w:rPr>
          <w:rFonts w:ascii="Cambria" w:hAnsi="Cambria" w:cstheme="minorHAnsi"/>
        </w:rPr>
        <w:t xml:space="preserve"> </w:t>
      </w:r>
      <w:proofErr w:type="spellStart"/>
      <w:r w:rsidR="00680C60" w:rsidRPr="00646F2A">
        <w:rPr>
          <w:rFonts w:ascii="Cambria" w:hAnsi="Cambria" w:cstheme="minorHAnsi"/>
        </w:rPr>
        <w:t>tous</w:t>
      </w:r>
      <w:proofErr w:type="spellEnd"/>
      <w:r w:rsidR="00680C60" w:rsidRPr="00646F2A">
        <w:rPr>
          <w:rFonts w:ascii="Cambria" w:hAnsi="Cambria" w:cstheme="minorHAnsi"/>
        </w:rPr>
        <w:t xml:space="preserve"> les [</w:t>
      </w:r>
      <w:proofErr w:type="spellStart"/>
      <w:r w:rsidR="00680C60" w:rsidRPr="00646F2A">
        <w:rPr>
          <w:rFonts w:ascii="Cambria" w:hAnsi="Cambria" w:cstheme="minorHAnsi"/>
        </w:rPr>
        <w:t>jours</w:t>
      </w:r>
      <w:proofErr w:type="spellEnd"/>
      <w:r w:rsidR="00680C60" w:rsidRPr="00646F2A">
        <w:rPr>
          <w:rFonts w:ascii="Cambria" w:hAnsi="Cambria" w:cstheme="minorHAnsi"/>
        </w:rPr>
        <w:t>]</w:t>
      </w:r>
      <w:r w:rsidR="009200C8" w:rsidRPr="00CA564C">
        <w:rPr>
          <w:rFonts w:ascii="Cambria" w:hAnsi="Cambria" w:cstheme="minorHAnsi"/>
        </w:rPr>
        <w:t xml:space="preserve"> </w:t>
      </w:r>
      <w:r w:rsidR="009926D7" w:rsidRPr="00CA564C">
        <w:rPr>
          <w:rFonts w:ascii="Cambria" w:hAnsi="Cambria" w:cstheme="minorHAnsi"/>
        </w:rPr>
        <w:t>‘</w:t>
      </w:r>
      <w:r w:rsidR="00680C60" w:rsidRPr="00CA564C">
        <w:rPr>
          <w:rFonts w:ascii="Cambria" w:hAnsi="Cambria" w:cstheme="minorHAnsi"/>
        </w:rPr>
        <w:t>every [day]</w:t>
      </w:r>
      <w:r w:rsidR="000C3084" w:rsidRPr="00CA564C">
        <w:rPr>
          <w:rFonts w:ascii="Cambria" w:hAnsi="Cambria" w:cstheme="minorHAnsi"/>
        </w:rPr>
        <w:t>’</w:t>
      </w:r>
      <w:r w:rsidR="00680C60" w:rsidRPr="00CA564C">
        <w:rPr>
          <w:rFonts w:ascii="Cambria" w:hAnsi="Cambria" w:cstheme="minorHAnsi"/>
        </w:rPr>
        <w:t xml:space="preserve">; </w:t>
      </w:r>
      <w:r w:rsidR="00286F19">
        <w:rPr>
          <w:rFonts w:ascii="Cambria" w:hAnsi="Cambria" w:cstheme="minorHAnsi"/>
        </w:rPr>
        <w:t>/</w:t>
      </w:r>
      <w:proofErr w:type="spellStart"/>
      <w:r w:rsidR="00286F19">
        <w:rPr>
          <w:rFonts w:ascii="Cambria" w:hAnsi="Cambria" w:cstheme="minorHAnsi"/>
        </w:rPr>
        <w:t>kwasa</w:t>
      </w:r>
      <w:proofErr w:type="spellEnd"/>
      <w:r w:rsidR="00286F19">
        <w:rPr>
          <w:rFonts w:ascii="Cambria" w:hAnsi="Cambria" w:cstheme="minorHAnsi"/>
        </w:rPr>
        <w:t xml:space="preserve">/ </w:t>
      </w:r>
      <w:r w:rsidR="008C1248" w:rsidRPr="00646F2A">
        <w:rPr>
          <w:rFonts w:ascii="Cambria" w:hAnsi="Cambria" w:cstheme="minorHAnsi"/>
        </w:rPr>
        <w:t>[</w:t>
      </w:r>
      <w:proofErr w:type="spellStart"/>
      <w:r w:rsidR="008C1248" w:rsidRPr="00646F2A">
        <w:rPr>
          <w:rFonts w:ascii="Cambria" w:hAnsi="Cambria" w:cstheme="minorHAnsi"/>
        </w:rPr>
        <w:t>c’est</w:t>
      </w:r>
      <w:proofErr w:type="spellEnd"/>
      <w:r w:rsidR="008C1248" w:rsidRPr="00646F2A">
        <w:rPr>
          <w:rFonts w:ascii="Cambria" w:hAnsi="Cambria" w:cstheme="minorHAnsi"/>
        </w:rPr>
        <w:t xml:space="preserve">] quoi </w:t>
      </w:r>
      <w:proofErr w:type="spellStart"/>
      <w:r w:rsidR="008C1248" w:rsidRPr="00646F2A">
        <w:rPr>
          <w:rFonts w:ascii="Cambria" w:hAnsi="Cambria" w:cstheme="minorHAnsi"/>
        </w:rPr>
        <w:t>ça</w:t>
      </w:r>
      <w:proofErr w:type="spellEnd"/>
      <w:r w:rsidR="004D382C" w:rsidRPr="00646F2A">
        <w:rPr>
          <w:rFonts w:ascii="Cambria" w:hAnsi="Cambria" w:cstheme="minorHAnsi"/>
        </w:rPr>
        <w:t xml:space="preserve"> </w:t>
      </w:r>
      <w:proofErr w:type="gramStart"/>
      <w:r w:rsidR="004D382C" w:rsidRPr="00CA564C">
        <w:rPr>
          <w:rFonts w:ascii="Cambria" w:hAnsi="Cambria" w:cstheme="minorHAnsi"/>
        </w:rPr>
        <w:t>‘what</w:t>
      </w:r>
      <w:r w:rsidR="00617D19">
        <w:rPr>
          <w:rFonts w:ascii="Cambria" w:hAnsi="Cambria" w:cstheme="minorHAnsi"/>
        </w:rPr>
        <w:t>[</w:t>
      </w:r>
      <w:proofErr w:type="gramEnd"/>
      <w:r w:rsidR="004D382C" w:rsidRPr="00CA564C">
        <w:rPr>
          <w:rFonts w:ascii="Cambria" w:hAnsi="Cambria" w:cstheme="minorHAnsi"/>
        </w:rPr>
        <w:t>’s</w:t>
      </w:r>
      <w:r w:rsidR="00617D19">
        <w:rPr>
          <w:rFonts w:ascii="Cambria" w:hAnsi="Cambria" w:cstheme="minorHAnsi"/>
        </w:rPr>
        <w:t>]</w:t>
      </w:r>
      <w:r w:rsidR="004D382C" w:rsidRPr="00CA564C">
        <w:rPr>
          <w:rFonts w:ascii="Cambria" w:hAnsi="Cambria" w:cstheme="minorHAnsi"/>
        </w:rPr>
        <w:t xml:space="preserve"> that?’</w:t>
      </w:r>
      <w:r w:rsidR="00680C60" w:rsidRPr="00646F2A">
        <w:rPr>
          <w:rFonts w:ascii="Cambria" w:hAnsi="Cambria" w:cstheme="minorHAnsi"/>
        </w:rPr>
        <w:t xml:space="preserve">, </w:t>
      </w:r>
      <w:r w:rsidR="00286F19" w:rsidRPr="0086464B">
        <w:rPr>
          <w:rFonts w:ascii="Cambria" w:hAnsi="Cambria" w:cstheme="minorHAnsi"/>
        </w:rPr>
        <w:t>/</w:t>
      </w:r>
      <w:proofErr w:type="spellStart"/>
      <w:r w:rsidR="00286F19" w:rsidRPr="0086464B">
        <w:rPr>
          <w:rFonts w:ascii="Cambria" w:hAnsi="Cambria" w:cstheme="minorHAnsi"/>
        </w:rPr>
        <w:t>k</w:t>
      </w:r>
      <w:r w:rsidR="00286F19" w:rsidRPr="00646F2A">
        <w:rPr>
          <w:rFonts w:ascii="Cambria" w:hAnsi="Cambria" w:cstheme="minorHAnsi"/>
        </w:rPr>
        <w:t>ɔʁɛ</w:t>
      </w:r>
      <w:proofErr w:type="spellEnd"/>
      <w:r w:rsidR="00286F19" w:rsidRPr="00646F2A">
        <w:rPr>
          <w:rFonts w:ascii="Cambria" w:hAnsi="Cambria" w:cstheme="minorHAnsi"/>
        </w:rPr>
        <w:t xml:space="preserve">̃/ </w:t>
      </w:r>
      <w:r w:rsidR="00680C60" w:rsidRPr="00646F2A">
        <w:rPr>
          <w:rFonts w:ascii="Cambria" w:hAnsi="Cambria" w:cstheme="minorHAnsi"/>
        </w:rPr>
        <w:t>[en]core un</w:t>
      </w:r>
      <w:r w:rsidR="004D382C" w:rsidRPr="00646F2A">
        <w:rPr>
          <w:rFonts w:ascii="Cambria" w:hAnsi="Cambria" w:cstheme="minorHAnsi"/>
        </w:rPr>
        <w:t xml:space="preserve"> </w:t>
      </w:r>
      <w:r w:rsidR="004D382C" w:rsidRPr="00CA564C">
        <w:rPr>
          <w:rFonts w:ascii="Cambria" w:hAnsi="Cambria" w:cstheme="minorHAnsi"/>
        </w:rPr>
        <w:t>‘one more’</w:t>
      </w:r>
      <w:r w:rsidR="00680C60" w:rsidRPr="00646F2A">
        <w:rPr>
          <w:rFonts w:ascii="Cambria" w:hAnsi="Cambria" w:cstheme="minorHAnsi"/>
        </w:rPr>
        <w:t>,</w:t>
      </w:r>
      <w:r w:rsidR="00286F19" w:rsidRPr="00646F2A">
        <w:rPr>
          <w:rFonts w:ascii="Cambria" w:hAnsi="Cambria" w:cstheme="minorHAnsi"/>
        </w:rPr>
        <w:t xml:space="preserve"> </w:t>
      </w:r>
      <w:r w:rsidR="00286F19" w:rsidRPr="0086464B">
        <w:rPr>
          <w:rFonts w:ascii="Cambria" w:hAnsi="Cambria" w:cstheme="minorHAnsi"/>
        </w:rPr>
        <w:t>/</w:t>
      </w:r>
      <w:proofErr w:type="spellStart"/>
      <w:r w:rsidR="00286F19" w:rsidRPr="0086464B">
        <w:rPr>
          <w:rFonts w:ascii="Cambria" w:hAnsi="Cambria" w:cstheme="minorHAnsi"/>
        </w:rPr>
        <w:t>naply</w:t>
      </w:r>
      <w:proofErr w:type="spellEnd"/>
      <w:r w:rsidR="00286F19" w:rsidRPr="0086464B">
        <w:rPr>
          <w:rFonts w:ascii="Cambria" w:hAnsi="Cambria" w:cstheme="minorHAnsi"/>
        </w:rPr>
        <w:t>/</w:t>
      </w:r>
      <w:r w:rsidR="00680C60" w:rsidRPr="00646F2A">
        <w:rPr>
          <w:rFonts w:ascii="Cambria" w:hAnsi="Cambria" w:cstheme="minorHAnsi"/>
        </w:rPr>
        <w:t xml:space="preserve"> [</w:t>
      </w:r>
      <w:proofErr w:type="spellStart"/>
      <w:r w:rsidR="00680C60" w:rsidRPr="00646F2A">
        <w:rPr>
          <w:rFonts w:ascii="Cambria" w:hAnsi="Cambria" w:cstheme="minorHAnsi"/>
        </w:rPr>
        <w:t>i</w:t>
      </w:r>
      <w:proofErr w:type="spellEnd"/>
      <w:r w:rsidR="00F51B19" w:rsidRPr="00646F2A">
        <w:rPr>
          <w:rFonts w:ascii="Cambria" w:hAnsi="Cambria" w:cstheme="minorHAnsi"/>
        </w:rPr>
        <w:t>(</w:t>
      </w:r>
      <w:r w:rsidR="00680C60" w:rsidRPr="00646F2A">
        <w:rPr>
          <w:rFonts w:ascii="Cambria" w:hAnsi="Cambria" w:cstheme="minorHAnsi"/>
        </w:rPr>
        <w:t>l n’</w:t>
      </w:r>
      <w:r w:rsidR="00F51B19" w:rsidRPr="00646F2A">
        <w:rPr>
          <w:rFonts w:ascii="Cambria" w:hAnsi="Cambria" w:cstheme="minorHAnsi"/>
        </w:rPr>
        <w:t>)</w:t>
      </w:r>
      <w:r w:rsidR="00680C60" w:rsidRPr="00646F2A">
        <w:rPr>
          <w:rFonts w:ascii="Cambria" w:hAnsi="Cambria" w:cstheme="minorHAnsi"/>
        </w:rPr>
        <w:t>y en] a plus</w:t>
      </w:r>
      <w:r w:rsidR="00F51B19" w:rsidRPr="00646F2A">
        <w:rPr>
          <w:rFonts w:ascii="Cambria" w:hAnsi="Cambria" w:cstheme="minorHAnsi"/>
        </w:rPr>
        <w:t xml:space="preserve"> </w:t>
      </w:r>
      <w:r w:rsidR="00F51B19" w:rsidRPr="00CA564C">
        <w:rPr>
          <w:rFonts w:ascii="Cambria" w:hAnsi="Cambria" w:cstheme="minorHAnsi"/>
        </w:rPr>
        <w:t>/</w:t>
      </w:r>
      <w:proofErr w:type="spellStart"/>
      <w:r w:rsidR="00F51B19" w:rsidRPr="00CA564C">
        <w:rPr>
          <w:rFonts w:ascii="Cambria" w:hAnsi="Cambria" w:cstheme="minorHAnsi"/>
        </w:rPr>
        <w:t>iyãnaply</w:t>
      </w:r>
      <w:proofErr w:type="spellEnd"/>
      <w:r w:rsidR="00F51B19" w:rsidRPr="00CA564C">
        <w:rPr>
          <w:rFonts w:ascii="Cambria" w:hAnsi="Cambria" w:cstheme="minorHAnsi"/>
        </w:rPr>
        <w:t>/</w:t>
      </w:r>
      <w:r w:rsidR="00680C60" w:rsidRPr="00CA564C">
        <w:rPr>
          <w:rFonts w:ascii="Cambria" w:hAnsi="Cambria" w:cstheme="minorHAnsi"/>
        </w:rPr>
        <w:t xml:space="preserve"> ‘[there] aren’t any more</w:t>
      </w:r>
      <w:r w:rsidR="00F51B19" w:rsidRPr="00CA564C">
        <w:rPr>
          <w:rFonts w:ascii="Cambria" w:hAnsi="Cambria" w:cstheme="minorHAnsi"/>
        </w:rPr>
        <w:t>, all gone</w:t>
      </w:r>
      <w:r w:rsidR="00680C60" w:rsidRPr="00CA564C">
        <w:rPr>
          <w:rFonts w:ascii="Cambria" w:hAnsi="Cambria" w:cstheme="minorHAnsi"/>
        </w:rPr>
        <w:t>’</w:t>
      </w:r>
      <w:r w:rsidR="008C1248" w:rsidRPr="00CA564C">
        <w:rPr>
          <w:rFonts w:ascii="Cambria" w:hAnsi="Cambria" w:cstheme="minorHAnsi"/>
        </w:rPr>
        <w:t>).</w:t>
      </w:r>
      <w:r w:rsidR="00331079" w:rsidRPr="00CA564C">
        <w:rPr>
          <w:rFonts w:ascii="Cambria" w:hAnsi="Cambria" w:cstheme="minorHAnsi"/>
        </w:rPr>
        <w:t xml:space="preserve"> </w:t>
      </w:r>
      <w:r w:rsidR="00680C60" w:rsidRPr="00CA564C">
        <w:rPr>
          <w:rFonts w:ascii="Cambria" w:hAnsi="Cambria" w:cstheme="minorHAnsi"/>
        </w:rPr>
        <w:t xml:space="preserve">Although </w:t>
      </w:r>
      <w:r w:rsidR="006E6427">
        <w:rPr>
          <w:rFonts w:ascii="Cambria" w:hAnsi="Cambria" w:cstheme="minorHAnsi"/>
        </w:rPr>
        <w:t xml:space="preserve">none of these </w:t>
      </w:r>
      <w:r w:rsidR="00C428E3">
        <w:rPr>
          <w:rFonts w:ascii="Cambria" w:hAnsi="Cambria" w:cstheme="minorHAnsi"/>
        </w:rPr>
        <w:t xml:space="preserve">forms </w:t>
      </w:r>
      <w:r w:rsidR="006E6427">
        <w:rPr>
          <w:rFonts w:ascii="Cambria" w:hAnsi="Cambria" w:cstheme="minorHAnsi"/>
        </w:rPr>
        <w:t xml:space="preserve">are words, </w:t>
      </w:r>
      <w:r w:rsidR="0094621B">
        <w:rPr>
          <w:rFonts w:ascii="Cambria" w:hAnsi="Cambria" w:cstheme="minorHAnsi"/>
        </w:rPr>
        <w:t>and they appear in isolation only very rarely</w:t>
      </w:r>
      <w:r w:rsidR="00A3710B">
        <w:rPr>
          <w:rFonts w:ascii="Cambria" w:hAnsi="Cambria" w:cstheme="minorHAnsi"/>
        </w:rPr>
        <w:t xml:space="preserve"> </w:t>
      </w:r>
      <w:r w:rsidR="0094621B">
        <w:rPr>
          <w:rFonts w:ascii="Cambria" w:hAnsi="Cambria" w:cstheme="minorHAnsi"/>
        </w:rPr>
        <w:t xml:space="preserve">(0.9%, according to Appendix C in </w:t>
      </w:r>
      <w:proofErr w:type="spellStart"/>
      <w:r w:rsidR="0094621B">
        <w:rPr>
          <w:rFonts w:ascii="Cambria" w:hAnsi="Cambria" w:cstheme="minorHAnsi"/>
        </w:rPr>
        <w:t>Ngon</w:t>
      </w:r>
      <w:proofErr w:type="spellEnd"/>
      <w:r w:rsidR="0094621B">
        <w:rPr>
          <w:rFonts w:ascii="Cambria" w:hAnsi="Cambria" w:cstheme="minorHAnsi"/>
        </w:rPr>
        <w:t xml:space="preserve"> et al., 2013)</w:t>
      </w:r>
      <w:r w:rsidR="006E6427">
        <w:rPr>
          <w:rFonts w:ascii="Cambria" w:hAnsi="Cambria" w:cstheme="minorHAnsi"/>
        </w:rPr>
        <w:t>,</w:t>
      </w:r>
      <w:r w:rsidR="00680C60" w:rsidRPr="00CA564C">
        <w:rPr>
          <w:rFonts w:ascii="Cambria" w:hAnsi="Cambria" w:cstheme="minorHAnsi"/>
        </w:rPr>
        <w:t xml:space="preserve"> </w:t>
      </w:r>
      <w:bookmarkStart w:id="0" w:name="_Hlk506149056"/>
      <w:r w:rsidR="00680C60" w:rsidRPr="00CA564C">
        <w:rPr>
          <w:rFonts w:ascii="Cambria" w:hAnsi="Cambria" w:cstheme="minorHAnsi"/>
        </w:rPr>
        <w:t xml:space="preserve">the </w:t>
      </w:r>
      <w:r w:rsidR="00C428E3">
        <w:rPr>
          <w:rFonts w:ascii="Cambria" w:hAnsi="Cambria" w:cstheme="minorHAnsi"/>
        </w:rPr>
        <w:t xml:space="preserve">full </w:t>
      </w:r>
      <w:r w:rsidR="00680C60" w:rsidRPr="00CA564C">
        <w:rPr>
          <w:rFonts w:ascii="Cambria" w:hAnsi="Cambria" w:cstheme="minorHAnsi"/>
        </w:rPr>
        <w:t>phrases are formulaic</w:t>
      </w:r>
      <w:r w:rsidR="005F6129" w:rsidRPr="00CA564C">
        <w:rPr>
          <w:rFonts w:ascii="Cambria" w:hAnsi="Cambria" w:cstheme="minorHAnsi"/>
        </w:rPr>
        <w:t xml:space="preserve"> and </w:t>
      </w:r>
      <w:r w:rsidR="004D382C" w:rsidRPr="00CA564C">
        <w:rPr>
          <w:rFonts w:ascii="Cambria" w:hAnsi="Cambria" w:cstheme="minorHAnsi"/>
        </w:rPr>
        <w:t>thus</w:t>
      </w:r>
      <w:r w:rsidR="00023154">
        <w:rPr>
          <w:rFonts w:ascii="Cambria" w:hAnsi="Cambria" w:cstheme="minorHAnsi"/>
        </w:rPr>
        <w:t>,</w:t>
      </w:r>
      <w:r w:rsidR="00F51B19" w:rsidRPr="00CA564C">
        <w:rPr>
          <w:rFonts w:ascii="Cambria" w:hAnsi="Cambria" w:cstheme="minorHAnsi"/>
        </w:rPr>
        <w:t xml:space="preserve"> </w:t>
      </w:r>
      <w:r w:rsidR="00023154" w:rsidRPr="00CA564C">
        <w:rPr>
          <w:rFonts w:ascii="Cambria" w:hAnsi="Cambria" w:cstheme="minorHAnsi"/>
        </w:rPr>
        <w:t>for beginner learners</w:t>
      </w:r>
      <w:r w:rsidR="00023154">
        <w:rPr>
          <w:rFonts w:ascii="Cambria" w:hAnsi="Cambria" w:cstheme="minorHAnsi"/>
        </w:rPr>
        <w:t xml:space="preserve">, </w:t>
      </w:r>
      <w:r w:rsidR="00EC0B6E">
        <w:rPr>
          <w:rFonts w:ascii="Cambria" w:hAnsi="Cambria" w:cstheme="minorHAnsi"/>
        </w:rPr>
        <w:t xml:space="preserve">effectively </w:t>
      </w:r>
      <w:r w:rsidR="004D382C" w:rsidRPr="00CA564C">
        <w:rPr>
          <w:rFonts w:ascii="Cambria" w:hAnsi="Cambria" w:cstheme="minorHAnsi"/>
        </w:rPr>
        <w:t>indistinguishable from</w:t>
      </w:r>
      <w:r w:rsidR="005F6129" w:rsidRPr="00CA564C">
        <w:rPr>
          <w:rFonts w:ascii="Cambria" w:hAnsi="Cambria" w:cstheme="minorHAnsi"/>
        </w:rPr>
        <w:t xml:space="preserve"> word</w:t>
      </w:r>
      <w:r w:rsidR="00023154">
        <w:rPr>
          <w:rFonts w:ascii="Cambria" w:hAnsi="Cambria" w:cstheme="minorHAnsi"/>
        </w:rPr>
        <w:t>s</w:t>
      </w:r>
      <w:bookmarkEnd w:id="0"/>
      <w:r w:rsidR="005F6129" w:rsidRPr="00CA564C">
        <w:rPr>
          <w:rFonts w:ascii="Cambria" w:hAnsi="Cambria" w:cstheme="minorHAnsi"/>
        </w:rPr>
        <w:t>.</w:t>
      </w:r>
      <w:r w:rsidR="00113DAD">
        <w:rPr>
          <w:rFonts w:ascii="Cambria" w:hAnsi="Cambria" w:cstheme="minorHAnsi"/>
        </w:rPr>
        <w:t xml:space="preserve"> In addition, these </w:t>
      </w:r>
      <w:r w:rsidR="006E6427">
        <w:rPr>
          <w:rFonts w:ascii="Cambria" w:hAnsi="Cambria" w:cstheme="minorHAnsi"/>
        </w:rPr>
        <w:t xml:space="preserve">formulaic </w:t>
      </w:r>
      <w:r w:rsidR="00CF793B">
        <w:rPr>
          <w:rFonts w:ascii="Cambria" w:hAnsi="Cambria" w:cstheme="minorHAnsi"/>
        </w:rPr>
        <w:t>non</w:t>
      </w:r>
      <w:r w:rsidR="00113DAD">
        <w:rPr>
          <w:rFonts w:ascii="Cambria" w:hAnsi="Cambria" w:cstheme="minorHAnsi"/>
        </w:rPr>
        <w:t xml:space="preserve">words are </w:t>
      </w:r>
      <w:r w:rsidR="006E6427">
        <w:rPr>
          <w:rFonts w:ascii="Cambria" w:hAnsi="Cambria" w:cstheme="minorHAnsi"/>
        </w:rPr>
        <w:t xml:space="preserve">of </w:t>
      </w:r>
      <w:r w:rsidR="00DF2FEF">
        <w:rPr>
          <w:rFonts w:ascii="Cambria" w:hAnsi="Cambria" w:cstheme="minorHAnsi"/>
        </w:rPr>
        <w:t>a</w:t>
      </w:r>
      <w:r w:rsidR="006E6427">
        <w:rPr>
          <w:rFonts w:ascii="Cambria" w:hAnsi="Cambria" w:cstheme="minorHAnsi"/>
        </w:rPr>
        <w:t xml:space="preserve"> kind </w:t>
      </w:r>
      <w:r w:rsidR="00113DAD" w:rsidRPr="00CA564C">
        <w:rPr>
          <w:rFonts w:ascii="Cambria" w:hAnsi="Cambria" w:cstheme="minorHAnsi"/>
        </w:rPr>
        <w:t xml:space="preserve">commonly encountered at edges of utterances </w:t>
      </w:r>
      <w:r w:rsidR="00286F19">
        <w:rPr>
          <w:rFonts w:ascii="Cambria" w:hAnsi="Cambria" w:cstheme="minorHAnsi"/>
        </w:rPr>
        <w:t xml:space="preserve">(see Appendix C in </w:t>
      </w:r>
      <w:proofErr w:type="spellStart"/>
      <w:r w:rsidR="00286F19">
        <w:rPr>
          <w:rFonts w:ascii="Cambria" w:hAnsi="Cambria" w:cstheme="minorHAnsi"/>
        </w:rPr>
        <w:t>Ngon</w:t>
      </w:r>
      <w:proofErr w:type="spellEnd"/>
      <w:r w:rsidR="00286F19">
        <w:rPr>
          <w:rFonts w:ascii="Cambria" w:hAnsi="Cambria" w:cstheme="minorHAnsi"/>
        </w:rPr>
        <w:t xml:space="preserve"> et al., 2013)</w:t>
      </w:r>
      <w:r w:rsidR="00CD1792">
        <w:rPr>
          <w:rFonts w:ascii="Cambria" w:hAnsi="Cambria" w:cstheme="minorHAnsi"/>
        </w:rPr>
        <w:t xml:space="preserve">, which </w:t>
      </w:r>
      <w:r w:rsidR="00DF2FEF">
        <w:rPr>
          <w:rFonts w:ascii="Cambria" w:hAnsi="Cambria" w:cstheme="minorHAnsi"/>
        </w:rPr>
        <w:t>sh</w:t>
      </w:r>
      <w:r w:rsidR="00CD1792">
        <w:rPr>
          <w:rFonts w:ascii="Cambria" w:hAnsi="Cambria" w:cstheme="minorHAnsi"/>
        </w:rPr>
        <w:t>ould make them easier to segment</w:t>
      </w:r>
      <w:r w:rsidR="00113DAD" w:rsidRPr="00CA564C">
        <w:rPr>
          <w:rFonts w:ascii="Cambria" w:hAnsi="Cambria" w:cstheme="minorHAnsi"/>
        </w:rPr>
        <w:t xml:space="preserve"> (see </w:t>
      </w:r>
      <w:proofErr w:type="spellStart"/>
      <w:r w:rsidR="00113DAD" w:rsidRPr="00CA564C">
        <w:rPr>
          <w:rFonts w:ascii="Cambria" w:hAnsi="Cambria" w:cstheme="minorHAnsi"/>
        </w:rPr>
        <w:t>Seidl</w:t>
      </w:r>
      <w:proofErr w:type="spellEnd"/>
      <w:r w:rsidR="00113DAD" w:rsidRPr="00CA564C">
        <w:rPr>
          <w:rFonts w:ascii="Cambria" w:hAnsi="Cambria" w:cstheme="minorHAnsi"/>
        </w:rPr>
        <w:t xml:space="preserve"> &amp; Johnson</w:t>
      </w:r>
      <w:r w:rsidR="004E543C">
        <w:rPr>
          <w:rFonts w:ascii="Cambria" w:hAnsi="Cambria" w:cstheme="minorHAnsi"/>
        </w:rPr>
        <w:t>,</w:t>
      </w:r>
      <w:r w:rsidR="00113DAD" w:rsidRPr="00CA564C">
        <w:rPr>
          <w:rFonts w:ascii="Cambria" w:hAnsi="Cambria" w:cstheme="minorHAnsi"/>
        </w:rPr>
        <w:t xml:space="preserve"> 2006)</w:t>
      </w:r>
      <w:r w:rsidR="00CF793B">
        <w:rPr>
          <w:rFonts w:ascii="Cambria" w:hAnsi="Cambria" w:cstheme="minorHAnsi"/>
        </w:rPr>
        <w:t>.</w:t>
      </w:r>
      <w:r w:rsidR="00113DAD" w:rsidRPr="00CA564C">
        <w:rPr>
          <w:rFonts w:ascii="Cambria" w:hAnsi="Cambria" w:cstheme="minorHAnsi"/>
        </w:rPr>
        <w:t xml:space="preserve"> </w:t>
      </w:r>
    </w:p>
    <w:p w14:paraId="1CB2A70C" w14:textId="060034B2" w:rsidR="005028ED" w:rsidRPr="00CA564C" w:rsidRDefault="00DF2FEF" w:rsidP="00225AA1">
      <w:pPr>
        <w:spacing w:after="120" w:line="480" w:lineRule="auto"/>
        <w:jc w:val="both"/>
        <w:rPr>
          <w:rFonts w:ascii="Cambria" w:hAnsi="Cambria" w:cstheme="minorHAnsi"/>
        </w:rPr>
      </w:pPr>
      <w:r>
        <w:rPr>
          <w:rFonts w:ascii="Cambria" w:hAnsi="Cambria" w:cstheme="minorHAnsi"/>
        </w:rPr>
        <w:t>T</w:t>
      </w:r>
      <w:r w:rsidR="00680C60" w:rsidRPr="00CA564C">
        <w:rPr>
          <w:rFonts w:ascii="Cambria" w:hAnsi="Cambria" w:cstheme="minorHAnsi"/>
        </w:rPr>
        <w:t xml:space="preserve">he high level of infant </w:t>
      </w:r>
      <w:r w:rsidR="004D382C" w:rsidRPr="00CA564C">
        <w:rPr>
          <w:rFonts w:ascii="Cambria" w:hAnsi="Cambria" w:cstheme="minorHAnsi"/>
        </w:rPr>
        <w:t xml:space="preserve">(familiarity) </w:t>
      </w:r>
      <w:r w:rsidR="00680C60" w:rsidRPr="00CA564C">
        <w:rPr>
          <w:rFonts w:ascii="Cambria" w:hAnsi="Cambria" w:cstheme="minorHAnsi"/>
        </w:rPr>
        <w:t xml:space="preserve">response to these nonwords </w:t>
      </w:r>
      <w:r w:rsidR="00CD1792">
        <w:rPr>
          <w:rFonts w:ascii="Cambria" w:hAnsi="Cambria" w:cstheme="minorHAnsi"/>
        </w:rPr>
        <w:t xml:space="preserve">may </w:t>
      </w:r>
      <w:r>
        <w:rPr>
          <w:rFonts w:ascii="Cambria" w:hAnsi="Cambria" w:cstheme="minorHAnsi"/>
        </w:rPr>
        <w:t xml:space="preserve">indeed </w:t>
      </w:r>
      <w:r w:rsidR="00CD1792">
        <w:rPr>
          <w:rFonts w:ascii="Cambria" w:hAnsi="Cambria" w:cstheme="minorHAnsi"/>
        </w:rPr>
        <w:t>indicate an ability to segment words from naturalistic input speech</w:t>
      </w:r>
      <w:r w:rsidR="00786D7D">
        <w:rPr>
          <w:rFonts w:ascii="Cambria" w:hAnsi="Cambria" w:cstheme="minorHAnsi"/>
        </w:rPr>
        <w:t>.</w:t>
      </w:r>
      <w:r w:rsidR="00CD1792">
        <w:rPr>
          <w:rFonts w:ascii="Cambria" w:hAnsi="Cambria" w:cstheme="minorHAnsi"/>
        </w:rPr>
        <w:t xml:space="preserve"> However,</w:t>
      </w:r>
      <w:r>
        <w:rPr>
          <w:rFonts w:ascii="Cambria" w:hAnsi="Cambria" w:cstheme="minorHAnsi"/>
        </w:rPr>
        <w:t xml:space="preserve"> </w:t>
      </w:r>
      <w:r w:rsidR="0094621B">
        <w:rPr>
          <w:rFonts w:ascii="Cambria" w:hAnsi="Cambria" w:cstheme="minorHAnsi"/>
        </w:rPr>
        <w:t>segmenting such</w:t>
      </w:r>
      <w:r w:rsidR="00786D7D">
        <w:rPr>
          <w:rFonts w:ascii="Cambria" w:hAnsi="Cambria" w:cstheme="minorHAnsi"/>
        </w:rPr>
        <w:t xml:space="preserve"> </w:t>
      </w:r>
      <w:r w:rsidR="00786D7D" w:rsidRPr="00B2583F">
        <w:rPr>
          <w:rFonts w:ascii="Cambria" w:hAnsi="Cambria" w:cstheme="minorHAnsi"/>
          <w:i/>
        </w:rPr>
        <w:t>two-syllable</w:t>
      </w:r>
      <w:r w:rsidR="00786D7D">
        <w:rPr>
          <w:rFonts w:ascii="Cambria" w:hAnsi="Cambria" w:cstheme="minorHAnsi"/>
        </w:rPr>
        <w:t xml:space="preserve"> </w:t>
      </w:r>
      <w:r w:rsidR="00786D7D" w:rsidRPr="00B2583F">
        <w:rPr>
          <w:rFonts w:ascii="Cambria" w:hAnsi="Cambria" w:cstheme="minorHAnsi"/>
          <w:i/>
        </w:rPr>
        <w:t>unit</w:t>
      </w:r>
      <w:r w:rsidRPr="00B2583F">
        <w:rPr>
          <w:rFonts w:ascii="Cambria" w:hAnsi="Cambria" w:cstheme="minorHAnsi"/>
          <w:i/>
        </w:rPr>
        <w:t>s</w:t>
      </w:r>
      <w:r w:rsidR="00CD1792">
        <w:rPr>
          <w:rFonts w:ascii="Cambria" w:hAnsi="Cambria" w:cstheme="minorHAnsi"/>
        </w:rPr>
        <w:t xml:space="preserve"> </w:t>
      </w:r>
      <w:r w:rsidR="0094621B">
        <w:rPr>
          <w:rFonts w:ascii="Cambria" w:hAnsi="Cambria" w:cstheme="minorHAnsi"/>
        </w:rPr>
        <w:t xml:space="preserve">from the edges of sequences of running speech </w:t>
      </w:r>
      <w:r w:rsidR="00786D7D">
        <w:rPr>
          <w:rFonts w:ascii="Cambria" w:hAnsi="Cambria" w:cstheme="minorHAnsi"/>
        </w:rPr>
        <w:t xml:space="preserve">is </w:t>
      </w:r>
      <w:r w:rsidR="0094621B">
        <w:rPr>
          <w:rFonts w:ascii="Cambria" w:hAnsi="Cambria" w:cstheme="minorHAnsi"/>
        </w:rPr>
        <w:t>at the</w:t>
      </w:r>
      <w:r w:rsidR="00CD1792">
        <w:rPr>
          <w:rFonts w:ascii="Cambria" w:hAnsi="Cambria" w:cstheme="minorHAnsi"/>
        </w:rPr>
        <w:t xml:space="preserve"> easier </w:t>
      </w:r>
      <w:r w:rsidR="0094621B">
        <w:rPr>
          <w:rFonts w:ascii="Cambria" w:hAnsi="Cambria" w:cstheme="minorHAnsi"/>
        </w:rPr>
        <w:t xml:space="preserve">end of the spectrum of possible segmentation </w:t>
      </w:r>
      <w:r w:rsidR="00CD1792">
        <w:rPr>
          <w:rFonts w:ascii="Cambria" w:hAnsi="Cambria" w:cstheme="minorHAnsi"/>
        </w:rPr>
        <w:t>task</w:t>
      </w:r>
      <w:r w:rsidR="0094621B">
        <w:rPr>
          <w:rFonts w:ascii="Cambria" w:hAnsi="Cambria" w:cstheme="minorHAnsi"/>
        </w:rPr>
        <w:t>s, much easier</w:t>
      </w:r>
      <w:r w:rsidR="00CD1792">
        <w:rPr>
          <w:rFonts w:ascii="Cambria" w:hAnsi="Cambria" w:cstheme="minorHAnsi"/>
        </w:rPr>
        <w:t xml:space="preserve"> than</w:t>
      </w:r>
      <w:r w:rsidR="00786D7D">
        <w:rPr>
          <w:rFonts w:ascii="Cambria" w:hAnsi="Cambria" w:cstheme="minorHAnsi"/>
        </w:rPr>
        <w:t xml:space="preserve"> </w:t>
      </w:r>
      <w:r>
        <w:rPr>
          <w:rFonts w:ascii="Cambria" w:hAnsi="Cambria" w:cstheme="minorHAnsi"/>
        </w:rPr>
        <w:t>that</w:t>
      </w:r>
      <w:r w:rsidR="000256A1">
        <w:rPr>
          <w:rFonts w:ascii="Cambria" w:hAnsi="Cambria" w:cstheme="minorHAnsi"/>
        </w:rPr>
        <w:t xml:space="preserve"> of </w:t>
      </w:r>
      <w:r w:rsidR="00786D7D">
        <w:rPr>
          <w:rFonts w:ascii="Cambria" w:hAnsi="Cambria" w:cstheme="minorHAnsi"/>
        </w:rPr>
        <w:t>segmenting words</w:t>
      </w:r>
      <w:r w:rsidR="00113DAD">
        <w:rPr>
          <w:rFonts w:ascii="Cambria" w:hAnsi="Cambria" w:cstheme="minorHAnsi"/>
        </w:rPr>
        <w:t xml:space="preserve"> </w:t>
      </w:r>
      <w:r w:rsidR="00223FBC">
        <w:rPr>
          <w:rFonts w:ascii="Cambria" w:hAnsi="Cambria" w:cstheme="minorHAnsi"/>
        </w:rPr>
        <w:t>from the middle of</w:t>
      </w:r>
      <w:r w:rsidR="00786D7D">
        <w:rPr>
          <w:rFonts w:ascii="Cambria" w:hAnsi="Cambria" w:cstheme="minorHAnsi"/>
        </w:rPr>
        <w:t xml:space="preserve"> long</w:t>
      </w:r>
      <w:r w:rsidRPr="00DF2FEF">
        <w:rPr>
          <w:rFonts w:ascii="Cambria" w:hAnsi="Cambria" w:cstheme="minorHAnsi"/>
        </w:rPr>
        <w:t xml:space="preserve"> </w:t>
      </w:r>
      <w:r>
        <w:rPr>
          <w:rFonts w:ascii="Cambria" w:hAnsi="Cambria" w:cstheme="minorHAnsi"/>
        </w:rPr>
        <w:t>sentences</w:t>
      </w:r>
      <w:r w:rsidR="00CD1792">
        <w:rPr>
          <w:rFonts w:ascii="Cambria" w:hAnsi="Cambria" w:cstheme="minorHAnsi"/>
        </w:rPr>
        <w:t xml:space="preserve">, </w:t>
      </w:r>
      <w:r w:rsidR="00223FBC">
        <w:rPr>
          <w:rFonts w:ascii="Cambria" w:hAnsi="Cambria" w:cstheme="minorHAnsi"/>
        </w:rPr>
        <w:t xml:space="preserve">especially words </w:t>
      </w:r>
      <w:r w:rsidR="007770FE">
        <w:rPr>
          <w:rFonts w:ascii="Cambria" w:hAnsi="Cambria" w:cstheme="minorHAnsi"/>
        </w:rPr>
        <w:t>that</w:t>
      </w:r>
      <w:r w:rsidR="00223FBC">
        <w:rPr>
          <w:rFonts w:ascii="Cambria" w:hAnsi="Cambria" w:cstheme="minorHAnsi"/>
        </w:rPr>
        <w:t xml:space="preserve"> tend to appear </w:t>
      </w:r>
      <w:r>
        <w:rPr>
          <w:rFonts w:ascii="Cambria" w:hAnsi="Cambria" w:cstheme="minorHAnsi"/>
        </w:rPr>
        <w:t>in</w:t>
      </w:r>
      <w:r w:rsidR="00CD1792">
        <w:rPr>
          <w:rFonts w:ascii="Cambria" w:hAnsi="Cambria" w:cstheme="minorHAnsi"/>
        </w:rPr>
        <w:t xml:space="preserve"> less predictable</w:t>
      </w:r>
      <w:r>
        <w:rPr>
          <w:rFonts w:ascii="Cambria" w:hAnsi="Cambria" w:cstheme="minorHAnsi"/>
        </w:rPr>
        <w:t xml:space="preserve"> contexts</w:t>
      </w:r>
      <w:r w:rsidR="00786D7D">
        <w:rPr>
          <w:rFonts w:ascii="Cambria" w:hAnsi="Cambria" w:cstheme="minorHAnsi"/>
        </w:rPr>
        <w:t>.</w:t>
      </w:r>
      <w:r w:rsidR="008A490A">
        <w:rPr>
          <w:rFonts w:ascii="Cambria" w:hAnsi="Cambria" w:cstheme="minorHAnsi"/>
        </w:rPr>
        <w:t xml:space="preserve"> We therefore suggest a gradient, according to which identifying word forms and remembering them is easiest when the </w:t>
      </w:r>
      <w:r w:rsidR="000256A1">
        <w:rPr>
          <w:rFonts w:ascii="Cambria" w:hAnsi="Cambria" w:cstheme="minorHAnsi"/>
        </w:rPr>
        <w:t xml:space="preserve">forms </w:t>
      </w:r>
      <w:r w:rsidR="008A490A">
        <w:rPr>
          <w:rFonts w:ascii="Cambria" w:hAnsi="Cambria" w:cstheme="minorHAnsi"/>
        </w:rPr>
        <w:t xml:space="preserve">are heard in isolation, </w:t>
      </w:r>
      <w:r w:rsidR="008A490A">
        <w:rPr>
          <w:rFonts w:ascii="Cambria" w:hAnsi="Cambria" w:cstheme="minorHAnsi"/>
        </w:rPr>
        <w:lastRenderedPageBreak/>
        <w:t xml:space="preserve">somewhat harder when they are heard at the edges of short utterances, harder yet when heard at the edges of long utterances, and hardest </w:t>
      </w:r>
      <w:r w:rsidR="000256A1">
        <w:rPr>
          <w:rFonts w:ascii="Cambria" w:hAnsi="Cambria" w:cstheme="minorHAnsi"/>
        </w:rPr>
        <w:t xml:space="preserve">of all </w:t>
      </w:r>
      <w:r w:rsidR="008A490A">
        <w:rPr>
          <w:rFonts w:ascii="Cambria" w:hAnsi="Cambria" w:cstheme="minorHAnsi"/>
        </w:rPr>
        <w:t xml:space="preserve">when heard medially. </w:t>
      </w:r>
    </w:p>
    <w:p w14:paraId="1EEF86E3" w14:textId="2066CA55" w:rsidR="004E543C" w:rsidRDefault="004E543C" w:rsidP="00225AA1">
      <w:pPr>
        <w:spacing w:after="120" w:line="480" w:lineRule="auto"/>
        <w:jc w:val="both"/>
        <w:rPr>
          <w:rFonts w:ascii="Cambria" w:hAnsi="Cambria" w:cstheme="minorHAnsi"/>
        </w:rPr>
      </w:pPr>
      <w:r w:rsidRPr="00646F2A">
        <w:rPr>
          <w:rFonts w:ascii="Cambria" w:hAnsi="Cambria" w:cstheme="minorHAnsi"/>
        </w:rPr>
        <w:t xml:space="preserve">Two additional studies </w:t>
      </w:r>
      <w:r w:rsidR="00F179EF" w:rsidRPr="00BA537D">
        <w:rPr>
          <w:rFonts w:ascii="Cambria" w:hAnsi="Cambria" w:cstheme="minorHAnsi"/>
        </w:rPr>
        <w:t>have</w:t>
      </w:r>
      <w:r w:rsidR="00F179EF">
        <w:rPr>
          <w:rFonts w:ascii="Cambria" w:hAnsi="Cambria" w:cstheme="minorHAnsi"/>
        </w:rPr>
        <w:t xml:space="preserve"> </w:t>
      </w:r>
      <w:r w:rsidRPr="006A2782">
        <w:rPr>
          <w:rFonts w:ascii="Cambria" w:hAnsi="Cambria" w:cstheme="minorHAnsi"/>
        </w:rPr>
        <w:t>exposed infants to running speech in the home. In both cases the</w:t>
      </w:r>
      <w:r>
        <w:rPr>
          <w:rFonts w:ascii="Cambria" w:hAnsi="Cambria" w:cstheme="minorHAnsi"/>
        </w:rPr>
        <w:t xml:space="preserve"> infants demonstrated learning of the words embedded in the running speech, or in other words, succeeded in segmenting words from running speech heard (trained) in the home when tested in the lab. In </w:t>
      </w:r>
      <w:proofErr w:type="spellStart"/>
      <w:r>
        <w:rPr>
          <w:rFonts w:ascii="Cambria" w:hAnsi="Cambria" w:cstheme="minorHAnsi"/>
        </w:rPr>
        <w:t>Jusczyk</w:t>
      </w:r>
      <w:proofErr w:type="spellEnd"/>
      <w:r>
        <w:rPr>
          <w:rFonts w:ascii="Cambria" w:hAnsi="Cambria" w:cstheme="minorHAnsi"/>
        </w:rPr>
        <w:t xml:space="preserve"> </w:t>
      </w:r>
      <w:r w:rsidR="00817B6B">
        <w:rPr>
          <w:rFonts w:ascii="Cambria" w:hAnsi="Cambria" w:cstheme="minorHAnsi"/>
        </w:rPr>
        <w:t>and</w:t>
      </w:r>
      <w:r>
        <w:rPr>
          <w:rFonts w:ascii="Cambria" w:hAnsi="Cambria" w:cstheme="minorHAnsi"/>
        </w:rPr>
        <w:t xml:space="preserve"> </w:t>
      </w:r>
      <w:proofErr w:type="spellStart"/>
      <w:r>
        <w:rPr>
          <w:rFonts w:ascii="Cambria" w:hAnsi="Cambria" w:cstheme="minorHAnsi"/>
        </w:rPr>
        <w:t>Hohne</w:t>
      </w:r>
      <w:proofErr w:type="spellEnd"/>
      <w:r>
        <w:rPr>
          <w:rFonts w:ascii="Cambria" w:hAnsi="Cambria" w:cstheme="minorHAnsi"/>
        </w:rPr>
        <w:t xml:space="preserve"> (1997), 8-month-old infants were visited in the home by an experimenter who played recorded stories to them for 30 minutes</w:t>
      </w:r>
      <w:ins w:id="1" w:author="Marilyn Vihman" w:date="2018-06-08T10:51:00Z">
        <w:r w:rsidR="0014391E">
          <w:rPr>
            <w:rFonts w:ascii="Cambria" w:hAnsi="Cambria" w:cstheme="minorHAnsi"/>
          </w:rPr>
          <w:t xml:space="preserve"> a day,</w:t>
        </w:r>
      </w:ins>
      <w:r>
        <w:rPr>
          <w:rFonts w:ascii="Cambria" w:hAnsi="Cambria" w:cstheme="minorHAnsi"/>
        </w:rPr>
        <w:t xml:space="preserve"> over 10 days</w:t>
      </w:r>
      <w:ins w:id="2" w:author="Marilyn Vihman" w:date="2018-06-08T10:51:00Z">
        <w:r w:rsidR="0014391E">
          <w:rPr>
            <w:rFonts w:ascii="Cambria" w:hAnsi="Cambria" w:cstheme="minorHAnsi"/>
          </w:rPr>
          <w:t>,</w:t>
        </w:r>
      </w:ins>
      <w:ins w:id="3" w:author="Marilyn Vihman" w:date="2018-06-08T10:49:00Z">
        <w:r w:rsidR="00606B36">
          <w:rPr>
            <w:rFonts w:ascii="Cambria" w:hAnsi="Cambria" w:cstheme="minorHAnsi"/>
          </w:rPr>
          <w:t xml:space="preserve"> while leafing through a related picture book</w:t>
        </w:r>
      </w:ins>
      <w:r>
        <w:rPr>
          <w:rFonts w:ascii="Cambria" w:hAnsi="Cambria" w:cstheme="minorHAnsi"/>
        </w:rPr>
        <w:t xml:space="preserve">. Two weeks after the last story session, at age 9 months, the infants were tested on recognition of the </w:t>
      </w:r>
      <w:r w:rsidRPr="00646F2A">
        <w:rPr>
          <w:rFonts w:ascii="Cambria" w:hAnsi="Cambria" w:cstheme="minorHAnsi"/>
        </w:rPr>
        <w:t>36 most frequent</w:t>
      </w:r>
      <w:r>
        <w:rPr>
          <w:rFonts w:ascii="Cambria" w:hAnsi="Cambria" w:cstheme="minorHAnsi"/>
        </w:rPr>
        <w:t xml:space="preserve"> words from the stories, through word lists. The voice used to record the lab stimuli was one of the voices used in recording the stories. Infants looked </w:t>
      </w:r>
      <w:r w:rsidRPr="00BA537D">
        <w:rPr>
          <w:rFonts w:ascii="Cambria" w:hAnsi="Cambria" w:cstheme="minorHAnsi"/>
        </w:rPr>
        <w:t xml:space="preserve">longer </w:t>
      </w:r>
      <w:r w:rsidR="00F179EF" w:rsidRPr="00BA537D">
        <w:rPr>
          <w:rFonts w:ascii="Cambria" w:hAnsi="Cambria" w:cstheme="minorHAnsi"/>
        </w:rPr>
        <w:t>in response to</w:t>
      </w:r>
      <w:r w:rsidRPr="00BA537D">
        <w:rPr>
          <w:rFonts w:ascii="Cambria" w:hAnsi="Cambria" w:cstheme="minorHAnsi"/>
        </w:rPr>
        <w:t xml:space="preserve"> the</w:t>
      </w:r>
      <w:r>
        <w:rPr>
          <w:rFonts w:ascii="Cambria" w:hAnsi="Cambria" w:cstheme="minorHAnsi"/>
        </w:rPr>
        <w:t xml:space="preserve"> lists of words from the story than to the foils, thus showing that they had segmented them and could still remember them two weeks later. </w:t>
      </w:r>
    </w:p>
    <w:p w14:paraId="66166C88" w14:textId="77777777" w:rsidR="004E543C" w:rsidRDefault="004E543C" w:rsidP="00225AA1">
      <w:pPr>
        <w:spacing w:after="120" w:line="480" w:lineRule="auto"/>
        <w:jc w:val="both"/>
        <w:rPr>
          <w:rFonts w:ascii="Cambria" w:hAnsi="Cambria" w:cstheme="minorHAnsi"/>
        </w:rPr>
      </w:pPr>
      <w:r>
        <w:rPr>
          <w:rFonts w:ascii="Cambria" w:hAnsi="Cambria" w:cstheme="minorHAnsi"/>
        </w:rPr>
        <w:t xml:space="preserve">The second study was run with German 9-month-old infants (Schreiner, </w:t>
      </w:r>
      <w:proofErr w:type="spellStart"/>
      <w:r>
        <w:rPr>
          <w:rFonts w:ascii="Cambria" w:hAnsi="Cambria" w:cstheme="minorHAnsi"/>
        </w:rPr>
        <w:t>Altvater-Mackensen</w:t>
      </w:r>
      <w:proofErr w:type="spellEnd"/>
      <w:r>
        <w:rPr>
          <w:rFonts w:ascii="Cambria" w:hAnsi="Cambria" w:cstheme="minorHAnsi"/>
        </w:rPr>
        <w:t xml:space="preserve"> &amp; Mani, 2016). Schreiner et al. exposed each infant to a single new nonword over 6 weeks in the home, through an audio-CD with stories, each containing multiple repetitions of that same word. Following the 6-weeks’ exposure, the infants were tested in the lab. The infants recognised the new word when tested in a segmentation task,</w:t>
      </w:r>
      <w:r>
        <w:rPr>
          <w:rStyle w:val="FootnoteReference"/>
          <w:rFonts w:ascii="Cambria" w:hAnsi="Cambria" w:cstheme="minorHAnsi"/>
        </w:rPr>
        <w:footnoteReference w:id="2"/>
      </w:r>
      <w:r>
        <w:rPr>
          <w:rFonts w:ascii="Cambria" w:hAnsi="Cambria" w:cstheme="minorHAnsi"/>
        </w:rPr>
        <w:t xml:space="preserve"> </w:t>
      </w:r>
      <w:r>
        <w:rPr>
          <w:rFonts w:ascii="Cambria" w:hAnsi="Cambria" w:cstheme="minorHAnsi"/>
        </w:rPr>
        <w:lastRenderedPageBreak/>
        <w:t>thus showing that they had segmented the words in the course of the home exposure and were now also able to segment it out of new surrounding speech. In this study the voice used for the recording of the CD was different from that used in the lab study.</w:t>
      </w:r>
    </w:p>
    <w:p w14:paraId="0F7FC570" w14:textId="07FD6456" w:rsidR="00FA3B23" w:rsidRDefault="00FA3B23" w:rsidP="00225AA1">
      <w:pPr>
        <w:spacing w:after="120" w:line="480" w:lineRule="auto"/>
        <w:jc w:val="both"/>
        <w:rPr>
          <w:rFonts w:ascii="Cambria" w:hAnsi="Cambria" w:cstheme="minorHAnsi"/>
        </w:rPr>
      </w:pPr>
      <w:r>
        <w:rPr>
          <w:rFonts w:ascii="Cambria" w:hAnsi="Cambria" w:cstheme="minorHAnsi"/>
        </w:rPr>
        <w:t xml:space="preserve">Each of these studies was intended </w:t>
      </w:r>
      <w:r w:rsidR="00F179EF">
        <w:rPr>
          <w:rFonts w:ascii="Cambria" w:hAnsi="Cambria" w:cstheme="minorHAnsi"/>
        </w:rPr>
        <w:t xml:space="preserve">to test for segmentation after </w:t>
      </w:r>
      <w:r w:rsidR="00BA537D">
        <w:rPr>
          <w:rFonts w:ascii="Cambria" w:hAnsi="Cambria" w:cstheme="minorHAnsi"/>
        </w:rPr>
        <w:t>a</w:t>
      </w:r>
      <w:r>
        <w:rPr>
          <w:rFonts w:ascii="Cambria" w:hAnsi="Cambria" w:cstheme="minorHAnsi"/>
        </w:rPr>
        <w:t xml:space="preserve"> simulation of naturalistic exposure in the home. However, both studies had limitations in terms of their ecological validity</w:t>
      </w:r>
      <w:r w:rsidR="00817B6B">
        <w:rPr>
          <w:rFonts w:ascii="Cambria" w:hAnsi="Cambria" w:cstheme="minorHAnsi"/>
        </w:rPr>
        <w:t xml:space="preserve">. In </w:t>
      </w:r>
      <w:proofErr w:type="spellStart"/>
      <w:r w:rsidR="00817B6B">
        <w:rPr>
          <w:rFonts w:ascii="Cambria" w:hAnsi="Cambria" w:cstheme="minorHAnsi"/>
        </w:rPr>
        <w:t>Jusczyk</w:t>
      </w:r>
      <w:proofErr w:type="spellEnd"/>
      <w:r w:rsidR="00817B6B">
        <w:rPr>
          <w:rFonts w:ascii="Cambria" w:hAnsi="Cambria" w:cstheme="minorHAnsi"/>
        </w:rPr>
        <w:t xml:space="preserve"> and </w:t>
      </w:r>
      <w:proofErr w:type="spellStart"/>
      <w:r w:rsidR="00817B6B">
        <w:rPr>
          <w:rFonts w:ascii="Cambria" w:hAnsi="Cambria" w:cstheme="minorHAnsi"/>
        </w:rPr>
        <w:t>Hohne</w:t>
      </w:r>
      <w:proofErr w:type="spellEnd"/>
      <w:r>
        <w:rPr>
          <w:rFonts w:ascii="Cambria" w:hAnsi="Cambria" w:cstheme="minorHAnsi"/>
        </w:rPr>
        <w:t xml:space="preserve"> the visit of the (unfamiliar) experimenter clearly constituted a ‘special situation’, which could mark the learning itself as ‘special’ and thus support long-term learning. </w:t>
      </w:r>
      <w:r w:rsidR="00817B6B">
        <w:rPr>
          <w:rFonts w:ascii="Cambria" w:hAnsi="Cambria" w:cstheme="minorHAnsi"/>
        </w:rPr>
        <w:t>Similarly, i</w:t>
      </w:r>
      <w:r>
        <w:rPr>
          <w:rFonts w:ascii="Cambria" w:hAnsi="Cambria" w:cstheme="minorHAnsi"/>
        </w:rPr>
        <w:t xml:space="preserve">n the Schreiner et al. study the voice in which the words were trained was unfamiliar to the infant and heard in no other context. </w:t>
      </w:r>
      <w:r w:rsidR="00817B6B">
        <w:rPr>
          <w:rFonts w:ascii="Cambria" w:hAnsi="Cambria" w:cstheme="minorHAnsi"/>
        </w:rPr>
        <w:t>Furthermore</w:t>
      </w:r>
      <w:r>
        <w:rPr>
          <w:rFonts w:ascii="Cambria" w:hAnsi="Cambria" w:cstheme="minorHAnsi"/>
        </w:rPr>
        <w:t xml:space="preserve">, in both of these experiments the trained words are </w:t>
      </w:r>
      <w:r w:rsidRPr="0072304F">
        <w:rPr>
          <w:rFonts w:ascii="Cambria" w:hAnsi="Cambria" w:cstheme="minorHAnsi"/>
        </w:rPr>
        <w:t xml:space="preserve">presented </w:t>
      </w:r>
      <w:r w:rsidR="00F179EF" w:rsidRPr="0072304F">
        <w:rPr>
          <w:rFonts w:ascii="Cambria" w:hAnsi="Cambria" w:cstheme="minorHAnsi"/>
        </w:rPr>
        <w:t>in a</w:t>
      </w:r>
      <w:r w:rsidRPr="0072304F">
        <w:rPr>
          <w:rFonts w:ascii="Cambria" w:hAnsi="Cambria" w:cstheme="minorHAnsi"/>
        </w:rPr>
        <w:t xml:space="preserve"> disembodied </w:t>
      </w:r>
      <w:r w:rsidR="00F179EF" w:rsidRPr="0072304F">
        <w:rPr>
          <w:rFonts w:ascii="Cambria" w:hAnsi="Cambria" w:cstheme="minorHAnsi"/>
        </w:rPr>
        <w:t xml:space="preserve">voice </w:t>
      </w:r>
      <w:r w:rsidRPr="0072304F">
        <w:rPr>
          <w:rFonts w:ascii="Cambria" w:hAnsi="Cambria" w:cstheme="minorHAnsi"/>
        </w:rPr>
        <w:t>(</w:t>
      </w:r>
      <w:r>
        <w:rPr>
          <w:rFonts w:ascii="Cambria" w:hAnsi="Cambria" w:cstheme="minorHAnsi"/>
        </w:rPr>
        <w:t>presented through recording). N</w:t>
      </w:r>
      <w:r w:rsidR="00817B6B">
        <w:rPr>
          <w:rFonts w:ascii="Cambria" w:hAnsi="Cambria" w:cstheme="minorHAnsi"/>
        </w:rPr>
        <w:t>one</w:t>
      </w:r>
      <w:r>
        <w:rPr>
          <w:rFonts w:ascii="Cambria" w:hAnsi="Cambria" w:cstheme="minorHAnsi"/>
        </w:rPr>
        <w:t xml:space="preserve"> of these characteristics is part of </w:t>
      </w:r>
      <w:r w:rsidR="00817B6B">
        <w:rPr>
          <w:rFonts w:ascii="Cambria" w:hAnsi="Cambria" w:cstheme="minorHAnsi"/>
        </w:rPr>
        <w:t>a</w:t>
      </w:r>
      <w:r>
        <w:rPr>
          <w:rFonts w:ascii="Cambria" w:hAnsi="Cambria" w:cstheme="minorHAnsi"/>
        </w:rPr>
        <w:t xml:space="preserve"> child’s ordinary learning experience.</w:t>
      </w:r>
    </w:p>
    <w:p w14:paraId="0F40735E" w14:textId="6C0A8C8A" w:rsidR="00E0669E" w:rsidRDefault="00331079" w:rsidP="00225AA1">
      <w:pPr>
        <w:spacing w:after="120" w:line="480" w:lineRule="auto"/>
        <w:jc w:val="both"/>
        <w:rPr>
          <w:rFonts w:ascii="Cambria" w:hAnsi="Cambria" w:cstheme="minorHAnsi"/>
        </w:rPr>
      </w:pPr>
      <w:r w:rsidRPr="00CA564C">
        <w:rPr>
          <w:rFonts w:ascii="Cambria" w:hAnsi="Cambria" w:cstheme="minorHAnsi"/>
        </w:rPr>
        <w:t>The c</w:t>
      </w:r>
      <w:r w:rsidR="00704BD8" w:rsidRPr="00CA564C">
        <w:rPr>
          <w:rFonts w:ascii="Cambria" w:hAnsi="Cambria" w:cstheme="minorHAnsi"/>
        </w:rPr>
        <w:t xml:space="preserve">urrent study </w:t>
      </w:r>
      <w:r w:rsidR="00773781" w:rsidRPr="00CA564C">
        <w:rPr>
          <w:rFonts w:ascii="Cambria" w:hAnsi="Cambria" w:cstheme="minorHAnsi"/>
        </w:rPr>
        <w:t>investigat</w:t>
      </w:r>
      <w:r w:rsidR="000E6F59" w:rsidRPr="00CA564C">
        <w:rPr>
          <w:rFonts w:ascii="Cambria" w:hAnsi="Cambria" w:cstheme="minorHAnsi"/>
        </w:rPr>
        <w:t>es the</w:t>
      </w:r>
      <w:r w:rsidR="00773781" w:rsidRPr="00CA564C">
        <w:rPr>
          <w:rFonts w:ascii="Cambria" w:hAnsi="Cambria" w:cstheme="minorHAnsi"/>
        </w:rPr>
        <w:t xml:space="preserve"> </w:t>
      </w:r>
      <w:r w:rsidRPr="00CA564C">
        <w:rPr>
          <w:rFonts w:ascii="Cambria" w:hAnsi="Cambria" w:cstheme="minorHAnsi"/>
        </w:rPr>
        <w:t xml:space="preserve">long-term effects </w:t>
      </w:r>
      <w:r w:rsidR="000763B0" w:rsidRPr="00CA564C">
        <w:rPr>
          <w:rFonts w:ascii="Cambria" w:hAnsi="Cambria" w:cstheme="minorHAnsi"/>
        </w:rPr>
        <w:t xml:space="preserve">of presentation mode </w:t>
      </w:r>
      <w:r w:rsidRPr="00CA564C">
        <w:rPr>
          <w:rFonts w:ascii="Cambria" w:hAnsi="Cambria" w:cstheme="minorHAnsi"/>
        </w:rPr>
        <w:t>on memory for word forms</w:t>
      </w:r>
      <w:r w:rsidR="00817B6B">
        <w:rPr>
          <w:rFonts w:ascii="Cambria" w:hAnsi="Cambria" w:cstheme="minorHAnsi"/>
        </w:rPr>
        <w:t xml:space="preserve"> in the ecologically valid situation of a parent repeatedly reading the same book to their child</w:t>
      </w:r>
      <w:r w:rsidRPr="00CA564C">
        <w:rPr>
          <w:rFonts w:ascii="Cambria" w:hAnsi="Cambria" w:cstheme="minorHAnsi"/>
        </w:rPr>
        <w:t xml:space="preserve">. </w:t>
      </w:r>
      <w:r w:rsidR="006A2782">
        <w:rPr>
          <w:rFonts w:ascii="Cambria" w:hAnsi="Cambria" w:cstheme="minorHAnsi"/>
        </w:rPr>
        <w:t xml:space="preserve">Note that this is a classic example of joint attention, widely considered </w:t>
      </w:r>
      <w:r w:rsidR="00E0669E">
        <w:rPr>
          <w:rFonts w:ascii="Cambria" w:hAnsi="Cambria" w:cstheme="minorHAnsi"/>
        </w:rPr>
        <w:t>the</w:t>
      </w:r>
      <w:r w:rsidR="006A2782">
        <w:rPr>
          <w:rFonts w:ascii="Cambria" w:hAnsi="Cambria" w:cstheme="minorHAnsi"/>
        </w:rPr>
        <w:t xml:space="preserve"> optimal learning situation (</w:t>
      </w:r>
      <w:r w:rsidR="00E0669E">
        <w:rPr>
          <w:rFonts w:ascii="Cambria" w:hAnsi="Cambria" w:cstheme="minorHAnsi"/>
        </w:rPr>
        <w:t xml:space="preserve">Moore &amp; Dunham, 1995; </w:t>
      </w:r>
      <w:proofErr w:type="spellStart"/>
      <w:r w:rsidR="006A2782">
        <w:rPr>
          <w:rFonts w:ascii="Cambria" w:hAnsi="Cambria" w:cstheme="minorHAnsi"/>
        </w:rPr>
        <w:t>Tomasello</w:t>
      </w:r>
      <w:proofErr w:type="spellEnd"/>
      <w:r w:rsidR="006A2782">
        <w:rPr>
          <w:rFonts w:ascii="Cambria" w:hAnsi="Cambria" w:cstheme="minorHAnsi"/>
        </w:rPr>
        <w:t xml:space="preserve">, 2003). This contrasts with the conditions employed in either </w:t>
      </w:r>
      <w:proofErr w:type="spellStart"/>
      <w:r w:rsidR="006A2782">
        <w:rPr>
          <w:rFonts w:ascii="Cambria" w:hAnsi="Cambria" w:cstheme="minorHAnsi"/>
        </w:rPr>
        <w:t>Jusczyk</w:t>
      </w:r>
      <w:proofErr w:type="spellEnd"/>
      <w:r w:rsidR="006A2782">
        <w:rPr>
          <w:rFonts w:ascii="Cambria" w:hAnsi="Cambria" w:cstheme="minorHAnsi"/>
        </w:rPr>
        <w:t xml:space="preserve"> and </w:t>
      </w:r>
      <w:proofErr w:type="spellStart"/>
      <w:r w:rsidR="006A2782">
        <w:rPr>
          <w:rFonts w:ascii="Cambria" w:hAnsi="Cambria" w:cstheme="minorHAnsi"/>
        </w:rPr>
        <w:t>Hohne</w:t>
      </w:r>
      <w:proofErr w:type="spellEnd"/>
      <w:r w:rsidR="006A2782">
        <w:rPr>
          <w:rFonts w:ascii="Cambria" w:hAnsi="Cambria" w:cstheme="minorHAnsi"/>
        </w:rPr>
        <w:t xml:space="preserve"> or Schreiner et al., where exposure to the new words was </w:t>
      </w:r>
      <w:del w:id="4" w:author="Marilyn Vihman" w:date="2018-06-08T10:14:00Z">
        <w:r w:rsidR="006A2782" w:rsidDel="00AE4DA5">
          <w:rPr>
            <w:rFonts w:ascii="Cambria" w:hAnsi="Cambria" w:cstheme="minorHAnsi"/>
          </w:rPr>
          <w:delText xml:space="preserve">not </w:delText>
        </w:r>
      </w:del>
      <w:r w:rsidR="006A2782">
        <w:rPr>
          <w:rFonts w:ascii="Cambria" w:hAnsi="Cambria" w:cstheme="minorHAnsi"/>
        </w:rPr>
        <w:t>embedded in a</w:t>
      </w:r>
      <w:ins w:id="5" w:author="Marilyn Vihman" w:date="2018-06-08T10:13:00Z">
        <w:r w:rsidR="00AE4DA5">
          <w:rPr>
            <w:rFonts w:ascii="Cambria" w:hAnsi="Cambria" w:cstheme="minorHAnsi"/>
          </w:rPr>
          <w:t xml:space="preserve"> minimally</w:t>
        </w:r>
      </w:ins>
      <w:del w:id="6" w:author="Marilyn Vihman" w:date="2018-06-08T10:13:00Z">
        <w:r w:rsidR="006A2782" w:rsidDel="00AE4DA5">
          <w:rPr>
            <w:rFonts w:ascii="Cambria" w:hAnsi="Cambria" w:cstheme="minorHAnsi"/>
          </w:rPr>
          <w:delText>n</w:delText>
        </w:r>
      </w:del>
      <w:r w:rsidR="006A2782">
        <w:rPr>
          <w:rFonts w:ascii="Cambria" w:hAnsi="Cambria" w:cstheme="minorHAnsi"/>
        </w:rPr>
        <w:t xml:space="preserve"> interactional context</w:t>
      </w:r>
      <w:ins w:id="7" w:author="Marilyn Vihman" w:date="2018-06-08T10:14:00Z">
        <w:r w:rsidR="00AE4DA5">
          <w:rPr>
            <w:rFonts w:ascii="Cambria" w:hAnsi="Cambria" w:cstheme="minorHAnsi"/>
          </w:rPr>
          <w:t>, if any</w:t>
        </w:r>
      </w:ins>
      <w:r w:rsidR="006A2782">
        <w:rPr>
          <w:rFonts w:ascii="Cambria" w:hAnsi="Cambria" w:cstheme="minorHAnsi"/>
        </w:rPr>
        <w:t xml:space="preserve">. </w:t>
      </w:r>
    </w:p>
    <w:p w14:paraId="0CBF48BC" w14:textId="1EFEDA63" w:rsidR="00312F2E" w:rsidRPr="00CA564C" w:rsidRDefault="00331079" w:rsidP="00225AA1">
      <w:pPr>
        <w:spacing w:after="120" w:line="480" w:lineRule="auto"/>
        <w:jc w:val="both"/>
        <w:rPr>
          <w:rFonts w:ascii="Cambria" w:hAnsi="Cambria" w:cstheme="minorHAnsi"/>
        </w:rPr>
      </w:pPr>
      <w:r w:rsidRPr="00CA564C">
        <w:rPr>
          <w:rFonts w:ascii="Cambria" w:hAnsi="Cambria" w:cstheme="minorHAnsi"/>
        </w:rPr>
        <w:t xml:space="preserve">We ask what </w:t>
      </w:r>
      <w:r w:rsidR="00EB3BD7" w:rsidRPr="00CA564C">
        <w:rPr>
          <w:rFonts w:ascii="Cambria" w:hAnsi="Cambria" w:cstheme="minorHAnsi"/>
        </w:rPr>
        <w:t xml:space="preserve">will </w:t>
      </w:r>
      <w:r w:rsidRPr="00CA564C">
        <w:rPr>
          <w:rFonts w:ascii="Cambria" w:hAnsi="Cambria" w:cstheme="minorHAnsi"/>
        </w:rPr>
        <w:t>happen</w:t>
      </w:r>
      <w:r w:rsidR="00817B6B">
        <w:rPr>
          <w:rFonts w:ascii="Cambria" w:hAnsi="Cambria" w:cstheme="minorHAnsi"/>
        </w:rPr>
        <w:t>, under these everyday conditions,</w:t>
      </w:r>
      <w:r w:rsidRPr="00CA564C">
        <w:rPr>
          <w:rFonts w:ascii="Cambria" w:hAnsi="Cambria" w:cstheme="minorHAnsi"/>
        </w:rPr>
        <w:t xml:space="preserve"> </w:t>
      </w:r>
      <w:r w:rsidR="00EB3BD7" w:rsidRPr="00CA564C">
        <w:rPr>
          <w:rFonts w:ascii="Cambria" w:hAnsi="Cambria" w:cstheme="minorHAnsi"/>
        </w:rPr>
        <w:t xml:space="preserve">when </w:t>
      </w:r>
      <w:r w:rsidRPr="00CA564C">
        <w:rPr>
          <w:rFonts w:ascii="Cambria" w:hAnsi="Cambria" w:cstheme="minorHAnsi"/>
        </w:rPr>
        <w:t xml:space="preserve">infants </w:t>
      </w:r>
      <w:r w:rsidR="00EB3BD7" w:rsidRPr="00CA564C">
        <w:rPr>
          <w:rFonts w:ascii="Cambria" w:hAnsi="Cambria" w:cstheme="minorHAnsi"/>
        </w:rPr>
        <w:t xml:space="preserve">are </w:t>
      </w:r>
      <w:r w:rsidR="00704BD8" w:rsidRPr="00CA564C">
        <w:rPr>
          <w:rFonts w:ascii="Cambria" w:hAnsi="Cambria" w:cstheme="minorHAnsi"/>
        </w:rPr>
        <w:t xml:space="preserve">exposed to </w:t>
      </w:r>
      <w:r w:rsidR="00EB3BD7" w:rsidRPr="00CA564C">
        <w:rPr>
          <w:rFonts w:ascii="Cambria" w:hAnsi="Cambria" w:cstheme="minorHAnsi"/>
        </w:rPr>
        <w:t xml:space="preserve">comparable </w:t>
      </w:r>
      <w:r w:rsidR="00704BD8" w:rsidRPr="00CA564C">
        <w:rPr>
          <w:rFonts w:ascii="Cambria" w:hAnsi="Cambria" w:cstheme="minorHAnsi"/>
        </w:rPr>
        <w:t xml:space="preserve">words in isolation and </w:t>
      </w:r>
      <w:r w:rsidR="004E543C">
        <w:rPr>
          <w:rFonts w:ascii="Cambria" w:hAnsi="Cambria" w:cstheme="minorHAnsi"/>
        </w:rPr>
        <w:t xml:space="preserve">(sentence-finally) </w:t>
      </w:r>
      <w:r w:rsidR="00704BD8" w:rsidRPr="00CA564C">
        <w:rPr>
          <w:rFonts w:ascii="Cambria" w:hAnsi="Cambria" w:cstheme="minorHAnsi"/>
        </w:rPr>
        <w:t>in running speech</w:t>
      </w:r>
      <w:r w:rsidR="004D382C" w:rsidRPr="00CA564C">
        <w:rPr>
          <w:rFonts w:ascii="Cambria" w:hAnsi="Cambria" w:cstheme="minorHAnsi"/>
        </w:rPr>
        <w:t>,</w:t>
      </w:r>
      <w:r w:rsidR="00704BD8" w:rsidRPr="00CA564C">
        <w:rPr>
          <w:rFonts w:ascii="Cambria" w:hAnsi="Cambria" w:cstheme="minorHAnsi"/>
        </w:rPr>
        <w:t xml:space="preserve"> with the same</w:t>
      </w:r>
      <w:r w:rsidR="000E6F59" w:rsidRPr="00CA564C">
        <w:rPr>
          <w:rFonts w:ascii="Cambria" w:hAnsi="Cambria" w:cstheme="minorHAnsi"/>
        </w:rPr>
        <w:t xml:space="preserve"> (controlled)</w:t>
      </w:r>
      <w:r w:rsidR="00704BD8" w:rsidRPr="00CA564C">
        <w:rPr>
          <w:rFonts w:ascii="Cambria" w:hAnsi="Cambria" w:cstheme="minorHAnsi"/>
        </w:rPr>
        <w:t xml:space="preserve"> input frequency</w:t>
      </w:r>
      <w:r w:rsidR="000256A1">
        <w:rPr>
          <w:rFonts w:ascii="Cambria" w:hAnsi="Cambria" w:cstheme="minorHAnsi"/>
        </w:rPr>
        <w:t xml:space="preserve"> for both types of presentation</w:t>
      </w:r>
      <w:r w:rsidRPr="00CA564C">
        <w:rPr>
          <w:rFonts w:ascii="Cambria" w:hAnsi="Cambria" w:cstheme="minorHAnsi"/>
        </w:rPr>
        <w:t>. W</w:t>
      </w:r>
      <w:r w:rsidR="00704BD8" w:rsidRPr="00CA564C">
        <w:rPr>
          <w:rFonts w:ascii="Cambria" w:hAnsi="Cambria" w:cstheme="minorHAnsi"/>
        </w:rPr>
        <w:t xml:space="preserve">hich type of word form will they remember </w:t>
      </w:r>
      <w:r w:rsidR="00EB3BD7" w:rsidRPr="00CA564C">
        <w:rPr>
          <w:rFonts w:ascii="Cambria" w:hAnsi="Cambria" w:cstheme="minorHAnsi"/>
        </w:rPr>
        <w:t>better</w:t>
      </w:r>
      <w:r w:rsidR="00704BD8" w:rsidRPr="00CA564C">
        <w:rPr>
          <w:rFonts w:ascii="Cambria" w:hAnsi="Cambria" w:cstheme="minorHAnsi"/>
        </w:rPr>
        <w:t>?</w:t>
      </w:r>
      <w:r w:rsidR="009D1DED" w:rsidRPr="00CA564C">
        <w:rPr>
          <w:rFonts w:ascii="Cambria" w:hAnsi="Cambria" w:cstheme="minorHAnsi"/>
        </w:rPr>
        <w:t xml:space="preserve"> Our hypothesis, based on Brent &amp; </w:t>
      </w:r>
      <w:proofErr w:type="spellStart"/>
      <w:r w:rsidR="009D1DED" w:rsidRPr="00CA564C">
        <w:rPr>
          <w:rFonts w:ascii="Cambria" w:hAnsi="Cambria" w:cstheme="minorHAnsi"/>
        </w:rPr>
        <w:t>Siskind</w:t>
      </w:r>
      <w:proofErr w:type="spellEnd"/>
      <w:r w:rsidR="009D1DED" w:rsidRPr="00CA564C">
        <w:rPr>
          <w:rFonts w:ascii="Cambria" w:hAnsi="Cambria" w:cstheme="minorHAnsi"/>
        </w:rPr>
        <w:t xml:space="preserve"> (2001), </w:t>
      </w:r>
      <w:r w:rsidR="00D212B1">
        <w:rPr>
          <w:rFonts w:ascii="Cambria" w:hAnsi="Cambria" w:cstheme="minorHAnsi"/>
        </w:rPr>
        <w:t>i</w:t>
      </w:r>
      <w:r w:rsidR="00D212B1" w:rsidRPr="00CA564C">
        <w:rPr>
          <w:rFonts w:ascii="Cambria" w:hAnsi="Cambria" w:cstheme="minorHAnsi"/>
        </w:rPr>
        <w:t xml:space="preserve">s </w:t>
      </w:r>
      <w:r w:rsidR="009D1DED" w:rsidRPr="00CA564C">
        <w:rPr>
          <w:rFonts w:ascii="Cambria" w:hAnsi="Cambria" w:cstheme="minorHAnsi"/>
        </w:rPr>
        <w:t xml:space="preserve">that </w:t>
      </w:r>
      <w:r w:rsidR="009D1DED" w:rsidRPr="00CA564C">
        <w:rPr>
          <w:rFonts w:ascii="Cambria" w:hAnsi="Cambria" w:cstheme="minorHAnsi"/>
        </w:rPr>
        <w:lastRenderedPageBreak/>
        <w:t xml:space="preserve">isolated words </w:t>
      </w:r>
      <w:r w:rsidR="00D212B1">
        <w:rPr>
          <w:rFonts w:ascii="Cambria" w:hAnsi="Cambria" w:cstheme="minorHAnsi"/>
        </w:rPr>
        <w:t>will</w:t>
      </w:r>
      <w:r w:rsidR="00D212B1" w:rsidRPr="00CA564C">
        <w:rPr>
          <w:rFonts w:ascii="Cambria" w:hAnsi="Cambria" w:cstheme="minorHAnsi"/>
        </w:rPr>
        <w:t xml:space="preserve"> </w:t>
      </w:r>
      <w:r w:rsidR="009D1DED" w:rsidRPr="00CA564C">
        <w:rPr>
          <w:rFonts w:ascii="Cambria" w:hAnsi="Cambria" w:cstheme="minorHAnsi"/>
        </w:rPr>
        <w:t>be learned</w:t>
      </w:r>
      <w:r w:rsidR="004D382C" w:rsidRPr="00CA564C">
        <w:rPr>
          <w:rFonts w:ascii="Cambria" w:hAnsi="Cambria" w:cstheme="minorHAnsi"/>
        </w:rPr>
        <w:t xml:space="preserve"> more successfully</w:t>
      </w:r>
      <w:r w:rsidR="009D1DED" w:rsidRPr="00CA564C">
        <w:rPr>
          <w:rFonts w:ascii="Cambria" w:hAnsi="Cambria" w:cstheme="minorHAnsi"/>
        </w:rPr>
        <w:t>.</w:t>
      </w:r>
      <w:r w:rsidR="00E27D59" w:rsidRPr="00CA564C">
        <w:rPr>
          <w:rFonts w:ascii="Cambria" w:hAnsi="Cambria" w:cstheme="minorHAnsi"/>
        </w:rPr>
        <w:t xml:space="preserve"> </w:t>
      </w:r>
      <w:r w:rsidR="00817B6B">
        <w:rPr>
          <w:rFonts w:ascii="Cambria" w:hAnsi="Cambria" w:cstheme="minorHAnsi"/>
        </w:rPr>
        <w:t>Note that this is, to our knowledge, the first experimental attempt to directly contrast long-term learning of words presented in isolation with words presented in running speech.</w:t>
      </w:r>
    </w:p>
    <w:p w14:paraId="215611D1" w14:textId="320CC2B6" w:rsidR="005028ED" w:rsidRPr="00CA564C" w:rsidRDefault="00312F2E" w:rsidP="00225AA1">
      <w:pPr>
        <w:spacing w:after="120" w:line="480" w:lineRule="auto"/>
        <w:jc w:val="both"/>
        <w:rPr>
          <w:rFonts w:ascii="Cambria" w:hAnsi="Cambria" w:cstheme="minorHAnsi"/>
        </w:rPr>
      </w:pPr>
      <w:r w:rsidRPr="00CA564C">
        <w:rPr>
          <w:rFonts w:ascii="Cambria" w:hAnsi="Cambria" w:cstheme="minorHAnsi"/>
        </w:rPr>
        <w:t xml:space="preserve">We supplied parents with picture books to read to their infants over a three-week period; some pictures were labelled with </w:t>
      </w:r>
      <w:r w:rsidR="00350A4F">
        <w:rPr>
          <w:rFonts w:ascii="Cambria" w:hAnsi="Cambria" w:cstheme="minorHAnsi"/>
        </w:rPr>
        <w:t xml:space="preserve">a full sentence followed by an </w:t>
      </w:r>
      <w:r w:rsidRPr="00CA564C">
        <w:rPr>
          <w:rFonts w:ascii="Cambria" w:hAnsi="Cambria" w:cstheme="minorHAnsi"/>
        </w:rPr>
        <w:t xml:space="preserve">isolated word </w:t>
      </w:r>
      <w:r w:rsidR="00350A4F">
        <w:rPr>
          <w:rFonts w:ascii="Cambria" w:hAnsi="Cambria" w:cstheme="minorHAnsi"/>
        </w:rPr>
        <w:t>(e.g.,</w:t>
      </w:r>
      <w:r w:rsidR="00817B6B">
        <w:rPr>
          <w:rFonts w:ascii="Cambria" w:hAnsi="Cambria" w:cstheme="minorHAnsi"/>
        </w:rPr>
        <w:t xml:space="preserve"> </w:t>
      </w:r>
      <w:r w:rsidR="00350A4F">
        <w:rPr>
          <w:rFonts w:ascii="Cambria" w:hAnsi="Cambria" w:cstheme="minorHAnsi"/>
          <w:i/>
          <w:iCs/>
        </w:rPr>
        <w:t>L</w:t>
      </w:r>
      <w:r w:rsidR="00350A4F" w:rsidRPr="007770FE">
        <w:rPr>
          <w:rFonts w:ascii="Cambria" w:hAnsi="Cambria" w:cstheme="minorHAnsi"/>
          <w:i/>
          <w:iCs/>
        </w:rPr>
        <w:t xml:space="preserve">ook at this lovely pet. </w:t>
      </w:r>
      <w:proofErr w:type="spellStart"/>
      <w:r w:rsidR="00350A4F" w:rsidRPr="007770FE">
        <w:rPr>
          <w:rFonts w:ascii="Cambria" w:hAnsi="Cambria" w:cstheme="minorHAnsi"/>
          <w:i/>
          <w:iCs/>
        </w:rPr>
        <w:t>Pudu</w:t>
      </w:r>
      <w:proofErr w:type="spellEnd"/>
      <w:r w:rsidR="00350A4F" w:rsidRPr="007770FE">
        <w:rPr>
          <w:rFonts w:ascii="Cambria" w:hAnsi="Cambria" w:cstheme="minorHAnsi"/>
          <w:i/>
          <w:iCs/>
        </w:rPr>
        <w:t>.</w:t>
      </w:r>
      <w:r w:rsidR="00350A4F">
        <w:rPr>
          <w:rFonts w:ascii="Cambria" w:hAnsi="Cambria" w:cstheme="minorHAnsi"/>
        </w:rPr>
        <w:t xml:space="preserve">) </w:t>
      </w:r>
      <w:proofErr w:type="gramStart"/>
      <w:r w:rsidRPr="00CA564C">
        <w:rPr>
          <w:rFonts w:ascii="Cambria" w:hAnsi="Cambria" w:cstheme="minorHAnsi"/>
        </w:rPr>
        <w:t>and</w:t>
      </w:r>
      <w:proofErr w:type="gramEnd"/>
      <w:r w:rsidRPr="00CA564C">
        <w:rPr>
          <w:rFonts w:ascii="Cambria" w:hAnsi="Cambria" w:cstheme="minorHAnsi"/>
        </w:rPr>
        <w:t xml:space="preserve"> others </w:t>
      </w:r>
      <w:r w:rsidR="00EB3BD7" w:rsidRPr="00CA564C">
        <w:rPr>
          <w:rFonts w:ascii="Cambria" w:hAnsi="Cambria" w:cstheme="minorHAnsi"/>
        </w:rPr>
        <w:t>with</w:t>
      </w:r>
      <w:r w:rsidRPr="00CA564C">
        <w:rPr>
          <w:rFonts w:ascii="Cambria" w:hAnsi="Cambria" w:cstheme="minorHAnsi"/>
        </w:rPr>
        <w:t xml:space="preserve"> </w:t>
      </w:r>
      <w:r w:rsidR="00350A4F">
        <w:rPr>
          <w:rFonts w:ascii="Cambria" w:hAnsi="Cambria" w:cstheme="minorHAnsi"/>
        </w:rPr>
        <w:t xml:space="preserve">a </w:t>
      </w:r>
      <w:r w:rsidRPr="00CA564C">
        <w:rPr>
          <w:rFonts w:ascii="Cambria" w:hAnsi="Cambria" w:cstheme="minorHAnsi"/>
        </w:rPr>
        <w:t>full sentence</w:t>
      </w:r>
      <w:r w:rsidR="00EC0B6E">
        <w:rPr>
          <w:rFonts w:ascii="Cambria" w:hAnsi="Cambria" w:cstheme="minorHAnsi"/>
        </w:rPr>
        <w:t>,</w:t>
      </w:r>
      <w:r w:rsidR="00350A4F">
        <w:rPr>
          <w:rFonts w:ascii="Cambria" w:hAnsi="Cambria" w:cstheme="minorHAnsi"/>
        </w:rPr>
        <w:t xml:space="preserve"> in which </w:t>
      </w:r>
      <w:r w:rsidR="00EC0B6E">
        <w:rPr>
          <w:rFonts w:ascii="Cambria" w:hAnsi="Cambria" w:cstheme="minorHAnsi"/>
        </w:rPr>
        <w:t xml:space="preserve">the target word </w:t>
      </w:r>
      <w:r w:rsidR="00350A4F">
        <w:rPr>
          <w:rFonts w:ascii="Cambria" w:hAnsi="Cambria" w:cstheme="minorHAnsi"/>
        </w:rPr>
        <w:t xml:space="preserve">was </w:t>
      </w:r>
      <w:r w:rsidR="00EC0B6E">
        <w:rPr>
          <w:rFonts w:ascii="Cambria" w:hAnsi="Cambria" w:cstheme="minorHAnsi"/>
        </w:rPr>
        <w:t>in final position</w:t>
      </w:r>
      <w:r w:rsidR="00350A4F">
        <w:rPr>
          <w:rFonts w:ascii="Cambria" w:hAnsi="Cambria" w:cstheme="minorHAnsi"/>
        </w:rPr>
        <w:t xml:space="preserve"> (e.g., </w:t>
      </w:r>
      <w:r w:rsidR="00350A4F">
        <w:rPr>
          <w:rFonts w:ascii="Cambria" w:hAnsi="Cambria" w:cstheme="minorHAnsi"/>
          <w:i/>
          <w:iCs/>
        </w:rPr>
        <w:t xml:space="preserve">Look at this lovely </w:t>
      </w:r>
      <w:proofErr w:type="spellStart"/>
      <w:r w:rsidR="00350A4F">
        <w:rPr>
          <w:rFonts w:ascii="Cambria" w:hAnsi="Cambria" w:cstheme="minorHAnsi"/>
          <w:i/>
          <w:iCs/>
        </w:rPr>
        <w:t>pudu</w:t>
      </w:r>
      <w:proofErr w:type="spellEnd"/>
      <w:r w:rsidR="00350A4F">
        <w:rPr>
          <w:rFonts w:ascii="Cambria" w:hAnsi="Cambria" w:cstheme="minorHAnsi"/>
          <w:i/>
          <w:iCs/>
        </w:rPr>
        <w:t>.</w:t>
      </w:r>
      <w:r w:rsidR="00350A4F" w:rsidRPr="007770FE">
        <w:rPr>
          <w:rFonts w:ascii="Cambria" w:hAnsi="Cambria" w:cstheme="minorHAnsi"/>
        </w:rPr>
        <w:t>)</w:t>
      </w:r>
      <w:r w:rsidRPr="00CA564C">
        <w:rPr>
          <w:rFonts w:ascii="Cambria" w:hAnsi="Cambria" w:cstheme="minorHAnsi"/>
        </w:rPr>
        <w:t xml:space="preserve">. </w:t>
      </w:r>
      <w:r w:rsidR="00EC0B6E">
        <w:rPr>
          <w:rFonts w:ascii="Cambria" w:hAnsi="Cambria" w:cstheme="minorHAnsi"/>
        </w:rPr>
        <w:t xml:space="preserve">Furthermore, we included not </w:t>
      </w:r>
      <w:r w:rsidR="00817B6B">
        <w:rPr>
          <w:rFonts w:ascii="Cambria" w:hAnsi="Cambria" w:cstheme="minorHAnsi"/>
        </w:rPr>
        <w:t xml:space="preserve">one or </w:t>
      </w:r>
      <w:r w:rsidR="00EC0B6E">
        <w:rPr>
          <w:rFonts w:ascii="Cambria" w:hAnsi="Cambria" w:cstheme="minorHAnsi"/>
        </w:rPr>
        <w:t xml:space="preserve">two but 16 new words in each book. </w:t>
      </w:r>
      <w:r w:rsidRPr="00CA564C">
        <w:rPr>
          <w:rFonts w:ascii="Cambria" w:hAnsi="Cambria" w:cstheme="minorHAnsi"/>
        </w:rPr>
        <w:t xml:space="preserve">After this exposure period the infants were brought to </w:t>
      </w:r>
      <w:r w:rsidR="00EB3BD7" w:rsidRPr="00CA564C">
        <w:rPr>
          <w:rFonts w:ascii="Cambria" w:hAnsi="Cambria" w:cstheme="minorHAnsi"/>
        </w:rPr>
        <w:t xml:space="preserve">the </w:t>
      </w:r>
      <w:r w:rsidRPr="00CA564C">
        <w:rPr>
          <w:rFonts w:ascii="Cambria" w:hAnsi="Cambria" w:cstheme="minorHAnsi"/>
        </w:rPr>
        <w:t>lab for testing</w:t>
      </w:r>
      <w:r w:rsidR="00A338BD">
        <w:rPr>
          <w:rFonts w:ascii="Cambria" w:hAnsi="Cambria" w:cstheme="minorHAnsi"/>
        </w:rPr>
        <w:t xml:space="preserve">, using the </w:t>
      </w:r>
      <w:proofErr w:type="spellStart"/>
      <w:r w:rsidR="00A338BD">
        <w:rPr>
          <w:rFonts w:ascii="Cambria" w:hAnsi="Cambria" w:cstheme="minorHAnsi"/>
        </w:rPr>
        <w:t>Headturn</w:t>
      </w:r>
      <w:proofErr w:type="spellEnd"/>
      <w:r w:rsidR="00A338BD">
        <w:rPr>
          <w:rFonts w:ascii="Cambria" w:hAnsi="Cambria" w:cstheme="minorHAnsi"/>
        </w:rPr>
        <w:t xml:space="preserve"> Preference Procedure (HPP)</w:t>
      </w:r>
      <w:r w:rsidRPr="00CA564C">
        <w:rPr>
          <w:rFonts w:ascii="Cambria" w:hAnsi="Cambria" w:cstheme="minorHAnsi"/>
        </w:rPr>
        <w:t xml:space="preserve">. </w:t>
      </w:r>
      <w:r w:rsidR="00E27D59" w:rsidRPr="00CA564C">
        <w:rPr>
          <w:rFonts w:ascii="Cambria" w:hAnsi="Cambria" w:cstheme="minorHAnsi"/>
        </w:rPr>
        <w:t>U</w:t>
      </w:r>
      <w:r w:rsidR="00331079" w:rsidRPr="00CA564C">
        <w:rPr>
          <w:rFonts w:ascii="Cambria" w:hAnsi="Cambria" w:cstheme="minorHAnsi"/>
        </w:rPr>
        <w:t xml:space="preserve">nlike studies </w:t>
      </w:r>
      <w:r w:rsidR="00E27D59" w:rsidRPr="00CA564C">
        <w:rPr>
          <w:rFonts w:ascii="Cambria" w:hAnsi="Cambria" w:cstheme="minorHAnsi"/>
        </w:rPr>
        <w:t xml:space="preserve">that </w:t>
      </w:r>
      <w:r w:rsidR="00331079" w:rsidRPr="00CA564C">
        <w:rPr>
          <w:rFonts w:ascii="Cambria" w:hAnsi="Cambria" w:cstheme="minorHAnsi"/>
        </w:rPr>
        <w:t xml:space="preserve">present words for learning or recognition in the lab, here </w:t>
      </w:r>
      <w:r w:rsidR="00773781" w:rsidRPr="00CA564C">
        <w:rPr>
          <w:rFonts w:ascii="Cambria" w:hAnsi="Cambria" w:cstheme="minorHAnsi"/>
        </w:rPr>
        <w:t>both</w:t>
      </w:r>
      <w:r w:rsidR="00331079" w:rsidRPr="00CA564C">
        <w:rPr>
          <w:rFonts w:ascii="Cambria" w:hAnsi="Cambria" w:cstheme="minorHAnsi"/>
        </w:rPr>
        <w:t xml:space="preserve"> presentation modes </w:t>
      </w:r>
      <w:r w:rsidR="005F3734">
        <w:rPr>
          <w:rFonts w:ascii="Cambria" w:hAnsi="Cambria" w:cstheme="minorHAnsi"/>
        </w:rPr>
        <w:t xml:space="preserve">(isolation or sentence-final) </w:t>
      </w:r>
      <w:r w:rsidR="00773781" w:rsidRPr="00CA564C">
        <w:rPr>
          <w:rFonts w:ascii="Cambria" w:hAnsi="Cambria" w:cstheme="minorHAnsi"/>
        </w:rPr>
        <w:t>were experienced</w:t>
      </w:r>
      <w:r w:rsidR="00331079" w:rsidRPr="00CA564C">
        <w:rPr>
          <w:rFonts w:ascii="Cambria" w:hAnsi="Cambria" w:cstheme="minorHAnsi"/>
        </w:rPr>
        <w:t xml:space="preserve"> in the home, </w:t>
      </w:r>
      <w:r w:rsidR="00773781" w:rsidRPr="00CA564C">
        <w:rPr>
          <w:rFonts w:ascii="Cambria" w:hAnsi="Cambria" w:cstheme="minorHAnsi"/>
        </w:rPr>
        <w:t xml:space="preserve">under relatively naturalistic </w:t>
      </w:r>
      <w:r w:rsidR="00331079" w:rsidRPr="00CA564C">
        <w:rPr>
          <w:rFonts w:ascii="Cambria" w:hAnsi="Cambria" w:cstheme="minorHAnsi"/>
        </w:rPr>
        <w:t>l</w:t>
      </w:r>
      <w:r w:rsidR="00704BD8" w:rsidRPr="00CA564C">
        <w:rPr>
          <w:rFonts w:ascii="Cambria" w:hAnsi="Cambria" w:cstheme="minorHAnsi"/>
        </w:rPr>
        <w:t xml:space="preserve">earning conditions </w:t>
      </w:r>
      <w:r w:rsidR="00331079" w:rsidRPr="00CA564C">
        <w:rPr>
          <w:rFonts w:ascii="Cambria" w:hAnsi="Cambria" w:cstheme="minorHAnsi"/>
        </w:rPr>
        <w:t xml:space="preserve">that are </w:t>
      </w:r>
      <w:r w:rsidR="00EB2AF5" w:rsidRPr="00CA564C">
        <w:rPr>
          <w:rFonts w:ascii="Cambria" w:hAnsi="Cambria" w:cstheme="minorHAnsi"/>
        </w:rPr>
        <w:t xml:space="preserve">thus </w:t>
      </w:r>
      <w:r w:rsidR="00331079" w:rsidRPr="00CA564C">
        <w:rPr>
          <w:rFonts w:ascii="Cambria" w:hAnsi="Cambria" w:cstheme="minorHAnsi"/>
        </w:rPr>
        <w:t xml:space="preserve">far from optimal: </w:t>
      </w:r>
      <w:r w:rsidR="00EB2AF5" w:rsidRPr="00CA564C">
        <w:rPr>
          <w:rFonts w:ascii="Cambria" w:hAnsi="Cambria" w:cstheme="minorHAnsi"/>
        </w:rPr>
        <w:t>We can assume that the reading sometime</w:t>
      </w:r>
      <w:r w:rsidR="000D1657" w:rsidRPr="00CA564C">
        <w:rPr>
          <w:rFonts w:ascii="Cambria" w:hAnsi="Cambria" w:cstheme="minorHAnsi"/>
        </w:rPr>
        <w:t>s took place in the presence of</w:t>
      </w:r>
      <w:r w:rsidR="00331079" w:rsidRPr="00CA564C">
        <w:rPr>
          <w:rFonts w:ascii="Cambria" w:hAnsi="Cambria" w:cstheme="minorHAnsi"/>
        </w:rPr>
        <w:t xml:space="preserve"> </w:t>
      </w:r>
      <w:r w:rsidR="00773781" w:rsidRPr="00CA564C">
        <w:rPr>
          <w:rFonts w:ascii="Cambria" w:hAnsi="Cambria" w:cstheme="minorHAnsi"/>
        </w:rPr>
        <w:t xml:space="preserve">competing </w:t>
      </w:r>
      <w:r w:rsidR="00331079" w:rsidRPr="00CA564C">
        <w:rPr>
          <w:rFonts w:ascii="Cambria" w:hAnsi="Cambria" w:cstheme="minorHAnsi"/>
        </w:rPr>
        <w:t xml:space="preserve">stimuli, </w:t>
      </w:r>
      <w:r w:rsidR="009926D7" w:rsidRPr="00CA564C">
        <w:rPr>
          <w:rFonts w:ascii="Cambria" w:hAnsi="Cambria" w:cstheme="minorHAnsi"/>
        </w:rPr>
        <w:t xml:space="preserve">whether just </w:t>
      </w:r>
      <w:r w:rsidR="00731CE0" w:rsidRPr="00CA564C">
        <w:rPr>
          <w:rFonts w:ascii="Cambria" w:hAnsi="Cambria" w:cstheme="minorHAnsi"/>
        </w:rPr>
        <w:t xml:space="preserve">other talk </w:t>
      </w:r>
      <w:r w:rsidR="009926D7" w:rsidRPr="00CA564C">
        <w:rPr>
          <w:rFonts w:ascii="Cambria" w:hAnsi="Cambria" w:cstheme="minorHAnsi"/>
        </w:rPr>
        <w:t xml:space="preserve">or other activities (and thus </w:t>
      </w:r>
      <w:r w:rsidR="00EB2AF5" w:rsidRPr="00CA564C">
        <w:rPr>
          <w:rFonts w:ascii="Cambria" w:hAnsi="Cambria" w:cstheme="minorHAnsi"/>
        </w:rPr>
        <w:t xml:space="preserve">some </w:t>
      </w:r>
      <w:r w:rsidR="009926D7" w:rsidRPr="00CA564C">
        <w:rPr>
          <w:rFonts w:ascii="Cambria" w:hAnsi="Cambria" w:cstheme="minorHAnsi"/>
        </w:rPr>
        <w:t>degree</w:t>
      </w:r>
      <w:r w:rsidR="00EB2AF5" w:rsidRPr="00CA564C">
        <w:rPr>
          <w:rFonts w:ascii="Cambria" w:hAnsi="Cambria" w:cstheme="minorHAnsi"/>
        </w:rPr>
        <w:t xml:space="preserve"> of</w:t>
      </w:r>
      <w:r w:rsidR="00331079" w:rsidRPr="00CA564C">
        <w:rPr>
          <w:rFonts w:ascii="Cambria" w:hAnsi="Cambria" w:cstheme="minorHAnsi"/>
        </w:rPr>
        <w:t xml:space="preserve"> background n</w:t>
      </w:r>
      <w:r w:rsidR="00704BD8" w:rsidRPr="00CA564C">
        <w:rPr>
          <w:rFonts w:ascii="Cambria" w:hAnsi="Cambria" w:cstheme="minorHAnsi"/>
        </w:rPr>
        <w:t>oise</w:t>
      </w:r>
      <w:r w:rsidR="009926D7" w:rsidRPr="00CA564C">
        <w:rPr>
          <w:rFonts w:ascii="Cambria" w:hAnsi="Cambria" w:cstheme="minorHAnsi"/>
        </w:rPr>
        <w:t xml:space="preserve"> and possibly also visual distraction)</w:t>
      </w:r>
      <w:r w:rsidR="00704BD8" w:rsidRPr="00CA564C">
        <w:rPr>
          <w:rFonts w:ascii="Cambria" w:hAnsi="Cambria" w:cstheme="minorHAnsi"/>
        </w:rPr>
        <w:t xml:space="preserve">, </w:t>
      </w:r>
      <w:r w:rsidR="0005732B" w:rsidRPr="00CA564C">
        <w:rPr>
          <w:rFonts w:ascii="Cambria" w:hAnsi="Cambria" w:cstheme="minorHAnsi"/>
        </w:rPr>
        <w:t xml:space="preserve">with </w:t>
      </w:r>
      <w:r w:rsidR="00EB2AF5" w:rsidRPr="00CA564C">
        <w:rPr>
          <w:rFonts w:ascii="Cambria" w:hAnsi="Cambria" w:cstheme="minorHAnsi"/>
        </w:rPr>
        <w:t xml:space="preserve">a </w:t>
      </w:r>
      <w:r w:rsidR="00704BD8" w:rsidRPr="00CA564C">
        <w:rPr>
          <w:rFonts w:ascii="Cambria" w:hAnsi="Cambria" w:cstheme="minorHAnsi"/>
        </w:rPr>
        <w:t xml:space="preserve">lack of consistency in </w:t>
      </w:r>
      <w:r w:rsidR="00EB2AF5" w:rsidRPr="00CA564C">
        <w:rPr>
          <w:rFonts w:ascii="Cambria" w:hAnsi="Cambria" w:cstheme="minorHAnsi"/>
        </w:rPr>
        <w:t xml:space="preserve">the </w:t>
      </w:r>
      <w:r w:rsidR="00704BD8" w:rsidRPr="00CA564C">
        <w:rPr>
          <w:rFonts w:ascii="Cambria" w:hAnsi="Cambria" w:cstheme="minorHAnsi"/>
        </w:rPr>
        <w:t xml:space="preserve">presentation </w:t>
      </w:r>
      <w:r w:rsidR="00331079" w:rsidRPr="00CA564C">
        <w:rPr>
          <w:rFonts w:ascii="Cambria" w:hAnsi="Cambria" w:cstheme="minorHAnsi"/>
        </w:rPr>
        <w:t xml:space="preserve">and </w:t>
      </w:r>
      <w:r w:rsidR="00704BD8" w:rsidRPr="00CA564C">
        <w:rPr>
          <w:rFonts w:ascii="Cambria" w:hAnsi="Cambria" w:cstheme="minorHAnsi"/>
        </w:rPr>
        <w:t xml:space="preserve">no </w:t>
      </w:r>
      <w:r w:rsidRPr="00CA564C">
        <w:rPr>
          <w:rFonts w:ascii="Cambria" w:hAnsi="Cambria" w:cstheme="minorHAnsi"/>
        </w:rPr>
        <w:t>tagging</w:t>
      </w:r>
      <w:r w:rsidR="00731CE0" w:rsidRPr="00CA564C">
        <w:rPr>
          <w:rFonts w:ascii="Cambria" w:hAnsi="Cambria" w:cstheme="minorHAnsi"/>
        </w:rPr>
        <w:t xml:space="preserve"> </w:t>
      </w:r>
      <w:r w:rsidR="00704BD8" w:rsidRPr="00CA564C">
        <w:rPr>
          <w:rFonts w:ascii="Cambria" w:hAnsi="Cambria" w:cstheme="minorHAnsi"/>
        </w:rPr>
        <w:t xml:space="preserve">of </w:t>
      </w:r>
      <w:r w:rsidR="00EB2AF5" w:rsidRPr="00CA564C">
        <w:rPr>
          <w:rFonts w:ascii="Cambria" w:hAnsi="Cambria" w:cstheme="minorHAnsi"/>
        </w:rPr>
        <w:t xml:space="preserve">the </w:t>
      </w:r>
      <w:r w:rsidR="00704BD8" w:rsidRPr="00CA564C">
        <w:rPr>
          <w:rFonts w:ascii="Cambria" w:hAnsi="Cambria" w:cstheme="minorHAnsi"/>
        </w:rPr>
        <w:t>learning context as special</w:t>
      </w:r>
      <w:r w:rsidR="00331079" w:rsidRPr="00CA564C">
        <w:rPr>
          <w:rFonts w:ascii="Cambria" w:hAnsi="Cambria" w:cstheme="minorHAnsi"/>
        </w:rPr>
        <w:t xml:space="preserve"> (</w:t>
      </w:r>
      <w:r w:rsidR="00EB2AF5" w:rsidRPr="00CA564C">
        <w:rPr>
          <w:rFonts w:ascii="Cambria" w:hAnsi="Cambria" w:cstheme="minorHAnsi"/>
        </w:rPr>
        <w:t xml:space="preserve">i.e., all aspects of the situation were familiar and routine: the </w:t>
      </w:r>
      <w:r w:rsidR="00331079" w:rsidRPr="00CA564C">
        <w:rPr>
          <w:rFonts w:ascii="Cambria" w:hAnsi="Cambria" w:cstheme="minorHAnsi"/>
        </w:rPr>
        <w:t xml:space="preserve">place, </w:t>
      </w:r>
      <w:r w:rsidR="00773781" w:rsidRPr="00CA564C">
        <w:rPr>
          <w:rFonts w:ascii="Cambria" w:hAnsi="Cambria" w:cstheme="minorHAnsi"/>
        </w:rPr>
        <w:t xml:space="preserve">the </w:t>
      </w:r>
      <w:r w:rsidR="009926D7" w:rsidRPr="00CA564C">
        <w:rPr>
          <w:rFonts w:ascii="Cambria" w:hAnsi="Cambria" w:cstheme="minorHAnsi"/>
        </w:rPr>
        <w:t xml:space="preserve">caretaker and his or her </w:t>
      </w:r>
      <w:r w:rsidR="00331079" w:rsidRPr="00CA564C">
        <w:rPr>
          <w:rFonts w:ascii="Cambria" w:hAnsi="Cambria" w:cstheme="minorHAnsi"/>
        </w:rPr>
        <w:t>voice</w:t>
      </w:r>
      <w:r w:rsidR="00704BD8" w:rsidRPr="00CA564C">
        <w:rPr>
          <w:rFonts w:ascii="Cambria" w:hAnsi="Cambria" w:cstheme="minorHAnsi"/>
        </w:rPr>
        <w:t>, etc.</w:t>
      </w:r>
      <w:r w:rsidR="00331079" w:rsidRPr="00CA564C">
        <w:rPr>
          <w:rFonts w:ascii="Cambria" w:hAnsi="Cambria" w:cstheme="minorHAnsi"/>
        </w:rPr>
        <w:t xml:space="preserve">). The question was </w:t>
      </w:r>
      <w:r w:rsidR="00AA6806">
        <w:rPr>
          <w:rFonts w:ascii="Cambria" w:hAnsi="Cambria" w:cstheme="minorHAnsi"/>
        </w:rPr>
        <w:t>whether one</w:t>
      </w:r>
      <w:r w:rsidR="00AA6806" w:rsidRPr="00CA564C">
        <w:rPr>
          <w:rFonts w:ascii="Cambria" w:hAnsi="Cambria" w:cstheme="minorHAnsi"/>
        </w:rPr>
        <w:t xml:space="preserve"> </w:t>
      </w:r>
      <w:r w:rsidR="00331079" w:rsidRPr="00CA564C">
        <w:rPr>
          <w:rFonts w:ascii="Cambria" w:hAnsi="Cambria" w:cstheme="minorHAnsi"/>
        </w:rPr>
        <w:t xml:space="preserve">of the two types of presentation mode would lead to better memory for the </w:t>
      </w:r>
      <w:r w:rsidR="00EC0B6E">
        <w:rPr>
          <w:rFonts w:ascii="Cambria" w:hAnsi="Cambria" w:cstheme="minorHAnsi"/>
        </w:rPr>
        <w:t xml:space="preserve">relatively large number of </w:t>
      </w:r>
      <w:r w:rsidR="000256A1">
        <w:rPr>
          <w:rFonts w:ascii="Cambria" w:hAnsi="Cambria" w:cstheme="minorHAnsi"/>
        </w:rPr>
        <w:t xml:space="preserve">novel </w:t>
      </w:r>
      <w:r w:rsidR="00331079" w:rsidRPr="00CA564C">
        <w:rPr>
          <w:rFonts w:ascii="Cambria" w:hAnsi="Cambria" w:cstheme="minorHAnsi"/>
        </w:rPr>
        <w:t>word forms</w:t>
      </w:r>
      <w:r w:rsidR="00EC0B6E">
        <w:rPr>
          <w:rFonts w:ascii="Cambria" w:hAnsi="Cambria" w:cstheme="minorHAnsi"/>
        </w:rPr>
        <w:t xml:space="preserve"> the infants </w:t>
      </w:r>
      <w:r w:rsidR="000256A1">
        <w:rPr>
          <w:rFonts w:ascii="Cambria" w:hAnsi="Cambria" w:cstheme="minorHAnsi"/>
        </w:rPr>
        <w:t>were exposed to</w:t>
      </w:r>
      <w:r w:rsidR="00331079" w:rsidRPr="00CA564C">
        <w:rPr>
          <w:rFonts w:ascii="Cambria" w:hAnsi="Cambria" w:cstheme="minorHAnsi"/>
        </w:rPr>
        <w:t xml:space="preserve">. </w:t>
      </w:r>
    </w:p>
    <w:p w14:paraId="5793B2EB" w14:textId="6D2A8FF2" w:rsidR="00336E66" w:rsidRPr="00CA564C" w:rsidRDefault="00336E66" w:rsidP="00646F2A">
      <w:pPr>
        <w:spacing w:after="120" w:line="480" w:lineRule="auto"/>
        <w:jc w:val="both"/>
        <w:rPr>
          <w:rFonts w:ascii="Cambria" w:eastAsia="ヒラギノ角ゴ Pro W3" w:hAnsi="Cambria" w:cstheme="minorHAnsi"/>
          <w:b/>
          <w:i/>
          <w:color w:val="000000"/>
          <w:lang w:val="en-US"/>
        </w:rPr>
      </w:pPr>
      <w:r w:rsidRPr="00CA564C">
        <w:rPr>
          <w:rFonts w:ascii="Cambria" w:eastAsia="ヒラギノ角ゴ Pro W3" w:hAnsi="Cambria" w:cstheme="minorHAnsi"/>
          <w:b/>
          <w:i/>
          <w:color w:val="000000"/>
          <w:lang w:val="en-US"/>
        </w:rPr>
        <w:t xml:space="preserve">Experiment </w:t>
      </w:r>
      <w:r w:rsidR="00CD12AA">
        <w:rPr>
          <w:rFonts w:ascii="Cambria" w:eastAsia="ヒラギノ角ゴ Pro W3" w:hAnsi="Cambria" w:cstheme="minorHAnsi"/>
          <w:b/>
          <w:i/>
          <w:color w:val="000000"/>
          <w:lang w:val="en-US"/>
        </w:rPr>
        <w:t>1</w:t>
      </w:r>
    </w:p>
    <w:p w14:paraId="2A2BB83C" w14:textId="320B2BCD" w:rsidR="00336E66" w:rsidRPr="000E2C62" w:rsidRDefault="00336E66" w:rsidP="00646F2A">
      <w:pPr>
        <w:spacing w:after="120" w:line="480" w:lineRule="auto"/>
        <w:jc w:val="both"/>
        <w:outlineLvl w:val="0"/>
        <w:rPr>
          <w:rFonts w:ascii="Cambria" w:hAnsi="Cambria" w:cstheme="minorHAnsi"/>
        </w:rPr>
      </w:pPr>
      <w:r>
        <w:rPr>
          <w:rFonts w:ascii="Cambria" w:hAnsi="Cambria" w:cstheme="minorHAnsi"/>
        </w:rPr>
        <w:t xml:space="preserve">This experiment was designed to investigate which type of presentation is most likely to lead to infant word-form learning, presentation in isolation or sentence-finally (with comparable frequency of occurrence). Both types of presentation could potentially lead </w:t>
      </w:r>
      <w:r>
        <w:rPr>
          <w:rFonts w:ascii="Cambria" w:hAnsi="Cambria" w:cstheme="minorHAnsi"/>
        </w:rPr>
        <w:lastRenderedPageBreak/>
        <w:t>to learning. Accordingly, we tested each child’s attentional response to word-forms under three conditions: forms heard, over a three-week period of daily book reading, (a) in isolation or (b) sentence-finally as compared with (c) words not previously encountered.</w:t>
      </w:r>
      <w:r>
        <w:rPr>
          <w:rStyle w:val="FootnoteReference"/>
          <w:rFonts w:ascii="Cambria" w:hAnsi="Cambria" w:cstheme="minorHAnsi"/>
        </w:rPr>
        <w:footnoteReference w:id="3"/>
      </w:r>
      <w:r>
        <w:rPr>
          <w:rFonts w:ascii="Cambria" w:hAnsi="Cambria" w:cstheme="minorHAnsi"/>
        </w:rPr>
        <w:t xml:space="preserve"> </w:t>
      </w:r>
    </w:p>
    <w:p w14:paraId="2D37C671" w14:textId="77777777" w:rsidR="00336E66" w:rsidRPr="00CA564C" w:rsidRDefault="00336E66" w:rsidP="00646F2A">
      <w:pPr>
        <w:spacing w:after="120" w:line="480" w:lineRule="auto"/>
        <w:jc w:val="both"/>
        <w:outlineLvl w:val="0"/>
        <w:rPr>
          <w:rFonts w:ascii="Cambria" w:hAnsi="Cambria" w:cstheme="minorHAnsi"/>
          <w:b/>
        </w:rPr>
      </w:pPr>
      <w:r w:rsidRPr="00CA564C">
        <w:rPr>
          <w:rFonts w:ascii="Cambria" w:hAnsi="Cambria" w:cstheme="minorHAnsi"/>
          <w:b/>
        </w:rPr>
        <w:t xml:space="preserve">Method </w:t>
      </w:r>
    </w:p>
    <w:p w14:paraId="4FC4A3B5" w14:textId="77777777" w:rsidR="00336E66" w:rsidRPr="00CA564C" w:rsidRDefault="00336E66" w:rsidP="00646F2A">
      <w:pPr>
        <w:spacing w:after="120" w:line="480" w:lineRule="auto"/>
        <w:jc w:val="both"/>
        <w:outlineLvl w:val="0"/>
        <w:rPr>
          <w:rFonts w:ascii="Cambria" w:hAnsi="Cambria" w:cstheme="minorHAnsi"/>
          <w:i/>
        </w:rPr>
      </w:pPr>
      <w:r w:rsidRPr="00CA564C">
        <w:rPr>
          <w:rFonts w:ascii="Cambria" w:hAnsi="Cambria" w:cstheme="minorHAnsi"/>
          <w:i/>
        </w:rPr>
        <w:t>Participants</w:t>
      </w:r>
    </w:p>
    <w:p w14:paraId="68F08AE6" w14:textId="39FAA6DC" w:rsidR="00D0244F" w:rsidRPr="00CA564C" w:rsidRDefault="00D0244F" w:rsidP="00646F2A">
      <w:pPr>
        <w:spacing w:after="120" w:line="480" w:lineRule="auto"/>
        <w:jc w:val="both"/>
        <w:rPr>
          <w:rFonts w:ascii="Cambria" w:hAnsi="Cambria" w:cstheme="minorHAnsi"/>
        </w:rPr>
      </w:pPr>
      <w:r w:rsidRPr="00646F2A">
        <w:rPr>
          <w:rFonts w:ascii="Cambria" w:hAnsi="Cambria"/>
        </w:rPr>
        <w:t xml:space="preserve">Two groups of infants aged </w:t>
      </w:r>
      <w:r w:rsidR="00AC2684">
        <w:rPr>
          <w:rFonts w:ascii="Cambria" w:hAnsi="Cambria"/>
        </w:rPr>
        <w:t>12</w:t>
      </w:r>
      <w:r w:rsidRPr="00646F2A">
        <w:rPr>
          <w:rFonts w:ascii="Cambria" w:hAnsi="Cambria"/>
        </w:rPr>
        <w:t xml:space="preserve"> months at test (mean age Group 1 = 0</w:t>
      </w:r>
      <w:proofErr w:type="gramStart"/>
      <w:r w:rsidRPr="00646F2A">
        <w:rPr>
          <w:rFonts w:ascii="Cambria" w:hAnsi="Cambria"/>
        </w:rPr>
        <w:t>;11.19</w:t>
      </w:r>
      <w:proofErr w:type="gramEnd"/>
      <w:r w:rsidRPr="00646F2A">
        <w:rPr>
          <w:rFonts w:ascii="Cambria" w:hAnsi="Cambria"/>
        </w:rPr>
        <w:t>, SD = 4.4 days, Group 2 = 0;11.21</w:t>
      </w:r>
      <w:r w:rsidRPr="00646F2A">
        <w:rPr>
          <w:rFonts w:ascii="Cambria" w:hAnsi="Cambria" w:cstheme="minorHAnsi"/>
        </w:rPr>
        <w:t xml:space="preserve">, SD = 4.4 days, N = 16 each; 4 females in each) were read the book in the home and then tested on Isolated vs. Unfamiliar words (Group 1) and Sentential vs. Unfamiliar words (Group 2). Infants </w:t>
      </w:r>
      <w:r w:rsidRPr="00D0244F">
        <w:rPr>
          <w:rFonts w:ascii="Cambria" w:hAnsi="Cambria" w:cstheme="minorHAnsi"/>
        </w:rPr>
        <w:t xml:space="preserve">were recruited in the area around York, England, through advertisements in local papers, newsletters and word of mouth. </w:t>
      </w:r>
      <w:r w:rsidRPr="00D0244F">
        <w:rPr>
          <w:rFonts w:ascii="Cambria" w:hAnsi="Cambria" w:cstheme="minorHAnsi"/>
        </w:rPr>
        <w:lastRenderedPageBreak/>
        <w:t xml:space="preserve">Infants had no known developmental or hearing </w:t>
      </w:r>
      <w:r w:rsidRPr="007C60AF">
        <w:rPr>
          <w:rFonts w:ascii="Cambria" w:hAnsi="Cambria" w:cstheme="minorHAnsi"/>
        </w:rPr>
        <w:t>problem</w:t>
      </w:r>
      <w:r w:rsidR="00512173" w:rsidRPr="007C60AF">
        <w:rPr>
          <w:rFonts w:ascii="Cambria" w:hAnsi="Cambria" w:cstheme="minorHAnsi"/>
        </w:rPr>
        <w:t>s</w:t>
      </w:r>
      <w:r w:rsidRPr="007C60AF">
        <w:rPr>
          <w:rFonts w:ascii="Cambria" w:hAnsi="Cambria" w:cstheme="minorHAnsi"/>
        </w:rPr>
        <w:t>.</w:t>
      </w:r>
      <w:r w:rsidRPr="00D0244F">
        <w:rPr>
          <w:rFonts w:ascii="Cambria" w:hAnsi="Cambria" w:cstheme="minorHAnsi"/>
        </w:rPr>
        <w:t xml:space="preserve"> </w:t>
      </w:r>
      <w:r w:rsidRPr="00646F2A">
        <w:rPr>
          <w:rFonts w:ascii="Cambria" w:hAnsi="Cambria" w:cstheme="minorHAnsi"/>
        </w:rPr>
        <w:t>Data from six additional infants were discarded due to crying or parental interference</w:t>
      </w:r>
      <w:r w:rsidRPr="00646F2A">
        <w:rPr>
          <w:rFonts w:ascii="Times New Roman" w:hAnsi="Times New Roman" w:cs="Times New Roman"/>
          <w:lang w:bidi="he-IL"/>
        </w:rPr>
        <w:t>.</w:t>
      </w:r>
      <w:r w:rsidRPr="00D0244F">
        <w:rPr>
          <w:rStyle w:val="FootnoteReference"/>
          <w:rFonts w:ascii="Cambria" w:hAnsi="Cambria" w:cstheme="minorHAnsi"/>
        </w:rPr>
        <w:t xml:space="preserve"> </w:t>
      </w:r>
      <w:r w:rsidRPr="00D0244F">
        <w:rPr>
          <w:rStyle w:val="FootnoteReference"/>
          <w:rFonts w:ascii="Cambria" w:hAnsi="Cambria" w:cstheme="minorHAnsi"/>
        </w:rPr>
        <w:footnoteReference w:id="4"/>
      </w:r>
      <w:r w:rsidRPr="00524C52">
        <w:rPr>
          <w:rFonts w:ascii="Cambria" w:hAnsi="Cambria" w:cstheme="minorHAnsi"/>
        </w:rPr>
        <w:t xml:space="preserve"> </w:t>
      </w:r>
      <w:r>
        <w:rPr>
          <w:rFonts w:ascii="Cambria" w:hAnsi="Cambria" w:cstheme="minorHAnsi"/>
        </w:rPr>
        <w:t xml:space="preserve"> </w:t>
      </w:r>
    </w:p>
    <w:p w14:paraId="7A992588" w14:textId="77777777" w:rsidR="00336E66" w:rsidRPr="00CA564C" w:rsidRDefault="00336E66" w:rsidP="00646F2A">
      <w:pPr>
        <w:spacing w:after="120" w:line="480" w:lineRule="auto"/>
        <w:jc w:val="both"/>
        <w:rPr>
          <w:rFonts w:ascii="Cambria" w:hAnsi="Cambria" w:cstheme="minorHAnsi"/>
          <w:i/>
        </w:rPr>
      </w:pPr>
      <w:r w:rsidRPr="00CA564C">
        <w:rPr>
          <w:rFonts w:ascii="Cambria" w:hAnsi="Cambria" w:cstheme="minorHAnsi"/>
          <w:i/>
        </w:rPr>
        <w:t xml:space="preserve">Picture book materials </w:t>
      </w:r>
    </w:p>
    <w:p w14:paraId="7BC95C06" w14:textId="7807E2DB" w:rsidR="00B8639B" w:rsidRPr="00646F2A" w:rsidRDefault="00B8639B" w:rsidP="00646F2A">
      <w:pPr>
        <w:spacing w:after="120" w:line="480" w:lineRule="auto"/>
        <w:jc w:val="both"/>
        <w:outlineLvl w:val="0"/>
        <w:rPr>
          <w:rFonts w:ascii="Cambria" w:hAnsi="Cambria" w:cstheme="minorHAnsi"/>
        </w:rPr>
      </w:pPr>
      <w:r w:rsidRPr="00646F2A">
        <w:rPr>
          <w:rFonts w:ascii="Cambria" w:hAnsi="Cambria" w:cstheme="minorHAnsi"/>
        </w:rPr>
        <w:t xml:space="preserve">We prepared three parallel lists of eight trochaic (strong-weak) disyllabic words each, all rare animal names, such that each child was exposed to two sets of words in the book-reading, one set presented in isolation (‘Isolated’) and one sentence-finally (‘Sentential’); the third set of words were unseen and unheard </w:t>
      </w:r>
      <w:r w:rsidR="00512173" w:rsidRPr="00AC2684">
        <w:rPr>
          <w:rFonts w:ascii="Cambria" w:hAnsi="Cambria" w:cstheme="minorHAnsi"/>
        </w:rPr>
        <w:t>prior to</w:t>
      </w:r>
      <w:r w:rsidRPr="00646F2A">
        <w:rPr>
          <w:rFonts w:ascii="Cambria" w:hAnsi="Cambria" w:cstheme="minorHAnsi"/>
        </w:rPr>
        <w:t xml:space="preserve"> the experimental test (‘Unfamiliar’). The lists were balanced as follows: (1) Each included a variety of different animal types (land and sea mammals, birds, etc.), to keep the pictures varied and potentially interesting; (2) no list contained more than one animal sufficiently common that some subjects might have heard the name before (e.g., </w:t>
      </w:r>
      <w:r w:rsidRPr="00646F2A">
        <w:rPr>
          <w:rFonts w:ascii="Cambria" w:hAnsi="Cambria" w:cstheme="minorHAnsi"/>
          <w:i/>
        </w:rPr>
        <w:t>beaver, dolphin</w:t>
      </w:r>
      <w:r w:rsidRPr="00646F2A">
        <w:rPr>
          <w:rFonts w:ascii="Cambria" w:hAnsi="Cambria" w:cstheme="minorHAnsi"/>
        </w:rPr>
        <w:t>); (3) the lists were balanced in their phonetic segments and phonotactic sequences (Tables 1 and 2).</w:t>
      </w:r>
    </w:p>
    <w:p w14:paraId="76DC5AFF" w14:textId="77777777" w:rsidR="00B8639B" w:rsidRPr="00646F2A" w:rsidRDefault="00B8639B" w:rsidP="00646F2A">
      <w:pPr>
        <w:spacing w:after="120" w:line="480" w:lineRule="auto"/>
        <w:jc w:val="center"/>
        <w:outlineLvl w:val="0"/>
        <w:rPr>
          <w:rFonts w:ascii="Cambria" w:hAnsi="Cambria" w:cstheme="minorHAnsi"/>
        </w:rPr>
      </w:pPr>
      <w:r w:rsidRPr="00646F2A">
        <w:rPr>
          <w:rFonts w:ascii="Cambria" w:hAnsi="Cambria" w:cstheme="minorHAnsi"/>
        </w:rPr>
        <w:t>[Insert Tables 1 and 2 about here]</w:t>
      </w:r>
    </w:p>
    <w:p w14:paraId="7E9BDC8C" w14:textId="77777777" w:rsidR="00B8639B" w:rsidRPr="00646F2A" w:rsidRDefault="00B8639B" w:rsidP="00646F2A">
      <w:pPr>
        <w:spacing w:after="120" w:line="480" w:lineRule="auto"/>
        <w:jc w:val="both"/>
        <w:rPr>
          <w:rFonts w:ascii="Cambria" w:hAnsi="Cambria" w:cstheme="minorHAnsi"/>
        </w:rPr>
      </w:pPr>
      <w:r w:rsidRPr="00646F2A">
        <w:rPr>
          <w:rFonts w:ascii="Cambria" w:hAnsi="Cambria" w:cstheme="minorHAnsi"/>
        </w:rPr>
        <w:lastRenderedPageBreak/>
        <w:t xml:space="preserve">The book presented one animal picture per page, with the text below. Two types of text were used to present the target words: Isolated words followed a single filler sentence; </w:t>
      </w:r>
      <w:proofErr w:type="gramStart"/>
      <w:r w:rsidRPr="00646F2A">
        <w:rPr>
          <w:rFonts w:ascii="Cambria" w:hAnsi="Cambria" w:cstheme="minorHAnsi"/>
        </w:rPr>
        <w:t>Sentential</w:t>
      </w:r>
      <w:proofErr w:type="gramEnd"/>
      <w:r w:rsidRPr="00646F2A">
        <w:rPr>
          <w:rFonts w:ascii="Cambria" w:hAnsi="Cambria" w:cstheme="minorHAnsi"/>
        </w:rPr>
        <w:t xml:space="preserve"> words occurred last in a short sentence. We chose to contrast use in isolation with sentence-final presentation as the strongest test of our hypothesis: Parents commonly place unfamiliar terms sentence-finally in IDS (</w:t>
      </w:r>
      <w:proofErr w:type="spellStart"/>
      <w:r w:rsidRPr="00646F2A">
        <w:rPr>
          <w:rFonts w:ascii="Cambria" w:hAnsi="Cambria" w:cstheme="minorHAnsi"/>
        </w:rPr>
        <w:t>Aslin</w:t>
      </w:r>
      <w:proofErr w:type="spellEnd"/>
      <w:r w:rsidRPr="00646F2A">
        <w:rPr>
          <w:rFonts w:ascii="Cambria" w:hAnsi="Cambria" w:cstheme="minorHAnsi"/>
        </w:rPr>
        <w:t xml:space="preserve"> et al., 1996; Fernald &amp; </w:t>
      </w:r>
      <w:proofErr w:type="spellStart"/>
      <w:r w:rsidRPr="00646F2A">
        <w:rPr>
          <w:rFonts w:ascii="Cambria" w:hAnsi="Cambria" w:cstheme="minorHAnsi"/>
        </w:rPr>
        <w:t>Mazzie</w:t>
      </w:r>
      <w:proofErr w:type="spellEnd"/>
      <w:r w:rsidRPr="00646F2A">
        <w:rPr>
          <w:rFonts w:ascii="Cambria" w:hAnsi="Cambria" w:cstheme="minorHAnsi"/>
        </w:rPr>
        <w:t>, 1991). Also, research has shown that words are easier to segment from edges of utterances than utterance-medially (</w:t>
      </w:r>
      <w:proofErr w:type="spellStart"/>
      <w:r w:rsidRPr="00646F2A">
        <w:rPr>
          <w:rFonts w:ascii="Cambria" w:hAnsi="Cambria" w:cstheme="minorHAnsi"/>
        </w:rPr>
        <w:t>Seidl</w:t>
      </w:r>
      <w:proofErr w:type="spellEnd"/>
      <w:r w:rsidRPr="00646F2A">
        <w:rPr>
          <w:rFonts w:ascii="Cambria" w:hAnsi="Cambria" w:cstheme="minorHAnsi"/>
        </w:rPr>
        <w:t xml:space="preserve"> &amp; Johnson, 2006; Johnson et al., 2014), so we intentionally made the segmentation task as easy as possible, while still maintaining the task requirement that the infants ‘find’ the novel word within the sentence (‘segment it out’) in order to preserve it in memory.</w:t>
      </w:r>
    </w:p>
    <w:p w14:paraId="3C68E710" w14:textId="77777777" w:rsidR="00B8639B" w:rsidRPr="00646F2A" w:rsidRDefault="00B8639B" w:rsidP="00646F2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20" w:line="480" w:lineRule="auto"/>
        <w:jc w:val="both"/>
        <w:rPr>
          <w:rFonts w:ascii="Cambria" w:hAnsi="Cambria" w:cstheme="minorHAnsi"/>
          <w:szCs w:val="24"/>
        </w:rPr>
      </w:pPr>
      <w:r w:rsidRPr="00646F2A">
        <w:rPr>
          <w:rFonts w:ascii="Cambria" w:hAnsi="Cambria" w:cstheme="minorHAnsi"/>
          <w:szCs w:val="24"/>
        </w:rPr>
        <w:t xml:space="preserve">Each target word was presented twice on consecutive pages in similar but non-identical sentences. Sentential words were placed in the focal stress position in the first of the two sentences but not in the second, in which the target word followed a word under contrastive stress (e.g., </w:t>
      </w:r>
      <w:r w:rsidRPr="00646F2A">
        <w:rPr>
          <w:rFonts w:ascii="Cambria" w:hAnsi="Cambria" w:cstheme="minorHAnsi"/>
          <w:i/>
          <w:szCs w:val="24"/>
        </w:rPr>
        <w:t>Look at this lovely X;</w:t>
      </w:r>
      <w:r w:rsidRPr="00646F2A">
        <w:rPr>
          <w:rFonts w:ascii="Cambria" w:hAnsi="Cambria" w:cstheme="minorHAnsi"/>
          <w:szCs w:val="24"/>
        </w:rPr>
        <w:t xml:space="preserve"> </w:t>
      </w:r>
      <w:r w:rsidRPr="00646F2A">
        <w:rPr>
          <w:rFonts w:ascii="Cambria" w:hAnsi="Cambria" w:cstheme="minorHAnsi"/>
          <w:i/>
          <w:szCs w:val="24"/>
        </w:rPr>
        <w:t>look at this other X</w:t>
      </w:r>
      <w:r w:rsidRPr="00646F2A">
        <w:rPr>
          <w:rFonts w:ascii="Cambria" w:hAnsi="Cambria" w:cstheme="minorHAnsi"/>
          <w:szCs w:val="24"/>
        </w:rPr>
        <w:t>). This ensured that the preceding context for the repeated words would be phonetically distinct, so that the preceding word would be unlikely to be mis-segmented together with the target word as a single chunk. Furthermore, this pattern of stress alternation has been shown to benefit segmentation (</w:t>
      </w:r>
      <w:proofErr w:type="spellStart"/>
      <w:r w:rsidRPr="00646F2A">
        <w:rPr>
          <w:rFonts w:ascii="Cambria" w:hAnsi="Cambria" w:cstheme="minorHAnsi"/>
          <w:szCs w:val="24"/>
        </w:rPr>
        <w:t>Bortfeld</w:t>
      </w:r>
      <w:proofErr w:type="spellEnd"/>
      <w:r w:rsidRPr="00646F2A">
        <w:rPr>
          <w:rFonts w:ascii="Cambria" w:hAnsi="Cambria" w:cstheme="minorHAnsi"/>
          <w:szCs w:val="24"/>
        </w:rPr>
        <w:t xml:space="preserve"> &amp; Morgan 2010) and might also lead to greater overall prosodic variability, which also aids segmentation (Singh, 2008). This variation was mirrored in the filler sentences preceding the isolated words, to ensure that the two types of presentation were comparably variable (see Appendix 1). The isolated words were necessarily stressed (e.g., </w:t>
      </w:r>
      <w:r w:rsidRPr="00646F2A">
        <w:rPr>
          <w:rFonts w:ascii="Cambria" w:hAnsi="Cambria" w:cstheme="minorHAnsi"/>
          <w:i/>
          <w:szCs w:val="24"/>
        </w:rPr>
        <w:t xml:space="preserve">Look at this lovely pet. X.; </w:t>
      </w:r>
      <w:proofErr w:type="gramStart"/>
      <w:r w:rsidRPr="00646F2A">
        <w:rPr>
          <w:rFonts w:ascii="Cambria" w:hAnsi="Cambria" w:cstheme="minorHAnsi"/>
          <w:i/>
          <w:szCs w:val="24"/>
        </w:rPr>
        <w:t>Look</w:t>
      </w:r>
      <w:proofErr w:type="gramEnd"/>
      <w:r w:rsidRPr="00646F2A">
        <w:rPr>
          <w:rFonts w:ascii="Cambria" w:hAnsi="Cambria" w:cstheme="minorHAnsi"/>
          <w:i/>
          <w:szCs w:val="24"/>
        </w:rPr>
        <w:t xml:space="preserve"> at this other one. X.</w:t>
      </w:r>
      <w:r w:rsidRPr="00646F2A">
        <w:rPr>
          <w:rFonts w:ascii="Cambria" w:hAnsi="Cambria" w:cstheme="minorHAnsi"/>
          <w:szCs w:val="24"/>
        </w:rPr>
        <w:t xml:space="preserve">). Carrier and filler sentences were designed in pairs, to be as similar as possible (e.g., </w:t>
      </w:r>
      <w:r w:rsidRPr="00646F2A">
        <w:rPr>
          <w:rFonts w:ascii="Cambria" w:hAnsi="Cambria" w:cstheme="minorHAnsi"/>
          <w:i/>
          <w:szCs w:val="24"/>
        </w:rPr>
        <w:t xml:space="preserve">Can </w:t>
      </w:r>
      <w:r w:rsidRPr="00646F2A">
        <w:rPr>
          <w:rFonts w:ascii="Cambria" w:hAnsi="Cambria" w:cstheme="minorHAnsi"/>
          <w:i/>
          <w:szCs w:val="24"/>
        </w:rPr>
        <w:lastRenderedPageBreak/>
        <w:t>you see the X?</w:t>
      </w:r>
      <w:r w:rsidRPr="00646F2A">
        <w:rPr>
          <w:rFonts w:ascii="Cambria" w:hAnsi="Cambria" w:cstheme="minorHAnsi"/>
          <w:szCs w:val="24"/>
        </w:rPr>
        <w:t xml:space="preserve"> vs. </w:t>
      </w:r>
      <w:r w:rsidRPr="00646F2A">
        <w:rPr>
          <w:rFonts w:ascii="Cambria" w:hAnsi="Cambria" w:cstheme="minorHAnsi"/>
          <w:i/>
          <w:szCs w:val="24"/>
        </w:rPr>
        <w:t xml:space="preserve">Can you see it? </w:t>
      </w:r>
      <w:proofErr w:type="gramStart"/>
      <w:r w:rsidRPr="00646F2A">
        <w:rPr>
          <w:rFonts w:ascii="Cambria" w:hAnsi="Cambria" w:cstheme="minorHAnsi"/>
          <w:i/>
          <w:szCs w:val="24"/>
        </w:rPr>
        <w:t>X.</w:t>
      </w:r>
      <w:r w:rsidRPr="00646F2A">
        <w:rPr>
          <w:rFonts w:ascii="Cambria" w:hAnsi="Cambria" w:cstheme="minorHAnsi"/>
          <w:szCs w:val="24"/>
        </w:rPr>
        <w:t>), to ensure comparable levels of processing difficulty.</w:t>
      </w:r>
      <w:proofErr w:type="gramEnd"/>
      <w:r w:rsidRPr="00646F2A">
        <w:rPr>
          <w:rFonts w:ascii="Cambria" w:hAnsi="Cambria" w:cstheme="minorHAnsi"/>
          <w:szCs w:val="24"/>
        </w:rPr>
        <w:t xml:space="preserve"> Each set included four questions and four declaratives (see Appendix 1); filler and carrier sentences were balanced as to number of syllables.</w:t>
      </w:r>
    </w:p>
    <w:p w14:paraId="1F752290" w14:textId="77777777" w:rsidR="00B8639B" w:rsidRPr="00646F2A" w:rsidRDefault="00B8639B" w:rsidP="00646F2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20" w:line="480" w:lineRule="auto"/>
        <w:jc w:val="both"/>
        <w:rPr>
          <w:rFonts w:ascii="Cambria" w:hAnsi="Cambria" w:cstheme="minorHAnsi"/>
          <w:szCs w:val="24"/>
        </w:rPr>
      </w:pPr>
      <w:r w:rsidRPr="00646F2A">
        <w:rPr>
          <w:rFonts w:ascii="Cambria" w:hAnsi="Cambria" w:cstheme="minorHAnsi"/>
          <w:szCs w:val="24"/>
        </w:rPr>
        <w:t>The full set of 32 filler or carrier sentences was constructed in such a way that the animal names could not be fully predicted from the opening words of the sentences. The matching of animal names with pairs of carrier or filler sentences and the order of presentation of animals were pseudo-</w:t>
      </w:r>
      <w:proofErr w:type="spellStart"/>
      <w:r w:rsidRPr="00646F2A">
        <w:rPr>
          <w:rFonts w:ascii="Cambria" w:hAnsi="Cambria" w:cstheme="minorHAnsi"/>
          <w:szCs w:val="24"/>
        </w:rPr>
        <w:t>randomised</w:t>
      </w:r>
      <w:proofErr w:type="spellEnd"/>
      <w:r w:rsidRPr="00646F2A">
        <w:rPr>
          <w:rFonts w:ascii="Cambria" w:hAnsi="Cambria" w:cstheme="minorHAnsi"/>
          <w:szCs w:val="24"/>
        </w:rPr>
        <w:t xml:space="preserve"> for each list, with care to avoid sequences of (1) visually similar animals, (2) pairs of sentences with parallel text (e.g., </w:t>
      </w:r>
      <w:r w:rsidRPr="00646F2A">
        <w:rPr>
          <w:rFonts w:ascii="Cambria" w:hAnsi="Cambria" w:cstheme="minorHAnsi"/>
          <w:i/>
          <w:szCs w:val="24"/>
        </w:rPr>
        <w:t>Look at this lovely X.</w:t>
      </w:r>
      <w:r w:rsidRPr="00646F2A">
        <w:rPr>
          <w:rFonts w:ascii="Cambria" w:hAnsi="Cambria" w:cstheme="minorHAnsi"/>
          <w:szCs w:val="24"/>
        </w:rPr>
        <w:t xml:space="preserve"> and </w:t>
      </w:r>
      <w:r w:rsidRPr="00646F2A">
        <w:rPr>
          <w:rFonts w:ascii="Cambria" w:hAnsi="Cambria" w:cstheme="minorHAnsi"/>
          <w:i/>
          <w:szCs w:val="24"/>
        </w:rPr>
        <w:t>Look at this lovely pet. X.</w:t>
      </w:r>
      <w:r w:rsidRPr="00646F2A">
        <w:rPr>
          <w:rFonts w:ascii="Cambria" w:hAnsi="Cambria" w:cstheme="minorHAnsi"/>
          <w:szCs w:val="24"/>
        </w:rPr>
        <w:t xml:space="preserve">) </w:t>
      </w:r>
      <w:proofErr w:type="gramStart"/>
      <w:r w:rsidRPr="00646F2A">
        <w:rPr>
          <w:rFonts w:ascii="Cambria" w:hAnsi="Cambria" w:cstheme="minorHAnsi"/>
          <w:szCs w:val="24"/>
        </w:rPr>
        <w:t>or</w:t>
      </w:r>
      <w:proofErr w:type="gramEnd"/>
      <w:r w:rsidRPr="00646F2A">
        <w:rPr>
          <w:rFonts w:ascii="Cambria" w:hAnsi="Cambria" w:cstheme="minorHAnsi"/>
          <w:szCs w:val="24"/>
        </w:rPr>
        <w:t xml:space="preserve"> (3) overly similar target names. While the Sentential target words were printed on a single line, the </w:t>
      </w:r>
      <w:proofErr w:type="gramStart"/>
      <w:r w:rsidRPr="00646F2A">
        <w:rPr>
          <w:rFonts w:ascii="Cambria" w:hAnsi="Cambria" w:cstheme="minorHAnsi"/>
          <w:szCs w:val="24"/>
        </w:rPr>
        <w:t>Isolated</w:t>
      </w:r>
      <w:proofErr w:type="gramEnd"/>
      <w:r w:rsidRPr="00646F2A">
        <w:rPr>
          <w:rFonts w:ascii="Cambria" w:hAnsi="Cambria" w:cstheme="minorHAnsi"/>
          <w:szCs w:val="24"/>
        </w:rPr>
        <w:t xml:space="preserve"> target words were printed below the filler sentence, to increase the chances that parents would pause before producing them.</w:t>
      </w:r>
    </w:p>
    <w:p w14:paraId="6041D48E" w14:textId="507BBDFA" w:rsidR="00336E66" w:rsidRDefault="00336E66" w:rsidP="0072304F">
      <w:pPr>
        <w:spacing w:after="120" w:line="480" w:lineRule="auto"/>
        <w:jc w:val="both"/>
        <w:rPr>
          <w:ins w:id="9" w:author="Tamar" w:date="2018-06-22T18:23:00Z"/>
          <w:rFonts w:ascii="Cambria" w:hAnsi="Cambria" w:cstheme="minorHAnsi"/>
        </w:rPr>
      </w:pPr>
      <w:r w:rsidRPr="001D2EB9">
        <w:rPr>
          <w:rFonts w:ascii="Cambria" w:hAnsi="Cambria" w:cstheme="minorHAnsi"/>
        </w:rPr>
        <w:t>Two versions of Book 1, used with Group 1</w:t>
      </w:r>
      <w:r w:rsidR="00FF1600">
        <w:rPr>
          <w:rFonts w:ascii="Cambria" w:hAnsi="Cambria" w:cstheme="minorHAnsi"/>
        </w:rPr>
        <w:t xml:space="preserve"> (tested on words ‘trained’ in isolation)</w:t>
      </w:r>
      <w:r w:rsidRPr="001D2EB9">
        <w:rPr>
          <w:rFonts w:ascii="Cambria" w:hAnsi="Cambria" w:cstheme="minorHAnsi"/>
        </w:rPr>
        <w:t xml:space="preserve">, differed </w:t>
      </w:r>
      <w:r w:rsidR="001D2EB9">
        <w:rPr>
          <w:rFonts w:ascii="Cambria" w:hAnsi="Cambria" w:cstheme="minorHAnsi"/>
        </w:rPr>
        <w:t>as follows: In</w:t>
      </w:r>
      <w:r w:rsidRPr="001D2EB9">
        <w:rPr>
          <w:rFonts w:ascii="Cambria" w:hAnsi="Cambria" w:cstheme="minorHAnsi"/>
        </w:rPr>
        <w:t xml:space="preserve"> one </w:t>
      </w:r>
      <w:r w:rsidR="00FF1600">
        <w:rPr>
          <w:rFonts w:ascii="Cambria" w:hAnsi="Cambria" w:cstheme="minorHAnsi"/>
        </w:rPr>
        <w:t>version</w:t>
      </w:r>
      <w:r w:rsidRPr="001D2EB9">
        <w:rPr>
          <w:rFonts w:ascii="Cambria" w:hAnsi="Cambria" w:cstheme="minorHAnsi"/>
        </w:rPr>
        <w:t xml:space="preserve"> List 1 words were presented in isolation</w:t>
      </w:r>
      <w:r w:rsidR="001D2EB9">
        <w:rPr>
          <w:rFonts w:ascii="Cambria" w:hAnsi="Cambria" w:cstheme="minorHAnsi"/>
        </w:rPr>
        <w:t>, List 2 words sentence-finally</w:t>
      </w:r>
      <w:r w:rsidRPr="001D2EB9">
        <w:rPr>
          <w:rFonts w:ascii="Cambria" w:hAnsi="Cambria" w:cstheme="minorHAnsi"/>
        </w:rPr>
        <w:t xml:space="preserve"> and List 3 (Unfamiliar at test) was missing</w:t>
      </w:r>
      <w:ins w:id="10" w:author="Tamar" w:date="2018-06-22T18:43:00Z">
        <w:r w:rsidR="00686AEE">
          <w:rPr>
            <w:rFonts w:ascii="Cambria" w:hAnsi="Cambria" w:cstheme="minorHAnsi"/>
          </w:rPr>
          <w:t xml:space="preserve"> (see </w:t>
        </w:r>
      </w:ins>
      <w:ins w:id="11" w:author="Tamar" w:date="2018-06-22T18:44:00Z">
        <w:r w:rsidR="00686AEE">
          <w:rPr>
            <w:rFonts w:ascii="Cambria" w:hAnsi="Cambria" w:cstheme="minorHAnsi"/>
          </w:rPr>
          <w:t>Baby A book</w:t>
        </w:r>
        <w:del w:id="12" w:author="Marilyn Vihman" w:date="2018-06-26T20:47:00Z">
          <w:r w:rsidR="00686AEE" w:rsidDel="007D6454">
            <w:rPr>
              <w:rFonts w:ascii="Cambria" w:hAnsi="Cambria" w:cstheme="minorHAnsi"/>
            </w:rPr>
            <w:delText xml:space="preserve"> on top panel in</w:delText>
          </w:r>
        </w:del>
      </w:ins>
      <w:ins w:id="13" w:author="Marilyn Vihman" w:date="2018-06-26T20:47:00Z">
        <w:r w:rsidR="007D6454">
          <w:rPr>
            <w:rFonts w:ascii="Cambria" w:hAnsi="Cambria" w:cstheme="minorHAnsi"/>
          </w:rPr>
          <w:t xml:space="preserve">, </w:t>
        </w:r>
      </w:ins>
      <w:ins w:id="14" w:author="Tamar" w:date="2018-06-22T18:43:00Z">
        <w:r w:rsidR="00686AEE" w:rsidRPr="00BE1CDD">
          <w:rPr>
            <w:rFonts w:ascii="Cambria" w:hAnsi="Cambria" w:cstheme="minorHAnsi"/>
            <w:rPrChange w:id="15" w:author="Marilyn Vihman" w:date="2018-06-27T17:48:00Z">
              <w:rPr>
                <w:rFonts w:ascii="Cambria" w:hAnsi="Cambria" w:cstheme="minorHAnsi"/>
                <w:highlight w:val="green"/>
              </w:rPr>
            </w:rPrChange>
          </w:rPr>
          <w:t>Figure 1</w:t>
        </w:r>
      </w:ins>
      <w:ins w:id="16" w:author="Marilyn Vihman" w:date="2018-06-26T20:48:00Z">
        <w:r w:rsidR="007D6454">
          <w:rPr>
            <w:rFonts w:ascii="Cambria" w:hAnsi="Cambria" w:cstheme="minorHAnsi"/>
          </w:rPr>
          <w:t>a</w:t>
        </w:r>
      </w:ins>
      <w:ins w:id="17" w:author="Tamar" w:date="2018-06-22T18:44:00Z">
        <w:r w:rsidR="00686AEE">
          <w:rPr>
            <w:rFonts w:ascii="Cambria" w:hAnsi="Cambria" w:cstheme="minorHAnsi"/>
          </w:rPr>
          <w:t>)</w:t>
        </w:r>
      </w:ins>
      <w:r w:rsidR="001D2EB9">
        <w:rPr>
          <w:rFonts w:ascii="Cambria" w:hAnsi="Cambria" w:cstheme="minorHAnsi"/>
        </w:rPr>
        <w:t>;</w:t>
      </w:r>
      <w:r w:rsidRPr="001D2EB9">
        <w:rPr>
          <w:rFonts w:ascii="Cambria" w:hAnsi="Cambria" w:cstheme="minorHAnsi"/>
        </w:rPr>
        <w:t xml:space="preserve"> in the other</w:t>
      </w:r>
      <w:ins w:id="18" w:author="Marilyn Vihman" w:date="2018-06-26T20:52:00Z">
        <w:r w:rsidR="007D6454">
          <w:rPr>
            <w:rFonts w:ascii="Cambria" w:hAnsi="Cambria" w:cstheme="minorHAnsi"/>
          </w:rPr>
          <w:t xml:space="preserve"> version</w:t>
        </w:r>
      </w:ins>
      <w:r w:rsidRPr="001D2EB9">
        <w:rPr>
          <w:rFonts w:ascii="Cambria" w:hAnsi="Cambria" w:cstheme="minorHAnsi"/>
        </w:rPr>
        <w:t>, List 3 words were presented in isolation</w:t>
      </w:r>
      <w:r w:rsidR="001D2EB9">
        <w:rPr>
          <w:rFonts w:ascii="Cambria" w:hAnsi="Cambria" w:cstheme="minorHAnsi"/>
        </w:rPr>
        <w:t>, List 2 words sentence-finally</w:t>
      </w:r>
      <w:r w:rsidRPr="001D2EB9">
        <w:rPr>
          <w:rFonts w:ascii="Cambria" w:hAnsi="Cambria" w:cstheme="minorHAnsi"/>
        </w:rPr>
        <w:t xml:space="preserve"> and List 1 was missing</w:t>
      </w:r>
      <w:ins w:id="19" w:author="Tamar" w:date="2018-06-22T18:45:00Z">
        <w:r w:rsidR="00686AEE">
          <w:rPr>
            <w:rFonts w:ascii="Cambria" w:hAnsi="Cambria" w:cstheme="minorHAnsi"/>
          </w:rPr>
          <w:t xml:space="preserve"> (see </w:t>
        </w:r>
        <w:del w:id="20" w:author="Marilyn Vihman" w:date="2018-06-26T20:48:00Z">
          <w:r w:rsidR="00686AEE" w:rsidDel="007D6454">
            <w:rPr>
              <w:rFonts w:ascii="Cambria" w:hAnsi="Cambria" w:cstheme="minorHAnsi"/>
            </w:rPr>
            <w:delText>‘</w:delText>
          </w:r>
        </w:del>
        <w:r w:rsidR="00686AEE">
          <w:rPr>
            <w:rFonts w:ascii="Cambria" w:hAnsi="Cambria" w:cstheme="minorHAnsi"/>
          </w:rPr>
          <w:t>Baby B</w:t>
        </w:r>
        <w:bookmarkStart w:id="21" w:name="_GoBack"/>
        <w:del w:id="22" w:author="Marilyn Vihman" w:date="2018-06-26T20:48:00Z">
          <w:r w:rsidR="00686AEE" w:rsidDel="007D6454">
            <w:rPr>
              <w:rFonts w:ascii="Cambria" w:hAnsi="Cambria" w:cstheme="minorHAnsi"/>
            </w:rPr>
            <w:delText>’</w:delText>
          </w:r>
        </w:del>
        <w:bookmarkEnd w:id="21"/>
        <w:r w:rsidR="00686AEE">
          <w:rPr>
            <w:rFonts w:ascii="Cambria" w:hAnsi="Cambria" w:cstheme="minorHAnsi"/>
          </w:rPr>
          <w:t xml:space="preserve"> book</w:t>
        </w:r>
        <w:del w:id="23" w:author="Marilyn Vihman" w:date="2018-06-26T20:48:00Z">
          <w:r w:rsidR="00686AEE" w:rsidDel="007D6454">
            <w:rPr>
              <w:rFonts w:ascii="Cambria" w:hAnsi="Cambria" w:cstheme="minorHAnsi"/>
            </w:rPr>
            <w:delText xml:space="preserve"> on top panel in</w:delText>
          </w:r>
        </w:del>
      </w:ins>
      <w:ins w:id="24" w:author="Marilyn Vihman" w:date="2018-06-26T20:48:00Z">
        <w:r w:rsidR="007D6454">
          <w:rPr>
            <w:rFonts w:ascii="Cambria" w:hAnsi="Cambria" w:cstheme="minorHAnsi"/>
          </w:rPr>
          <w:t>,</w:t>
        </w:r>
      </w:ins>
      <w:ins w:id="25" w:author="Tamar" w:date="2018-06-22T18:45:00Z">
        <w:r w:rsidR="00686AEE">
          <w:rPr>
            <w:rFonts w:ascii="Cambria" w:hAnsi="Cambria" w:cstheme="minorHAnsi"/>
          </w:rPr>
          <w:t xml:space="preserve"> Figure 1</w:t>
        </w:r>
      </w:ins>
      <w:ins w:id="26" w:author="Marilyn Vihman" w:date="2018-06-26T20:52:00Z">
        <w:r w:rsidR="007D6454">
          <w:rPr>
            <w:rFonts w:ascii="Cambria" w:hAnsi="Cambria" w:cstheme="minorHAnsi"/>
          </w:rPr>
          <w:t>a</w:t>
        </w:r>
      </w:ins>
      <w:ins w:id="27" w:author="Marilyn Vihman" w:date="2018-06-27T17:48:00Z">
        <w:r w:rsidR="00BE1CDD">
          <w:rPr>
            <w:rFonts w:ascii="Cambria" w:hAnsi="Cambria" w:cstheme="minorHAnsi"/>
          </w:rPr>
          <w:t>)</w:t>
        </w:r>
      </w:ins>
      <w:r w:rsidRPr="001D2EB9">
        <w:rPr>
          <w:rFonts w:ascii="Cambria" w:hAnsi="Cambria" w:cstheme="minorHAnsi"/>
        </w:rPr>
        <w:t>. Two versions of Book 2, used with Group 2</w:t>
      </w:r>
      <w:r w:rsidR="00FF1600">
        <w:rPr>
          <w:rFonts w:ascii="Cambria" w:hAnsi="Cambria" w:cstheme="minorHAnsi"/>
        </w:rPr>
        <w:t xml:space="preserve"> (tested on words ‘trained’ in sentences)</w:t>
      </w:r>
      <w:r w:rsidRPr="001D2EB9">
        <w:rPr>
          <w:rFonts w:ascii="Cambria" w:hAnsi="Cambria" w:cstheme="minorHAnsi"/>
        </w:rPr>
        <w:t xml:space="preserve">, </w:t>
      </w:r>
      <w:r w:rsidRPr="00CE737C">
        <w:rPr>
          <w:rFonts w:ascii="Cambria" w:hAnsi="Cambria" w:cstheme="minorHAnsi"/>
        </w:rPr>
        <w:t xml:space="preserve">differed in the same way, but with Sentential instead of </w:t>
      </w:r>
      <w:proofErr w:type="gramStart"/>
      <w:r w:rsidRPr="00CE737C">
        <w:rPr>
          <w:rFonts w:ascii="Cambria" w:hAnsi="Cambria" w:cstheme="minorHAnsi"/>
        </w:rPr>
        <w:t>Isolated</w:t>
      </w:r>
      <w:proofErr w:type="gramEnd"/>
      <w:r w:rsidRPr="00CE737C">
        <w:rPr>
          <w:rFonts w:ascii="Cambria" w:hAnsi="Cambria" w:cstheme="minorHAnsi"/>
        </w:rPr>
        <w:t xml:space="preserve"> words as the relevant variable</w:t>
      </w:r>
      <w:ins w:id="28" w:author="Tamar" w:date="2018-06-22T18:45:00Z">
        <w:r w:rsidR="00686AEE" w:rsidRPr="00CE737C">
          <w:rPr>
            <w:rFonts w:ascii="Cambria" w:hAnsi="Cambria" w:cstheme="minorHAnsi"/>
          </w:rPr>
          <w:t xml:space="preserve"> (see </w:t>
        </w:r>
        <w:del w:id="29" w:author="Marilyn Vihman" w:date="2018-06-26T20:48:00Z">
          <w:r w:rsidR="00686AEE" w:rsidRPr="00CE737C" w:rsidDel="007D6454">
            <w:rPr>
              <w:rFonts w:ascii="Cambria" w:hAnsi="Cambria" w:cstheme="minorHAnsi"/>
            </w:rPr>
            <w:delText>‘</w:delText>
          </w:r>
        </w:del>
        <w:r w:rsidR="00686AEE" w:rsidRPr="00CE737C">
          <w:rPr>
            <w:rFonts w:ascii="Cambria" w:hAnsi="Cambria" w:cstheme="minorHAnsi"/>
          </w:rPr>
          <w:t>Baby A</w:t>
        </w:r>
        <w:del w:id="30" w:author="Marilyn Vihman" w:date="2018-06-26T20:48:00Z">
          <w:r w:rsidR="00686AEE" w:rsidRPr="00CE737C" w:rsidDel="007D6454">
            <w:rPr>
              <w:rFonts w:ascii="Cambria" w:hAnsi="Cambria" w:cstheme="minorHAnsi"/>
            </w:rPr>
            <w:delText>’</w:delText>
          </w:r>
        </w:del>
        <w:r w:rsidR="00686AEE" w:rsidRPr="00CE737C">
          <w:rPr>
            <w:rFonts w:ascii="Cambria" w:hAnsi="Cambria" w:cstheme="minorHAnsi"/>
          </w:rPr>
          <w:t xml:space="preserve"> and </w:t>
        </w:r>
        <w:del w:id="31" w:author="Marilyn Vihman" w:date="2018-06-26T20:48:00Z">
          <w:r w:rsidR="00686AEE" w:rsidRPr="00CE737C" w:rsidDel="007D6454">
            <w:rPr>
              <w:rFonts w:ascii="Cambria" w:hAnsi="Cambria" w:cstheme="minorHAnsi"/>
            </w:rPr>
            <w:delText>‘</w:delText>
          </w:r>
        </w:del>
        <w:r w:rsidR="00686AEE" w:rsidRPr="00CE737C">
          <w:rPr>
            <w:rFonts w:ascii="Cambria" w:hAnsi="Cambria" w:cstheme="minorHAnsi"/>
          </w:rPr>
          <w:t>Baby B</w:t>
        </w:r>
        <w:del w:id="32" w:author="Marilyn Vihman" w:date="2018-06-26T20:48:00Z">
          <w:r w:rsidR="00686AEE" w:rsidRPr="00CE737C" w:rsidDel="007D6454">
            <w:rPr>
              <w:rFonts w:ascii="Cambria" w:hAnsi="Cambria" w:cstheme="minorHAnsi"/>
            </w:rPr>
            <w:delText>’</w:delText>
          </w:r>
        </w:del>
        <w:r w:rsidR="00686AEE" w:rsidRPr="00CE737C">
          <w:rPr>
            <w:rFonts w:ascii="Cambria" w:hAnsi="Cambria" w:cstheme="minorHAnsi"/>
          </w:rPr>
          <w:t xml:space="preserve"> </w:t>
        </w:r>
      </w:ins>
      <w:ins w:id="33" w:author="Marilyn Vihman" w:date="2018-06-26T20:53:00Z">
        <w:r w:rsidR="007D6454">
          <w:rPr>
            <w:rFonts w:ascii="Cambria" w:hAnsi="Cambria" w:cstheme="minorHAnsi"/>
          </w:rPr>
          <w:t xml:space="preserve">books </w:t>
        </w:r>
      </w:ins>
      <w:ins w:id="34" w:author="Tamar" w:date="2018-06-22T18:45:00Z">
        <w:r w:rsidR="00686AEE" w:rsidRPr="00CE737C">
          <w:rPr>
            <w:rFonts w:ascii="Cambria" w:hAnsi="Cambria" w:cstheme="minorHAnsi"/>
          </w:rPr>
          <w:t xml:space="preserve">in </w:t>
        </w:r>
        <w:del w:id="35" w:author="Marilyn Vihman" w:date="2018-06-26T20:48:00Z">
          <w:r w:rsidR="00686AEE" w:rsidRPr="00CE737C" w:rsidDel="007D6454">
            <w:rPr>
              <w:rFonts w:ascii="Cambria" w:hAnsi="Cambria" w:cstheme="minorHAnsi"/>
            </w:rPr>
            <w:delText xml:space="preserve">bottom panel in </w:delText>
          </w:r>
        </w:del>
        <w:r w:rsidR="00686AEE" w:rsidRPr="00CE737C">
          <w:rPr>
            <w:rFonts w:ascii="Cambria" w:hAnsi="Cambria" w:cstheme="minorHAnsi"/>
          </w:rPr>
          <w:t>Figure 1</w:t>
        </w:r>
      </w:ins>
      <w:ins w:id="36" w:author="Marilyn Vihman" w:date="2018-06-26T20:48:00Z">
        <w:r w:rsidR="007D6454">
          <w:rPr>
            <w:rFonts w:ascii="Cambria" w:hAnsi="Cambria" w:cstheme="minorHAnsi"/>
          </w:rPr>
          <w:t>b</w:t>
        </w:r>
      </w:ins>
      <w:ins w:id="37" w:author="Tamar" w:date="2018-06-22T18:45:00Z">
        <w:r w:rsidR="00686AEE" w:rsidRPr="00CE737C">
          <w:rPr>
            <w:rFonts w:ascii="Cambria" w:hAnsi="Cambria" w:cstheme="minorHAnsi"/>
          </w:rPr>
          <w:t>)</w:t>
        </w:r>
      </w:ins>
      <w:r w:rsidRPr="00CE737C">
        <w:rPr>
          <w:rFonts w:ascii="Cambria" w:hAnsi="Cambria" w:cstheme="minorHAnsi"/>
        </w:rPr>
        <w:t>.</w:t>
      </w:r>
      <w:r w:rsidR="001D2EB9" w:rsidRPr="00CE737C">
        <w:rPr>
          <w:rFonts w:ascii="Cambria" w:hAnsi="Cambria" w:cstheme="minorHAnsi"/>
        </w:rPr>
        <w:t xml:space="preserve"> </w:t>
      </w:r>
      <w:r w:rsidR="00FF1600" w:rsidRPr="00CE737C">
        <w:rPr>
          <w:rFonts w:ascii="Cambria" w:hAnsi="Cambria" w:cstheme="minorHAnsi"/>
        </w:rPr>
        <w:t>List 2 words were never included at test</w:t>
      </w:r>
      <w:ins w:id="38" w:author="Marilyn Vihman" w:date="2018-06-26T20:54:00Z">
        <w:r w:rsidR="007D6454">
          <w:rPr>
            <w:rFonts w:ascii="Cambria" w:hAnsi="Cambria" w:cstheme="minorHAnsi"/>
          </w:rPr>
          <w:t>, in either experiment</w:t>
        </w:r>
      </w:ins>
      <w:r w:rsidR="00FF1600" w:rsidRPr="00CE737C">
        <w:rPr>
          <w:rFonts w:ascii="Cambria" w:hAnsi="Cambria" w:cstheme="minorHAnsi"/>
        </w:rPr>
        <w:t>.</w:t>
      </w:r>
    </w:p>
    <w:p w14:paraId="7DBD52DE" w14:textId="7466062E" w:rsidR="006F5D4D" w:rsidRPr="00CA564C" w:rsidRDefault="006F5D4D">
      <w:pPr>
        <w:spacing w:after="120" w:line="480" w:lineRule="auto"/>
        <w:jc w:val="center"/>
        <w:rPr>
          <w:rFonts w:ascii="Cambria" w:hAnsi="Cambria" w:cstheme="minorHAnsi"/>
        </w:rPr>
        <w:pPrChange w:id="39" w:author="Marilyn Vihman" w:date="2018-06-26T20:53:00Z">
          <w:pPr>
            <w:spacing w:after="120" w:line="480" w:lineRule="auto"/>
            <w:jc w:val="both"/>
          </w:pPr>
        </w:pPrChange>
      </w:pPr>
      <w:ins w:id="40" w:author="Tamar" w:date="2018-06-22T18:23:00Z">
        <w:r>
          <w:rPr>
            <w:rFonts w:ascii="Cambria" w:hAnsi="Cambria" w:cstheme="minorHAnsi"/>
          </w:rPr>
          <w:t>[Insert Figure 1 a</w:t>
        </w:r>
        <w:del w:id="41" w:author="Marilyn Vihman" w:date="2018-06-26T20:48:00Z">
          <w:r w:rsidDel="007D6454">
            <w:rPr>
              <w:rFonts w:ascii="Cambria" w:hAnsi="Cambria" w:cstheme="minorHAnsi"/>
            </w:rPr>
            <w:delText>round</w:delText>
          </w:r>
        </w:del>
      </w:ins>
      <w:ins w:id="42" w:author="Marilyn Vihman" w:date="2018-06-26T20:48:00Z">
        <w:r w:rsidR="007D6454">
          <w:rPr>
            <w:rFonts w:ascii="Cambria" w:hAnsi="Cambria" w:cstheme="minorHAnsi"/>
          </w:rPr>
          <w:t>bout</w:t>
        </w:r>
      </w:ins>
      <w:ins w:id="43" w:author="Tamar" w:date="2018-06-22T18:23:00Z">
        <w:r>
          <w:rPr>
            <w:rFonts w:ascii="Cambria" w:hAnsi="Cambria" w:cstheme="minorHAnsi"/>
          </w:rPr>
          <w:t xml:space="preserve"> here]</w:t>
        </w:r>
      </w:ins>
    </w:p>
    <w:p w14:paraId="497FD5EE" w14:textId="77777777" w:rsidR="00B8639B" w:rsidRPr="00646F2A" w:rsidRDefault="00B8639B" w:rsidP="007230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20" w:line="480" w:lineRule="auto"/>
        <w:jc w:val="both"/>
        <w:rPr>
          <w:rFonts w:ascii="Cambria" w:hAnsi="Cambria" w:cstheme="minorHAnsi"/>
          <w:i/>
          <w:szCs w:val="24"/>
        </w:rPr>
      </w:pPr>
      <w:r w:rsidRPr="00646F2A">
        <w:rPr>
          <w:rFonts w:ascii="Cambria" w:hAnsi="Cambria" w:cstheme="minorHAnsi"/>
          <w:i/>
          <w:szCs w:val="24"/>
        </w:rPr>
        <w:t>Book reading procedure</w:t>
      </w:r>
    </w:p>
    <w:p w14:paraId="132E7C65" w14:textId="27A1C1AA" w:rsidR="006A2782" w:rsidRDefault="00B8639B" w:rsidP="0072304F">
      <w:pPr>
        <w:spacing w:after="120" w:line="480" w:lineRule="auto"/>
        <w:jc w:val="both"/>
        <w:rPr>
          <w:rFonts w:ascii="Cambria" w:hAnsi="Cambria" w:cstheme="minorHAnsi"/>
        </w:rPr>
      </w:pPr>
      <w:r w:rsidRPr="00646F2A">
        <w:rPr>
          <w:rFonts w:ascii="Cambria" w:hAnsi="Cambria" w:cstheme="minorHAnsi"/>
        </w:rPr>
        <w:lastRenderedPageBreak/>
        <w:t xml:space="preserve">Parents were asked to read the book to their child twice a day for three weeks and to avoid improvising: The experimenter told them they could comment on the pictures, e.g., ‘what shiny fur’, or ‘let’s see what’s on the next page’, say, but should avoid using the animal name except where it was printed on the page. They were told to read </w:t>
      </w:r>
      <w:r w:rsidRPr="00646F2A">
        <w:rPr>
          <w:rFonts w:ascii="Cambria" w:hAnsi="Cambria" w:cstheme="minorHAnsi"/>
          <w:i/>
        </w:rPr>
        <w:t>only for as long as the child was still attending,</w:t>
      </w:r>
      <w:r w:rsidRPr="00646F2A">
        <w:rPr>
          <w:rFonts w:ascii="Cambria" w:hAnsi="Cambria" w:cstheme="minorHAnsi"/>
        </w:rPr>
        <w:t xml:space="preserve"> and then to mark their place and continue on from </w:t>
      </w:r>
      <w:proofErr w:type="gramStart"/>
      <w:r w:rsidRPr="00646F2A">
        <w:rPr>
          <w:rFonts w:ascii="Cambria" w:hAnsi="Cambria" w:cstheme="minorHAnsi"/>
        </w:rPr>
        <w:t>there</w:t>
      </w:r>
      <w:proofErr w:type="gramEnd"/>
      <w:r w:rsidRPr="00646F2A">
        <w:rPr>
          <w:rFonts w:ascii="Cambria" w:hAnsi="Cambria" w:cstheme="minorHAnsi"/>
        </w:rPr>
        <w:t xml:space="preserve"> the next time. </w:t>
      </w:r>
      <w:r w:rsidR="006A2782">
        <w:rPr>
          <w:rFonts w:ascii="Cambria" w:hAnsi="Cambria" w:cstheme="minorHAnsi"/>
        </w:rPr>
        <w:t>Parents were n</w:t>
      </w:r>
      <w:r w:rsidR="00E0669E">
        <w:rPr>
          <w:rFonts w:ascii="Cambria" w:hAnsi="Cambria" w:cstheme="minorHAnsi"/>
        </w:rPr>
        <w:t>either</w:t>
      </w:r>
      <w:r w:rsidR="006A2782">
        <w:rPr>
          <w:rFonts w:ascii="Cambria" w:hAnsi="Cambria" w:cstheme="minorHAnsi"/>
        </w:rPr>
        <w:t xml:space="preserve"> asked </w:t>
      </w:r>
      <w:r w:rsidR="00B948A2">
        <w:rPr>
          <w:rFonts w:ascii="Cambria" w:hAnsi="Cambria" w:cstheme="minorHAnsi"/>
        </w:rPr>
        <w:t>n</w:t>
      </w:r>
      <w:r w:rsidR="006A2782">
        <w:rPr>
          <w:rFonts w:ascii="Cambria" w:hAnsi="Cambria" w:cstheme="minorHAnsi"/>
        </w:rPr>
        <w:t>or expected to read through the book in its entirety at any one sitting</w:t>
      </w:r>
      <w:ins w:id="44" w:author="Marilyn Vihman" w:date="2018-06-08T10:21:00Z">
        <w:r w:rsidR="003F761D">
          <w:rPr>
            <w:rFonts w:ascii="Cambria" w:hAnsi="Cambria" w:cstheme="minorHAnsi"/>
          </w:rPr>
          <w:t>; they were also told that missing some readings would not be a problem</w:t>
        </w:r>
      </w:ins>
      <w:r w:rsidR="006A2782">
        <w:rPr>
          <w:rFonts w:ascii="Cambria" w:hAnsi="Cambria" w:cstheme="minorHAnsi"/>
        </w:rPr>
        <w:t>. Accordingly,</w:t>
      </w:r>
      <w:r w:rsidRPr="00646F2A">
        <w:rPr>
          <w:rFonts w:ascii="Cambria" w:hAnsi="Cambria" w:cstheme="minorHAnsi"/>
        </w:rPr>
        <w:t xml:space="preserve"> although different children heard the </w:t>
      </w:r>
      <w:r w:rsidR="006A2782">
        <w:rPr>
          <w:rFonts w:ascii="Cambria" w:hAnsi="Cambria" w:cstheme="minorHAnsi"/>
        </w:rPr>
        <w:t>word</w:t>
      </w:r>
      <w:r w:rsidRPr="00646F2A">
        <w:rPr>
          <w:rFonts w:ascii="Cambria" w:hAnsi="Cambria" w:cstheme="minorHAnsi"/>
        </w:rPr>
        <w:t>s different numbers of times, each child heard the two lists approximately an equivalent number of times</w:t>
      </w:r>
      <w:r w:rsidR="006A2782">
        <w:rPr>
          <w:rFonts w:ascii="Cambria" w:hAnsi="Cambria" w:cstheme="minorHAnsi"/>
        </w:rPr>
        <w:t xml:space="preserve"> and </w:t>
      </w:r>
      <w:r w:rsidR="006A2782" w:rsidRPr="003F761D">
        <w:rPr>
          <w:rFonts w:ascii="Cambria" w:hAnsi="Cambria" w:cstheme="minorHAnsi"/>
          <w:i/>
          <w:rPrChange w:id="45" w:author="Marilyn Vihman" w:date="2018-06-08T10:22:00Z">
            <w:rPr>
              <w:rFonts w:ascii="Cambria" w:hAnsi="Cambria" w:cstheme="minorHAnsi"/>
            </w:rPr>
          </w:rPrChange>
        </w:rPr>
        <w:t xml:space="preserve">only while attending to the </w:t>
      </w:r>
      <w:r w:rsidR="00B948A2" w:rsidRPr="003F761D">
        <w:rPr>
          <w:rFonts w:ascii="Cambria" w:hAnsi="Cambria" w:cstheme="minorHAnsi"/>
          <w:i/>
          <w:rPrChange w:id="46" w:author="Marilyn Vihman" w:date="2018-06-08T10:22:00Z">
            <w:rPr>
              <w:rFonts w:ascii="Cambria" w:hAnsi="Cambria" w:cstheme="minorHAnsi"/>
            </w:rPr>
          </w:rPrChange>
        </w:rPr>
        <w:t>book</w:t>
      </w:r>
      <w:r w:rsidRPr="00646F2A">
        <w:rPr>
          <w:rFonts w:ascii="Cambria" w:hAnsi="Cambria" w:cstheme="minorHAnsi"/>
        </w:rPr>
        <w:t xml:space="preserve">. </w:t>
      </w:r>
    </w:p>
    <w:p w14:paraId="535DE1BB" w14:textId="0828D936" w:rsidR="00B8639B" w:rsidRPr="00646F2A" w:rsidRDefault="00B8639B" w:rsidP="00646F2A">
      <w:pPr>
        <w:spacing w:after="120" w:line="480" w:lineRule="auto"/>
        <w:jc w:val="both"/>
        <w:rPr>
          <w:rFonts w:ascii="Cambria" w:hAnsi="Cambria" w:cstheme="minorHAnsi"/>
        </w:rPr>
      </w:pPr>
      <w:r w:rsidRPr="00646F2A">
        <w:rPr>
          <w:rFonts w:ascii="Cambria" w:hAnsi="Cambria" w:cstheme="minorHAnsi"/>
        </w:rPr>
        <w:t>Parents were asked to log</w:t>
      </w:r>
      <w:r w:rsidR="007D6454">
        <w:rPr>
          <w:rFonts w:ascii="Cambria" w:hAnsi="Cambria" w:cstheme="minorHAnsi"/>
        </w:rPr>
        <w:t xml:space="preserve"> </w:t>
      </w:r>
      <w:r w:rsidRPr="00646F2A">
        <w:rPr>
          <w:rFonts w:ascii="Cambria" w:hAnsi="Cambria" w:cstheme="minorHAnsi"/>
        </w:rPr>
        <w:t xml:space="preserve">which pages they got through in each reading. They were not told the aim of the study, beyond the fact that we were interested in finding out whether the infants would learn the words in the book. They were given no specific instructions as to how to read the book (i.e., with or without pauses). We did not record the parents reading the book to their infants, as </w:t>
      </w:r>
      <w:r w:rsidR="0096774E">
        <w:rPr>
          <w:rFonts w:ascii="Cambria" w:hAnsi="Cambria" w:cstheme="minorHAnsi"/>
        </w:rPr>
        <w:t xml:space="preserve">we believed that that would </w:t>
      </w:r>
      <w:r w:rsidRPr="00646F2A">
        <w:rPr>
          <w:rFonts w:ascii="Cambria" w:hAnsi="Cambria" w:cstheme="minorHAnsi"/>
        </w:rPr>
        <w:t xml:space="preserve">have </w:t>
      </w:r>
      <w:r w:rsidR="0096774E">
        <w:rPr>
          <w:rFonts w:ascii="Cambria" w:hAnsi="Cambria" w:cstheme="minorHAnsi"/>
        </w:rPr>
        <w:t>detracted from</w:t>
      </w:r>
      <w:r w:rsidRPr="00646F2A">
        <w:rPr>
          <w:rFonts w:ascii="Cambria" w:hAnsi="Cambria" w:cstheme="minorHAnsi"/>
        </w:rPr>
        <w:t xml:space="preserve"> the </w:t>
      </w:r>
      <w:r w:rsidR="0096774E" w:rsidRPr="00C77A34">
        <w:rPr>
          <w:rFonts w:ascii="Cambria" w:hAnsi="Cambria" w:cstheme="minorHAnsi"/>
        </w:rPr>
        <w:t>natural</w:t>
      </w:r>
      <w:r w:rsidR="0096774E">
        <w:rPr>
          <w:rFonts w:ascii="Cambria" w:hAnsi="Cambria" w:cstheme="minorHAnsi"/>
        </w:rPr>
        <w:t xml:space="preserve">ness of the </w:t>
      </w:r>
      <w:r w:rsidRPr="00646F2A">
        <w:rPr>
          <w:rFonts w:ascii="Cambria" w:hAnsi="Cambria" w:cstheme="minorHAnsi"/>
        </w:rPr>
        <w:t xml:space="preserve">situation. </w:t>
      </w:r>
      <w:del w:id="47" w:author="Marilyn Vihman" w:date="2018-06-08T10:17:00Z">
        <w:r w:rsidRPr="00646F2A" w:rsidDel="00AE4DA5">
          <w:rPr>
            <w:rFonts w:ascii="Cambria" w:hAnsi="Cambria" w:cstheme="minorHAnsi"/>
          </w:rPr>
          <w:delText xml:space="preserve">If parents did improvise occasionally, or if some read more fluently than others, this could only add noise to our results; it is unclear how it could have </w:delText>
        </w:r>
        <w:r w:rsidR="0096774E" w:rsidRPr="0072304F" w:rsidDel="00AE4DA5">
          <w:rPr>
            <w:rFonts w:ascii="Cambria" w:hAnsi="Cambria" w:cstheme="minorHAnsi"/>
          </w:rPr>
          <w:delText>biased</w:delText>
        </w:r>
        <w:r w:rsidRPr="00646F2A" w:rsidDel="00AE4DA5">
          <w:rPr>
            <w:rFonts w:ascii="Cambria" w:hAnsi="Cambria" w:cstheme="minorHAnsi"/>
          </w:rPr>
          <w:delText xml:space="preserve"> our findings in any particular direction. </w:delText>
        </w:r>
      </w:del>
      <w:r w:rsidRPr="00646F2A">
        <w:rPr>
          <w:rFonts w:ascii="Cambria" w:hAnsi="Cambria" w:cstheme="minorHAnsi"/>
        </w:rPr>
        <w:t>After the three weeks</w:t>
      </w:r>
      <w:r w:rsidR="0096774E">
        <w:rPr>
          <w:rFonts w:ascii="Cambria" w:hAnsi="Cambria" w:cstheme="minorHAnsi"/>
        </w:rPr>
        <w:t xml:space="preserve"> of home reading</w:t>
      </w:r>
      <w:r w:rsidRPr="00646F2A">
        <w:rPr>
          <w:rFonts w:ascii="Cambria" w:hAnsi="Cambria" w:cstheme="minorHAnsi"/>
        </w:rPr>
        <w:t xml:space="preserve"> the child was brought to the lab for testing. </w:t>
      </w:r>
    </w:p>
    <w:p w14:paraId="027E701F" w14:textId="77777777" w:rsidR="00B948A2" w:rsidRPr="00646F2A" w:rsidRDefault="00B948A2" w:rsidP="00646F2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120" w:line="480" w:lineRule="auto"/>
        <w:jc w:val="both"/>
        <w:rPr>
          <w:rFonts w:ascii="Cambria" w:hAnsi="Cambria" w:cstheme="minorHAnsi"/>
          <w:i/>
          <w:szCs w:val="24"/>
        </w:rPr>
      </w:pPr>
      <w:r w:rsidRPr="00646F2A">
        <w:rPr>
          <w:rFonts w:ascii="Cambria" w:hAnsi="Cambria" w:cstheme="minorHAnsi"/>
          <w:i/>
          <w:szCs w:val="24"/>
        </w:rPr>
        <w:t xml:space="preserve">HPP Test Stimuli </w:t>
      </w:r>
    </w:p>
    <w:p w14:paraId="479FF63B" w14:textId="79DD8B20" w:rsidR="00B948A2" w:rsidRPr="00646F2A" w:rsidRDefault="00B948A2" w:rsidP="00646F2A">
      <w:pPr>
        <w:spacing w:after="120" w:line="480" w:lineRule="auto"/>
        <w:jc w:val="both"/>
        <w:rPr>
          <w:rFonts w:ascii="Cambria" w:hAnsi="Cambria" w:cstheme="minorHAnsi"/>
        </w:rPr>
      </w:pPr>
      <w:r w:rsidRPr="00646F2A">
        <w:rPr>
          <w:rFonts w:ascii="Cambria" w:hAnsi="Cambria" w:cstheme="minorHAnsi"/>
        </w:rPr>
        <w:t xml:space="preserve">Three word lists were prepared as stimuli for the HPP, based on Lists 1-3 presented in Table 1. A Yorkshire speaker recorded the words in a lively child-directed speech style, using a Neumann U87A microphone. A single recorded exemplar was used for each target word, </w:t>
      </w:r>
      <w:r w:rsidR="0096774E">
        <w:rPr>
          <w:rFonts w:ascii="Cambria" w:hAnsi="Cambria" w:cstheme="minorHAnsi"/>
        </w:rPr>
        <w:t>and</w:t>
      </w:r>
      <w:r w:rsidRPr="00646F2A">
        <w:rPr>
          <w:rFonts w:ascii="Cambria" w:hAnsi="Cambria" w:cstheme="minorHAnsi"/>
        </w:rPr>
        <w:t xml:space="preserve"> six versions of each list </w:t>
      </w:r>
      <w:r w:rsidR="0096774E">
        <w:rPr>
          <w:rFonts w:ascii="Cambria" w:hAnsi="Cambria" w:cstheme="minorHAnsi"/>
        </w:rPr>
        <w:t xml:space="preserve">were </w:t>
      </w:r>
      <w:r w:rsidRPr="00646F2A">
        <w:rPr>
          <w:rFonts w:ascii="Cambria" w:hAnsi="Cambria" w:cstheme="minorHAnsi"/>
        </w:rPr>
        <w:t xml:space="preserve">prepared, with a randomised order of words in each. </w:t>
      </w:r>
    </w:p>
    <w:p w14:paraId="4E9AC7CF" w14:textId="77777777" w:rsidR="00336E66" w:rsidRPr="00CA564C" w:rsidRDefault="00336E66" w:rsidP="00646F2A">
      <w:pPr>
        <w:spacing w:after="120" w:line="480" w:lineRule="auto"/>
        <w:jc w:val="both"/>
        <w:rPr>
          <w:rFonts w:ascii="Cambria" w:hAnsi="Cambria" w:cstheme="minorHAnsi"/>
          <w:i/>
        </w:rPr>
      </w:pPr>
      <w:r w:rsidRPr="00CA564C">
        <w:rPr>
          <w:rFonts w:ascii="Cambria" w:hAnsi="Cambria" w:cstheme="minorHAnsi"/>
          <w:i/>
        </w:rPr>
        <w:lastRenderedPageBreak/>
        <w:t>HPP test procedure</w:t>
      </w:r>
    </w:p>
    <w:p w14:paraId="22F033DB" w14:textId="40ADAD18" w:rsidR="00336E66" w:rsidRPr="00CA564C" w:rsidRDefault="00B8639B" w:rsidP="0072304F">
      <w:pPr>
        <w:spacing w:after="120" w:line="480" w:lineRule="auto"/>
        <w:jc w:val="both"/>
        <w:rPr>
          <w:rFonts w:ascii="Cambria" w:hAnsi="Cambria" w:cstheme="minorHAnsi"/>
        </w:rPr>
      </w:pPr>
      <w:r>
        <w:rPr>
          <w:rFonts w:ascii="Cambria" w:hAnsi="Cambria" w:cstheme="minorHAnsi"/>
        </w:rPr>
        <w:t>I</w:t>
      </w:r>
      <w:r w:rsidR="00336E66" w:rsidRPr="00CA564C">
        <w:rPr>
          <w:rFonts w:ascii="Cambria" w:hAnsi="Cambria" w:cstheme="minorHAnsi"/>
        </w:rPr>
        <w:t xml:space="preserve">nfants were </w:t>
      </w:r>
      <w:r w:rsidR="00336E66">
        <w:rPr>
          <w:rFonts w:ascii="Cambria" w:hAnsi="Cambria" w:cstheme="minorHAnsi"/>
        </w:rPr>
        <w:t>train</w:t>
      </w:r>
      <w:r w:rsidR="00336E66" w:rsidRPr="00CA564C">
        <w:rPr>
          <w:rFonts w:ascii="Cambria" w:hAnsi="Cambria" w:cstheme="minorHAnsi"/>
        </w:rPr>
        <w:t xml:space="preserve">ed, through </w:t>
      </w:r>
      <w:proofErr w:type="gramStart"/>
      <w:r w:rsidR="00336E66" w:rsidRPr="00CA564C">
        <w:rPr>
          <w:rFonts w:ascii="Cambria" w:hAnsi="Cambria" w:cstheme="minorHAnsi"/>
        </w:rPr>
        <w:t>book-reading</w:t>
      </w:r>
      <w:proofErr w:type="gramEnd"/>
      <w:r w:rsidR="00336E66" w:rsidRPr="00CA564C">
        <w:rPr>
          <w:rFonts w:ascii="Cambria" w:hAnsi="Cambria" w:cstheme="minorHAnsi"/>
        </w:rPr>
        <w:t xml:space="preserve">, with two sets of words, one presented in isolation and the other </w:t>
      </w:r>
      <w:proofErr w:type="spellStart"/>
      <w:r w:rsidR="00336E66" w:rsidRPr="00CA564C">
        <w:rPr>
          <w:rFonts w:ascii="Cambria" w:hAnsi="Cambria" w:cstheme="minorHAnsi"/>
        </w:rPr>
        <w:t>sententially</w:t>
      </w:r>
      <w:proofErr w:type="spellEnd"/>
      <w:r w:rsidR="00336E66" w:rsidRPr="00CA564C">
        <w:rPr>
          <w:rFonts w:ascii="Cambria" w:hAnsi="Cambria" w:cstheme="minorHAnsi"/>
        </w:rPr>
        <w:t xml:space="preserve">. However, each infant was tested on only one of the word lists s/he had been </w:t>
      </w:r>
      <w:r w:rsidR="00336E66">
        <w:rPr>
          <w:rFonts w:ascii="Cambria" w:hAnsi="Cambria" w:cstheme="minorHAnsi"/>
        </w:rPr>
        <w:t>train</w:t>
      </w:r>
      <w:r w:rsidR="00336E66" w:rsidRPr="00CA564C">
        <w:rPr>
          <w:rFonts w:ascii="Cambria" w:hAnsi="Cambria" w:cstheme="minorHAnsi"/>
        </w:rPr>
        <w:t>ed with, contrasted with a list s/he had not heard before (Unfamiliar). All children were tested using the same two lists (List 1 and List 3)</w:t>
      </w:r>
      <w:r w:rsidR="00336E66">
        <w:rPr>
          <w:rFonts w:ascii="Cambria" w:hAnsi="Cambria" w:cstheme="minorHAnsi"/>
        </w:rPr>
        <w:t>, which reduced the risk of experimenter bias since the experimenter ran the same condition at test with all infants</w:t>
      </w:r>
      <w:r w:rsidR="00336E66" w:rsidRPr="00CA564C">
        <w:rPr>
          <w:rFonts w:ascii="Cambria" w:hAnsi="Cambria" w:cstheme="minorHAnsi"/>
        </w:rPr>
        <w:t xml:space="preserve">. </w:t>
      </w:r>
      <w:r w:rsidR="00336E66">
        <w:rPr>
          <w:rFonts w:ascii="Cambria" w:hAnsi="Cambria" w:cstheme="minorHAnsi"/>
        </w:rPr>
        <w:t>Thus, List 1 was Isolated and List 3 was Unfamiliar</w:t>
      </w:r>
      <w:r w:rsidR="00336E66" w:rsidRPr="002D7CE8">
        <w:rPr>
          <w:rFonts w:ascii="Cambria" w:hAnsi="Cambria" w:cstheme="minorHAnsi"/>
        </w:rPr>
        <w:t xml:space="preserve"> </w:t>
      </w:r>
      <w:r w:rsidR="00336E66">
        <w:rPr>
          <w:rFonts w:ascii="Cambria" w:hAnsi="Cambria" w:cstheme="minorHAnsi"/>
        </w:rPr>
        <w:t xml:space="preserve">for half the children in Group 1, and vice versa for the other half. The same was the case for </w:t>
      </w:r>
      <w:r w:rsidR="00B40A34">
        <w:rPr>
          <w:rFonts w:ascii="Cambria" w:hAnsi="Cambria" w:cstheme="minorHAnsi"/>
        </w:rPr>
        <w:t xml:space="preserve">Sentential and Unfamiliar for </w:t>
      </w:r>
      <w:r w:rsidR="00336E66">
        <w:rPr>
          <w:rFonts w:ascii="Cambria" w:hAnsi="Cambria" w:cstheme="minorHAnsi"/>
        </w:rPr>
        <w:t xml:space="preserve">Group 2 children </w:t>
      </w:r>
      <w:ins w:id="48" w:author="Tamar" w:date="2018-06-22T18:23:00Z">
        <w:r w:rsidR="006F5D4D">
          <w:rPr>
            <w:rFonts w:ascii="Cambria" w:hAnsi="Cambria" w:cstheme="minorHAnsi"/>
          </w:rPr>
          <w:t>(see Figure 1</w:t>
        </w:r>
      </w:ins>
      <w:ins w:id="49" w:author="Tamar" w:date="2018-06-22T18:46:00Z">
        <w:del w:id="50" w:author="Marilyn Vihman" w:date="2018-06-26T20:56:00Z">
          <w:r w:rsidR="00686AEE" w:rsidDel="007D6454">
            <w:rPr>
              <w:rFonts w:ascii="Cambria" w:hAnsi="Cambria" w:cstheme="minorHAnsi"/>
            </w:rPr>
            <w:delText>, both panels,</w:delText>
          </w:r>
        </w:del>
      </w:ins>
      <w:ins w:id="51" w:author="Tamar" w:date="2018-06-22T18:23:00Z">
        <w:r w:rsidR="006F5D4D">
          <w:rPr>
            <w:rFonts w:ascii="Cambria" w:hAnsi="Cambria" w:cstheme="minorHAnsi"/>
          </w:rPr>
          <w:t xml:space="preserve"> for the relationship between the different versions of each book and the status of the test lists as trained or untrained</w:t>
        </w:r>
      </w:ins>
      <w:ins w:id="52" w:author="Tamar" w:date="2018-06-22T18:46:00Z">
        <w:r w:rsidR="00686AEE">
          <w:rPr>
            <w:rFonts w:ascii="Cambria" w:hAnsi="Cambria" w:cstheme="minorHAnsi"/>
          </w:rPr>
          <w:t>/unfamiliar</w:t>
        </w:r>
      </w:ins>
      <w:ins w:id="53" w:author="Marilyn Vihman" w:date="2018-06-27T17:51:00Z">
        <w:r w:rsidR="003D5957">
          <w:rPr>
            <w:rFonts w:ascii="Cambria" w:hAnsi="Cambria" w:cstheme="minorHAnsi"/>
          </w:rPr>
          <w:t xml:space="preserve"> for each group</w:t>
        </w:r>
      </w:ins>
      <w:ins w:id="54" w:author="Tamar" w:date="2018-06-22T18:23:00Z">
        <w:r w:rsidR="006F5D4D">
          <w:rPr>
            <w:rFonts w:ascii="Cambria" w:hAnsi="Cambria" w:cstheme="minorHAnsi"/>
          </w:rPr>
          <w:t>).</w:t>
        </w:r>
      </w:ins>
    </w:p>
    <w:p w14:paraId="1AB9F782" w14:textId="77777777" w:rsidR="005028ED" w:rsidRPr="00B948A2" w:rsidRDefault="00BD255C" w:rsidP="00646F2A">
      <w:pPr>
        <w:spacing w:after="120" w:line="480" w:lineRule="auto"/>
        <w:jc w:val="both"/>
        <w:rPr>
          <w:rFonts w:ascii="Cambria" w:hAnsi="Cambria" w:cstheme="minorHAnsi"/>
          <w:i/>
        </w:rPr>
      </w:pPr>
      <w:r w:rsidRPr="00B948A2">
        <w:rPr>
          <w:rFonts w:ascii="Cambria" w:hAnsi="Cambria" w:cstheme="minorHAnsi"/>
          <w:i/>
        </w:rPr>
        <w:t>HPP test p</w:t>
      </w:r>
      <w:r w:rsidR="00E940F2" w:rsidRPr="00B948A2">
        <w:rPr>
          <w:rFonts w:ascii="Cambria" w:hAnsi="Cambria" w:cstheme="minorHAnsi"/>
          <w:i/>
        </w:rPr>
        <w:t xml:space="preserve">rocedure </w:t>
      </w:r>
    </w:p>
    <w:p w14:paraId="6BFB1E5F" w14:textId="4DB75198" w:rsidR="00B948A2" w:rsidRPr="00646F2A" w:rsidRDefault="000D1019" w:rsidP="0072304F">
      <w:pPr>
        <w:spacing w:after="120" w:line="480" w:lineRule="auto"/>
        <w:jc w:val="both"/>
        <w:rPr>
          <w:rFonts w:ascii="Cambria" w:hAnsi="Cambria" w:cstheme="minorHAnsi"/>
        </w:rPr>
      </w:pPr>
      <w:r w:rsidRPr="00B948A2">
        <w:rPr>
          <w:rFonts w:ascii="Cambria" w:hAnsi="Cambria" w:cstheme="minorHAnsi"/>
        </w:rPr>
        <w:t xml:space="preserve">Children </w:t>
      </w:r>
      <w:r w:rsidR="005C3E08" w:rsidRPr="00B948A2">
        <w:rPr>
          <w:rFonts w:ascii="Cambria" w:hAnsi="Cambria" w:cstheme="minorHAnsi"/>
        </w:rPr>
        <w:t xml:space="preserve">sat </w:t>
      </w:r>
      <w:r w:rsidR="00E6683D" w:rsidRPr="00B948A2">
        <w:rPr>
          <w:rFonts w:ascii="Cambria" w:hAnsi="Cambria" w:cstheme="minorHAnsi"/>
        </w:rPr>
        <w:t xml:space="preserve">on </w:t>
      </w:r>
      <w:r w:rsidR="00762062" w:rsidRPr="00B948A2">
        <w:rPr>
          <w:rFonts w:ascii="Cambria" w:hAnsi="Cambria" w:cstheme="minorHAnsi"/>
        </w:rPr>
        <w:t xml:space="preserve">a parent’s lap in a </w:t>
      </w:r>
      <w:proofErr w:type="gramStart"/>
      <w:r w:rsidR="00762062" w:rsidRPr="00B948A2">
        <w:rPr>
          <w:rFonts w:ascii="Cambria" w:hAnsi="Cambria" w:cstheme="minorHAnsi"/>
        </w:rPr>
        <w:t>sound</w:t>
      </w:r>
      <w:r w:rsidR="00E6683D" w:rsidRPr="00B948A2">
        <w:rPr>
          <w:rFonts w:ascii="Cambria" w:hAnsi="Cambria" w:cstheme="minorHAnsi"/>
        </w:rPr>
        <w:t>-proof</w:t>
      </w:r>
      <w:proofErr w:type="gramEnd"/>
      <w:r w:rsidR="00E6683D" w:rsidRPr="00B948A2">
        <w:rPr>
          <w:rFonts w:ascii="Cambria" w:hAnsi="Cambria" w:cstheme="minorHAnsi"/>
        </w:rPr>
        <w:t xml:space="preserve"> booth</w:t>
      </w:r>
      <w:r w:rsidR="00762062" w:rsidRPr="00B948A2">
        <w:rPr>
          <w:rFonts w:ascii="Cambria" w:hAnsi="Cambria" w:cstheme="minorHAnsi"/>
        </w:rPr>
        <w:t xml:space="preserve">, facing </w:t>
      </w:r>
      <w:r w:rsidRPr="00B948A2">
        <w:rPr>
          <w:rFonts w:ascii="Cambria" w:hAnsi="Cambria" w:cstheme="minorHAnsi"/>
        </w:rPr>
        <w:t>a</w:t>
      </w:r>
      <w:r w:rsidR="00E6683D" w:rsidRPr="00B948A2">
        <w:rPr>
          <w:rFonts w:ascii="Cambria" w:hAnsi="Cambria" w:cstheme="minorHAnsi"/>
        </w:rPr>
        <w:t xml:space="preserve"> </w:t>
      </w:r>
      <w:r w:rsidR="00762062" w:rsidRPr="00B948A2">
        <w:rPr>
          <w:rFonts w:ascii="Cambria" w:hAnsi="Cambria" w:cstheme="minorHAnsi"/>
        </w:rPr>
        <w:t>light</w:t>
      </w:r>
      <w:r w:rsidR="00E6683D" w:rsidRPr="00B948A2">
        <w:rPr>
          <w:rFonts w:ascii="Cambria" w:hAnsi="Cambria" w:cstheme="minorHAnsi"/>
        </w:rPr>
        <w:t xml:space="preserve"> </w:t>
      </w:r>
      <w:r w:rsidR="002A2CFD" w:rsidRPr="00B948A2">
        <w:rPr>
          <w:rFonts w:ascii="Cambria" w:hAnsi="Cambria" w:cstheme="minorHAnsi"/>
        </w:rPr>
        <w:t xml:space="preserve">located next to a </w:t>
      </w:r>
      <w:r w:rsidR="002461A6" w:rsidRPr="00B948A2">
        <w:rPr>
          <w:rFonts w:ascii="Cambria" w:hAnsi="Cambria" w:cstheme="minorHAnsi"/>
        </w:rPr>
        <w:t>video camera</w:t>
      </w:r>
      <w:r w:rsidR="002A2CFD" w:rsidRPr="00B948A2">
        <w:rPr>
          <w:rFonts w:ascii="Cambria" w:hAnsi="Cambria" w:cstheme="minorHAnsi"/>
        </w:rPr>
        <w:t xml:space="preserve">; </w:t>
      </w:r>
      <w:r w:rsidR="007C2E33" w:rsidRPr="00B948A2">
        <w:rPr>
          <w:rFonts w:ascii="Cambria" w:hAnsi="Cambria" w:cstheme="minorHAnsi"/>
        </w:rPr>
        <w:t>two</w:t>
      </w:r>
      <w:r w:rsidR="00D07154" w:rsidRPr="00B948A2">
        <w:rPr>
          <w:rFonts w:ascii="Cambria" w:hAnsi="Cambria" w:cstheme="minorHAnsi"/>
        </w:rPr>
        <w:t xml:space="preserve"> </w:t>
      </w:r>
      <w:r w:rsidR="007C2E33" w:rsidRPr="00B948A2">
        <w:rPr>
          <w:rFonts w:ascii="Cambria" w:hAnsi="Cambria" w:cstheme="minorHAnsi"/>
        </w:rPr>
        <w:t xml:space="preserve">other </w:t>
      </w:r>
      <w:r w:rsidR="00E6683D" w:rsidRPr="00B948A2">
        <w:rPr>
          <w:rFonts w:ascii="Cambria" w:hAnsi="Cambria" w:cstheme="minorHAnsi"/>
        </w:rPr>
        <w:t>light</w:t>
      </w:r>
      <w:r w:rsidR="007C2E33" w:rsidRPr="00B948A2">
        <w:rPr>
          <w:rFonts w:ascii="Cambria" w:hAnsi="Cambria" w:cstheme="minorHAnsi"/>
        </w:rPr>
        <w:t>s</w:t>
      </w:r>
      <w:r w:rsidR="00E6683D" w:rsidRPr="00B948A2">
        <w:rPr>
          <w:rFonts w:ascii="Cambria" w:hAnsi="Cambria" w:cstheme="minorHAnsi"/>
        </w:rPr>
        <w:t xml:space="preserve"> </w:t>
      </w:r>
      <w:r w:rsidR="007C2E33" w:rsidRPr="00B948A2">
        <w:rPr>
          <w:rFonts w:ascii="Cambria" w:hAnsi="Cambria" w:cstheme="minorHAnsi"/>
        </w:rPr>
        <w:t>are</w:t>
      </w:r>
      <w:r w:rsidRPr="00B948A2">
        <w:rPr>
          <w:rFonts w:ascii="Cambria" w:hAnsi="Cambria" w:cstheme="minorHAnsi"/>
        </w:rPr>
        <w:t xml:space="preserve"> </w:t>
      </w:r>
      <w:r w:rsidR="00E6683D" w:rsidRPr="00B948A2">
        <w:rPr>
          <w:rFonts w:ascii="Cambria" w:hAnsi="Cambria" w:cstheme="minorHAnsi"/>
        </w:rPr>
        <w:t xml:space="preserve">mounted </w:t>
      </w:r>
      <w:r w:rsidR="002A2CFD" w:rsidRPr="00B948A2">
        <w:rPr>
          <w:rFonts w:ascii="Cambria" w:hAnsi="Cambria" w:cstheme="minorHAnsi"/>
        </w:rPr>
        <w:t>next to loudspeaker</w:t>
      </w:r>
      <w:r w:rsidR="007C2E33" w:rsidRPr="00B948A2">
        <w:rPr>
          <w:rFonts w:ascii="Cambria" w:hAnsi="Cambria" w:cstheme="minorHAnsi"/>
        </w:rPr>
        <w:t>s</w:t>
      </w:r>
      <w:r w:rsidR="002A2CFD" w:rsidRPr="00B948A2">
        <w:rPr>
          <w:rFonts w:ascii="Cambria" w:hAnsi="Cambria" w:cstheme="minorHAnsi"/>
        </w:rPr>
        <w:t xml:space="preserve"> </w:t>
      </w:r>
      <w:r w:rsidR="00E6683D" w:rsidRPr="00B948A2">
        <w:rPr>
          <w:rFonts w:ascii="Cambria" w:hAnsi="Cambria" w:cstheme="minorHAnsi"/>
        </w:rPr>
        <w:t xml:space="preserve">on each </w:t>
      </w:r>
      <w:r w:rsidRPr="00B948A2">
        <w:rPr>
          <w:rFonts w:ascii="Cambria" w:hAnsi="Cambria" w:cstheme="minorHAnsi"/>
        </w:rPr>
        <w:t>side</w:t>
      </w:r>
      <w:r w:rsidR="007C2E33" w:rsidRPr="00B948A2">
        <w:rPr>
          <w:rFonts w:ascii="Cambria" w:hAnsi="Cambria" w:cstheme="minorHAnsi"/>
        </w:rPr>
        <w:t xml:space="preserve"> </w:t>
      </w:r>
      <w:r w:rsidR="00B32BC5" w:rsidRPr="00B948A2">
        <w:rPr>
          <w:rFonts w:ascii="Cambria" w:hAnsi="Cambria" w:cstheme="minorHAnsi"/>
        </w:rPr>
        <w:t>wall</w:t>
      </w:r>
      <w:r w:rsidR="00762062" w:rsidRPr="00B948A2">
        <w:rPr>
          <w:rFonts w:ascii="Cambria" w:hAnsi="Cambria" w:cstheme="minorHAnsi"/>
        </w:rPr>
        <w:t xml:space="preserve">. </w:t>
      </w:r>
      <w:r w:rsidR="005124BC" w:rsidRPr="00B948A2">
        <w:rPr>
          <w:rFonts w:ascii="Cambria" w:hAnsi="Cambria" w:cstheme="minorHAnsi"/>
        </w:rPr>
        <w:t xml:space="preserve">Both </w:t>
      </w:r>
      <w:r w:rsidR="00762062" w:rsidRPr="00B948A2">
        <w:rPr>
          <w:rFonts w:ascii="Cambria" w:hAnsi="Cambria" w:cstheme="minorHAnsi"/>
        </w:rPr>
        <w:t>pare</w:t>
      </w:r>
      <w:r w:rsidR="00134CBA" w:rsidRPr="00B948A2">
        <w:rPr>
          <w:rFonts w:ascii="Cambria" w:hAnsi="Cambria" w:cstheme="minorHAnsi"/>
        </w:rPr>
        <w:t xml:space="preserve">nt and experimenter </w:t>
      </w:r>
      <w:r w:rsidR="005C3E08" w:rsidRPr="00B948A2">
        <w:rPr>
          <w:rFonts w:ascii="Cambria" w:hAnsi="Cambria" w:cstheme="minorHAnsi"/>
        </w:rPr>
        <w:t xml:space="preserve">wore </w:t>
      </w:r>
      <w:r w:rsidR="00762062" w:rsidRPr="00B948A2">
        <w:rPr>
          <w:rFonts w:ascii="Cambria" w:hAnsi="Cambria" w:cstheme="minorHAnsi"/>
        </w:rPr>
        <w:t xml:space="preserve">earphones </w:t>
      </w:r>
      <w:r w:rsidR="00753E81" w:rsidRPr="00B948A2">
        <w:rPr>
          <w:rFonts w:ascii="Cambria" w:hAnsi="Cambria" w:cstheme="minorHAnsi"/>
        </w:rPr>
        <w:t>(sound-cancelling</w:t>
      </w:r>
      <w:r w:rsidR="00ED7ECD" w:rsidRPr="00B948A2">
        <w:rPr>
          <w:rFonts w:ascii="Cambria" w:hAnsi="Cambria" w:cstheme="minorHAnsi"/>
        </w:rPr>
        <w:t>, for parents</w:t>
      </w:r>
      <w:r w:rsidR="00753E81" w:rsidRPr="00B948A2">
        <w:rPr>
          <w:rFonts w:ascii="Cambria" w:hAnsi="Cambria" w:cstheme="minorHAnsi"/>
        </w:rPr>
        <w:t xml:space="preserve">) </w:t>
      </w:r>
      <w:r w:rsidR="00762062" w:rsidRPr="00B948A2">
        <w:rPr>
          <w:rFonts w:ascii="Cambria" w:hAnsi="Cambria" w:cstheme="minorHAnsi"/>
        </w:rPr>
        <w:t xml:space="preserve">playing multi-speaker babble. At the start of each trial the experimenter </w:t>
      </w:r>
      <w:r w:rsidRPr="00B948A2">
        <w:rPr>
          <w:rFonts w:ascii="Cambria" w:hAnsi="Cambria" w:cstheme="minorHAnsi"/>
        </w:rPr>
        <w:t>flashe</w:t>
      </w:r>
      <w:r w:rsidR="005C3E08" w:rsidRPr="00B948A2">
        <w:rPr>
          <w:rFonts w:ascii="Cambria" w:hAnsi="Cambria" w:cstheme="minorHAnsi"/>
        </w:rPr>
        <w:t>d</w:t>
      </w:r>
      <w:r w:rsidRPr="00B948A2">
        <w:rPr>
          <w:rFonts w:ascii="Cambria" w:hAnsi="Cambria" w:cstheme="minorHAnsi"/>
        </w:rPr>
        <w:t xml:space="preserve"> </w:t>
      </w:r>
      <w:r w:rsidR="00762062" w:rsidRPr="00B948A2">
        <w:rPr>
          <w:rFonts w:ascii="Cambria" w:hAnsi="Cambria" w:cstheme="minorHAnsi"/>
        </w:rPr>
        <w:t xml:space="preserve">the </w:t>
      </w:r>
      <w:proofErr w:type="spellStart"/>
      <w:r w:rsidR="00762062" w:rsidRPr="00B948A2">
        <w:rPr>
          <w:rFonts w:ascii="Cambria" w:hAnsi="Cambria" w:cstheme="minorHAnsi"/>
        </w:rPr>
        <w:t>center</w:t>
      </w:r>
      <w:proofErr w:type="spellEnd"/>
      <w:r w:rsidR="00762062" w:rsidRPr="00B948A2">
        <w:rPr>
          <w:rFonts w:ascii="Cambria" w:hAnsi="Cambria" w:cstheme="minorHAnsi"/>
        </w:rPr>
        <w:t xml:space="preserve"> light</w:t>
      </w:r>
      <w:r w:rsidR="0065095F" w:rsidRPr="00B948A2">
        <w:rPr>
          <w:rFonts w:ascii="Cambria" w:hAnsi="Cambria" w:cstheme="minorHAnsi"/>
        </w:rPr>
        <w:t xml:space="preserve"> to </w:t>
      </w:r>
      <w:r w:rsidR="005124BC" w:rsidRPr="00B948A2">
        <w:rPr>
          <w:rFonts w:ascii="Cambria" w:hAnsi="Cambria" w:cstheme="minorHAnsi"/>
        </w:rPr>
        <w:t xml:space="preserve">attract </w:t>
      </w:r>
      <w:r w:rsidR="0065095F" w:rsidRPr="00B948A2">
        <w:rPr>
          <w:rFonts w:ascii="Cambria" w:hAnsi="Cambria" w:cstheme="minorHAnsi"/>
        </w:rPr>
        <w:t xml:space="preserve">the child’s attention. When the experimenter, based on </w:t>
      </w:r>
      <w:r w:rsidR="00782E46" w:rsidRPr="00B948A2">
        <w:rPr>
          <w:rFonts w:ascii="Cambria" w:hAnsi="Cambria" w:cstheme="minorHAnsi"/>
        </w:rPr>
        <w:t xml:space="preserve">the </w:t>
      </w:r>
      <w:r w:rsidR="0065095F" w:rsidRPr="00B948A2">
        <w:rPr>
          <w:rFonts w:ascii="Cambria" w:hAnsi="Cambria" w:cstheme="minorHAnsi"/>
        </w:rPr>
        <w:t xml:space="preserve">video, </w:t>
      </w:r>
      <w:r w:rsidR="005C3E08" w:rsidRPr="00B948A2">
        <w:rPr>
          <w:rFonts w:ascii="Cambria" w:hAnsi="Cambria" w:cstheme="minorHAnsi"/>
        </w:rPr>
        <w:t xml:space="preserve">judged </w:t>
      </w:r>
      <w:r w:rsidR="0065095F" w:rsidRPr="00B948A2">
        <w:rPr>
          <w:rFonts w:ascii="Cambria" w:hAnsi="Cambria" w:cstheme="minorHAnsi"/>
        </w:rPr>
        <w:t xml:space="preserve">that the child’s gaze </w:t>
      </w:r>
      <w:r w:rsidR="005C3E08" w:rsidRPr="00B948A2">
        <w:rPr>
          <w:rFonts w:ascii="Cambria" w:hAnsi="Cambria" w:cstheme="minorHAnsi"/>
        </w:rPr>
        <w:t xml:space="preserve">was </w:t>
      </w:r>
      <w:proofErr w:type="spellStart"/>
      <w:r w:rsidR="0065095F" w:rsidRPr="00B948A2">
        <w:rPr>
          <w:rFonts w:ascii="Cambria" w:hAnsi="Cambria" w:cstheme="minorHAnsi"/>
        </w:rPr>
        <w:t>centered</w:t>
      </w:r>
      <w:proofErr w:type="spellEnd"/>
      <w:r w:rsidR="0065095F" w:rsidRPr="00B948A2">
        <w:rPr>
          <w:rFonts w:ascii="Cambria" w:hAnsi="Cambria" w:cstheme="minorHAnsi"/>
        </w:rPr>
        <w:t xml:space="preserve">, </w:t>
      </w:r>
      <w:r w:rsidR="007C2E33" w:rsidRPr="00B948A2">
        <w:rPr>
          <w:rFonts w:ascii="Cambria" w:hAnsi="Cambria" w:cstheme="minorHAnsi"/>
        </w:rPr>
        <w:t>they</w:t>
      </w:r>
      <w:r w:rsidR="0065095F" w:rsidRPr="00B948A2">
        <w:rPr>
          <w:rFonts w:ascii="Cambria" w:hAnsi="Cambria" w:cstheme="minorHAnsi"/>
        </w:rPr>
        <w:t xml:space="preserve"> </w:t>
      </w:r>
      <w:r w:rsidR="005C3E08" w:rsidRPr="00B948A2">
        <w:rPr>
          <w:rFonts w:ascii="Cambria" w:hAnsi="Cambria" w:cstheme="minorHAnsi"/>
        </w:rPr>
        <w:t xml:space="preserve">pressed </w:t>
      </w:r>
      <w:r w:rsidR="0065095F" w:rsidRPr="00B948A2">
        <w:rPr>
          <w:rFonts w:ascii="Cambria" w:hAnsi="Cambria" w:cstheme="minorHAnsi"/>
        </w:rPr>
        <w:t xml:space="preserve">a button </w:t>
      </w:r>
      <w:r w:rsidR="005124BC" w:rsidRPr="00B948A2">
        <w:rPr>
          <w:rFonts w:ascii="Cambria" w:hAnsi="Cambria" w:cstheme="minorHAnsi"/>
        </w:rPr>
        <w:t>to flash</w:t>
      </w:r>
      <w:r w:rsidR="0065095F" w:rsidRPr="00B948A2">
        <w:rPr>
          <w:rFonts w:ascii="Cambria" w:hAnsi="Cambria" w:cstheme="minorHAnsi"/>
        </w:rPr>
        <w:t xml:space="preserve"> </w:t>
      </w:r>
      <w:r w:rsidRPr="00B948A2">
        <w:rPr>
          <w:rFonts w:ascii="Cambria" w:hAnsi="Cambria" w:cstheme="minorHAnsi"/>
        </w:rPr>
        <w:t>a</w:t>
      </w:r>
      <w:r w:rsidR="0065095F" w:rsidRPr="00B948A2">
        <w:rPr>
          <w:rFonts w:ascii="Cambria" w:hAnsi="Cambria" w:cstheme="minorHAnsi"/>
        </w:rPr>
        <w:t xml:space="preserve"> sidelight. Once the experimenter </w:t>
      </w:r>
      <w:r w:rsidR="005C3E08" w:rsidRPr="00B948A2">
        <w:rPr>
          <w:rFonts w:ascii="Cambria" w:hAnsi="Cambria" w:cstheme="minorHAnsi"/>
        </w:rPr>
        <w:t xml:space="preserve">judged </w:t>
      </w:r>
      <w:r w:rsidR="0065095F" w:rsidRPr="00B948A2">
        <w:rPr>
          <w:rFonts w:ascii="Cambria" w:hAnsi="Cambria" w:cstheme="minorHAnsi"/>
        </w:rPr>
        <w:t xml:space="preserve">that the child </w:t>
      </w:r>
      <w:r w:rsidR="005C3E08" w:rsidRPr="00B948A2">
        <w:rPr>
          <w:rFonts w:ascii="Cambria" w:hAnsi="Cambria" w:cstheme="minorHAnsi"/>
        </w:rPr>
        <w:t xml:space="preserve">had </w:t>
      </w:r>
      <w:r w:rsidR="0065095F" w:rsidRPr="00B948A2">
        <w:rPr>
          <w:rFonts w:ascii="Cambria" w:hAnsi="Cambria" w:cstheme="minorHAnsi"/>
        </w:rPr>
        <w:t xml:space="preserve">turned </w:t>
      </w:r>
      <w:r w:rsidR="00782E46" w:rsidRPr="00B948A2">
        <w:rPr>
          <w:rFonts w:ascii="Cambria" w:hAnsi="Cambria" w:cstheme="minorHAnsi"/>
        </w:rPr>
        <w:t>toward</w:t>
      </w:r>
      <w:r w:rsidR="0065095F" w:rsidRPr="00B948A2">
        <w:rPr>
          <w:rFonts w:ascii="Cambria" w:hAnsi="Cambria" w:cstheme="minorHAnsi"/>
        </w:rPr>
        <w:t xml:space="preserve"> the sidelight, </w:t>
      </w:r>
      <w:r w:rsidR="007C2E33" w:rsidRPr="00B948A2">
        <w:rPr>
          <w:rFonts w:ascii="Cambria" w:hAnsi="Cambria" w:cstheme="minorHAnsi"/>
        </w:rPr>
        <w:t>they</w:t>
      </w:r>
      <w:r w:rsidR="0065095F" w:rsidRPr="00B948A2">
        <w:rPr>
          <w:rFonts w:ascii="Cambria" w:hAnsi="Cambria" w:cstheme="minorHAnsi"/>
        </w:rPr>
        <w:t xml:space="preserve"> </w:t>
      </w:r>
      <w:r w:rsidR="005C3E08" w:rsidRPr="00B948A2">
        <w:rPr>
          <w:rFonts w:ascii="Cambria" w:hAnsi="Cambria" w:cstheme="minorHAnsi"/>
        </w:rPr>
        <w:t xml:space="preserve">pressed </w:t>
      </w:r>
      <w:r w:rsidR="0065095F" w:rsidRPr="00B948A2">
        <w:rPr>
          <w:rFonts w:ascii="Cambria" w:hAnsi="Cambria" w:cstheme="minorHAnsi"/>
        </w:rPr>
        <w:t xml:space="preserve">a button to </w:t>
      </w:r>
      <w:r w:rsidR="005124BC" w:rsidRPr="00B948A2">
        <w:rPr>
          <w:rFonts w:ascii="Cambria" w:hAnsi="Cambria" w:cstheme="minorHAnsi"/>
        </w:rPr>
        <w:t>play</w:t>
      </w:r>
      <w:r w:rsidR="0065095F" w:rsidRPr="00B948A2">
        <w:rPr>
          <w:rFonts w:ascii="Cambria" w:hAnsi="Cambria" w:cstheme="minorHAnsi"/>
        </w:rPr>
        <w:t xml:space="preserve"> the auditory stimulus</w:t>
      </w:r>
      <w:r w:rsidRPr="00B948A2">
        <w:rPr>
          <w:rFonts w:ascii="Cambria" w:hAnsi="Cambria" w:cstheme="minorHAnsi"/>
        </w:rPr>
        <w:t>,</w:t>
      </w:r>
      <w:r w:rsidR="002A2CFD" w:rsidRPr="00B948A2">
        <w:rPr>
          <w:rFonts w:ascii="Cambria" w:hAnsi="Cambria" w:cstheme="minorHAnsi"/>
        </w:rPr>
        <w:t xml:space="preserve"> </w:t>
      </w:r>
      <w:r w:rsidRPr="00B948A2">
        <w:rPr>
          <w:rFonts w:ascii="Cambria" w:hAnsi="Cambria" w:cstheme="minorHAnsi"/>
        </w:rPr>
        <w:t xml:space="preserve">continuing to </w:t>
      </w:r>
      <w:r w:rsidR="005124BC" w:rsidRPr="00B948A2">
        <w:rPr>
          <w:rFonts w:ascii="Cambria" w:hAnsi="Cambria" w:cstheme="minorHAnsi"/>
        </w:rPr>
        <w:t>press</w:t>
      </w:r>
      <w:r w:rsidRPr="00B948A2">
        <w:rPr>
          <w:rFonts w:ascii="Cambria" w:hAnsi="Cambria" w:cstheme="minorHAnsi"/>
        </w:rPr>
        <w:t xml:space="preserve"> </w:t>
      </w:r>
      <w:r w:rsidR="0065095F" w:rsidRPr="00B948A2">
        <w:rPr>
          <w:rFonts w:ascii="Cambria" w:hAnsi="Cambria" w:cstheme="minorHAnsi"/>
        </w:rPr>
        <w:t xml:space="preserve">as long as the child </w:t>
      </w:r>
      <w:r w:rsidR="005C3E08" w:rsidRPr="00B948A2">
        <w:rPr>
          <w:rFonts w:ascii="Cambria" w:hAnsi="Cambria" w:cstheme="minorHAnsi"/>
        </w:rPr>
        <w:t xml:space="preserve">looked </w:t>
      </w:r>
      <w:r w:rsidR="0065095F" w:rsidRPr="00B948A2">
        <w:rPr>
          <w:rFonts w:ascii="Cambria" w:hAnsi="Cambria" w:cstheme="minorHAnsi"/>
        </w:rPr>
        <w:t>toward the light</w:t>
      </w:r>
      <w:r w:rsidR="00753E81" w:rsidRPr="00B948A2">
        <w:rPr>
          <w:rFonts w:ascii="Cambria" w:hAnsi="Cambria" w:cstheme="minorHAnsi"/>
        </w:rPr>
        <w:t xml:space="preserve"> or until the list finished playing</w:t>
      </w:r>
      <w:r w:rsidR="0065095F" w:rsidRPr="00B948A2">
        <w:rPr>
          <w:rFonts w:ascii="Cambria" w:hAnsi="Cambria" w:cstheme="minorHAnsi"/>
        </w:rPr>
        <w:t xml:space="preserve">. </w:t>
      </w:r>
      <w:r w:rsidR="002A2CFD" w:rsidRPr="00B948A2">
        <w:rPr>
          <w:rFonts w:ascii="Cambria" w:hAnsi="Cambria" w:cstheme="minorHAnsi"/>
        </w:rPr>
        <w:t xml:space="preserve">When </w:t>
      </w:r>
      <w:r w:rsidR="0065095F" w:rsidRPr="00B948A2">
        <w:rPr>
          <w:rFonts w:ascii="Cambria" w:hAnsi="Cambria" w:cstheme="minorHAnsi"/>
        </w:rPr>
        <w:t xml:space="preserve">the child </w:t>
      </w:r>
      <w:r w:rsidR="005C3E08" w:rsidRPr="00B948A2">
        <w:rPr>
          <w:rFonts w:ascii="Cambria" w:hAnsi="Cambria" w:cstheme="minorHAnsi"/>
        </w:rPr>
        <w:t xml:space="preserve">looked </w:t>
      </w:r>
      <w:r w:rsidR="0065095F" w:rsidRPr="00B948A2">
        <w:rPr>
          <w:rFonts w:ascii="Cambria" w:hAnsi="Cambria" w:cstheme="minorHAnsi"/>
        </w:rPr>
        <w:t xml:space="preserve">away, </w:t>
      </w:r>
      <w:r w:rsidR="00913CCC" w:rsidRPr="00B948A2">
        <w:rPr>
          <w:rFonts w:ascii="Cambria" w:hAnsi="Cambria" w:cstheme="minorHAnsi"/>
        </w:rPr>
        <w:t xml:space="preserve">the experimenter </w:t>
      </w:r>
      <w:r w:rsidR="005C3E08" w:rsidRPr="00B948A2">
        <w:rPr>
          <w:rFonts w:ascii="Cambria" w:hAnsi="Cambria" w:cstheme="minorHAnsi"/>
        </w:rPr>
        <w:t xml:space="preserve">released </w:t>
      </w:r>
      <w:r w:rsidR="00913CCC" w:rsidRPr="00B948A2">
        <w:rPr>
          <w:rFonts w:ascii="Cambria" w:hAnsi="Cambria" w:cstheme="minorHAnsi"/>
        </w:rPr>
        <w:t xml:space="preserve">the button but </w:t>
      </w:r>
      <w:r w:rsidR="005C3E08" w:rsidRPr="00B948A2">
        <w:rPr>
          <w:rFonts w:ascii="Cambria" w:hAnsi="Cambria" w:cstheme="minorHAnsi"/>
        </w:rPr>
        <w:t xml:space="preserve">resumed </w:t>
      </w:r>
      <w:r w:rsidR="00913CCC" w:rsidRPr="00B948A2">
        <w:rPr>
          <w:rFonts w:ascii="Cambria" w:hAnsi="Cambria" w:cstheme="minorHAnsi"/>
        </w:rPr>
        <w:t xml:space="preserve">pressing if the child </w:t>
      </w:r>
      <w:r w:rsidR="005C3E08" w:rsidRPr="00B948A2">
        <w:rPr>
          <w:rFonts w:ascii="Cambria" w:hAnsi="Cambria" w:cstheme="minorHAnsi"/>
        </w:rPr>
        <w:t xml:space="preserve">looked </w:t>
      </w:r>
      <w:r w:rsidR="00B65D33" w:rsidRPr="00B948A2">
        <w:rPr>
          <w:rFonts w:ascii="Cambria" w:hAnsi="Cambria" w:cstheme="minorHAnsi"/>
        </w:rPr>
        <w:t>again</w:t>
      </w:r>
      <w:r w:rsidR="00ED7ECD" w:rsidRPr="00B948A2">
        <w:rPr>
          <w:rFonts w:ascii="Cambria" w:hAnsi="Cambria" w:cstheme="minorHAnsi"/>
        </w:rPr>
        <w:t xml:space="preserve">. If </w:t>
      </w:r>
      <w:r w:rsidR="002B1E9F" w:rsidRPr="00B948A2">
        <w:rPr>
          <w:rFonts w:ascii="Cambria" w:hAnsi="Cambria" w:cstheme="minorHAnsi"/>
        </w:rPr>
        <w:t xml:space="preserve">the </w:t>
      </w:r>
      <w:r w:rsidR="00ED7ECD" w:rsidRPr="00B948A2">
        <w:rPr>
          <w:rFonts w:ascii="Cambria" w:hAnsi="Cambria" w:cstheme="minorHAnsi"/>
        </w:rPr>
        <w:t xml:space="preserve">child </w:t>
      </w:r>
      <w:r w:rsidR="005C3E08" w:rsidRPr="00B948A2">
        <w:rPr>
          <w:rFonts w:ascii="Cambria" w:hAnsi="Cambria" w:cstheme="minorHAnsi"/>
        </w:rPr>
        <w:t xml:space="preserve">looked </w:t>
      </w:r>
      <w:r w:rsidR="00ED7ECD" w:rsidRPr="00B948A2">
        <w:rPr>
          <w:rFonts w:ascii="Cambria" w:hAnsi="Cambria" w:cstheme="minorHAnsi"/>
        </w:rPr>
        <w:t xml:space="preserve">away for two seconds or more, </w:t>
      </w:r>
      <w:r w:rsidR="00913CCC" w:rsidRPr="00B948A2">
        <w:rPr>
          <w:rFonts w:ascii="Cambria" w:hAnsi="Cambria" w:cstheme="minorHAnsi"/>
        </w:rPr>
        <w:t xml:space="preserve">the trial </w:t>
      </w:r>
      <w:r w:rsidR="005C3E08" w:rsidRPr="00B948A2">
        <w:rPr>
          <w:rFonts w:ascii="Cambria" w:hAnsi="Cambria" w:cstheme="minorHAnsi"/>
        </w:rPr>
        <w:t xml:space="preserve">was </w:t>
      </w:r>
      <w:r w:rsidR="00913CCC" w:rsidRPr="00B948A2">
        <w:rPr>
          <w:rFonts w:ascii="Cambria" w:hAnsi="Cambria" w:cstheme="minorHAnsi"/>
        </w:rPr>
        <w:t>terminated.</w:t>
      </w:r>
      <w:r w:rsidR="00BB050C" w:rsidRPr="00B948A2">
        <w:rPr>
          <w:rFonts w:ascii="Cambria" w:hAnsi="Cambria" w:cstheme="minorHAnsi"/>
        </w:rPr>
        <w:t xml:space="preserve"> The computer </w:t>
      </w:r>
      <w:r w:rsidR="005C3E08" w:rsidRPr="00B948A2">
        <w:rPr>
          <w:rFonts w:ascii="Cambria" w:hAnsi="Cambria" w:cstheme="minorHAnsi"/>
        </w:rPr>
        <w:lastRenderedPageBreak/>
        <w:t xml:space="preserve">recorded </w:t>
      </w:r>
      <w:r w:rsidR="00BB050C" w:rsidRPr="00B948A2">
        <w:rPr>
          <w:rFonts w:ascii="Cambria" w:hAnsi="Cambria" w:cstheme="minorHAnsi"/>
        </w:rPr>
        <w:t xml:space="preserve">looking </w:t>
      </w:r>
      <w:r w:rsidR="00216518" w:rsidRPr="00B948A2">
        <w:rPr>
          <w:rFonts w:ascii="Cambria" w:hAnsi="Cambria" w:cstheme="minorHAnsi"/>
        </w:rPr>
        <w:t>time</w:t>
      </w:r>
      <w:r w:rsidR="00BB050C" w:rsidRPr="00B948A2">
        <w:rPr>
          <w:rFonts w:ascii="Cambria" w:hAnsi="Cambria" w:cstheme="minorHAnsi"/>
        </w:rPr>
        <w:t>.</w:t>
      </w:r>
      <w:r w:rsidR="0065095F" w:rsidRPr="00B948A2">
        <w:rPr>
          <w:rFonts w:ascii="Cambria" w:hAnsi="Cambria" w:cstheme="minorHAnsi"/>
        </w:rPr>
        <w:t xml:space="preserve"> </w:t>
      </w:r>
      <w:r w:rsidR="005124BC" w:rsidRPr="00B948A2">
        <w:rPr>
          <w:rFonts w:ascii="Cambria" w:hAnsi="Cambria" w:cstheme="minorHAnsi"/>
        </w:rPr>
        <w:t>Each experiment include</w:t>
      </w:r>
      <w:r w:rsidR="004B2C9A" w:rsidRPr="00B948A2">
        <w:rPr>
          <w:rFonts w:ascii="Cambria" w:hAnsi="Cambria" w:cstheme="minorHAnsi"/>
        </w:rPr>
        <w:t>d</w:t>
      </w:r>
      <w:r w:rsidR="00ED7ECD" w:rsidRPr="00B948A2">
        <w:rPr>
          <w:rFonts w:ascii="Cambria" w:hAnsi="Cambria" w:cstheme="minorHAnsi"/>
        </w:rPr>
        <w:t xml:space="preserve"> </w:t>
      </w:r>
      <w:r w:rsidR="002F5ABA" w:rsidRPr="00B948A2">
        <w:rPr>
          <w:rFonts w:ascii="Cambria" w:hAnsi="Cambria" w:cstheme="minorHAnsi"/>
        </w:rPr>
        <w:t>1</w:t>
      </w:r>
      <w:r w:rsidR="00B948A2" w:rsidRPr="00646F2A">
        <w:rPr>
          <w:rFonts w:ascii="Cambria" w:hAnsi="Cambria" w:cstheme="minorHAnsi"/>
        </w:rPr>
        <w:t>6</w:t>
      </w:r>
      <w:r w:rsidR="002F5ABA" w:rsidRPr="00B948A2">
        <w:rPr>
          <w:rFonts w:ascii="Cambria" w:hAnsi="Cambria" w:cstheme="minorHAnsi"/>
        </w:rPr>
        <w:t xml:space="preserve"> </w:t>
      </w:r>
      <w:r w:rsidR="00484403" w:rsidRPr="00B948A2">
        <w:rPr>
          <w:rFonts w:ascii="Cambria" w:hAnsi="Cambria" w:cstheme="minorHAnsi"/>
        </w:rPr>
        <w:t xml:space="preserve">trials: </w:t>
      </w:r>
      <w:r w:rsidR="00B948A2" w:rsidRPr="00646F2A">
        <w:rPr>
          <w:rFonts w:ascii="Cambria" w:hAnsi="Cambria" w:cstheme="minorHAnsi"/>
        </w:rPr>
        <w:t>Four</w:t>
      </w:r>
      <w:r w:rsidR="00B948A2" w:rsidRPr="00B948A2">
        <w:rPr>
          <w:rFonts w:ascii="Cambria" w:hAnsi="Cambria" w:cstheme="minorHAnsi"/>
        </w:rPr>
        <w:t xml:space="preserve"> </w:t>
      </w:r>
      <w:r w:rsidR="00484403" w:rsidRPr="00B948A2">
        <w:rPr>
          <w:rFonts w:ascii="Cambria" w:hAnsi="Cambria" w:cstheme="minorHAnsi"/>
        </w:rPr>
        <w:t>‘</w:t>
      </w:r>
      <w:r w:rsidR="00D63ADE" w:rsidRPr="00B948A2">
        <w:rPr>
          <w:rFonts w:ascii="Cambria" w:hAnsi="Cambria" w:cstheme="minorHAnsi"/>
        </w:rPr>
        <w:t>familiar</w:t>
      </w:r>
      <w:r w:rsidR="006568D3" w:rsidRPr="00B948A2">
        <w:rPr>
          <w:rFonts w:ascii="Cambria" w:hAnsi="Cambria" w:cstheme="minorHAnsi"/>
        </w:rPr>
        <w:t>isat</w:t>
      </w:r>
      <w:r w:rsidR="00D63ADE" w:rsidRPr="00B948A2">
        <w:rPr>
          <w:rFonts w:ascii="Cambria" w:hAnsi="Cambria" w:cstheme="minorHAnsi"/>
        </w:rPr>
        <w:t>ion</w:t>
      </w:r>
      <w:r w:rsidR="00484403" w:rsidRPr="00B948A2">
        <w:rPr>
          <w:rFonts w:ascii="Cambria" w:hAnsi="Cambria" w:cstheme="minorHAnsi"/>
        </w:rPr>
        <w:t xml:space="preserve">’ and </w:t>
      </w:r>
      <w:r w:rsidR="00B948A2" w:rsidRPr="00B948A2">
        <w:rPr>
          <w:rFonts w:ascii="Cambria" w:hAnsi="Cambria" w:cstheme="minorHAnsi"/>
        </w:rPr>
        <w:t>1</w:t>
      </w:r>
      <w:r w:rsidR="00B948A2" w:rsidRPr="00646F2A">
        <w:rPr>
          <w:rFonts w:ascii="Cambria" w:hAnsi="Cambria" w:cstheme="minorHAnsi"/>
        </w:rPr>
        <w:t>2</w:t>
      </w:r>
      <w:r w:rsidR="00B948A2" w:rsidRPr="00B948A2">
        <w:rPr>
          <w:rFonts w:ascii="Cambria" w:hAnsi="Cambria" w:cstheme="minorHAnsi"/>
        </w:rPr>
        <w:t xml:space="preserve"> </w:t>
      </w:r>
      <w:r w:rsidR="00484403" w:rsidRPr="00B948A2">
        <w:rPr>
          <w:rFonts w:ascii="Cambria" w:hAnsi="Cambria" w:cstheme="minorHAnsi"/>
        </w:rPr>
        <w:t xml:space="preserve">test trials, </w:t>
      </w:r>
      <w:r w:rsidR="00B948A2" w:rsidRPr="00646F2A">
        <w:rPr>
          <w:rFonts w:ascii="Cambria" w:hAnsi="Cambria" w:cstheme="minorHAnsi"/>
        </w:rPr>
        <w:t>6</w:t>
      </w:r>
      <w:r w:rsidR="00B948A2" w:rsidRPr="00B948A2">
        <w:rPr>
          <w:rFonts w:ascii="Cambria" w:hAnsi="Cambria" w:cstheme="minorHAnsi"/>
        </w:rPr>
        <w:t xml:space="preserve"> </w:t>
      </w:r>
      <w:r w:rsidR="00484403" w:rsidRPr="00B948A2">
        <w:rPr>
          <w:rFonts w:ascii="Cambria" w:hAnsi="Cambria" w:cstheme="minorHAnsi"/>
        </w:rPr>
        <w:t xml:space="preserve">each of </w:t>
      </w:r>
      <w:r w:rsidR="00B948A2" w:rsidRPr="00646F2A">
        <w:rPr>
          <w:rFonts w:ascii="Cambria" w:hAnsi="Cambria" w:cstheme="minorHAnsi"/>
        </w:rPr>
        <w:t xml:space="preserve">either </w:t>
      </w:r>
      <w:r w:rsidR="00484403" w:rsidRPr="00B948A2">
        <w:rPr>
          <w:rFonts w:ascii="Cambria" w:hAnsi="Cambria" w:cstheme="minorHAnsi"/>
        </w:rPr>
        <w:t>Isolated</w:t>
      </w:r>
      <w:r w:rsidR="00B948A2" w:rsidRPr="00646F2A">
        <w:rPr>
          <w:rFonts w:ascii="Cambria" w:hAnsi="Cambria" w:cstheme="minorHAnsi"/>
        </w:rPr>
        <w:t xml:space="preserve"> and Unfamiliar (for Group 1) </w:t>
      </w:r>
      <w:r w:rsidR="00B40A34" w:rsidRPr="0072304F">
        <w:rPr>
          <w:rFonts w:ascii="Cambria" w:hAnsi="Cambria" w:cstheme="minorHAnsi"/>
        </w:rPr>
        <w:t>or</w:t>
      </w:r>
      <w:r w:rsidR="00484403" w:rsidRPr="00B948A2">
        <w:rPr>
          <w:rFonts w:ascii="Cambria" w:hAnsi="Cambria" w:cstheme="minorHAnsi"/>
        </w:rPr>
        <w:t xml:space="preserve"> Sentential and Unfamiliar </w:t>
      </w:r>
      <w:r w:rsidR="00B948A2" w:rsidRPr="0072304F">
        <w:rPr>
          <w:rFonts w:ascii="Cambria" w:hAnsi="Cambria" w:cstheme="minorHAnsi"/>
        </w:rPr>
        <w:t>(for Group 2)</w:t>
      </w:r>
      <w:r w:rsidR="00484403" w:rsidRPr="00B948A2">
        <w:rPr>
          <w:rFonts w:ascii="Cambria" w:hAnsi="Cambria" w:cstheme="minorHAnsi"/>
        </w:rPr>
        <w:t>.</w:t>
      </w:r>
      <w:r w:rsidR="00BB050C" w:rsidRPr="00B948A2">
        <w:rPr>
          <w:rFonts w:ascii="Cambria" w:hAnsi="Cambria" w:cstheme="minorHAnsi"/>
        </w:rPr>
        <w:t xml:space="preserve"> The </w:t>
      </w:r>
      <w:r w:rsidR="00D63ADE" w:rsidRPr="00B948A2">
        <w:rPr>
          <w:rFonts w:ascii="Cambria" w:hAnsi="Cambria" w:cstheme="minorHAnsi"/>
        </w:rPr>
        <w:t>familiar</w:t>
      </w:r>
      <w:r w:rsidR="006568D3" w:rsidRPr="00B948A2">
        <w:rPr>
          <w:rFonts w:ascii="Cambria" w:hAnsi="Cambria" w:cstheme="minorHAnsi"/>
        </w:rPr>
        <w:t>isat</w:t>
      </w:r>
      <w:r w:rsidR="00D63ADE" w:rsidRPr="00B948A2">
        <w:rPr>
          <w:rFonts w:ascii="Cambria" w:hAnsi="Cambria" w:cstheme="minorHAnsi"/>
        </w:rPr>
        <w:t xml:space="preserve">ion </w:t>
      </w:r>
      <w:r w:rsidR="00BB050C" w:rsidRPr="00B948A2">
        <w:rPr>
          <w:rFonts w:ascii="Cambria" w:hAnsi="Cambria" w:cstheme="minorHAnsi"/>
        </w:rPr>
        <w:t>trials</w:t>
      </w:r>
      <w:r w:rsidR="005124BC" w:rsidRPr="00B948A2">
        <w:rPr>
          <w:rFonts w:ascii="Cambria" w:hAnsi="Cambria" w:cstheme="minorHAnsi"/>
        </w:rPr>
        <w:t xml:space="preserve">, </w:t>
      </w:r>
      <w:r w:rsidR="00216518" w:rsidRPr="00B948A2">
        <w:rPr>
          <w:rFonts w:ascii="Cambria" w:hAnsi="Cambria" w:cstheme="minorHAnsi"/>
        </w:rPr>
        <w:t>with</w:t>
      </w:r>
      <w:r w:rsidR="005124BC" w:rsidRPr="00B948A2">
        <w:rPr>
          <w:rFonts w:ascii="Cambria" w:hAnsi="Cambria" w:cstheme="minorHAnsi"/>
        </w:rPr>
        <w:t xml:space="preserve"> </w:t>
      </w:r>
      <w:r w:rsidR="00B948A2" w:rsidRPr="0072304F">
        <w:rPr>
          <w:rFonts w:ascii="Cambria" w:hAnsi="Cambria" w:cstheme="minorHAnsi"/>
        </w:rPr>
        <w:t>two</w:t>
      </w:r>
      <w:r w:rsidR="00B948A2" w:rsidRPr="00B948A2">
        <w:rPr>
          <w:rFonts w:ascii="Cambria" w:hAnsi="Cambria" w:cstheme="minorHAnsi"/>
        </w:rPr>
        <w:t xml:space="preserve"> </w:t>
      </w:r>
      <w:r w:rsidR="005124BC" w:rsidRPr="00B948A2">
        <w:rPr>
          <w:rFonts w:ascii="Cambria" w:hAnsi="Cambria" w:cstheme="minorHAnsi"/>
        </w:rPr>
        <w:t>list</w:t>
      </w:r>
      <w:r w:rsidR="00B948A2" w:rsidRPr="0072304F">
        <w:rPr>
          <w:rFonts w:ascii="Cambria" w:hAnsi="Cambria" w:cstheme="minorHAnsi"/>
        </w:rPr>
        <w:t>s</w:t>
      </w:r>
      <w:r w:rsidR="005124BC" w:rsidRPr="00B948A2">
        <w:rPr>
          <w:rFonts w:ascii="Cambria" w:hAnsi="Cambria" w:cstheme="minorHAnsi"/>
        </w:rPr>
        <w:t xml:space="preserve"> of each type, </w:t>
      </w:r>
      <w:r w:rsidR="00913CCC" w:rsidRPr="00B948A2">
        <w:rPr>
          <w:rFonts w:ascii="Cambria" w:hAnsi="Cambria" w:cstheme="minorHAnsi"/>
        </w:rPr>
        <w:t>did</w:t>
      </w:r>
      <w:r w:rsidR="00BB050C" w:rsidRPr="00B948A2">
        <w:rPr>
          <w:rFonts w:ascii="Cambria" w:hAnsi="Cambria" w:cstheme="minorHAnsi"/>
        </w:rPr>
        <w:t xml:space="preserve"> not differ from the test trials in any way</w:t>
      </w:r>
      <w:r w:rsidR="00216518" w:rsidRPr="00B948A2">
        <w:rPr>
          <w:rFonts w:ascii="Cambria" w:hAnsi="Cambria" w:cstheme="minorHAnsi"/>
        </w:rPr>
        <w:t xml:space="preserve"> but provide</w:t>
      </w:r>
      <w:r w:rsidR="005C3E08" w:rsidRPr="00B948A2">
        <w:rPr>
          <w:rFonts w:ascii="Cambria" w:hAnsi="Cambria" w:cstheme="minorHAnsi"/>
        </w:rPr>
        <w:t>d</w:t>
      </w:r>
      <w:r w:rsidR="00216518" w:rsidRPr="00B948A2">
        <w:rPr>
          <w:rFonts w:ascii="Cambria" w:hAnsi="Cambria" w:cstheme="minorHAnsi"/>
        </w:rPr>
        <w:t xml:space="preserve"> </w:t>
      </w:r>
      <w:r w:rsidR="00BB050C" w:rsidRPr="00B948A2">
        <w:rPr>
          <w:rFonts w:ascii="Cambria" w:hAnsi="Cambria" w:cstheme="minorHAnsi"/>
        </w:rPr>
        <w:t>an opportunity for the children to become familiar</w:t>
      </w:r>
      <w:r w:rsidR="006568D3" w:rsidRPr="00B948A2">
        <w:rPr>
          <w:rFonts w:ascii="Cambria" w:hAnsi="Cambria" w:cstheme="minorHAnsi"/>
        </w:rPr>
        <w:t>ise</w:t>
      </w:r>
      <w:r w:rsidR="00BB050C" w:rsidRPr="00B948A2">
        <w:rPr>
          <w:rFonts w:ascii="Cambria" w:hAnsi="Cambria" w:cstheme="minorHAnsi"/>
        </w:rPr>
        <w:t xml:space="preserve">d with the procedure. </w:t>
      </w:r>
    </w:p>
    <w:p w14:paraId="2361DCB2" w14:textId="77777777" w:rsidR="005028ED" w:rsidRPr="004B2C9A" w:rsidRDefault="008C1248" w:rsidP="00646F2A">
      <w:pPr>
        <w:spacing w:after="120" w:line="480" w:lineRule="auto"/>
        <w:jc w:val="both"/>
        <w:rPr>
          <w:rFonts w:ascii="Cambria" w:hAnsi="Cambria" w:cstheme="minorHAnsi"/>
          <w:i/>
        </w:rPr>
      </w:pPr>
      <w:r w:rsidRPr="004B2C9A">
        <w:rPr>
          <w:rFonts w:ascii="Cambria" w:hAnsi="Cambria" w:cstheme="minorHAnsi"/>
          <w:i/>
        </w:rPr>
        <w:t xml:space="preserve">Results </w:t>
      </w:r>
    </w:p>
    <w:p w14:paraId="7C5C69A8" w14:textId="1820E462" w:rsidR="005028ED" w:rsidRDefault="00020FD3" w:rsidP="0072304F">
      <w:pPr>
        <w:pStyle w:val="CommentText"/>
        <w:spacing w:line="480" w:lineRule="auto"/>
        <w:rPr>
          <w:rFonts w:ascii="Cambria" w:hAnsi="Cambria" w:cstheme="minorHAnsi"/>
        </w:rPr>
      </w:pPr>
      <w:r>
        <w:rPr>
          <w:rFonts w:ascii="Cambria" w:hAnsi="Cambria" w:cstheme="minorHAnsi"/>
        </w:rPr>
        <w:t>We ran a mixed design ANOVA, with test-item Familiarity (familiar from book vs. unfamiliar) as a within-subject variable and Group (Group 1 vs. Group 2) as a between-subject variable. There was no main effect for Group, F (1, 30) = 1.282, p = .266. There was a significant main effect for Familiarity, F (</w:t>
      </w:r>
      <w:r w:rsidRPr="00B756F2">
        <w:rPr>
          <w:rFonts w:ascii="Cambria" w:hAnsi="Cambria" w:cstheme="minorHAnsi"/>
        </w:rPr>
        <w:t xml:space="preserve">1, </w:t>
      </w:r>
      <w:r w:rsidRPr="00DA2752">
        <w:rPr>
          <w:rFonts w:ascii="Cambria" w:hAnsi="Cambria" w:cstheme="minorHAnsi"/>
        </w:rPr>
        <w:t>30</w:t>
      </w:r>
      <w:r w:rsidRPr="00B756F2">
        <w:rPr>
          <w:rFonts w:ascii="Cambria" w:hAnsi="Cambria" w:cstheme="minorHAnsi"/>
        </w:rPr>
        <w:t xml:space="preserve">) = 7.060, p </w:t>
      </w:r>
      <w:proofErr w:type="gramStart"/>
      <w:r w:rsidRPr="00B756F2">
        <w:rPr>
          <w:rFonts w:ascii="Cambria" w:hAnsi="Cambria" w:cstheme="minorHAnsi"/>
        </w:rPr>
        <w:t>= .</w:t>
      </w:r>
      <w:proofErr w:type="gramEnd"/>
      <w:r w:rsidRPr="00B756F2">
        <w:rPr>
          <w:rFonts w:ascii="Cambria" w:hAnsi="Cambria" w:cstheme="minorHAnsi"/>
        </w:rPr>
        <w:t xml:space="preserve"> 013</w:t>
      </w:r>
      <w:r w:rsidR="005B3856" w:rsidRPr="00B756F2">
        <w:rPr>
          <w:rFonts w:ascii="Cambria" w:hAnsi="Cambria" w:cstheme="minorHAnsi"/>
        </w:rPr>
        <w:t xml:space="preserve"> (large effect size: Partial Eta Squared = .19)</w:t>
      </w:r>
      <w:r w:rsidRPr="00B756F2">
        <w:rPr>
          <w:rFonts w:ascii="Cambria" w:hAnsi="Cambria" w:cstheme="minorHAnsi"/>
        </w:rPr>
        <w:t xml:space="preserve"> and a significant interaction of Group with Familiarity: F (1, 30) = 4.545, p </w:t>
      </w:r>
      <w:proofErr w:type="gramStart"/>
      <w:r w:rsidRPr="00B756F2">
        <w:rPr>
          <w:rFonts w:ascii="Cambria" w:hAnsi="Cambria" w:cstheme="minorHAnsi"/>
        </w:rPr>
        <w:t>= .</w:t>
      </w:r>
      <w:proofErr w:type="gramEnd"/>
      <w:r w:rsidRPr="00B756F2">
        <w:rPr>
          <w:rFonts w:ascii="Cambria" w:hAnsi="Cambria" w:cstheme="minorHAnsi"/>
        </w:rPr>
        <w:t xml:space="preserve"> </w:t>
      </w:r>
      <w:proofErr w:type="gramStart"/>
      <w:r w:rsidRPr="00B756F2">
        <w:rPr>
          <w:rFonts w:ascii="Cambria" w:hAnsi="Cambria" w:cstheme="minorHAnsi"/>
        </w:rPr>
        <w:t>041</w:t>
      </w:r>
      <w:r w:rsidR="005B3856" w:rsidRPr="00B756F2">
        <w:rPr>
          <w:rFonts w:ascii="Cambria" w:hAnsi="Cambria" w:cstheme="minorHAnsi"/>
        </w:rPr>
        <w:t xml:space="preserve"> (large effect size: Partial Eta Squared = .13)</w:t>
      </w:r>
      <w:r w:rsidR="00B756F2">
        <w:rPr>
          <w:rFonts w:ascii="Cambria" w:hAnsi="Cambria" w:cstheme="minorHAnsi"/>
        </w:rPr>
        <w:t xml:space="preserve"> (see </w:t>
      </w:r>
      <w:r w:rsidR="00CD12AA">
        <w:rPr>
          <w:rFonts w:ascii="Cambria" w:hAnsi="Cambria" w:cstheme="minorHAnsi"/>
        </w:rPr>
        <w:t xml:space="preserve">Figure </w:t>
      </w:r>
      <w:ins w:id="55" w:author="Tamar" w:date="2018-06-22T18:32:00Z">
        <w:r w:rsidR="00692906">
          <w:rPr>
            <w:rFonts w:ascii="Cambria" w:hAnsi="Cambria" w:cstheme="minorHAnsi"/>
          </w:rPr>
          <w:t>2</w:t>
        </w:r>
      </w:ins>
      <w:del w:id="56" w:author="Tamar" w:date="2018-06-22T18:32:00Z">
        <w:r w:rsidR="00CD12AA" w:rsidDel="00692906">
          <w:rPr>
            <w:rFonts w:ascii="Cambria" w:hAnsi="Cambria" w:cstheme="minorHAnsi"/>
          </w:rPr>
          <w:delText>1</w:delText>
        </w:r>
      </w:del>
      <w:r w:rsidR="00B756F2">
        <w:rPr>
          <w:rFonts w:ascii="Cambria" w:hAnsi="Cambria" w:cstheme="minorHAnsi"/>
        </w:rPr>
        <w:t>)</w:t>
      </w:r>
      <w:r w:rsidRPr="00B756F2">
        <w:rPr>
          <w:rFonts w:ascii="Cambria" w:hAnsi="Cambria" w:cstheme="minorHAnsi"/>
        </w:rPr>
        <w:t>.</w:t>
      </w:r>
      <w:proofErr w:type="gramEnd"/>
      <w:r w:rsidRPr="00B756F2">
        <w:rPr>
          <w:rFonts w:ascii="Cambria" w:hAnsi="Cambria" w:cstheme="minorHAnsi"/>
        </w:rPr>
        <w:t xml:space="preserve"> </w:t>
      </w:r>
      <w:r w:rsidRPr="00DA2752">
        <w:rPr>
          <w:rFonts w:ascii="Cambria" w:hAnsi="Cambria" w:cstheme="minorHAnsi"/>
        </w:rPr>
        <w:t xml:space="preserve">We followed the ANOVA with t-tests to identify the source of the interaction, using the </w:t>
      </w:r>
      <w:r w:rsidRPr="00395083">
        <w:rPr>
          <w:rFonts w:ascii="Cambria" w:hAnsi="Cambria" w:cstheme="minorHAnsi"/>
        </w:rPr>
        <w:t xml:space="preserve">Bonferroni correction. </w:t>
      </w:r>
      <w:r w:rsidR="00BC258F" w:rsidRPr="00395083">
        <w:rPr>
          <w:rFonts w:ascii="Cambria" w:hAnsi="Cambria" w:cstheme="minorHAnsi"/>
        </w:rPr>
        <w:t>Group</w:t>
      </w:r>
      <w:r w:rsidR="00BC258F" w:rsidRPr="004B2C9A">
        <w:rPr>
          <w:rFonts w:ascii="Cambria" w:hAnsi="Cambria" w:cstheme="minorHAnsi"/>
        </w:rPr>
        <w:t xml:space="preserve"> </w:t>
      </w:r>
      <w:r w:rsidR="00C21C4E" w:rsidRPr="004B2C9A">
        <w:rPr>
          <w:rFonts w:ascii="Cambria" w:hAnsi="Cambria" w:cstheme="minorHAnsi"/>
        </w:rPr>
        <w:t>1 showed significantly longer looking times towards</w:t>
      </w:r>
      <w:r w:rsidR="00BC258F" w:rsidRPr="004B2C9A">
        <w:rPr>
          <w:rFonts w:ascii="Cambria" w:hAnsi="Cambria" w:cstheme="minorHAnsi"/>
        </w:rPr>
        <w:t xml:space="preserve"> </w:t>
      </w:r>
      <w:r w:rsidR="00C21C4E" w:rsidRPr="004B2C9A">
        <w:rPr>
          <w:rFonts w:ascii="Cambria" w:hAnsi="Cambria" w:cstheme="minorHAnsi"/>
        </w:rPr>
        <w:t>I</w:t>
      </w:r>
      <w:r w:rsidR="008F31FA" w:rsidRPr="004B2C9A">
        <w:rPr>
          <w:rFonts w:ascii="Cambria" w:hAnsi="Cambria" w:cstheme="minorHAnsi"/>
        </w:rPr>
        <w:t>solated</w:t>
      </w:r>
      <w:r w:rsidR="00BD1C8C" w:rsidRPr="004B2C9A">
        <w:rPr>
          <w:rFonts w:ascii="Cambria" w:hAnsi="Cambria" w:cstheme="minorHAnsi"/>
        </w:rPr>
        <w:t xml:space="preserve"> (</w:t>
      </w:r>
      <w:r w:rsidR="007632B2" w:rsidRPr="004B2C9A">
        <w:rPr>
          <w:rFonts w:ascii="Cambria" w:hAnsi="Cambria" w:cstheme="minorHAnsi"/>
        </w:rPr>
        <w:t>M</w:t>
      </w:r>
      <w:r w:rsidR="00BD1C8C" w:rsidRPr="004B2C9A">
        <w:rPr>
          <w:rFonts w:ascii="Cambria" w:hAnsi="Cambria" w:cstheme="minorHAnsi"/>
        </w:rPr>
        <w:t>ean =</w:t>
      </w:r>
      <w:r w:rsidR="007632B2" w:rsidRPr="004B2C9A">
        <w:rPr>
          <w:rFonts w:ascii="Cambria" w:hAnsi="Cambria" w:cstheme="minorHAnsi"/>
        </w:rPr>
        <w:t xml:space="preserve"> 5249 </w:t>
      </w:r>
      <w:proofErr w:type="spellStart"/>
      <w:r w:rsidR="007632B2" w:rsidRPr="004B2C9A">
        <w:rPr>
          <w:rFonts w:ascii="Cambria" w:hAnsi="Cambria" w:cstheme="minorHAnsi"/>
        </w:rPr>
        <w:t>ms</w:t>
      </w:r>
      <w:proofErr w:type="spellEnd"/>
      <w:r w:rsidR="007632B2" w:rsidRPr="004B2C9A">
        <w:rPr>
          <w:rFonts w:ascii="Cambria" w:hAnsi="Cambria" w:cstheme="minorHAnsi"/>
        </w:rPr>
        <w:t>,</w:t>
      </w:r>
      <w:r w:rsidR="005D7B1A" w:rsidRPr="004B2C9A">
        <w:rPr>
          <w:rFonts w:ascii="Cambria" w:hAnsi="Cambria" w:cstheme="minorHAnsi"/>
        </w:rPr>
        <w:t xml:space="preserve"> </w:t>
      </w:r>
      <w:proofErr w:type="spellStart"/>
      <w:r w:rsidR="005D7B1A" w:rsidRPr="004B2C9A">
        <w:rPr>
          <w:rFonts w:ascii="Cambria" w:hAnsi="Cambria" w:cstheme="minorHAnsi"/>
        </w:rPr>
        <w:t>sd</w:t>
      </w:r>
      <w:proofErr w:type="spellEnd"/>
      <w:r w:rsidR="005D7B1A" w:rsidRPr="004B2C9A">
        <w:rPr>
          <w:rFonts w:ascii="Cambria" w:hAnsi="Cambria" w:cstheme="minorHAnsi"/>
        </w:rPr>
        <w:t>= 2621</w:t>
      </w:r>
      <w:r w:rsidR="00BD1C8C" w:rsidRPr="004B2C9A">
        <w:rPr>
          <w:rFonts w:ascii="Cambria" w:hAnsi="Cambria" w:cstheme="minorHAnsi"/>
        </w:rPr>
        <w:t>)</w:t>
      </w:r>
      <w:r w:rsidR="008F31FA" w:rsidRPr="004B2C9A">
        <w:rPr>
          <w:rFonts w:ascii="Cambria" w:hAnsi="Cambria" w:cstheme="minorHAnsi"/>
        </w:rPr>
        <w:t xml:space="preserve"> </w:t>
      </w:r>
      <w:r w:rsidR="00BC258F" w:rsidRPr="004B2C9A">
        <w:rPr>
          <w:rFonts w:ascii="Cambria" w:hAnsi="Cambria" w:cstheme="minorHAnsi"/>
        </w:rPr>
        <w:t xml:space="preserve">than </w:t>
      </w:r>
      <w:r w:rsidR="00C21C4E" w:rsidRPr="004B2C9A">
        <w:rPr>
          <w:rFonts w:ascii="Cambria" w:hAnsi="Cambria" w:cstheme="minorHAnsi"/>
        </w:rPr>
        <w:t>to</w:t>
      </w:r>
      <w:r w:rsidR="00B13D21" w:rsidRPr="004B2C9A">
        <w:rPr>
          <w:rFonts w:ascii="Cambria" w:hAnsi="Cambria" w:cstheme="minorHAnsi"/>
        </w:rPr>
        <w:t>wards</w:t>
      </w:r>
      <w:r w:rsidR="00C21C4E" w:rsidRPr="004B2C9A">
        <w:rPr>
          <w:rFonts w:ascii="Cambria" w:hAnsi="Cambria" w:cstheme="minorHAnsi"/>
        </w:rPr>
        <w:t xml:space="preserve"> </w:t>
      </w:r>
      <w:proofErr w:type="gramStart"/>
      <w:r w:rsidR="00C21C4E" w:rsidRPr="004B2C9A">
        <w:rPr>
          <w:rFonts w:ascii="Cambria" w:hAnsi="Cambria" w:cstheme="minorHAnsi"/>
        </w:rPr>
        <w:t>Unfamiliar</w:t>
      </w:r>
      <w:proofErr w:type="gramEnd"/>
      <w:r w:rsidR="00C21C4E" w:rsidRPr="004B2C9A">
        <w:rPr>
          <w:rFonts w:ascii="Cambria" w:hAnsi="Cambria" w:cstheme="minorHAnsi"/>
        </w:rPr>
        <w:t xml:space="preserve"> word</w:t>
      </w:r>
      <w:r w:rsidR="00BC258F" w:rsidRPr="004B2C9A">
        <w:rPr>
          <w:rFonts w:ascii="Cambria" w:hAnsi="Cambria" w:cstheme="minorHAnsi"/>
        </w:rPr>
        <w:t>s</w:t>
      </w:r>
      <w:r w:rsidR="00C21C4E" w:rsidRPr="004B2C9A">
        <w:rPr>
          <w:rFonts w:ascii="Cambria" w:hAnsi="Cambria" w:cstheme="minorHAnsi"/>
        </w:rPr>
        <w:t xml:space="preserve"> </w:t>
      </w:r>
      <w:r w:rsidR="005D7B1A" w:rsidRPr="004B2C9A">
        <w:rPr>
          <w:rFonts w:ascii="Cambria" w:hAnsi="Cambria" w:cstheme="minorHAnsi"/>
        </w:rPr>
        <w:t>(M</w:t>
      </w:r>
      <w:r w:rsidR="00BD1C8C" w:rsidRPr="004B2C9A">
        <w:rPr>
          <w:rFonts w:ascii="Cambria" w:hAnsi="Cambria" w:cstheme="minorHAnsi"/>
        </w:rPr>
        <w:t>ean =</w:t>
      </w:r>
      <w:r w:rsidR="005D7B1A" w:rsidRPr="004B2C9A">
        <w:rPr>
          <w:rFonts w:ascii="Cambria" w:hAnsi="Cambria" w:cstheme="minorHAnsi"/>
        </w:rPr>
        <w:t xml:space="preserve"> 3822, </w:t>
      </w:r>
      <w:proofErr w:type="spellStart"/>
      <w:r w:rsidR="005D7B1A" w:rsidRPr="004B2C9A">
        <w:rPr>
          <w:rFonts w:ascii="Cambria" w:hAnsi="Cambria" w:cstheme="minorHAnsi"/>
        </w:rPr>
        <w:t>sd</w:t>
      </w:r>
      <w:proofErr w:type="spellEnd"/>
      <w:r w:rsidR="005D7B1A" w:rsidRPr="004B2C9A">
        <w:rPr>
          <w:rFonts w:ascii="Cambria" w:hAnsi="Cambria" w:cstheme="minorHAnsi"/>
        </w:rPr>
        <w:t xml:space="preserve"> =</w:t>
      </w:r>
      <w:r w:rsidR="00BD1C8C" w:rsidRPr="004B2C9A">
        <w:rPr>
          <w:rFonts w:ascii="Cambria" w:hAnsi="Cambria" w:cstheme="minorHAnsi"/>
        </w:rPr>
        <w:t xml:space="preserve"> </w:t>
      </w:r>
      <w:r w:rsidR="005D7B1A" w:rsidRPr="004B2C9A">
        <w:rPr>
          <w:rFonts w:ascii="Cambria" w:hAnsi="Cambria" w:cstheme="minorHAnsi"/>
        </w:rPr>
        <w:t>1615</w:t>
      </w:r>
      <w:r w:rsidR="00BD1C8C" w:rsidRPr="004B2C9A">
        <w:rPr>
          <w:rFonts w:ascii="Cambria" w:hAnsi="Cambria" w:cstheme="minorHAnsi"/>
        </w:rPr>
        <w:t xml:space="preserve">) </w:t>
      </w:r>
      <w:r w:rsidR="008F31FA" w:rsidRPr="004B2C9A">
        <w:rPr>
          <w:rFonts w:ascii="Cambria" w:hAnsi="Cambria" w:cstheme="minorHAnsi"/>
        </w:rPr>
        <w:t xml:space="preserve">(t = 3.49, </w:t>
      </w:r>
      <w:proofErr w:type="spellStart"/>
      <w:r w:rsidR="008F31FA" w:rsidRPr="004B2C9A">
        <w:rPr>
          <w:rFonts w:ascii="Cambria" w:hAnsi="Cambria" w:cstheme="minorHAnsi"/>
        </w:rPr>
        <w:t>df</w:t>
      </w:r>
      <w:proofErr w:type="spellEnd"/>
      <w:r w:rsidR="008F31FA" w:rsidRPr="004B2C9A">
        <w:rPr>
          <w:rFonts w:ascii="Cambria" w:hAnsi="Cambria" w:cstheme="minorHAnsi"/>
        </w:rPr>
        <w:t xml:space="preserve"> = 15, p </w:t>
      </w:r>
      <w:r w:rsidR="00EE1F91">
        <w:rPr>
          <w:rFonts w:ascii="Cambria" w:hAnsi="Cambria" w:cstheme="minorHAnsi"/>
        </w:rPr>
        <w:t>= .003</w:t>
      </w:r>
      <w:r w:rsidR="008F31FA" w:rsidRPr="004B2C9A">
        <w:rPr>
          <w:rFonts w:ascii="Cambria" w:hAnsi="Cambria" w:cstheme="minorHAnsi"/>
        </w:rPr>
        <w:t>)</w:t>
      </w:r>
      <w:r w:rsidR="00BD1C8C" w:rsidRPr="004B2C9A">
        <w:rPr>
          <w:rFonts w:ascii="Cambria" w:hAnsi="Cambria" w:cstheme="minorHAnsi"/>
        </w:rPr>
        <w:t>.</w:t>
      </w:r>
      <w:r w:rsidR="008F31FA" w:rsidRPr="004B2C9A">
        <w:rPr>
          <w:rFonts w:ascii="Cambria" w:hAnsi="Cambria" w:cstheme="minorHAnsi"/>
        </w:rPr>
        <w:t xml:space="preserve"> </w:t>
      </w:r>
      <w:r w:rsidR="00BC258F" w:rsidRPr="004B2C9A">
        <w:rPr>
          <w:rFonts w:ascii="Cambria" w:hAnsi="Cambria" w:cstheme="minorHAnsi"/>
        </w:rPr>
        <w:t xml:space="preserve">Group </w:t>
      </w:r>
      <w:r w:rsidR="00C21C4E" w:rsidRPr="004B2C9A">
        <w:rPr>
          <w:rFonts w:ascii="Cambria" w:hAnsi="Cambria" w:cstheme="minorHAnsi"/>
        </w:rPr>
        <w:t xml:space="preserve">2 showed no significant difference between looking times towards Sentential </w:t>
      </w:r>
      <w:r w:rsidR="005D7B1A" w:rsidRPr="004B2C9A">
        <w:rPr>
          <w:rFonts w:ascii="Cambria" w:hAnsi="Cambria" w:cstheme="minorHAnsi"/>
        </w:rPr>
        <w:t>(M</w:t>
      </w:r>
      <w:r w:rsidR="00BD1C8C" w:rsidRPr="004B2C9A">
        <w:rPr>
          <w:rFonts w:ascii="Cambria" w:hAnsi="Cambria" w:cstheme="minorHAnsi"/>
        </w:rPr>
        <w:t xml:space="preserve">ean = </w:t>
      </w:r>
      <w:r w:rsidR="005147EE" w:rsidRPr="004B2C9A">
        <w:rPr>
          <w:rFonts w:ascii="Cambria" w:hAnsi="Cambria" w:cstheme="minorHAnsi"/>
        </w:rPr>
        <w:t>54</w:t>
      </w:r>
      <w:r w:rsidR="005147EE">
        <w:rPr>
          <w:rFonts w:ascii="Cambria" w:hAnsi="Cambria" w:cstheme="minorHAnsi"/>
        </w:rPr>
        <w:t>50</w:t>
      </w:r>
      <w:r w:rsidR="005D7B1A" w:rsidRPr="004B2C9A">
        <w:rPr>
          <w:rFonts w:ascii="Cambria" w:hAnsi="Cambria" w:cstheme="minorHAnsi"/>
        </w:rPr>
        <w:t xml:space="preserve">, </w:t>
      </w:r>
      <w:proofErr w:type="spellStart"/>
      <w:r w:rsidR="005D7B1A" w:rsidRPr="004B2C9A">
        <w:rPr>
          <w:rFonts w:ascii="Cambria" w:hAnsi="Cambria" w:cstheme="minorHAnsi"/>
        </w:rPr>
        <w:t>sd</w:t>
      </w:r>
      <w:proofErr w:type="spellEnd"/>
      <w:r w:rsidR="005D7B1A" w:rsidRPr="004B2C9A">
        <w:rPr>
          <w:rFonts w:ascii="Cambria" w:hAnsi="Cambria" w:cstheme="minorHAnsi"/>
        </w:rPr>
        <w:t xml:space="preserve"> = </w:t>
      </w:r>
      <w:r w:rsidR="005F2768">
        <w:rPr>
          <w:rFonts w:ascii="Cambria" w:hAnsi="Cambria" w:cstheme="minorHAnsi"/>
        </w:rPr>
        <w:t>2822</w:t>
      </w:r>
      <w:r w:rsidR="00BD1C8C" w:rsidRPr="004B2C9A">
        <w:rPr>
          <w:rFonts w:ascii="Cambria" w:hAnsi="Cambria" w:cstheme="minorHAnsi"/>
        </w:rPr>
        <w:t xml:space="preserve">) </w:t>
      </w:r>
      <w:r w:rsidR="00BC258F" w:rsidRPr="004B2C9A">
        <w:rPr>
          <w:rFonts w:ascii="Cambria" w:hAnsi="Cambria" w:cstheme="minorHAnsi"/>
        </w:rPr>
        <w:t>vs.</w:t>
      </w:r>
      <w:r w:rsidR="00C21C4E" w:rsidRPr="004B2C9A">
        <w:rPr>
          <w:rFonts w:ascii="Cambria" w:hAnsi="Cambria" w:cstheme="minorHAnsi"/>
        </w:rPr>
        <w:t xml:space="preserve"> Unfamiliar </w:t>
      </w:r>
      <w:r w:rsidR="00BC258F" w:rsidRPr="004B2C9A">
        <w:rPr>
          <w:rFonts w:ascii="Cambria" w:hAnsi="Cambria" w:cstheme="minorHAnsi"/>
        </w:rPr>
        <w:t>words</w:t>
      </w:r>
      <w:r w:rsidR="00C21C4E" w:rsidRPr="004B2C9A">
        <w:rPr>
          <w:rFonts w:ascii="Cambria" w:hAnsi="Cambria" w:cstheme="minorHAnsi"/>
        </w:rPr>
        <w:t xml:space="preserve"> </w:t>
      </w:r>
      <w:r w:rsidR="00BD1C8C" w:rsidRPr="004B2C9A">
        <w:rPr>
          <w:rFonts w:ascii="Cambria" w:hAnsi="Cambria" w:cstheme="minorHAnsi"/>
        </w:rPr>
        <w:t>(</w:t>
      </w:r>
      <w:r w:rsidR="005D7B1A" w:rsidRPr="004B2C9A">
        <w:rPr>
          <w:rFonts w:ascii="Cambria" w:hAnsi="Cambria" w:cstheme="minorHAnsi"/>
        </w:rPr>
        <w:t>Mean</w:t>
      </w:r>
      <w:r w:rsidR="00BD1C8C" w:rsidRPr="004B2C9A">
        <w:rPr>
          <w:rFonts w:ascii="Cambria" w:hAnsi="Cambria" w:cstheme="minorHAnsi"/>
        </w:rPr>
        <w:t xml:space="preserve"> = </w:t>
      </w:r>
      <w:r w:rsidR="005F2768" w:rsidRPr="004B2C9A">
        <w:rPr>
          <w:rFonts w:ascii="Cambria" w:hAnsi="Cambria" w:cstheme="minorHAnsi"/>
        </w:rPr>
        <w:t>5</w:t>
      </w:r>
      <w:r w:rsidR="005F2768">
        <w:rPr>
          <w:rFonts w:ascii="Cambria" w:hAnsi="Cambria" w:cstheme="minorHAnsi"/>
        </w:rPr>
        <w:t>343</w:t>
      </w:r>
      <w:r w:rsidR="005D7B1A" w:rsidRPr="004B2C9A">
        <w:rPr>
          <w:rFonts w:ascii="Cambria" w:hAnsi="Cambria" w:cstheme="minorHAnsi"/>
        </w:rPr>
        <w:t xml:space="preserve">, </w:t>
      </w:r>
      <w:proofErr w:type="spellStart"/>
      <w:r w:rsidR="005D7B1A" w:rsidRPr="004B2C9A">
        <w:rPr>
          <w:rFonts w:ascii="Cambria" w:hAnsi="Cambria" w:cstheme="minorHAnsi"/>
        </w:rPr>
        <w:t>sd</w:t>
      </w:r>
      <w:proofErr w:type="spellEnd"/>
      <w:r w:rsidR="005D7B1A" w:rsidRPr="004B2C9A">
        <w:rPr>
          <w:rFonts w:ascii="Cambria" w:hAnsi="Cambria" w:cstheme="minorHAnsi"/>
        </w:rPr>
        <w:t xml:space="preserve"> = </w:t>
      </w:r>
      <w:r w:rsidR="005F2768" w:rsidRPr="004B2C9A">
        <w:rPr>
          <w:rFonts w:ascii="Cambria" w:hAnsi="Cambria" w:cstheme="minorHAnsi"/>
        </w:rPr>
        <w:t>2</w:t>
      </w:r>
      <w:r w:rsidR="005F2768">
        <w:rPr>
          <w:rFonts w:ascii="Cambria" w:hAnsi="Cambria" w:cstheme="minorHAnsi"/>
        </w:rPr>
        <w:t>235</w:t>
      </w:r>
      <w:r w:rsidR="00BD1C8C" w:rsidRPr="004B2C9A">
        <w:rPr>
          <w:rFonts w:ascii="Cambria" w:hAnsi="Cambria" w:cstheme="minorHAnsi"/>
        </w:rPr>
        <w:t xml:space="preserve">) </w:t>
      </w:r>
      <w:r w:rsidR="008F31FA" w:rsidRPr="004B2C9A">
        <w:rPr>
          <w:rFonts w:ascii="Cambria" w:hAnsi="Cambria" w:cstheme="minorHAnsi"/>
        </w:rPr>
        <w:t xml:space="preserve">(t = </w:t>
      </w:r>
      <w:r w:rsidR="005F2768">
        <w:rPr>
          <w:rFonts w:ascii="Cambria" w:hAnsi="Cambria" w:cstheme="minorHAnsi"/>
        </w:rPr>
        <w:t>0</w:t>
      </w:r>
      <w:r w:rsidR="008F31FA" w:rsidRPr="004B2C9A">
        <w:rPr>
          <w:rFonts w:ascii="Cambria" w:hAnsi="Cambria" w:cstheme="minorHAnsi"/>
        </w:rPr>
        <w:t>.</w:t>
      </w:r>
      <w:r w:rsidR="005F2768">
        <w:rPr>
          <w:rFonts w:ascii="Cambria" w:hAnsi="Cambria" w:cstheme="minorHAnsi"/>
        </w:rPr>
        <w:t>36</w:t>
      </w:r>
      <w:r w:rsidR="008F31FA" w:rsidRPr="004B2C9A">
        <w:rPr>
          <w:rFonts w:ascii="Cambria" w:hAnsi="Cambria" w:cstheme="minorHAnsi"/>
        </w:rPr>
        <w:t xml:space="preserve">, </w:t>
      </w:r>
      <w:proofErr w:type="spellStart"/>
      <w:r w:rsidR="008F31FA" w:rsidRPr="004B2C9A">
        <w:rPr>
          <w:rFonts w:ascii="Cambria" w:hAnsi="Cambria" w:cstheme="minorHAnsi"/>
        </w:rPr>
        <w:t>df</w:t>
      </w:r>
      <w:proofErr w:type="spellEnd"/>
      <w:r w:rsidR="008F31FA" w:rsidRPr="004B2C9A">
        <w:rPr>
          <w:rFonts w:ascii="Cambria" w:hAnsi="Cambria" w:cstheme="minorHAnsi"/>
        </w:rPr>
        <w:t xml:space="preserve"> = 15, </w:t>
      </w:r>
      <w:r w:rsidR="00F77B1E" w:rsidRPr="004B2C9A">
        <w:rPr>
          <w:rFonts w:ascii="Cambria" w:hAnsi="Cambria" w:cstheme="minorHAnsi"/>
        </w:rPr>
        <w:t>p = .</w:t>
      </w:r>
      <w:r w:rsidR="005F2768">
        <w:rPr>
          <w:rFonts w:ascii="Cambria" w:hAnsi="Cambria" w:cstheme="minorHAnsi"/>
        </w:rPr>
        <w:t>72</w:t>
      </w:r>
      <w:r w:rsidR="008F31FA" w:rsidRPr="004B2C9A">
        <w:rPr>
          <w:rFonts w:ascii="Cambria" w:hAnsi="Cambria" w:cstheme="minorHAnsi"/>
        </w:rPr>
        <w:t xml:space="preserve">). </w:t>
      </w:r>
    </w:p>
    <w:p w14:paraId="004E5FCD" w14:textId="40E63CEC" w:rsidR="0063288D" w:rsidRDefault="007F381F" w:rsidP="0072304F">
      <w:pPr>
        <w:pStyle w:val="CommentText"/>
        <w:spacing w:line="480" w:lineRule="auto"/>
        <w:jc w:val="center"/>
        <w:rPr>
          <w:noProof/>
          <w:lang w:val="en-US"/>
        </w:rPr>
      </w:pPr>
      <w:r w:rsidRPr="00646F2A">
        <w:rPr>
          <w:rFonts w:ascii="Cambria" w:hAnsi="Cambria" w:cstheme="minorHAnsi"/>
        </w:rPr>
        <w:t xml:space="preserve">[Insert </w:t>
      </w:r>
      <w:r w:rsidR="00CD12AA" w:rsidRPr="00646F2A">
        <w:rPr>
          <w:rFonts w:ascii="Cambria" w:hAnsi="Cambria" w:cstheme="minorHAnsi"/>
        </w:rPr>
        <w:t xml:space="preserve">Figure </w:t>
      </w:r>
      <w:ins w:id="57" w:author="Tamar" w:date="2018-06-22T18:33:00Z">
        <w:r w:rsidR="00692906">
          <w:rPr>
            <w:rFonts w:ascii="Cambria" w:hAnsi="Cambria" w:cstheme="minorHAnsi"/>
          </w:rPr>
          <w:t>2</w:t>
        </w:r>
      </w:ins>
      <w:del w:id="58" w:author="Tamar" w:date="2018-06-22T18:33:00Z">
        <w:r w:rsidR="00CD12AA" w:rsidRPr="00646F2A" w:rsidDel="00692906">
          <w:rPr>
            <w:rFonts w:ascii="Cambria" w:hAnsi="Cambria" w:cstheme="minorHAnsi"/>
          </w:rPr>
          <w:delText>1</w:delText>
        </w:r>
      </w:del>
      <w:r w:rsidRPr="00646F2A">
        <w:rPr>
          <w:rFonts w:ascii="Cambria" w:hAnsi="Cambria" w:cstheme="minorHAnsi"/>
        </w:rPr>
        <w:t xml:space="preserve"> around here]</w:t>
      </w:r>
    </w:p>
    <w:p w14:paraId="1ABBC2A4" w14:textId="00070FB3" w:rsidR="009F6BF6" w:rsidRDefault="009F6BF6" w:rsidP="0072304F">
      <w:pPr>
        <w:spacing w:after="120" w:line="480" w:lineRule="auto"/>
        <w:jc w:val="both"/>
        <w:rPr>
          <w:rFonts w:ascii="Cambria" w:hAnsi="Cambria" w:cstheme="minorHAnsi"/>
        </w:rPr>
      </w:pPr>
      <w:r w:rsidRPr="00ED7ECD">
        <w:rPr>
          <w:rFonts w:ascii="Cambria" w:hAnsi="Cambria" w:cstheme="minorHAnsi"/>
        </w:rPr>
        <w:t>Th</w:t>
      </w:r>
      <w:r w:rsidR="00C742FB">
        <w:rPr>
          <w:rFonts w:ascii="Cambria" w:hAnsi="Cambria" w:cstheme="minorHAnsi"/>
        </w:rPr>
        <w:t>irty of the 32</w:t>
      </w:r>
      <w:r w:rsidRPr="00ED7ECD">
        <w:rPr>
          <w:rFonts w:ascii="Cambria" w:hAnsi="Cambria" w:cstheme="minorHAnsi"/>
        </w:rPr>
        <w:t xml:space="preserve"> families reported </w:t>
      </w:r>
      <w:r w:rsidR="00C742FB">
        <w:rPr>
          <w:rFonts w:ascii="Cambria" w:hAnsi="Cambria" w:cstheme="minorHAnsi"/>
        </w:rPr>
        <w:t xml:space="preserve">how often they </w:t>
      </w:r>
      <w:r w:rsidRPr="00ED7ECD">
        <w:rPr>
          <w:rFonts w:ascii="Cambria" w:hAnsi="Cambria" w:cstheme="minorHAnsi"/>
        </w:rPr>
        <w:t>read the book to their infants</w:t>
      </w:r>
      <w:r w:rsidR="00C742FB">
        <w:rPr>
          <w:rFonts w:ascii="Cambria" w:hAnsi="Cambria" w:cstheme="minorHAnsi"/>
        </w:rPr>
        <w:t xml:space="preserve"> </w:t>
      </w:r>
      <w:r w:rsidR="00C742FB" w:rsidRPr="00ED7ECD">
        <w:rPr>
          <w:rFonts w:ascii="Cambria" w:hAnsi="Cambria" w:cstheme="minorHAnsi"/>
        </w:rPr>
        <w:t>over the three weeks</w:t>
      </w:r>
      <w:r w:rsidR="00C742FB">
        <w:rPr>
          <w:rFonts w:ascii="Cambria" w:hAnsi="Cambria" w:cstheme="minorHAnsi"/>
        </w:rPr>
        <w:t>. The mean was</w:t>
      </w:r>
      <w:r w:rsidRPr="00ED7ECD">
        <w:rPr>
          <w:rFonts w:ascii="Cambria" w:hAnsi="Cambria" w:cstheme="minorHAnsi"/>
        </w:rPr>
        <w:t xml:space="preserve"> </w:t>
      </w:r>
      <w:r w:rsidR="00F77B1E" w:rsidRPr="00ED7ECD">
        <w:rPr>
          <w:rFonts w:ascii="Cambria" w:hAnsi="Cambria" w:cstheme="minorHAnsi"/>
        </w:rPr>
        <w:t>18 times</w:t>
      </w:r>
      <w:ins w:id="59" w:author="Marilyn Vihman" w:date="2018-06-08T10:24:00Z">
        <w:r w:rsidR="003F761D">
          <w:rPr>
            <w:rFonts w:ascii="Cambria" w:hAnsi="Cambria" w:cstheme="minorHAnsi"/>
          </w:rPr>
          <w:t xml:space="preserve"> (i.e., 18 readings of the full set of pages)</w:t>
        </w:r>
      </w:ins>
      <w:r w:rsidR="00F77B1E" w:rsidRPr="00ED7ECD">
        <w:rPr>
          <w:rFonts w:ascii="Cambria" w:hAnsi="Cambria" w:cstheme="minorHAnsi"/>
        </w:rPr>
        <w:t xml:space="preserve"> </w:t>
      </w:r>
      <w:r w:rsidR="00C742FB">
        <w:rPr>
          <w:rFonts w:ascii="Cambria" w:hAnsi="Cambria" w:cstheme="minorHAnsi"/>
        </w:rPr>
        <w:t xml:space="preserve">in </w:t>
      </w:r>
      <w:r w:rsidR="00F77B1E" w:rsidRPr="00ED7ECD">
        <w:rPr>
          <w:rFonts w:ascii="Cambria" w:hAnsi="Cambria" w:cstheme="minorHAnsi"/>
        </w:rPr>
        <w:t>Group 1</w:t>
      </w:r>
      <w:r w:rsidR="00C742FB">
        <w:rPr>
          <w:rFonts w:ascii="Cambria" w:hAnsi="Cambria" w:cstheme="minorHAnsi"/>
        </w:rPr>
        <w:t xml:space="preserve"> (range</w:t>
      </w:r>
      <w:r w:rsidR="00C742FB" w:rsidRPr="00ED7ECD">
        <w:rPr>
          <w:rFonts w:ascii="Cambria" w:hAnsi="Cambria" w:cstheme="minorHAnsi"/>
        </w:rPr>
        <w:t xml:space="preserve"> 4 to </w:t>
      </w:r>
      <w:r w:rsidR="00C742FB">
        <w:rPr>
          <w:rFonts w:ascii="Cambria" w:hAnsi="Cambria" w:cstheme="minorHAnsi"/>
        </w:rPr>
        <w:t>33</w:t>
      </w:r>
      <w:r w:rsidR="00F77B1E" w:rsidRPr="00ED7ECD">
        <w:rPr>
          <w:rFonts w:ascii="Cambria" w:hAnsi="Cambria" w:cstheme="minorHAnsi"/>
        </w:rPr>
        <w:t xml:space="preserve">) and 19 </w:t>
      </w:r>
      <w:del w:id="60" w:author="Marilyn Vihman" w:date="2018-06-08T10:24:00Z">
        <w:r w:rsidRPr="00ED7ECD" w:rsidDel="003F761D">
          <w:rPr>
            <w:rFonts w:ascii="Cambria" w:hAnsi="Cambria" w:cstheme="minorHAnsi"/>
          </w:rPr>
          <w:delText xml:space="preserve">times </w:delText>
        </w:r>
      </w:del>
      <w:r w:rsidR="00C742FB">
        <w:rPr>
          <w:rFonts w:ascii="Cambria" w:hAnsi="Cambria" w:cstheme="minorHAnsi"/>
        </w:rPr>
        <w:t xml:space="preserve">in </w:t>
      </w:r>
      <w:r w:rsidR="00F77B1E" w:rsidRPr="00ED7ECD">
        <w:rPr>
          <w:rFonts w:ascii="Cambria" w:hAnsi="Cambria" w:cstheme="minorHAnsi"/>
        </w:rPr>
        <w:t>Group 2</w:t>
      </w:r>
      <w:r w:rsidR="00C742FB">
        <w:rPr>
          <w:rFonts w:ascii="Cambria" w:hAnsi="Cambria" w:cstheme="minorHAnsi"/>
        </w:rPr>
        <w:t xml:space="preserve"> (range 5 to 44</w:t>
      </w:r>
      <w:r w:rsidR="00F77B1E" w:rsidRPr="00ED7ECD">
        <w:rPr>
          <w:rFonts w:ascii="Cambria" w:hAnsi="Cambria" w:cstheme="minorHAnsi"/>
        </w:rPr>
        <w:t>)</w:t>
      </w:r>
      <w:r w:rsidRPr="00ED7ECD">
        <w:rPr>
          <w:rFonts w:ascii="Cambria" w:hAnsi="Cambria" w:cstheme="minorHAnsi"/>
        </w:rPr>
        <w:t xml:space="preserve">. We found no correlation between number of repeats and infant </w:t>
      </w:r>
      <w:r w:rsidR="004B2C9A">
        <w:rPr>
          <w:rFonts w:ascii="Cambria" w:hAnsi="Cambria" w:cstheme="minorHAnsi"/>
        </w:rPr>
        <w:t>preference</w:t>
      </w:r>
      <w:r w:rsidRPr="00ED7ECD">
        <w:rPr>
          <w:rFonts w:ascii="Cambria" w:hAnsi="Cambria" w:cstheme="minorHAnsi"/>
        </w:rPr>
        <w:t xml:space="preserve"> </w:t>
      </w:r>
      <w:r w:rsidR="004B2C9A">
        <w:rPr>
          <w:rFonts w:ascii="Cambria" w:hAnsi="Cambria" w:cstheme="minorHAnsi"/>
        </w:rPr>
        <w:t>for</w:t>
      </w:r>
      <w:r w:rsidRPr="00ED7ECD">
        <w:rPr>
          <w:rFonts w:ascii="Cambria" w:hAnsi="Cambria" w:cstheme="minorHAnsi"/>
        </w:rPr>
        <w:t xml:space="preserve"> familiar words</w:t>
      </w:r>
      <w:r w:rsidR="008046BB">
        <w:rPr>
          <w:rFonts w:ascii="Cambria" w:hAnsi="Cambria" w:cstheme="minorHAnsi"/>
        </w:rPr>
        <w:t xml:space="preserve"> (as measured by looking </w:t>
      </w:r>
      <w:r w:rsidR="008046BB">
        <w:rPr>
          <w:rFonts w:ascii="Cambria" w:hAnsi="Cambria" w:cstheme="minorHAnsi"/>
        </w:rPr>
        <w:lastRenderedPageBreak/>
        <w:t>time to the familiar words minus that to the unfamiliar words)</w:t>
      </w:r>
      <w:r w:rsidRPr="00ED7ECD">
        <w:rPr>
          <w:rFonts w:ascii="Cambria" w:hAnsi="Cambria" w:cstheme="minorHAnsi"/>
        </w:rPr>
        <w:t xml:space="preserve"> in</w:t>
      </w:r>
      <w:r w:rsidR="0072304F">
        <w:rPr>
          <w:rFonts w:ascii="Cambria" w:hAnsi="Cambria" w:cstheme="minorHAnsi"/>
        </w:rPr>
        <w:t xml:space="preserve"> either</w:t>
      </w:r>
      <w:r w:rsidR="001A18D2">
        <w:rPr>
          <w:rFonts w:ascii="Cambria" w:hAnsi="Cambria" w:cstheme="minorHAnsi"/>
        </w:rPr>
        <w:t xml:space="preserve"> the joint group (</w:t>
      </w:r>
      <w:proofErr w:type="gramStart"/>
      <w:r w:rsidR="001A18D2">
        <w:rPr>
          <w:rFonts w:ascii="Cambria" w:hAnsi="Cambria" w:cstheme="minorHAnsi"/>
        </w:rPr>
        <w:t>r(</w:t>
      </w:r>
      <w:proofErr w:type="gramEnd"/>
      <w:r w:rsidR="001A18D2">
        <w:rPr>
          <w:rFonts w:ascii="Cambria" w:hAnsi="Cambria" w:cstheme="minorHAnsi"/>
        </w:rPr>
        <w:t>30) = -.099, p = 602, 2-tailed)</w:t>
      </w:r>
      <w:r w:rsidRPr="00ED7ECD">
        <w:rPr>
          <w:rFonts w:ascii="Cambria" w:hAnsi="Cambria" w:cstheme="minorHAnsi"/>
        </w:rPr>
        <w:t xml:space="preserve"> </w:t>
      </w:r>
      <w:r w:rsidR="0072304F">
        <w:rPr>
          <w:rFonts w:ascii="Cambria" w:hAnsi="Cambria" w:cstheme="minorHAnsi"/>
        </w:rPr>
        <w:t xml:space="preserve">or </w:t>
      </w:r>
      <w:r w:rsidR="00771BAB">
        <w:rPr>
          <w:rFonts w:ascii="Cambria" w:hAnsi="Cambria" w:cstheme="minorHAnsi"/>
        </w:rPr>
        <w:t>Group 1</w:t>
      </w:r>
      <w:r w:rsidR="001A18D2">
        <w:rPr>
          <w:rFonts w:ascii="Cambria" w:hAnsi="Cambria" w:cstheme="minorHAnsi"/>
        </w:rPr>
        <w:t xml:space="preserve"> (r</w:t>
      </w:r>
      <w:r w:rsidR="00C742FB">
        <w:rPr>
          <w:rFonts w:ascii="Cambria" w:hAnsi="Cambria" w:cstheme="minorHAnsi"/>
        </w:rPr>
        <w:t>(15)</w:t>
      </w:r>
      <w:r w:rsidR="001A18D2">
        <w:rPr>
          <w:rFonts w:ascii="Cambria" w:hAnsi="Cambria" w:cstheme="minorHAnsi"/>
        </w:rPr>
        <w:t xml:space="preserve"> = .135, p = .631, 2-tailed</w:t>
      </w:r>
      <w:r w:rsidR="00117C2E">
        <w:rPr>
          <w:rFonts w:ascii="Cambria" w:hAnsi="Cambria" w:cstheme="minorHAnsi"/>
        </w:rPr>
        <w:t xml:space="preserve">: </w:t>
      </w:r>
      <w:r w:rsidR="00CD12AA">
        <w:rPr>
          <w:rFonts w:ascii="Cambria" w:hAnsi="Cambria" w:cstheme="minorHAnsi"/>
        </w:rPr>
        <w:t xml:space="preserve">Figure </w:t>
      </w:r>
      <w:ins w:id="61" w:author="Tamar" w:date="2018-06-22T18:33:00Z">
        <w:r w:rsidR="00692906">
          <w:rPr>
            <w:rFonts w:ascii="Cambria" w:hAnsi="Cambria" w:cstheme="minorHAnsi"/>
          </w:rPr>
          <w:t>3</w:t>
        </w:r>
      </w:ins>
      <w:del w:id="62" w:author="Tamar" w:date="2018-06-22T18:33:00Z">
        <w:r w:rsidR="00CD12AA" w:rsidDel="00692906">
          <w:rPr>
            <w:rFonts w:ascii="Cambria" w:hAnsi="Cambria" w:cstheme="minorHAnsi"/>
          </w:rPr>
          <w:delText>2</w:delText>
        </w:r>
      </w:del>
      <w:r w:rsidR="00117C2E">
        <w:rPr>
          <w:rFonts w:ascii="Cambria" w:hAnsi="Cambria" w:cstheme="minorHAnsi"/>
        </w:rPr>
        <w:t xml:space="preserve"> top panel</w:t>
      </w:r>
      <w:r w:rsidR="001A18D2">
        <w:rPr>
          <w:rFonts w:ascii="Cambria" w:hAnsi="Cambria" w:cstheme="minorHAnsi"/>
        </w:rPr>
        <w:t>)</w:t>
      </w:r>
      <w:r w:rsidR="00771BAB">
        <w:rPr>
          <w:rFonts w:ascii="Cambria" w:hAnsi="Cambria" w:cstheme="minorHAnsi"/>
        </w:rPr>
        <w:t xml:space="preserve">, but in Group 2 there was a significant </w:t>
      </w:r>
      <w:r w:rsidR="00771BAB">
        <w:rPr>
          <w:rFonts w:ascii="Cambria" w:hAnsi="Cambria" w:cstheme="minorHAnsi"/>
          <w:i/>
        </w:rPr>
        <w:t xml:space="preserve">negative </w:t>
      </w:r>
      <w:r w:rsidR="00771BAB">
        <w:rPr>
          <w:rFonts w:ascii="Cambria" w:hAnsi="Cambria" w:cstheme="minorHAnsi"/>
        </w:rPr>
        <w:t xml:space="preserve">correlation between the number of repeats and </w:t>
      </w:r>
      <w:r w:rsidR="008046BB">
        <w:rPr>
          <w:rFonts w:ascii="Cambria" w:hAnsi="Cambria" w:cstheme="minorHAnsi"/>
        </w:rPr>
        <w:t>infant preference (r</w:t>
      </w:r>
      <w:r w:rsidR="00C742FB">
        <w:rPr>
          <w:rFonts w:ascii="Cambria" w:hAnsi="Cambria" w:cstheme="minorHAnsi"/>
        </w:rPr>
        <w:t>(15)</w:t>
      </w:r>
      <w:r w:rsidR="008046BB">
        <w:rPr>
          <w:rFonts w:ascii="Cambria" w:hAnsi="Cambria" w:cstheme="minorHAnsi"/>
        </w:rPr>
        <w:t xml:space="preserve"> = -.579, p = .</w:t>
      </w:r>
      <w:r w:rsidR="00C513C9">
        <w:rPr>
          <w:rFonts w:ascii="Cambria" w:hAnsi="Cambria" w:cstheme="minorHAnsi"/>
        </w:rPr>
        <w:t>0</w:t>
      </w:r>
      <w:r w:rsidR="008046BB">
        <w:rPr>
          <w:rFonts w:ascii="Cambria" w:hAnsi="Cambria" w:cstheme="minorHAnsi"/>
        </w:rPr>
        <w:t>24</w:t>
      </w:r>
      <w:r w:rsidR="001A18D2">
        <w:rPr>
          <w:rFonts w:ascii="Cambria" w:hAnsi="Cambria" w:cstheme="minorHAnsi"/>
        </w:rPr>
        <w:t>, 2-tailed</w:t>
      </w:r>
      <w:r w:rsidR="00117C2E">
        <w:rPr>
          <w:rFonts w:ascii="Cambria" w:hAnsi="Cambria" w:cstheme="minorHAnsi"/>
        </w:rPr>
        <w:t xml:space="preserve">: </w:t>
      </w:r>
      <w:r w:rsidR="00CD12AA">
        <w:rPr>
          <w:rFonts w:ascii="Cambria" w:hAnsi="Cambria" w:cstheme="minorHAnsi"/>
        </w:rPr>
        <w:t xml:space="preserve">Figure </w:t>
      </w:r>
      <w:ins w:id="63" w:author="Tamar" w:date="2018-06-22T18:33:00Z">
        <w:r w:rsidR="00692906">
          <w:rPr>
            <w:rFonts w:ascii="Cambria" w:hAnsi="Cambria" w:cstheme="minorHAnsi"/>
          </w:rPr>
          <w:t>3</w:t>
        </w:r>
      </w:ins>
      <w:del w:id="64" w:author="Tamar" w:date="2018-06-22T18:33:00Z">
        <w:r w:rsidR="00CD12AA" w:rsidDel="00692906">
          <w:rPr>
            <w:rFonts w:ascii="Cambria" w:hAnsi="Cambria" w:cstheme="minorHAnsi"/>
          </w:rPr>
          <w:delText>2</w:delText>
        </w:r>
      </w:del>
      <w:r w:rsidR="00117C2E">
        <w:rPr>
          <w:rFonts w:ascii="Cambria" w:hAnsi="Cambria" w:cstheme="minorHAnsi"/>
        </w:rPr>
        <w:t xml:space="preserve"> </w:t>
      </w:r>
      <w:r w:rsidR="004828FB">
        <w:rPr>
          <w:rFonts w:ascii="Cambria" w:hAnsi="Cambria" w:cstheme="minorHAnsi"/>
        </w:rPr>
        <w:t>bottom</w:t>
      </w:r>
      <w:r w:rsidR="00117C2E">
        <w:rPr>
          <w:rFonts w:ascii="Cambria" w:hAnsi="Cambria" w:cstheme="minorHAnsi"/>
        </w:rPr>
        <w:t xml:space="preserve"> panel</w:t>
      </w:r>
      <w:r w:rsidR="008046BB">
        <w:rPr>
          <w:rFonts w:ascii="Cambria" w:hAnsi="Cambria" w:cstheme="minorHAnsi"/>
        </w:rPr>
        <w:t xml:space="preserve">). </w:t>
      </w:r>
      <w:r w:rsidR="00BB1F5C">
        <w:rPr>
          <w:rFonts w:ascii="Cambria" w:hAnsi="Cambria" w:cstheme="minorHAnsi"/>
        </w:rPr>
        <w:t xml:space="preserve">As can be seen in the scatterplot in </w:t>
      </w:r>
      <w:r w:rsidR="00CD12AA">
        <w:rPr>
          <w:rFonts w:ascii="Cambria" w:hAnsi="Cambria" w:cstheme="minorHAnsi"/>
        </w:rPr>
        <w:t xml:space="preserve">Figure </w:t>
      </w:r>
      <w:ins w:id="65" w:author="Tamar" w:date="2018-06-22T18:33:00Z">
        <w:r w:rsidR="00692906">
          <w:rPr>
            <w:rFonts w:ascii="Cambria" w:hAnsi="Cambria" w:cstheme="minorHAnsi"/>
          </w:rPr>
          <w:t>3</w:t>
        </w:r>
      </w:ins>
      <w:del w:id="66" w:author="Tamar" w:date="2018-06-22T18:33:00Z">
        <w:r w:rsidR="00CD12AA" w:rsidDel="00692906">
          <w:rPr>
            <w:rFonts w:ascii="Cambria" w:hAnsi="Cambria" w:cstheme="minorHAnsi"/>
          </w:rPr>
          <w:delText>2</w:delText>
        </w:r>
      </w:del>
      <w:r w:rsidR="004828FB">
        <w:rPr>
          <w:rFonts w:ascii="Cambria" w:hAnsi="Cambria" w:cstheme="minorHAnsi"/>
        </w:rPr>
        <w:t xml:space="preserve"> (bottom panel)</w:t>
      </w:r>
      <w:r w:rsidR="00BB1F5C">
        <w:rPr>
          <w:rFonts w:ascii="Cambria" w:hAnsi="Cambria" w:cstheme="minorHAnsi"/>
        </w:rPr>
        <w:t xml:space="preserve">, the seemingly significant relation is actually carried by two </w:t>
      </w:r>
      <w:ins w:id="67" w:author="Tamar" w:date="2018-06-24T19:51:00Z">
        <w:r w:rsidR="00CE737C">
          <w:rPr>
            <w:rFonts w:ascii="Cambria" w:hAnsi="Cambria" w:cstheme="minorHAnsi"/>
          </w:rPr>
          <w:t xml:space="preserve">data </w:t>
        </w:r>
      </w:ins>
      <w:del w:id="68" w:author="Tamar" w:date="2018-06-24T19:51:00Z">
        <w:r w:rsidR="00BB1F5C" w:rsidDel="00CE737C">
          <w:rPr>
            <w:rFonts w:ascii="Cambria" w:hAnsi="Cambria" w:cstheme="minorHAnsi"/>
          </w:rPr>
          <w:delText>outliers</w:delText>
        </w:r>
        <w:r w:rsidR="0018036D" w:rsidDel="00CE737C">
          <w:rPr>
            <w:rFonts w:ascii="Cambria" w:hAnsi="Cambria" w:cstheme="minorHAnsi"/>
          </w:rPr>
          <w:delText xml:space="preserve"> </w:delText>
        </w:r>
      </w:del>
      <w:ins w:id="69" w:author="Tamar" w:date="2018-06-24T19:51:00Z">
        <w:r w:rsidR="00CE737C">
          <w:rPr>
            <w:rFonts w:ascii="Cambria" w:hAnsi="Cambria" w:cstheme="minorHAnsi"/>
          </w:rPr>
          <w:t>points with relatively extreme values</w:t>
        </w:r>
      </w:ins>
      <w:ins w:id="70" w:author="Tamar" w:date="2018-06-24T19:53:00Z">
        <w:r w:rsidR="00AF59D8">
          <w:rPr>
            <w:rFonts w:ascii="Cambria" w:hAnsi="Cambria" w:cstheme="minorHAnsi"/>
          </w:rPr>
          <w:t xml:space="preserve"> (one </w:t>
        </w:r>
      </w:ins>
      <w:ins w:id="71" w:author="Tamar" w:date="2018-06-24T19:54:00Z">
        <w:r w:rsidR="00AF59D8">
          <w:rPr>
            <w:rFonts w:ascii="Cambria" w:hAnsi="Cambria" w:cstheme="minorHAnsi"/>
          </w:rPr>
          <w:t>low</w:t>
        </w:r>
      </w:ins>
      <w:ins w:id="72" w:author="Tamar" w:date="2018-06-24T19:53:00Z">
        <w:r w:rsidR="00AF59D8">
          <w:rPr>
            <w:rFonts w:ascii="Cambria" w:hAnsi="Cambria" w:cstheme="minorHAnsi"/>
          </w:rPr>
          <w:t xml:space="preserve"> on number of repeats and with a </w:t>
        </w:r>
      </w:ins>
      <w:ins w:id="73" w:author="Tamar" w:date="2018-06-24T19:58:00Z">
        <w:r w:rsidR="00AF59D8">
          <w:rPr>
            <w:rFonts w:ascii="Cambria" w:hAnsi="Cambria" w:cstheme="minorHAnsi"/>
          </w:rPr>
          <w:t xml:space="preserve">strong </w:t>
        </w:r>
      </w:ins>
      <w:ins w:id="74" w:author="Tamar" w:date="2018-06-24T19:53:00Z">
        <w:r w:rsidR="00AF59D8">
          <w:rPr>
            <w:rFonts w:ascii="Cambria" w:hAnsi="Cambria" w:cstheme="minorHAnsi"/>
          </w:rPr>
          <w:t xml:space="preserve">preference for </w:t>
        </w:r>
      </w:ins>
      <w:ins w:id="75" w:author="Tamar" w:date="2018-06-24T19:54:00Z">
        <w:r w:rsidR="00AF59D8">
          <w:rPr>
            <w:rFonts w:ascii="Cambria" w:hAnsi="Cambria" w:cstheme="minorHAnsi"/>
          </w:rPr>
          <w:t>Familiar words</w:t>
        </w:r>
      </w:ins>
      <w:ins w:id="76" w:author="Tamar" w:date="2018-06-24T19:53:00Z">
        <w:r w:rsidR="00AF59D8">
          <w:rPr>
            <w:rFonts w:ascii="Cambria" w:hAnsi="Cambria" w:cstheme="minorHAnsi"/>
          </w:rPr>
          <w:t xml:space="preserve"> and one high</w:t>
        </w:r>
      </w:ins>
      <w:ins w:id="77" w:author="Tamar" w:date="2018-06-24T19:54:00Z">
        <w:r w:rsidR="00AF59D8">
          <w:rPr>
            <w:rFonts w:ascii="Cambria" w:hAnsi="Cambria" w:cstheme="minorHAnsi"/>
          </w:rPr>
          <w:t xml:space="preserve"> on number of repeats and with a preference for </w:t>
        </w:r>
      </w:ins>
      <w:ins w:id="78" w:author="Tamar" w:date="2018-06-24T19:58:00Z">
        <w:r w:rsidR="00AF59D8">
          <w:rPr>
            <w:rFonts w:ascii="Cambria" w:hAnsi="Cambria" w:cstheme="minorHAnsi"/>
          </w:rPr>
          <w:t>Un</w:t>
        </w:r>
      </w:ins>
      <w:ins w:id="79" w:author="Tamar" w:date="2018-06-24T19:54:00Z">
        <w:r w:rsidR="00AF59D8">
          <w:rPr>
            <w:rFonts w:ascii="Cambria" w:hAnsi="Cambria" w:cstheme="minorHAnsi"/>
          </w:rPr>
          <w:t>familiar words</w:t>
        </w:r>
      </w:ins>
      <w:ins w:id="80" w:author="Tamar" w:date="2018-06-24T19:53:00Z">
        <w:r w:rsidR="00AF59D8">
          <w:rPr>
            <w:rFonts w:ascii="Cambria" w:hAnsi="Cambria" w:cstheme="minorHAnsi"/>
          </w:rPr>
          <w:t>)</w:t>
        </w:r>
      </w:ins>
      <w:ins w:id="81" w:author="Tamar" w:date="2018-06-24T19:51:00Z">
        <w:r w:rsidR="00AF59D8">
          <w:rPr>
            <w:rFonts w:ascii="Cambria" w:hAnsi="Cambria" w:cstheme="minorHAnsi"/>
          </w:rPr>
          <w:t xml:space="preserve">, </w:t>
        </w:r>
      </w:ins>
      <w:del w:id="82" w:author="Tamar" w:date="2018-06-24T19:58:00Z">
        <w:r w:rsidR="0018036D" w:rsidDel="00AF59D8">
          <w:rPr>
            <w:rFonts w:ascii="Cambria" w:hAnsi="Cambria" w:cstheme="minorHAnsi"/>
          </w:rPr>
          <w:delText>(</w:delText>
        </w:r>
      </w:del>
      <w:r w:rsidR="0018036D">
        <w:rPr>
          <w:rFonts w:ascii="Cambria" w:hAnsi="Cambria" w:cstheme="minorHAnsi"/>
        </w:rPr>
        <w:t>and indeed, when these are removed, the correlation is no</w:t>
      </w:r>
      <w:r w:rsidR="00D07154">
        <w:rPr>
          <w:rFonts w:ascii="Cambria" w:hAnsi="Cambria" w:cstheme="minorHAnsi"/>
        </w:rPr>
        <w:t xml:space="preserve"> longer</w:t>
      </w:r>
      <w:r w:rsidR="0018036D">
        <w:rPr>
          <w:rFonts w:ascii="Cambria" w:hAnsi="Cambria" w:cstheme="minorHAnsi"/>
        </w:rPr>
        <w:t xml:space="preserve"> significant</w:t>
      </w:r>
      <w:ins w:id="83" w:author="Tamar" w:date="2018-06-24T19:58:00Z">
        <w:r w:rsidR="00AF59D8">
          <w:rPr>
            <w:rFonts w:ascii="Cambria" w:hAnsi="Cambria" w:cstheme="minorHAnsi"/>
          </w:rPr>
          <w:t xml:space="preserve"> (</w:t>
        </w:r>
      </w:ins>
      <w:del w:id="84" w:author="Tamar" w:date="2018-06-24T19:58:00Z">
        <w:r w:rsidR="0018036D" w:rsidDel="00AF59D8">
          <w:rPr>
            <w:rFonts w:ascii="Cambria" w:hAnsi="Cambria" w:cstheme="minorHAnsi"/>
          </w:rPr>
          <w:delText xml:space="preserve">: </w:delText>
        </w:r>
      </w:del>
      <w:proofErr w:type="gramStart"/>
      <w:r w:rsidR="0018036D">
        <w:rPr>
          <w:rFonts w:ascii="Cambria" w:hAnsi="Cambria" w:cstheme="minorHAnsi"/>
        </w:rPr>
        <w:t>r(</w:t>
      </w:r>
      <w:proofErr w:type="gramEnd"/>
      <w:r w:rsidR="0018036D">
        <w:rPr>
          <w:rFonts w:ascii="Cambria" w:hAnsi="Cambria" w:cstheme="minorHAnsi"/>
        </w:rPr>
        <w:t>13) = -.264, p = .383, 2-tailed)</w:t>
      </w:r>
      <w:r w:rsidR="00BB1F5C">
        <w:rPr>
          <w:rFonts w:ascii="Cambria" w:hAnsi="Cambria" w:cstheme="minorHAnsi"/>
        </w:rPr>
        <w:t xml:space="preserve">. In addition, we find it extremely unlikely that infants would show a familiarity response </w:t>
      </w:r>
      <w:ins w:id="85" w:author="Tamar" w:date="2018-06-24T19:59:00Z">
        <w:r w:rsidR="00AF59D8">
          <w:rPr>
            <w:rFonts w:ascii="Cambria" w:hAnsi="Cambria" w:cstheme="minorHAnsi"/>
          </w:rPr>
          <w:t xml:space="preserve">following many readings of the book (i.e. </w:t>
        </w:r>
      </w:ins>
      <w:ins w:id="86" w:author="Tamar" w:date="2018-06-24T20:01:00Z">
        <w:r w:rsidR="00AF59D8">
          <w:rPr>
            <w:rFonts w:ascii="Cambria" w:hAnsi="Cambria" w:cstheme="minorHAnsi"/>
          </w:rPr>
          <w:t>mor</w:t>
        </w:r>
      </w:ins>
      <w:ins w:id="87" w:author="Tamar" w:date="2018-06-24T19:59:00Z">
        <w:r w:rsidR="00AF59D8">
          <w:rPr>
            <w:rFonts w:ascii="Cambria" w:hAnsi="Cambria" w:cstheme="minorHAnsi"/>
          </w:rPr>
          <w:t>e exposure</w:t>
        </w:r>
      </w:ins>
      <w:ins w:id="88" w:author="Tamar" w:date="2018-06-24T20:00:00Z">
        <w:r w:rsidR="00AF59D8">
          <w:rPr>
            <w:rFonts w:ascii="Cambria" w:hAnsi="Cambria" w:cstheme="minorHAnsi"/>
          </w:rPr>
          <w:t xml:space="preserve"> to the words) </w:t>
        </w:r>
      </w:ins>
      <w:del w:id="89" w:author="Tamar" w:date="2018-06-24T20:01:00Z">
        <w:r w:rsidR="00BB1F5C" w:rsidDel="00AF59D8">
          <w:rPr>
            <w:rFonts w:ascii="Cambria" w:hAnsi="Cambria" w:cstheme="minorHAnsi"/>
          </w:rPr>
          <w:delText>to the</w:delText>
        </w:r>
        <w:r w:rsidR="004828FB" w:rsidDel="00AF59D8">
          <w:rPr>
            <w:rFonts w:ascii="Cambria" w:hAnsi="Cambria" w:cstheme="minorHAnsi"/>
          </w:rPr>
          <w:delText xml:space="preserve"> </w:delText>
        </w:r>
        <w:r w:rsidR="00BB1F5C" w:rsidDel="00AF59D8">
          <w:rPr>
            <w:rFonts w:ascii="Cambria" w:hAnsi="Cambria" w:cstheme="minorHAnsi"/>
          </w:rPr>
          <w:delText>easier-to-segment Isolated words</w:delText>
        </w:r>
        <w:r w:rsidR="00D07154" w:rsidDel="00AF59D8">
          <w:rPr>
            <w:rFonts w:ascii="Cambria" w:hAnsi="Cambria" w:cstheme="minorHAnsi"/>
          </w:rPr>
          <w:delText xml:space="preserve"> </w:delText>
        </w:r>
      </w:del>
      <w:r w:rsidR="00D07154">
        <w:rPr>
          <w:rFonts w:ascii="Cambria" w:hAnsi="Cambria" w:cstheme="minorHAnsi"/>
        </w:rPr>
        <w:t>but</w:t>
      </w:r>
      <w:r w:rsidR="00BB1F5C">
        <w:rPr>
          <w:rFonts w:ascii="Cambria" w:hAnsi="Cambria" w:cstheme="minorHAnsi"/>
        </w:rPr>
        <w:t xml:space="preserve"> a novelty response </w:t>
      </w:r>
      <w:ins w:id="90" w:author="Tamar" w:date="2018-06-24T20:01:00Z">
        <w:r w:rsidR="00AF59D8">
          <w:rPr>
            <w:rFonts w:ascii="Cambria" w:hAnsi="Cambria" w:cstheme="minorHAnsi"/>
          </w:rPr>
          <w:t>following few readings of the book (i.e., less exposure to the words</w:t>
        </w:r>
      </w:ins>
      <w:ins w:id="91" w:author="Tamar" w:date="2018-06-24T20:02:00Z">
        <w:r w:rsidR="00AF59D8">
          <w:rPr>
            <w:rFonts w:ascii="Cambria" w:hAnsi="Cambria" w:cstheme="minorHAnsi"/>
          </w:rPr>
          <w:t>)</w:t>
        </w:r>
      </w:ins>
      <w:del w:id="92" w:author="Tamar" w:date="2018-06-24T20:02:00Z">
        <w:r w:rsidR="00BB1F5C" w:rsidDel="00AF59D8">
          <w:rPr>
            <w:rFonts w:ascii="Cambria" w:hAnsi="Cambria" w:cstheme="minorHAnsi"/>
          </w:rPr>
          <w:delText>to the more difficult-to-segment Sentential words</w:delText>
        </w:r>
      </w:del>
      <w:r w:rsidR="00BB1F5C">
        <w:rPr>
          <w:rFonts w:ascii="Cambria" w:hAnsi="Cambria" w:cstheme="minorHAnsi"/>
        </w:rPr>
        <w:t xml:space="preserve">. If anything, easier tasks </w:t>
      </w:r>
      <w:ins w:id="93" w:author="Tamar" w:date="2018-06-24T20:02:00Z">
        <w:r w:rsidR="00286434">
          <w:rPr>
            <w:rFonts w:ascii="Cambria" w:hAnsi="Cambria" w:cstheme="minorHAnsi"/>
          </w:rPr>
          <w:t xml:space="preserve">(e.g., recognising words heard often and well </w:t>
        </w:r>
      </w:ins>
      <w:ins w:id="94" w:author="Tamar" w:date="2018-06-24T20:04:00Z">
        <w:r w:rsidR="00286434">
          <w:rPr>
            <w:rFonts w:ascii="Cambria" w:hAnsi="Cambria" w:cstheme="minorHAnsi"/>
          </w:rPr>
          <w:t>known</w:t>
        </w:r>
      </w:ins>
      <w:ins w:id="95" w:author="Tamar" w:date="2018-06-24T20:02:00Z">
        <w:r w:rsidR="00286434">
          <w:rPr>
            <w:rFonts w:ascii="Cambria" w:hAnsi="Cambria" w:cstheme="minorHAnsi"/>
          </w:rPr>
          <w:t xml:space="preserve">) </w:t>
        </w:r>
      </w:ins>
      <w:r w:rsidR="00BB1F5C">
        <w:rPr>
          <w:rFonts w:ascii="Cambria" w:hAnsi="Cambria" w:cstheme="minorHAnsi"/>
        </w:rPr>
        <w:t xml:space="preserve">are expected to lead to a novelty response and harder tasks </w:t>
      </w:r>
      <w:ins w:id="96" w:author="Tamar" w:date="2018-06-24T20:03:00Z">
        <w:r w:rsidR="00286434">
          <w:rPr>
            <w:rFonts w:ascii="Cambria" w:hAnsi="Cambria" w:cstheme="minorHAnsi"/>
          </w:rPr>
          <w:t xml:space="preserve">(e.g., recognising words heard </w:t>
        </w:r>
      </w:ins>
      <w:ins w:id="97" w:author="Tamar" w:date="2018-06-24T20:04:00Z">
        <w:r w:rsidR="00286434">
          <w:rPr>
            <w:rFonts w:ascii="Cambria" w:hAnsi="Cambria" w:cstheme="minorHAnsi"/>
          </w:rPr>
          <w:t>infrequently</w:t>
        </w:r>
      </w:ins>
      <w:ins w:id="98" w:author="Tamar" w:date="2018-06-24T20:03:00Z">
        <w:r w:rsidR="00286434">
          <w:rPr>
            <w:rFonts w:ascii="Cambria" w:hAnsi="Cambria" w:cstheme="minorHAnsi"/>
          </w:rPr>
          <w:t xml:space="preserve"> and </w:t>
        </w:r>
      </w:ins>
      <w:ins w:id="99" w:author="Tamar" w:date="2018-06-24T20:04:00Z">
        <w:r w:rsidR="00286434">
          <w:rPr>
            <w:rFonts w:ascii="Cambria" w:hAnsi="Cambria" w:cstheme="minorHAnsi"/>
          </w:rPr>
          <w:t>less well remembered</w:t>
        </w:r>
      </w:ins>
      <w:ins w:id="100" w:author="Tamar" w:date="2018-06-24T20:03:00Z">
        <w:r w:rsidR="00286434">
          <w:rPr>
            <w:rFonts w:ascii="Cambria" w:hAnsi="Cambria" w:cstheme="minorHAnsi"/>
          </w:rPr>
          <w:t xml:space="preserve">) </w:t>
        </w:r>
      </w:ins>
      <w:r w:rsidR="00BB1F5C">
        <w:rPr>
          <w:rFonts w:ascii="Cambria" w:hAnsi="Cambria" w:cstheme="minorHAnsi"/>
        </w:rPr>
        <w:t xml:space="preserve">to a familiarity response (see Hunter &amp; Ames, </w:t>
      </w:r>
      <w:r w:rsidR="00D41692">
        <w:rPr>
          <w:rFonts w:ascii="Cambria" w:hAnsi="Cambria" w:cstheme="minorHAnsi"/>
        </w:rPr>
        <w:t>1988</w:t>
      </w:r>
      <w:r w:rsidR="00BB1F5C">
        <w:rPr>
          <w:rFonts w:ascii="Cambria" w:hAnsi="Cambria" w:cstheme="minorHAnsi"/>
        </w:rPr>
        <w:t xml:space="preserve">; </w:t>
      </w:r>
      <w:proofErr w:type="spellStart"/>
      <w:r w:rsidR="00BB1F5C">
        <w:rPr>
          <w:rFonts w:ascii="Cambria" w:hAnsi="Cambria" w:cstheme="minorHAnsi"/>
        </w:rPr>
        <w:t>DePaolis</w:t>
      </w:r>
      <w:proofErr w:type="spellEnd"/>
      <w:r w:rsidR="00BB1F5C">
        <w:rPr>
          <w:rFonts w:ascii="Cambria" w:hAnsi="Cambria" w:cstheme="minorHAnsi"/>
        </w:rPr>
        <w:t>, Keren-Portnoy &amp; Vihman, 2016).</w:t>
      </w:r>
    </w:p>
    <w:p w14:paraId="664E18A1" w14:textId="2C000273" w:rsidR="00ED2B24" w:rsidRPr="00CA564C" w:rsidRDefault="00ED2B24" w:rsidP="0072304F">
      <w:pPr>
        <w:spacing w:after="120" w:line="480" w:lineRule="auto"/>
        <w:jc w:val="center"/>
        <w:rPr>
          <w:rFonts w:ascii="Cambria" w:hAnsi="Cambria" w:cstheme="minorHAnsi"/>
        </w:rPr>
      </w:pPr>
      <w:r w:rsidRPr="0072304F">
        <w:rPr>
          <w:rFonts w:ascii="Cambria" w:hAnsi="Cambria" w:cstheme="minorHAnsi"/>
        </w:rPr>
        <w:t xml:space="preserve">[Insert </w:t>
      </w:r>
      <w:r w:rsidR="00CD12AA" w:rsidRPr="0072304F">
        <w:rPr>
          <w:rFonts w:ascii="Cambria" w:hAnsi="Cambria" w:cstheme="minorHAnsi"/>
        </w:rPr>
        <w:t xml:space="preserve">Figure </w:t>
      </w:r>
      <w:ins w:id="101" w:author="Tamar" w:date="2018-06-22T18:33:00Z">
        <w:r w:rsidR="00692906">
          <w:rPr>
            <w:rFonts w:ascii="Cambria" w:hAnsi="Cambria" w:cstheme="minorHAnsi"/>
          </w:rPr>
          <w:t>3</w:t>
        </w:r>
      </w:ins>
      <w:del w:id="102" w:author="Tamar" w:date="2018-06-22T18:33:00Z">
        <w:r w:rsidR="00CD12AA" w:rsidRPr="0072304F" w:rsidDel="00692906">
          <w:rPr>
            <w:rFonts w:ascii="Cambria" w:hAnsi="Cambria" w:cstheme="minorHAnsi"/>
          </w:rPr>
          <w:delText>2</w:delText>
        </w:r>
      </w:del>
      <w:r w:rsidRPr="0072304F">
        <w:rPr>
          <w:rFonts w:ascii="Cambria" w:hAnsi="Cambria" w:cstheme="minorHAnsi"/>
        </w:rPr>
        <w:t xml:space="preserve"> around here]</w:t>
      </w:r>
    </w:p>
    <w:p w14:paraId="3026DFA0" w14:textId="77777777" w:rsidR="003E6436" w:rsidRDefault="003E6436" w:rsidP="00646F2A">
      <w:pPr>
        <w:spacing w:after="120" w:line="480" w:lineRule="auto"/>
        <w:jc w:val="both"/>
        <w:outlineLvl w:val="0"/>
        <w:rPr>
          <w:rFonts w:ascii="Cambria" w:hAnsi="Cambria" w:cstheme="minorHAnsi"/>
          <w:i/>
        </w:rPr>
      </w:pPr>
      <w:r>
        <w:rPr>
          <w:rFonts w:ascii="Cambria" w:hAnsi="Cambria" w:cstheme="minorHAnsi"/>
          <w:i/>
        </w:rPr>
        <w:t>Discussion</w:t>
      </w:r>
    </w:p>
    <w:p w14:paraId="5E5DD2FE" w14:textId="394A2413" w:rsidR="00F55A7C" w:rsidRDefault="00F55A7C" w:rsidP="00AC2684">
      <w:pPr>
        <w:spacing w:after="120" w:line="480" w:lineRule="auto"/>
        <w:jc w:val="both"/>
        <w:rPr>
          <w:rFonts w:ascii="Cambria" w:hAnsi="Cambria" w:cstheme="minorHAnsi"/>
        </w:rPr>
      </w:pPr>
      <w:r w:rsidRPr="00CA564C">
        <w:rPr>
          <w:rFonts w:ascii="Cambria" w:hAnsi="Cambria" w:cstheme="minorHAnsi"/>
        </w:rPr>
        <w:t xml:space="preserve">The results of Experiment </w:t>
      </w:r>
      <w:r w:rsidR="00CD12AA">
        <w:rPr>
          <w:rFonts w:ascii="Cambria" w:hAnsi="Cambria" w:cstheme="minorHAnsi"/>
        </w:rPr>
        <w:t>1</w:t>
      </w:r>
      <w:r w:rsidR="00B948A2" w:rsidRPr="00CA564C">
        <w:rPr>
          <w:rFonts w:ascii="Cambria" w:hAnsi="Cambria" w:cstheme="minorHAnsi"/>
        </w:rPr>
        <w:t xml:space="preserve"> </w:t>
      </w:r>
      <w:r w:rsidR="00B948A2">
        <w:rPr>
          <w:rFonts w:ascii="Cambria" w:hAnsi="Cambria" w:cstheme="minorHAnsi"/>
        </w:rPr>
        <w:t>show that w</w:t>
      </w:r>
      <w:r w:rsidRPr="00CA564C">
        <w:rPr>
          <w:rFonts w:ascii="Cambria" w:hAnsi="Cambria" w:cstheme="minorHAnsi"/>
        </w:rPr>
        <w:t>ords heard in isolation in the book reading were recogn</w:t>
      </w:r>
      <w:r w:rsidR="006568D3">
        <w:rPr>
          <w:rFonts w:ascii="Cambria" w:hAnsi="Cambria" w:cstheme="minorHAnsi"/>
        </w:rPr>
        <w:t>ise</w:t>
      </w:r>
      <w:r w:rsidRPr="00CA564C">
        <w:rPr>
          <w:rFonts w:ascii="Cambria" w:hAnsi="Cambria" w:cstheme="minorHAnsi"/>
        </w:rPr>
        <w:t xml:space="preserve">d in the test phase but words heard sentence-finally were not. </w:t>
      </w:r>
      <w:bookmarkStart w:id="103" w:name="_Hlk506150336"/>
      <w:r w:rsidR="00AC2684">
        <w:rPr>
          <w:rFonts w:ascii="Cambria" w:hAnsi="Cambria" w:cstheme="minorHAnsi"/>
        </w:rPr>
        <w:t>(</w:t>
      </w:r>
      <w:r w:rsidR="00AC2684" w:rsidRPr="002636D9">
        <w:rPr>
          <w:rFonts w:ascii="Cambria" w:hAnsi="Cambria" w:cstheme="minorHAnsi"/>
        </w:rPr>
        <w:t>The overall looking times to the two lists are different in the two groups</w:t>
      </w:r>
      <w:r w:rsidR="00AC2684">
        <w:rPr>
          <w:rFonts w:ascii="Cambria" w:hAnsi="Cambria" w:cstheme="minorHAnsi"/>
        </w:rPr>
        <w:t>:</w:t>
      </w:r>
      <w:r w:rsidR="00AC2684" w:rsidRPr="002636D9">
        <w:rPr>
          <w:rFonts w:ascii="Cambria" w:hAnsi="Cambria" w:cstheme="minorHAnsi"/>
        </w:rPr>
        <w:t xml:space="preserve"> This is not unexpected, given that the two groups were given different contrasts</w:t>
      </w:r>
      <w:r w:rsidR="000C5DFF">
        <w:rPr>
          <w:rFonts w:ascii="Cambria" w:hAnsi="Cambria" w:cstheme="minorHAnsi"/>
        </w:rPr>
        <w:t xml:space="preserve"> [Isolated vs. Unfamiliar in Group 1</w:t>
      </w:r>
      <w:r w:rsidR="00781DDE">
        <w:rPr>
          <w:rFonts w:ascii="Cambria" w:hAnsi="Cambria" w:cstheme="minorHAnsi"/>
        </w:rPr>
        <w:t>,</w:t>
      </w:r>
      <w:r w:rsidR="000C5DFF">
        <w:rPr>
          <w:rFonts w:ascii="Cambria" w:hAnsi="Cambria" w:cstheme="minorHAnsi"/>
        </w:rPr>
        <w:t xml:space="preserve"> Sentential vs. Unfamiliar in Group 2]</w:t>
      </w:r>
      <w:r w:rsidR="00AC2684" w:rsidRPr="002636D9">
        <w:rPr>
          <w:rFonts w:ascii="Cambria" w:hAnsi="Cambria" w:cstheme="minorHAnsi"/>
        </w:rPr>
        <w:t xml:space="preserve">, which may arouse differing </w:t>
      </w:r>
      <w:r w:rsidR="00AC2684" w:rsidRPr="002636D9">
        <w:rPr>
          <w:rFonts w:ascii="Cambria" w:hAnsi="Cambria" w:cstheme="minorHAnsi"/>
        </w:rPr>
        <w:lastRenderedPageBreak/>
        <w:t>amounts of interest.</w:t>
      </w:r>
      <w:r w:rsidR="00AC2684">
        <w:rPr>
          <w:rFonts w:ascii="Cambria" w:hAnsi="Cambria" w:cstheme="minorHAnsi"/>
        </w:rPr>
        <w:t xml:space="preserve">) </w:t>
      </w:r>
      <w:bookmarkEnd w:id="103"/>
      <w:r w:rsidRPr="00CA564C">
        <w:rPr>
          <w:rFonts w:ascii="Cambria" w:hAnsi="Cambria" w:cstheme="minorHAnsi"/>
        </w:rPr>
        <w:t xml:space="preserve">This finding is of considerable interest, given the long-standing debate regarding the relative importance of isolated words for word learning. Our results clearly show that when presented as part of natural parent-child interaction, </w:t>
      </w:r>
      <w:r w:rsidR="00B40A34">
        <w:rPr>
          <w:rFonts w:ascii="Cambria" w:hAnsi="Cambria" w:cstheme="minorHAnsi"/>
        </w:rPr>
        <w:t>in a joint-attention situation</w:t>
      </w:r>
      <w:r w:rsidR="00B40A34" w:rsidRPr="00CA564C">
        <w:rPr>
          <w:rFonts w:ascii="Cambria" w:hAnsi="Cambria" w:cstheme="minorHAnsi"/>
        </w:rPr>
        <w:t xml:space="preserve"> </w:t>
      </w:r>
      <w:r w:rsidRPr="00CA564C">
        <w:rPr>
          <w:rFonts w:ascii="Cambria" w:hAnsi="Cambria" w:cstheme="minorHAnsi"/>
        </w:rPr>
        <w:t>without special tagging</w:t>
      </w:r>
      <w:r w:rsidR="00D212B1">
        <w:rPr>
          <w:rFonts w:ascii="Cambria" w:hAnsi="Cambria" w:cstheme="minorHAnsi"/>
        </w:rPr>
        <w:t xml:space="preserve"> of the learning</w:t>
      </w:r>
      <w:r w:rsidR="00AC2684">
        <w:rPr>
          <w:rFonts w:ascii="Cambria" w:hAnsi="Cambria" w:cstheme="minorHAnsi"/>
        </w:rPr>
        <w:t xml:space="preserve"> event</w:t>
      </w:r>
      <w:r w:rsidRPr="00CA564C">
        <w:rPr>
          <w:rFonts w:ascii="Cambria" w:hAnsi="Cambria" w:cstheme="minorHAnsi"/>
        </w:rPr>
        <w:t xml:space="preserve">, words with </w:t>
      </w:r>
      <w:r w:rsidR="00AD7622">
        <w:rPr>
          <w:rFonts w:ascii="Cambria" w:hAnsi="Cambria" w:cstheme="minorHAnsi"/>
        </w:rPr>
        <w:t xml:space="preserve">nearly </w:t>
      </w:r>
      <w:r w:rsidRPr="00CA564C">
        <w:rPr>
          <w:rFonts w:ascii="Cambria" w:hAnsi="Cambria" w:cstheme="minorHAnsi"/>
        </w:rPr>
        <w:t>identical input frequencies are more likely to be remembered</w:t>
      </w:r>
      <w:r w:rsidR="0014391E">
        <w:rPr>
          <w:rFonts w:ascii="Cambria" w:hAnsi="Cambria" w:cstheme="minorHAnsi"/>
        </w:rPr>
        <w:t xml:space="preserve"> </w:t>
      </w:r>
      <w:r w:rsidRPr="00CA564C">
        <w:rPr>
          <w:rFonts w:ascii="Cambria" w:hAnsi="Cambria" w:cstheme="minorHAnsi"/>
        </w:rPr>
        <w:t>when heard in isolation than when heard sentence-finally</w:t>
      </w:r>
      <w:r w:rsidR="00B948A2">
        <w:rPr>
          <w:rFonts w:ascii="Cambria" w:hAnsi="Cambria" w:cstheme="minorHAnsi"/>
        </w:rPr>
        <w:t xml:space="preserve"> at age </w:t>
      </w:r>
      <w:r w:rsidR="00AC2684">
        <w:rPr>
          <w:rFonts w:ascii="Cambria" w:hAnsi="Cambria" w:cstheme="minorHAnsi"/>
        </w:rPr>
        <w:t>12</w:t>
      </w:r>
      <w:r w:rsidR="00B948A2">
        <w:rPr>
          <w:rFonts w:ascii="Cambria" w:hAnsi="Cambria" w:cstheme="minorHAnsi"/>
        </w:rPr>
        <w:t xml:space="preserve"> months</w:t>
      </w:r>
      <w:r w:rsidRPr="00CA564C">
        <w:rPr>
          <w:rFonts w:ascii="Cambria" w:hAnsi="Cambria" w:cstheme="minorHAnsi"/>
        </w:rPr>
        <w:t xml:space="preserve">. </w:t>
      </w:r>
    </w:p>
    <w:p w14:paraId="49B9E59D" w14:textId="5E214C77" w:rsidR="00EC0D30" w:rsidRPr="00CA564C" w:rsidRDefault="00EC0D30" w:rsidP="00646F2A">
      <w:pPr>
        <w:spacing w:after="120" w:line="480" w:lineRule="auto"/>
        <w:jc w:val="both"/>
        <w:rPr>
          <w:rFonts w:ascii="Cambria" w:hAnsi="Cambria" w:cstheme="minorHAnsi"/>
        </w:rPr>
      </w:pPr>
      <w:r>
        <w:rPr>
          <w:rFonts w:ascii="Cambria" w:hAnsi="Cambria" w:cstheme="minorHAnsi"/>
        </w:rPr>
        <w:t xml:space="preserve">It is possible that one of the things that </w:t>
      </w:r>
      <w:proofErr w:type="gramStart"/>
      <w:r>
        <w:rPr>
          <w:rFonts w:ascii="Cambria" w:hAnsi="Cambria" w:cstheme="minorHAnsi"/>
        </w:rPr>
        <w:t>makes</w:t>
      </w:r>
      <w:proofErr w:type="gramEnd"/>
      <w:r>
        <w:rPr>
          <w:rFonts w:ascii="Cambria" w:hAnsi="Cambria" w:cstheme="minorHAnsi"/>
        </w:rPr>
        <w:t xml:space="preserve"> words heard in isolation particularly memorable (beyond the bare fact of their occurrence between pauses) is prosodic salience. That is, it is likely that such words are produced more slowly, more loudly and with more lively </w:t>
      </w:r>
      <w:r w:rsidR="003A2795">
        <w:rPr>
          <w:rFonts w:ascii="Cambria" w:hAnsi="Cambria" w:cstheme="minorHAnsi"/>
        </w:rPr>
        <w:t xml:space="preserve">pitch </w:t>
      </w:r>
      <w:r>
        <w:rPr>
          <w:rFonts w:ascii="Cambria" w:hAnsi="Cambria" w:cstheme="minorHAnsi"/>
        </w:rPr>
        <w:t xml:space="preserve">modulation. In this </w:t>
      </w:r>
      <w:r w:rsidRPr="00AC2684">
        <w:rPr>
          <w:rFonts w:ascii="Cambria" w:hAnsi="Cambria" w:cstheme="minorHAnsi"/>
        </w:rPr>
        <w:t xml:space="preserve">study </w:t>
      </w:r>
      <w:r w:rsidR="00AC2684" w:rsidRPr="00646F2A">
        <w:rPr>
          <w:rFonts w:ascii="Cambria" w:hAnsi="Cambria" w:cstheme="minorHAnsi"/>
        </w:rPr>
        <w:t>we made no attempt</w:t>
      </w:r>
      <w:r w:rsidR="00AC2684" w:rsidRPr="00AC2684" w:rsidDel="00AC2684">
        <w:rPr>
          <w:rFonts w:ascii="Cambria" w:hAnsi="Cambria" w:cstheme="minorHAnsi"/>
        </w:rPr>
        <w:t xml:space="preserve"> </w:t>
      </w:r>
      <w:r w:rsidRPr="00AC2684">
        <w:rPr>
          <w:rFonts w:ascii="Cambria" w:hAnsi="Cambria" w:cstheme="minorHAnsi"/>
        </w:rPr>
        <w:t>to control</w:t>
      </w:r>
      <w:r>
        <w:rPr>
          <w:rFonts w:ascii="Cambria" w:hAnsi="Cambria" w:cstheme="minorHAnsi"/>
        </w:rPr>
        <w:t xml:space="preserve"> for this aspect of the children’s exposure to the words; however, we saw no need to exert such </w:t>
      </w:r>
      <w:proofErr w:type="gramStart"/>
      <w:r>
        <w:rPr>
          <w:rFonts w:ascii="Cambria" w:hAnsi="Cambria" w:cstheme="minorHAnsi"/>
        </w:rPr>
        <w:t>control</w:t>
      </w:r>
      <w:proofErr w:type="gramEnd"/>
      <w:r>
        <w:rPr>
          <w:rFonts w:ascii="Cambria" w:hAnsi="Cambria" w:cstheme="minorHAnsi"/>
        </w:rPr>
        <w:t xml:space="preserve"> </w:t>
      </w:r>
      <w:r w:rsidRPr="00AC2684">
        <w:rPr>
          <w:rFonts w:ascii="Cambria" w:hAnsi="Cambria" w:cstheme="minorHAnsi"/>
        </w:rPr>
        <w:t xml:space="preserve">as </w:t>
      </w:r>
      <w:r w:rsidR="00B40A34" w:rsidRPr="00AC2684">
        <w:rPr>
          <w:rFonts w:ascii="Cambria" w:hAnsi="Cambria" w:cstheme="minorHAnsi"/>
        </w:rPr>
        <w:t>the advantage in terms of salience is a natural concomitant</w:t>
      </w:r>
      <w:r w:rsidR="00B40A34">
        <w:rPr>
          <w:rFonts w:ascii="Cambria" w:hAnsi="Cambria" w:cstheme="minorHAnsi"/>
        </w:rPr>
        <w:t xml:space="preserve"> </w:t>
      </w:r>
      <w:r>
        <w:rPr>
          <w:rFonts w:ascii="Cambria" w:hAnsi="Cambria" w:cstheme="minorHAnsi"/>
        </w:rPr>
        <w:t>of isolated word use.</w:t>
      </w:r>
    </w:p>
    <w:p w14:paraId="50743A42" w14:textId="4BD72C9D" w:rsidR="00F20CCC" w:rsidRDefault="003E6436" w:rsidP="00AC2684">
      <w:pPr>
        <w:spacing w:after="120" w:line="480" w:lineRule="auto"/>
        <w:jc w:val="both"/>
        <w:outlineLvl w:val="0"/>
        <w:rPr>
          <w:rFonts w:ascii="Cambria" w:hAnsi="Cambria" w:cstheme="minorHAnsi"/>
        </w:rPr>
      </w:pPr>
      <w:r>
        <w:rPr>
          <w:rFonts w:ascii="Cambria" w:hAnsi="Cambria" w:cstheme="minorHAnsi"/>
        </w:rPr>
        <w:t>However, it could be objected that a confounding factor here</w:t>
      </w:r>
      <w:r w:rsidR="007A402C">
        <w:rPr>
          <w:rFonts w:ascii="Cambria" w:hAnsi="Cambria" w:cstheme="minorHAnsi"/>
        </w:rPr>
        <w:t xml:space="preserve"> </w:t>
      </w:r>
      <w:r w:rsidR="00D07154">
        <w:rPr>
          <w:rFonts w:ascii="Cambria" w:hAnsi="Cambria" w:cstheme="minorHAnsi"/>
        </w:rPr>
        <w:t xml:space="preserve">is </w:t>
      </w:r>
      <w:r w:rsidR="007A402C">
        <w:rPr>
          <w:rFonts w:ascii="Cambria" w:hAnsi="Cambria" w:cstheme="minorHAnsi"/>
        </w:rPr>
        <w:t xml:space="preserve">the match, or </w:t>
      </w:r>
      <w:r w:rsidR="00D07154">
        <w:rPr>
          <w:rFonts w:ascii="Cambria" w:hAnsi="Cambria" w:cstheme="minorHAnsi"/>
        </w:rPr>
        <w:t>lack of match</w:t>
      </w:r>
      <w:r w:rsidR="007A402C">
        <w:rPr>
          <w:rFonts w:ascii="Cambria" w:hAnsi="Cambria" w:cstheme="minorHAnsi"/>
        </w:rPr>
        <w:t>, of the form</w:t>
      </w:r>
      <w:r>
        <w:rPr>
          <w:rFonts w:ascii="Cambria" w:hAnsi="Cambria" w:cstheme="minorHAnsi"/>
        </w:rPr>
        <w:t xml:space="preserve"> of presentation of the words in the ‘</w:t>
      </w:r>
      <w:r w:rsidR="00D07154">
        <w:rPr>
          <w:rFonts w:ascii="Cambria" w:hAnsi="Cambria" w:cstheme="minorHAnsi"/>
        </w:rPr>
        <w:t xml:space="preserve">training’ </w:t>
      </w:r>
      <w:r>
        <w:rPr>
          <w:rFonts w:ascii="Cambria" w:hAnsi="Cambria" w:cstheme="minorHAnsi"/>
        </w:rPr>
        <w:t xml:space="preserve">phase (i.e., the book reading in the home) </w:t>
      </w:r>
      <w:r w:rsidR="00DA3212">
        <w:rPr>
          <w:rFonts w:ascii="Cambria" w:hAnsi="Cambria" w:cstheme="minorHAnsi"/>
        </w:rPr>
        <w:t>to</w:t>
      </w:r>
      <w:r>
        <w:rPr>
          <w:rFonts w:ascii="Cambria" w:hAnsi="Cambria" w:cstheme="minorHAnsi"/>
        </w:rPr>
        <w:t xml:space="preserve"> the test phase in the lab: The infants in Experiment </w:t>
      </w:r>
      <w:r w:rsidR="00CD12AA">
        <w:rPr>
          <w:rFonts w:ascii="Cambria" w:hAnsi="Cambria" w:cstheme="minorHAnsi"/>
        </w:rPr>
        <w:t>1</w:t>
      </w:r>
      <w:r>
        <w:rPr>
          <w:rFonts w:ascii="Cambria" w:hAnsi="Cambria" w:cstheme="minorHAnsi"/>
        </w:rPr>
        <w:t xml:space="preserve"> were tested on word recognition using lists of isolated words. It is possible that words originally</w:t>
      </w:r>
      <w:r w:rsidR="002D7CE8">
        <w:rPr>
          <w:rFonts w:ascii="Cambria" w:hAnsi="Cambria" w:cstheme="minorHAnsi"/>
        </w:rPr>
        <w:t xml:space="preserve"> encountered in isolation (</w:t>
      </w:r>
      <w:r w:rsidR="00D07154">
        <w:rPr>
          <w:rFonts w:ascii="Cambria" w:hAnsi="Cambria" w:cstheme="minorHAnsi"/>
        </w:rPr>
        <w:t>in tra</w:t>
      </w:r>
      <w:r w:rsidR="00A533AC">
        <w:rPr>
          <w:rFonts w:ascii="Cambria" w:hAnsi="Cambria" w:cstheme="minorHAnsi"/>
        </w:rPr>
        <w:t>i</w:t>
      </w:r>
      <w:r w:rsidR="00D07154">
        <w:rPr>
          <w:rFonts w:ascii="Cambria" w:hAnsi="Cambria" w:cstheme="minorHAnsi"/>
        </w:rPr>
        <w:t>ning</w:t>
      </w:r>
      <w:r>
        <w:rPr>
          <w:rFonts w:ascii="Cambria" w:hAnsi="Cambria" w:cstheme="minorHAnsi"/>
        </w:rPr>
        <w:t>) are more easily recogn</w:t>
      </w:r>
      <w:r w:rsidR="006568D3">
        <w:rPr>
          <w:rFonts w:ascii="Cambria" w:hAnsi="Cambria" w:cstheme="minorHAnsi"/>
        </w:rPr>
        <w:t>ise</w:t>
      </w:r>
      <w:r>
        <w:rPr>
          <w:rFonts w:ascii="Cambria" w:hAnsi="Cambria" w:cstheme="minorHAnsi"/>
        </w:rPr>
        <w:t>d in isolation, but that words originally encountered in connected speech will be better recogn</w:t>
      </w:r>
      <w:r w:rsidR="006568D3">
        <w:rPr>
          <w:rFonts w:ascii="Cambria" w:hAnsi="Cambria" w:cstheme="minorHAnsi"/>
        </w:rPr>
        <w:t>ise</w:t>
      </w:r>
      <w:r>
        <w:rPr>
          <w:rFonts w:ascii="Cambria" w:hAnsi="Cambria" w:cstheme="minorHAnsi"/>
        </w:rPr>
        <w:t xml:space="preserve">d in running speech than in isolation, or at least will be more </w:t>
      </w:r>
      <w:r w:rsidR="00D07154">
        <w:rPr>
          <w:rFonts w:ascii="Cambria" w:hAnsi="Cambria" w:cstheme="minorHAnsi"/>
        </w:rPr>
        <w:t xml:space="preserve">readily </w:t>
      </w:r>
      <w:r>
        <w:rPr>
          <w:rFonts w:ascii="Cambria" w:hAnsi="Cambria" w:cstheme="minorHAnsi"/>
        </w:rPr>
        <w:t>recogn</w:t>
      </w:r>
      <w:r w:rsidR="006568D3">
        <w:rPr>
          <w:rFonts w:ascii="Cambria" w:hAnsi="Cambria" w:cstheme="minorHAnsi"/>
        </w:rPr>
        <w:t>ise</w:t>
      </w:r>
      <w:r>
        <w:rPr>
          <w:rFonts w:ascii="Cambria" w:hAnsi="Cambria" w:cstheme="minorHAnsi"/>
        </w:rPr>
        <w:t xml:space="preserve">d in running speech than words </w:t>
      </w:r>
      <w:r w:rsidR="00F20CCC">
        <w:rPr>
          <w:rFonts w:ascii="Cambria" w:hAnsi="Cambria" w:cstheme="minorHAnsi"/>
        </w:rPr>
        <w:t xml:space="preserve">first </w:t>
      </w:r>
      <w:r>
        <w:rPr>
          <w:rFonts w:ascii="Cambria" w:hAnsi="Cambria" w:cstheme="minorHAnsi"/>
        </w:rPr>
        <w:t xml:space="preserve">encountered in isolation. </w:t>
      </w:r>
    </w:p>
    <w:p w14:paraId="15EBC39B" w14:textId="77777777" w:rsidR="005862D3" w:rsidRDefault="0007591D" w:rsidP="00AC2684">
      <w:pPr>
        <w:spacing w:after="120" w:line="480" w:lineRule="auto"/>
        <w:jc w:val="both"/>
        <w:outlineLvl w:val="0"/>
        <w:rPr>
          <w:rFonts w:ascii="Cambria" w:hAnsi="Cambria" w:cstheme="minorHAnsi"/>
        </w:rPr>
      </w:pPr>
      <w:r>
        <w:rPr>
          <w:rFonts w:ascii="Cambria" w:hAnsi="Cambria" w:cstheme="minorHAnsi"/>
        </w:rPr>
        <w:t xml:space="preserve">It must be noted, however, that </w:t>
      </w:r>
      <w:r w:rsidRPr="004424A5">
        <w:rPr>
          <w:rFonts w:ascii="Cambria" w:hAnsi="Cambria" w:cstheme="minorHAnsi"/>
        </w:rPr>
        <w:t>in nearly all</w:t>
      </w:r>
      <w:r>
        <w:rPr>
          <w:rFonts w:ascii="Cambria" w:hAnsi="Cambria" w:cstheme="minorHAnsi"/>
        </w:rPr>
        <w:t xml:space="preserve"> the segmentation studies that we are aware of (e.g., </w:t>
      </w:r>
      <w:proofErr w:type="spellStart"/>
      <w:r>
        <w:rPr>
          <w:rFonts w:ascii="Cambria" w:hAnsi="Cambria" w:cstheme="minorHAnsi"/>
        </w:rPr>
        <w:t>Jusczyk</w:t>
      </w:r>
      <w:proofErr w:type="spellEnd"/>
      <w:r>
        <w:rPr>
          <w:rFonts w:ascii="Cambria" w:hAnsi="Cambria" w:cstheme="minorHAnsi"/>
        </w:rPr>
        <w:t>, Houston &amp; Newsome</w:t>
      </w:r>
      <w:r w:rsidR="00E65852">
        <w:rPr>
          <w:rFonts w:ascii="Cambria" w:hAnsi="Cambria" w:cstheme="minorHAnsi"/>
        </w:rPr>
        <w:t xml:space="preserve"> [</w:t>
      </w:r>
      <w:r>
        <w:rPr>
          <w:rFonts w:ascii="Cambria" w:hAnsi="Cambria" w:cstheme="minorHAnsi"/>
        </w:rPr>
        <w:t>1999</w:t>
      </w:r>
      <w:r w:rsidR="00E65852">
        <w:rPr>
          <w:rFonts w:ascii="Cambria" w:hAnsi="Cambria" w:cstheme="minorHAnsi"/>
        </w:rPr>
        <w:t>]</w:t>
      </w:r>
      <w:r w:rsidR="005862D3">
        <w:rPr>
          <w:rFonts w:ascii="Cambria" w:hAnsi="Cambria" w:cstheme="minorHAnsi"/>
        </w:rPr>
        <w:t xml:space="preserve"> and </w:t>
      </w:r>
      <w:r w:rsidR="00501544">
        <w:rPr>
          <w:rFonts w:ascii="Cambria" w:hAnsi="Cambria" w:cstheme="minorHAnsi"/>
        </w:rPr>
        <w:t xml:space="preserve">the </w:t>
      </w:r>
      <w:r w:rsidR="005862D3">
        <w:rPr>
          <w:rFonts w:ascii="Cambria" w:hAnsi="Cambria" w:cstheme="minorHAnsi"/>
        </w:rPr>
        <w:t>many others</w:t>
      </w:r>
      <w:r w:rsidR="00B07E9F">
        <w:rPr>
          <w:rFonts w:ascii="Cambria" w:hAnsi="Cambria" w:cstheme="minorHAnsi"/>
        </w:rPr>
        <w:t xml:space="preserve"> that followed</w:t>
      </w:r>
      <w:r>
        <w:rPr>
          <w:rFonts w:ascii="Cambria" w:hAnsi="Cambria" w:cstheme="minorHAnsi"/>
        </w:rPr>
        <w:t xml:space="preserve">), words </w:t>
      </w:r>
      <w:r>
        <w:rPr>
          <w:rFonts w:ascii="Cambria" w:hAnsi="Cambria" w:cstheme="minorHAnsi"/>
        </w:rPr>
        <w:lastRenderedPageBreak/>
        <w:t xml:space="preserve">were either </w:t>
      </w:r>
      <w:r w:rsidR="00501544">
        <w:rPr>
          <w:rFonts w:ascii="Cambria" w:hAnsi="Cambria" w:cstheme="minorHAnsi"/>
        </w:rPr>
        <w:t xml:space="preserve">first </w:t>
      </w:r>
      <w:r>
        <w:rPr>
          <w:rFonts w:ascii="Cambria" w:hAnsi="Cambria" w:cstheme="minorHAnsi"/>
        </w:rPr>
        <w:t xml:space="preserve">presented in passages (for segmentation) and then tested in word lists (i.e., in isolation), or were </w:t>
      </w:r>
      <w:r w:rsidR="00087F76">
        <w:rPr>
          <w:rFonts w:ascii="Cambria" w:hAnsi="Cambria" w:cstheme="minorHAnsi"/>
        </w:rPr>
        <w:t>train</w:t>
      </w:r>
      <w:r>
        <w:rPr>
          <w:rFonts w:ascii="Cambria" w:hAnsi="Cambria" w:cstheme="minorHAnsi"/>
        </w:rPr>
        <w:t>ed in isolation and then t</w:t>
      </w:r>
      <w:r w:rsidR="005862D3">
        <w:rPr>
          <w:rFonts w:ascii="Cambria" w:hAnsi="Cambria" w:cstheme="minorHAnsi"/>
        </w:rPr>
        <w:t>ested in passages</w:t>
      </w:r>
      <w:r>
        <w:rPr>
          <w:rFonts w:ascii="Cambria" w:hAnsi="Cambria" w:cstheme="minorHAnsi"/>
        </w:rPr>
        <w:t xml:space="preserve">. </w:t>
      </w:r>
      <w:r w:rsidR="004424A5">
        <w:rPr>
          <w:rFonts w:ascii="Cambria" w:hAnsi="Cambria" w:cstheme="minorHAnsi"/>
        </w:rPr>
        <w:t xml:space="preserve">Only very recently </w:t>
      </w:r>
      <w:r w:rsidR="00F20CCC">
        <w:rPr>
          <w:rFonts w:ascii="Cambria" w:hAnsi="Cambria" w:cstheme="minorHAnsi"/>
        </w:rPr>
        <w:t>h</w:t>
      </w:r>
      <w:r w:rsidR="004424A5">
        <w:rPr>
          <w:rFonts w:ascii="Cambria" w:hAnsi="Cambria" w:cstheme="minorHAnsi"/>
        </w:rPr>
        <w:t>as s</w:t>
      </w:r>
      <w:r>
        <w:rPr>
          <w:rFonts w:ascii="Cambria" w:hAnsi="Cambria" w:cstheme="minorHAnsi"/>
        </w:rPr>
        <w:t>egmentation</w:t>
      </w:r>
      <w:r w:rsidR="00F20CCC">
        <w:rPr>
          <w:rFonts w:ascii="Cambria" w:hAnsi="Cambria" w:cstheme="minorHAnsi"/>
        </w:rPr>
        <w:t xml:space="preserve"> been</w:t>
      </w:r>
      <w:r>
        <w:rPr>
          <w:rFonts w:ascii="Cambria" w:hAnsi="Cambria" w:cstheme="minorHAnsi"/>
        </w:rPr>
        <w:t xml:space="preserve"> </w:t>
      </w:r>
      <w:r w:rsidR="004424A5">
        <w:rPr>
          <w:rFonts w:ascii="Cambria" w:hAnsi="Cambria" w:cstheme="minorHAnsi"/>
        </w:rPr>
        <w:t xml:space="preserve">tested using passages at both </w:t>
      </w:r>
      <w:r w:rsidR="00087F76">
        <w:rPr>
          <w:rFonts w:ascii="Cambria" w:hAnsi="Cambria" w:cstheme="minorHAnsi"/>
        </w:rPr>
        <w:t>training</w:t>
      </w:r>
      <w:r w:rsidR="004424A5">
        <w:rPr>
          <w:rFonts w:ascii="Cambria" w:hAnsi="Cambria" w:cstheme="minorHAnsi"/>
        </w:rPr>
        <w:t xml:space="preserve"> and </w:t>
      </w:r>
      <w:r>
        <w:rPr>
          <w:rFonts w:ascii="Cambria" w:hAnsi="Cambria" w:cstheme="minorHAnsi"/>
        </w:rPr>
        <w:t xml:space="preserve">test </w:t>
      </w:r>
      <w:r w:rsidR="004424A5">
        <w:rPr>
          <w:rFonts w:ascii="Cambria" w:hAnsi="Cambria" w:cstheme="minorHAnsi"/>
        </w:rPr>
        <w:t>(requiring segmentation from different sentences in each case), using EEG (</w:t>
      </w:r>
      <w:proofErr w:type="spellStart"/>
      <w:r w:rsidR="004424A5">
        <w:rPr>
          <w:rFonts w:ascii="Cambria" w:hAnsi="Cambria" w:cstheme="minorHAnsi"/>
        </w:rPr>
        <w:t>Junge</w:t>
      </w:r>
      <w:proofErr w:type="spellEnd"/>
      <w:r w:rsidR="004424A5">
        <w:rPr>
          <w:rFonts w:ascii="Cambria" w:hAnsi="Cambria" w:cstheme="minorHAnsi"/>
        </w:rPr>
        <w:t>, Cu</w:t>
      </w:r>
      <w:r w:rsidR="00F20CCC">
        <w:rPr>
          <w:rFonts w:ascii="Cambria" w:hAnsi="Cambria" w:cstheme="minorHAnsi"/>
        </w:rPr>
        <w:t>t</w:t>
      </w:r>
      <w:r w:rsidR="004424A5">
        <w:rPr>
          <w:rFonts w:ascii="Cambria" w:hAnsi="Cambria" w:cstheme="minorHAnsi"/>
        </w:rPr>
        <w:t xml:space="preserve">ler &amp; </w:t>
      </w:r>
      <w:proofErr w:type="spellStart"/>
      <w:r w:rsidR="004424A5">
        <w:rPr>
          <w:rFonts w:ascii="Cambria" w:hAnsi="Cambria" w:cstheme="minorHAnsi"/>
        </w:rPr>
        <w:t>Hagoort</w:t>
      </w:r>
      <w:proofErr w:type="spellEnd"/>
      <w:r w:rsidR="004424A5">
        <w:rPr>
          <w:rFonts w:ascii="Cambria" w:hAnsi="Cambria" w:cstheme="minorHAnsi"/>
        </w:rPr>
        <w:t>, 2014</w:t>
      </w:r>
      <w:r w:rsidR="00E34688">
        <w:rPr>
          <w:rFonts w:ascii="Cambria" w:hAnsi="Cambria" w:cstheme="minorHAnsi"/>
        </w:rPr>
        <w:t xml:space="preserve">) or </w:t>
      </w:r>
      <w:r w:rsidR="00501544">
        <w:rPr>
          <w:rFonts w:ascii="Cambria" w:hAnsi="Cambria" w:cstheme="minorHAnsi"/>
        </w:rPr>
        <w:t xml:space="preserve">the </w:t>
      </w:r>
      <w:r w:rsidR="00E34688">
        <w:rPr>
          <w:rFonts w:ascii="Cambria" w:hAnsi="Cambria" w:cstheme="minorHAnsi"/>
        </w:rPr>
        <w:t>central fixation procedure (Schreiner</w:t>
      </w:r>
      <w:r w:rsidR="00DB393E">
        <w:rPr>
          <w:rFonts w:ascii="Cambria" w:hAnsi="Cambria" w:cstheme="minorHAnsi"/>
        </w:rPr>
        <w:t xml:space="preserve"> et al.</w:t>
      </w:r>
      <w:r w:rsidR="00E34688">
        <w:rPr>
          <w:rFonts w:ascii="Cambria" w:hAnsi="Cambria" w:cstheme="minorHAnsi"/>
        </w:rPr>
        <w:t>, 2016</w:t>
      </w:r>
      <w:r w:rsidR="004424A5">
        <w:rPr>
          <w:rFonts w:ascii="Cambria" w:hAnsi="Cambria" w:cstheme="minorHAnsi"/>
        </w:rPr>
        <w:t>)</w:t>
      </w:r>
      <w:r>
        <w:rPr>
          <w:rFonts w:ascii="Cambria" w:hAnsi="Cambria" w:cstheme="minorHAnsi"/>
        </w:rPr>
        <w:t xml:space="preserve">. Therefore, the claim that infants are capable of segmenting words </w:t>
      </w:r>
      <w:r w:rsidR="00B07E9F">
        <w:rPr>
          <w:rFonts w:ascii="Cambria" w:hAnsi="Cambria" w:cstheme="minorHAnsi"/>
        </w:rPr>
        <w:t xml:space="preserve">has </w:t>
      </w:r>
      <w:r w:rsidR="00E34688">
        <w:rPr>
          <w:rFonts w:ascii="Cambria" w:hAnsi="Cambria" w:cstheme="minorHAnsi"/>
        </w:rPr>
        <w:t xml:space="preserve">nearly always </w:t>
      </w:r>
      <w:r w:rsidR="00B07E9F">
        <w:rPr>
          <w:rFonts w:ascii="Cambria" w:hAnsi="Cambria" w:cstheme="minorHAnsi"/>
        </w:rPr>
        <w:t xml:space="preserve">depended not </w:t>
      </w:r>
      <w:r>
        <w:rPr>
          <w:rFonts w:ascii="Cambria" w:hAnsi="Cambria" w:cstheme="minorHAnsi"/>
        </w:rPr>
        <w:t xml:space="preserve">on ‘matching’ of presentation contexts at </w:t>
      </w:r>
      <w:r w:rsidR="00087F76">
        <w:rPr>
          <w:rFonts w:ascii="Cambria" w:hAnsi="Cambria" w:cstheme="minorHAnsi"/>
        </w:rPr>
        <w:t>training</w:t>
      </w:r>
      <w:r>
        <w:rPr>
          <w:rFonts w:ascii="Cambria" w:hAnsi="Cambria" w:cstheme="minorHAnsi"/>
        </w:rPr>
        <w:t xml:space="preserve"> and test but rather on identifying words </w:t>
      </w:r>
      <w:r w:rsidR="00087F76">
        <w:rPr>
          <w:rFonts w:ascii="Cambria" w:hAnsi="Cambria" w:cstheme="minorHAnsi"/>
        </w:rPr>
        <w:t>train</w:t>
      </w:r>
      <w:r>
        <w:rPr>
          <w:rFonts w:ascii="Cambria" w:hAnsi="Cambria" w:cstheme="minorHAnsi"/>
        </w:rPr>
        <w:t xml:space="preserve">ed in sentences when </w:t>
      </w:r>
      <w:r w:rsidR="005862D3">
        <w:rPr>
          <w:rFonts w:ascii="Cambria" w:hAnsi="Cambria" w:cstheme="minorHAnsi"/>
        </w:rPr>
        <w:t>tes</w:t>
      </w:r>
      <w:r>
        <w:rPr>
          <w:rFonts w:ascii="Cambria" w:hAnsi="Cambria" w:cstheme="minorHAnsi"/>
        </w:rPr>
        <w:t xml:space="preserve">ted in isolation, </w:t>
      </w:r>
      <w:r w:rsidR="00F20CCC">
        <w:rPr>
          <w:rFonts w:ascii="Cambria" w:hAnsi="Cambria" w:cstheme="minorHAnsi"/>
        </w:rPr>
        <w:t xml:space="preserve">as </w:t>
      </w:r>
      <w:r>
        <w:rPr>
          <w:rFonts w:ascii="Cambria" w:hAnsi="Cambria" w:cstheme="minorHAnsi"/>
        </w:rPr>
        <w:t>in our Ex</w:t>
      </w:r>
      <w:r w:rsidR="005F314C">
        <w:rPr>
          <w:rFonts w:ascii="Cambria" w:hAnsi="Cambria" w:cstheme="minorHAnsi"/>
        </w:rPr>
        <w:t>periment 1</w:t>
      </w:r>
      <w:r w:rsidR="00501544">
        <w:rPr>
          <w:rFonts w:ascii="Cambria" w:hAnsi="Cambria" w:cstheme="minorHAnsi"/>
        </w:rPr>
        <w:t>, or vice versa</w:t>
      </w:r>
      <w:r w:rsidR="00DB393E">
        <w:rPr>
          <w:rFonts w:ascii="Cambria" w:hAnsi="Cambria" w:cstheme="minorHAnsi"/>
        </w:rPr>
        <w:t>.</w:t>
      </w:r>
      <w:r>
        <w:rPr>
          <w:rFonts w:ascii="Cambria" w:hAnsi="Cambria" w:cstheme="minorHAnsi"/>
        </w:rPr>
        <w:t xml:space="preserve"> </w:t>
      </w:r>
    </w:p>
    <w:p w14:paraId="10BBCBAE" w14:textId="1A5EC88E" w:rsidR="00A94B94" w:rsidDel="005559A7" w:rsidRDefault="005559A7">
      <w:pPr>
        <w:spacing w:after="120" w:line="480" w:lineRule="auto"/>
        <w:jc w:val="both"/>
        <w:outlineLvl w:val="0"/>
        <w:rPr>
          <w:del w:id="104" w:author="Marilyn Vihman" w:date="2018-06-08T11:09:00Z"/>
          <w:rFonts w:ascii="Cambria" w:hAnsi="Cambria" w:cstheme="minorHAnsi"/>
        </w:rPr>
      </w:pPr>
      <w:ins w:id="105" w:author="Marilyn Vihman" w:date="2018-06-08T11:02:00Z">
        <w:r>
          <w:rPr>
            <w:rFonts w:ascii="Cambria" w:hAnsi="Cambria" w:cstheme="minorHAnsi"/>
          </w:rPr>
          <w:t>Given the results of Experiment 1, then, the question that arises is how robust</w:t>
        </w:r>
      </w:ins>
      <w:ins w:id="106" w:author="Marilyn Vihman" w:date="2018-06-08T11:03:00Z">
        <w:r>
          <w:rPr>
            <w:rFonts w:ascii="Cambria" w:hAnsi="Cambria" w:cstheme="minorHAnsi"/>
          </w:rPr>
          <w:t xml:space="preserve"> </w:t>
        </w:r>
      </w:ins>
      <w:ins w:id="107" w:author="Marilyn Vihman" w:date="2018-06-08T11:02:00Z">
        <w:r>
          <w:rPr>
            <w:rFonts w:ascii="Cambria" w:hAnsi="Cambria" w:cstheme="minorHAnsi"/>
          </w:rPr>
          <w:t>the learning of words heard in isolation</w:t>
        </w:r>
      </w:ins>
      <w:ins w:id="108" w:author="Marilyn Vihman" w:date="2018-06-08T11:10:00Z">
        <w:r>
          <w:rPr>
            <w:rFonts w:ascii="Cambria" w:hAnsi="Cambria" w:cstheme="minorHAnsi"/>
          </w:rPr>
          <w:t xml:space="preserve"> may be</w:t>
        </w:r>
      </w:ins>
      <w:ins w:id="109" w:author="Marilyn Vihman" w:date="2018-06-08T11:02:00Z">
        <w:r>
          <w:rPr>
            <w:rFonts w:ascii="Cambria" w:hAnsi="Cambria" w:cstheme="minorHAnsi"/>
          </w:rPr>
          <w:t>. That is, can such words also be recogni</w:t>
        </w:r>
      </w:ins>
      <w:ins w:id="110" w:author="Marilyn Vihman" w:date="2018-06-08T11:04:00Z">
        <w:r>
          <w:rPr>
            <w:rFonts w:ascii="Cambria" w:hAnsi="Cambria" w:cstheme="minorHAnsi"/>
          </w:rPr>
          <w:t>s</w:t>
        </w:r>
      </w:ins>
      <w:ins w:id="111" w:author="Marilyn Vihman" w:date="2018-06-08T11:02:00Z">
        <w:r>
          <w:rPr>
            <w:rFonts w:ascii="Cambria" w:hAnsi="Cambria" w:cstheme="minorHAnsi"/>
          </w:rPr>
          <w:t xml:space="preserve">ed </w:t>
        </w:r>
      </w:ins>
      <w:ins w:id="112" w:author="Marilyn Vihman" w:date="2018-06-08T11:03:00Z">
        <w:r>
          <w:rPr>
            <w:rFonts w:ascii="Cambria" w:hAnsi="Cambria" w:cstheme="minorHAnsi"/>
          </w:rPr>
          <w:t xml:space="preserve">when embedded </w:t>
        </w:r>
      </w:ins>
      <w:ins w:id="113" w:author="Marilyn Vihman" w:date="2018-06-08T11:04:00Z">
        <w:r>
          <w:rPr>
            <w:rFonts w:ascii="Cambria" w:hAnsi="Cambria" w:cstheme="minorHAnsi"/>
          </w:rPr>
          <w:t>in mid-sentence, a</w:t>
        </w:r>
      </w:ins>
      <w:ins w:id="114" w:author="Marilyn Vihman" w:date="2018-06-08T11:02:00Z">
        <w:r>
          <w:rPr>
            <w:rFonts w:ascii="Cambria" w:hAnsi="Cambria" w:cstheme="minorHAnsi"/>
          </w:rPr>
          <w:t xml:space="preserve"> </w:t>
        </w:r>
      </w:ins>
      <w:ins w:id="115" w:author="Marilyn Vihman" w:date="2018-06-08T11:03:00Z">
        <w:r>
          <w:rPr>
            <w:rFonts w:ascii="Cambria" w:hAnsi="Cambria" w:cstheme="minorHAnsi"/>
          </w:rPr>
          <w:t>far more difficult task</w:t>
        </w:r>
      </w:ins>
      <w:ins w:id="116" w:author="Marilyn Vihman" w:date="2018-06-08T11:04:00Z">
        <w:r>
          <w:rPr>
            <w:rFonts w:ascii="Cambria" w:hAnsi="Cambria" w:cstheme="minorHAnsi"/>
          </w:rPr>
          <w:t xml:space="preserve">. Accordingly, we ran </w:t>
        </w:r>
      </w:ins>
      <w:del w:id="117" w:author="Marilyn Vihman" w:date="2018-06-08T11:04:00Z">
        <w:r w:rsidR="005862D3" w:rsidDel="005559A7">
          <w:rPr>
            <w:rFonts w:ascii="Cambria" w:hAnsi="Cambria" w:cstheme="minorHAnsi"/>
          </w:rPr>
          <w:delText xml:space="preserve">However, we decided to run </w:delText>
        </w:r>
      </w:del>
      <w:r w:rsidR="003E6436">
        <w:rPr>
          <w:rFonts w:ascii="Cambria" w:hAnsi="Cambria" w:cstheme="minorHAnsi"/>
        </w:rPr>
        <w:t>Ex</w:t>
      </w:r>
      <w:r w:rsidR="005F314C">
        <w:rPr>
          <w:rFonts w:ascii="Cambria" w:hAnsi="Cambria" w:cstheme="minorHAnsi"/>
        </w:rPr>
        <w:t>periment 2</w:t>
      </w:r>
      <w:r w:rsidR="003E6436">
        <w:rPr>
          <w:rFonts w:ascii="Cambria" w:hAnsi="Cambria" w:cstheme="minorHAnsi"/>
        </w:rPr>
        <w:t xml:space="preserve">, in which infants were read the same books as </w:t>
      </w:r>
      <w:del w:id="118" w:author="Marilyn Vihman" w:date="2018-06-08T11:10:00Z">
        <w:r w:rsidR="003E6436" w:rsidDel="005559A7">
          <w:rPr>
            <w:rFonts w:ascii="Cambria" w:hAnsi="Cambria" w:cstheme="minorHAnsi"/>
          </w:rPr>
          <w:delText xml:space="preserve">those used </w:delText>
        </w:r>
      </w:del>
      <w:r w:rsidR="003E6436">
        <w:rPr>
          <w:rFonts w:ascii="Cambria" w:hAnsi="Cambria" w:cstheme="minorHAnsi"/>
        </w:rPr>
        <w:t xml:space="preserve">in </w:t>
      </w:r>
      <w:r w:rsidR="00DB393E">
        <w:rPr>
          <w:rFonts w:ascii="Cambria" w:hAnsi="Cambria" w:cstheme="minorHAnsi"/>
        </w:rPr>
        <w:t>Ex</w:t>
      </w:r>
      <w:r w:rsidR="005F314C">
        <w:rPr>
          <w:rFonts w:ascii="Cambria" w:hAnsi="Cambria" w:cstheme="minorHAnsi"/>
        </w:rPr>
        <w:t>periment 1</w:t>
      </w:r>
      <w:r w:rsidR="00DB393E">
        <w:rPr>
          <w:rFonts w:ascii="Cambria" w:hAnsi="Cambria" w:cstheme="minorHAnsi"/>
        </w:rPr>
        <w:t xml:space="preserve"> </w:t>
      </w:r>
      <w:r w:rsidR="003E6436">
        <w:rPr>
          <w:rFonts w:ascii="Cambria" w:hAnsi="Cambria" w:cstheme="minorHAnsi"/>
        </w:rPr>
        <w:t xml:space="preserve">but were tested </w:t>
      </w:r>
      <w:r w:rsidR="00501544">
        <w:rPr>
          <w:rFonts w:ascii="Cambria" w:hAnsi="Cambria" w:cstheme="minorHAnsi"/>
        </w:rPr>
        <w:t xml:space="preserve">with words requiring </w:t>
      </w:r>
      <w:r w:rsidR="003E6436">
        <w:rPr>
          <w:rFonts w:ascii="Cambria" w:hAnsi="Cambria" w:cstheme="minorHAnsi"/>
        </w:rPr>
        <w:t>segmentation</w:t>
      </w:r>
      <w:r w:rsidR="007A402C">
        <w:rPr>
          <w:rFonts w:ascii="Cambria" w:hAnsi="Cambria" w:cstheme="minorHAnsi"/>
        </w:rPr>
        <w:t xml:space="preserve"> </w:t>
      </w:r>
      <w:r w:rsidR="003E6436">
        <w:rPr>
          <w:rFonts w:ascii="Cambria" w:hAnsi="Cambria" w:cstheme="minorHAnsi"/>
        </w:rPr>
        <w:t xml:space="preserve">rather than </w:t>
      </w:r>
      <w:r w:rsidR="00501544">
        <w:rPr>
          <w:rFonts w:ascii="Cambria" w:hAnsi="Cambria" w:cstheme="minorHAnsi"/>
        </w:rPr>
        <w:t xml:space="preserve">with </w:t>
      </w:r>
      <w:del w:id="119" w:author="Marilyn Vihman" w:date="2018-06-08T11:10:00Z">
        <w:r w:rsidR="00501544" w:rsidDel="003B63E9">
          <w:rPr>
            <w:rFonts w:ascii="Cambria" w:hAnsi="Cambria" w:cstheme="minorHAnsi"/>
          </w:rPr>
          <w:delText>words listed in isolation</w:delText>
        </w:r>
      </w:del>
      <w:ins w:id="120" w:author="Marilyn Vihman" w:date="2018-06-08T11:10:00Z">
        <w:r w:rsidR="003B63E9">
          <w:rPr>
            <w:rFonts w:ascii="Cambria" w:hAnsi="Cambria" w:cstheme="minorHAnsi"/>
          </w:rPr>
          <w:t>word lists</w:t>
        </w:r>
      </w:ins>
      <w:r w:rsidR="003E6436">
        <w:rPr>
          <w:rFonts w:ascii="Cambria" w:hAnsi="Cambria" w:cstheme="minorHAnsi"/>
        </w:rPr>
        <w:t>.</w:t>
      </w:r>
      <w:r w:rsidR="0007591D">
        <w:rPr>
          <w:rFonts w:ascii="Cambria" w:hAnsi="Cambria" w:cstheme="minorHAnsi"/>
        </w:rPr>
        <w:t xml:space="preserve"> </w:t>
      </w:r>
      <w:del w:id="121" w:author="Marilyn Vihman" w:date="2018-06-08T11:12:00Z">
        <w:r w:rsidR="0007591D" w:rsidDel="003B63E9">
          <w:rPr>
            <w:rFonts w:ascii="Cambria" w:hAnsi="Cambria" w:cstheme="minorHAnsi"/>
          </w:rPr>
          <w:delText xml:space="preserve">The task in </w:delText>
        </w:r>
        <w:r w:rsidR="005F314C" w:rsidDel="003B63E9">
          <w:rPr>
            <w:rFonts w:ascii="Cambria" w:hAnsi="Cambria" w:cstheme="minorHAnsi"/>
          </w:rPr>
          <w:delText>Experiment 2</w:delText>
        </w:r>
        <w:r w:rsidR="00DB393E" w:rsidDel="003B63E9">
          <w:rPr>
            <w:rFonts w:ascii="Cambria" w:hAnsi="Cambria" w:cstheme="minorHAnsi"/>
          </w:rPr>
          <w:delText xml:space="preserve"> </w:delText>
        </w:r>
        <w:r w:rsidR="00B07E9F" w:rsidDel="003B63E9">
          <w:rPr>
            <w:rFonts w:ascii="Cambria" w:hAnsi="Cambria" w:cstheme="minorHAnsi"/>
          </w:rPr>
          <w:delText xml:space="preserve">involves </w:delText>
        </w:r>
        <w:r w:rsidR="0007591D" w:rsidDel="003B63E9">
          <w:rPr>
            <w:rFonts w:ascii="Cambria" w:hAnsi="Cambria" w:cstheme="minorHAnsi"/>
          </w:rPr>
          <w:delText xml:space="preserve">segmenting words from sentences in which they </w:delText>
        </w:r>
        <w:r w:rsidR="00B07E9F" w:rsidRPr="00D557D2" w:rsidDel="003B63E9">
          <w:rPr>
            <w:rFonts w:ascii="Cambria" w:hAnsi="Cambria" w:cstheme="minorHAnsi"/>
          </w:rPr>
          <w:delText xml:space="preserve">are </w:delText>
        </w:r>
        <w:r w:rsidR="0007591D" w:rsidRPr="00D557D2" w:rsidDel="003B63E9">
          <w:rPr>
            <w:rFonts w:ascii="Cambria" w:hAnsi="Cambria" w:cstheme="minorHAnsi"/>
          </w:rPr>
          <w:delText xml:space="preserve">embedded medially. </w:delText>
        </w:r>
      </w:del>
      <w:bookmarkStart w:id="122" w:name="_Hlk506155565"/>
      <w:del w:id="123" w:author="Marilyn Vihman" w:date="2018-06-08T11:05:00Z">
        <w:r w:rsidR="00694820" w:rsidRPr="00E86A62" w:rsidDel="005559A7">
          <w:rPr>
            <w:rFonts w:ascii="Cambria" w:hAnsi="Cambria" w:cstheme="minorHAnsi"/>
          </w:rPr>
          <w:delText>We embed</w:delText>
        </w:r>
        <w:r w:rsidR="00781DDE" w:rsidRPr="00E86A62" w:rsidDel="005559A7">
          <w:rPr>
            <w:rFonts w:ascii="Cambria" w:hAnsi="Cambria" w:cstheme="minorHAnsi"/>
          </w:rPr>
          <w:delText>ded</w:delText>
        </w:r>
        <w:r w:rsidR="00694820" w:rsidRPr="00E86A62" w:rsidDel="005559A7">
          <w:rPr>
            <w:rFonts w:ascii="Cambria" w:hAnsi="Cambria" w:cstheme="minorHAnsi"/>
          </w:rPr>
          <w:delText xml:space="preserve"> the words in the middle of sentences rather than place them</w:delText>
        </w:r>
        <w:r w:rsidR="00781DDE" w:rsidRPr="00E86A62" w:rsidDel="005559A7">
          <w:rPr>
            <w:rFonts w:ascii="Cambria" w:hAnsi="Cambria" w:cstheme="minorHAnsi"/>
          </w:rPr>
          <w:delText xml:space="preserve"> sentence-finally</w:delText>
        </w:r>
        <w:r w:rsidR="00694820" w:rsidRPr="00E86A62" w:rsidDel="005559A7">
          <w:rPr>
            <w:rFonts w:ascii="Cambria" w:hAnsi="Cambria" w:cstheme="minorHAnsi"/>
          </w:rPr>
          <w:delText xml:space="preserve">, as in the book, because the ability to segment </w:delText>
        </w:r>
        <w:r w:rsidR="00781DDE" w:rsidRPr="00E86A62" w:rsidDel="005559A7">
          <w:rPr>
            <w:rFonts w:ascii="Cambria" w:hAnsi="Cambria" w:cstheme="minorHAnsi"/>
          </w:rPr>
          <w:delText>h</w:delText>
        </w:r>
        <w:r w:rsidR="00694820" w:rsidRPr="00E86A62" w:rsidDel="005559A7">
          <w:rPr>
            <w:rFonts w:ascii="Cambria" w:hAnsi="Cambria" w:cstheme="minorHAnsi"/>
          </w:rPr>
          <w:delText xml:space="preserve">as never </w:delText>
        </w:r>
        <w:r w:rsidR="00781DDE" w:rsidRPr="00E86A62" w:rsidDel="005559A7">
          <w:rPr>
            <w:rFonts w:ascii="Cambria" w:hAnsi="Cambria" w:cstheme="minorHAnsi"/>
          </w:rPr>
          <w:delText xml:space="preserve">been </w:delText>
        </w:r>
        <w:r w:rsidR="00694820" w:rsidRPr="00E86A62" w:rsidDel="005559A7">
          <w:rPr>
            <w:rFonts w:ascii="Cambria" w:hAnsi="Cambria" w:cstheme="minorHAnsi"/>
          </w:rPr>
          <w:delText>defined in the literature as the ability to recognise a word only when encountered in the same position as that in which it was first heard.</w:delText>
        </w:r>
        <w:bookmarkEnd w:id="122"/>
        <w:r w:rsidR="00694820" w:rsidRPr="00E86A62" w:rsidDel="005559A7">
          <w:rPr>
            <w:rFonts w:ascii="Cambria" w:hAnsi="Cambria" w:cstheme="minorHAnsi"/>
          </w:rPr>
          <w:delText xml:space="preserve"> </w:delText>
        </w:r>
      </w:del>
      <w:del w:id="124" w:author="Marilyn Vihman" w:date="2018-06-08T11:09:00Z">
        <w:r w:rsidR="00781DDE" w:rsidRPr="00E86A62" w:rsidDel="005559A7">
          <w:rPr>
            <w:rFonts w:ascii="Cambria" w:hAnsi="Cambria" w:cstheme="minorHAnsi"/>
          </w:rPr>
          <w:delText>That is</w:delText>
        </w:r>
        <w:r w:rsidR="00694820" w:rsidRPr="00E86A62" w:rsidDel="005559A7">
          <w:rPr>
            <w:rFonts w:ascii="Cambria" w:hAnsi="Cambria" w:cstheme="minorHAnsi"/>
          </w:rPr>
          <w:delText>, t</w:delText>
        </w:r>
        <w:r w:rsidR="005862D3" w:rsidRPr="00E86A62" w:rsidDel="005559A7">
          <w:rPr>
            <w:rFonts w:ascii="Cambria" w:hAnsi="Cambria" w:cstheme="minorHAnsi"/>
          </w:rPr>
          <w:delText>he</w:delText>
        </w:r>
        <w:r w:rsidR="005862D3" w:rsidRPr="00D557D2" w:rsidDel="005559A7">
          <w:rPr>
            <w:rFonts w:ascii="Cambria" w:hAnsi="Cambria" w:cstheme="minorHAnsi"/>
          </w:rPr>
          <w:delText xml:space="preserve"> </w:delText>
        </w:r>
        <w:r w:rsidR="00F20CCC" w:rsidRPr="00D557D2" w:rsidDel="005559A7">
          <w:rPr>
            <w:rFonts w:ascii="Cambria" w:hAnsi="Cambria" w:cstheme="minorHAnsi"/>
          </w:rPr>
          <w:delText xml:space="preserve">long-standing </w:delText>
        </w:r>
        <w:r w:rsidR="005862D3" w:rsidRPr="00D557D2" w:rsidDel="005559A7">
          <w:rPr>
            <w:rFonts w:ascii="Cambria" w:hAnsi="Cambria" w:cstheme="minorHAnsi"/>
          </w:rPr>
          <w:delText>claim</w:delText>
        </w:r>
        <w:r w:rsidR="005862D3" w:rsidDel="005559A7">
          <w:rPr>
            <w:rFonts w:ascii="Cambria" w:hAnsi="Cambria" w:cstheme="minorHAnsi"/>
          </w:rPr>
          <w:delText xml:space="preserve"> regarding segmentation capacity in the literature</w:delText>
        </w:r>
        <w:r w:rsidR="00694820" w:rsidDel="005559A7">
          <w:rPr>
            <w:rFonts w:ascii="Cambria" w:hAnsi="Cambria" w:cstheme="minorHAnsi"/>
          </w:rPr>
          <w:delText xml:space="preserve"> </w:delText>
        </w:r>
        <w:r w:rsidR="00501544" w:rsidDel="005559A7">
          <w:rPr>
            <w:rFonts w:ascii="Cambria" w:hAnsi="Cambria" w:cstheme="minorHAnsi"/>
          </w:rPr>
          <w:delText xml:space="preserve">is </w:delText>
        </w:r>
        <w:r w:rsidR="00F20CCC" w:rsidDel="005559A7">
          <w:rPr>
            <w:rFonts w:ascii="Cambria" w:hAnsi="Cambria" w:cstheme="minorHAnsi"/>
          </w:rPr>
          <w:delText>not</w:delText>
        </w:r>
        <w:r w:rsidR="005862D3" w:rsidDel="005559A7">
          <w:rPr>
            <w:rFonts w:ascii="Cambria" w:hAnsi="Cambria" w:cstheme="minorHAnsi"/>
          </w:rPr>
          <w:delText xml:space="preserve"> that words </w:delText>
        </w:r>
        <w:r w:rsidR="00087F76" w:rsidDel="005559A7">
          <w:rPr>
            <w:rFonts w:ascii="Cambria" w:hAnsi="Cambria" w:cstheme="minorHAnsi"/>
          </w:rPr>
          <w:delText>train</w:delText>
        </w:r>
        <w:r w:rsidR="005862D3" w:rsidDel="005559A7">
          <w:rPr>
            <w:rFonts w:ascii="Cambria" w:hAnsi="Cambria" w:cstheme="minorHAnsi"/>
          </w:rPr>
          <w:delText xml:space="preserve">ed at </w:delText>
        </w:r>
        <w:r w:rsidR="00F20CCC" w:rsidDel="005559A7">
          <w:rPr>
            <w:rFonts w:ascii="Cambria" w:hAnsi="Cambria" w:cstheme="minorHAnsi"/>
          </w:rPr>
          <w:delText xml:space="preserve">the </w:delText>
        </w:r>
        <w:r w:rsidR="005862D3" w:rsidDel="005559A7">
          <w:rPr>
            <w:rFonts w:ascii="Cambria" w:hAnsi="Cambria" w:cstheme="minorHAnsi"/>
          </w:rPr>
          <w:delText>ends of sentences are best recogn</w:delText>
        </w:r>
        <w:r w:rsidR="006568D3" w:rsidDel="005559A7">
          <w:rPr>
            <w:rFonts w:ascii="Cambria" w:hAnsi="Cambria" w:cstheme="minorHAnsi"/>
          </w:rPr>
          <w:delText>ise</w:delText>
        </w:r>
        <w:r w:rsidR="005862D3" w:rsidDel="005559A7">
          <w:rPr>
            <w:rFonts w:ascii="Cambria" w:hAnsi="Cambria" w:cstheme="minorHAnsi"/>
          </w:rPr>
          <w:delText xml:space="preserve">d at </w:delText>
        </w:r>
        <w:r w:rsidR="00F20CCC" w:rsidDel="005559A7">
          <w:rPr>
            <w:rFonts w:ascii="Cambria" w:hAnsi="Cambria" w:cstheme="minorHAnsi"/>
          </w:rPr>
          <w:delText xml:space="preserve">the </w:delText>
        </w:r>
        <w:r w:rsidR="005862D3" w:rsidDel="005559A7">
          <w:rPr>
            <w:rFonts w:ascii="Cambria" w:hAnsi="Cambria" w:cstheme="minorHAnsi"/>
          </w:rPr>
          <w:delText>ends of sentences.</w:delText>
        </w:r>
        <w:r w:rsidR="00E572E7" w:rsidDel="005559A7">
          <w:rPr>
            <w:rFonts w:ascii="Cambria" w:hAnsi="Cambria" w:cstheme="minorHAnsi"/>
          </w:rPr>
          <w:delText xml:space="preserve"> Indeed, Seidl &amp; Johnson’s </w:delText>
        </w:r>
        <w:r w:rsidR="00C43D4F" w:rsidDel="005559A7">
          <w:rPr>
            <w:rFonts w:ascii="Cambria" w:hAnsi="Cambria" w:cstheme="minorHAnsi"/>
          </w:rPr>
          <w:delText>(</w:delText>
        </w:r>
        <w:r w:rsidR="00E572E7" w:rsidDel="005559A7">
          <w:rPr>
            <w:rFonts w:ascii="Cambria" w:hAnsi="Cambria" w:cstheme="minorHAnsi"/>
          </w:rPr>
          <w:delText>2006</w:delText>
        </w:r>
        <w:r w:rsidR="00C43D4F" w:rsidDel="005559A7">
          <w:rPr>
            <w:rFonts w:ascii="Cambria" w:hAnsi="Cambria" w:cstheme="minorHAnsi"/>
          </w:rPr>
          <w:delText>)</w:delText>
        </w:r>
        <w:r w:rsidR="00E572E7" w:rsidDel="005559A7">
          <w:rPr>
            <w:rFonts w:ascii="Cambria" w:hAnsi="Cambria" w:cstheme="minorHAnsi"/>
          </w:rPr>
          <w:delText xml:space="preserve"> study, which showed that words </w:delText>
        </w:r>
        <w:r w:rsidR="00087F76" w:rsidDel="005559A7">
          <w:rPr>
            <w:rFonts w:ascii="Cambria" w:hAnsi="Cambria" w:cstheme="minorHAnsi"/>
          </w:rPr>
          <w:delText>train</w:delText>
        </w:r>
        <w:r w:rsidR="00E572E7" w:rsidDel="005559A7">
          <w:rPr>
            <w:rFonts w:ascii="Cambria" w:hAnsi="Cambria" w:cstheme="minorHAnsi"/>
          </w:rPr>
          <w:delText xml:space="preserve">ed at the ‘edges’ of sentences are more easily segmented than </w:delText>
        </w:r>
        <w:r w:rsidR="00A94B94" w:rsidDel="005559A7">
          <w:rPr>
            <w:rFonts w:ascii="Cambria" w:hAnsi="Cambria" w:cstheme="minorHAnsi"/>
          </w:rPr>
          <w:delText>words</w:delText>
        </w:r>
        <w:r w:rsidR="00E572E7" w:rsidDel="005559A7">
          <w:rPr>
            <w:rFonts w:ascii="Cambria" w:hAnsi="Cambria" w:cstheme="minorHAnsi"/>
          </w:rPr>
          <w:delText xml:space="preserve"> embedded medially, tested th</w:delText>
        </w:r>
        <w:r w:rsidR="00A94B94" w:rsidDel="005559A7">
          <w:rPr>
            <w:rFonts w:ascii="Cambria" w:hAnsi="Cambria" w:cstheme="minorHAnsi"/>
          </w:rPr>
          <w:delText>e hypothesis</w:delText>
        </w:r>
        <w:r w:rsidR="00E572E7" w:rsidDel="005559A7">
          <w:rPr>
            <w:rFonts w:ascii="Cambria" w:hAnsi="Cambria" w:cstheme="minorHAnsi"/>
          </w:rPr>
          <w:delText xml:space="preserve"> using </w:delText>
        </w:r>
        <w:r w:rsidR="00DB393E" w:rsidDel="005559A7">
          <w:rPr>
            <w:rFonts w:ascii="Cambria" w:hAnsi="Cambria" w:cstheme="minorHAnsi"/>
          </w:rPr>
          <w:delText>isolated-</w:delText>
        </w:r>
        <w:r w:rsidR="00E572E7" w:rsidDel="005559A7">
          <w:rPr>
            <w:rFonts w:ascii="Cambria" w:hAnsi="Cambria" w:cstheme="minorHAnsi"/>
          </w:rPr>
          <w:delText>word lists</w:delText>
        </w:r>
        <w:r w:rsidR="006F0574" w:rsidDel="005559A7">
          <w:rPr>
            <w:rFonts w:ascii="Cambria" w:hAnsi="Cambria" w:cstheme="minorHAnsi"/>
          </w:rPr>
          <w:delText xml:space="preserve"> at test</w:delText>
        </w:r>
        <w:r w:rsidR="00E572E7" w:rsidDel="005559A7">
          <w:rPr>
            <w:rFonts w:ascii="Cambria" w:hAnsi="Cambria" w:cstheme="minorHAnsi"/>
          </w:rPr>
          <w:delText xml:space="preserve"> </w:delText>
        </w:r>
        <w:r w:rsidR="00A94B94" w:rsidDel="005559A7">
          <w:rPr>
            <w:rFonts w:ascii="Cambria" w:hAnsi="Cambria" w:cstheme="minorHAnsi"/>
          </w:rPr>
          <w:delText>as</w:delText>
        </w:r>
        <w:r w:rsidR="00E572E7" w:rsidDel="005559A7">
          <w:rPr>
            <w:rFonts w:ascii="Cambria" w:hAnsi="Cambria" w:cstheme="minorHAnsi"/>
          </w:rPr>
          <w:delText xml:space="preserve"> we did in </w:delText>
        </w:r>
        <w:r w:rsidR="00DB393E" w:rsidDel="005559A7">
          <w:rPr>
            <w:rFonts w:ascii="Cambria" w:hAnsi="Cambria" w:cstheme="minorHAnsi"/>
          </w:rPr>
          <w:delText>Ex</w:delText>
        </w:r>
        <w:r w:rsidR="005F314C" w:rsidDel="005559A7">
          <w:rPr>
            <w:rFonts w:ascii="Cambria" w:hAnsi="Cambria" w:cstheme="minorHAnsi"/>
          </w:rPr>
          <w:delText>periment 1</w:delText>
        </w:r>
        <w:r w:rsidR="00E572E7" w:rsidDel="005559A7">
          <w:rPr>
            <w:rFonts w:ascii="Cambria" w:hAnsi="Cambria" w:cstheme="minorHAnsi"/>
          </w:rPr>
          <w:delText xml:space="preserve">. </w:delText>
        </w:r>
        <w:r w:rsidR="006F0574" w:rsidDel="005559A7">
          <w:rPr>
            <w:rFonts w:ascii="Cambria" w:hAnsi="Cambria" w:cstheme="minorHAnsi"/>
          </w:rPr>
          <w:delText>In addition</w:delText>
        </w:r>
        <w:r w:rsidR="00E572E7" w:rsidDel="005559A7">
          <w:rPr>
            <w:rFonts w:ascii="Cambria" w:hAnsi="Cambria" w:cstheme="minorHAnsi"/>
          </w:rPr>
          <w:delText>, i</w:delText>
        </w:r>
        <w:r w:rsidR="00476841" w:rsidDel="005559A7">
          <w:rPr>
            <w:rFonts w:ascii="Cambria" w:hAnsi="Cambria" w:cstheme="minorHAnsi"/>
          </w:rPr>
          <w:delText>n the classic segmentation studies</w:delText>
        </w:r>
        <w:r w:rsidR="00E572E7" w:rsidDel="005559A7">
          <w:rPr>
            <w:rFonts w:ascii="Cambria" w:hAnsi="Cambria" w:cstheme="minorHAnsi"/>
          </w:rPr>
          <w:delText xml:space="preserve"> of </w:delText>
        </w:r>
        <w:r w:rsidR="00476841" w:rsidDel="005559A7">
          <w:rPr>
            <w:rFonts w:ascii="Cambria" w:hAnsi="Cambria" w:cstheme="minorHAnsi"/>
          </w:rPr>
          <w:delText xml:space="preserve">Jusczyk and Aslin (1995) and </w:delText>
        </w:r>
        <w:r w:rsidR="00E572E7" w:rsidDel="005559A7">
          <w:rPr>
            <w:rFonts w:ascii="Cambria" w:hAnsi="Cambria" w:cstheme="minorHAnsi"/>
          </w:rPr>
          <w:delText xml:space="preserve">Jusczyk et al. (1999), </w:delText>
        </w:r>
        <w:r w:rsidR="00765A2E" w:rsidDel="005559A7">
          <w:rPr>
            <w:rFonts w:ascii="Cambria" w:hAnsi="Cambria" w:cstheme="minorHAnsi"/>
          </w:rPr>
          <w:delText>the p</w:delText>
        </w:r>
        <w:r w:rsidR="00E572E7" w:rsidDel="005559A7">
          <w:rPr>
            <w:rFonts w:ascii="Cambria" w:hAnsi="Cambria" w:cstheme="minorHAnsi"/>
          </w:rPr>
          <w:delText xml:space="preserve">assages consisted of </w:delText>
        </w:r>
        <w:r w:rsidR="00A94B94" w:rsidDel="005559A7">
          <w:rPr>
            <w:rFonts w:ascii="Cambria" w:hAnsi="Cambria" w:cstheme="minorHAnsi"/>
          </w:rPr>
          <w:delText>six</w:delText>
        </w:r>
        <w:r w:rsidR="00E572E7" w:rsidDel="005559A7">
          <w:rPr>
            <w:rFonts w:ascii="Cambria" w:hAnsi="Cambria" w:cstheme="minorHAnsi"/>
          </w:rPr>
          <w:delText xml:space="preserve"> sentences, in </w:delText>
        </w:r>
        <w:r w:rsidR="00A94B94" w:rsidDel="005559A7">
          <w:rPr>
            <w:rFonts w:ascii="Cambria" w:hAnsi="Cambria" w:cstheme="minorHAnsi"/>
          </w:rPr>
          <w:delText xml:space="preserve">only </w:delText>
        </w:r>
        <w:r w:rsidR="00E572E7" w:rsidDel="005559A7">
          <w:rPr>
            <w:rFonts w:ascii="Cambria" w:hAnsi="Cambria" w:cstheme="minorHAnsi"/>
          </w:rPr>
          <w:delText xml:space="preserve">two of which the target words were presented at </w:delText>
        </w:r>
        <w:r w:rsidR="00A94B94" w:rsidDel="005559A7">
          <w:rPr>
            <w:rFonts w:ascii="Cambria" w:hAnsi="Cambria" w:cstheme="minorHAnsi"/>
          </w:rPr>
          <w:delText>an</w:delText>
        </w:r>
        <w:r w:rsidR="00E004CF" w:rsidDel="005559A7">
          <w:rPr>
            <w:rFonts w:ascii="Cambria" w:hAnsi="Cambria" w:cstheme="minorHAnsi"/>
          </w:rPr>
          <w:delText xml:space="preserve"> edge (none of the sentences began with the target words and only two ended with </w:delText>
        </w:r>
        <w:r w:rsidR="00A94B94" w:rsidDel="005559A7">
          <w:rPr>
            <w:rFonts w:ascii="Cambria" w:hAnsi="Cambria" w:cstheme="minorHAnsi"/>
          </w:rPr>
          <w:delText>one</w:delText>
        </w:r>
        <w:r w:rsidR="00E004CF" w:rsidDel="005559A7">
          <w:rPr>
            <w:rFonts w:ascii="Cambria" w:hAnsi="Cambria" w:cstheme="minorHAnsi"/>
          </w:rPr>
          <w:delText>)</w:delText>
        </w:r>
        <w:r w:rsidR="00A94B94" w:rsidDel="005559A7">
          <w:rPr>
            <w:rFonts w:ascii="Cambria" w:hAnsi="Cambria" w:cstheme="minorHAnsi"/>
          </w:rPr>
          <w:delText>. For example</w:delText>
        </w:r>
        <w:r w:rsidR="00E004CF" w:rsidDel="005559A7">
          <w:rPr>
            <w:rFonts w:ascii="Cambria" w:hAnsi="Cambria" w:cstheme="minorHAnsi"/>
          </w:rPr>
          <w:delText xml:space="preserve">: </w:delText>
        </w:r>
      </w:del>
    </w:p>
    <w:p w14:paraId="0F8198CC" w14:textId="4FA94578" w:rsidR="00D302EB" w:rsidDel="005559A7" w:rsidRDefault="00DC2DF0">
      <w:pPr>
        <w:spacing w:after="120" w:line="480" w:lineRule="auto"/>
        <w:jc w:val="both"/>
        <w:outlineLvl w:val="0"/>
        <w:rPr>
          <w:del w:id="125" w:author="Marilyn Vihman" w:date="2018-06-08T11:09:00Z"/>
          <w:rFonts w:ascii="Cambria" w:hAnsi="Cambria" w:cstheme="minorHAnsi"/>
        </w:rPr>
        <w:pPrChange w:id="126" w:author="Marilyn Vihman" w:date="2018-06-08T11:12:00Z">
          <w:pPr>
            <w:spacing w:after="120" w:line="480" w:lineRule="auto"/>
            <w:ind w:left="720"/>
            <w:jc w:val="both"/>
            <w:outlineLvl w:val="0"/>
          </w:pPr>
        </w:pPrChange>
      </w:pPr>
      <w:del w:id="127" w:author="Marilyn Vihman" w:date="2018-06-08T11:09:00Z">
        <w:r w:rsidRPr="00DC2DF0" w:rsidDel="005559A7">
          <w:rPr>
            <w:rFonts w:ascii="Cambria" w:hAnsi="Cambria" w:cstheme="minorHAnsi"/>
          </w:rPr>
          <w:delText xml:space="preserve">Your </w:delText>
        </w:r>
        <w:r w:rsidRPr="00DC2DF0" w:rsidDel="005559A7">
          <w:rPr>
            <w:rFonts w:ascii="Cambria" w:hAnsi="Cambria" w:cstheme="minorHAnsi"/>
            <w:b/>
          </w:rPr>
          <w:delText>kingdom</w:delText>
        </w:r>
        <w:r w:rsidRPr="00DC2DF0" w:rsidDel="005559A7">
          <w:rPr>
            <w:rFonts w:ascii="Cambria" w:hAnsi="Cambria" w:cstheme="minorHAnsi"/>
          </w:rPr>
          <w:delText xml:space="preserve"> is in a faraway place. The prince used to sail to that </w:delText>
        </w:r>
        <w:r w:rsidRPr="00DC2DF0" w:rsidDel="005559A7">
          <w:rPr>
            <w:rFonts w:ascii="Cambria" w:hAnsi="Cambria" w:cstheme="minorHAnsi"/>
            <w:b/>
          </w:rPr>
          <w:delText>kingdom</w:delText>
        </w:r>
        <w:r w:rsidRPr="00DC2DF0" w:rsidDel="005559A7">
          <w:rPr>
            <w:rFonts w:ascii="Cambria" w:hAnsi="Cambria" w:cstheme="minorHAnsi"/>
          </w:rPr>
          <w:delText xml:space="preserve"> when he came home from school. One day he saw a ghost in this old </w:delText>
        </w:r>
        <w:r w:rsidRPr="00DC2DF0" w:rsidDel="005559A7">
          <w:rPr>
            <w:rFonts w:ascii="Cambria" w:hAnsi="Cambria" w:cstheme="minorHAnsi"/>
            <w:b/>
          </w:rPr>
          <w:delText>kingdom</w:delText>
        </w:r>
        <w:r w:rsidRPr="00DC2DF0" w:rsidDel="005559A7">
          <w:rPr>
            <w:rFonts w:ascii="Cambria" w:hAnsi="Cambria" w:cstheme="minorHAnsi"/>
          </w:rPr>
          <w:delText xml:space="preserve">. The </w:delText>
        </w:r>
        <w:r w:rsidRPr="00DC2DF0" w:rsidDel="005559A7">
          <w:rPr>
            <w:rFonts w:ascii="Cambria" w:hAnsi="Cambria" w:cstheme="minorHAnsi"/>
            <w:b/>
          </w:rPr>
          <w:delText>kingdom</w:delText>
        </w:r>
        <w:r w:rsidRPr="00DC2DF0" w:rsidDel="005559A7">
          <w:rPr>
            <w:rFonts w:ascii="Cambria" w:hAnsi="Cambria" w:cstheme="minorHAnsi"/>
          </w:rPr>
          <w:delText xml:space="preserve"> started to worry him. So he went to another </w:delText>
        </w:r>
        <w:r w:rsidRPr="00DC2DF0" w:rsidDel="005559A7">
          <w:rPr>
            <w:rFonts w:ascii="Cambria" w:hAnsi="Cambria" w:cstheme="minorHAnsi"/>
            <w:b/>
          </w:rPr>
          <w:delText>kingdom</w:delText>
        </w:r>
        <w:r w:rsidRPr="00DC2DF0" w:rsidDel="005559A7">
          <w:rPr>
            <w:rFonts w:ascii="Cambria" w:hAnsi="Cambria" w:cstheme="minorHAnsi"/>
          </w:rPr>
          <w:delText xml:space="preserve">. Now in the big </w:delText>
        </w:r>
        <w:r w:rsidRPr="00DC2DF0" w:rsidDel="005559A7">
          <w:rPr>
            <w:rFonts w:ascii="Cambria" w:hAnsi="Cambria" w:cstheme="minorHAnsi"/>
            <w:b/>
          </w:rPr>
          <w:delText>kingdom</w:delText>
        </w:r>
        <w:r w:rsidRPr="00DC2DF0" w:rsidDel="005559A7">
          <w:rPr>
            <w:rFonts w:ascii="Cambria" w:hAnsi="Cambria" w:cstheme="minorHAnsi"/>
          </w:rPr>
          <w:delText xml:space="preserve"> he is happy</w:delText>
        </w:r>
        <w:r w:rsidR="00E004CF" w:rsidDel="005559A7">
          <w:rPr>
            <w:rFonts w:ascii="Cambria" w:hAnsi="Cambria" w:cstheme="minorHAnsi"/>
          </w:rPr>
          <w:delText>’</w:delText>
        </w:r>
        <w:r w:rsidRPr="00DC2DF0" w:rsidDel="005559A7">
          <w:rPr>
            <w:rFonts w:ascii="Cambria" w:hAnsi="Cambria" w:cstheme="minorHAnsi"/>
          </w:rPr>
          <w:delText>.</w:delText>
        </w:r>
        <w:r w:rsidR="00E004CF" w:rsidDel="005559A7">
          <w:rPr>
            <w:rFonts w:ascii="Cambria" w:hAnsi="Cambria" w:cstheme="minorHAnsi"/>
          </w:rPr>
          <w:delText xml:space="preserve"> </w:delText>
        </w:r>
      </w:del>
    </w:p>
    <w:p w14:paraId="79CF81A1" w14:textId="151B4DE3" w:rsidR="003E6436" w:rsidRDefault="00476841" w:rsidP="003B63E9">
      <w:pPr>
        <w:spacing w:after="120" w:line="480" w:lineRule="auto"/>
        <w:jc w:val="both"/>
        <w:outlineLvl w:val="0"/>
        <w:rPr>
          <w:rFonts w:ascii="Cambria" w:hAnsi="Cambria" w:cstheme="minorHAnsi"/>
        </w:rPr>
      </w:pPr>
      <w:del w:id="128" w:author="Marilyn Vihman" w:date="2018-06-08T11:09:00Z">
        <w:r w:rsidDel="005559A7">
          <w:rPr>
            <w:rFonts w:ascii="Cambria" w:hAnsi="Cambria" w:cstheme="minorHAnsi"/>
          </w:rPr>
          <w:delText xml:space="preserve">Other researchers used passages either identical to </w:delText>
        </w:r>
        <w:r w:rsidR="00B07E9F" w:rsidDel="005559A7">
          <w:rPr>
            <w:rFonts w:ascii="Cambria" w:hAnsi="Cambria" w:cstheme="minorHAnsi"/>
          </w:rPr>
          <w:delText xml:space="preserve">these </w:delText>
        </w:r>
        <w:r w:rsidDel="005559A7">
          <w:rPr>
            <w:rFonts w:ascii="Cambria" w:hAnsi="Cambria" w:cstheme="minorHAnsi"/>
          </w:rPr>
          <w:delText>or modelled on them (e.g., Singh, Morgan &amp; White, 2004)</w:delText>
        </w:r>
        <w:r w:rsidR="00765A2E" w:rsidDel="005559A7">
          <w:rPr>
            <w:rFonts w:ascii="Cambria" w:hAnsi="Cambria" w:cstheme="minorHAnsi"/>
          </w:rPr>
          <w:delText>.</w:delText>
        </w:r>
        <w:r w:rsidR="006F0574" w:rsidDel="005559A7">
          <w:rPr>
            <w:rStyle w:val="FootnoteReference"/>
            <w:rFonts w:ascii="Cambria" w:hAnsi="Cambria" w:cstheme="minorHAnsi"/>
          </w:rPr>
          <w:footnoteReference w:id="5"/>
        </w:r>
        <w:r w:rsidR="006F0574" w:rsidDel="005559A7">
          <w:rPr>
            <w:rFonts w:ascii="Cambria" w:hAnsi="Cambria" w:cstheme="minorHAnsi"/>
          </w:rPr>
          <w:delText xml:space="preserve"> </w:delText>
        </w:r>
      </w:del>
    </w:p>
    <w:p w14:paraId="28ACEE2F" w14:textId="371973D8" w:rsidR="003E6436" w:rsidRDefault="003E6436" w:rsidP="00AC2684">
      <w:pPr>
        <w:spacing w:after="120" w:line="480" w:lineRule="auto"/>
        <w:jc w:val="both"/>
        <w:rPr>
          <w:rFonts w:ascii="Cambria" w:eastAsia="ヒラギノ角ゴ Pro W3" w:hAnsi="Cambria" w:cstheme="minorHAnsi"/>
          <w:b/>
          <w:i/>
          <w:color w:val="000000"/>
          <w:lang w:val="en-US"/>
        </w:rPr>
      </w:pPr>
      <w:r w:rsidRPr="003E6436">
        <w:rPr>
          <w:rFonts w:ascii="Cambria" w:eastAsia="ヒラギノ角ゴ Pro W3" w:hAnsi="Cambria" w:cstheme="minorHAnsi"/>
          <w:b/>
          <w:i/>
          <w:color w:val="000000"/>
          <w:lang w:val="en-US"/>
        </w:rPr>
        <w:t xml:space="preserve">Experiment </w:t>
      </w:r>
      <w:r w:rsidR="005F314C">
        <w:rPr>
          <w:rFonts w:ascii="Cambria" w:eastAsia="ヒラギノ角ゴ Pro W3" w:hAnsi="Cambria" w:cstheme="minorHAnsi"/>
          <w:b/>
          <w:i/>
          <w:color w:val="000000"/>
          <w:lang w:val="en-US"/>
        </w:rPr>
        <w:t>2</w:t>
      </w:r>
    </w:p>
    <w:p w14:paraId="0D3A3BBF" w14:textId="737CDD53" w:rsidR="003E6436" w:rsidRPr="00CA564C" w:rsidRDefault="00A94B94" w:rsidP="00AC2684">
      <w:pPr>
        <w:spacing w:after="120" w:line="480" w:lineRule="auto"/>
        <w:jc w:val="both"/>
        <w:rPr>
          <w:rFonts w:ascii="Cambria" w:hAnsi="Cambria" w:cstheme="minorHAnsi"/>
        </w:rPr>
      </w:pPr>
      <w:r>
        <w:rPr>
          <w:rFonts w:ascii="Cambria" w:hAnsi="Cambria" w:cstheme="minorHAnsi"/>
        </w:rPr>
        <w:t>Our</w:t>
      </w:r>
      <w:r w:rsidRPr="00CA564C">
        <w:rPr>
          <w:rFonts w:ascii="Cambria" w:hAnsi="Cambria" w:cstheme="minorHAnsi"/>
        </w:rPr>
        <w:t xml:space="preserve"> </w:t>
      </w:r>
      <w:r w:rsidR="003E6436" w:rsidRPr="00CA564C">
        <w:rPr>
          <w:rFonts w:ascii="Cambria" w:hAnsi="Cambria" w:cstheme="minorHAnsi"/>
        </w:rPr>
        <w:t>research question was</w:t>
      </w:r>
      <w:r>
        <w:rPr>
          <w:rFonts w:ascii="Cambria" w:hAnsi="Cambria" w:cstheme="minorHAnsi"/>
        </w:rPr>
        <w:t>,</w:t>
      </w:r>
      <w:r w:rsidRPr="00CA564C">
        <w:rPr>
          <w:rFonts w:ascii="Cambria" w:hAnsi="Cambria" w:cstheme="minorHAnsi"/>
        </w:rPr>
        <w:t xml:space="preserve"> </w:t>
      </w:r>
      <w:r>
        <w:rPr>
          <w:rFonts w:ascii="Cambria" w:hAnsi="Cambria" w:cstheme="minorHAnsi"/>
        </w:rPr>
        <w:t xml:space="preserve">what </w:t>
      </w:r>
      <w:r w:rsidR="003E6436">
        <w:rPr>
          <w:rFonts w:ascii="Cambria" w:hAnsi="Cambria" w:cstheme="minorHAnsi"/>
        </w:rPr>
        <w:t xml:space="preserve">type of presentation </w:t>
      </w:r>
      <w:r w:rsidR="002D7CE8">
        <w:rPr>
          <w:rFonts w:ascii="Cambria" w:hAnsi="Cambria" w:cstheme="minorHAnsi"/>
        </w:rPr>
        <w:t>mode</w:t>
      </w:r>
      <w:r w:rsidR="003E6436">
        <w:rPr>
          <w:rFonts w:ascii="Cambria" w:hAnsi="Cambria" w:cstheme="minorHAnsi"/>
        </w:rPr>
        <w:t xml:space="preserve"> at th</w:t>
      </w:r>
      <w:r w:rsidR="002D7CE8">
        <w:rPr>
          <w:rFonts w:ascii="Cambria" w:hAnsi="Cambria" w:cstheme="minorHAnsi"/>
        </w:rPr>
        <w:t>e training stage (Isolation or S</w:t>
      </w:r>
      <w:r w:rsidR="003E6436">
        <w:rPr>
          <w:rFonts w:ascii="Cambria" w:hAnsi="Cambria" w:cstheme="minorHAnsi"/>
        </w:rPr>
        <w:t xml:space="preserve">entential) </w:t>
      </w:r>
      <w:r>
        <w:rPr>
          <w:rFonts w:ascii="Cambria" w:hAnsi="Cambria" w:cstheme="minorHAnsi"/>
        </w:rPr>
        <w:t xml:space="preserve">will </w:t>
      </w:r>
      <w:r w:rsidR="003E6436">
        <w:rPr>
          <w:rFonts w:ascii="Cambria" w:hAnsi="Cambria" w:cstheme="minorHAnsi"/>
        </w:rPr>
        <w:t xml:space="preserve">lead to </w:t>
      </w:r>
      <w:del w:id="131" w:author="Marilyn Vihman" w:date="2018-06-08T11:12:00Z">
        <w:r w:rsidR="003E6436" w:rsidDel="003B63E9">
          <w:rPr>
            <w:rFonts w:ascii="Cambria" w:hAnsi="Cambria" w:cstheme="minorHAnsi"/>
          </w:rPr>
          <w:delText xml:space="preserve">better </w:delText>
        </w:r>
      </w:del>
      <w:r w:rsidR="003E6436">
        <w:rPr>
          <w:rFonts w:ascii="Cambria" w:hAnsi="Cambria" w:cstheme="minorHAnsi"/>
        </w:rPr>
        <w:t xml:space="preserve">recognition of </w:t>
      </w:r>
      <w:ins w:id="132" w:author="Marilyn Vihman" w:date="2018-06-08T11:12:00Z">
        <w:r w:rsidR="003B63E9">
          <w:rPr>
            <w:rFonts w:ascii="Cambria" w:hAnsi="Cambria" w:cstheme="minorHAnsi"/>
          </w:rPr>
          <w:t xml:space="preserve">the trained </w:t>
        </w:r>
      </w:ins>
      <w:r w:rsidR="003E6436">
        <w:rPr>
          <w:rFonts w:ascii="Cambria" w:hAnsi="Cambria" w:cstheme="minorHAnsi"/>
        </w:rPr>
        <w:t>words when these are embedded in passages</w:t>
      </w:r>
      <w:r w:rsidR="00363674">
        <w:rPr>
          <w:rFonts w:ascii="Cambria" w:hAnsi="Cambria" w:cstheme="minorHAnsi"/>
        </w:rPr>
        <w:t xml:space="preserve"> at test</w:t>
      </w:r>
      <w:r w:rsidR="003E6436">
        <w:rPr>
          <w:rFonts w:ascii="Cambria" w:hAnsi="Cambria" w:cstheme="minorHAnsi"/>
        </w:rPr>
        <w:t xml:space="preserve">? In other words, which words </w:t>
      </w:r>
      <w:r>
        <w:rPr>
          <w:rFonts w:ascii="Cambria" w:hAnsi="Cambria" w:cstheme="minorHAnsi"/>
        </w:rPr>
        <w:t xml:space="preserve">will </w:t>
      </w:r>
      <w:r w:rsidR="003E6436">
        <w:rPr>
          <w:rFonts w:ascii="Cambria" w:hAnsi="Cambria" w:cstheme="minorHAnsi"/>
        </w:rPr>
        <w:t>be easier to segment from running speech – those encountered in isolation or those encountered in sentences</w:t>
      </w:r>
      <w:r w:rsidR="003E6436" w:rsidRPr="00CA564C">
        <w:rPr>
          <w:rFonts w:ascii="Cambria" w:hAnsi="Cambria" w:cstheme="minorHAnsi"/>
        </w:rPr>
        <w:t xml:space="preserve">? </w:t>
      </w:r>
    </w:p>
    <w:p w14:paraId="0E12CA7C" w14:textId="77777777" w:rsidR="003E6436" w:rsidRPr="00CA564C" w:rsidRDefault="003E6436" w:rsidP="00646F2A">
      <w:pPr>
        <w:spacing w:after="120" w:line="480" w:lineRule="auto"/>
        <w:jc w:val="both"/>
        <w:rPr>
          <w:rFonts w:ascii="Cambria" w:hAnsi="Cambria" w:cstheme="minorHAnsi"/>
          <w:i/>
        </w:rPr>
      </w:pPr>
      <w:r w:rsidRPr="00CA564C">
        <w:rPr>
          <w:rFonts w:ascii="Cambria" w:hAnsi="Cambria" w:cstheme="minorHAnsi"/>
          <w:i/>
        </w:rPr>
        <w:t>Participants</w:t>
      </w:r>
    </w:p>
    <w:p w14:paraId="01EE9E17" w14:textId="66ABFE1C" w:rsidR="003E6436" w:rsidRPr="00CA564C" w:rsidRDefault="003E6436" w:rsidP="00AC2684">
      <w:pPr>
        <w:spacing w:after="120" w:line="480" w:lineRule="auto"/>
        <w:jc w:val="both"/>
        <w:rPr>
          <w:rFonts w:ascii="Cambria" w:hAnsi="Cambria" w:cstheme="minorHAnsi"/>
        </w:rPr>
      </w:pPr>
      <w:r w:rsidRPr="00CA564C">
        <w:rPr>
          <w:rFonts w:ascii="Cambria" w:hAnsi="Cambria"/>
        </w:rPr>
        <w:lastRenderedPageBreak/>
        <w:t xml:space="preserve">Two groups of infants aged </w:t>
      </w:r>
      <w:r w:rsidR="0049609D">
        <w:rPr>
          <w:rFonts w:ascii="Cambria" w:hAnsi="Cambria"/>
        </w:rPr>
        <w:t>12</w:t>
      </w:r>
      <w:r w:rsidRPr="00CA564C">
        <w:rPr>
          <w:rFonts w:ascii="Cambria" w:hAnsi="Cambria"/>
        </w:rPr>
        <w:t xml:space="preserve"> months at test (mean age</w:t>
      </w:r>
      <w:r>
        <w:rPr>
          <w:rFonts w:ascii="Cambria" w:hAnsi="Cambria"/>
        </w:rPr>
        <w:t xml:space="preserve"> </w:t>
      </w:r>
      <w:r w:rsidRPr="0049609D">
        <w:rPr>
          <w:rFonts w:ascii="Cambria" w:hAnsi="Cambria"/>
        </w:rPr>
        <w:t xml:space="preserve">Group </w:t>
      </w:r>
      <w:r w:rsidR="00964F2C" w:rsidRPr="007A402C">
        <w:rPr>
          <w:rFonts w:ascii="Cambria" w:hAnsi="Cambria"/>
        </w:rPr>
        <w:t>1 = 0</w:t>
      </w:r>
      <w:proofErr w:type="gramStart"/>
      <w:r w:rsidR="00964F2C" w:rsidRPr="007A402C">
        <w:rPr>
          <w:rFonts w:ascii="Cambria" w:hAnsi="Cambria"/>
        </w:rPr>
        <w:t>;11.2</w:t>
      </w:r>
      <w:r w:rsidR="001A1816">
        <w:rPr>
          <w:rFonts w:ascii="Cambria" w:hAnsi="Cambria"/>
        </w:rPr>
        <w:t>4</w:t>
      </w:r>
      <w:proofErr w:type="gramEnd"/>
      <w:r w:rsidR="00964F2C" w:rsidRPr="007A402C">
        <w:rPr>
          <w:rFonts w:ascii="Cambria" w:hAnsi="Cambria"/>
        </w:rPr>
        <w:t>, SD = 4.</w:t>
      </w:r>
      <w:r w:rsidR="001A1816">
        <w:rPr>
          <w:rFonts w:ascii="Cambria" w:hAnsi="Cambria"/>
        </w:rPr>
        <w:t xml:space="preserve">4 </w:t>
      </w:r>
      <w:r w:rsidR="0049609D">
        <w:rPr>
          <w:rFonts w:ascii="Cambria" w:hAnsi="Cambria"/>
        </w:rPr>
        <w:t xml:space="preserve">days; </w:t>
      </w:r>
      <w:r w:rsidR="00C07BE3" w:rsidRPr="0049609D">
        <w:rPr>
          <w:rFonts w:ascii="Cambria" w:hAnsi="Cambria"/>
        </w:rPr>
        <w:t>Group 2 = 0;11.2</w:t>
      </w:r>
      <w:r w:rsidR="001A1816">
        <w:rPr>
          <w:rFonts w:ascii="Cambria" w:hAnsi="Cambria"/>
        </w:rPr>
        <w:t>4</w:t>
      </w:r>
      <w:r w:rsidR="00C07BE3" w:rsidRPr="0049609D">
        <w:rPr>
          <w:rFonts w:ascii="Cambria" w:hAnsi="Cambria" w:cstheme="minorHAnsi"/>
        </w:rPr>
        <w:t xml:space="preserve">, SD = </w:t>
      </w:r>
      <w:r w:rsidR="00964F2C" w:rsidRPr="007A402C">
        <w:rPr>
          <w:rFonts w:ascii="Cambria" w:hAnsi="Cambria" w:cstheme="minorHAnsi"/>
        </w:rPr>
        <w:t>3.2</w:t>
      </w:r>
      <w:r w:rsidR="00C07BE3" w:rsidRPr="0049609D">
        <w:rPr>
          <w:rFonts w:ascii="Cambria" w:hAnsi="Cambria" w:cstheme="minorHAnsi"/>
        </w:rPr>
        <w:t xml:space="preserve"> days, N = 16 each; </w:t>
      </w:r>
      <w:r w:rsidR="0049609D">
        <w:rPr>
          <w:rFonts w:ascii="Cambria" w:hAnsi="Cambria" w:cstheme="minorHAnsi"/>
        </w:rPr>
        <w:t>6</w:t>
      </w:r>
      <w:r w:rsidR="00C07BE3" w:rsidRPr="0049609D">
        <w:rPr>
          <w:rFonts w:ascii="Cambria" w:hAnsi="Cambria" w:cstheme="minorHAnsi"/>
        </w:rPr>
        <w:t xml:space="preserve"> females in </w:t>
      </w:r>
      <w:r w:rsidR="0049609D">
        <w:rPr>
          <w:rFonts w:ascii="Cambria" w:hAnsi="Cambria" w:cstheme="minorHAnsi"/>
        </w:rPr>
        <w:t>Group 1, 5 in Group 2</w:t>
      </w:r>
      <w:r w:rsidRPr="0049609D">
        <w:rPr>
          <w:rFonts w:ascii="Cambria" w:hAnsi="Cambria" w:cstheme="minorHAnsi"/>
        </w:rPr>
        <w:t>)</w:t>
      </w:r>
      <w:r w:rsidRPr="00CA564C">
        <w:rPr>
          <w:rFonts w:ascii="Cambria" w:hAnsi="Cambria" w:cstheme="minorHAnsi"/>
        </w:rPr>
        <w:t xml:space="preserve"> were presented with Isolated vs. Unfamiliar words (Group 1) and Sentential vs. Unfamiliar words (Group 2)</w:t>
      </w:r>
      <w:r w:rsidR="00363674">
        <w:rPr>
          <w:rFonts w:ascii="Cambria" w:hAnsi="Cambria" w:cstheme="minorHAnsi"/>
        </w:rPr>
        <w:t xml:space="preserve"> </w:t>
      </w:r>
      <w:r w:rsidR="00A533AC">
        <w:rPr>
          <w:rFonts w:ascii="Cambria" w:hAnsi="Cambria" w:cstheme="minorHAnsi"/>
        </w:rPr>
        <w:t xml:space="preserve">embedded in passages, </w:t>
      </w:r>
      <w:r w:rsidR="00363674">
        <w:rPr>
          <w:rFonts w:ascii="Cambria" w:hAnsi="Cambria" w:cstheme="minorHAnsi"/>
        </w:rPr>
        <w:t>in a segmentation task</w:t>
      </w:r>
      <w:r w:rsidRPr="00CA564C">
        <w:rPr>
          <w:rFonts w:ascii="Cambria" w:hAnsi="Cambria" w:cstheme="minorHAnsi"/>
        </w:rPr>
        <w:t xml:space="preserve">. </w:t>
      </w:r>
      <w:r>
        <w:rPr>
          <w:rFonts w:ascii="Cambria" w:hAnsi="Cambria" w:cstheme="minorHAnsi"/>
        </w:rPr>
        <w:t>Infants were recruited as for Ex</w:t>
      </w:r>
      <w:r w:rsidR="005F314C">
        <w:rPr>
          <w:rFonts w:ascii="Cambria" w:hAnsi="Cambria" w:cstheme="minorHAnsi"/>
        </w:rPr>
        <w:t>periment 1</w:t>
      </w:r>
      <w:r>
        <w:rPr>
          <w:rFonts w:ascii="Cambria" w:hAnsi="Cambria" w:cstheme="minorHAnsi"/>
        </w:rPr>
        <w:t xml:space="preserve"> and </w:t>
      </w:r>
      <w:r w:rsidRPr="00CA564C">
        <w:rPr>
          <w:rFonts w:ascii="Cambria" w:hAnsi="Cambria" w:cstheme="minorHAnsi"/>
        </w:rPr>
        <w:t>had no known developmental or hearing problem</w:t>
      </w:r>
      <w:r w:rsidRPr="006E3814">
        <w:rPr>
          <w:rFonts w:ascii="Cambria" w:hAnsi="Cambria" w:cstheme="minorHAnsi"/>
        </w:rPr>
        <w:t xml:space="preserve">. </w:t>
      </w:r>
      <w:r>
        <w:rPr>
          <w:rFonts w:ascii="Cambria" w:hAnsi="Cambria" w:cstheme="minorHAnsi"/>
        </w:rPr>
        <w:t xml:space="preserve">Data from </w:t>
      </w:r>
      <w:r w:rsidR="001A1816">
        <w:rPr>
          <w:rFonts w:ascii="Cambria" w:hAnsi="Cambria" w:cstheme="minorHAnsi"/>
        </w:rPr>
        <w:t xml:space="preserve">fourteen </w:t>
      </w:r>
      <w:r>
        <w:rPr>
          <w:rFonts w:ascii="Cambria" w:hAnsi="Cambria" w:cstheme="minorHAnsi"/>
        </w:rPr>
        <w:t xml:space="preserve">additional infants were discarded due to crying </w:t>
      </w:r>
      <w:r w:rsidR="00E73CD0">
        <w:rPr>
          <w:rFonts w:ascii="Cambria" w:hAnsi="Cambria" w:cstheme="minorHAnsi"/>
        </w:rPr>
        <w:t>(n = 8)</w:t>
      </w:r>
      <w:r w:rsidR="001A1816">
        <w:rPr>
          <w:rFonts w:ascii="Cambria" w:hAnsi="Cambria" w:cstheme="minorHAnsi"/>
        </w:rPr>
        <w:t xml:space="preserve">, hearing problems (n = 1) </w:t>
      </w:r>
      <w:r w:rsidR="00E73CD0">
        <w:rPr>
          <w:rFonts w:ascii="Cambria" w:hAnsi="Cambria" w:cstheme="minorHAnsi"/>
        </w:rPr>
        <w:t>and experimen</w:t>
      </w:r>
      <w:r w:rsidR="00E11F8E">
        <w:rPr>
          <w:rFonts w:ascii="Cambria" w:hAnsi="Cambria" w:cstheme="minorHAnsi"/>
        </w:rPr>
        <w:t xml:space="preserve">ter error (n = </w:t>
      </w:r>
      <w:r w:rsidR="001A1816">
        <w:rPr>
          <w:rFonts w:ascii="Cambria" w:hAnsi="Cambria" w:cstheme="minorHAnsi"/>
        </w:rPr>
        <w:t>5</w:t>
      </w:r>
      <w:r w:rsidR="00E73CD0">
        <w:rPr>
          <w:rFonts w:ascii="Cambria" w:hAnsi="Cambria" w:cstheme="minorHAnsi"/>
        </w:rPr>
        <w:t>)</w:t>
      </w:r>
      <w:r>
        <w:rPr>
          <w:rFonts w:ascii="Cambria" w:hAnsi="Cambria" w:cstheme="minorHAnsi"/>
        </w:rPr>
        <w:t xml:space="preserve">, </w:t>
      </w:r>
    </w:p>
    <w:p w14:paraId="3A337DD2" w14:textId="77777777" w:rsidR="003E6436" w:rsidRPr="00CA564C" w:rsidRDefault="003E6436" w:rsidP="00646F2A">
      <w:pPr>
        <w:spacing w:after="120" w:line="480" w:lineRule="auto"/>
        <w:jc w:val="both"/>
        <w:rPr>
          <w:rFonts w:ascii="Cambria" w:hAnsi="Cambria" w:cstheme="minorHAnsi"/>
          <w:i/>
        </w:rPr>
      </w:pPr>
      <w:r w:rsidRPr="00CA564C">
        <w:rPr>
          <w:rFonts w:ascii="Cambria" w:hAnsi="Cambria" w:cstheme="minorHAnsi"/>
          <w:i/>
        </w:rPr>
        <w:t xml:space="preserve">Picture book materials </w:t>
      </w:r>
    </w:p>
    <w:p w14:paraId="646EB43C" w14:textId="7DD62BED" w:rsidR="003E6436" w:rsidRPr="00CA564C" w:rsidRDefault="00363674" w:rsidP="00AC2684">
      <w:pPr>
        <w:spacing w:after="120" w:line="480" w:lineRule="auto"/>
        <w:jc w:val="both"/>
        <w:rPr>
          <w:rFonts w:ascii="Cambria" w:hAnsi="Cambria" w:cstheme="minorHAnsi"/>
        </w:rPr>
      </w:pPr>
      <w:r>
        <w:rPr>
          <w:rFonts w:ascii="Cambria" w:hAnsi="Cambria" w:cstheme="minorHAnsi"/>
        </w:rPr>
        <w:t xml:space="preserve">The books used were identical </w:t>
      </w:r>
      <w:r w:rsidR="002D7CE8">
        <w:rPr>
          <w:rFonts w:ascii="Cambria" w:hAnsi="Cambria" w:cstheme="minorHAnsi"/>
        </w:rPr>
        <w:t>to</w:t>
      </w:r>
      <w:r>
        <w:rPr>
          <w:rFonts w:ascii="Cambria" w:hAnsi="Cambria" w:cstheme="minorHAnsi"/>
        </w:rPr>
        <w:t xml:space="preserve"> those used in Experiment </w:t>
      </w:r>
      <w:r w:rsidR="00CD12AA">
        <w:rPr>
          <w:rFonts w:ascii="Cambria" w:hAnsi="Cambria" w:cstheme="minorHAnsi"/>
        </w:rPr>
        <w:t>1</w:t>
      </w:r>
      <w:ins w:id="133" w:author="Tamar" w:date="2018-06-22T18:46:00Z">
        <w:r w:rsidR="00686AEE">
          <w:rPr>
            <w:rFonts w:ascii="Cambria" w:hAnsi="Cambria" w:cstheme="minorHAnsi"/>
          </w:rPr>
          <w:t xml:space="preserve"> (see Figure 1)</w:t>
        </w:r>
      </w:ins>
      <w:r>
        <w:rPr>
          <w:rFonts w:ascii="Cambria" w:hAnsi="Cambria" w:cstheme="minorHAnsi"/>
        </w:rPr>
        <w:t>.</w:t>
      </w:r>
    </w:p>
    <w:p w14:paraId="06055591" w14:textId="77777777" w:rsidR="003E6436" w:rsidRPr="00CA564C" w:rsidRDefault="003E6436" w:rsidP="00646F2A">
      <w:pPr>
        <w:spacing w:after="120" w:line="480" w:lineRule="auto"/>
        <w:jc w:val="both"/>
        <w:rPr>
          <w:rFonts w:ascii="Cambria" w:hAnsi="Cambria" w:cstheme="minorHAnsi"/>
          <w:i/>
        </w:rPr>
      </w:pPr>
      <w:r w:rsidRPr="00CA564C">
        <w:rPr>
          <w:rFonts w:ascii="Cambria" w:hAnsi="Cambria" w:cstheme="minorHAnsi"/>
          <w:i/>
        </w:rPr>
        <w:t>HPP test stimuli</w:t>
      </w:r>
    </w:p>
    <w:p w14:paraId="15B04125" w14:textId="664A17DC" w:rsidR="003E6436" w:rsidRPr="00CA564C" w:rsidRDefault="00363674" w:rsidP="007C60AF">
      <w:pPr>
        <w:spacing w:after="120" w:line="480" w:lineRule="auto"/>
        <w:jc w:val="both"/>
        <w:rPr>
          <w:rFonts w:ascii="Cambria" w:hAnsi="Cambria" w:cstheme="minorHAnsi"/>
        </w:rPr>
      </w:pPr>
      <w:r>
        <w:rPr>
          <w:rFonts w:ascii="Cambria" w:hAnsi="Cambria" w:cstheme="minorHAnsi"/>
        </w:rPr>
        <w:t xml:space="preserve">The stimuli were two different passages, each </w:t>
      </w:r>
      <w:r w:rsidR="004712D5">
        <w:rPr>
          <w:rFonts w:ascii="Cambria" w:hAnsi="Cambria" w:cstheme="minorHAnsi"/>
        </w:rPr>
        <w:t>incorporating</w:t>
      </w:r>
      <w:r>
        <w:rPr>
          <w:rFonts w:ascii="Cambria" w:hAnsi="Cambria" w:cstheme="minorHAnsi"/>
        </w:rPr>
        <w:t xml:space="preserve"> one of the two word lists used in </w:t>
      </w:r>
      <w:r w:rsidR="002D7CE8">
        <w:rPr>
          <w:rFonts w:ascii="Cambria" w:hAnsi="Cambria" w:cstheme="minorHAnsi"/>
        </w:rPr>
        <w:t xml:space="preserve">this experiment </w:t>
      </w:r>
      <w:r w:rsidR="004712D5">
        <w:rPr>
          <w:rFonts w:ascii="Cambria" w:hAnsi="Cambria" w:cstheme="minorHAnsi"/>
        </w:rPr>
        <w:t>(</w:t>
      </w:r>
      <w:r w:rsidR="002D7CE8">
        <w:rPr>
          <w:rFonts w:ascii="Cambria" w:hAnsi="Cambria" w:cstheme="minorHAnsi"/>
        </w:rPr>
        <w:t xml:space="preserve">as well as in </w:t>
      </w:r>
      <w:r>
        <w:rPr>
          <w:rFonts w:ascii="Cambria" w:hAnsi="Cambria" w:cstheme="minorHAnsi"/>
        </w:rPr>
        <w:t>Experiment</w:t>
      </w:r>
      <w:del w:id="134" w:author="Marilyn Vihman" w:date="2018-06-08T10:30:00Z">
        <w:r w:rsidR="00AC2684" w:rsidDel="00C13444">
          <w:rPr>
            <w:rFonts w:ascii="Cambria" w:hAnsi="Cambria" w:cstheme="minorHAnsi"/>
          </w:rPr>
          <w:delText>.5</w:delText>
        </w:r>
      </w:del>
      <w:r>
        <w:rPr>
          <w:rFonts w:ascii="Cambria" w:hAnsi="Cambria" w:cstheme="minorHAnsi"/>
        </w:rPr>
        <w:t xml:space="preserve"> </w:t>
      </w:r>
      <w:r w:rsidR="00CD12AA">
        <w:rPr>
          <w:rFonts w:ascii="Cambria" w:hAnsi="Cambria" w:cstheme="minorHAnsi"/>
        </w:rPr>
        <w:t>1</w:t>
      </w:r>
      <w:r w:rsidR="004712D5">
        <w:rPr>
          <w:rFonts w:ascii="Cambria" w:hAnsi="Cambria" w:cstheme="minorHAnsi"/>
        </w:rPr>
        <w:t xml:space="preserve">: </w:t>
      </w:r>
      <w:r>
        <w:rPr>
          <w:rFonts w:ascii="Cambria" w:hAnsi="Cambria" w:cstheme="minorHAnsi"/>
        </w:rPr>
        <w:t>Lists 1 and 3). Each word appeared once in the passage (see Appendix</w:t>
      </w:r>
      <w:r w:rsidR="00283A31">
        <w:rPr>
          <w:rFonts w:ascii="Cambria" w:hAnsi="Cambria" w:cstheme="minorHAnsi"/>
        </w:rPr>
        <w:t xml:space="preserve"> 2</w:t>
      </w:r>
      <w:r>
        <w:rPr>
          <w:rFonts w:ascii="Cambria" w:hAnsi="Cambria" w:cstheme="minorHAnsi"/>
        </w:rPr>
        <w:t xml:space="preserve"> for the </w:t>
      </w:r>
      <w:r w:rsidR="00505C77">
        <w:rPr>
          <w:rFonts w:ascii="Cambria" w:hAnsi="Cambria" w:cstheme="minorHAnsi"/>
        </w:rPr>
        <w:t>two</w:t>
      </w:r>
      <w:r>
        <w:rPr>
          <w:rFonts w:ascii="Cambria" w:hAnsi="Cambria" w:cstheme="minorHAnsi"/>
        </w:rPr>
        <w:t xml:space="preserve"> passages). Unlike the HPP with isolated word lists, </w:t>
      </w:r>
      <w:r w:rsidR="00C07BE3" w:rsidRPr="00503732">
        <w:rPr>
          <w:rFonts w:ascii="Cambria" w:hAnsi="Cambria" w:cstheme="minorHAnsi"/>
        </w:rPr>
        <w:t xml:space="preserve">in which the order of words was changed from one list to </w:t>
      </w:r>
      <w:r w:rsidR="004712D5">
        <w:rPr>
          <w:rFonts w:ascii="Cambria" w:hAnsi="Cambria" w:cstheme="minorHAnsi"/>
        </w:rPr>
        <w:t>the next</w:t>
      </w:r>
      <w:r w:rsidRPr="00503732">
        <w:rPr>
          <w:rFonts w:ascii="Cambria" w:hAnsi="Cambria" w:cstheme="minorHAnsi"/>
        </w:rPr>
        <w:t>,</w:t>
      </w:r>
      <w:r>
        <w:rPr>
          <w:rFonts w:ascii="Cambria" w:hAnsi="Cambria" w:cstheme="minorHAnsi"/>
        </w:rPr>
        <w:t xml:space="preserve"> the passages remained the same</w:t>
      </w:r>
      <w:r w:rsidR="004712D5">
        <w:rPr>
          <w:rFonts w:ascii="Cambria" w:hAnsi="Cambria" w:cstheme="minorHAnsi"/>
        </w:rPr>
        <w:t xml:space="preserve"> across presentations</w:t>
      </w:r>
      <w:r w:rsidRPr="00503732">
        <w:rPr>
          <w:rFonts w:ascii="Cambria" w:hAnsi="Cambria" w:cstheme="minorHAnsi"/>
        </w:rPr>
        <w:t>. A Yorkshire</w:t>
      </w:r>
      <w:r w:rsidRPr="00CA564C">
        <w:rPr>
          <w:rFonts w:ascii="Cambria" w:hAnsi="Cambria" w:cstheme="minorHAnsi"/>
        </w:rPr>
        <w:t xml:space="preserve"> speaker recorded the </w:t>
      </w:r>
      <w:r>
        <w:rPr>
          <w:rFonts w:ascii="Cambria" w:hAnsi="Cambria" w:cstheme="minorHAnsi"/>
        </w:rPr>
        <w:t>passage</w:t>
      </w:r>
      <w:r w:rsidRPr="00CA564C">
        <w:rPr>
          <w:rFonts w:ascii="Cambria" w:hAnsi="Cambria" w:cstheme="minorHAnsi"/>
        </w:rPr>
        <w:t xml:space="preserve">s in a lively child-directed speech </w:t>
      </w:r>
      <w:r w:rsidRPr="00363A47">
        <w:rPr>
          <w:rFonts w:ascii="Cambria" w:hAnsi="Cambria" w:cstheme="minorHAnsi"/>
        </w:rPr>
        <w:t xml:space="preserve">style, using a </w:t>
      </w:r>
      <w:r w:rsidR="00E35761" w:rsidRPr="00DA2752">
        <w:rPr>
          <w:rFonts w:ascii="Cambria" w:hAnsi="Cambria" w:cstheme="minorHAnsi"/>
        </w:rPr>
        <w:t>Neumann U87A microphone</w:t>
      </w:r>
      <w:r w:rsidRPr="00363A47">
        <w:rPr>
          <w:rFonts w:ascii="Cambria" w:hAnsi="Cambria" w:cstheme="minorHAnsi"/>
        </w:rPr>
        <w:t>. A</w:t>
      </w:r>
      <w:r w:rsidRPr="00CA564C">
        <w:rPr>
          <w:rFonts w:ascii="Cambria" w:hAnsi="Cambria" w:cstheme="minorHAnsi"/>
        </w:rPr>
        <w:t xml:space="preserve"> single recorded exemplar was used for each </w:t>
      </w:r>
      <w:r>
        <w:rPr>
          <w:rFonts w:ascii="Cambria" w:hAnsi="Cambria" w:cstheme="minorHAnsi"/>
        </w:rPr>
        <w:t>passage.</w:t>
      </w:r>
      <w:r w:rsidR="006846BF">
        <w:rPr>
          <w:rFonts w:ascii="Cambria" w:hAnsi="Cambria" w:cstheme="minorHAnsi"/>
        </w:rPr>
        <w:t xml:space="preserve"> </w:t>
      </w:r>
      <w:r w:rsidR="006846BF" w:rsidRPr="00A94B94">
        <w:rPr>
          <w:rFonts w:ascii="Cambria" w:hAnsi="Cambria" w:cstheme="minorHAnsi"/>
        </w:rPr>
        <w:t xml:space="preserve">The passages were constructed </w:t>
      </w:r>
      <w:r w:rsidR="00F26E8B" w:rsidRPr="00A94B94">
        <w:rPr>
          <w:rFonts w:ascii="Cambria" w:hAnsi="Cambria" w:cstheme="minorHAnsi"/>
        </w:rPr>
        <w:t xml:space="preserve">with the intention </w:t>
      </w:r>
      <w:r w:rsidR="006846BF" w:rsidRPr="00A94B94">
        <w:rPr>
          <w:rFonts w:ascii="Cambria" w:hAnsi="Cambria" w:cstheme="minorHAnsi"/>
        </w:rPr>
        <w:t xml:space="preserve">that all non-target </w:t>
      </w:r>
      <w:r w:rsidR="00F26E8B" w:rsidRPr="00A94B94">
        <w:rPr>
          <w:rFonts w:ascii="Cambria" w:hAnsi="Cambria" w:cstheme="minorHAnsi"/>
        </w:rPr>
        <w:t>content words (</w:t>
      </w:r>
      <w:r w:rsidR="006846BF" w:rsidRPr="00A94B94">
        <w:rPr>
          <w:rFonts w:ascii="Cambria" w:hAnsi="Cambria" w:cstheme="minorHAnsi"/>
        </w:rPr>
        <w:t>nouns, verbs and adjectives</w:t>
      </w:r>
      <w:r w:rsidR="00F26E8B" w:rsidRPr="00A94B94">
        <w:rPr>
          <w:rFonts w:ascii="Cambria" w:hAnsi="Cambria" w:cstheme="minorHAnsi"/>
        </w:rPr>
        <w:t xml:space="preserve">) </w:t>
      </w:r>
      <w:r w:rsidR="00A94B94">
        <w:rPr>
          <w:rFonts w:ascii="Cambria" w:hAnsi="Cambria" w:cstheme="minorHAnsi"/>
        </w:rPr>
        <w:t>sh</w:t>
      </w:r>
      <w:r w:rsidR="00A94B94" w:rsidRPr="00A94B94">
        <w:rPr>
          <w:rFonts w:ascii="Cambria" w:hAnsi="Cambria" w:cstheme="minorHAnsi"/>
        </w:rPr>
        <w:t xml:space="preserve">ould </w:t>
      </w:r>
      <w:r w:rsidR="006846BF" w:rsidRPr="00A94B94">
        <w:rPr>
          <w:rFonts w:ascii="Cambria" w:hAnsi="Cambria" w:cstheme="minorHAnsi"/>
        </w:rPr>
        <w:t xml:space="preserve">be </w:t>
      </w:r>
      <w:r w:rsidR="00F26E8B" w:rsidRPr="00A94B94">
        <w:rPr>
          <w:rFonts w:ascii="Cambria" w:hAnsi="Cambria" w:cstheme="minorHAnsi"/>
        </w:rPr>
        <w:t>unfamiliar</w:t>
      </w:r>
      <w:r w:rsidR="006846BF" w:rsidRPr="00A94B94">
        <w:rPr>
          <w:rFonts w:ascii="Cambria" w:hAnsi="Cambria" w:cstheme="minorHAnsi"/>
        </w:rPr>
        <w:t xml:space="preserve"> to the </w:t>
      </w:r>
      <w:r w:rsidR="00F26E8B" w:rsidRPr="00A94B94">
        <w:rPr>
          <w:rFonts w:ascii="Cambria" w:hAnsi="Cambria" w:cstheme="minorHAnsi"/>
        </w:rPr>
        <w:t xml:space="preserve">infants, so that the non-target words would not </w:t>
      </w:r>
      <w:r w:rsidR="006846BF" w:rsidRPr="00A94B94">
        <w:rPr>
          <w:rFonts w:ascii="Cambria" w:hAnsi="Cambria" w:cstheme="minorHAnsi"/>
        </w:rPr>
        <w:t>influence looking time</w:t>
      </w:r>
      <w:r w:rsidR="00F26E8B" w:rsidRPr="00A94B94">
        <w:rPr>
          <w:rFonts w:ascii="Cambria" w:hAnsi="Cambria" w:cstheme="minorHAnsi"/>
        </w:rPr>
        <w:t>s.</w:t>
      </w:r>
      <w:r w:rsidR="006846BF" w:rsidRPr="00955AA2">
        <w:t xml:space="preserve"> </w:t>
      </w:r>
      <w:r w:rsidR="006846BF">
        <w:rPr>
          <w:rFonts w:ascii="Cambria" w:hAnsi="Cambria" w:cstheme="minorHAnsi"/>
        </w:rPr>
        <w:t>Each passage was 66 syllables long and consisted of five sentences or clauses, three of which contained two target words and two of which contained one each (see Appendix 2</w:t>
      </w:r>
      <w:r w:rsidR="00DA2F48">
        <w:rPr>
          <w:rFonts w:ascii="Cambria" w:hAnsi="Cambria" w:cstheme="minorHAnsi"/>
        </w:rPr>
        <w:t>; P</w:t>
      </w:r>
      <w:r w:rsidR="00575B4F">
        <w:rPr>
          <w:rFonts w:ascii="Cambria" w:hAnsi="Cambria" w:cstheme="minorHAnsi"/>
        </w:rPr>
        <w:t xml:space="preserve">assage 1 </w:t>
      </w:r>
      <w:r w:rsidR="00DA2F48">
        <w:rPr>
          <w:rFonts w:ascii="Cambria" w:hAnsi="Cambria" w:cstheme="minorHAnsi"/>
        </w:rPr>
        <w:t xml:space="preserve">– </w:t>
      </w:r>
      <w:r w:rsidR="00575B4F">
        <w:rPr>
          <w:rFonts w:ascii="Cambria" w:hAnsi="Cambria" w:cstheme="minorHAnsi"/>
        </w:rPr>
        <w:t>with List 1 words embedded</w:t>
      </w:r>
      <w:r w:rsidR="00DA2F48">
        <w:rPr>
          <w:rFonts w:ascii="Cambria" w:hAnsi="Cambria" w:cstheme="minorHAnsi"/>
        </w:rPr>
        <w:t xml:space="preserve"> –</w:t>
      </w:r>
      <w:r w:rsidR="00575B4F">
        <w:rPr>
          <w:rFonts w:ascii="Cambria" w:hAnsi="Cambria" w:cstheme="minorHAnsi"/>
        </w:rPr>
        <w:t xml:space="preserve"> was 16690 </w:t>
      </w:r>
      <w:proofErr w:type="spellStart"/>
      <w:r w:rsidR="00575B4F">
        <w:rPr>
          <w:rFonts w:ascii="Cambria" w:hAnsi="Cambria" w:cstheme="minorHAnsi"/>
        </w:rPr>
        <w:t>ms</w:t>
      </w:r>
      <w:proofErr w:type="spellEnd"/>
      <w:r w:rsidR="00575B4F">
        <w:rPr>
          <w:rFonts w:ascii="Cambria" w:hAnsi="Cambria" w:cstheme="minorHAnsi"/>
        </w:rPr>
        <w:t xml:space="preserve"> long, and Passage 2 </w:t>
      </w:r>
      <w:r w:rsidR="00DA2F48">
        <w:rPr>
          <w:rFonts w:ascii="Cambria" w:hAnsi="Cambria" w:cstheme="minorHAnsi"/>
        </w:rPr>
        <w:t xml:space="preserve">– </w:t>
      </w:r>
      <w:r w:rsidR="00575B4F">
        <w:rPr>
          <w:rFonts w:ascii="Cambria" w:hAnsi="Cambria" w:cstheme="minorHAnsi"/>
        </w:rPr>
        <w:t>with List 2 words</w:t>
      </w:r>
      <w:r w:rsidR="00DA2F48">
        <w:rPr>
          <w:rFonts w:ascii="Cambria" w:hAnsi="Cambria" w:cstheme="minorHAnsi"/>
        </w:rPr>
        <w:t xml:space="preserve"> –</w:t>
      </w:r>
      <w:r w:rsidR="00575B4F">
        <w:rPr>
          <w:rFonts w:ascii="Cambria" w:hAnsi="Cambria" w:cstheme="minorHAnsi"/>
        </w:rPr>
        <w:t xml:space="preserve"> was 16610 </w:t>
      </w:r>
      <w:proofErr w:type="spellStart"/>
      <w:r w:rsidR="00575B4F">
        <w:rPr>
          <w:rFonts w:ascii="Cambria" w:hAnsi="Cambria" w:cstheme="minorHAnsi"/>
        </w:rPr>
        <w:t>ms</w:t>
      </w:r>
      <w:proofErr w:type="spellEnd"/>
      <w:r w:rsidR="00575B4F">
        <w:rPr>
          <w:rFonts w:ascii="Cambria" w:hAnsi="Cambria" w:cstheme="minorHAnsi"/>
        </w:rPr>
        <w:t xml:space="preserve"> long</w:t>
      </w:r>
      <w:r w:rsidR="00DA2F48">
        <w:rPr>
          <w:rFonts w:ascii="Cambria" w:hAnsi="Cambria" w:cstheme="minorHAnsi"/>
        </w:rPr>
        <w:t>)</w:t>
      </w:r>
      <w:r w:rsidR="00575B4F">
        <w:rPr>
          <w:rFonts w:ascii="Cambria" w:hAnsi="Cambria" w:cstheme="minorHAnsi"/>
        </w:rPr>
        <w:t>.</w:t>
      </w:r>
    </w:p>
    <w:p w14:paraId="25BFD507" w14:textId="77777777" w:rsidR="003E6436" w:rsidRPr="00CA564C" w:rsidRDefault="003E6436" w:rsidP="00646F2A">
      <w:pPr>
        <w:spacing w:after="120" w:line="480" w:lineRule="auto"/>
        <w:jc w:val="both"/>
        <w:rPr>
          <w:rFonts w:ascii="Cambria" w:hAnsi="Cambria" w:cstheme="minorHAnsi"/>
          <w:i/>
        </w:rPr>
      </w:pPr>
      <w:r w:rsidRPr="00CA564C">
        <w:rPr>
          <w:rFonts w:ascii="Cambria" w:hAnsi="Cambria" w:cstheme="minorHAnsi"/>
          <w:i/>
        </w:rPr>
        <w:lastRenderedPageBreak/>
        <w:t>HPP test procedure</w:t>
      </w:r>
    </w:p>
    <w:p w14:paraId="4B5C23F1" w14:textId="5F96E327" w:rsidR="00F26E8B" w:rsidRPr="00CA564C" w:rsidRDefault="003E6436" w:rsidP="00646F2A">
      <w:pPr>
        <w:spacing w:after="120" w:line="480" w:lineRule="auto"/>
        <w:jc w:val="both"/>
        <w:rPr>
          <w:rFonts w:ascii="Cambria" w:hAnsi="Cambria" w:cstheme="minorHAnsi"/>
        </w:rPr>
      </w:pPr>
      <w:r w:rsidRPr="00CA564C">
        <w:rPr>
          <w:rFonts w:ascii="Cambria" w:hAnsi="Cambria" w:cstheme="minorHAnsi"/>
        </w:rPr>
        <w:t>As in Experiment</w:t>
      </w:r>
      <w:r w:rsidR="00363674">
        <w:rPr>
          <w:rFonts w:ascii="Cambria" w:hAnsi="Cambria" w:cstheme="minorHAnsi"/>
        </w:rPr>
        <w:t xml:space="preserve"> </w:t>
      </w:r>
      <w:r w:rsidR="00CD12AA">
        <w:rPr>
          <w:rFonts w:ascii="Cambria" w:hAnsi="Cambria" w:cstheme="minorHAnsi"/>
        </w:rPr>
        <w:t>1</w:t>
      </w:r>
      <w:r w:rsidRPr="00CA564C">
        <w:rPr>
          <w:rFonts w:ascii="Cambria" w:hAnsi="Cambria" w:cstheme="minorHAnsi"/>
        </w:rPr>
        <w:t xml:space="preserve">, infants were </w:t>
      </w:r>
      <w:r w:rsidR="00087F76">
        <w:rPr>
          <w:rFonts w:ascii="Cambria" w:hAnsi="Cambria" w:cstheme="minorHAnsi"/>
        </w:rPr>
        <w:t>train</w:t>
      </w:r>
      <w:r w:rsidRPr="00CA564C">
        <w:rPr>
          <w:rFonts w:ascii="Cambria" w:hAnsi="Cambria" w:cstheme="minorHAnsi"/>
        </w:rPr>
        <w:t xml:space="preserve">ed, through book-reading, with two sets of words, one presented in isolation and the other </w:t>
      </w:r>
      <w:proofErr w:type="spellStart"/>
      <w:r w:rsidRPr="00CA564C">
        <w:rPr>
          <w:rFonts w:ascii="Cambria" w:hAnsi="Cambria" w:cstheme="minorHAnsi"/>
        </w:rPr>
        <w:t>sententially</w:t>
      </w:r>
      <w:proofErr w:type="spellEnd"/>
      <w:r w:rsidR="00363674">
        <w:rPr>
          <w:rFonts w:ascii="Cambria" w:hAnsi="Cambria" w:cstheme="minorHAnsi"/>
        </w:rPr>
        <w:t xml:space="preserve">, </w:t>
      </w:r>
      <w:r w:rsidR="00A94B94">
        <w:rPr>
          <w:rFonts w:ascii="Cambria" w:hAnsi="Cambria" w:cstheme="minorHAnsi"/>
        </w:rPr>
        <w:t xml:space="preserve">over a three-week period, </w:t>
      </w:r>
      <w:r w:rsidR="00363674">
        <w:rPr>
          <w:rFonts w:ascii="Cambria" w:hAnsi="Cambria" w:cstheme="minorHAnsi"/>
        </w:rPr>
        <w:t>and</w:t>
      </w:r>
      <w:r w:rsidRPr="00CA564C">
        <w:rPr>
          <w:rFonts w:ascii="Cambria" w:hAnsi="Cambria" w:cstheme="minorHAnsi"/>
        </w:rPr>
        <w:t xml:space="preserve"> each infant was tested on only one of the word lists s/he had been </w:t>
      </w:r>
      <w:r w:rsidR="00087F76">
        <w:rPr>
          <w:rFonts w:ascii="Cambria" w:hAnsi="Cambria" w:cstheme="minorHAnsi"/>
        </w:rPr>
        <w:t>train</w:t>
      </w:r>
      <w:r w:rsidRPr="00CA564C">
        <w:rPr>
          <w:rFonts w:ascii="Cambria" w:hAnsi="Cambria" w:cstheme="minorHAnsi"/>
        </w:rPr>
        <w:t>ed with, contrasted with a list s/he had not heard before (Unfamiliar). All children were tested using the sam</w:t>
      </w:r>
      <w:r w:rsidR="00DD5B33">
        <w:rPr>
          <w:rFonts w:ascii="Cambria" w:hAnsi="Cambria" w:cstheme="minorHAnsi"/>
        </w:rPr>
        <w:t>e two lists (List 1 and List 3)</w:t>
      </w:r>
      <w:r w:rsidR="00EC1026">
        <w:rPr>
          <w:rFonts w:ascii="Cambria" w:hAnsi="Cambria" w:cstheme="minorHAnsi"/>
        </w:rPr>
        <w:t>, embedded in passages</w:t>
      </w:r>
      <w:r w:rsidR="00A64EDA">
        <w:rPr>
          <w:rFonts w:ascii="Cambria" w:hAnsi="Cambria" w:cstheme="minorHAnsi"/>
        </w:rPr>
        <w:t xml:space="preserve"> (Passage 1 and Passage 3, respectively)</w:t>
      </w:r>
      <w:r w:rsidR="00EC1026">
        <w:rPr>
          <w:rFonts w:ascii="Cambria" w:hAnsi="Cambria" w:cstheme="minorHAnsi"/>
        </w:rPr>
        <w:t xml:space="preserve">. </w:t>
      </w:r>
      <w:r w:rsidR="00A64EDA">
        <w:rPr>
          <w:rFonts w:ascii="Cambria" w:hAnsi="Cambria" w:cstheme="minorHAnsi"/>
        </w:rPr>
        <w:t>For half the</w:t>
      </w:r>
      <w:r w:rsidR="00EC1026">
        <w:rPr>
          <w:rFonts w:ascii="Cambria" w:hAnsi="Cambria" w:cstheme="minorHAnsi"/>
        </w:rPr>
        <w:t xml:space="preserve"> children in Group 1, Passage 1 contained words presented in isolation in the book (‘Isolated passage</w:t>
      </w:r>
      <w:r w:rsidR="00DA2F48">
        <w:rPr>
          <w:rFonts w:ascii="Cambria" w:hAnsi="Cambria" w:cstheme="minorHAnsi"/>
        </w:rPr>
        <w:t>’</w:t>
      </w:r>
      <w:r w:rsidR="00EC1026">
        <w:rPr>
          <w:rFonts w:ascii="Cambria" w:hAnsi="Cambria" w:cstheme="minorHAnsi"/>
        </w:rPr>
        <w:t xml:space="preserve">) and Passage 3 contained </w:t>
      </w:r>
      <w:proofErr w:type="gramStart"/>
      <w:r w:rsidR="00EC1026">
        <w:rPr>
          <w:rFonts w:ascii="Cambria" w:hAnsi="Cambria" w:cstheme="minorHAnsi"/>
        </w:rPr>
        <w:t>Unfamiliar</w:t>
      </w:r>
      <w:proofErr w:type="gramEnd"/>
      <w:r w:rsidR="00EC1026">
        <w:rPr>
          <w:rFonts w:ascii="Cambria" w:hAnsi="Cambria" w:cstheme="minorHAnsi"/>
        </w:rPr>
        <w:t xml:space="preserve"> words, and vice versa for the other </w:t>
      </w:r>
      <w:r w:rsidR="00DA2F48">
        <w:rPr>
          <w:rFonts w:ascii="Cambria" w:hAnsi="Cambria" w:cstheme="minorHAnsi"/>
        </w:rPr>
        <w:t>children</w:t>
      </w:r>
      <w:ins w:id="135" w:author="Tamar" w:date="2018-06-22T18:47:00Z">
        <w:r w:rsidR="00686AEE">
          <w:rPr>
            <w:rFonts w:ascii="Cambria" w:hAnsi="Cambria" w:cstheme="minorHAnsi"/>
          </w:rPr>
          <w:t xml:space="preserve"> (see </w:t>
        </w:r>
        <w:del w:id="136" w:author="Marilyn Vihman" w:date="2018-06-26T20:59:00Z">
          <w:r w:rsidR="00686AEE" w:rsidDel="007D6454">
            <w:rPr>
              <w:rFonts w:ascii="Cambria" w:hAnsi="Cambria" w:cstheme="minorHAnsi"/>
            </w:rPr>
            <w:delText>‘</w:delText>
          </w:r>
        </w:del>
        <w:r w:rsidR="00686AEE">
          <w:rPr>
            <w:rFonts w:ascii="Cambria" w:hAnsi="Cambria" w:cstheme="minorHAnsi"/>
          </w:rPr>
          <w:t>Baby A</w:t>
        </w:r>
        <w:del w:id="137" w:author="Marilyn Vihman" w:date="2018-06-26T20:59:00Z">
          <w:r w:rsidR="00686AEE" w:rsidDel="007D6454">
            <w:rPr>
              <w:rFonts w:ascii="Cambria" w:hAnsi="Cambria" w:cstheme="minorHAnsi"/>
            </w:rPr>
            <w:delText>’</w:delText>
          </w:r>
        </w:del>
        <w:r w:rsidR="00686AEE">
          <w:rPr>
            <w:rFonts w:ascii="Cambria" w:hAnsi="Cambria" w:cstheme="minorHAnsi"/>
          </w:rPr>
          <w:t xml:space="preserve"> and </w:t>
        </w:r>
        <w:del w:id="138" w:author="Marilyn Vihman" w:date="2018-06-26T20:59:00Z">
          <w:r w:rsidR="00686AEE" w:rsidDel="007D6454">
            <w:rPr>
              <w:rFonts w:ascii="Cambria" w:hAnsi="Cambria" w:cstheme="minorHAnsi"/>
            </w:rPr>
            <w:delText>‘</w:delText>
          </w:r>
        </w:del>
        <w:r w:rsidR="00686AEE">
          <w:rPr>
            <w:rFonts w:ascii="Cambria" w:hAnsi="Cambria" w:cstheme="minorHAnsi"/>
          </w:rPr>
          <w:t>Baby B</w:t>
        </w:r>
      </w:ins>
      <w:ins w:id="139" w:author="Marilyn Vihman" w:date="2018-06-26T21:00:00Z">
        <w:r w:rsidR="007D6454">
          <w:rPr>
            <w:rFonts w:ascii="Cambria" w:hAnsi="Cambria" w:cstheme="minorHAnsi"/>
          </w:rPr>
          <w:t>,</w:t>
        </w:r>
      </w:ins>
      <w:ins w:id="140" w:author="Tamar" w:date="2018-06-22T18:48:00Z">
        <w:del w:id="141" w:author="Marilyn Vihman" w:date="2018-06-26T20:59:00Z">
          <w:r w:rsidR="00686AEE" w:rsidDel="007D6454">
            <w:rPr>
              <w:rFonts w:ascii="Cambria" w:hAnsi="Cambria" w:cstheme="minorHAnsi"/>
            </w:rPr>
            <w:delText>’</w:delText>
          </w:r>
        </w:del>
        <w:r w:rsidR="00686AEE">
          <w:rPr>
            <w:rFonts w:ascii="Cambria" w:hAnsi="Cambria" w:cstheme="minorHAnsi"/>
          </w:rPr>
          <w:t xml:space="preserve"> respectively</w:t>
        </w:r>
      </w:ins>
      <w:ins w:id="142" w:author="Marilyn Vihman" w:date="2018-06-26T20:59:00Z">
        <w:r w:rsidR="007D6454">
          <w:rPr>
            <w:rFonts w:ascii="Cambria" w:hAnsi="Cambria" w:cstheme="minorHAnsi"/>
          </w:rPr>
          <w:t>,</w:t>
        </w:r>
      </w:ins>
      <w:ins w:id="143" w:author="Tamar" w:date="2018-06-22T18:48:00Z">
        <w:r w:rsidR="00686AEE">
          <w:rPr>
            <w:rFonts w:ascii="Cambria" w:hAnsi="Cambria" w:cstheme="minorHAnsi"/>
          </w:rPr>
          <w:t xml:space="preserve"> in </w:t>
        </w:r>
      </w:ins>
      <w:ins w:id="144" w:author="Tamar" w:date="2018-06-22T18:47:00Z">
        <w:del w:id="145" w:author="Marilyn Vihman" w:date="2018-06-26T20:59:00Z">
          <w:r w:rsidR="00686AEE" w:rsidDel="007D6454">
            <w:rPr>
              <w:rFonts w:ascii="Cambria" w:hAnsi="Cambria" w:cstheme="minorHAnsi"/>
            </w:rPr>
            <w:delText xml:space="preserve">top panel of </w:delText>
          </w:r>
        </w:del>
        <w:r w:rsidR="00686AEE">
          <w:rPr>
            <w:rFonts w:ascii="Cambria" w:hAnsi="Cambria" w:cstheme="minorHAnsi"/>
          </w:rPr>
          <w:t>Figure 1</w:t>
        </w:r>
      </w:ins>
      <w:ins w:id="146" w:author="Marilyn Vihman" w:date="2018-06-26T20:59:00Z">
        <w:r w:rsidR="007D6454">
          <w:rPr>
            <w:rFonts w:ascii="Cambria" w:hAnsi="Cambria" w:cstheme="minorHAnsi"/>
          </w:rPr>
          <w:t>a</w:t>
        </w:r>
      </w:ins>
      <w:ins w:id="147" w:author="Tamar" w:date="2018-06-22T18:47:00Z">
        <w:r w:rsidR="00686AEE">
          <w:rPr>
            <w:rFonts w:ascii="Cambria" w:hAnsi="Cambria" w:cstheme="minorHAnsi"/>
          </w:rPr>
          <w:t>)</w:t>
        </w:r>
      </w:ins>
      <w:r w:rsidR="00EC1026">
        <w:rPr>
          <w:rFonts w:ascii="Cambria" w:hAnsi="Cambria" w:cstheme="minorHAnsi"/>
        </w:rPr>
        <w:t xml:space="preserve">. </w:t>
      </w:r>
      <w:r w:rsidR="00A64EDA">
        <w:rPr>
          <w:rFonts w:ascii="Cambria" w:hAnsi="Cambria" w:cstheme="minorHAnsi"/>
        </w:rPr>
        <w:t>Similarly, f</w:t>
      </w:r>
      <w:r w:rsidR="00EC1026">
        <w:rPr>
          <w:rFonts w:ascii="Cambria" w:hAnsi="Cambria" w:cstheme="minorHAnsi"/>
        </w:rPr>
        <w:t xml:space="preserve">or </w:t>
      </w:r>
      <w:r w:rsidR="00A64EDA">
        <w:rPr>
          <w:rFonts w:ascii="Cambria" w:hAnsi="Cambria" w:cstheme="minorHAnsi"/>
        </w:rPr>
        <w:t xml:space="preserve">half </w:t>
      </w:r>
      <w:r w:rsidR="00EC1026">
        <w:rPr>
          <w:rFonts w:ascii="Cambria" w:hAnsi="Cambria" w:cstheme="minorHAnsi"/>
        </w:rPr>
        <w:t>the children in Group 2, Passage 1 contained words presented sentence</w:t>
      </w:r>
      <w:r w:rsidR="00DA3212">
        <w:rPr>
          <w:rFonts w:ascii="Cambria" w:hAnsi="Cambria" w:cstheme="minorHAnsi"/>
        </w:rPr>
        <w:t>-</w:t>
      </w:r>
      <w:r w:rsidR="00EC1026">
        <w:rPr>
          <w:rFonts w:ascii="Cambria" w:hAnsi="Cambria" w:cstheme="minorHAnsi"/>
        </w:rPr>
        <w:t>finally in the book (‘Sentential passage</w:t>
      </w:r>
      <w:r w:rsidR="00DA2F48">
        <w:rPr>
          <w:rFonts w:ascii="Cambria" w:hAnsi="Cambria" w:cstheme="minorHAnsi"/>
        </w:rPr>
        <w:t>’</w:t>
      </w:r>
      <w:r w:rsidR="00EC1026">
        <w:rPr>
          <w:rFonts w:ascii="Cambria" w:hAnsi="Cambria" w:cstheme="minorHAnsi"/>
        </w:rPr>
        <w:t xml:space="preserve">) and Passage 3 contained </w:t>
      </w:r>
      <w:proofErr w:type="gramStart"/>
      <w:r w:rsidR="00EC1026">
        <w:rPr>
          <w:rFonts w:ascii="Cambria" w:hAnsi="Cambria" w:cstheme="minorHAnsi"/>
        </w:rPr>
        <w:t>Unfamiliar</w:t>
      </w:r>
      <w:proofErr w:type="gramEnd"/>
      <w:r w:rsidR="00EC1026">
        <w:rPr>
          <w:rFonts w:ascii="Cambria" w:hAnsi="Cambria" w:cstheme="minorHAnsi"/>
        </w:rPr>
        <w:t xml:space="preserve"> words, and vice versa for the other </w:t>
      </w:r>
      <w:r w:rsidR="00DA2F48">
        <w:rPr>
          <w:rFonts w:ascii="Cambria" w:hAnsi="Cambria" w:cstheme="minorHAnsi"/>
        </w:rPr>
        <w:t>children</w:t>
      </w:r>
      <w:ins w:id="148" w:author="Tamar" w:date="2018-06-22T18:48:00Z">
        <w:r w:rsidR="000A534D">
          <w:rPr>
            <w:rFonts w:ascii="Cambria" w:hAnsi="Cambria" w:cstheme="minorHAnsi"/>
          </w:rPr>
          <w:t xml:space="preserve"> </w:t>
        </w:r>
      </w:ins>
      <w:ins w:id="149" w:author="Marilyn Vihman" w:date="2018-06-26T20:59:00Z">
        <w:r w:rsidR="007D6454">
          <w:rPr>
            <w:rFonts w:ascii="Cambria" w:hAnsi="Cambria" w:cstheme="minorHAnsi"/>
          </w:rPr>
          <w:t>(see Baby A and Baby B</w:t>
        </w:r>
      </w:ins>
      <w:ins w:id="150" w:author="Marilyn Vihman" w:date="2018-06-26T21:00:00Z">
        <w:r w:rsidR="007D6454">
          <w:rPr>
            <w:rFonts w:ascii="Cambria" w:hAnsi="Cambria" w:cstheme="minorHAnsi"/>
          </w:rPr>
          <w:t>,</w:t>
        </w:r>
      </w:ins>
      <w:ins w:id="151" w:author="Marilyn Vihman" w:date="2018-06-26T20:59:00Z">
        <w:r w:rsidR="007D6454">
          <w:rPr>
            <w:rFonts w:ascii="Cambria" w:hAnsi="Cambria" w:cstheme="minorHAnsi"/>
          </w:rPr>
          <w:t xml:space="preserve"> respectively, in Figure 1b).</w:t>
        </w:r>
      </w:ins>
      <w:ins w:id="152" w:author="Marilyn Vihman" w:date="2018-06-26T21:00:00Z">
        <w:r w:rsidR="007D6454">
          <w:rPr>
            <w:rFonts w:ascii="Cambria" w:hAnsi="Cambria" w:cstheme="minorHAnsi"/>
          </w:rPr>
          <w:t xml:space="preserve"> </w:t>
        </w:r>
      </w:ins>
      <w:ins w:id="153" w:author="Tamar" w:date="2018-06-22T18:48:00Z">
        <w:del w:id="154" w:author="Marilyn Vihman" w:date="2018-06-26T20:59:00Z">
          <w:r w:rsidR="000A534D" w:rsidDel="007D6454">
            <w:rPr>
              <w:rFonts w:ascii="Cambria" w:hAnsi="Cambria" w:cstheme="minorHAnsi"/>
            </w:rPr>
            <w:delText>(see ‘Baby A’ and ‘Baby B’ respectively in bottom panel of Figure 1)</w:delText>
          </w:r>
        </w:del>
      </w:ins>
      <w:del w:id="155" w:author="Marilyn Vihman" w:date="2018-06-26T20:59:00Z">
        <w:r w:rsidRPr="00CA564C" w:rsidDel="007D6454">
          <w:rPr>
            <w:rFonts w:ascii="Cambria" w:hAnsi="Cambria" w:cstheme="minorHAnsi"/>
          </w:rPr>
          <w:delText>.</w:delText>
        </w:r>
        <w:r w:rsidR="00DD5B33" w:rsidDel="007D6454">
          <w:rPr>
            <w:rFonts w:ascii="Cambria" w:hAnsi="Cambria" w:cstheme="minorHAnsi"/>
          </w:rPr>
          <w:delText xml:space="preserve"> </w:delText>
        </w:r>
      </w:del>
      <w:r w:rsidR="00DD5B33">
        <w:rPr>
          <w:rFonts w:ascii="Cambria" w:hAnsi="Cambria" w:cstheme="minorHAnsi"/>
        </w:rPr>
        <w:t>During the HPP each i</w:t>
      </w:r>
      <w:r w:rsidR="002D7CE8">
        <w:rPr>
          <w:rFonts w:ascii="Cambria" w:hAnsi="Cambria" w:cstheme="minorHAnsi"/>
        </w:rPr>
        <w:t>nfant</w:t>
      </w:r>
      <w:r w:rsidR="00DD5B33">
        <w:rPr>
          <w:rFonts w:ascii="Cambria" w:hAnsi="Cambria" w:cstheme="minorHAnsi"/>
        </w:rPr>
        <w:t xml:space="preserve"> heard </w:t>
      </w:r>
      <w:r w:rsidR="008923AF">
        <w:rPr>
          <w:rFonts w:ascii="Cambria" w:hAnsi="Cambria" w:cstheme="minorHAnsi"/>
        </w:rPr>
        <w:t>two passages presented</w:t>
      </w:r>
      <w:r w:rsidR="00DD5B33">
        <w:rPr>
          <w:rFonts w:ascii="Cambria" w:hAnsi="Cambria" w:cstheme="minorHAnsi"/>
        </w:rPr>
        <w:t xml:space="preserve"> in pseudo-random order (ensuring </w:t>
      </w:r>
      <w:r w:rsidR="00A94B94">
        <w:rPr>
          <w:rFonts w:ascii="Cambria" w:hAnsi="Cambria" w:cstheme="minorHAnsi"/>
        </w:rPr>
        <w:t xml:space="preserve">that </w:t>
      </w:r>
      <w:r w:rsidR="00DD5B33">
        <w:rPr>
          <w:rFonts w:ascii="Cambria" w:hAnsi="Cambria" w:cstheme="minorHAnsi"/>
        </w:rPr>
        <w:t xml:space="preserve">no </w:t>
      </w:r>
      <w:r w:rsidR="008923AF">
        <w:rPr>
          <w:rFonts w:ascii="Cambria" w:hAnsi="Cambria" w:cstheme="minorHAnsi"/>
        </w:rPr>
        <w:t>passage</w:t>
      </w:r>
      <w:r w:rsidR="00DD5B33">
        <w:rPr>
          <w:rFonts w:ascii="Cambria" w:hAnsi="Cambria" w:cstheme="minorHAnsi"/>
        </w:rPr>
        <w:t xml:space="preserve"> was heard more than </w:t>
      </w:r>
      <w:r w:rsidR="00A94B94">
        <w:rPr>
          <w:rFonts w:ascii="Cambria" w:hAnsi="Cambria" w:cstheme="minorHAnsi"/>
        </w:rPr>
        <w:t>twice in succession</w:t>
      </w:r>
      <w:r w:rsidR="00DD5B33">
        <w:rPr>
          <w:rFonts w:ascii="Cambria" w:hAnsi="Cambria" w:cstheme="minorHAnsi"/>
        </w:rPr>
        <w:t>),</w:t>
      </w:r>
      <w:r w:rsidR="001A1816">
        <w:rPr>
          <w:rStyle w:val="FootnoteReference"/>
          <w:rFonts w:ascii="Cambria" w:hAnsi="Cambria" w:cstheme="minorHAnsi"/>
        </w:rPr>
        <w:footnoteReference w:id="6"/>
      </w:r>
      <w:r w:rsidR="00DD5B33">
        <w:rPr>
          <w:rFonts w:ascii="Cambria" w:hAnsi="Cambria" w:cstheme="minorHAnsi"/>
        </w:rPr>
        <w:t xml:space="preserve"> from randomly chosen sides (right or</w:t>
      </w:r>
      <w:r w:rsidR="007077F0">
        <w:rPr>
          <w:rFonts w:ascii="Cambria" w:hAnsi="Cambria" w:cstheme="minorHAnsi"/>
        </w:rPr>
        <w:t xml:space="preserve"> left</w:t>
      </w:r>
      <w:r w:rsidR="00DD5B33">
        <w:rPr>
          <w:rFonts w:ascii="Cambria" w:hAnsi="Cambria" w:cstheme="minorHAnsi"/>
        </w:rPr>
        <w:t xml:space="preserve">). </w:t>
      </w:r>
      <w:r w:rsidR="00F26E8B">
        <w:rPr>
          <w:rFonts w:ascii="Cambria" w:hAnsi="Cambria" w:cstheme="minorHAnsi"/>
        </w:rPr>
        <w:t>E</w:t>
      </w:r>
      <w:r w:rsidR="00F26E8B" w:rsidRPr="00CA564C">
        <w:rPr>
          <w:rFonts w:ascii="Cambria" w:hAnsi="Cambria" w:cstheme="minorHAnsi"/>
        </w:rPr>
        <w:t>ach test involv</w:t>
      </w:r>
      <w:r w:rsidR="00F26E8B">
        <w:rPr>
          <w:rFonts w:ascii="Cambria" w:hAnsi="Cambria" w:cstheme="minorHAnsi"/>
        </w:rPr>
        <w:t>ed</w:t>
      </w:r>
      <w:r w:rsidR="00F26E8B" w:rsidRPr="00CA564C">
        <w:rPr>
          <w:rFonts w:ascii="Cambria" w:hAnsi="Cambria" w:cstheme="minorHAnsi"/>
        </w:rPr>
        <w:t xml:space="preserve"> </w:t>
      </w:r>
      <w:r w:rsidR="00F26E8B">
        <w:rPr>
          <w:rFonts w:ascii="Cambria" w:hAnsi="Cambria" w:cstheme="minorHAnsi"/>
        </w:rPr>
        <w:t xml:space="preserve">two </w:t>
      </w:r>
      <w:r w:rsidR="00F26E8B" w:rsidRPr="00CA564C">
        <w:rPr>
          <w:rFonts w:ascii="Cambria" w:hAnsi="Cambria" w:cstheme="minorHAnsi"/>
        </w:rPr>
        <w:t>familiar</w:t>
      </w:r>
      <w:r w:rsidR="006568D3">
        <w:rPr>
          <w:rFonts w:ascii="Cambria" w:hAnsi="Cambria" w:cstheme="minorHAnsi"/>
        </w:rPr>
        <w:t>isat</w:t>
      </w:r>
      <w:r w:rsidR="00F26E8B" w:rsidRPr="00CA564C">
        <w:rPr>
          <w:rFonts w:ascii="Cambria" w:hAnsi="Cambria" w:cstheme="minorHAnsi"/>
        </w:rPr>
        <w:t xml:space="preserve">ion trials </w:t>
      </w:r>
      <w:r w:rsidR="00F26E8B">
        <w:rPr>
          <w:rFonts w:ascii="Cambria" w:hAnsi="Cambria" w:cstheme="minorHAnsi"/>
        </w:rPr>
        <w:t xml:space="preserve">(1 of each passage) </w:t>
      </w:r>
      <w:r w:rsidR="00F26E8B" w:rsidRPr="00CA564C">
        <w:rPr>
          <w:rFonts w:ascii="Cambria" w:hAnsi="Cambria" w:cstheme="minorHAnsi"/>
        </w:rPr>
        <w:t>and 12 test trials</w:t>
      </w:r>
      <w:r w:rsidR="00F26E8B">
        <w:rPr>
          <w:rFonts w:ascii="Cambria" w:hAnsi="Cambria" w:cstheme="minorHAnsi"/>
        </w:rPr>
        <w:t xml:space="preserve"> (6 of each passage)</w:t>
      </w:r>
      <w:r w:rsidR="00F26E8B" w:rsidRPr="00CA564C">
        <w:rPr>
          <w:rFonts w:ascii="Cambria" w:hAnsi="Cambria" w:cstheme="minorHAnsi"/>
        </w:rPr>
        <w:t>.</w:t>
      </w:r>
      <w:r w:rsidR="001A1816">
        <w:rPr>
          <w:rFonts w:ascii="Cambria" w:hAnsi="Cambria" w:cstheme="minorHAnsi"/>
        </w:rPr>
        <w:t xml:space="preserve"> </w:t>
      </w:r>
    </w:p>
    <w:p w14:paraId="28DBA972" w14:textId="77777777" w:rsidR="003E6436" w:rsidRPr="004B2C9A" w:rsidRDefault="003E6436" w:rsidP="00646F2A">
      <w:pPr>
        <w:spacing w:after="120" w:line="480" w:lineRule="auto"/>
        <w:jc w:val="both"/>
        <w:rPr>
          <w:rFonts w:ascii="Cambria" w:hAnsi="Cambria" w:cstheme="minorHAnsi"/>
          <w:i/>
        </w:rPr>
      </w:pPr>
      <w:r w:rsidRPr="004B2C9A">
        <w:rPr>
          <w:rFonts w:ascii="Cambria" w:hAnsi="Cambria" w:cstheme="minorHAnsi"/>
          <w:i/>
        </w:rPr>
        <w:t xml:space="preserve">Results </w:t>
      </w:r>
    </w:p>
    <w:p w14:paraId="0E004C8A" w14:textId="2AEE6FF9" w:rsidR="003E6436" w:rsidRPr="00771BAB" w:rsidRDefault="00020FD3" w:rsidP="007C60AF">
      <w:pPr>
        <w:pStyle w:val="CommentText"/>
        <w:spacing w:line="480" w:lineRule="auto"/>
        <w:rPr>
          <w:rFonts w:ascii="Cambria" w:hAnsi="Cambria" w:cstheme="minorHAnsi"/>
        </w:rPr>
      </w:pPr>
      <w:r>
        <w:rPr>
          <w:rFonts w:ascii="Cambria" w:hAnsi="Cambria" w:cstheme="minorHAnsi"/>
        </w:rPr>
        <w:t>We ran a mixed design ANOVA, with test-item Familiarity (familiar from book vs. unfamiliar) as a within-subject variable and Group (Group 1 vs. Group 2) as a between-</w:t>
      </w:r>
      <w:r>
        <w:rPr>
          <w:rFonts w:ascii="Cambria" w:hAnsi="Cambria" w:cstheme="minorHAnsi"/>
        </w:rPr>
        <w:lastRenderedPageBreak/>
        <w:t xml:space="preserve">subject variable. </w:t>
      </w:r>
      <w:r w:rsidR="0075247E">
        <w:rPr>
          <w:rFonts w:ascii="Cambria" w:hAnsi="Cambria" w:cstheme="minorHAnsi"/>
        </w:rPr>
        <w:t xml:space="preserve">The mean looking time in </w:t>
      </w:r>
      <w:r w:rsidR="0075247E" w:rsidRPr="00395083">
        <w:rPr>
          <w:rFonts w:ascii="Cambria" w:hAnsi="Cambria" w:cstheme="minorHAnsi"/>
        </w:rPr>
        <w:t>Group</w:t>
      </w:r>
      <w:r w:rsidR="0075247E" w:rsidRPr="004B2C9A">
        <w:rPr>
          <w:rFonts w:ascii="Cambria" w:hAnsi="Cambria" w:cstheme="minorHAnsi"/>
        </w:rPr>
        <w:t xml:space="preserve"> 1</w:t>
      </w:r>
      <w:r w:rsidR="0075247E">
        <w:rPr>
          <w:rFonts w:ascii="Cambria" w:hAnsi="Cambria" w:cstheme="minorHAnsi"/>
        </w:rPr>
        <w:t xml:space="preserve"> towards the Familiar (Isolated) passage was M = 5963</w:t>
      </w:r>
      <w:r w:rsidR="0075247E" w:rsidRPr="004B2C9A">
        <w:rPr>
          <w:rFonts w:ascii="Cambria" w:hAnsi="Cambria" w:cstheme="minorHAnsi"/>
        </w:rPr>
        <w:t xml:space="preserve"> </w:t>
      </w:r>
      <w:proofErr w:type="spellStart"/>
      <w:r w:rsidR="0075247E" w:rsidRPr="004B2C9A">
        <w:rPr>
          <w:rFonts w:ascii="Cambria" w:hAnsi="Cambria" w:cstheme="minorHAnsi"/>
        </w:rPr>
        <w:t>ms</w:t>
      </w:r>
      <w:proofErr w:type="spellEnd"/>
      <w:r w:rsidR="0075247E">
        <w:rPr>
          <w:rFonts w:ascii="Cambria" w:hAnsi="Cambria" w:cstheme="minorHAnsi"/>
        </w:rPr>
        <w:t xml:space="preserve"> (</w:t>
      </w:r>
      <w:proofErr w:type="spellStart"/>
      <w:r w:rsidR="0075247E" w:rsidRPr="004B2C9A">
        <w:rPr>
          <w:rFonts w:ascii="Cambria" w:hAnsi="Cambria" w:cstheme="minorHAnsi"/>
        </w:rPr>
        <w:t>sd</w:t>
      </w:r>
      <w:proofErr w:type="spellEnd"/>
      <w:r w:rsidR="0075247E" w:rsidRPr="004B2C9A">
        <w:rPr>
          <w:rFonts w:ascii="Cambria" w:hAnsi="Cambria" w:cstheme="minorHAnsi"/>
        </w:rPr>
        <w:t xml:space="preserve">= </w:t>
      </w:r>
      <w:r w:rsidR="0075247E">
        <w:rPr>
          <w:rFonts w:ascii="Cambria" w:hAnsi="Cambria" w:cstheme="minorHAnsi"/>
        </w:rPr>
        <w:t>2735) and towards Unfamiliar passage M = 5801 (</w:t>
      </w:r>
      <w:proofErr w:type="spellStart"/>
      <w:r w:rsidR="0075247E">
        <w:rPr>
          <w:rFonts w:ascii="Cambria" w:hAnsi="Cambria" w:cstheme="minorHAnsi"/>
        </w:rPr>
        <w:t>sd</w:t>
      </w:r>
      <w:proofErr w:type="spellEnd"/>
      <w:r w:rsidR="0075247E">
        <w:rPr>
          <w:rFonts w:ascii="Cambria" w:hAnsi="Cambria" w:cstheme="minorHAnsi"/>
        </w:rPr>
        <w:t xml:space="preserve"> = 2825). In Group 2 the mean looking time towards the Familiar (Sentential) passage was M = 6244 </w:t>
      </w:r>
      <w:proofErr w:type="spellStart"/>
      <w:r w:rsidR="0075247E">
        <w:rPr>
          <w:rFonts w:ascii="Cambria" w:hAnsi="Cambria" w:cstheme="minorHAnsi"/>
        </w:rPr>
        <w:t>ms</w:t>
      </w:r>
      <w:proofErr w:type="spellEnd"/>
      <w:r w:rsidR="0075247E">
        <w:rPr>
          <w:rFonts w:ascii="Cambria" w:hAnsi="Cambria" w:cstheme="minorHAnsi"/>
        </w:rPr>
        <w:t xml:space="preserve"> (</w:t>
      </w:r>
      <w:proofErr w:type="spellStart"/>
      <w:r w:rsidR="0075247E">
        <w:rPr>
          <w:rFonts w:ascii="Cambria" w:hAnsi="Cambria" w:cstheme="minorHAnsi"/>
        </w:rPr>
        <w:t>sd</w:t>
      </w:r>
      <w:proofErr w:type="spellEnd"/>
      <w:r w:rsidR="0075247E">
        <w:rPr>
          <w:rFonts w:ascii="Cambria" w:hAnsi="Cambria" w:cstheme="minorHAnsi"/>
        </w:rPr>
        <w:t xml:space="preserve"> = 2768) and towards the Unfamiliar passage M = 7054 </w:t>
      </w:r>
      <w:proofErr w:type="spellStart"/>
      <w:r w:rsidR="0075247E">
        <w:rPr>
          <w:rFonts w:ascii="Cambria" w:hAnsi="Cambria" w:cstheme="minorHAnsi"/>
        </w:rPr>
        <w:t>ms</w:t>
      </w:r>
      <w:proofErr w:type="spellEnd"/>
      <w:r w:rsidR="0075247E">
        <w:rPr>
          <w:rFonts w:ascii="Cambria" w:hAnsi="Cambria" w:cstheme="minorHAnsi"/>
        </w:rPr>
        <w:t xml:space="preserve"> (</w:t>
      </w:r>
      <w:proofErr w:type="spellStart"/>
      <w:r w:rsidR="0075247E">
        <w:rPr>
          <w:rFonts w:ascii="Cambria" w:hAnsi="Cambria" w:cstheme="minorHAnsi"/>
        </w:rPr>
        <w:t>sd</w:t>
      </w:r>
      <w:proofErr w:type="spellEnd"/>
      <w:r w:rsidR="0075247E">
        <w:rPr>
          <w:rFonts w:ascii="Cambria" w:hAnsi="Cambria" w:cstheme="minorHAnsi"/>
        </w:rPr>
        <w:t xml:space="preserve"> = 3442)</w:t>
      </w:r>
      <w:r w:rsidR="0075247E" w:rsidRPr="004B2C9A">
        <w:rPr>
          <w:rFonts w:ascii="Cambria" w:hAnsi="Cambria" w:cstheme="minorHAnsi"/>
        </w:rPr>
        <w:t xml:space="preserve">. </w:t>
      </w:r>
      <w:r>
        <w:rPr>
          <w:rFonts w:ascii="Cambria" w:hAnsi="Cambria" w:cstheme="minorHAnsi"/>
        </w:rPr>
        <w:t xml:space="preserve">There was no main effect for Group, F (1, 30) = </w:t>
      </w:r>
      <w:r w:rsidR="004E65C1">
        <w:rPr>
          <w:rFonts w:ascii="Cambria" w:hAnsi="Cambria" w:cstheme="minorHAnsi"/>
        </w:rPr>
        <w:t>0.593</w:t>
      </w:r>
      <w:r>
        <w:rPr>
          <w:rFonts w:ascii="Cambria" w:hAnsi="Cambria" w:cstheme="minorHAnsi"/>
        </w:rPr>
        <w:t>, p = .</w:t>
      </w:r>
      <w:r w:rsidR="004E65C1">
        <w:rPr>
          <w:rFonts w:ascii="Cambria" w:hAnsi="Cambria" w:cstheme="minorHAnsi"/>
        </w:rPr>
        <w:t xml:space="preserve">447 </w:t>
      </w:r>
      <w:r w:rsidR="007C4024">
        <w:rPr>
          <w:rFonts w:ascii="Cambria" w:hAnsi="Cambria" w:cstheme="minorHAnsi"/>
        </w:rPr>
        <w:t xml:space="preserve">(small effect size: </w:t>
      </w:r>
      <w:r w:rsidR="007C4024" w:rsidRPr="00ED7ECD">
        <w:rPr>
          <w:rFonts w:ascii="Cambria" w:hAnsi="Cambria" w:cstheme="minorHAnsi"/>
        </w:rPr>
        <w:t>Partial Eta Squared = .</w:t>
      </w:r>
      <w:r w:rsidR="004E65C1">
        <w:rPr>
          <w:rFonts w:ascii="Cambria" w:hAnsi="Cambria" w:cstheme="minorHAnsi"/>
        </w:rPr>
        <w:t>0</w:t>
      </w:r>
      <w:r w:rsidR="0067507F">
        <w:rPr>
          <w:rFonts w:ascii="Cambria" w:hAnsi="Cambria" w:cstheme="minorHAnsi"/>
        </w:rPr>
        <w:t>2</w:t>
      </w:r>
      <w:r w:rsidR="00395083">
        <w:rPr>
          <w:rFonts w:ascii="Cambria" w:hAnsi="Cambria" w:cstheme="minorHAnsi"/>
        </w:rPr>
        <w:t>)</w:t>
      </w:r>
      <w:r w:rsidR="007C4024">
        <w:rPr>
          <w:rFonts w:ascii="Cambria" w:hAnsi="Cambria" w:cstheme="minorHAnsi"/>
        </w:rPr>
        <w:t xml:space="preserve"> </w:t>
      </w:r>
      <w:r>
        <w:rPr>
          <w:rFonts w:ascii="Cambria" w:hAnsi="Cambria" w:cstheme="minorHAnsi"/>
        </w:rPr>
        <w:t>or for Familiarity, F (1</w:t>
      </w:r>
      <w:r w:rsidRPr="00B756F2">
        <w:rPr>
          <w:rFonts w:ascii="Cambria" w:hAnsi="Cambria" w:cstheme="minorHAnsi"/>
        </w:rPr>
        <w:t xml:space="preserve">, </w:t>
      </w:r>
      <w:r w:rsidR="00FF662D" w:rsidRPr="00FF662D">
        <w:rPr>
          <w:rFonts w:ascii="Cambria" w:hAnsi="Cambria" w:cstheme="minorHAnsi"/>
        </w:rPr>
        <w:t>30</w:t>
      </w:r>
      <w:r>
        <w:rPr>
          <w:rFonts w:ascii="Cambria" w:hAnsi="Cambria" w:cstheme="minorHAnsi"/>
        </w:rPr>
        <w:t xml:space="preserve">) = </w:t>
      </w:r>
      <w:r w:rsidR="004E65C1">
        <w:rPr>
          <w:rFonts w:ascii="Cambria" w:hAnsi="Cambria" w:cstheme="minorHAnsi"/>
        </w:rPr>
        <w:t>1.023</w:t>
      </w:r>
      <w:r>
        <w:rPr>
          <w:rFonts w:ascii="Cambria" w:hAnsi="Cambria" w:cstheme="minorHAnsi"/>
        </w:rPr>
        <w:t xml:space="preserve">, p </w:t>
      </w:r>
      <w:proofErr w:type="gramStart"/>
      <w:r>
        <w:rPr>
          <w:rFonts w:ascii="Cambria" w:hAnsi="Cambria" w:cstheme="minorHAnsi"/>
        </w:rPr>
        <w:t>= .</w:t>
      </w:r>
      <w:proofErr w:type="gramEnd"/>
      <w:r>
        <w:rPr>
          <w:rFonts w:ascii="Cambria" w:hAnsi="Cambria" w:cstheme="minorHAnsi"/>
        </w:rPr>
        <w:t xml:space="preserve"> </w:t>
      </w:r>
      <w:r w:rsidR="004E65C1">
        <w:rPr>
          <w:rFonts w:ascii="Cambria" w:hAnsi="Cambria" w:cstheme="minorHAnsi"/>
        </w:rPr>
        <w:t xml:space="preserve">320 </w:t>
      </w:r>
      <w:r w:rsidR="007C4024">
        <w:rPr>
          <w:rFonts w:ascii="Cambria" w:hAnsi="Cambria" w:cstheme="minorHAnsi"/>
        </w:rPr>
        <w:t xml:space="preserve">(small effect size: </w:t>
      </w:r>
      <w:r w:rsidR="007C4024" w:rsidRPr="00ED7ECD">
        <w:rPr>
          <w:rFonts w:ascii="Cambria" w:hAnsi="Cambria" w:cstheme="minorHAnsi"/>
        </w:rPr>
        <w:t>Partial Eta Squared = .</w:t>
      </w:r>
      <w:r w:rsidR="007C4024">
        <w:rPr>
          <w:rFonts w:ascii="Cambria" w:hAnsi="Cambria" w:cstheme="minorHAnsi"/>
        </w:rPr>
        <w:t xml:space="preserve">03) </w:t>
      </w:r>
      <w:r>
        <w:rPr>
          <w:rFonts w:ascii="Cambria" w:hAnsi="Cambria" w:cstheme="minorHAnsi"/>
        </w:rPr>
        <w:t>and no significant interaction of Group with Familiarity: F (1, 30) = 2.</w:t>
      </w:r>
      <w:r w:rsidR="004E65C1">
        <w:rPr>
          <w:rFonts w:ascii="Cambria" w:hAnsi="Cambria" w:cstheme="minorHAnsi"/>
        </w:rPr>
        <w:t>301</w:t>
      </w:r>
      <w:r>
        <w:rPr>
          <w:rFonts w:ascii="Cambria" w:hAnsi="Cambria" w:cstheme="minorHAnsi"/>
        </w:rPr>
        <w:t xml:space="preserve">, p </w:t>
      </w:r>
      <w:proofErr w:type="gramStart"/>
      <w:r>
        <w:rPr>
          <w:rFonts w:ascii="Cambria" w:hAnsi="Cambria" w:cstheme="minorHAnsi"/>
        </w:rPr>
        <w:t>= .</w:t>
      </w:r>
      <w:proofErr w:type="gramEnd"/>
      <w:r>
        <w:rPr>
          <w:rFonts w:ascii="Cambria" w:hAnsi="Cambria" w:cstheme="minorHAnsi"/>
        </w:rPr>
        <w:t xml:space="preserve"> </w:t>
      </w:r>
      <w:proofErr w:type="gramStart"/>
      <w:r w:rsidR="0075247E">
        <w:rPr>
          <w:rFonts w:ascii="Cambria" w:hAnsi="Cambria" w:cstheme="minorHAnsi"/>
        </w:rPr>
        <w:t>140</w:t>
      </w:r>
      <w:r w:rsidR="0075247E" w:rsidRPr="00771BAB">
        <w:rPr>
          <w:rFonts w:ascii="Cambria" w:hAnsi="Cambria" w:cstheme="minorHAnsi"/>
        </w:rPr>
        <w:t xml:space="preserve"> </w:t>
      </w:r>
      <w:r w:rsidR="007C4024">
        <w:rPr>
          <w:rFonts w:ascii="Cambria" w:hAnsi="Cambria" w:cstheme="minorHAnsi"/>
        </w:rPr>
        <w:t xml:space="preserve">(medium effect size: </w:t>
      </w:r>
      <w:r w:rsidR="007C4024" w:rsidRPr="00ED7ECD">
        <w:rPr>
          <w:rFonts w:ascii="Cambria" w:hAnsi="Cambria" w:cstheme="minorHAnsi"/>
        </w:rPr>
        <w:t>Partial Eta Squared = .</w:t>
      </w:r>
      <w:r w:rsidR="007C4024">
        <w:rPr>
          <w:rFonts w:ascii="Cambria" w:hAnsi="Cambria" w:cstheme="minorHAnsi"/>
        </w:rPr>
        <w:t>0</w:t>
      </w:r>
      <w:r w:rsidR="0075247E">
        <w:rPr>
          <w:rFonts w:ascii="Cambria" w:hAnsi="Cambria" w:cstheme="minorHAnsi"/>
        </w:rPr>
        <w:t>7</w:t>
      </w:r>
      <w:r w:rsidR="007C4024">
        <w:rPr>
          <w:rFonts w:ascii="Cambria" w:hAnsi="Cambria" w:cstheme="minorHAnsi"/>
        </w:rPr>
        <w:t>)</w:t>
      </w:r>
      <w:r w:rsidR="007C4024" w:rsidRPr="00771BAB">
        <w:rPr>
          <w:rFonts w:ascii="Cambria" w:hAnsi="Cambria" w:cstheme="minorHAnsi"/>
        </w:rPr>
        <w:t xml:space="preserve"> </w:t>
      </w:r>
      <w:r w:rsidR="003E6436" w:rsidRPr="00771BAB">
        <w:rPr>
          <w:rFonts w:ascii="Cambria" w:hAnsi="Cambria" w:cstheme="minorHAnsi"/>
        </w:rPr>
        <w:t xml:space="preserve">(see </w:t>
      </w:r>
      <w:r w:rsidR="00CD12AA">
        <w:rPr>
          <w:rFonts w:ascii="Cambria" w:hAnsi="Cambria" w:cstheme="minorHAnsi"/>
        </w:rPr>
        <w:t xml:space="preserve">Figure </w:t>
      </w:r>
      <w:ins w:id="156" w:author="Tamar" w:date="2018-06-22T18:40:00Z">
        <w:r w:rsidR="00036B61">
          <w:rPr>
            <w:rFonts w:ascii="Cambria" w:hAnsi="Cambria" w:cstheme="minorHAnsi"/>
          </w:rPr>
          <w:t>4</w:t>
        </w:r>
      </w:ins>
      <w:del w:id="157" w:author="Tamar" w:date="2018-06-22T18:40:00Z">
        <w:r w:rsidR="00CD12AA" w:rsidDel="00036B61">
          <w:rPr>
            <w:rFonts w:ascii="Cambria" w:hAnsi="Cambria" w:cstheme="minorHAnsi"/>
          </w:rPr>
          <w:delText>3</w:delText>
        </w:r>
      </w:del>
      <w:r w:rsidR="003E6436" w:rsidRPr="00771BAB">
        <w:rPr>
          <w:rFonts w:ascii="Cambria" w:hAnsi="Cambria" w:cstheme="minorHAnsi"/>
        </w:rPr>
        <w:t>).</w:t>
      </w:r>
      <w:proofErr w:type="gramEnd"/>
      <w:r w:rsidR="001C2D79">
        <w:rPr>
          <w:rFonts w:ascii="Cambria" w:hAnsi="Cambria" w:cstheme="minorHAnsi"/>
        </w:rPr>
        <w:t xml:space="preserve"> </w:t>
      </w:r>
    </w:p>
    <w:p w14:paraId="3C85009B" w14:textId="0F702889" w:rsidR="003E6436" w:rsidRDefault="00964F2C" w:rsidP="00646F2A">
      <w:pPr>
        <w:spacing w:after="120" w:line="480" w:lineRule="auto"/>
        <w:jc w:val="both"/>
        <w:rPr>
          <w:rFonts w:ascii="Cambria" w:hAnsi="Cambria" w:cstheme="minorHAnsi"/>
        </w:rPr>
      </w:pPr>
      <w:r w:rsidRPr="00771BAB">
        <w:rPr>
          <w:rFonts w:ascii="Cambria" w:hAnsi="Cambria" w:cstheme="minorHAnsi"/>
        </w:rPr>
        <w:t xml:space="preserve">The families reported reading the book to their infants a mean of </w:t>
      </w:r>
      <w:r w:rsidR="00577E11" w:rsidRPr="00771BAB">
        <w:rPr>
          <w:rFonts w:ascii="Cambria" w:hAnsi="Cambria" w:cstheme="minorHAnsi"/>
        </w:rPr>
        <w:t>1</w:t>
      </w:r>
      <w:r w:rsidR="00577E11">
        <w:rPr>
          <w:rFonts w:ascii="Cambria" w:hAnsi="Cambria" w:cstheme="minorHAnsi"/>
        </w:rPr>
        <w:t>8</w:t>
      </w:r>
      <w:r w:rsidR="00577E11" w:rsidRPr="00771BAB">
        <w:rPr>
          <w:rFonts w:ascii="Cambria" w:hAnsi="Cambria" w:cstheme="minorHAnsi"/>
        </w:rPr>
        <w:t xml:space="preserve"> </w:t>
      </w:r>
      <w:r w:rsidRPr="00771BAB">
        <w:rPr>
          <w:rFonts w:ascii="Cambria" w:hAnsi="Cambria" w:cstheme="minorHAnsi"/>
        </w:rPr>
        <w:t>times (Group 1</w:t>
      </w:r>
      <w:r w:rsidR="00150728" w:rsidRPr="00771BAB">
        <w:rPr>
          <w:rFonts w:ascii="Cambria" w:hAnsi="Cambria" w:cstheme="minorHAnsi"/>
        </w:rPr>
        <w:t>, one missing value</w:t>
      </w:r>
      <w:r w:rsidR="00577E11">
        <w:rPr>
          <w:rFonts w:ascii="Cambria" w:hAnsi="Cambria" w:cstheme="minorHAnsi"/>
        </w:rPr>
        <w:t>, range 7 to 41</w:t>
      </w:r>
      <w:r w:rsidRPr="00771BAB">
        <w:rPr>
          <w:rFonts w:ascii="Cambria" w:hAnsi="Cambria" w:cstheme="minorHAnsi"/>
        </w:rPr>
        <w:t xml:space="preserve">) and </w:t>
      </w:r>
      <w:r w:rsidR="00150728" w:rsidRPr="00771BAB">
        <w:rPr>
          <w:rFonts w:ascii="Cambria" w:hAnsi="Cambria" w:cstheme="minorHAnsi"/>
        </w:rPr>
        <w:t>23</w:t>
      </w:r>
      <w:r w:rsidRPr="00771BAB">
        <w:rPr>
          <w:rFonts w:ascii="Cambria" w:hAnsi="Cambria" w:cstheme="minorHAnsi"/>
        </w:rPr>
        <w:t xml:space="preserve"> times (Group 2</w:t>
      </w:r>
      <w:r w:rsidR="00651097">
        <w:rPr>
          <w:rFonts w:ascii="Cambria" w:hAnsi="Cambria" w:cstheme="minorHAnsi"/>
        </w:rPr>
        <w:t xml:space="preserve">, </w:t>
      </w:r>
      <w:r w:rsidR="00651097" w:rsidRPr="00771BAB">
        <w:rPr>
          <w:rFonts w:ascii="Cambria" w:hAnsi="Cambria" w:cstheme="minorHAnsi"/>
        </w:rPr>
        <w:t>range 4 to 41</w:t>
      </w:r>
      <w:r w:rsidRPr="00771BAB">
        <w:rPr>
          <w:rFonts w:ascii="Cambria" w:hAnsi="Cambria" w:cstheme="minorHAnsi"/>
        </w:rPr>
        <w:t xml:space="preserve">) over the three weeks. We found no correlation between number of repeats and infant preference for familiar words </w:t>
      </w:r>
      <w:r w:rsidR="00651097">
        <w:rPr>
          <w:rFonts w:ascii="Cambria" w:hAnsi="Cambria" w:cstheme="minorHAnsi"/>
        </w:rPr>
        <w:t xml:space="preserve">(as measured by looking time to the familiar words minus that to the unfamiliar words) </w:t>
      </w:r>
      <w:r w:rsidRPr="00771BAB">
        <w:rPr>
          <w:rFonts w:ascii="Cambria" w:hAnsi="Cambria" w:cstheme="minorHAnsi"/>
        </w:rPr>
        <w:t>in either group</w:t>
      </w:r>
      <w:r w:rsidR="00150728" w:rsidRPr="00771BAB">
        <w:rPr>
          <w:rFonts w:ascii="Cambria" w:hAnsi="Cambria" w:cstheme="minorHAnsi"/>
        </w:rPr>
        <w:t xml:space="preserve"> </w:t>
      </w:r>
      <w:r w:rsidR="001A18D2">
        <w:rPr>
          <w:rFonts w:ascii="Cambria" w:hAnsi="Cambria" w:cstheme="minorHAnsi"/>
        </w:rPr>
        <w:t>(</w:t>
      </w:r>
      <w:proofErr w:type="gramStart"/>
      <w:r w:rsidR="001A18D2">
        <w:rPr>
          <w:rFonts w:ascii="Cambria" w:hAnsi="Cambria" w:cstheme="minorHAnsi"/>
        </w:rPr>
        <w:t>r</w:t>
      </w:r>
      <w:r w:rsidR="00C742FB">
        <w:rPr>
          <w:rFonts w:ascii="Cambria" w:hAnsi="Cambria" w:cstheme="minorHAnsi"/>
        </w:rPr>
        <w:t>(</w:t>
      </w:r>
      <w:proofErr w:type="gramEnd"/>
      <w:r w:rsidR="00C742FB">
        <w:rPr>
          <w:rFonts w:ascii="Cambria" w:hAnsi="Cambria" w:cstheme="minorHAnsi"/>
        </w:rPr>
        <w:t>15)</w:t>
      </w:r>
      <w:r w:rsidR="001A18D2">
        <w:rPr>
          <w:rFonts w:ascii="Cambria" w:hAnsi="Cambria" w:cstheme="minorHAnsi"/>
        </w:rPr>
        <w:t xml:space="preserve"> = -.</w:t>
      </w:r>
      <w:r w:rsidR="00C742FB">
        <w:rPr>
          <w:rFonts w:ascii="Cambria" w:hAnsi="Cambria" w:cstheme="minorHAnsi"/>
        </w:rPr>
        <w:t>283</w:t>
      </w:r>
      <w:r w:rsidR="001A18D2">
        <w:rPr>
          <w:rFonts w:ascii="Cambria" w:hAnsi="Cambria" w:cstheme="minorHAnsi"/>
        </w:rPr>
        <w:t>, p = .</w:t>
      </w:r>
      <w:r w:rsidR="00C742FB">
        <w:rPr>
          <w:rFonts w:ascii="Cambria" w:hAnsi="Cambria" w:cstheme="minorHAnsi"/>
        </w:rPr>
        <w:t>307</w:t>
      </w:r>
      <w:r w:rsidR="001A18D2">
        <w:rPr>
          <w:rFonts w:ascii="Cambria" w:hAnsi="Cambria" w:cstheme="minorHAnsi"/>
        </w:rPr>
        <w:t>, 2-tailed in Group 1 and r</w:t>
      </w:r>
      <w:r w:rsidR="00C742FB">
        <w:rPr>
          <w:rFonts w:ascii="Cambria" w:hAnsi="Cambria" w:cstheme="minorHAnsi"/>
        </w:rPr>
        <w:t>(16) = .077, p = 0.777</w:t>
      </w:r>
      <w:r w:rsidR="001A18D2">
        <w:rPr>
          <w:rFonts w:ascii="Cambria" w:hAnsi="Cambria" w:cstheme="minorHAnsi"/>
        </w:rPr>
        <w:t xml:space="preserve">, 2-tailed in Group 2) </w:t>
      </w:r>
      <w:r w:rsidR="00150728" w:rsidRPr="00771BAB">
        <w:rPr>
          <w:rFonts w:ascii="Cambria" w:hAnsi="Cambria" w:cstheme="minorHAnsi"/>
        </w:rPr>
        <w:t xml:space="preserve">nor in the joint sample of </w:t>
      </w:r>
      <w:r w:rsidR="00A94B94">
        <w:rPr>
          <w:rFonts w:ascii="Cambria" w:hAnsi="Cambria" w:cstheme="minorHAnsi"/>
        </w:rPr>
        <w:t>the two</w:t>
      </w:r>
      <w:r w:rsidR="00A94B94" w:rsidRPr="00771BAB">
        <w:rPr>
          <w:rFonts w:ascii="Cambria" w:hAnsi="Cambria" w:cstheme="minorHAnsi"/>
        </w:rPr>
        <w:t xml:space="preserve"> </w:t>
      </w:r>
      <w:r w:rsidR="00150728" w:rsidRPr="00771BAB">
        <w:rPr>
          <w:rFonts w:ascii="Cambria" w:hAnsi="Cambria" w:cstheme="minorHAnsi"/>
        </w:rPr>
        <w:t>groups</w:t>
      </w:r>
      <w:r w:rsidR="00651097">
        <w:rPr>
          <w:rFonts w:ascii="Cambria" w:hAnsi="Cambria" w:cstheme="minorHAnsi"/>
        </w:rPr>
        <w:t xml:space="preserve"> (r</w:t>
      </w:r>
      <w:r w:rsidR="0067507F">
        <w:rPr>
          <w:rFonts w:ascii="Cambria" w:hAnsi="Cambria" w:cstheme="minorHAnsi"/>
        </w:rPr>
        <w:t>(31)</w:t>
      </w:r>
      <w:r w:rsidR="00651097">
        <w:rPr>
          <w:rFonts w:ascii="Cambria" w:hAnsi="Cambria" w:cstheme="minorHAnsi"/>
        </w:rPr>
        <w:t xml:space="preserve"> = -.135, p = .4</w:t>
      </w:r>
      <w:r w:rsidR="0067507F">
        <w:rPr>
          <w:rFonts w:ascii="Cambria" w:hAnsi="Cambria" w:cstheme="minorHAnsi"/>
        </w:rPr>
        <w:t>69</w:t>
      </w:r>
      <w:r w:rsidR="00651097">
        <w:rPr>
          <w:rFonts w:ascii="Cambria" w:hAnsi="Cambria" w:cstheme="minorHAnsi"/>
        </w:rPr>
        <w:t>, 2-tailed)</w:t>
      </w:r>
      <w:r w:rsidRPr="00771BAB">
        <w:rPr>
          <w:rFonts w:ascii="Cambria" w:hAnsi="Cambria" w:cstheme="minorHAnsi"/>
        </w:rPr>
        <w:t>.</w:t>
      </w:r>
    </w:p>
    <w:p w14:paraId="07E063FD" w14:textId="77777777" w:rsidR="005028ED" w:rsidRPr="00CA564C" w:rsidRDefault="008C1248" w:rsidP="00646F2A">
      <w:pPr>
        <w:spacing w:after="120" w:line="480" w:lineRule="auto"/>
        <w:jc w:val="both"/>
        <w:outlineLvl w:val="0"/>
        <w:rPr>
          <w:rFonts w:ascii="Cambria" w:hAnsi="Cambria" w:cstheme="minorHAnsi"/>
          <w:i/>
        </w:rPr>
      </w:pPr>
      <w:r w:rsidRPr="00CA564C">
        <w:rPr>
          <w:rFonts w:ascii="Cambria" w:hAnsi="Cambria" w:cstheme="minorHAnsi"/>
          <w:i/>
        </w:rPr>
        <w:t>Discussion</w:t>
      </w:r>
    </w:p>
    <w:p w14:paraId="466897C2" w14:textId="094AAF4A" w:rsidR="00335E9F" w:rsidRPr="00CA564C" w:rsidRDefault="00A94B94" w:rsidP="00271D87">
      <w:pPr>
        <w:spacing w:after="120" w:line="480" w:lineRule="auto"/>
        <w:jc w:val="both"/>
        <w:rPr>
          <w:rFonts w:ascii="Cambria" w:hAnsi="Cambria" w:cstheme="minorHAnsi"/>
        </w:rPr>
      </w:pPr>
      <w:r>
        <w:rPr>
          <w:rFonts w:ascii="Cambria" w:hAnsi="Cambria" w:cstheme="minorHAnsi"/>
        </w:rPr>
        <w:t xml:space="preserve">In </w:t>
      </w:r>
      <w:r w:rsidR="008F31FA" w:rsidRPr="00CA564C">
        <w:rPr>
          <w:rFonts w:ascii="Cambria" w:hAnsi="Cambria" w:cstheme="minorHAnsi"/>
        </w:rPr>
        <w:t xml:space="preserve">Experiment </w:t>
      </w:r>
      <w:r w:rsidR="005F314C">
        <w:rPr>
          <w:rFonts w:ascii="Cambria" w:hAnsi="Cambria" w:cstheme="minorHAnsi"/>
        </w:rPr>
        <w:t>2</w:t>
      </w:r>
      <w:r w:rsidR="00DB393E" w:rsidRPr="00CA564C">
        <w:rPr>
          <w:rFonts w:ascii="Cambria" w:hAnsi="Cambria" w:cstheme="minorHAnsi"/>
        </w:rPr>
        <w:t xml:space="preserve"> </w:t>
      </w:r>
      <w:r>
        <w:rPr>
          <w:rFonts w:ascii="Cambria" w:hAnsi="Cambria" w:cstheme="minorHAnsi"/>
        </w:rPr>
        <w:t xml:space="preserve">we </w:t>
      </w:r>
      <w:r w:rsidR="00F55A7C">
        <w:rPr>
          <w:rFonts w:ascii="Cambria" w:hAnsi="Cambria" w:cstheme="minorHAnsi"/>
        </w:rPr>
        <w:t>tested recognition using a segmentation task</w:t>
      </w:r>
      <w:r w:rsidR="003E0AA2">
        <w:rPr>
          <w:rFonts w:ascii="Cambria" w:hAnsi="Cambria" w:cstheme="minorHAnsi"/>
        </w:rPr>
        <w:t xml:space="preserve">. Thus </w:t>
      </w:r>
      <w:r w:rsidR="00F55A7C">
        <w:rPr>
          <w:rFonts w:ascii="Cambria" w:hAnsi="Cambria" w:cstheme="minorHAnsi"/>
        </w:rPr>
        <w:t xml:space="preserve">recognition of </w:t>
      </w:r>
      <w:r w:rsidR="002D7CE8">
        <w:rPr>
          <w:rFonts w:ascii="Cambria" w:hAnsi="Cambria" w:cstheme="minorHAnsi"/>
        </w:rPr>
        <w:t xml:space="preserve">the </w:t>
      </w:r>
      <w:r w:rsidR="00F55A7C">
        <w:rPr>
          <w:rFonts w:ascii="Cambria" w:hAnsi="Cambria" w:cstheme="minorHAnsi"/>
        </w:rPr>
        <w:t xml:space="preserve">words </w:t>
      </w:r>
      <w:r w:rsidR="00087F76">
        <w:rPr>
          <w:rFonts w:ascii="Cambria" w:hAnsi="Cambria" w:cstheme="minorHAnsi"/>
        </w:rPr>
        <w:t>train</w:t>
      </w:r>
      <w:r w:rsidR="00F55A7C">
        <w:rPr>
          <w:rFonts w:ascii="Cambria" w:hAnsi="Cambria" w:cstheme="minorHAnsi"/>
        </w:rPr>
        <w:t xml:space="preserve">ed through the book reading </w:t>
      </w:r>
      <w:r w:rsidR="002D7CE8">
        <w:rPr>
          <w:rFonts w:ascii="Cambria" w:hAnsi="Cambria" w:cstheme="minorHAnsi"/>
        </w:rPr>
        <w:t>require</w:t>
      </w:r>
      <w:r w:rsidR="003E0AA2">
        <w:rPr>
          <w:rFonts w:ascii="Cambria" w:hAnsi="Cambria" w:cstheme="minorHAnsi"/>
        </w:rPr>
        <w:t>d</w:t>
      </w:r>
      <w:r w:rsidR="002D7CE8">
        <w:rPr>
          <w:rFonts w:ascii="Cambria" w:hAnsi="Cambria" w:cstheme="minorHAnsi"/>
        </w:rPr>
        <w:t xml:space="preserve"> </w:t>
      </w:r>
      <w:r w:rsidR="003E0AA2">
        <w:rPr>
          <w:rFonts w:ascii="Cambria" w:hAnsi="Cambria" w:cstheme="minorHAnsi"/>
        </w:rPr>
        <w:t>that the infants be able</w:t>
      </w:r>
      <w:r w:rsidR="002D7CE8">
        <w:rPr>
          <w:rFonts w:ascii="Cambria" w:hAnsi="Cambria" w:cstheme="minorHAnsi"/>
        </w:rPr>
        <w:t xml:space="preserve"> to</w:t>
      </w:r>
      <w:r w:rsidR="00F55A7C">
        <w:rPr>
          <w:rFonts w:ascii="Cambria" w:hAnsi="Cambria" w:cstheme="minorHAnsi"/>
        </w:rPr>
        <w:t xml:space="preserve"> </w:t>
      </w:r>
      <w:r w:rsidR="002D7CE8">
        <w:rPr>
          <w:rFonts w:ascii="Cambria" w:hAnsi="Cambria" w:cstheme="minorHAnsi"/>
        </w:rPr>
        <w:t>identify</w:t>
      </w:r>
      <w:r w:rsidR="00F55A7C">
        <w:rPr>
          <w:rFonts w:ascii="Cambria" w:hAnsi="Cambria" w:cstheme="minorHAnsi"/>
        </w:rPr>
        <w:t xml:space="preserve"> these words when they </w:t>
      </w:r>
      <w:r w:rsidR="004712D5">
        <w:rPr>
          <w:rFonts w:ascii="Cambria" w:hAnsi="Cambria" w:cstheme="minorHAnsi"/>
        </w:rPr>
        <w:t>we</w:t>
      </w:r>
      <w:r w:rsidR="00F55A7C">
        <w:rPr>
          <w:rFonts w:ascii="Cambria" w:hAnsi="Cambria" w:cstheme="minorHAnsi"/>
        </w:rPr>
        <w:t xml:space="preserve">re embedded </w:t>
      </w:r>
      <w:ins w:id="158" w:author="Marilyn Vihman" w:date="2018-06-08T11:13:00Z">
        <w:r w:rsidR="003B63E9">
          <w:rPr>
            <w:rFonts w:ascii="Cambria" w:hAnsi="Cambria" w:cstheme="minorHAnsi"/>
          </w:rPr>
          <w:t xml:space="preserve">medially </w:t>
        </w:r>
      </w:ins>
      <w:r w:rsidR="00F55A7C">
        <w:rPr>
          <w:rFonts w:ascii="Cambria" w:hAnsi="Cambria" w:cstheme="minorHAnsi"/>
        </w:rPr>
        <w:t>in new passages. When tested using this task</w:t>
      </w:r>
      <w:r w:rsidR="003E0AA2">
        <w:rPr>
          <w:rFonts w:ascii="Cambria" w:hAnsi="Cambria" w:cstheme="minorHAnsi"/>
        </w:rPr>
        <w:t xml:space="preserve">, irrespective of whether they had been </w:t>
      </w:r>
      <w:r w:rsidR="00087F76">
        <w:rPr>
          <w:rFonts w:ascii="Cambria" w:hAnsi="Cambria" w:cstheme="minorHAnsi"/>
        </w:rPr>
        <w:t>train</w:t>
      </w:r>
      <w:r w:rsidR="003E0AA2">
        <w:rPr>
          <w:rFonts w:ascii="Cambria" w:hAnsi="Cambria" w:cstheme="minorHAnsi"/>
        </w:rPr>
        <w:t xml:space="preserve">ed with them </w:t>
      </w:r>
      <w:r>
        <w:rPr>
          <w:rFonts w:ascii="Cambria" w:hAnsi="Cambria" w:cstheme="minorHAnsi"/>
        </w:rPr>
        <w:t xml:space="preserve">in the book reading </w:t>
      </w:r>
      <w:r w:rsidR="003E0AA2">
        <w:rPr>
          <w:rFonts w:ascii="Cambria" w:hAnsi="Cambria" w:cstheme="minorHAnsi"/>
        </w:rPr>
        <w:t xml:space="preserve">in isolation or in sentences, </w:t>
      </w:r>
      <w:r w:rsidR="00F55A7C">
        <w:rPr>
          <w:rFonts w:ascii="Cambria" w:hAnsi="Cambria" w:cstheme="minorHAnsi"/>
        </w:rPr>
        <w:t xml:space="preserve">children </w:t>
      </w:r>
      <w:r w:rsidR="004712D5">
        <w:rPr>
          <w:rFonts w:ascii="Cambria" w:hAnsi="Cambria" w:cstheme="minorHAnsi"/>
        </w:rPr>
        <w:t>failed to</w:t>
      </w:r>
      <w:r w:rsidR="00F55A7C">
        <w:rPr>
          <w:rFonts w:ascii="Cambria" w:hAnsi="Cambria" w:cstheme="minorHAnsi"/>
        </w:rPr>
        <w:t xml:space="preserve"> recogn</w:t>
      </w:r>
      <w:r w:rsidR="006568D3">
        <w:rPr>
          <w:rFonts w:ascii="Cambria" w:hAnsi="Cambria" w:cstheme="minorHAnsi"/>
        </w:rPr>
        <w:t>ise</w:t>
      </w:r>
      <w:r w:rsidR="00F55A7C">
        <w:rPr>
          <w:rFonts w:ascii="Cambria" w:hAnsi="Cambria" w:cstheme="minorHAnsi"/>
        </w:rPr>
        <w:t xml:space="preserve"> the </w:t>
      </w:r>
      <w:r w:rsidR="00087F76">
        <w:rPr>
          <w:rFonts w:ascii="Cambria" w:hAnsi="Cambria" w:cstheme="minorHAnsi"/>
        </w:rPr>
        <w:t>train</w:t>
      </w:r>
      <w:r w:rsidR="00F55A7C">
        <w:rPr>
          <w:rFonts w:ascii="Cambria" w:hAnsi="Cambria" w:cstheme="minorHAnsi"/>
        </w:rPr>
        <w:t xml:space="preserve">ed words, </w:t>
      </w:r>
      <w:r w:rsidR="004712D5">
        <w:rPr>
          <w:rFonts w:ascii="Cambria" w:hAnsi="Cambria" w:cstheme="minorHAnsi"/>
        </w:rPr>
        <w:t>judging by their failure to look longer in response to either passage</w:t>
      </w:r>
      <w:r w:rsidR="00F55A7C">
        <w:rPr>
          <w:rFonts w:ascii="Cambria" w:hAnsi="Cambria" w:cstheme="minorHAnsi"/>
        </w:rPr>
        <w:t>.</w:t>
      </w:r>
      <w:del w:id="159" w:author="Tamar Keren-Portnoy" w:date="2018-06-25T14:03:00Z">
        <w:r w:rsidR="002D7CE8" w:rsidDel="00271D87">
          <w:rPr>
            <w:rStyle w:val="FootnoteReference"/>
            <w:rFonts w:ascii="Cambria" w:hAnsi="Cambria" w:cstheme="minorHAnsi"/>
          </w:rPr>
          <w:footnoteReference w:id="7"/>
        </w:r>
      </w:del>
      <w:r w:rsidR="00F55A7C">
        <w:rPr>
          <w:rFonts w:ascii="Cambria" w:hAnsi="Cambria" w:cstheme="minorHAnsi"/>
        </w:rPr>
        <w:t xml:space="preserve"> </w:t>
      </w:r>
      <w:del w:id="162" w:author="Marilyn Vihman" w:date="2018-06-08T11:14:00Z">
        <w:r w:rsidR="00F55A7C" w:rsidDel="003B63E9">
          <w:rPr>
            <w:rFonts w:ascii="Cambria" w:hAnsi="Cambria" w:cstheme="minorHAnsi"/>
          </w:rPr>
          <w:delText xml:space="preserve">This </w:delText>
        </w:r>
        <w:r w:rsidR="00586803" w:rsidDel="003B63E9">
          <w:rPr>
            <w:rFonts w:ascii="Cambria" w:hAnsi="Cambria" w:cstheme="minorHAnsi"/>
          </w:rPr>
          <w:delText>provides evidence</w:delText>
        </w:r>
        <w:r w:rsidR="0070067D" w:rsidDel="003B63E9">
          <w:rPr>
            <w:rFonts w:ascii="Cambria" w:hAnsi="Cambria" w:cstheme="minorHAnsi"/>
          </w:rPr>
          <w:delText xml:space="preserve"> </w:delText>
        </w:r>
        <w:r w:rsidR="00586803" w:rsidDel="003B63E9">
          <w:rPr>
            <w:rFonts w:ascii="Cambria" w:hAnsi="Cambria" w:cstheme="minorHAnsi"/>
          </w:rPr>
          <w:delText>to counter</w:delText>
        </w:r>
        <w:r w:rsidR="00F55A7C" w:rsidDel="003B63E9">
          <w:rPr>
            <w:rFonts w:ascii="Cambria" w:hAnsi="Cambria" w:cstheme="minorHAnsi"/>
          </w:rPr>
          <w:delText xml:space="preserve"> </w:delText>
        </w:r>
        <w:r w:rsidR="0020460A" w:rsidDel="003B63E9">
          <w:rPr>
            <w:rFonts w:ascii="Cambria" w:hAnsi="Cambria" w:cstheme="minorHAnsi"/>
          </w:rPr>
          <w:delText xml:space="preserve">a </w:delText>
        </w:r>
        <w:r w:rsidR="00586803" w:rsidDel="003B63E9">
          <w:rPr>
            <w:rFonts w:ascii="Cambria" w:hAnsi="Cambria" w:cstheme="minorHAnsi"/>
          </w:rPr>
          <w:delText xml:space="preserve">possible </w:delText>
        </w:r>
        <w:r w:rsidR="00F55A7C" w:rsidDel="003B63E9">
          <w:rPr>
            <w:rFonts w:ascii="Cambria" w:hAnsi="Cambria" w:cstheme="minorHAnsi"/>
          </w:rPr>
          <w:delText xml:space="preserve">objection </w:delText>
        </w:r>
        <w:r w:rsidR="00F20415" w:rsidDel="003B63E9">
          <w:rPr>
            <w:rFonts w:ascii="Cambria" w:hAnsi="Cambria" w:cstheme="minorHAnsi"/>
          </w:rPr>
          <w:delText>to</w:delText>
        </w:r>
        <w:r w:rsidR="00F55A7C" w:rsidDel="003B63E9">
          <w:rPr>
            <w:rFonts w:ascii="Cambria" w:hAnsi="Cambria" w:cstheme="minorHAnsi"/>
          </w:rPr>
          <w:delText xml:space="preserve"> the findings of Experiment </w:delText>
        </w:r>
        <w:r w:rsidR="00CD12AA" w:rsidDel="003B63E9">
          <w:rPr>
            <w:rFonts w:ascii="Cambria" w:hAnsi="Cambria" w:cstheme="minorHAnsi"/>
          </w:rPr>
          <w:delText>1</w:delText>
        </w:r>
        <w:r w:rsidR="00F20415" w:rsidDel="003B63E9">
          <w:rPr>
            <w:rFonts w:ascii="Cambria" w:hAnsi="Cambria" w:cstheme="minorHAnsi"/>
          </w:rPr>
          <w:delText>, that those</w:delText>
        </w:r>
        <w:r w:rsidR="00F55A7C" w:rsidDel="003B63E9">
          <w:rPr>
            <w:rFonts w:ascii="Cambria" w:hAnsi="Cambria" w:cstheme="minorHAnsi"/>
          </w:rPr>
          <w:delText xml:space="preserve"> </w:delText>
        </w:r>
        <w:r w:rsidR="00AD4383" w:rsidDel="003B63E9">
          <w:rPr>
            <w:rFonts w:ascii="Cambria" w:hAnsi="Cambria" w:cstheme="minorHAnsi"/>
          </w:rPr>
          <w:delText>findings simply reflected</w:delText>
        </w:r>
        <w:r w:rsidR="00F55A7C" w:rsidDel="003B63E9">
          <w:rPr>
            <w:rFonts w:ascii="Cambria" w:hAnsi="Cambria" w:cstheme="minorHAnsi"/>
          </w:rPr>
          <w:delText xml:space="preserve"> </w:delText>
        </w:r>
        <w:r w:rsidR="002D7CE8" w:rsidDel="003B63E9">
          <w:rPr>
            <w:rFonts w:ascii="Cambria" w:hAnsi="Cambria" w:cstheme="minorHAnsi"/>
          </w:rPr>
          <w:delText>the</w:delText>
        </w:r>
        <w:r w:rsidR="00F55A7C" w:rsidDel="003B63E9">
          <w:rPr>
            <w:rFonts w:ascii="Cambria" w:hAnsi="Cambria" w:cstheme="minorHAnsi"/>
          </w:rPr>
          <w:delText xml:space="preserve"> </w:delText>
        </w:r>
        <w:r w:rsidR="00AD4383" w:rsidDel="003B63E9">
          <w:rPr>
            <w:rFonts w:ascii="Cambria" w:hAnsi="Cambria" w:cstheme="minorHAnsi"/>
          </w:rPr>
          <w:delText xml:space="preserve">match </w:delText>
        </w:r>
        <w:r w:rsidR="002D7CE8" w:rsidDel="003B63E9">
          <w:rPr>
            <w:rFonts w:ascii="Cambria" w:hAnsi="Cambria" w:cstheme="minorHAnsi"/>
          </w:rPr>
          <w:delText xml:space="preserve">in presentation mode </w:delText>
        </w:r>
        <w:r w:rsidR="00F55A7C" w:rsidDel="003B63E9">
          <w:rPr>
            <w:rFonts w:ascii="Cambria" w:hAnsi="Cambria" w:cstheme="minorHAnsi"/>
          </w:rPr>
          <w:delText xml:space="preserve">between </w:delText>
        </w:r>
        <w:r w:rsidR="00087F76" w:rsidDel="003B63E9">
          <w:rPr>
            <w:rFonts w:ascii="Cambria" w:hAnsi="Cambria" w:cstheme="minorHAnsi"/>
          </w:rPr>
          <w:delText xml:space="preserve">training </w:delText>
        </w:r>
        <w:r w:rsidR="00F55A7C" w:rsidDel="003B63E9">
          <w:rPr>
            <w:rFonts w:ascii="Cambria" w:hAnsi="Cambria" w:cstheme="minorHAnsi"/>
          </w:rPr>
          <w:delText xml:space="preserve">and test. </w:delText>
        </w:r>
      </w:del>
      <w:r w:rsidR="00F55A7C">
        <w:rPr>
          <w:rFonts w:ascii="Cambria" w:hAnsi="Cambria" w:cstheme="minorHAnsi"/>
        </w:rPr>
        <w:t xml:space="preserve">In Experiment </w:t>
      </w:r>
      <w:r w:rsidR="00CD12AA">
        <w:rPr>
          <w:rFonts w:ascii="Cambria" w:hAnsi="Cambria" w:cstheme="minorHAnsi"/>
        </w:rPr>
        <w:t>2</w:t>
      </w:r>
      <w:ins w:id="163" w:author="Marilyn Vihman" w:date="2018-06-08T11:15:00Z">
        <w:r w:rsidR="003B63E9">
          <w:rPr>
            <w:rFonts w:ascii="Cambria" w:hAnsi="Cambria" w:cstheme="minorHAnsi"/>
          </w:rPr>
          <w:t>, when testing is done with passages,</w:t>
        </w:r>
      </w:ins>
      <w:r w:rsidR="005349DF">
        <w:rPr>
          <w:rFonts w:ascii="Cambria" w:hAnsi="Cambria" w:cstheme="minorHAnsi"/>
        </w:rPr>
        <w:t xml:space="preserve"> </w:t>
      </w:r>
      <w:r w:rsidR="00F55A7C">
        <w:rPr>
          <w:rFonts w:ascii="Cambria" w:hAnsi="Cambria" w:cstheme="minorHAnsi"/>
        </w:rPr>
        <w:t xml:space="preserve">we find no </w:t>
      </w:r>
      <w:r w:rsidR="00F20415">
        <w:rPr>
          <w:rFonts w:ascii="Cambria" w:hAnsi="Cambria" w:cstheme="minorHAnsi"/>
        </w:rPr>
        <w:t xml:space="preserve">advantage for words </w:t>
      </w:r>
      <w:del w:id="164" w:author="Marilyn Vihman" w:date="2018-06-08T11:15:00Z">
        <w:r w:rsidR="00F20415" w:rsidDel="003B63E9">
          <w:rPr>
            <w:rFonts w:ascii="Cambria" w:hAnsi="Cambria" w:cstheme="minorHAnsi"/>
          </w:rPr>
          <w:delText xml:space="preserve">both </w:delText>
        </w:r>
      </w:del>
      <w:r w:rsidR="00087F76">
        <w:rPr>
          <w:rFonts w:ascii="Cambria" w:hAnsi="Cambria" w:cstheme="minorHAnsi"/>
        </w:rPr>
        <w:t>train</w:t>
      </w:r>
      <w:r w:rsidR="00F20415">
        <w:rPr>
          <w:rFonts w:ascii="Cambria" w:hAnsi="Cambria" w:cstheme="minorHAnsi"/>
        </w:rPr>
        <w:t xml:space="preserve">ed </w:t>
      </w:r>
      <w:ins w:id="165" w:author="Marilyn Vihman" w:date="2018-06-08T11:15:00Z">
        <w:r w:rsidR="003B63E9">
          <w:rPr>
            <w:rFonts w:ascii="Cambria" w:hAnsi="Cambria" w:cstheme="minorHAnsi"/>
          </w:rPr>
          <w:t xml:space="preserve">in isolation </w:t>
        </w:r>
      </w:ins>
      <w:del w:id="166" w:author="Marilyn Vihman" w:date="2018-06-08T11:15:00Z">
        <w:r w:rsidR="00F20415" w:rsidDel="003B63E9">
          <w:rPr>
            <w:rFonts w:ascii="Cambria" w:hAnsi="Cambria" w:cstheme="minorHAnsi"/>
          </w:rPr>
          <w:delText xml:space="preserve">and </w:delText>
        </w:r>
      </w:del>
      <w:ins w:id="167" w:author="Marilyn Vihman" w:date="2018-06-08T11:15:00Z">
        <w:r w:rsidR="003B63E9">
          <w:rPr>
            <w:rFonts w:ascii="Cambria" w:hAnsi="Cambria" w:cstheme="minorHAnsi"/>
          </w:rPr>
          <w:t xml:space="preserve">over those </w:t>
        </w:r>
        <w:r w:rsidR="003B63E9">
          <w:rPr>
            <w:rFonts w:ascii="Cambria" w:hAnsi="Cambria" w:cstheme="minorHAnsi"/>
          </w:rPr>
          <w:lastRenderedPageBreak/>
          <w:t xml:space="preserve">trained </w:t>
        </w:r>
      </w:ins>
      <w:del w:id="168" w:author="Marilyn Vihman" w:date="2018-06-08T11:15:00Z">
        <w:r w:rsidR="00F20415" w:rsidDel="003B63E9">
          <w:rPr>
            <w:rFonts w:ascii="Cambria" w:hAnsi="Cambria" w:cstheme="minorHAnsi"/>
          </w:rPr>
          <w:delText xml:space="preserve">tested </w:delText>
        </w:r>
      </w:del>
      <w:r w:rsidR="00F20415">
        <w:rPr>
          <w:rFonts w:ascii="Cambria" w:hAnsi="Cambria" w:cstheme="minorHAnsi"/>
        </w:rPr>
        <w:t>in sentences</w:t>
      </w:r>
      <w:del w:id="169" w:author="Marilyn Vihman" w:date="2018-06-08T11:15:00Z">
        <w:r w:rsidR="00F20415" w:rsidDel="003B63E9">
          <w:rPr>
            <w:rFonts w:ascii="Cambria" w:hAnsi="Cambria" w:cstheme="minorHAnsi"/>
          </w:rPr>
          <w:delText xml:space="preserve"> over those </w:delText>
        </w:r>
        <w:r w:rsidR="00087F76" w:rsidDel="003B63E9">
          <w:rPr>
            <w:rFonts w:ascii="Cambria" w:hAnsi="Cambria" w:cstheme="minorHAnsi"/>
          </w:rPr>
          <w:delText>train</w:delText>
        </w:r>
        <w:r w:rsidR="00F20415" w:rsidDel="003B63E9">
          <w:rPr>
            <w:rFonts w:ascii="Cambria" w:hAnsi="Cambria" w:cstheme="minorHAnsi"/>
          </w:rPr>
          <w:delText>ed in isolation and tested in passages</w:delText>
        </w:r>
      </w:del>
      <w:r w:rsidR="00F20415">
        <w:rPr>
          <w:rFonts w:ascii="Cambria" w:hAnsi="Cambria" w:cstheme="minorHAnsi"/>
        </w:rPr>
        <w:t xml:space="preserve">. </w:t>
      </w:r>
      <w:del w:id="170" w:author="Marilyn Vihman" w:date="2018-06-08T11:16:00Z">
        <w:r w:rsidR="002D7CE8" w:rsidDel="003B63E9">
          <w:rPr>
            <w:rFonts w:ascii="Cambria" w:hAnsi="Cambria" w:cstheme="minorHAnsi"/>
          </w:rPr>
          <w:delText>We can</w:delText>
        </w:r>
        <w:r w:rsidR="00F20415" w:rsidDel="003B63E9">
          <w:rPr>
            <w:rFonts w:ascii="Cambria" w:hAnsi="Cambria" w:cstheme="minorHAnsi"/>
          </w:rPr>
          <w:delText xml:space="preserve"> therefore </w:delText>
        </w:r>
        <w:r w:rsidR="002D7CE8" w:rsidDel="003B63E9">
          <w:rPr>
            <w:rFonts w:ascii="Cambria" w:hAnsi="Cambria" w:cstheme="minorHAnsi"/>
          </w:rPr>
          <w:delText>conclude</w:delText>
        </w:r>
        <w:r w:rsidR="00F20415" w:rsidDel="003B63E9">
          <w:rPr>
            <w:rFonts w:ascii="Cambria" w:hAnsi="Cambria" w:cstheme="minorHAnsi"/>
          </w:rPr>
          <w:delText xml:space="preserve"> that the advantage for words presented in isolation over those presented in sentences in Experiment </w:delText>
        </w:r>
        <w:r w:rsidR="00CD12AA" w:rsidDel="003B63E9">
          <w:rPr>
            <w:rFonts w:ascii="Cambria" w:hAnsi="Cambria" w:cstheme="minorHAnsi"/>
          </w:rPr>
          <w:delText>1</w:delText>
        </w:r>
        <w:r w:rsidR="005349DF" w:rsidDel="003B63E9">
          <w:rPr>
            <w:rFonts w:ascii="Cambria" w:hAnsi="Cambria" w:cstheme="minorHAnsi"/>
          </w:rPr>
          <w:delText xml:space="preserve"> </w:delText>
        </w:r>
        <w:r w:rsidR="00586803" w:rsidDel="003B63E9">
          <w:rPr>
            <w:rFonts w:ascii="Cambria" w:hAnsi="Cambria" w:cstheme="minorHAnsi"/>
          </w:rPr>
          <w:delText xml:space="preserve">was </w:delText>
        </w:r>
        <w:r w:rsidR="002D7CE8" w:rsidDel="003B63E9">
          <w:rPr>
            <w:rFonts w:ascii="Cambria" w:hAnsi="Cambria" w:cstheme="minorHAnsi"/>
          </w:rPr>
          <w:delText xml:space="preserve">indeed </w:delText>
        </w:r>
        <w:r w:rsidR="00586803" w:rsidDel="003B63E9">
          <w:rPr>
            <w:rFonts w:ascii="Cambria" w:hAnsi="Cambria" w:cstheme="minorHAnsi"/>
          </w:rPr>
          <w:delText>based on better</w:delText>
        </w:r>
        <w:r w:rsidR="00F20415" w:rsidDel="003B63E9">
          <w:rPr>
            <w:rFonts w:ascii="Cambria" w:hAnsi="Cambria" w:cstheme="minorHAnsi"/>
          </w:rPr>
          <w:delText xml:space="preserve"> </w:delText>
        </w:r>
        <w:r w:rsidR="002D7CE8" w:rsidDel="003B63E9">
          <w:rPr>
            <w:rFonts w:ascii="Cambria" w:hAnsi="Cambria" w:cstheme="minorHAnsi"/>
          </w:rPr>
          <w:delText xml:space="preserve">word-form </w:delText>
        </w:r>
        <w:r w:rsidR="00F20415" w:rsidDel="003B63E9">
          <w:rPr>
            <w:rFonts w:ascii="Cambria" w:hAnsi="Cambria" w:cstheme="minorHAnsi"/>
          </w:rPr>
          <w:delText xml:space="preserve">recognition rather than </w:delText>
        </w:r>
        <w:r w:rsidR="00586803" w:rsidDel="003B63E9">
          <w:rPr>
            <w:rFonts w:ascii="Cambria" w:hAnsi="Cambria" w:cstheme="minorHAnsi"/>
          </w:rPr>
          <w:delText>the</w:delText>
        </w:r>
        <w:r w:rsidR="00F20415" w:rsidDel="003B63E9">
          <w:rPr>
            <w:rFonts w:ascii="Cambria" w:hAnsi="Cambria" w:cstheme="minorHAnsi"/>
          </w:rPr>
          <w:delText xml:space="preserve"> match between conditions at </w:delText>
        </w:r>
        <w:r w:rsidR="00087F76" w:rsidDel="003B63E9">
          <w:rPr>
            <w:rFonts w:ascii="Cambria" w:hAnsi="Cambria" w:cstheme="minorHAnsi"/>
          </w:rPr>
          <w:delText>train</w:delText>
        </w:r>
        <w:r w:rsidR="006568D3" w:rsidDel="003B63E9">
          <w:rPr>
            <w:rFonts w:ascii="Cambria" w:hAnsi="Cambria" w:cstheme="minorHAnsi"/>
          </w:rPr>
          <w:delText>ing</w:delText>
        </w:r>
        <w:r w:rsidR="00F20415" w:rsidDel="003B63E9">
          <w:rPr>
            <w:rFonts w:ascii="Cambria" w:hAnsi="Cambria" w:cstheme="minorHAnsi"/>
          </w:rPr>
          <w:delText xml:space="preserve"> and test. </w:delText>
        </w:r>
      </w:del>
      <w:ins w:id="171" w:author="Marilyn Vihman" w:date="2018-06-08T11:16:00Z">
        <w:r w:rsidR="003B63E9">
          <w:rPr>
            <w:rFonts w:ascii="Cambria" w:hAnsi="Cambria" w:cstheme="minorHAnsi"/>
          </w:rPr>
          <w:t xml:space="preserve">This suggests </w:t>
        </w:r>
      </w:ins>
      <w:ins w:id="172" w:author="Marilyn Vihman" w:date="2018-06-08T11:18:00Z">
        <w:r w:rsidR="003B63E9">
          <w:rPr>
            <w:rFonts w:ascii="Cambria" w:hAnsi="Cambria" w:cstheme="minorHAnsi"/>
          </w:rPr>
          <w:t>the limits to the advantage of hearing words in isolation over hearing them sentence-finally: The newly learned words do not provide any evident advantage when they are encountered</w:t>
        </w:r>
      </w:ins>
      <w:ins w:id="173" w:author="Marilyn Vihman" w:date="2018-06-26T21:07:00Z">
        <w:r w:rsidR="005D1FF4">
          <w:rPr>
            <w:rFonts w:ascii="Cambria" w:hAnsi="Cambria" w:cstheme="minorHAnsi"/>
          </w:rPr>
          <w:t xml:space="preserve"> medially</w:t>
        </w:r>
      </w:ins>
      <w:ins w:id="174" w:author="Marilyn Vihman" w:date="2018-06-08T11:18:00Z">
        <w:r w:rsidR="003B63E9">
          <w:rPr>
            <w:rFonts w:ascii="Cambria" w:hAnsi="Cambria" w:cstheme="minorHAnsi"/>
          </w:rPr>
          <w:t xml:space="preserve"> in passages.</w:t>
        </w:r>
      </w:ins>
      <w:ins w:id="175" w:author="Marilyn Vihman" w:date="2018-06-26T21:08:00Z">
        <w:r w:rsidR="005D1FF4">
          <w:rPr>
            <w:rStyle w:val="FootnoteReference"/>
            <w:rFonts w:ascii="Cambria" w:hAnsi="Cambria" w:cstheme="minorHAnsi"/>
          </w:rPr>
          <w:footnoteReference w:id="8"/>
        </w:r>
      </w:ins>
      <w:ins w:id="179" w:author="Marilyn Vihman" w:date="2018-06-08T11:18:00Z">
        <w:r w:rsidR="003B63E9">
          <w:rPr>
            <w:rFonts w:ascii="Cambria" w:hAnsi="Cambria" w:cstheme="minorHAnsi"/>
          </w:rPr>
          <w:t xml:space="preserve"> </w:t>
        </w:r>
      </w:ins>
      <w:moveFromRangeStart w:id="180" w:author="Marilyn Vihman" w:date="2018-06-26T21:08:00Z" w:name="move391666612"/>
      <w:moveFrom w:id="181" w:author="Marilyn Vihman" w:date="2018-06-26T21:08:00Z">
        <w:r w:rsidR="002C6415" w:rsidDel="005D1FF4">
          <w:rPr>
            <w:rFonts w:ascii="Cambria" w:hAnsi="Cambria" w:cstheme="minorHAnsi"/>
          </w:rPr>
          <w:t>We also find no evidence that number of readings had any effect on the ability to recogn</w:t>
        </w:r>
        <w:r w:rsidR="006568D3" w:rsidDel="005D1FF4">
          <w:rPr>
            <w:rFonts w:ascii="Cambria" w:hAnsi="Cambria" w:cstheme="minorHAnsi"/>
          </w:rPr>
          <w:t>ise</w:t>
        </w:r>
        <w:r w:rsidR="002C6415" w:rsidDel="005D1FF4">
          <w:rPr>
            <w:rFonts w:ascii="Cambria" w:hAnsi="Cambria" w:cstheme="minorHAnsi"/>
          </w:rPr>
          <w:t xml:space="preserve"> and segment the words, which makes us more confident that th</w:t>
        </w:r>
        <w:r w:rsidR="0020460A" w:rsidDel="005D1FF4">
          <w:rPr>
            <w:rFonts w:ascii="Cambria" w:hAnsi="Cambria" w:cstheme="minorHAnsi"/>
          </w:rPr>
          <w:t>e</w:t>
        </w:r>
        <w:r w:rsidR="002C6415" w:rsidDel="005D1FF4">
          <w:rPr>
            <w:rFonts w:ascii="Cambria" w:hAnsi="Cambria" w:cstheme="minorHAnsi"/>
          </w:rPr>
          <w:t xml:space="preserve"> finding </w:t>
        </w:r>
        <w:r w:rsidR="0020460A" w:rsidDel="005D1FF4">
          <w:rPr>
            <w:rFonts w:ascii="Cambria" w:hAnsi="Cambria" w:cstheme="minorHAnsi"/>
          </w:rPr>
          <w:t xml:space="preserve">of a negative correlation </w:t>
        </w:r>
        <w:r w:rsidR="002C6415" w:rsidDel="005D1FF4">
          <w:rPr>
            <w:rFonts w:ascii="Cambria" w:hAnsi="Cambria" w:cstheme="minorHAnsi"/>
          </w:rPr>
          <w:t xml:space="preserve">in Experiment </w:t>
        </w:r>
        <w:r w:rsidR="00CD12AA" w:rsidDel="005D1FF4">
          <w:rPr>
            <w:rFonts w:ascii="Cambria" w:hAnsi="Cambria" w:cstheme="minorHAnsi"/>
          </w:rPr>
          <w:t>1</w:t>
        </w:r>
        <w:r w:rsidR="005349DF" w:rsidDel="005D1FF4">
          <w:rPr>
            <w:rFonts w:ascii="Cambria" w:hAnsi="Cambria" w:cstheme="minorHAnsi"/>
          </w:rPr>
          <w:t xml:space="preserve"> </w:t>
        </w:r>
        <w:r w:rsidR="0020460A" w:rsidDel="005D1FF4">
          <w:rPr>
            <w:rFonts w:ascii="Cambria" w:hAnsi="Cambria" w:cstheme="minorHAnsi"/>
          </w:rPr>
          <w:t>must be</w:t>
        </w:r>
        <w:r w:rsidR="002C6415" w:rsidDel="005D1FF4">
          <w:rPr>
            <w:rFonts w:ascii="Cambria" w:hAnsi="Cambria" w:cstheme="minorHAnsi"/>
          </w:rPr>
          <w:t xml:space="preserve"> spurious.</w:t>
        </w:r>
      </w:moveFrom>
      <w:moveFromRangeEnd w:id="180"/>
    </w:p>
    <w:p w14:paraId="3592C5D1" w14:textId="77777777" w:rsidR="00E27D59" w:rsidRPr="00CA564C" w:rsidRDefault="00E27D59" w:rsidP="007C60AF">
      <w:pPr>
        <w:spacing w:after="120" w:line="480" w:lineRule="auto"/>
        <w:jc w:val="both"/>
        <w:rPr>
          <w:rFonts w:ascii="Cambria" w:hAnsi="Cambria" w:cstheme="minorHAnsi"/>
          <w:i/>
        </w:rPr>
      </w:pPr>
      <w:r w:rsidRPr="00CA564C">
        <w:rPr>
          <w:rFonts w:ascii="Cambria" w:hAnsi="Cambria" w:cstheme="minorHAnsi"/>
          <w:i/>
        </w:rPr>
        <w:t>General discussion</w:t>
      </w:r>
    </w:p>
    <w:p w14:paraId="5ABBC2AF" w14:textId="38CC31F3" w:rsidR="00586803" w:rsidRDefault="00E27D59" w:rsidP="007C60AF">
      <w:pPr>
        <w:spacing w:after="120" w:line="480" w:lineRule="auto"/>
        <w:jc w:val="both"/>
        <w:rPr>
          <w:rFonts w:ascii="Cambria" w:hAnsi="Cambria" w:cstheme="minorHAnsi"/>
        </w:rPr>
      </w:pPr>
      <w:r w:rsidRPr="00CA564C">
        <w:rPr>
          <w:rFonts w:ascii="Cambria" w:hAnsi="Cambria" w:cstheme="minorHAnsi"/>
        </w:rPr>
        <w:t xml:space="preserve">We carried out </w:t>
      </w:r>
      <w:r w:rsidR="005349DF">
        <w:rPr>
          <w:rFonts w:ascii="Cambria" w:hAnsi="Cambria" w:cstheme="minorHAnsi"/>
        </w:rPr>
        <w:t>two</w:t>
      </w:r>
      <w:r w:rsidR="005349DF" w:rsidRPr="00CA564C">
        <w:rPr>
          <w:rFonts w:ascii="Cambria" w:hAnsi="Cambria" w:cstheme="minorHAnsi"/>
        </w:rPr>
        <w:t xml:space="preserve"> </w:t>
      </w:r>
      <w:r w:rsidRPr="00CA564C">
        <w:rPr>
          <w:rFonts w:ascii="Cambria" w:hAnsi="Cambria" w:cstheme="minorHAnsi"/>
        </w:rPr>
        <w:t>experiments to assess the relative memorability</w:t>
      </w:r>
      <w:r w:rsidR="00586803">
        <w:rPr>
          <w:rFonts w:ascii="Cambria" w:hAnsi="Cambria" w:cstheme="minorHAnsi"/>
        </w:rPr>
        <w:t xml:space="preserve"> for infants</w:t>
      </w:r>
      <w:r w:rsidR="00B27A57" w:rsidRPr="00CA564C">
        <w:rPr>
          <w:rFonts w:ascii="Cambria" w:hAnsi="Cambria" w:cstheme="minorHAnsi"/>
        </w:rPr>
        <w:t xml:space="preserve"> </w:t>
      </w:r>
      <w:r w:rsidRPr="00CA564C">
        <w:rPr>
          <w:rFonts w:ascii="Cambria" w:hAnsi="Cambria" w:cstheme="minorHAnsi"/>
        </w:rPr>
        <w:t xml:space="preserve">of </w:t>
      </w:r>
      <w:r w:rsidR="00C650BB" w:rsidRPr="00CA564C">
        <w:rPr>
          <w:rFonts w:ascii="Cambria" w:hAnsi="Cambria" w:cstheme="minorHAnsi"/>
        </w:rPr>
        <w:t xml:space="preserve">new </w:t>
      </w:r>
      <w:r w:rsidR="008B7612" w:rsidRPr="00CA564C">
        <w:rPr>
          <w:rFonts w:ascii="Cambria" w:hAnsi="Cambria" w:cstheme="minorHAnsi"/>
        </w:rPr>
        <w:t xml:space="preserve">words </w:t>
      </w:r>
      <w:r w:rsidR="0057547A" w:rsidRPr="00CA564C">
        <w:rPr>
          <w:rFonts w:ascii="Cambria" w:hAnsi="Cambria" w:cstheme="minorHAnsi"/>
        </w:rPr>
        <w:t>(</w:t>
      </w:r>
      <w:r w:rsidR="00A83B01" w:rsidRPr="00CA564C">
        <w:rPr>
          <w:rFonts w:ascii="Cambria" w:hAnsi="Cambria" w:cstheme="minorHAnsi"/>
        </w:rPr>
        <w:t>un</w:t>
      </w:r>
      <w:r w:rsidR="00A83B01">
        <w:rPr>
          <w:rFonts w:ascii="Cambria" w:hAnsi="Cambria" w:cstheme="minorHAnsi"/>
        </w:rPr>
        <w:t>common</w:t>
      </w:r>
      <w:r w:rsidR="00A83B01" w:rsidRPr="00CA564C">
        <w:rPr>
          <w:rFonts w:ascii="Cambria" w:hAnsi="Cambria" w:cstheme="minorHAnsi"/>
        </w:rPr>
        <w:t xml:space="preserve"> </w:t>
      </w:r>
      <w:r w:rsidR="0057547A" w:rsidRPr="00CA564C">
        <w:rPr>
          <w:rFonts w:ascii="Cambria" w:hAnsi="Cambria" w:cstheme="minorHAnsi"/>
        </w:rPr>
        <w:t xml:space="preserve">animal names) </w:t>
      </w:r>
      <w:r w:rsidR="008B7612" w:rsidRPr="00CA564C">
        <w:rPr>
          <w:rFonts w:ascii="Cambria" w:hAnsi="Cambria" w:cstheme="minorHAnsi"/>
        </w:rPr>
        <w:t xml:space="preserve">heard in isolation </w:t>
      </w:r>
      <w:r w:rsidR="00660060" w:rsidRPr="00CA564C">
        <w:rPr>
          <w:rFonts w:ascii="Cambria" w:hAnsi="Cambria" w:cstheme="minorHAnsi"/>
        </w:rPr>
        <w:t xml:space="preserve">as </w:t>
      </w:r>
      <w:r w:rsidRPr="00CA564C">
        <w:rPr>
          <w:rFonts w:ascii="Cambria" w:hAnsi="Cambria" w:cstheme="minorHAnsi"/>
        </w:rPr>
        <w:t>compared with sentence-final</w:t>
      </w:r>
      <w:r w:rsidR="008B7612" w:rsidRPr="00CA564C">
        <w:rPr>
          <w:rFonts w:ascii="Cambria" w:hAnsi="Cambria" w:cstheme="minorHAnsi"/>
        </w:rPr>
        <w:t>ly</w:t>
      </w:r>
      <w:r w:rsidR="0057547A" w:rsidRPr="00CA564C">
        <w:rPr>
          <w:rFonts w:ascii="Cambria" w:hAnsi="Cambria" w:cstheme="minorHAnsi"/>
        </w:rPr>
        <w:t>. The words were</w:t>
      </w:r>
      <w:r w:rsidR="00B27A57" w:rsidRPr="00CA564C">
        <w:rPr>
          <w:rFonts w:ascii="Cambria" w:hAnsi="Cambria" w:cstheme="minorHAnsi"/>
        </w:rPr>
        <w:t xml:space="preserve"> </w:t>
      </w:r>
      <w:r w:rsidRPr="00CA564C">
        <w:rPr>
          <w:rFonts w:ascii="Cambria" w:hAnsi="Cambria" w:cstheme="minorHAnsi"/>
        </w:rPr>
        <w:t xml:space="preserve">presented at </w:t>
      </w:r>
      <w:r w:rsidR="008B7612" w:rsidRPr="00CA564C">
        <w:rPr>
          <w:rFonts w:ascii="Cambria" w:hAnsi="Cambria" w:cstheme="minorHAnsi"/>
        </w:rPr>
        <w:t>home</w:t>
      </w:r>
      <w:r w:rsidR="00660060" w:rsidRPr="00CA564C">
        <w:rPr>
          <w:rFonts w:ascii="Cambria" w:hAnsi="Cambria" w:cstheme="minorHAnsi"/>
        </w:rPr>
        <w:t>,</w:t>
      </w:r>
      <w:r w:rsidR="008B7612" w:rsidRPr="00CA564C">
        <w:rPr>
          <w:rFonts w:ascii="Cambria" w:hAnsi="Cambria" w:cstheme="minorHAnsi"/>
        </w:rPr>
        <w:t xml:space="preserve"> at </w:t>
      </w:r>
      <w:r w:rsidRPr="00CA564C">
        <w:rPr>
          <w:rFonts w:ascii="Cambria" w:hAnsi="Cambria" w:cstheme="minorHAnsi"/>
        </w:rPr>
        <w:t xml:space="preserve">comparable </w:t>
      </w:r>
      <w:r w:rsidR="005B240D">
        <w:rPr>
          <w:rFonts w:ascii="Cambria" w:hAnsi="Cambria" w:cstheme="minorHAnsi"/>
        </w:rPr>
        <w:t>frequencie</w:t>
      </w:r>
      <w:r w:rsidR="005B240D" w:rsidRPr="00CA564C">
        <w:rPr>
          <w:rFonts w:ascii="Cambria" w:hAnsi="Cambria" w:cstheme="minorHAnsi"/>
        </w:rPr>
        <w:t>s</w:t>
      </w:r>
      <w:r w:rsidR="00660060" w:rsidRPr="00CA564C">
        <w:rPr>
          <w:rFonts w:ascii="Cambria" w:hAnsi="Cambria" w:cstheme="minorHAnsi"/>
        </w:rPr>
        <w:t>,</w:t>
      </w:r>
      <w:r w:rsidRPr="00CA564C">
        <w:rPr>
          <w:rFonts w:ascii="Cambria" w:hAnsi="Cambria" w:cstheme="minorHAnsi"/>
        </w:rPr>
        <w:t xml:space="preserve"> in a</w:t>
      </w:r>
      <w:r w:rsidR="008B7612" w:rsidRPr="00CA564C">
        <w:rPr>
          <w:rFonts w:ascii="Cambria" w:hAnsi="Cambria" w:cstheme="minorHAnsi"/>
        </w:rPr>
        <w:t xml:space="preserve"> </w:t>
      </w:r>
      <w:r w:rsidRPr="00CA564C">
        <w:rPr>
          <w:rFonts w:ascii="Cambria" w:hAnsi="Cambria" w:cstheme="minorHAnsi"/>
        </w:rPr>
        <w:t xml:space="preserve">routine </w:t>
      </w:r>
      <w:r w:rsidR="0057547A" w:rsidRPr="00CA564C">
        <w:rPr>
          <w:rFonts w:ascii="Cambria" w:hAnsi="Cambria" w:cstheme="minorHAnsi"/>
        </w:rPr>
        <w:t xml:space="preserve">book-reading </w:t>
      </w:r>
      <w:r w:rsidRPr="00CA564C">
        <w:rPr>
          <w:rFonts w:ascii="Cambria" w:hAnsi="Cambria" w:cstheme="minorHAnsi"/>
        </w:rPr>
        <w:t>situation</w:t>
      </w:r>
      <w:r w:rsidR="00E237AA" w:rsidRPr="00CA564C">
        <w:rPr>
          <w:rFonts w:ascii="Cambria" w:hAnsi="Cambria" w:cstheme="minorHAnsi"/>
        </w:rPr>
        <w:t>; w</w:t>
      </w:r>
      <w:r w:rsidRPr="00CA564C">
        <w:rPr>
          <w:rFonts w:ascii="Cambria" w:hAnsi="Cambria" w:cstheme="minorHAnsi"/>
        </w:rPr>
        <w:t xml:space="preserve">e tested the infants after three weeks of exposure to </w:t>
      </w:r>
      <w:r w:rsidR="00C650BB" w:rsidRPr="00CA564C">
        <w:rPr>
          <w:rFonts w:ascii="Cambria" w:hAnsi="Cambria" w:cstheme="minorHAnsi"/>
        </w:rPr>
        <w:t>those names</w:t>
      </w:r>
      <w:r w:rsidRPr="00CA564C">
        <w:rPr>
          <w:rFonts w:ascii="Cambria" w:hAnsi="Cambria" w:cstheme="minorHAnsi"/>
        </w:rPr>
        <w:t xml:space="preserve">. </w:t>
      </w:r>
      <w:r w:rsidR="005349DF">
        <w:rPr>
          <w:rFonts w:ascii="Cambria" w:hAnsi="Cambria" w:cstheme="minorHAnsi"/>
        </w:rPr>
        <w:t>The</w:t>
      </w:r>
      <w:r w:rsidR="00446B7E" w:rsidRPr="00CA564C">
        <w:rPr>
          <w:rFonts w:ascii="Cambria" w:hAnsi="Cambria" w:cstheme="minorHAnsi"/>
        </w:rPr>
        <w:t xml:space="preserve"> results of the </w:t>
      </w:r>
      <w:r w:rsidR="005349DF">
        <w:rPr>
          <w:rFonts w:ascii="Cambria" w:hAnsi="Cambria" w:cstheme="minorHAnsi"/>
        </w:rPr>
        <w:t>first experiment</w:t>
      </w:r>
      <w:r w:rsidR="005349DF" w:rsidRPr="00CA564C">
        <w:rPr>
          <w:rFonts w:ascii="Cambria" w:hAnsi="Cambria" w:cstheme="minorHAnsi"/>
        </w:rPr>
        <w:t xml:space="preserve"> </w:t>
      </w:r>
      <w:r w:rsidR="00B40CC8">
        <w:rPr>
          <w:rFonts w:ascii="Cambria" w:hAnsi="Cambria" w:cstheme="minorHAnsi"/>
        </w:rPr>
        <w:t>are</w:t>
      </w:r>
      <w:r w:rsidR="005349DF" w:rsidRPr="00CA564C">
        <w:rPr>
          <w:rFonts w:ascii="Cambria" w:hAnsi="Cambria" w:cstheme="minorHAnsi"/>
        </w:rPr>
        <w:t xml:space="preserve"> </w:t>
      </w:r>
      <w:r w:rsidR="00586803">
        <w:rPr>
          <w:rFonts w:ascii="Cambria" w:hAnsi="Cambria" w:cstheme="minorHAnsi"/>
        </w:rPr>
        <w:t>clear</w:t>
      </w:r>
      <w:r w:rsidR="00446B7E" w:rsidRPr="00CA564C">
        <w:rPr>
          <w:rFonts w:ascii="Cambria" w:hAnsi="Cambria" w:cstheme="minorHAnsi"/>
        </w:rPr>
        <w:t xml:space="preserve">: Isolated words may be infrequent, but </w:t>
      </w:r>
      <w:r w:rsidR="00FE0A81" w:rsidRPr="00CA564C">
        <w:rPr>
          <w:rFonts w:ascii="Cambria" w:hAnsi="Cambria" w:cstheme="minorHAnsi"/>
        </w:rPr>
        <w:t xml:space="preserve">when they occur, </w:t>
      </w:r>
      <w:r w:rsidR="00446B7E" w:rsidRPr="00CA564C">
        <w:rPr>
          <w:rFonts w:ascii="Cambria" w:hAnsi="Cambria" w:cstheme="minorHAnsi"/>
        </w:rPr>
        <w:t>they are more memorable than words presented in running speech</w:t>
      </w:r>
      <w:r w:rsidR="005B240D">
        <w:rPr>
          <w:rFonts w:ascii="Cambria" w:hAnsi="Cambria" w:cstheme="minorHAnsi"/>
        </w:rPr>
        <w:t xml:space="preserve">, even </w:t>
      </w:r>
      <w:r w:rsidR="00A83B01">
        <w:rPr>
          <w:rFonts w:ascii="Cambria" w:hAnsi="Cambria" w:cstheme="minorHAnsi"/>
        </w:rPr>
        <w:t xml:space="preserve">when those occur </w:t>
      </w:r>
      <w:r w:rsidR="005B240D">
        <w:rPr>
          <w:rFonts w:ascii="Cambria" w:hAnsi="Cambria" w:cstheme="minorHAnsi"/>
        </w:rPr>
        <w:t>in pre-</w:t>
      </w:r>
      <w:proofErr w:type="spellStart"/>
      <w:r w:rsidR="005B240D">
        <w:rPr>
          <w:rFonts w:ascii="Cambria" w:hAnsi="Cambria" w:cstheme="minorHAnsi"/>
        </w:rPr>
        <w:t>pausal</w:t>
      </w:r>
      <w:proofErr w:type="spellEnd"/>
      <w:r w:rsidR="005B240D">
        <w:rPr>
          <w:rFonts w:ascii="Cambria" w:hAnsi="Cambria" w:cstheme="minorHAnsi"/>
        </w:rPr>
        <w:t xml:space="preserve"> position</w:t>
      </w:r>
      <w:r w:rsidR="00446B7E" w:rsidRPr="00CA564C">
        <w:rPr>
          <w:rFonts w:ascii="Cambria" w:hAnsi="Cambria" w:cstheme="minorHAnsi"/>
        </w:rPr>
        <w:t>.</w:t>
      </w:r>
      <w:r w:rsidR="00FE0A81" w:rsidRPr="00CA564C">
        <w:rPr>
          <w:rFonts w:ascii="Cambria" w:hAnsi="Cambria" w:cstheme="minorHAnsi"/>
        </w:rPr>
        <w:t xml:space="preserve"> </w:t>
      </w:r>
      <w:del w:id="182" w:author="Marilyn Vihman" w:date="2018-06-08T11:20:00Z">
        <w:r w:rsidR="00F20415" w:rsidDel="003B63E9">
          <w:rPr>
            <w:rFonts w:ascii="Cambria" w:hAnsi="Cambria" w:cstheme="minorHAnsi"/>
          </w:rPr>
          <w:delText xml:space="preserve">The </w:delText>
        </w:r>
      </w:del>
      <w:ins w:id="183" w:author="Marilyn Vihman" w:date="2018-06-08T11:20:00Z">
        <w:r w:rsidR="003B63E9">
          <w:rPr>
            <w:rFonts w:ascii="Cambria" w:hAnsi="Cambria" w:cstheme="minorHAnsi"/>
          </w:rPr>
          <w:t xml:space="preserve">However, the </w:t>
        </w:r>
      </w:ins>
      <w:r w:rsidR="005349DF">
        <w:rPr>
          <w:rFonts w:ascii="Cambria" w:hAnsi="Cambria" w:cstheme="minorHAnsi"/>
        </w:rPr>
        <w:t xml:space="preserve">second </w:t>
      </w:r>
      <w:r w:rsidR="00F20415">
        <w:rPr>
          <w:rFonts w:ascii="Cambria" w:hAnsi="Cambria" w:cstheme="minorHAnsi"/>
        </w:rPr>
        <w:t xml:space="preserve">experiment </w:t>
      </w:r>
      <w:del w:id="184" w:author="Marilyn Vihman" w:date="2018-06-08T11:20:00Z">
        <w:r w:rsidR="00F20415" w:rsidDel="00FF1CDB">
          <w:rPr>
            <w:rFonts w:ascii="Cambria" w:hAnsi="Cambria" w:cstheme="minorHAnsi"/>
          </w:rPr>
          <w:delText>validate</w:delText>
        </w:r>
        <w:r w:rsidR="00586803" w:rsidDel="00FF1CDB">
          <w:rPr>
            <w:rFonts w:ascii="Cambria" w:hAnsi="Cambria" w:cstheme="minorHAnsi"/>
          </w:rPr>
          <w:delText>d</w:delText>
        </w:r>
        <w:r w:rsidR="00F20415" w:rsidDel="00FF1CDB">
          <w:rPr>
            <w:rFonts w:ascii="Cambria" w:hAnsi="Cambria" w:cstheme="minorHAnsi"/>
          </w:rPr>
          <w:delText xml:space="preserve"> the results of the </w:delText>
        </w:r>
        <w:r w:rsidR="005349DF" w:rsidDel="00FF1CDB">
          <w:rPr>
            <w:rFonts w:ascii="Cambria" w:hAnsi="Cambria" w:cstheme="minorHAnsi"/>
          </w:rPr>
          <w:delText xml:space="preserve">first </w:delText>
        </w:r>
        <w:r w:rsidR="00586803" w:rsidDel="00FF1CDB">
          <w:rPr>
            <w:rFonts w:ascii="Cambria" w:hAnsi="Cambria" w:cstheme="minorHAnsi"/>
          </w:rPr>
          <w:delText>by</w:delText>
        </w:r>
        <w:r w:rsidR="00F20415" w:rsidDel="00FF1CDB">
          <w:rPr>
            <w:rFonts w:ascii="Cambria" w:hAnsi="Cambria" w:cstheme="minorHAnsi"/>
          </w:rPr>
          <w:delText xml:space="preserve"> </w:delText>
        </w:r>
      </w:del>
      <w:r w:rsidR="00586803">
        <w:rPr>
          <w:rFonts w:ascii="Cambria" w:hAnsi="Cambria" w:cstheme="minorHAnsi"/>
        </w:rPr>
        <w:t>demonstrat</w:t>
      </w:r>
      <w:del w:id="185" w:author="Marilyn Vihman" w:date="2018-06-08T11:20:00Z">
        <w:r w:rsidR="00586803" w:rsidDel="00FF1CDB">
          <w:rPr>
            <w:rFonts w:ascii="Cambria" w:hAnsi="Cambria" w:cstheme="minorHAnsi"/>
          </w:rPr>
          <w:delText>ing</w:delText>
        </w:r>
      </w:del>
      <w:ins w:id="186" w:author="Marilyn Vihman" w:date="2018-06-08T11:20:00Z">
        <w:r w:rsidR="00FF1CDB">
          <w:rPr>
            <w:rFonts w:ascii="Cambria" w:hAnsi="Cambria" w:cstheme="minorHAnsi"/>
          </w:rPr>
          <w:t>ed</w:t>
        </w:r>
      </w:ins>
      <w:r w:rsidR="00F20415">
        <w:rPr>
          <w:rFonts w:ascii="Cambria" w:hAnsi="Cambria" w:cstheme="minorHAnsi"/>
        </w:rPr>
        <w:t xml:space="preserve"> </w:t>
      </w:r>
      <w:del w:id="187" w:author="Marilyn Vihman" w:date="2018-06-08T11:21:00Z">
        <w:r w:rsidR="00F20415" w:rsidDel="00FF1CDB">
          <w:rPr>
            <w:rFonts w:ascii="Cambria" w:hAnsi="Cambria" w:cstheme="minorHAnsi"/>
          </w:rPr>
          <w:delText>that matching of conditions</w:delText>
        </w:r>
      </w:del>
      <w:ins w:id="188" w:author="Marilyn Vihman" w:date="2018-06-08T11:21:00Z">
        <w:r w:rsidR="00FF1CDB">
          <w:rPr>
            <w:rFonts w:ascii="Cambria" w:hAnsi="Cambria" w:cstheme="minorHAnsi"/>
          </w:rPr>
          <w:t xml:space="preserve">the limits of that learning, in that neither words heard in isolation nor words heard sentence-finally were recognised when tested </w:t>
        </w:r>
      </w:ins>
      <w:ins w:id="189" w:author="Marilyn Vihman" w:date="2018-06-26T21:08:00Z">
        <w:r w:rsidR="005D1FF4">
          <w:rPr>
            <w:rFonts w:ascii="Cambria" w:hAnsi="Cambria" w:cstheme="minorHAnsi"/>
          </w:rPr>
          <w:t xml:space="preserve">medially </w:t>
        </w:r>
      </w:ins>
      <w:ins w:id="190" w:author="Marilyn Vihman" w:date="2018-06-08T11:21:00Z">
        <w:r w:rsidR="00FF1CDB">
          <w:rPr>
            <w:rFonts w:ascii="Cambria" w:hAnsi="Cambria" w:cstheme="minorHAnsi"/>
          </w:rPr>
          <w:t>in passages.</w:t>
        </w:r>
      </w:ins>
      <w:r w:rsidR="00F20415">
        <w:rPr>
          <w:rFonts w:ascii="Cambria" w:hAnsi="Cambria" w:cstheme="minorHAnsi"/>
        </w:rPr>
        <w:t xml:space="preserve"> </w:t>
      </w:r>
      <w:del w:id="191" w:author="Marilyn Vihman" w:date="2018-06-08T11:21:00Z">
        <w:r w:rsidR="00F20415" w:rsidDel="00FF1CDB">
          <w:rPr>
            <w:rFonts w:ascii="Cambria" w:hAnsi="Cambria" w:cstheme="minorHAnsi"/>
          </w:rPr>
          <w:delText xml:space="preserve">between </w:delText>
        </w:r>
        <w:r w:rsidR="00A83B01" w:rsidDel="00FF1CDB">
          <w:rPr>
            <w:rFonts w:ascii="Cambria" w:hAnsi="Cambria" w:cstheme="minorHAnsi"/>
          </w:rPr>
          <w:delText xml:space="preserve">training </w:delText>
        </w:r>
        <w:r w:rsidR="00F20415" w:rsidDel="00FF1CDB">
          <w:rPr>
            <w:rFonts w:ascii="Cambria" w:hAnsi="Cambria" w:cstheme="minorHAnsi"/>
          </w:rPr>
          <w:delText>and test</w:delText>
        </w:r>
        <w:r w:rsidR="00586803" w:rsidDel="00FF1CDB">
          <w:rPr>
            <w:rFonts w:ascii="Cambria" w:hAnsi="Cambria" w:cstheme="minorHAnsi"/>
          </w:rPr>
          <w:delText xml:space="preserve"> could not</w:delText>
        </w:r>
        <w:r w:rsidR="00395083" w:rsidDel="00FF1CDB">
          <w:rPr>
            <w:rFonts w:ascii="Cambria" w:hAnsi="Cambria" w:cstheme="minorHAnsi"/>
          </w:rPr>
          <w:delText xml:space="preserve"> </w:delText>
        </w:r>
        <w:r w:rsidR="00586803" w:rsidDel="00FF1CDB">
          <w:rPr>
            <w:rFonts w:ascii="Cambria" w:hAnsi="Cambria" w:cstheme="minorHAnsi"/>
          </w:rPr>
          <w:delText>account for those results</w:delText>
        </w:r>
        <w:r w:rsidR="00F20415" w:rsidDel="00FF1CDB">
          <w:rPr>
            <w:rFonts w:ascii="Cambria" w:hAnsi="Cambria" w:cstheme="minorHAnsi"/>
          </w:rPr>
          <w:delText xml:space="preserve">. </w:delText>
        </w:r>
      </w:del>
    </w:p>
    <w:p w14:paraId="1932B16E" w14:textId="04495516" w:rsidR="00FF1CDB" w:rsidRDefault="001729DD" w:rsidP="007C60AF">
      <w:pPr>
        <w:spacing w:after="120" w:line="480" w:lineRule="auto"/>
        <w:jc w:val="both"/>
        <w:rPr>
          <w:rFonts w:ascii="Cambria" w:hAnsi="Cambria" w:cstheme="minorHAnsi"/>
        </w:rPr>
      </w:pPr>
      <w:r>
        <w:rPr>
          <w:rFonts w:ascii="Cambria" w:hAnsi="Cambria" w:cstheme="minorHAnsi"/>
        </w:rPr>
        <w:t xml:space="preserve">Why, then, did the participants in Experiment </w:t>
      </w:r>
      <w:r w:rsidR="00CD12AA">
        <w:rPr>
          <w:rFonts w:ascii="Cambria" w:hAnsi="Cambria" w:cstheme="minorHAnsi"/>
        </w:rPr>
        <w:t>2</w:t>
      </w:r>
      <w:r w:rsidR="005349DF">
        <w:rPr>
          <w:rFonts w:ascii="Cambria" w:hAnsi="Cambria" w:cstheme="minorHAnsi"/>
        </w:rPr>
        <w:t xml:space="preserve"> </w:t>
      </w:r>
      <w:r>
        <w:rPr>
          <w:rFonts w:ascii="Cambria" w:hAnsi="Cambria" w:cstheme="minorHAnsi"/>
        </w:rPr>
        <w:t xml:space="preserve">not show recognition for the words heard in isolation in the </w:t>
      </w:r>
      <w:proofErr w:type="gramStart"/>
      <w:r>
        <w:rPr>
          <w:rFonts w:ascii="Cambria" w:hAnsi="Cambria" w:cstheme="minorHAnsi"/>
        </w:rPr>
        <w:t>book</w:t>
      </w:r>
      <w:r w:rsidR="00AD4383">
        <w:rPr>
          <w:rFonts w:ascii="Cambria" w:hAnsi="Cambria" w:cstheme="minorHAnsi"/>
        </w:rPr>
        <w:t>-reading</w:t>
      </w:r>
      <w:proofErr w:type="gramEnd"/>
      <w:r>
        <w:rPr>
          <w:rFonts w:ascii="Cambria" w:hAnsi="Cambria" w:cstheme="minorHAnsi"/>
        </w:rPr>
        <w:t xml:space="preserve"> when tested with passages? </w:t>
      </w:r>
      <w:r w:rsidR="002D7CE8">
        <w:rPr>
          <w:rFonts w:ascii="Cambria" w:hAnsi="Cambria" w:cstheme="minorHAnsi"/>
        </w:rPr>
        <w:t>W</w:t>
      </w:r>
      <w:r>
        <w:rPr>
          <w:rFonts w:ascii="Cambria" w:hAnsi="Cambria" w:cstheme="minorHAnsi"/>
        </w:rPr>
        <w:t xml:space="preserve">hy is the advantage for presentation in isolation seen in Experiment </w:t>
      </w:r>
      <w:r w:rsidR="00CD12AA">
        <w:rPr>
          <w:rFonts w:ascii="Cambria" w:hAnsi="Cambria" w:cstheme="minorHAnsi"/>
        </w:rPr>
        <w:t>1</w:t>
      </w:r>
      <w:r w:rsidR="005349DF">
        <w:rPr>
          <w:rFonts w:ascii="Cambria" w:hAnsi="Cambria" w:cstheme="minorHAnsi"/>
        </w:rPr>
        <w:t xml:space="preserve"> </w:t>
      </w:r>
      <w:r>
        <w:rPr>
          <w:rFonts w:ascii="Cambria" w:hAnsi="Cambria" w:cstheme="minorHAnsi"/>
        </w:rPr>
        <w:t>not seen</w:t>
      </w:r>
      <w:r w:rsidR="00586803">
        <w:rPr>
          <w:rFonts w:ascii="Cambria" w:hAnsi="Cambria" w:cstheme="minorHAnsi"/>
        </w:rPr>
        <w:t xml:space="preserve"> again</w:t>
      </w:r>
      <w:r>
        <w:rPr>
          <w:rFonts w:ascii="Cambria" w:hAnsi="Cambria" w:cstheme="minorHAnsi"/>
        </w:rPr>
        <w:t xml:space="preserve"> in Experiment </w:t>
      </w:r>
      <w:r w:rsidR="00CD12AA">
        <w:rPr>
          <w:rFonts w:ascii="Cambria" w:hAnsi="Cambria" w:cstheme="minorHAnsi"/>
        </w:rPr>
        <w:t>2</w:t>
      </w:r>
      <w:r>
        <w:rPr>
          <w:rFonts w:ascii="Cambria" w:hAnsi="Cambria" w:cstheme="minorHAnsi"/>
        </w:rPr>
        <w:t>? We suggest that embedding a word</w:t>
      </w:r>
      <w:ins w:id="192" w:author="Marilyn Vihman" w:date="2018-06-08T11:22:00Z">
        <w:r w:rsidR="00FF1CDB">
          <w:rPr>
            <w:rFonts w:ascii="Cambria" w:hAnsi="Cambria" w:cstheme="minorHAnsi"/>
          </w:rPr>
          <w:t>, even sentence-finally,</w:t>
        </w:r>
      </w:ins>
      <w:r>
        <w:rPr>
          <w:rFonts w:ascii="Cambria" w:hAnsi="Cambria" w:cstheme="minorHAnsi"/>
        </w:rPr>
        <w:t xml:space="preserve"> in longer </w:t>
      </w:r>
      <w:r w:rsidR="00586803">
        <w:rPr>
          <w:rFonts w:ascii="Cambria" w:hAnsi="Cambria" w:cstheme="minorHAnsi"/>
        </w:rPr>
        <w:t xml:space="preserve">stretches of </w:t>
      </w:r>
      <w:r>
        <w:rPr>
          <w:rFonts w:ascii="Cambria" w:hAnsi="Cambria" w:cstheme="minorHAnsi"/>
        </w:rPr>
        <w:t xml:space="preserve">speech </w:t>
      </w:r>
      <w:r w:rsidR="00A83B01">
        <w:rPr>
          <w:rFonts w:ascii="Cambria" w:hAnsi="Cambria" w:cstheme="minorHAnsi"/>
        </w:rPr>
        <w:t>in training</w:t>
      </w:r>
      <w:r>
        <w:rPr>
          <w:rFonts w:ascii="Cambria" w:hAnsi="Cambria" w:cstheme="minorHAnsi"/>
        </w:rPr>
        <w:t xml:space="preserve"> make</w:t>
      </w:r>
      <w:r w:rsidR="00B40CC8">
        <w:rPr>
          <w:rFonts w:ascii="Cambria" w:hAnsi="Cambria" w:cstheme="minorHAnsi"/>
        </w:rPr>
        <w:t>s</w:t>
      </w:r>
      <w:r>
        <w:rPr>
          <w:rFonts w:ascii="Cambria" w:hAnsi="Cambria" w:cstheme="minorHAnsi"/>
        </w:rPr>
        <w:t xml:space="preserve"> it more difficult to remember that word later</w:t>
      </w:r>
      <w:r w:rsidR="00586803">
        <w:rPr>
          <w:rFonts w:ascii="Cambria" w:hAnsi="Cambria" w:cstheme="minorHAnsi"/>
        </w:rPr>
        <w:t>,</w:t>
      </w:r>
      <w:r>
        <w:rPr>
          <w:rFonts w:ascii="Cambria" w:hAnsi="Cambria" w:cstheme="minorHAnsi"/>
        </w:rPr>
        <w:t xml:space="preserve"> at test</w:t>
      </w:r>
      <w:r w:rsidR="00586803">
        <w:rPr>
          <w:rFonts w:ascii="Cambria" w:hAnsi="Cambria" w:cstheme="minorHAnsi"/>
        </w:rPr>
        <w:t xml:space="preserve"> (whether in isolation or embedded in a passage)</w:t>
      </w:r>
      <w:r w:rsidR="00B40CC8">
        <w:rPr>
          <w:rFonts w:ascii="Cambria" w:hAnsi="Cambria" w:cstheme="minorHAnsi"/>
        </w:rPr>
        <w:t>;</w:t>
      </w:r>
      <w:r>
        <w:rPr>
          <w:rFonts w:ascii="Cambria" w:hAnsi="Cambria" w:cstheme="minorHAnsi"/>
        </w:rPr>
        <w:t xml:space="preserve"> similarly, </w:t>
      </w:r>
      <w:r w:rsidR="00B40CC8">
        <w:rPr>
          <w:rFonts w:ascii="Cambria" w:hAnsi="Cambria" w:cstheme="minorHAnsi"/>
        </w:rPr>
        <w:t xml:space="preserve">however, </w:t>
      </w:r>
      <w:r w:rsidR="00586803">
        <w:rPr>
          <w:rFonts w:ascii="Cambria" w:hAnsi="Cambria" w:cstheme="minorHAnsi"/>
        </w:rPr>
        <w:t xml:space="preserve">it is </w:t>
      </w:r>
      <w:r w:rsidR="00B40CC8">
        <w:rPr>
          <w:rFonts w:ascii="Cambria" w:hAnsi="Cambria" w:cstheme="minorHAnsi"/>
        </w:rPr>
        <w:t xml:space="preserve">also </w:t>
      </w:r>
      <w:r w:rsidR="00586803">
        <w:rPr>
          <w:rFonts w:ascii="Cambria" w:hAnsi="Cambria" w:cstheme="minorHAnsi"/>
        </w:rPr>
        <w:t>more difficult</w:t>
      </w:r>
      <w:r w:rsidR="00B40CC8">
        <w:rPr>
          <w:rFonts w:ascii="Cambria" w:hAnsi="Cambria" w:cstheme="minorHAnsi"/>
        </w:rPr>
        <w:t xml:space="preserve">, at test, </w:t>
      </w:r>
      <w:r w:rsidR="00586803">
        <w:rPr>
          <w:rFonts w:ascii="Cambria" w:hAnsi="Cambria" w:cstheme="minorHAnsi"/>
        </w:rPr>
        <w:lastRenderedPageBreak/>
        <w:t>to recogn</w:t>
      </w:r>
      <w:r w:rsidR="006568D3">
        <w:rPr>
          <w:rFonts w:ascii="Cambria" w:hAnsi="Cambria" w:cstheme="minorHAnsi"/>
        </w:rPr>
        <w:t>ise</w:t>
      </w:r>
      <w:r w:rsidR="00586803">
        <w:rPr>
          <w:rFonts w:ascii="Cambria" w:hAnsi="Cambria" w:cstheme="minorHAnsi"/>
        </w:rPr>
        <w:t xml:space="preserve"> </w:t>
      </w:r>
      <w:r>
        <w:rPr>
          <w:rFonts w:ascii="Cambria" w:hAnsi="Cambria" w:cstheme="minorHAnsi"/>
        </w:rPr>
        <w:t xml:space="preserve">a familiar word </w:t>
      </w:r>
      <w:r w:rsidR="00586803">
        <w:rPr>
          <w:rFonts w:ascii="Cambria" w:hAnsi="Cambria" w:cstheme="minorHAnsi"/>
        </w:rPr>
        <w:t xml:space="preserve">embedded </w:t>
      </w:r>
      <w:r>
        <w:rPr>
          <w:rFonts w:ascii="Cambria" w:hAnsi="Cambria" w:cstheme="minorHAnsi"/>
        </w:rPr>
        <w:t xml:space="preserve">in longer </w:t>
      </w:r>
      <w:r w:rsidR="00586803">
        <w:rPr>
          <w:rFonts w:ascii="Cambria" w:hAnsi="Cambria" w:cstheme="minorHAnsi"/>
        </w:rPr>
        <w:t xml:space="preserve">stretches of </w:t>
      </w:r>
      <w:r>
        <w:rPr>
          <w:rFonts w:ascii="Cambria" w:hAnsi="Cambria" w:cstheme="minorHAnsi"/>
        </w:rPr>
        <w:t>speech tha</w:t>
      </w:r>
      <w:r w:rsidR="002D7CE8">
        <w:rPr>
          <w:rFonts w:ascii="Cambria" w:hAnsi="Cambria" w:cstheme="minorHAnsi"/>
        </w:rPr>
        <w:t>n when</w:t>
      </w:r>
      <w:r>
        <w:rPr>
          <w:rFonts w:ascii="Cambria" w:hAnsi="Cambria" w:cstheme="minorHAnsi"/>
        </w:rPr>
        <w:t xml:space="preserve"> i</w:t>
      </w:r>
      <w:r w:rsidR="002D7CE8">
        <w:rPr>
          <w:rFonts w:ascii="Cambria" w:hAnsi="Cambria" w:cstheme="minorHAnsi"/>
        </w:rPr>
        <w:t xml:space="preserve">t is </w:t>
      </w:r>
      <w:r w:rsidR="00B07E9F">
        <w:rPr>
          <w:rFonts w:ascii="Cambria" w:hAnsi="Cambria" w:cstheme="minorHAnsi"/>
        </w:rPr>
        <w:t xml:space="preserve">presented </w:t>
      </w:r>
      <w:r w:rsidR="002D7CE8">
        <w:rPr>
          <w:rFonts w:ascii="Cambria" w:hAnsi="Cambria" w:cstheme="minorHAnsi"/>
        </w:rPr>
        <w:t xml:space="preserve">in </w:t>
      </w:r>
      <w:r w:rsidR="00A83B01">
        <w:rPr>
          <w:rFonts w:ascii="Cambria" w:hAnsi="Cambria" w:cstheme="minorHAnsi"/>
        </w:rPr>
        <w:t>a word list</w:t>
      </w:r>
      <w:r>
        <w:rPr>
          <w:rFonts w:ascii="Cambria" w:hAnsi="Cambria" w:cstheme="minorHAnsi"/>
        </w:rPr>
        <w:t>. Put simpl</w:t>
      </w:r>
      <w:r w:rsidR="005B240D">
        <w:rPr>
          <w:rFonts w:ascii="Cambria" w:hAnsi="Cambria" w:cstheme="minorHAnsi"/>
        </w:rPr>
        <w:t xml:space="preserve">y, whether under natural or experimental conditions, both the learning or </w:t>
      </w:r>
      <w:r w:rsidR="00A83B01">
        <w:rPr>
          <w:rFonts w:ascii="Cambria" w:hAnsi="Cambria" w:cstheme="minorHAnsi"/>
        </w:rPr>
        <w:t xml:space="preserve">training </w:t>
      </w:r>
      <w:r w:rsidR="00F372D6">
        <w:rPr>
          <w:rFonts w:ascii="Cambria" w:hAnsi="Cambria" w:cstheme="minorHAnsi"/>
        </w:rPr>
        <w:t xml:space="preserve">process </w:t>
      </w:r>
      <w:r>
        <w:rPr>
          <w:rFonts w:ascii="Cambria" w:hAnsi="Cambria" w:cstheme="minorHAnsi"/>
        </w:rPr>
        <w:t>and the access</w:t>
      </w:r>
      <w:r w:rsidR="00AD4383">
        <w:rPr>
          <w:rFonts w:ascii="Cambria" w:hAnsi="Cambria" w:cstheme="minorHAnsi"/>
        </w:rPr>
        <w:t xml:space="preserve"> to recently learned forms</w:t>
      </w:r>
      <w:r>
        <w:rPr>
          <w:rFonts w:ascii="Cambria" w:hAnsi="Cambria" w:cstheme="minorHAnsi"/>
        </w:rPr>
        <w:t xml:space="preserve"> are </w:t>
      </w:r>
      <w:r w:rsidR="000E2C62">
        <w:rPr>
          <w:rFonts w:ascii="Cambria" w:hAnsi="Cambria" w:cstheme="minorHAnsi"/>
        </w:rPr>
        <w:t xml:space="preserve">likely to be </w:t>
      </w:r>
      <w:r w:rsidR="00A83B01">
        <w:rPr>
          <w:rFonts w:ascii="Cambria" w:hAnsi="Cambria" w:cstheme="minorHAnsi"/>
        </w:rPr>
        <w:t xml:space="preserve">more </w:t>
      </w:r>
      <w:r w:rsidR="000E2C62">
        <w:rPr>
          <w:rFonts w:ascii="Cambria" w:hAnsi="Cambria" w:cstheme="minorHAnsi"/>
        </w:rPr>
        <w:t>successful in the case of</w:t>
      </w:r>
      <w:r>
        <w:rPr>
          <w:rFonts w:ascii="Cambria" w:hAnsi="Cambria" w:cstheme="minorHAnsi"/>
        </w:rPr>
        <w:t xml:space="preserve"> </w:t>
      </w:r>
      <w:r w:rsidR="002D7CE8">
        <w:rPr>
          <w:rFonts w:ascii="Cambria" w:hAnsi="Cambria" w:cstheme="minorHAnsi"/>
        </w:rPr>
        <w:t>isolated words</w:t>
      </w:r>
      <w:r>
        <w:rPr>
          <w:rFonts w:ascii="Cambria" w:hAnsi="Cambria" w:cstheme="minorHAnsi"/>
        </w:rPr>
        <w:t xml:space="preserve"> than </w:t>
      </w:r>
      <w:r w:rsidR="005B240D">
        <w:rPr>
          <w:rFonts w:ascii="Cambria" w:hAnsi="Cambria" w:cstheme="minorHAnsi"/>
        </w:rPr>
        <w:t xml:space="preserve">of </w:t>
      </w:r>
      <w:r>
        <w:rPr>
          <w:rFonts w:ascii="Cambria" w:hAnsi="Cambria" w:cstheme="minorHAnsi"/>
        </w:rPr>
        <w:t xml:space="preserve">words embedded in </w:t>
      </w:r>
      <w:r w:rsidR="005B240D">
        <w:rPr>
          <w:rFonts w:ascii="Cambria" w:hAnsi="Cambria" w:cstheme="minorHAnsi"/>
        </w:rPr>
        <w:t>running</w:t>
      </w:r>
      <w:r>
        <w:rPr>
          <w:rFonts w:ascii="Cambria" w:hAnsi="Cambria" w:cstheme="minorHAnsi"/>
        </w:rPr>
        <w:t xml:space="preserve"> speech. Indeed, when tested on recognition of words likely to be familiar from everyday life, without </w:t>
      </w:r>
      <w:r w:rsidR="00586803">
        <w:rPr>
          <w:rFonts w:ascii="Cambria" w:hAnsi="Cambria" w:cstheme="minorHAnsi"/>
        </w:rPr>
        <w:t>training</w:t>
      </w:r>
      <w:r>
        <w:rPr>
          <w:rFonts w:ascii="Cambria" w:hAnsi="Cambria" w:cstheme="minorHAnsi"/>
        </w:rPr>
        <w:t xml:space="preserve"> in the lab, British infants show recognition </w:t>
      </w:r>
      <w:r w:rsidR="00F372D6">
        <w:rPr>
          <w:rFonts w:ascii="Cambria" w:hAnsi="Cambria" w:cstheme="minorHAnsi"/>
        </w:rPr>
        <w:t xml:space="preserve">at 11 months </w:t>
      </w:r>
      <w:r>
        <w:rPr>
          <w:rFonts w:ascii="Cambria" w:hAnsi="Cambria" w:cstheme="minorHAnsi"/>
        </w:rPr>
        <w:t>when tested with isolated word lists</w:t>
      </w:r>
      <w:r w:rsidR="002D7CE8">
        <w:rPr>
          <w:rFonts w:ascii="Cambria" w:hAnsi="Cambria" w:cstheme="minorHAnsi"/>
        </w:rPr>
        <w:t xml:space="preserve"> </w:t>
      </w:r>
      <w:r w:rsidR="002D7CE8" w:rsidRPr="00FC7A60">
        <w:rPr>
          <w:rFonts w:ascii="Cambria" w:hAnsi="Cambria" w:cstheme="minorHAnsi"/>
        </w:rPr>
        <w:t>(</w:t>
      </w:r>
      <w:r w:rsidR="002D7CE8" w:rsidRPr="00875A4A">
        <w:rPr>
          <w:rFonts w:ascii="Cambria" w:hAnsi="Cambria" w:cstheme="minorHAnsi"/>
        </w:rPr>
        <w:t>Vihman et al., 2004</w:t>
      </w:r>
      <w:r w:rsidR="002D7CE8">
        <w:rPr>
          <w:rFonts w:ascii="Cambria" w:hAnsi="Cambria" w:cstheme="minorHAnsi"/>
        </w:rPr>
        <w:t>)</w:t>
      </w:r>
      <w:r>
        <w:rPr>
          <w:rFonts w:ascii="Cambria" w:hAnsi="Cambria" w:cstheme="minorHAnsi"/>
        </w:rPr>
        <w:t xml:space="preserve"> but </w:t>
      </w:r>
      <w:r w:rsidR="00F372D6">
        <w:rPr>
          <w:rFonts w:ascii="Cambria" w:hAnsi="Cambria" w:cstheme="minorHAnsi"/>
        </w:rPr>
        <w:t xml:space="preserve">only at 12 months when tested </w:t>
      </w:r>
      <w:r w:rsidR="00586803">
        <w:rPr>
          <w:rFonts w:ascii="Cambria" w:hAnsi="Cambria" w:cstheme="minorHAnsi"/>
        </w:rPr>
        <w:t>on</w:t>
      </w:r>
      <w:r w:rsidR="00F372D6">
        <w:rPr>
          <w:rFonts w:ascii="Cambria" w:hAnsi="Cambria" w:cstheme="minorHAnsi"/>
        </w:rPr>
        <w:t xml:space="preserve"> those same words in </w:t>
      </w:r>
      <w:r w:rsidR="00F372D6" w:rsidRPr="00FC7A60">
        <w:rPr>
          <w:rFonts w:ascii="Cambria" w:hAnsi="Cambria" w:cstheme="minorHAnsi"/>
        </w:rPr>
        <w:t>passages</w:t>
      </w:r>
      <w:r w:rsidR="002D7CE8">
        <w:rPr>
          <w:rFonts w:ascii="Cambria" w:hAnsi="Cambria" w:cstheme="minorHAnsi"/>
        </w:rPr>
        <w:t xml:space="preserve"> (</w:t>
      </w:r>
      <w:proofErr w:type="spellStart"/>
      <w:r w:rsidR="00F372D6" w:rsidRPr="00FC7A60">
        <w:rPr>
          <w:rFonts w:ascii="Cambria" w:hAnsi="Cambria" w:cstheme="minorHAnsi"/>
        </w:rPr>
        <w:t>DePaolis</w:t>
      </w:r>
      <w:proofErr w:type="spellEnd"/>
      <w:r w:rsidR="002456C9">
        <w:rPr>
          <w:rFonts w:ascii="Cambria" w:hAnsi="Cambria" w:cstheme="minorHAnsi"/>
        </w:rPr>
        <w:t>, Vihman &amp; Keren-Portnoy</w:t>
      </w:r>
      <w:r w:rsidR="00F372D6">
        <w:rPr>
          <w:rFonts w:ascii="Cambria" w:hAnsi="Cambria" w:cstheme="minorHAnsi"/>
        </w:rPr>
        <w:t>, 201</w:t>
      </w:r>
      <w:r w:rsidR="00FC7A60">
        <w:rPr>
          <w:rFonts w:ascii="Cambria" w:hAnsi="Cambria" w:cstheme="minorHAnsi"/>
        </w:rPr>
        <w:t>4</w:t>
      </w:r>
      <w:r w:rsidR="00F372D6">
        <w:rPr>
          <w:rFonts w:ascii="Cambria" w:hAnsi="Cambria" w:cstheme="minorHAnsi"/>
        </w:rPr>
        <w:t xml:space="preserve">). </w:t>
      </w:r>
      <w:ins w:id="193" w:author="Marilyn Vihman" w:date="2018-06-08T11:27:00Z">
        <w:r w:rsidR="00FF1CDB">
          <w:rPr>
            <w:rFonts w:ascii="Cambria" w:hAnsi="Cambria" w:cstheme="minorHAnsi"/>
          </w:rPr>
          <w:t>We do not have direct evidence to answer the key</w:t>
        </w:r>
      </w:ins>
      <w:ins w:id="194" w:author="Marilyn Vihman" w:date="2018-06-08T11:23:00Z">
        <w:r w:rsidR="00FF1CDB">
          <w:rPr>
            <w:rFonts w:ascii="Cambria" w:hAnsi="Cambria" w:cstheme="minorHAnsi"/>
          </w:rPr>
          <w:t xml:space="preserve"> question </w:t>
        </w:r>
      </w:ins>
      <w:ins w:id="195" w:author="Marilyn Vihman" w:date="2018-06-08T11:27:00Z">
        <w:r w:rsidR="00FF1CDB">
          <w:rPr>
            <w:rFonts w:ascii="Cambria" w:hAnsi="Cambria" w:cstheme="minorHAnsi"/>
          </w:rPr>
          <w:t>as to how</w:t>
        </w:r>
      </w:ins>
      <w:ins w:id="196" w:author="Marilyn Vihman" w:date="2018-06-08T11:23:00Z">
        <w:r w:rsidR="00FF1CDB">
          <w:rPr>
            <w:rFonts w:ascii="Cambria" w:hAnsi="Cambria" w:cstheme="minorHAnsi"/>
          </w:rPr>
          <w:t xml:space="preserve"> words learned in isolation begin to be recognised in running speech</w:t>
        </w:r>
      </w:ins>
      <w:ins w:id="197" w:author="Marilyn Vihman" w:date="2018-06-08T11:27:00Z">
        <w:r w:rsidR="00FF1CDB">
          <w:rPr>
            <w:rFonts w:ascii="Cambria" w:hAnsi="Cambria" w:cstheme="minorHAnsi"/>
          </w:rPr>
          <w:t>. B</w:t>
        </w:r>
      </w:ins>
      <w:ins w:id="198" w:author="Marilyn Vihman" w:date="2018-06-08T11:23:00Z">
        <w:r w:rsidR="00FF1CDB">
          <w:rPr>
            <w:rFonts w:ascii="Cambria" w:hAnsi="Cambria" w:cstheme="minorHAnsi"/>
          </w:rPr>
          <w:t xml:space="preserve">ased on </w:t>
        </w:r>
        <w:proofErr w:type="spellStart"/>
        <w:r w:rsidR="00FF1CDB">
          <w:rPr>
            <w:rFonts w:ascii="Cambria" w:hAnsi="Cambria" w:cstheme="minorHAnsi"/>
          </w:rPr>
          <w:t>DeP</w:t>
        </w:r>
      </w:ins>
      <w:ins w:id="199" w:author="Marilyn Vihman" w:date="2018-06-08T11:24:00Z">
        <w:r w:rsidR="00FF1CDB">
          <w:rPr>
            <w:rFonts w:ascii="Cambria" w:hAnsi="Cambria" w:cstheme="minorHAnsi"/>
          </w:rPr>
          <w:t>a</w:t>
        </w:r>
      </w:ins>
      <w:ins w:id="200" w:author="Marilyn Vihman" w:date="2018-06-08T11:23:00Z">
        <w:r w:rsidR="00FF1CDB">
          <w:rPr>
            <w:rFonts w:ascii="Cambria" w:hAnsi="Cambria" w:cstheme="minorHAnsi"/>
          </w:rPr>
          <w:t>olis</w:t>
        </w:r>
        <w:proofErr w:type="spellEnd"/>
        <w:r w:rsidR="00FF1CDB">
          <w:rPr>
            <w:rFonts w:ascii="Cambria" w:hAnsi="Cambria" w:cstheme="minorHAnsi"/>
          </w:rPr>
          <w:t xml:space="preserve"> et al. (2014)</w:t>
        </w:r>
      </w:ins>
      <w:ins w:id="201" w:author="Marilyn Vihman" w:date="2018-06-08T11:27:00Z">
        <w:r w:rsidR="00FF1CDB">
          <w:rPr>
            <w:rFonts w:ascii="Cambria" w:hAnsi="Cambria" w:cstheme="minorHAnsi"/>
          </w:rPr>
          <w:t>, however,</w:t>
        </w:r>
      </w:ins>
      <w:ins w:id="202" w:author="Marilyn Vihman" w:date="2018-06-08T11:23:00Z">
        <w:r w:rsidR="00FF1CDB">
          <w:rPr>
            <w:rFonts w:ascii="Cambria" w:hAnsi="Cambria" w:cstheme="minorHAnsi"/>
          </w:rPr>
          <w:t xml:space="preserve"> we</w:t>
        </w:r>
      </w:ins>
      <w:ins w:id="203" w:author="Marilyn Vihman" w:date="2018-06-08T11:25:00Z">
        <w:r w:rsidR="00FF1CDB">
          <w:rPr>
            <w:rFonts w:ascii="Cambria" w:hAnsi="Cambria" w:cstheme="minorHAnsi"/>
          </w:rPr>
          <w:t xml:space="preserve"> assume that </w:t>
        </w:r>
      </w:ins>
      <w:ins w:id="204" w:author="Marilyn Vihman" w:date="2018-06-08T11:28:00Z">
        <w:r w:rsidR="00FF1CDB">
          <w:rPr>
            <w:rFonts w:ascii="Cambria" w:hAnsi="Cambria" w:cstheme="minorHAnsi"/>
          </w:rPr>
          <w:t xml:space="preserve">considerably </w:t>
        </w:r>
      </w:ins>
      <w:ins w:id="205" w:author="Marilyn Vihman" w:date="2018-06-08T11:25:00Z">
        <w:r w:rsidR="00FF1CDB">
          <w:rPr>
            <w:rFonts w:ascii="Cambria" w:hAnsi="Cambria" w:cstheme="minorHAnsi"/>
          </w:rPr>
          <w:t xml:space="preserve">more exposure, with more repeated experiences with </w:t>
        </w:r>
      </w:ins>
      <w:ins w:id="206" w:author="Marilyn Vihman" w:date="2018-06-08T11:28:00Z">
        <w:r w:rsidR="00FF1CDB">
          <w:rPr>
            <w:rFonts w:ascii="Cambria" w:hAnsi="Cambria" w:cstheme="minorHAnsi"/>
          </w:rPr>
          <w:t>any given</w:t>
        </w:r>
      </w:ins>
      <w:ins w:id="207" w:author="Marilyn Vihman" w:date="2018-06-08T11:25:00Z">
        <w:r w:rsidR="00FF1CDB">
          <w:rPr>
            <w:rFonts w:ascii="Cambria" w:hAnsi="Cambria" w:cstheme="minorHAnsi"/>
          </w:rPr>
          <w:t xml:space="preserve"> word, </w:t>
        </w:r>
        <w:proofErr w:type="gramStart"/>
        <w:r w:rsidR="00FF1CDB">
          <w:rPr>
            <w:rFonts w:ascii="Cambria" w:hAnsi="Cambria" w:cstheme="minorHAnsi"/>
          </w:rPr>
          <w:t>are</w:t>
        </w:r>
        <w:proofErr w:type="gramEnd"/>
        <w:r w:rsidR="00FF1CDB">
          <w:rPr>
            <w:rFonts w:ascii="Cambria" w:hAnsi="Cambria" w:cstheme="minorHAnsi"/>
          </w:rPr>
          <w:t xml:space="preserve"> needed to ensure success in this more difficult task.</w:t>
        </w:r>
      </w:ins>
    </w:p>
    <w:p w14:paraId="5F8F2420" w14:textId="2FC88F60" w:rsidR="008A07E4" w:rsidRDefault="002D7CE8" w:rsidP="002456C9">
      <w:pPr>
        <w:spacing w:after="120" w:line="480" w:lineRule="auto"/>
        <w:jc w:val="both"/>
        <w:rPr>
          <w:rFonts w:ascii="Cambria" w:hAnsi="Cambria" w:cstheme="minorHAnsi"/>
        </w:rPr>
      </w:pPr>
      <w:r>
        <w:rPr>
          <w:rFonts w:ascii="Cambria" w:hAnsi="Cambria" w:cstheme="minorHAnsi"/>
        </w:rPr>
        <w:t>W</w:t>
      </w:r>
      <w:r w:rsidR="00F372D6">
        <w:rPr>
          <w:rFonts w:ascii="Cambria" w:hAnsi="Cambria" w:cstheme="minorHAnsi"/>
        </w:rPr>
        <w:t>e should bear in mind that</w:t>
      </w:r>
      <w:r w:rsidR="008313FA" w:rsidRPr="008313FA">
        <w:rPr>
          <w:rFonts w:ascii="Cambria" w:hAnsi="Cambria" w:cstheme="minorHAnsi"/>
        </w:rPr>
        <w:t xml:space="preserve"> </w:t>
      </w:r>
      <w:r w:rsidR="008313FA">
        <w:rPr>
          <w:rFonts w:ascii="Cambria" w:hAnsi="Cambria" w:cstheme="minorHAnsi"/>
        </w:rPr>
        <w:t>in real life,</w:t>
      </w:r>
      <w:r w:rsidR="00F372D6">
        <w:rPr>
          <w:rFonts w:ascii="Cambria" w:hAnsi="Cambria" w:cstheme="minorHAnsi"/>
        </w:rPr>
        <w:t xml:space="preserve"> unlike </w:t>
      </w:r>
      <w:r w:rsidR="00586803">
        <w:rPr>
          <w:rFonts w:ascii="Cambria" w:hAnsi="Cambria" w:cstheme="minorHAnsi"/>
        </w:rPr>
        <w:t xml:space="preserve">experimental situations </w:t>
      </w:r>
      <w:r w:rsidR="00F372D6">
        <w:rPr>
          <w:rFonts w:ascii="Cambria" w:hAnsi="Cambria" w:cstheme="minorHAnsi"/>
        </w:rPr>
        <w:t>in the lab, there is no clear distinction between</w:t>
      </w:r>
      <w:r w:rsidR="00087F76">
        <w:rPr>
          <w:rFonts w:ascii="Cambria" w:hAnsi="Cambria" w:cstheme="minorHAnsi"/>
        </w:rPr>
        <w:t xml:space="preserve"> training</w:t>
      </w:r>
      <w:r w:rsidR="00F372D6">
        <w:rPr>
          <w:rFonts w:ascii="Cambria" w:hAnsi="Cambria" w:cstheme="minorHAnsi"/>
        </w:rPr>
        <w:t xml:space="preserve"> and testing: </w:t>
      </w:r>
      <w:r>
        <w:rPr>
          <w:rFonts w:ascii="Cambria" w:hAnsi="Cambria" w:cstheme="minorHAnsi"/>
        </w:rPr>
        <w:t>Following</w:t>
      </w:r>
      <w:r w:rsidR="00F372D6">
        <w:rPr>
          <w:rFonts w:ascii="Cambria" w:hAnsi="Cambria" w:cstheme="minorHAnsi"/>
        </w:rPr>
        <w:t xml:space="preserve"> the first encounter with a word form every </w:t>
      </w:r>
      <w:r w:rsidR="008313FA">
        <w:rPr>
          <w:rFonts w:ascii="Cambria" w:hAnsi="Cambria" w:cstheme="minorHAnsi"/>
        </w:rPr>
        <w:t xml:space="preserve">new </w:t>
      </w:r>
      <w:r w:rsidR="00F372D6">
        <w:rPr>
          <w:rFonts w:ascii="Cambria" w:hAnsi="Cambria" w:cstheme="minorHAnsi"/>
        </w:rPr>
        <w:t>encounter serve</w:t>
      </w:r>
      <w:r w:rsidR="00586803">
        <w:rPr>
          <w:rFonts w:ascii="Cambria" w:hAnsi="Cambria" w:cstheme="minorHAnsi"/>
        </w:rPr>
        <w:t>s</w:t>
      </w:r>
      <w:r w:rsidR="00F372D6">
        <w:rPr>
          <w:rFonts w:ascii="Cambria" w:hAnsi="Cambria" w:cstheme="minorHAnsi"/>
        </w:rPr>
        <w:t xml:space="preserve"> as an opportunity </w:t>
      </w:r>
      <w:r>
        <w:rPr>
          <w:rFonts w:ascii="Cambria" w:hAnsi="Cambria" w:cstheme="minorHAnsi"/>
        </w:rPr>
        <w:t>for</w:t>
      </w:r>
      <w:r w:rsidR="00F372D6">
        <w:rPr>
          <w:rFonts w:ascii="Cambria" w:hAnsi="Cambria" w:cstheme="minorHAnsi"/>
        </w:rPr>
        <w:t xml:space="preserve"> </w:t>
      </w:r>
      <w:r w:rsidR="00586803">
        <w:rPr>
          <w:rFonts w:ascii="Cambria" w:hAnsi="Cambria" w:cstheme="minorHAnsi"/>
        </w:rPr>
        <w:t>the word</w:t>
      </w:r>
      <w:r>
        <w:rPr>
          <w:rFonts w:ascii="Cambria" w:hAnsi="Cambria" w:cstheme="minorHAnsi"/>
        </w:rPr>
        <w:t xml:space="preserve"> to become more </w:t>
      </w:r>
      <w:r w:rsidR="00F372D6">
        <w:rPr>
          <w:rFonts w:ascii="Cambria" w:hAnsi="Cambria" w:cstheme="minorHAnsi"/>
        </w:rPr>
        <w:t>familiar</w:t>
      </w:r>
      <w:r w:rsidR="008313FA">
        <w:rPr>
          <w:rFonts w:ascii="Cambria" w:hAnsi="Cambria" w:cstheme="minorHAnsi"/>
        </w:rPr>
        <w:t>;</w:t>
      </w:r>
      <w:r>
        <w:rPr>
          <w:rFonts w:ascii="Cambria" w:hAnsi="Cambria" w:cstheme="minorHAnsi"/>
        </w:rPr>
        <w:t xml:space="preserve"> </w:t>
      </w:r>
      <w:r w:rsidR="008313FA">
        <w:rPr>
          <w:rFonts w:ascii="Cambria" w:hAnsi="Cambria" w:cstheme="minorHAnsi"/>
        </w:rPr>
        <w:t>each fresh experience activates</w:t>
      </w:r>
      <w:r>
        <w:rPr>
          <w:rFonts w:ascii="Cambria" w:hAnsi="Cambria" w:cstheme="minorHAnsi"/>
        </w:rPr>
        <w:t xml:space="preserve"> </w:t>
      </w:r>
      <w:r w:rsidR="008313FA">
        <w:rPr>
          <w:rFonts w:ascii="Cambria" w:hAnsi="Cambria" w:cstheme="minorHAnsi"/>
        </w:rPr>
        <w:t xml:space="preserve">previously stored exemplars or memories and leads to better and </w:t>
      </w:r>
      <w:r>
        <w:rPr>
          <w:rFonts w:ascii="Cambria" w:hAnsi="Cambria" w:cstheme="minorHAnsi"/>
        </w:rPr>
        <w:t xml:space="preserve">more solid </w:t>
      </w:r>
      <w:r w:rsidR="008313FA">
        <w:rPr>
          <w:rFonts w:ascii="Cambria" w:hAnsi="Cambria" w:cstheme="minorHAnsi"/>
        </w:rPr>
        <w:t>encoding</w:t>
      </w:r>
      <w:r w:rsidR="00F372D6">
        <w:rPr>
          <w:rFonts w:ascii="Cambria" w:hAnsi="Cambria" w:cstheme="minorHAnsi"/>
        </w:rPr>
        <w:t xml:space="preserve">.  </w:t>
      </w:r>
      <w:r>
        <w:rPr>
          <w:rFonts w:ascii="Cambria" w:hAnsi="Cambria" w:cstheme="minorHAnsi"/>
        </w:rPr>
        <w:t>A</w:t>
      </w:r>
      <w:r w:rsidR="00F372D6">
        <w:rPr>
          <w:rFonts w:ascii="Cambria" w:hAnsi="Cambria" w:cstheme="minorHAnsi"/>
        </w:rPr>
        <w:t>t the same time</w:t>
      </w:r>
      <w:r w:rsidR="00AD4383">
        <w:rPr>
          <w:rFonts w:ascii="Cambria" w:hAnsi="Cambria" w:cstheme="minorHAnsi"/>
        </w:rPr>
        <w:t>,</w:t>
      </w:r>
      <w:r w:rsidR="00F372D6">
        <w:rPr>
          <w:rFonts w:ascii="Cambria" w:hAnsi="Cambria" w:cstheme="minorHAnsi"/>
        </w:rPr>
        <w:t xml:space="preserve"> each such encounter can also serve as a </w:t>
      </w:r>
      <w:r>
        <w:rPr>
          <w:rFonts w:ascii="Cambria" w:hAnsi="Cambria" w:cstheme="minorHAnsi"/>
        </w:rPr>
        <w:t>‘recognition test’</w:t>
      </w:r>
      <w:r w:rsidR="00F372D6">
        <w:rPr>
          <w:rFonts w:ascii="Cambria" w:hAnsi="Cambria" w:cstheme="minorHAnsi"/>
        </w:rPr>
        <w:t xml:space="preserve">, insofar as it </w:t>
      </w:r>
      <w:r w:rsidR="00AD4383">
        <w:rPr>
          <w:rFonts w:ascii="Cambria" w:hAnsi="Cambria" w:cstheme="minorHAnsi"/>
        </w:rPr>
        <w:t>re</w:t>
      </w:r>
      <w:r w:rsidR="00F372D6">
        <w:rPr>
          <w:rFonts w:ascii="Cambria" w:hAnsi="Cambria" w:cstheme="minorHAnsi"/>
        </w:rPr>
        <w:t>activate</w:t>
      </w:r>
      <w:r w:rsidR="008313FA">
        <w:rPr>
          <w:rFonts w:ascii="Cambria" w:hAnsi="Cambria" w:cstheme="minorHAnsi"/>
        </w:rPr>
        <w:t>s</w:t>
      </w:r>
      <w:r w:rsidR="00F372D6">
        <w:rPr>
          <w:rFonts w:ascii="Cambria" w:hAnsi="Cambria" w:cstheme="minorHAnsi"/>
        </w:rPr>
        <w:t xml:space="preserve"> those previous memories, </w:t>
      </w:r>
      <w:r>
        <w:rPr>
          <w:rFonts w:ascii="Cambria" w:hAnsi="Cambria" w:cstheme="minorHAnsi"/>
        </w:rPr>
        <w:t xml:space="preserve">thus </w:t>
      </w:r>
      <w:r w:rsidR="008313FA">
        <w:rPr>
          <w:rFonts w:ascii="Cambria" w:hAnsi="Cambria" w:cstheme="minorHAnsi"/>
        </w:rPr>
        <w:t>potentially creat</w:t>
      </w:r>
      <w:r>
        <w:rPr>
          <w:rFonts w:ascii="Cambria" w:hAnsi="Cambria" w:cstheme="minorHAnsi"/>
        </w:rPr>
        <w:t xml:space="preserve">ing </w:t>
      </w:r>
      <w:r w:rsidR="00F372D6">
        <w:rPr>
          <w:rFonts w:ascii="Cambria" w:hAnsi="Cambria" w:cstheme="minorHAnsi"/>
        </w:rPr>
        <w:t xml:space="preserve">a feeling of familiarity </w:t>
      </w:r>
      <w:r>
        <w:rPr>
          <w:rFonts w:ascii="Cambria" w:hAnsi="Cambria" w:cstheme="minorHAnsi"/>
        </w:rPr>
        <w:t>and a sense of</w:t>
      </w:r>
      <w:r w:rsidR="00F372D6">
        <w:rPr>
          <w:rFonts w:ascii="Cambria" w:hAnsi="Cambria" w:cstheme="minorHAnsi"/>
        </w:rPr>
        <w:t xml:space="preserve"> recognition. It is therefore </w:t>
      </w:r>
      <w:r w:rsidR="008313FA">
        <w:rPr>
          <w:rFonts w:ascii="Cambria" w:hAnsi="Cambria" w:cstheme="minorHAnsi"/>
        </w:rPr>
        <w:t>un</w:t>
      </w:r>
      <w:r w:rsidR="00F372D6">
        <w:rPr>
          <w:rFonts w:ascii="Cambria" w:hAnsi="Cambria" w:cstheme="minorHAnsi"/>
        </w:rPr>
        <w:t>surprising that task characteristics (such as presentation mode</w:t>
      </w:r>
      <w:r w:rsidR="00B92101">
        <w:rPr>
          <w:rFonts w:ascii="Cambria" w:hAnsi="Cambria" w:cstheme="minorHAnsi"/>
        </w:rPr>
        <w:t xml:space="preserve">, in </w:t>
      </w:r>
      <w:r w:rsidR="00F372D6">
        <w:rPr>
          <w:rFonts w:ascii="Cambria" w:hAnsi="Cambria" w:cstheme="minorHAnsi"/>
        </w:rPr>
        <w:t xml:space="preserve">isolation or </w:t>
      </w:r>
      <w:r w:rsidR="00B92101">
        <w:rPr>
          <w:rFonts w:ascii="Cambria" w:hAnsi="Cambria" w:cstheme="minorHAnsi"/>
        </w:rPr>
        <w:t xml:space="preserve">in </w:t>
      </w:r>
      <w:r w:rsidR="00F372D6">
        <w:rPr>
          <w:rFonts w:ascii="Cambria" w:hAnsi="Cambria" w:cstheme="minorHAnsi"/>
        </w:rPr>
        <w:t xml:space="preserve">running speech) affect the </w:t>
      </w:r>
      <w:r w:rsidR="005F6B0D">
        <w:rPr>
          <w:rFonts w:ascii="Cambria" w:hAnsi="Cambria" w:cstheme="minorHAnsi"/>
        </w:rPr>
        <w:t>training</w:t>
      </w:r>
      <w:r w:rsidR="00F372D6">
        <w:rPr>
          <w:rFonts w:ascii="Cambria" w:hAnsi="Cambria" w:cstheme="minorHAnsi"/>
        </w:rPr>
        <w:t xml:space="preserve"> and the test phases in </w:t>
      </w:r>
      <w:r w:rsidR="008A07E4">
        <w:rPr>
          <w:rFonts w:ascii="Cambria" w:hAnsi="Cambria" w:cstheme="minorHAnsi"/>
        </w:rPr>
        <w:t>similar way</w:t>
      </w:r>
      <w:r>
        <w:rPr>
          <w:rFonts w:ascii="Cambria" w:hAnsi="Cambria" w:cstheme="minorHAnsi"/>
        </w:rPr>
        <w:t>s</w:t>
      </w:r>
      <w:r w:rsidR="008A07E4">
        <w:rPr>
          <w:rFonts w:ascii="Cambria" w:hAnsi="Cambria" w:cstheme="minorHAnsi"/>
        </w:rPr>
        <w:t>.</w:t>
      </w:r>
    </w:p>
    <w:p w14:paraId="45C929BD" w14:textId="1B59C6D2" w:rsidR="00622249" w:rsidRDefault="00B33579" w:rsidP="007C60AF">
      <w:pPr>
        <w:spacing w:after="120" w:line="480" w:lineRule="auto"/>
        <w:jc w:val="both"/>
        <w:rPr>
          <w:rFonts w:ascii="Cambria" w:hAnsi="Cambria" w:cstheme="minorHAnsi"/>
        </w:rPr>
      </w:pPr>
      <w:r>
        <w:rPr>
          <w:rFonts w:ascii="Cambria" w:hAnsi="Cambria" w:cstheme="minorHAnsi"/>
        </w:rPr>
        <w:t>Recall that</w:t>
      </w:r>
      <w:r w:rsidRPr="002456C9">
        <w:rPr>
          <w:rFonts w:ascii="Cambria" w:hAnsi="Cambria" w:cstheme="minorHAnsi"/>
        </w:rPr>
        <w:t xml:space="preserve"> </w:t>
      </w:r>
      <w:proofErr w:type="spellStart"/>
      <w:r>
        <w:rPr>
          <w:rFonts w:ascii="Cambria" w:hAnsi="Cambria" w:cstheme="minorHAnsi"/>
        </w:rPr>
        <w:t>Jusczyk</w:t>
      </w:r>
      <w:proofErr w:type="spellEnd"/>
      <w:r>
        <w:rPr>
          <w:rFonts w:ascii="Cambria" w:hAnsi="Cambria" w:cstheme="minorHAnsi"/>
        </w:rPr>
        <w:t xml:space="preserve"> and </w:t>
      </w:r>
      <w:proofErr w:type="spellStart"/>
      <w:r>
        <w:rPr>
          <w:rFonts w:ascii="Cambria" w:hAnsi="Cambria" w:cstheme="minorHAnsi"/>
        </w:rPr>
        <w:t>Hohne</w:t>
      </w:r>
      <w:proofErr w:type="spellEnd"/>
      <w:r>
        <w:rPr>
          <w:rFonts w:ascii="Cambria" w:hAnsi="Cambria" w:cstheme="minorHAnsi"/>
        </w:rPr>
        <w:t xml:space="preserve"> (1997) and Schreiner et al. (2016) were both</w:t>
      </w:r>
      <w:r w:rsidR="00BB5829" w:rsidRPr="00B33579">
        <w:rPr>
          <w:rFonts w:ascii="Cambria" w:hAnsi="Cambria" w:cstheme="minorHAnsi"/>
        </w:rPr>
        <w:t xml:space="preserve"> </w:t>
      </w:r>
      <w:r w:rsidRPr="007C60AF">
        <w:rPr>
          <w:rFonts w:ascii="Cambria" w:hAnsi="Cambria" w:cstheme="minorHAnsi"/>
        </w:rPr>
        <w:t>designed to test long-term memory for words trained through running speech</w:t>
      </w:r>
      <w:r>
        <w:rPr>
          <w:rFonts w:ascii="Cambria" w:hAnsi="Cambria" w:cstheme="minorHAnsi"/>
        </w:rPr>
        <w:t xml:space="preserve">; these studies </w:t>
      </w:r>
      <w:r w:rsidR="00FF3A2C" w:rsidRPr="00B33579">
        <w:rPr>
          <w:rFonts w:ascii="Cambria" w:hAnsi="Cambria" w:cstheme="minorHAnsi"/>
        </w:rPr>
        <w:lastRenderedPageBreak/>
        <w:t xml:space="preserve">provide </w:t>
      </w:r>
      <w:r w:rsidR="00A83B01" w:rsidRPr="00B33579">
        <w:rPr>
          <w:rFonts w:ascii="Cambria" w:hAnsi="Cambria" w:cstheme="minorHAnsi"/>
        </w:rPr>
        <w:t xml:space="preserve">apparent </w:t>
      </w:r>
      <w:r w:rsidR="00FF3A2C" w:rsidRPr="00B33579">
        <w:rPr>
          <w:rFonts w:ascii="Cambria" w:hAnsi="Cambria" w:cstheme="minorHAnsi"/>
        </w:rPr>
        <w:t xml:space="preserve">counter-evidence </w:t>
      </w:r>
      <w:r w:rsidR="00A83B01" w:rsidRPr="00B33579">
        <w:rPr>
          <w:rFonts w:ascii="Cambria" w:hAnsi="Cambria" w:cstheme="minorHAnsi"/>
        </w:rPr>
        <w:t>to</w:t>
      </w:r>
      <w:r w:rsidR="00FF3A2C" w:rsidRPr="00B33579">
        <w:rPr>
          <w:rFonts w:ascii="Cambria" w:hAnsi="Cambria" w:cstheme="minorHAnsi"/>
        </w:rPr>
        <w:t xml:space="preserve"> </w:t>
      </w:r>
      <w:r w:rsidR="00A83B01" w:rsidRPr="00B33579">
        <w:rPr>
          <w:rFonts w:ascii="Cambria" w:hAnsi="Cambria" w:cstheme="minorHAnsi"/>
        </w:rPr>
        <w:t>our</w:t>
      </w:r>
      <w:r w:rsidR="00FF3A2C" w:rsidRPr="00B33579">
        <w:rPr>
          <w:rFonts w:ascii="Cambria" w:hAnsi="Cambria" w:cstheme="minorHAnsi"/>
        </w:rPr>
        <w:t xml:space="preserve"> claims</w:t>
      </w:r>
      <w:r w:rsidR="00A83B01" w:rsidRPr="00B33579">
        <w:rPr>
          <w:rFonts w:ascii="Cambria" w:hAnsi="Cambria" w:cstheme="minorHAnsi"/>
        </w:rPr>
        <w:t>.</w:t>
      </w:r>
      <w:r w:rsidR="00FF3A2C" w:rsidRPr="00B33579">
        <w:rPr>
          <w:rFonts w:ascii="Cambria" w:hAnsi="Cambria" w:cstheme="minorHAnsi"/>
        </w:rPr>
        <w:t xml:space="preserve"> </w:t>
      </w:r>
      <w:r w:rsidR="001C19E5" w:rsidRPr="007C60AF">
        <w:rPr>
          <w:rFonts w:ascii="Cambria" w:hAnsi="Cambria" w:cstheme="minorHAnsi"/>
        </w:rPr>
        <w:t>I</w:t>
      </w:r>
      <w:r w:rsidR="00FF3A2C" w:rsidRPr="007C60AF">
        <w:rPr>
          <w:rFonts w:ascii="Cambria" w:hAnsi="Cambria" w:cstheme="minorHAnsi"/>
        </w:rPr>
        <w:t>n both</w:t>
      </w:r>
      <w:r w:rsidR="001C19E5" w:rsidRPr="007C60AF">
        <w:rPr>
          <w:rFonts w:ascii="Cambria" w:hAnsi="Cambria" w:cstheme="minorHAnsi"/>
        </w:rPr>
        <w:t xml:space="preserve"> </w:t>
      </w:r>
      <w:r w:rsidRPr="007C60AF">
        <w:rPr>
          <w:rFonts w:ascii="Cambria" w:hAnsi="Cambria" w:cstheme="minorHAnsi"/>
        </w:rPr>
        <w:t xml:space="preserve">cases </w:t>
      </w:r>
      <w:r w:rsidR="001C19E5" w:rsidRPr="007C60AF">
        <w:rPr>
          <w:rFonts w:ascii="Cambria" w:hAnsi="Cambria" w:cstheme="minorHAnsi"/>
        </w:rPr>
        <w:t>the</w:t>
      </w:r>
      <w:r w:rsidR="00FF3A2C" w:rsidRPr="007C60AF">
        <w:rPr>
          <w:rFonts w:ascii="Cambria" w:hAnsi="Cambria" w:cstheme="minorHAnsi"/>
        </w:rPr>
        <w:t xml:space="preserve"> infants succeeded</w:t>
      </w:r>
      <w:r w:rsidR="000571F9" w:rsidRPr="007C60AF">
        <w:rPr>
          <w:rFonts w:ascii="Cambria" w:hAnsi="Cambria" w:cstheme="minorHAnsi"/>
        </w:rPr>
        <w:t>,</w:t>
      </w:r>
      <w:r w:rsidR="00FF3A2C" w:rsidRPr="007C60AF">
        <w:rPr>
          <w:rFonts w:ascii="Cambria" w:hAnsi="Cambria" w:cstheme="minorHAnsi"/>
        </w:rPr>
        <w:t xml:space="preserve"> </w:t>
      </w:r>
      <w:r w:rsidR="000571F9" w:rsidRPr="007C60AF">
        <w:rPr>
          <w:rFonts w:ascii="Cambria" w:hAnsi="Cambria" w:cstheme="minorHAnsi"/>
        </w:rPr>
        <w:t xml:space="preserve">when tested in the lab, </w:t>
      </w:r>
      <w:r w:rsidR="00FF3A2C" w:rsidRPr="007C60AF">
        <w:rPr>
          <w:rFonts w:ascii="Cambria" w:hAnsi="Cambria" w:cstheme="minorHAnsi"/>
        </w:rPr>
        <w:t xml:space="preserve">in segmenting words </w:t>
      </w:r>
      <w:r w:rsidR="000571F9" w:rsidRPr="007C60AF">
        <w:rPr>
          <w:rFonts w:ascii="Cambria" w:hAnsi="Cambria" w:cstheme="minorHAnsi"/>
        </w:rPr>
        <w:t xml:space="preserve">trained in the home </w:t>
      </w:r>
      <w:r w:rsidR="007C60AF">
        <w:rPr>
          <w:rFonts w:ascii="Cambria" w:hAnsi="Cambria" w:cstheme="minorHAnsi"/>
        </w:rPr>
        <w:t>using</w:t>
      </w:r>
      <w:r w:rsidR="000571F9" w:rsidRPr="007C60AF">
        <w:rPr>
          <w:rFonts w:ascii="Cambria" w:hAnsi="Cambria" w:cstheme="minorHAnsi"/>
        </w:rPr>
        <w:t xml:space="preserve"> </w:t>
      </w:r>
      <w:r w:rsidR="00FF3A2C" w:rsidRPr="007C60AF">
        <w:rPr>
          <w:rFonts w:ascii="Cambria" w:hAnsi="Cambria" w:cstheme="minorHAnsi"/>
        </w:rPr>
        <w:t>running speech</w:t>
      </w:r>
      <w:r w:rsidR="001C19E5" w:rsidRPr="007C60AF">
        <w:rPr>
          <w:rFonts w:ascii="Cambria" w:hAnsi="Cambria" w:cstheme="minorHAnsi"/>
        </w:rPr>
        <w:t>.</w:t>
      </w:r>
      <w:r w:rsidR="001C19E5">
        <w:rPr>
          <w:rFonts w:ascii="Cambria" w:hAnsi="Cambria" w:cstheme="minorHAnsi"/>
        </w:rPr>
        <w:t xml:space="preserve"> </w:t>
      </w:r>
      <w:r>
        <w:rPr>
          <w:rFonts w:ascii="Cambria" w:hAnsi="Cambria" w:cstheme="minorHAnsi"/>
        </w:rPr>
        <w:t xml:space="preserve">Let us consider what might account </w:t>
      </w:r>
      <w:r w:rsidR="001C19E5" w:rsidRPr="00B33579">
        <w:rPr>
          <w:rFonts w:ascii="Cambria" w:hAnsi="Cambria" w:cstheme="minorHAnsi"/>
        </w:rPr>
        <w:t xml:space="preserve">for the divergence </w:t>
      </w:r>
      <w:r w:rsidR="00CC0DA2" w:rsidRPr="00B33579">
        <w:rPr>
          <w:rFonts w:ascii="Cambria" w:hAnsi="Cambria" w:cstheme="minorHAnsi"/>
        </w:rPr>
        <w:t>between their</w:t>
      </w:r>
      <w:r w:rsidR="001C19E5" w:rsidRPr="00B33579">
        <w:rPr>
          <w:rFonts w:ascii="Cambria" w:hAnsi="Cambria" w:cstheme="minorHAnsi"/>
        </w:rPr>
        <w:t xml:space="preserve"> results</w:t>
      </w:r>
      <w:r w:rsidR="00CC0DA2" w:rsidRPr="00B33579">
        <w:rPr>
          <w:rFonts w:ascii="Cambria" w:hAnsi="Cambria" w:cstheme="minorHAnsi"/>
        </w:rPr>
        <w:t xml:space="preserve"> and ours</w:t>
      </w:r>
      <w:r w:rsidR="004C2FC5">
        <w:rPr>
          <w:rFonts w:ascii="Cambria" w:hAnsi="Cambria" w:cstheme="minorHAnsi"/>
        </w:rPr>
        <w:t>, especially given that the infants in these two studies were younger than our participants</w:t>
      </w:r>
      <w:r w:rsidR="00B40CC8">
        <w:rPr>
          <w:rFonts w:ascii="Cambria" w:hAnsi="Cambria" w:cstheme="minorHAnsi"/>
        </w:rPr>
        <w:t xml:space="preserve">. </w:t>
      </w:r>
      <w:r w:rsidR="008C2493">
        <w:rPr>
          <w:rFonts w:ascii="Cambria" w:hAnsi="Cambria" w:cstheme="minorHAnsi"/>
        </w:rPr>
        <w:t xml:space="preserve">Firstly, we note that the </w:t>
      </w:r>
      <w:proofErr w:type="spellStart"/>
      <w:r w:rsidR="00282BAE">
        <w:rPr>
          <w:rFonts w:ascii="Cambria" w:hAnsi="Cambria" w:cstheme="minorHAnsi"/>
        </w:rPr>
        <w:t>Jusczyk</w:t>
      </w:r>
      <w:proofErr w:type="spellEnd"/>
      <w:r w:rsidR="00282BAE">
        <w:rPr>
          <w:rFonts w:ascii="Cambria" w:hAnsi="Cambria" w:cstheme="minorHAnsi"/>
        </w:rPr>
        <w:t xml:space="preserve"> &amp; </w:t>
      </w:r>
      <w:proofErr w:type="spellStart"/>
      <w:r w:rsidR="00282BAE">
        <w:rPr>
          <w:rFonts w:ascii="Cambria" w:hAnsi="Cambria" w:cstheme="minorHAnsi"/>
        </w:rPr>
        <w:t>Hohne</w:t>
      </w:r>
      <w:proofErr w:type="spellEnd"/>
      <w:r w:rsidR="00282BAE">
        <w:rPr>
          <w:rFonts w:ascii="Cambria" w:hAnsi="Cambria" w:cstheme="minorHAnsi"/>
        </w:rPr>
        <w:t xml:space="preserve"> </w:t>
      </w:r>
      <w:r w:rsidR="008C2493">
        <w:rPr>
          <w:rFonts w:ascii="Cambria" w:hAnsi="Cambria" w:cstheme="minorHAnsi"/>
        </w:rPr>
        <w:t>study</w:t>
      </w:r>
      <w:r w:rsidR="00001382">
        <w:rPr>
          <w:rFonts w:ascii="Cambria" w:hAnsi="Cambria" w:cstheme="minorHAnsi"/>
        </w:rPr>
        <w:t xml:space="preserve"> </w:t>
      </w:r>
      <w:r w:rsidR="008C2493">
        <w:rPr>
          <w:rFonts w:ascii="Cambria" w:hAnsi="Cambria" w:cstheme="minorHAnsi"/>
        </w:rPr>
        <w:t xml:space="preserve">was </w:t>
      </w:r>
      <w:r w:rsidR="00282BAE">
        <w:rPr>
          <w:rFonts w:ascii="Cambria" w:hAnsi="Cambria" w:cstheme="minorHAnsi"/>
        </w:rPr>
        <w:t>considerably more</w:t>
      </w:r>
      <w:r w:rsidR="008C2493">
        <w:rPr>
          <w:rFonts w:ascii="Cambria" w:hAnsi="Cambria" w:cstheme="minorHAnsi"/>
        </w:rPr>
        <w:t xml:space="preserve"> ambitious than </w:t>
      </w:r>
      <w:r w:rsidR="00282BAE">
        <w:rPr>
          <w:rFonts w:ascii="Cambria" w:hAnsi="Cambria" w:cstheme="minorHAnsi"/>
        </w:rPr>
        <w:t xml:space="preserve">that of Schreiner et al. </w:t>
      </w:r>
      <w:r w:rsidR="00001382">
        <w:rPr>
          <w:rFonts w:ascii="Cambria" w:hAnsi="Cambria" w:cstheme="minorHAnsi"/>
        </w:rPr>
        <w:t xml:space="preserve">in several </w:t>
      </w:r>
      <w:r w:rsidR="00001382" w:rsidRPr="000B6926">
        <w:rPr>
          <w:rFonts w:ascii="Cambria" w:hAnsi="Cambria" w:cstheme="minorHAnsi"/>
        </w:rPr>
        <w:t xml:space="preserve">respects </w:t>
      </w:r>
      <w:r w:rsidR="00CC5E2D" w:rsidRPr="007C60AF">
        <w:rPr>
          <w:rFonts w:ascii="Cambria" w:hAnsi="Cambria" w:cstheme="minorHAnsi"/>
        </w:rPr>
        <w:t>–</w:t>
      </w:r>
      <w:r w:rsidR="00001382" w:rsidRPr="000B6926">
        <w:rPr>
          <w:rFonts w:ascii="Cambria" w:hAnsi="Cambria" w:cstheme="minorHAnsi"/>
        </w:rPr>
        <w:t xml:space="preserve"> </w:t>
      </w:r>
      <w:r w:rsidR="008C2493" w:rsidRPr="000B6926">
        <w:rPr>
          <w:rFonts w:ascii="Cambria" w:hAnsi="Cambria" w:cstheme="minorHAnsi"/>
        </w:rPr>
        <w:t>in</w:t>
      </w:r>
      <w:r w:rsidR="008C2493">
        <w:rPr>
          <w:rFonts w:ascii="Cambria" w:hAnsi="Cambria" w:cstheme="minorHAnsi"/>
        </w:rPr>
        <w:t xml:space="preserve"> number of words it set out to teach (</w:t>
      </w:r>
      <w:r w:rsidR="00282BAE">
        <w:rPr>
          <w:rFonts w:ascii="Cambria" w:hAnsi="Cambria" w:cstheme="minorHAnsi"/>
        </w:rPr>
        <w:t>36</w:t>
      </w:r>
      <w:r w:rsidR="008C2493">
        <w:rPr>
          <w:rFonts w:ascii="Cambria" w:hAnsi="Cambria" w:cstheme="minorHAnsi"/>
        </w:rPr>
        <w:t xml:space="preserve"> vs. </w:t>
      </w:r>
      <w:r w:rsidR="00282BAE">
        <w:rPr>
          <w:rFonts w:ascii="Cambria" w:hAnsi="Cambria" w:cstheme="minorHAnsi"/>
        </w:rPr>
        <w:t>one</w:t>
      </w:r>
      <w:r w:rsidR="008C2493">
        <w:rPr>
          <w:rFonts w:ascii="Cambria" w:hAnsi="Cambria" w:cstheme="minorHAnsi"/>
        </w:rPr>
        <w:t xml:space="preserve">), </w:t>
      </w:r>
      <w:r w:rsidR="00B57A56">
        <w:rPr>
          <w:rFonts w:ascii="Cambria" w:hAnsi="Cambria" w:cstheme="minorHAnsi"/>
        </w:rPr>
        <w:t xml:space="preserve">brevity </w:t>
      </w:r>
      <w:r w:rsidR="005D7148">
        <w:rPr>
          <w:rFonts w:ascii="Cambria" w:hAnsi="Cambria" w:cstheme="minorHAnsi"/>
        </w:rPr>
        <w:t>of</w:t>
      </w:r>
      <w:r w:rsidR="008C2493">
        <w:rPr>
          <w:rFonts w:ascii="Cambria" w:hAnsi="Cambria" w:cstheme="minorHAnsi"/>
        </w:rPr>
        <w:t xml:space="preserve"> </w:t>
      </w:r>
      <w:r w:rsidR="00B57A56">
        <w:rPr>
          <w:rFonts w:ascii="Cambria" w:hAnsi="Cambria" w:cstheme="minorHAnsi"/>
        </w:rPr>
        <w:t xml:space="preserve">the </w:t>
      </w:r>
      <w:r w:rsidR="008C2493">
        <w:rPr>
          <w:rFonts w:ascii="Cambria" w:hAnsi="Cambria" w:cstheme="minorHAnsi"/>
        </w:rPr>
        <w:t>training (</w:t>
      </w:r>
      <w:r w:rsidR="00282BAE">
        <w:rPr>
          <w:rFonts w:ascii="Cambria" w:hAnsi="Cambria" w:cstheme="minorHAnsi"/>
        </w:rPr>
        <w:t>two</w:t>
      </w:r>
      <w:r w:rsidR="008C2493">
        <w:rPr>
          <w:rFonts w:ascii="Cambria" w:hAnsi="Cambria" w:cstheme="minorHAnsi"/>
        </w:rPr>
        <w:t xml:space="preserve"> vs. </w:t>
      </w:r>
      <w:r w:rsidR="00282BAE">
        <w:rPr>
          <w:rFonts w:ascii="Cambria" w:hAnsi="Cambria" w:cstheme="minorHAnsi"/>
        </w:rPr>
        <w:t>six</w:t>
      </w:r>
      <w:r w:rsidR="008C2493">
        <w:rPr>
          <w:rFonts w:ascii="Cambria" w:hAnsi="Cambria" w:cstheme="minorHAnsi"/>
        </w:rPr>
        <w:t xml:space="preserve"> weeks) and delay between hearing the stories and being tested (</w:t>
      </w:r>
      <w:r w:rsidR="00282BAE">
        <w:rPr>
          <w:rFonts w:ascii="Cambria" w:hAnsi="Cambria" w:cstheme="minorHAnsi"/>
        </w:rPr>
        <w:t xml:space="preserve">two weeks vs. </w:t>
      </w:r>
      <w:r w:rsidR="008C2493">
        <w:rPr>
          <w:rFonts w:ascii="Cambria" w:hAnsi="Cambria" w:cstheme="minorHAnsi"/>
        </w:rPr>
        <w:t>none, or none reported). All these aspects ma</w:t>
      </w:r>
      <w:r w:rsidR="00282BAE">
        <w:rPr>
          <w:rFonts w:ascii="Cambria" w:hAnsi="Cambria" w:cstheme="minorHAnsi"/>
        </w:rPr>
        <w:t>d</w:t>
      </w:r>
      <w:r w:rsidR="008C2493">
        <w:rPr>
          <w:rFonts w:ascii="Cambria" w:hAnsi="Cambria" w:cstheme="minorHAnsi"/>
        </w:rPr>
        <w:t xml:space="preserve">e the </w:t>
      </w:r>
      <w:proofErr w:type="spellStart"/>
      <w:r w:rsidR="008C2493">
        <w:rPr>
          <w:rFonts w:ascii="Cambria" w:hAnsi="Cambria" w:cstheme="minorHAnsi"/>
        </w:rPr>
        <w:t>Juszcyk</w:t>
      </w:r>
      <w:proofErr w:type="spellEnd"/>
      <w:r w:rsidR="008C2493">
        <w:rPr>
          <w:rFonts w:ascii="Cambria" w:hAnsi="Cambria" w:cstheme="minorHAnsi"/>
        </w:rPr>
        <w:t xml:space="preserve"> </w:t>
      </w:r>
      <w:r w:rsidR="00B40CC8">
        <w:rPr>
          <w:rFonts w:ascii="Cambria" w:hAnsi="Cambria" w:cstheme="minorHAnsi"/>
        </w:rPr>
        <w:t xml:space="preserve">and </w:t>
      </w:r>
      <w:proofErr w:type="spellStart"/>
      <w:r w:rsidR="008C2493">
        <w:rPr>
          <w:rFonts w:ascii="Cambria" w:hAnsi="Cambria" w:cstheme="minorHAnsi"/>
        </w:rPr>
        <w:t>Hohne</w:t>
      </w:r>
      <w:proofErr w:type="spellEnd"/>
      <w:r w:rsidR="008C2493">
        <w:rPr>
          <w:rFonts w:ascii="Cambria" w:hAnsi="Cambria" w:cstheme="minorHAnsi"/>
        </w:rPr>
        <w:t xml:space="preserve"> task much more difficult. However, </w:t>
      </w:r>
      <w:r w:rsidR="005D7148">
        <w:rPr>
          <w:rFonts w:ascii="Cambria" w:hAnsi="Cambria" w:cstheme="minorHAnsi"/>
        </w:rPr>
        <w:t xml:space="preserve">in </w:t>
      </w:r>
      <w:r w:rsidR="008C2493">
        <w:rPr>
          <w:rFonts w:ascii="Cambria" w:hAnsi="Cambria" w:cstheme="minorHAnsi"/>
        </w:rPr>
        <w:t xml:space="preserve">two </w:t>
      </w:r>
      <w:r w:rsidR="005D7148">
        <w:rPr>
          <w:rFonts w:ascii="Cambria" w:hAnsi="Cambria" w:cstheme="minorHAnsi"/>
        </w:rPr>
        <w:t>re</w:t>
      </w:r>
      <w:r w:rsidR="008C2493">
        <w:rPr>
          <w:rFonts w:ascii="Cambria" w:hAnsi="Cambria" w:cstheme="minorHAnsi"/>
        </w:rPr>
        <w:t xml:space="preserve">spects </w:t>
      </w:r>
      <w:r w:rsidR="005D7148">
        <w:rPr>
          <w:rFonts w:ascii="Cambria" w:hAnsi="Cambria" w:cstheme="minorHAnsi"/>
        </w:rPr>
        <w:t>it was</w:t>
      </w:r>
      <w:r w:rsidR="008C2493">
        <w:rPr>
          <w:rFonts w:ascii="Cambria" w:hAnsi="Cambria" w:cstheme="minorHAnsi"/>
        </w:rPr>
        <w:t xml:space="preserve"> an easier task: In </w:t>
      </w:r>
      <w:proofErr w:type="spellStart"/>
      <w:r w:rsidR="008C2493">
        <w:rPr>
          <w:rFonts w:ascii="Cambria" w:hAnsi="Cambria" w:cstheme="minorHAnsi"/>
        </w:rPr>
        <w:t>Juszcyk</w:t>
      </w:r>
      <w:proofErr w:type="spellEnd"/>
      <w:r w:rsidR="008C2493">
        <w:rPr>
          <w:rFonts w:ascii="Cambria" w:hAnsi="Cambria" w:cstheme="minorHAnsi"/>
        </w:rPr>
        <w:t xml:space="preserve"> </w:t>
      </w:r>
      <w:r w:rsidR="00B40CC8">
        <w:rPr>
          <w:rFonts w:ascii="Cambria" w:hAnsi="Cambria" w:cstheme="minorHAnsi"/>
        </w:rPr>
        <w:t xml:space="preserve">and </w:t>
      </w:r>
      <w:proofErr w:type="spellStart"/>
      <w:r w:rsidR="008C2493">
        <w:rPr>
          <w:rFonts w:ascii="Cambria" w:hAnsi="Cambria" w:cstheme="minorHAnsi"/>
        </w:rPr>
        <w:t>Hohne</w:t>
      </w:r>
      <w:proofErr w:type="spellEnd"/>
      <w:r w:rsidR="008C2493">
        <w:rPr>
          <w:rFonts w:ascii="Cambria" w:hAnsi="Cambria" w:cstheme="minorHAnsi"/>
        </w:rPr>
        <w:t xml:space="preserve"> the voice used in the stimuli </w:t>
      </w:r>
      <w:r w:rsidR="005D7148">
        <w:rPr>
          <w:rFonts w:ascii="Cambria" w:hAnsi="Cambria" w:cstheme="minorHAnsi"/>
        </w:rPr>
        <w:t xml:space="preserve">at test </w:t>
      </w:r>
      <w:r w:rsidR="008C2493">
        <w:rPr>
          <w:rFonts w:ascii="Cambria" w:hAnsi="Cambria" w:cstheme="minorHAnsi"/>
        </w:rPr>
        <w:t xml:space="preserve">was one of the voices used in </w:t>
      </w:r>
      <w:r w:rsidR="005D7148">
        <w:rPr>
          <w:rFonts w:ascii="Cambria" w:hAnsi="Cambria" w:cstheme="minorHAnsi"/>
        </w:rPr>
        <w:t>training</w:t>
      </w:r>
      <w:r w:rsidR="008C2493">
        <w:rPr>
          <w:rFonts w:ascii="Cambria" w:hAnsi="Cambria" w:cstheme="minorHAnsi"/>
        </w:rPr>
        <w:t xml:space="preserve">, </w:t>
      </w:r>
      <w:r w:rsidR="005D7148">
        <w:rPr>
          <w:rFonts w:ascii="Cambria" w:hAnsi="Cambria" w:cstheme="minorHAnsi"/>
        </w:rPr>
        <w:t xml:space="preserve">which would have </w:t>
      </w:r>
      <w:r w:rsidR="008C2493">
        <w:rPr>
          <w:rFonts w:ascii="Cambria" w:hAnsi="Cambria" w:cstheme="minorHAnsi"/>
        </w:rPr>
        <w:t>help</w:t>
      </w:r>
      <w:r w:rsidR="005D7148">
        <w:rPr>
          <w:rFonts w:ascii="Cambria" w:hAnsi="Cambria" w:cstheme="minorHAnsi"/>
        </w:rPr>
        <w:t>ed to</w:t>
      </w:r>
      <w:r w:rsidR="008C2493">
        <w:rPr>
          <w:rFonts w:ascii="Cambria" w:hAnsi="Cambria" w:cstheme="minorHAnsi"/>
        </w:rPr>
        <w:t xml:space="preserve"> reactivate the </w:t>
      </w:r>
      <w:r w:rsidR="005D7148">
        <w:rPr>
          <w:rFonts w:ascii="Cambria" w:hAnsi="Cambria" w:cstheme="minorHAnsi"/>
        </w:rPr>
        <w:t xml:space="preserve">children’s </w:t>
      </w:r>
      <w:r w:rsidR="008C2493">
        <w:rPr>
          <w:rFonts w:ascii="Cambria" w:hAnsi="Cambria" w:cstheme="minorHAnsi"/>
        </w:rPr>
        <w:t>memory for the</w:t>
      </w:r>
      <w:r w:rsidR="005D7148">
        <w:rPr>
          <w:rFonts w:ascii="Cambria" w:hAnsi="Cambria" w:cstheme="minorHAnsi"/>
        </w:rPr>
        <w:t xml:space="preserve"> trained words</w:t>
      </w:r>
      <w:r w:rsidR="008C2493">
        <w:rPr>
          <w:rFonts w:ascii="Cambria" w:hAnsi="Cambria" w:cstheme="minorHAnsi"/>
        </w:rPr>
        <w:t xml:space="preserve">. In addition, </w:t>
      </w:r>
      <w:r w:rsidR="00B57A56">
        <w:rPr>
          <w:rFonts w:ascii="Cambria" w:hAnsi="Cambria" w:cstheme="minorHAnsi"/>
        </w:rPr>
        <w:t xml:space="preserve">as noted earlier, </w:t>
      </w:r>
      <w:r w:rsidR="00622249">
        <w:rPr>
          <w:rFonts w:ascii="Cambria" w:hAnsi="Cambria" w:cstheme="minorHAnsi"/>
        </w:rPr>
        <w:t xml:space="preserve">a stranger did </w:t>
      </w:r>
      <w:r w:rsidR="008C2493">
        <w:rPr>
          <w:rFonts w:ascii="Cambria" w:hAnsi="Cambria" w:cstheme="minorHAnsi"/>
        </w:rPr>
        <w:t xml:space="preserve">the training, </w:t>
      </w:r>
      <w:r w:rsidR="00622249">
        <w:rPr>
          <w:rFonts w:ascii="Cambria" w:hAnsi="Cambria" w:cstheme="minorHAnsi"/>
        </w:rPr>
        <w:t>which</w:t>
      </w:r>
      <w:r w:rsidR="008C2493">
        <w:rPr>
          <w:rFonts w:ascii="Cambria" w:hAnsi="Cambria" w:cstheme="minorHAnsi"/>
        </w:rPr>
        <w:t xml:space="preserve"> </w:t>
      </w:r>
      <w:r w:rsidR="00282BAE">
        <w:rPr>
          <w:rFonts w:ascii="Cambria" w:hAnsi="Cambria" w:cstheme="minorHAnsi"/>
        </w:rPr>
        <w:t>set</w:t>
      </w:r>
      <w:r w:rsidR="008C2493">
        <w:rPr>
          <w:rFonts w:ascii="Cambria" w:hAnsi="Cambria" w:cstheme="minorHAnsi"/>
        </w:rPr>
        <w:t xml:space="preserve"> </w:t>
      </w:r>
      <w:r w:rsidR="00282BAE">
        <w:rPr>
          <w:rFonts w:ascii="Cambria" w:hAnsi="Cambria" w:cstheme="minorHAnsi"/>
        </w:rPr>
        <w:t>the word learning experience</w:t>
      </w:r>
      <w:r w:rsidR="008C2493">
        <w:rPr>
          <w:rFonts w:ascii="Cambria" w:hAnsi="Cambria" w:cstheme="minorHAnsi"/>
        </w:rPr>
        <w:t xml:space="preserve"> </w:t>
      </w:r>
      <w:r w:rsidR="00282BAE">
        <w:rPr>
          <w:rFonts w:ascii="Cambria" w:hAnsi="Cambria" w:cstheme="minorHAnsi"/>
        </w:rPr>
        <w:t>apart</w:t>
      </w:r>
      <w:r w:rsidR="008C2493">
        <w:rPr>
          <w:rFonts w:ascii="Cambria" w:hAnsi="Cambria" w:cstheme="minorHAnsi"/>
        </w:rPr>
        <w:t xml:space="preserve"> from the </w:t>
      </w:r>
      <w:r w:rsidR="00622249">
        <w:rPr>
          <w:rFonts w:ascii="Cambria" w:hAnsi="Cambria" w:cstheme="minorHAnsi"/>
        </w:rPr>
        <w:t xml:space="preserve">infant’s </w:t>
      </w:r>
      <w:r w:rsidR="008C2493">
        <w:rPr>
          <w:rFonts w:ascii="Cambria" w:hAnsi="Cambria" w:cstheme="minorHAnsi"/>
        </w:rPr>
        <w:t xml:space="preserve">everyday life. </w:t>
      </w:r>
      <w:r w:rsidR="00E2316E">
        <w:rPr>
          <w:rFonts w:ascii="Cambria" w:hAnsi="Cambria" w:cstheme="minorHAnsi"/>
        </w:rPr>
        <w:t xml:space="preserve">What made segmentation of </w:t>
      </w:r>
      <w:r w:rsidR="00622249">
        <w:rPr>
          <w:rFonts w:ascii="Cambria" w:hAnsi="Cambria" w:cstheme="minorHAnsi"/>
        </w:rPr>
        <w:t xml:space="preserve">the </w:t>
      </w:r>
      <w:r w:rsidR="00E2316E">
        <w:rPr>
          <w:rFonts w:ascii="Cambria" w:hAnsi="Cambria" w:cstheme="minorHAnsi"/>
        </w:rPr>
        <w:t xml:space="preserve">target words possible in </w:t>
      </w:r>
      <w:r w:rsidR="00282BAE">
        <w:rPr>
          <w:rFonts w:ascii="Cambria" w:hAnsi="Cambria" w:cstheme="minorHAnsi"/>
        </w:rPr>
        <w:t>this</w:t>
      </w:r>
      <w:r w:rsidR="00E2316E">
        <w:rPr>
          <w:rFonts w:ascii="Cambria" w:hAnsi="Cambria" w:cstheme="minorHAnsi"/>
        </w:rPr>
        <w:t xml:space="preserve"> case may have been the fact that the voice in which these words were encountered was heard again </w:t>
      </w:r>
      <w:r w:rsidR="00622249">
        <w:rPr>
          <w:rFonts w:ascii="Cambria" w:hAnsi="Cambria" w:cstheme="minorHAnsi"/>
        </w:rPr>
        <w:t>only when</w:t>
      </w:r>
      <w:r w:rsidR="00E2316E">
        <w:rPr>
          <w:rFonts w:ascii="Cambria" w:hAnsi="Cambria" w:cstheme="minorHAnsi"/>
        </w:rPr>
        <w:t xml:space="preserve"> the children came to be tested</w:t>
      </w:r>
      <w:r w:rsidR="00622249">
        <w:rPr>
          <w:rFonts w:ascii="Cambria" w:hAnsi="Cambria" w:cstheme="minorHAnsi"/>
        </w:rPr>
        <w:t>. C</w:t>
      </w:r>
      <w:r w:rsidR="00E2316E">
        <w:rPr>
          <w:rFonts w:ascii="Cambria" w:hAnsi="Cambria" w:cstheme="minorHAnsi"/>
        </w:rPr>
        <w:t xml:space="preserve">ontextual cues </w:t>
      </w:r>
      <w:r w:rsidR="00622249">
        <w:rPr>
          <w:rFonts w:ascii="Cambria" w:hAnsi="Cambria" w:cstheme="minorHAnsi"/>
        </w:rPr>
        <w:t xml:space="preserve">are known to </w:t>
      </w:r>
      <w:r w:rsidR="00282BAE">
        <w:rPr>
          <w:rFonts w:ascii="Cambria" w:hAnsi="Cambria" w:cstheme="minorHAnsi"/>
        </w:rPr>
        <w:t>be critical in</w:t>
      </w:r>
      <w:r w:rsidR="00E2316E">
        <w:rPr>
          <w:rFonts w:ascii="Cambria" w:hAnsi="Cambria" w:cstheme="minorHAnsi"/>
        </w:rPr>
        <w:t xml:space="preserve"> reactivat</w:t>
      </w:r>
      <w:r w:rsidR="00282BAE">
        <w:rPr>
          <w:rFonts w:ascii="Cambria" w:hAnsi="Cambria" w:cstheme="minorHAnsi"/>
        </w:rPr>
        <w:t>ing</w:t>
      </w:r>
      <w:r w:rsidR="00E2316E">
        <w:rPr>
          <w:rFonts w:ascii="Cambria" w:hAnsi="Cambria" w:cstheme="minorHAnsi"/>
        </w:rPr>
        <w:t xml:space="preserve"> </w:t>
      </w:r>
      <w:r w:rsidR="00622249">
        <w:rPr>
          <w:rFonts w:ascii="Cambria" w:hAnsi="Cambria" w:cstheme="minorHAnsi"/>
        </w:rPr>
        <w:t xml:space="preserve">infant </w:t>
      </w:r>
      <w:r w:rsidR="00E2316E">
        <w:rPr>
          <w:rFonts w:ascii="Cambria" w:hAnsi="Cambria" w:cstheme="minorHAnsi"/>
        </w:rPr>
        <w:t>memor</w:t>
      </w:r>
      <w:r w:rsidR="00622249">
        <w:rPr>
          <w:rFonts w:ascii="Cambria" w:hAnsi="Cambria" w:cstheme="minorHAnsi"/>
        </w:rPr>
        <w:t>y,</w:t>
      </w:r>
      <w:r w:rsidR="00E2316E">
        <w:rPr>
          <w:rFonts w:ascii="Cambria" w:hAnsi="Cambria" w:cstheme="minorHAnsi"/>
        </w:rPr>
        <w:t xml:space="preserve"> even after a delay of some weeks (see </w:t>
      </w:r>
      <w:proofErr w:type="spellStart"/>
      <w:r w:rsidR="00E2316E">
        <w:rPr>
          <w:rFonts w:ascii="Cambria" w:hAnsi="Cambria" w:cstheme="minorHAnsi"/>
        </w:rPr>
        <w:t>Rovee</w:t>
      </w:r>
      <w:proofErr w:type="spellEnd"/>
      <w:r w:rsidR="00E2316E">
        <w:rPr>
          <w:rFonts w:ascii="Cambria" w:hAnsi="Cambria" w:cstheme="minorHAnsi"/>
        </w:rPr>
        <w:t xml:space="preserve">-Collier, 1997). In this case, the voice </w:t>
      </w:r>
      <w:r w:rsidR="00622249">
        <w:rPr>
          <w:rFonts w:ascii="Cambria" w:hAnsi="Cambria" w:cstheme="minorHAnsi"/>
        </w:rPr>
        <w:t xml:space="preserve">may well have </w:t>
      </w:r>
      <w:r w:rsidR="00E2316E">
        <w:rPr>
          <w:rFonts w:ascii="Cambria" w:hAnsi="Cambria" w:cstheme="minorHAnsi"/>
        </w:rPr>
        <w:t xml:space="preserve">served as a contextual cue. </w:t>
      </w:r>
    </w:p>
    <w:p w14:paraId="73B12816" w14:textId="2CA5BB67" w:rsidR="006C40E9" w:rsidRDefault="00E2316E" w:rsidP="007C60AF">
      <w:pPr>
        <w:spacing w:after="120" w:line="480" w:lineRule="auto"/>
        <w:jc w:val="both"/>
        <w:rPr>
          <w:rFonts w:ascii="Cambria" w:hAnsi="Cambria" w:cstheme="minorHAnsi"/>
        </w:rPr>
      </w:pPr>
      <w:r>
        <w:rPr>
          <w:rFonts w:ascii="Cambria" w:hAnsi="Cambria" w:cstheme="minorHAnsi"/>
        </w:rPr>
        <w:t xml:space="preserve">In the case of Schreiner et al. (2016), </w:t>
      </w:r>
      <w:r w:rsidR="003D0F06">
        <w:rPr>
          <w:rFonts w:ascii="Cambria" w:hAnsi="Cambria" w:cstheme="minorHAnsi"/>
        </w:rPr>
        <w:t xml:space="preserve">in which no strong contextual cue </w:t>
      </w:r>
      <w:r w:rsidR="00282BAE">
        <w:rPr>
          <w:rFonts w:ascii="Cambria" w:hAnsi="Cambria" w:cstheme="minorHAnsi"/>
        </w:rPr>
        <w:t xml:space="preserve">was </w:t>
      </w:r>
      <w:r w:rsidR="003D0F06">
        <w:rPr>
          <w:rFonts w:ascii="Cambria" w:hAnsi="Cambria" w:cstheme="minorHAnsi"/>
        </w:rPr>
        <w:t xml:space="preserve">available, </w:t>
      </w:r>
      <w:r>
        <w:rPr>
          <w:rFonts w:ascii="Cambria" w:hAnsi="Cambria" w:cstheme="minorHAnsi"/>
        </w:rPr>
        <w:t xml:space="preserve">the infants’ success at segmentation, both at training and </w:t>
      </w:r>
      <w:r w:rsidR="00282BAE">
        <w:rPr>
          <w:rFonts w:ascii="Cambria" w:hAnsi="Cambria" w:cstheme="minorHAnsi"/>
        </w:rPr>
        <w:t>at</w:t>
      </w:r>
      <w:r>
        <w:rPr>
          <w:rFonts w:ascii="Cambria" w:hAnsi="Cambria" w:cstheme="minorHAnsi"/>
        </w:rPr>
        <w:t xml:space="preserve"> test, may </w:t>
      </w:r>
      <w:r w:rsidR="00282BAE">
        <w:rPr>
          <w:rFonts w:ascii="Cambria" w:hAnsi="Cambria" w:cstheme="minorHAnsi"/>
        </w:rPr>
        <w:t xml:space="preserve">have </w:t>
      </w:r>
      <w:r>
        <w:rPr>
          <w:rFonts w:ascii="Cambria" w:hAnsi="Cambria" w:cstheme="minorHAnsi"/>
        </w:rPr>
        <w:t>be</w:t>
      </w:r>
      <w:r w:rsidR="00282BAE">
        <w:rPr>
          <w:rFonts w:ascii="Cambria" w:hAnsi="Cambria" w:cstheme="minorHAnsi"/>
        </w:rPr>
        <w:t>en due to</w:t>
      </w:r>
      <w:r w:rsidR="0092732C">
        <w:rPr>
          <w:rFonts w:ascii="Cambria" w:hAnsi="Cambria" w:cstheme="minorHAnsi"/>
        </w:rPr>
        <w:t xml:space="preserve"> </w:t>
      </w:r>
      <w:r w:rsidR="003D0F06">
        <w:rPr>
          <w:rFonts w:ascii="Cambria" w:hAnsi="Cambria" w:cstheme="minorHAnsi"/>
        </w:rPr>
        <w:t xml:space="preserve">more </w:t>
      </w:r>
      <w:r>
        <w:rPr>
          <w:rFonts w:ascii="Cambria" w:hAnsi="Cambria" w:cstheme="minorHAnsi"/>
        </w:rPr>
        <w:t>robus</w:t>
      </w:r>
      <w:r w:rsidR="003D0F06">
        <w:rPr>
          <w:rFonts w:ascii="Cambria" w:hAnsi="Cambria" w:cstheme="minorHAnsi"/>
        </w:rPr>
        <w:t>t learning</w:t>
      </w:r>
      <w:r w:rsidR="00282BAE">
        <w:rPr>
          <w:rFonts w:ascii="Cambria" w:hAnsi="Cambria" w:cstheme="minorHAnsi"/>
        </w:rPr>
        <w:t xml:space="preserve"> as compared with our study, which was considerably more difficult</w:t>
      </w:r>
      <w:r w:rsidR="003D0F06">
        <w:rPr>
          <w:rFonts w:ascii="Cambria" w:hAnsi="Cambria" w:cstheme="minorHAnsi"/>
        </w:rPr>
        <w:t xml:space="preserve">. The infants </w:t>
      </w:r>
      <w:r w:rsidR="00282BAE">
        <w:rPr>
          <w:rFonts w:ascii="Cambria" w:hAnsi="Cambria" w:cstheme="minorHAnsi"/>
        </w:rPr>
        <w:t xml:space="preserve">in Schreiner et al. </w:t>
      </w:r>
      <w:r w:rsidR="003D0F06">
        <w:rPr>
          <w:rFonts w:ascii="Cambria" w:hAnsi="Cambria" w:cstheme="minorHAnsi"/>
        </w:rPr>
        <w:t xml:space="preserve">were </w:t>
      </w:r>
      <w:r w:rsidR="00282BAE">
        <w:rPr>
          <w:rFonts w:ascii="Cambria" w:hAnsi="Cambria" w:cstheme="minorHAnsi"/>
        </w:rPr>
        <w:t>repeatedly train</w:t>
      </w:r>
      <w:r w:rsidR="003D0F06">
        <w:rPr>
          <w:rFonts w:ascii="Cambria" w:hAnsi="Cambria" w:cstheme="minorHAnsi"/>
        </w:rPr>
        <w:t xml:space="preserve">ed with </w:t>
      </w:r>
      <w:r>
        <w:rPr>
          <w:rFonts w:ascii="Cambria" w:hAnsi="Cambria" w:cstheme="minorHAnsi"/>
        </w:rPr>
        <w:t>a single item over a very long period</w:t>
      </w:r>
      <w:r w:rsidR="00282BAE">
        <w:rPr>
          <w:rFonts w:ascii="Cambria" w:hAnsi="Cambria" w:cstheme="minorHAnsi"/>
        </w:rPr>
        <w:t>, whereas in</w:t>
      </w:r>
      <w:r>
        <w:rPr>
          <w:rFonts w:ascii="Cambria" w:hAnsi="Cambria" w:cstheme="minorHAnsi"/>
        </w:rPr>
        <w:t xml:space="preserve"> our study the infants were </w:t>
      </w:r>
      <w:r w:rsidR="00282BAE">
        <w:rPr>
          <w:rFonts w:ascii="Cambria" w:hAnsi="Cambria" w:cstheme="minorHAnsi"/>
        </w:rPr>
        <w:t>train</w:t>
      </w:r>
      <w:r>
        <w:rPr>
          <w:rFonts w:ascii="Cambria" w:hAnsi="Cambria" w:cstheme="minorHAnsi"/>
        </w:rPr>
        <w:t xml:space="preserve">ed with 16 words over </w:t>
      </w:r>
      <w:r w:rsidR="00282BAE">
        <w:rPr>
          <w:rFonts w:ascii="Cambria" w:hAnsi="Cambria" w:cstheme="minorHAnsi"/>
        </w:rPr>
        <w:t xml:space="preserve">just </w:t>
      </w:r>
      <w:r w:rsidR="00282BAE">
        <w:rPr>
          <w:rFonts w:ascii="Cambria" w:hAnsi="Cambria" w:cstheme="minorHAnsi"/>
        </w:rPr>
        <w:lastRenderedPageBreak/>
        <w:t>three</w:t>
      </w:r>
      <w:r>
        <w:rPr>
          <w:rFonts w:ascii="Cambria" w:hAnsi="Cambria" w:cstheme="minorHAnsi"/>
        </w:rPr>
        <w:t xml:space="preserve"> weeks, </w:t>
      </w:r>
      <w:r w:rsidR="00282BAE">
        <w:rPr>
          <w:rFonts w:ascii="Cambria" w:hAnsi="Cambria" w:cstheme="minorHAnsi"/>
        </w:rPr>
        <w:t>not six</w:t>
      </w:r>
      <w:r>
        <w:rPr>
          <w:rFonts w:ascii="Cambria" w:hAnsi="Cambria" w:cstheme="minorHAnsi"/>
        </w:rPr>
        <w:t xml:space="preserve">. </w:t>
      </w:r>
      <w:r w:rsidR="00960239">
        <w:rPr>
          <w:rFonts w:ascii="Cambria" w:hAnsi="Cambria" w:cstheme="minorHAnsi"/>
        </w:rPr>
        <w:t>Add to that the fact that no two tokens of a word</w:t>
      </w:r>
      <w:r w:rsidR="00B40CC8">
        <w:rPr>
          <w:rFonts w:ascii="Cambria" w:hAnsi="Cambria" w:cstheme="minorHAnsi"/>
        </w:rPr>
        <w:t xml:space="preserve"> (as heard in ‘training’)</w:t>
      </w:r>
      <w:r w:rsidR="00960239">
        <w:rPr>
          <w:rFonts w:ascii="Cambria" w:hAnsi="Cambria" w:cstheme="minorHAnsi"/>
        </w:rPr>
        <w:t xml:space="preserve"> </w:t>
      </w:r>
      <w:r w:rsidR="00B40CC8">
        <w:rPr>
          <w:rFonts w:ascii="Cambria" w:hAnsi="Cambria" w:cstheme="minorHAnsi"/>
        </w:rPr>
        <w:t xml:space="preserve">can have been </w:t>
      </w:r>
      <w:r w:rsidR="00960239">
        <w:rPr>
          <w:rFonts w:ascii="Cambria" w:hAnsi="Cambria" w:cstheme="minorHAnsi"/>
        </w:rPr>
        <w:t>identical in our study, in which reading was done in real time, whereas in the Schreiner et al. (2016</w:t>
      </w:r>
      <w:r w:rsidR="00981F41">
        <w:rPr>
          <w:rFonts w:ascii="Cambria" w:hAnsi="Cambria" w:cstheme="minorHAnsi"/>
        </w:rPr>
        <w:t>)</w:t>
      </w:r>
      <w:r w:rsidR="00960239">
        <w:rPr>
          <w:rFonts w:ascii="Cambria" w:hAnsi="Cambria" w:cstheme="minorHAnsi"/>
        </w:rPr>
        <w:t xml:space="preserve"> study there was variability (as there were multiple tokens of the word in each story) but also recurrent tokens (as the same recording was played </w:t>
      </w:r>
      <w:r w:rsidR="00B57A56">
        <w:rPr>
          <w:rFonts w:ascii="Cambria" w:hAnsi="Cambria" w:cstheme="minorHAnsi"/>
        </w:rPr>
        <w:t xml:space="preserve">over </w:t>
      </w:r>
      <w:r w:rsidR="00960239">
        <w:rPr>
          <w:rFonts w:ascii="Cambria" w:hAnsi="Cambria" w:cstheme="minorHAnsi"/>
        </w:rPr>
        <w:t xml:space="preserve">several days).  </w:t>
      </w:r>
    </w:p>
    <w:p w14:paraId="7458966D" w14:textId="71816FF9" w:rsidR="006E546C" w:rsidRDefault="003D0F06" w:rsidP="007C60AF">
      <w:pPr>
        <w:spacing w:after="120" w:line="480" w:lineRule="auto"/>
        <w:jc w:val="both"/>
        <w:rPr>
          <w:rFonts w:ascii="Cambria" w:hAnsi="Cambria" w:cstheme="minorHAnsi"/>
        </w:rPr>
      </w:pPr>
      <w:r>
        <w:rPr>
          <w:rFonts w:ascii="Cambria" w:hAnsi="Cambria" w:cstheme="minorHAnsi"/>
        </w:rPr>
        <w:t xml:space="preserve">Finally, the voice used in </w:t>
      </w:r>
      <w:r w:rsidR="00282BAE">
        <w:rPr>
          <w:rFonts w:ascii="Cambria" w:hAnsi="Cambria" w:cstheme="minorHAnsi"/>
        </w:rPr>
        <w:t>training</w:t>
      </w:r>
      <w:r>
        <w:rPr>
          <w:rFonts w:ascii="Cambria" w:hAnsi="Cambria" w:cstheme="minorHAnsi"/>
        </w:rPr>
        <w:t xml:space="preserve"> in our study was </w:t>
      </w:r>
      <w:r w:rsidR="00282BAE">
        <w:rPr>
          <w:rFonts w:ascii="Cambria" w:hAnsi="Cambria" w:cstheme="minorHAnsi"/>
        </w:rPr>
        <w:t>highly familiar</w:t>
      </w:r>
      <w:r w:rsidR="00B40CC8">
        <w:rPr>
          <w:rFonts w:ascii="Cambria" w:hAnsi="Cambria" w:cstheme="minorHAnsi"/>
        </w:rPr>
        <w:t xml:space="preserve"> and</w:t>
      </w:r>
      <w:r>
        <w:rPr>
          <w:rFonts w:ascii="Cambria" w:hAnsi="Cambria" w:cstheme="minorHAnsi"/>
        </w:rPr>
        <w:t xml:space="preserve"> the book reading situation </w:t>
      </w:r>
      <w:r w:rsidR="00282BAE">
        <w:rPr>
          <w:rFonts w:ascii="Cambria" w:hAnsi="Cambria" w:cstheme="minorHAnsi"/>
        </w:rPr>
        <w:t xml:space="preserve">was </w:t>
      </w:r>
      <w:r w:rsidR="00B40CC8">
        <w:rPr>
          <w:rFonts w:ascii="Cambria" w:hAnsi="Cambria" w:cstheme="minorHAnsi"/>
        </w:rPr>
        <w:t>embedded in</w:t>
      </w:r>
      <w:r>
        <w:rPr>
          <w:rFonts w:ascii="Cambria" w:hAnsi="Cambria" w:cstheme="minorHAnsi"/>
        </w:rPr>
        <w:t xml:space="preserve"> the </w:t>
      </w:r>
      <w:r w:rsidR="00282BAE">
        <w:rPr>
          <w:rFonts w:ascii="Cambria" w:hAnsi="Cambria" w:cstheme="minorHAnsi"/>
        </w:rPr>
        <w:t xml:space="preserve">family’s </w:t>
      </w:r>
      <w:r>
        <w:rPr>
          <w:rFonts w:ascii="Cambria" w:hAnsi="Cambria" w:cstheme="minorHAnsi"/>
        </w:rPr>
        <w:t xml:space="preserve">daily routine. Nothing makes these </w:t>
      </w:r>
      <w:r w:rsidR="00282BAE">
        <w:rPr>
          <w:rFonts w:ascii="Cambria" w:hAnsi="Cambria" w:cstheme="minorHAnsi"/>
        </w:rPr>
        <w:t xml:space="preserve">book-reading </w:t>
      </w:r>
      <w:r>
        <w:rPr>
          <w:rFonts w:ascii="Cambria" w:hAnsi="Cambria" w:cstheme="minorHAnsi"/>
        </w:rPr>
        <w:t xml:space="preserve">episodes stand out relative to any other episode </w:t>
      </w:r>
      <w:r w:rsidR="00282BAE">
        <w:rPr>
          <w:rFonts w:ascii="Cambria" w:hAnsi="Cambria" w:cstheme="minorHAnsi"/>
        </w:rPr>
        <w:t>of</w:t>
      </w:r>
      <w:r>
        <w:rPr>
          <w:rFonts w:ascii="Cambria" w:hAnsi="Cambria" w:cstheme="minorHAnsi"/>
        </w:rPr>
        <w:t xml:space="preserve"> joint activity</w:t>
      </w:r>
      <w:r w:rsidR="00282BAE">
        <w:rPr>
          <w:rFonts w:ascii="Cambria" w:hAnsi="Cambria" w:cstheme="minorHAnsi"/>
        </w:rPr>
        <w:t xml:space="preserve"> between parent and child</w:t>
      </w:r>
      <w:r>
        <w:rPr>
          <w:rFonts w:ascii="Cambria" w:hAnsi="Cambria" w:cstheme="minorHAnsi"/>
        </w:rPr>
        <w:t xml:space="preserve">. </w:t>
      </w:r>
      <w:r w:rsidR="006C40E9">
        <w:rPr>
          <w:rFonts w:ascii="Cambria" w:hAnsi="Cambria" w:cstheme="minorHAnsi"/>
        </w:rPr>
        <w:t>T</w:t>
      </w:r>
      <w:r>
        <w:rPr>
          <w:rFonts w:ascii="Cambria" w:hAnsi="Cambria" w:cstheme="minorHAnsi"/>
        </w:rPr>
        <w:t xml:space="preserve">he identity of a voice </w:t>
      </w:r>
      <w:r w:rsidR="004E4603">
        <w:rPr>
          <w:rFonts w:ascii="Cambria" w:hAnsi="Cambria" w:cstheme="minorHAnsi"/>
        </w:rPr>
        <w:t>ha</w:t>
      </w:r>
      <w:r>
        <w:rPr>
          <w:rFonts w:ascii="Cambria" w:hAnsi="Cambria" w:cstheme="minorHAnsi"/>
        </w:rPr>
        <w:t>s</w:t>
      </w:r>
      <w:r w:rsidR="004E4603">
        <w:rPr>
          <w:rFonts w:ascii="Cambria" w:hAnsi="Cambria" w:cstheme="minorHAnsi"/>
        </w:rPr>
        <w:t xml:space="preserve"> been shown to be</w:t>
      </w:r>
      <w:r>
        <w:rPr>
          <w:rFonts w:ascii="Cambria" w:hAnsi="Cambria" w:cstheme="minorHAnsi"/>
        </w:rPr>
        <w:t xml:space="preserve"> </w:t>
      </w:r>
      <w:r w:rsidR="00E16FDA">
        <w:rPr>
          <w:rFonts w:ascii="Cambria" w:hAnsi="Cambria" w:cstheme="minorHAnsi"/>
        </w:rPr>
        <w:t>store</w:t>
      </w:r>
      <w:r w:rsidR="004E4603">
        <w:rPr>
          <w:rFonts w:ascii="Cambria" w:hAnsi="Cambria" w:cstheme="minorHAnsi"/>
        </w:rPr>
        <w:t>d</w:t>
      </w:r>
      <w:r w:rsidR="00E16FDA">
        <w:rPr>
          <w:rFonts w:ascii="Cambria" w:hAnsi="Cambria" w:cstheme="minorHAnsi"/>
        </w:rPr>
        <w:t xml:space="preserve"> in memory when </w:t>
      </w:r>
      <w:r w:rsidR="004E4603">
        <w:rPr>
          <w:rFonts w:ascii="Cambria" w:hAnsi="Cambria" w:cstheme="minorHAnsi"/>
        </w:rPr>
        <w:t xml:space="preserve">an infant </w:t>
      </w:r>
      <w:r w:rsidR="00E16FDA">
        <w:rPr>
          <w:rFonts w:ascii="Cambria" w:hAnsi="Cambria" w:cstheme="minorHAnsi"/>
        </w:rPr>
        <w:t>encounter</w:t>
      </w:r>
      <w:r w:rsidR="004E4603">
        <w:rPr>
          <w:rFonts w:ascii="Cambria" w:hAnsi="Cambria" w:cstheme="minorHAnsi"/>
        </w:rPr>
        <w:t>s</w:t>
      </w:r>
      <w:r w:rsidR="00E16FDA">
        <w:rPr>
          <w:rFonts w:ascii="Cambria" w:hAnsi="Cambria" w:cstheme="minorHAnsi"/>
        </w:rPr>
        <w:t xml:space="preserve"> speech (Houston &amp; </w:t>
      </w:r>
      <w:proofErr w:type="spellStart"/>
      <w:r w:rsidR="00E16FDA">
        <w:rPr>
          <w:rFonts w:ascii="Cambria" w:hAnsi="Cambria" w:cstheme="minorHAnsi"/>
        </w:rPr>
        <w:t>Jusczyk</w:t>
      </w:r>
      <w:proofErr w:type="spellEnd"/>
      <w:r w:rsidR="00E16FDA">
        <w:rPr>
          <w:rFonts w:ascii="Cambria" w:hAnsi="Cambria" w:cstheme="minorHAnsi"/>
        </w:rPr>
        <w:t xml:space="preserve">, 2000; Houston &amp; </w:t>
      </w:r>
      <w:proofErr w:type="spellStart"/>
      <w:r w:rsidR="00E16FDA">
        <w:rPr>
          <w:rFonts w:ascii="Cambria" w:hAnsi="Cambria" w:cstheme="minorHAnsi"/>
        </w:rPr>
        <w:t>Jusczyk</w:t>
      </w:r>
      <w:proofErr w:type="spellEnd"/>
      <w:r w:rsidR="00E16FDA">
        <w:rPr>
          <w:rFonts w:ascii="Cambria" w:hAnsi="Cambria" w:cstheme="minorHAnsi"/>
        </w:rPr>
        <w:t>, 2003)</w:t>
      </w:r>
      <w:r w:rsidR="006C40E9">
        <w:rPr>
          <w:rFonts w:ascii="Cambria" w:hAnsi="Cambria" w:cstheme="minorHAnsi"/>
        </w:rPr>
        <w:t>.</w:t>
      </w:r>
      <w:r w:rsidR="00E16FDA">
        <w:rPr>
          <w:rFonts w:ascii="Cambria" w:hAnsi="Cambria" w:cstheme="minorHAnsi"/>
        </w:rPr>
        <w:t xml:space="preserve"> </w:t>
      </w:r>
      <w:r w:rsidR="006C40E9">
        <w:rPr>
          <w:rFonts w:ascii="Cambria" w:hAnsi="Cambria" w:cstheme="minorHAnsi"/>
        </w:rPr>
        <w:t xml:space="preserve">If </w:t>
      </w:r>
      <w:r w:rsidR="004E4603">
        <w:rPr>
          <w:rFonts w:ascii="Cambria" w:hAnsi="Cambria" w:cstheme="minorHAnsi"/>
        </w:rPr>
        <w:t>the voice is</w:t>
      </w:r>
      <w:r w:rsidR="006C40E9">
        <w:rPr>
          <w:rFonts w:ascii="Cambria" w:hAnsi="Cambria" w:cstheme="minorHAnsi"/>
        </w:rPr>
        <w:t xml:space="preserve"> unfamiliar, the speech </w:t>
      </w:r>
      <w:r w:rsidR="004E4603">
        <w:rPr>
          <w:rFonts w:ascii="Cambria" w:hAnsi="Cambria" w:cstheme="minorHAnsi"/>
        </w:rPr>
        <w:t>will be marked off as</w:t>
      </w:r>
      <w:r w:rsidR="006C40E9">
        <w:rPr>
          <w:rFonts w:ascii="Cambria" w:hAnsi="Cambria" w:cstheme="minorHAnsi"/>
        </w:rPr>
        <w:t xml:space="preserve"> unique in some way relative to other heard speech.</w:t>
      </w:r>
      <w:r w:rsidR="0092732C">
        <w:rPr>
          <w:rFonts w:ascii="Cambria" w:hAnsi="Cambria" w:cstheme="minorHAnsi"/>
        </w:rPr>
        <w:t xml:space="preserve"> </w:t>
      </w:r>
      <w:r w:rsidR="00B57A56">
        <w:rPr>
          <w:rFonts w:ascii="Cambria" w:hAnsi="Cambria" w:cstheme="minorHAnsi"/>
        </w:rPr>
        <w:t xml:space="preserve">If, in contrast, the voice in which a new word is encountered is a highly familiar one, there is no reason for such a word to be </w:t>
      </w:r>
      <w:r w:rsidR="00B40CC8">
        <w:rPr>
          <w:rFonts w:ascii="Cambria" w:hAnsi="Cambria" w:cstheme="minorHAnsi"/>
        </w:rPr>
        <w:t>tagged</w:t>
      </w:r>
      <w:r w:rsidR="00B57A56">
        <w:rPr>
          <w:rFonts w:ascii="Cambria" w:hAnsi="Cambria" w:cstheme="minorHAnsi"/>
        </w:rPr>
        <w:t xml:space="preserve"> as ‘special’. The fact that the </w:t>
      </w:r>
      <w:r w:rsidR="0092732C">
        <w:rPr>
          <w:rFonts w:ascii="Cambria" w:hAnsi="Cambria" w:cstheme="minorHAnsi"/>
        </w:rPr>
        <w:t xml:space="preserve">voice </w:t>
      </w:r>
      <w:r w:rsidR="00B57A56">
        <w:rPr>
          <w:rFonts w:ascii="Cambria" w:hAnsi="Cambria" w:cstheme="minorHAnsi"/>
        </w:rPr>
        <w:t>in our experiments was</w:t>
      </w:r>
      <w:r w:rsidR="0092732C">
        <w:rPr>
          <w:rFonts w:ascii="Cambria" w:hAnsi="Cambria" w:cstheme="minorHAnsi"/>
        </w:rPr>
        <w:t xml:space="preserve">, </w:t>
      </w:r>
      <w:r w:rsidR="00B57A56">
        <w:rPr>
          <w:rFonts w:ascii="Cambria" w:hAnsi="Cambria" w:cstheme="minorHAnsi"/>
        </w:rPr>
        <w:t xml:space="preserve">as </w:t>
      </w:r>
      <w:r w:rsidR="0092732C">
        <w:rPr>
          <w:rFonts w:ascii="Cambria" w:hAnsi="Cambria" w:cstheme="minorHAnsi"/>
        </w:rPr>
        <w:t xml:space="preserve">in the Schreiner et al. study, different from that used in the </w:t>
      </w:r>
      <w:r w:rsidR="006568D3">
        <w:rPr>
          <w:rFonts w:ascii="Cambria" w:hAnsi="Cambria" w:cstheme="minorHAnsi"/>
        </w:rPr>
        <w:t>train</w:t>
      </w:r>
      <w:r w:rsidR="00DA2F48">
        <w:rPr>
          <w:rFonts w:ascii="Cambria" w:hAnsi="Cambria" w:cstheme="minorHAnsi"/>
        </w:rPr>
        <w:t>ing</w:t>
      </w:r>
      <w:r w:rsidR="00B57A56">
        <w:rPr>
          <w:rFonts w:ascii="Cambria" w:hAnsi="Cambria" w:cstheme="minorHAnsi"/>
        </w:rPr>
        <w:t xml:space="preserve"> merely </w:t>
      </w:r>
      <w:r w:rsidR="00B57A56" w:rsidRPr="00C13444">
        <w:rPr>
          <w:rFonts w:ascii="Cambria" w:hAnsi="Cambria" w:cstheme="minorHAnsi"/>
        </w:rPr>
        <w:t xml:space="preserve">adds </w:t>
      </w:r>
      <w:r w:rsidR="00A01EFB" w:rsidRPr="00C13444">
        <w:rPr>
          <w:rFonts w:ascii="Cambria" w:hAnsi="Cambria" w:cstheme="minorHAnsi"/>
        </w:rPr>
        <w:t xml:space="preserve">to the </w:t>
      </w:r>
      <w:r w:rsidR="00B57A56" w:rsidRPr="00C13444">
        <w:rPr>
          <w:rFonts w:ascii="Cambria" w:hAnsi="Cambria" w:cstheme="minorHAnsi"/>
        </w:rPr>
        <w:t>difficulty</w:t>
      </w:r>
      <w:r w:rsidR="00A01EFB" w:rsidRPr="00C13444">
        <w:rPr>
          <w:rFonts w:ascii="Cambria" w:hAnsi="Cambria" w:cstheme="minorHAnsi"/>
        </w:rPr>
        <w:t xml:space="preserve"> of our</w:t>
      </w:r>
      <w:r w:rsidR="00B57A56" w:rsidRPr="00C13444">
        <w:rPr>
          <w:rFonts w:ascii="Cambria" w:hAnsi="Cambria" w:cstheme="minorHAnsi"/>
        </w:rPr>
        <w:t xml:space="preserve"> task</w:t>
      </w:r>
      <w:r w:rsidR="0092732C">
        <w:rPr>
          <w:rFonts w:ascii="Cambria" w:hAnsi="Cambria" w:cstheme="minorHAnsi"/>
        </w:rPr>
        <w:t xml:space="preserve">. </w:t>
      </w:r>
      <w:r w:rsidR="006C40E9">
        <w:rPr>
          <w:rFonts w:ascii="Cambria" w:hAnsi="Cambria" w:cstheme="minorHAnsi"/>
        </w:rPr>
        <w:t xml:space="preserve"> </w:t>
      </w:r>
    </w:p>
    <w:p w14:paraId="4EC30396" w14:textId="20BCE9C3" w:rsidR="00C15586" w:rsidRPr="00ED2BFF" w:rsidRDefault="00041EA2" w:rsidP="007C60AF">
      <w:pPr>
        <w:tabs>
          <w:tab w:val="left" w:pos="6663"/>
        </w:tabs>
        <w:spacing w:after="120" w:line="480" w:lineRule="auto"/>
        <w:jc w:val="both"/>
        <w:rPr>
          <w:rFonts w:ascii="Cambria" w:hAnsi="Cambria" w:cstheme="minorHAnsi"/>
        </w:rPr>
      </w:pPr>
      <w:r>
        <w:rPr>
          <w:rFonts w:ascii="Cambria" w:hAnsi="Cambria" w:cstheme="minorHAnsi"/>
        </w:rPr>
        <w:t>Our claim is not that infants cannot segment words from running speech</w:t>
      </w:r>
      <w:r w:rsidRPr="004E4603">
        <w:rPr>
          <w:rFonts w:ascii="Cambria" w:hAnsi="Cambria" w:cstheme="minorHAnsi"/>
        </w:rPr>
        <w:t xml:space="preserve"> </w:t>
      </w:r>
      <w:r>
        <w:rPr>
          <w:rFonts w:ascii="Cambria" w:hAnsi="Cambria" w:cstheme="minorHAnsi"/>
        </w:rPr>
        <w:t xml:space="preserve">under any conditions. </w:t>
      </w:r>
      <w:r w:rsidR="00AD4383">
        <w:rPr>
          <w:rFonts w:ascii="Cambria" w:hAnsi="Cambria" w:cstheme="minorHAnsi"/>
        </w:rPr>
        <w:t>We argue</w:t>
      </w:r>
      <w:r w:rsidR="00ED2BFF">
        <w:rPr>
          <w:rFonts w:ascii="Cambria" w:hAnsi="Cambria" w:cstheme="minorHAnsi"/>
        </w:rPr>
        <w:t xml:space="preserve"> that when taken out of the </w:t>
      </w:r>
      <w:r w:rsidR="00AD4383">
        <w:rPr>
          <w:rFonts w:ascii="Cambria" w:hAnsi="Cambria" w:cstheme="minorHAnsi"/>
        </w:rPr>
        <w:t>highly</w:t>
      </w:r>
      <w:r w:rsidR="00ED2BFF">
        <w:rPr>
          <w:rFonts w:ascii="Cambria" w:hAnsi="Cambria" w:cstheme="minorHAnsi"/>
        </w:rPr>
        <w:t xml:space="preserve"> constrained </w:t>
      </w:r>
      <w:r>
        <w:rPr>
          <w:rFonts w:ascii="Cambria" w:hAnsi="Cambria" w:cstheme="minorHAnsi"/>
        </w:rPr>
        <w:t>experimental</w:t>
      </w:r>
      <w:r w:rsidRPr="00041EA2">
        <w:rPr>
          <w:rFonts w:ascii="Cambria" w:hAnsi="Cambria" w:cstheme="minorHAnsi"/>
        </w:rPr>
        <w:t xml:space="preserve"> </w:t>
      </w:r>
      <w:r>
        <w:rPr>
          <w:rFonts w:ascii="Cambria" w:hAnsi="Cambria" w:cstheme="minorHAnsi"/>
        </w:rPr>
        <w:t>context</w:t>
      </w:r>
      <w:r w:rsidR="00ED2BFF">
        <w:rPr>
          <w:rFonts w:ascii="Cambria" w:hAnsi="Cambria" w:cstheme="minorHAnsi"/>
        </w:rPr>
        <w:t xml:space="preserve"> segmentation is a </w:t>
      </w:r>
      <w:r w:rsidR="004E4603">
        <w:rPr>
          <w:rFonts w:ascii="Cambria" w:hAnsi="Cambria" w:cstheme="minorHAnsi"/>
        </w:rPr>
        <w:t xml:space="preserve">considerably more </w:t>
      </w:r>
      <w:r w:rsidR="00ED2BFF">
        <w:rPr>
          <w:rFonts w:ascii="Cambria" w:hAnsi="Cambria" w:cstheme="minorHAnsi"/>
        </w:rPr>
        <w:t>difficult task</w:t>
      </w:r>
      <w:r w:rsidR="004E4603">
        <w:rPr>
          <w:rFonts w:ascii="Cambria" w:hAnsi="Cambria" w:cstheme="minorHAnsi"/>
        </w:rPr>
        <w:t xml:space="preserve"> </w:t>
      </w:r>
      <w:r>
        <w:rPr>
          <w:rFonts w:ascii="Cambria" w:hAnsi="Cambria" w:cstheme="minorHAnsi"/>
        </w:rPr>
        <w:t>than is</w:t>
      </w:r>
      <w:r w:rsidR="00ED2BFF">
        <w:rPr>
          <w:rFonts w:ascii="Cambria" w:hAnsi="Cambria" w:cstheme="minorHAnsi"/>
        </w:rPr>
        <w:t xml:space="preserve"> </w:t>
      </w:r>
      <w:r>
        <w:rPr>
          <w:rFonts w:ascii="Cambria" w:hAnsi="Cambria" w:cstheme="minorHAnsi"/>
        </w:rPr>
        <w:t xml:space="preserve">recognition of </w:t>
      </w:r>
      <w:r w:rsidR="00ED2BFF">
        <w:rPr>
          <w:rFonts w:ascii="Cambria" w:hAnsi="Cambria" w:cstheme="minorHAnsi"/>
        </w:rPr>
        <w:t xml:space="preserve">words </w:t>
      </w:r>
      <w:r w:rsidR="005B5FD7">
        <w:rPr>
          <w:rFonts w:ascii="Cambria" w:hAnsi="Cambria" w:cstheme="minorHAnsi"/>
        </w:rPr>
        <w:t>heard</w:t>
      </w:r>
      <w:r>
        <w:rPr>
          <w:rFonts w:ascii="Cambria" w:hAnsi="Cambria" w:cstheme="minorHAnsi"/>
        </w:rPr>
        <w:t xml:space="preserve"> previously</w:t>
      </w:r>
      <w:r w:rsidR="005B5FD7">
        <w:rPr>
          <w:rFonts w:ascii="Cambria" w:hAnsi="Cambria" w:cstheme="minorHAnsi"/>
        </w:rPr>
        <w:t xml:space="preserve"> in isolation.</w:t>
      </w:r>
      <w:r w:rsidR="00ED2BFF">
        <w:rPr>
          <w:rFonts w:ascii="Cambria" w:hAnsi="Cambria" w:cstheme="minorHAnsi"/>
        </w:rPr>
        <w:t xml:space="preserve"> Importantly, </w:t>
      </w:r>
      <w:r w:rsidR="004E4603">
        <w:rPr>
          <w:rFonts w:ascii="Cambria" w:hAnsi="Cambria" w:cstheme="minorHAnsi"/>
        </w:rPr>
        <w:t xml:space="preserve">our </w:t>
      </w:r>
      <w:r w:rsidR="005B5FD7">
        <w:rPr>
          <w:rFonts w:ascii="Cambria" w:hAnsi="Cambria" w:cstheme="minorHAnsi"/>
        </w:rPr>
        <w:t>experiments demonstrate that</w:t>
      </w:r>
      <w:r w:rsidR="004E4603">
        <w:rPr>
          <w:rFonts w:ascii="Cambria" w:hAnsi="Cambria" w:cstheme="minorHAnsi"/>
        </w:rPr>
        <w:t>,</w:t>
      </w:r>
      <w:r w:rsidR="00ED2BFF">
        <w:rPr>
          <w:rFonts w:ascii="Cambria" w:hAnsi="Cambria" w:cstheme="minorHAnsi"/>
        </w:rPr>
        <w:t xml:space="preserve"> </w:t>
      </w:r>
      <w:r w:rsidR="004E4603">
        <w:rPr>
          <w:rFonts w:ascii="Cambria" w:hAnsi="Cambria" w:cstheme="minorHAnsi"/>
        </w:rPr>
        <w:t>under similar, naturalistic exposure conditions</w:t>
      </w:r>
      <w:r>
        <w:rPr>
          <w:rFonts w:ascii="Cambria" w:hAnsi="Cambria" w:cstheme="minorHAnsi"/>
        </w:rPr>
        <w:t>,</w:t>
      </w:r>
      <w:r w:rsidR="004E4603">
        <w:rPr>
          <w:rFonts w:ascii="Cambria" w:hAnsi="Cambria" w:cstheme="minorHAnsi"/>
        </w:rPr>
        <w:t xml:space="preserve"> </w:t>
      </w:r>
      <w:r w:rsidR="00ED2BFF">
        <w:rPr>
          <w:rFonts w:ascii="Cambria" w:hAnsi="Cambria" w:cstheme="minorHAnsi"/>
        </w:rPr>
        <w:t xml:space="preserve">isolated words are </w:t>
      </w:r>
      <w:r w:rsidR="005B5FD7">
        <w:rPr>
          <w:rFonts w:ascii="Cambria" w:hAnsi="Cambria" w:cstheme="minorHAnsi"/>
        </w:rPr>
        <w:t>r</w:t>
      </w:r>
      <w:r w:rsidR="00ED2BFF">
        <w:rPr>
          <w:rFonts w:ascii="Cambria" w:hAnsi="Cambria" w:cstheme="minorHAnsi"/>
        </w:rPr>
        <w:t xml:space="preserve">emembered while words </w:t>
      </w:r>
      <w:r w:rsidR="005B5FD7">
        <w:rPr>
          <w:rFonts w:ascii="Cambria" w:hAnsi="Cambria" w:cstheme="minorHAnsi"/>
        </w:rPr>
        <w:t>that</w:t>
      </w:r>
      <w:r w:rsidR="00ED2BFF">
        <w:rPr>
          <w:rFonts w:ascii="Cambria" w:hAnsi="Cambria" w:cstheme="minorHAnsi"/>
        </w:rPr>
        <w:t xml:space="preserve"> </w:t>
      </w:r>
      <w:r w:rsidR="004E4603">
        <w:rPr>
          <w:rFonts w:ascii="Cambria" w:hAnsi="Cambria" w:cstheme="minorHAnsi"/>
        </w:rPr>
        <w:t>require</w:t>
      </w:r>
      <w:r w:rsidR="00ED2BFF">
        <w:rPr>
          <w:rFonts w:ascii="Cambria" w:hAnsi="Cambria" w:cstheme="minorHAnsi"/>
        </w:rPr>
        <w:t xml:space="preserve"> </w:t>
      </w:r>
      <w:r w:rsidR="004E4603">
        <w:rPr>
          <w:rFonts w:ascii="Cambria" w:hAnsi="Cambria" w:cstheme="minorHAnsi"/>
        </w:rPr>
        <w:t xml:space="preserve">segmenting out </w:t>
      </w:r>
      <w:r w:rsidR="00ED2BFF">
        <w:rPr>
          <w:rFonts w:ascii="Cambria" w:hAnsi="Cambria" w:cstheme="minorHAnsi"/>
        </w:rPr>
        <w:t>to be recogn</w:t>
      </w:r>
      <w:r w:rsidR="006568D3">
        <w:rPr>
          <w:rFonts w:ascii="Cambria" w:hAnsi="Cambria" w:cstheme="minorHAnsi"/>
        </w:rPr>
        <w:t>ise</w:t>
      </w:r>
      <w:r w:rsidR="00ED2BFF">
        <w:rPr>
          <w:rFonts w:ascii="Cambria" w:hAnsi="Cambria" w:cstheme="minorHAnsi"/>
        </w:rPr>
        <w:t>d are not.</w:t>
      </w:r>
      <w:r w:rsidR="00A53E43">
        <w:rPr>
          <w:rFonts w:ascii="Cambria" w:hAnsi="Cambria" w:cstheme="minorHAnsi"/>
        </w:rPr>
        <w:t xml:space="preserve"> </w:t>
      </w:r>
      <w:r w:rsidR="00A53E43" w:rsidRPr="00C236CA">
        <w:rPr>
          <w:rFonts w:ascii="Cambria" w:hAnsi="Cambria" w:cstheme="minorHAnsi"/>
        </w:rPr>
        <w:t xml:space="preserve">Interestingly, in the Schreiner et al. (2016) study, </w:t>
      </w:r>
      <w:r w:rsidR="00A53E43">
        <w:rPr>
          <w:rFonts w:ascii="Cambria" w:hAnsi="Cambria" w:cstheme="minorHAnsi"/>
        </w:rPr>
        <w:t xml:space="preserve">infants failed to segment newly exposed nonwords that were presented to them </w:t>
      </w:r>
      <w:r w:rsidR="004E4603">
        <w:rPr>
          <w:rFonts w:ascii="Cambria" w:hAnsi="Cambria" w:cstheme="minorHAnsi"/>
        </w:rPr>
        <w:t xml:space="preserve">only </w:t>
      </w:r>
      <w:r w:rsidR="00A53E43">
        <w:rPr>
          <w:rFonts w:ascii="Cambria" w:hAnsi="Cambria" w:cstheme="minorHAnsi"/>
        </w:rPr>
        <w:t>in the lab session, immediately before test</w:t>
      </w:r>
      <w:r w:rsidR="004E4603">
        <w:rPr>
          <w:rFonts w:ascii="Cambria" w:hAnsi="Cambria" w:cstheme="minorHAnsi"/>
        </w:rPr>
        <w:t>ing</w:t>
      </w:r>
      <w:r w:rsidR="00A53E43">
        <w:rPr>
          <w:rFonts w:ascii="Cambria" w:hAnsi="Cambria" w:cstheme="minorHAnsi"/>
        </w:rPr>
        <w:t xml:space="preserve">. </w:t>
      </w:r>
      <w:r w:rsidR="0061707D">
        <w:rPr>
          <w:rFonts w:ascii="Cambria" w:hAnsi="Cambria" w:cstheme="minorHAnsi"/>
        </w:rPr>
        <w:t>In our lab</w:t>
      </w:r>
      <w:r w:rsidR="00DA2F48">
        <w:rPr>
          <w:rFonts w:ascii="Cambria" w:hAnsi="Cambria" w:cstheme="minorHAnsi"/>
        </w:rPr>
        <w:t xml:space="preserve"> w</w:t>
      </w:r>
      <w:r w:rsidR="004E4603">
        <w:rPr>
          <w:rFonts w:ascii="Cambria" w:hAnsi="Cambria" w:cstheme="minorHAnsi"/>
        </w:rPr>
        <w:t>e observed a</w:t>
      </w:r>
      <w:r w:rsidR="00A53E43">
        <w:rPr>
          <w:rFonts w:ascii="Cambria" w:hAnsi="Cambria" w:cstheme="minorHAnsi"/>
        </w:rPr>
        <w:t xml:space="preserve"> </w:t>
      </w:r>
      <w:r w:rsidR="00A53E43">
        <w:rPr>
          <w:rFonts w:ascii="Cambria" w:hAnsi="Cambria" w:cstheme="minorHAnsi"/>
        </w:rPr>
        <w:lastRenderedPageBreak/>
        <w:t xml:space="preserve">similar failure to segment </w:t>
      </w:r>
      <w:r w:rsidR="00A01EFB">
        <w:rPr>
          <w:rFonts w:ascii="Cambria" w:hAnsi="Cambria" w:cstheme="minorHAnsi"/>
        </w:rPr>
        <w:t xml:space="preserve">newly trained </w:t>
      </w:r>
      <w:r w:rsidR="00A53E43">
        <w:rPr>
          <w:rFonts w:ascii="Cambria" w:hAnsi="Cambria" w:cstheme="minorHAnsi"/>
        </w:rPr>
        <w:t xml:space="preserve">words </w:t>
      </w:r>
      <w:r w:rsidR="004E4603">
        <w:rPr>
          <w:rFonts w:ascii="Cambria" w:hAnsi="Cambria" w:cstheme="minorHAnsi"/>
        </w:rPr>
        <w:t xml:space="preserve">under the conditions reported in American studies, as did another </w:t>
      </w:r>
      <w:r w:rsidR="00A53E43">
        <w:rPr>
          <w:rFonts w:ascii="Cambria" w:hAnsi="Cambria" w:cstheme="minorHAnsi"/>
        </w:rPr>
        <w:t>British</w:t>
      </w:r>
      <w:r w:rsidR="004E4603">
        <w:rPr>
          <w:rFonts w:ascii="Cambria" w:hAnsi="Cambria" w:cstheme="minorHAnsi"/>
        </w:rPr>
        <w:t xml:space="preserve"> lab</w:t>
      </w:r>
      <w:r w:rsidR="00A53E43">
        <w:rPr>
          <w:rFonts w:ascii="Cambria" w:hAnsi="Cambria" w:cstheme="minorHAnsi"/>
        </w:rPr>
        <w:t xml:space="preserve"> (</w:t>
      </w:r>
      <w:proofErr w:type="spellStart"/>
      <w:r w:rsidR="00A53E43">
        <w:rPr>
          <w:rFonts w:ascii="Cambria" w:hAnsi="Cambria" w:cstheme="minorHAnsi"/>
        </w:rPr>
        <w:t>Floccia</w:t>
      </w:r>
      <w:proofErr w:type="spellEnd"/>
      <w:r w:rsidR="00A53E43">
        <w:rPr>
          <w:rFonts w:ascii="Cambria" w:hAnsi="Cambria" w:cstheme="minorHAnsi"/>
        </w:rPr>
        <w:t xml:space="preserve"> et al., 2016)</w:t>
      </w:r>
      <w:r w:rsidR="004E4603">
        <w:rPr>
          <w:rFonts w:ascii="Cambria" w:hAnsi="Cambria" w:cstheme="minorHAnsi"/>
        </w:rPr>
        <w:t>;</w:t>
      </w:r>
      <w:r w:rsidR="00A53E43">
        <w:rPr>
          <w:rFonts w:ascii="Cambria" w:hAnsi="Cambria" w:cstheme="minorHAnsi"/>
        </w:rPr>
        <w:t xml:space="preserve"> French infants </w:t>
      </w:r>
      <w:r w:rsidR="004E4603">
        <w:rPr>
          <w:rFonts w:ascii="Cambria" w:hAnsi="Cambria" w:cstheme="minorHAnsi"/>
        </w:rPr>
        <w:t xml:space="preserve">were similarly unable to segment </w:t>
      </w:r>
      <w:r w:rsidR="00A53E43">
        <w:rPr>
          <w:rFonts w:ascii="Cambria" w:hAnsi="Cambria" w:cstheme="minorHAnsi"/>
        </w:rPr>
        <w:t>under several different experimental conditions, although not all (</w:t>
      </w:r>
      <w:proofErr w:type="spellStart"/>
      <w:r w:rsidR="00A53E43" w:rsidRPr="004E4603">
        <w:rPr>
          <w:rFonts w:ascii="Cambria" w:hAnsi="Cambria" w:cstheme="minorHAnsi"/>
        </w:rPr>
        <w:t>Nazzi</w:t>
      </w:r>
      <w:proofErr w:type="spellEnd"/>
      <w:r w:rsidR="00A53E43" w:rsidRPr="004E4603">
        <w:rPr>
          <w:rFonts w:ascii="Cambria" w:hAnsi="Cambria" w:cstheme="minorHAnsi"/>
        </w:rPr>
        <w:t xml:space="preserve">, </w:t>
      </w:r>
      <w:proofErr w:type="spellStart"/>
      <w:r w:rsidR="00A53E43" w:rsidRPr="004E4603">
        <w:rPr>
          <w:rFonts w:ascii="Cambria" w:hAnsi="Cambria" w:cstheme="minorHAnsi"/>
        </w:rPr>
        <w:t>Iakimova</w:t>
      </w:r>
      <w:proofErr w:type="spellEnd"/>
      <w:r w:rsidR="00A53E43" w:rsidRPr="004E4603">
        <w:rPr>
          <w:rFonts w:ascii="Cambria" w:hAnsi="Cambria" w:cstheme="minorHAnsi"/>
        </w:rPr>
        <w:t xml:space="preserve">, </w:t>
      </w:r>
      <w:proofErr w:type="spellStart"/>
      <w:r w:rsidR="00A53E43" w:rsidRPr="004E4603">
        <w:rPr>
          <w:rFonts w:ascii="Cambria" w:hAnsi="Cambria" w:cstheme="minorHAnsi"/>
        </w:rPr>
        <w:t>Bertoncini</w:t>
      </w:r>
      <w:proofErr w:type="spellEnd"/>
      <w:r w:rsidR="00A53E43" w:rsidRPr="004E4603">
        <w:rPr>
          <w:rFonts w:ascii="Cambria" w:hAnsi="Cambria" w:cstheme="minorHAnsi"/>
        </w:rPr>
        <w:t xml:space="preserve">, </w:t>
      </w:r>
      <w:proofErr w:type="spellStart"/>
      <w:r w:rsidR="00A53E43" w:rsidRPr="004E4603">
        <w:rPr>
          <w:rFonts w:ascii="Cambria" w:hAnsi="Cambria" w:cstheme="minorHAnsi"/>
        </w:rPr>
        <w:t>Frédonie</w:t>
      </w:r>
      <w:proofErr w:type="spellEnd"/>
      <w:r w:rsidR="00A53E43" w:rsidRPr="004E4603">
        <w:rPr>
          <w:rFonts w:ascii="Cambria" w:hAnsi="Cambria" w:cstheme="minorHAnsi"/>
        </w:rPr>
        <w:t xml:space="preserve"> &amp; Alcantara, 2006; </w:t>
      </w:r>
      <w:proofErr w:type="spellStart"/>
      <w:r w:rsidR="00A53E43" w:rsidRPr="004E4603">
        <w:rPr>
          <w:rFonts w:ascii="Cambria" w:hAnsi="Cambria" w:cstheme="minorHAnsi"/>
        </w:rPr>
        <w:t>Nazzi</w:t>
      </w:r>
      <w:proofErr w:type="spellEnd"/>
      <w:r w:rsidR="00A53E43" w:rsidRPr="004E4603">
        <w:rPr>
          <w:rFonts w:ascii="Cambria" w:hAnsi="Cambria" w:cstheme="minorHAnsi"/>
        </w:rPr>
        <w:t xml:space="preserve">, </w:t>
      </w:r>
      <w:proofErr w:type="spellStart"/>
      <w:r w:rsidR="00A53E43" w:rsidRPr="004E4603">
        <w:rPr>
          <w:rFonts w:ascii="Cambria" w:hAnsi="Cambria" w:cstheme="minorHAnsi"/>
        </w:rPr>
        <w:t>Mersad</w:t>
      </w:r>
      <w:proofErr w:type="spellEnd"/>
      <w:r w:rsidR="00A53E43" w:rsidRPr="004E4603">
        <w:rPr>
          <w:rFonts w:ascii="Cambria" w:hAnsi="Cambria" w:cstheme="minorHAnsi"/>
        </w:rPr>
        <w:t xml:space="preserve">, </w:t>
      </w:r>
      <w:proofErr w:type="spellStart"/>
      <w:r w:rsidR="00A53E43" w:rsidRPr="004E4603">
        <w:rPr>
          <w:rFonts w:ascii="Cambria" w:hAnsi="Cambria" w:cstheme="minorHAnsi"/>
        </w:rPr>
        <w:t>Sundara</w:t>
      </w:r>
      <w:proofErr w:type="spellEnd"/>
      <w:r w:rsidR="00A53E43" w:rsidRPr="004E4603">
        <w:rPr>
          <w:rFonts w:ascii="Cambria" w:hAnsi="Cambria" w:cstheme="minorHAnsi"/>
        </w:rPr>
        <w:t xml:space="preserve">, </w:t>
      </w:r>
      <w:proofErr w:type="spellStart"/>
      <w:r w:rsidR="00A53E43" w:rsidRPr="004E4603">
        <w:rPr>
          <w:rFonts w:ascii="Cambria" w:hAnsi="Cambria" w:cstheme="minorHAnsi"/>
        </w:rPr>
        <w:t>Iakimova</w:t>
      </w:r>
      <w:proofErr w:type="spellEnd"/>
      <w:r w:rsidR="00A53E43" w:rsidRPr="004E4603">
        <w:rPr>
          <w:rFonts w:ascii="Cambria" w:hAnsi="Cambria" w:cstheme="minorHAnsi"/>
        </w:rPr>
        <w:t xml:space="preserve"> &amp; Polka, 2014)</w:t>
      </w:r>
      <w:r w:rsidR="00A53E43">
        <w:rPr>
          <w:rFonts w:ascii="Cambria" w:hAnsi="Cambria" w:cstheme="minorHAnsi"/>
        </w:rPr>
        <w:t xml:space="preserve">. </w:t>
      </w:r>
      <w:r w:rsidR="00A53E43" w:rsidRPr="00DA2F48">
        <w:rPr>
          <w:rFonts w:ascii="Cambria" w:hAnsi="Cambria" w:cstheme="minorHAnsi"/>
        </w:rPr>
        <w:t>T</w:t>
      </w:r>
      <w:r w:rsidR="004E4603" w:rsidRPr="00DA2F48">
        <w:rPr>
          <w:rFonts w:ascii="Cambria" w:hAnsi="Cambria" w:cstheme="minorHAnsi"/>
        </w:rPr>
        <w:t>aken together, t</w:t>
      </w:r>
      <w:r w:rsidR="00A53E43" w:rsidRPr="00DA2F48">
        <w:rPr>
          <w:rFonts w:ascii="Cambria" w:hAnsi="Cambria" w:cstheme="minorHAnsi"/>
        </w:rPr>
        <w:t xml:space="preserve">hese findings suggest that segmentation, even when tested </w:t>
      </w:r>
      <w:r w:rsidR="00A01EFB">
        <w:rPr>
          <w:rFonts w:ascii="Cambria" w:hAnsi="Cambria" w:cstheme="minorHAnsi"/>
        </w:rPr>
        <w:t xml:space="preserve">immediately after </w:t>
      </w:r>
      <w:r w:rsidR="006C40E9" w:rsidRPr="00DA2F48">
        <w:rPr>
          <w:rFonts w:ascii="Cambria" w:hAnsi="Cambria" w:cstheme="minorHAnsi"/>
        </w:rPr>
        <w:t xml:space="preserve">training in </w:t>
      </w:r>
      <w:r w:rsidR="00A01EFB">
        <w:rPr>
          <w:rFonts w:ascii="Cambria" w:hAnsi="Cambria" w:cstheme="minorHAnsi"/>
        </w:rPr>
        <w:t xml:space="preserve">the </w:t>
      </w:r>
      <w:r w:rsidR="00A53E43" w:rsidRPr="00DA2F48">
        <w:rPr>
          <w:rFonts w:ascii="Cambria" w:hAnsi="Cambria" w:cstheme="minorHAnsi"/>
        </w:rPr>
        <w:t xml:space="preserve">lab, is not as easy as </w:t>
      </w:r>
      <w:r w:rsidR="000571F9">
        <w:rPr>
          <w:rFonts w:ascii="Cambria" w:hAnsi="Cambria" w:cstheme="minorHAnsi"/>
        </w:rPr>
        <w:t xml:space="preserve">is </w:t>
      </w:r>
      <w:r w:rsidR="00A53E43" w:rsidRPr="00DA2F48">
        <w:rPr>
          <w:rFonts w:ascii="Cambria" w:hAnsi="Cambria" w:cstheme="minorHAnsi"/>
        </w:rPr>
        <w:t xml:space="preserve">sometimes assumed. Segmenting words from sentences in the much less constrained conditions of the </w:t>
      </w:r>
      <w:r w:rsidR="00DA2F48" w:rsidRPr="00DA2F48">
        <w:rPr>
          <w:rFonts w:ascii="Cambria" w:hAnsi="Cambria" w:cstheme="minorHAnsi"/>
        </w:rPr>
        <w:t>home</w:t>
      </w:r>
      <w:r w:rsidR="00A53E43" w:rsidRPr="00DA2F48">
        <w:rPr>
          <w:rFonts w:ascii="Cambria" w:hAnsi="Cambria" w:cstheme="minorHAnsi"/>
        </w:rPr>
        <w:t xml:space="preserve"> environment is surely more difficult</w:t>
      </w:r>
      <w:r w:rsidR="00A01EFB">
        <w:rPr>
          <w:rFonts w:ascii="Cambria" w:hAnsi="Cambria" w:cstheme="minorHAnsi"/>
        </w:rPr>
        <w:t xml:space="preserve">. This </w:t>
      </w:r>
      <w:r>
        <w:rPr>
          <w:rFonts w:ascii="Cambria" w:hAnsi="Cambria" w:cstheme="minorHAnsi"/>
        </w:rPr>
        <w:t>is suggested by the fact that</w:t>
      </w:r>
      <w:r w:rsidR="00A01EFB">
        <w:rPr>
          <w:rFonts w:ascii="Cambria" w:hAnsi="Cambria" w:cstheme="minorHAnsi"/>
        </w:rPr>
        <w:t>, whereas</w:t>
      </w:r>
      <w:r>
        <w:rPr>
          <w:rFonts w:ascii="Cambria" w:hAnsi="Cambria" w:cstheme="minorHAnsi"/>
        </w:rPr>
        <w:t xml:space="preserve"> untrained word recognition is robustly seen for words presented in isolated-word lists at 11 months (</w:t>
      </w:r>
      <w:proofErr w:type="spellStart"/>
      <w:r>
        <w:rPr>
          <w:rFonts w:ascii="Cambria" w:hAnsi="Cambria" w:cstheme="minorHAnsi"/>
        </w:rPr>
        <w:t>Hallé</w:t>
      </w:r>
      <w:proofErr w:type="spellEnd"/>
      <w:r>
        <w:rPr>
          <w:rFonts w:ascii="Cambria" w:hAnsi="Cambria" w:cstheme="minorHAnsi"/>
        </w:rPr>
        <w:t xml:space="preserve"> &amp; </w:t>
      </w:r>
      <w:proofErr w:type="spellStart"/>
      <w:r>
        <w:rPr>
          <w:rFonts w:ascii="Cambria" w:hAnsi="Cambria" w:cstheme="minorHAnsi"/>
        </w:rPr>
        <w:t>Boysson</w:t>
      </w:r>
      <w:proofErr w:type="spellEnd"/>
      <w:r>
        <w:rPr>
          <w:rFonts w:ascii="Cambria" w:hAnsi="Cambria" w:cstheme="minorHAnsi"/>
        </w:rPr>
        <w:t xml:space="preserve">-Bardies, 1994, Vihman et al., 2004, </w:t>
      </w:r>
      <w:proofErr w:type="spellStart"/>
      <w:r>
        <w:rPr>
          <w:rFonts w:ascii="Cambria" w:hAnsi="Cambria" w:cstheme="minorHAnsi"/>
        </w:rPr>
        <w:t>Swingley</w:t>
      </w:r>
      <w:proofErr w:type="spellEnd"/>
      <w:r>
        <w:rPr>
          <w:rFonts w:ascii="Cambria" w:hAnsi="Cambria" w:cstheme="minorHAnsi"/>
        </w:rPr>
        <w:t xml:space="preserve">, 2005, Vihman et al., 2007, Vihman &amp; </w:t>
      </w:r>
      <w:proofErr w:type="spellStart"/>
      <w:r>
        <w:rPr>
          <w:rFonts w:ascii="Cambria" w:hAnsi="Cambria" w:cstheme="minorHAnsi"/>
        </w:rPr>
        <w:t>Majorano</w:t>
      </w:r>
      <w:proofErr w:type="spellEnd"/>
      <w:r>
        <w:rPr>
          <w:rFonts w:ascii="Cambria" w:hAnsi="Cambria" w:cstheme="minorHAnsi"/>
        </w:rPr>
        <w:t>, 2017), recognition of similar u</w:t>
      </w:r>
      <w:r w:rsidR="00A01EFB">
        <w:rPr>
          <w:rFonts w:ascii="Cambria" w:hAnsi="Cambria" w:cstheme="minorHAnsi"/>
        </w:rPr>
        <w:t>ntrained word</w:t>
      </w:r>
      <w:r>
        <w:rPr>
          <w:rFonts w:ascii="Cambria" w:hAnsi="Cambria" w:cstheme="minorHAnsi"/>
        </w:rPr>
        <w:t>s embedded in passages at test is observed only at 12 months (</w:t>
      </w:r>
      <w:proofErr w:type="spellStart"/>
      <w:r>
        <w:rPr>
          <w:rFonts w:ascii="Cambria" w:hAnsi="Cambria" w:cstheme="minorHAnsi"/>
        </w:rPr>
        <w:t>DePaolis</w:t>
      </w:r>
      <w:proofErr w:type="spellEnd"/>
      <w:r>
        <w:rPr>
          <w:rFonts w:ascii="Cambria" w:hAnsi="Cambria" w:cstheme="minorHAnsi"/>
        </w:rPr>
        <w:t xml:space="preserve"> et al., 2014).</w:t>
      </w:r>
    </w:p>
    <w:p w14:paraId="715532AB" w14:textId="75F2764B" w:rsidR="000F4E1C" w:rsidRDefault="00041EA2" w:rsidP="002456C9">
      <w:pPr>
        <w:spacing w:after="120" w:line="480" w:lineRule="auto"/>
        <w:jc w:val="both"/>
        <w:rPr>
          <w:rFonts w:ascii="Cambria" w:hAnsi="Cambria" w:cstheme="minorHAnsi"/>
        </w:rPr>
      </w:pPr>
      <w:r w:rsidRPr="009266B5">
        <w:rPr>
          <w:rFonts w:ascii="Cambria" w:hAnsi="Cambria" w:cstheme="minorHAnsi"/>
        </w:rPr>
        <w:t>To what extent must children segment early word forms in order to make a start on language learning? To what extent does language learning depend on this skill?</w:t>
      </w:r>
      <w:r>
        <w:rPr>
          <w:rFonts w:ascii="Cambria" w:hAnsi="Cambria" w:cstheme="minorHAnsi"/>
        </w:rPr>
        <w:t xml:space="preserve"> Our study does not </w:t>
      </w:r>
      <w:r w:rsidR="002456C9">
        <w:rPr>
          <w:rFonts w:ascii="Cambria" w:hAnsi="Cambria" w:cstheme="minorHAnsi"/>
        </w:rPr>
        <w:t>address</w:t>
      </w:r>
      <w:r>
        <w:rPr>
          <w:rFonts w:ascii="Cambria" w:hAnsi="Cambria" w:cstheme="minorHAnsi"/>
        </w:rPr>
        <w:t xml:space="preserve"> this question. </w:t>
      </w:r>
      <w:r w:rsidR="009266B5">
        <w:rPr>
          <w:rFonts w:ascii="Cambria" w:hAnsi="Cambria" w:cstheme="minorHAnsi"/>
        </w:rPr>
        <w:t xml:space="preserve">Clearly segmentation </w:t>
      </w:r>
      <w:r w:rsidR="002456C9">
        <w:rPr>
          <w:rFonts w:ascii="Cambria" w:hAnsi="Cambria" w:cstheme="minorHAnsi"/>
        </w:rPr>
        <w:t>does</w:t>
      </w:r>
      <w:r w:rsidR="009266B5">
        <w:rPr>
          <w:rFonts w:ascii="Cambria" w:hAnsi="Cambria" w:cstheme="minorHAnsi"/>
        </w:rPr>
        <w:t xml:space="preserve"> occur in a naturalistic setting, but further research is needed to establish </w:t>
      </w:r>
      <w:r w:rsidR="002456C9">
        <w:rPr>
          <w:rFonts w:ascii="Cambria" w:hAnsi="Cambria" w:cstheme="minorHAnsi"/>
        </w:rPr>
        <w:t xml:space="preserve">the age at which this first occurs; that </w:t>
      </w:r>
      <w:r w:rsidR="009266B5">
        <w:rPr>
          <w:rFonts w:ascii="Cambria" w:hAnsi="Cambria" w:cstheme="minorHAnsi"/>
        </w:rPr>
        <w:t>may vary in relation to other factors (e.g., complexity of word form, frequency of use, style of infant-directed speech, and so on).</w:t>
      </w:r>
      <w:r w:rsidR="002456C9">
        <w:rPr>
          <w:rFonts w:ascii="Cambria" w:hAnsi="Cambria" w:cstheme="minorHAnsi"/>
        </w:rPr>
        <w:t xml:space="preserve"> </w:t>
      </w:r>
      <w:r w:rsidR="000F4E1C">
        <w:rPr>
          <w:rFonts w:ascii="Cambria" w:hAnsi="Cambria" w:cstheme="minorHAnsi"/>
        </w:rPr>
        <w:t>What is needed</w:t>
      </w:r>
      <w:r w:rsidR="009266B5">
        <w:rPr>
          <w:rFonts w:ascii="Cambria" w:hAnsi="Cambria" w:cstheme="minorHAnsi"/>
        </w:rPr>
        <w:t xml:space="preserve"> now</w:t>
      </w:r>
      <w:r w:rsidR="000F4E1C">
        <w:rPr>
          <w:rFonts w:ascii="Cambria" w:hAnsi="Cambria" w:cstheme="minorHAnsi"/>
        </w:rPr>
        <w:t xml:space="preserve"> is a series of </w:t>
      </w:r>
      <w:r w:rsidR="00542B27">
        <w:rPr>
          <w:rFonts w:ascii="Cambria" w:hAnsi="Cambria" w:cstheme="minorHAnsi"/>
        </w:rPr>
        <w:t>naturalistic</w:t>
      </w:r>
      <w:r w:rsidR="000F4E1C">
        <w:rPr>
          <w:rFonts w:ascii="Cambria" w:hAnsi="Cambria" w:cstheme="minorHAnsi"/>
        </w:rPr>
        <w:t xml:space="preserve"> studies </w:t>
      </w:r>
      <w:r w:rsidR="00542B27">
        <w:rPr>
          <w:rFonts w:ascii="Cambria" w:hAnsi="Cambria" w:cstheme="minorHAnsi"/>
        </w:rPr>
        <w:t xml:space="preserve">carried out </w:t>
      </w:r>
      <w:r w:rsidR="000F4E1C">
        <w:rPr>
          <w:rFonts w:ascii="Cambria" w:hAnsi="Cambria" w:cstheme="minorHAnsi"/>
        </w:rPr>
        <w:t xml:space="preserve">at increasing </w:t>
      </w:r>
      <w:r w:rsidR="00542B27">
        <w:rPr>
          <w:rFonts w:ascii="Cambria" w:hAnsi="Cambria" w:cstheme="minorHAnsi"/>
        </w:rPr>
        <w:t xml:space="preserve">child </w:t>
      </w:r>
      <w:r w:rsidR="000F4E1C">
        <w:rPr>
          <w:rFonts w:ascii="Cambria" w:hAnsi="Cambria" w:cstheme="minorHAnsi"/>
        </w:rPr>
        <w:t xml:space="preserve">ages to identify the point at which words presented as part of everyday routines are segmented from </w:t>
      </w:r>
      <w:r w:rsidR="00542B27">
        <w:rPr>
          <w:rFonts w:ascii="Cambria" w:hAnsi="Cambria" w:cstheme="minorHAnsi"/>
        </w:rPr>
        <w:t>running speech</w:t>
      </w:r>
      <w:r w:rsidR="000F4E1C">
        <w:rPr>
          <w:rFonts w:ascii="Cambria" w:hAnsi="Cambria" w:cstheme="minorHAnsi"/>
        </w:rPr>
        <w:t xml:space="preserve">. </w:t>
      </w:r>
    </w:p>
    <w:p w14:paraId="1227BCF2" w14:textId="7AED525B" w:rsidR="000F4E1C" w:rsidRDefault="009266B5" w:rsidP="002456C9">
      <w:pPr>
        <w:spacing w:after="120" w:line="480" w:lineRule="auto"/>
        <w:jc w:val="both"/>
        <w:rPr>
          <w:rFonts w:ascii="Cambria" w:hAnsi="Cambria" w:cstheme="minorHAnsi"/>
        </w:rPr>
      </w:pPr>
      <w:r>
        <w:rPr>
          <w:rFonts w:ascii="Cambria" w:hAnsi="Cambria" w:cstheme="minorHAnsi"/>
        </w:rPr>
        <w:t>We can also</w:t>
      </w:r>
      <w:r w:rsidR="00494440">
        <w:rPr>
          <w:rFonts w:ascii="Cambria" w:hAnsi="Cambria" w:cstheme="minorHAnsi"/>
        </w:rPr>
        <w:t xml:space="preserve"> ask </w:t>
      </w:r>
      <w:r>
        <w:rPr>
          <w:rFonts w:ascii="Cambria" w:hAnsi="Cambria" w:cstheme="minorHAnsi"/>
        </w:rPr>
        <w:t xml:space="preserve">how words heard in isolation might </w:t>
      </w:r>
      <w:r w:rsidR="002456C9">
        <w:rPr>
          <w:rFonts w:ascii="Cambria" w:hAnsi="Cambria" w:cstheme="minorHAnsi"/>
        </w:rPr>
        <w:t>help with</w:t>
      </w:r>
      <w:r>
        <w:rPr>
          <w:rFonts w:ascii="Cambria" w:hAnsi="Cambria" w:cstheme="minorHAnsi"/>
        </w:rPr>
        <w:t xml:space="preserve"> learning to </w:t>
      </w:r>
      <w:r w:rsidR="000F4E1C">
        <w:rPr>
          <w:rFonts w:ascii="Cambria" w:hAnsi="Cambria" w:cstheme="minorHAnsi"/>
        </w:rPr>
        <w:t>segment</w:t>
      </w:r>
      <w:r>
        <w:rPr>
          <w:rFonts w:ascii="Cambria" w:hAnsi="Cambria" w:cstheme="minorHAnsi"/>
        </w:rPr>
        <w:t>.</w:t>
      </w:r>
      <w:r w:rsidR="000F4E1C">
        <w:rPr>
          <w:rFonts w:ascii="Cambria" w:hAnsi="Cambria" w:cstheme="minorHAnsi"/>
        </w:rPr>
        <w:t xml:space="preserve"> </w:t>
      </w:r>
      <w:r w:rsidR="00494440">
        <w:rPr>
          <w:rFonts w:ascii="Cambria" w:hAnsi="Cambria" w:cstheme="minorHAnsi"/>
        </w:rPr>
        <w:t xml:space="preserve">Brent and </w:t>
      </w:r>
      <w:proofErr w:type="spellStart"/>
      <w:r w:rsidR="00494440">
        <w:rPr>
          <w:rFonts w:ascii="Cambria" w:hAnsi="Cambria" w:cstheme="minorHAnsi"/>
        </w:rPr>
        <w:t>Siskind</w:t>
      </w:r>
      <w:proofErr w:type="spellEnd"/>
      <w:r w:rsidR="00494440">
        <w:rPr>
          <w:rFonts w:ascii="Cambria" w:hAnsi="Cambria" w:cstheme="minorHAnsi"/>
        </w:rPr>
        <w:t xml:space="preserve"> showed that words that appear both in isolation and in sentential </w:t>
      </w:r>
      <w:r w:rsidR="00494440">
        <w:rPr>
          <w:rFonts w:ascii="Cambria" w:hAnsi="Cambria" w:cstheme="minorHAnsi"/>
        </w:rPr>
        <w:lastRenderedPageBreak/>
        <w:t xml:space="preserve">context are of particular value in supporting early child word production; </w:t>
      </w:r>
      <w:r>
        <w:rPr>
          <w:rFonts w:ascii="Cambria" w:hAnsi="Cambria" w:cstheme="minorHAnsi"/>
        </w:rPr>
        <w:t>such words can</w:t>
      </w:r>
      <w:r w:rsidR="00494440">
        <w:rPr>
          <w:rFonts w:ascii="Cambria" w:hAnsi="Cambria" w:cstheme="minorHAnsi"/>
        </w:rPr>
        <w:t xml:space="preserve"> also support learning to segment speech. However, even ‘non-syntactic’ words </w:t>
      </w:r>
      <w:r w:rsidR="009E395C">
        <w:rPr>
          <w:rFonts w:ascii="Cambria" w:hAnsi="Cambria" w:cstheme="minorHAnsi"/>
        </w:rPr>
        <w:t xml:space="preserve">(e.g., </w:t>
      </w:r>
      <w:r>
        <w:rPr>
          <w:rFonts w:ascii="Cambria" w:hAnsi="Cambria" w:cstheme="minorHAnsi"/>
        </w:rPr>
        <w:t xml:space="preserve">greetings </w:t>
      </w:r>
      <w:r w:rsidR="009E395C">
        <w:rPr>
          <w:rFonts w:ascii="Cambria" w:hAnsi="Cambria" w:cstheme="minorHAnsi"/>
        </w:rPr>
        <w:t xml:space="preserve">or </w:t>
      </w:r>
      <w:r>
        <w:rPr>
          <w:rFonts w:ascii="Cambria" w:hAnsi="Cambria" w:cstheme="minorHAnsi"/>
        </w:rPr>
        <w:t>onomatopoeia</w:t>
      </w:r>
      <w:r w:rsidR="009E395C">
        <w:rPr>
          <w:rFonts w:ascii="Cambria" w:hAnsi="Cambria" w:cstheme="minorHAnsi"/>
        </w:rPr>
        <w:t>), which may appear to be of</w:t>
      </w:r>
      <w:r w:rsidR="00494440">
        <w:rPr>
          <w:rFonts w:ascii="Cambria" w:hAnsi="Cambria" w:cstheme="minorHAnsi"/>
        </w:rPr>
        <w:t xml:space="preserve"> no use </w:t>
      </w:r>
      <w:r w:rsidR="009E395C">
        <w:rPr>
          <w:rFonts w:ascii="Cambria" w:hAnsi="Cambria" w:cstheme="minorHAnsi"/>
        </w:rPr>
        <w:t>for</w:t>
      </w:r>
      <w:r w:rsidR="00494440">
        <w:rPr>
          <w:rFonts w:ascii="Cambria" w:hAnsi="Cambria" w:cstheme="minorHAnsi"/>
        </w:rPr>
        <w:t xml:space="preserve"> segmentation</w:t>
      </w:r>
      <w:r w:rsidR="009E395C">
        <w:rPr>
          <w:rFonts w:ascii="Cambria" w:hAnsi="Cambria" w:cstheme="minorHAnsi"/>
        </w:rPr>
        <w:t>,</w:t>
      </w:r>
      <w:r w:rsidR="00494440">
        <w:rPr>
          <w:rFonts w:ascii="Cambria" w:hAnsi="Cambria" w:cstheme="minorHAnsi"/>
        </w:rPr>
        <w:t xml:space="preserve"> do provide useful knowledge regarding </w:t>
      </w:r>
      <w:r w:rsidR="009E395C">
        <w:rPr>
          <w:rFonts w:ascii="Cambria" w:hAnsi="Cambria" w:cstheme="minorHAnsi"/>
        </w:rPr>
        <w:t xml:space="preserve">phonological </w:t>
      </w:r>
      <w:r w:rsidR="002A6A29">
        <w:rPr>
          <w:rFonts w:ascii="Cambria" w:hAnsi="Cambria" w:cstheme="minorHAnsi"/>
        </w:rPr>
        <w:t>aspe</w:t>
      </w:r>
      <w:r w:rsidR="009E395C">
        <w:rPr>
          <w:rFonts w:ascii="Cambria" w:hAnsi="Cambria" w:cstheme="minorHAnsi"/>
        </w:rPr>
        <w:t xml:space="preserve">cts of the ambient language, such as </w:t>
      </w:r>
      <w:r w:rsidR="00494440">
        <w:rPr>
          <w:rFonts w:ascii="Cambria" w:hAnsi="Cambria" w:cstheme="minorHAnsi"/>
        </w:rPr>
        <w:t>accentual pattern and common phonotactic sequences</w:t>
      </w:r>
      <w:r w:rsidR="009E395C">
        <w:rPr>
          <w:rFonts w:ascii="Cambria" w:hAnsi="Cambria" w:cstheme="minorHAnsi"/>
        </w:rPr>
        <w:t xml:space="preserve">. </w:t>
      </w:r>
      <w:r w:rsidR="002456C9">
        <w:rPr>
          <w:rFonts w:ascii="Cambria" w:hAnsi="Cambria" w:cstheme="minorHAnsi"/>
        </w:rPr>
        <w:t xml:space="preserve"> </w:t>
      </w:r>
      <w:r w:rsidR="009E395C">
        <w:rPr>
          <w:rFonts w:ascii="Cambria" w:hAnsi="Cambria" w:cstheme="minorHAnsi"/>
        </w:rPr>
        <w:t xml:space="preserve">A good deal of previous experimental research has highlighted the value of such knowledge for segmentation (e.g., Johnson &amp; </w:t>
      </w:r>
      <w:proofErr w:type="spellStart"/>
      <w:r w:rsidR="009E395C">
        <w:rPr>
          <w:rFonts w:ascii="Cambria" w:hAnsi="Cambria" w:cstheme="minorHAnsi"/>
        </w:rPr>
        <w:t>Jusczyk</w:t>
      </w:r>
      <w:proofErr w:type="spellEnd"/>
      <w:r w:rsidR="009E395C">
        <w:rPr>
          <w:rFonts w:ascii="Cambria" w:hAnsi="Cambria" w:cstheme="minorHAnsi"/>
        </w:rPr>
        <w:t xml:space="preserve">, 2001; </w:t>
      </w:r>
      <w:proofErr w:type="spellStart"/>
      <w:r w:rsidR="009E395C">
        <w:rPr>
          <w:rFonts w:ascii="Cambria" w:hAnsi="Cambria" w:cstheme="minorHAnsi"/>
        </w:rPr>
        <w:t>Mattys</w:t>
      </w:r>
      <w:proofErr w:type="spellEnd"/>
      <w:r w:rsidR="009E395C">
        <w:rPr>
          <w:rFonts w:ascii="Cambria" w:hAnsi="Cambria" w:cstheme="minorHAnsi"/>
        </w:rPr>
        <w:t xml:space="preserve"> &amp; </w:t>
      </w:r>
      <w:proofErr w:type="spellStart"/>
      <w:r w:rsidR="009E395C">
        <w:rPr>
          <w:rFonts w:ascii="Cambria" w:hAnsi="Cambria" w:cstheme="minorHAnsi"/>
        </w:rPr>
        <w:t>Jusczyk</w:t>
      </w:r>
      <w:proofErr w:type="spellEnd"/>
      <w:r w:rsidR="009E395C">
        <w:rPr>
          <w:rFonts w:ascii="Cambria" w:hAnsi="Cambria" w:cstheme="minorHAnsi"/>
        </w:rPr>
        <w:t>, 2001).</w:t>
      </w:r>
      <w:r w:rsidR="009E395C" w:rsidRPr="009E395C">
        <w:rPr>
          <w:rFonts w:ascii="Cambria" w:hAnsi="Cambria" w:cstheme="minorHAnsi"/>
        </w:rPr>
        <w:t xml:space="preserve"> </w:t>
      </w:r>
    </w:p>
    <w:p w14:paraId="23493DE2" w14:textId="6B14060C" w:rsidR="00EA008D" w:rsidRDefault="0065534A" w:rsidP="007C60AF">
      <w:pPr>
        <w:spacing w:after="120" w:line="480" w:lineRule="auto"/>
        <w:jc w:val="both"/>
        <w:rPr>
          <w:rFonts w:ascii="Cambria" w:hAnsi="Cambria" w:cstheme="minorHAnsi"/>
        </w:rPr>
      </w:pPr>
      <w:r>
        <w:rPr>
          <w:rFonts w:ascii="Cambria" w:hAnsi="Cambria" w:cstheme="minorHAnsi"/>
        </w:rPr>
        <w:t>T</w:t>
      </w:r>
      <w:r w:rsidR="001E2BB6">
        <w:rPr>
          <w:rFonts w:ascii="Cambria" w:hAnsi="Cambria" w:cstheme="minorHAnsi"/>
        </w:rPr>
        <w:t xml:space="preserve">wo different questions </w:t>
      </w:r>
      <w:r w:rsidR="000E2C62">
        <w:rPr>
          <w:rFonts w:ascii="Cambria" w:hAnsi="Cambria" w:cstheme="minorHAnsi"/>
        </w:rPr>
        <w:t>can be asked</w:t>
      </w:r>
      <w:r w:rsidR="005B5FD7" w:rsidRPr="005B5FD7">
        <w:rPr>
          <w:rFonts w:ascii="Cambria" w:hAnsi="Cambria" w:cstheme="minorHAnsi"/>
        </w:rPr>
        <w:t xml:space="preserve"> </w:t>
      </w:r>
      <w:r w:rsidR="005B5FD7">
        <w:rPr>
          <w:rFonts w:ascii="Cambria" w:hAnsi="Cambria" w:cstheme="minorHAnsi"/>
        </w:rPr>
        <w:t>about infant learning</w:t>
      </w:r>
      <w:r w:rsidR="004A4633">
        <w:rPr>
          <w:rFonts w:ascii="Cambria" w:hAnsi="Cambria" w:cstheme="minorHAnsi"/>
        </w:rPr>
        <w:t>.</w:t>
      </w:r>
      <w:r w:rsidR="001E2BB6">
        <w:rPr>
          <w:rFonts w:ascii="Cambria" w:hAnsi="Cambria" w:cstheme="minorHAnsi"/>
        </w:rPr>
        <w:t xml:space="preserve"> We can ask what infants </w:t>
      </w:r>
      <w:r w:rsidR="004A4633">
        <w:rPr>
          <w:rFonts w:ascii="Cambria" w:hAnsi="Cambria" w:cstheme="minorHAnsi"/>
        </w:rPr>
        <w:t xml:space="preserve">are </w:t>
      </w:r>
      <w:r w:rsidR="00DC2DF0" w:rsidRPr="00DC2DF0">
        <w:rPr>
          <w:rFonts w:ascii="Cambria" w:hAnsi="Cambria" w:cstheme="minorHAnsi"/>
          <w:i/>
        </w:rPr>
        <w:t>able to do</w:t>
      </w:r>
      <w:r w:rsidR="001E2BB6">
        <w:rPr>
          <w:rFonts w:ascii="Cambria" w:hAnsi="Cambria" w:cstheme="minorHAnsi"/>
        </w:rPr>
        <w:t xml:space="preserve"> under ideal conditions</w:t>
      </w:r>
      <w:r w:rsidR="00E72BAC">
        <w:rPr>
          <w:rFonts w:ascii="Cambria" w:hAnsi="Cambria" w:cstheme="minorHAnsi"/>
        </w:rPr>
        <w:t xml:space="preserve"> (</w:t>
      </w:r>
      <w:r w:rsidR="0068139F">
        <w:rPr>
          <w:rFonts w:ascii="Cambria" w:hAnsi="Cambria" w:cstheme="minorHAnsi"/>
        </w:rPr>
        <w:t>i.e.,</w:t>
      </w:r>
      <w:r w:rsidR="004A4633">
        <w:rPr>
          <w:rFonts w:ascii="Cambria" w:hAnsi="Cambria" w:cstheme="minorHAnsi"/>
        </w:rPr>
        <w:t xml:space="preserve"> conditions minimally affected by ‘</w:t>
      </w:r>
      <w:r w:rsidR="00E72BAC">
        <w:rPr>
          <w:rFonts w:ascii="Cambria" w:hAnsi="Cambria" w:cstheme="minorHAnsi"/>
        </w:rPr>
        <w:t>noise’</w:t>
      </w:r>
      <w:r w:rsidR="004A4633">
        <w:rPr>
          <w:rFonts w:ascii="Cambria" w:hAnsi="Cambria" w:cstheme="minorHAnsi"/>
        </w:rPr>
        <w:t xml:space="preserve"> or distractions of any kind, and with every effort to highlight the target forms</w:t>
      </w:r>
      <w:r w:rsidR="00E72BAC">
        <w:rPr>
          <w:rFonts w:ascii="Cambria" w:hAnsi="Cambria" w:cstheme="minorHAnsi"/>
        </w:rPr>
        <w:t>)</w:t>
      </w:r>
      <w:r w:rsidR="004A4633">
        <w:rPr>
          <w:rFonts w:ascii="Cambria" w:hAnsi="Cambria" w:cstheme="minorHAnsi"/>
        </w:rPr>
        <w:t>.</w:t>
      </w:r>
      <w:r w:rsidR="001E2BB6">
        <w:rPr>
          <w:rFonts w:ascii="Cambria" w:hAnsi="Cambria" w:cstheme="minorHAnsi"/>
        </w:rPr>
        <w:t xml:space="preserve"> </w:t>
      </w:r>
      <w:r w:rsidR="004A4633">
        <w:rPr>
          <w:rFonts w:ascii="Cambria" w:hAnsi="Cambria" w:cstheme="minorHAnsi"/>
        </w:rPr>
        <w:t xml:space="preserve">To </w:t>
      </w:r>
      <w:r w:rsidR="0068139F">
        <w:rPr>
          <w:rFonts w:ascii="Cambria" w:hAnsi="Cambria" w:cstheme="minorHAnsi"/>
        </w:rPr>
        <w:t>answer that question</w:t>
      </w:r>
      <w:r w:rsidR="004A4633">
        <w:rPr>
          <w:rFonts w:ascii="Cambria" w:hAnsi="Cambria" w:cstheme="minorHAnsi"/>
        </w:rPr>
        <w:t xml:space="preserve"> </w:t>
      </w:r>
      <w:r w:rsidR="001E2BB6">
        <w:rPr>
          <w:rFonts w:ascii="Cambria" w:hAnsi="Cambria" w:cstheme="minorHAnsi"/>
        </w:rPr>
        <w:t xml:space="preserve">we </w:t>
      </w:r>
      <w:r w:rsidR="003A69CE">
        <w:rPr>
          <w:rFonts w:ascii="Cambria" w:hAnsi="Cambria" w:cstheme="minorHAnsi"/>
        </w:rPr>
        <w:t>can</w:t>
      </w:r>
      <w:r w:rsidR="001E2BB6">
        <w:rPr>
          <w:rFonts w:ascii="Cambria" w:hAnsi="Cambria" w:cstheme="minorHAnsi"/>
        </w:rPr>
        <w:t xml:space="preserve"> </w:t>
      </w:r>
      <w:r w:rsidR="004A4633">
        <w:rPr>
          <w:rFonts w:ascii="Cambria" w:hAnsi="Cambria" w:cstheme="minorHAnsi"/>
        </w:rPr>
        <w:t xml:space="preserve">both </w:t>
      </w:r>
      <w:r w:rsidR="001E2BB6">
        <w:rPr>
          <w:rFonts w:ascii="Cambria" w:hAnsi="Cambria" w:cstheme="minorHAnsi"/>
        </w:rPr>
        <w:t xml:space="preserve">teach </w:t>
      </w:r>
      <w:r w:rsidR="004A4633">
        <w:rPr>
          <w:rFonts w:ascii="Cambria" w:hAnsi="Cambria" w:cstheme="minorHAnsi"/>
        </w:rPr>
        <w:t xml:space="preserve">and test </w:t>
      </w:r>
      <w:r w:rsidR="001E2BB6">
        <w:rPr>
          <w:rFonts w:ascii="Cambria" w:hAnsi="Cambria" w:cstheme="minorHAnsi"/>
        </w:rPr>
        <w:t>word</w:t>
      </w:r>
      <w:r w:rsidR="004A4633">
        <w:rPr>
          <w:rFonts w:ascii="Cambria" w:hAnsi="Cambria" w:cstheme="minorHAnsi"/>
        </w:rPr>
        <w:t xml:space="preserve"> learning</w:t>
      </w:r>
      <w:r w:rsidR="001E2BB6">
        <w:rPr>
          <w:rFonts w:ascii="Cambria" w:hAnsi="Cambria" w:cstheme="minorHAnsi"/>
        </w:rPr>
        <w:t xml:space="preserve"> in the lab. </w:t>
      </w:r>
      <w:r w:rsidR="004A4633">
        <w:rPr>
          <w:rFonts w:ascii="Cambria" w:hAnsi="Cambria" w:cstheme="minorHAnsi"/>
        </w:rPr>
        <w:t>Alternatively, we can ask,</w:t>
      </w:r>
      <w:r w:rsidR="001C15F6">
        <w:rPr>
          <w:rFonts w:ascii="Cambria" w:hAnsi="Cambria" w:cstheme="minorHAnsi"/>
        </w:rPr>
        <w:t xml:space="preserve"> </w:t>
      </w:r>
      <w:r w:rsidR="00324A14" w:rsidRPr="00CA564C">
        <w:rPr>
          <w:rFonts w:ascii="Cambria" w:hAnsi="Cambria" w:cstheme="minorHAnsi"/>
        </w:rPr>
        <w:t xml:space="preserve">given the </w:t>
      </w:r>
      <w:r w:rsidR="001E2BB6">
        <w:rPr>
          <w:rFonts w:ascii="Cambria" w:hAnsi="Cambria" w:cstheme="minorHAnsi"/>
        </w:rPr>
        <w:t xml:space="preserve">reality of </w:t>
      </w:r>
      <w:r w:rsidR="004A4633">
        <w:rPr>
          <w:rFonts w:ascii="Cambria" w:hAnsi="Cambria" w:cstheme="minorHAnsi"/>
        </w:rPr>
        <w:t>infants’ everyday experience</w:t>
      </w:r>
      <w:r w:rsidR="00324A14" w:rsidRPr="00CA564C">
        <w:rPr>
          <w:rFonts w:ascii="Cambria" w:hAnsi="Cambria" w:cstheme="minorHAnsi"/>
        </w:rPr>
        <w:t xml:space="preserve">, what do infants </w:t>
      </w:r>
      <w:r w:rsidR="00DC2DF0" w:rsidRPr="00DC2DF0">
        <w:rPr>
          <w:rFonts w:ascii="Cambria" w:hAnsi="Cambria" w:cstheme="minorHAnsi"/>
          <w:i/>
        </w:rPr>
        <w:t>actually learn</w:t>
      </w:r>
      <w:r w:rsidR="004A4633">
        <w:rPr>
          <w:rFonts w:ascii="Cambria" w:hAnsi="Cambria" w:cstheme="minorHAnsi"/>
        </w:rPr>
        <w:t xml:space="preserve"> under less than ideal conditions</w:t>
      </w:r>
      <w:r w:rsidR="00324A14" w:rsidRPr="00CA564C">
        <w:rPr>
          <w:rFonts w:ascii="Cambria" w:hAnsi="Cambria" w:cstheme="minorHAnsi"/>
        </w:rPr>
        <w:t xml:space="preserve">? </w:t>
      </w:r>
      <w:r w:rsidR="003A69CE">
        <w:rPr>
          <w:rFonts w:ascii="Cambria" w:hAnsi="Cambria" w:cstheme="minorHAnsi"/>
        </w:rPr>
        <w:t>O</w:t>
      </w:r>
      <w:r w:rsidR="001E2BB6">
        <w:rPr>
          <w:rFonts w:ascii="Cambria" w:hAnsi="Cambria" w:cstheme="minorHAnsi"/>
        </w:rPr>
        <w:t xml:space="preserve">ur findings </w:t>
      </w:r>
      <w:r w:rsidR="005C7B2C" w:rsidRPr="00CA564C">
        <w:rPr>
          <w:rFonts w:ascii="Cambria" w:hAnsi="Cambria" w:cstheme="minorHAnsi"/>
        </w:rPr>
        <w:t>suggest</w:t>
      </w:r>
      <w:r w:rsidR="00541216" w:rsidRPr="00CA564C">
        <w:rPr>
          <w:rFonts w:ascii="Cambria" w:hAnsi="Cambria" w:cstheme="minorHAnsi"/>
        </w:rPr>
        <w:t xml:space="preserve"> </w:t>
      </w:r>
      <w:r w:rsidR="00CA176E" w:rsidRPr="00CA564C">
        <w:rPr>
          <w:rFonts w:ascii="Cambria" w:hAnsi="Cambria" w:cstheme="minorHAnsi"/>
        </w:rPr>
        <w:t>that</w:t>
      </w:r>
      <w:r w:rsidR="003A69CE">
        <w:rPr>
          <w:rFonts w:ascii="Cambria" w:hAnsi="Cambria" w:cstheme="minorHAnsi"/>
        </w:rPr>
        <w:t>, in everyday life,</w:t>
      </w:r>
      <w:r w:rsidR="005C7B2C" w:rsidRPr="00CA564C">
        <w:rPr>
          <w:rFonts w:ascii="Cambria" w:hAnsi="Cambria" w:cstheme="minorHAnsi"/>
        </w:rPr>
        <w:t xml:space="preserve"> the </w:t>
      </w:r>
      <w:r w:rsidR="00324A14" w:rsidRPr="00CA564C">
        <w:rPr>
          <w:rFonts w:ascii="Cambria" w:hAnsi="Cambria" w:cstheme="minorHAnsi"/>
        </w:rPr>
        <w:t>relatively few</w:t>
      </w:r>
      <w:r w:rsidR="00541216" w:rsidRPr="00CA564C">
        <w:rPr>
          <w:rFonts w:ascii="Cambria" w:hAnsi="Cambria" w:cstheme="minorHAnsi"/>
        </w:rPr>
        <w:t xml:space="preserve"> </w:t>
      </w:r>
      <w:r w:rsidR="00D61EE6" w:rsidRPr="00CA564C">
        <w:rPr>
          <w:rFonts w:ascii="Cambria" w:hAnsi="Cambria" w:cstheme="minorHAnsi"/>
        </w:rPr>
        <w:t xml:space="preserve">units heard </w:t>
      </w:r>
      <w:r w:rsidR="00BF6181" w:rsidRPr="00CA564C">
        <w:rPr>
          <w:rFonts w:ascii="Cambria" w:hAnsi="Cambria" w:cstheme="minorHAnsi"/>
        </w:rPr>
        <w:t>in</w:t>
      </w:r>
      <w:r w:rsidR="00D04083" w:rsidRPr="00CA564C">
        <w:rPr>
          <w:rFonts w:ascii="Cambria" w:hAnsi="Cambria" w:cstheme="minorHAnsi"/>
        </w:rPr>
        <w:t xml:space="preserve"> isolation are </w:t>
      </w:r>
      <w:r w:rsidR="00324A14" w:rsidRPr="00CA564C">
        <w:rPr>
          <w:rFonts w:ascii="Cambria" w:hAnsi="Cambria" w:cstheme="minorHAnsi"/>
        </w:rPr>
        <w:t xml:space="preserve">disproportionately </w:t>
      </w:r>
      <w:r w:rsidR="00EC0D30">
        <w:rPr>
          <w:rFonts w:ascii="Cambria" w:hAnsi="Cambria" w:cstheme="minorHAnsi"/>
        </w:rPr>
        <w:t>memorable</w:t>
      </w:r>
      <w:r w:rsidR="006D6B09">
        <w:rPr>
          <w:rFonts w:ascii="Cambria" w:hAnsi="Cambria" w:cstheme="minorHAnsi"/>
        </w:rPr>
        <w:t>, especially at the earliest stages</w:t>
      </w:r>
      <w:r w:rsidR="00324A14" w:rsidRPr="00CA564C">
        <w:rPr>
          <w:rFonts w:ascii="Cambria" w:hAnsi="Cambria" w:cstheme="minorHAnsi"/>
        </w:rPr>
        <w:t>.</w:t>
      </w:r>
      <w:r w:rsidR="005C7B2C" w:rsidRPr="00CA564C">
        <w:rPr>
          <w:rFonts w:ascii="Cambria" w:hAnsi="Cambria" w:cstheme="minorHAnsi"/>
        </w:rPr>
        <w:t xml:space="preserve"> </w:t>
      </w:r>
    </w:p>
    <w:p w14:paraId="5ABC769C" w14:textId="23220A46" w:rsidR="00CA176E" w:rsidRPr="00CA564C" w:rsidRDefault="00CA176E" w:rsidP="00494440">
      <w:pPr>
        <w:spacing w:line="480" w:lineRule="auto"/>
        <w:rPr>
          <w:rFonts w:ascii="Cambria" w:hAnsi="Cambria" w:cs="InaiMathi"/>
          <w:sz w:val="20"/>
        </w:rPr>
      </w:pPr>
      <w:r w:rsidRPr="00CA564C">
        <w:rPr>
          <w:rFonts w:ascii="Cambria" w:hAnsi="Cambria" w:cstheme="minorHAnsi"/>
        </w:rPr>
        <w:t>References</w:t>
      </w:r>
    </w:p>
    <w:p w14:paraId="0B1F379C" w14:textId="77777777" w:rsidR="00CA564C" w:rsidRPr="00A338BD" w:rsidRDefault="00CA564C" w:rsidP="00494440">
      <w:pPr>
        <w:spacing w:line="480" w:lineRule="auto"/>
        <w:ind w:left="284" w:right="43" w:hanging="284"/>
        <w:jc w:val="both"/>
        <w:rPr>
          <w:rFonts w:ascii="Cambria" w:hAnsi="Cambria"/>
        </w:rPr>
      </w:pPr>
      <w:proofErr w:type="spellStart"/>
      <w:proofErr w:type="gramStart"/>
      <w:r w:rsidRPr="00A338BD">
        <w:rPr>
          <w:rFonts w:ascii="Cambria" w:hAnsi="Cambria"/>
        </w:rPr>
        <w:t>Aslin</w:t>
      </w:r>
      <w:proofErr w:type="spellEnd"/>
      <w:r w:rsidRPr="00A338BD">
        <w:rPr>
          <w:rFonts w:ascii="Cambria" w:hAnsi="Cambria"/>
        </w:rPr>
        <w:t xml:space="preserve">, R. N, Woodward, J. Z., </w:t>
      </w:r>
      <w:proofErr w:type="spellStart"/>
      <w:r w:rsidRPr="00A338BD">
        <w:rPr>
          <w:rFonts w:ascii="Cambria" w:hAnsi="Cambria"/>
        </w:rPr>
        <w:t>LaMendola</w:t>
      </w:r>
      <w:proofErr w:type="spellEnd"/>
      <w:r w:rsidRPr="00A338BD">
        <w:rPr>
          <w:rFonts w:ascii="Cambria" w:hAnsi="Cambria"/>
        </w:rPr>
        <w:t xml:space="preserve">, N. P. &amp; </w:t>
      </w:r>
      <w:proofErr w:type="spellStart"/>
      <w:r w:rsidRPr="00A338BD">
        <w:rPr>
          <w:rFonts w:ascii="Cambria" w:hAnsi="Cambria"/>
        </w:rPr>
        <w:t>Bever</w:t>
      </w:r>
      <w:proofErr w:type="spellEnd"/>
      <w:r w:rsidRPr="00A338BD">
        <w:rPr>
          <w:rFonts w:ascii="Cambria" w:hAnsi="Cambria"/>
        </w:rPr>
        <w:t>, T. (1996).</w:t>
      </w:r>
      <w:proofErr w:type="gramEnd"/>
      <w:r w:rsidRPr="00A338BD">
        <w:rPr>
          <w:rFonts w:ascii="Cambria" w:hAnsi="Cambria"/>
        </w:rPr>
        <w:t xml:space="preserve"> </w:t>
      </w:r>
      <w:proofErr w:type="gramStart"/>
      <w:r w:rsidRPr="00A338BD">
        <w:rPr>
          <w:rFonts w:ascii="Cambria" w:hAnsi="Cambria"/>
        </w:rPr>
        <w:t xml:space="preserve">Models of word segmentation in fluent </w:t>
      </w:r>
      <w:proofErr w:type="spellStart"/>
      <w:r w:rsidRPr="00A338BD">
        <w:rPr>
          <w:rFonts w:ascii="Cambria" w:hAnsi="Cambria"/>
        </w:rPr>
        <w:t>materinal</w:t>
      </w:r>
      <w:proofErr w:type="spellEnd"/>
      <w:r w:rsidRPr="00A338BD">
        <w:rPr>
          <w:rFonts w:ascii="Cambria" w:hAnsi="Cambria"/>
        </w:rPr>
        <w:t xml:space="preserve"> speech to infants.</w:t>
      </w:r>
      <w:proofErr w:type="gramEnd"/>
      <w:r w:rsidRPr="00A338BD">
        <w:rPr>
          <w:rFonts w:ascii="Cambria" w:hAnsi="Cambria"/>
        </w:rPr>
        <w:t xml:space="preserve"> In J. L. Morgan &amp; K. Demuth (eds.), </w:t>
      </w:r>
      <w:r w:rsidRPr="00A338BD">
        <w:rPr>
          <w:rFonts w:ascii="Cambria" w:hAnsi="Cambria"/>
          <w:i/>
        </w:rPr>
        <w:t>Signal to Syntax: Bootstrapping from speech to grammar in early acquisition</w:t>
      </w:r>
      <w:r>
        <w:rPr>
          <w:rFonts w:ascii="Cambria" w:hAnsi="Cambria"/>
          <w:i/>
        </w:rPr>
        <w:t xml:space="preserve"> </w:t>
      </w:r>
      <w:r>
        <w:rPr>
          <w:rFonts w:ascii="Cambria" w:hAnsi="Cambria"/>
        </w:rPr>
        <w:t>(pp. 117-124)</w:t>
      </w:r>
      <w:r w:rsidRPr="00A338BD">
        <w:rPr>
          <w:rFonts w:ascii="Cambria" w:hAnsi="Cambria"/>
          <w:i/>
        </w:rPr>
        <w:t>.</w:t>
      </w:r>
      <w:r w:rsidRPr="00A338BD">
        <w:rPr>
          <w:rFonts w:ascii="Cambria" w:hAnsi="Cambria"/>
        </w:rPr>
        <w:t xml:space="preserve"> Mahwah, NJ: Lawrence Erlbaum Associates.</w:t>
      </w:r>
    </w:p>
    <w:p w14:paraId="47A51597" w14:textId="77777777" w:rsidR="00B65D33" w:rsidRPr="00B65D33" w:rsidRDefault="00B65D33" w:rsidP="00494440">
      <w:pPr>
        <w:spacing w:line="480" w:lineRule="auto"/>
        <w:ind w:left="284" w:right="43" w:hanging="284"/>
        <w:jc w:val="both"/>
        <w:rPr>
          <w:rFonts w:ascii="Cambria" w:hAnsi="Cambria"/>
        </w:rPr>
      </w:pPr>
      <w:proofErr w:type="spellStart"/>
      <w:r>
        <w:rPr>
          <w:rFonts w:ascii="Cambria" w:hAnsi="Cambria"/>
        </w:rPr>
        <w:t>Bortfeld</w:t>
      </w:r>
      <w:proofErr w:type="spellEnd"/>
      <w:r>
        <w:rPr>
          <w:rFonts w:ascii="Cambria" w:hAnsi="Cambria"/>
        </w:rPr>
        <w:t>, H. &amp;</w:t>
      </w:r>
      <w:r w:rsidRPr="00CA564C">
        <w:rPr>
          <w:rFonts w:ascii="Cambria" w:hAnsi="Cambria"/>
        </w:rPr>
        <w:t xml:space="preserve"> Morgan, J. L.</w:t>
      </w:r>
      <w:r>
        <w:rPr>
          <w:rFonts w:ascii="Cambria" w:hAnsi="Cambria"/>
        </w:rPr>
        <w:t xml:space="preserve"> (2010). Is early word-form processing stress-full? </w:t>
      </w:r>
      <w:proofErr w:type="gramStart"/>
      <w:r>
        <w:rPr>
          <w:rFonts w:ascii="Cambria" w:hAnsi="Cambria"/>
        </w:rPr>
        <w:t>How natural variability supports recognition.</w:t>
      </w:r>
      <w:proofErr w:type="gramEnd"/>
      <w:r>
        <w:rPr>
          <w:rFonts w:ascii="Cambria" w:hAnsi="Cambria"/>
        </w:rPr>
        <w:t xml:space="preserve"> </w:t>
      </w:r>
      <w:proofErr w:type="gramStart"/>
      <w:r>
        <w:rPr>
          <w:rFonts w:ascii="Cambria" w:hAnsi="Cambria"/>
          <w:i/>
        </w:rPr>
        <w:t xml:space="preserve">Cognitive psychology, 60, </w:t>
      </w:r>
      <w:r>
        <w:rPr>
          <w:rFonts w:ascii="Cambria" w:hAnsi="Cambria"/>
        </w:rPr>
        <w:t>241-266.</w:t>
      </w:r>
      <w:proofErr w:type="gramEnd"/>
    </w:p>
    <w:p w14:paraId="099E124F" w14:textId="14FF70FD" w:rsidR="00CA176E" w:rsidRDefault="00CA176E" w:rsidP="00494440">
      <w:pPr>
        <w:spacing w:line="480" w:lineRule="auto"/>
        <w:ind w:left="284" w:right="43" w:hanging="284"/>
        <w:jc w:val="both"/>
        <w:rPr>
          <w:rFonts w:ascii="Cambria" w:hAnsi="Cambria"/>
        </w:rPr>
      </w:pPr>
      <w:r w:rsidRPr="00CA564C">
        <w:rPr>
          <w:rFonts w:ascii="Cambria" w:hAnsi="Cambria"/>
        </w:rPr>
        <w:lastRenderedPageBreak/>
        <w:t xml:space="preserve">Brent, M. R. &amp; </w:t>
      </w:r>
      <w:proofErr w:type="spellStart"/>
      <w:r w:rsidRPr="00CA564C">
        <w:rPr>
          <w:rFonts w:ascii="Cambria" w:hAnsi="Cambria"/>
        </w:rPr>
        <w:t>Siskind</w:t>
      </w:r>
      <w:proofErr w:type="spellEnd"/>
      <w:r w:rsidRPr="00CA564C">
        <w:rPr>
          <w:rFonts w:ascii="Cambria" w:hAnsi="Cambria"/>
        </w:rPr>
        <w:t xml:space="preserve">, J. M. (2001). The role of exposure to isolated words in early vocabulary development. </w:t>
      </w:r>
      <w:proofErr w:type="gramStart"/>
      <w:r w:rsidRPr="00CA564C">
        <w:rPr>
          <w:rFonts w:ascii="Cambria" w:hAnsi="Cambria"/>
          <w:i/>
        </w:rPr>
        <w:t xml:space="preserve">Cognition, 81, </w:t>
      </w:r>
      <w:r w:rsidRPr="00CA564C">
        <w:rPr>
          <w:rFonts w:ascii="Cambria" w:hAnsi="Cambria"/>
        </w:rPr>
        <w:t>B33-B44.</w:t>
      </w:r>
      <w:proofErr w:type="gramEnd"/>
    </w:p>
    <w:p w14:paraId="269E51CF" w14:textId="18082CA8" w:rsidR="00BB1F5C" w:rsidRPr="00BB1F5C" w:rsidRDefault="00BB1F5C" w:rsidP="00494440">
      <w:pPr>
        <w:spacing w:line="480" w:lineRule="auto"/>
        <w:ind w:left="284" w:right="43" w:hanging="284"/>
        <w:jc w:val="both"/>
        <w:rPr>
          <w:rFonts w:ascii="Cambria" w:hAnsi="Cambria"/>
        </w:rPr>
      </w:pPr>
      <w:proofErr w:type="spellStart"/>
      <w:proofErr w:type="gramStart"/>
      <w:r w:rsidRPr="003657CE">
        <w:rPr>
          <w:rFonts w:ascii="Cambria" w:hAnsi="Cambria"/>
        </w:rPr>
        <w:t>DePaolis</w:t>
      </w:r>
      <w:proofErr w:type="spellEnd"/>
      <w:r w:rsidRPr="003657CE">
        <w:rPr>
          <w:rFonts w:ascii="Cambria" w:hAnsi="Cambria"/>
        </w:rPr>
        <w:t>, R. A., Keren-Portnoy, T., &amp; Vihman, M. M., (2016).</w:t>
      </w:r>
      <w:proofErr w:type="gramEnd"/>
      <w:r w:rsidRPr="003657CE">
        <w:rPr>
          <w:rFonts w:ascii="Cambria" w:hAnsi="Cambria"/>
        </w:rPr>
        <w:t xml:space="preserve"> Making sense of infant familiarity and novelty responses to words at lexical onset. </w:t>
      </w:r>
      <w:proofErr w:type="gramStart"/>
      <w:r w:rsidRPr="003657CE">
        <w:rPr>
          <w:rFonts w:ascii="Cambria" w:hAnsi="Cambria"/>
          <w:i/>
          <w:iCs/>
        </w:rPr>
        <w:t>Frontiers in Psychology, 7</w:t>
      </w:r>
      <w:r w:rsidRPr="003657CE">
        <w:rPr>
          <w:rFonts w:ascii="Cambria" w:hAnsi="Cambria"/>
        </w:rPr>
        <w:t>(715)</w:t>
      </w:r>
      <w:r w:rsidRPr="003657CE">
        <w:rPr>
          <w:rFonts w:ascii="Cambria" w:hAnsi="Cambria"/>
          <w:i/>
          <w:iCs/>
        </w:rPr>
        <w:t>.</w:t>
      </w:r>
      <w:proofErr w:type="gramEnd"/>
      <w:r w:rsidRPr="003657CE">
        <w:rPr>
          <w:rFonts w:ascii="Cambria" w:hAnsi="Cambria"/>
          <w:i/>
          <w:iCs/>
        </w:rPr>
        <w:t xml:space="preserve"> </w:t>
      </w:r>
      <w:r w:rsidRPr="003657CE">
        <w:rPr>
          <w:rFonts w:ascii="Cambria" w:hAnsi="Cambria"/>
        </w:rPr>
        <w:t>http://journal.frontiersin.org/article/10.3389/fpsyg.2016.00715</w:t>
      </w:r>
    </w:p>
    <w:p w14:paraId="103128C9" w14:textId="77777777" w:rsidR="00FC7A60" w:rsidRPr="00FC7A60" w:rsidRDefault="00FC7A60" w:rsidP="00494440">
      <w:pPr>
        <w:spacing w:line="480" w:lineRule="auto"/>
        <w:ind w:left="284" w:right="43" w:hanging="284"/>
        <w:jc w:val="both"/>
        <w:rPr>
          <w:rFonts w:ascii="Cambria" w:hAnsi="Cambria"/>
        </w:rPr>
      </w:pPr>
      <w:proofErr w:type="spellStart"/>
      <w:r>
        <w:rPr>
          <w:rFonts w:ascii="Cambria" w:hAnsi="Cambria"/>
        </w:rPr>
        <w:t>DePaolis</w:t>
      </w:r>
      <w:proofErr w:type="spellEnd"/>
      <w:r>
        <w:rPr>
          <w:rFonts w:ascii="Cambria" w:hAnsi="Cambria"/>
        </w:rPr>
        <w:t xml:space="preserve">, R. A., Vihman, M. M. &amp; Keren-Portnoy, T. (2014). </w:t>
      </w:r>
      <w:r w:rsidR="00E52E84" w:rsidRPr="00E52E84">
        <w:rPr>
          <w:rFonts w:ascii="Cambria" w:hAnsi="Cambria"/>
        </w:rPr>
        <w:t>When do infants begin recognizing familiar words</w:t>
      </w:r>
      <w:r>
        <w:rPr>
          <w:rFonts w:ascii="Cambria" w:hAnsi="Cambria"/>
        </w:rPr>
        <w:t xml:space="preserve"> </w:t>
      </w:r>
      <w:r w:rsidR="00E52E84" w:rsidRPr="00E52E84">
        <w:rPr>
          <w:rFonts w:ascii="Cambria" w:hAnsi="Cambria"/>
        </w:rPr>
        <w:t>in sentences?</w:t>
      </w:r>
      <w:r>
        <w:rPr>
          <w:rFonts w:ascii="Cambria" w:hAnsi="Cambria"/>
        </w:rPr>
        <w:t xml:space="preserve"> </w:t>
      </w:r>
      <w:proofErr w:type="gramStart"/>
      <w:r>
        <w:rPr>
          <w:rFonts w:ascii="Cambria" w:hAnsi="Cambria"/>
          <w:i/>
        </w:rPr>
        <w:t xml:space="preserve">Journal of Child Language, 41, </w:t>
      </w:r>
      <w:r>
        <w:rPr>
          <w:rFonts w:ascii="Cambria" w:hAnsi="Cambria"/>
        </w:rPr>
        <w:t>226-239.</w:t>
      </w:r>
      <w:proofErr w:type="gramEnd"/>
    </w:p>
    <w:p w14:paraId="491C1F19" w14:textId="764E9720" w:rsidR="00026625" w:rsidRPr="00026625" w:rsidRDefault="00026625" w:rsidP="00494440">
      <w:pPr>
        <w:spacing w:line="480" w:lineRule="auto"/>
        <w:ind w:left="284" w:right="43" w:hanging="284"/>
        <w:jc w:val="both"/>
        <w:rPr>
          <w:rFonts w:ascii="Cambria" w:hAnsi="Cambria"/>
        </w:rPr>
      </w:pPr>
      <w:proofErr w:type="spellStart"/>
      <w:r w:rsidRPr="00026625">
        <w:rPr>
          <w:rFonts w:ascii="Cambria" w:hAnsi="Cambria"/>
        </w:rPr>
        <w:t>Fenson</w:t>
      </w:r>
      <w:proofErr w:type="spellEnd"/>
      <w:r w:rsidRPr="00026625">
        <w:rPr>
          <w:rFonts w:ascii="Cambria" w:hAnsi="Cambria"/>
        </w:rPr>
        <w:t xml:space="preserve">, L., Dale, P. S., Reznick, J. S., </w:t>
      </w:r>
      <w:proofErr w:type="spellStart"/>
      <w:r w:rsidRPr="00026625">
        <w:rPr>
          <w:rFonts w:ascii="Cambria" w:hAnsi="Cambria"/>
        </w:rPr>
        <w:t>Thal</w:t>
      </w:r>
      <w:proofErr w:type="spellEnd"/>
      <w:r w:rsidRPr="00026625">
        <w:rPr>
          <w:rFonts w:ascii="Cambria" w:hAnsi="Cambria"/>
        </w:rPr>
        <w:t xml:space="preserve">, D., Bates, E., Hartung, J., </w:t>
      </w:r>
      <w:proofErr w:type="spellStart"/>
      <w:r w:rsidRPr="00026625">
        <w:rPr>
          <w:rFonts w:ascii="Cambria" w:hAnsi="Cambria"/>
        </w:rPr>
        <w:t>Pethick</w:t>
      </w:r>
      <w:proofErr w:type="spellEnd"/>
      <w:r w:rsidRPr="00026625">
        <w:rPr>
          <w:rFonts w:ascii="Cambria" w:hAnsi="Cambria"/>
        </w:rPr>
        <w:t xml:space="preserve">, S., &amp; Reilly, J. (1993). </w:t>
      </w:r>
      <w:r w:rsidRPr="00026625">
        <w:rPr>
          <w:rFonts w:ascii="Cambria" w:hAnsi="Cambria"/>
          <w:i/>
        </w:rPr>
        <w:t>The MacArthur communicative development inventories: User's guide and technical manual</w:t>
      </w:r>
      <w:r>
        <w:rPr>
          <w:rFonts w:ascii="Cambria" w:hAnsi="Cambria"/>
        </w:rPr>
        <w:t>.</w:t>
      </w:r>
      <w:r w:rsidRPr="00026625">
        <w:rPr>
          <w:rFonts w:ascii="Cambria" w:hAnsi="Cambria"/>
        </w:rPr>
        <w:t xml:space="preserve"> San Diego,</w:t>
      </w:r>
      <w:r>
        <w:rPr>
          <w:rFonts w:ascii="Cambria" w:hAnsi="Cambria"/>
        </w:rPr>
        <w:t xml:space="preserve"> </w:t>
      </w:r>
      <w:r w:rsidRPr="00026625">
        <w:rPr>
          <w:rFonts w:ascii="Cambria" w:hAnsi="Cambria"/>
        </w:rPr>
        <w:t>CA: Singular.</w:t>
      </w:r>
    </w:p>
    <w:p w14:paraId="48F65074" w14:textId="77777777" w:rsidR="00CA176E" w:rsidRPr="00CA564C" w:rsidRDefault="00CA176E" w:rsidP="00494440">
      <w:pPr>
        <w:pStyle w:val="BodyText2"/>
        <w:spacing w:after="0"/>
        <w:ind w:left="289" w:hanging="289"/>
        <w:jc w:val="both"/>
        <w:rPr>
          <w:rFonts w:ascii="Cambria" w:eastAsia="Cambria" w:hAnsi="Cambria" w:cs="Helvetica"/>
        </w:rPr>
      </w:pPr>
      <w:r w:rsidRPr="00CA564C">
        <w:rPr>
          <w:rFonts w:ascii="Cambria" w:eastAsia="Cambria" w:hAnsi="Cambria"/>
        </w:rPr>
        <w:t xml:space="preserve">Fernald, A., &amp; Hurtado, N. (2006). Names in frames: Infants interpret words in sentence frames faster than words in isolation. </w:t>
      </w:r>
      <w:proofErr w:type="gramStart"/>
      <w:r w:rsidRPr="00CA564C">
        <w:rPr>
          <w:rFonts w:ascii="Cambria" w:eastAsia="Cambria" w:hAnsi="Cambria"/>
          <w:i/>
          <w:iCs/>
        </w:rPr>
        <w:t>Developmental Science</w:t>
      </w:r>
      <w:r w:rsidRPr="00CA564C">
        <w:rPr>
          <w:rFonts w:ascii="Cambria" w:eastAsia="Cambria" w:hAnsi="Cambria"/>
        </w:rPr>
        <w:t xml:space="preserve">, </w:t>
      </w:r>
      <w:r w:rsidRPr="00CA564C">
        <w:rPr>
          <w:rFonts w:ascii="Cambria" w:eastAsia="Cambria" w:hAnsi="Cambria"/>
          <w:i/>
          <w:iCs/>
        </w:rPr>
        <w:t>9</w:t>
      </w:r>
      <w:r w:rsidRPr="00CA564C">
        <w:rPr>
          <w:rFonts w:ascii="Cambria" w:eastAsia="Cambria" w:hAnsi="Cambria"/>
        </w:rPr>
        <w:t>, F33-F40.</w:t>
      </w:r>
      <w:proofErr w:type="gramEnd"/>
      <w:r w:rsidRPr="00CA564C">
        <w:rPr>
          <w:rFonts w:ascii="Cambria" w:eastAsia="Cambria" w:hAnsi="Cambria"/>
        </w:rPr>
        <w:t xml:space="preserve"> </w:t>
      </w:r>
    </w:p>
    <w:p w14:paraId="2C795D24" w14:textId="77777777" w:rsidR="00322EF6" w:rsidRPr="00CA564C" w:rsidRDefault="00322EF6" w:rsidP="00494440">
      <w:pPr>
        <w:spacing w:line="480" w:lineRule="auto"/>
        <w:ind w:left="284" w:right="43" w:hanging="284"/>
        <w:jc w:val="both"/>
        <w:rPr>
          <w:rFonts w:ascii="Cambria" w:hAnsi="Cambria" w:cs="Times New Roman"/>
          <w:lang w:val="en-US"/>
        </w:rPr>
      </w:pPr>
      <w:r w:rsidRPr="00CA564C">
        <w:rPr>
          <w:rFonts w:ascii="Cambria" w:hAnsi="Cambria" w:cs="Times New Roman"/>
          <w:lang w:val="en-US"/>
        </w:rPr>
        <w:t xml:space="preserve">Fernald, A. and </w:t>
      </w:r>
      <w:proofErr w:type="spellStart"/>
      <w:r w:rsidRPr="00CA564C">
        <w:rPr>
          <w:rFonts w:ascii="Cambria" w:hAnsi="Cambria" w:cs="Times New Roman"/>
          <w:lang w:val="en-US"/>
        </w:rPr>
        <w:t>Mazzie</w:t>
      </w:r>
      <w:proofErr w:type="spellEnd"/>
      <w:r w:rsidRPr="00CA564C">
        <w:rPr>
          <w:rFonts w:ascii="Cambria" w:hAnsi="Cambria" w:cs="Times New Roman"/>
          <w:lang w:val="en-US"/>
        </w:rPr>
        <w:t xml:space="preserve">, C. (1991). Prosody and focus in speech to infants and adults. </w:t>
      </w:r>
      <w:proofErr w:type="gramStart"/>
      <w:r w:rsidRPr="00CA564C">
        <w:rPr>
          <w:rFonts w:ascii="Cambria" w:hAnsi="Cambria" w:cs="Times New Roman"/>
          <w:i/>
          <w:iCs/>
          <w:lang w:val="en-US"/>
        </w:rPr>
        <w:t>Developmental Psychology</w:t>
      </w:r>
      <w:r w:rsidRPr="00CA564C">
        <w:rPr>
          <w:rFonts w:ascii="Cambria" w:hAnsi="Cambria" w:cs="Times New Roman"/>
          <w:lang w:val="en-US"/>
        </w:rPr>
        <w:t>, 27, 209–</w:t>
      </w:r>
      <w:r w:rsidR="008F1761">
        <w:rPr>
          <w:rFonts w:ascii="Cambria" w:hAnsi="Cambria" w:cs="Times New Roman"/>
          <w:lang w:val="en-US"/>
        </w:rPr>
        <w:t>2</w:t>
      </w:r>
      <w:r w:rsidRPr="00CA564C">
        <w:rPr>
          <w:rFonts w:ascii="Cambria" w:hAnsi="Cambria" w:cs="Times New Roman"/>
          <w:lang w:val="en-US"/>
        </w:rPr>
        <w:t>21.</w:t>
      </w:r>
      <w:proofErr w:type="gramEnd"/>
    </w:p>
    <w:p w14:paraId="46F6F03D" w14:textId="005AA9D9" w:rsidR="00CA176E" w:rsidRDefault="00CA176E" w:rsidP="00494440">
      <w:pPr>
        <w:spacing w:line="480" w:lineRule="auto"/>
        <w:ind w:left="284" w:right="43" w:hanging="284"/>
        <w:jc w:val="both"/>
        <w:rPr>
          <w:rFonts w:ascii="Cambria" w:hAnsi="Cambria" w:cs="Helvetica"/>
        </w:rPr>
      </w:pPr>
      <w:r w:rsidRPr="00CA564C">
        <w:rPr>
          <w:rFonts w:ascii="Cambria" w:hAnsi="Cambria" w:cs="Times"/>
        </w:rPr>
        <w:t>Fernald, A., &amp;</w:t>
      </w:r>
      <w:r w:rsidRPr="00CA564C">
        <w:rPr>
          <w:rFonts w:ascii="Cambria" w:hAnsi="Cambria" w:cs="Helvetica"/>
        </w:rPr>
        <w:t xml:space="preserve"> </w:t>
      </w:r>
      <w:r w:rsidRPr="00CA564C">
        <w:rPr>
          <w:rFonts w:ascii="Cambria" w:hAnsi="Cambria" w:cs="Times"/>
        </w:rPr>
        <w:t>Morikawa, H. (</w:t>
      </w:r>
      <w:r w:rsidRPr="00CA564C">
        <w:rPr>
          <w:rFonts w:ascii="Cambria" w:hAnsi="Cambria"/>
        </w:rPr>
        <w:t>1993</w:t>
      </w:r>
      <w:r w:rsidRPr="00CA564C">
        <w:rPr>
          <w:rFonts w:ascii="Cambria" w:hAnsi="Cambria" w:cs="Times"/>
        </w:rPr>
        <w:t>).</w:t>
      </w:r>
      <w:r w:rsidRPr="00CA564C">
        <w:rPr>
          <w:rFonts w:ascii="Cambria" w:hAnsi="Cambria" w:cs="Helvetica"/>
        </w:rPr>
        <w:t xml:space="preserve"> </w:t>
      </w:r>
      <w:proofErr w:type="gramStart"/>
      <w:r w:rsidRPr="00CA564C">
        <w:rPr>
          <w:rFonts w:ascii="Cambria" w:hAnsi="Cambria" w:cs="Times"/>
        </w:rPr>
        <w:t>Common themes and</w:t>
      </w:r>
      <w:r w:rsidRPr="00CA564C">
        <w:rPr>
          <w:rFonts w:ascii="Cambria" w:hAnsi="Cambria" w:cs="Helvetica"/>
        </w:rPr>
        <w:t xml:space="preserve"> </w:t>
      </w:r>
      <w:r w:rsidRPr="00CA564C">
        <w:rPr>
          <w:rFonts w:ascii="Cambria" w:hAnsi="Cambria" w:cs="Times"/>
        </w:rPr>
        <w:t xml:space="preserve">cultural variations in Japanese </w:t>
      </w:r>
      <w:r w:rsidRPr="00CA564C">
        <w:rPr>
          <w:rFonts w:ascii="Cambria" w:hAnsi="Cambria"/>
        </w:rPr>
        <w:t>and</w:t>
      </w:r>
      <w:r w:rsidRPr="00CA564C">
        <w:rPr>
          <w:rFonts w:ascii="Cambria" w:hAnsi="Cambria" w:cs="Times"/>
        </w:rPr>
        <w:t xml:space="preserve"> American mothers’</w:t>
      </w:r>
      <w:r w:rsidRPr="00CA564C">
        <w:rPr>
          <w:rFonts w:ascii="Cambria" w:hAnsi="Cambria" w:cs="Helvetica"/>
        </w:rPr>
        <w:t xml:space="preserve"> </w:t>
      </w:r>
      <w:r w:rsidRPr="00CA564C">
        <w:rPr>
          <w:rFonts w:ascii="Cambria" w:hAnsi="Cambria" w:cs="Times"/>
        </w:rPr>
        <w:t>speech to infants.</w:t>
      </w:r>
      <w:proofErr w:type="gramEnd"/>
      <w:r w:rsidRPr="00CA564C">
        <w:rPr>
          <w:rFonts w:ascii="Cambria" w:hAnsi="Cambria" w:cs="Helvetica"/>
        </w:rPr>
        <w:t xml:space="preserve"> </w:t>
      </w:r>
      <w:proofErr w:type="gramStart"/>
      <w:r w:rsidRPr="00CA564C">
        <w:rPr>
          <w:rFonts w:ascii="Cambria" w:hAnsi="Cambria" w:cs="Times"/>
          <w:i/>
        </w:rPr>
        <w:t>Child Development,</w:t>
      </w:r>
      <w:r w:rsidRPr="00CA564C">
        <w:rPr>
          <w:rFonts w:ascii="Cambria" w:hAnsi="Cambria" w:cs="Helvetica"/>
          <w:i/>
        </w:rPr>
        <w:t xml:space="preserve"> </w:t>
      </w:r>
      <w:r w:rsidRPr="00CA564C">
        <w:rPr>
          <w:rFonts w:ascii="Cambria" w:hAnsi="Cambria" w:cs="Times"/>
          <w:i/>
        </w:rPr>
        <w:t>64,</w:t>
      </w:r>
      <w:r w:rsidRPr="00CA564C">
        <w:rPr>
          <w:rFonts w:ascii="Cambria" w:hAnsi="Cambria" w:cs="Times"/>
        </w:rPr>
        <w:t xml:space="preserve"> 637–656.</w:t>
      </w:r>
      <w:proofErr w:type="gramEnd"/>
      <w:r w:rsidRPr="00CA564C">
        <w:rPr>
          <w:rFonts w:ascii="Cambria" w:hAnsi="Cambria" w:cs="Helvetica"/>
        </w:rPr>
        <w:t xml:space="preserve"> </w:t>
      </w:r>
    </w:p>
    <w:p w14:paraId="3132A70D" w14:textId="359A7A90" w:rsidR="0019351B" w:rsidRPr="00F27A00" w:rsidRDefault="0019351B" w:rsidP="00494440">
      <w:pPr>
        <w:pStyle w:val="BodyText"/>
        <w:spacing w:line="480" w:lineRule="auto"/>
        <w:ind w:left="284" w:right="43" w:hanging="284"/>
        <w:jc w:val="both"/>
        <w:rPr>
          <w:rFonts w:ascii="Cambria" w:hAnsi="Cambria" w:cs="Times"/>
          <w:color w:val="auto"/>
        </w:rPr>
      </w:pPr>
      <w:proofErr w:type="spellStart"/>
      <w:proofErr w:type="gramStart"/>
      <w:r w:rsidRPr="00F27A00">
        <w:rPr>
          <w:rFonts w:ascii="Cambria" w:hAnsi="Cambria" w:cs="Times"/>
          <w:color w:val="auto"/>
        </w:rPr>
        <w:t>Floccia</w:t>
      </w:r>
      <w:proofErr w:type="spellEnd"/>
      <w:r w:rsidRPr="00F27A00">
        <w:rPr>
          <w:rFonts w:ascii="Cambria" w:hAnsi="Cambria" w:cs="Times"/>
          <w:color w:val="auto"/>
        </w:rPr>
        <w:t xml:space="preserve">, C., Keren-Portnoy, T., </w:t>
      </w:r>
      <w:proofErr w:type="spellStart"/>
      <w:r w:rsidRPr="00F27A00">
        <w:rPr>
          <w:rFonts w:ascii="Cambria" w:hAnsi="Cambria" w:cs="Times"/>
          <w:color w:val="auto"/>
        </w:rPr>
        <w:t>DePaolis</w:t>
      </w:r>
      <w:proofErr w:type="spellEnd"/>
      <w:r w:rsidRPr="00F27A00">
        <w:rPr>
          <w:rFonts w:ascii="Cambria" w:hAnsi="Cambria" w:cs="Times"/>
          <w:color w:val="auto"/>
        </w:rPr>
        <w:t xml:space="preserve">, R. A., Duffy, H., </w:t>
      </w:r>
      <w:proofErr w:type="spellStart"/>
      <w:r w:rsidRPr="00F27A00">
        <w:rPr>
          <w:rFonts w:ascii="Cambria" w:hAnsi="Cambria" w:cs="Times"/>
          <w:color w:val="auto"/>
        </w:rPr>
        <w:t>Delle</w:t>
      </w:r>
      <w:proofErr w:type="spellEnd"/>
      <w:r w:rsidRPr="00F27A00">
        <w:rPr>
          <w:rFonts w:ascii="Cambria" w:hAnsi="Cambria" w:cs="Times"/>
          <w:color w:val="auto"/>
        </w:rPr>
        <w:t xml:space="preserve"> </w:t>
      </w:r>
      <w:proofErr w:type="spellStart"/>
      <w:r w:rsidRPr="00F27A00">
        <w:rPr>
          <w:rFonts w:ascii="Cambria" w:hAnsi="Cambria" w:cs="Times"/>
          <w:color w:val="auto"/>
        </w:rPr>
        <w:t>Luche</w:t>
      </w:r>
      <w:proofErr w:type="spellEnd"/>
      <w:r w:rsidRPr="00F27A00">
        <w:rPr>
          <w:rFonts w:ascii="Cambria" w:hAnsi="Cambria" w:cs="Times"/>
          <w:color w:val="auto"/>
        </w:rPr>
        <w:t xml:space="preserve">, C., </w:t>
      </w:r>
      <w:proofErr w:type="spellStart"/>
      <w:r w:rsidRPr="00F27A00">
        <w:rPr>
          <w:rFonts w:ascii="Cambria" w:hAnsi="Cambria" w:cs="Times"/>
          <w:color w:val="auto"/>
        </w:rPr>
        <w:t>Durrant</w:t>
      </w:r>
      <w:proofErr w:type="spellEnd"/>
      <w:r w:rsidRPr="00F27A00">
        <w:rPr>
          <w:rFonts w:ascii="Cambria" w:hAnsi="Cambria" w:cs="Times"/>
          <w:color w:val="auto"/>
        </w:rPr>
        <w:t xml:space="preserve">, S., White, L., </w:t>
      </w:r>
      <w:proofErr w:type="spellStart"/>
      <w:r w:rsidRPr="00F27A00">
        <w:rPr>
          <w:rFonts w:ascii="Cambria" w:hAnsi="Cambria" w:cs="Times"/>
          <w:color w:val="auto"/>
        </w:rPr>
        <w:t>Goslin</w:t>
      </w:r>
      <w:proofErr w:type="spellEnd"/>
      <w:r w:rsidRPr="00F27A00">
        <w:rPr>
          <w:rFonts w:ascii="Cambria" w:hAnsi="Cambria" w:cs="Times"/>
          <w:color w:val="auto"/>
        </w:rPr>
        <w:t>, J., Vihman, M. M. (2016).</w:t>
      </w:r>
      <w:proofErr w:type="gramEnd"/>
      <w:r w:rsidRPr="00F27A00">
        <w:rPr>
          <w:rFonts w:ascii="Cambria" w:hAnsi="Cambria" w:cs="Times"/>
          <w:color w:val="auto"/>
        </w:rPr>
        <w:t xml:space="preserve"> </w:t>
      </w:r>
      <w:proofErr w:type="gramStart"/>
      <w:r w:rsidRPr="002456C9">
        <w:rPr>
          <w:rFonts w:ascii="Cambria" w:eastAsia="Times" w:hAnsi="Cambria"/>
          <w:color w:val="auto"/>
          <w:szCs w:val="24"/>
        </w:rPr>
        <w:t>British</w:t>
      </w:r>
      <w:r w:rsidRPr="00F27A00">
        <w:rPr>
          <w:rFonts w:ascii="Cambria" w:hAnsi="Cambria" w:cs="Times"/>
          <w:color w:val="auto"/>
        </w:rPr>
        <w:t xml:space="preserve"> English Infants Segment Words Only with Exaggerated Infant-Directed Speech Stimuli.</w:t>
      </w:r>
      <w:proofErr w:type="gramEnd"/>
      <w:r w:rsidRPr="00F27A00">
        <w:rPr>
          <w:rFonts w:ascii="Cambria" w:hAnsi="Cambria" w:cs="Times"/>
          <w:color w:val="auto"/>
        </w:rPr>
        <w:t xml:space="preserve"> </w:t>
      </w:r>
      <w:proofErr w:type="gramStart"/>
      <w:r w:rsidRPr="00F27A00">
        <w:rPr>
          <w:rFonts w:ascii="Cambria" w:hAnsi="Cambria" w:cs="Times"/>
          <w:i/>
          <w:iCs/>
          <w:color w:val="auto"/>
        </w:rPr>
        <w:t>Cognition, 148</w:t>
      </w:r>
      <w:r w:rsidRPr="00F27A00">
        <w:rPr>
          <w:rFonts w:ascii="Cambria" w:hAnsi="Cambria" w:cs="Times"/>
          <w:color w:val="auto"/>
        </w:rPr>
        <w:t>, 1-9.</w:t>
      </w:r>
      <w:proofErr w:type="gramEnd"/>
    </w:p>
    <w:p w14:paraId="0A6B3CEA" w14:textId="77777777" w:rsidR="00CA176E" w:rsidRPr="00C81AC2" w:rsidRDefault="00CA176E" w:rsidP="00494440">
      <w:pPr>
        <w:pStyle w:val="BodyText"/>
        <w:spacing w:line="480" w:lineRule="auto"/>
        <w:ind w:left="284" w:right="43" w:hanging="284"/>
        <w:jc w:val="both"/>
        <w:rPr>
          <w:rFonts w:ascii="Cambria" w:hAnsi="Cambria"/>
          <w:color w:val="auto"/>
          <w:szCs w:val="24"/>
        </w:rPr>
      </w:pPr>
      <w:proofErr w:type="spellStart"/>
      <w:r w:rsidRPr="00CA564C">
        <w:rPr>
          <w:rFonts w:ascii="Cambria" w:hAnsi="Cambria"/>
          <w:color w:val="auto"/>
          <w:szCs w:val="24"/>
        </w:rPr>
        <w:t>Friederici</w:t>
      </w:r>
      <w:proofErr w:type="spellEnd"/>
      <w:r w:rsidRPr="00CA564C">
        <w:rPr>
          <w:rFonts w:ascii="Cambria" w:hAnsi="Cambria"/>
          <w:color w:val="auto"/>
          <w:szCs w:val="24"/>
        </w:rPr>
        <w:t xml:space="preserve">, A. D. &amp; </w:t>
      </w:r>
      <w:r w:rsidRPr="00CA564C">
        <w:rPr>
          <w:rFonts w:ascii="Cambria" w:eastAsia="Times" w:hAnsi="Cambria"/>
          <w:color w:val="auto"/>
          <w:szCs w:val="24"/>
        </w:rPr>
        <w:t>Wessels</w:t>
      </w:r>
      <w:r w:rsidRPr="00CA564C">
        <w:rPr>
          <w:rFonts w:ascii="Cambria" w:hAnsi="Cambria"/>
          <w:color w:val="auto"/>
          <w:szCs w:val="24"/>
        </w:rPr>
        <w:t xml:space="preserve">, J. M. I. (1993). </w:t>
      </w:r>
      <w:proofErr w:type="gramStart"/>
      <w:r w:rsidRPr="00CA564C">
        <w:rPr>
          <w:rFonts w:ascii="Cambria" w:hAnsi="Cambria"/>
          <w:color w:val="auto"/>
          <w:szCs w:val="24"/>
        </w:rPr>
        <w:t xml:space="preserve">Phonotactic knowledge of word boundaries </w:t>
      </w:r>
      <w:r w:rsidRPr="00C81AC2">
        <w:rPr>
          <w:rFonts w:ascii="Cambria" w:hAnsi="Cambria"/>
          <w:color w:val="auto"/>
          <w:szCs w:val="24"/>
        </w:rPr>
        <w:t>and its use in infant speech perception.</w:t>
      </w:r>
      <w:proofErr w:type="gramEnd"/>
      <w:r w:rsidRPr="00C81AC2">
        <w:rPr>
          <w:rFonts w:ascii="Cambria" w:hAnsi="Cambria"/>
          <w:color w:val="auto"/>
          <w:szCs w:val="24"/>
        </w:rPr>
        <w:t xml:space="preserve"> </w:t>
      </w:r>
      <w:proofErr w:type="gramStart"/>
      <w:r w:rsidRPr="00C81AC2">
        <w:rPr>
          <w:rFonts w:ascii="Cambria" w:hAnsi="Cambria"/>
          <w:i/>
          <w:color w:val="auto"/>
          <w:szCs w:val="24"/>
        </w:rPr>
        <w:t>Perception &amp; Psychophysics, 54,</w:t>
      </w:r>
      <w:r w:rsidRPr="00C81AC2">
        <w:rPr>
          <w:rFonts w:ascii="Cambria" w:hAnsi="Cambria"/>
          <w:color w:val="auto"/>
          <w:szCs w:val="24"/>
        </w:rPr>
        <w:t xml:space="preserve"> 287-295.</w:t>
      </w:r>
      <w:proofErr w:type="gramEnd"/>
    </w:p>
    <w:p w14:paraId="4F0C8DEF" w14:textId="77777777" w:rsidR="00B9515D" w:rsidRPr="00C81AC2" w:rsidRDefault="00B9515D" w:rsidP="00494440">
      <w:pPr>
        <w:pStyle w:val="BodyText"/>
        <w:spacing w:line="480" w:lineRule="auto"/>
        <w:ind w:left="284" w:right="43" w:hanging="284"/>
        <w:jc w:val="both"/>
        <w:rPr>
          <w:rFonts w:ascii="Cambria" w:hAnsi="Cambria" w:cstheme="minorHAnsi"/>
          <w:color w:val="auto"/>
        </w:rPr>
      </w:pPr>
      <w:proofErr w:type="spellStart"/>
      <w:proofErr w:type="gramStart"/>
      <w:r w:rsidRPr="00C81AC2">
        <w:rPr>
          <w:rFonts w:ascii="Cambria" w:hAnsi="Cambria" w:cstheme="minorHAnsi"/>
          <w:color w:val="auto"/>
        </w:rPr>
        <w:t>Gerken</w:t>
      </w:r>
      <w:proofErr w:type="spellEnd"/>
      <w:r w:rsidR="008B0DC6" w:rsidRPr="00C81AC2">
        <w:rPr>
          <w:rFonts w:ascii="Cambria" w:hAnsi="Cambria" w:cstheme="minorHAnsi"/>
          <w:color w:val="auto"/>
        </w:rPr>
        <w:t>, L. A.</w:t>
      </w:r>
      <w:r w:rsidRPr="00C81AC2">
        <w:rPr>
          <w:rFonts w:ascii="Cambria" w:hAnsi="Cambria" w:cstheme="minorHAnsi"/>
          <w:color w:val="auto"/>
        </w:rPr>
        <w:t xml:space="preserve"> &amp; </w:t>
      </w:r>
      <w:proofErr w:type="spellStart"/>
      <w:r w:rsidRPr="00C81AC2">
        <w:rPr>
          <w:rFonts w:ascii="Cambria" w:hAnsi="Cambria" w:cstheme="minorHAnsi"/>
          <w:color w:val="auto"/>
        </w:rPr>
        <w:t>Aslin</w:t>
      </w:r>
      <w:proofErr w:type="spellEnd"/>
      <w:r w:rsidRPr="00C81AC2">
        <w:rPr>
          <w:rFonts w:ascii="Cambria" w:hAnsi="Cambria" w:cstheme="minorHAnsi"/>
          <w:color w:val="auto"/>
        </w:rPr>
        <w:t xml:space="preserve">, </w:t>
      </w:r>
      <w:r w:rsidR="008B0DC6" w:rsidRPr="00C81AC2">
        <w:rPr>
          <w:rFonts w:ascii="Cambria" w:hAnsi="Cambria" w:cstheme="minorHAnsi"/>
          <w:color w:val="auto"/>
        </w:rPr>
        <w:t>R. N. (</w:t>
      </w:r>
      <w:r w:rsidRPr="00C81AC2">
        <w:rPr>
          <w:rFonts w:ascii="Cambria" w:hAnsi="Cambria" w:cstheme="minorHAnsi"/>
          <w:color w:val="auto"/>
        </w:rPr>
        <w:t>2005</w:t>
      </w:r>
      <w:r w:rsidR="008B0DC6" w:rsidRPr="00C81AC2">
        <w:rPr>
          <w:rFonts w:ascii="Cambria" w:hAnsi="Cambria" w:cstheme="minorHAnsi"/>
          <w:color w:val="auto"/>
        </w:rPr>
        <w:t>)</w:t>
      </w:r>
      <w:r w:rsidR="00BB6C8E" w:rsidRPr="00C81AC2">
        <w:rPr>
          <w:rFonts w:ascii="Cambria" w:hAnsi="Cambria" w:cstheme="minorHAnsi"/>
          <w:color w:val="auto"/>
        </w:rPr>
        <w:t>.</w:t>
      </w:r>
      <w:proofErr w:type="gramEnd"/>
      <w:r w:rsidR="00BB6C8E" w:rsidRPr="00C81AC2">
        <w:rPr>
          <w:rFonts w:ascii="Cambria" w:hAnsi="Cambria" w:cstheme="minorHAnsi"/>
          <w:color w:val="auto"/>
        </w:rPr>
        <w:t xml:space="preserve"> Thirty years of research on infant speech perception: the legacy of Peter W. </w:t>
      </w:r>
      <w:proofErr w:type="spellStart"/>
      <w:r w:rsidR="00BB6C8E" w:rsidRPr="00C81AC2">
        <w:rPr>
          <w:rFonts w:ascii="Cambria" w:hAnsi="Cambria" w:cstheme="minorHAnsi"/>
          <w:color w:val="auto"/>
        </w:rPr>
        <w:t>Jusczyk</w:t>
      </w:r>
      <w:proofErr w:type="spellEnd"/>
      <w:r w:rsidR="00BB6C8E" w:rsidRPr="00C81AC2">
        <w:rPr>
          <w:rFonts w:ascii="Cambria" w:hAnsi="Cambria" w:cstheme="minorHAnsi"/>
          <w:color w:val="auto"/>
        </w:rPr>
        <w:t xml:space="preserve">. </w:t>
      </w:r>
      <w:proofErr w:type="gramStart"/>
      <w:r w:rsidR="00BB6C8E" w:rsidRPr="00C81AC2">
        <w:rPr>
          <w:rFonts w:ascii="Cambria" w:hAnsi="Cambria" w:cstheme="minorHAnsi"/>
          <w:i/>
          <w:color w:val="auto"/>
        </w:rPr>
        <w:t>Language, Learning and Development, 1</w:t>
      </w:r>
      <w:r w:rsidR="00BB6C8E" w:rsidRPr="00C81AC2">
        <w:rPr>
          <w:rFonts w:ascii="Cambria" w:hAnsi="Cambria" w:cstheme="minorHAnsi"/>
          <w:color w:val="auto"/>
        </w:rPr>
        <w:t>, 5-21.</w:t>
      </w:r>
      <w:proofErr w:type="gramEnd"/>
    </w:p>
    <w:p w14:paraId="5557A03A" w14:textId="77777777" w:rsidR="00B34FFE" w:rsidRDefault="00CA176E" w:rsidP="00494440">
      <w:pPr>
        <w:pStyle w:val="BodyText"/>
        <w:spacing w:line="480" w:lineRule="auto"/>
        <w:ind w:left="284" w:right="43" w:hanging="284"/>
        <w:jc w:val="both"/>
        <w:rPr>
          <w:rFonts w:ascii="Cambria" w:eastAsia="Times" w:hAnsi="Cambria"/>
          <w:color w:val="auto"/>
          <w:szCs w:val="24"/>
        </w:rPr>
      </w:pPr>
      <w:r w:rsidRPr="00C81AC2">
        <w:rPr>
          <w:rFonts w:ascii="Cambria" w:eastAsia="Times" w:hAnsi="Cambria"/>
          <w:color w:val="auto"/>
          <w:szCs w:val="24"/>
        </w:rPr>
        <w:lastRenderedPageBreak/>
        <w:t xml:space="preserve">Graf Estes, K. G., Evans, J. L., </w:t>
      </w:r>
      <w:proofErr w:type="spellStart"/>
      <w:r w:rsidRPr="00C81AC2">
        <w:rPr>
          <w:rFonts w:ascii="Cambria" w:eastAsia="Times" w:hAnsi="Cambria"/>
          <w:color w:val="auto"/>
          <w:szCs w:val="24"/>
        </w:rPr>
        <w:t>Alibali</w:t>
      </w:r>
      <w:proofErr w:type="spellEnd"/>
      <w:r w:rsidRPr="00C81AC2">
        <w:rPr>
          <w:rFonts w:ascii="Cambria" w:eastAsia="Times" w:hAnsi="Cambria"/>
          <w:color w:val="auto"/>
          <w:szCs w:val="24"/>
        </w:rPr>
        <w:t xml:space="preserve">, M. W. &amp; </w:t>
      </w:r>
      <w:proofErr w:type="spellStart"/>
      <w:r w:rsidRPr="00C81AC2">
        <w:rPr>
          <w:rFonts w:ascii="Cambria" w:eastAsia="Times" w:hAnsi="Cambria"/>
          <w:color w:val="auto"/>
          <w:szCs w:val="24"/>
        </w:rPr>
        <w:t>Saffran</w:t>
      </w:r>
      <w:proofErr w:type="spellEnd"/>
      <w:r w:rsidRPr="00C81AC2">
        <w:rPr>
          <w:rFonts w:ascii="Cambria" w:eastAsia="Times" w:hAnsi="Cambria"/>
          <w:color w:val="auto"/>
          <w:szCs w:val="24"/>
        </w:rPr>
        <w:t>, J. (2007). Can infants map</w:t>
      </w:r>
      <w:r w:rsidRPr="00C81AC2">
        <w:rPr>
          <w:rFonts w:ascii="Cambria" w:hAnsi="Cambria"/>
          <w:color w:val="auto"/>
          <w:szCs w:val="24"/>
        </w:rPr>
        <w:t xml:space="preserve"> </w:t>
      </w:r>
      <w:r w:rsidRPr="00C81AC2">
        <w:rPr>
          <w:rFonts w:ascii="Cambria" w:eastAsia="Times" w:hAnsi="Cambria"/>
          <w:color w:val="auto"/>
          <w:szCs w:val="24"/>
        </w:rPr>
        <w:t xml:space="preserve">meaning to newly segmented words? </w:t>
      </w:r>
      <w:proofErr w:type="gramStart"/>
      <w:r w:rsidRPr="00C81AC2">
        <w:rPr>
          <w:rFonts w:ascii="Cambria" w:eastAsia="Times" w:hAnsi="Cambria"/>
          <w:i/>
          <w:color w:val="auto"/>
          <w:szCs w:val="24"/>
        </w:rPr>
        <w:t>Psychological Science, 18</w:t>
      </w:r>
      <w:r w:rsidRPr="00C81AC2">
        <w:rPr>
          <w:rFonts w:ascii="Cambria" w:eastAsia="Times" w:hAnsi="Cambria"/>
          <w:color w:val="auto"/>
          <w:szCs w:val="24"/>
        </w:rPr>
        <w:t>, 254-</w:t>
      </w:r>
      <w:r w:rsidRPr="00CA564C">
        <w:rPr>
          <w:rFonts w:ascii="Cambria" w:eastAsia="Times" w:hAnsi="Cambria"/>
          <w:color w:val="auto"/>
          <w:szCs w:val="24"/>
        </w:rPr>
        <w:t>260.</w:t>
      </w:r>
      <w:proofErr w:type="gramEnd"/>
      <w:r w:rsidRPr="00CA564C">
        <w:rPr>
          <w:rFonts w:ascii="Cambria" w:eastAsia="Times" w:hAnsi="Cambria"/>
          <w:color w:val="auto"/>
          <w:szCs w:val="24"/>
        </w:rPr>
        <w:t xml:space="preserve"> </w:t>
      </w:r>
    </w:p>
    <w:p w14:paraId="6E4FA8DC" w14:textId="77777777" w:rsidR="00041EA2" w:rsidRDefault="00B34FFE" w:rsidP="00494440">
      <w:pPr>
        <w:pStyle w:val="BodyText"/>
        <w:spacing w:line="480" w:lineRule="auto"/>
        <w:ind w:left="284" w:right="43" w:hanging="284"/>
        <w:jc w:val="both"/>
        <w:rPr>
          <w:rFonts w:ascii="Cambria" w:eastAsia="Times" w:hAnsi="Cambria"/>
          <w:color w:val="auto"/>
          <w:szCs w:val="24"/>
        </w:rPr>
      </w:pPr>
      <w:proofErr w:type="spellStart"/>
      <w:proofErr w:type="gramStart"/>
      <w:r w:rsidRPr="00F27A00">
        <w:rPr>
          <w:rFonts w:ascii="Cambria" w:hAnsi="Cambria"/>
          <w:color w:val="auto"/>
        </w:rPr>
        <w:t>Hallé</w:t>
      </w:r>
      <w:proofErr w:type="spellEnd"/>
      <w:r w:rsidR="00F065A5" w:rsidRPr="00F27A00">
        <w:rPr>
          <w:rFonts w:ascii="Cambria" w:eastAsia="Times" w:hAnsi="Cambria"/>
          <w:color w:val="auto"/>
          <w:szCs w:val="24"/>
        </w:rPr>
        <w:t xml:space="preserve">, P. A. &amp; </w:t>
      </w:r>
      <w:proofErr w:type="spellStart"/>
      <w:r w:rsidR="00F065A5" w:rsidRPr="00F27A00">
        <w:rPr>
          <w:rFonts w:ascii="Cambria" w:eastAsia="Times" w:hAnsi="Cambria"/>
          <w:color w:val="auto"/>
          <w:szCs w:val="24"/>
        </w:rPr>
        <w:t>Boysson</w:t>
      </w:r>
      <w:proofErr w:type="spellEnd"/>
      <w:r w:rsidR="00F065A5" w:rsidRPr="00F27A00">
        <w:rPr>
          <w:rFonts w:ascii="Cambria" w:eastAsia="Times" w:hAnsi="Cambria"/>
          <w:color w:val="auto"/>
          <w:szCs w:val="24"/>
        </w:rPr>
        <w:t xml:space="preserve">-Bardies, B. </w:t>
      </w:r>
      <w:r w:rsidR="00F27A00" w:rsidRPr="00F27A00">
        <w:rPr>
          <w:rFonts w:ascii="Cambria" w:eastAsia="Times" w:hAnsi="Cambria"/>
          <w:color w:val="auto"/>
          <w:szCs w:val="24"/>
        </w:rPr>
        <w:t xml:space="preserve">de </w:t>
      </w:r>
      <w:r w:rsidR="00F065A5" w:rsidRPr="00F27A00">
        <w:rPr>
          <w:rFonts w:ascii="Cambria" w:eastAsia="Times" w:hAnsi="Cambria"/>
          <w:color w:val="auto"/>
          <w:szCs w:val="24"/>
        </w:rPr>
        <w:t>(1994).</w:t>
      </w:r>
      <w:proofErr w:type="gramEnd"/>
      <w:r w:rsidR="00F065A5" w:rsidRPr="00F27A00">
        <w:rPr>
          <w:rFonts w:ascii="Cambria" w:eastAsia="Times" w:hAnsi="Cambria"/>
          <w:color w:val="auto"/>
          <w:szCs w:val="24"/>
        </w:rPr>
        <w:t xml:space="preserve"> Emergence of an early receptive lexicon:</w:t>
      </w:r>
      <w:r w:rsidRPr="00F27A00">
        <w:rPr>
          <w:rFonts w:ascii="Cambria" w:eastAsia="Times" w:hAnsi="Cambria"/>
          <w:color w:val="auto"/>
          <w:szCs w:val="24"/>
        </w:rPr>
        <w:t xml:space="preserve"> </w:t>
      </w:r>
      <w:r w:rsidR="00F065A5" w:rsidRPr="00F27A00">
        <w:rPr>
          <w:rFonts w:ascii="Cambria" w:eastAsia="Times" w:hAnsi="Cambria"/>
          <w:color w:val="auto"/>
          <w:szCs w:val="24"/>
        </w:rPr>
        <w:t xml:space="preserve">infants’ recognition of words. </w:t>
      </w:r>
      <w:r w:rsidR="00F065A5" w:rsidRPr="00F27A00">
        <w:rPr>
          <w:rFonts w:ascii="Cambria" w:eastAsia="Times" w:hAnsi="Cambria"/>
          <w:i/>
          <w:iCs/>
          <w:color w:val="auto"/>
          <w:szCs w:val="24"/>
        </w:rPr>
        <w:t xml:space="preserve">Infant </w:t>
      </w:r>
      <w:proofErr w:type="spellStart"/>
      <w:r w:rsidR="00F065A5" w:rsidRPr="00F27A00">
        <w:rPr>
          <w:rFonts w:ascii="Cambria" w:eastAsia="Times" w:hAnsi="Cambria"/>
          <w:i/>
          <w:iCs/>
          <w:color w:val="auto"/>
          <w:szCs w:val="24"/>
        </w:rPr>
        <w:t>Behavior</w:t>
      </w:r>
      <w:proofErr w:type="spellEnd"/>
      <w:r w:rsidR="00F065A5" w:rsidRPr="00F27A00">
        <w:rPr>
          <w:rFonts w:ascii="Cambria" w:eastAsia="Times" w:hAnsi="Cambria"/>
          <w:i/>
          <w:iCs/>
          <w:color w:val="auto"/>
          <w:szCs w:val="24"/>
        </w:rPr>
        <w:t xml:space="preserve"> and Development, 17, </w:t>
      </w:r>
      <w:r w:rsidR="00F065A5" w:rsidRPr="00F27A00">
        <w:rPr>
          <w:rFonts w:ascii="Cambria" w:eastAsia="Times" w:hAnsi="Cambria"/>
          <w:color w:val="auto"/>
          <w:szCs w:val="24"/>
        </w:rPr>
        <w:t>119-129.</w:t>
      </w:r>
    </w:p>
    <w:p w14:paraId="22736078" w14:textId="010DFDBB" w:rsidR="0019351B" w:rsidRPr="00F27A00" w:rsidRDefault="0019351B" w:rsidP="00494440">
      <w:pPr>
        <w:pStyle w:val="BodyText"/>
        <w:spacing w:line="480" w:lineRule="auto"/>
        <w:ind w:left="284" w:right="43" w:hanging="284"/>
        <w:jc w:val="both"/>
        <w:rPr>
          <w:rFonts w:ascii="Cambria" w:eastAsia="Times" w:hAnsi="Cambria"/>
          <w:color w:val="auto"/>
          <w:szCs w:val="24"/>
        </w:rPr>
      </w:pPr>
      <w:proofErr w:type="gramStart"/>
      <w:r w:rsidRPr="00F27A00">
        <w:rPr>
          <w:rFonts w:ascii="Cambria" w:eastAsia="Times" w:hAnsi="Cambria"/>
          <w:color w:val="auto"/>
          <w:szCs w:val="24"/>
        </w:rPr>
        <w:t xml:space="preserve">Houston, D. M. &amp; </w:t>
      </w:r>
      <w:proofErr w:type="spellStart"/>
      <w:r w:rsidRPr="00F27A00">
        <w:rPr>
          <w:rFonts w:ascii="Cambria" w:eastAsia="Times" w:hAnsi="Cambria"/>
          <w:color w:val="auto"/>
          <w:szCs w:val="24"/>
        </w:rPr>
        <w:t>Jusczyk</w:t>
      </w:r>
      <w:proofErr w:type="spellEnd"/>
      <w:r w:rsidRPr="00F27A00">
        <w:rPr>
          <w:rFonts w:ascii="Cambria" w:eastAsia="Times" w:hAnsi="Cambria"/>
          <w:color w:val="auto"/>
          <w:szCs w:val="24"/>
        </w:rPr>
        <w:t>, P. W. (2003).</w:t>
      </w:r>
      <w:proofErr w:type="gramEnd"/>
      <w:r w:rsidRPr="00F27A00">
        <w:rPr>
          <w:rFonts w:ascii="Cambria" w:eastAsia="Times" w:hAnsi="Cambria"/>
          <w:color w:val="auto"/>
          <w:szCs w:val="24"/>
        </w:rPr>
        <w:t xml:space="preserve">  </w:t>
      </w:r>
      <w:proofErr w:type="gramStart"/>
      <w:r w:rsidRPr="00F27A00">
        <w:rPr>
          <w:rFonts w:ascii="Cambria" w:eastAsia="Times" w:hAnsi="Cambria"/>
          <w:color w:val="auto"/>
          <w:szCs w:val="24"/>
        </w:rPr>
        <w:t>The role of talker-specific information in word segmentation by infants.</w:t>
      </w:r>
      <w:proofErr w:type="gramEnd"/>
      <w:r w:rsidRPr="00F27A00">
        <w:rPr>
          <w:rFonts w:ascii="Cambria" w:eastAsia="Times" w:hAnsi="Cambria"/>
          <w:color w:val="auto"/>
          <w:szCs w:val="24"/>
        </w:rPr>
        <w:t xml:space="preserve"> </w:t>
      </w:r>
      <w:r w:rsidRPr="00F27A00">
        <w:rPr>
          <w:rFonts w:ascii="Cambria" w:eastAsia="Times" w:hAnsi="Cambria"/>
          <w:i/>
          <w:iCs/>
          <w:color w:val="auto"/>
          <w:szCs w:val="24"/>
        </w:rPr>
        <w:t>Journal of Experimental Psychology: Human Perception and Performance, 26</w:t>
      </w:r>
      <w:r w:rsidRPr="00F27A00">
        <w:rPr>
          <w:rFonts w:ascii="Cambria" w:eastAsia="Times" w:hAnsi="Cambria"/>
          <w:color w:val="auto"/>
          <w:szCs w:val="24"/>
        </w:rPr>
        <w:t>(5), 1570-1582.</w:t>
      </w:r>
    </w:p>
    <w:p w14:paraId="00E13A6A" w14:textId="7C19858C" w:rsidR="00981F41" w:rsidRPr="00F27A00" w:rsidRDefault="00981F41" w:rsidP="00494440">
      <w:pPr>
        <w:pStyle w:val="BodyText"/>
        <w:spacing w:line="480" w:lineRule="auto"/>
        <w:ind w:left="284" w:right="43" w:hanging="284"/>
        <w:jc w:val="both"/>
        <w:rPr>
          <w:rFonts w:ascii="Cambria" w:eastAsia="Times" w:hAnsi="Cambria"/>
          <w:color w:val="auto"/>
          <w:szCs w:val="24"/>
        </w:rPr>
      </w:pPr>
      <w:proofErr w:type="gramStart"/>
      <w:r w:rsidRPr="00F27A00">
        <w:rPr>
          <w:rFonts w:ascii="Cambria" w:hAnsi="Cambria"/>
          <w:color w:val="auto"/>
        </w:rPr>
        <w:t xml:space="preserve">Houston, D. M. &amp; </w:t>
      </w:r>
      <w:proofErr w:type="spellStart"/>
      <w:r w:rsidRPr="00F27A00">
        <w:rPr>
          <w:rFonts w:ascii="Cambria" w:hAnsi="Cambria"/>
          <w:color w:val="auto"/>
        </w:rPr>
        <w:t>Jusczyk</w:t>
      </w:r>
      <w:proofErr w:type="spellEnd"/>
      <w:r w:rsidRPr="00F27A00">
        <w:rPr>
          <w:rFonts w:ascii="Cambria" w:hAnsi="Cambria"/>
          <w:color w:val="auto"/>
        </w:rPr>
        <w:t>, P. W. (2003).</w:t>
      </w:r>
      <w:proofErr w:type="gramEnd"/>
      <w:r w:rsidRPr="00F27A00">
        <w:rPr>
          <w:rFonts w:ascii="Cambria" w:hAnsi="Cambria"/>
          <w:color w:val="auto"/>
        </w:rPr>
        <w:t xml:space="preserve"> </w:t>
      </w:r>
      <w:proofErr w:type="gramStart"/>
      <w:r w:rsidRPr="00F27A00">
        <w:rPr>
          <w:rFonts w:ascii="Cambria" w:hAnsi="Cambria"/>
          <w:color w:val="auto"/>
        </w:rPr>
        <w:t>Infants’ long-term memory for the sound patterns of words and voices.</w:t>
      </w:r>
      <w:proofErr w:type="gramEnd"/>
      <w:r w:rsidRPr="00F27A00">
        <w:rPr>
          <w:rFonts w:ascii="Cambria" w:hAnsi="Cambria"/>
          <w:color w:val="auto"/>
        </w:rPr>
        <w:t xml:space="preserve"> </w:t>
      </w:r>
      <w:r w:rsidRPr="00F27A00">
        <w:rPr>
          <w:rFonts w:ascii="Cambria" w:hAnsi="Cambria"/>
          <w:i/>
          <w:iCs/>
          <w:color w:val="auto"/>
        </w:rPr>
        <w:t>Journal of Experimental Psychology: Human Perception and Performance, 29</w:t>
      </w:r>
      <w:r w:rsidRPr="00F27A00">
        <w:rPr>
          <w:rFonts w:ascii="Cambria" w:hAnsi="Cambria"/>
          <w:color w:val="auto"/>
        </w:rPr>
        <w:t>(6)</w:t>
      </w:r>
      <w:r w:rsidRPr="00F27A00">
        <w:rPr>
          <w:rFonts w:ascii="Cambria" w:hAnsi="Cambria"/>
          <w:i/>
          <w:iCs/>
          <w:color w:val="auto"/>
        </w:rPr>
        <w:t xml:space="preserve">, </w:t>
      </w:r>
      <w:r w:rsidRPr="00F27A00">
        <w:rPr>
          <w:rFonts w:ascii="Cambria" w:hAnsi="Cambria"/>
          <w:color w:val="auto"/>
        </w:rPr>
        <w:t>1143-1154.</w:t>
      </w:r>
    </w:p>
    <w:p w14:paraId="426CC0C8" w14:textId="77777777" w:rsidR="00BB1F5C" w:rsidRPr="00F27A00" w:rsidRDefault="00BB1F5C" w:rsidP="00494440">
      <w:pPr>
        <w:pStyle w:val="BodyText"/>
        <w:spacing w:line="480" w:lineRule="auto"/>
        <w:ind w:left="284" w:right="43" w:hanging="284"/>
        <w:jc w:val="both"/>
        <w:rPr>
          <w:rFonts w:ascii="Cambria" w:eastAsia="Times" w:hAnsi="Cambria"/>
          <w:color w:val="auto"/>
          <w:szCs w:val="24"/>
        </w:rPr>
      </w:pPr>
      <w:r w:rsidRPr="00F27A00">
        <w:rPr>
          <w:rFonts w:ascii="Cambria" w:eastAsia="Times" w:hAnsi="Cambria"/>
          <w:color w:val="auto"/>
          <w:szCs w:val="24"/>
        </w:rPr>
        <w:t xml:space="preserve">Hunter, M. A. &amp; Ames, E. W. (1988). </w:t>
      </w:r>
      <w:proofErr w:type="gramStart"/>
      <w:r w:rsidRPr="00F27A00">
        <w:rPr>
          <w:rFonts w:ascii="Cambria" w:eastAsia="Times" w:hAnsi="Cambria"/>
          <w:color w:val="auto"/>
          <w:szCs w:val="24"/>
        </w:rPr>
        <w:t>A multifactor model of infant preferences for novel and familiar stimuli.</w:t>
      </w:r>
      <w:proofErr w:type="gramEnd"/>
      <w:r w:rsidRPr="00F27A00">
        <w:rPr>
          <w:rFonts w:ascii="Cambria" w:eastAsia="Times" w:hAnsi="Cambria"/>
          <w:color w:val="auto"/>
          <w:szCs w:val="24"/>
        </w:rPr>
        <w:t xml:space="preserve"> </w:t>
      </w:r>
      <w:proofErr w:type="gramStart"/>
      <w:r w:rsidRPr="00F27A00">
        <w:rPr>
          <w:rFonts w:ascii="Cambria" w:eastAsia="Times" w:hAnsi="Cambria"/>
          <w:i/>
          <w:iCs/>
          <w:color w:val="auto"/>
          <w:szCs w:val="24"/>
        </w:rPr>
        <w:t>Advances in Infancy Research, 5</w:t>
      </w:r>
      <w:r w:rsidRPr="00F27A00">
        <w:rPr>
          <w:rFonts w:ascii="Cambria" w:eastAsia="Times" w:hAnsi="Cambria"/>
          <w:color w:val="auto"/>
          <w:szCs w:val="24"/>
        </w:rPr>
        <w:t>, 69-95.</w:t>
      </w:r>
      <w:proofErr w:type="gramEnd"/>
    </w:p>
    <w:p w14:paraId="285E4721" w14:textId="77777777" w:rsidR="00CA176E" w:rsidRPr="00CA564C" w:rsidRDefault="00CA176E" w:rsidP="00494440">
      <w:pPr>
        <w:spacing w:line="480" w:lineRule="auto"/>
        <w:ind w:left="284" w:right="43" w:hanging="284"/>
        <w:jc w:val="both"/>
        <w:rPr>
          <w:rFonts w:ascii="Cambria" w:hAnsi="Cambria"/>
        </w:rPr>
      </w:pPr>
      <w:r w:rsidRPr="00CA564C">
        <w:rPr>
          <w:rFonts w:ascii="Cambria" w:hAnsi="Cambria"/>
        </w:rPr>
        <w:t xml:space="preserve">Johnson, E. &amp; </w:t>
      </w:r>
      <w:proofErr w:type="spellStart"/>
      <w:r w:rsidRPr="00CA564C">
        <w:rPr>
          <w:rFonts w:ascii="Cambria" w:hAnsi="Cambria"/>
        </w:rPr>
        <w:t>Jusczyk</w:t>
      </w:r>
      <w:proofErr w:type="spellEnd"/>
      <w:r w:rsidRPr="00CA564C">
        <w:rPr>
          <w:rFonts w:ascii="Cambria" w:hAnsi="Cambria"/>
        </w:rPr>
        <w:t xml:space="preserve">, P. W. (2001). Word segmentation by 8-month-olds: When speech cues count more than statistics. </w:t>
      </w:r>
      <w:proofErr w:type="gramStart"/>
      <w:r w:rsidRPr="00CA564C">
        <w:rPr>
          <w:rFonts w:ascii="Cambria" w:hAnsi="Cambria"/>
          <w:i/>
        </w:rPr>
        <w:t xml:space="preserve">Journal of Memory and Language, 44, </w:t>
      </w:r>
      <w:r w:rsidRPr="00CA564C">
        <w:rPr>
          <w:rFonts w:ascii="Cambria" w:hAnsi="Cambria"/>
        </w:rPr>
        <w:t>548-567.</w:t>
      </w:r>
      <w:proofErr w:type="gramEnd"/>
    </w:p>
    <w:p w14:paraId="43DB8D63" w14:textId="77777777" w:rsidR="005B442C" w:rsidRPr="005B442C" w:rsidRDefault="005B442C" w:rsidP="00494440">
      <w:pPr>
        <w:spacing w:line="480" w:lineRule="auto"/>
        <w:ind w:left="288" w:right="43" w:hanging="288"/>
        <w:jc w:val="both"/>
        <w:rPr>
          <w:rFonts w:ascii="Cambria" w:hAnsi="Cambria"/>
        </w:rPr>
      </w:pPr>
      <w:proofErr w:type="gramStart"/>
      <w:r w:rsidRPr="00CA564C">
        <w:rPr>
          <w:rFonts w:ascii="Cambria" w:hAnsi="Cambria"/>
        </w:rPr>
        <w:t>Johnson, E</w:t>
      </w:r>
      <w:r>
        <w:rPr>
          <w:rFonts w:ascii="Cambria" w:hAnsi="Cambria"/>
        </w:rPr>
        <w:t xml:space="preserve">., </w:t>
      </w:r>
      <w:proofErr w:type="spellStart"/>
      <w:r>
        <w:rPr>
          <w:rFonts w:ascii="Cambria" w:hAnsi="Cambria"/>
        </w:rPr>
        <w:t>Seidl</w:t>
      </w:r>
      <w:proofErr w:type="spellEnd"/>
      <w:r>
        <w:rPr>
          <w:rFonts w:ascii="Cambria" w:hAnsi="Cambria"/>
        </w:rPr>
        <w:t>, A. &amp; Tyler, M. D. (2014).</w:t>
      </w:r>
      <w:proofErr w:type="gramEnd"/>
      <w:r>
        <w:rPr>
          <w:rFonts w:ascii="Cambria" w:hAnsi="Cambria"/>
        </w:rPr>
        <w:t xml:space="preserve"> The edge factor in early word segmentation: Utterance-level prosody enables word form extraction by 6-month-olds. </w:t>
      </w:r>
      <w:proofErr w:type="spellStart"/>
      <w:proofErr w:type="gramStart"/>
      <w:r>
        <w:rPr>
          <w:rFonts w:ascii="Cambria" w:hAnsi="Cambria"/>
          <w:i/>
        </w:rPr>
        <w:t>Plos</w:t>
      </w:r>
      <w:proofErr w:type="spellEnd"/>
      <w:r>
        <w:rPr>
          <w:rFonts w:ascii="Cambria" w:hAnsi="Cambria"/>
          <w:i/>
        </w:rPr>
        <w:t xml:space="preserve"> One, 9, </w:t>
      </w:r>
      <w:r>
        <w:rPr>
          <w:rFonts w:ascii="Cambria" w:hAnsi="Cambria"/>
        </w:rPr>
        <w:t>1-14.</w:t>
      </w:r>
      <w:proofErr w:type="gramEnd"/>
    </w:p>
    <w:p w14:paraId="58CBE4FB" w14:textId="6CE942CD" w:rsidR="00DB1859" w:rsidRDefault="00DB1859" w:rsidP="00494440">
      <w:pPr>
        <w:spacing w:line="480" w:lineRule="auto"/>
        <w:ind w:left="288" w:right="43" w:hanging="288"/>
        <w:jc w:val="both"/>
        <w:rPr>
          <w:rFonts w:ascii="Cambria" w:hAnsi="Cambria"/>
        </w:rPr>
      </w:pPr>
      <w:proofErr w:type="spellStart"/>
      <w:r>
        <w:rPr>
          <w:rFonts w:ascii="Cambria" w:hAnsi="Cambria"/>
        </w:rPr>
        <w:t>Junge</w:t>
      </w:r>
      <w:proofErr w:type="spellEnd"/>
      <w:r>
        <w:rPr>
          <w:rFonts w:ascii="Cambria" w:hAnsi="Cambria"/>
        </w:rPr>
        <w:t xml:space="preserve">, C., </w:t>
      </w:r>
      <w:proofErr w:type="spellStart"/>
      <w:r>
        <w:rPr>
          <w:rFonts w:ascii="Cambria" w:hAnsi="Cambria"/>
        </w:rPr>
        <w:t>Kooijman</w:t>
      </w:r>
      <w:proofErr w:type="spellEnd"/>
      <w:r>
        <w:rPr>
          <w:rFonts w:ascii="Cambria" w:hAnsi="Cambria"/>
        </w:rPr>
        <w:t xml:space="preserve">, V., </w:t>
      </w:r>
      <w:proofErr w:type="spellStart"/>
      <w:r>
        <w:rPr>
          <w:rFonts w:ascii="Cambria" w:hAnsi="Cambria"/>
        </w:rPr>
        <w:t>Hagoort</w:t>
      </w:r>
      <w:proofErr w:type="spellEnd"/>
      <w:r>
        <w:rPr>
          <w:rFonts w:ascii="Cambria" w:hAnsi="Cambria"/>
        </w:rPr>
        <w:t>, P. &amp; Cutler, A. (2</w:t>
      </w:r>
      <w:r w:rsidR="00B9515D">
        <w:rPr>
          <w:rFonts w:ascii="Cambria" w:hAnsi="Cambria"/>
        </w:rPr>
        <w:t>0</w:t>
      </w:r>
      <w:r>
        <w:rPr>
          <w:rFonts w:ascii="Cambria" w:hAnsi="Cambria"/>
        </w:rPr>
        <w:t xml:space="preserve">12). </w:t>
      </w:r>
      <w:proofErr w:type="gramStart"/>
      <w:r>
        <w:rPr>
          <w:rFonts w:ascii="Cambria" w:hAnsi="Cambria"/>
        </w:rPr>
        <w:t>Rapid recognition at 10 months as a predictor of language development.</w:t>
      </w:r>
      <w:proofErr w:type="gramEnd"/>
      <w:r>
        <w:rPr>
          <w:rFonts w:ascii="Cambria" w:hAnsi="Cambria"/>
        </w:rPr>
        <w:t xml:space="preserve"> </w:t>
      </w:r>
      <w:proofErr w:type="gramStart"/>
      <w:r>
        <w:rPr>
          <w:rFonts w:ascii="Cambria" w:hAnsi="Cambria"/>
          <w:i/>
        </w:rPr>
        <w:t xml:space="preserve">Developmental Science, 15, </w:t>
      </w:r>
      <w:r>
        <w:rPr>
          <w:rFonts w:ascii="Cambria" w:hAnsi="Cambria"/>
        </w:rPr>
        <w:t>463-473.</w:t>
      </w:r>
      <w:proofErr w:type="gramEnd"/>
    </w:p>
    <w:p w14:paraId="38D1C483" w14:textId="62CD3639" w:rsidR="002643C8" w:rsidRPr="00DB1859" w:rsidRDefault="002643C8" w:rsidP="00494440">
      <w:pPr>
        <w:spacing w:line="480" w:lineRule="auto"/>
        <w:ind w:left="288" w:right="43" w:hanging="288"/>
        <w:jc w:val="both"/>
        <w:rPr>
          <w:rFonts w:ascii="Cambria" w:hAnsi="Cambria"/>
        </w:rPr>
      </w:pPr>
      <w:proofErr w:type="spellStart"/>
      <w:proofErr w:type="gramStart"/>
      <w:r>
        <w:rPr>
          <w:rFonts w:ascii="Cambria" w:hAnsi="Cambria"/>
        </w:rPr>
        <w:t>Junge</w:t>
      </w:r>
      <w:proofErr w:type="spellEnd"/>
      <w:r>
        <w:rPr>
          <w:rFonts w:ascii="Cambria" w:hAnsi="Cambria"/>
        </w:rPr>
        <w:t xml:space="preserve">, C., Cutler, A. &amp; </w:t>
      </w:r>
      <w:proofErr w:type="spellStart"/>
      <w:r>
        <w:rPr>
          <w:rFonts w:ascii="Cambria" w:hAnsi="Cambria"/>
        </w:rPr>
        <w:t>Hagoort</w:t>
      </w:r>
      <w:proofErr w:type="spellEnd"/>
      <w:r>
        <w:rPr>
          <w:rFonts w:ascii="Cambria" w:hAnsi="Cambria"/>
        </w:rPr>
        <w:t>, P.</w:t>
      </w:r>
      <w:proofErr w:type="gramEnd"/>
      <w:r>
        <w:rPr>
          <w:rFonts w:ascii="Cambria" w:hAnsi="Cambria"/>
        </w:rPr>
        <w:t xml:space="preserve">  (2014). </w:t>
      </w:r>
      <w:r>
        <w:rPr>
          <w:rStyle w:val="maintitle"/>
          <w:rFonts w:eastAsia="Times New Roman" w:cs="Times New Roman"/>
        </w:rPr>
        <w:t>Successful Word Recognition by 10-Month-Olds Given Continuous Speech Both at Initial Exposure and Test</w:t>
      </w:r>
      <w:r w:rsidR="00DF123C">
        <w:rPr>
          <w:rStyle w:val="maintitle"/>
          <w:rFonts w:eastAsia="Times New Roman" w:cs="Times New Roman"/>
        </w:rPr>
        <w:t>.</w:t>
      </w:r>
      <w:r>
        <w:rPr>
          <w:rStyle w:val="maintitle"/>
          <w:rFonts w:eastAsia="Times New Roman" w:cs="Times New Roman"/>
        </w:rPr>
        <w:t xml:space="preserve"> </w:t>
      </w:r>
      <w:r w:rsidRPr="00D86135">
        <w:rPr>
          <w:rFonts w:eastAsia="Times New Roman" w:cs="Times New Roman"/>
          <w:i/>
        </w:rPr>
        <w:t>Infancy</w:t>
      </w:r>
      <w:r>
        <w:rPr>
          <w:rFonts w:eastAsia="Times New Roman" w:cs="Times New Roman"/>
          <w:i/>
        </w:rPr>
        <w:t xml:space="preserve">, 19, </w:t>
      </w:r>
      <w:r>
        <w:rPr>
          <w:rFonts w:eastAsia="Times New Roman" w:cs="Times New Roman"/>
        </w:rPr>
        <w:t>179-193.</w:t>
      </w:r>
      <w:r w:rsidRPr="00DB1859">
        <w:rPr>
          <w:rFonts w:ascii="Cambria" w:hAnsi="Cambria"/>
        </w:rPr>
        <w:t xml:space="preserve"> </w:t>
      </w:r>
    </w:p>
    <w:p w14:paraId="211C5F1B" w14:textId="6531C4D5" w:rsidR="00CA176E" w:rsidDel="003D5957" w:rsidRDefault="00CA176E" w:rsidP="00494440">
      <w:pPr>
        <w:spacing w:line="480" w:lineRule="auto"/>
        <w:ind w:left="288" w:right="43" w:hanging="288"/>
        <w:jc w:val="both"/>
        <w:rPr>
          <w:del w:id="208" w:author="Marilyn Vihman" w:date="2018-06-27T17:55:00Z"/>
          <w:rFonts w:ascii="Cambria" w:hAnsi="Cambria"/>
        </w:rPr>
      </w:pPr>
      <w:del w:id="209" w:author="Marilyn Vihman" w:date="2018-06-27T17:55:00Z">
        <w:r w:rsidRPr="00CA564C" w:rsidDel="003D5957">
          <w:rPr>
            <w:rFonts w:ascii="Cambria" w:hAnsi="Cambria"/>
          </w:rPr>
          <w:delText xml:space="preserve">Jusczyk, P. W. &amp; Aslin, R. N. (1995). Infants' detection of the sound patterns of words in fluent speech. </w:delText>
        </w:r>
        <w:r w:rsidRPr="00CA564C" w:rsidDel="003D5957">
          <w:rPr>
            <w:rFonts w:ascii="Cambria" w:hAnsi="Cambria"/>
            <w:i/>
          </w:rPr>
          <w:delText>Cognitive Psychology</w:delText>
        </w:r>
        <w:r w:rsidRPr="00CA564C" w:rsidDel="003D5957">
          <w:rPr>
            <w:rFonts w:ascii="Cambria" w:hAnsi="Cambria"/>
          </w:rPr>
          <w:delText xml:space="preserve">, </w:delText>
        </w:r>
        <w:r w:rsidRPr="00CA564C" w:rsidDel="003D5957">
          <w:rPr>
            <w:rFonts w:ascii="Cambria" w:hAnsi="Cambria"/>
            <w:i/>
          </w:rPr>
          <w:delText>29</w:delText>
        </w:r>
        <w:r w:rsidRPr="00CA564C" w:rsidDel="003D5957">
          <w:rPr>
            <w:rFonts w:ascii="Cambria" w:hAnsi="Cambria"/>
          </w:rPr>
          <w:delText xml:space="preserve">, 1-23. </w:delText>
        </w:r>
      </w:del>
    </w:p>
    <w:p w14:paraId="2E3649FF" w14:textId="4A9F5120" w:rsidR="005F4C58" w:rsidRDefault="005F4C58" w:rsidP="00494440">
      <w:pPr>
        <w:spacing w:line="480" w:lineRule="auto"/>
        <w:ind w:left="288" w:right="43" w:hanging="288"/>
        <w:jc w:val="both"/>
        <w:rPr>
          <w:rFonts w:ascii="Cambria" w:hAnsi="Cambria"/>
        </w:rPr>
      </w:pPr>
      <w:proofErr w:type="spellStart"/>
      <w:proofErr w:type="gramStart"/>
      <w:r w:rsidRPr="005F4C58">
        <w:rPr>
          <w:rFonts w:ascii="Cambria" w:hAnsi="Cambria"/>
        </w:rPr>
        <w:t>Jusczyk</w:t>
      </w:r>
      <w:proofErr w:type="spellEnd"/>
      <w:r>
        <w:rPr>
          <w:rFonts w:ascii="Cambria" w:hAnsi="Cambria"/>
        </w:rPr>
        <w:t>, P. W. &amp;</w:t>
      </w:r>
      <w:r w:rsidRPr="005F4C58">
        <w:rPr>
          <w:rFonts w:ascii="Cambria" w:hAnsi="Cambria"/>
        </w:rPr>
        <w:t xml:space="preserve"> </w:t>
      </w:r>
      <w:proofErr w:type="spellStart"/>
      <w:r w:rsidRPr="005F4C58">
        <w:rPr>
          <w:rFonts w:ascii="Cambria" w:hAnsi="Cambria"/>
        </w:rPr>
        <w:t>Hohne</w:t>
      </w:r>
      <w:proofErr w:type="spellEnd"/>
      <w:r>
        <w:rPr>
          <w:rFonts w:ascii="Cambria" w:hAnsi="Cambria"/>
        </w:rPr>
        <w:t>, E. A. (1997).</w:t>
      </w:r>
      <w:proofErr w:type="gramEnd"/>
      <w:r>
        <w:rPr>
          <w:rFonts w:ascii="Cambria" w:hAnsi="Cambria"/>
        </w:rPr>
        <w:t xml:space="preserve"> </w:t>
      </w:r>
      <w:proofErr w:type="gramStart"/>
      <w:r w:rsidRPr="005F4C58">
        <w:rPr>
          <w:rFonts w:ascii="Cambria" w:hAnsi="Cambria"/>
        </w:rPr>
        <w:t xml:space="preserve">Infants’ </w:t>
      </w:r>
      <w:r>
        <w:rPr>
          <w:rFonts w:ascii="Cambria" w:hAnsi="Cambria"/>
        </w:rPr>
        <w:t>memory for spoken w</w:t>
      </w:r>
      <w:r w:rsidRPr="005F4C58">
        <w:rPr>
          <w:rFonts w:ascii="Cambria" w:hAnsi="Cambria"/>
        </w:rPr>
        <w:t>ords</w:t>
      </w:r>
      <w:r>
        <w:rPr>
          <w:rFonts w:ascii="Cambria" w:hAnsi="Cambria"/>
        </w:rPr>
        <w:t>.</w:t>
      </w:r>
      <w:proofErr w:type="gramEnd"/>
      <w:r>
        <w:rPr>
          <w:rFonts w:ascii="Cambria" w:hAnsi="Cambria"/>
        </w:rPr>
        <w:t xml:space="preserve"> </w:t>
      </w:r>
      <w:proofErr w:type="gramStart"/>
      <w:r w:rsidRPr="005F4C58">
        <w:rPr>
          <w:rFonts w:ascii="Cambria" w:hAnsi="Cambria"/>
          <w:i/>
          <w:iCs/>
        </w:rPr>
        <w:t>Science</w:t>
      </w:r>
      <w:r>
        <w:rPr>
          <w:rFonts w:ascii="Cambria" w:hAnsi="Cambria"/>
        </w:rPr>
        <w:t>,</w:t>
      </w:r>
      <w:r w:rsidRPr="005F4C58">
        <w:rPr>
          <w:rFonts w:ascii="Cambria" w:hAnsi="Cambria"/>
        </w:rPr>
        <w:t xml:space="preserve"> </w:t>
      </w:r>
      <w:r w:rsidRPr="005F4C58">
        <w:rPr>
          <w:rFonts w:ascii="Cambria" w:hAnsi="Cambria"/>
          <w:i/>
          <w:iCs/>
        </w:rPr>
        <w:t>277</w:t>
      </w:r>
      <w:r>
        <w:rPr>
          <w:rFonts w:ascii="Cambria" w:hAnsi="Cambria"/>
        </w:rPr>
        <w:t>, 1984-1986.</w:t>
      </w:r>
      <w:proofErr w:type="gramEnd"/>
    </w:p>
    <w:p w14:paraId="10B29AD5" w14:textId="28EAF970" w:rsidR="00E05A33" w:rsidRPr="00E05A33" w:rsidRDefault="00E05A33" w:rsidP="00494440">
      <w:pPr>
        <w:spacing w:line="480" w:lineRule="auto"/>
        <w:ind w:left="288" w:right="43" w:hanging="288"/>
        <w:jc w:val="both"/>
        <w:rPr>
          <w:rFonts w:ascii="Cambria" w:hAnsi="Cambria"/>
        </w:rPr>
      </w:pPr>
      <w:proofErr w:type="spellStart"/>
      <w:r w:rsidRPr="00D86135">
        <w:rPr>
          <w:rFonts w:ascii="Cambria" w:hAnsi="Cambria"/>
        </w:rPr>
        <w:lastRenderedPageBreak/>
        <w:t>Jusczyk</w:t>
      </w:r>
      <w:proofErr w:type="spellEnd"/>
      <w:r w:rsidRPr="00D86135">
        <w:rPr>
          <w:rFonts w:ascii="Cambria" w:hAnsi="Cambria"/>
        </w:rPr>
        <w:t xml:space="preserve">, P. W., Houston, D. M., &amp; Newsome, M. (1999). </w:t>
      </w:r>
      <w:proofErr w:type="gramStart"/>
      <w:r w:rsidRPr="00D86135">
        <w:rPr>
          <w:rFonts w:ascii="Cambria" w:hAnsi="Cambria"/>
        </w:rPr>
        <w:t>The beginnings of word segmentation in English-learning infants.</w:t>
      </w:r>
      <w:proofErr w:type="gramEnd"/>
      <w:r w:rsidRPr="00D86135">
        <w:rPr>
          <w:rFonts w:ascii="Cambria" w:hAnsi="Cambria"/>
        </w:rPr>
        <w:t xml:space="preserve"> </w:t>
      </w:r>
      <w:proofErr w:type="gramStart"/>
      <w:r w:rsidRPr="00D86135">
        <w:rPr>
          <w:rFonts w:ascii="Cambria" w:hAnsi="Cambria"/>
          <w:i/>
        </w:rPr>
        <w:t>Cognitive Psychology, 39</w:t>
      </w:r>
      <w:r w:rsidRPr="00D86135">
        <w:rPr>
          <w:rFonts w:ascii="Cambria" w:hAnsi="Cambria"/>
        </w:rPr>
        <w:t>, 159-207.</w:t>
      </w:r>
      <w:proofErr w:type="gramEnd"/>
      <w:r w:rsidRPr="00D86135">
        <w:rPr>
          <w:rFonts w:ascii="Cambria" w:hAnsi="Cambria"/>
        </w:rPr>
        <w:t xml:space="preserve"> </w:t>
      </w:r>
    </w:p>
    <w:p w14:paraId="58795431" w14:textId="4BB4971A" w:rsidR="00516545" w:rsidRPr="004C0BAD" w:rsidRDefault="00516545" w:rsidP="00494440">
      <w:pPr>
        <w:spacing w:line="480" w:lineRule="auto"/>
        <w:ind w:left="288" w:right="43" w:hanging="288"/>
        <w:jc w:val="both"/>
        <w:rPr>
          <w:rFonts w:ascii="Cambria" w:hAnsi="Cambria"/>
          <w:i/>
        </w:rPr>
      </w:pPr>
      <w:r>
        <w:rPr>
          <w:rFonts w:ascii="Cambria" w:hAnsi="Cambria"/>
        </w:rPr>
        <w:t>Koenig, M. A., &amp; Cole, C. (201</w:t>
      </w:r>
      <w:r w:rsidR="008B0DC6">
        <w:rPr>
          <w:rFonts w:ascii="Cambria" w:hAnsi="Cambria"/>
        </w:rPr>
        <w:t>4</w:t>
      </w:r>
      <w:r>
        <w:rPr>
          <w:rFonts w:ascii="Cambria" w:hAnsi="Cambria"/>
        </w:rPr>
        <w:t xml:space="preserve">). </w:t>
      </w:r>
      <w:proofErr w:type="gramStart"/>
      <w:r>
        <w:rPr>
          <w:rFonts w:ascii="Cambria" w:hAnsi="Cambria"/>
        </w:rPr>
        <w:t>Early word learning.</w:t>
      </w:r>
      <w:proofErr w:type="gramEnd"/>
      <w:r>
        <w:rPr>
          <w:rFonts w:ascii="Cambria" w:hAnsi="Cambria"/>
        </w:rPr>
        <w:t xml:space="preserve"> </w:t>
      </w:r>
      <w:proofErr w:type="gramStart"/>
      <w:r>
        <w:rPr>
          <w:rFonts w:ascii="Cambria" w:hAnsi="Cambria"/>
        </w:rPr>
        <w:t xml:space="preserve">In D. </w:t>
      </w:r>
      <w:proofErr w:type="spellStart"/>
      <w:r>
        <w:rPr>
          <w:rFonts w:ascii="Cambria" w:hAnsi="Cambria"/>
        </w:rPr>
        <w:t>Reisberg</w:t>
      </w:r>
      <w:proofErr w:type="spellEnd"/>
      <w:r>
        <w:rPr>
          <w:rFonts w:ascii="Cambria" w:hAnsi="Cambria"/>
        </w:rPr>
        <w:t xml:space="preserve"> (ed.), </w:t>
      </w:r>
      <w:r w:rsidR="00DC2DF0" w:rsidRPr="004C0BAD">
        <w:rPr>
          <w:rFonts w:ascii="Cambria" w:hAnsi="Cambria"/>
          <w:i/>
        </w:rPr>
        <w:t>The Oxford Handbook of Cognitive Psychology</w:t>
      </w:r>
      <w:r>
        <w:rPr>
          <w:rFonts w:ascii="Cambria" w:hAnsi="Cambria"/>
          <w:i/>
        </w:rPr>
        <w:t xml:space="preserve"> </w:t>
      </w:r>
      <w:r w:rsidR="00DC2DF0" w:rsidRPr="004C0BAD">
        <w:rPr>
          <w:rFonts w:ascii="Cambria" w:hAnsi="Cambria"/>
        </w:rPr>
        <w:t>(pp. 49</w:t>
      </w:r>
      <w:r w:rsidR="00E504D5">
        <w:rPr>
          <w:rFonts w:ascii="Cambria" w:hAnsi="Cambria"/>
        </w:rPr>
        <w:t>2</w:t>
      </w:r>
      <w:r w:rsidR="00DC2DF0" w:rsidRPr="004C0BAD">
        <w:rPr>
          <w:rFonts w:ascii="Cambria" w:hAnsi="Cambria"/>
        </w:rPr>
        <w:t>-</w:t>
      </w:r>
      <w:r w:rsidR="00E504D5">
        <w:rPr>
          <w:rFonts w:ascii="Cambria" w:hAnsi="Cambria"/>
        </w:rPr>
        <w:t>503).</w:t>
      </w:r>
      <w:proofErr w:type="gramEnd"/>
      <w:r>
        <w:rPr>
          <w:rFonts w:ascii="Cambria" w:hAnsi="Cambria"/>
          <w:i/>
        </w:rPr>
        <w:t xml:space="preserve"> </w:t>
      </w:r>
      <w:r w:rsidR="00DC2DF0" w:rsidRPr="004C0BAD">
        <w:rPr>
          <w:rFonts w:ascii="Cambria" w:hAnsi="Cambria"/>
        </w:rPr>
        <w:t>Oxford: Oxfor</w:t>
      </w:r>
      <w:r>
        <w:rPr>
          <w:rFonts w:ascii="Cambria" w:hAnsi="Cambria"/>
        </w:rPr>
        <w:t>d</w:t>
      </w:r>
      <w:r w:rsidR="00DC2DF0" w:rsidRPr="004C0BAD">
        <w:rPr>
          <w:rFonts w:ascii="Cambria" w:hAnsi="Cambria"/>
        </w:rPr>
        <w:t xml:space="preserve"> University Press</w:t>
      </w:r>
      <w:r w:rsidR="00E504D5">
        <w:rPr>
          <w:rFonts w:ascii="Cambria" w:hAnsi="Cambria"/>
        </w:rPr>
        <w:t>.</w:t>
      </w:r>
    </w:p>
    <w:p w14:paraId="282D590F" w14:textId="77777777" w:rsidR="00B65D33" w:rsidRPr="00B65D33" w:rsidRDefault="00B65D33" w:rsidP="00494440">
      <w:pPr>
        <w:pStyle w:val="BodyTextIndent"/>
        <w:spacing w:after="0" w:line="480" w:lineRule="auto"/>
        <w:ind w:left="284" w:right="43" w:hanging="284"/>
        <w:jc w:val="both"/>
        <w:rPr>
          <w:rFonts w:ascii="Cambria" w:hAnsi="Cambria"/>
        </w:rPr>
      </w:pPr>
      <w:proofErr w:type="gramStart"/>
      <w:r w:rsidRPr="00F27A00">
        <w:rPr>
          <w:rFonts w:ascii="Cambria" w:hAnsi="Cambria"/>
        </w:rPr>
        <w:t xml:space="preserve">Kudo, N., Nonaka, Y., Mizuno, N., Mizuno, K. &amp; </w:t>
      </w:r>
      <w:proofErr w:type="spellStart"/>
      <w:r w:rsidRPr="00F27A00">
        <w:rPr>
          <w:rFonts w:ascii="Cambria" w:hAnsi="Cambria"/>
        </w:rPr>
        <w:t>Okanoya</w:t>
      </w:r>
      <w:proofErr w:type="spellEnd"/>
      <w:r w:rsidRPr="00F27A00">
        <w:rPr>
          <w:rFonts w:ascii="Cambria" w:hAnsi="Cambria"/>
        </w:rPr>
        <w:t>, K. (2011).</w:t>
      </w:r>
      <w:proofErr w:type="gramEnd"/>
      <w:r w:rsidRPr="00F27A00">
        <w:rPr>
          <w:rFonts w:ascii="Cambria" w:hAnsi="Cambria"/>
        </w:rPr>
        <w:t xml:space="preserve"> </w:t>
      </w:r>
      <w:r>
        <w:rPr>
          <w:rFonts w:ascii="Cambria" w:hAnsi="Cambria"/>
        </w:rPr>
        <w:t xml:space="preserve">On-line statistical segmentation of a non-speech auditory stream in neonates as demonstrated by even-related brain potentials. </w:t>
      </w:r>
      <w:proofErr w:type="gramStart"/>
      <w:r>
        <w:rPr>
          <w:rFonts w:ascii="Cambria" w:hAnsi="Cambria"/>
          <w:i/>
        </w:rPr>
        <w:t>Developmental Science, 14,</w:t>
      </w:r>
      <w:r>
        <w:rPr>
          <w:rFonts w:ascii="Cambria" w:hAnsi="Cambria"/>
        </w:rPr>
        <w:t xml:space="preserve"> 1100-1106.</w:t>
      </w:r>
      <w:proofErr w:type="gramEnd"/>
    </w:p>
    <w:p w14:paraId="1AC7DC7D" w14:textId="77777777" w:rsidR="00CA176E" w:rsidRPr="007E1ADB" w:rsidRDefault="00CA176E" w:rsidP="00494440">
      <w:pPr>
        <w:pStyle w:val="BodyTextIndent"/>
        <w:spacing w:after="0" w:line="480" w:lineRule="auto"/>
        <w:ind w:left="284" w:right="43" w:hanging="284"/>
        <w:jc w:val="both"/>
        <w:rPr>
          <w:rFonts w:ascii="Cambria" w:hAnsi="Cambria"/>
          <w:i/>
        </w:rPr>
      </w:pPr>
      <w:proofErr w:type="gramStart"/>
      <w:r w:rsidRPr="00CA564C">
        <w:rPr>
          <w:rFonts w:ascii="Cambria" w:hAnsi="Cambria"/>
        </w:rPr>
        <w:t xml:space="preserve">Lew-Williams, C., </w:t>
      </w:r>
      <w:proofErr w:type="spellStart"/>
      <w:r w:rsidRPr="00CA564C">
        <w:rPr>
          <w:rFonts w:ascii="Cambria" w:hAnsi="Cambria"/>
        </w:rPr>
        <w:t>Pelucchi</w:t>
      </w:r>
      <w:proofErr w:type="spellEnd"/>
      <w:r w:rsidRPr="00CA564C">
        <w:rPr>
          <w:rFonts w:ascii="Cambria" w:hAnsi="Cambria"/>
        </w:rPr>
        <w:t xml:space="preserve">, B. &amp; </w:t>
      </w:r>
      <w:proofErr w:type="spellStart"/>
      <w:r w:rsidRPr="00CA564C">
        <w:rPr>
          <w:rFonts w:ascii="Cambria" w:hAnsi="Cambria"/>
        </w:rPr>
        <w:t>Saffran</w:t>
      </w:r>
      <w:proofErr w:type="spellEnd"/>
      <w:r w:rsidRPr="00CA564C">
        <w:rPr>
          <w:rFonts w:ascii="Cambria" w:hAnsi="Cambria"/>
        </w:rPr>
        <w:t>, J. R. (2011).</w:t>
      </w:r>
      <w:proofErr w:type="gramEnd"/>
      <w:r w:rsidRPr="00CA564C">
        <w:rPr>
          <w:rFonts w:ascii="Cambria" w:hAnsi="Cambria"/>
        </w:rPr>
        <w:t xml:space="preserve"> Isolated words enhance statistical learning by 9-month-old infants. </w:t>
      </w:r>
      <w:proofErr w:type="gramStart"/>
      <w:r w:rsidRPr="00CA564C">
        <w:rPr>
          <w:rFonts w:ascii="Cambria" w:hAnsi="Cambria"/>
          <w:i/>
        </w:rPr>
        <w:t xml:space="preserve">Developmental Science, </w:t>
      </w:r>
      <w:r w:rsidR="006C2E91">
        <w:rPr>
          <w:rFonts w:ascii="Cambria" w:hAnsi="Cambria"/>
          <w:i/>
        </w:rPr>
        <w:t xml:space="preserve">14, </w:t>
      </w:r>
      <w:r w:rsidR="002D44FA" w:rsidRPr="007E1ADB">
        <w:rPr>
          <w:rFonts w:ascii="Cambria" w:hAnsi="Cambria"/>
        </w:rPr>
        <w:t>1323-1329.</w:t>
      </w:r>
      <w:proofErr w:type="gramEnd"/>
    </w:p>
    <w:p w14:paraId="5064F6A7" w14:textId="71B11262" w:rsidR="002A6A29" w:rsidRPr="00646F2A" w:rsidRDefault="002A6A29" w:rsidP="00646F2A">
      <w:pPr>
        <w:spacing w:line="480" w:lineRule="auto"/>
        <w:ind w:left="284" w:right="43" w:hanging="284"/>
        <w:jc w:val="both"/>
        <w:rPr>
          <w:rFonts w:ascii="Cambria" w:hAnsi="Cambria"/>
        </w:rPr>
      </w:pPr>
      <w:proofErr w:type="spellStart"/>
      <w:proofErr w:type="gramStart"/>
      <w:r w:rsidRPr="00646F2A">
        <w:rPr>
          <w:rFonts w:ascii="Cambria" w:hAnsi="Cambria"/>
        </w:rPr>
        <w:t>Mattys</w:t>
      </w:r>
      <w:proofErr w:type="spellEnd"/>
      <w:r w:rsidRPr="00646F2A">
        <w:rPr>
          <w:rFonts w:ascii="Cambria" w:hAnsi="Cambria"/>
        </w:rPr>
        <w:t xml:space="preserve">, S. L. &amp; </w:t>
      </w:r>
      <w:proofErr w:type="spellStart"/>
      <w:r w:rsidRPr="00646F2A">
        <w:rPr>
          <w:rFonts w:ascii="Cambria" w:hAnsi="Cambria"/>
        </w:rPr>
        <w:t>Jusczyk</w:t>
      </w:r>
      <w:proofErr w:type="spellEnd"/>
      <w:r w:rsidRPr="00646F2A">
        <w:rPr>
          <w:rFonts w:ascii="Cambria" w:hAnsi="Cambria"/>
        </w:rPr>
        <w:t>, M. (2001).</w:t>
      </w:r>
      <w:proofErr w:type="gramEnd"/>
      <w:r w:rsidRPr="00646F2A">
        <w:rPr>
          <w:rFonts w:ascii="Cambria" w:hAnsi="Cambria"/>
        </w:rPr>
        <w:t xml:space="preserve"> Phonotactic cues for segmentation of fluent speech by infants. </w:t>
      </w:r>
      <w:proofErr w:type="gramStart"/>
      <w:r w:rsidRPr="00646F2A">
        <w:rPr>
          <w:rFonts w:ascii="Cambria" w:hAnsi="Cambria"/>
          <w:i/>
        </w:rPr>
        <w:t>Cognition, 78,</w:t>
      </w:r>
      <w:r w:rsidRPr="00646F2A">
        <w:rPr>
          <w:rFonts w:ascii="Cambria" w:hAnsi="Cambria"/>
        </w:rPr>
        <w:t xml:space="preserve"> 91-121.</w:t>
      </w:r>
      <w:proofErr w:type="gramEnd"/>
      <w:r w:rsidRPr="00646F2A">
        <w:rPr>
          <w:rFonts w:ascii="Cambria" w:hAnsi="Cambria"/>
        </w:rPr>
        <w:t xml:space="preserve"> </w:t>
      </w:r>
    </w:p>
    <w:p w14:paraId="46D76AD4" w14:textId="0A720831" w:rsidR="00730F5B" w:rsidRPr="00E0669E" w:rsidRDefault="00E0669E" w:rsidP="00494440">
      <w:pPr>
        <w:spacing w:line="480" w:lineRule="auto"/>
        <w:ind w:left="284" w:right="43" w:hanging="284"/>
        <w:jc w:val="both"/>
        <w:rPr>
          <w:rFonts w:ascii="Cambria" w:hAnsi="Cambria"/>
        </w:rPr>
      </w:pPr>
      <w:r w:rsidRPr="00646F2A">
        <w:rPr>
          <w:rFonts w:ascii="Cambria" w:hAnsi="Cambria"/>
        </w:rPr>
        <w:t xml:space="preserve">Moore, C. &amp; Dunham, P. J. (eds.). (1995). </w:t>
      </w:r>
      <w:r w:rsidRPr="00646F2A">
        <w:rPr>
          <w:rFonts w:ascii="Cambria" w:hAnsi="Cambria"/>
          <w:i/>
        </w:rPr>
        <w:t>Joint Attention: Its origins and role in development.</w:t>
      </w:r>
      <w:r w:rsidRPr="00646F2A">
        <w:rPr>
          <w:rFonts w:ascii="Cambria" w:hAnsi="Cambria"/>
        </w:rPr>
        <w:t xml:space="preserve"> Hillsdale, NJ: Lawrence Erlbaum.</w:t>
      </w:r>
    </w:p>
    <w:p w14:paraId="5C00E188" w14:textId="6FBD28E9" w:rsidR="00D36A07" w:rsidRDefault="00D36A07" w:rsidP="00494440">
      <w:pPr>
        <w:spacing w:line="480" w:lineRule="auto"/>
        <w:ind w:left="284" w:right="43" w:hanging="284"/>
        <w:jc w:val="both"/>
        <w:rPr>
          <w:rFonts w:ascii="Cambria" w:hAnsi="Cambria"/>
        </w:rPr>
      </w:pPr>
      <w:proofErr w:type="spellStart"/>
      <w:r w:rsidRPr="00F27A00">
        <w:rPr>
          <w:rFonts w:ascii="Cambria" w:hAnsi="Cambria"/>
          <w:color w:val="000000"/>
        </w:rPr>
        <w:t>Nazzi</w:t>
      </w:r>
      <w:proofErr w:type="spellEnd"/>
      <w:r w:rsidRPr="00F27A00">
        <w:rPr>
          <w:rFonts w:ascii="Cambria" w:hAnsi="Cambria"/>
          <w:color w:val="000000"/>
        </w:rPr>
        <w:t xml:space="preserve">, T., </w:t>
      </w:r>
      <w:proofErr w:type="spellStart"/>
      <w:r w:rsidRPr="00F27A00">
        <w:rPr>
          <w:rFonts w:ascii="Cambria" w:hAnsi="Cambria"/>
          <w:color w:val="000000"/>
        </w:rPr>
        <w:t>Iakimova</w:t>
      </w:r>
      <w:proofErr w:type="spellEnd"/>
      <w:r w:rsidRPr="00F27A00">
        <w:rPr>
          <w:rFonts w:ascii="Cambria" w:hAnsi="Cambria"/>
          <w:color w:val="000000"/>
        </w:rPr>
        <w:t xml:space="preserve">, G., </w:t>
      </w:r>
      <w:proofErr w:type="spellStart"/>
      <w:r w:rsidRPr="00F27A00">
        <w:rPr>
          <w:rFonts w:ascii="Cambria" w:hAnsi="Cambria"/>
          <w:color w:val="000000"/>
        </w:rPr>
        <w:t>Bertoncini</w:t>
      </w:r>
      <w:proofErr w:type="spellEnd"/>
      <w:r w:rsidRPr="00F27A00">
        <w:rPr>
          <w:rFonts w:ascii="Cambria" w:hAnsi="Cambria"/>
          <w:color w:val="000000"/>
        </w:rPr>
        <w:t xml:space="preserve">, J., </w:t>
      </w:r>
      <w:proofErr w:type="spellStart"/>
      <w:r w:rsidRPr="00F27A00">
        <w:rPr>
          <w:rFonts w:ascii="Cambria" w:hAnsi="Cambria"/>
          <w:color w:val="000000"/>
        </w:rPr>
        <w:t>Frédonie</w:t>
      </w:r>
      <w:proofErr w:type="spellEnd"/>
      <w:r w:rsidRPr="00F27A00">
        <w:rPr>
          <w:rFonts w:ascii="Cambria" w:hAnsi="Cambria"/>
          <w:color w:val="000000"/>
        </w:rPr>
        <w:t>, S., &amp; Alcantara, C. (2006). Early</w:t>
      </w:r>
      <w:r>
        <w:rPr>
          <w:rFonts w:ascii="Cambria" w:hAnsi="Cambria"/>
        </w:rPr>
        <w:t xml:space="preserve"> </w:t>
      </w:r>
      <w:r w:rsidRPr="00F27A00">
        <w:rPr>
          <w:rFonts w:ascii="Cambria" w:hAnsi="Cambria"/>
          <w:color w:val="000000"/>
        </w:rPr>
        <w:t xml:space="preserve">segmentation of fluent speech by infants acquiring French: </w:t>
      </w:r>
      <w:r>
        <w:rPr>
          <w:rFonts w:ascii="Cambria" w:hAnsi="Cambria"/>
          <w:color w:val="000000"/>
        </w:rPr>
        <w:t>e</w:t>
      </w:r>
      <w:r w:rsidRPr="00F27A00">
        <w:rPr>
          <w:rFonts w:ascii="Cambria" w:hAnsi="Cambria"/>
          <w:color w:val="000000"/>
        </w:rPr>
        <w:t>merging</w:t>
      </w:r>
      <w:r>
        <w:rPr>
          <w:rFonts w:ascii="Cambria" w:hAnsi="Cambria"/>
        </w:rPr>
        <w:t xml:space="preserve"> </w:t>
      </w:r>
      <w:r w:rsidRPr="00F27A00">
        <w:rPr>
          <w:rFonts w:ascii="Cambria" w:hAnsi="Cambria"/>
          <w:color w:val="000000"/>
        </w:rPr>
        <w:t xml:space="preserve">evidence for </w:t>
      </w:r>
      <w:proofErr w:type="spellStart"/>
      <w:r w:rsidRPr="00F27A00">
        <w:rPr>
          <w:rFonts w:ascii="Cambria" w:hAnsi="Cambria"/>
          <w:color w:val="000000"/>
        </w:rPr>
        <w:t>crosslinguistic</w:t>
      </w:r>
      <w:proofErr w:type="spellEnd"/>
      <w:r w:rsidRPr="00F27A00">
        <w:rPr>
          <w:rFonts w:ascii="Cambria" w:hAnsi="Cambria"/>
          <w:color w:val="000000"/>
        </w:rPr>
        <w:t xml:space="preserve"> differences. </w:t>
      </w:r>
      <w:proofErr w:type="gramStart"/>
      <w:r w:rsidRPr="00F27A00">
        <w:rPr>
          <w:rFonts w:ascii="Cambria" w:hAnsi="Cambria"/>
          <w:i/>
          <w:iCs/>
          <w:color w:val="000000"/>
        </w:rPr>
        <w:t>Journal of Memory and Language, 54</w:t>
      </w:r>
      <w:r w:rsidRPr="00F27A00">
        <w:rPr>
          <w:rFonts w:ascii="Cambria" w:hAnsi="Cambria"/>
          <w:color w:val="000000"/>
        </w:rPr>
        <w:t>,</w:t>
      </w:r>
      <w:r>
        <w:rPr>
          <w:rFonts w:ascii="Cambria" w:hAnsi="Cambria"/>
        </w:rPr>
        <w:t xml:space="preserve"> </w:t>
      </w:r>
      <w:r w:rsidRPr="00F27A00">
        <w:rPr>
          <w:rFonts w:ascii="Cambria" w:hAnsi="Cambria"/>
          <w:color w:val="000000"/>
        </w:rPr>
        <w:t>283–299.</w:t>
      </w:r>
      <w:proofErr w:type="gramEnd"/>
      <w:r>
        <w:rPr>
          <w:rFonts w:ascii="Cambria" w:hAnsi="Cambria"/>
        </w:rPr>
        <w:t xml:space="preserve"> </w:t>
      </w:r>
    </w:p>
    <w:p w14:paraId="2A391268" w14:textId="77777777" w:rsidR="00FF1600" w:rsidRDefault="00D36A07" w:rsidP="00494440">
      <w:pPr>
        <w:spacing w:line="480" w:lineRule="auto"/>
        <w:ind w:left="289" w:right="43" w:hanging="289"/>
        <w:jc w:val="both"/>
        <w:rPr>
          <w:rFonts w:ascii="Cambria" w:hAnsi="Cambria"/>
          <w:color w:val="000000"/>
        </w:rPr>
      </w:pPr>
      <w:proofErr w:type="spellStart"/>
      <w:proofErr w:type="gramStart"/>
      <w:r w:rsidRPr="00F27A00">
        <w:rPr>
          <w:rFonts w:ascii="Cambria" w:hAnsi="Cambria"/>
          <w:color w:val="000000"/>
        </w:rPr>
        <w:t>Nazzi</w:t>
      </w:r>
      <w:proofErr w:type="spellEnd"/>
      <w:r w:rsidRPr="00F27A00">
        <w:rPr>
          <w:rFonts w:ascii="Cambria" w:hAnsi="Cambria"/>
          <w:color w:val="000000"/>
        </w:rPr>
        <w:t xml:space="preserve">, T., </w:t>
      </w:r>
      <w:proofErr w:type="spellStart"/>
      <w:r w:rsidRPr="00F27A00">
        <w:rPr>
          <w:rFonts w:ascii="Cambria" w:hAnsi="Cambria"/>
          <w:color w:val="000000"/>
        </w:rPr>
        <w:t>Mersad</w:t>
      </w:r>
      <w:proofErr w:type="spellEnd"/>
      <w:r w:rsidRPr="00F27A00">
        <w:rPr>
          <w:rFonts w:ascii="Cambria" w:hAnsi="Cambria"/>
          <w:color w:val="000000"/>
        </w:rPr>
        <w:t xml:space="preserve">, K., </w:t>
      </w:r>
      <w:proofErr w:type="spellStart"/>
      <w:r w:rsidRPr="00F27A00">
        <w:rPr>
          <w:rFonts w:ascii="Cambria" w:hAnsi="Cambria"/>
          <w:color w:val="000000"/>
        </w:rPr>
        <w:t>Sundara</w:t>
      </w:r>
      <w:proofErr w:type="spellEnd"/>
      <w:r w:rsidRPr="00F27A00">
        <w:rPr>
          <w:rFonts w:ascii="Cambria" w:hAnsi="Cambria"/>
          <w:color w:val="000000"/>
        </w:rPr>
        <w:t xml:space="preserve">, M., </w:t>
      </w:r>
      <w:proofErr w:type="spellStart"/>
      <w:r w:rsidRPr="00F27A00">
        <w:rPr>
          <w:rFonts w:ascii="Cambria" w:hAnsi="Cambria"/>
          <w:color w:val="000000"/>
        </w:rPr>
        <w:t>Iakimova</w:t>
      </w:r>
      <w:proofErr w:type="spellEnd"/>
      <w:r w:rsidRPr="00F27A00">
        <w:rPr>
          <w:rFonts w:ascii="Cambria" w:hAnsi="Cambria"/>
          <w:color w:val="000000"/>
        </w:rPr>
        <w:t>, G., &amp; Polka, L. (2014).</w:t>
      </w:r>
      <w:proofErr w:type="gramEnd"/>
      <w:r w:rsidRPr="00F27A00">
        <w:rPr>
          <w:rFonts w:ascii="Cambria" w:hAnsi="Cambria"/>
          <w:color w:val="000000"/>
        </w:rPr>
        <w:t xml:space="preserve"> Early word</w:t>
      </w:r>
      <w:r>
        <w:rPr>
          <w:rFonts w:ascii="Cambria" w:hAnsi="Cambria"/>
        </w:rPr>
        <w:t xml:space="preserve"> </w:t>
      </w:r>
      <w:r w:rsidRPr="00F27A00">
        <w:rPr>
          <w:rFonts w:ascii="Cambria" w:hAnsi="Cambria"/>
          <w:color w:val="000000"/>
        </w:rPr>
        <w:t>segmentation in infants acquiring Parisian French: task-dependent and</w:t>
      </w:r>
      <w:r>
        <w:rPr>
          <w:rFonts w:ascii="Cambria" w:hAnsi="Cambria"/>
        </w:rPr>
        <w:t xml:space="preserve"> </w:t>
      </w:r>
      <w:r w:rsidRPr="00F27A00">
        <w:rPr>
          <w:rFonts w:ascii="Cambria" w:hAnsi="Cambria"/>
          <w:color w:val="000000"/>
        </w:rPr>
        <w:t xml:space="preserve">dialect-specific aspects. </w:t>
      </w:r>
      <w:proofErr w:type="gramStart"/>
      <w:r w:rsidRPr="00F27A00">
        <w:rPr>
          <w:rFonts w:ascii="Cambria" w:hAnsi="Cambria"/>
          <w:i/>
          <w:iCs/>
          <w:color w:val="000000"/>
        </w:rPr>
        <w:t>Journal of Child Language, 41</w:t>
      </w:r>
      <w:r w:rsidRPr="00F27A00">
        <w:rPr>
          <w:rFonts w:ascii="Cambria" w:hAnsi="Cambria"/>
          <w:color w:val="000000"/>
        </w:rPr>
        <w:t>(3)</w:t>
      </w:r>
      <w:r w:rsidRPr="00F27A00">
        <w:rPr>
          <w:rFonts w:ascii="Cambria" w:hAnsi="Cambria"/>
          <w:i/>
          <w:iCs/>
          <w:color w:val="000000"/>
        </w:rPr>
        <w:t>,</w:t>
      </w:r>
      <w:r>
        <w:rPr>
          <w:rFonts w:ascii="Cambria" w:hAnsi="Cambria"/>
          <w:color w:val="000000"/>
        </w:rPr>
        <w:t xml:space="preserve"> </w:t>
      </w:r>
      <w:r w:rsidRPr="00F27A00">
        <w:rPr>
          <w:rFonts w:ascii="Cambria" w:hAnsi="Cambria"/>
          <w:color w:val="000000"/>
        </w:rPr>
        <w:t>600-633.</w:t>
      </w:r>
      <w:proofErr w:type="gramEnd"/>
    </w:p>
    <w:p w14:paraId="59D7F608" w14:textId="6A83F93E" w:rsidR="00CC10C5" w:rsidRDefault="00CC10C5" w:rsidP="00494440">
      <w:pPr>
        <w:spacing w:line="480" w:lineRule="auto"/>
        <w:ind w:left="289" w:right="43" w:hanging="289"/>
        <w:jc w:val="both"/>
        <w:rPr>
          <w:rFonts w:ascii="Cambria" w:hAnsi="Cambria"/>
        </w:rPr>
      </w:pPr>
      <w:proofErr w:type="spellStart"/>
      <w:r w:rsidRPr="00CA564C">
        <w:rPr>
          <w:rFonts w:ascii="Cambria" w:hAnsi="Cambria"/>
        </w:rPr>
        <w:t>Ngon</w:t>
      </w:r>
      <w:proofErr w:type="spellEnd"/>
      <w:r w:rsidRPr="00CA564C">
        <w:rPr>
          <w:rFonts w:ascii="Cambria" w:hAnsi="Cambria"/>
        </w:rPr>
        <w:t xml:space="preserve">, C., Martin, A., </w:t>
      </w:r>
      <w:proofErr w:type="spellStart"/>
      <w:r w:rsidRPr="00CA564C">
        <w:rPr>
          <w:rFonts w:ascii="Cambria" w:hAnsi="Cambria"/>
        </w:rPr>
        <w:t>Dupoux</w:t>
      </w:r>
      <w:proofErr w:type="spellEnd"/>
      <w:r w:rsidRPr="00CA564C">
        <w:rPr>
          <w:rFonts w:ascii="Cambria" w:hAnsi="Cambria"/>
        </w:rPr>
        <w:t xml:space="preserve">, E., </w:t>
      </w:r>
      <w:proofErr w:type="spellStart"/>
      <w:r w:rsidRPr="00CA564C">
        <w:rPr>
          <w:rFonts w:ascii="Cambria" w:hAnsi="Cambria"/>
        </w:rPr>
        <w:t>Cabrol</w:t>
      </w:r>
      <w:proofErr w:type="spellEnd"/>
      <w:r w:rsidRPr="00CA564C">
        <w:rPr>
          <w:rFonts w:ascii="Cambria" w:hAnsi="Cambria"/>
        </w:rPr>
        <w:t xml:space="preserve">, D., </w:t>
      </w:r>
      <w:proofErr w:type="spellStart"/>
      <w:r w:rsidRPr="00CA564C">
        <w:rPr>
          <w:rFonts w:ascii="Cambria" w:hAnsi="Cambria"/>
        </w:rPr>
        <w:t>Dutat</w:t>
      </w:r>
      <w:proofErr w:type="spellEnd"/>
      <w:r w:rsidRPr="00CA564C">
        <w:rPr>
          <w:rFonts w:ascii="Cambria" w:hAnsi="Cambria"/>
        </w:rPr>
        <w:t xml:space="preserve">, M. &amp; </w:t>
      </w:r>
      <w:proofErr w:type="spellStart"/>
      <w:r w:rsidRPr="00CA564C">
        <w:rPr>
          <w:rFonts w:ascii="Cambria" w:hAnsi="Cambria"/>
        </w:rPr>
        <w:t>Pepercamp</w:t>
      </w:r>
      <w:proofErr w:type="spellEnd"/>
      <w:r w:rsidRPr="00CA564C">
        <w:rPr>
          <w:rFonts w:ascii="Cambria" w:hAnsi="Cambria"/>
        </w:rPr>
        <w:t>, S. (2013). (</w:t>
      </w:r>
      <w:proofErr w:type="gramStart"/>
      <w:r w:rsidRPr="00CA564C">
        <w:rPr>
          <w:rFonts w:ascii="Cambria" w:hAnsi="Cambria"/>
        </w:rPr>
        <w:t>Non</w:t>
      </w:r>
      <w:r w:rsidR="008F1761">
        <w:rPr>
          <w:rFonts w:ascii="Cambria" w:hAnsi="Cambria"/>
        </w:rPr>
        <w:t>)</w:t>
      </w:r>
      <w:r w:rsidRPr="00CA564C">
        <w:rPr>
          <w:rFonts w:ascii="Cambria" w:hAnsi="Cambria"/>
        </w:rPr>
        <w:t>words</w:t>
      </w:r>
      <w:proofErr w:type="gramEnd"/>
      <w:r w:rsidRPr="00CA564C">
        <w:rPr>
          <w:rFonts w:ascii="Cambria" w:hAnsi="Cambria"/>
        </w:rPr>
        <w:t xml:space="preserve">, (non)words, (non)words: Evidence for a </w:t>
      </w:r>
      <w:proofErr w:type="spellStart"/>
      <w:r w:rsidRPr="00CA564C">
        <w:rPr>
          <w:rFonts w:ascii="Cambria" w:hAnsi="Cambria"/>
        </w:rPr>
        <w:t>protolexicon</w:t>
      </w:r>
      <w:proofErr w:type="spellEnd"/>
      <w:r w:rsidRPr="00CA564C">
        <w:rPr>
          <w:rFonts w:ascii="Cambria" w:hAnsi="Cambria"/>
        </w:rPr>
        <w:t xml:space="preserve"> during the first year of life. </w:t>
      </w:r>
      <w:proofErr w:type="gramStart"/>
      <w:r w:rsidRPr="00CA564C">
        <w:rPr>
          <w:rFonts w:ascii="Cambria" w:hAnsi="Cambria"/>
          <w:i/>
        </w:rPr>
        <w:t xml:space="preserve">Developmental Science, 16, </w:t>
      </w:r>
      <w:r w:rsidRPr="00CA564C">
        <w:rPr>
          <w:rFonts w:ascii="Cambria" w:hAnsi="Cambria"/>
        </w:rPr>
        <w:t>24-34.</w:t>
      </w:r>
      <w:proofErr w:type="gramEnd"/>
    </w:p>
    <w:p w14:paraId="3B2F85DA" w14:textId="08504C05" w:rsidR="00B9515D" w:rsidRPr="00E24DFD" w:rsidRDefault="008144BB" w:rsidP="00494440">
      <w:pPr>
        <w:spacing w:line="480" w:lineRule="auto"/>
        <w:ind w:left="284" w:right="43" w:hanging="284"/>
        <w:jc w:val="both"/>
        <w:rPr>
          <w:rFonts w:ascii="Cambria" w:hAnsi="Cambria"/>
        </w:rPr>
      </w:pPr>
      <w:proofErr w:type="spellStart"/>
      <w:r w:rsidRPr="00C81AC2">
        <w:rPr>
          <w:rFonts w:ascii="Cambria" w:hAnsi="Cambria"/>
        </w:rPr>
        <w:t>Perruchet</w:t>
      </w:r>
      <w:proofErr w:type="spellEnd"/>
      <w:r w:rsidRPr="00C81AC2">
        <w:rPr>
          <w:rFonts w:ascii="Cambria" w:hAnsi="Cambria"/>
        </w:rPr>
        <w:t xml:space="preserve">, P., </w:t>
      </w:r>
      <w:hyperlink r:id="rId11" w:history="1">
        <w:proofErr w:type="spellStart"/>
        <w:r w:rsidRPr="00C81AC2">
          <w:rPr>
            <w:rFonts w:ascii="Cambria" w:hAnsi="Cambria"/>
          </w:rPr>
          <w:t>Vinter</w:t>
        </w:r>
        <w:proofErr w:type="spellEnd"/>
        <w:r w:rsidRPr="00C81AC2">
          <w:rPr>
            <w:rFonts w:ascii="Cambria" w:hAnsi="Cambria"/>
          </w:rPr>
          <w:t>, A.</w:t>
        </w:r>
      </w:hyperlink>
      <w:r w:rsidRPr="00C81AC2">
        <w:rPr>
          <w:rFonts w:ascii="Cambria" w:hAnsi="Cambria"/>
        </w:rPr>
        <w:t xml:space="preserve"> (1998). PARSER: A model for word segmentation. </w:t>
      </w:r>
      <w:r w:rsidRPr="00C81AC2">
        <w:rPr>
          <w:rFonts w:ascii="Cambria" w:hAnsi="Cambria"/>
          <w:i/>
        </w:rPr>
        <w:t xml:space="preserve">Journal of Memory and Language, </w:t>
      </w:r>
      <w:r w:rsidRPr="00C81AC2">
        <w:rPr>
          <w:rFonts w:eastAsia="Times New Roman" w:cs="Times New Roman"/>
          <w:i/>
        </w:rPr>
        <w:t>39</w:t>
      </w:r>
      <w:r w:rsidRPr="00C81AC2">
        <w:rPr>
          <w:rFonts w:eastAsia="Times New Roman" w:cs="Times New Roman"/>
        </w:rPr>
        <w:t>, 246-263</w:t>
      </w:r>
    </w:p>
    <w:p w14:paraId="12CCF742" w14:textId="416D1875" w:rsidR="00C43D4F" w:rsidRPr="00C43D4F" w:rsidRDefault="00C43D4F" w:rsidP="00494440">
      <w:pPr>
        <w:spacing w:line="480" w:lineRule="auto"/>
        <w:ind w:left="288" w:right="43" w:hanging="288"/>
        <w:jc w:val="both"/>
        <w:rPr>
          <w:rFonts w:ascii="Cambria" w:hAnsi="Cambria"/>
        </w:rPr>
      </w:pPr>
      <w:proofErr w:type="spellStart"/>
      <w:r>
        <w:rPr>
          <w:rFonts w:ascii="Cambria" w:hAnsi="Cambria"/>
        </w:rPr>
        <w:lastRenderedPageBreak/>
        <w:t>Rovee</w:t>
      </w:r>
      <w:proofErr w:type="spellEnd"/>
      <w:r>
        <w:rPr>
          <w:rFonts w:ascii="Cambria" w:hAnsi="Cambria"/>
        </w:rPr>
        <w:t xml:space="preserve">-Collier, C. (1997). Dissociations in infant memory: rethinking the development of implicit and explicit memory. </w:t>
      </w:r>
      <w:proofErr w:type="gramStart"/>
      <w:r>
        <w:rPr>
          <w:rFonts w:ascii="Cambria" w:hAnsi="Cambria"/>
          <w:i/>
          <w:iCs/>
        </w:rPr>
        <w:t>Psychological Review, 104</w:t>
      </w:r>
      <w:r>
        <w:rPr>
          <w:rFonts w:ascii="Cambria" w:hAnsi="Cambria"/>
        </w:rPr>
        <w:t>(3), 467-498.</w:t>
      </w:r>
      <w:proofErr w:type="gramEnd"/>
    </w:p>
    <w:p w14:paraId="0B4CE1F1" w14:textId="3701CA7C" w:rsidR="00EE2D1A" w:rsidRPr="00CA564C" w:rsidRDefault="00EE2D1A" w:rsidP="00494440">
      <w:pPr>
        <w:tabs>
          <w:tab w:val="left" w:pos="1260"/>
        </w:tabs>
        <w:spacing w:line="480" w:lineRule="auto"/>
        <w:ind w:left="284" w:right="43" w:hanging="284"/>
        <w:jc w:val="both"/>
        <w:rPr>
          <w:rFonts w:ascii="Cambria" w:hAnsi="Cambria"/>
        </w:rPr>
      </w:pPr>
      <w:r>
        <w:rPr>
          <w:rFonts w:ascii="Cambria" w:hAnsi="Cambria" w:cstheme="minorHAnsi"/>
        </w:rPr>
        <w:t xml:space="preserve">Schreiner, M. S., </w:t>
      </w:r>
      <w:proofErr w:type="spellStart"/>
      <w:r>
        <w:rPr>
          <w:rFonts w:ascii="Cambria" w:hAnsi="Cambria" w:cstheme="minorHAnsi"/>
        </w:rPr>
        <w:t>Altvater-Mackensen</w:t>
      </w:r>
      <w:proofErr w:type="spellEnd"/>
      <w:r>
        <w:rPr>
          <w:rFonts w:ascii="Cambria" w:hAnsi="Cambria" w:cstheme="minorHAnsi"/>
        </w:rPr>
        <w:t>, N. &amp; Mani, N. (2016). E</w:t>
      </w:r>
      <w:r w:rsidRPr="00EE2D1A">
        <w:rPr>
          <w:rFonts w:ascii="Cambria" w:hAnsi="Cambria" w:cstheme="minorHAnsi"/>
        </w:rPr>
        <w:t>arly word segmentation in naturalistic environments: limited eﬀects of speech register</w:t>
      </w:r>
      <w:r>
        <w:rPr>
          <w:rFonts w:ascii="Cambria" w:hAnsi="Cambria" w:cstheme="minorHAnsi"/>
        </w:rPr>
        <w:t xml:space="preserve">. </w:t>
      </w:r>
      <w:r w:rsidRPr="00EE2D1A">
        <w:rPr>
          <w:rFonts w:ascii="Cambria" w:hAnsi="Cambria" w:cstheme="minorHAnsi"/>
          <w:i/>
          <w:iCs/>
        </w:rPr>
        <w:t>Infancy</w:t>
      </w:r>
      <w:r w:rsidRPr="00EE2D1A">
        <w:rPr>
          <w:rFonts w:ascii="Cambria" w:hAnsi="Cambria" w:cstheme="minorHAnsi"/>
        </w:rPr>
        <w:t xml:space="preserve">, </w:t>
      </w:r>
      <w:r w:rsidRPr="00EE2D1A">
        <w:rPr>
          <w:rFonts w:ascii="Cambria" w:hAnsi="Cambria" w:cstheme="minorHAnsi"/>
          <w:i/>
          <w:iCs/>
        </w:rPr>
        <w:t>21</w:t>
      </w:r>
      <w:r>
        <w:rPr>
          <w:rFonts w:ascii="Cambria" w:hAnsi="Cambria" w:cstheme="minorHAnsi"/>
        </w:rPr>
        <w:t>(5), 625–647.</w:t>
      </w:r>
    </w:p>
    <w:p w14:paraId="4CE06DBA" w14:textId="77777777" w:rsidR="00A8293A" w:rsidRPr="007E1ADB" w:rsidRDefault="002D44FA" w:rsidP="00494440">
      <w:pPr>
        <w:tabs>
          <w:tab w:val="left" w:pos="1260"/>
        </w:tabs>
        <w:spacing w:line="480" w:lineRule="auto"/>
        <w:ind w:left="284" w:right="43" w:hanging="284"/>
        <w:jc w:val="both"/>
        <w:rPr>
          <w:rFonts w:ascii="Cambria" w:hAnsi="Cambria"/>
        </w:rPr>
      </w:pPr>
      <w:proofErr w:type="spellStart"/>
      <w:r w:rsidRPr="007E1ADB">
        <w:rPr>
          <w:rFonts w:ascii="Cambria" w:hAnsi="Cambria"/>
        </w:rPr>
        <w:t>Seidl</w:t>
      </w:r>
      <w:proofErr w:type="spellEnd"/>
      <w:r w:rsidRPr="007E1ADB">
        <w:rPr>
          <w:rFonts w:ascii="Cambria" w:hAnsi="Cambria"/>
        </w:rPr>
        <w:t xml:space="preserve">, A. &amp; Johnson, E. (2006). Infant word segmentation revisited: Edge alignment facilitates target extraction. </w:t>
      </w:r>
      <w:proofErr w:type="gramStart"/>
      <w:r w:rsidRPr="007E1ADB">
        <w:rPr>
          <w:rFonts w:ascii="Cambria" w:hAnsi="Cambria"/>
          <w:i/>
        </w:rPr>
        <w:t>Developmental Science, 9</w:t>
      </w:r>
      <w:r w:rsidRPr="007E1ADB">
        <w:rPr>
          <w:rFonts w:ascii="Cambria" w:hAnsi="Cambria"/>
        </w:rPr>
        <w:t>, 565-573.</w:t>
      </w:r>
      <w:proofErr w:type="gramEnd"/>
    </w:p>
    <w:p w14:paraId="58DE6909" w14:textId="77777777" w:rsidR="00CA176E" w:rsidRDefault="00CA176E" w:rsidP="00494440">
      <w:pPr>
        <w:spacing w:line="480" w:lineRule="auto"/>
        <w:ind w:left="284" w:right="43" w:hanging="284"/>
        <w:jc w:val="both"/>
        <w:rPr>
          <w:rFonts w:ascii="Cambria" w:hAnsi="Cambria" w:cs="Helvetica"/>
        </w:rPr>
      </w:pPr>
      <w:r w:rsidRPr="00CA564C">
        <w:rPr>
          <w:rFonts w:ascii="Cambria" w:hAnsi="Cambria"/>
        </w:rPr>
        <w:t xml:space="preserve">Singh, L. (2008). Influences of high and low variability on infant word recognition. </w:t>
      </w:r>
      <w:proofErr w:type="gramStart"/>
      <w:r w:rsidRPr="00CA564C">
        <w:rPr>
          <w:rFonts w:ascii="Cambria" w:hAnsi="Cambria"/>
          <w:i/>
          <w:iCs/>
        </w:rPr>
        <w:t>Cognition</w:t>
      </w:r>
      <w:r w:rsidRPr="00CA564C">
        <w:rPr>
          <w:rFonts w:ascii="Cambria" w:hAnsi="Cambria"/>
          <w:iCs/>
        </w:rPr>
        <w:t xml:space="preserve">, </w:t>
      </w:r>
      <w:r w:rsidRPr="00CA564C">
        <w:rPr>
          <w:rFonts w:ascii="Cambria" w:hAnsi="Cambria"/>
        </w:rPr>
        <w:t>106,</w:t>
      </w:r>
      <w:r w:rsidRPr="00CA564C">
        <w:rPr>
          <w:rFonts w:ascii="Cambria" w:hAnsi="Cambria" w:cs="Helvetica"/>
        </w:rPr>
        <w:t xml:space="preserve"> </w:t>
      </w:r>
      <w:r w:rsidRPr="00CA564C">
        <w:rPr>
          <w:rFonts w:ascii="Cambria" w:hAnsi="Cambria"/>
        </w:rPr>
        <w:t>833-870.</w:t>
      </w:r>
      <w:proofErr w:type="gramEnd"/>
      <w:r w:rsidRPr="00CA564C">
        <w:rPr>
          <w:rFonts w:ascii="Cambria" w:hAnsi="Cambria" w:cs="Helvetica"/>
        </w:rPr>
        <w:t xml:space="preserve"> </w:t>
      </w:r>
    </w:p>
    <w:p w14:paraId="677070C2" w14:textId="2B10A292" w:rsidR="008B0DC6" w:rsidRPr="00D86135" w:rsidDel="003D5957" w:rsidRDefault="008B0DC6" w:rsidP="00494440">
      <w:pPr>
        <w:spacing w:line="480" w:lineRule="auto"/>
        <w:ind w:left="284" w:right="43" w:hanging="284"/>
        <w:jc w:val="both"/>
        <w:rPr>
          <w:del w:id="210" w:author="Marilyn Vihman" w:date="2018-06-27T17:56:00Z"/>
          <w:rFonts w:ascii="Cambria" w:hAnsi="Cambria"/>
        </w:rPr>
      </w:pPr>
      <w:del w:id="211" w:author="Marilyn Vihman" w:date="2018-06-27T17:56:00Z">
        <w:r w:rsidRPr="00D86135" w:rsidDel="003D5957">
          <w:rPr>
            <w:rFonts w:ascii="Cambria" w:hAnsi="Cambria"/>
          </w:rPr>
          <w:delText>Singh, L., Morgan, J., &amp; White, K. (2004). Preference and processing: The role of speech affect in early</w:delText>
        </w:r>
        <w:r w:rsidDel="003D5957">
          <w:rPr>
            <w:rFonts w:ascii="Cambria" w:hAnsi="Cambria"/>
          </w:rPr>
          <w:delText xml:space="preserve"> </w:delText>
        </w:r>
        <w:r w:rsidRPr="00D86135" w:rsidDel="003D5957">
          <w:rPr>
            <w:rFonts w:ascii="Cambria" w:hAnsi="Cambria"/>
          </w:rPr>
          <w:delText>spoken word recognition.</w:delText>
        </w:r>
        <w:r w:rsidDel="003D5957">
          <w:rPr>
            <w:rFonts w:ascii="Cambria" w:hAnsi="Cambria"/>
          </w:rPr>
          <w:delText xml:space="preserve"> </w:delText>
        </w:r>
        <w:r w:rsidRPr="00D86135" w:rsidDel="003D5957">
          <w:rPr>
            <w:rFonts w:ascii="Cambria" w:hAnsi="Cambria"/>
            <w:i/>
          </w:rPr>
          <w:delText>Journal of Memory and Language</w:delText>
        </w:r>
        <w:r w:rsidRPr="00D86135" w:rsidDel="003D5957">
          <w:rPr>
            <w:rFonts w:ascii="Cambria" w:hAnsi="Cambria"/>
          </w:rPr>
          <w:delText xml:space="preserve">, </w:delText>
        </w:r>
        <w:r w:rsidRPr="00D86135" w:rsidDel="003D5957">
          <w:rPr>
            <w:rFonts w:ascii="Cambria" w:hAnsi="Cambria"/>
            <w:i/>
          </w:rPr>
          <w:delText>51</w:delText>
        </w:r>
        <w:r w:rsidRPr="00D86135" w:rsidDel="003D5957">
          <w:rPr>
            <w:rFonts w:ascii="Cambria" w:hAnsi="Cambria"/>
          </w:rPr>
          <w:delText>, 173–189</w:delText>
        </w:r>
        <w:r w:rsidDel="003D5957">
          <w:rPr>
            <w:rFonts w:ascii="Cambria" w:hAnsi="Cambria"/>
          </w:rPr>
          <w:delText>.</w:delText>
        </w:r>
      </w:del>
    </w:p>
    <w:p w14:paraId="3EFA5024" w14:textId="77777777" w:rsidR="0091770D" w:rsidRPr="00646F2A" w:rsidRDefault="0091770D" w:rsidP="00646F2A">
      <w:pPr>
        <w:spacing w:line="480" w:lineRule="auto"/>
        <w:ind w:left="284" w:right="43" w:hanging="284"/>
        <w:jc w:val="both"/>
        <w:rPr>
          <w:rFonts w:ascii="Cambria" w:hAnsi="Cambria" w:cs="Times New Roman"/>
        </w:rPr>
      </w:pPr>
      <w:proofErr w:type="spellStart"/>
      <w:r w:rsidRPr="00646F2A">
        <w:rPr>
          <w:rFonts w:ascii="Cambria" w:hAnsi="Cambria"/>
        </w:rPr>
        <w:t>Swingley</w:t>
      </w:r>
      <w:proofErr w:type="spellEnd"/>
      <w:r w:rsidRPr="00646F2A">
        <w:rPr>
          <w:rFonts w:ascii="Cambria" w:hAnsi="Cambria" w:cs="Times New Roman"/>
        </w:rPr>
        <w:t xml:space="preserve">, D. (2005). </w:t>
      </w:r>
      <w:proofErr w:type="gramStart"/>
      <w:r w:rsidRPr="00646F2A">
        <w:rPr>
          <w:rFonts w:ascii="Cambria" w:hAnsi="Cambria" w:cs="Times New Roman"/>
        </w:rPr>
        <w:t>Eleven-month-olds’ knowledge of how familiar words sound.</w:t>
      </w:r>
      <w:proofErr w:type="gramEnd"/>
      <w:r w:rsidRPr="00646F2A">
        <w:rPr>
          <w:rFonts w:ascii="Cambria" w:hAnsi="Cambria" w:cs="Times New Roman"/>
        </w:rPr>
        <w:t xml:space="preserve"> </w:t>
      </w:r>
      <w:proofErr w:type="gramStart"/>
      <w:r w:rsidRPr="00646F2A">
        <w:rPr>
          <w:rFonts w:ascii="Cambria" w:hAnsi="Cambria" w:cs="Times New Roman"/>
          <w:i/>
        </w:rPr>
        <w:t xml:space="preserve">Developmental Science, 8, </w:t>
      </w:r>
      <w:r w:rsidRPr="00646F2A">
        <w:rPr>
          <w:rFonts w:ascii="Cambria" w:hAnsi="Cambria" w:cs="Times New Roman"/>
        </w:rPr>
        <w:t>432-443.</w:t>
      </w:r>
      <w:proofErr w:type="gramEnd"/>
    </w:p>
    <w:p w14:paraId="7F787CE2" w14:textId="7C1B1117" w:rsidR="00442C9E" w:rsidRPr="00AE2690" w:rsidRDefault="008F1761" w:rsidP="00646F2A">
      <w:pPr>
        <w:spacing w:line="480" w:lineRule="auto"/>
        <w:ind w:left="284" w:right="43" w:hanging="284"/>
        <w:jc w:val="both"/>
        <w:rPr>
          <w:rFonts w:ascii="Cambria" w:hAnsi="Cambria" w:cs="Helvetica"/>
          <w:i/>
        </w:rPr>
      </w:pPr>
      <w:proofErr w:type="spellStart"/>
      <w:r>
        <w:rPr>
          <w:rFonts w:ascii="Cambria" w:hAnsi="Cambria" w:cs="Helvetica"/>
        </w:rPr>
        <w:t>Swing</w:t>
      </w:r>
      <w:r w:rsidR="00442C9E">
        <w:rPr>
          <w:rFonts w:ascii="Cambria" w:hAnsi="Cambria" w:cs="Helvetica"/>
        </w:rPr>
        <w:t>l</w:t>
      </w:r>
      <w:r>
        <w:rPr>
          <w:rFonts w:ascii="Cambria" w:hAnsi="Cambria" w:cs="Helvetica"/>
        </w:rPr>
        <w:t>e</w:t>
      </w:r>
      <w:r w:rsidR="00495F0F">
        <w:rPr>
          <w:rFonts w:ascii="Cambria" w:hAnsi="Cambria" w:cs="Helvetica"/>
        </w:rPr>
        <w:t>y</w:t>
      </w:r>
      <w:proofErr w:type="spellEnd"/>
      <w:r w:rsidR="00495F0F">
        <w:rPr>
          <w:rFonts w:ascii="Cambria" w:hAnsi="Cambria" w:cs="Helvetica"/>
        </w:rPr>
        <w:t>, D</w:t>
      </w:r>
      <w:r w:rsidR="00041EA2">
        <w:rPr>
          <w:rFonts w:ascii="Cambria" w:hAnsi="Cambria" w:cs="Helvetica"/>
        </w:rPr>
        <w:t>.</w:t>
      </w:r>
      <w:r w:rsidR="00495F0F">
        <w:rPr>
          <w:rFonts w:ascii="Cambria" w:hAnsi="Cambria" w:cs="Helvetica"/>
        </w:rPr>
        <w:t xml:space="preserve"> &amp; Humphrey, C. </w:t>
      </w:r>
      <w:r w:rsidR="00442C9E">
        <w:rPr>
          <w:rFonts w:ascii="Cambria" w:hAnsi="Cambria" w:cs="Helvetica"/>
        </w:rPr>
        <w:t>(</w:t>
      </w:r>
      <w:r w:rsidR="00231477">
        <w:rPr>
          <w:rFonts w:ascii="Cambria" w:hAnsi="Cambria" w:cs="Helvetica"/>
        </w:rPr>
        <w:t>2017</w:t>
      </w:r>
      <w:r w:rsidR="00442C9E">
        <w:rPr>
          <w:rFonts w:ascii="Cambria" w:hAnsi="Cambria" w:cs="Helvetica"/>
        </w:rPr>
        <w:t xml:space="preserve">). </w:t>
      </w:r>
      <w:proofErr w:type="gramStart"/>
      <w:r w:rsidR="00AE2690">
        <w:rPr>
          <w:rFonts w:ascii="Cambria" w:hAnsi="Cambria" w:cs="Helvetica"/>
          <w:iCs/>
        </w:rPr>
        <w:t>Q</w:t>
      </w:r>
      <w:r w:rsidR="00AE2690" w:rsidRPr="00AE2690">
        <w:rPr>
          <w:rFonts w:ascii="Cambria" w:hAnsi="Cambria" w:cs="Helvetica"/>
          <w:iCs/>
        </w:rPr>
        <w:t>uantitative linguistic predictors o</w:t>
      </w:r>
      <w:r w:rsidR="00AE2690">
        <w:rPr>
          <w:rFonts w:ascii="Cambria" w:hAnsi="Cambria" w:cs="Helvetica"/>
          <w:iCs/>
        </w:rPr>
        <w:t>f infants’ learning of speciﬁc E</w:t>
      </w:r>
      <w:r w:rsidR="00AE2690" w:rsidRPr="00AE2690">
        <w:rPr>
          <w:rFonts w:ascii="Cambria" w:hAnsi="Cambria" w:cs="Helvetica"/>
          <w:iCs/>
        </w:rPr>
        <w:t>nglish words</w:t>
      </w:r>
      <w:r w:rsidR="00AE2690">
        <w:rPr>
          <w:rFonts w:ascii="Cambria" w:hAnsi="Cambria" w:cs="Helvetica"/>
          <w:iCs/>
        </w:rPr>
        <w:t>.</w:t>
      </w:r>
      <w:proofErr w:type="gramEnd"/>
      <w:r w:rsidR="00AE2690">
        <w:rPr>
          <w:rFonts w:ascii="Cambria" w:hAnsi="Cambria" w:cs="Helvetica"/>
          <w:iCs/>
        </w:rPr>
        <w:t xml:space="preserve"> </w:t>
      </w:r>
      <w:r w:rsidR="00434DBF">
        <w:rPr>
          <w:rFonts w:ascii="Cambria" w:hAnsi="Cambria" w:cs="Helvetica"/>
          <w:i/>
        </w:rPr>
        <w:t>Child Development.</w:t>
      </w:r>
    </w:p>
    <w:p w14:paraId="7570D5B1" w14:textId="3372A663" w:rsidR="00194F1C" w:rsidRPr="00D86135" w:rsidRDefault="00B9515D" w:rsidP="00646F2A">
      <w:pPr>
        <w:spacing w:line="480" w:lineRule="auto"/>
        <w:ind w:left="288" w:right="43" w:hanging="288"/>
        <w:jc w:val="both"/>
        <w:rPr>
          <w:rFonts w:ascii="Cambria" w:hAnsi="Cambria"/>
          <w:kern w:val="28"/>
        </w:rPr>
      </w:pPr>
      <w:r w:rsidRPr="00C81AC2">
        <w:rPr>
          <w:rFonts w:ascii="Cambria" w:hAnsi="Cambria"/>
          <w:kern w:val="28"/>
        </w:rPr>
        <w:t>Thies</w:t>
      </w:r>
      <w:r w:rsidR="00194F1C" w:rsidRPr="00C81AC2">
        <w:rPr>
          <w:rFonts w:ascii="Cambria" w:hAnsi="Cambria"/>
          <w:kern w:val="28"/>
        </w:rPr>
        <w:t xml:space="preserve">sen, E. D., </w:t>
      </w:r>
      <w:proofErr w:type="spellStart"/>
      <w:r w:rsidR="00194F1C" w:rsidRPr="00C81AC2">
        <w:rPr>
          <w:rFonts w:ascii="Cambria" w:hAnsi="Cambria"/>
          <w:kern w:val="28"/>
        </w:rPr>
        <w:t>Kronstein</w:t>
      </w:r>
      <w:proofErr w:type="spellEnd"/>
      <w:r w:rsidR="00194F1C" w:rsidRPr="00C81AC2">
        <w:rPr>
          <w:rFonts w:ascii="Cambria" w:hAnsi="Cambria"/>
          <w:kern w:val="28"/>
        </w:rPr>
        <w:t xml:space="preserve">, A. T. &amp; </w:t>
      </w:r>
      <w:proofErr w:type="spellStart"/>
      <w:r w:rsidR="00194F1C" w:rsidRPr="00C81AC2">
        <w:rPr>
          <w:rFonts w:ascii="Cambria" w:hAnsi="Cambria"/>
          <w:kern w:val="28"/>
        </w:rPr>
        <w:t>Hufnagle</w:t>
      </w:r>
      <w:proofErr w:type="spellEnd"/>
      <w:r w:rsidR="00194F1C" w:rsidRPr="00C81AC2">
        <w:rPr>
          <w:rFonts w:ascii="Cambria" w:hAnsi="Cambria"/>
          <w:kern w:val="28"/>
        </w:rPr>
        <w:t>, D. G. (</w:t>
      </w:r>
      <w:r w:rsidRPr="00C81AC2">
        <w:rPr>
          <w:rFonts w:ascii="Cambria" w:hAnsi="Cambria"/>
          <w:kern w:val="28"/>
        </w:rPr>
        <w:t>201</w:t>
      </w:r>
      <w:r w:rsidR="00194F1C" w:rsidRPr="00C81AC2">
        <w:rPr>
          <w:rFonts w:ascii="Cambria" w:hAnsi="Cambria"/>
          <w:kern w:val="28"/>
        </w:rPr>
        <w:t xml:space="preserve">3). </w:t>
      </w:r>
      <w:r w:rsidR="001035EB" w:rsidRPr="00C81AC2">
        <w:rPr>
          <w:rFonts w:ascii="Cambria" w:hAnsi="Cambria"/>
          <w:kern w:val="28"/>
        </w:rPr>
        <w:t>The extraction and i</w:t>
      </w:r>
      <w:r w:rsidR="00194F1C" w:rsidRPr="00C81AC2">
        <w:rPr>
          <w:rFonts w:ascii="Cambria" w:hAnsi="Cambria"/>
          <w:kern w:val="28"/>
        </w:rPr>
        <w:t xml:space="preserve">ntegration </w:t>
      </w:r>
      <w:r w:rsidR="001035EB" w:rsidRPr="00C81AC2">
        <w:rPr>
          <w:rFonts w:ascii="Cambria" w:hAnsi="Cambria"/>
          <w:kern w:val="28"/>
        </w:rPr>
        <w:t>framework: a two-process account of statistical l</w:t>
      </w:r>
      <w:r w:rsidR="00194F1C" w:rsidRPr="00C81AC2">
        <w:rPr>
          <w:rFonts w:ascii="Cambria" w:hAnsi="Cambria"/>
          <w:kern w:val="28"/>
        </w:rPr>
        <w:t>earning</w:t>
      </w:r>
      <w:bookmarkStart w:id="212" w:name="7"/>
      <w:bookmarkEnd w:id="212"/>
      <w:r w:rsidR="00194F1C" w:rsidRPr="00C81AC2">
        <w:rPr>
          <w:rFonts w:ascii="Cambria" w:hAnsi="Cambria"/>
          <w:kern w:val="28"/>
        </w:rPr>
        <w:t xml:space="preserve">. </w:t>
      </w:r>
      <w:proofErr w:type="gramStart"/>
      <w:r w:rsidR="00194F1C" w:rsidRPr="00C81AC2">
        <w:rPr>
          <w:rFonts w:ascii="Cambria" w:hAnsi="Cambria"/>
          <w:i/>
          <w:kern w:val="28"/>
        </w:rPr>
        <w:t>Psychological Bulletin</w:t>
      </w:r>
      <w:r w:rsidR="001035EB" w:rsidRPr="00C81AC2">
        <w:rPr>
          <w:rFonts w:ascii="Cambria" w:hAnsi="Cambria"/>
          <w:i/>
          <w:kern w:val="28"/>
        </w:rPr>
        <w:t xml:space="preserve">, 139, </w:t>
      </w:r>
      <w:r w:rsidR="001035EB" w:rsidRPr="00C81AC2">
        <w:rPr>
          <w:rFonts w:ascii="Cambria" w:hAnsi="Cambria"/>
          <w:kern w:val="28"/>
        </w:rPr>
        <w:t>792-814.</w:t>
      </w:r>
      <w:proofErr w:type="gramEnd"/>
    </w:p>
    <w:p w14:paraId="0E4DE667" w14:textId="3FFB8493" w:rsidR="00E0669E" w:rsidRPr="00E0669E" w:rsidRDefault="00E0669E" w:rsidP="00646F2A">
      <w:pPr>
        <w:spacing w:line="480" w:lineRule="auto"/>
        <w:ind w:left="288" w:right="43" w:hanging="288"/>
        <w:jc w:val="both"/>
        <w:rPr>
          <w:rFonts w:ascii="Cambria" w:hAnsi="Cambria"/>
        </w:rPr>
      </w:pPr>
      <w:proofErr w:type="spellStart"/>
      <w:r w:rsidRPr="00646F2A">
        <w:rPr>
          <w:rFonts w:ascii="Cambria" w:hAnsi="Cambria"/>
          <w:kern w:val="28"/>
        </w:rPr>
        <w:t>Tomasello</w:t>
      </w:r>
      <w:proofErr w:type="spellEnd"/>
      <w:r w:rsidRPr="000C2DB6">
        <w:t xml:space="preserve">, </w:t>
      </w:r>
      <w:r w:rsidRPr="00646F2A">
        <w:rPr>
          <w:rFonts w:ascii="Cambria" w:hAnsi="Cambria"/>
        </w:rPr>
        <w:t>M.</w:t>
      </w:r>
      <w:r w:rsidRPr="000C2DB6">
        <w:t xml:space="preserve"> </w:t>
      </w:r>
      <w:r w:rsidRPr="00646F2A">
        <w:rPr>
          <w:rFonts w:ascii="Cambria" w:hAnsi="Cambria"/>
        </w:rPr>
        <w:t>(2003).</w:t>
      </w:r>
      <w:r w:rsidRPr="000C2DB6">
        <w:t xml:space="preserve"> </w:t>
      </w:r>
      <w:r w:rsidRPr="00646F2A">
        <w:rPr>
          <w:rFonts w:ascii="Cambria" w:hAnsi="Cambria"/>
          <w:i/>
        </w:rPr>
        <w:t xml:space="preserve">Constructing a Language: A usage-based theory of language acquisition. </w:t>
      </w:r>
      <w:r w:rsidRPr="00646F2A">
        <w:rPr>
          <w:rFonts w:ascii="Cambria" w:hAnsi="Cambria"/>
        </w:rPr>
        <w:t>Boston, MA: Harvard University Press.</w:t>
      </w:r>
    </w:p>
    <w:p w14:paraId="2B88F305" w14:textId="77777777" w:rsidR="00CA176E" w:rsidRDefault="00CA176E" w:rsidP="00646F2A">
      <w:pPr>
        <w:spacing w:line="480" w:lineRule="auto"/>
        <w:ind w:left="288" w:right="43" w:hanging="288"/>
        <w:jc w:val="both"/>
        <w:rPr>
          <w:rFonts w:ascii="Cambria" w:hAnsi="Cambria" w:cs="Helvetica"/>
        </w:rPr>
      </w:pPr>
      <w:proofErr w:type="gramStart"/>
      <w:r w:rsidRPr="00CA564C">
        <w:rPr>
          <w:rFonts w:ascii="Cambria" w:hAnsi="Cambria" w:cs="Times"/>
        </w:rPr>
        <w:t>van</w:t>
      </w:r>
      <w:proofErr w:type="gramEnd"/>
      <w:r w:rsidRPr="00CA564C">
        <w:rPr>
          <w:rFonts w:ascii="Cambria" w:hAnsi="Cambria" w:cs="Times"/>
        </w:rPr>
        <w:t xml:space="preserve"> de </w:t>
      </w:r>
      <w:proofErr w:type="spellStart"/>
      <w:r w:rsidRPr="00CA564C">
        <w:rPr>
          <w:rFonts w:ascii="Cambria" w:hAnsi="Cambria" w:cs="Times"/>
        </w:rPr>
        <w:t>Weijer</w:t>
      </w:r>
      <w:proofErr w:type="spellEnd"/>
      <w:r w:rsidRPr="00CA564C">
        <w:rPr>
          <w:rFonts w:ascii="Cambria" w:hAnsi="Cambria" w:cs="Times"/>
        </w:rPr>
        <w:t>, J. (1998).</w:t>
      </w:r>
      <w:r w:rsidRPr="00CA564C">
        <w:rPr>
          <w:rFonts w:ascii="Cambria" w:hAnsi="Cambria" w:cs="Helvetica"/>
        </w:rPr>
        <w:t xml:space="preserve"> </w:t>
      </w:r>
      <w:r w:rsidRPr="00CA564C">
        <w:rPr>
          <w:rFonts w:ascii="Cambria" w:hAnsi="Cambria" w:cs="Times"/>
          <w:i/>
        </w:rPr>
        <w:t>Language input for word discovery</w:t>
      </w:r>
      <w:r w:rsidRPr="00CA564C">
        <w:rPr>
          <w:rFonts w:ascii="Cambria" w:hAnsi="Cambria" w:cs="Times"/>
        </w:rPr>
        <w:t xml:space="preserve">. </w:t>
      </w:r>
      <w:proofErr w:type="gramStart"/>
      <w:r w:rsidRPr="00CA564C">
        <w:rPr>
          <w:rFonts w:ascii="Cambria" w:hAnsi="Cambria" w:cs="Times"/>
        </w:rPr>
        <w:t>(v. 9).</w:t>
      </w:r>
      <w:proofErr w:type="gramEnd"/>
      <w:r w:rsidRPr="00CA564C">
        <w:rPr>
          <w:rFonts w:ascii="Cambria" w:hAnsi="Cambria" w:cs="Helvetica"/>
        </w:rPr>
        <w:t xml:space="preserve"> </w:t>
      </w:r>
      <w:r w:rsidRPr="00CA564C">
        <w:rPr>
          <w:rFonts w:ascii="Cambria" w:hAnsi="Cambria" w:cs="Times"/>
        </w:rPr>
        <w:t>Nijmegen: Max Planck Institute for Psycholinguistics.</w:t>
      </w:r>
      <w:r w:rsidRPr="00CA564C">
        <w:rPr>
          <w:rFonts w:ascii="Cambria" w:hAnsi="Cambria" w:cs="Helvetica"/>
        </w:rPr>
        <w:t xml:space="preserve"> </w:t>
      </w:r>
    </w:p>
    <w:p w14:paraId="3BED7A10" w14:textId="77777777" w:rsidR="0091770D" w:rsidRPr="00646F2A" w:rsidRDefault="0091770D" w:rsidP="00646F2A">
      <w:pPr>
        <w:spacing w:line="480" w:lineRule="auto"/>
        <w:ind w:left="288" w:right="43" w:hanging="288"/>
        <w:jc w:val="both"/>
        <w:rPr>
          <w:rFonts w:ascii="Cambria" w:hAnsi="Cambria" w:cs="Times"/>
        </w:rPr>
      </w:pPr>
      <w:r w:rsidRPr="00646F2A">
        <w:rPr>
          <w:rFonts w:ascii="Cambria" w:hAnsi="Cambria" w:cs="Times"/>
        </w:rPr>
        <w:t xml:space="preserve">Vihman, M. M. &amp; </w:t>
      </w:r>
      <w:proofErr w:type="spellStart"/>
      <w:r w:rsidRPr="00646F2A">
        <w:rPr>
          <w:rFonts w:ascii="Cambria" w:hAnsi="Cambria" w:cs="Times"/>
        </w:rPr>
        <w:t>Majorano</w:t>
      </w:r>
      <w:proofErr w:type="spellEnd"/>
      <w:r w:rsidRPr="00646F2A">
        <w:rPr>
          <w:rFonts w:ascii="Cambria" w:hAnsi="Cambria" w:cs="Times"/>
        </w:rPr>
        <w:t xml:space="preserve">, M. (2017). </w:t>
      </w:r>
      <w:proofErr w:type="gramStart"/>
      <w:r w:rsidRPr="00646F2A">
        <w:rPr>
          <w:rFonts w:ascii="Cambria" w:hAnsi="Cambria" w:cs="Times"/>
        </w:rPr>
        <w:t>The role of geminates in infants' early words and word-form recognition.</w:t>
      </w:r>
      <w:proofErr w:type="gramEnd"/>
      <w:r w:rsidRPr="00646F2A">
        <w:rPr>
          <w:rFonts w:ascii="Cambria" w:hAnsi="Cambria" w:cs="Times"/>
        </w:rPr>
        <w:t xml:space="preserve"> </w:t>
      </w:r>
      <w:proofErr w:type="gramStart"/>
      <w:r w:rsidRPr="00646F2A">
        <w:rPr>
          <w:rFonts w:ascii="Cambria" w:hAnsi="Cambria" w:cs="Times"/>
          <w:i/>
        </w:rPr>
        <w:t>Journal of Child Language, 44</w:t>
      </w:r>
      <w:r w:rsidRPr="00646F2A">
        <w:rPr>
          <w:rFonts w:ascii="Cambria" w:hAnsi="Cambria" w:cs="Times"/>
        </w:rPr>
        <w:t>, 158-184.</w:t>
      </w:r>
      <w:proofErr w:type="gramEnd"/>
    </w:p>
    <w:p w14:paraId="3FDFBFB0" w14:textId="57B71C16" w:rsidR="008A07E4" w:rsidRDefault="00E52E84" w:rsidP="00646F2A">
      <w:pPr>
        <w:spacing w:line="480" w:lineRule="auto"/>
        <w:ind w:left="288" w:right="43" w:hanging="288"/>
        <w:jc w:val="both"/>
        <w:rPr>
          <w:rFonts w:ascii="Cambria" w:hAnsi="Cambria"/>
        </w:rPr>
      </w:pPr>
      <w:r w:rsidRPr="00E52E84">
        <w:rPr>
          <w:rFonts w:ascii="Cambria" w:hAnsi="Cambria"/>
        </w:rPr>
        <w:t xml:space="preserve">Vihman, M. M., </w:t>
      </w:r>
      <w:proofErr w:type="spellStart"/>
      <w:r w:rsidRPr="00E52E84">
        <w:rPr>
          <w:rFonts w:ascii="Cambria" w:hAnsi="Cambria"/>
        </w:rPr>
        <w:t>Na</w:t>
      </w:r>
      <w:r w:rsidR="008A07E4">
        <w:rPr>
          <w:rFonts w:ascii="Cambria" w:hAnsi="Cambria"/>
        </w:rPr>
        <w:t>kai</w:t>
      </w:r>
      <w:proofErr w:type="spellEnd"/>
      <w:r w:rsidR="008A07E4">
        <w:rPr>
          <w:rFonts w:ascii="Cambria" w:hAnsi="Cambria"/>
        </w:rPr>
        <w:t xml:space="preserve">, S., </w:t>
      </w:r>
      <w:proofErr w:type="spellStart"/>
      <w:r w:rsidR="008A07E4">
        <w:rPr>
          <w:rFonts w:ascii="Cambria" w:hAnsi="Cambria"/>
        </w:rPr>
        <w:t>DePaolis</w:t>
      </w:r>
      <w:proofErr w:type="spellEnd"/>
      <w:r w:rsidR="008A07E4">
        <w:rPr>
          <w:rFonts w:ascii="Cambria" w:hAnsi="Cambria"/>
        </w:rPr>
        <w:t xml:space="preserve">, R. A. &amp; </w:t>
      </w:r>
      <w:proofErr w:type="spellStart"/>
      <w:r w:rsidR="008A07E4">
        <w:rPr>
          <w:rFonts w:ascii="Cambria" w:hAnsi="Cambria"/>
        </w:rPr>
        <w:t>Hallé</w:t>
      </w:r>
      <w:proofErr w:type="spellEnd"/>
      <w:r w:rsidRPr="00E52E84">
        <w:rPr>
          <w:rFonts w:ascii="Cambria" w:hAnsi="Cambria"/>
        </w:rPr>
        <w:t xml:space="preserve">, P. (2004). </w:t>
      </w:r>
      <w:proofErr w:type="gramStart"/>
      <w:r w:rsidRPr="00E52E84">
        <w:rPr>
          <w:rFonts w:ascii="Cambria" w:hAnsi="Cambria"/>
        </w:rPr>
        <w:t>The role of accentual pattern in</w:t>
      </w:r>
      <w:r w:rsidR="008A07E4">
        <w:rPr>
          <w:rFonts w:ascii="Cambria" w:hAnsi="Cambria"/>
        </w:rPr>
        <w:t xml:space="preserve"> </w:t>
      </w:r>
      <w:r w:rsidRPr="00E52E84">
        <w:rPr>
          <w:rFonts w:ascii="Cambria" w:hAnsi="Cambria"/>
        </w:rPr>
        <w:t>early lexical representation.</w:t>
      </w:r>
      <w:proofErr w:type="gramEnd"/>
      <w:r w:rsidRPr="00E52E84">
        <w:rPr>
          <w:rFonts w:ascii="Cambria" w:hAnsi="Cambria"/>
        </w:rPr>
        <w:t xml:space="preserve"> </w:t>
      </w:r>
      <w:proofErr w:type="gramStart"/>
      <w:r w:rsidRPr="00E52E84">
        <w:rPr>
          <w:rFonts w:ascii="Cambria" w:hAnsi="Cambria"/>
          <w:i/>
        </w:rPr>
        <w:t>Journal of Memory and Language</w:t>
      </w:r>
      <w:r w:rsidR="008A07E4">
        <w:rPr>
          <w:rFonts w:ascii="Cambria" w:hAnsi="Cambria"/>
          <w:i/>
        </w:rPr>
        <w:t>,</w:t>
      </w:r>
      <w:r w:rsidRPr="00E52E84">
        <w:rPr>
          <w:rFonts w:ascii="Cambria" w:hAnsi="Cambria"/>
        </w:rPr>
        <w:t xml:space="preserve"> </w:t>
      </w:r>
      <w:r w:rsidRPr="00E52E84">
        <w:rPr>
          <w:rFonts w:ascii="Cambria" w:hAnsi="Cambria"/>
          <w:i/>
        </w:rPr>
        <w:t>50</w:t>
      </w:r>
      <w:r w:rsidRPr="00E52E84">
        <w:rPr>
          <w:rFonts w:ascii="Cambria" w:hAnsi="Cambria"/>
        </w:rPr>
        <w:t>, 336–</w:t>
      </w:r>
      <w:r w:rsidR="008A07E4">
        <w:rPr>
          <w:rFonts w:ascii="Cambria" w:hAnsi="Cambria"/>
        </w:rPr>
        <w:t>3</w:t>
      </w:r>
      <w:r w:rsidRPr="00E52E84">
        <w:rPr>
          <w:rFonts w:ascii="Cambria" w:hAnsi="Cambria"/>
        </w:rPr>
        <w:t>53.</w:t>
      </w:r>
      <w:proofErr w:type="gramEnd"/>
    </w:p>
    <w:p w14:paraId="1F330C01" w14:textId="77777777" w:rsidR="00B34FFE" w:rsidRPr="00F27A00" w:rsidRDefault="00B34FFE" w:rsidP="00646F2A">
      <w:pPr>
        <w:spacing w:line="480" w:lineRule="auto"/>
        <w:ind w:left="288" w:right="43" w:hanging="288"/>
        <w:jc w:val="both"/>
        <w:rPr>
          <w:rFonts w:ascii="Cambria" w:hAnsi="Cambria"/>
          <w:i/>
        </w:rPr>
      </w:pPr>
      <w:proofErr w:type="gramStart"/>
      <w:r w:rsidRPr="00646F2A">
        <w:rPr>
          <w:rFonts w:ascii="Cambria" w:hAnsi="Cambria"/>
        </w:rPr>
        <w:lastRenderedPageBreak/>
        <w:t xml:space="preserve">Vihman, M. M., Thierry, G., </w:t>
      </w:r>
      <w:proofErr w:type="spellStart"/>
      <w:r w:rsidRPr="00646F2A">
        <w:rPr>
          <w:rFonts w:ascii="Cambria" w:hAnsi="Cambria"/>
        </w:rPr>
        <w:t>Lum</w:t>
      </w:r>
      <w:proofErr w:type="spellEnd"/>
      <w:r w:rsidRPr="00646F2A">
        <w:rPr>
          <w:rFonts w:ascii="Cambria" w:hAnsi="Cambria"/>
        </w:rPr>
        <w:t>, J., Keren-Portnoy, T., &amp; Martin, P. (2007).</w:t>
      </w:r>
      <w:proofErr w:type="gramEnd"/>
      <w:r w:rsidRPr="00646F2A">
        <w:rPr>
          <w:rFonts w:ascii="Cambria" w:hAnsi="Cambria"/>
        </w:rPr>
        <w:t xml:space="preserve"> </w:t>
      </w:r>
      <w:proofErr w:type="gramStart"/>
      <w:r w:rsidRPr="00F27A00">
        <w:rPr>
          <w:rFonts w:ascii="Cambria" w:hAnsi="Cambria"/>
        </w:rPr>
        <w:t>Onset of word form recognition in English, Welsh and English-Welsh bilingual infants.</w:t>
      </w:r>
      <w:proofErr w:type="gramEnd"/>
      <w:r w:rsidRPr="00F27A00">
        <w:rPr>
          <w:rFonts w:ascii="Cambria" w:hAnsi="Cambria"/>
        </w:rPr>
        <w:t xml:space="preserve"> </w:t>
      </w:r>
      <w:proofErr w:type="gramStart"/>
      <w:r w:rsidRPr="00F27A00">
        <w:rPr>
          <w:rFonts w:ascii="Cambria" w:hAnsi="Cambria"/>
          <w:i/>
        </w:rPr>
        <w:t xml:space="preserve">Applied Psycholinguistics, 28, </w:t>
      </w:r>
      <w:r w:rsidRPr="00F27A00">
        <w:rPr>
          <w:rFonts w:ascii="Cambria" w:hAnsi="Cambria"/>
        </w:rPr>
        <w:t>475-493</w:t>
      </w:r>
      <w:r w:rsidRPr="00F27A00">
        <w:rPr>
          <w:rFonts w:ascii="Cambria" w:hAnsi="Cambria"/>
          <w:i/>
        </w:rPr>
        <w:t>.</w:t>
      </w:r>
      <w:proofErr w:type="gramEnd"/>
    </w:p>
    <w:p w14:paraId="26BD538E" w14:textId="77777777" w:rsidR="00B34FFE" w:rsidRPr="008A07E4" w:rsidRDefault="00B34FFE" w:rsidP="00646F2A">
      <w:pPr>
        <w:spacing w:line="480" w:lineRule="auto"/>
        <w:ind w:left="288" w:right="43" w:hanging="288"/>
        <w:jc w:val="both"/>
        <w:rPr>
          <w:rFonts w:ascii="Cambria" w:hAnsi="Cambria"/>
        </w:rPr>
      </w:pPr>
    </w:p>
    <w:p w14:paraId="21C9F8E4" w14:textId="77777777" w:rsidR="00D46390" w:rsidRPr="00CA564C" w:rsidRDefault="00D46390" w:rsidP="00646F2A">
      <w:pPr>
        <w:spacing w:line="480" w:lineRule="auto"/>
        <w:rPr>
          <w:rFonts w:ascii="Cambria" w:hAnsi="Cambria" w:cstheme="minorHAnsi"/>
        </w:rPr>
      </w:pPr>
    </w:p>
    <w:p w14:paraId="5C5E05AA" w14:textId="77777777" w:rsidR="00657905" w:rsidRDefault="00657905" w:rsidP="00646F2A">
      <w:pPr>
        <w:spacing w:line="480" w:lineRule="auto"/>
        <w:rPr>
          <w:rFonts w:ascii="Cambria" w:hAnsi="Cambria" w:cstheme="minorHAnsi"/>
        </w:rPr>
      </w:pPr>
      <w:r>
        <w:rPr>
          <w:rFonts w:ascii="Cambria" w:hAnsi="Cambria" w:cstheme="minorHAnsi"/>
        </w:rPr>
        <w:br w:type="page"/>
      </w:r>
    </w:p>
    <w:p w14:paraId="1E0C2580" w14:textId="77777777" w:rsidR="005028ED" w:rsidRPr="00CA564C" w:rsidRDefault="006B69E1" w:rsidP="00646F2A">
      <w:pPr>
        <w:spacing w:after="120" w:line="480" w:lineRule="auto"/>
        <w:jc w:val="both"/>
        <w:outlineLvl w:val="0"/>
        <w:rPr>
          <w:rFonts w:ascii="Cambria" w:hAnsi="Cambria" w:cstheme="minorHAnsi"/>
        </w:rPr>
      </w:pPr>
      <w:r w:rsidRPr="00CA564C">
        <w:rPr>
          <w:rFonts w:ascii="Cambria" w:hAnsi="Cambria" w:cstheme="minorHAnsi"/>
        </w:rPr>
        <w:lastRenderedPageBreak/>
        <w:t>Appendix</w:t>
      </w:r>
      <w:r w:rsidR="004D1512">
        <w:rPr>
          <w:rFonts w:ascii="Cambria" w:hAnsi="Cambria" w:cstheme="minorHAnsi"/>
        </w:rPr>
        <w:t xml:space="preserve"> 1</w:t>
      </w:r>
    </w:p>
    <w:tbl>
      <w:tblPr>
        <w:tblW w:w="9217" w:type="dxa"/>
        <w:jc w:val="center"/>
        <w:tblLayout w:type="fixed"/>
        <w:tblLook w:val="04A0" w:firstRow="1" w:lastRow="0" w:firstColumn="1" w:lastColumn="0" w:noHBand="0" w:noVBand="1"/>
      </w:tblPr>
      <w:tblGrid>
        <w:gridCol w:w="3547"/>
        <w:gridCol w:w="851"/>
        <w:gridCol w:w="709"/>
        <w:gridCol w:w="3260"/>
        <w:gridCol w:w="850"/>
      </w:tblGrid>
      <w:tr w:rsidR="009130D3" w:rsidRPr="00CA564C" w14:paraId="771AA638" w14:textId="77777777">
        <w:trPr>
          <w:trHeight w:val="285"/>
          <w:jc w:val="center"/>
        </w:trPr>
        <w:tc>
          <w:tcPr>
            <w:tcW w:w="3547" w:type="dxa"/>
            <w:tcBorders>
              <w:top w:val="single" w:sz="4" w:space="0" w:color="C0C0C0"/>
              <w:left w:val="single" w:sz="4" w:space="0" w:color="C0C0C0"/>
              <w:bottom w:val="single" w:sz="4" w:space="0" w:color="C0C0C0"/>
              <w:right w:val="single" w:sz="4" w:space="0" w:color="C0C0C0"/>
            </w:tcBorders>
            <w:shd w:val="clear" w:color="000000" w:fill="E6E6E6"/>
          </w:tcPr>
          <w:p w14:paraId="530751B3"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b/>
                <w:bCs/>
                <w:color w:val="000000"/>
              </w:rPr>
              <w:t>Sentence</w:t>
            </w:r>
            <w:r w:rsidR="009F6BF6" w:rsidRPr="00CA564C">
              <w:rPr>
                <w:rFonts w:ascii="Cambria" w:hAnsi="Cambria" w:cstheme="minorHAnsi"/>
                <w:b/>
                <w:bCs/>
                <w:color w:val="000000"/>
              </w:rPr>
              <w:t>-</w:t>
            </w:r>
            <w:r w:rsidRPr="00CA564C">
              <w:rPr>
                <w:rFonts w:ascii="Cambria" w:hAnsi="Cambria" w:cstheme="minorHAnsi"/>
                <w:b/>
                <w:bCs/>
                <w:color w:val="000000"/>
              </w:rPr>
              <w:t>final</w:t>
            </w:r>
            <w:r w:rsidR="009F6BF6" w:rsidRPr="00CA564C">
              <w:rPr>
                <w:rFonts w:ascii="Cambria" w:hAnsi="Cambria" w:cstheme="minorHAnsi"/>
                <w:b/>
                <w:bCs/>
                <w:color w:val="000000"/>
              </w:rPr>
              <w:t xml:space="preserve"> words</w:t>
            </w:r>
          </w:p>
        </w:tc>
        <w:tc>
          <w:tcPr>
            <w:tcW w:w="851" w:type="dxa"/>
            <w:tcBorders>
              <w:top w:val="single" w:sz="4" w:space="0" w:color="C0C0C0"/>
              <w:left w:val="nil"/>
              <w:bottom w:val="single" w:sz="4" w:space="0" w:color="C0C0C0"/>
              <w:right w:val="single" w:sz="4" w:space="0" w:color="C0C0C0"/>
            </w:tcBorders>
            <w:shd w:val="clear" w:color="000000" w:fill="E6E6E6"/>
          </w:tcPr>
          <w:p w14:paraId="5AD634B0"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b/>
                <w:bCs/>
                <w:color w:val="000000"/>
              </w:rPr>
              <w:t>Syl</w:t>
            </w:r>
            <w:r w:rsidR="009F6BF6" w:rsidRPr="00CA564C">
              <w:rPr>
                <w:rFonts w:ascii="Cambria" w:hAnsi="Cambria" w:cstheme="minorHAnsi"/>
                <w:b/>
                <w:bCs/>
                <w:color w:val="000000"/>
              </w:rPr>
              <w:t>.</w:t>
            </w:r>
          </w:p>
          <w:p w14:paraId="66B03D05"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proofErr w:type="gramStart"/>
            <w:r w:rsidRPr="00CA564C">
              <w:rPr>
                <w:rFonts w:ascii="Cambria" w:hAnsi="Cambria" w:cstheme="minorHAnsi"/>
                <w:b/>
                <w:bCs/>
                <w:color w:val="000000"/>
              </w:rPr>
              <w:t>count</w:t>
            </w:r>
            <w:proofErr w:type="gramEnd"/>
          </w:p>
        </w:tc>
        <w:tc>
          <w:tcPr>
            <w:tcW w:w="709" w:type="dxa"/>
            <w:tcBorders>
              <w:top w:val="single" w:sz="4" w:space="0" w:color="C0C0C0"/>
              <w:left w:val="nil"/>
              <w:bottom w:val="single" w:sz="4" w:space="0" w:color="C0C0C0"/>
              <w:right w:val="single" w:sz="4" w:space="0" w:color="C0C0C0"/>
            </w:tcBorders>
            <w:shd w:val="clear" w:color="000000" w:fill="E6E6E6"/>
          </w:tcPr>
          <w:p w14:paraId="1221D70A"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b/>
                <w:bCs/>
                <w:color w:val="000000"/>
              </w:rPr>
              <w:t>Pair</w:t>
            </w:r>
          </w:p>
        </w:tc>
        <w:tc>
          <w:tcPr>
            <w:tcW w:w="3260" w:type="dxa"/>
            <w:tcBorders>
              <w:top w:val="single" w:sz="4" w:space="0" w:color="C0C0C0"/>
              <w:left w:val="nil"/>
              <w:bottom w:val="single" w:sz="4" w:space="0" w:color="C0C0C0"/>
              <w:right w:val="single" w:sz="4" w:space="0" w:color="C0C0C0"/>
            </w:tcBorders>
            <w:shd w:val="clear" w:color="000000" w:fill="E6E6E6"/>
          </w:tcPr>
          <w:p w14:paraId="37435587"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b/>
                <w:bCs/>
                <w:color w:val="000000"/>
              </w:rPr>
              <w:t>Isolated</w:t>
            </w:r>
            <w:r w:rsidR="009F6BF6" w:rsidRPr="00CA564C">
              <w:rPr>
                <w:rFonts w:ascii="Cambria" w:hAnsi="Cambria" w:cstheme="minorHAnsi"/>
                <w:b/>
                <w:bCs/>
                <w:color w:val="000000"/>
              </w:rPr>
              <w:t xml:space="preserve"> words</w:t>
            </w:r>
          </w:p>
        </w:tc>
        <w:tc>
          <w:tcPr>
            <w:tcW w:w="850" w:type="dxa"/>
            <w:tcBorders>
              <w:top w:val="single" w:sz="4" w:space="0" w:color="C0C0C0"/>
              <w:left w:val="nil"/>
              <w:bottom w:val="single" w:sz="4" w:space="0" w:color="C0C0C0"/>
              <w:right w:val="single" w:sz="4" w:space="0" w:color="C0C0C0"/>
            </w:tcBorders>
            <w:shd w:val="clear" w:color="000000" w:fill="E6E6E6"/>
          </w:tcPr>
          <w:p w14:paraId="2D34ED0B"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b/>
                <w:bCs/>
                <w:color w:val="000000"/>
              </w:rPr>
              <w:t>Syl</w:t>
            </w:r>
            <w:r w:rsidR="009F6BF6" w:rsidRPr="00CA564C">
              <w:rPr>
                <w:rFonts w:ascii="Cambria" w:hAnsi="Cambria" w:cstheme="minorHAnsi"/>
                <w:b/>
                <w:bCs/>
                <w:color w:val="000000"/>
              </w:rPr>
              <w:t>.</w:t>
            </w:r>
          </w:p>
          <w:p w14:paraId="62768008"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proofErr w:type="gramStart"/>
            <w:r w:rsidRPr="00CA564C">
              <w:rPr>
                <w:rFonts w:ascii="Cambria" w:hAnsi="Cambria" w:cstheme="minorHAnsi"/>
                <w:b/>
                <w:bCs/>
                <w:color w:val="000000"/>
              </w:rPr>
              <w:t>count</w:t>
            </w:r>
            <w:proofErr w:type="gramEnd"/>
          </w:p>
        </w:tc>
      </w:tr>
      <w:tr w:rsidR="009130D3" w:rsidRPr="00CA564C" w14:paraId="37D1DA27"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5467A116"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t>look</w:t>
            </w:r>
            <w:proofErr w:type="gramEnd"/>
            <w:r w:rsidRPr="00CA564C">
              <w:rPr>
                <w:rFonts w:ascii="Cambria" w:hAnsi="Cambria" w:cstheme="minorHAnsi"/>
                <w:color w:val="000000"/>
              </w:rPr>
              <w:t xml:space="preserve"> at this lovely X     </w:t>
            </w:r>
          </w:p>
        </w:tc>
        <w:tc>
          <w:tcPr>
            <w:tcW w:w="851" w:type="dxa"/>
            <w:tcBorders>
              <w:top w:val="nil"/>
              <w:left w:val="nil"/>
              <w:bottom w:val="single" w:sz="4" w:space="0" w:color="C0C0C0"/>
              <w:right w:val="single" w:sz="4" w:space="0" w:color="C0C0C0"/>
            </w:tcBorders>
            <w:shd w:val="clear" w:color="000000" w:fill="FFFFFF"/>
            <w:noWrap/>
          </w:tcPr>
          <w:p w14:paraId="269BB4D1"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5</w:t>
            </w:r>
          </w:p>
        </w:tc>
        <w:tc>
          <w:tcPr>
            <w:tcW w:w="709" w:type="dxa"/>
            <w:tcBorders>
              <w:top w:val="nil"/>
              <w:left w:val="nil"/>
              <w:bottom w:val="single" w:sz="4" w:space="0" w:color="C0C0C0"/>
              <w:right w:val="single" w:sz="4" w:space="0" w:color="C0C0C0"/>
            </w:tcBorders>
            <w:shd w:val="clear" w:color="000000" w:fill="E6E6E6"/>
          </w:tcPr>
          <w:p w14:paraId="3E747803"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1</w:t>
            </w:r>
          </w:p>
        </w:tc>
        <w:tc>
          <w:tcPr>
            <w:tcW w:w="3260" w:type="dxa"/>
            <w:tcBorders>
              <w:top w:val="nil"/>
              <w:left w:val="nil"/>
              <w:bottom w:val="single" w:sz="4" w:space="0" w:color="C0C0C0"/>
              <w:right w:val="single" w:sz="4" w:space="0" w:color="C0C0C0"/>
            </w:tcBorders>
            <w:shd w:val="clear" w:color="000000" w:fill="FFFFFF"/>
            <w:noWrap/>
          </w:tcPr>
          <w:p w14:paraId="152CECE0"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 xml:space="preserve">Look at this lovely pet. X    </w:t>
            </w:r>
          </w:p>
        </w:tc>
        <w:tc>
          <w:tcPr>
            <w:tcW w:w="850" w:type="dxa"/>
            <w:tcBorders>
              <w:top w:val="nil"/>
              <w:left w:val="nil"/>
              <w:bottom w:val="single" w:sz="4" w:space="0" w:color="C0C0C0"/>
              <w:right w:val="single" w:sz="4" w:space="0" w:color="C0C0C0"/>
            </w:tcBorders>
            <w:shd w:val="clear" w:color="000000" w:fill="FFFFFF"/>
            <w:noWrap/>
          </w:tcPr>
          <w:p w14:paraId="7788026C"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6</w:t>
            </w:r>
          </w:p>
        </w:tc>
      </w:tr>
      <w:tr w:rsidR="009130D3" w:rsidRPr="00CA564C" w14:paraId="680AF794"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08AAD9D2"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t>look</w:t>
            </w:r>
            <w:proofErr w:type="gramEnd"/>
            <w:r w:rsidRPr="00CA564C">
              <w:rPr>
                <w:rFonts w:ascii="Cambria" w:hAnsi="Cambria" w:cstheme="minorHAnsi"/>
                <w:color w:val="000000"/>
              </w:rPr>
              <w:t xml:space="preserve"> at this other X</w:t>
            </w:r>
          </w:p>
        </w:tc>
        <w:tc>
          <w:tcPr>
            <w:tcW w:w="851" w:type="dxa"/>
            <w:tcBorders>
              <w:top w:val="nil"/>
              <w:left w:val="nil"/>
              <w:bottom w:val="single" w:sz="4" w:space="0" w:color="C0C0C0"/>
              <w:right w:val="single" w:sz="4" w:space="0" w:color="C0C0C0"/>
            </w:tcBorders>
            <w:shd w:val="clear" w:color="000000" w:fill="FFFFFF"/>
            <w:noWrap/>
          </w:tcPr>
          <w:p w14:paraId="1D7303FD"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5</w:t>
            </w:r>
          </w:p>
        </w:tc>
        <w:tc>
          <w:tcPr>
            <w:tcW w:w="709" w:type="dxa"/>
            <w:tcBorders>
              <w:top w:val="nil"/>
              <w:left w:val="nil"/>
              <w:bottom w:val="single" w:sz="4" w:space="0" w:color="C0C0C0"/>
              <w:right w:val="single" w:sz="4" w:space="0" w:color="C0C0C0"/>
            </w:tcBorders>
            <w:shd w:val="clear" w:color="000000" w:fill="E6E6E6"/>
          </w:tcPr>
          <w:p w14:paraId="606CCB50"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 </w:t>
            </w:r>
          </w:p>
        </w:tc>
        <w:tc>
          <w:tcPr>
            <w:tcW w:w="3260" w:type="dxa"/>
            <w:tcBorders>
              <w:top w:val="nil"/>
              <w:left w:val="nil"/>
              <w:bottom w:val="single" w:sz="4" w:space="0" w:color="C0C0C0"/>
              <w:right w:val="single" w:sz="4" w:space="0" w:color="C0C0C0"/>
            </w:tcBorders>
            <w:shd w:val="clear" w:color="000000" w:fill="FFFFFF"/>
            <w:noWrap/>
          </w:tcPr>
          <w:p w14:paraId="48C0A410"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Look at this other one. X</w:t>
            </w:r>
          </w:p>
        </w:tc>
        <w:tc>
          <w:tcPr>
            <w:tcW w:w="850" w:type="dxa"/>
            <w:tcBorders>
              <w:top w:val="nil"/>
              <w:left w:val="nil"/>
              <w:bottom w:val="single" w:sz="4" w:space="0" w:color="C0C0C0"/>
              <w:right w:val="single" w:sz="4" w:space="0" w:color="C0C0C0"/>
            </w:tcBorders>
            <w:shd w:val="clear" w:color="000000" w:fill="FFFFFF"/>
            <w:noWrap/>
          </w:tcPr>
          <w:p w14:paraId="2162D826"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6</w:t>
            </w:r>
          </w:p>
        </w:tc>
      </w:tr>
      <w:tr w:rsidR="009130D3" w:rsidRPr="00CA564C" w14:paraId="40889A7E"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07C8D770"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t>let's</w:t>
            </w:r>
            <w:proofErr w:type="gramEnd"/>
            <w:r w:rsidRPr="00CA564C">
              <w:rPr>
                <w:rFonts w:ascii="Cambria" w:hAnsi="Cambria" w:cstheme="minorHAnsi"/>
                <w:color w:val="000000"/>
              </w:rPr>
              <w:t xml:space="preserve"> look at this (disyllabic adjective: furry/hungry) X     </w:t>
            </w:r>
          </w:p>
        </w:tc>
        <w:tc>
          <w:tcPr>
            <w:tcW w:w="851" w:type="dxa"/>
            <w:tcBorders>
              <w:top w:val="nil"/>
              <w:left w:val="nil"/>
              <w:bottom w:val="single" w:sz="4" w:space="0" w:color="C0C0C0"/>
              <w:right w:val="single" w:sz="4" w:space="0" w:color="C0C0C0"/>
            </w:tcBorders>
            <w:shd w:val="clear" w:color="000000" w:fill="FFFFFF"/>
            <w:noWrap/>
          </w:tcPr>
          <w:p w14:paraId="3EFDA207"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6</w:t>
            </w:r>
          </w:p>
        </w:tc>
        <w:tc>
          <w:tcPr>
            <w:tcW w:w="709" w:type="dxa"/>
            <w:tcBorders>
              <w:top w:val="nil"/>
              <w:left w:val="nil"/>
              <w:bottom w:val="single" w:sz="4" w:space="0" w:color="C0C0C0"/>
              <w:right w:val="single" w:sz="4" w:space="0" w:color="C0C0C0"/>
            </w:tcBorders>
            <w:shd w:val="clear" w:color="000000" w:fill="E6E6E6"/>
          </w:tcPr>
          <w:p w14:paraId="233DC52E"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2</w:t>
            </w:r>
          </w:p>
        </w:tc>
        <w:tc>
          <w:tcPr>
            <w:tcW w:w="3260" w:type="dxa"/>
            <w:tcBorders>
              <w:top w:val="nil"/>
              <w:left w:val="nil"/>
              <w:bottom w:val="single" w:sz="4" w:space="0" w:color="C0C0C0"/>
              <w:right w:val="single" w:sz="4" w:space="0" w:color="C0C0C0"/>
            </w:tcBorders>
            <w:shd w:val="clear" w:color="000000" w:fill="FFFFFF"/>
            <w:noWrap/>
          </w:tcPr>
          <w:p w14:paraId="13C23900"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Let's look at this (fluffy/graceful) pet. X</w:t>
            </w:r>
          </w:p>
        </w:tc>
        <w:tc>
          <w:tcPr>
            <w:tcW w:w="850" w:type="dxa"/>
            <w:tcBorders>
              <w:top w:val="nil"/>
              <w:left w:val="nil"/>
              <w:bottom w:val="single" w:sz="4" w:space="0" w:color="C0C0C0"/>
              <w:right w:val="single" w:sz="4" w:space="0" w:color="C0C0C0"/>
            </w:tcBorders>
            <w:shd w:val="clear" w:color="000000" w:fill="FFFFFF"/>
            <w:noWrap/>
          </w:tcPr>
          <w:p w14:paraId="1D116CD3"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7</w:t>
            </w:r>
          </w:p>
        </w:tc>
      </w:tr>
      <w:tr w:rsidR="009130D3" w:rsidRPr="00CA564C" w14:paraId="64289307"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539BA452"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t>let's</w:t>
            </w:r>
            <w:proofErr w:type="gramEnd"/>
            <w:r w:rsidRPr="00CA564C">
              <w:rPr>
                <w:rFonts w:ascii="Cambria" w:hAnsi="Cambria" w:cstheme="minorHAnsi"/>
                <w:color w:val="000000"/>
              </w:rPr>
              <w:t xml:space="preserve"> look at this even (</w:t>
            </w:r>
            <w:proofErr w:type="spellStart"/>
            <w:r w:rsidRPr="00CA564C">
              <w:rPr>
                <w:rFonts w:ascii="Cambria" w:hAnsi="Cambria" w:cstheme="minorHAnsi"/>
                <w:color w:val="000000"/>
              </w:rPr>
              <w:t>trisyllabic</w:t>
            </w:r>
            <w:proofErr w:type="spellEnd"/>
            <w:r w:rsidRPr="00CA564C">
              <w:rPr>
                <w:rFonts w:ascii="Cambria" w:hAnsi="Cambria" w:cstheme="minorHAnsi"/>
                <w:color w:val="000000"/>
              </w:rPr>
              <w:t xml:space="preserve"> comparative: furrier/hungrier) X</w:t>
            </w:r>
          </w:p>
        </w:tc>
        <w:tc>
          <w:tcPr>
            <w:tcW w:w="851" w:type="dxa"/>
            <w:tcBorders>
              <w:top w:val="nil"/>
              <w:left w:val="nil"/>
              <w:bottom w:val="single" w:sz="4" w:space="0" w:color="C0C0C0"/>
              <w:right w:val="single" w:sz="4" w:space="0" w:color="C0C0C0"/>
            </w:tcBorders>
            <w:shd w:val="clear" w:color="000000" w:fill="FFFFFF"/>
            <w:noWrap/>
          </w:tcPr>
          <w:p w14:paraId="14FBC1BF"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9</w:t>
            </w:r>
          </w:p>
        </w:tc>
        <w:tc>
          <w:tcPr>
            <w:tcW w:w="709" w:type="dxa"/>
            <w:tcBorders>
              <w:top w:val="nil"/>
              <w:left w:val="nil"/>
              <w:bottom w:val="single" w:sz="4" w:space="0" w:color="C0C0C0"/>
              <w:right w:val="single" w:sz="4" w:space="0" w:color="C0C0C0"/>
            </w:tcBorders>
            <w:shd w:val="clear" w:color="000000" w:fill="E6E6E6"/>
          </w:tcPr>
          <w:p w14:paraId="19447BB4"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 </w:t>
            </w:r>
          </w:p>
        </w:tc>
        <w:tc>
          <w:tcPr>
            <w:tcW w:w="3260" w:type="dxa"/>
            <w:tcBorders>
              <w:top w:val="nil"/>
              <w:left w:val="nil"/>
              <w:bottom w:val="single" w:sz="4" w:space="0" w:color="C0C0C0"/>
              <w:right w:val="single" w:sz="4" w:space="0" w:color="C0C0C0"/>
            </w:tcBorders>
            <w:shd w:val="clear" w:color="000000" w:fill="FFFFFF"/>
            <w:noWrap/>
          </w:tcPr>
          <w:p w14:paraId="734A6E85"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Let's look at this (fluffy/graceful) animal. X</w:t>
            </w:r>
          </w:p>
        </w:tc>
        <w:tc>
          <w:tcPr>
            <w:tcW w:w="850" w:type="dxa"/>
            <w:tcBorders>
              <w:top w:val="nil"/>
              <w:left w:val="nil"/>
              <w:bottom w:val="single" w:sz="4" w:space="0" w:color="C0C0C0"/>
              <w:right w:val="single" w:sz="4" w:space="0" w:color="C0C0C0"/>
            </w:tcBorders>
            <w:shd w:val="clear" w:color="000000" w:fill="FFFFFF"/>
            <w:noWrap/>
          </w:tcPr>
          <w:p w14:paraId="097EE51F"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9</w:t>
            </w:r>
          </w:p>
        </w:tc>
      </w:tr>
      <w:tr w:rsidR="009130D3" w:rsidRPr="00CA564C" w14:paraId="2CF2FEBA"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039D594D"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t>can</w:t>
            </w:r>
            <w:proofErr w:type="gramEnd"/>
            <w:r w:rsidRPr="00CA564C">
              <w:rPr>
                <w:rFonts w:ascii="Cambria" w:hAnsi="Cambria" w:cstheme="minorHAnsi"/>
                <w:color w:val="000000"/>
              </w:rPr>
              <w:t xml:space="preserve"> you see the X?</w:t>
            </w:r>
          </w:p>
        </w:tc>
        <w:tc>
          <w:tcPr>
            <w:tcW w:w="851" w:type="dxa"/>
            <w:tcBorders>
              <w:top w:val="nil"/>
              <w:left w:val="nil"/>
              <w:bottom w:val="single" w:sz="4" w:space="0" w:color="C0C0C0"/>
              <w:right w:val="single" w:sz="4" w:space="0" w:color="C0C0C0"/>
            </w:tcBorders>
            <w:shd w:val="clear" w:color="000000" w:fill="FFFFFF"/>
            <w:noWrap/>
          </w:tcPr>
          <w:p w14:paraId="467785B6"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4</w:t>
            </w:r>
          </w:p>
        </w:tc>
        <w:tc>
          <w:tcPr>
            <w:tcW w:w="709" w:type="dxa"/>
            <w:tcBorders>
              <w:top w:val="nil"/>
              <w:left w:val="nil"/>
              <w:bottom w:val="single" w:sz="4" w:space="0" w:color="C0C0C0"/>
              <w:right w:val="single" w:sz="4" w:space="0" w:color="C0C0C0"/>
            </w:tcBorders>
            <w:shd w:val="clear" w:color="000000" w:fill="E6E6E6"/>
          </w:tcPr>
          <w:p w14:paraId="72516D6F"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3</w:t>
            </w:r>
          </w:p>
        </w:tc>
        <w:tc>
          <w:tcPr>
            <w:tcW w:w="3260" w:type="dxa"/>
            <w:tcBorders>
              <w:top w:val="nil"/>
              <w:left w:val="nil"/>
              <w:bottom w:val="single" w:sz="4" w:space="0" w:color="C0C0C0"/>
              <w:right w:val="single" w:sz="4" w:space="0" w:color="C0C0C0"/>
            </w:tcBorders>
            <w:shd w:val="clear" w:color="000000" w:fill="FFFFFF"/>
            <w:noWrap/>
          </w:tcPr>
          <w:p w14:paraId="38E01EC1"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Can you see it? X   </w:t>
            </w:r>
          </w:p>
        </w:tc>
        <w:tc>
          <w:tcPr>
            <w:tcW w:w="850" w:type="dxa"/>
            <w:tcBorders>
              <w:top w:val="nil"/>
              <w:left w:val="nil"/>
              <w:bottom w:val="single" w:sz="4" w:space="0" w:color="C0C0C0"/>
              <w:right w:val="single" w:sz="4" w:space="0" w:color="C0C0C0"/>
            </w:tcBorders>
            <w:shd w:val="clear" w:color="000000" w:fill="FFFFFF"/>
            <w:noWrap/>
          </w:tcPr>
          <w:p w14:paraId="0908AD74"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4</w:t>
            </w:r>
          </w:p>
        </w:tc>
      </w:tr>
      <w:tr w:rsidR="009130D3" w:rsidRPr="00CA564C" w14:paraId="18056028"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0122F945"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t>can</w:t>
            </w:r>
            <w:proofErr w:type="gramEnd"/>
            <w:r w:rsidRPr="00CA564C">
              <w:rPr>
                <w:rFonts w:ascii="Cambria" w:hAnsi="Cambria" w:cstheme="minorHAnsi"/>
                <w:color w:val="000000"/>
              </w:rPr>
              <w:t xml:space="preserve"> you see the smaller X?</w:t>
            </w:r>
          </w:p>
        </w:tc>
        <w:tc>
          <w:tcPr>
            <w:tcW w:w="851" w:type="dxa"/>
            <w:tcBorders>
              <w:top w:val="nil"/>
              <w:left w:val="nil"/>
              <w:bottom w:val="single" w:sz="4" w:space="0" w:color="C0C0C0"/>
              <w:right w:val="single" w:sz="4" w:space="0" w:color="C0C0C0"/>
            </w:tcBorders>
            <w:shd w:val="clear" w:color="000000" w:fill="FFFFFF"/>
            <w:noWrap/>
          </w:tcPr>
          <w:p w14:paraId="35C17B6C"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6</w:t>
            </w:r>
          </w:p>
        </w:tc>
        <w:tc>
          <w:tcPr>
            <w:tcW w:w="709" w:type="dxa"/>
            <w:tcBorders>
              <w:top w:val="nil"/>
              <w:left w:val="nil"/>
              <w:bottom w:val="single" w:sz="4" w:space="0" w:color="C0C0C0"/>
              <w:right w:val="single" w:sz="4" w:space="0" w:color="C0C0C0"/>
            </w:tcBorders>
            <w:shd w:val="clear" w:color="000000" w:fill="E6E6E6"/>
          </w:tcPr>
          <w:p w14:paraId="5AA8B048"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 </w:t>
            </w:r>
          </w:p>
        </w:tc>
        <w:tc>
          <w:tcPr>
            <w:tcW w:w="3260" w:type="dxa"/>
            <w:tcBorders>
              <w:top w:val="nil"/>
              <w:left w:val="nil"/>
              <w:bottom w:val="single" w:sz="4" w:space="0" w:color="C0C0C0"/>
              <w:right w:val="single" w:sz="4" w:space="0" w:color="C0C0C0"/>
            </w:tcBorders>
            <w:shd w:val="clear" w:color="000000" w:fill="FFFFFF"/>
            <w:noWrap/>
          </w:tcPr>
          <w:p w14:paraId="147F9B7E"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Can you see it (disyllabic present participle: sitting/eating)</w:t>
            </w:r>
            <w:proofErr w:type="gramStart"/>
            <w:r w:rsidRPr="00CA564C">
              <w:rPr>
                <w:rFonts w:ascii="Cambria" w:hAnsi="Cambria" w:cstheme="minorHAnsi"/>
                <w:color w:val="000000"/>
              </w:rPr>
              <w:t>.</w:t>
            </w:r>
            <w:proofErr w:type="gramEnd"/>
            <w:r w:rsidRPr="00CA564C">
              <w:rPr>
                <w:rFonts w:ascii="Cambria" w:hAnsi="Cambria" w:cstheme="minorHAnsi"/>
                <w:color w:val="000000"/>
              </w:rPr>
              <w:t xml:space="preserve"> X</w:t>
            </w:r>
          </w:p>
        </w:tc>
        <w:tc>
          <w:tcPr>
            <w:tcW w:w="850" w:type="dxa"/>
            <w:tcBorders>
              <w:top w:val="nil"/>
              <w:left w:val="nil"/>
              <w:bottom w:val="single" w:sz="4" w:space="0" w:color="C0C0C0"/>
              <w:right w:val="single" w:sz="4" w:space="0" w:color="C0C0C0"/>
            </w:tcBorders>
            <w:shd w:val="clear" w:color="000000" w:fill="FFFFFF"/>
            <w:noWrap/>
          </w:tcPr>
          <w:p w14:paraId="7E7CE25F"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6</w:t>
            </w:r>
          </w:p>
        </w:tc>
      </w:tr>
      <w:tr w:rsidR="009130D3" w:rsidRPr="00CA564C" w14:paraId="187D067D"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2146ABEF"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 xml:space="preserve">I wonder if this is </w:t>
            </w:r>
            <w:proofErr w:type="gramStart"/>
            <w:r w:rsidRPr="00CA564C">
              <w:rPr>
                <w:rFonts w:ascii="Cambria" w:hAnsi="Cambria" w:cstheme="minorHAnsi"/>
                <w:color w:val="000000"/>
              </w:rPr>
              <w:t>a</w:t>
            </w:r>
            <w:proofErr w:type="gramEnd"/>
            <w:r w:rsidRPr="00CA564C">
              <w:rPr>
                <w:rFonts w:ascii="Cambria" w:hAnsi="Cambria" w:cstheme="minorHAnsi"/>
                <w:color w:val="000000"/>
              </w:rPr>
              <w:t xml:space="preserve"> X? </w:t>
            </w:r>
          </w:p>
        </w:tc>
        <w:tc>
          <w:tcPr>
            <w:tcW w:w="851" w:type="dxa"/>
            <w:tcBorders>
              <w:top w:val="nil"/>
              <w:left w:val="nil"/>
              <w:bottom w:val="single" w:sz="4" w:space="0" w:color="C0C0C0"/>
              <w:right w:val="single" w:sz="4" w:space="0" w:color="C0C0C0"/>
            </w:tcBorders>
            <w:shd w:val="clear" w:color="000000" w:fill="FFFFFF"/>
            <w:noWrap/>
          </w:tcPr>
          <w:p w14:paraId="2F3EBBA7"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7</w:t>
            </w:r>
          </w:p>
        </w:tc>
        <w:tc>
          <w:tcPr>
            <w:tcW w:w="709" w:type="dxa"/>
            <w:tcBorders>
              <w:top w:val="nil"/>
              <w:left w:val="nil"/>
              <w:bottom w:val="single" w:sz="4" w:space="0" w:color="C0C0C0"/>
              <w:right w:val="single" w:sz="4" w:space="0" w:color="C0C0C0"/>
            </w:tcBorders>
            <w:shd w:val="clear" w:color="000000" w:fill="E6E6E6"/>
          </w:tcPr>
          <w:p w14:paraId="14B1C89E"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4</w:t>
            </w:r>
          </w:p>
        </w:tc>
        <w:tc>
          <w:tcPr>
            <w:tcW w:w="3260" w:type="dxa"/>
            <w:tcBorders>
              <w:top w:val="nil"/>
              <w:left w:val="nil"/>
              <w:bottom w:val="single" w:sz="4" w:space="0" w:color="C0C0C0"/>
              <w:right w:val="single" w:sz="4" w:space="0" w:color="C0C0C0"/>
            </w:tcBorders>
            <w:shd w:val="clear" w:color="000000" w:fill="FFFFFF"/>
            <w:noWrap/>
          </w:tcPr>
          <w:p w14:paraId="036A0BCD"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I wonder what this is? X   </w:t>
            </w:r>
          </w:p>
        </w:tc>
        <w:tc>
          <w:tcPr>
            <w:tcW w:w="850" w:type="dxa"/>
            <w:tcBorders>
              <w:top w:val="nil"/>
              <w:left w:val="nil"/>
              <w:bottom w:val="single" w:sz="4" w:space="0" w:color="C0C0C0"/>
              <w:right w:val="single" w:sz="4" w:space="0" w:color="C0C0C0"/>
            </w:tcBorders>
            <w:shd w:val="clear" w:color="000000" w:fill="FFFFFF"/>
            <w:noWrap/>
          </w:tcPr>
          <w:p w14:paraId="16536602"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6</w:t>
            </w:r>
          </w:p>
        </w:tc>
      </w:tr>
      <w:tr w:rsidR="009130D3" w:rsidRPr="00CA564C" w14:paraId="773E5B69"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0F6E9FE3"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I wonder if this is a different X?</w:t>
            </w:r>
          </w:p>
        </w:tc>
        <w:tc>
          <w:tcPr>
            <w:tcW w:w="851" w:type="dxa"/>
            <w:tcBorders>
              <w:top w:val="nil"/>
              <w:left w:val="nil"/>
              <w:bottom w:val="single" w:sz="4" w:space="0" w:color="C0C0C0"/>
              <w:right w:val="single" w:sz="4" w:space="0" w:color="C0C0C0"/>
            </w:tcBorders>
            <w:shd w:val="clear" w:color="000000" w:fill="FFFFFF"/>
            <w:noWrap/>
          </w:tcPr>
          <w:p w14:paraId="21F87CF7"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9</w:t>
            </w:r>
          </w:p>
        </w:tc>
        <w:tc>
          <w:tcPr>
            <w:tcW w:w="709" w:type="dxa"/>
            <w:tcBorders>
              <w:top w:val="nil"/>
              <w:left w:val="nil"/>
              <w:bottom w:val="single" w:sz="4" w:space="0" w:color="C0C0C0"/>
              <w:right w:val="single" w:sz="4" w:space="0" w:color="C0C0C0"/>
            </w:tcBorders>
            <w:shd w:val="clear" w:color="000000" w:fill="E6E6E6"/>
          </w:tcPr>
          <w:p w14:paraId="54DEDDBB"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 </w:t>
            </w:r>
          </w:p>
        </w:tc>
        <w:tc>
          <w:tcPr>
            <w:tcW w:w="3260" w:type="dxa"/>
            <w:tcBorders>
              <w:top w:val="nil"/>
              <w:left w:val="nil"/>
              <w:bottom w:val="single" w:sz="4" w:space="0" w:color="C0C0C0"/>
              <w:right w:val="single" w:sz="4" w:space="0" w:color="C0C0C0"/>
            </w:tcBorders>
            <w:shd w:val="clear" w:color="auto" w:fill="auto"/>
            <w:noWrap/>
          </w:tcPr>
          <w:p w14:paraId="04ED2C26"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I wonder what this one is called? X</w:t>
            </w:r>
          </w:p>
        </w:tc>
        <w:tc>
          <w:tcPr>
            <w:tcW w:w="850" w:type="dxa"/>
            <w:tcBorders>
              <w:top w:val="nil"/>
              <w:left w:val="nil"/>
              <w:bottom w:val="single" w:sz="4" w:space="0" w:color="C0C0C0"/>
              <w:right w:val="single" w:sz="4" w:space="0" w:color="C0C0C0"/>
            </w:tcBorders>
            <w:shd w:val="clear" w:color="000000" w:fill="FFFFFF"/>
            <w:noWrap/>
          </w:tcPr>
          <w:p w14:paraId="19C35FC9"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8</w:t>
            </w:r>
          </w:p>
        </w:tc>
      </w:tr>
      <w:tr w:rsidR="009130D3" w:rsidRPr="00CA564C" w14:paraId="1763B539"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2E45D098"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t>could</w:t>
            </w:r>
            <w:proofErr w:type="gramEnd"/>
            <w:r w:rsidRPr="00CA564C">
              <w:rPr>
                <w:rFonts w:ascii="Cambria" w:hAnsi="Cambria" w:cstheme="minorHAnsi"/>
                <w:color w:val="000000"/>
              </w:rPr>
              <w:t xml:space="preserve"> this perhaps be a X? </w:t>
            </w:r>
          </w:p>
        </w:tc>
        <w:tc>
          <w:tcPr>
            <w:tcW w:w="851" w:type="dxa"/>
            <w:tcBorders>
              <w:top w:val="nil"/>
              <w:left w:val="nil"/>
              <w:bottom w:val="single" w:sz="4" w:space="0" w:color="C0C0C0"/>
              <w:right w:val="single" w:sz="4" w:space="0" w:color="C0C0C0"/>
            </w:tcBorders>
            <w:shd w:val="clear" w:color="000000" w:fill="FFFFFF"/>
            <w:noWrap/>
          </w:tcPr>
          <w:p w14:paraId="47601E07"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6</w:t>
            </w:r>
          </w:p>
        </w:tc>
        <w:tc>
          <w:tcPr>
            <w:tcW w:w="709" w:type="dxa"/>
            <w:tcBorders>
              <w:top w:val="nil"/>
              <w:left w:val="nil"/>
              <w:bottom w:val="single" w:sz="4" w:space="0" w:color="C0C0C0"/>
              <w:right w:val="single" w:sz="4" w:space="0" w:color="C0C0C0"/>
            </w:tcBorders>
            <w:shd w:val="clear" w:color="000000" w:fill="E6E6E6"/>
          </w:tcPr>
          <w:p w14:paraId="4D6CBEF8"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5</w:t>
            </w:r>
          </w:p>
        </w:tc>
        <w:tc>
          <w:tcPr>
            <w:tcW w:w="3260" w:type="dxa"/>
            <w:tcBorders>
              <w:top w:val="nil"/>
              <w:left w:val="nil"/>
              <w:bottom w:val="single" w:sz="4" w:space="0" w:color="C0C0C0"/>
              <w:right w:val="single" w:sz="4" w:space="0" w:color="C0C0C0"/>
            </w:tcBorders>
            <w:shd w:val="clear" w:color="000000" w:fill="FFFFFF"/>
            <w:noWrap/>
          </w:tcPr>
          <w:p w14:paraId="5FE7146C"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 xml:space="preserve">What do you think this could be? X  </w:t>
            </w:r>
          </w:p>
        </w:tc>
        <w:tc>
          <w:tcPr>
            <w:tcW w:w="850" w:type="dxa"/>
            <w:tcBorders>
              <w:top w:val="nil"/>
              <w:left w:val="nil"/>
              <w:bottom w:val="single" w:sz="4" w:space="0" w:color="C0C0C0"/>
              <w:right w:val="single" w:sz="4" w:space="0" w:color="C0C0C0"/>
            </w:tcBorders>
            <w:shd w:val="clear" w:color="000000" w:fill="FFFFFF"/>
            <w:noWrap/>
          </w:tcPr>
          <w:p w14:paraId="3F075564"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7</w:t>
            </w:r>
          </w:p>
        </w:tc>
      </w:tr>
      <w:tr w:rsidR="009130D3" w:rsidRPr="00CA564C" w14:paraId="669E576D"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672C01A7"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t>could</w:t>
            </w:r>
            <w:proofErr w:type="gramEnd"/>
            <w:r w:rsidRPr="00CA564C">
              <w:rPr>
                <w:rFonts w:ascii="Cambria" w:hAnsi="Cambria" w:cstheme="minorHAnsi"/>
                <w:color w:val="000000"/>
              </w:rPr>
              <w:t xml:space="preserve"> this perhaps be another X?</w:t>
            </w:r>
          </w:p>
        </w:tc>
        <w:tc>
          <w:tcPr>
            <w:tcW w:w="851" w:type="dxa"/>
            <w:tcBorders>
              <w:top w:val="nil"/>
              <w:left w:val="nil"/>
              <w:bottom w:val="single" w:sz="4" w:space="0" w:color="C0C0C0"/>
              <w:right w:val="single" w:sz="4" w:space="0" w:color="C0C0C0"/>
            </w:tcBorders>
            <w:shd w:val="clear" w:color="000000" w:fill="FFFFFF"/>
            <w:noWrap/>
          </w:tcPr>
          <w:p w14:paraId="1E485B7B"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8</w:t>
            </w:r>
          </w:p>
        </w:tc>
        <w:tc>
          <w:tcPr>
            <w:tcW w:w="709" w:type="dxa"/>
            <w:tcBorders>
              <w:top w:val="nil"/>
              <w:left w:val="nil"/>
              <w:bottom w:val="single" w:sz="4" w:space="0" w:color="C0C0C0"/>
              <w:right w:val="single" w:sz="4" w:space="0" w:color="C0C0C0"/>
            </w:tcBorders>
            <w:shd w:val="clear" w:color="000000" w:fill="E6E6E6"/>
          </w:tcPr>
          <w:p w14:paraId="58EA422B"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 </w:t>
            </w:r>
          </w:p>
        </w:tc>
        <w:tc>
          <w:tcPr>
            <w:tcW w:w="3260" w:type="dxa"/>
            <w:tcBorders>
              <w:top w:val="nil"/>
              <w:left w:val="nil"/>
              <w:bottom w:val="single" w:sz="4" w:space="0" w:color="C0C0C0"/>
              <w:right w:val="single" w:sz="4" w:space="0" w:color="C0C0C0"/>
            </w:tcBorders>
            <w:shd w:val="clear" w:color="auto" w:fill="auto"/>
            <w:noWrap/>
          </w:tcPr>
          <w:p w14:paraId="2DF94636"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What do you think this one could be called? X</w:t>
            </w:r>
          </w:p>
        </w:tc>
        <w:tc>
          <w:tcPr>
            <w:tcW w:w="850" w:type="dxa"/>
            <w:tcBorders>
              <w:top w:val="nil"/>
              <w:left w:val="nil"/>
              <w:bottom w:val="single" w:sz="4" w:space="0" w:color="C0C0C0"/>
              <w:right w:val="single" w:sz="4" w:space="0" w:color="C0C0C0"/>
            </w:tcBorders>
            <w:shd w:val="clear" w:color="000000" w:fill="FFFFFF"/>
            <w:noWrap/>
          </w:tcPr>
          <w:p w14:paraId="4F07503F"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9</w:t>
            </w:r>
          </w:p>
        </w:tc>
      </w:tr>
      <w:tr w:rsidR="009130D3" w:rsidRPr="00CA564C" w14:paraId="0E14DD7D"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638CE8EE"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t>could</w:t>
            </w:r>
            <w:proofErr w:type="gramEnd"/>
            <w:r w:rsidRPr="00CA564C">
              <w:rPr>
                <w:rFonts w:ascii="Cambria" w:hAnsi="Cambria" w:cstheme="minorHAnsi"/>
                <w:color w:val="000000"/>
              </w:rPr>
              <w:t xml:space="preserve"> this be a X? </w:t>
            </w:r>
          </w:p>
        </w:tc>
        <w:tc>
          <w:tcPr>
            <w:tcW w:w="851" w:type="dxa"/>
            <w:tcBorders>
              <w:top w:val="nil"/>
              <w:left w:val="nil"/>
              <w:bottom w:val="single" w:sz="4" w:space="0" w:color="C0C0C0"/>
              <w:right w:val="single" w:sz="4" w:space="0" w:color="C0C0C0"/>
            </w:tcBorders>
            <w:shd w:val="clear" w:color="000000" w:fill="FFFFFF"/>
            <w:noWrap/>
          </w:tcPr>
          <w:p w14:paraId="2FD0E7BA"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4</w:t>
            </w:r>
          </w:p>
        </w:tc>
        <w:tc>
          <w:tcPr>
            <w:tcW w:w="709" w:type="dxa"/>
            <w:tcBorders>
              <w:top w:val="nil"/>
              <w:left w:val="nil"/>
              <w:bottom w:val="single" w:sz="4" w:space="0" w:color="C0C0C0"/>
              <w:right w:val="single" w:sz="4" w:space="0" w:color="C0C0C0"/>
            </w:tcBorders>
            <w:shd w:val="clear" w:color="000000" w:fill="E6E6E6"/>
          </w:tcPr>
          <w:p w14:paraId="7C56884F"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6</w:t>
            </w:r>
          </w:p>
        </w:tc>
        <w:tc>
          <w:tcPr>
            <w:tcW w:w="3260" w:type="dxa"/>
            <w:tcBorders>
              <w:top w:val="nil"/>
              <w:left w:val="nil"/>
              <w:bottom w:val="single" w:sz="4" w:space="0" w:color="C0C0C0"/>
              <w:right w:val="single" w:sz="4" w:space="0" w:color="C0C0C0"/>
            </w:tcBorders>
            <w:shd w:val="clear" w:color="000000" w:fill="FFFFFF"/>
            <w:noWrap/>
          </w:tcPr>
          <w:p w14:paraId="1EB83251"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What could this thing be? X  </w:t>
            </w:r>
          </w:p>
        </w:tc>
        <w:tc>
          <w:tcPr>
            <w:tcW w:w="850" w:type="dxa"/>
            <w:tcBorders>
              <w:top w:val="nil"/>
              <w:left w:val="nil"/>
              <w:bottom w:val="single" w:sz="4" w:space="0" w:color="C0C0C0"/>
              <w:right w:val="single" w:sz="4" w:space="0" w:color="C0C0C0"/>
            </w:tcBorders>
            <w:shd w:val="clear" w:color="000000" w:fill="FFFFFF"/>
            <w:noWrap/>
          </w:tcPr>
          <w:p w14:paraId="1B6F0B65"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5</w:t>
            </w:r>
          </w:p>
        </w:tc>
      </w:tr>
      <w:tr w:rsidR="009130D3" w:rsidRPr="00CA564C" w14:paraId="48AB847B"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5181B5F0"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t>could</w:t>
            </w:r>
            <w:proofErr w:type="gramEnd"/>
            <w:r w:rsidRPr="00CA564C">
              <w:rPr>
                <w:rFonts w:ascii="Cambria" w:hAnsi="Cambria" w:cstheme="minorHAnsi"/>
                <w:color w:val="000000"/>
              </w:rPr>
              <w:t xml:space="preserve"> this be a/an (disyllabic </w:t>
            </w:r>
            <w:r w:rsidRPr="00CA564C">
              <w:rPr>
                <w:rFonts w:ascii="Cambria" w:hAnsi="Cambria" w:cstheme="minorHAnsi"/>
                <w:color w:val="000000"/>
              </w:rPr>
              <w:lastRenderedPageBreak/>
              <w:t>comparative: older/younger) X?</w:t>
            </w:r>
          </w:p>
        </w:tc>
        <w:tc>
          <w:tcPr>
            <w:tcW w:w="851" w:type="dxa"/>
            <w:tcBorders>
              <w:top w:val="nil"/>
              <w:left w:val="nil"/>
              <w:bottom w:val="single" w:sz="4" w:space="0" w:color="C0C0C0"/>
              <w:right w:val="single" w:sz="4" w:space="0" w:color="C0C0C0"/>
            </w:tcBorders>
            <w:shd w:val="clear" w:color="000000" w:fill="FFFFFF"/>
            <w:noWrap/>
          </w:tcPr>
          <w:p w14:paraId="782D947F"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lastRenderedPageBreak/>
              <w:t>6</w:t>
            </w:r>
          </w:p>
        </w:tc>
        <w:tc>
          <w:tcPr>
            <w:tcW w:w="709" w:type="dxa"/>
            <w:tcBorders>
              <w:top w:val="nil"/>
              <w:left w:val="nil"/>
              <w:bottom w:val="single" w:sz="4" w:space="0" w:color="C0C0C0"/>
              <w:right w:val="single" w:sz="4" w:space="0" w:color="C0C0C0"/>
            </w:tcBorders>
            <w:shd w:val="clear" w:color="000000" w:fill="E6E6E6"/>
          </w:tcPr>
          <w:p w14:paraId="07A6C3F3"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 </w:t>
            </w:r>
          </w:p>
        </w:tc>
        <w:tc>
          <w:tcPr>
            <w:tcW w:w="3260" w:type="dxa"/>
            <w:tcBorders>
              <w:top w:val="nil"/>
              <w:left w:val="nil"/>
              <w:bottom w:val="single" w:sz="4" w:space="0" w:color="C0C0C0"/>
              <w:right w:val="single" w:sz="4" w:space="0" w:color="C0C0C0"/>
            </w:tcBorders>
            <w:shd w:val="clear" w:color="000000" w:fill="FFFFFF"/>
            <w:noWrap/>
          </w:tcPr>
          <w:p w14:paraId="23B805D7"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 xml:space="preserve">What could this be over here? </w:t>
            </w:r>
            <w:r w:rsidRPr="00CA564C">
              <w:rPr>
                <w:rFonts w:ascii="Cambria" w:hAnsi="Cambria" w:cstheme="minorHAnsi"/>
                <w:color w:val="000000"/>
              </w:rPr>
              <w:lastRenderedPageBreak/>
              <w:t>X</w:t>
            </w:r>
          </w:p>
        </w:tc>
        <w:tc>
          <w:tcPr>
            <w:tcW w:w="850" w:type="dxa"/>
            <w:tcBorders>
              <w:top w:val="nil"/>
              <w:left w:val="nil"/>
              <w:bottom w:val="single" w:sz="4" w:space="0" w:color="C0C0C0"/>
              <w:right w:val="single" w:sz="4" w:space="0" w:color="C0C0C0"/>
            </w:tcBorders>
            <w:shd w:val="clear" w:color="000000" w:fill="FFFFFF"/>
            <w:noWrap/>
          </w:tcPr>
          <w:p w14:paraId="65C4C44C"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lastRenderedPageBreak/>
              <w:t>7</w:t>
            </w:r>
          </w:p>
        </w:tc>
      </w:tr>
      <w:tr w:rsidR="009130D3" w:rsidRPr="00CA564C" w14:paraId="476083E9"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77063999"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lastRenderedPageBreak/>
              <w:t>look</w:t>
            </w:r>
            <w:proofErr w:type="gramEnd"/>
            <w:r w:rsidRPr="00CA564C">
              <w:rPr>
                <w:rFonts w:ascii="Cambria" w:hAnsi="Cambria" w:cstheme="minorHAnsi"/>
                <w:color w:val="000000"/>
              </w:rPr>
              <w:t xml:space="preserve"> at the big (monosyllabic body part: horns/ears) on the X</w:t>
            </w:r>
          </w:p>
        </w:tc>
        <w:tc>
          <w:tcPr>
            <w:tcW w:w="851" w:type="dxa"/>
            <w:tcBorders>
              <w:top w:val="nil"/>
              <w:left w:val="nil"/>
              <w:bottom w:val="single" w:sz="4" w:space="0" w:color="C0C0C0"/>
              <w:right w:val="single" w:sz="4" w:space="0" w:color="C0C0C0"/>
            </w:tcBorders>
            <w:shd w:val="clear" w:color="000000" w:fill="FFFFFF"/>
            <w:noWrap/>
          </w:tcPr>
          <w:p w14:paraId="44DC9765"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7</w:t>
            </w:r>
          </w:p>
        </w:tc>
        <w:tc>
          <w:tcPr>
            <w:tcW w:w="709" w:type="dxa"/>
            <w:tcBorders>
              <w:top w:val="nil"/>
              <w:left w:val="nil"/>
              <w:bottom w:val="single" w:sz="4" w:space="0" w:color="C0C0C0"/>
              <w:right w:val="single" w:sz="4" w:space="0" w:color="C0C0C0"/>
            </w:tcBorders>
            <w:shd w:val="clear" w:color="000000" w:fill="E6E6E6"/>
          </w:tcPr>
          <w:p w14:paraId="5DA8DE6C"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7</w:t>
            </w:r>
          </w:p>
        </w:tc>
        <w:tc>
          <w:tcPr>
            <w:tcW w:w="3260" w:type="dxa"/>
            <w:tcBorders>
              <w:top w:val="nil"/>
              <w:left w:val="nil"/>
              <w:bottom w:val="single" w:sz="4" w:space="0" w:color="C0C0C0"/>
              <w:right w:val="single" w:sz="4" w:space="0" w:color="C0C0C0"/>
            </w:tcBorders>
            <w:shd w:val="clear" w:color="000000" w:fill="FFFFFF"/>
            <w:noWrap/>
          </w:tcPr>
          <w:p w14:paraId="3269C22E"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 xml:space="preserve">Look at those/that big (monosyllabic body part: wings/ears/nose/eyes). X  </w:t>
            </w:r>
          </w:p>
        </w:tc>
        <w:tc>
          <w:tcPr>
            <w:tcW w:w="850" w:type="dxa"/>
            <w:tcBorders>
              <w:top w:val="nil"/>
              <w:left w:val="nil"/>
              <w:bottom w:val="single" w:sz="4" w:space="0" w:color="C0C0C0"/>
              <w:right w:val="single" w:sz="4" w:space="0" w:color="C0C0C0"/>
            </w:tcBorders>
            <w:shd w:val="clear" w:color="000000" w:fill="FFFFFF"/>
            <w:noWrap/>
          </w:tcPr>
          <w:p w14:paraId="1E4B3C99"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5</w:t>
            </w:r>
          </w:p>
        </w:tc>
      </w:tr>
      <w:tr w:rsidR="009130D3" w:rsidRPr="00CA564C" w14:paraId="3D5DCDD2"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5CB162AD"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t>look</w:t>
            </w:r>
            <w:proofErr w:type="gramEnd"/>
            <w:r w:rsidRPr="00CA564C">
              <w:rPr>
                <w:rFonts w:ascii="Cambria" w:hAnsi="Cambria" w:cstheme="minorHAnsi"/>
                <w:color w:val="000000"/>
              </w:rPr>
              <w:t xml:space="preserve"> at the cute (monosyllabic body part: ears/nose) on that X!</w:t>
            </w:r>
          </w:p>
        </w:tc>
        <w:tc>
          <w:tcPr>
            <w:tcW w:w="851" w:type="dxa"/>
            <w:tcBorders>
              <w:top w:val="nil"/>
              <w:left w:val="nil"/>
              <w:bottom w:val="single" w:sz="4" w:space="0" w:color="C0C0C0"/>
              <w:right w:val="single" w:sz="4" w:space="0" w:color="C0C0C0"/>
            </w:tcBorders>
            <w:shd w:val="clear" w:color="000000" w:fill="FFFFFF"/>
            <w:noWrap/>
          </w:tcPr>
          <w:p w14:paraId="1C23694E"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7</w:t>
            </w:r>
          </w:p>
        </w:tc>
        <w:tc>
          <w:tcPr>
            <w:tcW w:w="709" w:type="dxa"/>
            <w:tcBorders>
              <w:top w:val="nil"/>
              <w:left w:val="nil"/>
              <w:bottom w:val="single" w:sz="4" w:space="0" w:color="C0C0C0"/>
              <w:right w:val="single" w:sz="4" w:space="0" w:color="C0C0C0"/>
            </w:tcBorders>
            <w:shd w:val="clear" w:color="000000" w:fill="E6E6E6"/>
          </w:tcPr>
          <w:p w14:paraId="158BA2BD"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 </w:t>
            </w:r>
          </w:p>
        </w:tc>
        <w:tc>
          <w:tcPr>
            <w:tcW w:w="3260" w:type="dxa"/>
            <w:tcBorders>
              <w:top w:val="nil"/>
              <w:left w:val="nil"/>
              <w:bottom w:val="single" w:sz="4" w:space="0" w:color="C0C0C0"/>
              <w:right w:val="single" w:sz="4" w:space="0" w:color="C0C0C0"/>
            </w:tcBorders>
            <w:shd w:val="clear" w:color="000000" w:fill="FFFFFF"/>
            <w:noWrap/>
          </w:tcPr>
          <w:p w14:paraId="28EEF87D"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 xml:space="preserve">Look at those/that sharp (monosyllabic body part: beak/horns/nails/nose). X </w:t>
            </w:r>
          </w:p>
        </w:tc>
        <w:tc>
          <w:tcPr>
            <w:tcW w:w="850" w:type="dxa"/>
            <w:tcBorders>
              <w:top w:val="nil"/>
              <w:left w:val="nil"/>
              <w:bottom w:val="single" w:sz="4" w:space="0" w:color="C0C0C0"/>
              <w:right w:val="single" w:sz="4" w:space="0" w:color="C0C0C0"/>
            </w:tcBorders>
            <w:shd w:val="clear" w:color="000000" w:fill="FFFFFF"/>
            <w:noWrap/>
          </w:tcPr>
          <w:p w14:paraId="72BFA65A"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5</w:t>
            </w:r>
          </w:p>
        </w:tc>
      </w:tr>
      <w:tr w:rsidR="009130D3" w:rsidRPr="00CA564C" w14:paraId="4F90EE6F"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52ADC655"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t>what</w:t>
            </w:r>
            <w:proofErr w:type="gramEnd"/>
            <w:r w:rsidRPr="00CA564C">
              <w:rPr>
                <w:rFonts w:ascii="Cambria" w:hAnsi="Cambria" w:cstheme="minorHAnsi"/>
                <w:color w:val="000000"/>
              </w:rPr>
              <w:t xml:space="preserve"> a pretty pet X </w:t>
            </w:r>
          </w:p>
        </w:tc>
        <w:tc>
          <w:tcPr>
            <w:tcW w:w="851" w:type="dxa"/>
            <w:tcBorders>
              <w:top w:val="nil"/>
              <w:left w:val="nil"/>
              <w:bottom w:val="single" w:sz="4" w:space="0" w:color="C0C0C0"/>
              <w:right w:val="single" w:sz="4" w:space="0" w:color="C0C0C0"/>
            </w:tcBorders>
            <w:shd w:val="clear" w:color="000000" w:fill="FFFFFF"/>
            <w:noWrap/>
          </w:tcPr>
          <w:p w14:paraId="6F9E8AEF"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5</w:t>
            </w:r>
          </w:p>
        </w:tc>
        <w:tc>
          <w:tcPr>
            <w:tcW w:w="709" w:type="dxa"/>
            <w:tcBorders>
              <w:top w:val="nil"/>
              <w:left w:val="nil"/>
              <w:bottom w:val="single" w:sz="4" w:space="0" w:color="C0C0C0"/>
              <w:right w:val="single" w:sz="4" w:space="0" w:color="C0C0C0"/>
            </w:tcBorders>
            <w:shd w:val="clear" w:color="000000" w:fill="E6E6E6"/>
          </w:tcPr>
          <w:p w14:paraId="3044EDC8"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8</w:t>
            </w:r>
          </w:p>
        </w:tc>
        <w:tc>
          <w:tcPr>
            <w:tcW w:w="3260" w:type="dxa"/>
            <w:tcBorders>
              <w:top w:val="nil"/>
              <w:left w:val="nil"/>
              <w:bottom w:val="single" w:sz="4" w:space="0" w:color="C0C0C0"/>
              <w:right w:val="single" w:sz="4" w:space="0" w:color="C0C0C0"/>
            </w:tcBorders>
            <w:shd w:val="clear" w:color="000000" w:fill="FFFFFF"/>
            <w:noWrap/>
          </w:tcPr>
          <w:p w14:paraId="5F62EE57"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What a pretty pet/bird. X</w:t>
            </w:r>
          </w:p>
        </w:tc>
        <w:tc>
          <w:tcPr>
            <w:tcW w:w="850" w:type="dxa"/>
            <w:tcBorders>
              <w:top w:val="nil"/>
              <w:left w:val="nil"/>
              <w:bottom w:val="single" w:sz="4" w:space="0" w:color="C0C0C0"/>
              <w:right w:val="single" w:sz="4" w:space="0" w:color="C0C0C0"/>
            </w:tcBorders>
            <w:shd w:val="clear" w:color="000000" w:fill="FFFFFF"/>
            <w:noWrap/>
          </w:tcPr>
          <w:p w14:paraId="715E73E4"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5</w:t>
            </w:r>
          </w:p>
        </w:tc>
      </w:tr>
      <w:tr w:rsidR="009130D3" w:rsidRPr="00CA564C" w14:paraId="084B6686" w14:textId="77777777">
        <w:trPr>
          <w:trHeight w:val="300"/>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0617F4DD" w14:textId="77777777" w:rsidR="0085027F" w:rsidRPr="00CA564C" w:rsidRDefault="0085027F" w:rsidP="00646F2A">
            <w:pPr>
              <w:spacing w:line="480" w:lineRule="auto"/>
              <w:rPr>
                <w:rFonts w:ascii="Cambria" w:hAnsi="Cambria" w:cstheme="minorHAnsi"/>
                <w:color w:val="000000"/>
              </w:rPr>
            </w:pPr>
            <w:proofErr w:type="gramStart"/>
            <w:r w:rsidRPr="00CA564C">
              <w:rPr>
                <w:rFonts w:ascii="Cambria" w:hAnsi="Cambria" w:cstheme="minorHAnsi"/>
                <w:color w:val="000000"/>
              </w:rPr>
              <w:t>what</w:t>
            </w:r>
            <w:proofErr w:type="gramEnd"/>
            <w:r w:rsidRPr="00CA564C">
              <w:rPr>
                <w:rFonts w:ascii="Cambria" w:hAnsi="Cambria" w:cstheme="minorHAnsi"/>
                <w:color w:val="000000"/>
              </w:rPr>
              <w:t xml:space="preserve"> an even prettier X</w:t>
            </w:r>
          </w:p>
        </w:tc>
        <w:tc>
          <w:tcPr>
            <w:tcW w:w="851" w:type="dxa"/>
            <w:tcBorders>
              <w:top w:val="nil"/>
              <w:left w:val="nil"/>
              <w:bottom w:val="single" w:sz="4" w:space="0" w:color="C0C0C0"/>
              <w:right w:val="single" w:sz="4" w:space="0" w:color="C0C0C0"/>
            </w:tcBorders>
            <w:shd w:val="clear" w:color="000000" w:fill="FFFFFF"/>
            <w:noWrap/>
          </w:tcPr>
          <w:p w14:paraId="60198246"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7</w:t>
            </w:r>
          </w:p>
        </w:tc>
        <w:tc>
          <w:tcPr>
            <w:tcW w:w="709" w:type="dxa"/>
            <w:tcBorders>
              <w:top w:val="nil"/>
              <w:left w:val="nil"/>
              <w:bottom w:val="single" w:sz="4" w:space="0" w:color="C0C0C0"/>
              <w:right w:val="single" w:sz="4" w:space="0" w:color="C0C0C0"/>
            </w:tcBorders>
            <w:shd w:val="clear" w:color="000000" w:fill="E6E6E6"/>
          </w:tcPr>
          <w:p w14:paraId="4DA795EA" w14:textId="77777777" w:rsidR="0085027F" w:rsidRPr="00CA564C" w:rsidRDefault="0085027F" w:rsidP="00646F2A">
            <w:pPr>
              <w:spacing w:line="480" w:lineRule="auto"/>
              <w:rPr>
                <w:rFonts w:ascii="Cambria" w:hAnsi="Cambria" w:cstheme="minorHAnsi"/>
                <w:b/>
                <w:bCs/>
                <w:color w:val="000000"/>
              </w:rPr>
            </w:pPr>
            <w:r w:rsidRPr="00CA564C">
              <w:rPr>
                <w:rFonts w:ascii="Cambria" w:hAnsi="Cambria" w:cstheme="minorHAnsi"/>
                <w:b/>
                <w:bCs/>
                <w:color w:val="000000"/>
              </w:rPr>
              <w:t> </w:t>
            </w:r>
          </w:p>
        </w:tc>
        <w:tc>
          <w:tcPr>
            <w:tcW w:w="3260" w:type="dxa"/>
            <w:tcBorders>
              <w:top w:val="nil"/>
              <w:left w:val="nil"/>
              <w:bottom w:val="single" w:sz="4" w:space="0" w:color="C0C0C0"/>
              <w:right w:val="single" w:sz="4" w:space="0" w:color="C0C0C0"/>
            </w:tcBorders>
            <w:shd w:val="clear" w:color="000000" w:fill="FFFFFF"/>
            <w:noWrap/>
          </w:tcPr>
          <w:p w14:paraId="312F0DB9"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What a pretty creature. X</w:t>
            </w:r>
          </w:p>
        </w:tc>
        <w:tc>
          <w:tcPr>
            <w:tcW w:w="850" w:type="dxa"/>
            <w:tcBorders>
              <w:top w:val="nil"/>
              <w:left w:val="nil"/>
              <w:bottom w:val="single" w:sz="4" w:space="0" w:color="C0C0C0"/>
              <w:right w:val="single" w:sz="4" w:space="0" w:color="C0C0C0"/>
            </w:tcBorders>
            <w:shd w:val="clear" w:color="000000" w:fill="FFFFFF"/>
            <w:noWrap/>
          </w:tcPr>
          <w:p w14:paraId="752E3245" w14:textId="77777777" w:rsidR="0085027F" w:rsidRPr="00CA564C" w:rsidRDefault="0085027F" w:rsidP="00646F2A">
            <w:pPr>
              <w:spacing w:line="480" w:lineRule="auto"/>
              <w:jc w:val="center"/>
              <w:rPr>
                <w:rFonts w:ascii="Cambria" w:eastAsiaTheme="majorEastAsia" w:hAnsi="Cambria" w:cstheme="minorHAnsi"/>
                <w:b/>
                <w:bCs/>
                <w:color w:val="000000"/>
                <w:sz w:val="26"/>
                <w:szCs w:val="26"/>
              </w:rPr>
            </w:pPr>
            <w:r w:rsidRPr="00CA564C">
              <w:rPr>
                <w:rFonts w:ascii="Cambria" w:hAnsi="Cambria" w:cstheme="minorHAnsi"/>
                <w:color w:val="000000"/>
              </w:rPr>
              <w:t>6</w:t>
            </w:r>
          </w:p>
        </w:tc>
      </w:tr>
      <w:tr w:rsidR="009130D3" w:rsidRPr="00CA564C" w14:paraId="65F046A7" w14:textId="77777777">
        <w:trPr>
          <w:trHeight w:val="345"/>
          <w:jc w:val="center"/>
        </w:trPr>
        <w:tc>
          <w:tcPr>
            <w:tcW w:w="3547" w:type="dxa"/>
            <w:tcBorders>
              <w:top w:val="nil"/>
              <w:left w:val="single" w:sz="4" w:space="0" w:color="C0C0C0"/>
              <w:bottom w:val="single" w:sz="4" w:space="0" w:color="C0C0C0"/>
              <w:right w:val="single" w:sz="4" w:space="0" w:color="C0C0C0"/>
            </w:tcBorders>
            <w:shd w:val="clear" w:color="000000" w:fill="FFFFFF"/>
            <w:noWrap/>
          </w:tcPr>
          <w:p w14:paraId="4FA8D40F" w14:textId="77777777" w:rsidR="0085027F" w:rsidRPr="00CA564C" w:rsidRDefault="0085027F" w:rsidP="00646F2A">
            <w:pPr>
              <w:spacing w:line="480" w:lineRule="auto"/>
              <w:jc w:val="right"/>
              <w:rPr>
                <w:rFonts w:ascii="Cambria" w:eastAsiaTheme="majorEastAsia" w:hAnsi="Cambria" w:cstheme="minorHAnsi"/>
                <w:b/>
                <w:bCs/>
                <w:color w:val="000000"/>
                <w:sz w:val="26"/>
                <w:szCs w:val="26"/>
              </w:rPr>
            </w:pPr>
            <w:r w:rsidRPr="00CA564C">
              <w:rPr>
                <w:rFonts w:ascii="Cambria" w:hAnsi="Cambria" w:cstheme="minorHAnsi"/>
                <w:color w:val="000000"/>
              </w:rPr>
              <w:t>101</w:t>
            </w:r>
          </w:p>
        </w:tc>
        <w:tc>
          <w:tcPr>
            <w:tcW w:w="851" w:type="dxa"/>
            <w:tcBorders>
              <w:top w:val="nil"/>
              <w:left w:val="nil"/>
              <w:bottom w:val="single" w:sz="4" w:space="0" w:color="C0C0C0"/>
              <w:right w:val="single" w:sz="4" w:space="0" w:color="C0C0C0"/>
            </w:tcBorders>
            <w:shd w:val="clear" w:color="000000" w:fill="FFFFFF"/>
            <w:noWrap/>
          </w:tcPr>
          <w:p w14:paraId="1ADC11D4" w14:textId="77777777" w:rsidR="0085027F" w:rsidRPr="00CA564C" w:rsidRDefault="0085027F" w:rsidP="00646F2A">
            <w:pPr>
              <w:spacing w:line="480" w:lineRule="auto"/>
              <w:jc w:val="center"/>
              <w:rPr>
                <w:rFonts w:ascii="Cambria" w:hAnsi="Cambria" w:cstheme="minorHAnsi"/>
                <w:color w:val="000000"/>
              </w:rPr>
            </w:pPr>
          </w:p>
        </w:tc>
        <w:tc>
          <w:tcPr>
            <w:tcW w:w="709" w:type="dxa"/>
            <w:tcBorders>
              <w:top w:val="nil"/>
              <w:left w:val="nil"/>
              <w:bottom w:val="single" w:sz="4" w:space="0" w:color="C0C0C0"/>
              <w:right w:val="single" w:sz="4" w:space="0" w:color="C0C0C0"/>
            </w:tcBorders>
            <w:shd w:val="clear" w:color="000000" w:fill="FFFFFF"/>
            <w:noWrap/>
          </w:tcPr>
          <w:p w14:paraId="07A4A558" w14:textId="77777777" w:rsidR="0085027F" w:rsidRPr="00CA564C" w:rsidRDefault="0085027F" w:rsidP="00646F2A">
            <w:pPr>
              <w:spacing w:line="480" w:lineRule="auto"/>
              <w:rPr>
                <w:rFonts w:ascii="Cambria" w:hAnsi="Cambria" w:cstheme="minorHAnsi"/>
                <w:color w:val="000000"/>
              </w:rPr>
            </w:pPr>
            <w:r w:rsidRPr="00CA564C">
              <w:rPr>
                <w:rFonts w:ascii="Cambria" w:hAnsi="Cambria" w:cstheme="minorHAnsi"/>
                <w:color w:val="000000"/>
              </w:rPr>
              <w:t> </w:t>
            </w:r>
          </w:p>
        </w:tc>
        <w:tc>
          <w:tcPr>
            <w:tcW w:w="3260" w:type="dxa"/>
            <w:tcBorders>
              <w:top w:val="nil"/>
              <w:left w:val="nil"/>
              <w:bottom w:val="single" w:sz="4" w:space="0" w:color="C0C0C0"/>
              <w:right w:val="single" w:sz="4" w:space="0" w:color="C0C0C0"/>
            </w:tcBorders>
            <w:shd w:val="clear" w:color="000000" w:fill="FFFFFF"/>
            <w:noWrap/>
          </w:tcPr>
          <w:p w14:paraId="5267E4B4" w14:textId="77777777" w:rsidR="0085027F" w:rsidRPr="00CA564C" w:rsidRDefault="0085027F" w:rsidP="00646F2A">
            <w:pPr>
              <w:spacing w:line="480" w:lineRule="auto"/>
              <w:jc w:val="right"/>
              <w:rPr>
                <w:rFonts w:ascii="Cambria" w:eastAsiaTheme="majorEastAsia" w:hAnsi="Cambria" w:cstheme="minorHAnsi"/>
                <w:b/>
                <w:bCs/>
                <w:color w:val="000000"/>
                <w:sz w:val="26"/>
                <w:szCs w:val="26"/>
              </w:rPr>
            </w:pPr>
            <w:r w:rsidRPr="00CA564C">
              <w:rPr>
                <w:rFonts w:ascii="Cambria" w:hAnsi="Cambria" w:cstheme="minorHAnsi"/>
                <w:color w:val="000000"/>
              </w:rPr>
              <w:t>101</w:t>
            </w:r>
          </w:p>
        </w:tc>
        <w:tc>
          <w:tcPr>
            <w:tcW w:w="850" w:type="dxa"/>
            <w:tcBorders>
              <w:top w:val="nil"/>
              <w:left w:val="nil"/>
              <w:bottom w:val="single" w:sz="4" w:space="0" w:color="C0C0C0"/>
              <w:right w:val="single" w:sz="4" w:space="0" w:color="C0C0C0"/>
            </w:tcBorders>
            <w:shd w:val="clear" w:color="000000" w:fill="FFFFFF"/>
            <w:noWrap/>
          </w:tcPr>
          <w:p w14:paraId="76BDAF05" w14:textId="77777777" w:rsidR="0085027F" w:rsidRPr="00CA564C" w:rsidRDefault="0085027F" w:rsidP="00646F2A">
            <w:pPr>
              <w:spacing w:line="480" w:lineRule="auto"/>
              <w:jc w:val="center"/>
              <w:rPr>
                <w:rFonts w:ascii="Cambria" w:hAnsi="Cambria" w:cstheme="minorHAnsi"/>
                <w:color w:val="000000"/>
              </w:rPr>
            </w:pPr>
          </w:p>
        </w:tc>
      </w:tr>
    </w:tbl>
    <w:p w14:paraId="4DD36DFA" w14:textId="77777777" w:rsidR="005028ED" w:rsidRDefault="005028ED" w:rsidP="00646F2A">
      <w:pPr>
        <w:spacing w:after="120" w:line="480" w:lineRule="auto"/>
        <w:rPr>
          <w:rFonts w:ascii="Cambria" w:hAnsi="Cambria" w:cstheme="minorHAnsi"/>
        </w:rPr>
      </w:pPr>
    </w:p>
    <w:p w14:paraId="432EEC95" w14:textId="77777777" w:rsidR="004D1512" w:rsidRDefault="004D1512" w:rsidP="00646F2A">
      <w:pPr>
        <w:spacing w:after="120" w:line="480" w:lineRule="auto"/>
        <w:rPr>
          <w:rFonts w:ascii="Cambria" w:hAnsi="Cambria" w:cstheme="minorHAnsi"/>
        </w:rPr>
      </w:pPr>
      <w:r>
        <w:rPr>
          <w:rFonts w:ascii="Cambria" w:hAnsi="Cambria" w:cstheme="minorHAnsi"/>
        </w:rPr>
        <w:t>Appendix 2</w:t>
      </w:r>
    </w:p>
    <w:p w14:paraId="7A36E505" w14:textId="77777777" w:rsidR="004D1512" w:rsidRPr="006846BF" w:rsidRDefault="006846BF" w:rsidP="00646F2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480" w:lineRule="auto"/>
        <w:rPr>
          <w:rFonts w:ascii="Cambria" w:hAnsi="Cambria"/>
        </w:rPr>
      </w:pPr>
      <w:r>
        <w:rPr>
          <w:rFonts w:ascii="Cambria" w:hAnsi="Cambria"/>
        </w:rPr>
        <w:t>Passage for list 1:</w:t>
      </w:r>
    </w:p>
    <w:p w14:paraId="26FCE94E" w14:textId="77777777" w:rsidR="004D1512" w:rsidRPr="006846BF" w:rsidRDefault="00FF662D" w:rsidP="00646F2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480" w:lineRule="auto"/>
        <w:rPr>
          <w:rFonts w:ascii="Cambria" w:hAnsi="Cambria"/>
        </w:rPr>
      </w:pPr>
      <w:r w:rsidRPr="00FF662D">
        <w:rPr>
          <w:rFonts w:ascii="Cambria" w:hAnsi="Cambria"/>
        </w:rPr>
        <w:t xml:space="preserve">One summer’s day the </w:t>
      </w:r>
      <w:proofErr w:type="spellStart"/>
      <w:r w:rsidRPr="00FF662D">
        <w:rPr>
          <w:rFonts w:ascii="Cambria" w:hAnsi="Cambria"/>
          <w:i/>
        </w:rPr>
        <w:t>pudu</w:t>
      </w:r>
      <w:proofErr w:type="spellEnd"/>
      <w:r w:rsidRPr="00FF662D">
        <w:rPr>
          <w:rFonts w:ascii="Cambria" w:hAnsi="Cambria"/>
        </w:rPr>
        <w:t xml:space="preserve"> and the </w:t>
      </w:r>
      <w:r w:rsidRPr="00FF662D">
        <w:rPr>
          <w:rFonts w:ascii="Cambria" w:hAnsi="Cambria"/>
          <w:i/>
        </w:rPr>
        <w:t>fennec</w:t>
      </w:r>
      <w:r w:rsidRPr="00FF662D">
        <w:rPr>
          <w:rFonts w:ascii="Cambria" w:hAnsi="Cambria"/>
        </w:rPr>
        <w:t xml:space="preserve"> went for a stroll.</w:t>
      </w:r>
      <w:r w:rsidR="00CF793B">
        <w:rPr>
          <w:rFonts w:ascii="Cambria" w:hAnsi="Cambria"/>
        </w:rPr>
        <w:t xml:space="preserve"> </w:t>
      </w:r>
      <w:r w:rsidRPr="00FF662D">
        <w:rPr>
          <w:rFonts w:ascii="Cambria" w:hAnsi="Cambria"/>
        </w:rPr>
        <w:t xml:space="preserve">They saw a tiny </w:t>
      </w:r>
      <w:r w:rsidR="006846BF">
        <w:rPr>
          <w:rFonts w:ascii="Cambria" w:hAnsi="Cambria"/>
          <w:i/>
        </w:rPr>
        <w:t>zebra</w:t>
      </w:r>
      <w:r w:rsidRPr="00FF662D">
        <w:rPr>
          <w:rFonts w:ascii="Cambria" w:hAnsi="Cambria"/>
        </w:rPr>
        <w:t xml:space="preserve"> and a</w:t>
      </w:r>
      <w:r w:rsidR="00CF793B">
        <w:rPr>
          <w:rFonts w:ascii="Cambria" w:hAnsi="Cambria"/>
        </w:rPr>
        <w:t xml:space="preserve"> </w:t>
      </w:r>
      <w:r w:rsidRPr="00FF662D">
        <w:rPr>
          <w:rFonts w:ascii="Cambria" w:hAnsi="Cambria"/>
        </w:rPr>
        <w:t xml:space="preserve">smiley </w:t>
      </w:r>
      <w:r w:rsidRPr="00FF662D">
        <w:rPr>
          <w:rFonts w:ascii="Cambria" w:hAnsi="Cambria"/>
          <w:i/>
        </w:rPr>
        <w:t>beaver</w:t>
      </w:r>
      <w:r w:rsidRPr="00FF662D">
        <w:rPr>
          <w:rFonts w:ascii="Cambria" w:hAnsi="Cambria"/>
        </w:rPr>
        <w:t xml:space="preserve"> playing golf.</w:t>
      </w:r>
      <w:r w:rsidR="00CF793B">
        <w:rPr>
          <w:rFonts w:ascii="Cambria" w:hAnsi="Cambria"/>
        </w:rPr>
        <w:t xml:space="preserve"> </w:t>
      </w:r>
      <w:r w:rsidRPr="00FF662D">
        <w:rPr>
          <w:rFonts w:ascii="Cambria" w:hAnsi="Cambria"/>
        </w:rPr>
        <w:t xml:space="preserve">Along came a </w:t>
      </w:r>
      <w:r w:rsidR="006846BF">
        <w:rPr>
          <w:rFonts w:ascii="Cambria" w:hAnsi="Cambria"/>
          <w:i/>
        </w:rPr>
        <w:t>c</w:t>
      </w:r>
      <w:r w:rsidRPr="00FF662D">
        <w:rPr>
          <w:rFonts w:ascii="Cambria" w:hAnsi="Cambria"/>
          <w:i/>
        </w:rPr>
        <w:t>ondor</w:t>
      </w:r>
      <w:r w:rsidRPr="00FF662D">
        <w:rPr>
          <w:rFonts w:ascii="Cambria" w:hAnsi="Cambria"/>
        </w:rPr>
        <w:t xml:space="preserve"> with a </w:t>
      </w:r>
      <w:r w:rsidR="006846BF">
        <w:rPr>
          <w:rFonts w:ascii="Cambria" w:hAnsi="Cambria"/>
          <w:i/>
        </w:rPr>
        <w:t>gibbon</w:t>
      </w:r>
      <w:r w:rsidRPr="00FF662D">
        <w:rPr>
          <w:rFonts w:ascii="Cambria" w:hAnsi="Cambria"/>
        </w:rPr>
        <w:t xml:space="preserve"> to join in the game.</w:t>
      </w:r>
      <w:r w:rsidR="00CF793B">
        <w:rPr>
          <w:rFonts w:ascii="Cambria" w:hAnsi="Cambria"/>
        </w:rPr>
        <w:t xml:space="preserve"> </w:t>
      </w:r>
      <w:r w:rsidRPr="00FF662D">
        <w:rPr>
          <w:rFonts w:ascii="Cambria" w:hAnsi="Cambria"/>
        </w:rPr>
        <w:t xml:space="preserve">And of course there was a </w:t>
      </w:r>
      <w:r w:rsidR="006846BF">
        <w:rPr>
          <w:rFonts w:ascii="Cambria" w:hAnsi="Cambria"/>
          <w:i/>
        </w:rPr>
        <w:t>dunlin</w:t>
      </w:r>
      <w:r w:rsidRPr="00FF662D">
        <w:rPr>
          <w:rFonts w:ascii="Cambria" w:hAnsi="Cambria"/>
        </w:rPr>
        <w:t xml:space="preserve"> too!</w:t>
      </w:r>
      <w:r w:rsidR="00CF793B">
        <w:rPr>
          <w:rFonts w:ascii="Cambria" w:hAnsi="Cambria"/>
        </w:rPr>
        <w:t xml:space="preserve"> </w:t>
      </w:r>
      <w:r w:rsidRPr="00FF662D">
        <w:rPr>
          <w:rFonts w:ascii="Cambria" w:hAnsi="Cambria"/>
        </w:rPr>
        <w:t xml:space="preserve">Then a </w:t>
      </w:r>
      <w:r w:rsidR="006846BF">
        <w:rPr>
          <w:rFonts w:ascii="Cambria" w:hAnsi="Cambria"/>
          <w:i/>
        </w:rPr>
        <w:t>bongo</w:t>
      </w:r>
      <w:r w:rsidRPr="00FF662D">
        <w:rPr>
          <w:rFonts w:ascii="Cambria" w:hAnsi="Cambria"/>
        </w:rPr>
        <w:t xml:space="preserve"> called them all in for their brunch.</w:t>
      </w:r>
    </w:p>
    <w:p w14:paraId="4F8F0BCF" w14:textId="77777777" w:rsidR="004D1512" w:rsidRPr="006846BF" w:rsidRDefault="004D1512" w:rsidP="00646F2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480" w:lineRule="auto"/>
        <w:rPr>
          <w:rFonts w:ascii="Cambria" w:hAnsi="Cambria"/>
        </w:rPr>
      </w:pPr>
    </w:p>
    <w:p w14:paraId="3DC4E010" w14:textId="77777777" w:rsidR="004D1512" w:rsidRPr="006846BF" w:rsidRDefault="006846BF" w:rsidP="00646F2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480" w:lineRule="auto"/>
        <w:rPr>
          <w:rFonts w:ascii="Cambria" w:hAnsi="Cambria"/>
        </w:rPr>
      </w:pPr>
      <w:r>
        <w:rPr>
          <w:rFonts w:ascii="Cambria" w:hAnsi="Cambria"/>
        </w:rPr>
        <w:t>Passage for list 3:</w:t>
      </w:r>
    </w:p>
    <w:p w14:paraId="44D493D0" w14:textId="77777777" w:rsidR="004D1512" w:rsidRPr="006846BF" w:rsidRDefault="00FF662D" w:rsidP="00646F2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480" w:lineRule="auto"/>
        <w:rPr>
          <w:rFonts w:ascii="Cambria" w:hAnsi="Cambria"/>
        </w:rPr>
      </w:pPr>
      <w:r w:rsidRPr="00FF662D">
        <w:rPr>
          <w:rFonts w:ascii="Cambria" w:hAnsi="Cambria"/>
        </w:rPr>
        <w:t xml:space="preserve">Every Thursday the </w:t>
      </w:r>
      <w:proofErr w:type="spellStart"/>
      <w:r w:rsidR="006846BF">
        <w:rPr>
          <w:rFonts w:ascii="Cambria" w:hAnsi="Cambria"/>
          <w:i/>
        </w:rPr>
        <w:t>pika</w:t>
      </w:r>
      <w:proofErr w:type="spellEnd"/>
      <w:r w:rsidR="006846BF">
        <w:rPr>
          <w:rFonts w:ascii="Cambria" w:hAnsi="Cambria"/>
        </w:rPr>
        <w:t xml:space="preserve"> and the </w:t>
      </w:r>
      <w:r w:rsidRPr="00FF662D">
        <w:rPr>
          <w:rFonts w:ascii="Cambria" w:hAnsi="Cambria"/>
          <w:i/>
        </w:rPr>
        <w:t>ferret</w:t>
      </w:r>
      <w:r w:rsidRPr="00FF662D">
        <w:rPr>
          <w:rFonts w:ascii="Cambria" w:hAnsi="Cambria"/>
        </w:rPr>
        <w:t xml:space="preserve"> go for a run.</w:t>
      </w:r>
      <w:r w:rsidR="00CF793B">
        <w:rPr>
          <w:rFonts w:ascii="Cambria" w:hAnsi="Cambria"/>
        </w:rPr>
        <w:t xml:space="preserve"> </w:t>
      </w:r>
      <w:r w:rsidRPr="00FF662D">
        <w:rPr>
          <w:rFonts w:ascii="Cambria" w:hAnsi="Cambria"/>
        </w:rPr>
        <w:t xml:space="preserve">They visit the chatty </w:t>
      </w:r>
      <w:r w:rsidR="006846BF">
        <w:rPr>
          <w:rFonts w:ascii="Cambria" w:hAnsi="Cambria"/>
          <w:i/>
        </w:rPr>
        <w:t>vulture</w:t>
      </w:r>
      <w:r w:rsidRPr="00FF662D">
        <w:rPr>
          <w:rFonts w:ascii="Cambria" w:hAnsi="Cambria"/>
        </w:rPr>
        <w:t xml:space="preserve"> and the greedy </w:t>
      </w:r>
      <w:r w:rsidR="006846BF">
        <w:rPr>
          <w:rFonts w:ascii="Cambria" w:hAnsi="Cambria"/>
          <w:i/>
        </w:rPr>
        <w:t>cavy</w:t>
      </w:r>
      <w:r w:rsidRPr="00FF662D">
        <w:rPr>
          <w:rFonts w:ascii="Cambria" w:hAnsi="Cambria"/>
        </w:rPr>
        <w:t xml:space="preserve"> and go racing.</w:t>
      </w:r>
      <w:r w:rsidR="00CF793B">
        <w:rPr>
          <w:rFonts w:ascii="Cambria" w:hAnsi="Cambria"/>
        </w:rPr>
        <w:t xml:space="preserve"> </w:t>
      </w:r>
      <w:r w:rsidRPr="00FF662D">
        <w:rPr>
          <w:rFonts w:ascii="Cambria" w:hAnsi="Cambria"/>
        </w:rPr>
        <w:t>Sometimes they spot a</w:t>
      </w:r>
      <w:r w:rsidRPr="00FF662D">
        <w:rPr>
          <w:rFonts w:ascii="Cambria" w:hAnsi="Cambria"/>
          <w:i/>
        </w:rPr>
        <w:t xml:space="preserve"> </w:t>
      </w:r>
      <w:r w:rsidR="006846BF">
        <w:rPr>
          <w:rFonts w:ascii="Cambria" w:hAnsi="Cambria"/>
          <w:i/>
        </w:rPr>
        <w:t>bilby</w:t>
      </w:r>
      <w:r w:rsidRPr="00FF662D">
        <w:rPr>
          <w:rFonts w:ascii="Cambria" w:hAnsi="Cambria"/>
        </w:rPr>
        <w:t xml:space="preserve"> and a </w:t>
      </w:r>
      <w:r w:rsidR="006846BF">
        <w:rPr>
          <w:rFonts w:ascii="Cambria" w:hAnsi="Cambria"/>
          <w:i/>
        </w:rPr>
        <w:t>dugong</w:t>
      </w:r>
      <w:r w:rsidRPr="00FF662D">
        <w:rPr>
          <w:rFonts w:ascii="Cambria" w:hAnsi="Cambria"/>
        </w:rPr>
        <w:t xml:space="preserve"> out playing.</w:t>
      </w:r>
      <w:r w:rsidR="00CF793B">
        <w:rPr>
          <w:rFonts w:ascii="Cambria" w:hAnsi="Cambria"/>
        </w:rPr>
        <w:t xml:space="preserve"> </w:t>
      </w:r>
      <w:r w:rsidRPr="00FF662D">
        <w:rPr>
          <w:rFonts w:ascii="Cambria" w:hAnsi="Cambria"/>
        </w:rPr>
        <w:t xml:space="preserve">They spy a </w:t>
      </w:r>
      <w:r w:rsidRPr="00FF662D">
        <w:rPr>
          <w:rFonts w:ascii="Cambria" w:hAnsi="Cambria"/>
          <w:i/>
        </w:rPr>
        <w:t>desman</w:t>
      </w:r>
      <w:r w:rsidRPr="00FF662D">
        <w:rPr>
          <w:rFonts w:ascii="Cambria" w:hAnsi="Cambria"/>
        </w:rPr>
        <w:t xml:space="preserve"> too!</w:t>
      </w:r>
      <w:r w:rsidR="00CF793B">
        <w:rPr>
          <w:rFonts w:ascii="Cambria" w:hAnsi="Cambria"/>
        </w:rPr>
        <w:t xml:space="preserve"> </w:t>
      </w:r>
      <w:proofErr w:type="gramStart"/>
      <w:r w:rsidRPr="00FF662D">
        <w:rPr>
          <w:rFonts w:ascii="Cambria" w:hAnsi="Cambria"/>
        </w:rPr>
        <w:t xml:space="preserve">But not the </w:t>
      </w:r>
      <w:r w:rsidR="006846BF">
        <w:rPr>
          <w:rFonts w:ascii="Cambria" w:hAnsi="Cambria"/>
          <w:i/>
        </w:rPr>
        <w:t>panther</w:t>
      </w:r>
      <w:r w:rsidRPr="00FF662D">
        <w:rPr>
          <w:rFonts w:ascii="Cambria" w:hAnsi="Cambria"/>
        </w:rPr>
        <w:t xml:space="preserve"> because he’s too lazy for sport.</w:t>
      </w:r>
      <w:proofErr w:type="gramEnd"/>
    </w:p>
    <w:p w14:paraId="1ACEF7E2" w14:textId="77777777" w:rsidR="00E812B5" w:rsidRPr="00CA564C" w:rsidRDefault="00E812B5" w:rsidP="00646F2A">
      <w:pPr>
        <w:spacing w:after="120" w:line="480" w:lineRule="auto"/>
        <w:jc w:val="both"/>
        <w:outlineLvl w:val="0"/>
        <w:rPr>
          <w:rFonts w:ascii="Cambria" w:hAnsi="Cambria" w:cstheme="minorHAnsi"/>
        </w:rPr>
      </w:pPr>
      <w:r w:rsidRPr="00CA564C">
        <w:rPr>
          <w:rFonts w:ascii="Cambria" w:hAnsi="Cambria" w:cstheme="minorHAnsi"/>
        </w:rPr>
        <w:t>Table 1. Stimuli presented with pictures in books prepared for home reading. (C= consonant, V = vowel, Fr = fricative, N = nasal, St = stop)</w:t>
      </w:r>
    </w:p>
    <w:tbl>
      <w:tblPr>
        <w:tblW w:w="8804" w:type="dxa"/>
        <w:tblInd w:w="93" w:type="dxa"/>
        <w:tblLayout w:type="fixed"/>
        <w:tblLook w:val="04A0" w:firstRow="1" w:lastRow="0" w:firstColumn="1" w:lastColumn="0" w:noHBand="0" w:noVBand="1"/>
      </w:tblPr>
      <w:tblGrid>
        <w:gridCol w:w="1716"/>
        <w:gridCol w:w="1134"/>
        <w:gridCol w:w="1276"/>
        <w:gridCol w:w="1134"/>
        <w:gridCol w:w="1134"/>
        <w:gridCol w:w="1134"/>
        <w:gridCol w:w="1276"/>
      </w:tblGrid>
      <w:tr w:rsidR="00E812B5" w:rsidRPr="00CA564C" w14:paraId="5E946005" w14:textId="77777777" w:rsidTr="006F15AD">
        <w:trPr>
          <w:trHeight w:val="285"/>
        </w:trPr>
        <w:tc>
          <w:tcPr>
            <w:tcW w:w="1716" w:type="dxa"/>
            <w:tcBorders>
              <w:top w:val="single" w:sz="4" w:space="0" w:color="CDCDCD"/>
              <w:left w:val="single" w:sz="4" w:space="0" w:color="CDCDCD"/>
              <w:bottom w:val="single" w:sz="4" w:space="0" w:color="CDCDCD"/>
              <w:right w:val="single" w:sz="4" w:space="0" w:color="CDCDCD"/>
            </w:tcBorders>
            <w:shd w:val="clear" w:color="000000" w:fill="E6E6E6"/>
          </w:tcPr>
          <w:p w14:paraId="11085605" w14:textId="77777777" w:rsidR="00E812B5" w:rsidRPr="00CA564C" w:rsidRDefault="00E812B5" w:rsidP="00646F2A">
            <w:pPr>
              <w:spacing w:after="120" w:line="480" w:lineRule="auto"/>
              <w:jc w:val="center"/>
              <w:rPr>
                <w:rFonts w:ascii="Cambria" w:hAnsi="Cambria" w:cstheme="minorHAnsi"/>
                <w:b/>
                <w:bCs/>
                <w:color w:val="000000"/>
              </w:rPr>
            </w:pPr>
          </w:p>
        </w:tc>
        <w:tc>
          <w:tcPr>
            <w:tcW w:w="2410" w:type="dxa"/>
            <w:gridSpan w:val="2"/>
            <w:tcBorders>
              <w:top w:val="single" w:sz="4" w:space="0" w:color="CDCDCD"/>
              <w:left w:val="nil"/>
              <w:bottom w:val="single" w:sz="4" w:space="0" w:color="CDCDCD"/>
              <w:right w:val="single" w:sz="4" w:space="0" w:color="CDCDCD"/>
            </w:tcBorders>
            <w:shd w:val="clear" w:color="000000" w:fill="E6E6E6"/>
          </w:tcPr>
          <w:p w14:paraId="07D8CB25" w14:textId="77777777" w:rsidR="00E812B5" w:rsidRPr="00CA564C" w:rsidRDefault="00E812B5" w:rsidP="00646F2A">
            <w:pPr>
              <w:spacing w:after="120" w:line="480" w:lineRule="auto"/>
              <w:jc w:val="center"/>
              <w:rPr>
                <w:rFonts w:ascii="Cambria" w:eastAsiaTheme="majorEastAsia" w:hAnsi="Cambria" w:cstheme="minorHAnsi"/>
                <w:b/>
                <w:bCs/>
                <w:color w:val="000000"/>
                <w:sz w:val="26"/>
                <w:szCs w:val="26"/>
              </w:rPr>
            </w:pPr>
            <w:r w:rsidRPr="00CA564C">
              <w:rPr>
                <w:rFonts w:ascii="Cambria" w:hAnsi="Cambria" w:cstheme="minorHAnsi"/>
                <w:b/>
                <w:bCs/>
                <w:color w:val="000000"/>
              </w:rPr>
              <w:t>List 1</w:t>
            </w:r>
          </w:p>
        </w:tc>
        <w:tc>
          <w:tcPr>
            <w:tcW w:w="2268" w:type="dxa"/>
            <w:gridSpan w:val="2"/>
            <w:tcBorders>
              <w:top w:val="single" w:sz="4" w:space="0" w:color="CDCDCD"/>
              <w:left w:val="nil"/>
              <w:bottom w:val="single" w:sz="4" w:space="0" w:color="CDCDCD"/>
              <w:right w:val="single" w:sz="4" w:space="0" w:color="CDCDCD"/>
            </w:tcBorders>
            <w:shd w:val="clear" w:color="000000" w:fill="E6E6E6"/>
          </w:tcPr>
          <w:p w14:paraId="22F60F4D" w14:textId="77777777" w:rsidR="00E812B5" w:rsidRPr="00CA564C" w:rsidRDefault="00E812B5" w:rsidP="00646F2A">
            <w:pPr>
              <w:spacing w:after="120" w:line="480" w:lineRule="auto"/>
              <w:jc w:val="center"/>
              <w:rPr>
                <w:rFonts w:ascii="Cambria" w:eastAsiaTheme="majorEastAsia" w:hAnsi="Cambria" w:cstheme="minorHAnsi"/>
                <w:b/>
                <w:bCs/>
                <w:color w:val="000000"/>
                <w:sz w:val="26"/>
                <w:szCs w:val="26"/>
              </w:rPr>
            </w:pPr>
            <w:r w:rsidRPr="00CA564C">
              <w:rPr>
                <w:rFonts w:ascii="Cambria" w:hAnsi="Cambria" w:cstheme="minorHAnsi"/>
                <w:b/>
                <w:bCs/>
                <w:color w:val="000000"/>
              </w:rPr>
              <w:t>List 2</w:t>
            </w:r>
          </w:p>
        </w:tc>
        <w:tc>
          <w:tcPr>
            <w:tcW w:w="2410" w:type="dxa"/>
            <w:gridSpan w:val="2"/>
            <w:tcBorders>
              <w:top w:val="single" w:sz="4" w:space="0" w:color="CDCDCD"/>
              <w:left w:val="nil"/>
              <w:bottom w:val="single" w:sz="4" w:space="0" w:color="CDCDCD"/>
              <w:right w:val="single" w:sz="4" w:space="0" w:color="CDCDCD"/>
            </w:tcBorders>
            <w:shd w:val="clear" w:color="000000" w:fill="E6E6E6"/>
          </w:tcPr>
          <w:p w14:paraId="54B5D40A" w14:textId="77777777" w:rsidR="00E812B5" w:rsidRPr="00CA564C" w:rsidRDefault="00E812B5" w:rsidP="00646F2A">
            <w:pPr>
              <w:spacing w:after="120" w:line="480" w:lineRule="auto"/>
              <w:jc w:val="center"/>
              <w:rPr>
                <w:rFonts w:ascii="Cambria" w:eastAsiaTheme="majorEastAsia" w:hAnsi="Cambria" w:cstheme="minorHAnsi"/>
                <w:b/>
                <w:bCs/>
                <w:color w:val="000000"/>
                <w:sz w:val="26"/>
                <w:szCs w:val="26"/>
              </w:rPr>
            </w:pPr>
            <w:r w:rsidRPr="00CA564C">
              <w:rPr>
                <w:rFonts w:ascii="Cambria" w:hAnsi="Cambria" w:cstheme="minorHAnsi"/>
                <w:b/>
                <w:bCs/>
                <w:color w:val="000000"/>
              </w:rPr>
              <w:t>List 3</w:t>
            </w:r>
          </w:p>
        </w:tc>
      </w:tr>
      <w:tr w:rsidR="00E812B5" w:rsidRPr="00CA564C" w14:paraId="43056D8E" w14:textId="77777777" w:rsidTr="006F15AD">
        <w:trPr>
          <w:trHeight w:val="285"/>
        </w:trPr>
        <w:tc>
          <w:tcPr>
            <w:tcW w:w="1716" w:type="dxa"/>
            <w:tcBorders>
              <w:top w:val="nil"/>
              <w:left w:val="single" w:sz="4" w:space="0" w:color="CDCDCD"/>
              <w:bottom w:val="single" w:sz="4" w:space="0" w:color="CDCDCD"/>
              <w:right w:val="single" w:sz="4" w:space="0" w:color="CDCDCD"/>
            </w:tcBorders>
            <w:shd w:val="clear" w:color="000000" w:fill="E6E6E6"/>
          </w:tcPr>
          <w:p w14:paraId="7D34783A"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b/>
                <w:bCs/>
                <w:color w:val="000000"/>
              </w:rPr>
              <w:t>[</w:t>
            </w:r>
            <w:proofErr w:type="gramStart"/>
            <w:r w:rsidRPr="00CA564C">
              <w:rPr>
                <w:rFonts w:ascii="Cambria" w:hAnsi="Cambria" w:cstheme="minorHAnsi"/>
                <w:b/>
                <w:bCs/>
                <w:color w:val="000000"/>
              </w:rPr>
              <w:t>p]V[</w:t>
            </w:r>
            <w:proofErr w:type="gramEnd"/>
            <w:r w:rsidRPr="00CA564C">
              <w:rPr>
                <w:rFonts w:ascii="Cambria" w:hAnsi="Cambria" w:cstheme="minorHAnsi"/>
                <w:b/>
                <w:bCs/>
                <w:color w:val="000000"/>
              </w:rPr>
              <w:t>St]V</w:t>
            </w:r>
          </w:p>
        </w:tc>
        <w:tc>
          <w:tcPr>
            <w:tcW w:w="1134" w:type="dxa"/>
            <w:tcBorders>
              <w:top w:val="nil"/>
              <w:left w:val="nil"/>
              <w:bottom w:val="single" w:sz="4" w:space="0" w:color="CDCDCD"/>
              <w:right w:val="single" w:sz="4" w:space="0" w:color="CDCDCD"/>
            </w:tcBorders>
            <w:shd w:val="clear" w:color="000000" w:fill="FFFFFF"/>
            <w:noWrap/>
          </w:tcPr>
          <w:p w14:paraId="60F55629"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spellStart"/>
            <w:proofErr w:type="gramStart"/>
            <w:r w:rsidRPr="00CA564C">
              <w:rPr>
                <w:rFonts w:ascii="Cambria" w:hAnsi="Cambria" w:cstheme="minorHAnsi"/>
                <w:color w:val="000000"/>
              </w:rPr>
              <w:t>pudu</w:t>
            </w:r>
            <w:proofErr w:type="spellEnd"/>
            <w:proofErr w:type="gramEnd"/>
          </w:p>
        </w:tc>
        <w:tc>
          <w:tcPr>
            <w:tcW w:w="1276" w:type="dxa"/>
            <w:tcBorders>
              <w:top w:val="nil"/>
              <w:left w:val="nil"/>
              <w:bottom w:val="single" w:sz="4" w:space="0" w:color="CDCDCD"/>
              <w:right w:val="single" w:sz="4" w:space="0" w:color="CDCDCD"/>
            </w:tcBorders>
            <w:shd w:val="clear" w:color="000000" w:fill="FFFFFF"/>
            <w:noWrap/>
          </w:tcPr>
          <w:p w14:paraId="3EF73DEF"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pu:du</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2E0FC7E7"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puku</w:t>
            </w:r>
            <w:proofErr w:type="gramEnd"/>
          </w:p>
        </w:tc>
        <w:tc>
          <w:tcPr>
            <w:tcW w:w="1134" w:type="dxa"/>
            <w:tcBorders>
              <w:top w:val="nil"/>
              <w:left w:val="nil"/>
              <w:bottom w:val="single" w:sz="4" w:space="0" w:color="CDCDCD"/>
              <w:right w:val="single" w:sz="4" w:space="0" w:color="CDCDCD"/>
            </w:tcBorders>
            <w:shd w:val="clear" w:color="000000" w:fill="FFFFFF"/>
            <w:noWrap/>
          </w:tcPr>
          <w:p w14:paraId="2E74A6BC"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pu:ku</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4C2D4E84"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spellStart"/>
            <w:proofErr w:type="gramStart"/>
            <w:r w:rsidRPr="00CA564C">
              <w:rPr>
                <w:rFonts w:ascii="Cambria" w:hAnsi="Cambria" w:cstheme="minorHAnsi"/>
                <w:color w:val="000000"/>
              </w:rPr>
              <w:t>pika</w:t>
            </w:r>
            <w:proofErr w:type="spellEnd"/>
            <w:proofErr w:type="gramEnd"/>
          </w:p>
        </w:tc>
        <w:tc>
          <w:tcPr>
            <w:tcW w:w="1276" w:type="dxa"/>
            <w:tcBorders>
              <w:top w:val="nil"/>
              <w:left w:val="nil"/>
              <w:bottom w:val="single" w:sz="4" w:space="0" w:color="CDCDCD"/>
              <w:right w:val="single" w:sz="4" w:space="0" w:color="CDCDCD"/>
            </w:tcBorders>
            <w:shd w:val="clear" w:color="000000" w:fill="FFFFFF"/>
            <w:noWrap/>
          </w:tcPr>
          <w:p w14:paraId="0129FE17"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pi:k</w:t>
            </w:r>
            <w:r w:rsidRPr="00CA564C">
              <w:rPr>
                <w:rFonts w:ascii="Times New Roman" w:hAnsi="Times New Roman" w:cs="Times New Roman"/>
                <w:color w:val="000000"/>
              </w:rPr>
              <w:t>ə</w:t>
            </w:r>
            <w:proofErr w:type="spellEnd"/>
            <w:proofErr w:type="gramEnd"/>
            <w:r w:rsidRPr="00CA564C">
              <w:rPr>
                <w:rFonts w:ascii="Cambria" w:hAnsi="Cambria" w:cstheme="minorHAnsi"/>
                <w:color w:val="000000"/>
              </w:rPr>
              <w:t>]</w:t>
            </w:r>
          </w:p>
        </w:tc>
      </w:tr>
      <w:tr w:rsidR="00E812B5" w:rsidRPr="00CA564C" w14:paraId="2F3BCA5D" w14:textId="77777777" w:rsidTr="006F15AD">
        <w:trPr>
          <w:trHeight w:val="285"/>
        </w:trPr>
        <w:tc>
          <w:tcPr>
            <w:tcW w:w="1716" w:type="dxa"/>
            <w:tcBorders>
              <w:top w:val="nil"/>
              <w:left w:val="single" w:sz="4" w:space="0" w:color="CDCDCD"/>
              <w:bottom w:val="single" w:sz="4" w:space="0" w:color="CDCDCD"/>
              <w:right w:val="single" w:sz="4" w:space="0" w:color="CDCDCD"/>
            </w:tcBorders>
            <w:shd w:val="clear" w:color="000000" w:fill="E6E6E6"/>
          </w:tcPr>
          <w:p w14:paraId="4248B914"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b/>
                <w:bCs/>
                <w:color w:val="000000"/>
              </w:rPr>
              <w:t>[</w:t>
            </w:r>
            <w:proofErr w:type="gramStart"/>
            <w:r w:rsidRPr="00CA564C">
              <w:rPr>
                <w:rFonts w:ascii="Cambria" w:hAnsi="Cambria" w:cstheme="minorHAnsi"/>
                <w:b/>
                <w:bCs/>
                <w:color w:val="000000"/>
              </w:rPr>
              <w:t>Fr]VCV[</w:t>
            </w:r>
            <w:proofErr w:type="gramEnd"/>
            <w:r w:rsidRPr="00CA564C">
              <w:rPr>
                <w:rFonts w:ascii="Cambria" w:hAnsi="Cambria" w:cstheme="minorHAnsi"/>
                <w:b/>
                <w:bCs/>
                <w:color w:val="000000"/>
              </w:rPr>
              <w:t>St]</w:t>
            </w:r>
          </w:p>
        </w:tc>
        <w:tc>
          <w:tcPr>
            <w:tcW w:w="1134" w:type="dxa"/>
            <w:tcBorders>
              <w:top w:val="nil"/>
              <w:left w:val="nil"/>
              <w:bottom w:val="single" w:sz="4" w:space="0" w:color="CDCDCD"/>
              <w:right w:val="single" w:sz="4" w:space="0" w:color="CDCDCD"/>
            </w:tcBorders>
            <w:shd w:val="clear" w:color="000000" w:fill="FFFFFF"/>
            <w:noWrap/>
          </w:tcPr>
          <w:p w14:paraId="7AF1070F"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fennec</w:t>
            </w:r>
            <w:proofErr w:type="gramEnd"/>
          </w:p>
        </w:tc>
        <w:tc>
          <w:tcPr>
            <w:tcW w:w="1276" w:type="dxa"/>
            <w:tcBorders>
              <w:top w:val="nil"/>
              <w:left w:val="nil"/>
              <w:bottom w:val="single" w:sz="4" w:space="0" w:color="CDCDCD"/>
              <w:right w:val="single" w:sz="4" w:space="0" w:color="CDCDCD"/>
            </w:tcBorders>
            <w:shd w:val="clear" w:color="000000" w:fill="FFFFFF"/>
            <w:noWrap/>
          </w:tcPr>
          <w:p w14:paraId="0BA8BFA4"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f</w:t>
            </w:r>
            <w:r w:rsidRPr="00CA564C">
              <w:rPr>
                <w:rFonts w:ascii="Microsoft Sans Serif" w:eastAsia="MS Mincho" w:hAnsi="Microsoft Sans Serif" w:cs="Microsoft Sans Serif"/>
                <w:color w:val="000000"/>
              </w:rPr>
              <w:t>ɛ</w:t>
            </w:r>
            <w:r w:rsidRPr="00CA564C">
              <w:rPr>
                <w:rFonts w:ascii="Cambria" w:hAnsi="Cambria" w:cstheme="minorHAnsi"/>
                <w:color w:val="000000"/>
              </w:rPr>
              <w:t>nık</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63CCAD59"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civet</w:t>
            </w:r>
            <w:proofErr w:type="gramEnd"/>
          </w:p>
        </w:tc>
        <w:tc>
          <w:tcPr>
            <w:tcW w:w="1134" w:type="dxa"/>
            <w:tcBorders>
              <w:top w:val="nil"/>
              <w:left w:val="nil"/>
              <w:bottom w:val="single" w:sz="4" w:space="0" w:color="CDCDCD"/>
              <w:right w:val="single" w:sz="4" w:space="0" w:color="CDCDCD"/>
            </w:tcBorders>
            <w:shd w:val="clear" w:color="000000" w:fill="FFFFFF"/>
            <w:noWrap/>
          </w:tcPr>
          <w:p w14:paraId="3E232711"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sıvıt</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659E9B0E"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ferret</w:t>
            </w:r>
            <w:proofErr w:type="gramEnd"/>
          </w:p>
        </w:tc>
        <w:tc>
          <w:tcPr>
            <w:tcW w:w="1276" w:type="dxa"/>
            <w:tcBorders>
              <w:top w:val="nil"/>
              <w:left w:val="nil"/>
              <w:bottom w:val="single" w:sz="4" w:space="0" w:color="CDCDCD"/>
              <w:right w:val="single" w:sz="4" w:space="0" w:color="CDCDCD"/>
            </w:tcBorders>
            <w:shd w:val="clear" w:color="000000" w:fill="FFFFFF"/>
            <w:noWrap/>
          </w:tcPr>
          <w:p w14:paraId="10AF46CC"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f</w:t>
            </w:r>
            <w:r w:rsidRPr="00CA564C">
              <w:rPr>
                <w:rFonts w:ascii="Microsoft Sans Serif" w:eastAsia="MS Mincho" w:hAnsi="Microsoft Sans Serif" w:cs="Microsoft Sans Serif"/>
                <w:color w:val="000000"/>
              </w:rPr>
              <w:t>ɛɹ</w:t>
            </w:r>
            <w:r w:rsidRPr="00CA564C">
              <w:rPr>
                <w:rFonts w:ascii="Cambria" w:hAnsi="Cambria" w:cstheme="minorHAnsi"/>
                <w:color w:val="000000"/>
              </w:rPr>
              <w:t>ıt</w:t>
            </w:r>
            <w:proofErr w:type="spellEnd"/>
            <w:proofErr w:type="gramEnd"/>
            <w:r w:rsidRPr="00CA564C">
              <w:rPr>
                <w:rFonts w:ascii="Cambria" w:hAnsi="Cambria" w:cstheme="minorHAnsi"/>
                <w:color w:val="000000"/>
              </w:rPr>
              <w:t>]</w:t>
            </w:r>
          </w:p>
        </w:tc>
      </w:tr>
      <w:tr w:rsidR="00E812B5" w:rsidRPr="00CA564C" w14:paraId="0994284E" w14:textId="77777777" w:rsidTr="006F15AD">
        <w:trPr>
          <w:trHeight w:val="285"/>
        </w:trPr>
        <w:tc>
          <w:tcPr>
            <w:tcW w:w="1716" w:type="dxa"/>
            <w:tcBorders>
              <w:top w:val="nil"/>
              <w:left w:val="single" w:sz="4" w:space="0" w:color="CDCDCD"/>
              <w:bottom w:val="single" w:sz="4" w:space="0" w:color="CDCDCD"/>
              <w:right w:val="single" w:sz="4" w:space="0" w:color="CDCDCD"/>
            </w:tcBorders>
            <w:shd w:val="clear" w:color="000000" w:fill="E6E6E6"/>
          </w:tcPr>
          <w:p w14:paraId="23CF2BDA"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b/>
                <w:bCs/>
                <w:color w:val="000000"/>
              </w:rPr>
              <w:t>[</w:t>
            </w:r>
            <w:proofErr w:type="gramStart"/>
            <w:r w:rsidRPr="00CA564C">
              <w:rPr>
                <w:rFonts w:ascii="Cambria" w:hAnsi="Cambria" w:cstheme="minorHAnsi"/>
                <w:b/>
                <w:bCs/>
                <w:color w:val="000000"/>
              </w:rPr>
              <w:t>Fr</w:t>
            </w:r>
            <w:r w:rsidRPr="00CA564C" w:rsidDel="00F4481B">
              <w:rPr>
                <w:rFonts w:ascii="Cambria" w:hAnsi="Cambria" w:cstheme="minorHAnsi"/>
                <w:b/>
                <w:bCs/>
                <w:color w:val="000000"/>
              </w:rPr>
              <w:t xml:space="preserve"> </w:t>
            </w:r>
            <w:r w:rsidRPr="00CA564C">
              <w:rPr>
                <w:rFonts w:ascii="Cambria" w:hAnsi="Cambria" w:cstheme="minorHAnsi"/>
                <w:b/>
                <w:bCs/>
                <w:color w:val="000000"/>
              </w:rPr>
              <w:t>]</w:t>
            </w:r>
            <w:proofErr w:type="gramEnd"/>
            <w:r w:rsidRPr="00CA564C">
              <w:rPr>
                <w:rFonts w:ascii="Cambria" w:hAnsi="Cambria" w:cstheme="minorHAnsi"/>
                <w:b/>
                <w:bCs/>
                <w:color w:val="000000"/>
              </w:rPr>
              <w:t>VCCV</w:t>
            </w:r>
          </w:p>
        </w:tc>
        <w:tc>
          <w:tcPr>
            <w:tcW w:w="1134" w:type="dxa"/>
            <w:tcBorders>
              <w:top w:val="nil"/>
              <w:left w:val="nil"/>
              <w:bottom w:val="single" w:sz="4" w:space="0" w:color="CDCDCD"/>
              <w:right w:val="single" w:sz="4" w:space="0" w:color="CDCDCD"/>
            </w:tcBorders>
            <w:shd w:val="clear" w:color="000000" w:fill="FFFFFF"/>
            <w:noWrap/>
          </w:tcPr>
          <w:p w14:paraId="5DD20A68"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zebra</w:t>
            </w:r>
            <w:proofErr w:type="gramEnd"/>
          </w:p>
        </w:tc>
        <w:tc>
          <w:tcPr>
            <w:tcW w:w="1276" w:type="dxa"/>
            <w:tcBorders>
              <w:top w:val="nil"/>
              <w:left w:val="nil"/>
              <w:bottom w:val="single" w:sz="4" w:space="0" w:color="CDCDCD"/>
              <w:right w:val="single" w:sz="4" w:space="0" w:color="CDCDCD"/>
            </w:tcBorders>
            <w:shd w:val="clear" w:color="000000" w:fill="FFFFFF"/>
            <w:noWrap/>
          </w:tcPr>
          <w:p w14:paraId="5DE62B2B"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z</w:t>
            </w:r>
            <w:r w:rsidRPr="00CA564C">
              <w:rPr>
                <w:rFonts w:ascii="Microsoft Sans Serif" w:eastAsia="MS Mincho" w:hAnsi="Microsoft Sans Serif" w:cs="Microsoft Sans Serif"/>
                <w:color w:val="000000"/>
              </w:rPr>
              <w:t>ɛ</w:t>
            </w:r>
            <w:r w:rsidRPr="00CA564C">
              <w:rPr>
                <w:rFonts w:ascii="Cambria" w:hAnsi="Cambria" w:cstheme="minorHAnsi"/>
                <w:color w:val="000000"/>
              </w:rPr>
              <w:t>br</w:t>
            </w:r>
            <w:r w:rsidRPr="00CA564C">
              <w:rPr>
                <w:rFonts w:ascii="Times New Roman" w:hAnsi="Times New Roman" w:cs="Times New Roman"/>
                <w:color w:val="000000"/>
              </w:rPr>
              <w:t>ə</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62130655"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sambar</w:t>
            </w:r>
            <w:proofErr w:type="gramEnd"/>
          </w:p>
        </w:tc>
        <w:tc>
          <w:tcPr>
            <w:tcW w:w="1134" w:type="dxa"/>
            <w:tcBorders>
              <w:top w:val="nil"/>
              <w:left w:val="nil"/>
              <w:bottom w:val="single" w:sz="4" w:space="0" w:color="CDCDCD"/>
              <w:right w:val="single" w:sz="4" w:space="0" w:color="CDCDCD"/>
            </w:tcBorders>
            <w:shd w:val="clear" w:color="000000" w:fill="FFFFFF"/>
            <w:noWrap/>
          </w:tcPr>
          <w:p w14:paraId="0EE6D26F"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gramStart"/>
            <w:r w:rsidRPr="00CA564C">
              <w:rPr>
                <w:rFonts w:ascii="Cambria" w:hAnsi="Cambria" w:cstheme="minorHAnsi"/>
                <w:color w:val="000000"/>
              </w:rPr>
              <w:t>samba</w:t>
            </w:r>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4823A0D9"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vulture</w:t>
            </w:r>
            <w:proofErr w:type="gramEnd"/>
          </w:p>
        </w:tc>
        <w:tc>
          <w:tcPr>
            <w:tcW w:w="1276" w:type="dxa"/>
            <w:tcBorders>
              <w:top w:val="nil"/>
              <w:left w:val="nil"/>
              <w:bottom w:val="single" w:sz="4" w:space="0" w:color="CDCDCD"/>
              <w:right w:val="single" w:sz="4" w:space="0" w:color="CDCDCD"/>
            </w:tcBorders>
            <w:shd w:val="clear" w:color="000000" w:fill="FFFFFF"/>
            <w:noWrap/>
          </w:tcPr>
          <w:p w14:paraId="19DE8B56"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v</w:t>
            </w:r>
            <w:r w:rsidRPr="00CA564C">
              <w:rPr>
                <w:rFonts w:ascii="Microsoft Sans Serif" w:eastAsia="MS Mincho" w:hAnsi="Microsoft Sans Serif" w:cs="Microsoft Sans Serif"/>
                <w:color w:val="000000"/>
              </w:rPr>
              <w:t>ʊ</w:t>
            </w:r>
            <w:r w:rsidRPr="00CA564C">
              <w:rPr>
                <w:rFonts w:ascii="Cambria" w:hAnsi="Cambria" w:cstheme="minorHAnsi"/>
                <w:color w:val="000000"/>
              </w:rPr>
              <w:t>lt</w:t>
            </w:r>
            <w:r w:rsidRPr="00CA564C">
              <w:rPr>
                <w:rFonts w:ascii="Microsoft Sans Serif" w:eastAsia="MS Mincho" w:hAnsi="Microsoft Sans Serif" w:cs="Microsoft Sans Serif"/>
                <w:color w:val="000000"/>
              </w:rPr>
              <w:t>ʃ</w:t>
            </w:r>
            <w:r w:rsidRPr="00CA564C">
              <w:rPr>
                <w:rFonts w:ascii="Times New Roman" w:hAnsi="Times New Roman" w:cs="Times New Roman"/>
                <w:color w:val="000000"/>
              </w:rPr>
              <w:t>ə</w:t>
            </w:r>
            <w:proofErr w:type="spellEnd"/>
            <w:proofErr w:type="gramEnd"/>
            <w:r w:rsidRPr="00CA564C">
              <w:rPr>
                <w:rFonts w:ascii="Cambria" w:hAnsi="Cambria" w:cstheme="minorHAnsi"/>
                <w:color w:val="000000"/>
              </w:rPr>
              <w:t>]</w:t>
            </w:r>
          </w:p>
        </w:tc>
      </w:tr>
      <w:tr w:rsidR="00E812B5" w:rsidRPr="00CA564C" w14:paraId="58C29B35" w14:textId="77777777" w:rsidTr="006F15AD">
        <w:trPr>
          <w:trHeight w:val="285"/>
        </w:trPr>
        <w:tc>
          <w:tcPr>
            <w:tcW w:w="1716" w:type="dxa"/>
            <w:tcBorders>
              <w:top w:val="nil"/>
              <w:left w:val="single" w:sz="4" w:space="0" w:color="CDCDCD"/>
              <w:bottom w:val="single" w:sz="4" w:space="0" w:color="CDCDCD"/>
              <w:right w:val="single" w:sz="4" w:space="0" w:color="CDCDCD"/>
            </w:tcBorders>
            <w:shd w:val="clear" w:color="000000" w:fill="E6E6E6"/>
          </w:tcPr>
          <w:p w14:paraId="13DAE572"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b/>
                <w:bCs/>
                <w:color w:val="000000"/>
              </w:rPr>
              <w:t>[</w:t>
            </w:r>
            <w:proofErr w:type="gramStart"/>
            <w:r w:rsidRPr="00CA564C">
              <w:rPr>
                <w:rFonts w:ascii="Cambria" w:hAnsi="Cambria" w:cstheme="minorHAnsi"/>
                <w:b/>
                <w:bCs/>
                <w:color w:val="000000"/>
              </w:rPr>
              <w:t>St]V[</w:t>
            </w:r>
            <w:proofErr w:type="gramEnd"/>
            <w:r w:rsidRPr="00CA564C">
              <w:rPr>
                <w:rFonts w:ascii="Cambria" w:hAnsi="Cambria" w:cstheme="minorHAnsi"/>
                <w:b/>
                <w:bCs/>
                <w:color w:val="000000"/>
              </w:rPr>
              <w:t>Fr]V</w:t>
            </w:r>
          </w:p>
        </w:tc>
        <w:tc>
          <w:tcPr>
            <w:tcW w:w="1134" w:type="dxa"/>
            <w:tcBorders>
              <w:top w:val="nil"/>
              <w:left w:val="nil"/>
              <w:bottom w:val="single" w:sz="4" w:space="0" w:color="CDCDCD"/>
              <w:right w:val="single" w:sz="4" w:space="0" w:color="CDCDCD"/>
            </w:tcBorders>
            <w:shd w:val="clear" w:color="000000" w:fill="FFFFFF"/>
            <w:noWrap/>
          </w:tcPr>
          <w:p w14:paraId="4FA1073A"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beaver</w:t>
            </w:r>
            <w:proofErr w:type="gramEnd"/>
          </w:p>
        </w:tc>
        <w:tc>
          <w:tcPr>
            <w:tcW w:w="1276" w:type="dxa"/>
            <w:tcBorders>
              <w:top w:val="nil"/>
              <w:left w:val="nil"/>
              <w:bottom w:val="single" w:sz="4" w:space="0" w:color="CDCDCD"/>
              <w:right w:val="single" w:sz="4" w:space="0" w:color="CDCDCD"/>
            </w:tcBorders>
            <w:shd w:val="clear" w:color="000000" w:fill="FFFFFF"/>
            <w:noWrap/>
          </w:tcPr>
          <w:p w14:paraId="6F9F1A7A"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bi:v</w:t>
            </w:r>
            <w:r w:rsidRPr="00CA564C">
              <w:rPr>
                <w:rFonts w:ascii="Times New Roman" w:hAnsi="Times New Roman" w:cs="Times New Roman"/>
                <w:color w:val="000000"/>
              </w:rPr>
              <w:t>ə</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45C7B56D"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spellStart"/>
            <w:proofErr w:type="gramStart"/>
            <w:r w:rsidRPr="00CA564C">
              <w:rPr>
                <w:rFonts w:ascii="Cambria" w:hAnsi="Cambria" w:cstheme="minorHAnsi"/>
                <w:color w:val="000000"/>
              </w:rPr>
              <w:t>dassie</w:t>
            </w:r>
            <w:proofErr w:type="spellEnd"/>
            <w:proofErr w:type="gramEnd"/>
          </w:p>
        </w:tc>
        <w:tc>
          <w:tcPr>
            <w:tcW w:w="1134" w:type="dxa"/>
            <w:tcBorders>
              <w:top w:val="nil"/>
              <w:left w:val="nil"/>
              <w:bottom w:val="single" w:sz="4" w:space="0" w:color="CDCDCD"/>
              <w:right w:val="single" w:sz="4" w:space="0" w:color="CDCDCD"/>
            </w:tcBorders>
            <w:shd w:val="clear" w:color="000000" w:fill="FFFFFF"/>
            <w:noWrap/>
          </w:tcPr>
          <w:p w14:paraId="19880139"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dası</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11A3AD65"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cavy</w:t>
            </w:r>
            <w:proofErr w:type="gramEnd"/>
          </w:p>
        </w:tc>
        <w:tc>
          <w:tcPr>
            <w:tcW w:w="1276" w:type="dxa"/>
            <w:tcBorders>
              <w:top w:val="nil"/>
              <w:left w:val="nil"/>
              <w:bottom w:val="single" w:sz="4" w:space="0" w:color="CDCDCD"/>
              <w:right w:val="single" w:sz="4" w:space="0" w:color="CDCDCD"/>
            </w:tcBorders>
            <w:shd w:val="clear" w:color="000000" w:fill="FFFFFF"/>
            <w:noWrap/>
          </w:tcPr>
          <w:p w14:paraId="4F3FAC52"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kavı</w:t>
            </w:r>
            <w:proofErr w:type="spellEnd"/>
            <w:proofErr w:type="gramEnd"/>
            <w:r w:rsidRPr="00CA564C">
              <w:rPr>
                <w:rFonts w:ascii="Cambria" w:hAnsi="Cambria" w:cstheme="minorHAnsi"/>
                <w:color w:val="000000"/>
              </w:rPr>
              <w:t>]</w:t>
            </w:r>
          </w:p>
        </w:tc>
      </w:tr>
      <w:tr w:rsidR="00E812B5" w:rsidRPr="00CA564C" w14:paraId="57B10A9B" w14:textId="77777777" w:rsidTr="006F15AD">
        <w:trPr>
          <w:trHeight w:val="304"/>
        </w:trPr>
        <w:tc>
          <w:tcPr>
            <w:tcW w:w="1716" w:type="dxa"/>
            <w:tcBorders>
              <w:top w:val="nil"/>
              <w:left w:val="single" w:sz="4" w:space="0" w:color="CDCDCD"/>
              <w:bottom w:val="single" w:sz="4" w:space="0" w:color="CDCDCD"/>
              <w:right w:val="single" w:sz="4" w:space="0" w:color="CDCDCD"/>
            </w:tcBorders>
            <w:shd w:val="clear" w:color="000000" w:fill="E6E6E6"/>
          </w:tcPr>
          <w:p w14:paraId="3CC91CCA"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b/>
                <w:bCs/>
                <w:color w:val="000000"/>
              </w:rPr>
              <w:t>[</w:t>
            </w:r>
            <w:proofErr w:type="gramStart"/>
            <w:r w:rsidRPr="00CA564C">
              <w:rPr>
                <w:rFonts w:ascii="Cambria" w:hAnsi="Cambria" w:cstheme="minorHAnsi"/>
                <w:b/>
                <w:bCs/>
                <w:color w:val="000000"/>
              </w:rPr>
              <w:t>St]</w:t>
            </w:r>
            <w:proofErr w:type="gramEnd"/>
            <w:r w:rsidRPr="00CA564C">
              <w:rPr>
                <w:rFonts w:ascii="Cambria" w:hAnsi="Cambria" w:cstheme="minorHAnsi"/>
                <w:b/>
                <w:bCs/>
                <w:color w:val="000000"/>
              </w:rPr>
              <w:t>VCCV</w:t>
            </w:r>
          </w:p>
        </w:tc>
        <w:tc>
          <w:tcPr>
            <w:tcW w:w="1134" w:type="dxa"/>
            <w:tcBorders>
              <w:top w:val="nil"/>
              <w:left w:val="nil"/>
              <w:bottom w:val="single" w:sz="4" w:space="0" w:color="CDCDCD"/>
              <w:right w:val="single" w:sz="4" w:space="0" w:color="CDCDCD"/>
            </w:tcBorders>
            <w:shd w:val="clear" w:color="000000" w:fill="FFFFFF"/>
            <w:noWrap/>
          </w:tcPr>
          <w:p w14:paraId="0A6257BD"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condor</w:t>
            </w:r>
            <w:proofErr w:type="gramEnd"/>
          </w:p>
        </w:tc>
        <w:tc>
          <w:tcPr>
            <w:tcW w:w="1276" w:type="dxa"/>
            <w:tcBorders>
              <w:top w:val="nil"/>
              <w:left w:val="nil"/>
              <w:bottom w:val="single" w:sz="4" w:space="0" w:color="CDCDCD"/>
              <w:right w:val="single" w:sz="4" w:space="0" w:color="CDCDCD"/>
            </w:tcBorders>
            <w:shd w:val="clear" w:color="000000" w:fill="FFFFFF"/>
            <w:noWrap/>
          </w:tcPr>
          <w:p w14:paraId="79CCA5C7"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k</w:t>
            </w:r>
            <w:r w:rsidRPr="00CA564C">
              <w:rPr>
                <w:rFonts w:ascii="Microsoft Sans Serif" w:eastAsia="MS Mincho" w:hAnsi="Microsoft Sans Serif" w:cs="Microsoft Sans Serif"/>
                <w:color w:val="000000"/>
              </w:rPr>
              <w:t>ɒ</w:t>
            </w:r>
            <w:r w:rsidRPr="00CA564C">
              <w:rPr>
                <w:rFonts w:ascii="Cambria" w:hAnsi="Cambria" w:cstheme="minorHAnsi"/>
                <w:color w:val="000000"/>
              </w:rPr>
              <w:t>nd</w:t>
            </w:r>
            <w:r w:rsidRPr="00CA564C">
              <w:rPr>
                <w:rFonts w:ascii="Microsoft Sans Serif" w:eastAsia="MS Mincho" w:hAnsi="Microsoft Sans Serif" w:cs="Microsoft Sans Serif"/>
                <w:color w:val="000000"/>
              </w:rPr>
              <w:t>ɔ</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3B00C55E"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petrel</w:t>
            </w:r>
            <w:proofErr w:type="gramEnd"/>
          </w:p>
        </w:tc>
        <w:tc>
          <w:tcPr>
            <w:tcW w:w="1134" w:type="dxa"/>
            <w:tcBorders>
              <w:top w:val="nil"/>
              <w:left w:val="nil"/>
              <w:bottom w:val="single" w:sz="4" w:space="0" w:color="CDCDCD"/>
              <w:right w:val="single" w:sz="4" w:space="0" w:color="CDCDCD"/>
            </w:tcBorders>
            <w:shd w:val="clear" w:color="000000" w:fill="FFFFFF"/>
            <w:noWrap/>
          </w:tcPr>
          <w:p w14:paraId="27A08D94"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pet</w:t>
            </w:r>
            <w:r w:rsidRPr="00CA564C">
              <w:rPr>
                <w:rFonts w:ascii="Microsoft Sans Serif" w:eastAsia="MS Mincho" w:hAnsi="Microsoft Sans Serif" w:cs="Microsoft Sans Serif"/>
                <w:color w:val="000000"/>
              </w:rPr>
              <w:t>ɹ</w:t>
            </w:r>
            <w:r w:rsidRPr="00CA564C">
              <w:rPr>
                <w:rFonts w:ascii="Times New Roman" w:hAnsi="Times New Roman" w:cs="Times New Roman"/>
                <w:color w:val="000000"/>
              </w:rPr>
              <w:t>ə</w:t>
            </w:r>
            <w:r w:rsidRPr="00CA564C">
              <w:rPr>
                <w:rFonts w:ascii="Microsoft Sans Serif" w:eastAsia="MS Mincho" w:hAnsi="Microsoft Sans Serif" w:cs="Microsoft Sans Serif"/>
                <w:color w:val="000000"/>
              </w:rPr>
              <w:t>ɫ</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556425DB"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bilby</w:t>
            </w:r>
            <w:proofErr w:type="gramEnd"/>
          </w:p>
        </w:tc>
        <w:tc>
          <w:tcPr>
            <w:tcW w:w="1276" w:type="dxa"/>
            <w:tcBorders>
              <w:top w:val="nil"/>
              <w:left w:val="nil"/>
              <w:bottom w:val="single" w:sz="4" w:space="0" w:color="CDCDCD"/>
              <w:right w:val="single" w:sz="4" w:space="0" w:color="CDCDCD"/>
            </w:tcBorders>
            <w:shd w:val="clear" w:color="000000" w:fill="FFFFFF"/>
            <w:noWrap/>
          </w:tcPr>
          <w:p w14:paraId="7E0D1A25"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bılbı</w:t>
            </w:r>
            <w:proofErr w:type="spellEnd"/>
            <w:proofErr w:type="gramEnd"/>
            <w:r w:rsidRPr="00CA564C">
              <w:rPr>
                <w:rFonts w:ascii="Cambria" w:hAnsi="Cambria" w:cstheme="minorHAnsi"/>
                <w:color w:val="000000"/>
              </w:rPr>
              <w:t>]</w:t>
            </w:r>
          </w:p>
        </w:tc>
      </w:tr>
      <w:tr w:rsidR="00E812B5" w:rsidRPr="00CA564C" w14:paraId="0A81CC4C" w14:textId="77777777" w:rsidTr="006F15AD">
        <w:trPr>
          <w:trHeight w:val="285"/>
        </w:trPr>
        <w:tc>
          <w:tcPr>
            <w:tcW w:w="1716" w:type="dxa"/>
            <w:tcBorders>
              <w:top w:val="nil"/>
              <w:left w:val="single" w:sz="4" w:space="0" w:color="CDCDCD"/>
              <w:bottom w:val="single" w:sz="4" w:space="0" w:color="CDCDCD"/>
              <w:right w:val="single" w:sz="4" w:space="0" w:color="CDCDCD"/>
            </w:tcBorders>
            <w:shd w:val="clear" w:color="000000" w:fill="E6E6E6"/>
          </w:tcPr>
          <w:p w14:paraId="3DF0BE3E"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b/>
                <w:bCs/>
                <w:color w:val="000000"/>
              </w:rPr>
              <w:t>[</w:t>
            </w:r>
            <w:proofErr w:type="gramStart"/>
            <w:r w:rsidRPr="00CA564C">
              <w:rPr>
                <w:rFonts w:ascii="Cambria" w:hAnsi="Cambria" w:cstheme="minorHAnsi"/>
                <w:b/>
                <w:bCs/>
                <w:color w:val="000000"/>
              </w:rPr>
              <w:t>St]V[</w:t>
            </w:r>
            <w:proofErr w:type="gramEnd"/>
            <w:r w:rsidRPr="00CA564C">
              <w:rPr>
                <w:rFonts w:ascii="Cambria" w:hAnsi="Cambria" w:cstheme="minorHAnsi"/>
                <w:b/>
                <w:bCs/>
                <w:color w:val="000000"/>
              </w:rPr>
              <w:t>St]V[N]</w:t>
            </w:r>
          </w:p>
        </w:tc>
        <w:tc>
          <w:tcPr>
            <w:tcW w:w="1134" w:type="dxa"/>
            <w:tcBorders>
              <w:top w:val="nil"/>
              <w:left w:val="nil"/>
              <w:bottom w:val="single" w:sz="4" w:space="0" w:color="CDCDCD"/>
              <w:right w:val="single" w:sz="4" w:space="0" w:color="CDCDCD"/>
            </w:tcBorders>
            <w:shd w:val="clear" w:color="000000" w:fill="FFFFFF"/>
            <w:noWrap/>
          </w:tcPr>
          <w:p w14:paraId="57BF1382"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gibbon</w:t>
            </w:r>
            <w:proofErr w:type="gramEnd"/>
          </w:p>
        </w:tc>
        <w:tc>
          <w:tcPr>
            <w:tcW w:w="1276" w:type="dxa"/>
            <w:tcBorders>
              <w:top w:val="nil"/>
              <w:left w:val="nil"/>
              <w:bottom w:val="single" w:sz="4" w:space="0" w:color="CDCDCD"/>
              <w:right w:val="single" w:sz="4" w:space="0" w:color="CDCDCD"/>
            </w:tcBorders>
            <w:shd w:val="clear" w:color="000000" w:fill="FFFFFF"/>
            <w:noWrap/>
          </w:tcPr>
          <w:p w14:paraId="585C4AE6"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gıb</w:t>
            </w:r>
            <w:r w:rsidRPr="00CA564C">
              <w:rPr>
                <w:rFonts w:ascii="Times New Roman" w:hAnsi="Times New Roman" w:cs="Times New Roman"/>
                <w:color w:val="000000"/>
              </w:rPr>
              <w:t>ə</w:t>
            </w:r>
            <w:r w:rsidRPr="00CA564C">
              <w:rPr>
                <w:rFonts w:ascii="Cambria" w:hAnsi="Cambria" w:cstheme="minorHAnsi"/>
                <w:color w:val="000000"/>
              </w:rPr>
              <w:t>n</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67B2503D"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spellStart"/>
            <w:proofErr w:type="gramStart"/>
            <w:r w:rsidRPr="00CA564C">
              <w:rPr>
                <w:rFonts w:ascii="Cambria" w:hAnsi="Cambria" w:cstheme="minorHAnsi"/>
                <w:color w:val="000000"/>
              </w:rPr>
              <w:t>bettong</w:t>
            </w:r>
            <w:proofErr w:type="spellEnd"/>
            <w:proofErr w:type="gramEnd"/>
          </w:p>
        </w:tc>
        <w:tc>
          <w:tcPr>
            <w:tcW w:w="1134" w:type="dxa"/>
            <w:tcBorders>
              <w:top w:val="nil"/>
              <w:left w:val="nil"/>
              <w:bottom w:val="single" w:sz="4" w:space="0" w:color="CDCDCD"/>
              <w:right w:val="single" w:sz="4" w:space="0" w:color="CDCDCD"/>
            </w:tcBorders>
            <w:shd w:val="clear" w:color="000000" w:fill="FFFFFF"/>
            <w:noWrap/>
          </w:tcPr>
          <w:p w14:paraId="3EBD2993"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b</w:t>
            </w:r>
            <w:r w:rsidRPr="00CA564C">
              <w:rPr>
                <w:rFonts w:ascii="Microsoft Sans Serif" w:eastAsia="MS Mincho" w:hAnsi="Microsoft Sans Serif" w:cs="Microsoft Sans Serif"/>
                <w:color w:val="000000"/>
              </w:rPr>
              <w:t>ɛ</w:t>
            </w:r>
            <w:r w:rsidRPr="00CA564C">
              <w:rPr>
                <w:rFonts w:ascii="Cambria" w:hAnsi="Cambria" w:cstheme="minorHAnsi"/>
                <w:color w:val="000000"/>
              </w:rPr>
              <w:t>toŋ</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79F0B814"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dugong</w:t>
            </w:r>
            <w:proofErr w:type="gramEnd"/>
          </w:p>
        </w:tc>
        <w:tc>
          <w:tcPr>
            <w:tcW w:w="1276" w:type="dxa"/>
            <w:tcBorders>
              <w:top w:val="nil"/>
              <w:left w:val="nil"/>
              <w:bottom w:val="single" w:sz="4" w:space="0" w:color="CDCDCD"/>
              <w:right w:val="single" w:sz="4" w:space="0" w:color="CDCDCD"/>
            </w:tcBorders>
            <w:shd w:val="clear" w:color="000000" w:fill="FFFFFF"/>
            <w:noWrap/>
          </w:tcPr>
          <w:p w14:paraId="22D2C2A4"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du:goŋ</w:t>
            </w:r>
            <w:proofErr w:type="spellEnd"/>
            <w:proofErr w:type="gramEnd"/>
            <w:r w:rsidRPr="00CA564C">
              <w:rPr>
                <w:rFonts w:ascii="Cambria" w:hAnsi="Cambria" w:cstheme="minorHAnsi"/>
                <w:color w:val="000000"/>
              </w:rPr>
              <w:t>]</w:t>
            </w:r>
          </w:p>
        </w:tc>
      </w:tr>
      <w:tr w:rsidR="00E812B5" w:rsidRPr="00CA564C" w14:paraId="1AD5A3E8" w14:textId="77777777" w:rsidTr="006F15AD">
        <w:trPr>
          <w:trHeight w:val="304"/>
        </w:trPr>
        <w:tc>
          <w:tcPr>
            <w:tcW w:w="1716" w:type="dxa"/>
            <w:tcBorders>
              <w:top w:val="nil"/>
              <w:left w:val="single" w:sz="4" w:space="0" w:color="CDCDCD"/>
              <w:bottom w:val="single" w:sz="4" w:space="0" w:color="CDCDCD"/>
              <w:right w:val="single" w:sz="4" w:space="0" w:color="CDCDCD"/>
            </w:tcBorders>
            <w:shd w:val="clear" w:color="000000" w:fill="E6E6E6"/>
          </w:tcPr>
          <w:p w14:paraId="3087345C"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b/>
                <w:bCs/>
                <w:color w:val="000000"/>
              </w:rPr>
              <w:t>[</w:t>
            </w:r>
            <w:proofErr w:type="gramStart"/>
            <w:r w:rsidRPr="00CA564C">
              <w:rPr>
                <w:rFonts w:ascii="Cambria" w:hAnsi="Cambria" w:cstheme="minorHAnsi"/>
                <w:b/>
                <w:bCs/>
                <w:color w:val="000000"/>
              </w:rPr>
              <w:t>d]VCCV[</w:t>
            </w:r>
            <w:proofErr w:type="gramEnd"/>
            <w:r w:rsidRPr="00CA564C">
              <w:rPr>
                <w:rFonts w:ascii="Cambria" w:hAnsi="Cambria" w:cstheme="minorHAnsi"/>
                <w:b/>
                <w:bCs/>
                <w:color w:val="000000"/>
              </w:rPr>
              <w:t>N]</w:t>
            </w:r>
          </w:p>
        </w:tc>
        <w:tc>
          <w:tcPr>
            <w:tcW w:w="1134" w:type="dxa"/>
            <w:tcBorders>
              <w:top w:val="nil"/>
              <w:left w:val="nil"/>
              <w:bottom w:val="single" w:sz="4" w:space="0" w:color="CDCDCD"/>
              <w:right w:val="single" w:sz="4" w:space="0" w:color="CDCDCD"/>
            </w:tcBorders>
            <w:shd w:val="clear" w:color="000000" w:fill="FFFFFF"/>
            <w:noWrap/>
          </w:tcPr>
          <w:p w14:paraId="4DF08277"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dunlin</w:t>
            </w:r>
            <w:proofErr w:type="gramEnd"/>
          </w:p>
        </w:tc>
        <w:tc>
          <w:tcPr>
            <w:tcW w:w="1276" w:type="dxa"/>
            <w:tcBorders>
              <w:top w:val="nil"/>
              <w:left w:val="nil"/>
              <w:bottom w:val="single" w:sz="4" w:space="0" w:color="CDCDCD"/>
              <w:right w:val="single" w:sz="4" w:space="0" w:color="CDCDCD"/>
            </w:tcBorders>
            <w:shd w:val="clear" w:color="000000" w:fill="FFFFFF"/>
            <w:noWrap/>
          </w:tcPr>
          <w:p w14:paraId="1EC9EF4A"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d</w:t>
            </w:r>
            <w:r w:rsidRPr="00CA564C">
              <w:rPr>
                <w:rFonts w:ascii="Microsoft Sans Serif" w:eastAsia="MS Mincho" w:hAnsi="Microsoft Sans Serif" w:cs="Microsoft Sans Serif"/>
                <w:color w:val="000000"/>
              </w:rPr>
              <w:t>ʊ</w:t>
            </w:r>
            <w:r w:rsidRPr="00CA564C">
              <w:rPr>
                <w:rFonts w:ascii="Cambria" w:hAnsi="Cambria" w:cstheme="minorHAnsi"/>
                <w:color w:val="000000"/>
              </w:rPr>
              <w:t>n</w:t>
            </w:r>
            <w:r w:rsidRPr="00CA564C">
              <w:rPr>
                <w:rFonts w:ascii="Microsoft Sans Serif" w:eastAsia="MS Mincho" w:hAnsi="Microsoft Sans Serif" w:cs="Microsoft Sans Serif"/>
                <w:color w:val="000000"/>
              </w:rPr>
              <w:t>ɫ</w:t>
            </w:r>
            <w:r w:rsidRPr="00CA564C">
              <w:rPr>
                <w:rFonts w:ascii="Cambria" w:hAnsi="Cambria" w:cstheme="minorHAnsi"/>
                <w:color w:val="000000"/>
              </w:rPr>
              <w:t>ın</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43EDBE7A"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dolphin</w:t>
            </w:r>
            <w:proofErr w:type="gramEnd"/>
          </w:p>
        </w:tc>
        <w:tc>
          <w:tcPr>
            <w:tcW w:w="1134" w:type="dxa"/>
            <w:tcBorders>
              <w:top w:val="nil"/>
              <w:left w:val="nil"/>
              <w:bottom w:val="single" w:sz="4" w:space="0" w:color="CDCDCD"/>
              <w:right w:val="single" w:sz="4" w:space="0" w:color="CDCDCD"/>
            </w:tcBorders>
            <w:shd w:val="clear" w:color="000000" w:fill="FFFFFF"/>
            <w:noWrap/>
          </w:tcPr>
          <w:p w14:paraId="12B12AEF"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do</w:t>
            </w:r>
            <w:r w:rsidRPr="00CA564C">
              <w:rPr>
                <w:rFonts w:ascii="Microsoft Sans Serif" w:eastAsia="MS Mincho" w:hAnsi="Microsoft Sans Serif" w:cs="Microsoft Sans Serif"/>
                <w:color w:val="000000"/>
              </w:rPr>
              <w:t>ɫ</w:t>
            </w:r>
            <w:r w:rsidRPr="00CA564C">
              <w:rPr>
                <w:rFonts w:ascii="Cambria" w:hAnsi="Cambria" w:cstheme="minorHAnsi"/>
                <w:color w:val="000000"/>
              </w:rPr>
              <w:t>fın</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31C8D9C8"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desman</w:t>
            </w:r>
            <w:proofErr w:type="gramEnd"/>
          </w:p>
        </w:tc>
        <w:tc>
          <w:tcPr>
            <w:tcW w:w="1276" w:type="dxa"/>
            <w:tcBorders>
              <w:top w:val="nil"/>
              <w:left w:val="nil"/>
              <w:bottom w:val="single" w:sz="4" w:space="0" w:color="CDCDCD"/>
              <w:right w:val="single" w:sz="4" w:space="0" w:color="CDCDCD"/>
            </w:tcBorders>
            <w:shd w:val="clear" w:color="000000" w:fill="FFFFFF"/>
            <w:noWrap/>
          </w:tcPr>
          <w:p w14:paraId="0157A806"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d</w:t>
            </w:r>
            <w:r w:rsidRPr="00CA564C">
              <w:rPr>
                <w:rFonts w:ascii="Microsoft Sans Serif" w:eastAsia="MS Mincho" w:hAnsi="Microsoft Sans Serif" w:cs="Microsoft Sans Serif"/>
                <w:color w:val="000000"/>
              </w:rPr>
              <w:t>ɛ</w:t>
            </w:r>
            <w:r w:rsidRPr="00CA564C">
              <w:rPr>
                <w:rFonts w:ascii="Cambria" w:hAnsi="Cambria" w:cstheme="minorHAnsi"/>
                <w:color w:val="000000"/>
              </w:rPr>
              <w:t>zm</w:t>
            </w:r>
            <w:r w:rsidRPr="00CA564C">
              <w:rPr>
                <w:rFonts w:ascii="Times New Roman" w:hAnsi="Times New Roman" w:cs="Times New Roman"/>
                <w:color w:val="000000"/>
              </w:rPr>
              <w:t>ə</w:t>
            </w:r>
            <w:r w:rsidRPr="00CA564C">
              <w:rPr>
                <w:rFonts w:ascii="Cambria" w:hAnsi="Cambria" w:cstheme="minorHAnsi"/>
                <w:color w:val="000000"/>
              </w:rPr>
              <w:t>n</w:t>
            </w:r>
            <w:proofErr w:type="spellEnd"/>
            <w:proofErr w:type="gramEnd"/>
            <w:r w:rsidRPr="00CA564C">
              <w:rPr>
                <w:rFonts w:ascii="Cambria" w:hAnsi="Cambria" w:cstheme="minorHAnsi"/>
                <w:color w:val="000000"/>
              </w:rPr>
              <w:t>]</w:t>
            </w:r>
          </w:p>
        </w:tc>
      </w:tr>
      <w:tr w:rsidR="00E812B5" w:rsidRPr="00CA564C" w14:paraId="4557C069" w14:textId="77777777" w:rsidTr="006F15AD">
        <w:trPr>
          <w:trHeight w:val="285"/>
        </w:trPr>
        <w:tc>
          <w:tcPr>
            <w:tcW w:w="1716" w:type="dxa"/>
            <w:tcBorders>
              <w:top w:val="nil"/>
              <w:left w:val="single" w:sz="4" w:space="0" w:color="CDCDCD"/>
              <w:bottom w:val="single" w:sz="4" w:space="0" w:color="CDCDCD"/>
              <w:right w:val="single" w:sz="4" w:space="0" w:color="CDCDCD"/>
            </w:tcBorders>
            <w:shd w:val="clear" w:color="000000" w:fill="E6E6E6"/>
          </w:tcPr>
          <w:p w14:paraId="10FDB7D4"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b/>
                <w:bCs/>
                <w:color w:val="000000"/>
              </w:rPr>
              <w:t>[</w:t>
            </w:r>
            <w:proofErr w:type="gramStart"/>
            <w:r w:rsidRPr="00CA564C">
              <w:rPr>
                <w:rFonts w:ascii="Cambria" w:hAnsi="Cambria" w:cstheme="minorHAnsi"/>
                <w:b/>
                <w:bCs/>
                <w:color w:val="000000"/>
              </w:rPr>
              <w:t>St]V[</w:t>
            </w:r>
            <w:proofErr w:type="gramEnd"/>
            <w:r w:rsidRPr="00CA564C">
              <w:rPr>
                <w:rFonts w:ascii="Cambria" w:hAnsi="Cambria" w:cstheme="minorHAnsi"/>
                <w:b/>
                <w:bCs/>
                <w:color w:val="000000"/>
              </w:rPr>
              <w:t>N+CC]V</w:t>
            </w:r>
          </w:p>
        </w:tc>
        <w:tc>
          <w:tcPr>
            <w:tcW w:w="1134" w:type="dxa"/>
            <w:tcBorders>
              <w:top w:val="nil"/>
              <w:left w:val="nil"/>
              <w:bottom w:val="single" w:sz="4" w:space="0" w:color="CDCDCD"/>
              <w:right w:val="single" w:sz="4" w:space="0" w:color="CDCDCD"/>
            </w:tcBorders>
            <w:shd w:val="clear" w:color="000000" w:fill="FFFFFF"/>
            <w:noWrap/>
          </w:tcPr>
          <w:p w14:paraId="7081F600"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bongo</w:t>
            </w:r>
            <w:proofErr w:type="gramEnd"/>
          </w:p>
        </w:tc>
        <w:tc>
          <w:tcPr>
            <w:tcW w:w="1276" w:type="dxa"/>
            <w:tcBorders>
              <w:top w:val="nil"/>
              <w:left w:val="nil"/>
              <w:bottom w:val="single" w:sz="4" w:space="0" w:color="CDCDCD"/>
              <w:right w:val="single" w:sz="4" w:space="0" w:color="CDCDCD"/>
            </w:tcBorders>
            <w:shd w:val="clear" w:color="000000" w:fill="FFFFFF"/>
            <w:noWrap/>
          </w:tcPr>
          <w:p w14:paraId="44C7461D"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boŋg</w:t>
            </w:r>
            <w:r w:rsidRPr="00CA564C">
              <w:rPr>
                <w:rFonts w:ascii="Microsoft Sans Serif" w:eastAsia="MS Mincho" w:hAnsi="Microsoft Sans Serif" w:cs="Microsoft Sans Serif"/>
                <w:color w:val="000000"/>
              </w:rPr>
              <w:t>ɔ</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2BD99C2E"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gundi</w:t>
            </w:r>
            <w:proofErr w:type="gramEnd"/>
          </w:p>
        </w:tc>
        <w:tc>
          <w:tcPr>
            <w:tcW w:w="1134" w:type="dxa"/>
            <w:tcBorders>
              <w:top w:val="nil"/>
              <w:left w:val="nil"/>
              <w:bottom w:val="single" w:sz="4" w:space="0" w:color="CDCDCD"/>
              <w:right w:val="single" w:sz="4" w:space="0" w:color="CDCDCD"/>
            </w:tcBorders>
            <w:shd w:val="clear" w:color="000000" w:fill="FFFFFF"/>
            <w:noWrap/>
          </w:tcPr>
          <w:p w14:paraId="56495BCA"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g</w:t>
            </w:r>
            <w:r w:rsidRPr="00CA564C">
              <w:rPr>
                <w:rFonts w:ascii="Microsoft Sans Serif" w:eastAsia="MS Mincho" w:hAnsi="Microsoft Sans Serif" w:cs="Microsoft Sans Serif"/>
                <w:color w:val="000000"/>
              </w:rPr>
              <w:t>ʊ</w:t>
            </w:r>
            <w:r w:rsidRPr="00CA564C">
              <w:rPr>
                <w:rFonts w:ascii="Cambria" w:hAnsi="Cambria" w:cstheme="minorHAnsi"/>
                <w:color w:val="000000"/>
              </w:rPr>
              <w:t>ndı</w:t>
            </w:r>
            <w:proofErr w:type="spellEnd"/>
            <w:proofErr w:type="gramEnd"/>
            <w:r w:rsidRPr="00CA564C">
              <w:rPr>
                <w:rFonts w:ascii="Cambria" w:hAnsi="Cambria" w:cstheme="minorHAnsi"/>
                <w:color w:val="000000"/>
              </w:rPr>
              <w:t>]</w:t>
            </w:r>
          </w:p>
        </w:tc>
        <w:tc>
          <w:tcPr>
            <w:tcW w:w="1134" w:type="dxa"/>
            <w:tcBorders>
              <w:top w:val="nil"/>
              <w:left w:val="nil"/>
              <w:bottom w:val="single" w:sz="4" w:space="0" w:color="CDCDCD"/>
              <w:right w:val="single" w:sz="4" w:space="0" w:color="CDCDCD"/>
            </w:tcBorders>
            <w:shd w:val="clear" w:color="000000" w:fill="FFFFFF"/>
            <w:noWrap/>
          </w:tcPr>
          <w:p w14:paraId="57532E5F"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proofErr w:type="gramStart"/>
            <w:r w:rsidRPr="00CA564C">
              <w:rPr>
                <w:rFonts w:ascii="Cambria" w:hAnsi="Cambria" w:cstheme="minorHAnsi"/>
                <w:color w:val="000000"/>
              </w:rPr>
              <w:t>panther</w:t>
            </w:r>
            <w:proofErr w:type="gramEnd"/>
          </w:p>
        </w:tc>
        <w:tc>
          <w:tcPr>
            <w:tcW w:w="1276" w:type="dxa"/>
            <w:tcBorders>
              <w:top w:val="nil"/>
              <w:left w:val="nil"/>
              <w:bottom w:val="single" w:sz="4" w:space="0" w:color="CDCDCD"/>
              <w:right w:val="single" w:sz="4" w:space="0" w:color="CDCDCD"/>
            </w:tcBorders>
            <w:shd w:val="clear" w:color="000000" w:fill="FFFFFF"/>
            <w:noWrap/>
          </w:tcPr>
          <w:p w14:paraId="2D26D21F" w14:textId="77777777" w:rsidR="00E812B5" w:rsidRPr="00CA564C" w:rsidRDefault="00E812B5" w:rsidP="00646F2A">
            <w:pPr>
              <w:spacing w:after="120" w:line="480" w:lineRule="auto"/>
              <w:jc w:val="both"/>
              <w:rPr>
                <w:rFonts w:ascii="Cambria" w:eastAsiaTheme="majorEastAsia" w:hAnsi="Cambria" w:cstheme="minorHAnsi"/>
                <w:b/>
                <w:bCs/>
                <w:color w:val="000000"/>
                <w:sz w:val="26"/>
                <w:szCs w:val="26"/>
              </w:rPr>
            </w:pPr>
            <w:r w:rsidRPr="00CA564C">
              <w:rPr>
                <w:rFonts w:ascii="Cambria" w:hAnsi="Cambria" w:cstheme="minorHAnsi"/>
                <w:color w:val="000000"/>
              </w:rPr>
              <w:t>[</w:t>
            </w:r>
            <w:proofErr w:type="spellStart"/>
            <w:proofErr w:type="gramStart"/>
            <w:r w:rsidRPr="00CA564C">
              <w:rPr>
                <w:rFonts w:ascii="Cambria" w:hAnsi="Cambria" w:cstheme="minorHAnsi"/>
                <w:color w:val="000000"/>
              </w:rPr>
              <w:t>panθ</w:t>
            </w:r>
            <w:r w:rsidRPr="00CA564C">
              <w:rPr>
                <w:rFonts w:ascii="Times New Roman" w:hAnsi="Times New Roman" w:cs="Times New Roman"/>
                <w:color w:val="000000"/>
              </w:rPr>
              <w:t>ə</w:t>
            </w:r>
            <w:proofErr w:type="spellEnd"/>
            <w:proofErr w:type="gramEnd"/>
            <w:r w:rsidRPr="00CA564C">
              <w:rPr>
                <w:rFonts w:ascii="Cambria" w:hAnsi="Cambria" w:cstheme="minorHAnsi"/>
                <w:color w:val="000000"/>
              </w:rPr>
              <w:t>]</w:t>
            </w:r>
          </w:p>
        </w:tc>
      </w:tr>
    </w:tbl>
    <w:p w14:paraId="527D4B1E" w14:textId="77777777" w:rsidR="00E812B5" w:rsidRDefault="00E812B5" w:rsidP="00646F2A">
      <w:pPr>
        <w:spacing w:line="480" w:lineRule="auto"/>
      </w:pPr>
      <w:r>
        <w:t>Note: the phonetic transcriptions broadly represent the Yorkshire dialect</w:t>
      </w:r>
    </w:p>
    <w:p w14:paraId="31CEB28E" w14:textId="0794CBA7" w:rsidR="00E812B5" w:rsidRDefault="00E812B5" w:rsidP="00646F2A">
      <w:pPr>
        <w:spacing w:line="480" w:lineRule="auto"/>
        <w:rPr>
          <w:rFonts w:ascii="Cambria" w:hAnsi="Cambria" w:cstheme="minorHAnsi"/>
        </w:rPr>
      </w:pPr>
      <w:r>
        <w:rPr>
          <w:rFonts w:ascii="Cambria" w:hAnsi="Cambria" w:cstheme="minorHAnsi"/>
        </w:rPr>
        <w:br w:type="page"/>
      </w:r>
    </w:p>
    <w:p w14:paraId="01C31A36" w14:textId="77777777" w:rsidR="00E812B5" w:rsidRDefault="00E812B5" w:rsidP="00646F2A">
      <w:pPr>
        <w:spacing w:after="120" w:line="480" w:lineRule="auto"/>
        <w:jc w:val="center"/>
        <w:rPr>
          <w:rFonts w:ascii="Cambria" w:hAnsi="Cambria" w:cstheme="minorHAnsi"/>
        </w:rPr>
      </w:pPr>
    </w:p>
    <w:p w14:paraId="34D12A83" w14:textId="77777777" w:rsidR="00E812B5" w:rsidRDefault="00E812B5" w:rsidP="00646F2A">
      <w:pPr>
        <w:spacing w:line="480" w:lineRule="auto"/>
      </w:pPr>
      <w:r>
        <w:t>Table 2: Initial stop consonant distribution in the three word lists</w:t>
      </w:r>
    </w:p>
    <w:tbl>
      <w:tblPr>
        <w:tblW w:w="0" w:type="auto"/>
        <w:tblInd w:w="93" w:type="dxa"/>
        <w:tblLook w:val="04A0" w:firstRow="1" w:lastRow="0" w:firstColumn="1" w:lastColumn="0" w:noHBand="0" w:noVBand="1"/>
      </w:tblPr>
      <w:tblGrid>
        <w:gridCol w:w="645"/>
        <w:gridCol w:w="717"/>
        <w:gridCol w:w="717"/>
        <w:gridCol w:w="717"/>
      </w:tblGrid>
      <w:tr w:rsidR="00E812B5" w:rsidRPr="003F2970" w14:paraId="5BB28D2D" w14:textId="77777777" w:rsidTr="006F15AD">
        <w:trPr>
          <w:trHeight w:val="285"/>
        </w:trPr>
        <w:tc>
          <w:tcPr>
            <w:tcW w:w="0" w:type="auto"/>
            <w:tcBorders>
              <w:top w:val="nil"/>
              <w:left w:val="single" w:sz="4" w:space="0" w:color="CDCDCD"/>
              <w:bottom w:val="single" w:sz="4" w:space="0" w:color="CDCDCD"/>
              <w:right w:val="single" w:sz="4" w:space="0" w:color="CDCDCD"/>
            </w:tcBorders>
            <w:shd w:val="clear" w:color="000000" w:fill="E6E6E6"/>
          </w:tcPr>
          <w:p w14:paraId="5758B377" w14:textId="77777777" w:rsidR="00E812B5" w:rsidRPr="004D1512" w:rsidRDefault="00E812B5" w:rsidP="00646F2A">
            <w:pPr>
              <w:spacing w:line="480" w:lineRule="auto"/>
              <w:rPr>
                <w:rFonts w:ascii="Cambria" w:eastAsiaTheme="majorEastAsia" w:hAnsi="Cambria" w:cstheme="majorBidi"/>
                <w:b/>
                <w:bCs/>
                <w:i/>
                <w:iCs/>
                <w:color w:val="000000"/>
                <w:sz w:val="20"/>
                <w:szCs w:val="20"/>
              </w:rPr>
            </w:pPr>
            <w:r w:rsidRPr="004D1512">
              <w:rPr>
                <w:rFonts w:ascii="Cambria" w:hAnsi="Cambria"/>
                <w:b/>
                <w:bCs/>
                <w:color w:val="000000"/>
                <w:sz w:val="20"/>
                <w:szCs w:val="20"/>
              </w:rPr>
              <w:t> </w:t>
            </w:r>
          </w:p>
        </w:tc>
        <w:tc>
          <w:tcPr>
            <w:tcW w:w="0" w:type="auto"/>
            <w:tcBorders>
              <w:top w:val="nil"/>
              <w:left w:val="nil"/>
              <w:bottom w:val="single" w:sz="4" w:space="0" w:color="CDCDCD"/>
              <w:right w:val="single" w:sz="4" w:space="0" w:color="CDCDCD"/>
            </w:tcBorders>
            <w:shd w:val="clear" w:color="000000" w:fill="FFFFFF"/>
            <w:noWrap/>
          </w:tcPr>
          <w:p w14:paraId="00E9BED7" w14:textId="77777777" w:rsidR="00E812B5" w:rsidRPr="004D1512" w:rsidRDefault="00E812B5" w:rsidP="00646F2A">
            <w:pPr>
              <w:spacing w:line="480" w:lineRule="auto"/>
              <w:rPr>
                <w:rFonts w:ascii="Cambria" w:eastAsiaTheme="majorEastAsia" w:hAnsi="Cambria" w:cstheme="majorBidi"/>
                <w:b/>
                <w:bCs/>
                <w:i/>
                <w:iCs/>
                <w:color w:val="000000"/>
                <w:sz w:val="20"/>
                <w:szCs w:val="20"/>
              </w:rPr>
            </w:pPr>
            <w:r w:rsidRPr="004D1512">
              <w:rPr>
                <w:rFonts w:ascii="Cambria" w:hAnsi="Cambria"/>
                <w:b/>
                <w:bCs/>
                <w:color w:val="000000"/>
                <w:sz w:val="20"/>
                <w:szCs w:val="20"/>
              </w:rPr>
              <w:t>List 1</w:t>
            </w:r>
          </w:p>
        </w:tc>
        <w:tc>
          <w:tcPr>
            <w:tcW w:w="0" w:type="auto"/>
            <w:tcBorders>
              <w:top w:val="nil"/>
              <w:left w:val="nil"/>
              <w:bottom w:val="single" w:sz="4" w:space="0" w:color="CDCDCD"/>
              <w:right w:val="single" w:sz="4" w:space="0" w:color="CDCDCD"/>
            </w:tcBorders>
            <w:shd w:val="clear" w:color="000000" w:fill="FFFFFF"/>
            <w:noWrap/>
          </w:tcPr>
          <w:p w14:paraId="224AF315" w14:textId="77777777" w:rsidR="00E812B5" w:rsidRPr="004D1512" w:rsidRDefault="00E812B5" w:rsidP="00646F2A">
            <w:pPr>
              <w:spacing w:line="480" w:lineRule="auto"/>
              <w:rPr>
                <w:rFonts w:ascii="Cambria" w:eastAsiaTheme="majorEastAsia" w:hAnsi="Cambria" w:cstheme="majorBidi"/>
                <w:b/>
                <w:bCs/>
                <w:i/>
                <w:iCs/>
                <w:color w:val="000000"/>
                <w:sz w:val="20"/>
                <w:szCs w:val="20"/>
              </w:rPr>
            </w:pPr>
            <w:r w:rsidRPr="004D1512">
              <w:rPr>
                <w:rFonts w:ascii="Cambria" w:hAnsi="Cambria"/>
                <w:b/>
                <w:bCs/>
                <w:color w:val="000000"/>
                <w:sz w:val="20"/>
                <w:szCs w:val="20"/>
              </w:rPr>
              <w:t xml:space="preserve">List </w:t>
            </w:r>
            <w:r>
              <w:rPr>
                <w:rFonts w:ascii="Cambria" w:hAnsi="Cambria"/>
                <w:b/>
                <w:bCs/>
                <w:color w:val="000000"/>
                <w:sz w:val="20"/>
                <w:szCs w:val="20"/>
              </w:rPr>
              <w:t>2</w:t>
            </w:r>
          </w:p>
        </w:tc>
        <w:tc>
          <w:tcPr>
            <w:tcW w:w="0" w:type="auto"/>
            <w:tcBorders>
              <w:top w:val="nil"/>
              <w:left w:val="nil"/>
              <w:bottom w:val="single" w:sz="4" w:space="0" w:color="CDCDCD"/>
              <w:right w:val="single" w:sz="4" w:space="0" w:color="CDCDCD"/>
            </w:tcBorders>
            <w:shd w:val="clear" w:color="000000" w:fill="FFFFFF"/>
            <w:noWrap/>
          </w:tcPr>
          <w:p w14:paraId="305C3037" w14:textId="77777777" w:rsidR="00E812B5" w:rsidRPr="004D1512" w:rsidRDefault="00E812B5" w:rsidP="00646F2A">
            <w:pPr>
              <w:spacing w:line="480" w:lineRule="auto"/>
              <w:rPr>
                <w:rFonts w:ascii="Cambria" w:eastAsiaTheme="majorEastAsia" w:hAnsi="Cambria" w:cstheme="majorBidi"/>
                <w:b/>
                <w:bCs/>
                <w:i/>
                <w:iCs/>
                <w:color w:val="000000"/>
                <w:sz w:val="20"/>
                <w:szCs w:val="20"/>
              </w:rPr>
            </w:pPr>
            <w:r w:rsidRPr="004D1512">
              <w:rPr>
                <w:rFonts w:ascii="Cambria" w:hAnsi="Cambria"/>
                <w:b/>
                <w:bCs/>
                <w:color w:val="000000"/>
                <w:sz w:val="20"/>
                <w:szCs w:val="20"/>
              </w:rPr>
              <w:t xml:space="preserve">List </w:t>
            </w:r>
            <w:r>
              <w:rPr>
                <w:rFonts w:ascii="Cambria" w:hAnsi="Cambria"/>
                <w:b/>
                <w:bCs/>
                <w:color w:val="000000"/>
                <w:sz w:val="20"/>
                <w:szCs w:val="20"/>
              </w:rPr>
              <w:t>3</w:t>
            </w:r>
          </w:p>
        </w:tc>
      </w:tr>
      <w:tr w:rsidR="00E812B5" w:rsidRPr="003F2970" w14:paraId="77077220" w14:textId="77777777" w:rsidTr="006F15AD">
        <w:trPr>
          <w:trHeight w:val="285"/>
        </w:trPr>
        <w:tc>
          <w:tcPr>
            <w:tcW w:w="0" w:type="auto"/>
            <w:tcBorders>
              <w:top w:val="nil"/>
              <w:left w:val="single" w:sz="4" w:space="0" w:color="CDCDCD"/>
              <w:bottom w:val="single" w:sz="4" w:space="0" w:color="CDCDCD"/>
              <w:right w:val="single" w:sz="4" w:space="0" w:color="CDCDCD"/>
            </w:tcBorders>
            <w:shd w:val="clear" w:color="000000" w:fill="E6E6E6"/>
          </w:tcPr>
          <w:p w14:paraId="6BDEDBB6" w14:textId="77777777" w:rsidR="00E812B5" w:rsidRPr="004D1512" w:rsidRDefault="00E812B5" w:rsidP="00646F2A">
            <w:pPr>
              <w:spacing w:line="480" w:lineRule="auto"/>
              <w:rPr>
                <w:rFonts w:ascii="Cambria" w:eastAsiaTheme="majorEastAsia" w:hAnsi="Cambria" w:cstheme="majorBidi"/>
                <w:b/>
                <w:bCs/>
                <w:i/>
                <w:iCs/>
                <w:color w:val="000000"/>
                <w:sz w:val="20"/>
                <w:szCs w:val="20"/>
              </w:rPr>
            </w:pPr>
            <w:proofErr w:type="gramStart"/>
            <w:r w:rsidRPr="004D1512">
              <w:rPr>
                <w:rFonts w:ascii="Cambria" w:hAnsi="Cambria"/>
                <w:b/>
                <w:bCs/>
                <w:color w:val="000000"/>
                <w:sz w:val="20"/>
                <w:szCs w:val="20"/>
              </w:rPr>
              <w:t>p</w:t>
            </w:r>
            <w:proofErr w:type="gramEnd"/>
            <w:r>
              <w:rPr>
                <w:rFonts w:ascii="Cambria" w:hAnsi="Cambria"/>
                <w:b/>
                <w:bCs/>
                <w:color w:val="000000"/>
                <w:sz w:val="20"/>
                <w:szCs w:val="20"/>
              </w:rPr>
              <w:t>/</w:t>
            </w:r>
            <w:r w:rsidRPr="004D1512">
              <w:rPr>
                <w:rFonts w:ascii="Cambria" w:hAnsi="Cambria"/>
                <w:b/>
                <w:bCs/>
                <w:color w:val="000000"/>
                <w:sz w:val="20"/>
                <w:szCs w:val="20"/>
              </w:rPr>
              <w:t>b</w:t>
            </w:r>
          </w:p>
        </w:tc>
        <w:tc>
          <w:tcPr>
            <w:tcW w:w="0" w:type="auto"/>
            <w:tcBorders>
              <w:top w:val="nil"/>
              <w:left w:val="nil"/>
              <w:bottom w:val="single" w:sz="4" w:space="0" w:color="CDCDCD"/>
              <w:right w:val="single" w:sz="4" w:space="0" w:color="CDCDCD"/>
            </w:tcBorders>
            <w:shd w:val="clear" w:color="000000" w:fill="FFFFFF"/>
            <w:noWrap/>
          </w:tcPr>
          <w:p w14:paraId="5F9FCDE6" w14:textId="77777777" w:rsidR="00E812B5" w:rsidRPr="004D1512" w:rsidRDefault="00E812B5" w:rsidP="00646F2A">
            <w:pPr>
              <w:spacing w:line="480" w:lineRule="auto"/>
              <w:jc w:val="right"/>
              <w:rPr>
                <w:rFonts w:ascii="Cambria" w:eastAsiaTheme="majorEastAsia" w:hAnsi="Cambria" w:cstheme="majorBidi"/>
                <w:b/>
                <w:bCs/>
                <w:color w:val="000000"/>
                <w:sz w:val="20"/>
                <w:szCs w:val="20"/>
              </w:rPr>
            </w:pPr>
            <w:r w:rsidRPr="004D1512">
              <w:rPr>
                <w:rFonts w:ascii="Cambria" w:hAnsi="Cambria"/>
                <w:color w:val="000000"/>
                <w:sz w:val="20"/>
                <w:szCs w:val="20"/>
              </w:rPr>
              <w:t>3</w:t>
            </w:r>
          </w:p>
        </w:tc>
        <w:tc>
          <w:tcPr>
            <w:tcW w:w="0" w:type="auto"/>
            <w:tcBorders>
              <w:top w:val="nil"/>
              <w:left w:val="nil"/>
              <w:bottom w:val="single" w:sz="4" w:space="0" w:color="CDCDCD"/>
              <w:right w:val="single" w:sz="4" w:space="0" w:color="CDCDCD"/>
            </w:tcBorders>
            <w:shd w:val="clear" w:color="000000" w:fill="FFFFFF"/>
            <w:noWrap/>
          </w:tcPr>
          <w:p w14:paraId="10AAE944" w14:textId="77777777" w:rsidR="00E812B5" w:rsidRPr="004D1512" w:rsidRDefault="00E812B5" w:rsidP="00646F2A">
            <w:pPr>
              <w:spacing w:line="480" w:lineRule="auto"/>
              <w:jc w:val="right"/>
              <w:rPr>
                <w:rFonts w:ascii="Cambria" w:eastAsiaTheme="majorEastAsia" w:hAnsi="Cambria" w:cstheme="majorBidi"/>
                <w:b/>
                <w:bCs/>
                <w:color w:val="000000"/>
                <w:sz w:val="20"/>
                <w:szCs w:val="20"/>
              </w:rPr>
            </w:pPr>
            <w:r w:rsidRPr="004D1512">
              <w:rPr>
                <w:rFonts w:ascii="Cambria" w:hAnsi="Cambria"/>
                <w:color w:val="000000"/>
                <w:sz w:val="20"/>
                <w:szCs w:val="20"/>
              </w:rPr>
              <w:t>3</w:t>
            </w:r>
          </w:p>
        </w:tc>
        <w:tc>
          <w:tcPr>
            <w:tcW w:w="0" w:type="auto"/>
            <w:tcBorders>
              <w:top w:val="nil"/>
              <w:left w:val="nil"/>
              <w:bottom w:val="single" w:sz="4" w:space="0" w:color="CDCDCD"/>
              <w:right w:val="single" w:sz="4" w:space="0" w:color="CDCDCD"/>
            </w:tcBorders>
            <w:shd w:val="clear" w:color="000000" w:fill="FFFFFF"/>
            <w:noWrap/>
          </w:tcPr>
          <w:p w14:paraId="07C3A116" w14:textId="77777777" w:rsidR="00E812B5" w:rsidRPr="004D1512" w:rsidRDefault="00E812B5" w:rsidP="00646F2A">
            <w:pPr>
              <w:spacing w:line="480" w:lineRule="auto"/>
              <w:jc w:val="right"/>
              <w:rPr>
                <w:rFonts w:ascii="Cambria" w:eastAsiaTheme="majorEastAsia" w:hAnsi="Cambria" w:cstheme="majorBidi"/>
                <w:b/>
                <w:bCs/>
                <w:color w:val="000000"/>
                <w:sz w:val="20"/>
                <w:szCs w:val="20"/>
              </w:rPr>
            </w:pPr>
            <w:r w:rsidRPr="004D1512">
              <w:rPr>
                <w:rFonts w:ascii="Cambria" w:hAnsi="Cambria"/>
                <w:color w:val="000000"/>
                <w:sz w:val="20"/>
                <w:szCs w:val="20"/>
              </w:rPr>
              <w:t>3</w:t>
            </w:r>
          </w:p>
        </w:tc>
      </w:tr>
      <w:tr w:rsidR="00E812B5" w:rsidRPr="003F2970" w14:paraId="0768A90E" w14:textId="77777777" w:rsidTr="006F15AD">
        <w:trPr>
          <w:trHeight w:val="285"/>
        </w:trPr>
        <w:tc>
          <w:tcPr>
            <w:tcW w:w="0" w:type="auto"/>
            <w:tcBorders>
              <w:top w:val="nil"/>
              <w:left w:val="single" w:sz="4" w:space="0" w:color="CDCDCD"/>
              <w:bottom w:val="single" w:sz="4" w:space="0" w:color="CDCDCD"/>
              <w:right w:val="single" w:sz="4" w:space="0" w:color="CDCDCD"/>
            </w:tcBorders>
            <w:shd w:val="clear" w:color="000000" w:fill="E6E6E6"/>
          </w:tcPr>
          <w:p w14:paraId="73B22B1C" w14:textId="77777777" w:rsidR="00E812B5" w:rsidRPr="004D1512" w:rsidRDefault="00E812B5" w:rsidP="00646F2A">
            <w:pPr>
              <w:spacing w:line="480" w:lineRule="auto"/>
              <w:rPr>
                <w:rFonts w:ascii="Cambria" w:eastAsiaTheme="majorEastAsia" w:hAnsi="Cambria" w:cstheme="majorBidi"/>
                <w:b/>
                <w:bCs/>
                <w:i/>
                <w:iCs/>
                <w:color w:val="000000"/>
                <w:sz w:val="20"/>
                <w:szCs w:val="20"/>
              </w:rPr>
            </w:pPr>
            <w:proofErr w:type="gramStart"/>
            <w:r w:rsidRPr="004D1512">
              <w:rPr>
                <w:rFonts w:ascii="Cambria" w:hAnsi="Cambria"/>
                <w:b/>
                <w:bCs/>
                <w:color w:val="000000"/>
                <w:sz w:val="20"/>
                <w:szCs w:val="20"/>
              </w:rPr>
              <w:t>t</w:t>
            </w:r>
            <w:proofErr w:type="gramEnd"/>
            <w:r>
              <w:rPr>
                <w:rFonts w:ascii="Cambria" w:hAnsi="Cambria"/>
                <w:b/>
                <w:bCs/>
                <w:color w:val="000000"/>
                <w:sz w:val="20"/>
                <w:szCs w:val="20"/>
              </w:rPr>
              <w:t>/</w:t>
            </w:r>
            <w:r w:rsidRPr="004D1512">
              <w:rPr>
                <w:rFonts w:ascii="Cambria" w:hAnsi="Cambria"/>
                <w:b/>
                <w:bCs/>
                <w:color w:val="000000"/>
                <w:sz w:val="20"/>
                <w:szCs w:val="20"/>
              </w:rPr>
              <w:t>d</w:t>
            </w:r>
          </w:p>
        </w:tc>
        <w:tc>
          <w:tcPr>
            <w:tcW w:w="0" w:type="auto"/>
            <w:tcBorders>
              <w:top w:val="nil"/>
              <w:left w:val="nil"/>
              <w:bottom w:val="single" w:sz="4" w:space="0" w:color="CDCDCD"/>
              <w:right w:val="single" w:sz="4" w:space="0" w:color="CDCDCD"/>
            </w:tcBorders>
            <w:shd w:val="clear" w:color="000000" w:fill="FFFFFF"/>
            <w:noWrap/>
          </w:tcPr>
          <w:p w14:paraId="152CCA2F" w14:textId="77777777" w:rsidR="00E812B5" w:rsidRPr="004D1512" w:rsidRDefault="00E812B5" w:rsidP="00646F2A">
            <w:pPr>
              <w:spacing w:line="480" w:lineRule="auto"/>
              <w:jc w:val="right"/>
              <w:rPr>
                <w:rFonts w:ascii="Cambria" w:eastAsiaTheme="majorEastAsia" w:hAnsi="Cambria" w:cstheme="majorBidi"/>
                <w:b/>
                <w:bCs/>
                <w:color w:val="000000"/>
                <w:sz w:val="20"/>
                <w:szCs w:val="20"/>
              </w:rPr>
            </w:pPr>
            <w:r w:rsidRPr="004D1512">
              <w:rPr>
                <w:rFonts w:ascii="Cambria" w:hAnsi="Cambria"/>
                <w:color w:val="000000"/>
                <w:sz w:val="20"/>
                <w:szCs w:val="20"/>
              </w:rPr>
              <w:t>1</w:t>
            </w:r>
          </w:p>
        </w:tc>
        <w:tc>
          <w:tcPr>
            <w:tcW w:w="0" w:type="auto"/>
            <w:tcBorders>
              <w:top w:val="nil"/>
              <w:left w:val="nil"/>
              <w:bottom w:val="single" w:sz="4" w:space="0" w:color="CDCDCD"/>
              <w:right w:val="single" w:sz="4" w:space="0" w:color="CDCDCD"/>
            </w:tcBorders>
            <w:shd w:val="clear" w:color="000000" w:fill="FFFFFF"/>
            <w:noWrap/>
          </w:tcPr>
          <w:p w14:paraId="72552E09" w14:textId="77777777" w:rsidR="00E812B5" w:rsidRPr="004D1512" w:rsidRDefault="00E812B5" w:rsidP="00646F2A">
            <w:pPr>
              <w:spacing w:line="480" w:lineRule="auto"/>
              <w:jc w:val="right"/>
              <w:rPr>
                <w:rFonts w:ascii="Cambria" w:eastAsiaTheme="majorEastAsia" w:hAnsi="Cambria" w:cstheme="majorBidi"/>
                <w:b/>
                <w:bCs/>
                <w:color w:val="000000"/>
                <w:sz w:val="20"/>
                <w:szCs w:val="20"/>
              </w:rPr>
            </w:pPr>
            <w:r w:rsidRPr="004D1512">
              <w:rPr>
                <w:rFonts w:ascii="Cambria" w:hAnsi="Cambria"/>
                <w:color w:val="000000"/>
                <w:sz w:val="20"/>
                <w:szCs w:val="20"/>
              </w:rPr>
              <w:t>2</w:t>
            </w:r>
          </w:p>
        </w:tc>
        <w:tc>
          <w:tcPr>
            <w:tcW w:w="0" w:type="auto"/>
            <w:tcBorders>
              <w:top w:val="nil"/>
              <w:left w:val="nil"/>
              <w:bottom w:val="single" w:sz="4" w:space="0" w:color="CDCDCD"/>
              <w:right w:val="single" w:sz="4" w:space="0" w:color="CDCDCD"/>
            </w:tcBorders>
            <w:shd w:val="clear" w:color="000000" w:fill="FFFFFF"/>
            <w:noWrap/>
          </w:tcPr>
          <w:p w14:paraId="48D3FB9E" w14:textId="77777777" w:rsidR="00E812B5" w:rsidRPr="004D1512" w:rsidRDefault="00E812B5" w:rsidP="00646F2A">
            <w:pPr>
              <w:spacing w:line="480" w:lineRule="auto"/>
              <w:jc w:val="right"/>
              <w:rPr>
                <w:rFonts w:ascii="Cambria" w:eastAsiaTheme="majorEastAsia" w:hAnsi="Cambria" w:cstheme="majorBidi"/>
                <w:b/>
                <w:bCs/>
                <w:color w:val="000000"/>
                <w:sz w:val="20"/>
                <w:szCs w:val="20"/>
              </w:rPr>
            </w:pPr>
            <w:r w:rsidRPr="004D1512">
              <w:rPr>
                <w:rFonts w:ascii="Cambria" w:hAnsi="Cambria"/>
                <w:color w:val="000000"/>
                <w:sz w:val="20"/>
                <w:szCs w:val="20"/>
              </w:rPr>
              <w:t>2</w:t>
            </w:r>
          </w:p>
        </w:tc>
      </w:tr>
      <w:tr w:rsidR="00E812B5" w:rsidRPr="003F2970" w14:paraId="334977F2" w14:textId="77777777" w:rsidTr="006F15AD">
        <w:trPr>
          <w:trHeight w:val="285"/>
        </w:trPr>
        <w:tc>
          <w:tcPr>
            <w:tcW w:w="0" w:type="auto"/>
            <w:tcBorders>
              <w:top w:val="nil"/>
              <w:left w:val="single" w:sz="4" w:space="0" w:color="CDCDCD"/>
              <w:bottom w:val="single" w:sz="4" w:space="0" w:color="CDCDCD"/>
              <w:right w:val="single" w:sz="4" w:space="0" w:color="CDCDCD"/>
            </w:tcBorders>
            <w:shd w:val="clear" w:color="000000" w:fill="E6E6E6"/>
          </w:tcPr>
          <w:p w14:paraId="552A2A98" w14:textId="77777777" w:rsidR="00E812B5" w:rsidRPr="004D1512" w:rsidRDefault="00E812B5" w:rsidP="00646F2A">
            <w:pPr>
              <w:spacing w:line="480" w:lineRule="auto"/>
              <w:rPr>
                <w:rFonts w:ascii="Cambria" w:eastAsiaTheme="majorEastAsia" w:hAnsi="Cambria" w:cstheme="majorBidi"/>
                <w:b/>
                <w:bCs/>
                <w:i/>
                <w:iCs/>
                <w:color w:val="000000"/>
                <w:sz w:val="20"/>
                <w:szCs w:val="20"/>
              </w:rPr>
            </w:pPr>
            <w:proofErr w:type="gramStart"/>
            <w:r w:rsidRPr="004D1512">
              <w:rPr>
                <w:rFonts w:ascii="Cambria" w:hAnsi="Cambria"/>
                <w:b/>
                <w:bCs/>
                <w:color w:val="000000"/>
                <w:sz w:val="20"/>
                <w:szCs w:val="20"/>
              </w:rPr>
              <w:t>k</w:t>
            </w:r>
            <w:proofErr w:type="gramEnd"/>
            <w:r>
              <w:rPr>
                <w:rFonts w:ascii="Cambria" w:hAnsi="Cambria"/>
                <w:b/>
                <w:bCs/>
                <w:color w:val="000000"/>
                <w:sz w:val="20"/>
                <w:szCs w:val="20"/>
              </w:rPr>
              <w:t>/</w:t>
            </w:r>
            <w:r w:rsidRPr="004D1512">
              <w:rPr>
                <w:rFonts w:ascii="Cambria" w:hAnsi="Cambria"/>
                <w:b/>
                <w:bCs/>
                <w:color w:val="000000"/>
                <w:sz w:val="20"/>
                <w:szCs w:val="20"/>
              </w:rPr>
              <w:t>g</w:t>
            </w:r>
          </w:p>
        </w:tc>
        <w:tc>
          <w:tcPr>
            <w:tcW w:w="0" w:type="auto"/>
            <w:tcBorders>
              <w:top w:val="nil"/>
              <w:left w:val="nil"/>
              <w:bottom w:val="single" w:sz="4" w:space="0" w:color="CDCDCD"/>
              <w:right w:val="single" w:sz="4" w:space="0" w:color="CDCDCD"/>
            </w:tcBorders>
            <w:shd w:val="clear" w:color="000000" w:fill="FFFFFF"/>
            <w:noWrap/>
          </w:tcPr>
          <w:p w14:paraId="4DB0DF03" w14:textId="77777777" w:rsidR="00E812B5" w:rsidRPr="004D1512" w:rsidRDefault="00E812B5" w:rsidP="00646F2A">
            <w:pPr>
              <w:spacing w:line="480" w:lineRule="auto"/>
              <w:jc w:val="right"/>
              <w:rPr>
                <w:rFonts w:ascii="Cambria" w:eastAsiaTheme="majorEastAsia" w:hAnsi="Cambria" w:cstheme="majorBidi"/>
                <w:b/>
                <w:bCs/>
                <w:color w:val="000000"/>
                <w:sz w:val="20"/>
                <w:szCs w:val="20"/>
              </w:rPr>
            </w:pPr>
            <w:r w:rsidRPr="004D1512">
              <w:rPr>
                <w:rFonts w:ascii="Cambria" w:hAnsi="Cambria"/>
                <w:color w:val="000000"/>
                <w:sz w:val="20"/>
                <w:szCs w:val="20"/>
              </w:rPr>
              <w:t>2</w:t>
            </w:r>
          </w:p>
        </w:tc>
        <w:tc>
          <w:tcPr>
            <w:tcW w:w="0" w:type="auto"/>
            <w:tcBorders>
              <w:top w:val="nil"/>
              <w:left w:val="nil"/>
              <w:bottom w:val="single" w:sz="4" w:space="0" w:color="CDCDCD"/>
              <w:right w:val="single" w:sz="4" w:space="0" w:color="CDCDCD"/>
            </w:tcBorders>
            <w:shd w:val="clear" w:color="000000" w:fill="FFFFFF"/>
            <w:noWrap/>
          </w:tcPr>
          <w:p w14:paraId="15684F1C" w14:textId="77777777" w:rsidR="00E812B5" w:rsidRPr="004D1512" w:rsidRDefault="00E812B5" w:rsidP="00646F2A">
            <w:pPr>
              <w:spacing w:line="480" w:lineRule="auto"/>
              <w:jc w:val="right"/>
              <w:rPr>
                <w:rFonts w:ascii="Cambria" w:eastAsiaTheme="majorEastAsia" w:hAnsi="Cambria" w:cstheme="majorBidi"/>
                <w:b/>
                <w:bCs/>
                <w:color w:val="000000"/>
                <w:sz w:val="20"/>
                <w:szCs w:val="20"/>
              </w:rPr>
            </w:pPr>
            <w:r w:rsidRPr="004D1512">
              <w:rPr>
                <w:rFonts w:ascii="Cambria" w:hAnsi="Cambria"/>
                <w:color w:val="000000"/>
                <w:sz w:val="20"/>
                <w:szCs w:val="20"/>
              </w:rPr>
              <w:t>1</w:t>
            </w:r>
          </w:p>
        </w:tc>
        <w:tc>
          <w:tcPr>
            <w:tcW w:w="0" w:type="auto"/>
            <w:tcBorders>
              <w:top w:val="nil"/>
              <w:left w:val="nil"/>
              <w:bottom w:val="single" w:sz="4" w:space="0" w:color="CDCDCD"/>
              <w:right w:val="single" w:sz="4" w:space="0" w:color="CDCDCD"/>
            </w:tcBorders>
            <w:shd w:val="clear" w:color="000000" w:fill="FFFFFF"/>
            <w:noWrap/>
          </w:tcPr>
          <w:p w14:paraId="5DAF908E" w14:textId="77777777" w:rsidR="00E812B5" w:rsidRPr="004D1512" w:rsidRDefault="00E812B5" w:rsidP="00646F2A">
            <w:pPr>
              <w:spacing w:line="480" w:lineRule="auto"/>
              <w:jc w:val="right"/>
              <w:rPr>
                <w:rFonts w:ascii="Cambria" w:eastAsiaTheme="majorEastAsia" w:hAnsi="Cambria" w:cstheme="majorBidi"/>
                <w:b/>
                <w:bCs/>
                <w:color w:val="000000"/>
                <w:sz w:val="20"/>
                <w:szCs w:val="20"/>
              </w:rPr>
            </w:pPr>
            <w:r w:rsidRPr="004D1512">
              <w:rPr>
                <w:rFonts w:ascii="Cambria" w:hAnsi="Cambria"/>
                <w:color w:val="000000"/>
                <w:sz w:val="20"/>
                <w:szCs w:val="20"/>
              </w:rPr>
              <w:t>1</w:t>
            </w:r>
          </w:p>
        </w:tc>
      </w:tr>
      <w:tr w:rsidR="00E812B5" w:rsidRPr="003F2970" w14:paraId="277CBFED" w14:textId="77777777" w:rsidTr="006F15AD">
        <w:trPr>
          <w:trHeight w:val="285"/>
        </w:trPr>
        <w:tc>
          <w:tcPr>
            <w:tcW w:w="0" w:type="auto"/>
            <w:tcBorders>
              <w:top w:val="nil"/>
              <w:left w:val="single" w:sz="4" w:space="0" w:color="CDCDCD"/>
              <w:bottom w:val="single" w:sz="4" w:space="0" w:color="CDCDCD"/>
              <w:right w:val="single" w:sz="4" w:space="0" w:color="CDCDCD"/>
            </w:tcBorders>
            <w:shd w:val="clear" w:color="000000" w:fill="E6E6E6"/>
          </w:tcPr>
          <w:p w14:paraId="248B4905" w14:textId="77777777" w:rsidR="00E812B5" w:rsidRPr="004D1512" w:rsidRDefault="00E812B5" w:rsidP="00646F2A">
            <w:pPr>
              <w:spacing w:line="480" w:lineRule="auto"/>
              <w:rPr>
                <w:rFonts w:ascii="Cambria" w:eastAsiaTheme="majorEastAsia" w:hAnsi="Cambria" w:cstheme="majorBidi"/>
                <w:b/>
                <w:bCs/>
                <w:i/>
                <w:iCs/>
                <w:color w:val="000000"/>
                <w:sz w:val="20"/>
                <w:szCs w:val="20"/>
              </w:rPr>
            </w:pPr>
            <w:proofErr w:type="gramStart"/>
            <w:r w:rsidRPr="004D1512">
              <w:rPr>
                <w:rFonts w:ascii="Cambria" w:hAnsi="Cambria"/>
                <w:b/>
                <w:bCs/>
                <w:color w:val="000000"/>
                <w:sz w:val="20"/>
                <w:szCs w:val="20"/>
              </w:rPr>
              <w:t>total</w:t>
            </w:r>
            <w:proofErr w:type="gramEnd"/>
          </w:p>
        </w:tc>
        <w:tc>
          <w:tcPr>
            <w:tcW w:w="0" w:type="auto"/>
            <w:tcBorders>
              <w:top w:val="nil"/>
              <w:left w:val="nil"/>
              <w:bottom w:val="single" w:sz="4" w:space="0" w:color="CDCDCD"/>
              <w:right w:val="single" w:sz="4" w:space="0" w:color="CDCDCD"/>
            </w:tcBorders>
            <w:shd w:val="clear" w:color="000000" w:fill="FFFFFF"/>
            <w:noWrap/>
          </w:tcPr>
          <w:p w14:paraId="0E7D10F2" w14:textId="77777777" w:rsidR="00E812B5" w:rsidRPr="004D1512" w:rsidRDefault="00E812B5" w:rsidP="00646F2A">
            <w:pPr>
              <w:spacing w:line="480" w:lineRule="auto"/>
              <w:jc w:val="right"/>
              <w:rPr>
                <w:rFonts w:ascii="Cambria" w:eastAsiaTheme="majorEastAsia" w:hAnsi="Cambria" w:cstheme="majorBidi"/>
                <w:b/>
                <w:bCs/>
                <w:color w:val="000000"/>
                <w:sz w:val="20"/>
                <w:szCs w:val="20"/>
              </w:rPr>
            </w:pPr>
            <w:r w:rsidRPr="004D1512">
              <w:rPr>
                <w:rFonts w:ascii="Cambria" w:hAnsi="Cambria"/>
                <w:color w:val="000000"/>
                <w:sz w:val="20"/>
                <w:szCs w:val="20"/>
              </w:rPr>
              <w:t>6</w:t>
            </w:r>
          </w:p>
        </w:tc>
        <w:tc>
          <w:tcPr>
            <w:tcW w:w="0" w:type="auto"/>
            <w:tcBorders>
              <w:top w:val="nil"/>
              <w:left w:val="nil"/>
              <w:bottom w:val="single" w:sz="4" w:space="0" w:color="CDCDCD"/>
              <w:right w:val="single" w:sz="4" w:space="0" w:color="CDCDCD"/>
            </w:tcBorders>
            <w:shd w:val="clear" w:color="000000" w:fill="FFFFFF"/>
            <w:noWrap/>
          </w:tcPr>
          <w:p w14:paraId="6EFFDC5E" w14:textId="77777777" w:rsidR="00E812B5" w:rsidRPr="004D1512" w:rsidRDefault="00E812B5" w:rsidP="00646F2A">
            <w:pPr>
              <w:spacing w:line="480" w:lineRule="auto"/>
              <w:jc w:val="right"/>
              <w:rPr>
                <w:rFonts w:ascii="Cambria" w:eastAsiaTheme="majorEastAsia" w:hAnsi="Cambria" w:cstheme="majorBidi"/>
                <w:b/>
                <w:bCs/>
                <w:color w:val="000000"/>
                <w:sz w:val="20"/>
                <w:szCs w:val="20"/>
              </w:rPr>
            </w:pPr>
            <w:r w:rsidRPr="004D1512">
              <w:rPr>
                <w:rFonts w:ascii="Cambria" w:hAnsi="Cambria"/>
                <w:color w:val="000000"/>
                <w:sz w:val="20"/>
                <w:szCs w:val="20"/>
              </w:rPr>
              <w:t>6</w:t>
            </w:r>
          </w:p>
        </w:tc>
        <w:tc>
          <w:tcPr>
            <w:tcW w:w="0" w:type="auto"/>
            <w:tcBorders>
              <w:top w:val="nil"/>
              <w:left w:val="nil"/>
              <w:bottom w:val="single" w:sz="4" w:space="0" w:color="CDCDCD"/>
              <w:right w:val="single" w:sz="4" w:space="0" w:color="CDCDCD"/>
            </w:tcBorders>
            <w:shd w:val="clear" w:color="000000" w:fill="FFFFFF"/>
            <w:noWrap/>
          </w:tcPr>
          <w:p w14:paraId="68B5F4C9" w14:textId="77777777" w:rsidR="00E812B5" w:rsidRPr="004D1512" w:rsidRDefault="00E812B5" w:rsidP="00646F2A">
            <w:pPr>
              <w:spacing w:line="480" w:lineRule="auto"/>
              <w:jc w:val="right"/>
              <w:rPr>
                <w:rFonts w:ascii="Cambria" w:eastAsiaTheme="majorEastAsia" w:hAnsi="Cambria" w:cstheme="majorBidi"/>
                <w:b/>
                <w:bCs/>
                <w:color w:val="000000"/>
                <w:sz w:val="20"/>
                <w:szCs w:val="20"/>
              </w:rPr>
            </w:pPr>
            <w:r w:rsidRPr="004D1512">
              <w:rPr>
                <w:rFonts w:ascii="Cambria" w:hAnsi="Cambria"/>
                <w:color w:val="000000"/>
                <w:sz w:val="20"/>
                <w:szCs w:val="20"/>
              </w:rPr>
              <w:t>6</w:t>
            </w:r>
          </w:p>
        </w:tc>
      </w:tr>
    </w:tbl>
    <w:p w14:paraId="7255813C" w14:textId="771511A0" w:rsidR="007C2E33" w:rsidRDefault="007C2E33" w:rsidP="00646F2A">
      <w:pPr>
        <w:spacing w:after="120" w:line="480" w:lineRule="auto"/>
        <w:rPr>
          <w:rFonts w:ascii="Cambria" w:hAnsi="Cambria" w:cstheme="minorHAnsi"/>
        </w:rPr>
      </w:pPr>
    </w:p>
    <w:p w14:paraId="7E52265A" w14:textId="77777777" w:rsidR="007C2E33" w:rsidRDefault="007C2E33" w:rsidP="00646F2A">
      <w:pPr>
        <w:spacing w:line="480" w:lineRule="auto"/>
        <w:rPr>
          <w:rFonts w:ascii="Cambria" w:hAnsi="Cambria" w:cstheme="minorHAnsi"/>
        </w:rPr>
      </w:pPr>
      <w:r>
        <w:rPr>
          <w:rFonts w:ascii="Cambria" w:hAnsi="Cambria" w:cstheme="minorHAnsi"/>
        </w:rPr>
        <w:br w:type="page"/>
      </w:r>
    </w:p>
    <w:p w14:paraId="7A20A264" w14:textId="77777777" w:rsidR="00BE1CDD" w:rsidRDefault="00BE1CDD" w:rsidP="00BE1CDD">
      <w:pPr>
        <w:spacing w:line="480" w:lineRule="auto"/>
        <w:ind w:left="360"/>
        <w:rPr>
          <w:ins w:id="213" w:author="Marilyn Vihman" w:date="2018-06-27T17:42:00Z"/>
          <w:rFonts w:ascii="Cambria" w:hAnsi="Cambria" w:cs="Times New Roman"/>
          <w:noProof/>
          <w:lang w:val="en-US"/>
        </w:rPr>
      </w:pPr>
      <w:ins w:id="214" w:author="Marilyn Vihman" w:date="2018-06-27T17:42:00Z">
        <w:r w:rsidRPr="009E2A83">
          <w:rPr>
            <w:rFonts w:ascii="Cambria" w:hAnsi="Cambria" w:cs="Times New Roman"/>
            <w:noProof/>
            <w:lang w:val="en-US"/>
          </w:rPr>
          <w:lastRenderedPageBreak/>
          <w:t xml:space="preserve">Figure 1. Alternative versions of books used in training and their relation to stimuli provided at test. </w:t>
        </w:r>
      </w:ins>
    </w:p>
    <w:p w14:paraId="5102DB53" w14:textId="4D09E5B7" w:rsidR="00BE1CDD" w:rsidRPr="009E2A83" w:rsidRDefault="00BE1CDD" w:rsidP="00BE1CDD">
      <w:pPr>
        <w:spacing w:line="480" w:lineRule="auto"/>
        <w:ind w:left="360"/>
        <w:rPr>
          <w:ins w:id="215" w:author="Marilyn Vihman" w:date="2018-06-27T17:42:00Z"/>
          <w:rFonts w:ascii="Cambria" w:hAnsi="Cambria" w:cs="Times New Roman"/>
          <w:noProof/>
          <w:lang w:val="en-US"/>
        </w:rPr>
      </w:pPr>
      <w:ins w:id="216" w:author="Marilyn Vihman" w:date="2018-06-27T17:42:00Z">
        <w:r w:rsidRPr="009E2A83">
          <w:rPr>
            <w:rFonts w:ascii="Cambria" w:hAnsi="Cambria" w:cs="Times New Roman"/>
            <w:noProof/>
            <w:lang w:val="en-US"/>
          </w:rPr>
          <w:t xml:space="preserve">a. </w:t>
        </w:r>
        <w:r>
          <w:rPr>
            <w:rFonts w:ascii="Cambria" w:hAnsi="Cambria" w:cs="Times New Roman"/>
            <w:noProof/>
            <w:lang w:val="en-US"/>
          </w:rPr>
          <w:tab/>
        </w:r>
        <w:r w:rsidRPr="009E2A83">
          <w:rPr>
            <w:rFonts w:ascii="Cambria" w:hAnsi="Cambria" w:cs="Times New Roman"/>
            <w:noProof/>
            <w:lang w:val="en-US"/>
          </w:rPr>
          <w:t xml:space="preserve">Book 1, </w:t>
        </w:r>
        <w:r>
          <w:rPr>
            <w:rFonts w:ascii="Cambria" w:hAnsi="Cambria" w:cs="Times New Roman"/>
            <w:noProof/>
            <w:lang w:val="en-US"/>
          </w:rPr>
          <w:t>G</w:t>
        </w:r>
        <w:r w:rsidRPr="009E2A83">
          <w:rPr>
            <w:rFonts w:ascii="Cambria" w:hAnsi="Cambria" w:cs="Times New Roman"/>
            <w:noProof/>
            <w:lang w:val="en-US"/>
          </w:rPr>
          <w:t xml:space="preserve">roup 1 (tested on words heard in isolation in book reading). </w:t>
        </w:r>
      </w:ins>
    </w:p>
    <w:p w14:paraId="75A4E8E0" w14:textId="09CE3DFD" w:rsidR="00BE1CDD" w:rsidRPr="009E2A83" w:rsidRDefault="00BE1CDD" w:rsidP="00BE1CDD">
      <w:pPr>
        <w:pStyle w:val="ListParagraph"/>
        <w:numPr>
          <w:ilvl w:val="0"/>
          <w:numId w:val="14"/>
        </w:numPr>
        <w:spacing w:line="480" w:lineRule="auto"/>
        <w:rPr>
          <w:ins w:id="217" w:author="Marilyn Vihman" w:date="2018-06-27T17:42:00Z"/>
          <w:rFonts w:ascii="Cambria" w:hAnsi="Cambria" w:cs="Times New Roman"/>
          <w:noProof/>
          <w:lang w:val="en-US"/>
        </w:rPr>
      </w:pPr>
      <w:ins w:id="218" w:author="Marilyn Vihman" w:date="2018-06-27T17:42:00Z">
        <w:r w:rsidRPr="009E2A83">
          <w:rPr>
            <w:rFonts w:ascii="Cambria" w:hAnsi="Cambria" w:cs="Times New Roman"/>
            <w:noProof/>
            <w:lang w:val="en-US"/>
          </w:rPr>
          <w:t xml:space="preserve">Book </w:t>
        </w:r>
        <w:r>
          <w:rPr>
            <w:rFonts w:ascii="Cambria" w:hAnsi="Cambria" w:cs="Times New Roman"/>
            <w:noProof/>
            <w:lang w:val="en-US"/>
          </w:rPr>
          <w:t>2</w:t>
        </w:r>
        <w:r w:rsidRPr="009E2A83">
          <w:rPr>
            <w:rFonts w:ascii="Cambria" w:hAnsi="Cambria" w:cs="Times New Roman"/>
            <w:noProof/>
            <w:lang w:val="en-US"/>
          </w:rPr>
          <w:t xml:space="preserve">, </w:t>
        </w:r>
      </w:ins>
      <w:ins w:id="219" w:author="Marilyn Vihman" w:date="2018-06-27T17:44:00Z">
        <w:r>
          <w:rPr>
            <w:rFonts w:ascii="Cambria" w:hAnsi="Cambria" w:cs="Times New Roman"/>
            <w:noProof/>
            <w:lang w:val="en-US"/>
          </w:rPr>
          <w:t>G</w:t>
        </w:r>
      </w:ins>
      <w:ins w:id="220" w:author="Marilyn Vihman" w:date="2018-06-27T17:42:00Z">
        <w:r w:rsidRPr="009E2A83">
          <w:rPr>
            <w:rFonts w:ascii="Cambria" w:hAnsi="Cambria" w:cs="Times New Roman"/>
            <w:noProof/>
            <w:lang w:val="en-US"/>
          </w:rPr>
          <w:t xml:space="preserve">roup </w:t>
        </w:r>
        <w:r>
          <w:rPr>
            <w:rFonts w:ascii="Cambria" w:hAnsi="Cambria" w:cs="Times New Roman"/>
            <w:noProof/>
            <w:lang w:val="en-US"/>
          </w:rPr>
          <w:t>2</w:t>
        </w:r>
        <w:r w:rsidRPr="009E2A83">
          <w:rPr>
            <w:rFonts w:ascii="Cambria" w:hAnsi="Cambria" w:cs="Times New Roman"/>
            <w:noProof/>
            <w:lang w:val="en-US"/>
          </w:rPr>
          <w:t xml:space="preserve"> (tested on words heard in </w:t>
        </w:r>
        <w:r>
          <w:rPr>
            <w:rFonts w:ascii="Cambria" w:hAnsi="Cambria" w:cs="Times New Roman"/>
            <w:noProof/>
            <w:lang w:val="en-US"/>
          </w:rPr>
          <w:t>sentences</w:t>
        </w:r>
        <w:r w:rsidRPr="009E2A83">
          <w:rPr>
            <w:rFonts w:ascii="Cambria" w:hAnsi="Cambria" w:cs="Times New Roman"/>
            <w:noProof/>
            <w:lang w:val="en-US"/>
          </w:rPr>
          <w:t xml:space="preserve"> in book reading)</w:t>
        </w:r>
      </w:ins>
    </w:p>
    <w:p w14:paraId="6EE0020B" w14:textId="24375766" w:rsidR="006F5D4D" w:rsidDel="00BE1CDD" w:rsidRDefault="006F5D4D" w:rsidP="006F5D4D">
      <w:pPr>
        <w:spacing w:line="480" w:lineRule="auto"/>
        <w:rPr>
          <w:ins w:id="221" w:author="Tamar" w:date="2018-06-22T18:29:00Z"/>
          <w:del w:id="222" w:author="Marilyn Vihman" w:date="2018-06-27T17:42:00Z"/>
          <w:rFonts w:ascii="Cambria" w:hAnsi="Cambria" w:cs="Times New Roman"/>
          <w:noProof/>
          <w:lang w:val="en-US"/>
        </w:rPr>
      </w:pPr>
      <w:ins w:id="223" w:author="Tamar" w:date="2018-06-22T18:27:00Z">
        <w:del w:id="224" w:author="Marilyn Vihman" w:date="2018-06-27T17:42:00Z">
          <w:r w:rsidRPr="00646F2A" w:rsidDel="00BE1CDD">
            <w:rPr>
              <w:rFonts w:ascii="Cambria" w:hAnsi="Cambria" w:cs="Times New Roman"/>
              <w:noProof/>
              <w:lang w:val="en-US"/>
            </w:rPr>
            <w:delText>Figure 1</w:delText>
          </w:r>
          <w:r w:rsidRPr="00B766B9" w:rsidDel="00BE1CDD">
            <w:rPr>
              <w:rFonts w:ascii="Cambria" w:hAnsi="Cambria" w:cs="Times New Roman"/>
              <w:noProof/>
              <w:lang w:val="en-US"/>
            </w:rPr>
            <w:delText>.</w:delText>
          </w:r>
          <w:r w:rsidRPr="00CD12AA" w:rsidDel="00BE1CDD">
            <w:rPr>
              <w:rFonts w:ascii="Cambria" w:hAnsi="Cambria" w:cs="Times New Roman"/>
              <w:noProof/>
              <w:lang w:val="en-US"/>
            </w:rPr>
            <w:delText xml:space="preserve"> </w:delText>
          </w:r>
          <w:r w:rsidR="00692906" w:rsidDel="00BE1CDD">
            <w:rPr>
              <w:rFonts w:ascii="Cambria" w:hAnsi="Cambria" w:cs="Times New Roman"/>
              <w:noProof/>
              <w:lang w:val="en-US"/>
            </w:rPr>
            <w:delText>Versions of books and list status at test</w:delText>
          </w:r>
          <w:r w:rsidRPr="00B43399" w:rsidDel="00BE1CDD">
            <w:rPr>
              <w:rFonts w:ascii="Cambria" w:hAnsi="Cambria" w:cs="Times New Roman"/>
              <w:noProof/>
              <w:lang w:val="en-US"/>
            </w:rPr>
            <w:delText>.</w:delText>
          </w:r>
        </w:del>
      </w:ins>
    </w:p>
    <w:p w14:paraId="161B5EEA" w14:textId="08D9F3DD" w:rsidR="00692906" w:rsidRPr="00B43399" w:rsidRDefault="00686AEE" w:rsidP="006F5D4D">
      <w:pPr>
        <w:spacing w:line="480" w:lineRule="auto"/>
        <w:rPr>
          <w:ins w:id="225" w:author="Tamar" w:date="2018-06-22T18:27:00Z"/>
          <w:rFonts w:ascii="Cambria" w:hAnsi="Cambria" w:cs="Times New Roman"/>
          <w:noProof/>
          <w:lang w:val="en-US"/>
        </w:rPr>
      </w:pPr>
      <w:ins w:id="226" w:author="Tamar" w:date="2018-06-22T18:42:00Z">
        <w:r w:rsidRPr="00686AEE">
          <w:rPr>
            <w:rFonts w:ascii="Cambria" w:hAnsi="Cambria" w:cs="Times New Roman"/>
            <w:noProof/>
            <w:lang w:val="en-US" w:eastAsia="en-US"/>
            <w:rPrChange w:id="227">
              <w:rPr>
                <w:noProof/>
                <w:lang w:val="en-US" w:eastAsia="en-US"/>
              </w:rPr>
            </w:rPrChange>
          </w:rPr>
          <w:drawing>
            <wp:inline distT="0" distB="0" distL="0" distR="0" wp14:anchorId="2F776092" wp14:editId="16858855">
              <wp:extent cx="4321800" cy="3240000"/>
              <wp:effectExtent l="25400" t="25400" r="22225" b="3683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1800" cy="3240000"/>
                      </a:xfrm>
                      <a:prstGeom prst="rect">
                        <a:avLst/>
                      </a:prstGeom>
                      <a:noFill/>
                      <a:ln>
                        <a:solidFill>
                          <a:srgbClr val="000000"/>
                        </a:solidFill>
                      </a:ln>
                    </pic:spPr>
                  </pic:pic>
                </a:graphicData>
              </a:graphic>
            </wp:inline>
          </w:drawing>
        </w:r>
      </w:ins>
    </w:p>
    <w:p w14:paraId="4ECB78A4" w14:textId="7E920253" w:rsidR="006F5D4D" w:rsidRDefault="00686AEE">
      <w:pPr>
        <w:rPr>
          <w:ins w:id="228" w:author="Tamar" w:date="2018-06-22T18:27:00Z"/>
          <w:rFonts w:ascii="Cambria" w:hAnsi="Cambria" w:cs="Times New Roman"/>
          <w:noProof/>
          <w:lang w:val="en-US"/>
        </w:rPr>
      </w:pPr>
      <w:ins w:id="229" w:author="Tamar" w:date="2018-06-22T18:42:00Z">
        <w:r w:rsidRPr="00686AEE">
          <w:rPr>
            <w:rFonts w:ascii="Cambria" w:hAnsi="Cambria" w:cs="Times New Roman"/>
            <w:noProof/>
            <w:lang w:val="en-US" w:eastAsia="en-US"/>
            <w:rPrChange w:id="230">
              <w:rPr>
                <w:noProof/>
                <w:lang w:val="en-US" w:eastAsia="en-US"/>
              </w:rPr>
            </w:rPrChange>
          </w:rPr>
          <w:drawing>
            <wp:inline distT="0" distB="0" distL="0" distR="0" wp14:anchorId="1F6FEAF9" wp14:editId="77BEDB24">
              <wp:extent cx="4320063" cy="3238695"/>
              <wp:effectExtent l="25400" t="25400" r="23495" b="3810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0063" cy="3238695"/>
                      </a:xfrm>
                      <a:prstGeom prst="rect">
                        <a:avLst/>
                      </a:prstGeom>
                      <a:noFill/>
                      <a:ln>
                        <a:solidFill>
                          <a:srgbClr val="000000"/>
                        </a:solidFill>
                      </a:ln>
                    </pic:spPr>
                  </pic:pic>
                </a:graphicData>
              </a:graphic>
            </wp:inline>
          </w:drawing>
        </w:r>
      </w:ins>
    </w:p>
    <w:p w14:paraId="03CA3CC6" w14:textId="77777777" w:rsidR="006F5D4D" w:rsidRDefault="006F5D4D">
      <w:pPr>
        <w:rPr>
          <w:ins w:id="231" w:author="Tamar" w:date="2018-06-22T18:26:00Z"/>
          <w:rFonts w:ascii="Cambria" w:hAnsi="Cambria" w:cs="Times New Roman"/>
          <w:noProof/>
          <w:lang w:val="en-US"/>
        </w:rPr>
      </w:pPr>
      <w:ins w:id="232" w:author="Tamar" w:date="2018-06-22T18:26:00Z">
        <w:r>
          <w:rPr>
            <w:rFonts w:ascii="Cambria" w:hAnsi="Cambria" w:cs="Times New Roman"/>
            <w:noProof/>
            <w:lang w:val="en-US"/>
          </w:rPr>
          <w:br w:type="page"/>
        </w:r>
      </w:ins>
    </w:p>
    <w:p w14:paraId="51664DCD" w14:textId="7221BDAA" w:rsidR="007F381F" w:rsidRPr="00B43399" w:rsidRDefault="00CD12AA" w:rsidP="00646F2A">
      <w:pPr>
        <w:spacing w:line="480" w:lineRule="auto"/>
        <w:rPr>
          <w:rFonts w:ascii="Cambria" w:hAnsi="Cambria" w:cs="Times New Roman"/>
          <w:noProof/>
          <w:lang w:val="en-US"/>
        </w:rPr>
      </w:pPr>
      <w:r w:rsidRPr="00646F2A">
        <w:rPr>
          <w:rFonts w:ascii="Cambria" w:hAnsi="Cambria" w:cs="Times New Roman"/>
          <w:noProof/>
          <w:lang w:val="en-US"/>
        </w:rPr>
        <w:lastRenderedPageBreak/>
        <w:t xml:space="preserve">Figure </w:t>
      </w:r>
      <w:ins w:id="233" w:author="Tamar" w:date="2018-06-22T18:32:00Z">
        <w:r w:rsidR="00692906">
          <w:rPr>
            <w:rFonts w:ascii="Cambria" w:hAnsi="Cambria" w:cs="Times New Roman"/>
            <w:noProof/>
            <w:lang w:val="en-US"/>
          </w:rPr>
          <w:t>2</w:t>
        </w:r>
      </w:ins>
      <w:del w:id="234" w:author="Tamar" w:date="2018-06-22T18:32:00Z">
        <w:r w:rsidRPr="00646F2A" w:rsidDel="00692906">
          <w:rPr>
            <w:rFonts w:ascii="Cambria" w:hAnsi="Cambria" w:cs="Times New Roman"/>
            <w:noProof/>
            <w:lang w:val="en-US"/>
          </w:rPr>
          <w:delText>1</w:delText>
        </w:r>
      </w:del>
      <w:r w:rsidR="007F381F" w:rsidRPr="00B766B9">
        <w:rPr>
          <w:rFonts w:ascii="Cambria" w:hAnsi="Cambria" w:cs="Times New Roman"/>
          <w:noProof/>
          <w:lang w:val="en-US"/>
        </w:rPr>
        <w:t>.</w:t>
      </w:r>
      <w:r w:rsidR="007F381F" w:rsidRPr="00CD12AA">
        <w:rPr>
          <w:rFonts w:ascii="Cambria" w:hAnsi="Cambria" w:cs="Times New Roman"/>
          <w:noProof/>
          <w:lang w:val="en-US"/>
        </w:rPr>
        <w:t xml:space="preserve"> Experiment </w:t>
      </w:r>
      <w:r>
        <w:rPr>
          <w:rFonts w:ascii="Cambria" w:hAnsi="Cambria" w:cs="Times New Roman"/>
          <w:noProof/>
          <w:lang w:val="en-US"/>
        </w:rPr>
        <w:t>1</w:t>
      </w:r>
      <w:r w:rsidR="007F381F">
        <w:rPr>
          <w:rFonts w:ascii="Cambria" w:hAnsi="Cambria" w:cs="Times New Roman"/>
          <w:noProof/>
          <w:lang w:val="en-US"/>
        </w:rPr>
        <w:t xml:space="preserve">: </w:t>
      </w:r>
      <w:r w:rsidR="007F381F" w:rsidRPr="00B43399">
        <w:rPr>
          <w:rFonts w:ascii="Cambria" w:hAnsi="Cambria" w:cs="Times New Roman"/>
          <w:noProof/>
          <w:lang w:val="en-US"/>
        </w:rPr>
        <w:t xml:space="preserve">Mean looking time to each stimulus type </w:t>
      </w:r>
      <w:r w:rsidR="007F381F">
        <w:rPr>
          <w:rFonts w:ascii="Cambria" w:hAnsi="Cambria" w:cs="Times New Roman"/>
          <w:noProof/>
          <w:lang w:val="en-US"/>
        </w:rPr>
        <w:t>by</w:t>
      </w:r>
      <w:r w:rsidR="007F381F" w:rsidRPr="00B43399">
        <w:rPr>
          <w:rFonts w:ascii="Cambria" w:hAnsi="Cambria" w:cs="Times New Roman"/>
          <w:noProof/>
          <w:lang w:val="en-US"/>
        </w:rPr>
        <w:t xml:space="preserve"> Group.</w:t>
      </w:r>
    </w:p>
    <w:p w14:paraId="5CC38FCE" w14:textId="77777777" w:rsidR="007F381F" w:rsidRDefault="007F381F" w:rsidP="00646F2A">
      <w:pPr>
        <w:spacing w:after="120" w:line="480" w:lineRule="auto"/>
        <w:jc w:val="both"/>
        <w:rPr>
          <w:rFonts w:ascii="Cambria" w:hAnsi="Cambria" w:cstheme="minorHAnsi"/>
        </w:rPr>
      </w:pPr>
    </w:p>
    <w:p w14:paraId="5570C5F9" w14:textId="77777777" w:rsidR="007F381F" w:rsidRDefault="007F381F" w:rsidP="00646F2A">
      <w:pPr>
        <w:spacing w:after="120" w:line="480" w:lineRule="auto"/>
        <w:jc w:val="both"/>
        <w:rPr>
          <w:rFonts w:ascii="Cambria" w:hAnsi="Cambria" w:cstheme="minorHAnsi"/>
        </w:rPr>
      </w:pPr>
      <w:r w:rsidRPr="0063288D">
        <w:rPr>
          <w:rFonts w:ascii="Cambria" w:hAnsi="Cambria" w:cstheme="minorHAnsi"/>
          <w:noProof/>
          <w:lang w:val="en-US" w:eastAsia="en-US"/>
        </w:rPr>
        <w:drawing>
          <wp:inline distT="0" distB="0" distL="0" distR="0" wp14:anchorId="6267D020" wp14:editId="43A84054">
            <wp:extent cx="5728335" cy="4584498"/>
            <wp:effectExtent l="25400" t="0" r="1206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srcRect/>
                    <a:stretch>
                      <a:fillRect/>
                    </a:stretch>
                  </pic:blipFill>
                  <pic:spPr bwMode="auto">
                    <a:xfrm>
                      <a:off x="0" y="0"/>
                      <a:ext cx="5728335" cy="4584498"/>
                    </a:xfrm>
                    <a:prstGeom prst="rect">
                      <a:avLst/>
                    </a:prstGeom>
                    <a:noFill/>
                    <a:ln w="9525">
                      <a:noFill/>
                      <a:miter lim="800000"/>
                      <a:headEnd/>
                      <a:tailEnd/>
                    </a:ln>
                  </pic:spPr>
                </pic:pic>
              </a:graphicData>
            </a:graphic>
          </wp:inline>
        </w:drawing>
      </w:r>
    </w:p>
    <w:p w14:paraId="1B339E8E" w14:textId="2684F9FB" w:rsidR="00ED2B24" w:rsidRDefault="00ED2B24" w:rsidP="00646F2A">
      <w:pPr>
        <w:spacing w:line="480" w:lineRule="auto"/>
        <w:rPr>
          <w:rFonts w:ascii="Cambria" w:hAnsi="Cambria" w:cstheme="minorHAnsi"/>
        </w:rPr>
      </w:pPr>
      <w:r>
        <w:rPr>
          <w:rFonts w:ascii="Cambria" w:hAnsi="Cambria" w:cstheme="minorHAnsi"/>
        </w:rPr>
        <w:br w:type="page"/>
      </w:r>
    </w:p>
    <w:p w14:paraId="54598AB7" w14:textId="13760897" w:rsidR="00ED2B24" w:rsidRDefault="00CD12AA" w:rsidP="00646F2A">
      <w:pPr>
        <w:spacing w:line="480" w:lineRule="auto"/>
        <w:rPr>
          <w:rFonts w:ascii="Cambria" w:hAnsi="Cambria" w:cs="Times New Roman"/>
          <w:noProof/>
          <w:lang w:val="en-US"/>
        </w:rPr>
      </w:pPr>
      <w:r>
        <w:rPr>
          <w:rFonts w:ascii="Cambria" w:hAnsi="Cambria" w:cs="Times New Roman"/>
          <w:noProof/>
          <w:lang w:val="en-US"/>
        </w:rPr>
        <w:lastRenderedPageBreak/>
        <w:t xml:space="preserve">Figure </w:t>
      </w:r>
      <w:ins w:id="235" w:author="Tamar" w:date="2018-06-22T18:32:00Z">
        <w:r w:rsidR="00692906">
          <w:rPr>
            <w:rFonts w:ascii="Cambria" w:hAnsi="Cambria" w:cs="Times New Roman"/>
            <w:noProof/>
            <w:lang w:val="en-US"/>
          </w:rPr>
          <w:t>3</w:t>
        </w:r>
      </w:ins>
      <w:del w:id="236" w:author="Tamar" w:date="2018-06-22T18:32:00Z">
        <w:r w:rsidDel="00692906">
          <w:rPr>
            <w:rFonts w:ascii="Cambria" w:hAnsi="Cambria" w:cs="Times New Roman"/>
            <w:noProof/>
            <w:lang w:val="en-US"/>
          </w:rPr>
          <w:delText>2</w:delText>
        </w:r>
      </w:del>
      <w:r w:rsidR="00ED2B24" w:rsidRPr="00B43399">
        <w:rPr>
          <w:rFonts w:ascii="Cambria" w:hAnsi="Cambria" w:cs="Times New Roman"/>
          <w:noProof/>
          <w:lang w:val="en-US"/>
        </w:rPr>
        <w:t xml:space="preserve">. </w:t>
      </w:r>
      <w:r w:rsidR="00ED2B24">
        <w:rPr>
          <w:rFonts w:ascii="Cambria" w:hAnsi="Cambria" w:cs="Times New Roman"/>
          <w:noProof/>
          <w:lang w:val="en-US"/>
        </w:rPr>
        <w:t xml:space="preserve">Experiment </w:t>
      </w:r>
      <w:r>
        <w:rPr>
          <w:rFonts w:ascii="Cambria" w:hAnsi="Cambria" w:cs="Times New Roman"/>
          <w:noProof/>
          <w:lang w:val="en-US"/>
        </w:rPr>
        <w:t>1</w:t>
      </w:r>
      <w:r w:rsidR="00ED2B24">
        <w:rPr>
          <w:rFonts w:ascii="Cambria" w:hAnsi="Cambria" w:cs="Times New Roman"/>
          <w:noProof/>
          <w:lang w:val="en-US"/>
        </w:rPr>
        <w:t>: Relation between number of times the book was read to the infant and the infant’s preference for familiar over unfamiliar stimuli at test</w:t>
      </w:r>
      <w:r w:rsidR="00ED2B24" w:rsidRPr="00B43399">
        <w:rPr>
          <w:rFonts w:ascii="Cambria" w:hAnsi="Cambria" w:cs="Times New Roman"/>
          <w:noProof/>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8"/>
      </w:tblGrid>
      <w:tr w:rsidR="00916740" w14:paraId="5A40F779" w14:textId="77777777" w:rsidTr="004828FB">
        <w:trPr>
          <w:trHeight w:val="4053"/>
        </w:trPr>
        <w:tc>
          <w:tcPr>
            <w:tcW w:w="8498" w:type="dxa"/>
          </w:tcPr>
          <w:p w14:paraId="5B5BC638" w14:textId="22960F21" w:rsidR="004828FB" w:rsidRDefault="004828FB" w:rsidP="00B766B9">
            <w:pPr>
              <w:autoSpaceDE w:val="0"/>
              <w:autoSpaceDN w:val="0"/>
              <w:adjustRightInd w:val="0"/>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lang w:val="en-US" w:eastAsia="en-US"/>
              </w:rPr>
              <w:drawing>
                <wp:inline distT="0" distB="0" distL="0" distR="0" wp14:anchorId="1C82A760" wp14:editId="5BD56734">
                  <wp:extent cx="4046381" cy="324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6381" cy="3240000"/>
                          </a:xfrm>
                          <a:prstGeom prst="rect">
                            <a:avLst/>
                          </a:prstGeom>
                          <a:noFill/>
                          <a:ln>
                            <a:noFill/>
                          </a:ln>
                        </pic:spPr>
                      </pic:pic>
                    </a:graphicData>
                  </a:graphic>
                </wp:inline>
              </w:drawing>
            </w:r>
          </w:p>
          <w:p w14:paraId="6AD042F5" w14:textId="77777777" w:rsidR="004828FB" w:rsidRDefault="004828FB">
            <w:pPr>
              <w:autoSpaceDE w:val="0"/>
              <w:autoSpaceDN w:val="0"/>
              <w:adjustRightInd w:val="0"/>
              <w:rPr>
                <w:rFonts w:ascii="Times New Roman" w:hAnsi="Times New Roman" w:cs="Times New Roman"/>
              </w:rPr>
            </w:pPr>
          </w:p>
          <w:p w14:paraId="52A5B16E" w14:textId="77777777" w:rsidR="004828FB" w:rsidRDefault="004828FB">
            <w:pPr>
              <w:autoSpaceDE w:val="0"/>
              <w:autoSpaceDN w:val="0"/>
              <w:adjustRightInd w:val="0"/>
              <w:rPr>
                <w:rFonts w:ascii="Times New Roman" w:hAnsi="Times New Roman" w:cs="Times New Roman"/>
              </w:rPr>
            </w:pPr>
          </w:p>
          <w:p w14:paraId="23FE3B45" w14:textId="1F8FF565" w:rsidR="00916740" w:rsidRDefault="00916740">
            <w:pPr>
              <w:rPr>
                <w:rFonts w:ascii="Cambria" w:hAnsi="Cambria" w:cs="Times New Roman"/>
                <w:noProof/>
                <w:lang w:val="en-US"/>
              </w:rPr>
            </w:pPr>
          </w:p>
        </w:tc>
      </w:tr>
      <w:tr w:rsidR="00916740" w14:paraId="40C693D6" w14:textId="46C40B0E" w:rsidTr="004828FB">
        <w:trPr>
          <w:trHeight w:val="4053"/>
        </w:trPr>
        <w:tc>
          <w:tcPr>
            <w:tcW w:w="8498" w:type="dxa"/>
          </w:tcPr>
          <w:p w14:paraId="61E03A25" w14:textId="240F703F" w:rsidR="004828FB" w:rsidRDefault="004828FB" w:rsidP="00B766B9">
            <w:pPr>
              <w:autoSpaceDE w:val="0"/>
              <w:autoSpaceDN w:val="0"/>
              <w:adjustRightInd w:val="0"/>
              <w:rPr>
                <w:rFonts w:ascii="Times New Roman" w:hAnsi="Times New Roman" w:cs="Times New Roman"/>
              </w:rPr>
            </w:pPr>
            <w:r>
              <w:rPr>
                <w:rFonts w:ascii="Times New Roman" w:hAnsi="Times New Roman" w:cs="Times New Roman"/>
              </w:rPr>
              <w:t xml:space="preserve"> </w:t>
            </w:r>
          </w:p>
          <w:p w14:paraId="7223854A" w14:textId="7F51EB70" w:rsidR="004828FB" w:rsidRDefault="004828FB">
            <w:pPr>
              <w:autoSpaceDE w:val="0"/>
              <w:autoSpaceDN w:val="0"/>
              <w:adjustRightInd w:val="0"/>
              <w:rPr>
                <w:rFonts w:ascii="Times New Roman" w:hAnsi="Times New Roman" w:cs="Times New Roman"/>
              </w:rPr>
            </w:pPr>
          </w:p>
          <w:p w14:paraId="20AF5476" w14:textId="53ABAF70" w:rsidR="00916740" w:rsidRDefault="004828FB" w:rsidP="00646F2A">
            <w:pPr>
              <w:autoSpaceDE w:val="0"/>
              <w:autoSpaceDN w:val="0"/>
              <w:adjustRightInd w:val="0"/>
              <w:rPr>
                <w:rFonts w:ascii="Times New Roman" w:eastAsiaTheme="majorEastAsia" w:hAnsi="Times New Roman" w:cs="Times New Roman"/>
                <w:b/>
                <w:bCs/>
                <w:color w:val="4F81BD" w:themeColor="accent1"/>
                <w:sz w:val="26"/>
                <w:szCs w:val="26"/>
              </w:rPr>
            </w:pPr>
            <w:r>
              <w:rPr>
                <w:rFonts w:ascii="Times New Roman" w:hAnsi="Times New Roman" w:cs="Times New Roman"/>
                <w:noProof/>
                <w:lang w:val="en-US" w:eastAsia="en-US"/>
              </w:rPr>
              <w:drawing>
                <wp:inline distT="0" distB="0" distL="0" distR="0" wp14:anchorId="5C1F5553" wp14:editId="5B84D90A">
                  <wp:extent cx="4046380" cy="324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6380" cy="3240000"/>
                          </a:xfrm>
                          <a:prstGeom prst="rect">
                            <a:avLst/>
                          </a:prstGeom>
                          <a:noFill/>
                          <a:ln>
                            <a:noFill/>
                          </a:ln>
                        </pic:spPr>
                      </pic:pic>
                    </a:graphicData>
                  </a:graphic>
                </wp:inline>
              </w:drawing>
            </w:r>
          </w:p>
        </w:tc>
      </w:tr>
    </w:tbl>
    <w:p w14:paraId="203AC386" w14:textId="77777777" w:rsidR="005F314C" w:rsidRDefault="005F314C">
      <w:pPr>
        <w:rPr>
          <w:rFonts w:ascii="Cambria" w:hAnsi="Cambria" w:cs="Times New Roman"/>
          <w:noProof/>
          <w:lang w:val="en-US"/>
        </w:rPr>
      </w:pPr>
      <w:r>
        <w:rPr>
          <w:rFonts w:ascii="Cambria" w:hAnsi="Cambria" w:cs="Times New Roman"/>
          <w:noProof/>
          <w:lang w:val="en-US"/>
        </w:rPr>
        <w:br w:type="page"/>
      </w:r>
    </w:p>
    <w:p w14:paraId="4144F447" w14:textId="323436A3" w:rsidR="00283A31" w:rsidRDefault="00CD12AA" w:rsidP="00646F2A">
      <w:pPr>
        <w:spacing w:line="480" w:lineRule="auto"/>
        <w:rPr>
          <w:rFonts w:ascii="Cambria" w:hAnsi="Cambria" w:cstheme="minorHAnsi"/>
          <w:i/>
        </w:rPr>
      </w:pPr>
      <w:r>
        <w:rPr>
          <w:rFonts w:ascii="Cambria" w:hAnsi="Cambria" w:cs="Times New Roman"/>
          <w:noProof/>
          <w:lang w:val="en-US"/>
        </w:rPr>
        <w:lastRenderedPageBreak/>
        <w:t xml:space="preserve">Figure </w:t>
      </w:r>
      <w:ins w:id="237" w:author="Tamar" w:date="2018-06-22T18:32:00Z">
        <w:r w:rsidR="00692906">
          <w:rPr>
            <w:rFonts w:ascii="Cambria" w:hAnsi="Cambria" w:cs="Times New Roman"/>
            <w:noProof/>
            <w:lang w:val="en-US"/>
          </w:rPr>
          <w:t>4</w:t>
        </w:r>
      </w:ins>
      <w:del w:id="238" w:author="Tamar" w:date="2018-06-22T18:32:00Z">
        <w:r w:rsidDel="00692906">
          <w:rPr>
            <w:rFonts w:ascii="Cambria" w:hAnsi="Cambria" w:cs="Times New Roman"/>
            <w:noProof/>
            <w:lang w:val="en-US"/>
          </w:rPr>
          <w:delText>3</w:delText>
        </w:r>
      </w:del>
      <w:r w:rsidR="00283A31" w:rsidRPr="00B43399">
        <w:rPr>
          <w:rFonts w:ascii="Cambria" w:hAnsi="Cambria" w:cs="Times New Roman"/>
          <w:noProof/>
          <w:lang w:val="en-US"/>
        </w:rPr>
        <w:t xml:space="preserve">. </w:t>
      </w:r>
      <w:r w:rsidR="00283A31">
        <w:rPr>
          <w:rFonts w:ascii="Cambria" w:hAnsi="Cambria" w:cs="Times New Roman"/>
          <w:noProof/>
          <w:lang w:val="en-US"/>
        </w:rPr>
        <w:t xml:space="preserve">Experiment </w:t>
      </w:r>
      <w:r>
        <w:rPr>
          <w:rFonts w:ascii="Cambria" w:hAnsi="Cambria" w:cs="Times New Roman"/>
          <w:noProof/>
          <w:lang w:val="en-US"/>
        </w:rPr>
        <w:t>2</w:t>
      </w:r>
      <w:r w:rsidR="00283A31">
        <w:rPr>
          <w:rFonts w:ascii="Cambria" w:hAnsi="Cambria" w:cs="Times New Roman"/>
          <w:noProof/>
          <w:lang w:val="en-US"/>
        </w:rPr>
        <w:t xml:space="preserve">: </w:t>
      </w:r>
      <w:r w:rsidR="00283A31" w:rsidRPr="00B43399">
        <w:rPr>
          <w:rFonts w:ascii="Cambria" w:hAnsi="Cambria" w:cs="Times New Roman"/>
          <w:noProof/>
          <w:lang w:val="en-US"/>
        </w:rPr>
        <w:t xml:space="preserve">Mean looking time to each stimulus type </w:t>
      </w:r>
      <w:r w:rsidR="00283A31">
        <w:rPr>
          <w:rFonts w:ascii="Cambria" w:hAnsi="Cambria" w:cs="Times New Roman"/>
          <w:noProof/>
          <w:lang w:val="en-US"/>
        </w:rPr>
        <w:t>by</w:t>
      </w:r>
      <w:r w:rsidR="00283A31" w:rsidRPr="00B43399">
        <w:rPr>
          <w:rFonts w:ascii="Cambria" w:hAnsi="Cambria" w:cs="Times New Roman"/>
          <w:noProof/>
          <w:lang w:val="en-US"/>
        </w:rPr>
        <w:t xml:space="preserve"> Group</w:t>
      </w:r>
      <w:r w:rsidR="00283A31">
        <w:rPr>
          <w:rFonts w:ascii="Cambria" w:hAnsi="Cambria" w:cs="Times New Roman"/>
          <w:noProof/>
          <w:lang w:val="en-US"/>
        </w:rPr>
        <w:t>.</w:t>
      </w:r>
    </w:p>
    <w:p w14:paraId="45713BD5" w14:textId="4EA5BE8A" w:rsidR="00283A31" w:rsidRDefault="00283A31" w:rsidP="00646F2A">
      <w:pPr>
        <w:spacing w:line="480" w:lineRule="auto"/>
        <w:rPr>
          <w:rFonts w:ascii="Cambria" w:hAnsi="Cambria" w:cstheme="minorHAnsi"/>
        </w:rPr>
      </w:pPr>
    </w:p>
    <w:p w14:paraId="5A087631" w14:textId="77777777" w:rsidR="00283A31" w:rsidRDefault="00283A31" w:rsidP="00646F2A">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noProof/>
          <w:lang w:val="en-US" w:eastAsia="en-US"/>
        </w:rPr>
        <w:drawing>
          <wp:inline distT="0" distB="0" distL="0" distR="0" wp14:anchorId="60C810DA" wp14:editId="763B5A93">
            <wp:extent cx="5758496" cy="4605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8496" cy="4605460"/>
                    </a:xfrm>
                    <a:prstGeom prst="rect">
                      <a:avLst/>
                    </a:prstGeom>
                    <a:noFill/>
                    <a:ln>
                      <a:noFill/>
                    </a:ln>
                  </pic:spPr>
                </pic:pic>
              </a:graphicData>
            </a:graphic>
          </wp:inline>
        </w:drawing>
      </w:r>
    </w:p>
    <w:p w14:paraId="11AB2094" w14:textId="77777777" w:rsidR="00283A31" w:rsidRDefault="00283A31" w:rsidP="00646F2A">
      <w:pPr>
        <w:widowControl w:val="0"/>
        <w:autoSpaceDE w:val="0"/>
        <w:autoSpaceDN w:val="0"/>
        <w:adjustRightInd w:val="0"/>
        <w:spacing w:line="480" w:lineRule="auto"/>
        <w:rPr>
          <w:rFonts w:ascii="Times New Roman" w:hAnsi="Times New Roman" w:cs="Times New Roman"/>
          <w:lang w:val="en-US"/>
        </w:rPr>
      </w:pPr>
    </w:p>
    <w:p w14:paraId="6D0D7B05" w14:textId="77777777" w:rsidR="00283A31" w:rsidRDefault="00283A31" w:rsidP="00646F2A">
      <w:pPr>
        <w:widowControl w:val="0"/>
        <w:autoSpaceDE w:val="0"/>
        <w:autoSpaceDN w:val="0"/>
        <w:adjustRightInd w:val="0"/>
        <w:spacing w:line="480" w:lineRule="auto"/>
        <w:rPr>
          <w:rFonts w:ascii="Times New Roman" w:hAnsi="Times New Roman" w:cs="Times New Roman"/>
          <w:lang w:val="en-US"/>
        </w:rPr>
      </w:pPr>
    </w:p>
    <w:p w14:paraId="393563EE" w14:textId="77777777" w:rsidR="00283A31" w:rsidRPr="00CA564C" w:rsidRDefault="00283A31" w:rsidP="00646F2A">
      <w:pPr>
        <w:spacing w:after="120" w:line="480" w:lineRule="auto"/>
        <w:jc w:val="both"/>
        <w:rPr>
          <w:rFonts w:ascii="Cambria" w:hAnsi="Cambria" w:cstheme="minorHAnsi"/>
        </w:rPr>
      </w:pPr>
    </w:p>
    <w:p w14:paraId="2DAC2EE5" w14:textId="77777777" w:rsidR="00087CCD" w:rsidRPr="006846BF" w:rsidRDefault="00087CCD" w:rsidP="00646F2A">
      <w:pPr>
        <w:spacing w:after="120" w:line="480" w:lineRule="auto"/>
        <w:rPr>
          <w:rFonts w:ascii="Cambria" w:hAnsi="Cambria" w:cstheme="minorHAnsi"/>
        </w:rPr>
      </w:pPr>
    </w:p>
    <w:sectPr w:rsidR="00087CCD" w:rsidRPr="006846BF" w:rsidSect="004D1512">
      <w:footerReference w:type="even" r:id="rId18"/>
      <w:footerReference w:type="default" r:id="rId19"/>
      <w:pgSz w:w="11901" w:h="16840"/>
      <w:pgMar w:top="1797" w:right="1440" w:bottom="1797"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0BADD" w14:textId="77777777" w:rsidR="007D3139" w:rsidRDefault="007D3139" w:rsidP="00484403">
      <w:r>
        <w:separator/>
      </w:r>
    </w:p>
  </w:endnote>
  <w:endnote w:type="continuationSeparator" w:id="0">
    <w:p w14:paraId="609034A3" w14:textId="77777777" w:rsidR="007D3139" w:rsidRDefault="007D3139" w:rsidP="0048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InaiMathi">
    <w:panose1 w:val="00000000000000000000"/>
    <w:charset w:val="00"/>
    <w:family w:val="auto"/>
    <w:pitch w:val="variable"/>
    <w:sig w:usb0="80100063" w:usb1="08002000" w:usb2="14400000" w:usb3="00000000" w:csb0="00000001" w:csb1="00000000"/>
  </w:font>
  <w:font w:name="Microsoft Sans Serif">
    <w:panose1 w:val="020B0604020202020204"/>
    <w:charset w:val="00"/>
    <w:family w:val="auto"/>
    <w:pitch w:val="variable"/>
    <w:sig w:usb0="00000003" w:usb1="00000000" w:usb2="00000000" w:usb3="00000000" w:csb0="00000001" w:csb1="00000000"/>
  </w:font>
  <w:font w:name="MS Mincho">
    <w:altName w:val="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81880" w14:textId="77777777" w:rsidR="007D6454" w:rsidRDefault="007D6454" w:rsidP="00B65D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E0A897" w14:textId="77777777" w:rsidR="007D6454" w:rsidRDefault="007D6454" w:rsidP="00D31EF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3ACD8" w14:textId="25111E12" w:rsidR="007D6454" w:rsidRDefault="007D6454" w:rsidP="00B65D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3710">
      <w:rPr>
        <w:rStyle w:val="PageNumber"/>
        <w:noProof/>
      </w:rPr>
      <w:t>15</w:t>
    </w:r>
    <w:r>
      <w:rPr>
        <w:rStyle w:val="PageNumber"/>
      </w:rPr>
      <w:fldChar w:fldCharType="end"/>
    </w:r>
  </w:p>
  <w:p w14:paraId="490AA506" w14:textId="77777777" w:rsidR="007D6454" w:rsidRDefault="007D6454" w:rsidP="00A338B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D55DE" w14:textId="77777777" w:rsidR="007D3139" w:rsidRDefault="007D3139" w:rsidP="00484403">
      <w:r>
        <w:separator/>
      </w:r>
    </w:p>
  </w:footnote>
  <w:footnote w:type="continuationSeparator" w:id="0">
    <w:p w14:paraId="4E57870C" w14:textId="77777777" w:rsidR="007D3139" w:rsidRDefault="007D3139" w:rsidP="00484403">
      <w:r>
        <w:continuationSeparator/>
      </w:r>
    </w:p>
  </w:footnote>
  <w:footnote w:id="1">
    <w:p w14:paraId="2A3916FC" w14:textId="747CEC31" w:rsidR="007D6454" w:rsidRPr="00646F2A" w:rsidRDefault="007D6454" w:rsidP="00BA537D">
      <w:pPr>
        <w:pStyle w:val="FootnoteText"/>
        <w:spacing w:line="480" w:lineRule="auto"/>
        <w:rPr>
          <w:rFonts w:ascii="Cambria" w:hAnsi="Cambria"/>
        </w:rPr>
      </w:pPr>
      <w:r>
        <w:rPr>
          <w:rStyle w:val="FootnoteReference"/>
        </w:rPr>
        <w:footnoteRef/>
      </w:r>
      <w:r>
        <w:t xml:space="preserve"> </w:t>
      </w:r>
      <w:r w:rsidRPr="00646F2A">
        <w:rPr>
          <w:rFonts w:ascii="Cambria" w:hAnsi="Cambria"/>
        </w:rPr>
        <w:t xml:space="preserve">Unlike </w:t>
      </w:r>
      <w:r w:rsidRPr="00BA537D">
        <w:rPr>
          <w:rFonts w:ascii="Cambria" w:hAnsi="Cambria"/>
        </w:rPr>
        <w:t xml:space="preserve">Brent and </w:t>
      </w:r>
      <w:proofErr w:type="spellStart"/>
      <w:r w:rsidRPr="00BA537D">
        <w:rPr>
          <w:rFonts w:ascii="Cambria" w:hAnsi="Cambria"/>
        </w:rPr>
        <w:t>Siskind</w:t>
      </w:r>
      <w:proofErr w:type="spellEnd"/>
      <w:r w:rsidRPr="00BA537D">
        <w:rPr>
          <w:rFonts w:ascii="Cambria" w:hAnsi="Cambria"/>
        </w:rPr>
        <w:t xml:space="preserve"> (2001), </w:t>
      </w:r>
      <w:proofErr w:type="spellStart"/>
      <w:r w:rsidRPr="00BA537D">
        <w:rPr>
          <w:rFonts w:ascii="Cambria" w:hAnsi="Cambria"/>
        </w:rPr>
        <w:t>Swingley</w:t>
      </w:r>
      <w:proofErr w:type="spellEnd"/>
      <w:r w:rsidRPr="00BA537D">
        <w:rPr>
          <w:rFonts w:ascii="Cambria" w:hAnsi="Cambria"/>
        </w:rPr>
        <w:t xml:space="preserve"> and Humphrey (2017) found a strong effect of overall frequency; they explained this discrepancy as compared with Brent and </w:t>
      </w:r>
      <w:proofErr w:type="spellStart"/>
      <w:r w:rsidRPr="00BA537D">
        <w:rPr>
          <w:rFonts w:ascii="Cambria" w:hAnsi="Cambria"/>
        </w:rPr>
        <w:t>Siskind’s</w:t>
      </w:r>
      <w:proofErr w:type="spellEnd"/>
      <w:r w:rsidRPr="00BA537D">
        <w:rPr>
          <w:rFonts w:ascii="Cambria" w:hAnsi="Cambria"/>
        </w:rPr>
        <w:t xml:space="preserve"> results as being due to their having used log-transformed rather than </w:t>
      </w:r>
      <w:r>
        <w:rPr>
          <w:rFonts w:ascii="Cambria" w:hAnsi="Cambria"/>
        </w:rPr>
        <w:t xml:space="preserve">the </w:t>
      </w:r>
      <w:r w:rsidRPr="00BA537D">
        <w:rPr>
          <w:rFonts w:ascii="Cambria" w:hAnsi="Cambria"/>
        </w:rPr>
        <w:t>raw frequencies</w:t>
      </w:r>
      <w:r>
        <w:rPr>
          <w:rFonts w:ascii="Cambria" w:hAnsi="Cambria"/>
        </w:rPr>
        <w:t xml:space="preserve"> that</w:t>
      </w:r>
      <w:r w:rsidRPr="00BA537D">
        <w:rPr>
          <w:rFonts w:ascii="Cambria" w:hAnsi="Cambria"/>
        </w:rPr>
        <w:t xml:space="preserve"> Brent and </w:t>
      </w:r>
      <w:proofErr w:type="spellStart"/>
      <w:r w:rsidRPr="00BA537D">
        <w:rPr>
          <w:rFonts w:ascii="Cambria" w:hAnsi="Cambria"/>
        </w:rPr>
        <w:t>Siskind</w:t>
      </w:r>
      <w:proofErr w:type="spellEnd"/>
      <w:r w:rsidRPr="00BA537D">
        <w:rPr>
          <w:rFonts w:ascii="Cambria" w:hAnsi="Cambria"/>
        </w:rPr>
        <w:t xml:space="preserve"> used. Furthermore, Brent and </w:t>
      </w:r>
      <w:proofErr w:type="spellStart"/>
      <w:r w:rsidRPr="00BA537D">
        <w:rPr>
          <w:rFonts w:ascii="Cambria" w:hAnsi="Cambria"/>
        </w:rPr>
        <w:t>Siskind</w:t>
      </w:r>
      <w:proofErr w:type="spellEnd"/>
      <w:r w:rsidRPr="00BA537D">
        <w:rPr>
          <w:rFonts w:ascii="Cambria" w:hAnsi="Cambria"/>
        </w:rPr>
        <w:t xml:space="preserve"> used two outcome measures, both CDI and the children’s actual productions, as transcribed by the experimenters. In contras</w:t>
      </w:r>
      <w:r w:rsidRPr="00646F2A">
        <w:rPr>
          <w:rFonts w:ascii="Cambria" w:hAnsi="Cambria"/>
        </w:rPr>
        <w:t xml:space="preserve">t, </w:t>
      </w:r>
      <w:proofErr w:type="spellStart"/>
      <w:r w:rsidRPr="00646F2A">
        <w:rPr>
          <w:rFonts w:ascii="Cambria" w:hAnsi="Cambria"/>
        </w:rPr>
        <w:t>Swingley</w:t>
      </w:r>
      <w:proofErr w:type="spellEnd"/>
      <w:r w:rsidRPr="00646F2A">
        <w:rPr>
          <w:rFonts w:ascii="Cambria" w:hAnsi="Cambria"/>
        </w:rPr>
        <w:t xml:space="preserve"> and Humphrey based their outcome measures on CDI data only, despite the misgivings they express as to the potential unreliability of maternal reports.</w:t>
      </w:r>
    </w:p>
    <w:p w14:paraId="37CA7BE3" w14:textId="7EF7548F" w:rsidR="007D6454" w:rsidRPr="00646F2A" w:rsidRDefault="007D6454" w:rsidP="00646F2A">
      <w:pPr>
        <w:pStyle w:val="FootnoteText"/>
        <w:spacing w:line="480" w:lineRule="auto"/>
        <w:rPr>
          <w:rFonts w:ascii="Cambria" w:hAnsi="Cambria"/>
        </w:rPr>
      </w:pPr>
    </w:p>
  </w:footnote>
  <w:footnote w:id="2">
    <w:p w14:paraId="054E94D9" w14:textId="02E6F91A" w:rsidR="007D6454" w:rsidRPr="00646F2A" w:rsidRDefault="007D6454" w:rsidP="00646F2A">
      <w:pPr>
        <w:pStyle w:val="FootnoteText"/>
        <w:spacing w:line="480" w:lineRule="auto"/>
        <w:rPr>
          <w:rFonts w:ascii="Cambria" w:hAnsi="Cambria"/>
        </w:rPr>
      </w:pPr>
      <w:r>
        <w:rPr>
          <w:rStyle w:val="FootnoteReference"/>
        </w:rPr>
        <w:footnoteRef/>
      </w:r>
      <w:r>
        <w:t xml:space="preserve"> </w:t>
      </w:r>
      <w:r w:rsidRPr="00646F2A">
        <w:rPr>
          <w:rFonts w:ascii="Cambria" w:hAnsi="Cambria"/>
        </w:rPr>
        <w:t>This segmentation test was presented as an additional training phase in the lab</w:t>
      </w:r>
      <w:r>
        <w:rPr>
          <w:rFonts w:ascii="Cambria" w:hAnsi="Cambria"/>
        </w:rPr>
        <w:t xml:space="preserve">. </w:t>
      </w:r>
      <w:r w:rsidRPr="00BA537D">
        <w:rPr>
          <w:rFonts w:ascii="Cambria" w:hAnsi="Cambria"/>
        </w:rPr>
        <w:t>T</w:t>
      </w:r>
      <w:r w:rsidRPr="00646F2A">
        <w:rPr>
          <w:rFonts w:ascii="Cambria" w:hAnsi="Cambria"/>
        </w:rPr>
        <w:t xml:space="preserve">he children showed recognition </w:t>
      </w:r>
      <w:r>
        <w:rPr>
          <w:rFonts w:ascii="Cambria" w:hAnsi="Cambria"/>
        </w:rPr>
        <w:t>of</w:t>
      </w:r>
      <w:r w:rsidRPr="00646F2A">
        <w:rPr>
          <w:rFonts w:ascii="Cambria" w:hAnsi="Cambria"/>
        </w:rPr>
        <w:t xml:space="preserve"> the words by listening longer to the sentences containing the word they were trained on in the home than to sentences containing a new word. It the</w:t>
      </w:r>
      <w:r w:rsidRPr="00BA537D">
        <w:rPr>
          <w:rFonts w:ascii="Cambria" w:hAnsi="Cambria"/>
        </w:rPr>
        <w:t>refore served as a segmentation or recognition</w:t>
      </w:r>
      <w:r w:rsidRPr="00646F2A">
        <w:rPr>
          <w:rFonts w:ascii="Cambria" w:hAnsi="Cambria"/>
        </w:rPr>
        <w:t xml:space="preserve"> test, in addition to being a</w:t>
      </w:r>
      <w:r>
        <w:rPr>
          <w:rFonts w:ascii="Cambria" w:hAnsi="Cambria"/>
        </w:rPr>
        <w:t xml:space="preserve"> </w:t>
      </w:r>
      <w:r w:rsidRPr="0072304F">
        <w:rPr>
          <w:rFonts w:ascii="Cambria" w:hAnsi="Cambria"/>
        </w:rPr>
        <w:t>further</w:t>
      </w:r>
      <w:r w:rsidRPr="00646F2A">
        <w:rPr>
          <w:rFonts w:ascii="Cambria" w:hAnsi="Cambria"/>
        </w:rPr>
        <w:t xml:space="preserve"> training opportunity.</w:t>
      </w:r>
    </w:p>
  </w:footnote>
  <w:footnote w:id="3">
    <w:p w14:paraId="4EC49C93" w14:textId="1725FB5E" w:rsidR="007D6454" w:rsidRPr="00AC2684" w:rsidRDefault="007D6454" w:rsidP="00AC2684">
      <w:pPr>
        <w:spacing w:after="120" w:line="480" w:lineRule="auto"/>
        <w:jc w:val="both"/>
        <w:rPr>
          <w:rFonts w:ascii="Cambria" w:hAnsi="Cambria" w:cstheme="minorHAnsi"/>
          <w:rtl/>
          <w:lang w:bidi="he-IL"/>
        </w:rPr>
      </w:pPr>
      <w:r w:rsidRPr="00AC2684">
        <w:rPr>
          <w:rStyle w:val="FootnoteReference"/>
          <w:rFonts w:ascii="Cambria" w:hAnsi="Cambria"/>
        </w:rPr>
        <w:footnoteRef/>
      </w:r>
      <w:r w:rsidRPr="00AC2684">
        <w:rPr>
          <w:rFonts w:ascii="Cambria" w:hAnsi="Cambria"/>
        </w:rPr>
        <w:t xml:space="preserve"> </w:t>
      </w:r>
      <w:r w:rsidRPr="00AC2684">
        <w:rPr>
          <w:rFonts w:ascii="Cambria" w:hAnsi="Cambria"/>
          <w:lang w:val="en-US"/>
        </w:rPr>
        <w:t>In a pilot experiment</w:t>
      </w:r>
      <w:r w:rsidRPr="00AC2684">
        <w:rPr>
          <w:rFonts w:ascii="Cambria" w:hAnsi="Cambria" w:cs="InaiMathi"/>
        </w:rPr>
        <w:t xml:space="preserve"> 18 English-learning monolinguals were tested at 12 months (mean = 0</w:t>
      </w:r>
      <w:proofErr w:type="gramStart"/>
      <w:r w:rsidRPr="00AC2684">
        <w:rPr>
          <w:rFonts w:ascii="Cambria" w:hAnsi="Cambria" w:cs="InaiMathi"/>
        </w:rPr>
        <w:t>;11.18</w:t>
      </w:r>
      <w:proofErr w:type="gramEnd"/>
      <w:r w:rsidRPr="00AC2684">
        <w:rPr>
          <w:rFonts w:ascii="Cambria" w:hAnsi="Cambria" w:cs="InaiMathi"/>
        </w:rPr>
        <w:t xml:space="preserve">, </w:t>
      </w:r>
      <w:proofErr w:type="spellStart"/>
      <w:r w:rsidRPr="00AC2684">
        <w:rPr>
          <w:rFonts w:ascii="Cambria" w:hAnsi="Cambria" w:cs="InaiMathi"/>
        </w:rPr>
        <w:t>sd</w:t>
      </w:r>
      <w:proofErr w:type="spellEnd"/>
      <w:r w:rsidRPr="00AC2684">
        <w:rPr>
          <w:rFonts w:ascii="Cambria" w:hAnsi="Cambria" w:cs="InaiMathi"/>
        </w:rPr>
        <w:t xml:space="preserve"> = 2.8 days; 9</w:t>
      </w:r>
      <w:r w:rsidRPr="00AC2684">
        <w:rPr>
          <w:rFonts w:ascii="Cambria" w:hAnsi="Cambria" w:cstheme="minorHAnsi"/>
        </w:rPr>
        <w:t xml:space="preserve"> females). Data from five additional infants were discarded due to crying or parental interference (n = 3) and experimental error (infants too old at time of testing, n = 2). </w:t>
      </w:r>
      <w:r>
        <w:rPr>
          <w:rFonts w:ascii="Cambria" w:hAnsi="Cambria" w:cstheme="minorHAnsi"/>
        </w:rPr>
        <w:t>The looking times</w:t>
      </w:r>
      <w:r w:rsidRPr="00AC2684">
        <w:rPr>
          <w:rFonts w:ascii="Cambria" w:hAnsi="Cambria" w:cstheme="minorHAnsi"/>
        </w:rPr>
        <w:t xml:space="preserve"> to Isolated (Mean = 5421 </w:t>
      </w:r>
      <w:proofErr w:type="spellStart"/>
      <w:r w:rsidRPr="00AC2684">
        <w:rPr>
          <w:rFonts w:ascii="Cambria" w:hAnsi="Cambria" w:cstheme="minorHAnsi"/>
        </w:rPr>
        <w:t>ms</w:t>
      </w:r>
      <w:proofErr w:type="spellEnd"/>
      <w:r w:rsidRPr="00AC2684">
        <w:rPr>
          <w:rFonts w:ascii="Cambria" w:hAnsi="Cambria" w:cstheme="minorHAnsi"/>
        </w:rPr>
        <w:t xml:space="preserve">, </w:t>
      </w:r>
      <w:proofErr w:type="spellStart"/>
      <w:r w:rsidRPr="00AC2684">
        <w:rPr>
          <w:rFonts w:ascii="Cambria" w:hAnsi="Cambria" w:cstheme="minorHAnsi"/>
        </w:rPr>
        <w:t>sd</w:t>
      </w:r>
      <w:proofErr w:type="spellEnd"/>
      <w:r w:rsidRPr="00AC2684">
        <w:rPr>
          <w:rFonts w:ascii="Cambria" w:hAnsi="Cambria" w:cstheme="minorHAnsi"/>
        </w:rPr>
        <w:t xml:space="preserve"> = 2743) </w:t>
      </w:r>
      <w:r>
        <w:rPr>
          <w:rFonts w:ascii="Cambria" w:hAnsi="Cambria" w:cstheme="minorHAnsi"/>
        </w:rPr>
        <w:t>vs.</w:t>
      </w:r>
      <w:r w:rsidRPr="00AC2684">
        <w:rPr>
          <w:rFonts w:ascii="Cambria" w:hAnsi="Cambria" w:cstheme="minorHAnsi"/>
        </w:rPr>
        <w:t xml:space="preserve"> Sentential (Mean = 4705 </w:t>
      </w:r>
      <w:proofErr w:type="spellStart"/>
      <w:r w:rsidRPr="00AC2684">
        <w:rPr>
          <w:rFonts w:ascii="Cambria" w:hAnsi="Cambria" w:cstheme="minorHAnsi"/>
        </w:rPr>
        <w:t>ms</w:t>
      </w:r>
      <w:proofErr w:type="spellEnd"/>
      <w:r w:rsidRPr="00AC2684">
        <w:rPr>
          <w:rFonts w:ascii="Cambria" w:hAnsi="Cambria" w:cstheme="minorHAnsi"/>
        </w:rPr>
        <w:t xml:space="preserve">, </w:t>
      </w:r>
      <w:proofErr w:type="spellStart"/>
      <w:r w:rsidRPr="00AC2684">
        <w:rPr>
          <w:rFonts w:ascii="Cambria" w:hAnsi="Cambria" w:cstheme="minorHAnsi"/>
        </w:rPr>
        <w:t>sd</w:t>
      </w:r>
      <w:proofErr w:type="spellEnd"/>
      <w:r w:rsidRPr="00AC2684">
        <w:rPr>
          <w:rFonts w:ascii="Cambria" w:hAnsi="Cambria" w:cstheme="minorHAnsi"/>
        </w:rPr>
        <w:t xml:space="preserve"> = 2984) or Unfamiliar (Mean = 4758 </w:t>
      </w:r>
      <w:proofErr w:type="spellStart"/>
      <w:r w:rsidRPr="00AC2684">
        <w:rPr>
          <w:rFonts w:ascii="Cambria" w:hAnsi="Cambria" w:cstheme="minorHAnsi"/>
        </w:rPr>
        <w:t>ms</w:t>
      </w:r>
      <w:proofErr w:type="spellEnd"/>
      <w:r w:rsidRPr="00AC2684">
        <w:rPr>
          <w:rFonts w:ascii="Cambria" w:hAnsi="Cambria" w:cstheme="minorHAnsi"/>
        </w:rPr>
        <w:t xml:space="preserve">, </w:t>
      </w:r>
      <w:proofErr w:type="spellStart"/>
      <w:r w:rsidRPr="00AC2684">
        <w:rPr>
          <w:rFonts w:ascii="Cambria" w:hAnsi="Cambria" w:cstheme="minorHAnsi"/>
        </w:rPr>
        <w:t>sd</w:t>
      </w:r>
      <w:proofErr w:type="spellEnd"/>
      <w:r w:rsidRPr="00AC2684">
        <w:rPr>
          <w:rFonts w:ascii="Cambria" w:hAnsi="Cambria" w:cstheme="minorHAnsi"/>
        </w:rPr>
        <w:t xml:space="preserve"> = 2426) words</w:t>
      </w:r>
      <w:r>
        <w:rPr>
          <w:rFonts w:ascii="Cambria" w:hAnsi="Cambria" w:cstheme="minorHAnsi"/>
        </w:rPr>
        <w:t xml:space="preserve"> were </w:t>
      </w:r>
      <w:bookmarkStart w:id="8" w:name="_Hlk506149858"/>
      <w:r>
        <w:rPr>
          <w:rFonts w:ascii="Cambria" w:hAnsi="Cambria" w:cstheme="minorHAnsi"/>
        </w:rPr>
        <w:t>not</w:t>
      </w:r>
      <w:r w:rsidRPr="00AC2684">
        <w:rPr>
          <w:rFonts w:ascii="Cambria" w:hAnsi="Cambria" w:cstheme="minorHAnsi"/>
        </w:rPr>
        <w:t xml:space="preserve"> significan</w:t>
      </w:r>
      <w:r>
        <w:rPr>
          <w:rFonts w:ascii="Cambria" w:hAnsi="Cambria" w:cstheme="minorHAnsi"/>
        </w:rPr>
        <w:t>tly different</w:t>
      </w:r>
      <w:r w:rsidRPr="00AC2684">
        <w:rPr>
          <w:rFonts w:ascii="Cambria" w:hAnsi="Cambria" w:cstheme="minorHAnsi"/>
        </w:rPr>
        <w:t xml:space="preserve"> </w:t>
      </w:r>
      <w:bookmarkEnd w:id="8"/>
      <w:r w:rsidRPr="00AC2684">
        <w:rPr>
          <w:rFonts w:ascii="Cambria" w:hAnsi="Cambria" w:cstheme="minorHAnsi"/>
        </w:rPr>
        <w:t xml:space="preserve">(Repeated measures ANOVA, F = 1.12, </w:t>
      </w:r>
      <w:proofErr w:type="spellStart"/>
      <w:r w:rsidRPr="00AC2684">
        <w:rPr>
          <w:rFonts w:ascii="Cambria" w:hAnsi="Cambria" w:cstheme="minorHAnsi"/>
        </w:rPr>
        <w:t>df</w:t>
      </w:r>
      <w:proofErr w:type="spellEnd"/>
      <w:r w:rsidRPr="00AC2684">
        <w:rPr>
          <w:rFonts w:ascii="Cambria" w:hAnsi="Cambria" w:cstheme="minorHAnsi"/>
        </w:rPr>
        <w:t xml:space="preserve"> = 2, p = .34). Effect size was medium (Partial Eta Squared = .062). The three-way comparison made interpretation difficult. We therefore ran the experiments reported here as pairwise comparisons. </w:t>
      </w:r>
    </w:p>
    <w:p w14:paraId="01DC4E76" w14:textId="75DE1B49" w:rsidR="007D6454" w:rsidRPr="00AC2684" w:rsidRDefault="007D6454" w:rsidP="00AC2684">
      <w:pPr>
        <w:spacing w:after="120" w:line="480" w:lineRule="auto"/>
        <w:jc w:val="both"/>
        <w:rPr>
          <w:rFonts w:ascii="Cambria" w:hAnsi="Cambria" w:cstheme="minorHAnsi"/>
        </w:rPr>
      </w:pPr>
    </w:p>
    <w:p w14:paraId="719C1DE7" w14:textId="29B0E209" w:rsidR="007D6454" w:rsidRPr="00646F2A" w:rsidRDefault="007D6454" w:rsidP="00646F2A">
      <w:pPr>
        <w:pStyle w:val="FootnoteText"/>
        <w:spacing w:line="480" w:lineRule="auto"/>
        <w:rPr>
          <w:i/>
          <w:lang w:val="en-US"/>
        </w:rPr>
      </w:pPr>
    </w:p>
  </w:footnote>
  <w:footnote w:id="4">
    <w:p w14:paraId="6B065D15" w14:textId="3BDFC1FE" w:rsidR="007D6454" w:rsidRPr="00DA2F48" w:rsidRDefault="007D6454" w:rsidP="00AC2684">
      <w:pPr>
        <w:pStyle w:val="FootnoteText"/>
        <w:spacing w:line="480" w:lineRule="auto"/>
        <w:rPr>
          <w:rFonts w:ascii="Cambria" w:hAnsi="Cambria" w:cstheme="minorHAnsi"/>
        </w:rPr>
      </w:pPr>
      <w:r>
        <w:rPr>
          <w:rStyle w:val="FootnoteReference"/>
        </w:rPr>
        <w:footnoteRef/>
      </w:r>
      <w:r>
        <w:t xml:space="preserve"> </w:t>
      </w:r>
      <w:r w:rsidRPr="00DA2F48">
        <w:rPr>
          <w:rFonts w:ascii="Cambria" w:hAnsi="Cambria" w:cstheme="minorHAnsi"/>
        </w:rPr>
        <w:t xml:space="preserve">The age for testing was based on previous studies (e.g., </w:t>
      </w:r>
      <w:proofErr w:type="spellStart"/>
      <w:r w:rsidRPr="00DA2F48">
        <w:rPr>
          <w:rFonts w:ascii="Cambria" w:hAnsi="Cambria" w:cstheme="minorHAnsi"/>
        </w:rPr>
        <w:t>Hallé</w:t>
      </w:r>
      <w:proofErr w:type="spellEnd"/>
      <w:r w:rsidRPr="00DA2F48">
        <w:rPr>
          <w:rFonts w:ascii="Cambria" w:hAnsi="Cambria" w:cstheme="minorHAnsi"/>
        </w:rPr>
        <w:t xml:space="preserve"> &amp; </w:t>
      </w:r>
      <w:proofErr w:type="spellStart"/>
      <w:r w:rsidRPr="00DA2F48">
        <w:rPr>
          <w:rFonts w:ascii="Cambria" w:hAnsi="Cambria" w:cstheme="minorHAnsi"/>
        </w:rPr>
        <w:t>Boysson</w:t>
      </w:r>
      <w:proofErr w:type="spellEnd"/>
      <w:r w:rsidRPr="00DA2F48">
        <w:rPr>
          <w:rFonts w:ascii="Cambria" w:hAnsi="Cambria" w:cstheme="minorHAnsi"/>
        </w:rPr>
        <w:t xml:space="preserve">-Bardies, 1994; Vihman, </w:t>
      </w:r>
      <w:proofErr w:type="spellStart"/>
      <w:r w:rsidRPr="00DA2F48">
        <w:rPr>
          <w:rFonts w:ascii="Cambria" w:hAnsi="Cambria" w:cstheme="minorHAnsi"/>
        </w:rPr>
        <w:t>Nakai</w:t>
      </w:r>
      <w:proofErr w:type="spellEnd"/>
      <w:r w:rsidRPr="00DA2F48">
        <w:rPr>
          <w:rFonts w:ascii="Cambria" w:hAnsi="Cambria" w:cstheme="minorHAnsi"/>
        </w:rPr>
        <w:t xml:space="preserve">, </w:t>
      </w:r>
      <w:proofErr w:type="spellStart"/>
      <w:r w:rsidRPr="00DA2F48">
        <w:rPr>
          <w:rFonts w:ascii="Cambria" w:hAnsi="Cambria" w:cstheme="minorHAnsi"/>
        </w:rPr>
        <w:t>DePaolis</w:t>
      </w:r>
      <w:proofErr w:type="spellEnd"/>
      <w:r w:rsidRPr="00DA2F48">
        <w:rPr>
          <w:rFonts w:ascii="Cambria" w:hAnsi="Cambria" w:cstheme="minorHAnsi"/>
        </w:rPr>
        <w:t xml:space="preserve"> &amp; </w:t>
      </w:r>
      <w:proofErr w:type="spellStart"/>
      <w:r w:rsidRPr="00DA2F48">
        <w:rPr>
          <w:rFonts w:ascii="Cambria" w:hAnsi="Cambria" w:cstheme="minorHAnsi"/>
        </w:rPr>
        <w:t>Hallé</w:t>
      </w:r>
      <w:proofErr w:type="spellEnd"/>
      <w:r w:rsidRPr="00DA2F48">
        <w:rPr>
          <w:rFonts w:ascii="Cambria" w:hAnsi="Cambria" w:cstheme="minorHAnsi"/>
        </w:rPr>
        <w:t xml:space="preserve">, 2004; Vihman, Thierry, </w:t>
      </w:r>
      <w:proofErr w:type="spellStart"/>
      <w:r w:rsidRPr="00DA2F48">
        <w:rPr>
          <w:rFonts w:ascii="Cambria" w:hAnsi="Cambria" w:cstheme="minorHAnsi"/>
        </w:rPr>
        <w:t>Lum</w:t>
      </w:r>
      <w:proofErr w:type="spellEnd"/>
      <w:r w:rsidRPr="00DA2F48">
        <w:rPr>
          <w:rFonts w:ascii="Cambria" w:hAnsi="Cambria" w:cstheme="minorHAnsi"/>
        </w:rPr>
        <w:t xml:space="preserve">, Keren-Portnoy &amp; Martin, 2007). In these studies infants showed recognition of </w:t>
      </w:r>
      <w:r w:rsidRPr="00DA2F48">
        <w:rPr>
          <w:rFonts w:ascii="Cambria" w:hAnsi="Cambria" w:cstheme="minorHAnsi"/>
          <w:i/>
          <w:iCs/>
        </w:rPr>
        <w:t>untrained</w:t>
      </w:r>
      <w:r w:rsidRPr="00DA2F48">
        <w:rPr>
          <w:rFonts w:ascii="Cambria" w:hAnsi="Cambria" w:cstheme="minorHAnsi"/>
        </w:rPr>
        <w:t xml:space="preserve"> words (made familiar through exposure to naturalistic input in the home) when tested in the lab on word lists at age 11 months but not </w:t>
      </w:r>
      <w:r>
        <w:rPr>
          <w:rFonts w:ascii="Cambria" w:hAnsi="Cambria" w:cstheme="minorHAnsi"/>
        </w:rPr>
        <w:t xml:space="preserve">earlier (at 10 months), nor later (at 12 months, according to Vihman et al. 2007, although 12-month olds did succeed at the task in </w:t>
      </w:r>
      <w:proofErr w:type="spellStart"/>
      <w:r w:rsidRPr="009D0187">
        <w:rPr>
          <w:rFonts w:ascii="Cambria" w:hAnsi="Cambria" w:cstheme="minorHAnsi"/>
        </w:rPr>
        <w:t>Hallé</w:t>
      </w:r>
      <w:proofErr w:type="spellEnd"/>
      <w:r w:rsidRPr="009D0187">
        <w:rPr>
          <w:rFonts w:ascii="Cambria" w:hAnsi="Cambria" w:cstheme="minorHAnsi"/>
        </w:rPr>
        <w:t xml:space="preserve"> &amp; </w:t>
      </w:r>
      <w:proofErr w:type="spellStart"/>
      <w:r w:rsidRPr="009D0187">
        <w:rPr>
          <w:rFonts w:ascii="Cambria" w:hAnsi="Cambria" w:cstheme="minorHAnsi"/>
        </w:rPr>
        <w:t>Boysson</w:t>
      </w:r>
      <w:proofErr w:type="spellEnd"/>
      <w:r w:rsidRPr="009D0187">
        <w:rPr>
          <w:rFonts w:ascii="Cambria" w:hAnsi="Cambria" w:cstheme="minorHAnsi"/>
        </w:rPr>
        <w:t>-Bardies, 1994</w:t>
      </w:r>
      <w:r>
        <w:rPr>
          <w:rFonts w:ascii="Cambria" w:hAnsi="Cambria" w:cstheme="minorHAnsi"/>
        </w:rPr>
        <w:t xml:space="preserve">). Since </w:t>
      </w:r>
      <w:r w:rsidRPr="00AC2684">
        <w:rPr>
          <w:rFonts w:ascii="Cambria" w:hAnsi="Cambria" w:cstheme="minorHAnsi"/>
        </w:rPr>
        <w:t>in the present study</w:t>
      </w:r>
      <w:r>
        <w:rPr>
          <w:rFonts w:ascii="Cambria" w:hAnsi="Cambria" w:cstheme="minorHAnsi"/>
        </w:rPr>
        <w:t xml:space="preserve"> the children had to be trained with new words, making the task more challenging, we set the age of testing at 12 months. </w:t>
      </w:r>
    </w:p>
  </w:footnote>
  <w:footnote w:id="5">
    <w:p w14:paraId="61D1ACEB" w14:textId="6C346445" w:rsidR="007D6454" w:rsidRPr="00A94B94" w:rsidDel="005559A7" w:rsidRDefault="007D6454" w:rsidP="00646F2A">
      <w:pPr>
        <w:pStyle w:val="FootnoteText"/>
        <w:spacing w:line="480" w:lineRule="auto"/>
        <w:rPr>
          <w:del w:id="129" w:author="Marilyn Vihman" w:date="2018-06-08T11:09:00Z"/>
          <w:lang w:val="en-US"/>
        </w:rPr>
      </w:pPr>
      <w:del w:id="130" w:author="Marilyn Vihman" w:date="2018-06-08T11:09:00Z">
        <w:r w:rsidDel="005559A7">
          <w:rPr>
            <w:rStyle w:val="FootnoteReference"/>
          </w:rPr>
          <w:footnoteRef/>
        </w:r>
        <w:r w:rsidDel="005559A7">
          <w:delText xml:space="preserve"> I</w:delText>
        </w:r>
        <w:r w:rsidDel="005559A7">
          <w:rPr>
            <w:rFonts w:ascii="Cambria" w:hAnsi="Cambria" w:cstheme="minorHAnsi"/>
          </w:rPr>
          <w:delText xml:space="preserve">n the Jusczyk et al. (1999) study the words </w:delText>
        </w:r>
        <w:r w:rsidDel="005559A7">
          <w:rPr>
            <w:rFonts w:ascii="Cambria" w:hAnsi="Cambria" w:cstheme="minorHAnsi"/>
            <w:i/>
          </w:rPr>
          <w:delText xml:space="preserve">kingdom </w:delText>
        </w:r>
        <w:r w:rsidDel="005559A7">
          <w:rPr>
            <w:rFonts w:ascii="Cambria" w:hAnsi="Cambria" w:cstheme="minorHAnsi"/>
          </w:rPr>
          <w:delText xml:space="preserve">and </w:delText>
        </w:r>
        <w:r w:rsidDel="005559A7">
          <w:rPr>
            <w:rFonts w:ascii="Cambria" w:hAnsi="Cambria" w:cstheme="minorHAnsi"/>
            <w:i/>
          </w:rPr>
          <w:delText>candle</w:delText>
        </w:r>
        <w:r w:rsidDel="005559A7">
          <w:rPr>
            <w:rFonts w:ascii="Cambria" w:hAnsi="Cambria" w:cstheme="minorHAnsi"/>
          </w:rPr>
          <w:delText xml:space="preserve"> are only presented at an edge (sentence-finally) in the third sentence. The passages lasted for about 20 secs, and average listening times were 7.92 secs for the trained passage in Experiment 1, in which training was with isolated words and testing with passages. Had infants not recognised the target word before the end of the third sentence (which they would not have heard within the first 7.92 seconds of the passage), they would not have shown recognition for the trained words. </w:delText>
        </w:r>
      </w:del>
    </w:p>
  </w:footnote>
  <w:footnote w:id="6">
    <w:p w14:paraId="7FB12AEF" w14:textId="59209182" w:rsidR="007D6454" w:rsidRPr="001A1816" w:rsidRDefault="007D6454" w:rsidP="00646F2A">
      <w:pPr>
        <w:pStyle w:val="FootnoteText"/>
        <w:spacing w:line="480" w:lineRule="auto"/>
        <w:rPr>
          <w:lang w:val="en-US"/>
        </w:rPr>
      </w:pPr>
      <w:r>
        <w:rPr>
          <w:rStyle w:val="FootnoteReference"/>
        </w:rPr>
        <w:footnoteRef/>
      </w:r>
      <w:r>
        <w:t xml:space="preserve"> </w:t>
      </w:r>
      <w:r>
        <w:rPr>
          <w:rFonts w:ascii="Cambria" w:hAnsi="Cambria" w:cstheme="minorHAnsi"/>
        </w:rPr>
        <w:t xml:space="preserve">The last child to be tested was </w:t>
      </w:r>
      <w:r w:rsidRPr="00DA2F48">
        <w:rPr>
          <w:rFonts w:ascii="Cambria" w:hAnsi="Cambria" w:cstheme="minorHAnsi"/>
        </w:rPr>
        <w:t xml:space="preserve">given 3 </w:t>
      </w:r>
      <w:proofErr w:type="gramStart"/>
      <w:r w:rsidRPr="00DA2F48">
        <w:rPr>
          <w:rFonts w:ascii="Cambria" w:hAnsi="Cambria" w:cstheme="minorHAnsi"/>
        </w:rPr>
        <w:t>Isolated</w:t>
      </w:r>
      <w:proofErr w:type="gramEnd"/>
      <w:r w:rsidRPr="00DA2F48">
        <w:rPr>
          <w:rFonts w:ascii="Cambria" w:hAnsi="Cambria" w:cstheme="minorHAnsi"/>
        </w:rPr>
        <w:t xml:space="preserve"> passages in a</w:t>
      </w:r>
      <w:r>
        <w:rPr>
          <w:rFonts w:ascii="Cambria" w:hAnsi="Cambria" w:cstheme="minorHAnsi"/>
        </w:rPr>
        <w:t xml:space="preserve"> row by mistake and the mistake was discovered only after the study had ended. We conducted the analyses both with and without his data; the pattern of results remained the same. </w:t>
      </w:r>
    </w:p>
  </w:footnote>
  <w:footnote w:id="7">
    <w:p w14:paraId="43E3953A" w14:textId="60C746DB" w:rsidR="007D6454" w:rsidRPr="00B07E9F" w:rsidDel="00271D87" w:rsidRDefault="007D6454" w:rsidP="00646F2A">
      <w:pPr>
        <w:pStyle w:val="FootnoteText"/>
        <w:spacing w:line="480" w:lineRule="auto"/>
        <w:rPr>
          <w:del w:id="160" w:author="Tamar Keren-Portnoy" w:date="2018-06-25T14:03:00Z"/>
          <w:rFonts w:ascii="Cambria" w:hAnsi="Cambria"/>
        </w:rPr>
      </w:pPr>
      <w:del w:id="161" w:author="Tamar Keren-Portnoy" w:date="2018-06-25T14:03:00Z">
        <w:r w:rsidDel="00271D87">
          <w:rPr>
            <w:rStyle w:val="FootnoteReference"/>
          </w:rPr>
          <w:footnoteRef/>
        </w:r>
        <w:r w:rsidDel="00271D87">
          <w:delText xml:space="preserve"> </w:delText>
        </w:r>
        <w:r w:rsidRPr="002636D9" w:rsidDel="00271D87">
          <w:rPr>
            <w:rFonts w:ascii="Cambria" w:hAnsi="Cambria"/>
          </w:rPr>
          <w:delText xml:space="preserve">It could be objected that this is an inherently more difficult task than the word-recognition HPP: </w:delText>
        </w:r>
        <w:r w:rsidRPr="00B40CC8" w:rsidDel="00271D87">
          <w:rPr>
            <w:rFonts w:ascii="Cambria" w:hAnsi="Cambria"/>
          </w:rPr>
          <w:delText>It must be harder to recognise 8 different words in a completely new passage than to recognise them in a list. That</w:delText>
        </w:r>
        <w:r w:rsidRPr="002636D9" w:rsidDel="00271D87">
          <w:rPr>
            <w:rFonts w:ascii="Cambria" w:hAnsi="Cambria"/>
          </w:rPr>
          <w:delText xml:space="preserve"> is precisely the point we want to make; see General Discussion.</w:delText>
        </w:r>
      </w:del>
    </w:p>
  </w:footnote>
  <w:footnote w:id="8">
    <w:p w14:paraId="0E1146AD" w14:textId="77777777" w:rsidR="005D1FF4" w:rsidRPr="00CA564C" w:rsidRDefault="005D1FF4" w:rsidP="005D1FF4">
      <w:pPr>
        <w:spacing w:after="120" w:line="480" w:lineRule="auto"/>
        <w:jc w:val="both"/>
        <w:rPr>
          <w:rFonts w:ascii="Cambria" w:hAnsi="Cambria" w:cstheme="minorHAnsi"/>
        </w:rPr>
      </w:pPr>
      <w:ins w:id="176" w:author="Marilyn Vihman" w:date="2018-06-26T21:08:00Z">
        <w:r>
          <w:rPr>
            <w:rStyle w:val="FootnoteReference"/>
          </w:rPr>
          <w:footnoteRef/>
        </w:r>
        <w:r>
          <w:t xml:space="preserve"> </w:t>
        </w:r>
      </w:ins>
      <w:moveToRangeStart w:id="177" w:author="Marilyn Vihman" w:date="2018-06-26T21:08:00Z" w:name="move391666612"/>
      <w:moveTo w:id="178" w:author="Marilyn Vihman" w:date="2018-06-26T21:08:00Z">
        <w:r>
          <w:rPr>
            <w:rFonts w:ascii="Cambria" w:hAnsi="Cambria" w:cstheme="minorHAnsi"/>
          </w:rPr>
          <w:t>We also find no evidence that number of readings had any effect on the ability to recognise and segment the words, which makes us more confident that the finding of a negative correlation in Experiment 1 must be spurious.</w:t>
        </w:r>
      </w:moveTo>
    </w:p>
    <w:moveToRangeEnd w:id="177"/>
    <w:p w14:paraId="11335498" w14:textId="508B60E6" w:rsidR="005D1FF4" w:rsidRPr="005D1FF4" w:rsidRDefault="005D1FF4">
      <w:pPr>
        <w:pStyle w:val="FootnoteText"/>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648"/>
        </w:tabs>
        <w:ind w:left="648" w:firstLine="360"/>
      </w:pPr>
      <w:rPr>
        <w:rFonts w:hint="default"/>
        <w:position w:val="0"/>
      </w:rPr>
    </w:lvl>
    <w:lvl w:ilvl="2">
      <w:start w:val="1"/>
      <w:numFmt w:val="decimal"/>
      <w:isLgl/>
      <w:lvlText w:val="%1.%2.%3."/>
      <w:lvlJc w:val="left"/>
      <w:pPr>
        <w:tabs>
          <w:tab w:val="num" w:pos="864"/>
        </w:tabs>
        <w:ind w:left="864" w:firstLine="720"/>
      </w:pPr>
      <w:rPr>
        <w:rFonts w:hint="default"/>
        <w:position w:val="0"/>
      </w:rPr>
    </w:lvl>
    <w:lvl w:ilvl="3">
      <w:start w:val="1"/>
      <w:numFmt w:val="decimal"/>
      <w:isLgl/>
      <w:lvlText w:val="%1.%2.%3.%4."/>
      <w:lvlJc w:val="left"/>
      <w:pPr>
        <w:tabs>
          <w:tab w:val="num" w:pos="1051"/>
        </w:tabs>
        <w:ind w:left="1051" w:firstLine="1080"/>
      </w:pPr>
      <w:rPr>
        <w:rFonts w:hint="default"/>
        <w:position w:val="0"/>
      </w:rPr>
    </w:lvl>
    <w:lvl w:ilvl="4">
      <w:start w:val="1"/>
      <w:numFmt w:val="decimal"/>
      <w:isLgl/>
      <w:lvlText w:val="%1.%2.%3.%4.%5."/>
      <w:lvlJc w:val="left"/>
      <w:pPr>
        <w:tabs>
          <w:tab w:val="num" w:pos="1253"/>
        </w:tabs>
        <w:ind w:left="1253" w:firstLine="1440"/>
      </w:pPr>
      <w:rPr>
        <w:rFonts w:hint="default"/>
        <w:position w:val="0"/>
      </w:rPr>
    </w:lvl>
    <w:lvl w:ilvl="5">
      <w:start w:val="1"/>
      <w:numFmt w:val="decimal"/>
      <w:isLgl/>
      <w:lvlText w:val="%1.%2.%3.%4.%5.%6."/>
      <w:lvlJc w:val="left"/>
      <w:pPr>
        <w:tabs>
          <w:tab w:val="num" w:pos="1440"/>
        </w:tabs>
        <w:ind w:left="1440" w:firstLine="1800"/>
      </w:pPr>
      <w:rPr>
        <w:rFonts w:hint="default"/>
        <w:position w:val="0"/>
      </w:rPr>
    </w:lvl>
    <w:lvl w:ilvl="6">
      <w:start w:val="1"/>
      <w:numFmt w:val="decimal"/>
      <w:isLgl/>
      <w:lvlText w:val="%1.%2.%3.%4.%5.%6.%7."/>
      <w:lvlJc w:val="left"/>
      <w:pPr>
        <w:tabs>
          <w:tab w:val="num" w:pos="1656"/>
        </w:tabs>
        <w:ind w:left="1656" w:firstLine="2160"/>
      </w:pPr>
      <w:rPr>
        <w:rFonts w:hint="default"/>
        <w:position w:val="0"/>
      </w:rPr>
    </w:lvl>
    <w:lvl w:ilvl="7">
      <w:start w:val="1"/>
      <w:numFmt w:val="decimal"/>
      <w:isLgl/>
      <w:lvlText w:val="%1.%2.%3.%4.%5.%6.%7.%8."/>
      <w:lvlJc w:val="left"/>
      <w:pPr>
        <w:tabs>
          <w:tab w:val="num" w:pos="1843"/>
        </w:tabs>
        <w:ind w:left="1843" w:firstLine="2520"/>
      </w:pPr>
      <w:rPr>
        <w:rFonts w:hint="default"/>
        <w:position w:val="0"/>
      </w:rPr>
    </w:lvl>
    <w:lvl w:ilvl="8">
      <w:start w:val="1"/>
      <w:numFmt w:val="decimal"/>
      <w:isLgl/>
      <w:lvlText w:val="%1.%2.%3.%4.%5.%6.%7.%8.%9."/>
      <w:lvlJc w:val="left"/>
      <w:pPr>
        <w:tabs>
          <w:tab w:val="num" w:pos="2059"/>
        </w:tabs>
        <w:ind w:left="2059" w:firstLine="2880"/>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5">
    <w:nsid w:val="00000006"/>
    <w:multiLevelType w:val="multilevel"/>
    <w:tmpl w:val="894EE878"/>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6">
    <w:nsid w:val="00000007"/>
    <w:multiLevelType w:val="multilevel"/>
    <w:tmpl w:val="894EE879"/>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7">
    <w:nsid w:val="00000008"/>
    <w:multiLevelType w:val="multilevel"/>
    <w:tmpl w:val="894EE87A"/>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8">
    <w:nsid w:val="0F0B5296"/>
    <w:multiLevelType w:val="hybridMultilevel"/>
    <w:tmpl w:val="0FCC5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F2EDD"/>
    <w:multiLevelType w:val="hybridMultilevel"/>
    <w:tmpl w:val="0B4EFB8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BC6DDC"/>
    <w:multiLevelType w:val="hybridMultilevel"/>
    <w:tmpl w:val="CDE41A00"/>
    <w:lvl w:ilvl="0" w:tplc="D3DE6DC0">
      <w:start w:val="1"/>
      <w:numFmt w:val="bullet"/>
      <w:lvlText w:val=""/>
      <w:lvlJc w:val="left"/>
      <w:pPr>
        <w:tabs>
          <w:tab w:val="num" w:pos="720"/>
        </w:tabs>
        <w:ind w:left="720" w:hanging="360"/>
      </w:pPr>
      <w:rPr>
        <w:rFonts w:ascii="Wingdings" w:hAnsi="Wingdings" w:hint="default"/>
      </w:rPr>
    </w:lvl>
    <w:lvl w:ilvl="1" w:tplc="CE922CF6">
      <w:numFmt w:val="bullet"/>
      <w:lvlText w:val=""/>
      <w:lvlJc w:val="left"/>
      <w:pPr>
        <w:tabs>
          <w:tab w:val="num" w:pos="1440"/>
        </w:tabs>
        <w:ind w:left="1440" w:hanging="360"/>
      </w:pPr>
      <w:rPr>
        <w:rFonts w:ascii="Wingdings" w:hAnsi="Wingdings" w:hint="default"/>
      </w:rPr>
    </w:lvl>
    <w:lvl w:ilvl="2" w:tplc="67989FE8" w:tentative="1">
      <w:start w:val="1"/>
      <w:numFmt w:val="bullet"/>
      <w:lvlText w:val=""/>
      <w:lvlJc w:val="left"/>
      <w:pPr>
        <w:tabs>
          <w:tab w:val="num" w:pos="2160"/>
        </w:tabs>
        <w:ind w:left="2160" w:hanging="360"/>
      </w:pPr>
      <w:rPr>
        <w:rFonts w:ascii="Wingdings" w:hAnsi="Wingdings" w:hint="default"/>
      </w:rPr>
    </w:lvl>
    <w:lvl w:ilvl="3" w:tplc="313C5172" w:tentative="1">
      <w:start w:val="1"/>
      <w:numFmt w:val="bullet"/>
      <w:lvlText w:val=""/>
      <w:lvlJc w:val="left"/>
      <w:pPr>
        <w:tabs>
          <w:tab w:val="num" w:pos="2880"/>
        </w:tabs>
        <w:ind w:left="2880" w:hanging="360"/>
      </w:pPr>
      <w:rPr>
        <w:rFonts w:ascii="Wingdings" w:hAnsi="Wingdings" w:hint="default"/>
      </w:rPr>
    </w:lvl>
    <w:lvl w:ilvl="4" w:tplc="1012FC42" w:tentative="1">
      <w:start w:val="1"/>
      <w:numFmt w:val="bullet"/>
      <w:lvlText w:val=""/>
      <w:lvlJc w:val="left"/>
      <w:pPr>
        <w:tabs>
          <w:tab w:val="num" w:pos="3600"/>
        </w:tabs>
        <w:ind w:left="3600" w:hanging="360"/>
      </w:pPr>
      <w:rPr>
        <w:rFonts w:ascii="Wingdings" w:hAnsi="Wingdings" w:hint="default"/>
      </w:rPr>
    </w:lvl>
    <w:lvl w:ilvl="5" w:tplc="2B585B68" w:tentative="1">
      <w:start w:val="1"/>
      <w:numFmt w:val="bullet"/>
      <w:lvlText w:val=""/>
      <w:lvlJc w:val="left"/>
      <w:pPr>
        <w:tabs>
          <w:tab w:val="num" w:pos="4320"/>
        </w:tabs>
        <w:ind w:left="4320" w:hanging="360"/>
      </w:pPr>
      <w:rPr>
        <w:rFonts w:ascii="Wingdings" w:hAnsi="Wingdings" w:hint="default"/>
      </w:rPr>
    </w:lvl>
    <w:lvl w:ilvl="6" w:tplc="3C2A9640" w:tentative="1">
      <w:start w:val="1"/>
      <w:numFmt w:val="bullet"/>
      <w:lvlText w:val=""/>
      <w:lvlJc w:val="left"/>
      <w:pPr>
        <w:tabs>
          <w:tab w:val="num" w:pos="5040"/>
        </w:tabs>
        <w:ind w:left="5040" w:hanging="360"/>
      </w:pPr>
      <w:rPr>
        <w:rFonts w:ascii="Wingdings" w:hAnsi="Wingdings" w:hint="default"/>
      </w:rPr>
    </w:lvl>
    <w:lvl w:ilvl="7" w:tplc="98663162" w:tentative="1">
      <w:start w:val="1"/>
      <w:numFmt w:val="bullet"/>
      <w:lvlText w:val=""/>
      <w:lvlJc w:val="left"/>
      <w:pPr>
        <w:tabs>
          <w:tab w:val="num" w:pos="5760"/>
        </w:tabs>
        <w:ind w:left="5760" w:hanging="360"/>
      </w:pPr>
      <w:rPr>
        <w:rFonts w:ascii="Wingdings" w:hAnsi="Wingdings" w:hint="default"/>
      </w:rPr>
    </w:lvl>
    <w:lvl w:ilvl="8" w:tplc="FD4C080C" w:tentative="1">
      <w:start w:val="1"/>
      <w:numFmt w:val="bullet"/>
      <w:lvlText w:val=""/>
      <w:lvlJc w:val="left"/>
      <w:pPr>
        <w:tabs>
          <w:tab w:val="num" w:pos="6480"/>
        </w:tabs>
        <w:ind w:left="6480" w:hanging="360"/>
      </w:pPr>
      <w:rPr>
        <w:rFonts w:ascii="Wingdings" w:hAnsi="Wingdings" w:hint="default"/>
      </w:rPr>
    </w:lvl>
  </w:abstractNum>
  <w:abstractNum w:abstractNumId="11">
    <w:nsid w:val="2D5B42DE"/>
    <w:multiLevelType w:val="multilevel"/>
    <w:tmpl w:val="19289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911B39"/>
    <w:multiLevelType w:val="hybridMultilevel"/>
    <w:tmpl w:val="1BB4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281F21"/>
    <w:multiLevelType w:val="hybridMultilevel"/>
    <w:tmpl w:val="BCB4FA5C"/>
    <w:lvl w:ilvl="0" w:tplc="5E72D1C4">
      <w:start w:val="1"/>
      <w:numFmt w:val="bullet"/>
      <w:lvlText w:val=""/>
      <w:lvlJc w:val="left"/>
      <w:pPr>
        <w:tabs>
          <w:tab w:val="num" w:pos="720"/>
        </w:tabs>
        <w:ind w:left="720" w:hanging="360"/>
      </w:pPr>
      <w:rPr>
        <w:rFonts w:ascii="Wingdings" w:hAnsi="Wingdings" w:hint="default"/>
      </w:rPr>
    </w:lvl>
    <w:lvl w:ilvl="1" w:tplc="0DDCF738" w:tentative="1">
      <w:start w:val="1"/>
      <w:numFmt w:val="bullet"/>
      <w:lvlText w:val=""/>
      <w:lvlJc w:val="left"/>
      <w:pPr>
        <w:tabs>
          <w:tab w:val="num" w:pos="1440"/>
        </w:tabs>
        <w:ind w:left="1440" w:hanging="360"/>
      </w:pPr>
      <w:rPr>
        <w:rFonts w:ascii="Wingdings" w:hAnsi="Wingdings" w:hint="default"/>
      </w:rPr>
    </w:lvl>
    <w:lvl w:ilvl="2" w:tplc="C250F428" w:tentative="1">
      <w:start w:val="1"/>
      <w:numFmt w:val="bullet"/>
      <w:lvlText w:val=""/>
      <w:lvlJc w:val="left"/>
      <w:pPr>
        <w:tabs>
          <w:tab w:val="num" w:pos="2160"/>
        </w:tabs>
        <w:ind w:left="2160" w:hanging="360"/>
      </w:pPr>
      <w:rPr>
        <w:rFonts w:ascii="Wingdings" w:hAnsi="Wingdings" w:hint="default"/>
      </w:rPr>
    </w:lvl>
    <w:lvl w:ilvl="3" w:tplc="56E890D0" w:tentative="1">
      <w:start w:val="1"/>
      <w:numFmt w:val="bullet"/>
      <w:lvlText w:val=""/>
      <w:lvlJc w:val="left"/>
      <w:pPr>
        <w:tabs>
          <w:tab w:val="num" w:pos="2880"/>
        </w:tabs>
        <w:ind w:left="2880" w:hanging="360"/>
      </w:pPr>
      <w:rPr>
        <w:rFonts w:ascii="Wingdings" w:hAnsi="Wingdings" w:hint="default"/>
      </w:rPr>
    </w:lvl>
    <w:lvl w:ilvl="4" w:tplc="23BAF37A" w:tentative="1">
      <w:start w:val="1"/>
      <w:numFmt w:val="bullet"/>
      <w:lvlText w:val=""/>
      <w:lvlJc w:val="left"/>
      <w:pPr>
        <w:tabs>
          <w:tab w:val="num" w:pos="3600"/>
        </w:tabs>
        <w:ind w:left="3600" w:hanging="360"/>
      </w:pPr>
      <w:rPr>
        <w:rFonts w:ascii="Wingdings" w:hAnsi="Wingdings" w:hint="default"/>
      </w:rPr>
    </w:lvl>
    <w:lvl w:ilvl="5" w:tplc="520E73BE" w:tentative="1">
      <w:start w:val="1"/>
      <w:numFmt w:val="bullet"/>
      <w:lvlText w:val=""/>
      <w:lvlJc w:val="left"/>
      <w:pPr>
        <w:tabs>
          <w:tab w:val="num" w:pos="4320"/>
        </w:tabs>
        <w:ind w:left="4320" w:hanging="360"/>
      </w:pPr>
      <w:rPr>
        <w:rFonts w:ascii="Wingdings" w:hAnsi="Wingdings" w:hint="default"/>
      </w:rPr>
    </w:lvl>
    <w:lvl w:ilvl="6" w:tplc="DA8AA38E" w:tentative="1">
      <w:start w:val="1"/>
      <w:numFmt w:val="bullet"/>
      <w:lvlText w:val=""/>
      <w:lvlJc w:val="left"/>
      <w:pPr>
        <w:tabs>
          <w:tab w:val="num" w:pos="5040"/>
        </w:tabs>
        <w:ind w:left="5040" w:hanging="360"/>
      </w:pPr>
      <w:rPr>
        <w:rFonts w:ascii="Wingdings" w:hAnsi="Wingdings" w:hint="default"/>
      </w:rPr>
    </w:lvl>
    <w:lvl w:ilvl="7" w:tplc="1B8E9AEA" w:tentative="1">
      <w:start w:val="1"/>
      <w:numFmt w:val="bullet"/>
      <w:lvlText w:val=""/>
      <w:lvlJc w:val="left"/>
      <w:pPr>
        <w:tabs>
          <w:tab w:val="num" w:pos="5760"/>
        </w:tabs>
        <w:ind w:left="5760" w:hanging="360"/>
      </w:pPr>
      <w:rPr>
        <w:rFonts w:ascii="Wingdings" w:hAnsi="Wingdings" w:hint="default"/>
      </w:rPr>
    </w:lvl>
    <w:lvl w:ilvl="8" w:tplc="A64072E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3"/>
  </w:num>
  <w:num w:numId="12">
    <w:abstractNumId w:val="10"/>
  </w:num>
  <w:num w:numId="13">
    <w:abstractNumId w:val="11"/>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lyn Vihman">
    <w15:presenceInfo w15:providerId="Windows Live" w15:userId="36c8a202-0943-459a-b041-073952aaef65"/>
  </w15:person>
  <w15:person w15:author="Tamar Keren-Portnoy">
    <w15:presenceInfo w15:providerId="None" w15:userId="Tamar Keren-Portn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0E"/>
    <w:rsid w:val="00001382"/>
    <w:rsid w:val="00001599"/>
    <w:rsid w:val="00001BB9"/>
    <w:rsid w:val="00004BBF"/>
    <w:rsid w:val="00007162"/>
    <w:rsid w:val="00013703"/>
    <w:rsid w:val="00020FD3"/>
    <w:rsid w:val="0002284C"/>
    <w:rsid w:val="000228FC"/>
    <w:rsid w:val="00023154"/>
    <w:rsid w:val="000256A1"/>
    <w:rsid w:val="00025DAC"/>
    <w:rsid w:val="00026625"/>
    <w:rsid w:val="00027BD2"/>
    <w:rsid w:val="00036524"/>
    <w:rsid w:val="00036B61"/>
    <w:rsid w:val="00041EA2"/>
    <w:rsid w:val="00054118"/>
    <w:rsid w:val="000571F9"/>
    <w:rsid w:val="0005732B"/>
    <w:rsid w:val="00060C67"/>
    <w:rsid w:val="00065C0C"/>
    <w:rsid w:val="000729C2"/>
    <w:rsid w:val="000744C5"/>
    <w:rsid w:val="0007591D"/>
    <w:rsid w:val="000763B0"/>
    <w:rsid w:val="00087CCD"/>
    <w:rsid w:val="00087F76"/>
    <w:rsid w:val="00090219"/>
    <w:rsid w:val="000930CD"/>
    <w:rsid w:val="00096749"/>
    <w:rsid w:val="00097F0B"/>
    <w:rsid w:val="000A534D"/>
    <w:rsid w:val="000A7DE6"/>
    <w:rsid w:val="000B26F8"/>
    <w:rsid w:val="000B6926"/>
    <w:rsid w:val="000C1941"/>
    <w:rsid w:val="000C3084"/>
    <w:rsid w:val="000C59C3"/>
    <w:rsid w:val="000C5DFF"/>
    <w:rsid w:val="000D1019"/>
    <w:rsid w:val="000D15EC"/>
    <w:rsid w:val="000D1657"/>
    <w:rsid w:val="000D1CD8"/>
    <w:rsid w:val="000D7B07"/>
    <w:rsid w:val="000E1B5D"/>
    <w:rsid w:val="000E2C62"/>
    <w:rsid w:val="000E6F59"/>
    <w:rsid w:val="000F307A"/>
    <w:rsid w:val="000F4E1C"/>
    <w:rsid w:val="000F619E"/>
    <w:rsid w:val="001027A1"/>
    <w:rsid w:val="001035EB"/>
    <w:rsid w:val="00106657"/>
    <w:rsid w:val="00113DAD"/>
    <w:rsid w:val="00117C2E"/>
    <w:rsid w:val="00125E3B"/>
    <w:rsid w:val="00131E22"/>
    <w:rsid w:val="00134CBA"/>
    <w:rsid w:val="00136F4E"/>
    <w:rsid w:val="00143221"/>
    <w:rsid w:val="0014391E"/>
    <w:rsid w:val="00150728"/>
    <w:rsid w:val="00152FAE"/>
    <w:rsid w:val="00155820"/>
    <w:rsid w:val="00166BD0"/>
    <w:rsid w:val="001729DD"/>
    <w:rsid w:val="0018036D"/>
    <w:rsid w:val="00182A5F"/>
    <w:rsid w:val="00186A23"/>
    <w:rsid w:val="0019351B"/>
    <w:rsid w:val="00194F1C"/>
    <w:rsid w:val="001A1816"/>
    <w:rsid w:val="001A18D2"/>
    <w:rsid w:val="001A5DE9"/>
    <w:rsid w:val="001B1218"/>
    <w:rsid w:val="001C043F"/>
    <w:rsid w:val="001C15F6"/>
    <w:rsid w:val="001C19E5"/>
    <w:rsid w:val="001C2D79"/>
    <w:rsid w:val="001D2EB9"/>
    <w:rsid w:val="001D6BC6"/>
    <w:rsid w:val="001E2BB6"/>
    <w:rsid w:val="0020105C"/>
    <w:rsid w:val="0020460A"/>
    <w:rsid w:val="0020567D"/>
    <w:rsid w:val="00212216"/>
    <w:rsid w:val="00216518"/>
    <w:rsid w:val="00223FBC"/>
    <w:rsid w:val="00225AA1"/>
    <w:rsid w:val="00226D96"/>
    <w:rsid w:val="00231477"/>
    <w:rsid w:val="002456C9"/>
    <w:rsid w:val="002461A6"/>
    <w:rsid w:val="00253604"/>
    <w:rsid w:val="002636D9"/>
    <w:rsid w:val="002643C8"/>
    <w:rsid w:val="002673CD"/>
    <w:rsid w:val="00271A3B"/>
    <w:rsid w:val="00271D87"/>
    <w:rsid w:val="002720AE"/>
    <w:rsid w:val="00282BAE"/>
    <w:rsid w:val="00283A31"/>
    <w:rsid w:val="00286434"/>
    <w:rsid w:val="00286F19"/>
    <w:rsid w:val="002A2CFD"/>
    <w:rsid w:val="002A6A29"/>
    <w:rsid w:val="002B1E9F"/>
    <w:rsid w:val="002B2718"/>
    <w:rsid w:val="002B420B"/>
    <w:rsid w:val="002C4BD1"/>
    <w:rsid w:val="002C6415"/>
    <w:rsid w:val="002C7A5C"/>
    <w:rsid w:val="002D0C93"/>
    <w:rsid w:val="002D44FA"/>
    <w:rsid w:val="002D7CE8"/>
    <w:rsid w:val="002F5ABA"/>
    <w:rsid w:val="0030142F"/>
    <w:rsid w:val="003048DB"/>
    <w:rsid w:val="00305D36"/>
    <w:rsid w:val="00307197"/>
    <w:rsid w:val="00312F2E"/>
    <w:rsid w:val="00322EF6"/>
    <w:rsid w:val="00323DB3"/>
    <w:rsid w:val="0032477B"/>
    <w:rsid w:val="00324A14"/>
    <w:rsid w:val="00331079"/>
    <w:rsid w:val="00335E9F"/>
    <w:rsid w:val="00336E66"/>
    <w:rsid w:val="0034477A"/>
    <w:rsid w:val="0034696C"/>
    <w:rsid w:val="00350A4F"/>
    <w:rsid w:val="003566EF"/>
    <w:rsid w:val="00363674"/>
    <w:rsid w:val="00363A47"/>
    <w:rsid w:val="003657CE"/>
    <w:rsid w:val="00372E79"/>
    <w:rsid w:val="0037304D"/>
    <w:rsid w:val="0037429A"/>
    <w:rsid w:val="003816F3"/>
    <w:rsid w:val="00395083"/>
    <w:rsid w:val="00396972"/>
    <w:rsid w:val="003A2795"/>
    <w:rsid w:val="003A69CE"/>
    <w:rsid w:val="003A7415"/>
    <w:rsid w:val="003B1846"/>
    <w:rsid w:val="003B63E9"/>
    <w:rsid w:val="003C0049"/>
    <w:rsid w:val="003D0F06"/>
    <w:rsid w:val="003D5957"/>
    <w:rsid w:val="003E0AA2"/>
    <w:rsid w:val="003E6436"/>
    <w:rsid w:val="003F761D"/>
    <w:rsid w:val="00407F7E"/>
    <w:rsid w:val="00424F0C"/>
    <w:rsid w:val="00431D2D"/>
    <w:rsid w:val="00431F29"/>
    <w:rsid w:val="00433B01"/>
    <w:rsid w:val="00434DBF"/>
    <w:rsid w:val="00436BBD"/>
    <w:rsid w:val="004424A5"/>
    <w:rsid w:val="00442C9E"/>
    <w:rsid w:val="00442DD7"/>
    <w:rsid w:val="00443B52"/>
    <w:rsid w:val="004445DB"/>
    <w:rsid w:val="00446B7E"/>
    <w:rsid w:val="00456C21"/>
    <w:rsid w:val="004571D2"/>
    <w:rsid w:val="00457FB7"/>
    <w:rsid w:val="004712D5"/>
    <w:rsid w:val="00476841"/>
    <w:rsid w:val="004828FB"/>
    <w:rsid w:val="00484403"/>
    <w:rsid w:val="00487199"/>
    <w:rsid w:val="00487762"/>
    <w:rsid w:val="00494440"/>
    <w:rsid w:val="00495F0F"/>
    <w:rsid w:val="0049609D"/>
    <w:rsid w:val="00496329"/>
    <w:rsid w:val="004A197E"/>
    <w:rsid w:val="004A2F9D"/>
    <w:rsid w:val="004A4633"/>
    <w:rsid w:val="004A4CE7"/>
    <w:rsid w:val="004B2C9A"/>
    <w:rsid w:val="004B6300"/>
    <w:rsid w:val="004B78B9"/>
    <w:rsid w:val="004C0BAD"/>
    <w:rsid w:val="004C2FC5"/>
    <w:rsid w:val="004C4E1C"/>
    <w:rsid w:val="004D10AC"/>
    <w:rsid w:val="004D1512"/>
    <w:rsid w:val="004D382C"/>
    <w:rsid w:val="004D7D76"/>
    <w:rsid w:val="004E0FB2"/>
    <w:rsid w:val="004E4603"/>
    <w:rsid w:val="004E543C"/>
    <w:rsid w:val="004E65C1"/>
    <w:rsid w:val="00501544"/>
    <w:rsid w:val="005028ED"/>
    <w:rsid w:val="00503732"/>
    <w:rsid w:val="00505C77"/>
    <w:rsid w:val="00507D6B"/>
    <w:rsid w:val="00510C8B"/>
    <w:rsid w:val="00512173"/>
    <w:rsid w:val="005124BC"/>
    <w:rsid w:val="00513948"/>
    <w:rsid w:val="005147EE"/>
    <w:rsid w:val="00516545"/>
    <w:rsid w:val="00524C52"/>
    <w:rsid w:val="00531ECA"/>
    <w:rsid w:val="005349DF"/>
    <w:rsid w:val="00536E40"/>
    <w:rsid w:val="00536F95"/>
    <w:rsid w:val="0053720F"/>
    <w:rsid w:val="00541216"/>
    <w:rsid w:val="00541C05"/>
    <w:rsid w:val="00542B27"/>
    <w:rsid w:val="00555449"/>
    <w:rsid w:val="005559A7"/>
    <w:rsid w:val="005701E3"/>
    <w:rsid w:val="005712BA"/>
    <w:rsid w:val="0057363E"/>
    <w:rsid w:val="00573F17"/>
    <w:rsid w:val="005753AC"/>
    <w:rsid w:val="0057547A"/>
    <w:rsid w:val="00575B4F"/>
    <w:rsid w:val="00577E11"/>
    <w:rsid w:val="00581E89"/>
    <w:rsid w:val="00582689"/>
    <w:rsid w:val="00583899"/>
    <w:rsid w:val="005862D3"/>
    <w:rsid w:val="00586803"/>
    <w:rsid w:val="00586D9C"/>
    <w:rsid w:val="00587B40"/>
    <w:rsid w:val="005915A2"/>
    <w:rsid w:val="00593FB3"/>
    <w:rsid w:val="005A106D"/>
    <w:rsid w:val="005B0A67"/>
    <w:rsid w:val="005B240D"/>
    <w:rsid w:val="005B3856"/>
    <w:rsid w:val="005B442C"/>
    <w:rsid w:val="005B5FD7"/>
    <w:rsid w:val="005B69A5"/>
    <w:rsid w:val="005C3E08"/>
    <w:rsid w:val="005C7028"/>
    <w:rsid w:val="005C7B2C"/>
    <w:rsid w:val="005D1FF4"/>
    <w:rsid w:val="005D7148"/>
    <w:rsid w:val="005D7B1A"/>
    <w:rsid w:val="005E59EB"/>
    <w:rsid w:val="005F2768"/>
    <w:rsid w:val="005F314C"/>
    <w:rsid w:val="005F3734"/>
    <w:rsid w:val="005F4C58"/>
    <w:rsid w:val="005F6129"/>
    <w:rsid w:val="005F6B0D"/>
    <w:rsid w:val="005F78DD"/>
    <w:rsid w:val="00600ACE"/>
    <w:rsid w:val="00603A3A"/>
    <w:rsid w:val="00606B36"/>
    <w:rsid w:val="00607D60"/>
    <w:rsid w:val="00611789"/>
    <w:rsid w:val="00611D7E"/>
    <w:rsid w:val="0061707D"/>
    <w:rsid w:val="00617D19"/>
    <w:rsid w:val="00620CB6"/>
    <w:rsid w:val="00622249"/>
    <w:rsid w:val="0063288D"/>
    <w:rsid w:val="00646F2A"/>
    <w:rsid w:val="00647F25"/>
    <w:rsid w:val="0065095F"/>
    <w:rsid w:val="00651097"/>
    <w:rsid w:val="00653213"/>
    <w:rsid w:val="0065473A"/>
    <w:rsid w:val="006550FB"/>
    <w:rsid w:val="0065534A"/>
    <w:rsid w:val="006568D3"/>
    <w:rsid w:val="00657905"/>
    <w:rsid w:val="00660060"/>
    <w:rsid w:val="00661244"/>
    <w:rsid w:val="00672188"/>
    <w:rsid w:val="0067507F"/>
    <w:rsid w:val="00680C60"/>
    <w:rsid w:val="0068139F"/>
    <w:rsid w:val="00681EE6"/>
    <w:rsid w:val="006846BF"/>
    <w:rsid w:val="00686AEE"/>
    <w:rsid w:val="00692906"/>
    <w:rsid w:val="00694820"/>
    <w:rsid w:val="00695E9C"/>
    <w:rsid w:val="006A15A4"/>
    <w:rsid w:val="006A2782"/>
    <w:rsid w:val="006A2DD8"/>
    <w:rsid w:val="006A5C57"/>
    <w:rsid w:val="006B280D"/>
    <w:rsid w:val="006B69E1"/>
    <w:rsid w:val="006C17D9"/>
    <w:rsid w:val="006C2AA5"/>
    <w:rsid w:val="006C2E91"/>
    <w:rsid w:val="006C40E9"/>
    <w:rsid w:val="006D6B09"/>
    <w:rsid w:val="006E3814"/>
    <w:rsid w:val="006E546C"/>
    <w:rsid w:val="006E6427"/>
    <w:rsid w:val="006F0574"/>
    <w:rsid w:val="006F15AD"/>
    <w:rsid w:val="006F5496"/>
    <w:rsid w:val="006F5D4D"/>
    <w:rsid w:val="006F711E"/>
    <w:rsid w:val="0070067D"/>
    <w:rsid w:val="00704BD8"/>
    <w:rsid w:val="007050B8"/>
    <w:rsid w:val="00706173"/>
    <w:rsid w:val="007077F0"/>
    <w:rsid w:val="00712796"/>
    <w:rsid w:val="0071433A"/>
    <w:rsid w:val="0072304F"/>
    <w:rsid w:val="00725363"/>
    <w:rsid w:val="00727E7D"/>
    <w:rsid w:val="00730F5B"/>
    <w:rsid w:val="00731CE0"/>
    <w:rsid w:val="00735B1F"/>
    <w:rsid w:val="00737259"/>
    <w:rsid w:val="007414EA"/>
    <w:rsid w:val="00751C91"/>
    <w:rsid w:val="0075247E"/>
    <w:rsid w:val="00753E81"/>
    <w:rsid w:val="00762062"/>
    <w:rsid w:val="007632B2"/>
    <w:rsid w:val="00765A2E"/>
    <w:rsid w:val="00771BAB"/>
    <w:rsid w:val="00773781"/>
    <w:rsid w:val="00776D8D"/>
    <w:rsid w:val="007770FE"/>
    <w:rsid w:val="00780215"/>
    <w:rsid w:val="00781DDE"/>
    <w:rsid w:val="00782E46"/>
    <w:rsid w:val="00786D7D"/>
    <w:rsid w:val="00794994"/>
    <w:rsid w:val="007A402C"/>
    <w:rsid w:val="007B7124"/>
    <w:rsid w:val="007C1EFE"/>
    <w:rsid w:val="007C2E33"/>
    <w:rsid w:val="007C4024"/>
    <w:rsid w:val="007C60AF"/>
    <w:rsid w:val="007D224A"/>
    <w:rsid w:val="007D30A9"/>
    <w:rsid w:val="007D3139"/>
    <w:rsid w:val="007D47A8"/>
    <w:rsid w:val="007D6454"/>
    <w:rsid w:val="007E1214"/>
    <w:rsid w:val="007E1ADB"/>
    <w:rsid w:val="007E279F"/>
    <w:rsid w:val="007E4186"/>
    <w:rsid w:val="007F381F"/>
    <w:rsid w:val="00803A03"/>
    <w:rsid w:val="008046BB"/>
    <w:rsid w:val="0080488A"/>
    <w:rsid w:val="00805494"/>
    <w:rsid w:val="00812940"/>
    <w:rsid w:val="00812B4D"/>
    <w:rsid w:val="008144BB"/>
    <w:rsid w:val="00814A84"/>
    <w:rsid w:val="008167FA"/>
    <w:rsid w:val="00817B6B"/>
    <w:rsid w:val="00831120"/>
    <w:rsid w:val="008313FA"/>
    <w:rsid w:val="008328C3"/>
    <w:rsid w:val="00833138"/>
    <w:rsid w:val="008343FE"/>
    <w:rsid w:val="00840399"/>
    <w:rsid w:val="00843B0E"/>
    <w:rsid w:val="00846487"/>
    <w:rsid w:val="0085027F"/>
    <w:rsid w:val="0086464B"/>
    <w:rsid w:val="00875A4A"/>
    <w:rsid w:val="00880D3C"/>
    <w:rsid w:val="00883977"/>
    <w:rsid w:val="00890F62"/>
    <w:rsid w:val="008923AF"/>
    <w:rsid w:val="008A07E4"/>
    <w:rsid w:val="008A3F6C"/>
    <w:rsid w:val="008A490A"/>
    <w:rsid w:val="008B0DC6"/>
    <w:rsid w:val="008B1262"/>
    <w:rsid w:val="008B3710"/>
    <w:rsid w:val="008B7612"/>
    <w:rsid w:val="008C1248"/>
    <w:rsid w:val="008C2493"/>
    <w:rsid w:val="008D017C"/>
    <w:rsid w:val="008D1BF1"/>
    <w:rsid w:val="008D621B"/>
    <w:rsid w:val="008E0AA8"/>
    <w:rsid w:val="008E60D8"/>
    <w:rsid w:val="008F113B"/>
    <w:rsid w:val="008F1761"/>
    <w:rsid w:val="008F1A0A"/>
    <w:rsid w:val="008F31FA"/>
    <w:rsid w:val="00912B6E"/>
    <w:rsid w:val="009130D3"/>
    <w:rsid w:val="00913CCC"/>
    <w:rsid w:val="00916740"/>
    <w:rsid w:val="00916B45"/>
    <w:rsid w:val="0091770D"/>
    <w:rsid w:val="009200C8"/>
    <w:rsid w:val="00922D21"/>
    <w:rsid w:val="009266B5"/>
    <w:rsid w:val="0092732C"/>
    <w:rsid w:val="00930514"/>
    <w:rsid w:val="00935382"/>
    <w:rsid w:val="00937A10"/>
    <w:rsid w:val="00940AC8"/>
    <w:rsid w:val="0094621B"/>
    <w:rsid w:val="00946B5A"/>
    <w:rsid w:val="00955657"/>
    <w:rsid w:val="00960239"/>
    <w:rsid w:val="0096060E"/>
    <w:rsid w:val="00961C79"/>
    <w:rsid w:val="00964F2C"/>
    <w:rsid w:val="0096774E"/>
    <w:rsid w:val="00981F41"/>
    <w:rsid w:val="00983E0A"/>
    <w:rsid w:val="009915F5"/>
    <w:rsid w:val="0099164F"/>
    <w:rsid w:val="009926D7"/>
    <w:rsid w:val="009A4250"/>
    <w:rsid w:val="009A4F08"/>
    <w:rsid w:val="009B0D89"/>
    <w:rsid w:val="009C7F08"/>
    <w:rsid w:val="009D0F08"/>
    <w:rsid w:val="009D1DED"/>
    <w:rsid w:val="009D6103"/>
    <w:rsid w:val="009E23DE"/>
    <w:rsid w:val="009E38E1"/>
    <w:rsid w:val="009E395C"/>
    <w:rsid w:val="009E670C"/>
    <w:rsid w:val="009F0DAD"/>
    <w:rsid w:val="009F34C4"/>
    <w:rsid w:val="009F6BF6"/>
    <w:rsid w:val="00A01EFB"/>
    <w:rsid w:val="00A1424A"/>
    <w:rsid w:val="00A21111"/>
    <w:rsid w:val="00A338BD"/>
    <w:rsid w:val="00A3507C"/>
    <w:rsid w:val="00A3710B"/>
    <w:rsid w:val="00A42D0D"/>
    <w:rsid w:val="00A47669"/>
    <w:rsid w:val="00A533AC"/>
    <w:rsid w:val="00A53607"/>
    <w:rsid w:val="00A53E43"/>
    <w:rsid w:val="00A64EDA"/>
    <w:rsid w:val="00A8293A"/>
    <w:rsid w:val="00A83B01"/>
    <w:rsid w:val="00A9132F"/>
    <w:rsid w:val="00A917D5"/>
    <w:rsid w:val="00A94B94"/>
    <w:rsid w:val="00AA6806"/>
    <w:rsid w:val="00AB0D11"/>
    <w:rsid w:val="00AB1BAE"/>
    <w:rsid w:val="00AB2239"/>
    <w:rsid w:val="00AB236F"/>
    <w:rsid w:val="00AC2684"/>
    <w:rsid w:val="00AC3D13"/>
    <w:rsid w:val="00AC5385"/>
    <w:rsid w:val="00AD1B71"/>
    <w:rsid w:val="00AD4383"/>
    <w:rsid w:val="00AD554D"/>
    <w:rsid w:val="00AD6767"/>
    <w:rsid w:val="00AD7622"/>
    <w:rsid w:val="00AD7D75"/>
    <w:rsid w:val="00AE1322"/>
    <w:rsid w:val="00AE2690"/>
    <w:rsid w:val="00AE4DA5"/>
    <w:rsid w:val="00AF39AB"/>
    <w:rsid w:val="00AF59D8"/>
    <w:rsid w:val="00B07E9F"/>
    <w:rsid w:val="00B13D21"/>
    <w:rsid w:val="00B15436"/>
    <w:rsid w:val="00B177F7"/>
    <w:rsid w:val="00B22FED"/>
    <w:rsid w:val="00B2583F"/>
    <w:rsid w:val="00B27A57"/>
    <w:rsid w:val="00B27E00"/>
    <w:rsid w:val="00B31F26"/>
    <w:rsid w:val="00B32BC5"/>
    <w:rsid w:val="00B33579"/>
    <w:rsid w:val="00B34FFE"/>
    <w:rsid w:val="00B37014"/>
    <w:rsid w:val="00B40A34"/>
    <w:rsid w:val="00B40CC8"/>
    <w:rsid w:val="00B426D4"/>
    <w:rsid w:val="00B5143C"/>
    <w:rsid w:val="00B57A56"/>
    <w:rsid w:val="00B65D33"/>
    <w:rsid w:val="00B71CFB"/>
    <w:rsid w:val="00B756F2"/>
    <w:rsid w:val="00B766B9"/>
    <w:rsid w:val="00B861E7"/>
    <w:rsid w:val="00B8639B"/>
    <w:rsid w:val="00B9163D"/>
    <w:rsid w:val="00B92101"/>
    <w:rsid w:val="00B948A2"/>
    <w:rsid w:val="00B9515D"/>
    <w:rsid w:val="00BA537D"/>
    <w:rsid w:val="00BB050C"/>
    <w:rsid w:val="00BB07D2"/>
    <w:rsid w:val="00BB1F5C"/>
    <w:rsid w:val="00BB5829"/>
    <w:rsid w:val="00BB6C8E"/>
    <w:rsid w:val="00BC258F"/>
    <w:rsid w:val="00BC6C61"/>
    <w:rsid w:val="00BD1C8C"/>
    <w:rsid w:val="00BD255C"/>
    <w:rsid w:val="00BE04FA"/>
    <w:rsid w:val="00BE1CDD"/>
    <w:rsid w:val="00BF058A"/>
    <w:rsid w:val="00BF51F4"/>
    <w:rsid w:val="00BF6181"/>
    <w:rsid w:val="00C07BE3"/>
    <w:rsid w:val="00C13410"/>
    <w:rsid w:val="00C13444"/>
    <w:rsid w:val="00C15586"/>
    <w:rsid w:val="00C17C02"/>
    <w:rsid w:val="00C20EA2"/>
    <w:rsid w:val="00C21C4E"/>
    <w:rsid w:val="00C232E4"/>
    <w:rsid w:val="00C236CA"/>
    <w:rsid w:val="00C302BE"/>
    <w:rsid w:val="00C344C7"/>
    <w:rsid w:val="00C34FF0"/>
    <w:rsid w:val="00C4107F"/>
    <w:rsid w:val="00C428E3"/>
    <w:rsid w:val="00C43D4F"/>
    <w:rsid w:val="00C43FA5"/>
    <w:rsid w:val="00C513C9"/>
    <w:rsid w:val="00C64B40"/>
    <w:rsid w:val="00C650BB"/>
    <w:rsid w:val="00C742FB"/>
    <w:rsid w:val="00C81AC2"/>
    <w:rsid w:val="00C91F96"/>
    <w:rsid w:val="00C96CBC"/>
    <w:rsid w:val="00CA176E"/>
    <w:rsid w:val="00CA564C"/>
    <w:rsid w:val="00CA73BD"/>
    <w:rsid w:val="00CB0BF4"/>
    <w:rsid w:val="00CB5912"/>
    <w:rsid w:val="00CB7305"/>
    <w:rsid w:val="00CB7A1B"/>
    <w:rsid w:val="00CC0DA2"/>
    <w:rsid w:val="00CC10C5"/>
    <w:rsid w:val="00CC2AB4"/>
    <w:rsid w:val="00CC5E2D"/>
    <w:rsid w:val="00CD054F"/>
    <w:rsid w:val="00CD09E6"/>
    <w:rsid w:val="00CD12AA"/>
    <w:rsid w:val="00CD1792"/>
    <w:rsid w:val="00CD57EF"/>
    <w:rsid w:val="00CD74CD"/>
    <w:rsid w:val="00CE058E"/>
    <w:rsid w:val="00CE737C"/>
    <w:rsid w:val="00CF10C7"/>
    <w:rsid w:val="00CF251E"/>
    <w:rsid w:val="00CF793B"/>
    <w:rsid w:val="00D0244F"/>
    <w:rsid w:val="00D04083"/>
    <w:rsid w:val="00D07154"/>
    <w:rsid w:val="00D152D6"/>
    <w:rsid w:val="00D212B1"/>
    <w:rsid w:val="00D27453"/>
    <w:rsid w:val="00D302EB"/>
    <w:rsid w:val="00D30378"/>
    <w:rsid w:val="00D31EF3"/>
    <w:rsid w:val="00D35D3F"/>
    <w:rsid w:val="00D36A07"/>
    <w:rsid w:val="00D41692"/>
    <w:rsid w:val="00D430BC"/>
    <w:rsid w:val="00D43828"/>
    <w:rsid w:val="00D44E89"/>
    <w:rsid w:val="00D46390"/>
    <w:rsid w:val="00D55421"/>
    <w:rsid w:val="00D557D2"/>
    <w:rsid w:val="00D61EE6"/>
    <w:rsid w:val="00D63ADE"/>
    <w:rsid w:val="00D657D3"/>
    <w:rsid w:val="00D658D0"/>
    <w:rsid w:val="00D717B1"/>
    <w:rsid w:val="00D7476C"/>
    <w:rsid w:val="00D81B5E"/>
    <w:rsid w:val="00D82911"/>
    <w:rsid w:val="00D82F30"/>
    <w:rsid w:val="00D8427B"/>
    <w:rsid w:val="00D86135"/>
    <w:rsid w:val="00DA0515"/>
    <w:rsid w:val="00DA06E1"/>
    <w:rsid w:val="00DA2752"/>
    <w:rsid w:val="00DA2F48"/>
    <w:rsid w:val="00DA3212"/>
    <w:rsid w:val="00DA72F5"/>
    <w:rsid w:val="00DB1859"/>
    <w:rsid w:val="00DB20FB"/>
    <w:rsid w:val="00DB393E"/>
    <w:rsid w:val="00DB3CC7"/>
    <w:rsid w:val="00DC2214"/>
    <w:rsid w:val="00DC2DF0"/>
    <w:rsid w:val="00DC5373"/>
    <w:rsid w:val="00DD190B"/>
    <w:rsid w:val="00DD5B33"/>
    <w:rsid w:val="00DD63A0"/>
    <w:rsid w:val="00DE4428"/>
    <w:rsid w:val="00DF0064"/>
    <w:rsid w:val="00DF123C"/>
    <w:rsid w:val="00DF2FEF"/>
    <w:rsid w:val="00E004CF"/>
    <w:rsid w:val="00E02EEF"/>
    <w:rsid w:val="00E05A33"/>
    <w:rsid w:val="00E0669E"/>
    <w:rsid w:val="00E11F8E"/>
    <w:rsid w:val="00E133AC"/>
    <w:rsid w:val="00E1562A"/>
    <w:rsid w:val="00E16FDA"/>
    <w:rsid w:val="00E20CD9"/>
    <w:rsid w:val="00E2316E"/>
    <w:rsid w:val="00E237AA"/>
    <w:rsid w:val="00E24767"/>
    <w:rsid w:val="00E2495B"/>
    <w:rsid w:val="00E24DFD"/>
    <w:rsid w:val="00E27572"/>
    <w:rsid w:val="00E27D59"/>
    <w:rsid w:val="00E323EA"/>
    <w:rsid w:val="00E34688"/>
    <w:rsid w:val="00E35761"/>
    <w:rsid w:val="00E3582A"/>
    <w:rsid w:val="00E504D5"/>
    <w:rsid w:val="00E52E84"/>
    <w:rsid w:val="00E56A17"/>
    <w:rsid w:val="00E572E7"/>
    <w:rsid w:val="00E65852"/>
    <w:rsid w:val="00E6683D"/>
    <w:rsid w:val="00E72BAC"/>
    <w:rsid w:val="00E73CD0"/>
    <w:rsid w:val="00E776B9"/>
    <w:rsid w:val="00E7789F"/>
    <w:rsid w:val="00E812B5"/>
    <w:rsid w:val="00E86A62"/>
    <w:rsid w:val="00E90B4D"/>
    <w:rsid w:val="00E940F2"/>
    <w:rsid w:val="00EA008D"/>
    <w:rsid w:val="00EB2AF5"/>
    <w:rsid w:val="00EB3BD7"/>
    <w:rsid w:val="00EC0B6E"/>
    <w:rsid w:val="00EC0D30"/>
    <w:rsid w:val="00EC1026"/>
    <w:rsid w:val="00EC5EE9"/>
    <w:rsid w:val="00EC61EF"/>
    <w:rsid w:val="00EC74E9"/>
    <w:rsid w:val="00ED060C"/>
    <w:rsid w:val="00ED2B24"/>
    <w:rsid w:val="00ED2BFF"/>
    <w:rsid w:val="00ED6260"/>
    <w:rsid w:val="00ED7ECD"/>
    <w:rsid w:val="00EE1F91"/>
    <w:rsid w:val="00EE2D1A"/>
    <w:rsid w:val="00EE7518"/>
    <w:rsid w:val="00EF3F19"/>
    <w:rsid w:val="00EF5CDA"/>
    <w:rsid w:val="00EF6977"/>
    <w:rsid w:val="00F051EE"/>
    <w:rsid w:val="00F065A5"/>
    <w:rsid w:val="00F10EAD"/>
    <w:rsid w:val="00F13EC7"/>
    <w:rsid w:val="00F1484C"/>
    <w:rsid w:val="00F179EF"/>
    <w:rsid w:val="00F20415"/>
    <w:rsid w:val="00F20CCC"/>
    <w:rsid w:val="00F21CD5"/>
    <w:rsid w:val="00F26E8B"/>
    <w:rsid w:val="00F27030"/>
    <w:rsid w:val="00F27A00"/>
    <w:rsid w:val="00F330A6"/>
    <w:rsid w:val="00F343EA"/>
    <w:rsid w:val="00F372D6"/>
    <w:rsid w:val="00F4481B"/>
    <w:rsid w:val="00F44E0C"/>
    <w:rsid w:val="00F47BB6"/>
    <w:rsid w:val="00F51B19"/>
    <w:rsid w:val="00F559D3"/>
    <w:rsid w:val="00F55A7C"/>
    <w:rsid w:val="00F71AFA"/>
    <w:rsid w:val="00F757F9"/>
    <w:rsid w:val="00F77B1E"/>
    <w:rsid w:val="00F81E32"/>
    <w:rsid w:val="00F8517C"/>
    <w:rsid w:val="00F86819"/>
    <w:rsid w:val="00F9348B"/>
    <w:rsid w:val="00F94146"/>
    <w:rsid w:val="00FA3B23"/>
    <w:rsid w:val="00FB1D04"/>
    <w:rsid w:val="00FB361E"/>
    <w:rsid w:val="00FB5744"/>
    <w:rsid w:val="00FC5DDE"/>
    <w:rsid w:val="00FC7A60"/>
    <w:rsid w:val="00FD0677"/>
    <w:rsid w:val="00FD528A"/>
    <w:rsid w:val="00FE0A81"/>
    <w:rsid w:val="00FE5A71"/>
    <w:rsid w:val="00FE659F"/>
    <w:rsid w:val="00FF1600"/>
    <w:rsid w:val="00FF1CDB"/>
    <w:rsid w:val="00FF3A2C"/>
    <w:rsid w:val="00FF4964"/>
    <w:rsid w:val="00FF5173"/>
    <w:rsid w:val="00FF5E4E"/>
    <w:rsid w:val="00FF662D"/>
  </w:rsids>
  <m:mathPr>
    <m:mathFont m:val="Cambria Math"/>
    <m:brkBin m:val="before"/>
    <m:brkBinSub m:val="--"/>
    <m:smallFrac/>
    <m:dispDef/>
    <m:lMargin m:val="0"/>
    <m:rMargin m:val="0"/>
    <m:defJc m:val="centerGroup"/>
    <m:wrapRight/>
    <m:intLim m:val="subSup"/>
    <m:naryLim m:val="subSup"/>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58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DF0"/>
  </w:style>
  <w:style w:type="paragraph" w:styleId="Heading1">
    <w:name w:val="heading 1"/>
    <w:basedOn w:val="Normal"/>
    <w:next w:val="Normal"/>
    <w:link w:val="Heading1Char"/>
    <w:uiPriority w:val="9"/>
    <w:qFormat/>
    <w:rsid w:val="00BE04F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23D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3D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F113B"/>
    <w:rPr>
      <w:rFonts w:ascii="Lucida Grande" w:hAnsi="Lucida Grande"/>
      <w:sz w:val="18"/>
      <w:szCs w:val="18"/>
    </w:rPr>
  </w:style>
  <w:style w:type="character" w:customStyle="1" w:styleId="BalloonTextChar">
    <w:name w:val="Balloon Text Char"/>
    <w:basedOn w:val="DefaultParagraphFont"/>
    <w:uiPriority w:val="99"/>
    <w:semiHidden/>
    <w:rsid w:val="0009557D"/>
    <w:rPr>
      <w:rFonts w:ascii="Lucida Grande" w:hAnsi="Lucida Grande"/>
      <w:sz w:val="18"/>
      <w:szCs w:val="18"/>
    </w:rPr>
  </w:style>
  <w:style w:type="character" w:customStyle="1" w:styleId="BalloonTextChar0">
    <w:name w:val="Balloon Text Char"/>
    <w:basedOn w:val="DefaultParagraphFont"/>
    <w:uiPriority w:val="99"/>
    <w:semiHidden/>
    <w:rsid w:val="0009557D"/>
    <w:rPr>
      <w:rFonts w:ascii="Lucida Grande" w:hAnsi="Lucida Grande"/>
      <w:sz w:val="18"/>
      <w:szCs w:val="18"/>
    </w:rPr>
  </w:style>
  <w:style w:type="character" w:customStyle="1" w:styleId="BalloonTextChar2">
    <w:name w:val="Balloon Text Char"/>
    <w:basedOn w:val="DefaultParagraphFont"/>
    <w:uiPriority w:val="99"/>
    <w:semiHidden/>
    <w:rsid w:val="0009557D"/>
    <w:rPr>
      <w:rFonts w:ascii="Lucida Grande" w:hAnsi="Lucida Grande"/>
      <w:sz w:val="18"/>
      <w:szCs w:val="18"/>
    </w:rPr>
  </w:style>
  <w:style w:type="character" w:customStyle="1" w:styleId="BalloonTextChar3">
    <w:name w:val="Balloon Text Char"/>
    <w:basedOn w:val="DefaultParagraphFont"/>
    <w:uiPriority w:val="99"/>
    <w:semiHidden/>
    <w:rsid w:val="000302E8"/>
    <w:rPr>
      <w:rFonts w:ascii="Lucida Grande" w:hAnsi="Lucida Grande"/>
      <w:sz w:val="18"/>
      <w:szCs w:val="18"/>
    </w:rPr>
  </w:style>
  <w:style w:type="character" w:customStyle="1" w:styleId="BalloonTextChar4">
    <w:name w:val="Balloon Text Char"/>
    <w:basedOn w:val="DefaultParagraphFont"/>
    <w:uiPriority w:val="99"/>
    <w:semiHidden/>
    <w:rsid w:val="000302E8"/>
    <w:rPr>
      <w:rFonts w:ascii="Lucida Grande" w:hAnsi="Lucida Grande"/>
      <w:sz w:val="18"/>
      <w:szCs w:val="18"/>
    </w:rPr>
  </w:style>
  <w:style w:type="character" w:customStyle="1" w:styleId="BalloonTextChar5">
    <w:name w:val="Balloon Text Char"/>
    <w:basedOn w:val="DefaultParagraphFont"/>
    <w:uiPriority w:val="99"/>
    <w:semiHidden/>
    <w:rsid w:val="000302E8"/>
    <w:rPr>
      <w:rFonts w:ascii="Lucida Grande" w:hAnsi="Lucida Grande"/>
      <w:sz w:val="18"/>
      <w:szCs w:val="18"/>
    </w:rPr>
  </w:style>
  <w:style w:type="character" w:customStyle="1" w:styleId="BalloonTextChar6">
    <w:name w:val="Balloon Text Char"/>
    <w:basedOn w:val="DefaultParagraphFont"/>
    <w:uiPriority w:val="99"/>
    <w:semiHidden/>
    <w:rsid w:val="00492969"/>
    <w:rPr>
      <w:rFonts w:ascii="Lucida Grande" w:hAnsi="Lucida Grande"/>
      <w:sz w:val="18"/>
      <w:szCs w:val="18"/>
    </w:rPr>
  </w:style>
  <w:style w:type="character" w:customStyle="1" w:styleId="BalloonTextChar7">
    <w:name w:val="Balloon Text Char"/>
    <w:basedOn w:val="DefaultParagraphFont"/>
    <w:uiPriority w:val="99"/>
    <w:semiHidden/>
    <w:rsid w:val="007F30D5"/>
    <w:rPr>
      <w:rFonts w:ascii="Lucida Grande" w:hAnsi="Lucida Grande" w:cs="Lucida Grande"/>
      <w:sz w:val="18"/>
      <w:szCs w:val="18"/>
    </w:rPr>
  </w:style>
  <w:style w:type="character" w:customStyle="1" w:styleId="BalloonTextChar8">
    <w:name w:val="Balloon Text Char"/>
    <w:basedOn w:val="DefaultParagraphFont"/>
    <w:uiPriority w:val="99"/>
    <w:semiHidden/>
    <w:rsid w:val="007F30D5"/>
    <w:rPr>
      <w:rFonts w:ascii="Lucida Grande" w:hAnsi="Lucida Grande" w:cs="Lucida Grande"/>
      <w:sz w:val="18"/>
      <w:szCs w:val="18"/>
    </w:rPr>
  </w:style>
  <w:style w:type="character" w:customStyle="1" w:styleId="BalloonTextChar9">
    <w:name w:val="Balloon Text Char"/>
    <w:basedOn w:val="DefaultParagraphFont"/>
    <w:uiPriority w:val="99"/>
    <w:semiHidden/>
    <w:rsid w:val="007F30D5"/>
    <w:rPr>
      <w:rFonts w:ascii="Lucida Grande" w:hAnsi="Lucida Grande" w:cs="Lucida Grande"/>
      <w:sz w:val="18"/>
      <w:szCs w:val="18"/>
    </w:rPr>
  </w:style>
  <w:style w:type="character" w:customStyle="1" w:styleId="BalloonTextChara">
    <w:name w:val="Balloon Text Char"/>
    <w:basedOn w:val="DefaultParagraphFont"/>
    <w:uiPriority w:val="99"/>
    <w:semiHidden/>
    <w:rsid w:val="00025029"/>
    <w:rPr>
      <w:rFonts w:ascii="Lucida Grande" w:hAnsi="Lucida Grande" w:cs="Lucida Grande"/>
      <w:sz w:val="18"/>
      <w:szCs w:val="18"/>
    </w:rPr>
  </w:style>
  <w:style w:type="character" w:styleId="CommentReference">
    <w:name w:val="annotation reference"/>
    <w:basedOn w:val="DefaultParagraphFont"/>
    <w:uiPriority w:val="99"/>
    <w:semiHidden/>
    <w:unhideWhenUsed/>
    <w:rsid w:val="008F113B"/>
    <w:rPr>
      <w:sz w:val="18"/>
      <w:szCs w:val="18"/>
    </w:rPr>
  </w:style>
  <w:style w:type="paragraph" w:styleId="CommentText">
    <w:name w:val="annotation text"/>
    <w:basedOn w:val="Normal"/>
    <w:link w:val="CommentTextChar"/>
    <w:uiPriority w:val="99"/>
    <w:unhideWhenUsed/>
    <w:rsid w:val="008F113B"/>
  </w:style>
  <w:style w:type="character" w:customStyle="1" w:styleId="CommentTextChar">
    <w:name w:val="Comment Text Char"/>
    <w:basedOn w:val="DefaultParagraphFont"/>
    <w:link w:val="CommentText"/>
    <w:uiPriority w:val="99"/>
    <w:rsid w:val="008F113B"/>
  </w:style>
  <w:style w:type="paragraph" w:styleId="CommentSubject">
    <w:name w:val="annotation subject"/>
    <w:basedOn w:val="CommentText"/>
    <w:next w:val="CommentText"/>
    <w:link w:val="CommentSubjectChar"/>
    <w:uiPriority w:val="99"/>
    <w:semiHidden/>
    <w:unhideWhenUsed/>
    <w:rsid w:val="008F113B"/>
    <w:rPr>
      <w:b/>
      <w:bCs/>
      <w:sz w:val="20"/>
      <w:szCs w:val="20"/>
    </w:rPr>
  </w:style>
  <w:style w:type="character" w:customStyle="1" w:styleId="CommentSubjectChar">
    <w:name w:val="Comment Subject Char"/>
    <w:basedOn w:val="CommentTextChar"/>
    <w:link w:val="CommentSubject"/>
    <w:uiPriority w:val="99"/>
    <w:semiHidden/>
    <w:rsid w:val="008F113B"/>
    <w:rPr>
      <w:b/>
      <w:bCs/>
      <w:sz w:val="20"/>
      <w:szCs w:val="20"/>
    </w:rPr>
  </w:style>
  <w:style w:type="character" w:customStyle="1" w:styleId="BalloonTextChar1">
    <w:name w:val="Balloon Text Char1"/>
    <w:basedOn w:val="DefaultParagraphFont"/>
    <w:link w:val="BalloonText"/>
    <w:uiPriority w:val="99"/>
    <w:semiHidden/>
    <w:rsid w:val="008F113B"/>
    <w:rPr>
      <w:rFonts w:ascii="Lucida Grande" w:hAnsi="Lucida Grande"/>
      <w:sz w:val="18"/>
      <w:szCs w:val="18"/>
    </w:rPr>
  </w:style>
  <w:style w:type="character" w:customStyle="1" w:styleId="Heading1Char">
    <w:name w:val="Heading 1 Char"/>
    <w:basedOn w:val="DefaultParagraphFont"/>
    <w:link w:val="Heading1"/>
    <w:uiPriority w:val="9"/>
    <w:rsid w:val="00BE04FA"/>
    <w:rPr>
      <w:rFonts w:asciiTheme="majorHAnsi" w:eastAsiaTheme="majorEastAsia" w:hAnsiTheme="majorHAnsi" w:cstheme="majorBidi"/>
      <w:b/>
      <w:bCs/>
      <w:color w:val="345A8A" w:themeColor="accent1" w:themeShade="B5"/>
      <w:sz w:val="32"/>
      <w:szCs w:val="32"/>
    </w:rPr>
  </w:style>
  <w:style w:type="paragraph" w:customStyle="1" w:styleId="Body">
    <w:name w:val="Body"/>
    <w:rsid w:val="00025DAC"/>
    <w:rPr>
      <w:rFonts w:ascii="Helvetica" w:eastAsia="ヒラギノ角ゴ Pro W3" w:hAnsi="Helvetica" w:cs="Times New Roman"/>
      <w:color w:val="000000"/>
      <w:szCs w:val="20"/>
      <w:lang w:val="en-US"/>
    </w:rPr>
  </w:style>
  <w:style w:type="numbering" w:customStyle="1" w:styleId="Legal">
    <w:name w:val="Legal"/>
    <w:rsid w:val="00025DAC"/>
  </w:style>
  <w:style w:type="numbering" w:customStyle="1" w:styleId="Bullet">
    <w:name w:val="Bullet"/>
    <w:rsid w:val="00025DAC"/>
  </w:style>
  <w:style w:type="paragraph" w:styleId="FootnoteText">
    <w:name w:val="footnote text"/>
    <w:basedOn w:val="Normal"/>
    <w:link w:val="FootnoteTextChar"/>
    <w:uiPriority w:val="99"/>
    <w:unhideWhenUsed/>
    <w:rsid w:val="00484403"/>
  </w:style>
  <w:style w:type="character" w:customStyle="1" w:styleId="FootnoteTextChar">
    <w:name w:val="Footnote Text Char"/>
    <w:basedOn w:val="DefaultParagraphFont"/>
    <w:link w:val="FootnoteText"/>
    <w:uiPriority w:val="99"/>
    <w:rsid w:val="00484403"/>
  </w:style>
  <w:style w:type="character" w:styleId="FootnoteReference">
    <w:name w:val="footnote reference"/>
    <w:basedOn w:val="DefaultParagraphFont"/>
    <w:uiPriority w:val="99"/>
    <w:unhideWhenUsed/>
    <w:rsid w:val="00484403"/>
    <w:rPr>
      <w:vertAlign w:val="superscript"/>
    </w:rPr>
  </w:style>
  <w:style w:type="paragraph" w:styleId="Revision">
    <w:name w:val="Revision"/>
    <w:hidden/>
    <w:uiPriority w:val="99"/>
    <w:semiHidden/>
    <w:rsid w:val="00AB2239"/>
  </w:style>
  <w:style w:type="character" w:customStyle="1" w:styleId="Heading2Char">
    <w:name w:val="Heading 2 Char"/>
    <w:basedOn w:val="DefaultParagraphFont"/>
    <w:link w:val="Heading2"/>
    <w:uiPriority w:val="9"/>
    <w:rsid w:val="00323D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23DB3"/>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323DB3"/>
    <w:rPr>
      <w:color w:val="0000FF"/>
      <w:u w:val="single"/>
    </w:rPr>
  </w:style>
  <w:style w:type="character" w:customStyle="1" w:styleId="searchword">
    <w:name w:val="searchword"/>
    <w:basedOn w:val="DefaultParagraphFont"/>
    <w:rsid w:val="00323DB3"/>
  </w:style>
  <w:style w:type="character" w:customStyle="1" w:styleId="exlresultdetails">
    <w:name w:val="exlresultdetails"/>
    <w:basedOn w:val="DefaultParagraphFont"/>
    <w:rsid w:val="00323DB3"/>
  </w:style>
  <w:style w:type="character" w:styleId="FollowedHyperlink">
    <w:name w:val="FollowedHyperlink"/>
    <w:basedOn w:val="DefaultParagraphFont"/>
    <w:uiPriority w:val="99"/>
    <w:semiHidden/>
    <w:unhideWhenUsed/>
    <w:rsid w:val="00323DB3"/>
    <w:rPr>
      <w:color w:val="800080" w:themeColor="followedHyperlink"/>
      <w:u w:val="single"/>
    </w:rPr>
  </w:style>
  <w:style w:type="character" w:customStyle="1" w:styleId="BodyTextChar">
    <w:name w:val="Body Text Char"/>
    <w:basedOn w:val="DefaultParagraphFont"/>
    <w:link w:val="BodyText"/>
    <w:rsid w:val="00E27D59"/>
    <w:rPr>
      <w:rFonts w:ascii="Times" w:eastAsia="Times New Roman" w:hAnsi="Times" w:cs="Times New Roman"/>
      <w:color w:val="FF0000"/>
      <w:szCs w:val="20"/>
    </w:rPr>
  </w:style>
  <w:style w:type="paragraph" w:styleId="BodyText">
    <w:name w:val="Body Text"/>
    <w:basedOn w:val="Normal"/>
    <w:link w:val="BodyTextChar"/>
    <w:rsid w:val="00E27D59"/>
    <w:rPr>
      <w:rFonts w:ascii="Times" w:eastAsia="Times New Roman" w:hAnsi="Times" w:cs="Times New Roman"/>
      <w:color w:val="FF0000"/>
      <w:szCs w:val="20"/>
    </w:rPr>
  </w:style>
  <w:style w:type="character" w:customStyle="1" w:styleId="BodyTextChar1">
    <w:name w:val="Body Text Char1"/>
    <w:basedOn w:val="DefaultParagraphFont"/>
    <w:uiPriority w:val="99"/>
    <w:semiHidden/>
    <w:rsid w:val="00E27D59"/>
  </w:style>
  <w:style w:type="paragraph" w:styleId="BodyText2">
    <w:name w:val="Body Text 2"/>
    <w:basedOn w:val="Normal"/>
    <w:link w:val="BodyText2Char"/>
    <w:uiPriority w:val="99"/>
    <w:semiHidden/>
    <w:unhideWhenUsed/>
    <w:rsid w:val="00E27D59"/>
    <w:pPr>
      <w:spacing w:after="120" w:line="480" w:lineRule="auto"/>
    </w:pPr>
  </w:style>
  <w:style w:type="character" w:customStyle="1" w:styleId="BodyText2Char">
    <w:name w:val="Body Text 2 Char"/>
    <w:basedOn w:val="DefaultParagraphFont"/>
    <w:link w:val="BodyText2"/>
    <w:uiPriority w:val="99"/>
    <w:semiHidden/>
    <w:rsid w:val="00E27D59"/>
  </w:style>
  <w:style w:type="paragraph" w:styleId="BodyTextIndent">
    <w:name w:val="Body Text Indent"/>
    <w:basedOn w:val="Normal"/>
    <w:link w:val="BodyTextIndentChar"/>
    <w:uiPriority w:val="99"/>
    <w:semiHidden/>
    <w:unhideWhenUsed/>
    <w:rsid w:val="00E27D59"/>
    <w:pPr>
      <w:spacing w:after="120"/>
      <w:ind w:left="283"/>
    </w:pPr>
  </w:style>
  <w:style w:type="character" w:customStyle="1" w:styleId="BodyTextIndentChar">
    <w:name w:val="Body Text Indent Char"/>
    <w:basedOn w:val="DefaultParagraphFont"/>
    <w:link w:val="BodyTextIndent"/>
    <w:uiPriority w:val="99"/>
    <w:semiHidden/>
    <w:rsid w:val="00E27D59"/>
  </w:style>
  <w:style w:type="paragraph" w:styleId="Footer">
    <w:name w:val="footer"/>
    <w:basedOn w:val="Normal"/>
    <w:link w:val="FooterChar"/>
    <w:uiPriority w:val="99"/>
    <w:unhideWhenUsed/>
    <w:rsid w:val="00F44E0C"/>
    <w:pPr>
      <w:tabs>
        <w:tab w:val="center" w:pos="4320"/>
        <w:tab w:val="right" w:pos="8640"/>
      </w:tabs>
    </w:pPr>
  </w:style>
  <w:style w:type="character" w:customStyle="1" w:styleId="FooterChar">
    <w:name w:val="Footer Char"/>
    <w:basedOn w:val="DefaultParagraphFont"/>
    <w:link w:val="Footer"/>
    <w:uiPriority w:val="99"/>
    <w:rsid w:val="00F44E0C"/>
  </w:style>
  <w:style w:type="character" w:styleId="PageNumber">
    <w:name w:val="page number"/>
    <w:basedOn w:val="DefaultParagraphFont"/>
    <w:uiPriority w:val="99"/>
    <w:semiHidden/>
    <w:unhideWhenUsed/>
    <w:rsid w:val="00F44E0C"/>
  </w:style>
  <w:style w:type="paragraph" w:styleId="ListParagraph">
    <w:name w:val="List Paragraph"/>
    <w:basedOn w:val="Normal"/>
    <w:uiPriority w:val="34"/>
    <w:qFormat/>
    <w:rsid w:val="00ED7ECD"/>
    <w:pPr>
      <w:ind w:left="720"/>
      <w:contextualSpacing/>
    </w:pPr>
  </w:style>
  <w:style w:type="character" w:styleId="Strong">
    <w:name w:val="Strong"/>
    <w:basedOn w:val="DefaultParagraphFont"/>
    <w:uiPriority w:val="22"/>
    <w:qFormat/>
    <w:rsid w:val="00DD5B33"/>
    <w:rPr>
      <w:b/>
      <w:bCs/>
    </w:rPr>
  </w:style>
  <w:style w:type="character" w:customStyle="1" w:styleId="a-size-extra-large">
    <w:name w:val="a-size-extra-large"/>
    <w:basedOn w:val="DefaultParagraphFont"/>
    <w:rsid w:val="00E504D5"/>
  </w:style>
  <w:style w:type="paragraph" w:styleId="EndnoteText">
    <w:name w:val="endnote text"/>
    <w:basedOn w:val="Normal"/>
    <w:link w:val="EndnoteTextChar"/>
    <w:uiPriority w:val="99"/>
    <w:semiHidden/>
    <w:unhideWhenUsed/>
    <w:rsid w:val="00FD528A"/>
    <w:rPr>
      <w:sz w:val="20"/>
      <w:szCs w:val="20"/>
    </w:rPr>
  </w:style>
  <w:style w:type="character" w:customStyle="1" w:styleId="EndnoteTextChar">
    <w:name w:val="Endnote Text Char"/>
    <w:basedOn w:val="DefaultParagraphFont"/>
    <w:link w:val="EndnoteText"/>
    <w:uiPriority w:val="99"/>
    <w:semiHidden/>
    <w:rsid w:val="00FD528A"/>
    <w:rPr>
      <w:sz w:val="20"/>
      <w:szCs w:val="20"/>
    </w:rPr>
  </w:style>
  <w:style w:type="character" w:styleId="EndnoteReference">
    <w:name w:val="endnote reference"/>
    <w:basedOn w:val="DefaultParagraphFont"/>
    <w:uiPriority w:val="99"/>
    <w:semiHidden/>
    <w:unhideWhenUsed/>
    <w:rsid w:val="00FD528A"/>
    <w:rPr>
      <w:vertAlign w:val="superscript"/>
    </w:rPr>
  </w:style>
  <w:style w:type="paragraph" w:styleId="NormalWeb">
    <w:name w:val="Normal (Web)"/>
    <w:basedOn w:val="Normal"/>
    <w:uiPriority w:val="99"/>
    <w:semiHidden/>
    <w:unhideWhenUsed/>
    <w:rsid w:val="008144BB"/>
    <w:pPr>
      <w:spacing w:before="100" w:beforeAutospacing="1" w:after="100" w:afterAutospacing="1"/>
    </w:pPr>
    <w:rPr>
      <w:rFonts w:ascii="Times" w:hAnsi="Times" w:cs="Times New Roman"/>
      <w:sz w:val="20"/>
      <w:szCs w:val="20"/>
      <w:lang w:eastAsia="en-US"/>
    </w:rPr>
  </w:style>
  <w:style w:type="paragraph" w:customStyle="1" w:styleId="fulltext-author">
    <w:name w:val="fulltext-author"/>
    <w:basedOn w:val="Normal"/>
    <w:rsid w:val="00194F1C"/>
    <w:pPr>
      <w:spacing w:before="100" w:beforeAutospacing="1" w:after="100" w:afterAutospacing="1"/>
    </w:pPr>
    <w:rPr>
      <w:rFonts w:ascii="Times" w:hAnsi="Times"/>
      <w:sz w:val="20"/>
      <w:szCs w:val="20"/>
      <w:lang w:eastAsia="en-US"/>
    </w:rPr>
  </w:style>
  <w:style w:type="character" w:customStyle="1" w:styleId="maintitle">
    <w:name w:val="maintitle"/>
    <w:basedOn w:val="DefaultParagraphFont"/>
    <w:rsid w:val="002643C8"/>
  </w:style>
  <w:style w:type="paragraph" w:customStyle="1" w:styleId="articlecategory">
    <w:name w:val="articlecategory"/>
    <w:basedOn w:val="Normal"/>
    <w:rsid w:val="002643C8"/>
    <w:pPr>
      <w:spacing w:before="100" w:beforeAutospacing="1" w:after="100" w:afterAutospacing="1"/>
    </w:pPr>
    <w:rPr>
      <w:rFonts w:ascii="Times" w:hAnsi="Times"/>
      <w:sz w:val="20"/>
      <w:szCs w:val="20"/>
      <w:lang w:eastAsia="en-US"/>
    </w:rPr>
  </w:style>
  <w:style w:type="paragraph" w:customStyle="1" w:styleId="articledetails">
    <w:name w:val="articledetails"/>
    <w:basedOn w:val="Normal"/>
    <w:rsid w:val="002643C8"/>
    <w:pPr>
      <w:spacing w:before="100" w:beforeAutospacing="1" w:after="100" w:afterAutospacing="1"/>
    </w:pPr>
    <w:rPr>
      <w:rFonts w:ascii="Times" w:hAnsi="Times"/>
      <w:sz w:val="20"/>
      <w:szCs w:val="20"/>
      <w:lang w:eastAsia="en-US"/>
    </w:rPr>
  </w:style>
  <w:style w:type="table" w:styleId="TableGrid">
    <w:name w:val="Table Grid"/>
    <w:basedOn w:val="TableNormal"/>
    <w:uiPriority w:val="59"/>
    <w:rsid w:val="00087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1544"/>
    <w:pPr>
      <w:tabs>
        <w:tab w:val="center" w:pos="4320"/>
        <w:tab w:val="right" w:pos="8640"/>
      </w:tabs>
    </w:pPr>
  </w:style>
  <w:style w:type="character" w:customStyle="1" w:styleId="HeaderChar">
    <w:name w:val="Header Char"/>
    <w:basedOn w:val="DefaultParagraphFont"/>
    <w:link w:val="Header"/>
    <w:uiPriority w:val="99"/>
    <w:rsid w:val="00501544"/>
  </w:style>
  <w:style w:type="paragraph" w:customStyle="1" w:styleId="p1">
    <w:name w:val="p1"/>
    <w:basedOn w:val="Normal"/>
    <w:rsid w:val="00026625"/>
    <w:rPr>
      <w:rFonts w:ascii="Helvetica" w:hAnsi="Helvetica" w:cs="Times New Roman"/>
      <w:sz w:val="12"/>
      <w:szCs w:val="1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DF0"/>
  </w:style>
  <w:style w:type="paragraph" w:styleId="Heading1">
    <w:name w:val="heading 1"/>
    <w:basedOn w:val="Normal"/>
    <w:next w:val="Normal"/>
    <w:link w:val="Heading1Char"/>
    <w:uiPriority w:val="9"/>
    <w:qFormat/>
    <w:rsid w:val="00BE04F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23D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3D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F113B"/>
    <w:rPr>
      <w:rFonts w:ascii="Lucida Grande" w:hAnsi="Lucida Grande"/>
      <w:sz w:val="18"/>
      <w:szCs w:val="18"/>
    </w:rPr>
  </w:style>
  <w:style w:type="character" w:customStyle="1" w:styleId="BalloonTextChar">
    <w:name w:val="Balloon Text Char"/>
    <w:basedOn w:val="DefaultParagraphFont"/>
    <w:uiPriority w:val="99"/>
    <w:semiHidden/>
    <w:rsid w:val="0009557D"/>
    <w:rPr>
      <w:rFonts w:ascii="Lucida Grande" w:hAnsi="Lucida Grande"/>
      <w:sz w:val="18"/>
      <w:szCs w:val="18"/>
    </w:rPr>
  </w:style>
  <w:style w:type="character" w:customStyle="1" w:styleId="BalloonTextChar0">
    <w:name w:val="Balloon Text Char"/>
    <w:basedOn w:val="DefaultParagraphFont"/>
    <w:uiPriority w:val="99"/>
    <w:semiHidden/>
    <w:rsid w:val="0009557D"/>
    <w:rPr>
      <w:rFonts w:ascii="Lucida Grande" w:hAnsi="Lucida Grande"/>
      <w:sz w:val="18"/>
      <w:szCs w:val="18"/>
    </w:rPr>
  </w:style>
  <w:style w:type="character" w:customStyle="1" w:styleId="BalloonTextChar2">
    <w:name w:val="Balloon Text Char"/>
    <w:basedOn w:val="DefaultParagraphFont"/>
    <w:uiPriority w:val="99"/>
    <w:semiHidden/>
    <w:rsid w:val="0009557D"/>
    <w:rPr>
      <w:rFonts w:ascii="Lucida Grande" w:hAnsi="Lucida Grande"/>
      <w:sz w:val="18"/>
      <w:szCs w:val="18"/>
    </w:rPr>
  </w:style>
  <w:style w:type="character" w:customStyle="1" w:styleId="BalloonTextChar3">
    <w:name w:val="Balloon Text Char"/>
    <w:basedOn w:val="DefaultParagraphFont"/>
    <w:uiPriority w:val="99"/>
    <w:semiHidden/>
    <w:rsid w:val="000302E8"/>
    <w:rPr>
      <w:rFonts w:ascii="Lucida Grande" w:hAnsi="Lucida Grande"/>
      <w:sz w:val="18"/>
      <w:szCs w:val="18"/>
    </w:rPr>
  </w:style>
  <w:style w:type="character" w:customStyle="1" w:styleId="BalloonTextChar4">
    <w:name w:val="Balloon Text Char"/>
    <w:basedOn w:val="DefaultParagraphFont"/>
    <w:uiPriority w:val="99"/>
    <w:semiHidden/>
    <w:rsid w:val="000302E8"/>
    <w:rPr>
      <w:rFonts w:ascii="Lucida Grande" w:hAnsi="Lucida Grande"/>
      <w:sz w:val="18"/>
      <w:szCs w:val="18"/>
    </w:rPr>
  </w:style>
  <w:style w:type="character" w:customStyle="1" w:styleId="BalloonTextChar5">
    <w:name w:val="Balloon Text Char"/>
    <w:basedOn w:val="DefaultParagraphFont"/>
    <w:uiPriority w:val="99"/>
    <w:semiHidden/>
    <w:rsid w:val="000302E8"/>
    <w:rPr>
      <w:rFonts w:ascii="Lucida Grande" w:hAnsi="Lucida Grande"/>
      <w:sz w:val="18"/>
      <w:szCs w:val="18"/>
    </w:rPr>
  </w:style>
  <w:style w:type="character" w:customStyle="1" w:styleId="BalloonTextChar6">
    <w:name w:val="Balloon Text Char"/>
    <w:basedOn w:val="DefaultParagraphFont"/>
    <w:uiPriority w:val="99"/>
    <w:semiHidden/>
    <w:rsid w:val="00492969"/>
    <w:rPr>
      <w:rFonts w:ascii="Lucida Grande" w:hAnsi="Lucida Grande"/>
      <w:sz w:val="18"/>
      <w:szCs w:val="18"/>
    </w:rPr>
  </w:style>
  <w:style w:type="character" w:customStyle="1" w:styleId="BalloonTextChar7">
    <w:name w:val="Balloon Text Char"/>
    <w:basedOn w:val="DefaultParagraphFont"/>
    <w:uiPriority w:val="99"/>
    <w:semiHidden/>
    <w:rsid w:val="007F30D5"/>
    <w:rPr>
      <w:rFonts w:ascii="Lucida Grande" w:hAnsi="Lucida Grande" w:cs="Lucida Grande"/>
      <w:sz w:val="18"/>
      <w:szCs w:val="18"/>
    </w:rPr>
  </w:style>
  <w:style w:type="character" w:customStyle="1" w:styleId="BalloonTextChar8">
    <w:name w:val="Balloon Text Char"/>
    <w:basedOn w:val="DefaultParagraphFont"/>
    <w:uiPriority w:val="99"/>
    <w:semiHidden/>
    <w:rsid w:val="007F30D5"/>
    <w:rPr>
      <w:rFonts w:ascii="Lucida Grande" w:hAnsi="Lucida Grande" w:cs="Lucida Grande"/>
      <w:sz w:val="18"/>
      <w:szCs w:val="18"/>
    </w:rPr>
  </w:style>
  <w:style w:type="character" w:customStyle="1" w:styleId="BalloonTextChar9">
    <w:name w:val="Balloon Text Char"/>
    <w:basedOn w:val="DefaultParagraphFont"/>
    <w:uiPriority w:val="99"/>
    <w:semiHidden/>
    <w:rsid w:val="007F30D5"/>
    <w:rPr>
      <w:rFonts w:ascii="Lucida Grande" w:hAnsi="Lucida Grande" w:cs="Lucida Grande"/>
      <w:sz w:val="18"/>
      <w:szCs w:val="18"/>
    </w:rPr>
  </w:style>
  <w:style w:type="character" w:customStyle="1" w:styleId="BalloonTextChara">
    <w:name w:val="Balloon Text Char"/>
    <w:basedOn w:val="DefaultParagraphFont"/>
    <w:uiPriority w:val="99"/>
    <w:semiHidden/>
    <w:rsid w:val="00025029"/>
    <w:rPr>
      <w:rFonts w:ascii="Lucida Grande" w:hAnsi="Lucida Grande" w:cs="Lucida Grande"/>
      <w:sz w:val="18"/>
      <w:szCs w:val="18"/>
    </w:rPr>
  </w:style>
  <w:style w:type="character" w:styleId="CommentReference">
    <w:name w:val="annotation reference"/>
    <w:basedOn w:val="DefaultParagraphFont"/>
    <w:uiPriority w:val="99"/>
    <w:semiHidden/>
    <w:unhideWhenUsed/>
    <w:rsid w:val="008F113B"/>
    <w:rPr>
      <w:sz w:val="18"/>
      <w:szCs w:val="18"/>
    </w:rPr>
  </w:style>
  <w:style w:type="paragraph" w:styleId="CommentText">
    <w:name w:val="annotation text"/>
    <w:basedOn w:val="Normal"/>
    <w:link w:val="CommentTextChar"/>
    <w:uiPriority w:val="99"/>
    <w:unhideWhenUsed/>
    <w:rsid w:val="008F113B"/>
  </w:style>
  <w:style w:type="character" w:customStyle="1" w:styleId="CommentTextChar">
    <w:name w:val="Comment Text Char"/>
    <w:basedOn w:val="DefaultParagraphFont"/>
    <w:link w:val="CommentText"/>
    <w:uiPriority w:val="99"/>
    <w:rsid w:val="008F113B"/>
  </w:style>
  <w:style w:type="paragraph" w:styleId="CommentSubject">
    <w:name w:val="annotation subject"/>
    <w:basedOn w:val="CommentText"/>
    <w:next w:val="CommentText"/>
    <w:link w:val="CommentSubjectChar"/>
    <w:uiPriority w:val="99"/>
    <w:semiHidden/>
    <w:unhideWhenUsed/>
    <w:rsid w:val="008F113B"/>
    <w:rPr>
      <w:b/>
      <w:bCs/>
      <w:sz w:val="20"/>
      <w:szCs w:val="20"/>
    </w:rPr>
  </w:style>
  <w:style w:type="character" w:customStyle="1" w:styleId="CommentSubjectChar">
    <w:name w:val="Comment Subject Char"/>
    <w:basedOn w:val="CommentTextChar"/>
    <w:link w:val="CommentSubject"/>
    <w:uiPriority w:val="99"/>
    <w:semiHidden/>
    <w:rsid w:val="008F113B"/>
    <w:rPr>
      <w:b/>
      <w:bCs/>
      <w:sz w:val="20"/>
      <w:szCs w:val="20"/>
    </w:rPr>
  </w:style>
  <w:style w:type="character" w:customStyle="1" w:styleId="BalloonTextChar1">
    <w:name w:val="Balloon Text Char1"/>
    <w:basedOn w:val="DefaultParagraphFont"/>
    <w:link w:val="BalloonText"/>
    <w:uiPriority w:val="99"/>
    <w:semiHidden/>
    <w:rsid w:val="008F113B"/>
    <w:rPr>
      <w:rFonts w:ascii="Lucida Grande" w:hAnsi="Lucida Grande"/>
      <w:sz w:val="18"/>
      <w:szCs w:val="18"/>
    </w:rPr>
  </w:style>
  <w:style w:type="character" w:customStyle="1" w:styleId="Heading1Char">
    <w:name w:val="Heading 1 Char"/>
    <w:basedOn w:val="DefaultParagraphFont"/>
    <w:link w:val="Heading1"/>
    <w:uiPriority w:val="9"/>
    <w:rsid w:val="00BE04FA"/>
    <w:rPr>
      <w:rFonts w:asciiTheme="majorHAnsi" w:eastAsiaTheme="majorEastAsia" w:hAnsiTheme="majorHAnsi" w:cstheme="majorBidi"/>
      <w:b/>
      <w:bCs/>
      <w:color w:val="345A8A" w:themeColor="accent1" w:themeShade="B5"/>
      <w:sz w:val="32"/>
      <w:szCs w:val="32"/>
    </w:rPr>
  </w:style>
  <w:style w:type="paragraph" w:customStyle="1" w:styleId="Body">
    <w:name w:val="Body"/>
    <w:rsid w:val="00025DAC"/>
    <w:rPr>
      <w:rFonts w:ascii="Helvetica" w:eastAsia="ヒラギノ角ゴ Pro W3" w:hAnsi="Helvetica" w:cs="Times New Roman"/>
      <w:color w:val="000000"/>
      <w:szCs w:val="20"/>
      <w:lang w:val="en-US"/>
    </w:rPr>
  </w:style>
  <w:style w:type="numbering" w:customStyle="1" w:styleId="Legal">
    <w:name w:val="Legal"/>
    <w:rsid w:val="00025DAC"/>
  </w:style>
  <w:style w:type="numbering" w:customStyle="1" w:styleId="Bullet">
    <w:name w:val="Bullet"/>
    <w:rsid w:val="00025DAC"/>
  </w:style>
  <w:style w:type="paragraph" w:styleId="FootnoteText">
    <w:name w:val="footnote text"/>
    <w:basedOn w:val="Normal"/>
    <w:link w:val="FootnoteTextChar"/>
    <w:uiPriority w:val="99"/>
    <w:unhideWhenUsed/>
    <w:rsid w:val="00484403"/>
  </w:style>
  <w:style w:type="character" w:customStyle="1" w:styleId="FootnoteTextChar">
    <w:name w:val="Footnote Text Char"/>
    <w:basedOn w:val="DefaultParagraphFont"/>
    <w:link w:val="FootnoteText"/>
    <w:uiPriority w:val="99"/>
    <w:rsid w:val="00484403"/>
  </w:style>
  <w:style w:type="character" w:styleId="FootnoteReference">
    <w:name w:val="footnote reference"/>
    <w:basedOn w:val="DefaultParagraphFont"/>
    <w:uiPriority w:val="99"/>
    <w:unhideWhenUsed/>
    <w:rsid w:val="00484403"/>
    <w:rPr>
      <w:vertAlign w:val="superscript"/>
    </w:rPr>
  </w:style>
  <w:style w:type="paragraph" w:styleId="Revision">
    <w:name w:val="Revision"/>
    <w:hidden/>
    <w:uiPriority w:val="99"/>
    <w:semiHidden/>
    <w:rsid w:val="00AB2239"/>
  </w:style>
  <w:style w:type="character" w:customStyle="1" w:styleId="Heading2Char">
    <w:name w:val="Heading 2 Char"/>
    <w:basedOn w:val="DefaultParagraphFont"/>
    <w:link w:val="Heading2"/>
    <w:uiPriority w:val="9"/>
    <w:rsid w:val="00323D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23DB3"/>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323DB3"/>
    <w:rPr>
      <w:color w:val="0000FF"/>
      <w:u w:val="single"/>
    </w:rPr>
  </w:style>
  <w:style w:type="character" w:customStyle="1" w:styleId="searchword">
    <w:name w:val="searchword"/>
    <w:basedOn w:val="DefaultParagraphFont"/>
    <w:rsid w:val="00323DB3"/>
  </w:style>
  <w:style w:type="character" w:customStyle="1" w:styleId="exlresultdetails">
    <w:name w:val="exlresultdetails"/>
    <w:basedOn w:val="DefaultParagraphFont"/>
    <w:rsid w:val="00323DB3"/>
  </w:style>
  <w:style w:type="character" w:styleId="FollowedHyperlink">
    <w:name w:val="FollowedHyperlink"/>
    <w:basedOn w:val="DefaultParagraphFont"/>
    <w:uiPriority w:val="99"/>
    <w:semiHidden/>
    <w:unhideWhenUsed/>
    <w:rsid w:val="00323DB3"/>
    <w:rPr>
      <w:color w:val="800080" w:themeColor="followedHyperlink"/>
      <w:u w:val="single"/>
    </w:rPr>
  </w:style>
  <w:style w:type="character" w:customStyle="1" w:styleId="BodyTextChar">
    <w:name w:val="Body Text Char"/>
    <w:basedOn w:val="DefaultParagraphFont"/>
    <w:link w:val="BodyText"/>
    <w:rsid w:val="00E27D59"/>
    <w:rPr>
      <w:rFonts w:ascii="Times" w:eastAsia="Times New Roman" w:hAnsi="Times" w:cs="Times New Roman"/>
      <w:color w:val="FF0000"/>
      <w:szCs w:val="20"/>
    </w:rPr>
  </w:style>
  <w:style w:type="paragraph" w:styleId="BodyText">
    <w:name w:val="Body Text"/>
    <w:basedOn w:val="Normal"/>
    <w:link w:val="BodyTextChar"/>
    <w:rsid w:val="00E27D59"/>
    <w:rPr>
      <w:rFonts w:ascii="Times" w:eastAsia="Times New Roman" w:hAnsi="Times" w:cs="Times New Roman"/>
      <w:color w:val="FF0000"/>
      <w:szCs w:val="20"/>
    </w:rPr>
  </w:style>
  <w:style w:type="character" w:customStyle="1" w:styleId="BodyTextChar1">
    <w:name w:val="Body Text Char1"/>
    <w:basedOn w:val="DefaultParagraphFont"/>
    <w:uiPriority w:val="99"/>
    <w:semiHidden/>
    <w:rsid w:val="00E27D59"/>
  </w:style>
  <w:style w:type="paragraph" w:styleId="BodyText2">
    <w:name w:val="Body Text 2"/>
    <w:basedOn w:val="Normal"/>
    <w:link w:val="BodyText2Char"/>
    <w:uiPriority w:val="99"/>
    <w:semiHidden/>
    <w:unhideWhenUsed/>
    <w:rsid w:val="00E27D59"/>
    <w:pPr>
      <w:spacing w:after="120" w:line="480" w:lineRule="auto"/>
    </w:pPr>
  </w:style>
  <w:style w:type="character" w:customStyle="1" w:styleId="BodyText2Char">
    <w:name w:val="Body Text 2 Char"/>
    <w:basedOn w:val="DefaultParagraphFont"/>
    <w:link w:val="BodyText2"/>
    <w:uiPriority w:val="99"/>
    <w:semiHidden/>
    <w:rsid w:val="00E27D59"/>
  </w:style>
  <w:style w:type="paragraph" w:styleId="BodyTextIndent">
    <w:name w:val="Body Text Indent"/>
    <w:basedOn w:val="Normal"/>
    <w:link w:val="BodyTextIndentChar"/>
    <w:uiPriority w:val="99"/>
    <w:semiHidden/>
    <w:unhideWhenUsed/>
    <w:rsid w:val="00E27D59"/>
    <w:pPr>
      <w:spacing w:after="120"/>
      <w:ind w:left="283"/>
    </w:pPr>
  </w:style>
  <w:style w:type="character" w:customStyle="1" w:styleId="BodyTextIndentChar">
    <w:name w:val="Body Text Indent Char"/>
    <w:basedOn w:val="DefaultParagraphFont"/>
    <w:link w:val="BodyTextIndent"/>
    <w:uiPriority w:val="99"/>
    <w:semiHidden/>
    <w:rsid w:val="00E27D59"/>
  </w:style>
  <w:style w:type="paragraph" w:styleId="Footer">
    <w:name w:val="footer"/>
    <w:basedOn w:val="Normal"/>
    <w:link w:val="FooterChar"/>
    <w:uiPriority w:val="99"/>
    <w:unhideWhenUsed/>
    <w:rsid w:val="00F44E0C"/>
    <w:pPr>
      <w:tabs>
        <w:tab w:val="center" w:pos="4320"/>
        <w:tab w:val="right" w:pos="8640"/>
      </w:tabs>
    </w:pPr>
  </w:style>
  <w:style w:type="character" w:customStyle="1" w:styleId="FooterChar">
    <w:name w:val="Footer Char"/>
    <w:basedOn w:val="DefaultParagraphFont"/>
    <w:link w:val="Footer"/>
    <w:uiPriority w:val="99"/>
    <w:rsid w:val="00F44E0C"/>
  </w:style>
  <w:style w:type="character" w:styleId="PageNumber">
    <w:name w:val="page number"/>
    <w:basedOn w:val="DefaultParagraphFont"/>
    <w:uiPriority w:val="99"/>
    <w:semiHidden/>
    <w:unhideWhenUsed/>
    <w:rsid w:val="00F44E0C"/>
  </w:style>
  <w:style w:type="paragraph" w:styleId="ListParagraph">
    <w:name w:val="List Paragraph"/>
    <w:basedOn w:val="Normal"/>
    <w:uiPriority w:val="34"/>
    <w:qFormat/>
    <w:rsid w:val="00ED7ECD"/>
    <w:pPr>
      <w:ind w:left="720"/>
      <w:contextualSpacing/>
    </w:pPr>
  </w:style>
  <w:style w:type="character" w:styleId="Strong">
    <w:name w:val="Strong"/>
    <w:basedOn w:val="DefaultParagraphFont"/>
    <w:uiPriority w:val="22"/>
    <w:qFormat/>
    <w:rsid w:val="00DD5B33"/>
    <w:rPr>
      <w:b/>
      <w:bCs/>
    </w:rPr>
  </w:style>
  <w:style w:type="character" w:customStyle="1" w:styleId="a-size-extra-large">
    <w:name w:val="a-size-extra-large"/>
    <w:basedOn w:val="DefaultParagraphFont"/>
    <w:rsid w:val="00E504D5"/>
  </w:style>
  <w:style w:type="paragraph" w:styleId="EndnoteText">
    <w:name w:val="endnote text"/>
    <w:basedOn w:val="Normal"/>
    <w:link w:val="EndnoteTextChar"/>
    <w:uiPriority w:val="99"/>
    <w:semiHidden/>
    <w:unhideWhenUsed/>
    <w:rsid w:val="00FD528A"/>
    <w:rPr>
      <w:sz w:val="20"/>
      <w:szCs w:val="20"/>
    </w:rPr>
  </w:style>
  <w:style w:type="character" w:customStyle="1" w:styleId="EndnoteTextChar">
    <w:name w:val="Endnote Text Char"/>
    <w:basedOn w:val="DefaultParagraphFont"/>
    <w:link w:val="EndnoteText"/>
    <w:uiPriority w:val="99"/>
    <w:semiHidden/>
    <w:rsid w:val="00FD528A"/>
    <w:rPr>
      <w:sz w:val="20"/>
      <w:szCs w:val="20"/>
    </w:rPr>
  </w:style>
  <w:style w:type="character" w:styleId="EndnoteReference">
    <w:name w:val="endnote reference"/>
    <w:basedOn w:val="DefaultParagraphFont"/>
    <w:uiPriority w:val="99"/>
    <w:semiHidden/>
    <w:unhideWhenUsed/>
    <w:rsid w:val="00FD528A"/>
    <w:rPr>
      <w:vertAlign w:val="superscript"/>
    </w:rPr>
  </w:style>
  <w:style w:type="paragraph" w:styleId="NormalWeb">
    <w:name w:val="Normal (Web)"/>
    <w:basedOn w:val="Normal"/>
    <w:uiPriority w:val="99"/>
    <w:semiHidden/>
    <w:unhideWhenUsed/>
    <w:rsid w:val="008144BB"/>
    <w:pPr>
      <w:spacing w:before="100" w:beforeAutospacing="1" w:after="100" w:afterAutospacing="1"/>
    </w:pPr>
    <w:rPr>
      <w:rFonts w:ascii="Times" w:hAnsi="Times" w:cs="Times New Roman"/>
      <w:sz w:val="20"/>
      <w:szCs w:val="20"/>
      <w:lang w:eastAsia="en-US"/>
    </w:rPr>
  </w:style>
  <w:style w:type="paragraph" w:customStyle="1" w:styleId="fulltext-author">
    <w:name w:val="fulltext-author"/>
    <w:basedOn w:val="Normal"/>
    <w:rsid w:val="00194F1C"/>
    <w:pPr>
      <w:spacing w:before="100" w:beforeAutospacing="1" w:after="100" w:afterAutospacing="1"/>
    </w:pPr>
    <w:rPr>
      <w:rFonts w:ascii="Times" w:hAnsi="Times"/>
      <w:sz w:val="20"/>
      <w:szCs w:val="20"/>
      <w:lang w:eastAsia="en-US"/>
    </w:rPr>
  </w:style>
  <w:style w:type="character" w:customStyle="1" w:styleId="maintitle">
    <w:name w:val="maintitle"/>
    <w:basedOn w:val="DefaultParagraphFont"/>
    <w:rsid w:val="002643C8"/>
  </w:style>
  <w:style w:type="paragraph" w:customStyle="1" w:styleId="articlecategory">
    <w:name w:val="articlecategory"/>
    <w:basedOn w:val="Normal"/>
    <w:rsid w:val="002643C8"/>
    <w:pPr>
      <w:spacing w:before="100" w:beforeAutospacing="1" w:after="100" w:afterAutospacing="1"/>
    </w:pPr>
    <w:rPr>
      <w:rFonts w:ascii="Times" w:hAnsi="Times"/>
      <w:sz w:val="20"/>
      <w:szCs w:val="20"/>
      <w:lang w:eastAsia="en-US"/>
    </w:rPr>
  </w:style>
  <w:style w:type="paragraph" w:customStyle="1" w:styleId="articledetails">
    <w:name w:val="articledetails"/>
    <w:basedOn w:val="Normal"/>
    <w:rsid w:val="002643C8"/>
    <w:pPr>
      <w:spacing w:before="100" w:beforeAutospacing="1" w:after="100" w:afterAutospacing="1"/>
    </w:pPr>
    <w:rPr>
      <w:rFonts w:ascii="Times" w:hAnsi="Times"/>
      <w:sz w:val="20"/>
      <w:szCs w:val="20"/>
      <w:lang w:eastAsia="en-US"/>
    </w:rPr>
  </w:style>
  <w:style w:type="table" w:styleId="TableGrid">
    <w:name w:val="Table Grid"/>
    <w:basedOn w:val="TableNormal"/>
    <w:uiPriority w:val="59"/>
    <w:rsid w:val="00087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1544"/>
    <w:pPr>
      <w:tabs>
        <w:tab w:val="center" w:pos="4320"/>
        <w:tab w:val="right" w:pos="8640"/>
      </w:tabs>
    </w:pPr>
  </w:style>
  <w:style w:type="character" w:customStyle="1" w:styleId="HeaderChar">
    <w:name w:val="Header Char"/>
    <w:basedOn w:val="DefaultParagraphFont"/>
    <w:link w:val="Header"/>
    <w:uiPriority w:val="99"/>
    <w:rsid w:val="00501544"/>
  </w:style>
  <w:style w:type="paragraph" w:customStyle="1" w:styleId="p1">
    <w:name w:val="p1"/>
    <w:basedOn w:val="Normal"/>
    <w:rsid w:val="00026625"/>
    <w:rPr>
      <w:rFonts w:ascii="Helvetica" w:hAnsi="Helvetica" w:cs="Times New Roman"/>
      <w:sz w:val="12"/>
      <w:szCs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0960">
      <w:bodyDiv w:val="1"/>
      <w:marLeft w:val="0"/>
      <w:marRight w:val="0"/>
      <w:marTop w:val="0"/>
      <w:marBottom w:val="0"/>
      <w:divBdr>
        <w:top w:val="none" w:sz="0" w:space="0" w:color="auto"/>
        <w:left w:val="none" w:sz="0" w:space="0" w:color="auto"/>
        <w:bottom w:val="none" w:sz="0" w:space="0" w:color="auto"/>
        <w:right w:val="none" w:sz="0" w:space="0" w:color="auto"/>
      </w:divBdr>
      <w:divsChild>
        <w:div w:id="2141221159">
          <w:marLeft w:val="0"/>
          <w:marRight w:val="0"/>
          <w:marTop w:val="0"/>
          <w:marBottom w:val="0"/>
          <w:divBdr>
            <w:top w:val="none" w:sz="0" w:space="0" w:color="auto"/>
            <w:left w:val="none" w:sz="0" w:space="0" w:color="auto"/>
            <w:bottom w:val="none" w:sz="0" w:space="0" w:color="auto"/>
            <w:right w:val="none" w:sz="0" w:space="0" w:color="auto"/>
          </w:divBdr>
          <w:divsChild>
            <w:div w:id="129979767">
              <w:marLeft w:val="0"/>
              <w:marRight w:val="0"/>
              <w:marTop w:val="0"/>
              <w:marBottom w:val="0"/>
              <w:divBdr>
                <w:top w:val="none" w:sz="0" w:space="0" w:color="auto"/>
                <w:left w:val="none" w:sz="0" w:space="0" w:color="auto"/>
                <w:bottom w:val="none" w:sz="0" w:space="0" w:color="auto"/>
                <w:right w:val="none" w:sz="0" w:space="0" w:color="auto"/>
              </w:divBdr>
              <w:divsChild>
                <w:div w:id="1416316686">
                  <w:marLeft w:val="0"/>
                  <w:marRight w:val="0"/>
                  <w:marTop w:val="0"/>
                  <w:marBottom w:val="0"/>
                  <w:divBdr>
                    <w:top w:val="none" w:sz="0" w:space="0" w:color="auto"/>
                    <w:left w:val="none" w:sz="0" w:space="0" w:color="auto"/>
                    <w:bottom w:val="none" w:sz="0" w:space="0" w:color="auto"/>
                    <w:right w:val="none" w:sz="0" w:space="0" w:color="auto"/>
                  </w:divBdr>
                </w:div>
              </w:divsChild>
            </w:div>
            <w:div w:id="300233221">
              <w:marLeft w:val="0"/>
              <w:marRight w:val="0"/>
              <w:marTop w:val="0"/>
              <w:marBottom w:val="0"/>
              <w:divBdr>
                <w:top w:val="none" w:sz="0" w:space="0" w:color="auto"/>
                <w:left w:val="none" w:sz="0" w:space="0" w:color="auto"/>
                <w:bottom w:val="none" w:sz="0" w:space="0" w:color="auto"/>
                <w:right w:val="none" w:sz="0" w:space="0" w:color="auto"/>
              </w:divBdr>
              <w:divsChild>
                <w:div w:id="1555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6242">
      <w:bodyDiv w:val="1"/>
      <w:marLeft w:val="0"/>
      <w:marRight w:val="0"/>
      <w:marTop w:val="0"/>
      <w:marBottom w:val="0"/>
      <w:divBdr>
        <w:top w:val="none" w:sz="0" w:space="0" w:color="auto"/>
        <w:left w:val="none" w:sz="0" w:space="0" w:color="auto"/>
        <w:bottom w:val="none" w:sz="0" w:space="0" w:color="auto"/>
        <w:right w:val="none" w:sz="0" w:space="0" w:color="auto"/>
      </w:divBdr>
    </w:div>
    <w:div w:id="151337113">
      <w:bodyDiv w:val="1"/>
      <w:marLeft w:val="0"/>
      <w:marRight w:val="0"/>
      <w:marTop w:val="0"/>
      <w:marBottom w:val="0"/>
      <w:divBdr>
        <w:top w:val="none" w:sz="0" w:space="0" w:color="auto"/>
        <w:left w:val="none" w:sz="0" w:space="0" w:color="auto"/>
        <w:bottom w:val="none" w:sz="0" w:space="0" w:color="auto"/>
        <w:right w:val="none" w:sz="0" w:space="0" w:color="auto"/>
      </w:divBdr>
    </w:div>
    <w:div w:id="180777181">
      <w:bodyDiv w:val="1"/>
      <w:marLeft w:val="0"/>
      <w:marRight w:val="0"/>
      <w:marTop w:val="0"/>
      <w:marBottom w:val="0"/>
      <w:divBdr>
        <w:top w:val="none" w:sz="0" w:space="0" w:color="auto"/>
        <w:left w:val="none" w:sz="0" w:space="0" w:color="auto"/>
        <w:bottom w:val="none" w:sz="0" w:space="0" w:color="auto"/>
        <w:right w:val="none" w:sz="0" w:space="0" w:color="auto"/>
      </w:divBdr>
      <w:divsChild>
        <w:div w:id="1616474903">
          <w:marLeft w:val="0"/>
          <w:marRight w:val="0"/>
          <w:marTop w:val="0"/>
          <w:marBottom w:val="0"/>
          <w:divBdr>
            <w:top w:val="none" w:sz="0" w:space="0" w:color="auto"/>
            <w:left w:val="none" w:sz="0" w:space="0" w:color="auto"/>
            <w:bottom w:val="none" w:sz="0" w:space="0" w:color="auto"/>
            <w:right w:val="none" w:sz="0" w:space="0" w:color="auto"/>
          </w:divBdr>
        </w:div>
        <w:div w:id="1668709011">
          <w:marLeft w:val="0"/>
          <w:marRight w:val="0"/>
          <w:marTop w:val="0"/>
          <w:marBottom w:val="0"/>
          <w:divBdr>
            <w:top w:val="none" w:sz="0" w:space="0" w:color="auto"/>
            <w:left w:val="none" w:sz="0" w:space="0" w:color="auto"/>
            <w:bottom w:val="none" w:sz="0" w:space="0" w:color="auto"/>
            <w:right w:val="none" w:sz="0" w:space="0" w:color="auto"/>
          </w:divBdr>
        </w:div>
        <w:div w:id="2135976065">
          <w:marLeft w:val="0"/>
          <w:marRight w:val="0"/>
          <w:marTop w:val="0"/>
          <w:marBottom w:val="0"/>
          <w:divBdr>
            <w:top w:val="none" w:sz="0" w:space="0" w:color="auto"/>
            <w:left w:val="none" w:sz="0" w:space="0" w:color="auto"/>
            <w:bottom w:val="none" w:sz="0" w:space="0" w:color="auto"/>
            <w:right w:val="none" w:sz="0" w:space="0" w:color="auto"/>
          </w:divBdr>
        </w:div>
        <w:div w:id="1374842261">
          <w:marLeft w:val="0"/>
          <w:marRight w:val="0"/>
          <w:marTop w:val="0"/>
          <w:marBottom w:val="0"/>
          <w:divBdr>
            <w:top w:val="none" w:sz="0" w:space="0" w:color="auto"/>
            <w:left w:val="none" w:sz="0" w:space="0" w:color="auto"/>
            <w:bottom w:val="none" w:sz="0" w:space="0" w:color="auto"/>
            <w:right w:val="none" w:sz="0" w:space="0" w:color="auto"/>
          </w:divBdr>
        </w:div>
      </w:divsChild>
    </w:div>
    <w:div w:id="511073847">
      <w:bodyDiv w:val="1"/>
      <w:marLeft w:val="0"/>
      <w:marRight w:val="0"/>
      <w:marTop w:val="0"/>
      <w:marBottom w:val="0"/>
      <w:divBdr>
        <w:top w:val="none" w:sz="0" w:space="0" w:color="auto"/>
        <w:left w:val="none" w:sz="0" w:space="0" w:color="auto"/>
        <w:bottom w:val="none" w:sz="0" w:space="0" w:color="auto"/>
        <w:right w:val="none" w:sz="0" w:space="0" w:color="auto"/>
      </w:divBdr>
      <w:divsChild>
        <w:div w:id="476917094">
          <w:marLeft w:val="0"/>
          <w:marRight w:val="0"/>
          <w:marTop w:val="0"/>
          <w:marBottom w:val="0"/>
          <w:divBdr>
            <w:top w:val="none" w:sz="0" w:space="0" w:color="auto"/>
            <w:left w:val="none" w:sz="0" w:space="0" w:color="auto"/>
            <w:bottom w:val="none" w:sz="0" w:space="0" w:color="auto"/>
            <w:right w:val="none" w:sz="0" w:space="0" w:color="auto"/>
          </w:divBdr>
          <w:divsChild>
            <w:div w:id="18147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5768">
      <w:bodyDiv w:val="1"/>
      <w:marLeft w:val="0"/>
      <w:marRight w:val="0"/>
      <w:marTop w:val="0"/>
      <w:marBottom w:val="0"/>
      <w:divBdr>
        <w:top w:val="none" w:sz="0" w:space="0" w:color="auto"/>
        <w:left w:val="none" w:sz="0" w:space="0" w:color="auto"/>
        <w:bottom w:val="none" w:sz="0" w:space="0" w:color="auto"/>
        <w:right w:val="none" w:sz="0" w:space="0" w:color="auto"/>
      </w:divBdr>
      <w:divsChild>
        <w:div w:id="745417455">
          <w:marLeft w:val="0"/>
          <w:marRight w:val="0"/>
          <w:marTop w:val="0"/>
          <w:marBottom w:val="0"/>
          <w:divBdr>
            <w:top w:val="none" w:sz="0" w:space="0" w:color="auto"/>
            <w:left w:val="none" w:sz="0" w:space="0" w:color="auto"/>
            <w:bottom w:val="none" w:sz="0" w:space="0" w:color="auto"/>
            <w:right w:val="none" w:sz="0" w:space="0" w:color="auto"/>
          </w:divBdr>
        </w:div>
        <w:div w:id="598174725">
          <w:marLeft w:val="0"/>
          <w:marRight w:val="0"/>
          <w:marTop w:val="0"/>
          <w:marBottom w:val="0"/>
          <w:divBdr>
            <w:top w:val="none" w:sz="0" w:space="0" w:color="auto"/>
            <w:left w:val="none" w:sz="0" w:space="0" w:color="auto"/>
            <w:bottom w:val="none" w:sz="0" w:space="0" w:color="auto"/>
            <w:right w:val="none" w:sz="0" w:space="0" w:color="auto"/>
          </w:divBdr>
        </w:div>
      </w:divsChild>
    </w:div>
    <w:div w:id="619528852">
      <w:bodyDiv w:val="1"/>
      <w:marLeft w:val="0"/>
      <w:marRight w:val="0"/>
      <w:marTop w:val="0"/>
      <w:marBottom w:val="0"/>
      <w:divBdr>
        <w:top w:val="none" w:sz="0" w:space="0" w:color="auto"/>
        <w:left w:val="none" w:sz="0" w:space="0" w:color="auto"/>
        <w:bottom w:val="none" w:sz="0" w:space="0" w:color="auto"/>
        <w:right w:val="none" w:sz="0" w:space="0" w:color="auto"/>
      </w:divBdr>
    </w:div>
    <w:div w:id="637496270">
      <w:bodyDiv w:val="1"/>
      <w:marLeft w:val="0"/>
      <w:marRight w:val="0"/>
      <w:marTop w:val="0"/>
      <w:marBottom w:val="0"/>
      <w:divBdr>
        <w:top w:val="none" w:sz="0" w:space="0" w:color="auto"/>
        <w:left w:val="none" w:sz="0" w:space="0" w:color="auto"/>
        <w:bottom w:val="none" w:sz="0" w:space="0" w:color="auto"/>
        <w:right w:val="none" w:sz="0" w:space="0" w:color="auto"/>
      </w:divBdr>
    </w:div>
    <w:div w:id="833381307">
      <w:bodyDiv w:val="1"/>
      <w:marLeft w:val="0"/>
      <w:marRight w:val="0"/>
      <w:marTop w:val="0"/>
      <w:marBottom w:val="0"/>
      <w:divBdr>
        <w:top w:val="none" w:sz="0" w:space="0" w:color="auto"/>
        <w:left w:val="none" w:sz="0" w:space="0" w:color="auto"/>
        <w:bottom w:val="none" w:sz="0" w:space="0" w:color="auto"/>
        <w:right w:val="none" w:sz="0" w:space="0" w:color="auto"/>
      </w:divBdr>
    </w:div>
    <w:div w:id="1239823462">
      <w:bodyDiv w:val="1"/>
      <w:marLeft w:val="0"/>
      <w:marRight w:val="0"/>
      <w:marTop w:val="0"/>
      <w:marBottom w:val="0"/>
      <w:divBdr>
        <w:top w:val="none" w:sz="0" w:space="0" w:color="auto"/>
        <w:left w:val="none" w:sz="0" w:space="0" w:color="auto"/>
        <w:bottom w:val="none" w:sz="0" w:space="0" w:color="auto"/>
        <w:right w:val="none" w:sz="0" w:space="0" w:color="auto"/>
      </w:divBdr>
      <w:divsChild>
        <w:div w:id="1947420277">
          <w:marLeft w:val="720"/>
          <w:marRight w:val="0"/>
          <w:marTop w:val="134"/>
          <w:marBottom w:val="0"/>
          <w:divBdr>
            <w:top w:val="none" w:sz="0" w:space="0" w:color="auto"/>
            <w:left w:val="none" w:sz="0" w:space="0" w:color="auto"/>
            <w:bottom w:val="none" w:sz="0" w:space="0" w:color="auto"/>
            <w:right w:val="none" w:sz="0" w:space="0" w:color="auto"/>
          </w:divBdr>
        </w:div>
        <w:div w:id="275530315">
          <w:marLeft w:val="720"/>
          <w:marRight w:val="0"/>
          <w:marTop w:val="134"/>
          <w:marBottom w:val="0"/>
          <w:divBdr>
            <w:top w:val="none" w:sz="0" w:space="0" w:color="auto"/>
            <w:left w:val="none" w:sz="0" w:space="0" w:color="auto"/>
            <w:bottom w:val="none" w:sz="0" w:space="0" w:color="auto"/>
            <w:right w:val="none" w:sz="0" w:space="0" w:color="auto"/>
          </w:divBdr>
        </w:div>
        <w:div w:id="260725840">
          <w:marLeft w:val="1195"/>
          <w:marRight w:val="0"/>
          <w:marTop w:val="115"/>
          <w:marBottom w:val="0"/>
          <w:divBdr>
            <w:top w:val="none" w:sz="0" w:space="0" w:color="auto"/>
            <w:left w:val="none" w:sz="0" w:space="0" w:color="auto"/>
            <w:bottom w:val="none" w:sz="0" w:space="0" w:color="auto"/>
            <w:right w:val="none" w:sz="0" w:space="0" w:color="auto"/>
          </w:divBdr>
        </w:div>
        <w:div w:id="804346551">
          <w:marLeft w:val="1195"/>
          <w:marRight w:val="0"/>
          <w:marTop w:val="115"/>
          <w:marBottom w:val="0"/>
          <w:divBdr>
            <w:top w:val="none" w:sz="0" w:space="0" w:color="auto"/>
            <w:left w:val="none" w:sz="0" w:space="0" w:color="auto"/>
            <w:bottom w:val="none" w:sz="0" w:space="0" w:color="auto"/>
            <w:right w:val="none" w:sz="0" w:space="0" w:color="auto"/>
          </w:divBdr>
        </w:div>
      </w:divsChild>
    </w:div>
    <w:div w:id="1296330435">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43208208">
      <w:bodyDiv w:val="1"/>
      <w:marLeft w:val="0"/>
      <w:marRight w:val="0"/>
      <w:marTop w:val="0"/>
      <w:marBottom w:val="0"/>
      <w:divBdr>
        <w:top w:val="none" w:sz="0" w:space="0" w:color="auto"/>
        <w:left w:val="none" w:sz="0" w:space="0" w:color="auto"/>
        <w:bottom w:val="none" w:sz="0" w:space="0" w:color="auto"/>
        <w:right w:val="none" w:sz="0" w:space="0" w:color="auto"/>
      </w:divBdr>
    </w:div>
    <w:div w:id="1546872468">
      <w:bodyDiv w:val="1"/>
      <w:marLeft w:val="0"/>
      <w:marRight w:val="0"/>
      <w:marTop w:val="0"/>
      <w:marBottom w:val="0"/>
      <w:divBdr>
        <w:top w:val="none" w:sz="0" w:space="0" w:color="auto"/>
        <w:left w:val="none" w:sz="0" w:space="0" w:color="auto"/>
        <w:bottom w:val="none" w:sz="0" w:space="0" w:color="auto"/>
        <w:right w:val="none" w:sz="0" w:space="0" w:color="auto"/>
      </w:divBdr>
      <w:divsChild>
        <w:div w:id="766459504">
          <w:marLeft w:val="0"/>
          <w:marRight w:val="0"/>
          <w:marTop w:val="0"/>
          <w:marBottom w:val="0"/>
          <w:divBdr>
            <w:top w:val="none" w:sz="0" w:space="0" w:color="auto"/>
            <w:left w:val="none" w:sz="0" w:space="0" w:color="auto"/>
            <w:bottom w:val="none" w:sz="0" w:space="0" w:color="auto"/>
            <w:right w:val="none" w:sz="0" w:space="0" w:color="auto"/>
          </w:divBdr>
        </w:div>
      </w:divsChild>
    </w:div>
    <w:div w:id="1622150193">
      <w:bodyDiv w:val="1"/>
      <w:marLeft w:val="0"/>
      <w:marRight w:val="0"/>
      <w:marTop w:val="0"/>
      <w:marBottom w:val="0"/>
      <w:divBdr>
        <w:top w:val="none" w:sz="0" w:space="0" w:color="auto"/>
        <w:left w:val="none" w:sz="0" w:space="0" w:color="auto"/>
        <w:bottom w:val="none" w:sz="0" w:space="0" w:color="auto"/>
        <w:right w:val="none" w:sz="0" w:space="0" w:color="auto"/>
      </w:divBdr>
    </w:div>
    <w:div w:id="1700230339">
      <w:bodyDiv w:val="1"/>
      <w:marLeft w:val="0"/>
      <w:marRight w:val="0"/>
      <w:marTop w:val="0"/>
      <w:marBottom w:val="0"/>
      <w:divBdr>
        <w:top w:val="none" w:sz="0" w:space="0" w:color="auto"/>
        <w:left w:val="none" w:sz="0" w:space="0" w:color="auto"/>
        <w:bottom w:val="none" w:sz="0" w:space="0" w:color="auto"/>
        <w:right w:val="none" w:sz="0" w:space="0" w:color="auto"/>
      </w:divBdr>
      <w:divsChild>
        <w:div w:id="1063678635">
          <w:marLeft w:val="0"/>
          <w:marRight w:val="0"/>
          <w:marTop w:val="0"/>
          <w:marBottom w:val="0"/>
          <w:divBdr>
            <w:top w:val="none" w:sz="0" w:space="0" w:color="auto"/>
            <w:left w:val="none" w:sz="0" w:space="0" w:color="auto"/>
            <w:bottom w:val="none" w:sz="0" w:space="0" w:color="auto"/>
            <w:right w:val="none" w:sz="0" w:space="0" w:color="auto"/>
          </w:divBdr>
        </w:div>
        <w:div w:id="672143738">
          <w:marLeft w:val="0"/>
          <w:marRight w:val="0"/>
          <w:marTop w:val="0"/>
          <w:marBottom w:val="0"/>
          <w:divBdr>
            <w:top w:val="none" w:sz="0" w:space="0" w:color="auto"/>
            <w:left w:val="none" w:sz="0" w:space="0" w:color="auto"/>
            <w:bottom w:val="none" w:sz="0" w:space="0" w:color="auto"/>
            <w:right w:val="none" w:sz="0" w:space="0" w:color="auto"/>
          </w:divBdr>
        </w:div>
      </w:divsChild>
    </w:div>
    <w:div w:id="1780877519">
      <w:bodyDiv w:val="1"/>
      <w:marLeft w:val="0"/>
      <w:marRight w:val="0"/>
      <w:marTop w:val="0"/>
      <w:marBottom w:val="0"/>
      <w:divBdr>
        <w:top w:val="none" w:sz="0" w:space="0" w:color="auto"/>
        <w:left w:val="none" w:sz="0" w:space="0" w:color="auto"/>
        <w:bottom w:val="none" w:sz="0" w:space="0" w:color="auto"/>
        <w:right w:val="none" w:sz="0" w:space="0" w:color="auto"/>
      </w:divBdr>
    </w:div>
    <w:div w:id="1914654521">
      <w:bodyDiv w:val="1"/>
      <w:marLeft w:val="0"/>
      <w:marRight w:val="0"/>
      <w:marTop w:val="0"/>
      <w:marBottom w:val="0"/>
      <w:divBdr>
        <w:top w:val="none" w:sz="0" w:space="0" w:color="auto"/>
        <w:left w:val="none" w:sz="0" w:space="0" w:color="auto"/>
        <w:bottom w:val="none" w:sz="0" w:space="0" w:color="auto"/>
        <w:right w:val="none" w:sz="0" w:space="0" w:color="auto"/>
      </w:divBdr>
      <w:divsChild>
        <w:div w:id="150799519">
          <w:marLeft w:val="0"/>
          <w:marRight w:val="0"/>
          <w:marTop w:val="0"/>
          <w:marBottom w:val="0"/>
          <w:divBdr>
            <w:top w:val="none" w:sz="0" w:space="0" w:color="auto"/>
            <w:left w:val="none" w:sz="0" w:space="0" w:color="auto"/>
            <w:bottom w:val="none" w:sz="0" w:space="0" w:color="auto"/>
            <w:right w:val="none" w:sz="0" w:space="0" w:color="auto"/>
          </w:divBdr>
          <w:divsChild>
            <w:div w:id="5867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1625">
      <w:bodyDiv w:val="1"/>
      <w:marLeft w:val="0"/>
      <w:marRight w:val="0"/>
      <w:marTop w:val="0"/>
      <w:marBottom w:val="0"/>
      <w:divBdr>
        <w:top w:val="none" w:sz="0" w:space="0" w:color="auto"/>
        <w:left w:val="none" w:sz="0" w:space="0" w:color="auto"/>
        <w:bottom w:val="none" w:sz="0" w:space="0" w:color="auto"/>
        <w:right w:val="none" w:sz="0" w:space="0" w:color="auto"/>
      </w:divBdr>
      <w:divsChild>
        <w:div w:id="1844395069">
          <w:marLeft w:val="547"/>
          <w:marRight w:val="0"/>
          <w:marTop w:val="125"/>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10" Type="http://schemas.openxmlformats.org/officeDocument/2006/relationships/hyperlink" Target="mailto:tamar.keren-portnoy@york.ac.uk" TargetMode="External"/><Relationship Id="rId11" Type="http://schemas.openxmlformats.org/officeDocument/2006/relationships/hyperlink" Target="http://leadserv.u-bourgogne.fr/en/members/annie-vinter" TargetMode="External"/><Relationship Id="rId12" Type="http://schemas.openxmlformats.org/officeDocument/2006/relationships/image" Target="media/image1.emf"/><Relationship Id="rId13" Type="http://schemas.openxmlformats.org/officeDocument/2006/relationships/image" Target="media/image2.emf"/><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CocoaOOXMLWriter/1038.36</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C9DF9-75F4-D04E-A481-288C64C0EC15}">
  <ds:schemaRefs>
    <ds:schemaRef ds:uri="http://schemas.apple.com/cocoa/2006/metadata"/>
  </ds:schemaRefs>
</ds:datastoreItem>
</file>

<file path=customXml/itemProps2.xml><?xml version="1.0" encoding="utf-8"?>
<ds:datastoreItem xmlns:ds="http://schemas.openxmlformats.org/officeDocument/2006/customXml" ds:itemID="{0591F110-3009-A743-B342-AC111238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44</Pages>
  <Words>9435</Words>
  <Characters>53781</Characters>
  <Application>Microsoft Macintosh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U of York</Company>
  <LinksUpToDate>false</LinksUpToDate>
  <CharactersWithSpaces>63090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 Keren-Portnoy</dc:creator>
  <cp:lastModifiedBy>Tamar</cp:lastModifiedBy>
  <cp:revision>4</cp:revision>
  <cp:lastPrinted>2015-10-09T09:27:00Z</cp:lastPrinted>
  <dcterms:created xsi:type="dcterms:W3CDTF">2018-06-27T16:28:00Z</dcterms:created>
  <dcterms:modified xsi:type="dcterms:W3CDTF">2018-06-27T19:49:00Z</dcterms:modified>
</cp:coreProperties>
</file>