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24D4" w:rsidRPr="00BF4CC8" w:rsidRDefault="003E3B58" w:rsidP="00BC7EF5">
      <w:pPr>
        <w:spacing w:after="0" w:line="360" w:lineRule="auto"/>
        <w:jc w:val="both"/>
        <w:rPr>
          <w:rFonts w:ascii="Times New Roman" w:hAnsi="Times New Roman" w:cs="Times New Roman"/>
          <w:b/>
          <w:sz w:val="24"/>
          <w:szCs w:val="24"/>
        </w:rPr>
      </w:pPr>
      <w:bookmarkStart w:id="0" w:name="_GoBack"/>
      <w:bookmarkEnd w:id="0"/>
      <w:r>
        <w:rPr>
          <w:rFonts w:ascii="Times New Roman" w:hAnsi="Times New Roman"/>
          <w:b/>
          <w:sz w:val="24"/>
          <w:szCs w:val="24"/>
        </w:rPr>
        <w:t>Title:</w:t>
      </w:r>
      <w:r>
        <w:rPr>
          <w:rFonts w:ascii="Times New Roman" w:hAnsi="Times New Roman"/>
          <w:sz w:val="24"/>
          <w:szCs w:val="24"/>
        </w:rPr>
        <w:t xml:space="preserve"> </w:t>
      </w:r>
      <w:r w:rsidR="00FD3945">
        <w:rPr>
          <w:rStyle w:val="il"/>
          <w:rFonts w:ascii="Times New Roman" w:hAnsi="Times New Roman" w:cs="Times New Roman"/>
          <w:bCs/>
          <w:color w:val="222222"/>
          <w:sz w:val="24"/>
          <w:szCs w:val="24"/>
          <w:shd w:val="clear" w:color="auto" w:fill="FFFFFF"/>
        </w:rPr>
        <w:t>A</w:t>
      </w:r>
      <w:r w:rsidR="00C37D99">
        <w:rPr>
          <w:rStyle w:val="il"/>
          <w:rFonts w:ascii="Times New Roman" w:hAnsi="Times New Roman" w:cs="Times New Roman"/>
          <w:bCs/>
          <w:color w:val="222222"/>
          <w:sz w:val="24"/>
          <w:szCs w:val="24"/>
          <w:shd w:val="clear" w:color="auto" w:fill="FFFFFF"/>
        </w:rPr>
        <w:t>n application of partial least squares for identifying dietary patterns in bone health</w:t>
      </w:r>
    </w:p>
    <w:p w:rsidR="006D24D4" w:rsidRPr="00BF4CC8" w:rsidRDefault="003E3B58" w:rsidP="00BC7EF5">
      <w:pPr>
        <w:spacing w:after="0" w:line="360" w:lineRule="auto"/>
        <w:jc w:val="both"/>
        <w:rPr>
          <w:rFonts w:ascii="Times New Roman" w:hAnsi="Times New Roman"/>
          <w:sz w:val="24"/>
          <w:szCs w:val="24"/>
          <w:vertAlign w:val="superscript"/>
        </w:rPr>
      </w:pPr>
      <w:r>
        <w:rPr>
          <w:rFonts w:ascii="Times New Roman" w:hAnsi="Times New Roman"/>
          <w:b/>
          <w:sz w:val="24"/>
          <w:szCs w:val="24"/>
        </w:rPr>
        <w:t>Authors:</w:t>
      </w:r>
      <w:r>
        <w:rPr>
          <w:rFonts w:ascii="Times New Roman" w:hAnsi="Times New Roman"/>
          <w:sz w:val="24"/>
          <w:szCs w:val="24"/>
        </w:rPr>
        <w:t xml:space="preserve"> Yang T</w:t>
      </w:r>
      <w:r w:rsidR="008466B9">
        <w:rPr>
          <w:rFonts w:ascii="Times New Roman" w:hAnsi="Times New Roman"/>
          <w:sz w:val="24"/>
          <w:szCs w:val="24"/>
        </w:rPr>
        <w:t xml:space="preserve">iffany </w:t>
      </w:r>
      <w:r>
        <w:rPr>
          <w:rFonts w:ascii="Times New Roman" w:hAnsi="Times New Roman"/>
          <w:sz w:val="24"/>
          <w:szCs w:val="24"/>
        </w:rPr>
        <w:t>C</w:t>
      </w:r>
      <w:r w:rsidR="00BE0315" w:rsidRPr="00F802D6">
        <w:rPr>
          <w:rFonts w:ascii="Times New Roman" w:hAnsi="Times New Roman"/>
          <w:sz w:val="24"/>
          <w:szCs w:val="24"/>
          <w:vertAlign w:val="superscript"/>
        </w:rPr>
        <w:t>1</w:t>
      </w:r>
      <w:r w:rsidR="00321C65">
        <w:rPr>
          <w:rFonts w:ascii="Times New Roman" w:hAnsi="Times New Roman"/>
          <w:sz w:val="24"/>
          <w:szCs w:val="24"/>
        </w:rPr>
        <w:t>,</w:t>
      </w:r>
      <w:r>
        <w:rPr>
          <w:rFonts w:ascii="Times New Roman" w:hAnsi="Times New Roman"/>
          <w:sz w:val="24"/>
          <w:szCs w:val="24"/>
        </w:rPr>
        <w:t xml:space="preserve"> Aucott L</w:t>
      </w:r>
      <w:r w:rsidR="008466B9">
        <w:rPr>
          <w:rFonts w:ascii="Times New Roman" w:hAnsi="Times New Roman"/>
          <w:sz w:val="24"/>
          <w:szCs w:val="24"/>
        </w:rPr>
        <w:t xml:space="preserve">orna </w:t>
      </w:r>
      <w:r>
        <w:rPr>
          <w:rFonts w:ascii="Times New Roman" w:hAnsi="Times New Roman"/>
          <w:sz w:val="24"/>
          <w:szCs w:val="24"/>
        </w:rPr>
        <w:t>S</w:t>
      </w:r>
      <w:r w:rsidR="00BE0315">
        <w:rPr>
          <w:rFonts w:ascii="Times New Roman" w:hAnsi="Times New Roman"/>
          <w:sz w:val="24"/>
          <w:szCs w:val="24"/>
          <w:vertAlign w:val="superscript"/>
        </w:rPr>
        <w:t>2</w:t>
      </w:r>
      <w:r>
        <w:rPr>
          <w:rFonts w:ascii="Times New Roman" w:hAnsi="Times New Roman"/>
          <w:sz w:val="24"/>
          <w:szCs w:val="24"/>
        </w:rPr>
        <w:t>, Duthie G</w:t>
      </w:r>
      <w:r w:rsidR="008466B9">
        <w:rPr>
          <w:rFonts w:ascii="Times New Roman" w:hAnsi="Times New Roman"/>
          <w:sz w:val="24"/>
          <w:szCs w:val="24"/>
        </w:rPr>
        <w:t xml:space="preserve">arry </w:t>
      </w:r>
      <w:r>
        <w:rPr>
          <w:rFonts w:ascii="Times New Roman" w:hAnsi="Times New Roman"/>
          <w:sz w:val="24"/>
          <w:szCs w:val="24"/>
        </w:rPr>
        <w:t>G</w:t>
      </w:r>
      <w:r w:rsidR="00BF4CC8">
        <w:rPr>
          <w:rFonts w:ascii="Times New Roman" w:hAnsi="Times New Roman"/>
          <w:sz w:val="24"/>
          <w:szCs w:val="24"/>
          <w:vertAlign w:val="superscript"/>
        </w:rPr>
        <w:t>3</w:t>
      </w:r>
      <w:r>
        <w:rPr>
          <w:rFonts w:ascii="Times New Roman" w:hAnsi="Times New Roman"/>
          <w:sz w:val="24"/>
          <w:szCs w:val="24"/>
        </w:rPr>
        <w:t>, Macdonald H</w:t>
      </w:r>
      <w:r w:rsidR="008466B9">
        <w:rPr>
          <w:rFonts w:ascii="Times New Roman" w:hAnsi="Times New Roman"/>
          <w:sz w:val="24"/>
          <w:szCs w:val="24"/>
        </w:rPr>
        <w:t xml:space="preserve">elen </w:t>
      </w:r>
      <w:r>
        <w:rPr>
          <w:rFonts w:ascii="Times New Roman" w:hAnsi="Times New Roman"/>
          <w:sz w:val="24"/>
          <w:szCs w:val="24"/>
        </w:rPr>
        <w:t>M</w:t>
      </w:r>
      <w:r w:rsidR="00BE0315">
        <w:rPr>
          <w:rFonts w:ascii="Times New Roman" w:hAnsi="Times New Roman"/>
          <w:sz w:val="24"/>
          <w:szCs w:val="24"/>
          <w:vertAlign w:val="superscript"/>
        </w:rPr>
        <w:t>2</w:t>
      </w:r>
    </w:p>
    <w:p w:rsidR="006D24D4" w:rsidRPr="00BF4CC8" w:rsidRDefault="003E3B58">
      <w:pPr>
        <w:spacing w:after="0" w:line="360" w:lineRule="auto"/>
        <w:jc w:val="both"/>
        <w:rPr>
          <w:rFonts w:ascii="Times New Roman" w:hAnsi="Times New Roman"/>
          <w:sz w:val="24"/>
          <w:szCs w:val="24"/>
        </w:rPr>
        <w:pPrChange w:id="1" w:author="Yang, T." w:date="2017-05-31T11:48:00Z">
          <w:pPr>
            <w:spacing w:after="0" w:line="480" w:lineRule="auto"/>
            <w:jc w:val="both"/>
          </w:pPr>
        </w:pPrChange>
      </w:pPr>
      <w:r>
        <w:rPr>
          <w:rFonts w:ascii="Times New Roman" w:hAnsi="Times New Roman"/>
          <w:b/>
          <w:sz w:val="24"/>
          <w:szCs w:val="24"/>
        </w:rPr>
        <w:t>Author affiliations:</w:t>
      </w:r>
      <w:r>
        <w:rPr>
          <w:rFonts w:ascii="Times New Roman" w:hAnsi="Times New Roman"/>
          <w:sz w:val="24"/>
          <w:szCs w:val="24"/>
        </w:rPr>
        <w:t xml:space="preserve"> </w:t>
      </w:r>
      <w:r w:rsidR="00F802D6" w:rsidRPr="00F802D6">
        <w:rPr>
          <w:rFonts w:ascii="Times New Roman" w:hAnsi="Times New Roman"/>
          <w:sz w:val="24"/>
          <w:szCs w:val="24"/>
          <w:vertAlign w:val="superscript"/>
        </w:rPr>
        <w:t>1</w:t>
      </w:r>
      <w:r w:rsidR="00BF4CC8">
        <w:rPr>
          <w:rFonts w:ascii="Times New Roman" w:hAnsi="Times New Roman"/>
          <w:sz w:val="24"/>
          <w:szCs w:val="24"/>
        </w:rPr>
        <w:t xml:space="preserve">Department of Health Sciences, University of York, York YO10 </w:t>
      </w:r>
      <w:r w:rsidR="001E294F">
        <w:rPr>
          <w:rFonts w:ascii="Times New Roman" w:hAnsi="Times New Roman"/>
          <w:sz w:val="24"/>
          <w:szCs w:val="24"/>
        </w:rPr>
        <w:t>5DD,</w:t>
      </w:r>
      <w:r w:rsidR="00BF4CC8">
        <w:rPr>
          <w:rFonts w:ascii="Times New Roman" w:hAnsi="Times New Roman"/>
          <w:sz w:val="24"/>
          <w:szCs w:val="24"/>
        </w:rPr>
        <w:t xml:space="preserve">United Kingdom, </w:t>
      </w:r>
      <w:r w:rsidR="00BE0315">
        <w:rPr>
          <w:rFonts w:ascii="Times New Roman" w:hAnsi="Times New Roman"/>
          <w:sz w:val="24"/>
          <w:szCs w:val="24"/>
          <w:vertAlign w:val="superscript"/>
        </w:rPr>
        <w:t>2</w:t>
      </w:r>
      <w:r>
        <w:rPr>
          <w:rFonts w:ascii="Times New Roman" w:hAnsi="Times New Roman"/>
          <w:sz w:val="24"/>
          <w:szCs w:val="24"/>
        </w:rPr>
        <w:t>University of Aberdeen, Health Sciences Building, Foresterhill, Aberdeen AB25 2ZD, United Kingdom</w:t>
      </w:r>
      <w:r w:rsidR="00BF4CC8">
        <w:rPr>
          <w:rFonts w:ascii="Times New Roman" w:hAnsi="Times New Roman"/>
          <w:sz w:val="24"/>
          <w:szCs w:val="24"/>
        </w:rPr>
        <w:t>,</w:t>
      </w:r>
      <w:r w:rsidR="00BF4CC8" w:rsidRPr="00BF4CC8">
        <w:rPr>
          <w:rFonts w:ascii="Times New Roman" w:hAnsi="Times New Roman"/>
          <w:sz w:val="24"/>
          <w:szCs w:val="24"/>
          <w:vertAlign w:val="superscript"/>
        </w:rPr>
        <w:t xml:space="preserve"> </w:t>
      </w:r>
      <w:r w:rsidR="00BF4CC8">
        <w:rPr>
          <w:rFonts w:ascii="Times New Roman" w:hAnsi="Times New Roman"/>
          <w:sz w:val="24"/>
          <w:szCs w:val="24"/>
          <w:vertAlign w:val="superscript"/>
        </w:rPr>
        <w:t>3</w:t>
      </w:r>
      <w:r w:rsidR="00BF4CC8" w:rsidRPr="00D234AA">
        <w:rPr>
          <w:rFonts w:ascii="Times New Roman" w:hAnsi="Times New Roman"/>
          <w:sz w:val="24"/>
          <w:szCs w:val="24"/>
        </w:rPr>
        <w:t>Natural Products Group, Rowett Institute of Nutrition and Health, University of Aberdeen, Aberdeen AB21 9SB, United Kingdom</w:t>
      </w:r>
      <w:r w:rsidR="00BF4CC8">
        <w:rPr>
          <w:rFonts w:ascii="Times New Roman" w:hAnsi="Times New Roman"/>
          <w:sz w:val="24"/>
          <w:szCs w:val="24"/>
        </w:rPr>
        <w:t>.</w:t>
      </w:r>
    </w:p>
    <w:p w:rsidR="008466B9" w:rsidRDefault="003E3B58" w:rsidP="00BC7EF5">
      <w:pPr>
        <w:spacing w:after="0" w:line="360" w:lineRule="auto"/>
        <w:jc w:val="both"/>
        <w:rPr>
          <w:rFonts w:ascii="Times New Roman" w:hAnsi="Times New Roman"/>
          <w:b/>
          <w:sz w:val="24"/>
          <w:szCs w:val="24"/>
        </w:rPr>
      </w:pPr>
      <w:r>
        <w:rPr>
          <w:rFonts w:ascii="Times New Roman" w:hAnsi="Times New Roman"/>
          <w:b/>
          <w:sz w:val="24"/>
          <w:szCs w:val="24"/>
        </w:rPr>
        <w:t xml:space="preserve">Author correspondence: </w:t>
      </w:r>
    </w:p>
    <w:p w:rsidR="008466B9" w:rsidRPr="008466B9" w:rsidRDefault="008466B9" w:rsidP="001F57E4">
      <w:pPr>
        <w:spacing w:after="0" w:line="360" w:lineRule="auto"/>
        <w:jc w:val="both"/>
        <w:rPr>
          <w:rFonts w:ascii="Times New Roman" w:hAnsi="Times New Roman"/>
          <w:sz w:val="24"/>
          <w:szCs w:val="24"/>
        </w:rPr>
      </w:pPr>
      <w:r w:rsidRPr="008466B9">
        <w:rPr>
          <w:rFonts w:ascii="Times New Roman" w:hAnsi="Times New Roman"/>
          <w:sz w:val="24"/>
          <w:szCs w:val="24"/>
        </w:rPr>
        <w:t>Tiffany Yang</w:t>
      </w:r>
    </w:p>
    <w:p w:rsidR="00BF4CC8" w:rsidRDefault="00BF4CC8">
      <w:pPr>
        <w:spacing w:after="0" w:line="360" w:lineRule="auto"/>
        <w:jc w:val="both"/>
        <w:rPr>
          <w:rFonts w:ascii="Times New Roman" w:hAnsi="Times New Roman"/>
          <w:sz w:val="24"/>
          <w:szCs w:val="24"/>
        </w:rPr>
      </w:pPr>
      <w:r>
        <w:rPr>
          <w:rFonts w:ascii="Times New Roman" w:hAnsi="Times New Roman"/>
          <w:sz w:val="24"/>
          <w:szCs w:val="24"/>
        </w:rPr>
        <w:t>Seebohm Rowntree</w:t>
      </w:r>
    </w:p>
    <w:p w:rsidR="00BF4CC8" w:rsidRDefault="00BF4CC8">
      <w:pPr>
        <w:spacing w:after="0" w:line="360" w:lineRule="auto"/>
        <w:jc w:val="both"/>
        <w:rPr>
          <w:rFonts w:ascii="Times New Roman" w:hAnsi="Times New Roman"/>
          <w:sz w:val="24"/>
          <w:szCs w:val="24"/>
        </w:rPr>
      </w:pPr>
      <w:r>
        <w:rPr>
          <w:rFonts w:ascii="Times New Roman" w:hAnsi="Times New Roman"/>
          <w:sz w:val="24"/>
          <w:szCs w:val="24"/>
        </w:rPr>
        <w:t>Department of Health Sciences</w:t>
      </w:r>
    </w:p>
    <w:p w:rsidR="008466B9" w:rsidRDefault="00BF4CC8">
      <w:pPr>
        <w:spacing w:after="0" w:line="360" w:lineRule="auto"/>
        <w:jc w:val="both"/>
        <w:rPr>
          <w:rFonts w:ascii="Times New Roman" w:hAnsi="Times New Roman"/>
          <w:sz w:val="24"/>
          <w:szCs w:val="24"/>
        </w:rPr>
      </w:pPr>
      <w:r>
        <w:rPr>
          <w:rFonts w:ascii="Times New Roman" w:hAnsi="Times New Roman"/>
          <w:sz w:val="24"/>
          <w:szCs w:val="24"/>
        </w:rPr>
        <w:t>University of York</w:t>
      </w:r>
    </w:p>
    <w:p w:rsidR="00BF4CC8" w:rsidRDefault="00BF4CC8" w:rsidP="0000656C">
      <w:pPr>
        <w:spacing w:after="0" w:line="360" w:lineRule="auto"/>
        <w:jc w:val="both"/>
        <w:rPr>
          <w:rFonts w:ascii="Times New Roman" w:hAnsi="Times New Roman"/>
          <w:sz w:val="24"/>
          <w:szCs w:val="24"/>
        </w:rPr>
      </w:pPr>
      <w:r>
        <w:rPr>
          <w:rFonts w:ascii="Times New Roman" w:hAnsi="Times New Roman"/>
          <w:sz w:val="24"/>
          <w:szCs w:val="24"/>
        </w:rPr>
        <w:t>York YO10 5DD</w:t>
      </w:r>
    </w:p>
    <w:p w:rsidR="00BF4CC8" w:rsidRPr="008466B9" w:rsidRDefault="00BF4CC8" w:rsidP="0000656C">
      <w:pPr>
        <w:spacing w:after="0" w:line="360" w:lineRule="auto"/>
        <w:jc w:val="both"/>
        <w:rPr>
          <w:rFonts w:ascii="Times New Roman" w:hAnsi="Times New Roman"/>
          <w:sz w:val="24"/>
          <w:szCs w:val="24"/>
        </w:rPr>
      </w:pPr>
      <w:r>
        <w:rPr>
          <w:rFonts w:ascii="Times New Roman" w:hAnsi="Times New Roman"/>
          <w:sz w:val="24"/>
          <w:szCs w:val="24"/>
        </w:rPr>
        <w:t>United Kingdom</w:t>
      </w:r>
    </w:p>
    <w:p w:rsidR="008466B9" w:rsidRDefault="00BF4CC8" w:rsidP="0000656C">
      <w:pPr>
        <w:spacing w:after="0" w:line="360" w:lineRule="auto"/>
        <w:jc w:val="both"/>
        <w:rPr>
          <w:rFonts w:ascii="Times New Roman" w:hAnsi="Times New Roman"/>
          <w:sz w:val="24"/>
          <w:szCs w:val="24"/>
        </w:rPr>
      </w:pPr>
      <w:r>
        <w:rPr>
          <w:rFonts w:ascii="Times New Roman" w:hAnsi="Times New Roman"/>
          <w:sz w:val="24"/>
          <w:szCs w:val="24"/>
        </w:rPr>
        <w:t>tiffany.yang@york.ac.uk</w:t>
      </w:r>
    </w:p>
    <w:p w:rsidR="008466B9" w:rsidRDefault="008466B9" w:rsidP="0000656C">
      <w:pPr>
        <w:spacing w:after="0" w:line="360" w:lineRule="auto"/>
        <w:jc w:val="both"/>
        <w:rPr>
          <w:rFonts w:ascii="Times New Roman" w:hAnsi="Times New Roman"/>
          <w:sz w:val="24"/>
          <w:szCs w:val="24"/>
        </w:rPr>
      </w:pPr>
      <w:r>
        <w:rPr>
          <w:rFonts w:ascii="Times New Roman" w:hAnsi="Times New Roman"/>
          <w:sz w:val="24"/>
          <w:szCs w:val="24"/>
        </w:rPr>
        <w:t>Phone: +44 (0)</w:t>
      </w:r>
      <w:r w:rsidR="00BF4CC8">
        <w:rPr>
          <w:rFonts w:ascii="Times New Roman" w:hAnsi="Times New Roman"/>
          <w:sz w:val="24"/>
          <w:szCs w:val="24"/>
        </w:rPr>
        <w:t>1904 321612</w:t>
      </w:r>
    </w:p>
    <w:p w:rsidR="008C55AC" w:rsidRPr="00C712F9" w:rsidRDefault="00BF4CC8" w:rsidP="0000656C">
      <w:pPr>
        <w:spacing w:after="0" w:line="360" w:lineRule="auto"/>
        <w:jc w:val="both"/>
        <w:rPr>
          <w:rFonts w:ascii="Times New Roman" w:hAnsi="Times New Roman" w:cs="Times New Roman"/>
          <w:sz w:val="24"/>
          <w:szCs w:val="24"/>
        </w:rPr>
      </w:pPr>
      <w:r>
        <w:rPr>
          <w:rFonts w:ascii="Times New Roman" w:hAnsi="Times New Roman"/>
          <w:b/>
          <w:sz w:val="24"/>
          <w:szCs w:val="24"/>
        </w:rPr>
        <w:t xml:space="preserve">Summary: </w:t>
      </w:r>
      <w:r w:rsidR="00C712F9">
        <w:rPr>
          <w:rFonts w:ascii="Times New Roman" w:hAnsi="Times New Roman"/>
          <w:sz w:val="24"/>
          <w:szCs w:val="24"/>
        </w:rPr>
        <w:t xml:space="preserve">In a large cohort of older women, a </w:t>
      </w:r>
      <w:r w:rsidR="009C060B">
        <w:rPr>
          <w:rFonts w:ascii="Times New Roman" w:hAnsi="Times New Roman"/>
          <w:sz w:val="24"/>
          <w:szCs w:val="24"/>
        </w:rPr>
        <w:t>mechanism-driven</w:t>
      </w:r>
      <w:r w:rsidR="00C712F9">
        <w:rPr>
          <w:rFonts w:ascii="Times New Roman" w:hAnsi="Times New Roman"/>
          <w:sz w:val="24"/>
          <w:szCs w:val="24"/>
        </w:rPr>
        <w:t xml:space="preserve"> statistical technique for assessing dietary patterns that considers a potential nutrient pathway found two dietary patterns associated with lumbar spine and femoral neck bone mineral density.  A “healthy” dietary pattern was observed to be beneficial for bone mineral density.</w:t>
      </w:r>
    </w:p>
    <w:p w:rsidR="008C55AC" w:rsidRPr="008C55AC" w:rsidRDefault="008C55AC" w:rsidP="0000656C">
      <w:pPr>
        <w:spacing w:after="0" w:line="360" w:lineRule="auto"/>
        <w:jc w:val="both"/>
        <w:rPr>
          <w:rFonts w:ascii="Times New Roman" w:hAnsi="Times New Roman" w:cs="Times New Roman"/>
          <w:sz w:val="24"/>
          <w:szCs w:val="24"/>
        </w:rPr>
      </w:pPr>
    </w:p>
    <w:p w:rsidR="003E3B58" w:rsidRDefault="003E3B58" w:rsidP="0000656C">
      <w:pPr>
        <w:spacing w:after="0" w:line="360" w:lineRule="auto"/>
        <w:jc w:val="both"/>
        <w:rPr>
          <w:rFonts w:ascii="Times New Roman" w:hAnsi="Times New Roman" w:cs="Times New Roman"/>
          <w:b/>
          <w:sz w:val="24"/>
          <w:szCs w:val="24"/>
        </w:rPr>
        <w:sectPr w:rsidR="003E3B58" w:rsidSect="00BF4CC8">
          <w:footerReference w:type="default" r:id="rId7"/>
          <w:type w:val="continuous"/>
          <w:pgSz w:w="11906" w:h="16838"/>
          <w:pgMar w:top="1440" w:right="1440" w:bottom="1440" w:left="1440" w:header="709" w:footer="709" w:gutter="0"/>
          <w:cols w:space="708"/>
          <w:docGrid w:linePitch="360"/>
        </w:sectPr>
      </w:pPr>
    </w:p>
    <w:p w:rsidR="00A31F5A" w:rsidRDefault="00A31F5A" w:rsidP="0000656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ABSTRACT</w:t>
      </w:r>
      <w:r w:rsidR="008242E3">
        <w:rPr>
          <w:rFonts w:ascii="Times New Roman" w:hAnsi="Times New Roman" w:cs="Times New Roman"/>
          <w:b/>
          <w:sz w:val="24"/>
          <w:szCs w:val="24"/>
        </w:rPr>
        <w:t xml:space="preserve"> </w:t>
      </w:r>
    </w:p>
    <w:p w:rsidR="00A31F5A" w:rsidRDefault="00A31F5A" w:rsidP="0000656C">
      <w:pPr>
        <w:spacing w:after="0" w:line="360" w:lineRule="auto"/>
        <w:jc w:val="both"/>
        <w:rPr>
          <w:rFonts w:ascii="Times New Roman" w:hAnsi="Times New Roman" w:cs="Times New Roman"/>
          <w:b/>
          <w:sz w:val="24"/>
          <w:szCs w:val="24"/>
        </w:rPr>
      </w:pPr>
    </w:p>
    <w:p w:rsidR="003926E5" w:rsidRPr="003926E5" w:rsidRDefault="003926E5" w:rsidP="0000656C">
      <w:pPr>
        <w:spacing w:after="0" w:line="360" w:lineRule="auto"/>
        <w:jc w:val="both"/>
        <w:rPr>
          <w:rFonts w:ascii="Times New Roman" w:hAnsi="Times New Roman" w:cs="Times New Roman"/>
          <w:sz w:val="24"/>
          <w:szCs w:val="24"/>
        </w:rPr>
      </w:pPr>
      <w:r w:rsidRPr="003926E5">
        <w:rPr>
          <w:rFonts w:ascii="Times New Roman" w:hAnsi="Times New Roman" w:cs="Times New Roman"/>
          <w:sz w:val="24"/>
          <w:szCs w:val="24"/>
        </w:rPr>
        <w:t>Introduction</w:t>
      </w:r>
    </w:p>
    <w:p w:rsidR="003926E5" w:rsidRDefault="0051739E" w:rsidP="000065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Dieta</w:t>
      </w:r>
      <w:r w:rsidR="005A71F3">
        <w:rPr>
          <w:rFonts w:ascii="Times New Roman" w:hAnsi="Times New Roman" w:cs="Times New Roman"/>
          <w:sz w:val="24"/>
          <w:szCs w:val="24"/>
        </w:rPr>
        <w:t xml:space="preserve">ry patterns represent a broader, </w:t>
      </w:r>
      <w:r>
        <w:rPr>
          <w:rFonts w:ascii="Times New Roman" w:hAnsi="Times New Roman" w:cs="Times New Roman"/>
          <w:sz w:val="24"/>
          <w:szCs w:val="24"/>
        </w:rPr>
        <w:t xml:space="preserve">more realistic </w:t>
      </w:r>
      <w:r w:rsidR="00894D24">
        <w:rPr>
          <w:rFonts w:ascii="Times New Roman" w:hAnsi="Times New Roman" w:cs="Times New Roman"/>
          <w:sz w:val="24"/>
          <w:szCs w:val="24"/>
        </w:rPr>
        <w:t xml:space="preserve">representation of how foods are consumed, </w:t>
      </w:r>
      <w:r>
        <w:rPr>
          <w:rFonts w:ascii="Times New Roman" w:hAnsi="Times New Roman" w:cs="Times New Roman"/>
          <w:sz w:val="24"/>
          <w:szCs w:val="24"/>
        </w:rPr>
        <w:t xml:space="preserve">compared to individual food or nutrient analyses. </w:t>
      </w:r>
      <w:r w:rsidR="00297C06">
        <w:rPr>
          <w:rFonts w:ascii="Times New Roman" w:hAnsi="Times New Roman" w:cs="Times New Roman"/>
          <w:sz w:val="24"/>
          <w:szCs w:val="24"/>
        </w:rPr>
        <w:t xml:space="preserve">Partial least-squares </w:t>
      </w:r>
      <w:r w:rsidR="00776364">
        <w:rPr>
          <w:rFonts w:ascii="Times New Roman" w:hAnsi="Times New Roman" w:cs="Times New Roman"/>
          <w:sz w:val="24"/>
          <w:szCs w:val="24"/>
        </w:rPr>
        <w:t xml:space="preserve">(PLS) </w:t>
      </w:r>
      <w:r w:rsidR="001C7355">
        <w:rPr>
          <w:rFonts w:ascii="Times New Roman" w:hAnsi="Times New Roman" w:cs="Times New Roman"/>
          <w:sz w:val="24"/>
          <w:szCs w:val="24"/>
        </w:rPr>
        <w:t>is</w:t>
      </w:r>
      <w:r w:rsidR="00D90875">
        <w:rPr>
          <w:rFonts w:ascii="Times New Roman" w:hAnsi="Times New Roman" w:cs="Times New Roman"/>
          <w:sz w:val="24"/>
          <w:szCs w:val="24"/>
        </w:rPr>
        <w:t xml:space="preserve"> a</w:t>
      </w:r>
      <w:r w:rsidR="00297C06">
        <w:rPr>
          <w:rFonts w:ascii="Times New Roman" w:hAnsi="Times New Roman" w:cs="Times New Roman"/>
          <w:sz w:val="24"/>
          <w:szCs w:val="24"/>
        </w:rPr>
        <w:t xml:space="preserve"> </w:t>
      </w:r>
      <w:r w:rsidR="00F0405D">
        <w:rPr>
          <w:rFonts w:ascii="Times New Roman" w:hAnsi="Times New Roman" w:cs="Times New Roman"/>
          <w:sz w:val="24"/>
          <w:szCs w:val="24"/>
        </w:rPr>
        <w:t>data-reduction technique</w:t>
      </w:r>
      <w:r w:rsidR="00297C06">
        <w:rPr>
          <w:rFonts w:ascii="Times New Roman" w:hAnsi="Times New Roman" w:cs="Times New Roman"/>
          <w:sz w:val="24"/>
          <w:szCs w:val="24"/>
        </w:rPr>
        <w:t xml:space="preserve"> </w:t>
      </w:r>
      <w:r w:rsidR="001C7355">
        <w:rPr>
          <w:rFonts w:ascii="Times New Roman" w:hAnsi="Times New Roman" w:cs="Times New Roman"/>
          <w:sz w:val="24"/>
          <w:szCs w:val="24"/>
        </w:rPr>
        <w:t xml:space="preserve">for identifying dietary patterns </w:t>
      </w:r>
      <w:r w:rsidR="00894D24">
        <w:rPr>
          <w:rFonts w:ascii="Times New Roman" w:hAnsi="Times New Roman" w:cs="Times New Roman"/>
          <w:sz w:val="24"/>
          <w:szCs w:val="24"/>
        </w:rPr>
        <w:t>that maximiz</w:t>
      </w:r>
      <w:r w:rsidR="00F53A56">
        <w:rPr>
          <w:rFonts w:ascii="Times New Roman" w:hAnsi="Times New Roman" w:cs="Times New Roman"/>
          <w:sz w:val="24"/>
          <w:szCs w:val="24"/>
        </w:rPr>
        <w:t xml:space="preserve">es correlation between foods </w:t>
      </w:r>
      <w:r w:rsidR="00894D24">
        <w:rPr>
          <w:rFonts w:ascii="Times New Roman" w:hAnsi="Times New Roman" w:cs="Times New Roman"/>
          <w:sz w:val="24"/>
          <w:szCs w:val="24"/>
        </w:rPr>
        <w:t xml:space="preserve">and </w:t>
      </w:r>
      <w:r w:rsidR="00F53A56">
        <w:rPr>
          <w:rFonts w:ascii="Times New Roman" w:hAnsi="Times New Roman" w:cs="Times New Roman"/>
          <w:sz w:val="24"/>
          <w:szCs w:val="24"/>
        </w:rPr>
        <w:t xml:space="preserve">nutrients </w:t>
      </w:r>
      <w:r w:rsidR="00894D24">
        <w:rPr>
          <w:rFonts w:ascii="Times New Roman" w:hAnsi="Times New Roman" w:cs="Times New Roman"/>
          <w:sz w:val="24"/>
          <w:szCs w:val="24"/>
        </w:rPr>
        <w:t>hypothesize</w:t>
      </w:r>
      <w:r w:rsidR="001E294F">
        <w:rPr>
          <w:rFonts w:ascii="Times New Roman" w:hAnsi="Times New Roman" w:cs="Times New Roman"/>
          <w:sz w:val="24"/>
          <w:szCs w:val="24"/>
        </w:rPr>
        <w:t>d to be</w:t>
      </w:r>
      <w:r w:rsidR="00DD4DE0">
        <w:rPr>
          <w:rFonts w:ascii="Times New Roman" w:hAnsi="Times New Roman" w:cs="Times New Roman"/>
          <w:sz w:val="24"/>
          <w:szCs w:val="24"/>
        </w:rPr>
        <w:t xml:space="preserve"> on the path to disease, is more hypothesis-driven than previous methods, </w:t>
      </w:r>
      <w:r w:rsidR="001E294F">
        <w:rPr>
          <w:rFonts w:ascii="Times New Roman" w:hAnsi="Times New Roman" w:cs="Times New Roman"/>
          <w:sz w:val="24"/>
          <w:szCs w:val="24"/>
        </w:rPr>
        <w:t>and has not been applied to the study dietary patterns in relation to bone health.</w:t>
      </w:r>
    </w:p>
    <w:p w:rsidR="003926E5" w:rsidRDefault="003926E5" w:rsidP="000065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Methods</w:t>
      </w:r>
    </w:p>
    <w:p w:rsidR="003926E5" w:rsidRDefault="00B16B83" w:rsidP="000065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Women from the Aberdeen Prospective Osteoporosis Screening Study (</w:t>
      </w:r>
      <w:del w:id="2" w:author="Yang, T." w:date="2017-05-31T11:49:00Z">
        <w:r w:rsidR="000F61B0" w:rsidDel="00BC7EF5">
          <w:rPr>
            <w:rFonts w:ascii="Times New Roman" w:hAnsi="Times New Roman" w:cs="Times New Roman"/>
            <w:sz w:val="24"/>
            <w:szCs w:val="24"/>
          </w:rPr>
          <w:delText>1997-1999, n=3883</w:delText>
        </w:r>
        <w:r w:rsidR="00717452" w:rsidDel="00BC7EF5">
          <w:rPr>
            <w:rFonts w:ascii="Times New Roman" w:hAnsi="Times New Roman" w:cs="Times New Roman"/>
            <w:sz w:val="24"/>
            <w:szCs w:val="24"/>
          </w:rPr>
          <w:delText>, mean(SD) age=55(2.2)</w:delText>
        </w:r>
        <w:r w:rsidR="00194292" w:rsidDel="00BC7EF5">
          <w:rPr>
            <w:rFonts w:ascii="Times New Roman" w:hAnsi="Times New Roman" w:cs="Times New Roman"/>
            <w:sz w:val="24"/>
            <w:szCs w:val="24"/>
          </w:rPr>
          <w:delText xml:space="preserve"> years</w:delText>
        </w:r>
        <w:r w:rsidR="000F61B0" w:rsidDel="00BC7EF5">
          <w:rPr>
            <w:rFonts w:ascii="Times New Roman" w:hAnsi="Times New Roman" w:cs="Times New Roman"/>
            <w:sz w:val="24"/>
            <w:szCs w:val="24"/>
          </w:rPr>
          <w:delText xml:space="preserve">; </w:delText>
        </w:r>
      </w:del>
      <w:r>
        <w:rPr>
          <w:rFonts w:ascii="Times New Roman" w:hAnsi="Times New Roman" w:cs="Times New Roman"/>
          <w:sz w:val="24"/>
          <w:szCs w:val="24"/>
        </w:rPr>
        <w:t>2007-2011</w:t>
      </w:r>
      <w:r w:rsidR="000F61B0">
        <w:rPr>
          <w:rFonts w:ascii="Times New Roman" w:hAnsi="Times New Roman" w:cs="Times New Roman"/>
          <w:sz w:val="24"/>
          <w:szCs w:val="24"/>
        </w:rPr>
        <w:t>,</w:t>
      </w:r>
      <w:r w:rsidR="00717452">
        <w:rPr>
          <w:rFonts w:ascii="Times New Roman" w:hAnsi="Times New Roman" w:cs="Times New Roman"/>
          <w:sz w:val="24"/>
          <w:szCs w:val="24"/>
        </w:rPr>
        <w:t xml:space="preserve"> </w:t>
      </w:r>
      <w:r w:rsidR="000F61B0">
        <w:rPr>
          <w:rFonts w:ascii="Times New Roman" w:hAnsi="Times New Roman" w:cs="Times New Roman"/>
          <w:sz w:val="24"/>
          <w:szCs w:val="24"/>
        </w:rPr>
        <w:t xml:space="preserve">n=2130, </w:t>
      </w:r>
      <w:r>
        <w:rPr>
          <w:rFonts w:ascii="Times New Roman" w:hAnsi="Times New Roman" w:cs="Times New Roman"/>
          <w:sz w:val="24"/>
          <w:szCs w:val="24"/>
        </w:rPr>
        <w:t>age=66(2.2)</w:t>
      </w:r>
      <w:r w:rsidR="00194292">
        <w:rPr>
          <w:rFonts w:ascii="Times New Roman" w:hAnsi="Times New Roman" w:cs="Times New Roman"/>
          <w:sz w:val="24"/>
          <w:szCs w:val="24"/>
        </w:rPr>
        <w:t xml:space="preserve"> years</w:t>
      </w:r>
      <w:r>
        <w:rPr>
          <w:rFonts w:ascii="Times New Roman" w:hAnsi="Times New Roman" w:cs="Times New Roman"/>
          <w:sz w:val="24"/>
          <w:szCs w:val="24"/>
        </w:rPr>
        <w:t>) provided dietary intake using food frequency questionnaire</w:t>
      </w:r>
      <w:r w:rsidR="0097296E">
        <w:rPr>
          <w:rFonts w:ascii="Times New Roman" w:hAnsi="Times New Roman" w:cs="Times New Roman"/>
          <w:sz w:val="24"/>
          <w:szCs w:val="24"/>
        </w:rPr>
        <w:t>; 37 food groups were created</w:t>
      </w:r>
      <w:r w:rsidR="00194292">
        <w:rPr>
          <w:rFonts w:ascii="Times New Roman" w:hAnsi="Times New Roman" w:cs="Times New Roman"/>
          <w:sz w:val="24"/>
          <w:szCs w:val="24"/>
        </w:rPr>
        <w:t xml:space="preserve">. </w:t>
      </w:r>
      <w:r w:rsidR="003926E5">
        <w:rPr>
          <w:rFonts w:ascii="Times New Roman" w:hAnsi="Times New Roman" w:cs="Times New Roman"/>
          <w:sz w:val="24"/>
          <w:szCs w:val="24"/>
        </w:rPr>
        <w:t>We applied</w:t>
      </w:r>
      <w:r w:rsidR="00297C06">
        <w:rPr>
          <w:rFonts w:ascii="Times New Roman" w:hAnsi="Times New Roman" w:cs="Times New Roman"/>
          <w:sz w:val="24"/>
          <w:szCs w:val="24"/>
        </w:rPr>
        <w:t xml:space="preserve"> PLS </w:t>
      </w:r>
      <w:r w:rsidR="00894D24">
        <w:rPr>
          <w:rFonts w:ascii="Times New Roman" w:hAnsi="Times New Roman" w:cs="Times New Roman"/>
          <w:sz w:val="24"/>
          <w:szCs w:val="24"/>
        </w:rPr>
        <w:t>t</w:t>
      </w:r>
      <w:r w:rsidR="00DD4DE0">
        <w:rPr>
          <w:rFonts w:ascii="Times New Roman" w:hAnsi="Times New Roman" w:cs="Times New Roman"/>
          <w:sz w:val="24"/>
          <w:szCs w:val="24"/>
        </w:rPr>
        <w:t xml:space="preserve">o </w:t>
      </w:r>
      <w:r w:rsidR="00717452">
        <w:rPr>
          <w:rFonts w:ascii="Times New Roman" w:hAnsi="Times New Roman" w:cs="Times New Roman"/>
          <w:sz w:val="24"/>
          <w:szCs w:val="24"/>
        </w:rPr>
        <w:t xml:space="preserve">the </w:t>
      </w:r>
      <w:r w:rsidR="00DD4DE0">
        <w:rPr>
          <w:rFonts w:ascii="Times New Roman" w:hAnsi="Times New Roman" w:cs="Times New Roman"/>
          <w:sz w:val="24"/>
          <w:szCs w:val="24"/>
        </w:rPr>
        <w:t>37 food groups and 9</w:t>
      </w:r>
      <w:r w:rsidR="00894D24">
        <w:rPr>
          <w:rFonts w:ascii="Times New Roman" w:hAnsi="Times New Roman" w:cs="Times New Roman"/>
          <w:sz w:val="24"/>
          <w:szCs w:val="24"/>
        </w:rPr>
        <w:t xml:space="preserve"> </w:t>
      </w:r>
      <w:r w:rsidR="0097296E">
        <w:rPr>
          <w:rFonts w:ascii="Times New Roman" w:hAnsi="Times New Roman" w:cs="Times New Roman"/>
          <w:sz w:val="24"/>
          <w:szCs w:val="24"/>
        </w:rPr>
        <w:t xml:space="preserve">chosen </w:t>
      </w:r>
      <w:r w:rsidR="00894D24">
        <w:rPr>
          <w:rFonts w:ascii="Times New Roman" w:hAnsi="Times New Roman" w:cs="Times New Roman"/>
          <w:sz w:val="24"/>
          <w:szCs w:val="24"/>
        </w:rPr>
        <w:t xml:space="preserve">response variables </w:t>
      </w:r>
      <w:r w:rsidR="0085153F">
        <w:rPr>
          <w:rFonts w:ascii="Times New Roman" w:hAnsi="Times New Roman" w:cs="Times New Roman"/>
          <w:sz w:val="24"/>
          <w:szCs w:val="24"/>
        </w:rPr>
        <w:t xml:space="preserve">(calcium, potassium, vitamin C, vitamin D, protein, </w:t>
      </w:r>
      <w:r w:rsidR="00DD4DE0">
        <w:rPr>
          <w:rFonts w:ascii="Times New Roman" w:hAnsi="Times New Roman" w:cs="Times New Roman"/>
          <w:sz w:val="24"/>
          <w:szCs w:val="24"/>
        </w:rPr>
        <w:t xml:space="preserve">alcohol, </w:t>
      </w:r>
      <w:r w:rsidR="0085153F">
        <w:rPr>
          <w:rFonts w:ascii="Times New Roman" w:hAnsi="Times New Roman" w:cs="Times New Roman"/>
          <w:sz w:val="24"/>
          <w:szCs w:val="24"/>
        </w:rPr>
        <w:t xml:space="preserve">magnesium, phosphorus, zinc) </w:t>
      </w:r>
      <w:r>
        <w:rPr>
          <w:rFonts w:ascii="Times New Roman" w:hAnsi="Times New Roman" w:cs="Times New Roman"/>
          <w:sz w:val="24"/>
          <w:szCs w:val="24"/>
        </w:rPr>
        <w:t>to</w:t>
      </w:r>
      <w:r w:rsidR="00894D24">
        <w:rPr>
          <w:rFonts w:ascii="Times New Roman" w:hAnsi="Times New Roman" w:cs="Times New Roman"/>
          <w:sz w:val="24"/>
          <w:szCs w:val="24"/>
        </w:rPr>
        <w:t xml:space="preserve"> identify dietary patterns associated with bone mineral density</w:t>
      </w:r>
      <w:r w:rsidR="0085153F">
        <w:rPr>
          <w:rFonts w:ascii="Times New Roman" w:hAnsi="Times New Roman" w:cs="Times New Roman"/>
          <w:sz w:val="24"/>
          <w:szCs w:val="24"/>
        </w:rPr>
        <w:t xml:space="preserve"> </w:t>
      </w:r>
      <w:r w:rsidR="008242E3">
        <w:rPr>
          <w:rFonts w:ascii="Times New Roman" w:hAnsi="Times New Roman" w:cs="Times New Roman"/>
          <w:sz w:val="24"/>
          <w:szCs w:val="24"/>
        </w:rPr>
        <w:t>(BMD)</w:t>
      </w:r>
      <w:r w:rsidR="005C6E2B">
        <w:rPr>
          <w:rFonts w:ascii="Times New Roman" w:hAnsi="Times New Roman" w:cs="Times New Roman"/>
          <w:sz w:val="24"/>
          <w:szCs w:val="24"/>
        </w:rPr>
        <w:t xml:space="preserve"> cross-sectionally at </w:t>
      </w:r>
      <w:ins w:id="3" w:author="Yang, T." w:date="2017-05-22T11:33:00Z">
        <w:r w:rsidR="00397F37">
          <w:rPr>
            <w:rFonts w:ascii="Times New Roman" w:hAnsi="Times New Roman" w:cs="Times New Roman"/>
            <w:sz w:val="24"/>
            <w:szCs w:val="24"/>
          </w:rPr>
          <w:t xml:space="preserve">the </w:t>
        </w:r>
      </w:ins>
      <w:r w:rsidR="005C6E2B">
        <w:rPr>
          <w:rFonts w:ascii="Times New Roman" w:hAnsi="Times New Roman" w:cs="Times New Roman"/>
          <w:sz w:val="24"/>
          <w:szCs w:val="24"/>
        </w:rPr>
        <w:t>2007-2011</w:t>
      </w:r>
      <w:ins w:id="4" w:author="Yang, T." w:date="2017-05-22T11:33:00Z">
        <w:r w:rsidR="00397F37">
          <w:rPr>
            <w:rFonts w:ascii="Times New Roman" w:hAnsi="Times New Roman" w:cs="Times New Roman"/>
            <w:sz w:val="24"/>
            <w:szCs w:val="24"/>
          </w:rPr>
          <w:t xml:space="preserve"> study visit</w:t>
        </w:r>
      </w:ins>
      <w:del w:id="5" w:author="Yang, T." w:date="2017-05-22T11:14:00Z">
        <w:r w:rsidR="005C6E2B" w:rsidDel="00B03174">
          <w:rPr>
            <w:rFonts w:ascii="Times New Roman" w:hAnsi="Times New Roman" w:cs="Times New Roman"/>
            <w:sz w:val="24"/>
            <w:szCs w:val="24"/>
          </w:rPr>
          <w:delText xml:space="preserve"> and using averaged dietary intake between the two visits</w:delText>
        </w:r>
      </w:del>
      <w:r>
        <w:rPr>
          <w:rFonts w:ascii="Times New Roman" w:hAnsi="Times New Roman" w:cs="Times New Roman"/>
          <w:sz w:val="24"/>
          <w:szCs w:val="24"/>
        </w:rPr>
        <w:t>.</w:t>
      </w:r>
      <w:r w:rsidR="00297C06">
        <w:rPr>
          <w:rFonts w:ascii="Times New Roman" w:hAnsi="Times New Roman" w:cs="Times New Roman"/>
          <w:sz w:val="24"/>
          <w:szCs w:val="24"/>
        </w:rPr>
        <w:t xml:space="preserve"> </w:t>
      </w:r>
      <w:r w:rsidR="008242E3">
        <w:rPr>
          <w:rFonts w:ascii="Times New Roman" w:hAnsi="Times New Roman" w:cs="Times New Roman"/>
          <w:sz w:val="24"/>
          <w:szCs w:val="24"/>
        </w:rPr>
        <w:t xml:space="preserve">Multivariable regression was used to assess the relationship between the retained dietary patterns and BMD at the lumbar spine and femoral neck, adjusting for age, body mass index, physical activity level, smoking, and national deprivation category. </w:t>
      </w:r>
    </w:p>
    <w:p w:rsidR="003926E5" w:rsidRDefault="003926E5" w:rsidP="000065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Results</w:t>
      </w:r>
    </w:p>
    <w:p w:rsidR="003926E5" w:rsidRDefault="0085153F" w:rsidP="000065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Five dietary patterns were identified, explaining 25% of the variation in food groups and 77% in the response variables. </w:t>
      </w:r>
      <w:r w:rsidR="00894D24">
        <w:rPr>
          <w:rFonts w:ascii="Times New Roman" w:hAnsi="Times New Roman" w:cs="Times New Roman"/>
          <w:sz w:val="24"/>
          <w:szCs w:val="24"/>
        </w:rPr>
        <w:t xml:space="preserve">Two </w:t>
      </w:r>
      <w:r w:rsidR="00F32E29">
        <w:rPr>
          <w:rFonts w:ascii="Times New Roman" w:hAnsi="Times New Roman" w:cs="Times New Roman"/>
          <w:sz w:val="24"/>
          <w:szCs w:val="24"/>
        </w:rPr>
        <w:t xml:space="preserve">dietary </w:t>
      </w:r>
      <w:r w:rsidR="00894D24">
        <w:rPr>
          <w:rFonts w:ascii="Times New Roman" w:hAnsi="Times New Roman" w:cs="Times New Roman"/>
          <w:sz w:val="24"/>
          <w:szCs w:val="24"/>
        </w:rPr>
        <w:t>patterns</w:t>
      </w:r>
      <w:r>
        <w:rPr>
          <w:rFonts w:ascii="Times New Roman" w:hAnsi="Times New Roman" w:cs="Times New Roman"/>
          <w:sz w:val="24"/>
          <w:szCs w:val="24"/>
        </w:rPr>
        <w:t xml:space="preserve"> were positively a</w:t>
      </w:r>
      <w:r w:rsidR="00297C06">
        <w:rPr>
          <w:rFonts w:ascii="Times New Roman" w:hAnsi="Times New Roman" w:cs="Times New Roman"/>
          <w:sz w:val="24"/>
          <w:szCs w:val="24"/>
        </w:rPr>
        <w:t>ssociated with lumbar spine (</w:t>
      </w:r>
      <w:ins w:id="6" w:author="Yang, T." w:date="2017-05-22T11:15:00Z">
        <w:r w:rsidR="00B03174">
          <w:rPr>
            <w:rFonts w:ascii="Times New Roman" w:hAnsi="Times New Roman" w:cs="Times New Roman"/>
            <w:sz w:val="24"/>
            <w:szCs w:val="24"/>
          </w:rPr>
          <w:t xml:space="preserve">per unit increase in </w:t>
        </w:r>
      </w:ins>
      <w:ins w:id="7" w:author="Yang, T." w:date="2017-05-22T11:05:00Z">
        <w:r w:rsidR="00B03174">
          <w:rPr>
            <w:rFonts w:ascii="Times New Roman" w:hAnsi="Times New Roman" w:cs="Times New Roman"/>
            <w:sz w:val="24"/>
            <w:szCs w:val="24"/>
          </w:rPr>
          <w:t xml:space="preserve">factor 2: </w:t>
        </w:r>
      </w:ins>
      <w:r w:rsidRPr="00F80470">
        <w:rPr>
          <w:rFonts w:ascii="Times New Roman" w:hAnsi="Times New Roman" w:cs="Times New Roman"/>
          <w:sz w:val="24"/>
          <w:szCs w:val="24"/>
        </w:rPr>
        <w:t>0.01</w:t>
      </w:r>
      <w:r>
        <w:rPr>
          <w:rFonts w:ascii="Times New Roman" w:hAnsi="Times New Roman" w:cs="Times New Roman"/>
          <w:sz w:val="24"/>
          <w:szCs w:val="24"/>
        </w:rPr>
        <w:t>2</w:t>
      </w:r>
      <w:r w:rsidRPr="00F80470">
        <w:rPr>
          <w:rFonts w:ascii="Times New Roman" w:hAnsi="Times New Roman" w:cs="Times New Roman"/>
          <w:sz w:val="24"/>
          <w:szCs w:val="24"/>
        </w:rPr>
        <w:t xml:space="preserve"> g/cm</w:t>
      </w:r>
      <w:r w:rsidRPr="00F80470">
        <w:rPr>
          <w:rFonts w:ascii="Times New Roman" w:hAnsi="Times New Roman" w:cs="Times New Roman"/>
          <w:sz w:val="24"/>
          <w:szCs w:val="24"/>
          <w:vertAlign w:val="superscript"/>
        </w:rPr>
        <w:t>2</w:t>
      </w:r>
      <w:r>
        <w:rPr>
          <w:rFonts w:ascii="Times New Roman" w:hAnsi="Times New Roman" w:cs="Times New Roman"/>
          <w:sz w:val="24"/>
          <w:szCs w:val="24"/>
          <w:vertAlign w:val="superscript"/>
        </w:rPr>
        <w:t xml:space="preserve"> </w:t>
      </w:r>
      <w:r>
        <w:rPr>
          <w:rFonts w:ascii="Times New Roman" w:hAnsi="Times New Roman" w:cs="Times New Roman"/>
          <w:sz w:val="24"/>
          <w:szCs w:val="24"/>
        </w:rPr>
        <w:t>[95%CI: 0.000</w:t>
      </w:r>
      <w:r w:rsidR="00297C06">
        <w:rPr>
          <w:rFonts w:ascii="Times New Roman" w:hAnsi="Times New Roman" w:cs="Times New Roman"/>
          <w:sz w:val="24"/>
          <w:szCs w:val="24"/>
        </w:rPr>
        <w:t>6, 0.01]</w:t>
      </w:r>
      <w:ins w:id="8" w:author="Yang, T." w:date="2017-05-22T11:05:00Z">
        <w:r w:rsidR="00B03174">
          <w:rPr>
            <w:rFonts w:ascii="Times New Roman" w:hAnsi="Times New Roman" w:cs="Times New Roman"/>
            <w:sz w:val="24"/>
            <w:szCs w:val="24"/>
          </w:rPr>
          <w:t xml:space="preserve">; factor 4: 0.007 </w:t>
        </w:r>
        <w:r w:rsidR="00B03174" w:rsidRPr="00F80470">
          <w:rPr>
            <w:rFonts w:ascii="Times New Roman" w:hAnsi="Times New Roman" w:cs="Times New Roman"/>
            <w:sz w:val="24"/>
            <w:szCs w:val="24"/>
          </w:rPr>
          <w:t>g/cm</w:t>
        </w:r>
        <w:r w:rsidR="00B03174" w:rsidRPr="00F80470">
          <w:rPr>
            <w:rFonts w:ascii="Times New Roman" w:hAnsi="Times New Roman" w:cs="Times New Roman"/>
            <w:sz w:val="24"/>
            <w:szCs w:val="24"/>
            <w:vertAlign w:val="superscript"/>
          </w:rPr>
          <w:t>2</w:t>
        </w:r>
        <w:r w:rsidR="00B03174">
          <w:rPr>
            <w:rFonts w:ascii="Times New Roman" w:hAnsi="Times New Roman" w:cs="Times New Roman"/>
            <w:sz w:val="24"/>
            <w:szCs w:val="24"/>
          </w:rPr>
          <w:t xml:space="preserve"> [0.00001, 0.01]</w:t>
        </w:r>
      </w:ins>
      <w:r w:rsidR="00297C06">
        <w:rPr>
          <w:rFonts w:ascii="Times New Roman" w:hAnsi="Times New Roman" w:cs="Times New Roman"/>
          <w:sz w:val="24"/>
          <w:szCs w:val="24"/>
        </w:rPr>
        <w:t>) and femoral neck (</w:t>
      </w:r>
      <w:ins w:id="9" w:author="Yang, T." w:date="2017-05-22T11:06:00Z">
        <w:r w:rsidR="00B03174">
          <w:rPr>
            <w:rFonts w:ascii="Times New Roman" w:hAnsi="Times New Roman" w:cs="Times New Roman"/>
            <w:sz w:val="24"/>
            <w:szCs w:val="24"/>
          </w:rPr>
          <w:t xml:space="preserve">factor 2: </w:t>
        </w:r>
      </w:ins>
      <w:r>
        <w:rPr>
          <w:rFonts w:ascii="Times New Roman" w:hAnsi="Times New Roman" w:cs="Times New Roman"/>
          <w:sz w:val="24"/>
          <w:szCs w:val="24"/>
        </w:rPr>
        <w:t>0.006</w:t>
      </w:r>
      <w:r w:rsidRPr="0085153F">
        <w:rPr>
          <w:rFonts w:ascii="Times New Roman" w:hAnsi="Times New Roman" w:cs="Times New Roman"/>
          <w:sz w:val="24"/>
          <w:szCs w:val="24"/>
        </w:rPr>
        <w:t xml:space="preserve"> </w:t>
      </w:r>
      <w:r w:rsidRPr="00F80470">
        <w:rPr>
          <w:rFonts w:ascii="Times New Roman" w:hAnsi="Times New Roman" w:cs="Times New Roman"/>
          <w:sz w:val="24"/>
          <w:szCs w:val="24"/>
        </w:rPr>
        <w:t>g/cm</w:t>
      </w:r>
      <w:r w:rsidRPr="00F80470">
        <w:rPr>
          <w:rFonts w:ascii="Times New Roman" w:hAnsi="Times New Roman" w:cs="Times New Roman"/>
          <w:sz w:val="24"/>
          <w:szCs w:val="24"/>
          <w:vertAlign w:val="superscript"/>
        </w:rPr>
        <w:t>2</w:t>
      </w:r>
      <w:r>
        <w:rPr>
          <w:rFonts w:ascii="Times New Roman" w:hAnsi="Times New Roman" w:cs="Times New Roman"/>
          <w:sz w:val="24"/>
          <w:szCs w:val="24"/>
        </w:rPr>
        <w:t xml:space="preserve"> [</w:t>
      </w:r>
      <w:del w:id="10" w:author="Yang, T." w:date="2017-05-22T11:06:00Z">
        <w:r w:rsidDel="00B03174">
          <w:rPr>
            <w:rFonts w:ascii="Times New Roman" w:hAnsi="Times New Roman" w:cs="Times New Roman"/>
            <w:sz w:val="24"/>
            <w:szCs w:val="24"/>
          </w:rPr>
          <w:delText xml:space="preserve">95%CI: </w:delText>
        </w:r>
      </w:del>
      <w:r>
        <w:rPr>
          <w:rFonts w:ascii="Times New Roman" w:hAnsi="Times New Roman" w:cs="Times New Roman"/>
          <w:sz w:val="24"/>
          <w:szCs w:val="24"/>
        </w:rPr>
        <w:t>0.002, 0.01]</w:t>
      </w:r>
      <w:ins w:id="11" w:author="Yang, T." w:date="2017-05-22T11:06:00Z">
        <w:r w:rsidR="00B03174">
          <w:rPr>
            <w:rFonts w:ascii="Times New Roman" w:hAnsi="Times New Roman" w:cs="Times New Roman"/>
            <w:sz w:val="24"/>
            <w:szCs w:val="24"/>
          </w:rPr>
          <w:t xml:space="preserve">; factor 4: 0.008 </w:t>
        </w:r>
        <w:r w:rsidR="00B03174" w:rsidRPr="00F80470">
          <w:rPr>
            <w:rFonts w:ascii="Times New Roman" w:hAnsi="Times New Roman" w:cs="Times New Roman"/>
            <w:sz w:val="24"/>
            <w:szCs w:val="24"/>
          </w:rPr>
          <w:t>g/cm</w:t>
        </w:r>
        <w:r w:rsidR="00B03174" w:rsidRPr="00F80470">
          <w:rPr>
            <w:rFonts w:ascii="Times New Roman" w:hAnsi="Times New Roman" w:cs="Times New Roman"/>
            <w:sz w:val="24"/>
            <w:szCs w:val="24"/>
            <w:vertAlign w:val="superscript"/>
          </w:rPr>
          <w:t>2</w:t>
        </w:r>
        <w:r w:rsidR="00B03174">
          <w:rPr>
            <w:rFonts w:ascii="Times New Roman" w:hAnsi="Times New Roman" w:cs="Times New Roman"/>
            <w:sz w:val="24"/>
            <w:szCs w:val="24"/>
            <w:vertAlign w:val="superscript"/>
          </w:rPr>
          <w:t xml:space="preserve"> </w:t>
        </w:r>
        <w:r w:rsidR="00B03174">
          <w:rPr>
            <w:rFonts w:ascii="Times New Roman" w:hAnsi="Times New Roman" w:cs="Times New Roman"/>
            <w:sz w:val="24"/>
            <w:szCs w:val="24"/>
          </w:rPr>
          <w:t>[0.003, 0.01)]</w:t>
        </w:r>
      </w:ins>
      <w:r>
        <w:rPr>
          <w:rFonts w:ascii="Times New Roman" w:hAnsi="Times New Roman" w:cs="Times New Roman"/>
          <w:sz w:val="24"/>
          <w:szCs w:val="24"/>
        </w:rPr>
        <w:t>) BMD</w:t>
      </w:r>
      <w:ins w:id="12" w:author="Yang, T." w:date="2017-05-31T11:49:00Z">
        <w:r w:rsidR="00BC7EF5">
          <w:rPr>
            <w:rFonts w:ascii="Times New Roman" w:hAnsi="Times New Roman" w:cs="Times New Roman"/>
            <w:sz w:val="24"/>
            <w:szCs w:val="24"/>
          </w:rPr>
          <w:t>.</w:t>
        </w:r>
      </w:ins>
      <w:del w:id="13" w:author="Yang, T." w:date="2017-05-31T11:49:00Z">
        <w:r w:rsidR="00894D24" w:rsidDel="00BC7EF5">
          <w:rPr>
            <w:rFonts w:ascii="Times New Roman" w:hAnsi="Times New Roman" w:cs="Times New Roman"/>
            <w:sz w:val="24"/>
            <w:szCs w:val="24"/>
          </w:rPr>
          <w:delText xml:space="preserve">, </w:delText>
        </w:r>
      </w:del>
      <w:del w:id="14" w:author="Yang, T." w:date="2017-05-22T11:16:00Z">
        <w:r w:rsidR="00F32E29" w:rsidDel="00B03174">
          <w:rPr>
            <w:rFonts w:ascii="Times New Roman" w:hAnsi="Times New Roman" w:cs="Times New Roman"/>
            <w:sz w:val="24"/>
            <w:szCs w:val="24"/>
          </w:rPr>
          <w:delText xml:space="preserve">both </w:delText>
        </w:r>
      </w:del>
      <w:ins w:id="15" w:author="Yang, T." w:date="2017-05-22T11:17:00Z">
        <w:r w:rsidR="00B03174">
          <w:rPr>
            <w:rFonts w:ascii="Times New Roman" w:hAnsi="Times New Roman" w:cs="Times New Roman"/>
            <w:sz w:val="24"/>
            <w:szCs w:val="24"/>
          </w:rPr>
          <w:t xml:space="preserve"> </w:t>
        </w:r>
      </w:ins>
      <w:ins w:id="16" w:author="Yang, T." w:date="2017-05-22T11:26:00Z">
        <w:r w:rsidR="00397F37">
          <w:rPr>
            <w:rFonts w:ascii="Times New Roman" w:hAnsi="Times New Roman" w:cs="Times New Roman"/>
            <w:sz w:val="24"/>
            <w:szCs w:val="24"/>
          </w:rPr>
          <w:t xml:space="preserve">Dietary pattern 2 was </w:t>
        </w:r>
      </w:ins>
      <w:r w:rsidR="00894D24">
        <w:rPr>
          <w:rFonts w:ascii="Times New Roman" w:hAnsi="Times New Roman" w:cs="Times New Roman"/>
          <w:sz w:val="24"/>
          <w:szCs w:val="24"/>
        </w:rPr>
        <w:t xml:space="preserve">characterized </w:t>
      </w:r>
      <w:r w:rsidR="00E171F7">
        <w:rPr>
          <w:rFonts w:ascii="Times New Roman" w:hAnsi="Times New Roman" w:cs="Times New Roman"/>
          <w:sz w:val="24"/>
          <w:szCs w:val="24"/>
        </w:rPr>
        <w:t>by</w:t>
      </w:r>
      <w:r w:rsidR="0097296E">
        <w:rPr>
          <w:rFonts w:ascii="Times New Roman" w:hAnsi="Times New Roman" w:cs="Times New Roman"/>
          <w:sz w:val="24"/>
          <w:szCs w:val="24"/>
        </w:rPr>
        <w:t xml:space="preserve"> </w:t>
      </w:r>
      <w:r w:rsidR="00894D24">
        <w:rPr>
          <w:rFonts w:ascii="Times New Roman" w:hAnsi="Times New Roman" w:cs="Times New Roman"/>
          <w:sz w:val="24"/>
          <w:szCs w:val="24"/>
        </w:rPr>
        <w:t xml:space="preserve">high intakes of </w:t>
      </w:r>
      <w:ins w:id="17" w:author="Yang, T." w:date="2017-05-22T11:26:00Z">
        <w:r w:rsidR="00397F37">
          <w:rPr>
            <w:rFonts w:ascii="Times New Roman" w:hAnsi="Times New Roman" w:cs="Times New Roman"/>
            <w:sz w:val="24"/>
            <w:szCs w:val="24"/>
          </w:rPr>
          <w:t>milk,</w:t>
        </w:r>
      </w:ins>
      <w:ins w:id="18" w:author="Yang, T." w:date="2017-05-22T11:27:00Z">
        <w:r w:rsidR="00397F37">
          <w:rPr>
            <w:rFonts w:ascii="Times New Roman" w:hAnsi="Times New Roman" w:cs="Times New Roman"/>
            <w:sz w:val="24"/>
            <w:szCs w:val="24"/>
          </w:rPr>
          <w:t xml:space="preserve"> </w:t>
        </w:r>
      </w:ins>
      <w:r w:rsidR="00894D24">
        <w:rPr>
          <w:rFonts w:ascii="Times New Roman" w:hAnsi="Times New Roman" w:cs="Times New Roman"/>
          <w:sz w:val="24"/>
          <w:szCs w:val="24"/>
        </w:rPr>
        <w:t xml:space="preserve">vegetables, </w:t>
      </w:r>
      <w:ins w:id="19" w:author="Yang, T." w:date="2017-05-22T11:27:00Z">
        <w:r w:rsidR="00397F37">
          <w:rPr>
            <w:rFonts w:ascii="Times New Roman" w:hAnsi="Times New Roman" w:cs="Times New Roman"/>
            <w:sz w:val="24"/>
            <w:szCs w:val="24"/>
          </w:rPr>
          <w:t xml:space="preserve">fruit and vegetable juices, and wine, and low intakes of </w:t>
        </w:r>
      </w:ins>
      <w:ins w:id="20" w:author="Yang, T." w:date="2017-05-22T11:28:00Z">
        <w:r w:rsidR="00397F37">
          <w:rPr>
            <w:rFonts w:ascii="Times New Roman" w:hAnsi="Times New Roman" w:cs="Times New Roman"/>
            <w:sz w:val="24"/>
            <w:szCs w:val="24"/>
          </w:rPr>
          <w:t xml:space="preserve">processed meats, cheese, </w:t>
        </w:r>
      </w:ins>
      <w:ins w:id="21" w:author="Yang, T." w:date="2017-05-22T11:29:00Z">
        <w:r w:rsidR="00397F37">
          <w:rPr>
            <w:rFonts w:ascii="Times New Roman" w:hAnsi="Times New Roman" w:cs="Times New Roman"/>
            <w:sz w:val="24"/>
            <w:szCs w:val="24"/>
          </w:rPr>
          <w:t xml:space="preserve">biscuits, cakes, puddings, confectionary, sweetened fizzy drinks, and spirits while dietary pattern 4 was characterized by high intakes of </w:t>
        </w:r>
      </w:ins>
      <w:r w:rsidR="00894D24">
        <w:rPr>
          <w:rFonts w:ascii="Times New Roman" w:hAnsi="Times New Roman" w:cs="Times New Roman"/>
          <w:sz w:val="24"/>
          <w:szCs w:val="24"/>
        </w:rPr>
        <w:t xml:space="preserve">fruits, red and white meats, and wine, and low intakes of </w:t>
      </w:r>
      <w:ins w:id="22" w:author="Yang, T." w:date="2017-05-22T11:30:00Z">
        <w:r w:rsidR="00397F37">
          <w:rPr>
            <w:rFonts w:ascii="Times New Roman" w:hAnsi="Times New Roman" w:cs="Times New Roman"/>
            <w:sz w:val="24"/>
            <w:szCs w:val="24"/>
          </w:rPr>
          <w:t>vegetables and sweet spreads.</w:t>
        </w:r>
      </w:ins>
      <w:del w:id="23" w:author="Yang, T." w:date="2017-05-22T11:30:00Z">
        <w:r w:rsidR="00894D24" w:rsidDel="00397F37">
          <w:rPr>
            <w:rFonts w:ascii="Times New Roman" w:hAnsi="Times New Roman" w:cs="Times New Roman"/>
            <w:sz w:val="24"/>
            <w:szCs w:val="24"/>
          </w:rPr>
          <w:delText xml:space="preserve">processed meats, sweets, and </w:delText>
        </w:r>
        <w:r w:rsidR="00F32E29" w:rsidDel="00397F37">
          <w:rPr>
            <w:rFonts w:ascii="Times New Roman" w:hAnsi="Times New Roman" w:cs="Times New Roman"/>
            <w:sz w:val="24"/>
            <w:szCs w:val="24"/>
          </w:rPr>
          <w:delText>fizzy/carbonated beverages</w:delText>
        </w:r>
      </w:del>
      <w:del w:id="24" w:author="Yang, T." w:date="2017-05-22T11:17:00Z">
        <w:r w:rsidR="0071535B" w:rsidDel="00B03174">
          <w:rPr>
            <w:rFonts w:ascii="Times New Roman" w:hAnsi="Times New Roman" w:cs="Times New Roman"/>
            <w:sz w:val="24"/>
            <w:szCs w:val="24"/>
          </w:rPr>
          <w:delText xml:space="preserve">; </w:delText>
        </w:r>
        <w:r w:rsidR="00DD4DE0" w:rsidDel="00B03174">
          <w:rPr>
            <w:rFonts w:ascii="Times New Roman" w:hAnsi="Times New Roman" w:cs="Times New Roman"/>
            <w:sz w:val="24"/>
            <w:szCs w:val="24"/>
          </w:rPr>
          <w:delText xml:space="preserve">findings were supported by averaged dietary intake over </w:delText>
        </w:r>
        <w:r w:rsidR="005C6E2B" w:rsidDel="00B03174">
          <w:rPr>
            <w:rFonts w:ascii="Times New Roman" w:hAnsi="Times New Roman" w:cs="Times New Roman"/>
            <w:sz w:val="24"/>
            <w:szCs w:val="24"/>
          </w:rPr>
          <w:delText xml:space="preserve">the </w:delText>
        </w:r>
        <w:r w:rsidR="00DD4DE0" w:rsidDel="00B03174">
          <w:rPr>
            <w:rFonts w:ascii="Times New Roman" w:hAnsi="Times New Roman" w:cs="Times New Roman"/>
            <w:sz w:val="24"/>
            <w:szCs w:val="24"/>
          </w:rPr>
          <w:delText>two study visits</w:delText>
        </w:r>
      </w:del>
      <w:del w:id="25" w:author="Yang, T." w:date="2017-05-31T11:50:00Z">
        <w:r w:rsidR="0071535B" w:rsidDel="00BC7EF5">
          <w:rPr>
            <w:rFonts w:ascii="Times New Roman" w:hAnsi="Times New Roman" w:cs="Times New Roman"/>
            <w:sz w:val="24"/>
            <w:szCs w:val="24"/>
          </w:rPr>
          <w:delText>.</w:delText>
        </w:r>
      </w:del>
      <w:r w:rsidR="0071535B">
        <w:rPr>
          <w:rFonts w:ascii="Times New Roman" w:hAnsi="Times New Roman" w:cs="Times New Roman"/>
          <w:sz w:val="24"/>
          <w:szCs w:val="24"/>
        </w:rPr>
        <w:t xml:space="preserve"> </w:t>
      </w:r>
    </w:p>
    <w:p w:rsidR="003926E5" w:rsidRDefault="003926E5" w:rsidP="000065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Conclusion</w:t>
      </w:r>
    </w:p>
    <w:p w:rsidR="00321C65" w:rsidRDefault="00BA2678" w:rsidP="0000656C">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 xml:space="preserve">Our findings </w:t>
      </w:r>
      <w:r w:rsidR="00BF4CC8">
        <w:rPr>
          <w:rFonts w:ascii="Times New Roman" w:hAnsi="Times New Roman" w:cs="Times New Roman"/>
          <w:sz w:val="24"/>
          <w:szCs w:val="24"/>
        </w:rPr>
        <w:t xml:space="preserve">using a robust statistical technique </w:t>
      </w:r>
      <w:r w:rsidR="0074633A">
        <w:rPr>
          <w:rFonts w:ascii="Times New Roman" w:hAnsi="Times New Roman" w:cs="Times New Roman"/>
          <w:sz w:val="24"/>
          <w:szCs w:val="24"/>
        </w:rPr>
        <w:t>provided important support</w:t>
      </w:r>
      <w:r w:rsidR="00BF4CC8">
        <w:rPr>
          <w:rFonts w:ascii="Times New Roman" w:hAnsi="Times New Roman" w:cs="Times New Roman"/>
          <w:sz w:val="24"/>
          <w:szCs w:val="24"/>
        </w:rPr>
        <w:t xml:space="preserve"> </w:t>
      </w:r>
      <w:r w:rsidR="0074633A">
        <w:rPr>
          <w:rFonts w:ascii="Times New Roman" w:hAnsi="Times New Roman" w:cs="Times New Roman"/>
          <w:sz w:val="24"/>
          <w:szCs w:val="24"/>
        </w:rPr>
        <w:t xml:space="preserve">to initiatives focusing on </w:t>
      </w:r>
      <w:r w:rsidR="00F53A56">
        <w:rPr>
          <w:rFonts w:ascii="Times New Roman" w:hAnsi="Times New Roman" w:cs="Times New Roman"/>
          <w:sz w:val="24"/>
          <w:szCs w:val="24"/>
        </w:rPr>
        <w:t>what constitutes a “healthy” d</w:t>
      </w:r>
      <w:r w:rsidR="00321C65">
        <w:rPr>
          <w:rFonts w:ascii="Times New Roman" w:hAnsi="Times New Roman" w:cs="Times New Roman"/>
          <w:sz w:val="24"/>
          <w:szCs w:val="24"/>
        </w:rPr>
        <w:t>iet and its implications.</w:t>
      </w:r>
      <w:r w:rsidR="002D5F8D">
        <w:rPr>
          <w:rFonts w:ascii="Times New Roman" w:hAnsi="Times New Roman" w:cs="Times New Roman"/>
          <w:b/>
          <w:sz w:val="24"/>
          <w:szCs w:val="24"/>
        </w:rPr>
        <w:t xml:space="preserve"> </w:t>
      </w:r>
    </w:p>
    <w:p w:rsidR="00CD6F3C" w:rsidRDefault="00CD6F3C" w:rsidP="0000656C">
      <w:pPr>
        <w:spacing w:after="0" w:line="360" w:lineRule="auto"/>
        <w:jc w:val="both"/>
        <w:rPr>
          <w:rFonts w:ascii="Times New Roman" w:hAnsi="Times New Roman" w:cs="Times New Roman"/>
          <w:b/>
          <w:sz w:val="24"/>
          <w:szCs w:val="24"/>
        </w:rPr>
      </w:pPr>
    </w:p>
    <w:p w:rsidR="00BF4CC8" w:rsidRPr="00BF4CC8" w:rsidRDefault="00BF4CC8" w:rsidP="00BF4CC8">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Keywords: </w:t>
      </w:r>
      <w:r>
        <w:rPr>
          <w:rFonts w:ascii="Times New Roman" w:hAnsi="Times New Roman" w:cs="Times New Roman"/>
          <w:sz w:val="24"/>
          <w:szCs w:val="24"/>
        </w:rPr>
        <w:t>bone mineral density, dietary patterns, partial least-squares, postmenopausal women, prospective cohort</w:t>
      </w:r>
    </w:p>
    <w:p w:rsidR="00BF4CC8" w:rsidRPr="00D63FAE" w:rsidRDefault="00BF4CC8" w:rsidP="0000656C">
      <w:pPr>
        <w:spacing w:after="0" w:line="360" w:lineRule="auto"/>
        <w:jc w:val="both"/>
        <w:rPr>
          <w:rFonts w:ascii="Times New Roman" w:hAnsi="Times New Roman" w:cs="Times New Roman"/>
          <w:b/>
          <w:sz w:val="24"/>
          <w:szCs w:val="24"/>
        </w:rPr>
        <w:sectPr w:rsidR="00BF4CC8" w:rsidRPr="00D63FAE" w:rsidSect="00BF4CC8">
          <w:pgSz w:w="11906" w:h="16838"/>
          <w:pgMar w:top="1440" w:right="1440" w:bottom="1440" w:left="1440" w:header="709" w:footer="709" w:gutter="0"/>
          <w:cols w:space="708"/>
          <w:docGrid w:linePitch="360"/>
        </w:sectPr>
      </w:pPr>
    </w:p>
    <w:p w:rsidR="00CD6F3C" w:rsidRDefault="00CD6F3C" w:rsidP="0000656C">
      <w:p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INTRODUCTION</w:t>
      </w:r>
    </w:p>
    <w:p w:rsidR="00CD6F3C" w:rsidRDefault="00CD6F3C" w:rsidP="0000656C">
      <w:pPr>
        <w:spacing w:after="0" w:line="360" w:lineRule="auto"/>
        <w:ind w:firstLine="720"/>
        <w:jc w:val="both"/>
        <w:rPr>
          <w:rFonts w:ascii="Times New Roman" w:hAnsi="Times New Roman" w:cs="Times New Roman"/>
          <w:sz w:val="24"/>
          <w:szCs w:val="24"/>
        </w:rPr>
      </w:pPr>
    </w:p>
    <w:p w:rsidR="00896FEF" w:rsidRPr="00F80470" w:rsidRDefault="00C626B7" w:rsidP="0000656C">
      <w:pPr>
        <w:spacing w:after="0" w:line="360" w:lineRule="auto"/>
        <w:ind w:firstLine="720"/>
        <w:jc w:val="both"/>
        <w:rPr>
          <w:rFonts w:ascii="Times New Roman" w:hAnsi="Times New Roman" w:cs="Times New Roman"/>
          <w:sz w:val="24"/>
          <w:szCs w:val="24"/>
        </w:rPr>
      </w:pPr>
      <w:r w:rsidRPr="00F80470">
        <w:rPr>
          <w:rFonts w:ascii="Times New Roman" w:hAnsi="Times New Roman" w:cs="Times New Roman"/>
          <w:sz w:val="24"/>
          <w:szCs w:val="24"/>
        </w:rPr>
        <w:t>Osteoporosis is a global health issue that affects millions o</w:t>
      </w:r>
      <w:r w:rsidR="00D46C13">
        <w:rPr>
          <w:rFonts w:ascii="Times New Roman" w:hAnsi="Times New Roman" w:cs="Times New Roman"/>
          <w:sz w:val="24"/>
          <w:szCs w:val="24"/>
        </w:rPr>
        <w:t>f individuals around the world, with f</w:t>
      </w:r>
      <w:r w:rsidR="009A32E5">
        <w:rPr>
          <w:rFonts w:ascii="Times New Roman" w:hAnsi="Times New Roman" w:cs="Times New Roman"/>
          <w:sz w:val="24"/>
          <w:szCs w:val="24"/>
        </w:rPr>
        <w:t>ragility and fracture result</w:t>
      </w:r>
      <w:r w:rsidR="00D46C13">
        <w:rPr>
          <w:rFonts w:ascii="Times New Roman" w:hAnsi="Times New Roman" w:cs="Times New Roman"/>
          <w:sz w:val="24"/>
          <w:szCs w:val="24"/>
        </w:rPr>
        <w:t>ing</w:t>
      </w:r>
      <w:r w:rsidR="009A32E5">
        <w:rPr>
          <w:rFonts w:ascii="Times New Roman" w:hAnsi="Times New Roman" w:cs="Times New Roman"/>
          <w:sz w:val="24"/>
          <w:szCs w:val="24"/>
        </w:rPr>
        <w:t xml:space="preserve"> from r</w:t>
      </w:r>
      <w:r w:rsidRPr="00F80470">
        <w:rPr>
          <w:rFonts w:ascii="Times New Roman" w:hAnsi="Times New Roman" w:cs="Times New Roman"/>
          <w:sz w:val="24"/>
          <w:szCs w:val="24"/>
        </w:rPr>
        <w:t>educed bone mass</w:t>
      </w:r>
      <w:r w:rsidR="00AF007D" w:rsidRPr="00F80470">
        <w:rPr>
          <w:rFonts w:ascii="Times New Roman" w:hAnsi="Times New Roman" w:cs="Times New Roman"/>
          <w:sz w:val="24"/>
          <w:szCs w:val="24"/>
        </w:rPr>
        <w:t xml:space="preserve"> </w:t>
      </w:r>
      <w:r w:rsidR="006E580C" w:rsidRPr="00F80470">
        <w:rPr>
          <w:rFonts w:ascii="Times New Roman" w:hAnsi="Times New Roman" w:cs="Times New Roman"/>
          <w:sz w:val="24"/>
          <w:szCs w:val="24"/>
        </w:rPr>
        <w:t>or</w:t>
      </w:r>
      <w:r w:rsidR="00AF007D" w:rsidRPr="00F80470">
        <w:rPr>
          <w:rFonts w:ascii="Times New Roman" w:hAnsi="Times New Roman" w:cs="Times New Roman"/>
          <w:sz w:val="24"/>
          <w:szCs w:val="24"/>
        </w:rPr>
        <w:t xml:space="preserve"> increased</w:t>
      </w:r>
      <w:r w:rsidRPr="00F80470">
        <w:rPr>
          <w:rFonts w:ascii="Times New Roman" w:hAnsi="Times New Roman" w:cs="Times New Roman"/>
          <w:sz w:val="24"/>
          <w:szCs w:val="24"/>
        </w:rPr>
        <w:t xml:space="preserve"> micro</w:t>
      </w:r>
      <w:r w:rsidR="00BB661B" w:rsidRPr="00F80470">
        <w:rPr>
          <w:rFonts w:ascii="Times New Roman" w:hAnsi="Times New Roman" w:cs="Times New Roman"/>
          <w:sz w:val="24"/>
          <w:szCs w:val="24"/>
        </w:rPr>
        <w:t>-</w:t>
      </w:r>
      <w:r w:rsidRPr="00F80470">
        <w:rPr>
          <w:rFonts w:ascii="Times New Roman" w:hAnsi="Times New Roman" w:cs="Times New Roman"/>
          <w:sz w:val="24"/>
          <w:szCs w:val="24"/>
        </w:rPr>
        <w:t xml:space="preserve">architectural deterioration of the bone </w:t>
      </w:r>
      <w:r w:rsidR="001913BE">
        <w:rPr>
          <w:rFonts w:ascii="Times New Roman" w:hAnsi="Times New Roman" w:cs="Times New Roman"/>
          <w:sz w:val="24"/>
          <w:szCs w:val="24"/>
        </w:rPr>
        <w:t>tissue</w:t>
      </w:r>
      <w:ins w:id="26" w:author="Yang, T." w:date="2017-05-31T11:07:00Z">
        <w:r w:rsidR="00E00979">
          <w:rPr>
            <w:rFonts w:ascii="Times New Roman" w:hAnsi="Times New Roman" w:cs="Times New Roman"/>
            <w:sz w:val="24"/>
            <w:szCs w:val="24"/>
          </w:rPr>
          <w:t xml:space="preserve"> </w:t>
        </w:r>
      </w:ins>
      <w:r w:rsidR="00257758" w:rsidRPr="00F80470">
        <w:rPr>
          <w:rFonts w:ascii="Times New Roman" w:hAnsi="Times New Roman" w:cs="Times New Roman"/>
          <w:sz w:val="24"/>
          <w:szCs w:val="24"/>
        </w:rPr>
        <w:fldChar w:fldCharType="begin" w:fldLock="1"/>
      </w:r>
      <w:r w:rsidR="00E00979">
        <w:rPr>
          <w:rFonts w:ascii="Times New Roman" w:hAnsi="Times New Roman" w:cs="Times New Roman"/>
          <w:sz w:val="24"/>
          <w:szCs w:val="24"/>
        </w:rPr>
        <w:instrText>ADDIN CSL_CITATION { "citationItems" : [ { "id" : "ITEM-1", "itemData" : { "DOI" : "10.1016/S0002-9343(97)00415-4", "ISSN" : "0098-7484", "PMID" : "11176917", "abstract" : "OBJECTIVES To clarify the factors associated with prevention, diagnosis, and treatment of osteoporosis, and to present the most recent information available in these areas. PARTICIPANTS From March 27-29, 2000, a nonfederal, nonadvocate, 13-member panel was convened, representing the fields of internal medicine, family and community medicine, endocrinology, epidemiology, orthopedic surgery, gerontology, rheumatology, obstetrics and gynecology, preventive medicine, and cell biology. Thirty-two experts from these fields presented data to the panel and an audience of 699. Primary sponsors were the National Institute of Arthritis and Musculoskeletal and Skin Diseases and the National Institutes of Health Office of Medical Applications of Research. EVIDENCE MEDLINE was searched for January 1995 through December 1999, and a bibliography of 2449 references provided to the panel. Experts prepared abstracts for presentations with relevant literature citations. Scientific evidence was given precedence over anecdotal experience. CONSENSUS PROCESS The panel, answering predefined questions, developed conclusions based on evidence presented in open forum and the literature. The panel composed a draft statement, which was read and circulated to the experts and the audience for public discussion. The panel resolved conflicts and released a revised statement at the end of the conference. The draft statement was posted on the Web on March 30, 2000, and updated with the panel's final revisions within a few weeks. CONCLUSIONS Though prevalent in white postmenopausal women, osteoporosis occurs in all populations and at all ages and has significant physical, psychosocial, and financial consequences. Risks for osteoporosis (reflected by low bone mineral density [BMD]) and for fracture overlap but are not identical. More attention should be paid to skeletal health in persons with conditions associated with secondary osteoporosis. Clinical risk factors have an important but poorly validated role in determining who should have BMD measurement, in assessing fracture risk, and in determining who should be treated. Adequate calcium and vitamin D intake is crucial to develop optimal peak bone mass and to preserve bone mass throughout life. Supplementation with these 2 nutrients may be necessary in persons not achieving recommended dietary intake. Gonadal steroids are important determinants of peak and lifetime bone mass in men, women, and children. Regular exercise, especially resist\u2026", "author" : [ { "dropping-particle" : "", "family" : "NIH Consensus Development Panel on Osteoporosis Prevention, Diagnosis", "given" : "and Therapy", "non-dropping-particle" : "", "parse-names" : false, "suffix" : "" } ], "container-title" : "JAMA", "id" : "ITEM-1", "issue" : "6", "issued" : { "date-parts" : [ [ "2001", "2", "14" ] ] }, "page" : "785-95", "title" : "Osteoporosis prevention, diagnosis, and therapy.", "type" : "article-journal", "volume" : "285" }, "uris" : [ "http://www.mendeley.com/documents/?uuid=9197b03e-2e00-4d9a-b71a-743bf6f2f9ce" ] } ], "mendeley" : { "formattedCitation" : "(1)", "plainTextFormattedCitation" : "(1)", "previouslyFormattedCitation" : "(1)" }, "properties" : { "noteIndex" : 0 }, "schema" : "https://github.com/citation-style-language/schema/raw/master/csl-citation.json" }</w:instrText>
      </w:r>
      <w:r w:rsidR="00257758" w:rsidRPr="00F80470">
        <w:rPr>
          <w:rFonts w:ascii="Times New Roman" w:hAnsi="Times New Roman" w:cs="Times New Roman"/>
          <w:sz w:val="24"/>
          <w:szCs w:val="24"/>
        </w:rPr>
        <w:fldChar w:fldCharType="separate"/>
      </w:r>
      <w:r w:rsidR="00E00979" w:rsidRPr="00E00979">
        <w:rPr>
          <w:rFonts w:ascii="Times New Roman" w:hAnsi="Times New Roman" w:cs="Times New Roman"/>
          <w:noProof/>
          <w:sz w:val="24"/>
          <w:szCs w:val="24"/>
        </w:rPr>
        <w:t>(1)</w:t>
      </w:r>
      <w:r w:rsidR="00257758" w:rsidRPr="00F80470">
        <w:rPr>
          <w:rFonts w:ascii="Times New Roman" w:hAnsi="Times New Roman" w:cs="Times New Roman"/>
          <w:sz w:val="24"/>
          <w:szCs w:val="24"/>
        </w:rPr>
        <w:fldChar w:fldCharType="end"/>
      </w:r>
      <w:r w:rsidRPr="00F80470">
        <w:rPr>
          <w:rFonts w:ascii="Times New Roman" w:hAnsi="Times New Roman" w:cs="Times New Roman"/>
          <w:sz w:val="24"/>
          <w:szCs w:val="24"/>
        </w:rPr>
        <w:t xml:space="preserve">. </w:t>
      </w:r>
      <w:r w:rsidR="00ED4031" w:rsidRPr="00F80470">
        <w:rPr>
          <w:rFonts w:ascii="Times New Roman" w:hAnsi="Times New Roman" w:cs="Times New Roman"/>
          <w:sz w:val="24"/>
          <w:szCs w:val="24"/>
        </w:rPr>
        <w:t>Nutritional intake has long been considered to have an important role in bone mineral density</w:t>
      </w:r>
      <w:r w:rsidR="001913BE">
        <w:rPr>
          <w:rFonts w:ascii="Times New Roman" w:hAnsi="Times New Roman" w:cs="Times New Roman"/>
          <w:sz w:val="24"/>
          <w:szCs w:val="24"/>
        </w:rPr>
        <w:t xml:space="preserve"> (BMD</w:t>
      </w:r>
      <w:r w:rsidR="00D46C13">
        <w:rPr>
          <w:rFonts w:ascii="Times New Roman" w:hAnsi="Times New Roman" w:cs="Times New Roman"/>
          <w:sz w:val="24"/>
          <w:szCs w:val="24"/>
        </w:rPr>
        <w:t xml:space="preserve">) and maintenance </w:t>
      </w:r>
      <w:r w:rsidR="00E0232D" w:rsidRPr="00F80470">
        <w:rPr>
          <w:rFonts w:ascii="Times New Roman" w:hAnsi="Times New Roman" w:cs="Times New Roman"/>
          <w:sz w:val="24"/>
          <w:szCs w:val="24"/>
        </w:rPr>
        <w:t>through various mechanisms, including alterations in the endocrine system or in bone metabolism and structure</w:t>
      </w:r>
      <w:ins w:id="27" w:author="Yang, T." w:date="2017-05-31T11:07:00Z">
        <w:r w:rsidR="00E00979">
          <w:rPr>
            <w:rFonts w:ascii="Times New Roman" w:hAnsi="Times New Roman" w:cs="Times New Roman"/>
            <w:sz w:val="24"/>
            <w:szCs w:val="24"/>
          </w:rPr>
          <w:t xml:space="preserve"> </w:t>
        </w:r>
      </w:ins>
      <w:r w:rsidR="00D46C13" w:rsidRPr="00F80470">
        <w:rPr>
          <w:rFonts w:ascii="Times New Roman" w:hAnsi="Times New Roman" w:cs="Times New Roman"/>
          <w:sz w:val="24"/>
          <w:szCs w:val="24"/>
        </w:rPr>
        <w:fldChar w:fldCharType="begin" w:fldLock="1"/>
      </w:r>
      <w:r w:rsidR="00E00979">
        <w:rPr>
          <w:rFonts w:ascii="Times New Roman" w:hAnsi="Times New Roman" w:cs="Times New Roman"/>
          <w:sz w:val="24"/>
          <w:szCs w:val="24"/>
        </w:rPr>
        <w:instrText>ADDIN CSL_CITATION { "citationItems" : [ { "id" : "ITEM-1", "itemData" : { "ISBN" : "0022-3166", "ISSN" : "0022-3166", "PMID" : "17951494", "abstract" : "Osteoporosis is a debilitating disease that affects many older people. Fragility fractures are the hallmark of osteoporosis. Although nutrition is only 1 of many factors that influence bone mass and fragility fractures, there is an urgent need to develop and implement nutritional approaches and policies for the prevention and treatment of osteoporosis that could, with time, offer a foundation for population-based preventive strategies. However, to develop efficient and precocious strategies in the prevention of osteoporosis, it is important to determine which modifiable factors, especially nutritional factors, are able to improve bone health throughout life. There are potentially numerous nutrients and dietary components that can influence bone health, and these range from the macronutrients to micronutrients as well as bioactive food ingredients. The evidence-base to support the role of nutrients and food components in bone health ranges from very firm to scant, depending on the nutrient/component. This article initially overviews osteoporosis, including its definition, etiology, and incidence, and then provides some information on possible dietary strategies for optimizing bone health and preventing osteoporosis. The potential benefits of calcium, vitamin D, vitamin K(1), phytoestrogens, and nondigestible oligosaccharides are briefly discussed, with particular emphasis on the evidence base for their benefits to bone. It also briefly considers some of the recent findings that highlight the importance of some dietary factors for bone health in childhood and adolescence.", "author" : [ { "dropping-particle" : "", "family" : "Cashman", "given" : "Kevin D", "non-dropping-particle" : "", "parse-names" : false, "suffix" : "" } ], "container-title" : "The Journal of nutrition", "id" : "ITEM-1", "issued" : { "date-parts" : [ [ "2007" ] ] }, "page" : "2507S-2512S", "title" : "Diet, nutrition, and bone health.", "type" : "article-journal", "volume" : "137" }, "uris" : [ "http://www.mendeley.com/documents/?uuid=7cc02a01-78f8-4e89-af41-ea33b19f267e" ] }, { "id" : "ITEM-2", "itemData" : { "DOI" : "10.1079/PHN2003590", "ISSN" : "1368-9800", "PMID" : "14972062", "abstract" : "OBJECTIVE To review the evidence on diet and nutrition relating to osteoporosis and provide recommendations for preventing osteoporosis, in particular, osteopototic fracture. APPROACH Firstly, to review the definition, diagnosis and epidemiology of osteoporosis, to discuss the difficulties in using bone mineral density to define osteoporosis risk in a world-wide context and to propose that fragility fracture should be considered as the disease endpoint. Secondly, to provide an overview of the scientific data, the strengths and weaknesses of the evidence and the conceptual difficulties in interpreting studies linking diet, nutrition and osteoporosis. The following were considered: calcium, vitamin D, phosphorus, magnesium, protein and fluorine. Other potential dietary influences on bone health were also discussed, including vitamins, trace elements, electrolytes, acid-base balance, phyto-oestrogens, vegetarianism and lactose intolerance. CONCLUSIONS There is insufficient knowledge linking bone mineral status, growth rates or bone turnover in children and adolescents to long-term benefits in old age for these indices to be used as markers of osteoporotic disease risk. For adults, the evidence of a link between intakes of any dietary component and fracture risk is not sufficiently secure to make firm recommendations, with the exception of calcium and vitamin D. For other aspects of the diet, accumulating evidence suggests that current healthy-eating advice to decrease sodium intake, to increase potassium intake, and to consume more fresh fruits and vegetables is unlikely to be detrimental to bone health and may be beneficial.", "author" : [ { "dropping-particle" : "", "family" : "Prentice", "given" : "A", "non-dropping-particle" : "", "parse-names" : false, "suffix" : "" } ], "container-title" : "Public health nutrition", "id" : "ITEM-2", "issue" : "1A", "issued" : { "date-parts" : [ [ "2004", "2" ] ] }, "page" : "227-43", "title" : "Diet, nutrition and the prevention of osteoporosis.", "type" : "article-journal", "volume" : "7" }, "uris" : [ "http://www.mendeley.com/documents/?uuid=2f93c846-54ac-4b3b-8f5e-6eaeae294884" ] } ], "mendeley" : { "formattedCitation" : "(2,3)", "plainTextFormattedCitation" : "(2,3)", "previouslyFormattedCitation" : "(2,3)" }, "properties" : { "noteIndex" : 0 }, "schema" : "https://github.com/citation-style-language/schema/raw/master/csl-citation.json" }</w:instrText>
      </w:r>
      <w:r w:rsidR="00D46C13" w:rsidRPr="00F80470">
        <w:rPr>
          <w:rFonts w:ascii="Times New Roman" w:hAnsi="Times New Roman" w:cs="Times New Roman"/>
          <w:sz w:val="24"/>
          <w:szCs w:val="24"/>
        </w:rPr>
        <w:fldChar w:fldCharType="separate"/>
      </w:r>
      <w:r w:rsidR="00E00979" w:rsidRPr="00E00979">
        <w:rPr>
          <w:rFonts w:ascii="Times New Roman" w:hAnsi="Times New Roman" w:cs="Times New Roman"/>
          <w:noProof/>
          <w:sz w:val="24"/>
          <w:szCs w:val="24"/>
        </w:rPr>
        <w:t>(2,3)</w:t>
      </w:r>
      <w:r w:rsidR="00D46C13" w:rsidRPr="00F80470">
        <w:rPr>
          <w:rFonts w:ascii="Times New Roman" w:hAnsi="Times New Roman" w:cs="Times New Roman"/>
          <w:sz w:val="24"/>
          <w:szCs w:val="24"/>
        </w:rPr>
        <w:fldChar w:fldCharType="end"/>
      </w:r>
      <w:r w:rsidR="00E0232D" w:rsidRPr="00F80470">
        <w:rPr>
          <w:rFonts w:ascii="Times New Roman" w:hAnsi="Times New Roman" w:cs="Times New Roman"/>
          <w:sz w:val="24"/>
          <w:szCs w:val="24"/>
        </w:rPr>
        <w:t xml:space="preserve">. </w:t>
      </w:r>
      <w:r w:rsidR="00C5396A" w:rsidRPr="00F80470">
        <w:rPr>
          <w:rFonts w:ascii="Times New Roman" w:hAnsi="Times New Roman" w:cs="Times New Roman"/>
          <w:sz w:val="24"/>
          <w:szCs w:val="24"/>
        </w:rPr>
        <w:t>Traditionally, individual foods or nutrients were singled out and m</w:t>
      </w:r>
      <w:r w:rsidR="00334C1D" w:rsidRPr="00F80470">
        <w:rPr>
          <w:rFonts w:ascii="Times New Roman" w:hAnsi="Times New Roman" w:cs="Times New Roman"/>
          <w:sz w:val="24"/>
          <w:szCs w:val="24"/>
        </w:rPr>
        <w:t>ost</w:t>
      </w:r>
      <w:r w:rsidR="00ED4031" w:rsidRPr="00F80470">
        <w:rPr>
          <w:rFonts w:ascii="Times New Roman" w:hAnsi="Times New Roman" w:cs="Times New Roman"/>
          <w:sz w:val="24"/>
          <w:szCs w:val="24"/>
        </w:rPr>
        <w:t xml:space="preserve"> research </w:t>
      </w:r>
      <w:r w:rsidR="00924D21">
        <w:rPr>
          <w:rFonts w:ascii="Times New Roman" w:hAnsi="Times New Roman" w:cs="Times New Roman"/>
          <w:sz w:val="24"/>
          <w:szCs w:val="24"/>
        </w:rPr>
        <w:t>has</w:t>
      </w:r>
      <w:r w:rsidR="00334C1D" w:rsidRPr="00F80470">
        <w:rPr>
          <w:rFonts w:ascii="Times New Roman" w:hAnsi="Times New Roman" w:cs="Times New Roman"/>
          <w:sz w:val="24"/>
          <w:szCs w:val="24"/>
        </w:rPr>
        <w:t xml:space="preserve"> focused on</w:t>
      </w:r>
      <w:r w:rsidR="00ED4031" w:rsidRPr="00F80470">
        <w:rPr>
          <w:rFonts w:ascii="Times New Roman" w:hAnsi="Times New Roman" w:cs="Times New Roman"/>
          <w:sz w:val="24"/>
          <w:szCs w:val="24"/>
        </w:rPr>
        <w:t xml:space="preserve"> the </w:t>
      </w:r>
      <w:r w:rsidR="007943AC">
        <w:rPr>
          <w:rFonts w:ascii="Times New Roman" w:hAnsi="Times New Roman" w:cs="Times New Roman"/>
          <w:sz w:val="24"/>
          <w:szCs w:val="24"/>
        </w:rPr>
        <w:t xml:space="preserve">roles of certain vitamins or minerals. </w:t>
      </w:r>
      <w:r w:rsidR="00C5396A" w:rsidRPr="00F80470">
        <w:rPr>
          <w:rFonts w:ascii="Times New Roman" w:hAnsi="Times New Roman" w:cs="Times New Roman"/>
          <w:sz w:val="24"/>
          <w:szCs w:val="24"/>
        </w:rPr>
        <w:t xml:space="preserve">This approach </w:t>
      </w:r>
      <w:r w:rsidR="008322C0" w:rsidRPr="00F80470">
        <w:rPr>
          <w:rFonts w:ascii="Times New Roman" w:hAnsi="Times New Roman" w:cs="Times New Roman"/>
          <w:sz w:val="24"/>
          <w:szCs w:val="24"/>
        </w:rPr>
        <w:t>with single nutrients or foods</w:t>
      </w:r>
      <w:r w:rsidR="00B208B3">
        <w:rPr>
          <w:rFonts w:ascii="Times New Roman" w:hAnsi="Times New Roman" w:cs="Times New Roman"/>
          <w:sz w:val="24"/>
          <w:szCs w:val="24"/>
        </w:rPr>
        <w:t xml:space="preserve">, while valuable, is problematic </w:t>
      </w:r>
      <w:r w:rsidR="008322C0" w:rsidRPr="00F80470">
        <w:rPr>
          <w:rFonts w:ascii="Times New Roman" w:hAnsi="Times New Roman" w:cs="Times New Roman"/>
          <w:sz w:val="24"/>
          <w:szCs w:val="24"/>
        </w:rPr>
        <w:t>due to it</w:t>
      </w:r>
      <w:r w:rsidR="0096178D" w:rsidRPr="00F80470">
        <w:rPr>
          <w:rFonts w:ascii="Times New Roman" w:hAnsi="Times New Roman" w:cs="Times New Roman"/>
          <w:sz w:val="24"/>
          <w:szCs w:val="24"/>
        </w:rPr>
        <w:t>s inherent reductionist nature</w:t>
      </w:r>
      <w:r w:rsidR="00B208B3">
        <w:rPr>
          <w:rFonts w:ascii="Times New Roman" w:hAnsi="Times New Roman" w:cs="Times New Roman"/>
          <w:sz w:val="24"/>
          <w:szCs w:val="24"/>
        </w:rPr>
        <w:t xml:space="preserve"> and lack of dietary context</w:t>
      </w:r>
      <w:ins w:id="28" w:author="Yang, T." w:date="2017-05-31T11:07:00Z">
        <w:r w:rsidR="00E00979">
          <w:rPr>
            <w:rFonts w:ascii="Times New Roman" w:hAnsi="Times New Roman" w:cs="Times New Roman"/>
            <w:sz w:val="24"/>
            <w:szCs w:val="24"/>
          </w:rPr>
          <w:t xml:space="preserve"> </w:t>
        </w:r>
      </w:ins>
      <w:r w:rsidR="009829C8" w:rsidRPr="00F80470">
        <w:rPr>
          <w:rFonts w:ascii="Times New Roman" w:hAnsi="Times New Roman" w:cs="Times New Roman"/>
          <w:sz w:val="24"/>
          <w:szCs w:val="24"/>
        </w:rPr>
        <w:fldChar w:fldCharType="begin" w:fldLock="1"/>
      </w:r>
      <w:r w:rsidR="00E00979">
        <w:rPr>
          <w:rFonts w:ascii="Times New Roman" w:hAnsi="Times New Roman" w:cs="Times New Roman"/>
          <w:sz w:val="24"/>
          <w:szCs w:val="24"/>
        </w:rPr>
        <w:instrText>ADDIN CSL_CITATION { "citationItems" : [ { "id" : "ITEM-1", "itemData" : { "ISSN" : "0957-9672", "PMID" : "11790957", "abstract" : "Recently, dietary pattern analysis has emerged as an alternative and complementary approach to examining the relationship between diet and the risk of chronic diseases. Instead of looking at individual nutrients or foods, pattern analysis examines the effects of overall diet. Conceptually, dietary patterns represent a broader picture of food and nutrient consumption, and may thus be more predictive of disease risk than individual foods or nutrients. Several studies have suggested that dietary patterns derived from factor or cluster analysis predict disease risk or mortality. In addition, there is growing interest in using dietary quality indices to evaluate whether adherence to a certain dietary pattern (e.g. Mediterranean pattern) or current dietary guidelines lowers the risk of disease. In this review, we describe the rationale for studying dietary patterns, and discuss quantitative methods for analysing dietary patterns and their reproducibility and validity, and the available evidence regarding the relationship between major dietary patterns and the risk of cardiovascular disease.", "author" : [ { "dropping-particle" : "", "family" : "Hu", "given" : "Frank B", "non-dropping-particle" : "", "parse-names" : false, "suffix" : "" } ], "container-title" : "Current opinion in lipidology", "id" : "ITEM-1", "issue" : "1", "issued" : { "date-parts" : [ [ "2002", "2" ] ] }, "page" : "3-9", "title" : "Dietary pattern analysis: a new direction in nutritional epidemiology.", "type" : "article-journal", "volume" : "13" }, "uris" : [ "http://www.mendeley.com/documents/?uuid=cf412cee-2d39-4c0d-983b-62f0a57dbfb6" ] }, { "id" : "ITEM-2", "itemData" : { "author" : [ { "dropping-particle" : "", "family" : "Willett", "given" : "Walter C", "non-dropping-particle" : "", "parse-names" : false, "suffix" : "" } ], "edition" : "3", "id" : "ITEM-2", "issued" : { "date-parts" : [ [ "2012" ] ] }, "publisher" : "Oxford University Press", "publisher-place" : "New York", "title" : "Nutritional Epidemiology", "type" : "book" }, "uris" : [ "http://www.mendeley.com/documents/?uuid=274dda65-b794-4ede-b3ff-6147d0d3d391" ] } ], "mendeley" : { "formattedCitation" : "(4,5)", "plainTextFormattedCitation" : "(4,5)", "previouslyFormattedCitation" : "(4,5)" }, "properties" : { "noteIndex" : 0 }, "schema" : "https://github.com/citation-style-language/schema/raw/master/csl-citation.json" }</w:instrText>
      </w:r>
      <w:r w:rsidR="009829C8" w:rsidRPr="00F80470">
        <w:rPr>
          <w:rFonts w:ascii="Times New Roman" w:hAnsi="Times New Roman" w:cs="Times New Roman"/>
          <w:sz w:val="24"/>
          <w:szCs w:val="24"/>
        </w:rPr>
        <w:fldChar w:fldCharType="separate"/>
      </w:r>
      <w:r w:rsidR="00E00979" w:rsidRPr="00E00979">
        <w:rPr>
          <w:rFonts w:ascii="Times New Roman" w:hAnsi="Times New Roman" w:cs="Times New Roman"/>
          <w:noProof/>
          <w:sz w:val="24"/>
          <w:szCs w:val="24"/>
        </w:rPr>
        <w:t>(4,5)</w:t>
      </w:r>
      <w:r w:rsidR="009829C8" w:rsidRPr="00F80470">
        <w:rPr>
          <w:rFonts w:ascii="Times New Roman" w:hAnsi="Times New Roman" w:cs="Times New Roman"/>
          <w:sz w:val="24"/>
          <w:szCs w:val="24"/>
        </w:rPr>
        <w:fldChar w:fldCharType="end"/>
      </w:r>
      <w:r w:rsidR="009829C8" w:rsidRPr="00F80470">
        <w:rPr>
          <w:rFonts w:ascii="Times New Roman" w:hAnsi="Times New Roman" w:cs="Times New Roman"/>
          <w:sz w:val="24"/>
          <w:szCs w:val="24"/>
        </w:rPr>
        <w:t xml:space="preserve">. </w:t>
      </w:r>
    </w:p>
    <w:p w:rsidR="00B9529C" w:rsidRPr="00F80470" w:rsidRDefault="00EF29EA" w:rsidP="0000656C">
      <w:pPr>
        <w:spacing w:after="0" w:line="360" w:lineRule="auto"/>
        <w:ind w:firstLine="720"/>
        <w:jc w:val="both"/>
        <w:rPr>
          <w:rFonts w:ascii="Times New Roman" w:hAnsi="Times New Roman" w:cs="Times New Roman"/>
          <w:color w:val="FF0000"/>
          <w:sz w:val="24"/>
          <w:szCs w:val="24"/>
        </w:rPr>
      </w:pPr>
      <w:r w:rsidRPr="00F80470">
        <w:rPr>
          <w:rFonts w:ascii="Times New Roman" w:hAnsi="Times New Roman" w:cs="Times New Roman"/>
          <w:sz w:val="24"/>
          <w:szCs w:val="24"/>
        </w:rPr>
        <w:t xml:space="preserve">Dietary patterns </w:t>
      </w:r>
      <w:r w:rsidR="00D246ED" w:rsidRPr="00F80470">
        <w:rPr>
          <w:rFonts w:ascii="Times New Roman" w:hAnsi="Times New Roman" w:cs="Times New Roman"/>
          <w:sz w:val="24"/>
          <w:szCs w:val="24"/>
        </w:rPr>
        <w:t xml:space="preserve">would provide a more complete </w:t>
      </w:r>
      <w:r w:rsidR="009829C8" w:rsidRPr="00F80470">
        <w:rPr>
          <w:rFonts w:ascii="Times New Roman" w:hAnsi="Times New Roman" w:cs="Times New Roman"/>
          <w:sz w:val="24"/>
          <w:szCs w:val="24"/>
        </w:rPr>
        <w:t>perspective</w:t>
      </w:r>
      <w:r w:rsidR="00D246ED" w:rsidRPr="00F80470">
        <w:rPr>
          <w:rFonts w:ascii="Times New Roman" w:hAnsi="Times New Roman" w:cs="Times New Roman"/>
          <w:sz w:val="24"/>
          <w:szCs w:val="24"/>
        </w:rPr>
        <w:t xml:space="preserve"> to health and disease, </w:t>
      </w:r>
      <w:r w:rsidR="00F83798">
        <w:rPr>
          <w:rFonts w:ascii="Times New Roman" w:hAnsi="Times New Roman" w:cs="Times New Roman"/>
          <w:sz w:val="24"/>
          <w:szCs w:val="24"/>
        </w:rPr>
        <w:t>as</w:t>
      </w:r>
      <w:r w:rsidR="00D246ED" w:rsidRPr="00F80470">
        <w:rPr>
          <w:rFonts w:ascii="Times New Roman" w:hAnsi="Times New Roman" w:cs="Times New Roman"/>
          <w:sz w:val="24"/>
          <w:szCs w:val="24"/>
        </w:rPr>
        <w:t xml:space="preserve"> </w:t>
      </w:r>
      <w:r w:rsidRPr="00F80470">
        <w:rPr>
          <w:rFonts w:ascii="Times New Roman" w:hAnsi="Times New Roman" w:cs="Times New Roman"/>
          <w:sz w:val="24"/>
          <w:szCs w:val="24"/>
        </w:rPr>
        <w:t>these patterns would more closely mirror</w:t>
      </w:r>
      <w:r w:rsidR="0060052D" w:rsidRPr="00F80470">
        <w:rPr>
          <w:rFonts w:ascii="Times New Roman" w:hAnsi="Times New Roman" w:cs="Times New Roman"/>
          <w:sz w:val="24"/>
          <w:szCs w:val="24"/>
        </w:rPr>
        <w:t xml:space="preserve"> what occurs in the real world</w:t>
      </w:r>
      <w:r w:rsidR="009829C8" w:rsidRPr="00F80470">
        <w:rPr>
          <w:rFonts w:ascii="Times New Roman" w:hAnsi="Times New Roman" w:cs="Times New Roman"/>
          <w:sz w:val="24"/>
          <w:szCs w:val="24"/>
        </w:rPr>
        <w:t xml:space="preserve"> where </w:t>
      </w:r>
      <w:r w:rsidR="00CE4F0D" w:rsidRPr="00F80470">
        <w:rPr>
          <w:rFonts w:ascii="Times New Roman" w:hAnsi="Times New Roman" w:cs="Times New Roman"/>
          <w:sz w:val="24"/>
          <w:szCs w:val="24"/>
        </w:rPr>
        <w:t>individuals</w:t>
      </w:r>
      <w:r w:rsidR="009829C8" w:rsidRPr="00F80470">
        <w:rPr>
          <w:rFonts w:ascii="Times New Roman" w:hAnsi="Times New Roman" w:cs="Times New Roman"/>
          <w:sz w:val="24"/>
          <w:szCs w:val="24"/>
        </w:rPr>
        <w:t xml:space="preserve"> eat meals of combined foods and nutrients.</w:t>
      </w:r>
      <w:r w:rsidR="0060052D" w:rsidRPr="00F80470">
        <w:rPr>
          <w:rFonts w:ascii="Times New Roman" w:hAnsi="Times New Roman" w:cs="Times New Roman"/>
          <w:sz w:val="24"/>
          <w:szCs w:val="24"/>
        </w:rPr>
        <w:t xml:space="preserve"> </w:t>
      </w:r>
      <w:r w:rsidR="007943AC">
        <w:rPr>
          <w:rFonts w:ascii="Times New Roman" w:hAnsi="Times New Roman" w:cs="Times New Roman"/>
          <w:sz w:val="24"/>
          <w:szCs w:val="24"/>
        </w:rPr>
        <w:t>The</w:t>
      </w:r>
      <w:r w:rsidR="00715C0D" w:rsidRPr="00F80470">
        <w:rPr>
          <w:rFonts w:ascii="Times New Roman" w:hAnsi="Times New Roman" w:cs="Times New Roman"/>
          <w:sz w:val="24"/>
          <w:szCs w:val="24"/>
        </w:rPr>
        <w:t xml:space="preserve"> combin</w:t>
      </w:r>
      <w:ins w:id="29" w:author="Yang, T." w:date="2017-05-31T11:59:00Z">
        <w:r w:rsidR="00BC7EF5">
          <w:rPr>
            <w:rFonts w:ascii="Times New Roman" w:hAnsi="Times New Roman" w:cs="Times New Roman"/>
            <w:sz w:val="24"/>
            <w:szCs w:val="24"/>
          </w:rPr>
          <w:t>ation</w:t>
        </w:r>
      </w:ins>
      <w:del w:id="30" w:author="Yang, T." w:date="2017-05-31T11:59:00Z">
        <w:r w:rsidR="00715C0D" w:rsidRPr="00F80470" w:rsidDel="00BC7EF5">
          <w:rPr>
            <w:rFonts w:ascii="Times New Roman" w:hAnsi="Times New Roman" w:cs="Times New Roman"/>
            <w:sz w:val="24"/>
            <w:szCs w:val="24"/>
          </w:rPr>
          <w:delText>ed effect</w:delText>
        </w:r>
      </w:del>
      <w:del w:id="31" w:author="Yang, T." w:date="2017-05-31T11:56:00Z">
        <w:r w:rsidR="00715C0D" w:rsidRPr="00F80470" w:rsidDel="00BC7EF5">
          <w:rPr>
            <w:rFonts w:ascii="Times New Roman" w:hAnsi="Times New Roman" w:cs="Times New Roman"/>
            <w:sz w:val="24"/>
            <w:szCs w:val="24"/>
          </w:rPr>
          <w:delText>s</w:delText>
        </w:r>
      </w:del>
      <w:del w:id="32" w:author="Yang, T." w:date="2017-05-31T11:59:00Z">
        <w:r w:rsidR="00715C0D" w:rsidRPr="00F80470" w:rsidDel="00BC7EF5">
          <w:rPr>
            <w:rFonts w:ascii="Times New Roman" w:hAnsi="Times New Roman" w:cs="Times New Roman"/>
            <w:sz w:val="24"/>
            <w:szCs w:val="24"/>
          </w:rPr>
          <w:delText xml:space="preserve"> </w:delText>
        </w:r>
      </w:del>
      <w:r w:rsidR="00715C0D" w:rsidRPr="00F80470">
        <w:rPr>
          <w:rFonts w:ascii="Times New Roman" w:hAnsi="Times New Roman" w:cs="Times New Roman"/>
          <w:sz w:val="24"/>
          <w:szCs w:val="24"/>
        </w:rPr>
        <w:t xml:space="preserve">of multiple nutrients utilized in a dietary patterns analysis may be more powerful in detecting effects, </w:t>
      </w:r>
      <w:r w:rsidR="008B0ACD">
        <w:rPr>
          <w:rFonts w:ascii="Times New Roman" w:hAnsi="Times New Roman" w:cs="Times New Roman"/>
          <w:sz w:val="24"/>
          <w:szCs w:val="24"/>
        </w:rPr>
        <w:t>as</w:t>
      </w:r>
      <w:r w:rsidR="00715C0D" w:rsidRPr="00F80470">
        <w:rPr>
          <w:rFonts w:ascii="Times New Roman" w:hAnsi="Times New Roman" w:cs="Times New Roman"/>
          <w:sz w:val="24"/>
          <w:szCs w:val="24"/>
        </w:rPr>
        <w:t xml:space="preserve"> the </w:t>
      </w:r>
      <w:del w:id="33" w:author="Yang, T." w:date="2017-05-31T12:00:00Z">
        <w:r w:rsidR="00715C0D" w:rsidRPr="00F80470" w:rsidDel="00BC7EF5">
          <w:rPr>
            <w:rFonts w:ascii="Times New Roman" w:hAnsi="Times New Roman" w:cs="Times New Roman"/>
            <w:sz w:val="24"/>
            <w:szCs w:val="24"/>
          </w:rPr>
          <w:delText xml:space="preserve">effect </w:delText>
        </w:r>
      </w:del>
      <w:ins w:id="34" w:author="Yang, T." w:date="2017-05-31T12:00:00Z">
        <w:r w:rsidR="00BC7EF5">
          <w:rPr>
            <w:rFonts w:ascii="Times New Roman" w:hAnsi="Times New Roman" w:cs="Times New Roman"/>
            <w:sz w:val="24"/>
            <w:szCs w:val="24"/>
          </w:rPr>
          <w:t>influence</w:t>
        </w:r>
        <w:r w:rsidR="00BC7EF5" w:rsidRPr="00F80470">
          <w:rPr>
            <w:rFonts w:ascii="Times New Roman" w:hAnsi="Times New Roman" w:cs="Times New Roman"/>
            <w:sz w:val="24"/>
            <w:szCs w:val="24"/>
          </w:rPr>
          <w:t xml:space="preserve"> </w:t>
        </w:r>
      </w:ins>
      <w:r w:rsidR="00715C0D" w:rsidRPr="00F80470">
        <w:rPr>
          <w:rFonts w:ascii="Times New Roman" w:hAnsi="Times New Roman" w:cs="Times New Roman"/>
          <w:sz w:val="24"/>
          <w:szCs w:val="24"/>
        </w:rPr>
        <w:t>of a single nutrient may be too small</w:t>
      </w:r>
      <w:ins w:id="35" w:author="Yang, T." w:date="2017-05-31T12:00:00Z">
        <w:r w:rsidR="00BC7EF5">
          <w:rPr>
            <w:rFonts w:ascii="Times New Roman" w:hAnsi="Times New Roman" w:cs="Times New Roman"/>
            <w:sz w:val="24"/>
            <w:szCs w:val="24"/>
          </w:rPr>
          <w:t>,</w:t>
        </w:r>
      </w:ins>
      <w:r w:rsidR="008B0ACD">
        <w:rPr>
          <w:rFonts w:ascii="Times New Roman" w:hAnsi="Times New Roman" w:cs="Times New Roman"/>
          <w:sz w:val="24"/>
          <w:szCs w:val="24"/>
        </w:rPr>
        <w:t xml:space="preserve"> and the resulting recommendations too difficult to follow</w:t>
      </w:r>
      <w:ins w:id="36" w:author="Yang, T." w:date="2017-05-31T11:07:00Z">
        <w:r w:rsidR="00E00979">
          <w:rPr>
            <w:rFonts w:ascii="Times New Roman" w:hAnsi="Times New Roman" w:cs="Times New Roman"/>
            <w:sz w:val="24"/>
            <w:szCs w:val="24"/>
          </w:rPr>
          <w:t xml:space="preserve"> </w:t>
        </w:r>
      </w:ins>
      <w:r w:rsidR="00715C0D" w:rsidRPr="00F80470">
        <w:rPr>
          <w:rFonts w:ascii="Times New Roman" w:hAnsi="Times New Roman" w:cs="Times New Roman"/>
          <w:sz w:val="24"/>
          <w:szCs w:val="24"/>
        </w:rPr>
        <w:fldChar w:fldCharType="begin" w:fldLock="1"/>
      </w:r>
      <w:r w:rsidR="00E00979">
        <w:rPr>
          <w:rFonts w:ascii="Times New Roman" w:hAnsi="Times New Roman" w:cs="Times New Roman"/>
          <w:sz w:val="24"/>
          <w:szCs w:val="24"/>
        </w:rPr>
        <w:instrText>ADDIN CSL_CITATION { "citationItems" : [ { "id" : "ITEM-1", "itemData" : { "DOI" : "10.3945/ajcn.2010.29692", "ISSN" : "1938-3207", "PMID" : "20534745", "author" : [ { "dropping-particle" : "", "family" : "Katan", "given" : "Martijn B", "non-dropping-particle" : "", "parse-names" : false, "suffix" : "" }, { "dropping-particle" : "", "family" : "Brouwer", "given" : "Ingeborg A", "non-dropping-particle" : "", "parse-names" : false, "suffix" : "" }, { "dropping-particle" : "", "family" : "Clarke", "given" : "Robert", "non-dropping-particle" : "", "parse-names" : false, "suffix" : "" }, { "dropping-particle" : "", "family" : "Geleijnse", "given" : "Johanna M", "non-dropping-particle" : "", "parse-names" : false, "suffix" : "" }, { "dropping-particle" : "", "family" : "Mensink", "given" : "Ronald P", "non-dropping-particle" : "", "parse-names" : false, "suffix" : "" } ], "container-title" : "The American journal of clinical nutrition", "id" : "ITEM-1", "issue" : "2", "issued" : { "date-parts" : [ [ "2010", "8" ] ] }, "page" : "459-60; author reply 460-1", "title" : "Saturated fat and heart disease.", "type" : "article-journal", "volume" : "92" }, "uris" : [ "http://www.mendeley.com/documents/?uuid=cb4e050b-99c1-41e9-a617-743e642d6e07" ] } ], "mendeley" : { "formattedCitation" : "(6)", "plainTextFormattedCitation" : "(6)", "previouslyFormattedCitation" : "(6)" }, "properties" : { "noteIndex" : 0 }, "schema" : "https://github.com/citation-style-language/schema/raw/master/csl-citation.json" }</w:instrText>
      </w:r>
      <w:r w:rsidR="00715C0D" w:rsidRPr="00F80470">
        <w:rPr>
          <w:rFonts w:ascii="Times New Roman" w:hAnsi="Times New Roman" w:cs="Times New Roman"/>
          <w:sz w:val="24"/>
          <w:szCs w:val="24"/>
        </w:rPr>
        <w:fldChar w:fldCharType="separate"/>
      </w:r>
      <w:r w:rsidR="00E00979" w:rsidRPr="00E00979">
        <w:rPr>
          <w:rFonts w:ascii="Times New Roman" w:hAnsi="Times New Roman" w:cs="Times New Roman"/>
          <w:noProof/>
          <w:sz w:val="24"/>
          <w:szCs w:val="24"/>
        </w:rPr>
        <w:t>(6)</w:t>
      </w:r>
      <w:r w:rsidR="00715C0D" w:rsidRPr="00F80470">
        <w:rPr>
          <w:rFonts w:ascii="Times New Roman" w:hAnsi="Times New Roman" w:cs="Times New Roman"/>
          <w:sz w:val="24"/>
          <w:szCs w:val="24"/>
        </w:rPr>
        <w:fldChar w:fldCharType="end"/>
      </w:r>
      <w:r w:rsidR="00715C0D" w:rsidRPr="00F80470">
        <w:rPr>
          <w:rFonts w:ascii="Times New Roman" w:hAnsi="Times New Roman" w:cs="Times New Roman"/>
          <w:sz w:val="24"/>
          <w:szCs w:val="24"/>
        </w:rPr>
        <w:t xml:space="preserve">. </w:t>
      </w:r>
      <w:r w:rsidR="00072B94" w:rsidRPr="00F80470">
        <w:rPr>
          <w:rFonts w:ascii="Times New Roman" w:hAnsi="Times New Roman" w:cs="Times New Roman"/>
          <w:sz w:val="24"/>
          <w:szCs w:val="24"/>
        </w:rPr>
        <w:t>Examining</w:t>
      </w:r>
      <w:r w:rsidR="008C0D3C" w:rsidRPr="00F80470">
        <w:rPr>
          <w:rFonts w:ascii="Times New Roman" w:hAnsi="Times New Roman" w:cs="Times New Roman"/>
          <w:sz w:val="24"/>
          <w:szCs w:val="24"/>
        </w:rPr>
        <w:t xml:space="preserve"> dietary patterns </w:t>
      </w:r>
      <w:r w:rsidR="008B0ACD">
        <w:rPr>
          <w:rFonts w:ascii="Times New Roman" w:hAnsi="Times New Roman" w:cs="Times New Roman"/>
          <w:sz w:val="24"/>
          <w:szCs w:val="24"/>
        </w:rPr>
        <w:t>could</w:t>
      </w:r>
      <w:r w:rsidR="008C0D3C" w:rsidRPr="00F80470">
        <w:rPr>
          <w:rFonts w:ascii="Times New Roman" w:hAnsi="Times New Roman" w:cs="Times New Roman"/>
          <w:sz w:val="24"/>
          <w:szCs w:val="24"/>
        </w:rPr>
        <w:t xml:space="preserve"> have a greater public health importance</w:t>
      </w:r>
      <w:r w:rsidR="008B0ACD">
        <w:rPr>
          <w:rFonts w:ascii="Times New Roman" w:hAnsi="Times New Roman" w:cs="Times New Roman"/>
          <w:sz w:val="24"/>
          <w:szCs w:val="24"/>
        </w:rPr>
        <w:t xml:space="preserve">, </w:t>
      </w:r>
      <w:r w:rsidR="008C0D3C" w:rsidRPr="00F80470">
        <w:rPr>
          <w:rFonts w:ascii="Times New Roman" w:hAnsi="Times New Roman" w:cs="Times New Roman"/>
          <w:sz w:val="24"/>
          <w:szCs w:val="24"/>
        </w:rPr>
        <w:t xml:space="preserve">as </w:t>
      </w:r>
      <w:r w:rsidR="008B0ACD">
        <w:rPr>
          <w:rFonts w:ascii="Times New Roman" w:hAnsi="Times New Roman" w:cs="Times New Roman"/>
          <w:sz w:val="24"/>
          <w:szCs w:val="24"/>
        </w:rPr>
        <w:t xml:space="preserve">evaluating the </w:t>
      </w:r>
      <w:r w:rsidR="008C0D3C" w:rsidRPr="00F80470">
        <w:rPr>
          <w:rFonts w:ascii="Times New Roman" w:hAnsi="Times New Roman" w:cs="Times New Roman"/>
          <w:sz w:val="24"/>
          <w:szCs w:val="24"/>
        </w:rPr>
        <w:t xml:space="preserve">overall </w:t>
      </w:r>
      <w:r w:rsidR="006528CB" w:rsidRPr="00F80470">
        <w:rPr>
          <w:rFonts w:ascii="Times New Roman" w:hAnsi="Times New Roman" w:cs="Times New Roman"/>
          <w:sz w:val="24"/>
          <w:szCs w:val="24"/>
        </w:rPr>
        <w:t>combinations</w:t>
      </w:r>
      <w:r w:rsidR="008C0D3C" w:rsidRPr="00F80470">
        <w:rPr>
          <w:rFonts w:ascii="Times New Roman" w:hAnsi="Times New Roman" w:cs="Times New Roman"/>
          <w:sz w:val="24"/>
          <w:szCs w:val="24"/>
        </w:rPr>
        <w:t xml:space="preserve"> of food intake would be more practical and easily translatable to the public</w:t>
      </w:r>
      <w:r w:rsidR="008B0ACD" w:rsidRPr="00F80470">
        <w:rPr>
          <w:rFonts w:ascii="Times New Roman" w:hAnsi="Times New Roman" w:cs="Times New Roman"/>
          <w:sz w:val="24"/>
          <w:szCs w:val="24"/>
        </w:rPr>
        <w:t xml:space="preserve"> </w:t>
      </w:r>
      <w:r w:rsidR="008B0ACD">
        <w:rPr>
          <w:rFonts w:ascii="Times New Roman" w:hAnsi="Times New Roman" w:cs="Times New Roman"/>
          <w:sz w:val="24"/>
          <w:szCs w:val="24"/>
        </w:rPr>
        <w:t xml:space="preserve">and has been advocated by the </w:t>
      </w:r>
      <w:r w:rsidR="008B0ACD" w:rsidRPr="00F80470">
        <w:rPr>
          <w:rFonts w:ascii="Times New Roman" w:hAnsi="Times New Roman" w:cs="Times New Roman"/>
          <w:sz w:val="24"/>
          <w:szCs w:val="24"/>
        </w:rPr>
        <w:t xml:space="preserve">United States </w:t>
      </w:r>
      <w:r w:rsidR="008B0ACD">
        <w:rPr>
          <w:rFonts w:ascii="Times New Roman" w:hAnsi="Times New Roman" w:cs="Times New Roman"/>
          <w:sz w:val="24"/>
          <w:szCs w:val="24"/>
        </w:rPr>
        <w:t>Dietary Guidelines Advisory Committee</w:t>
      </w:r>
      <w:ins w:id="37" w:author="Yang, T." w:date="2017-05-31T11:07:00Z">
        <w:r w:rsidR="00E00979">
          <w:rPr>
            <w:rFonts w:ascii="Times New Roman" w:hAnsi="Times New Roman" w:cs="Times New Roman"/>
            <w:sz w:val="24"/>
            <w:szCs w:val="24"/>
          </w:rPr>
          <w:t xml:space="preserve"> </w:t>
        </w:r>
      </w:ins>
      <w:r w:rsidR="006A671A" w:rsidRPr="00F80470">
        <w:rPr>
          <w:rFonts w:ascii="Times New Roman" w:hAnsi="Times New Roman" w:cs="Times New Roman"/>
          <w:sz w:val="24"/>
          <w:szCs w:val="24"/>
        </w:rPr>
        <w:fldChar w:fldCharType="begin" w:fldLock="1"/>
      </w:r>
      <w:r w:rsidR="00E00979">
        <w:rPr>
          <w:rFonts w:ascii="Times New Roman" w:hAnsi="Times New Roman" w:cs="Times New Roman"/>
          <w:sz w:val="24"/>
          <w:szCs w:val="24"/>
        </w:rPr>
        <w:instrText>ADDIN CSL_CITATION { "citationItems" : [ { "id" : "ITEM-1", "itemData" : { "DOI" : "10.1017/CBO9781107415324.004", "ISBN" : "9788578110796", "ISSN" : "1098-6596", "abstract" : "The 2015 Dietary Guidelines Advisory Committee (DGAC) was established jointly by the 3 Secretaries of the U.S. Department of Health and Human Services (HHS) and the U.S. 4 Department of Agriculture (USDA). The Committee was charged with examining the Dietary 5 Guidelines for Americans, 2010 to determine topics for which new scientific evidence was likely 6 to be available with the potential to inform the next edition of the Guidelines and to place its 7 primary emphasis on the development of food-based recommendations that are of public health 8 importance for Americans ages 2 years and older published since the last DGAC deliberations.", "author" : [ { "dropping-particle" : "", "family" : "Dietary Guidelines Advisory Committee", "given" : "", "non-dropping-particle" : "", "parse-names" : false, "suffix" : "" } ], "id" : "ITEM-1", "issued" : { "date-parts" : [ [ "2015" ] ] }, "title" : "Scientific Report of the 2015 Dietary Guidelines Advisory Committee", "type" : "report" }, "uris" : [ "http://www.mendeley.com/documents/?uuid=7cfbc88c-75ab-4092-bc55-2b0d83b030cc" ] } ], "mendeley" : { "formattedCitation" : "(7)", "plainTextFormattedCitation" : "(7)", "previouslyFormattedCitation" : "(7)" }, "properties" : { "noteIndex" : 0 }, "schema" : "https://github.com/citation-style-language/schema/raw/master/csl-citation.json" }</w:instrText>
      </w:r>
      <w:r w:rsidR="006A671A" w:rsidRPr="00F80470">
        <w:rPr>
          <w:rFonts w:ascii="Times New Roman" w:hAnsi="Times New Roman" w:cs="Times New Roman"/>
          <w:sz w:val="24"/>
          <w:szCs w:val="24"/>
        </w:rPr>
        <w:fldChar w:fldCharType="separate"/>
      </w:r>
      <w:r w:rsidR="00E00979" w:rsidRPr="00E00979">
        <w:rPr>
          <w:rFonts w:ascii="Times New Roman" w:hAnsi="Times New Roman" w:cs="Times New Roman"/>
          <w:noProof/>
          <w:sz w:val="24"/>
          <w:szCs w:val="24"/>
        </w:rPr>
        <w:t>(7)</w:t>
      </w:r>
      <w:r w:rsidR="006A671A" w:rsidRPr="00F80470">
        <w:rPr>
          <w:rFonts w:ascii="Times New Roman" w:hAnsi="Times New Roman" w:cs="Times New Roman"/>
          <w:sz w:val="24"/>
          <w:szCs w:val="24"/>
        </w:rPr>
        <w:fldChar w:fldCharType="end"/>
      </w:r>
      <w:r w:rsidR="006A671A" w:rsidRPr="00F80470">
        <w:rPr>
          <w:rFonts w:ascii="Times New Roman" w:hAnsi="Times New Roman" w:cs="Times New Roman"/>
          <w:sz w:val="24"/>
          <w:szCs w:val="24"/>
        </w:rPr>
        <w:t>.</w:t>
      </w:r>
    </w:p>
    <w:p w:rsidR="004C083E" w:rsidRPr="00F80470" w:rsidRDefault="003609B7" w:rsidP="0000656C">
      <w:pPr>
        <w:spacing w:after="0" w:line="360" w:lineRule="auto"/>
        <w:jc w:val="both"/>
        <w:rPr>
          <w:rFonts w:ascii="Times New Roman" w:hAnsi="Times New Roman" w:cs="Times New Roman"/>
          <w:sz w:val="24"/>
          <w:szCs w:val="24"/>
        </w:rPr>
      </w:pPr>
      <w:r w:rsidRPr="00F80470">
        <w:rPr>
          <w:rFonts w:ascii="Times New Roman" w:hAnsi="Times New Roman" w:cs="Times New Roman"/>
          <w:sz w:val="24"/>
          <w:szCs w:val="24"/>
        </w:rPr>
        <w:tab/>
        <w:t>The relationship between dietary patterns and bone heal</w:t>
      </w:r>
      <w:r w:rsidR="0025626D" w:rsidRPr="00F80470">
        <w:rPr>
          <w:rFonts w:ascii="Times New Roman" w:hAnsi="Times New Roman" w:cs="Times New Roman"/>
          <w:sz w:val="24"/>
          <w:szCs w:val="24"/>
        </w:rPr>
        <w:t>th has been previously explored</w:t>
      </w:r>
      <w:r w:rsidRPr="00F80470">
        <w:rPr>
          <w:rFonts w:ascii="Times New Roman" w:hAnsi="Times New Roman" w:cs="Times New Roman"/>
          <w:sz w:val="24"/>
          <w:szCs w:val="24"/>
        </w:rPr>
        <w:t xml:space="preserve"> through </w:t>
      </w:r>
      <w:r w:rsidR="002D6063">
        <w:rPr>
          <w:rFonts w:ascii="Times New Roman" w:hAnsi="Times New Roman" w:cs="Times New Roman"/>
          <w:sz w:val="24"/>
          <w:szCs w:val="24"/>
        </w:rPr>
        <w:t xml:space="preserve">data reduction methods such as </w:t>
      </w:r>
      <w:r w:rsidRPr="00F80470">
        <w:rPr>
          <w:rFonts w:ascii="Times New Roman" w:hAnsi="Times New Roman" w:cs="Times New Roman"/>
          <w:sz w:val="24"/>
          <w:szCs w:val="24"/>
        </w:rPr>
        <w:t xml:space="preserve">dietary indices </w:t>
      </w:r>
      <w:r w:rsidR="002D6063">
        <w:rPr>
          <w:rFonts w:ascii="Times New Roman" w:hAnsi="Times New Roman" w:cs="Times New Roman"/>
          <w:sz w:val="24"/>
          <w:szCs w:val="24"/>
        </w:rPr>
        <w:t>like the</w:t>
      </w:r>
      <w:r w:rsidRPr="00F80470">
        <w:rPr>
          <w:rFonts w:ascii="Times New Roman" w:hAnsi="Times New Roman" w:cs="Times New Roman"/>
          <w:sz w:val="24"/>
          <w:szCs w:val="24"/>
        </w:rPr>
        <w:t xml:space="preserve"> Mediterranean diet</w:t>
      </w:r>
      <w:ins w:id="38" w:author="Yang, T." w:date="2017-05-31T11:07:00Z">
        <w:r w:rsidR="00E00979">
          <w:rPr>
            <w:rFonts w:ascii="Times New Roman" w:hAnsi="Times New Roman" w:cs="Times New Roman"/>
            <w:sz w:val="24"/>
            <w:szCs w:val="24"/>
          </w:rPr>
          <w:t xml:space="preserve"> </w:t>
        </w:r>
      </w:ins>
      <w:r w:rsidRPr="00F80470">
        <w:rPr>
          <w:rFonts w:ascii="Times New Roman" w:hAnsi="Times New Roman" w:cs="Times New Roman"/>
          <w:sz w:val="24"/>
          <w:szCs w:val="24"/>
        </w:rPr>
        <w:fldChar w:fldCharType="begin" w:fldLock="1"/>
      </w:r>
      <w:r w:rsidR="00E00979">
        <w:rPr>
          <w:rFonts w:ascii="Times New Roman" w:hAnsi="Times New Roman" w:cs="Times New Roman"/>
          <w:sz w:val="24"/>
          <w:szCs w:val="24"/>
        </w:rPr>
        <w:instrText>ADDIN CSL_CITATION { "citationItems" : [ { "id" : "ITEM-1", "itemData" : { "DOI" : "10.1007/s00198-012-2187-3", "ISBN" : "0019801221873", "ISSN" : "0937941X", "PMID" : "23085859", "abstract" : "UNLABELLED: Prevention of hip fractures is of critical public health importance. In a cohort of adults from eight European countries, evidence was found that increased adherence to Mediterranean diet, measured by a 10-unit dietary score, is associated with reduced hip fracture incidence, particularly among men.\\n\\nINTRODUCTION: Evidence on the role of dietary patterns on hip fracture incidence is scarce. We explored the association of adherence to Mediterranean diet (MD) with hip fracture incidence in a cohort from eight European countries.\\n\\nMETHODS: A total of 188,795 eligible participants (48,814 men and 139,981 women) in the European Prospective Investigation into Cancer and nutrition study with mean age 48.6 years (\u00b110.8) were followed for a median of 9 years, and 802 incident hip fractures were recorded. Diet was assessed at baseline through validated dietary instruments. Adherence to MD was evaluated by a MD score (MDs), on a 10-point scale, in which monounsaturated were substituted with unsaturated lipids. Association with hip fracture incidence was assessed through Cox regression with adjustment for potential confounders.\\n\\nRESULTS: Increased adherence to MD was associated with a 7 % decrease in hip fracture incidence [hazard ratio (HR) per 1-unit increase in the MDs 0.93; 95 % confidence interval (95 % CI)\u2009=\u20090.89-0.98]. This association was more evident among men and somewhat stronger among older individuals. Using increments close to one standard deviation of daily intake, in the overall sample, high vegetable (HR\u2009=\u20090.86; 95 % CI\u2009=\u20090.79-0.94) and high fruit (HR\u2009=\u20090.89; 95 % CI\u2009=\u20090.82-0.97) intake was associated with decreased hip fracture incidence, whereas high meat intake (HR\u2009=\u20091.18; 95 % CI\u2009=\u20091.06-1.31) with increased incidence. Excessive ethanol consumption (HR high versus moderate\u2009=\u20091.74; 95 % CI\u2009=\u20091.32-2.31) was also a risk factor.\\n\\nCONCLUSIONS: In a prospective study of adults, increased adherence to MD appears to protect against hip fracture occurrence, particularly among men.", "author" : [ { "dropping-particle" : "", "family" : "Benetou", "given" : "V.", "non-dropping-particle" : "", "parse-names" : false, "suffix" : "" }, { "dropping-particle" : "", "family" : "Orfanos", "given" : "P.", "non-dropping-particle" : "", "parse-names" : false, "suffix" : "" }, { "dropping-particle" : "", "family" : "Pettersson-Kymmer", "given" : "U.", "non-dropping-particle" : "", "parse-names" : false, "suffix" : "" }, { "dropping-particle" : "", "family" : "Bergstr\u00f6m", "given" : "U.", "non-dropping-particle" : "", "parse-names" : false, "suffix" : "" }, { "dropping-particle" : "", "family" : "Svensson", "given" : "O.", "non-dropping-particle" : "", "parse-names" : false, "suffix" : "" }, { "dropping-particle" : "", "family" : "Johansson", "given" : "I.", "non-dropping-particle" : "", "parse-names" : false, "suffix" : "" }, { "dropping-particle" : "", "family" : "Berrino", "given" : "F.", "non-dropping-particle" : "", "parse-names" : false, "suffix" : "" }, { "dropping-particle" : "", "family" : "Tumino", "given" : "R.", "non-dropping-particle" : "", "parse-names" : false, "suffix" : "" }, { "dropping-particle" : "", "family" : "Borch", "given" : "K. B.", "non-dropping-particle" : "", "parse-names" : false, "suffix" : "" }, { "dropping-particle" : "", "family" : "Lund", "given" : "E.", "non-dropping-particle" : "", "parse-names" : false, "suffix" : "" }, { "dropping-particle" : "", "family" : "Peeters", "given" : "P. H M", "non-dropping-particle" : "", "parse-names" : false, "suffix" : "" }, { "dropping-particle" : "", "family" : "Grote", "given" : "V.", "non-dropping-particle" : "", "parse-names" : false, "suffix" : "" }, { "dropping-particle" : "", "family" : "Li", "given" : "K.", "non-dropping-particle" : "", "parse-names" : false, "suffix" : "" }, { "dropping-particle" : "", "family" : "Altzibar", "given" : "J. M.", "non-dropping-particle" : "", "parse-names" : false, "suffix" : "" }, { "dropping-particle" : "", "family" : "Key", "given" : "T.", "non-dropping-particle" : "", "parse-names" : false, "suffix" : "" }, { "dropping-particle" : "", "family" : "Boeing", "given" : "H.", "non-dropping-particle" : "", "parse-names" : false, "suffix" : "" }, { "dropping-particle" : "", "family" : "Ruesten", "given" : "a.", "non-dropping-particle" : "Von", "parse-names" : false, "suffix" : "" }, { "dropping-particle" : "", "family" : "Norat", "given" : "T.", "non-dropping-particle" : "", "parse-names" : false, "suffix" : "" }, { "dropping-particle" : "", "family" : "Wark", "given" : "P. a.", "non-dropping-particle" : "", "parse-names" : false, "suffix" : "" }, { "dropping-particle" : "", "family" : "Riboli", "given" : "E.", "non-dropping-particle" : "", "parse-names" : false, "suffix" : "" }, { "dropping-particle" : "", "family" : "Trichopoulou", "given" : "a.", "non-dropping-particle" : "", "parse-names" : false, "suffix" : "" } ], "container-title" : "Osteoporosis International", "id" : "ITEM-1", "issue" : "5", "issued" : { "date-parts" : [ [ "2013" ] ] }, "page" : "1587-1598", "title" : "Mediterranean diet and incidence of hip fractures in a European cohort", "type" : "article-journal", "volume" : "24" }, "uris" : [ "http://www.mendeley.com/documents/?uuid=765cc2fb-310d-4910-84cd-840e2db28bcc" ] } ], "mendeley" : { "formattedCitation" : "(8)", "plainTextFormattedCitation" : "(8)", "previouslyFormattedCitation" : "(8)" }, "properties" : { "noteIndex" : 0 }, "schema" : "https://github.com/citation-style-language/schema/raw/master/csl-citation.json" }</w:instrText>
      </w:r>
      <w:r w:rsidRPr="00F80470">
        <w:rPr>
          <w:rFonts w:ascii="Times New Roman" w:hAnsi="Times New Roman" w:cs="Times New Roman"/>
          <w:sz w:val="24"/>
          <w:szCs w:val="24"/>
        </w:rPr>
        <w:fldChar w:fldCharType="separate"/>
      </w:r>
      <w:r w:rsidR="00E00979" w:rsidRPr="00E00979">
        <w:rPr>
          <w:rFonts w:ascii="Times New Roman" w:hAnsi="Times New Roman" w:cs="Times New Roman"/>
          <w:noProof/>
          <w:sz w:val="24"/>
          <w:szCs w:val="24"/>
        </w:rPr>
        <w:t>(8)</w:t>
      </w:r>
      <w:r w:rsidRPr="00F80470">
        <w:rPr>
          <w:rFonts w:ascii="Times New Roman" w:hAnsi="Times New Roman" w:cs="Times New Roman"/>
          <w:sz w:val="24"/>
          <w:szCs w:val="24"/>
        </w:rPr>
        <w:fldChar w:fldCharType="end"/>
      </w:r>
      <w:r w:rsidR="00D14DE9" w:rsidRPr="00F80470">
        <w:rPr>
          <w:rFonts w:ascii="Times New Roman" w:hAnsi="Times New Roman" w:cs="Times New Roman"/>
          <w:sz w:val="24"/>
          <w:szCs w:val="24"/>
        </w:rPr>
        <w:t xml:space="preserve">, </w:t>
      </w:r>
      <w:r w:rsidRPr="00F80470">
        <w:rPr>
          <w:rFonts w:ascii="Times New Roman" w:hAnsi="Times New Roman" w:cs="Times New Roman"/>
          <w:sz w:val="24"/>
          <w:szCs w:val="24"/>
        </w:rPr>
        <w:t xml:space="preserve">factor </w:t>
      </w:r>
      <w:r w:rsidR="0025626D" w:rsidRPr="00F80470">
        <w:rPr>
          <w:rFonts w:ascii="Times New Roman" w:hAnsi="Times New Roman" w:cs="Times New Roman"/>
          <w:sz w:val="24"/>
          <w:szCs w:val="24"/>
        </w:rPr>
        <w:t xml:space="preserve">and principal component </w:t>
      </w:r>
      <w:r w:rsidRPr="00F80470">
        <w:rPr>
          <w:rFonts w:ascii="Times New Roman" w:hAnsi="Times New Roman" w:cs="Times New Roman"/>
          <w:sz w:val="24"/>
          <w:szCs w:val="24"/>
        </w:rPr>
        <w:t>analysis</w:t>
      </w:r>
      <w:r w:rsidR="0025626D" w:rsidRPr="00F80470">
        <w:rPr>
          <w:rFonts w:ascii="Times New Roman" w:hAnsi="Times New Roman" w:cs="Times New Roman"/>
          <w:sz w:val="24"/>
          <w:szCs w:val="24"/>
        </w:rPr>
        <w:t xml:space="preserve"> (PCA)</w:t>
      </w:r>
      <w:ins w:id="39" w:author="Yang, T." w:date="2017-05-31T11:07:00Z">
        <w:r w:rsidR="00E00979">
          <w:rPr>
            <w:rFonts w:ascii="Times New Roman" w:hAnsi="Times New Roman" w:cs="Times New Roman"/>
            <w:sz w:val="24"/>
            <w:szCs w:val="24"/>
          </w:rPr>
          <w:t xml:space="preserve"> </w:t>
        </w:r>
      </w:ins>
      <w:r w:rsidRPr="00F80470">
        <w:rPr>
          <w:rFonts w:ascii="Times New Roman" w:hAnsi="Times New Roman" w:cs="Times New Roman"/>
          <w:sz w:val="24"/>
          <w:szCs w:val="24"/>
        </w:rPr>
        <w:fldChar w:fldCharType="begin" w:fldLock="1"/>
      </w:r>
      <w:r w:rsidR="00E00979">
        <w:rPr>
          <w:rFonts w:ascii="Times New Roman" w:hAnsi="Times New Roman" w:cs="Times New Roman"/>
          <w:sz w:val="24"/>
          <w:szCs w:val="24"/>
        </w:rPr>
        <w:instrText>ADDIN CSL_CITATION { "citationItems" : [ { "id" : "ITEM-1", "itemData" : { "DOI" : "10.1186/1471-2474-11-20", "ISBN" : "1471-2474 (Electronic)\\r1471-2474 (Linking)", "ISSN" : "1471-2474", "PMID" : "20109205", "abstract" : "BACKGROUND: Previous research has shown that underlying dietary patterns are related to the risk of many different adverse health outcomes, but the relationship of these underlying patterns to skeletal fragility is not well understood. The objective of the study was to determine whether dietary patterns in men (ages 25-49, 50+) and women (pre-menopause, post-menopause) are related to femoral neck bone mineral density (BMD) independently of other lifestyle variables, and whether this relationship is mediated by body mass index.\\n\\nMETHODS: We performed an analysis of 1928 men and 4611 women participants in the Canadian Multicentre Osteoporosis Study, a randomly selected population-based longitudinal cohort. We determined dietary patterns based on the self-administered food frequency questionnaires in year 2 of the study (1997-99). Our primary outcome was BMD as measured by dual x-ray absorptiometry in year 5 of the study (2000-02).\\n\\nRESULTS: We identified two underlying dietary patterns using factor analysis and then derived factor scores. The first factor (nutrient dense) was most strongly associated with intake of fruits, vegetables, and whole grains. The second factor (energy dense) was most strongly associated with intake of soft drinks, potato chips and French fries, certain meats (hamburger, hot dog, lunch meat, bacon, and sausage), and certain desserts (doughnuts, chocolate, ice cream). The energy dense factor was associated with higher body mass index independent of other demographic and lifestyle factors, and body mass index was a strong independent predictor of BMD. Surprisingly, we did not find a similar positive association between diet and BMD. In fact, when adjusted for body mass index, each standard deviation increase in the energy dense score was associated with a BMD decrease of 0.009 (95% CI: 0.002, 0.016) g/cm(2) for men 50+ years old and 0.004 (95% CI: 0.000, 0.008) g/cm(2) for postmenopausal women. In contrast, for men 25-49 years old, each standard deviation increase in the nutrient dense score, adjusted for body mass index, was associated with a BMD increase of 0.012 (95% CI: 0.002, 0.022) g/cm(2).\\n\\nCONCLUSIONS: In summary, we found no consistent relationship between diet and BMD despite finding a positive association between a diet high in energy dense foods and higher body mass index and a strong correlation between body mass index and BMD. Our data suggest that some factor related to the energy dense dietary pattern may part\u2026", "author" : [ { "dropping-particle" : "", "family" : "Langsetmo", "given" : "Lisa", "non-dropping-particle" : "", "parse-names" : false, "suffix" : "" }, { "dropping-particle" : "", "family" : "Poliquin", "given" : "Suzette", "non-dropping-particle" : "", "parse-names" : false, "suffix" : "" }, { "dropping-particle" : "", "family" : "Hanley", "given" : "David A", "non-dropping-particle" : "", "parse-names" : false, "suffix" : "" }, { "dropping-particle" : "", "family" : "Prior", "given" : "Jerilynn C", "non-dropping-particle" : "", "parse-names" : false, "suffix" : "" }, { "dropping-particle" : "", "family" : "Barr", "given" : "Susan", "non-dropping-particle" : "", "parse-names" : false, "suffix" : "" }, { "dropping-particle" : "", "family" : "Anastassiades", "given" : "Tassos", "non-dropping-particle" : "", "parse-names" : false, "suffix" : "" }, { "dropping-particle" : "", "family" : "Towheed", "given" : "Tanveer", "non-dropping-particle" : "", "parse-names" : false, "suffix" : "" }, { "dropping-particle" : "", "family" : "Goltzman", "given" : "David", "non-dropping-particle" : "", "parse-names" : false, "suffix" : "" }, { "dropping-particle" : "", "family" : "Kreiger", "given" : "Nancy", "non-dropping-particle" : "", "parse-names" : false, "suffix" : "" } ], "container-title" : "BMC musculoskeletal disorders", "id" : "ITEM-1", "issued" : { "date-parts" : [ [ "2010" ] ] }, "page" : "20", "title" : "Dietary patterns in Canadian men and women ages 25 and older: relationship to demographics, body mass index, and bone mineral density.", "type" : "article-journal", "volume" : "11" }, "uris" : [ "http://www.mendeley.com/documents/?uuid=08ac0d6e-5226-407f-8025-7895616340c0" ] }, { "id" : "ITEM-2", "itemData" : { "DOI" : "10.1038/ejcn.2010.264", "ISSN" : "1476-5640", "PMID" : "21179049", "abstract" : "BACKGROUND/OBJECTIVES: Several nutrients affect bone turnover. Dietary patterns may provide insights into which foods are important and how nutrition affects bone health. The aim of this study was to investigate the associations between dietary patterns, bone turnover and bone mineral density (BMD). SUBJECTS/METHODS: This cross-sectional study examined 3236 Scottish women age 50-59 years, who were members of the Aberdeen Prospective Osteoporosis Screening Study. They had hip and spine BMD measurements (dual-energy X-ray absorptiometry) and provided samples for bone turnover markers. Diet was assessed by a validated food frequency questionnaire encompassing 98 foods, from which 35 food groups were systematically created. Dietary patterns were defined by principal components analysis. The bone measures were regressed onto the dietary pattern and adjusted for potential confounders. RESULTS: Five dietary patterns were identified, three of which were associated with bone health. The 'healthy' pattern was associated with decreased bone resorption (r = 0.081, P &lt; 0.001). Two other patterns (processed foods and snack food) were associated with lower BMD (femoral neck r = -0.056, r = -0.044, P &lt; 0.001, respectively). CONCLUSIONS: Dietary pattern may influence bone turnover and BMD. A healthy dietary pattern with high intakes of fruit and vegetables may lead to less bone resorption, and a poor dietary pattern rich in processed foods is associated with a decrease in BMD. This study confirms that a healthy diet is required for strong bones, and highlights that a nutrient-poor diet is a risk factor for osteoporosis.", "author" : [ { "dropping-particle" : "", "family" : "Hardcastle", "given" : "A C", "non-dropping-particle" : "", "parse-names" : false, "suffix" : "" }, { "dropping-particle" : "", "family" : "Aucott", "given" : "L", "non-dropping-particle" : "", "parse-names" : false, "suffix" : "" }, { "dropping-particle" : "", "family" : "Fraser", "given" : "W D", "non-dropping-particle" : "", "parse-names" : false, "suffix" : "" }, { "dropping-particle" : "", "family" : "Reid", "given" : "D M", "non-dropping-particle" : "", "parse-names" : false, "suffix" : "" }, { "dropping-particle" : "", "family" : "Macdonald", "given" : "H M", "non-dropping-particle" : "", "parse-names" : false, "suffix" : "" } ], "container-title" : "European journal of clinical nutrition", "id" : "ITEM-2", "issue" : "3", "issued" : { "date-parts" : [ [ "2011", "3" ] ] }, "page" : "378-85", "publisher" : "Nature Publishing Group", "title" : "Dietary patterns, bone resorption and bone mineral density in early post-menopausal Scottish women.", "type" : "article-journal", "volume" : "65" }, "uris" : [ "http://www.mendeley.com/documents/?uuid=4238ec2a-301e-4b6e-8fdd-d21fd372ff44" ] } ], "mendeley" : { "formattedCitation" : "(9,10)", "plainTextFormattedCitation" : "(9,10)", "previouslyFormattedCitation" : "(9,10)" }, "properties" : { "noteIndex" : 0 }, "schema" : "https://github.com/citation-style-language/schema/raw/master/csl-citation.json" }</w:instrText>
      </w:r>
      <w:r w:rsidRPr="00F80470">
        <w:rPr>
          <w:rFonts w:ascii="Times New Roman" w:hAnsi="Times New Roman" w:cs="Times New Roman"/>
          <w:sz w:val="24"/>
          <w:szCs w:val="24"/>
        </w:rPr>
        <w:fldChar w:fldCharType="separate"/>
      </w:r>
      <w:r w:rsidR="00E00979" w:rsidRPr="00E00979">
        <w:rPr>
          <w:rFonts w:ascii="Times New Roman" w:hAnsi="Times New Roman" w:cs="Times New Roman"/>
          <w:noProof/>
          <w:sz w:val="24"/>
          <w:szCs w:val="24"/>
        </w:rPr>
        <w:t>(9,10)</w:t>
      </w:r>
      <w:r w:rsidRPr="00F80470">
        <w:rPr>
          <w:rFonts w:ascii="Times New Roman" w:hAnsi="Times New Roman" w:cs="Times New Roman"/>
          <w:sz w:val="24"/>
          <w:szCs w:val="24"/>
        </w:rPr>
        <w:fldChar w:fldCharType="end"/>
      </w:r>
      <w:r w:rsidR="00D14DE9" w:rsidRPr="00F80470">
        <w:rPr>
          <w:rFonts w:ascii="Times New Roman" w:hAnsi="Times New Roman" w:cs="Times New Roman"/>
          <w:sz w:val="24"/>
          <w:szCs w:val="24"/>
        </w:rPr>
        <w:t xml:space="preserve">, </w:t>
      </w:r>
      <w:r w:rsidR="00A366F5" w:rsidRPr="00F80470">
        <w:rPr>
          <w:rFonts w:ascii="Times New Roman" w:hAnsi="Times New Roman" w:cs="Times New Roman"/>
          <w:sz w:val="24"/>
          <w:szCs w:val="24"/>
        </w:rPr>
        <w:t>reduced rank regression (RRR)</w:t>
      </w:r>
      <w:ins w:id="40" w:author="Yang, T." w:date="2017-05-31T11:07:00Z">
        <w:r w:rsidR="00E00979">
          <w:rPr>
            <w:rFonts w:ascii="Times New Roman" w:hAnsi="Times New Roman" w:cs="Times New Roman"/>
            <w:sz w:val="24"/>
            <w:szCs w:val="24"/>
          </w:rPr>
          <w:t xml:space="preserve"> </w:t>
        </w:r>
      </w:ins>
      <w:r w:rsidR="00A366F5" w:rsidRPr="00F80470">
        <w:rPr>
          <w:rFonts w:ascii="Times New Roman" w:hAnsi="Times New Roman" w:cs="Times New Roman"/>
          <w:sz w:val="24"/>
          <w:szCs w:val="24"/>
        </w:rPr>
        <w:fldChar w:fldCharType="begin" w:fldLock="1"/>
      </w:r>
      <w:r w:rsidR="00E00979">
        <w:rPr>
          <w:rFonts w:ascii="Times New Roman" w:hAnsi="Times New Roman" w:cs="Times New Roman"/>
          <w:sz w:val="24"/>
          <w:szCs w:val="24"/>
        </w:rPr>
        <w:instrText>ADDIN CSL_CITATION { "citationItems" : [ { "id" : "ITEM-1", "itemData" : { "DOI" : "10.3945/ajcn.115.110502", "ISSN" : "1938-3207", "PMID" : "26377163", "abstract" : "BACKGROUND Relatively little is known about the relations between dietary patterns and bone health in adolescence, which is a period of substantial bone mass accrual. OBJECTIVES We derived dietary patterns that were hypothesized to be related to bone health on the basis of their protein, calcium, and potassium contents and investigated their prospective associations with bone mineral density (BMD), bone area, and bone mineral content (BMC) in a cohort of young adults. DESIGN The study included 1024 young adults born to mothers who were participating in the Western Australian Pregnancy Cohort (Raine) Study. Dietary information was obtained from food-frequency questionnaires at 14 and 17 y of age. Dietary patterns were characterized according to protein, calcium, and potassium intakes with the use of reduced-rank regression. BMD, bone area, and BMC were estimated with the use of a total body dual-energy X-ray absorptiometry scan at 20 y of age. RESULTS We identified 2 major dietary patterns. The first pattern was positively correlated with intakes of protein, calcium, and potassium and had high factor loadings for low-fat dairy products, whole grains, and vegetables. The second pattern was positively correlated with protein intake but negatively correlated with intakes of calcium and potassium and had high factor loadings for meat, poultry, fish, and eggs. After adjustment for anthropometric, sociodemographic, and lifestyle factors, a higher z score for the first pattern at 14 y of age was positively associated with BMD and BMC at 20 y of age [differences: 8.6 mg/cm(2) (95% CI: 3.0, 14.1 mg/cm(2)) and 21.9 g (95% CI: 6.5, 37.3 g), respectively, per SD increase in z score]. The z score for this same pattern at 17 y of age was not associated with bone outcomes at 20 y of age. The second pattern at 14 or 17 y of age was not associated with BMD, BMC, or bone area. CONCLUSIONS A dietary pattern characterized by high intakes of protein, calcium, and potassium in midadolescence was associated with higher BMD and BMC at 20 y of age. Our results indicate that high consumption of low-fat dairy products, whole grains, and vegetables in adolescence are associated with beneficial effects on bone development.", "author" : [ { "dropping-particle" : "", "family" : "Hooven", "given" : "Edith H", "non-dropping-particle" : "van den", "parse-names" : false, "suffix" : "" }, { "dropping-particle" : "", "family" : "Ambrosini", "given" : "Gina L", "non-dropping-particle" : "", "parse-names" : false, "suffix" : "" }, { "dropping-particle" : "", "family" : "Huang", "given" : "Rae-chi", "non-dropping-particle" : "", "parse-names" : false, "suffix" : "" }, { "dropping-particle" : "", "family" : "Mountain", "given" : "Jenny", "non-dropping-particle" : "", "parse-names" : false, "suffix" : "" }, { "dropping-particle" : "", "family" : "Straker", "given" : "Leon", "non-dropping-particle" : "", "parse-names" : false, "suffix" : "" }, { "dropping-particle" : "", "family" : "Walsh", "given" : "John P", "non-dropping-particle" : "", "parse-names" : false, "suffix" : "" }, { "dropping-particle" : "", "family" : "Zhu", "given" : "Kun", "non-dropping-particle" : "", "parse-names" : false, "suffix" : "" }, { "dropping-particle" : "", "family" : "Oddy", "given" : "Wendy H", "non-dropping-particle" : "", "parse-names" : false, "suffix" : "" } ], "container-title" : "The American journal of clinical nutrition", "id" : "ITEM-1", "issue" : "5", "issued" : { "date-parts" : [ [ "2015", "11" ] ] }, "page" : "1035-43", "title" : "Identification of a dietary pattern prospectively associated with bone mass in Australian young adults.", "type" : "article-journal", "volume" : "102" }, "uris" : [ "http://www.mendeley.com/documents/?uuid=635bbe0d-46cd-4b03-ab1f-15c3ce032828" ] } ], "mendeley" : { "formattedCitation" : "(11)", "plainTextFormattedCitation" : "(11)", "previouslyFormattedCitation" : "(11)" }, "properties" : { "noteIndex" : 0 }, "schema" : "https://github.com/citation-style-language/schema/raw/master/csl-citation.json" }</w:instrText>
      </w:r>
      <w:r w:rsidR="00A366F5" w:rsidRPr="00F80470">
        <w:rPr>
          <w:rFonts w:ascii="Times New Roman" w:hAnsi="Times New Roman" w:cs="Times New Roman"/>
          <w:sz w:val="24"/>
          <w:szCs w:val="24"/>
        </w:rPr>
        <w:fldChar w:fldCharType="separate"/>
      </w:r>
      <w:r w:rsidR="00E00979" w:rsidRPr="00E00979">
        <w:rPr>
          <w:rFonts w:ascii="Times New Roman" w:hAnsi="Times New Roman" w:cs="Times New Roman"/>
          <w:noProof/>
          <w:sz w:val="24"/>
          <w:szCs w:val="24"/>
        </w:rPr>
        <w:t>(11)</w:t>
      </w:r>
      <w:r w:rsidR="00A366F5" w:rsidRPr="00F80470">
        <w:rPr>
          <w:rFonts w:ascii="Times New Roman" w:hAnsi="Times New Roman" w:cs="Times New Roman"/>
          <w:sz w:val="24"/>
          <w:szCs w:val="24"/>
        </w:rPr>
        <w:fldChar w:fldCharType="end"/>
      </w:r>
      <w:r w:rsidR="00A366F5" w:rsidRPr="00F80470">
        <w:rPr>
          <w:rFonts w:ascii="Times New Roman" w:hAnsi="Times New Roman" w:cs="Times New Roman"/>
          <w:sz w:val="24"/>
          <w:szCs w:val="24"/>
        </w:rPr>
        <w:t xml:space="preserve">, </w:t>
      </w:r>
      <w:r w:rsidR="00D14DE9" w:rsidRPr="00F80470">
        <w:rPr>
          <w:rFonts w:ascii="Times New Roman" w:hAnsi="Times New Roman" w:cs="Times New Roman"/>
          <w:sz w:val="24"/>
          <w:szCs w:val="24"/>
        </w:rPr>
        <w:t>and cluster analysis</w:t>
      </w:r>
      <w:ins w:id="41" w:author="Yang, T." w:date="2017-05-31T11:07:00Z">
        <w:r w:rsidR="00E00979">
          <w:rPr>
            <w:rFonts w:ascii="Times New Roman" w:hAnsi="Times New Roman" w:cs="Times New Roman"/>
            <w:sz w:val="24"/>
            <w:szCs w:val="24"/>
          </w:rPr>
          <w:t xml:space="preserve"> </w:t>
        </w:r>
      </w:ins>
      <w:r w:rsidR="00D14DE9" w:rsidRPr="00F80470">
        <w:rPr>
          <w:rFonts w:ascii="Times New Roman" w:hAnsi="Times New Roman" w:cs="Times New Roman"/>
          <w:sz w:val="24"/>
          <w:szCs w:val="24"/>
        </w:rPr>
        <w:fldChar w:fldCharType="begin" w:fldLock="1"/>
      </w:r>
      <w:r w:rsidR="00F34C99">
        <w:rPr>
          <w:rFonts w:ascii="Times New Roman" w:hAnsi="Times New Roman" w:cs="Times New Roman"/>
          <w:sz w:val="24"/>
          <w:szCs w:val="24"/>
        </w:rPr>
        <w:instrText>ADDIN CSL_CITATION { "citationItems" : [ { "id" : "ITEM-1", "itemData" : { "ISBN" : "0002-9165 (Print)\\n0002-9165 (Linking)", "ISSN" : "00029165", "PMID" : "12081842", "abstract" : "BACKGROUND: Several nutrients are known to affect bone mineral density (BMD). However, these nutrients occur together in foods and dietary patterns, and the overall effects of dietary choices are not well understood. OBJECTIVE: We evaluated associations between dietary patterns and BMD in older adults. DESIGN: Of the original Framingham Heart Study subjects, 907 aged 69-93 y completed food-frequency questionnaires as part of an osteoporosis study. We defined dietary patterns by cluster analysis. BMD was measured at the proximal right femur (femoral neck, trochanter, Ward's area) with a dual-photon absorptiometer and at the 33% radial shaft with a single-photon absorptiometer. We regressed BMD measures onto the cluster variable, adjusting for potential confounders. RESULTS: Six dietary patterns were identified, with relatively greater proportions of intake from meat, dairy, and bread; meat and sweet baked products; sweet baked products; alcohol; candy; and fruit, vegetables, and cereal. After adjustment for multiple comparisons, men in the last group had significantly (P = 0.05) greater BMD than did 2-4 other groups at the hip sites and the candy group at the radius. Men in the candy group had significantly (P &lt; 0.05) lower BMD than did those in the fruit, vegetables, and cereal group for 3 of the 4 sites. Women in the candy group had significantly (P &lt; 0.01) lower BMD than did all but one other group at the radius. CONCLUSIONS: Dietary pattern is associated with BMD. High fruit and vegetable intake appears to be protective in men. High candy consumption was associated with low BMD in both men and women.", "author" : [ { "dropping-particle" : "", "family" : "Tucker", "given" : "Katherine L.", "non-dropping-particle" : "", "parse-names" : false, "suffix" : "" }, { "dropping-particle" : "", "family" : "Chen", "given" : "Honglei", "non-dropping-particle" : "", "parse-names" : false, "suffix" : "" }, { "dropping-particle" : "", "family" : "Hannan", "given" : "Marian T.", "non-dropping-particle" : "", "parse-names" : false, "suffix" : "" }, { "dropping-particle" : "", "family" : "Adrienne Cupples", "given" : "L.", "non-dropping-particle" : "", "parse-names" : false, "suffix" : "" }, { "dropping-particle" : "", "family" : "Wilson", "given" : "Peter W F", "non-dropping-particle" : "", "parse-names" : false, "suffix" : "" }, { "dropping-particle" : "", "family" : "Felson", "given" : "David", "non-dropping-particle" : "", "parse-names" : false, "suffix" : "" }, { "dropping-particle" : "", "family" : "Kiel", "given" : "Douglas P.", "non-dropping-particle" : "", "parse-names" : false, "suffix" : "" } ], "container-title" : "American Journal of Clinical Nutrition", "id" : "ITEM-1", "issue" : "1", "issued" : { "date-parts" : [ [ "2002" ] ] }, "page" : "245-252", "title" : "Bone mineral density and dietary patterns in older adults: The Framingham Osteoporosis Study", "type" : "article-journal", "volume" : "76" }, "uris" : [ "http://www.mendeley.com/documents/?uuid=3f05e901-4afd-40d0-8e44-492480612db8" ] } ], "mendeley" : { "formattedCitation" : "(12)", "plainTextFormattedCitation" : "(12)", "previouslyFormattedCitation" : "(12)" }, "properties" : { "noteIndex" : 0 }, "schema" : "https://github.com/citation-style-language/schema/raw/master/csl-citation.json" }</w:instrText>
      </w:r>
      <w:r w:rsidR="00D14DE9" w:rsidRPr="00F80470">
        <w:rPr>
          <w:rFonts w:ascii="Times New Roman" w:hAnsi="Times New Roman" w:cs="Times New Roman"/>
          <w:sz w:val="24"/>
          <w:szCs w:val="24"/>
        </w:rPr>
        <w:fldChar w:fldCharType="separate"/>
      </w:r>
      <w:r w:rsidR="00FC7C5A" w:rsidRPr="00FC7C5A">
        <w:rPr>
          <w:rFonts w:ascii="Times New Roman" w:hAnsi="Times New Roman" w:cs="Times New Roman"/>
          <w:noProof/>
          <w:sz w:val="24"/>
          <w:szCs w:val="24"/>
        </w:rPr>
        <w:t>(12)</w:t>
      </w:r>
      <w:r w:rsidR="00D14DE9" w:rsidRPr="00F80470">
        <w:rPr>
          <w:rFonts w:ascii="Times New Roman" w:hAnsi="Times New Roman" w:cs="Times New Roman"/>
          <w:sz w:val="24"/>
          <w:szCs w:val="24"/>
        </w:rPr>
        <w:fldChar w:fldCharType="end"/>
      </w:r>
      <w:r w:rsidR="00D14DE9" w:rsidRPr="00F80470">
        <w:rPr>
          <w:rFonts w:ascii="Times New Roman" w:hAnsi="Times New Roman" w:cs="Times New Roman"/>
          <w:sz w:val="24"/>
          <w:szCs w:val="24"/>
        </w:rPr>
        <w:t xml:space="preserve">. </w:t>
      </w:r>
      <w:r w:rsidR="002D6063">
        <w:rPr>
          <w:rFonts w:ascii="Times New Roman" w:hAnsi="Times New Roman" w:cs="Times New Roman"/>
          <w:sz w:val="24"/>
          <w:szCs w:val="24"/>
        </w:rPr>
        <w:t>However, though d</w:t>
      </w:r>
      <w:r w:rsidR="00A366F5" w:rsidRPr="00F80470">
        <w:rPr>
          <w:rFonts w:ascii="Times New Roman" w:hAnsi="Times New Roman" w:cs="Times New Roman"/>
          <w:sz w:val="24"/>
          <w:szCs w:val="24"/>
        </w:rPr>
        <w:t>ata</w:t>
      </w:r>
      <w:r w:rsidR="00D1679E" w:rsidRPr="00F80470">
        <w:rPr>
          <w:rFonts w:ascii="Times New Roman" w:hAnsi="Times New Roman" w:cs="Times New Roman"/>
          <w:sz w:val="24"/>
          <w:szCs w:val="24"/>
        </w:rPr>
        <w:t xml:space="preserve">-reduction methods </w:t>
      </w:r>
      <w:r w:rsidR="0025626D" w:rsidRPr="00F80470">
        <w:rPr>
          <w:rFonts w:ascii="Times New Roman" w:hAnsi="Times New Roman" w:cs="Times New Roman"/>
          <w:sz w:val="24"/>
          <w:szCs w:val="24"/>
        </w:rPr>
        <w:t xml:space="preserve">such as PCA </w:t>
      </w:r>
      <w:r w:rsidR="00A366F5" w:rsidRPr="00F80470">
        <w:rPr>
          <w:rFonts w:ascii="Times New Roman" w:hAnsi="Times New Roman" w:cs="Times New Roman"/>
          <w:sz w:val="24"/>
          <w:szCs w:val="24"/>
        </w:rPr>
        <w:t>and RRR are more commonly used</w:t>
      </w:r>
      <w:r w:rsidR="002D6063">
        <w:rPr>
          <w:rFonts w:ascii="Times New Roman" w:hAnsi="Times New Roman" w:cs="Times New Roman"/>
          <w:sz w:val="24"/>
          <w:szCs w:val="24"/>
        </w:rPr>
        <w:t>, they</w:t>
      </w:r>
      <w:r w:rsidR="00A366F5" w:rsidRPr="00F80470">
        <w:rPr>
          <w:rFonts w:ascii="Times New Roman" w:hAnsi="Times New Roman" w:cs="Times New Roman"/>
          <w:sz w:val="24"/>
          <w:szCs w:val="24"/>
        </w:rPr>
        <w:t xml:space="preserve"> </w:t>
      </w:r>
      <w:r w:rsidR="00D1679E" w:rsidRPr="00F80470">
        <w:rPr>
          <w:rFonts w:ascii="Times New Roman" w:hAnsi="Times New Roman" w:cs="Times New Roman"/>
          <w:sz w:val="24"/>
          <w:szCs w:val="24"/>
        </w:rPr>
        <w:t xml:space="preserve">may not be ideal in </w:t>
      </w:r>
      <w:r w:rsidR="00B35A9A" w:rsidRPr="00F80470">
        <w:rPr>
          <w:rFonts w:ascii="Times New Roman" w:hAnsi="Times New Roman" w:cs="Times New Roman"/>
          <w:sz w:val="24"/>
          <w:szCs w:val="24"/>
        </w:rPr>
        <w:t>selecting</w:t>
      </w:r>
      <w:r w:rsidR="00D1679E" w:rsidRPr="00F80470">
        <w:rPr>
          <w:rFonts w:ascii="Times New Roman" w:hAnsi="Times New Roman" w:cs="Times New Roman"/>
          <w:sz w:val="24"/>
          <w:szCs w:val="24"/>
        </w:rPr>
        <w:t xml:space="preserve"> dietary patterns </w:t>
      </w:r>
      <w:r w:rsidR="00E66E61" w:rsidRPr="00F80470">
        <w:rPr>
          <w:rFonts w:ascii="Times New Roman" w:hAnsi="Times New Roman" w:cs="Times New Roman"/>
          <w:sz w:val="24"/>
          <w:szCs w:val="24"/>
        </w:rPr>
        <w:t>in relation to</w:t>
      </w:r>
      <w:r w:rsidR="00D1679E" w:rsidRPr="00F80470">
        <w:rPr>
          <w:rFonts w:ascii="Times New Roman" w:hAnsi="Times New Roman" w:cs="Times New Roman"/>
          <w:sz w:val="24"/>
          <w:szCs w:val="24"/>
        </w:rPr>
        <w:t xml:space="preserve"> disease beca</w:t>
      </w:r>
      <w:r w:rsidR="00B35A9A" w:rsidRPr="00F80470">
        <w:rPr>
          <w:rFonts w:ascii="Times New Roman" w:hAnsi="Times New Roman" w:cs="Times New Roman"/>
          <w:sz w:val="24"/>
          <w:szCs w:val="24"/>
        </w:rPr>
        <w:t>use</w:t>
      </w:r>
      <w:r w:rsidR="007E2E12">
        <w:rPr>
          <w:rFonts w:ascii="Times New Roman" w:hAnsi="Times New Roman" w:cs="Times New Roman"/>
          <w:sz w:val="24"/>
          <w:szCs w:val="24"/>
        </w:rPr>
        <w:t xml:space="preserve"> of how</w:t>
      </w:r>
      <w:r w:rsidR="00B35A9A" w:rsidRPr="00F80470">
        <w:rPr>
          <w:rFonts w:ascii="Times New Roman" w:hAnsi="Times New Roman" w:cs="Times New Roman"/>
          <w:sz w:val="24"/>
          <w:szCs w:val="24"/>
        </w:rPr>
        <w:t xml:space="preserve"> they reduce dietary data</w:t>
      </w:r>
      <w:r w:rsidR="007E2E12">
        <w:rPr>
          <w:rFonts w:ascii="Times New Roman" w:hAnsi="Times New Roman" w:cs="Times New Roman"/>
          <w:sz w:val="24"/>
          <w:szCs w:val="24"/>
        </w:rPr>
        <w:t>. PCA derives a set of uncorrelated factors (dietary patterns)</w:t>
      </w:r>
      <w:r w:rsidR="00B35A9A" w:rsidRPr="00F80470">
        <w:rPr>
          <w:rFonts w:ascii="Times New Roman" w:hAnsi="Times New Roman" w:cs="Times New Roman"/>
          <w:sz w:val="24"/>
          <w:szCs w:val="24"/>
        </w:rPr>
        <w:t xml:space="preserve"> </w:t>
      </w:r>
      <w:r w:rsidR="007E2E12">
        <w:rPr>
          <w:rFonts w:ascii="Times New Roman" w:hAnsi="Times New Roman" w:cs="Times New Roman"/>
          <w:sz w:val="24"/>
          <w:szCs w:val="24"/>
        </w:rPr>
        <w:t xml:space="preserve">characterized by the different foods </w:t>
      </w:r>
      <w:r w:rsidR="00B35A9A" w:rsidRPr="00F80470">
        <w:rPr>
          <w:rFonts w:ascii="Times New Roman" w:hAnsi="Times New Roman" w:cs="Times New Roman"/>
          <w:sz w:val="24"/>
          <w:szCs w:val="24"/>
        </w:rPr>
        <w:t>through explanation of</w:t>
      </w:r>
      <w:r w:rsidR="002A32E5" w:rsidRPr="00F80470">
        <w:rPr>
          <w:rFonts w:ascii="Times New Roman" w:hAnsi="Times New Roman" w:cs="Times New Roman"/>
          <w:sz w:val="24"/>
          <w:szCs w:val="24"/>
        </w:rPr>
        <w:t xml:space="preserve"> variation in the food intake</w:t>
      </w:r>
      <w:r w:rsidR="002D6063">
        <w:rPr>
          <w:rFonts w:ascii="Times New Roman" w:hAnsi="Times New Roman" w:cs="Times New Roman"/>
          <w:sz w:val="24"/>
          <w:szCs w:val="24"/>
        </w:rPr>
        <w:t xml:space="preserve"> with no consideration for the outcome measure</w:t>
      </w:r>
      <w:ins w:id="42" w:author="Yang, T." w:date="2017-05-31T11:07:00Z">
        <w:r w:rsidR="00E00979">
          <w:rPr>
            <w:rFonts w:ascii="Times New Roman" w:hAnsi="Times New Roman" w:cs="Times New Roman"/>
            <w:sz w:val="24"/>
            <w:szCs w:val="24"/>
          </w:rPr>
          <w:t xml:space="preserve"> </w:t>
        </w:r>
      </w:ins>
      <w:r w:rsidR="007E2E12">
        <w:rPr>
          <w:rFonts w:ascii="Times New Roman" w:hAnsi="Times New Roman" w:cs="Times New Roman"/>
          <w:sz w:val="24"/>
          <w:szCs w:val="24"/>
        </w:rPr>
        <w:fldChar w:fldCharType="begin" w:fldLock="1"/>
      </w:r>
      <w:r w:rsidR="00E00979">
        <w:rPr>
          <w:rFonts w:ascii="Times New Roman" w:hAnsi="Times New Roman" w:cs="Times New Roman"/>
          <w:sz w:val="24"/>
          <w:szCs w:val="24"/>
        </w:rPr>
        <w:instrText>ADDIN CSL_CITATION { "citationItems" : [ { "id" : "ITEM-1", "itemData" : { "ISSN" : "0957-9672", "PMID" : "11790957", "abstract" : "Recently, dietary pattern analysis has emerged as an alternative and complementary approach to examining the relationship between diet and the risk of chronic diseases. Instead of looking at individual nutrients or foods, pattern analysis examines the effects of overall diet. Conceptually, dietary patterns represent a broader picture of food and nutrient consumption, and may thus be more predictive of disease risk than individual foods or nutrients. Several studies have suggested that dietary patterns derived from factor or cluster analysis predict disease risk or mortality. In addition, there is growing interest in using dietary quality indices to evaluate whether adherence to a certain dietary pattern (e.g. Mediterranean pattern) or current dietary guidelines lowers the risk of disease. In this review, we describe the rationale for studying dietary patterns, and discuss quantitative methods for analysing dietary patterns and their reproducibility and validity, and the available evidence regarding the relationship between major dietary patterns and the risk of cardiovascular disease.", "author" : [ { "dropping-particle" : "", "family" : "Hu", "given" : "Frank B", "non-dropping-particle" : "", "parse-names" : false, "suffix" : "" } ], "container-title" : "Current opinion in lipidology", "id" : "ITEM-1", "issue" : "1", "issued" : { "date-parts" : [ [ "2002", "2" ] ] }, "page" : "3-9", "title" : "Dietary pattern analysis: a new direction in nutritional epidemiology.", "type" : "article-journal", "volume" : "13" }, "uris" : [ "http://www.mendeley.com/documents/?uuid=cf412cee-2d39-4c0d-983b-62f0a57dbfb6" ] } ], "mendeley" : { "formattedCitation" : "(4)", "plainTextFormattedCitation" : "(4)", "previouslyFormattedCitation" : "(4)" }, "properties" : { "noteIndex" : 0 }, "schema" : "https://github.com/citation-style-language/schema/raw/master/csl-citation.json" }</w:instrText>
      </w:r>
      <w:r w:rsidR="007E2E12">
        <w:rPr>
          <w:rFonts w:ascii="Times New Roman" w:hAnsi="Times New Roman" w:cs="Times New Roman"/>
          <w:sz w:val="24"/>
          <w:szCs w:val="24"/>
        </w:rPr>
        <w:fldChar w:fldCharType="separate"/>
      </w:r>
      <w:r w:rsidR="00E00979" w:rsidRPr="00E00979">
        <w:rPr>
          <w:rFonts w:ascii="Times New Roman" w:hAnsi="Times New Roman" w:cs="Times New Roman"/>
          <w:noProof/>
          <w:sz w:val="24"/>
          <w:szCs w:val="24"/>
        </w:rPr>
        <w:t>(4)</w:t>
      </w:r>
      <w:r w:rsidR="007E2E12">
        <w:rPr>
          <w:rFonts w:ascii="Times New Roman" w:hAnsi="Times New Roman" w:cs="Times New Roman"/>
          <w:sz w:val="24"/>
          <w:szCs w:val="24"/>
        </w:rPr>
        <w:fldChar w:fldCharType="end"/>
      </w:r>
      <w:r w:rsidR="00C34AD7">
        <w:rPr>
          <w:rFonts w:ascii="Times New Roman" w:hAnsi="Times New Roman" w:cs="Times New Roman"/>
          <w:sz w:val="24"/>
          <w:szCs w:val="24"/>
        </w:rPr>
        <w:t>. RRR is similar to PCA</w:t>
      </w:r>
      <w:r w:rsidR="007E2E12">
        <w:rPr>
          <w:rFonts w:ascii="Times New Roman" w:hAnsi="Times New Roman" w:cs="Times New Roman"/>
          <w:sz w:val="24"/>
          <w:szCs w:val="24"/>
        </w:rPr>
        <w:t xml:space="preserve"> in deriving uncorrelated factors</w:t>
      </w:r>
      <w:r w:rsidR="00C34AD7">
        <w:rPr>
          <w:rFonts w:ascii="Times New Roman" w:hAnsi="Times New Roman" w:cs="Times New Roman"/>
          <w:sz w:val="24"/>
          <w:szCs w:val="24"/>
        </w:rPr>
        <w:t>, but has a</w:t>
      </w:r>
      <w:r w:rsidR="00C325F3">
        <w:rPr>
          <w:rFonts w:ascii="Times New Roman" w:hAnsi="Times New Roman" w:cs="Times New Roman"/>
          <w:sz w:val="24"/>
          <w:szCs w:val="24"/>
        </w:rPr>
        <w:t xml:space="preserve"> different goal</w:t>
      </w:r>
      <w:ins w:id="43" w:author="Yang, T." w:date="2017-05-31T12:01:00Z">
        <w:r w:rsidR="000A6AD6">
          <w:rPr>
            <w:rFonts w:ascii="Times New Roman" w:hAnsi="Times New Roman" w:cs="Times New Roman"/>
            <w:sz w:val="24"/>
            <w:szCs w:val="24"/>
          </w:rPr>
          <w:t>:</w:t>
        </w:r>
      </w:ins>
      <w:del w:id="44" w:author="Yang, T." w:date="2017-05-31T12:01:00Z">
        <w:r w:rsidR="00C325F3" w:rsidDel="000A6AD6">
          <w:rPr>
            <w:rFonts w:ascii="Times New Roman" w:hAnsi="Times New Roman" w:cs="Times New Roman"/>
            <w:sz w:val="24"/>
            <w:szCs w:val="24"/>
          </w:rPr>
          <w:delText>;</w:delText>
        </w:r>
      </w:del>
      <w:r w:rsidR="00C325F3">
        <w:rPr>
          <w:rFonts w:ascii="Times New Roman" w:hAnsi="Times New Roman" w:cs="Times New Roman"/>
          <w:sz w:val="24"/>
          <w:szCs w:val="24"/>
        </w:rPr>
        <w:t xml:space="preserve"> dietary patterns are derived to account for the variation not in food intake, but in a set of response variables which are n</w:t>
      </w:r>
      <w:r w:rsidR="00C34AD7">
        <w:rPr>
          <w:rFonts w:ascii="Times New Roman" w:hAnsi="Times New Roman" w:cs="Times New Roman"/>
          <w:sz w:val="24"/>
          <w:szCs w:val="24"/>
        </w:rPr>
        <w:t xml:space="preserve">utrients or biomarkers thought to be important </w:t>
      </w:r>
      <w:r w:rsidR="002D6063">
        <w:rPr>
          <w:rFonts w:ascii="Times New Roman" w:hAnsi="Times New Roman" w:cs="Times New Roman"/>
          <w:sz w:val="24"/>
          <w:szCs w:val="24"/>
        </w:rPr>
        <w:t>to</w:t>
      </w:r>
      <w:r w:rsidR="00AE4DFD" w:rsidRPr="00F80470">
        <w:rPr>
          <w:rFonts w:ascii="Times New Roman" w:hAnsi="Times New Roman" w:cs="Times New Roman"/>
          <w:sz w:val="24"/>
          <w:szCs w:val="24"/>
        </w:rPr>
        <w:t xml:space="preserve"> the health or disease outcome</w:t>
      </w:r>
      <w:r w:rsidR="00A366F5" w:rsidRPr="00F80470">
        <w:rPr>
          <w:rFonts w:ascii="Times New Roman" w:hAnsi="Times New Roman" w:cs="Times New Roman"/>
          <w:sz w:val="24"/>
          <w:szCs w:val="24"/>
        </w:rPr>
        <w:t xml:space="preserve"> (RRR)</w:t>
      </w:r>
      <w:ins w:id="45" w:author="Yang, T." w:date="2017-05-31T11:07:00Z">
        <w:r w:rsidR="00E00979">
          <w:rPr>
            <w:rFonts w:ascii="Times New Roman" w:hAnsi="Times New Roman" w:cs="Times New Roman"/>
            <w:sz w:val="24"/>
            <w:szCs w:val="24"/>
          </w:rPr>
          <w:t xml:space="preserve"> </w:t>
        </w:r>
      </w:ins>
      <w:r w:rsidR="00DD4898" w:rsidRPr="00F80470">
        <w:rPr>
          <w:rFonts w:ascii="Times New Roman" w:hAnsi="Times New Roman" w:cs="Times New Roman"/>
          <w:sz w:val="24"/>
          <w:szCs w:val="24"/>
        </w:rPr>
        <w:fldChar w:fldCharType="begin" w:fldLock="1"/>
      </w:r>
      <w:r w:rsidR="00F34C99">
        <w:rPr>
          <w:rFonts w:ascii="Times New Roman" w:hAnsi="Times New Roman" w:cs="Times New Roman"/>
          <w:sz w:val="24"/>
          <w:szCs w:val="24"/>
        </w:rPr>
        <w:instrText>ADDIN CSL_CITATION { "citationItems" : [ { "id" : "ITEM-1", "itemData" : { "DOI" : "10.1093/aje/kwh134", "ISSN" : "0002-9262", "PMID" : "15128605", "abstract" : "Because foods are consumed in combination, it is difficult in observational studies to separate the effects of single foods on the development of diseases. A possible way to examine the combined effect of food intakes is to derive dietary patterns by using appropriate statistical methods. The objective of this study was to apply a new statistical method, reduced rank regression (RRR), that is more flexible and powerful than the classic principal component analysis. RRR can be used efficiently in nutritional epidemiology by choosing disease-specific response variables and determining combinations of food intake that explain as much response variation as possible. The authors applied RRR to extract dietary patterns from 49 food groups, specifying four diabetes-related nutrients and nutrient ratios as responses. Data were derived from a nested German case-control study within the European Prospective Investigation into Cancer and Nutrition-Potsdam study consisting of 193 cases with incident type 2 diabetes identified until 2001 and 385 controls. The four factors extracted by RRR explained 93.1% of response variation, whereas the first four factors obtained by principal component analysis accounted for only 41.9%. In contrast to principal component analysis and other methods, the new RRR method extracted a significant risk factor for diabetes.", "author" : [ { "dropping-particle" : "", "family" : "Hoffmann", "given" : "Kurt", "non-dropping-particle" : "", "parse-names" : false, "suffix" : "" }, { "dropping-particle" : "", "family" : "Schulze", "given" : "Matthias B", "non-dropping-particle" : "", "parse-names" : false, "suffix" : "" }, { "dropping-particle" : "", "family" : "Schienkiewitz", "given" : "Anja", "non-dropping-particle" : "", "parse-names" : false, "suffix" : "" }, { "dropping-particle" : "", "family" : "N\u00f6thlings", "given" : "Ute", "non-dropping-particle" : "", "parse-names" : false, "suffix" : "" }, { "dropping-particle" : "", "family" : "Boeing", "given" : "Heiner", "non-dropping-particle" : "", "parse-names" : false, "suffix" : "" } ], "container-title" : "American journal of epidemiology", "id" : "ITEM-1", "issue" : "10", "issued" : { "date-parts" : [ [ "2004", "5", "15" ] ] }, "page" : "935-44", "title" : "Application of a new statistical method to derive dietary patterns in nutritional epidemiology.", "type" : "article-journal", "volume" : "159" }, "uris" : [ "http://www.mendeley.com/documents/?uuid=eb71a6b7-f32b-4c7a-b8ba-af849bcf5186" ] } ], "mendeley" : { "formattedCitation" : "(13)", "plainTextFormattedCitation" : "(13)", "previouslyFormattedCitation" : "(13)" }, "properties" : { "noteIndex" : 0 }, "schema" : "https://github.com/citation-style-language/schema/raw/master/csl-citation.json" }</w:instrText>
      </w:r>
      <w:r w:rsidR="00DD4898" w:rsidRPr="00F80470">
        <w:rPr>
          <w:rFonts w:ascii="Times New Roman" w:hAnsi="Times New Roman" w:cs="Times New Roman"/>
          <w:sz w:val="24"/>
          <w:szCs w:val="24"/>
        </w:rPr>
        <w:fldChar w:fldCharType="separate"/>
      </w:r>
      <w:r w:rsidR="00FC7C5A" w:rsidRPr="00FC7C5A">
        <w:rPr>
          <w:rFonts w:ascii="Times New Roman" w:hAnsi="Times New Roman" w:cs="Times New Roman"/>
          <w:noProof/>
          <w:sz w:val="24"/>
          <w:szCs w:val="24"/>
        </w:rPr>
        <w:t>(13)</w:t>
      </w:r>
      <w:r w:rsidR="00DD4898" w:rsidRPr="00F80470">
        <w:rPr>
          <w:rFonts w:ascii="Times New Roman" w:hAnsi="Times New Roman" w:cs="Times New Roman"/>
          <w:sz w:val="24"/>
          <w:szCs w:val="24"/>
        </w:rPr>
        <w:fldChar w:fldCharType="end"/>
      </w:r>
      <w:r w:rsidR="00AE4DFD" w:rsidRPr="00F80470">
        <w:rPr>
          <w:rFonts w:ascii="Times New Roman" w:hAnsi="Times New Roman" w:cs="Times New Roman"/>
          <w:sz w:val="24"/>
          <w:szCs w:val="24"/>
        </w:rPr>
        <w:t xml:space="preserve">. </w:t>
      </w:r>
    </w:p>
    <w:p w:rsidR="00730FED" w:rsidRPr="00F80470" w:rsidRDefault="00730FED" w:rsidP="0000656C">
      <w:pPr>
        <w:spacing w:after="0" w:line="360" w:lineRule="auto"/>
        <w:jc w:val="both"/>
        <w:rPr>
          <w:rFonts w:ascii="Times New Roman" w:hAnsi="Times New Roman" w:cs="Times New Roman"/>
          <w:sz w:val="24"/>
          <w:szCs w:val="24"/>
        </w:rPr>
      </w:pPr>
      <w:r w:rsidRPr="00F80470">
        <w:rPr>
          <w:rFonts w:ascii="Times New Roman" w:hAnsi="Times New Roman" w:cs="Times New Roman"/>
          <w:sz w:val="24"/>
          <w:szCs w:val="24"/>
        </w:rPr>
        <w:tab/>
        <w:t>Partial Least Squares (PLS)</w:t>
      </w:r>
      <w:r w:rsidR="00B846B6" w:rsidRPr="00F80470">
        <w:rPr>
          <w:rFonts w:ascii="Times New Roman" w:hAnsi="Times New Roman" w:cs="Times New Roman"/>
          <w:sz w:val="24"/>
          <w:szCs w:val="24"/>
        </w:rPr>
        <w:t xml:space="preserve"> </w:t>
      </w:r>
      <w:r w:rsidR="00F87786" w:rsidRPr="00F80470">
        <w:rPr>
          <w:rFonts w:ascii="Times New Roman" w:hAnsi="Times New Roman" w:cs="Times New Roman"/>
          <w:sz w:val="24"/>
          <w:szCs w:val="24"/>
        </w:rPr>
        <w:t>is a mix between</w:t>
      </w:r>
      <w:r w:rsidR="0050324D" w:rsidRPr="00F80470">
        <w:rPr>
          <w:rFonts w:ascii="Times New Roman" w:hAnsi="Times New Roman" w:cs="Times New Roman"/>
          <w:sz w:val="24"/>
          <w:szCs w:val="24"/>
        </w:rPr>
        <w:t xml:space="preserve"> PCA and</w:t>
      </w:r>
      <w:r w:rsidR="00F87786" w:rsidRPr="00F80470">
        <w:rPr>
          <w:rFonts w:ascii="Times New Roman" w:hAnsi="Times New Roman" w:cs="Times New Roman"/>
          <w:sz w:val="24"/>
          <w:szCs w:val="24"/>
        </w:rPr>
        <w:t xml:space="preserve"> RRR, </w:t>
      </w:r>
      <w:r w:rsidR="002D6063">
        <w:rPr>
          <w:rFonts w:ascii="Times New Roman" w:hAnsi="Times New Roman" w:cs="Times New Roman"/>
          <w:sz w:val="24"/>
          <w:szCs w:val="24"/>
        </w:rPr>
        <w:t>where</w:t>
      </w:r>
      <w:r w:rsidR="00F87786" w:rsidRPr="00F80470">
        <w:rPr>
          <w:rFonts w:ascii="Times New Roman" w:hAnsi="Times New Roman" w:cs="Times New Roman"/>
          <w:sz w:val="24"/>
          <w:szCs w:val="24"/>
        </w:rPr>
        <w:t xml:space="preserve"> </w:t>
      </w:r>
      <w:r w:rsidR="004E5CA7" w:rsidRPr="00F80470">
        <w:rPr>
          <w:rFonts w:ascii="Times New Roman" w:hAnsi="Times New Roman" w:cs="Times New Roman"/>
          <w:sz w:val="24"/>
          <w:szCs w:val="24"/>
        </w:rPr>
        <w:t xml:space="preserve">extracted dietary patterns accounts for variation </w:t>
      </w:r>
      <w:r w:rsidR="00F87786" w:rsidRPr="00F80470">
        <w:rPr>
          <w:rFonts w:ascii="Times New Roman" w:hAnsi="Times New Roman" w:cs="Times New Roman"/>
          <w:sz w:val="24"/>
          <w:szCs w:val="24"/>
        </w:rPr>
        <w:t xml:space="preserve">in </w:t>
      </w:r>
      <w:r w:rsidR="00A366F5" w:rsidRPr="00F80470">
        <w:rPr>
          <w:rFonts w:ascii="Times New Roman" w:hAnsi="Times New Roman" w:cs="Times New Roman"/>
          <w:sz w:val="24"/>
          <w:szCs w:val="24"/>
        </w:rPr>
        <w:t xml:space="preserve">both dietary intake </w:t>
      </w:r>
      <w:r w:rsidR="00D130C3">
        <w:rPr>
          <w:rFonts w:ascii="Times New Roman" w:hAnsi="Times New Roman" w:cs="Times New Roman"/>
          <w:sz w:val="24"/>
          <w:szCs w:val="24"/>
        </w:rPr>
        <w:t>and</w:t>
      </w:r>
      <w:r w:rsidR="00924D21">
        <w:rPr>
          <w:rFonts w:ascii="Times New Roman" w:hAnsi="Times New Roman" w:cs="Times New Roman"/>
          <w:sz w:val="24"/>
          <w:szCs w:val="24"/>
        </w:rPr>
        <w:t xml:space="preserve"> </w:t>
      </w:r>
      <w:r w:rsidR="002D6063">
        <w:rPr>
          <w:rFonts w:ascii="Times New Roman" w:hAnsi="Times New Roman" w:cs="Times New Roman"/>
          <w:sz w:val="24"/>
          <w:szCs w:val="24"/>
        </w:rPr>
        <w:t>the intermediary response variables</w:t>
      </w:r>
      <w:r w:rsidR="00D130C3">
        <w:rPr>
          <w:rFonts w:ascii="Times New Roman" w:hAnsi="Times New Roman" w:cs="Times New Roman"/>
          <w:sz w:val="24"/>
          <w:szCs w:val="24"/>
        </w:rPr>
        <w:t xml:space="preserve"> </w:t>
      </w:r>
      <w:r w:rsidR="004E5CA7" w:rsidRPr="00F80470">
        <w:rPr>
          <w:rFonts w:ascii="Times New Roman" w:hAnsi="Times New Roman" w:cs="Times New Roman"/>
          <w:sz w:val="24"/>
          <w:szCs w:val="24"/>
        </w:rPr>
        <w:t xml:space="preserve">related to disease </w:t>
      </w:r>
      <w:r w:rsidR="00924D21">
        <w:rPr>
          <w:rFonts w:ascii="Times New Roman" w:hAnsi="Times New Roman" w:cs="Times New Roman"/>
          <w:sz w:val="24"/>
          <w:szCs w:val="24"/>
        </w:rPr>
        <w:t xml:space="preserve">risk </w:t>
      </w:r>
      <w:r w:rsidR="00E5203D" w:rsidRPr="00F80470">
        <w:rPr>
          <w:rFonts w:ascii="Times New Roman" w:hAnsi="Times New Roman" w:cs="Times New Roman"/>
          <w:sz w:val="24"/>
          <w:szCs w:val="24"/>
        </w:rPr>
        <w:fldChar w:fldCharType="begin" w:fldLock="1"/>
      </w:r>
      <w:r w:rsidR="00F34C99">
        <w:rPr>
          <w:rFonts w:ascii="Times New Roman" w:hAnsi="Times New Roman" w:cs="Times New Roman"/>
          <w:sz w:val="24"/>
          <w:szCs w:val="24"/>
        </w:rPr>
        <w:instrText>ADDIN CSL_CITATION { "citationItems" : [ { "id" : "ITEM-1", "itemData" : { "DOI" : "10.1093/aje/kwh134", "ISSN" : "0002-9262", "PMID" : "15128605", "abstract" : "Because foods are consumed in combination, it is difficult in observational studies to separate the effects of single foods on the development of diseases. A possible way to examine the combined effect of food intakes is to derive dietary patterns by using appropriate statistical methods. The objective of this study was to apply a new statistical method, reduced rank regression (RRR), that is more flexible and powerful than the classic principal component analysis. RRR can be used efficiently in nutritional epidemiology by choosing disease-specific response variables and determining combinations of food intake that explain as much response variation as possible. The authors applied RRR to extract dietary patterns from 49 food groups, specifying four diabetes-related nutrients and nutrient ratios as responses. Data were derived from a nested German case-control study within the European Prospective Investigation into Cancer and Nutrition-Potsdam study consisting of 193 cases with incident type 2 diabetes identified until 2001 and 385 controls. The four factors extracted by RRR explained 93.1% of response variation, whereas the first four factors obtained by principal component analysis accounted for only 41.9%. In contrast to principal component analysis and other methods, the new RRR method extracted a significant risk factor for diabetes.", "author" : [ { "dropping-particle" : "", "family" : "Hoffmann", "given" : "Kurt", "non-dropping-particle" : "", "parse-names" : false, "suffix" : "" }, { "dropping-particle" : "", "family" : "Schulze", "given" : "Matthias B", "non-dropping-particle" : "", "parse-names" : false, "suffix" : "" }, { "dropping-particle" : "", "family" : "Schienkiewitz", "given" : "Anja", "non-dropping-particle" : "", "parse-names" : false, "suffix" : "" }, { "dropping-particle" : "", "family" : "N\u00f6thlings", "given" : "Ute", "non-dropping-particle" : "", "parse-names" : false, "suffix" : "" }, { "dropping-particle" : "", "family" : "Boeing", "given" : "Heiner", "non-dropping-particle" : "", "parse-names" : false, "suffix" : "" } ], "container-title" : "American journal of epidemiology", "id" : "ITEM-1", "issue" : "10", "issued" : { "date-parts" : [ [ "2004", "5", "15" ] ] }, "page" : "935-44", "title" : "Application of a new statistical method to derive dietary patterns in nutritional epidemiology.", "type" : "article-journal", "volume" : "159" }, "uris" : [ "http://www.mendeley.com/documents/?uuid=eb71a6b7-f32b-4c7a-b8ba-af849bcf5186" ] } ], "mendeley" : { "formattedCitation" : "(13)", "plainTextFormattedCitation" : "(13)", "previouslyFormattedCitation" : "(13)" }, "properties" : { "noteIndex" : 0 }, "schema" : "https://github.com/citation-style-language/schema/raw/master/csl-citation.json" }</w:instrText>
      </w:r>
      <w:r w:rsidR="00E5203D" w:rsidRPr="00F80470">
        <w:rPr>
          <w:rFonts w:ascii="Times New Roman" w:hAnsi="Times New Roman" w:cs="Times New Roman"/>
          <w:sz w:val="24"/>
          <w:szCs w:val="24"/>
        </w:rPr>
        <w:fldChar w:fldCharType="separate"/>
      </w:r>
      <w:r w:rsidR="00FC7C5A" w:rsidRPr="00FC7C5A">
        <w:rPr>
          <w:rFonts w:ascii="Times New Roman" w:hAnsi="Times New Roman" w:cs="Times New Roman"/>
          <w:noProof/>
          <w:sz w:val="24"/>
          <w:szCs w:val="24"/>
        </w:rPr>
        <w:t>(13)</w:t>
      </w:r>
      <w:r w:rsidR="00E5203D" w:rsidRPr="00F80470">
        <w:rPr>
          <w:rFonts w:ascii="Times New Roman" w:hAnsi="Times New Roman" w:cs="Times New Roman"/>
          <w:sz w:val="24"/>
          <w:szCs w:val="24"/>
        </w:rPr>
        <w:fldChar w:fldCharType="end"/>
      </w:r>
      <w:r w:rsidR="009F2199" w:rsidRPr="00F80470">
        <w:rPr>
          <w:rFonts w:ascii="Times New Roman" w:hAnsi="Times New Roman" w:cs="Times New Roman"/>
          <w:sz w:val="24"/>
          <w:szCs w:val="24"/>
        </w:rPr>
        <w:t xml:space="preserve">. </w:t>
      </w:r>
      <w:r w:rsidR="00045EED" w:rsidRPr="00F80470">
        <w:rPr>
          <w:rFonts w:ascii="Times New Roman" w:hAnsi="Times New Roman" w:cs="Times New Roman"/>
          <w:sz w:val="24"/>
          <w:szCs w:val="24"/>
        </w:rPr>
        <w:t xml:space="preserve">Dietary patterns derived by maximizing the variance in both food </w:t>
      </w:r>
      <w:r w:rsidR="00045EED" w:rsidRPr="00F80470">
        <w:rPr>
          <w:rFonts w:ascii="Times New Roman" w:hAnsi="Times New Roman" w:cs="Times New Roman"/>
          <w:sz w:val="24"/>
          <w:szCs w:val="24"/>
        </w:rPr>
        <w:lastRenderedPageBreak/>
        <w:t xml:space="preserve">groups </w:t>
      </w:r>
      <w:r w:rsidR="00F50490">
        <w:rPr>
          <w:rFonts w:ascii="Times New Roman" w:hAnsi="Times New Roman" w:cs="Times New Roman"/>
          <w:sz w:val="24"/>
          <w:szCs w:val="24"/>
        </w:rPr>
        <w:t xml:space="preserve">(the “predictors”) </w:t>
      </w:r>
      <w:r w:rsidR="00045EED" w:rsidRPr="00F80470">
        <w:rPr>
          <w:rFonts w:ascii="Times New Roman" w:hAnsi="Times New Roman" w:cs="Times New Roman"/>
          <w:sz w:val="24"/>
          <w:szCs w:val="24"/>
        </w:rPr>
        <w:t xml:space="preserve">and the outcome-related nutrients </w:t>
      </w:r>
      <w:del w:id="46" w:author="Yang, T." w:date="2017-05-31T12:01:00Z">
        <w:r w:rsidR="00045EED" w:rsidRPr="00F80470" w:rsidDel="000A6AD6">
          <w:rPr>
            <w:rFonts w:ascii="Times New Roman" w:hAnsi="Times New Roman" w:cs="Times New Roman"/>
            <w:sz w:val="24"/>
            <w:szCs w:val="24"/>
          </w:rPr>
          <w:delText xml:space="preserve">and </w:delText>
        </w:r>
      </w:del>
      <w:ins w:id="47" w:author="Yang, T." w:date="2017-05-31T12:01:00Z">
        <w:r w:rsidR="000A6AD6">
          <w:rPr>
            <w:rFonts w:ascii="Times New Roman" w:hAnsi="Times New Roman" w:cs="Times New Roman"/>
            <w:sz w:val="24"/>
            <w:szCs w:val="24"/>
          </w:rPr>
          <w:t>or</w:t>
        </w:r>
        <w:r w:rsidR="000A6AD6" w:rsidRPr="00F80470">
          <w:rPr>
            <w:rFonts w:ascii="Times New Roman" w:hAnsi="Times New Roman" w:cs="Times New Roman"/>
            <w:sz w:val="24"/>
            <w:szCs w:val="24"/>
          </w:rPr>
          <w:t xml:space="preserve"> </w:t>
        </w:r>
      </w:ins>
      <w:r w:rsidR="00045EED" w:rsidRPr="00F80470">
        <w:rPr>
          <w:rFonts w:ascii="Times New Roman" w:hAnsi="Times New Roman" w:cs="Times New Roman"/>
          <w:sz w:val="24"/>
          <w:szCs w:val="24"/>
        </w:rPr>
        <w:t>bio</w:t>
      </w:r>
      <w:r w:rsidR="00045EED">
        <w:rPr>
          <w:rFonts w:ascii="Times New Roman" w:hAnsi="Times New Roman" w:cs="Times New Roman"/>
          <w:sz w:val="24"/>
          <w:szCs w:val="24"/>
        </w:rPr>
        <w:t>markers</w:t>
      </w:r>
      <w:r w:rsidR="00F50490">
        <w:rPr>
          <w:rFonts w:ascii="Times New Roman" w:hAnsi="Times New Roman" w:cs="Times New Roman"/>
          <w:sz w:val="24"/>
          <w:szCs w:val="24"/>
        </w:rPr>
        <w:t xml:space="preserve"> (</w:t>
      </w:r>
      <w:r w:rsidR="00837492">
        <w:rPr>
          <w:rFonts w:ascii="Times New Roman" w:hAnsi="Times New Roman" w:cs="Times New Roman"/>
          <w:sz w:val="24"/>
          <w:szCs w:val="24"/>
        </w:rPr>
        <w:t>known as</w:t>
      </w:r>
      <w:r w:rsidR="00F50490">
        <w:rPr>
          <w:rFonts w:ascii="Times New Roman" w:hAnsi="Times New Roman" w:cs="Times New Roman"/>
          <w:sz w:val="24"/>
          <w:szCs w:val="24"/>
        </w:rPr>
        <w:t xml:space="preserve"> “response variables”)</w:t>
      </w:r>
      <w:r w:rsidR="00045EED">
        <w:rPr>
          <w:rFonts w:ascii="Times New Roman" w:hAnsi="Times New Roman" w:cs="Times New Roman"/>
          <w:sz w:val="24"/>
          <w:szCs w:val="24"/>
        </w:rPr>
        <w:t xml:space="preserve"> may be more suitable as it would allow for directed data reduction of food groups through specific nutrients or biomarkers of interest. </w:t>
      </w:r>
      <w:r w:rsidR="009F2199" w:rsidRPr="00F80470">
        <w:rPr>
          <w:rFonts w:ascii="Times New Roman" w:hAnsi="Times New Roman" w:cs="Times New Roman"/>
          <w:sz w:val="24"/>
          <w:szCs w:val="24"/>
        </w:rPr>
        <w:t>Common in bioinformatics and chemometrics research,</w:t>
      </w:r>
      <w:r w:rsidR="00E5203D" w:rsidRPr="00F80470">
        <w:rPr>
          <w:rFonts w:ascii="Times New Roman" w:hAnsi="Times New Roman" w:cs="Times New Roman"/>
          <w:sz w:val="24"/>
          <w:szCs w:val="24"/>
        </w:rPr>
        <w:t xml:space="preserve"> PL</w:t>
      </w:r>
      <w:r w:rsidR="0074324A" w:rsidRPr="00F80470">
        <w:rPr>
          <w:rFonts w:ascii="Times New Roman" w:hAnsi="Times New Roman" w:cs="Times New Roman"/>
          <w:sz w:val="24"/>
          <w:szCs w:val="24"/>
        </w:rPr>
        <w:t xml:space="preserve">S has </w:t>
      </w:r>
      <w:r w:rsidR="007560C4" w:rsidRPr="00F80470">
        <w:rPr>
          <w:rFonts w:ascii="Times New Roman" w:hAnsi="Times New Roman" w:cs="Times New Roman"/>
          <w:sz w:val="24"/>
          <w:szCs w:val="24"/>
        </w:rPr>
        <w:t>not been</w:t>
      </w:r>
      <w:r w:rsidR="0074324A" w:rsidRPr="00F80470">
        <w:rPr>
          <w:rFonts w:ascii="Times New Roman" w:hAnsi="Times New Roman" w:cs="Times New Roman"/>
          <w:sz w:val="24"/>
          <w:szCs w:val="24"/>
        </w:rPr>
        <w:t xml:space="preserve"> widely utilized</w:t>
      </w:r>
      <w:r w:rsidR="009F2199" w:rsidRPr="00F80470">
        <w:rPr>
          <w:rFonts w:ascii="Times New Roman" w:hAnsi="Times New Roman" w:cs="Times New Roman"/>
          <w:sz w:val="24"/>
          <w:szCs w:val="24"/>
        </w:rPr>
        <w:t xml:space="preserve"> in epidemiology</w:t>
      </w:r>
      <w:r w:rsidR="0074324A" w:rsidRPr="00F80470">
        <w:rPr>
          <w:rFonts w:ascii="Times New Roman" w:hAnsi="Times New Roman" w:cs="Times New Roman"/>
          <w:sz w:val="24"/>
          <w:szCs w:val="24"/>
        </w:rPr>
        <w:t xml:space="preserve">, and not </w:t>
      </w:r>
      <w:r w:rsidR="00C74CE4" w:rsidRPr="00F80470">
        <w:rPr>
          <w:rFonts w:ascii="Times New Roman" w:hAnsi="Times New Roman" w:cs="Times New Roman"/>
          <w:sz w:val="24"/>
          <w:szCs w:val="24"/>
        </w:rPr>
        <w:t>in relation with</w:t>
      </w:r>
      <w:r w:rsidR="0074324A" w:rsidRPr="00F80470">
        <w:rPr>
          <w:rFonts w:ascii="Times New Roman" w:hAnsi="Times New Roman" w:cs="Times New Roman"/>
          <w:sz w:val="24"/>
          <w:szCs w:val="24"/>
        </w:rPr>
        <w:t xml:space="preserve"> bone health.</w:t>
      </w:r>
      <w:r w:rsidR="00BE24B2">
        <w:rPr>
          <w:rFonts w:ascii="Times New Roman" w:hAnsi="Times New Roman" w:cs="Times New Roman"/>
          <w:sz w:val="24"/>
          <w:szCs w:val="24"/>
        </w:rPr>
        <w:t xml:space="preserve"> It is </w:t>
      </w:r>
      <w:r w:rsidR="00801099">
        <w:rPr>
          <w:rFonts w:ascii="Times New Roman" w:hAnsi="Times New Roman" w:cs="Times New Roman"/>
          <w:sz w:val="24"/>
          <w:szCs w:val="24"/>
        </w:rPr>
        <w:t>hypothesized to be</w:t>
      </w:r>
      <w:r w:rsidR="00BE24B2">
        <w:rPr>
          <w:rFonts w:ascii="Times New Roman" w:hAnsi="Times New Roman" w:cs="Times New Roman"/>
          <w:sz w:val="24"/>
          <w:szCs w:val="24"/>
        </w:rPr>
        <w:t xml:space="preserve"> a more useful method of deriving dietary patterns because it considers the potential biochemical pathways by which the dietary patterns may influence health</w:t>
      </w:r>
      <w:ins w:id="48" w:author="Yang, T." w:date="2017-05-31T11:07:00Z">
        <w:r w:rsidR="00E00979">
          <w:rPr>
            <w:rFonts w:ascii="Times New Roman" w:hAnsi="Times New Roman" w:cs="Times New Roman"/>
            <w:sz w:val="24"/>
            <w:szCs w:val="24"/>
          </w:rPr>
          <w:t xml:space="preserve"> </w:t>
        </w:r>
      </w:ins>
      <w:r w:rsidR="00BE24B2">
        <w:rPr>
          <w:rFonts w:ascii="Times New Roman" w:hAnsi="Times New Roman" w:cs="Times New Roman"/>
          <w:sz w:val="24"/>
          <w:szCs w:val="24"/>
        </w:rPr>
        <w:fldChar w:fldCharType="begin" w:fldLock="1"/>
      </w:r>
      <w:r w:rsidR="00F34C99">
        <w:rPr>
          <w:rFonts w:ascii="Times New Roman" w:hAnsi="Times New Roman" w:cs="Times New Roman"/>
          <w:sz w:val="24"/>
          <w:szCs w:val="24"/>
        </w:rPr>
        <w:instrText>ADDIN CSL_CITATION { "citationItems" : [ { "id" : "ITEM-1", "itemData" : { "DOI" : "10.1017/S0029665113000013", "ISSN" : "1475-2719", "PMID" : "23360896", "abstract" : "This paper aims to describe different approaches for studying the overall diet with advantages and limitations. Studies of the overall diet have emerged because the relationship between dietary intake and health is very complex with all kinds of interactions. These cannot be captured well by studying single dietary components. Three main approaches to study the overall diet can be distinguished. The first method is researcher-defined scores or indices of diet quality. These are usually based on guidelines for a healthy diet or on diets known to be healthy. The second approach, using principal component or cluster analysis, is driven by the underlying dietary data. In principal component analysis, scales are derived based on the underlying relationships between food groups, whereas in cluster analysis, subgroups of the population are created with people that cluster together based on their dietary intake. A third approach includes methods that are driven by a combination of biological pathways and the underlying dietary data. Reduced rank regression defines linear combinations of food intakes that maximally explain nutrient intakes or intermediate markers of disease. Decision tree analysis identifies subgroups of a population whose members share dietary characteristics that influence (intermediate markers of) disease. It is concluded that all approaches have advantages and limitations and essentially answer different questions. The third approach is still more in an exploration phase, but seems to have great potential with complementary value. More insight into the utility of conducting studies on the overall diet can be gained if more attention is given to methodological issues.", "author" : [ { "dropping-particle" : "", "family" : "Ock\u00e9", "given" : "Marga C.", "non-dropping-particle" : "", "parse-names" : false, "suffix" : "" } ], "container-title" : "The Proceedings of the Nutrition Society", "id" : "ITEM-1", "issue" : "2", "issued" : { "date-parts" : [ [ "2013", "5" ] ] }, "page" : "191-9", "title" : "Evaluation of methodologies for assessing the overall diet: dietary quality scores and dietary pattern analysis.", "type" : "article-journal", "volume" : "72" }, "uris" : [ "http://www.mendeley.com/documents/?uuid=51a76454-b045-4cae-8246-b3a601d13899" ] } ], "mendeley" : { "formattedCitation" : "(14)", "plainTextFormattedCitation" : "(14)", "previouslyFormattedCitation" : "(14)" }, "properties" : { "noteIndex" : 0 }, "schema" : "https://github.com/citation-style-language/schema/raw/master/csl-citation.json" }</w:instrText>
      </w:r>
      <w:r w:rsidR="00BE24B2">
        <w:rPr>
          <w:rFonts w:ascii="Times New Roman" w:hAnsi="Times New Roman" w:cs="Times New Roman"/>
          <w:sz w:val="24"/>
          <w:szCs w:val="24"/>
        </w:rPr>
        <w:fldChar w:fldCharType="separate"/>
      </w:r>
      <w:r w:rsidR="00FC7C5A" w:rsidRPr="00FC7C5A">
        <w:rPr>
          <w:rFonts w:ascii="Times New Roman" w:hAnsi="Times New Roman" w:cs="Times New Roman"/>
          <w:noProof/>
          <w:sz w:val="24"/>
          <w:szCs w:val="24"/>
        </w:rPr>
        <w:t>(14)</w:t>
      </w:r>
      <w:r w:rsidR="00BE24B2">
        <w:rPr>
          <w:rFonts w:ascii="Times New Roman" w:hAnsi="Times New Roman" w:cs="Times New Roman"/>
          <w:sz w:val="24"/>
          <w:szCs w:val="24"/>
        </w:rPr>
        <w:fldChar w:fldCharType="end"/>
      </w:r>
      <w:r w:rsidR="00BE24B2">
        <w:rPr>
          <w:rFonts w:ascii="Times New Roman" w:hAnsi="Times New Roman" w:cs="Times New Roman"/>
          <w:sz w:val="24"/>
          <w:szCs w:val="24"/>
        </w:rPr>
        <w:t xml:space="preserve">. </w:t>
      </w:r>
    </w:p>
    <w:p w:rsidR="00752CB9" w:rsidRPr="00F80470" w:rsidRDefault="001E50DB" w:rsidP="0000656C">
      <w:pPr>
        <w:spacing w:after="0" w:line="360" w:lineRule="auto"/>
        <w:ind w:firstLine="720"/>
        <w:jc w:val="both"/>
        <w:rPr>
          <w:rFonts w:ascii="Times New Roman" w:hAnsi="Times New Roman" w:cs="Times New Roman"/>
          <w:sz w:val="24"/>
          <w:szCs w:val="24"/>
        </w:rPr>
      </w:pPr>
      <w:r w:rsidRPr="00F80470">
        <w:rPr>
          <w:rFonts w:ascii="Times New Roman" w:hAnsi="Times New Roman" w:cs="Times New Roman"/>
          <w:sz w:val="24"/>
          <w:szCs w:val="24"/>
        </w:rPr>
        <w:t xml:space="preserve">Our </w:t>
      </w:r>
      <w:r w:rsidR="00045EED">
        <w:rPr>
          <w:rFonts w:ascii="Times New Roman" w:hAnsi="Times New Roman" w:cs="Times New Roman"/>
          <w:sz w:val="24"/>
          <w:szCs w:val="24"/>
        </w:rPr>
        <w:t>objective</w:t>
      </w:r>
      <w:r w:rsidRPr="00F80470">
        <w:rPr>
          <w:rFonts w:ascii="Times New Roman" w:hAnsi="Times New Roman" w:cs="Times New Roman"/>
          <w:sz w:val="24"/>
          <w:szCs w:val="24"/>
        </w:rPr>
        <w:t xml:space="preserve"> was to </w:t>
      </w:r>
      <w:r w:rsidR="00EE177F">
        <w:rPr>
          <w:rFonts w:ascii="Times New Roman" w:hAnsi="Times New Roman" w:cs="Times New Roman"/>
          <w:sz w:val="24"/>
          <w:szCs w:val="24"/>
        </w:rPr>
        <w:t>identify</w:t>
      </w:r>
      <w:r w:rsidRPr="00F80470">
        <w:rPr>
          <w:rFonts w:ascii="Times New Roman" w:hAnsi="Times New Roman" w:cs="Times New Roman"/>
          <w:sz w:val="24"/>
          <w:szCs w:val="24"/>
        </w:rPr>
        <w:t xml:space="preserve"> dietary patterns through the</w:t>
      </w:r>
      <w:r w:rsidR="00395B6A" w:rsidRPr="00F80470">
        <w:rPr>
          <w:rFonts w:ascii="Times New Roman" w:hAnsi="Times New Roman" w:cs="Times New Roman"/>
          <w:sz w:val="24"/>
          <w:szCs w:val="24"/>
        </w:rPr>
        <w:t xml:space="preserve"> novel</w:t>
      </w:r>
      <w:r w:rsidR="00D43E26">
        <w:rPr>
          <w:rFonts w:ascii="Times New Roman" w:hAnsi="Times New Roman" w:cs="Times New Roman"/>
          <w:sz w:val="24"/>
          <w:szCs w:val="24"/>
        </w:rPr>
        <w:t xml:space="preserve"> use of partial least-</w:t>
      </w:r>
      <w:r w:rsidRPr="00F80470">
        <w:rPr>
          <w:rFonts w:ascii="Times New Roman" w:hAnsi="Times New Roman" w:cs="Times New Roman"/>
          <w:sz w:val="24"/>
          <w:szCs w:val="24"/>
        </w:rPr>
        <w:t xml:space="preserve">squares </w:t>
      </w:r>
      <w:r w:rsidR="00EE177F">
        <w:rPr>
          <w:rFonts w:ascii="Times New Roman" w:hAnsi="Times New Roman" w:cs="Times New Roman"/>
          <w:sz w:val="24"/>
          <w:szCs w:val="24"/>
        </w:rPr>
        <w:t xml:space="preserve">analysis using nutrients </w:t>
      </w:r>
      <w:r w:rsidRPr="00F80470">
        <w:rPr>
          <w:rFonts w:ascii="Times New Roman" w:hAnsi="Times New Roman" w:cs="Times New Roman"/>
          <w:sz w:val="24"/>
          <w:szCs w:val="24"/>
        </w:rPr>
        <w:t>hypoth</w:t>
      </w:r>
      <w:r w:rsidR="005F5FC1" w:rsidRPr="00F80470">
        <w:rPr>
          <w:rFonts w:ascii="Times New Roman" w:hAnsi="Times New Roman" w:cs="Times New Roman"/>
          <w:sz w:val="24"/>
          <w:szCs w:val="24"/>
        </w:rPr>
        <w:t>esized to influence bone health</w:t>
      </w:r>
      <w:r w:rsidR="00EE177F">
        <w:rPr>
          <w:rFonts w:ascii="Times New Roman" w:hAnsi="Times New Roman" w:cs="Times New Roman"/>
          <w:sz w:val="24"/>
          <w:szCs w:val="24"/>
        </w:rPr>
        <w:t xml:space="preserve"> as the intermediary response variables</w:t>
      </w:r>
      <w:r w:rsidR="00801099">
        <w:rPr>
          <w:rFonts w:ascii="Times New Roman" w:hAnsi="Times New Roman" w:cs="Times New Roman"/>
          <w:sz w:val="24"/>
          <w:szCs w:val="24"/>
        </w:rPr>
        <w:t xml:space="preserve">. </w:t>
      </w:r>
      <w:r w:rsidR="00752CB9">
        <w:rPr>
          <w:rFonts w:ascii="Times New Roman" w:hAnsi="Times New Roman" w:cs="Times New Roman"/>
          <w:sz w:val="24"/>
          <w:szCs w:val="24"/>
        </w:rPr>
        <w:t xml:space="preserve">We </w:t>
      </w:r>
      <w:r w:rsidR="00752CB9" w:rsidRPr="00F80470">
        <w:rPr>
          <w:rFonts w:ascii="Times New Roman" w:hAnsi="Times New Roman" w:cs="Times New Roman"/>
          <w:sz w:val="24"/>
          <w:szCs w:val="24"/>
        </w:rPr>
        <w:t>then assess</w:t>
      </w:r>
      <w:r w:rsidR="00752CB9">
        <w:rPr>
          <w:rFonts w:ascii="Times New Roman" w:hAnsi="Times New Roman" w:cs="Times New Roman"/>
          <w:sz w:val="24"/>
          <w:szCs w:val="24"/>
        </w:rPr>
        <w:t>ed</w:t>
      </w:r>
      <w:r w:rsidR="00801099">
        <w:rPr>
          <w:rFonts w:ascii="Times New Roman" w:hAnsi="Times New Roman" w:cs="Times New Roman"/>
          <w:sz w:val="24"/>
          <w:szCs w:val="24"/>
        </w:rPr>
        <w:t xml:space="preserve"> and evaluated </w:t>
      </w:r>
      <w:r w:rsidR="00752CB9" w:rsidRPr="00F80470">
        <w:rPr>
          <w:rFonts w:ascii="Times New Roman" w:hAnsi="Times New Roman" w:cs="Times New Roman"/>
          <w:sz w:val="24"/>
          <w:szCs w:val="24"/>
        </w:rPr>
        <w:t xml:space="preserve">the relationship between these </w:t>
      </w:r>
      <w:r w:rsidR="00801099">
        <w:rPr>
          <w:rFonts w:ascii="Times New Roman" w:hAnsi="Times New Roman" w:cs="Times New Roman"/>
          <w:sz w:val="24"/>
          <w:szCs w:val="24"/>
        </w:rPr>
        <w:t xml:space="preserve">derived </w:t>
      </w:r>
      <w:r w:rsidR="00752CB9" w:rsidRPr="00F80470">
        <w:rPr>
          <w:rFonts w:ascii="Times New Roman" w:hAnsi="Times New Roman" w:cs="Times New Roman"/>
          <w:sz w:val="24"/>
          <w:szCs w:val="24"/>
        </w:rPr>
        <w:t xml:space="preserve">dietary patterns and </w:t>
      </w:r>
      <w:r w:rsidR="008A5520">
        <w:rPr>
          <w:rFonts w:ascii="Times New Roman" w:hAnsi="Times New Roman" w:cs="Times New Roman"/>
          <w:sz w:val="24"/>
          <w:szCs w:val="24"/>
        </w:rPr>
        <w:t>BMD</w:t>
      </w:r>
      <w:r w:rsidR="00752CB9" w:rsidRPr="00F80470">
        <w:rPr>
          <w:rFonts w:ascii="Times New Roman" w:hAnsi="Times New Roman" w:cs="Times New Roman"/>
          <w:sz w:val="24"/>
          <w:szCs w:val="24"/>
        </w:rPr>
        <w:t xml:space="preserve"> in a population of women in northeast Scotland</w:t>
      </w:r>
      <w:r w:rsidR="00070143">
        <w:rPr>
          <w:rFonts w:ascii="Times New Roman" w:hAnsi="Times New Roman" w:cs="Times New Roman"/>
          <w:sz w:val="24"/>
          <w:szCs w:val="24"/>
        </w:rPr>
        <w:t>.</w:t>
      </w:r>
    </w:p>
    <w:p w:rsidR="001E50DB" w:rsidRPr="00F80470" w:rsidRDefault="001E50DB" w:rsidP="0000656C">
      <w:pPr>
        <w:spacing w:after="0" w:line="360" w:lineRule="auto"/>
        <w:ind w:firstLine="720"/>
        <w:jc w:val="both"/>
        <w:rPr>
          <w:rFonts w:ascii="Times New Roman" w:hAnsi="Times New Roman" w:cs="Times New Roman"/>
          <w:sz w:val="24"/>
          <w:szCs w:val="24"/>
        </w:rPr>
      </w:pPr>
    </w:p>
    <w:p w:rsidR="00D1354A" w:rsidRPr="009471C1" w:rsidRDefault="00D1354A" w:rsidP="0000656C">
      <w:pPr>
        <w:spacing w:after="0" w:line="360" w:lineRule="auto"/>
        <w:jc w:val="both"/>
        <w:rPr>
          <w:rFonts w:ascii="Times New Roman" w:hAnsi="Times New Roman" w:cs="Times New Roman"/>
          <w:sz w:val="24"/>
          <w:szCs w:val="24"/>
        </w:rPr>
      </w:pPr>
      <w:r w:rsidRPr="00FB4DA0">
        <w:rPr>
          <w:rFonts w:ascii="Times New Roman" w:hAnsi="Times New Roman" w:cs="Times New Roman"/>
          <w:sz w:val="24"/>
          <w:szCs w:val="24"/>
        </w:rPr>
        <w:t>METHODS</w:t>
      </w:r>
    </w:p>
    <w:p w:rsidR="00FB4DA0" w:rsidRPr="009471C1" w:rsidRDefault="009471C1" w:rsidP="0000656C">
      <w:pPr>
        <w:spacing w:after="0" w:line="360" w:lineRule="auto"/>
        <w:jc w:val="both"/>
        <w:rPr>
          <w:rFonts w:ascii="Times New Roman" w:hAnsi="Times New Roman" w:cs="Times New Roman"/>
          <w:i/>
          <w:sz w:val="24"/>
          <w:szCs w:val="24"/>
        </w:rPr>
      </w:pPr>
      <w:r>
        <w:rPr>
          <w:rFonts w:ascii="Times New Roman" w:hAnsi="Times New Roman" w:cs="Times New Roman"/>
          <w:i/>
          <w:sz w:val="24"/>
          <w:szCs w:val="24"/>
        </w:rPr>
        <w:t>Subjects</w:t>
      </w:r>
    </w:p>
    <w:p w:rsidR="009471C1" w:rsidRDefault="00896FEF" w:rsidP="004958B0">
      <w:pPr>
        <w:spacing w:after="0" w:line="360" w:lineRule="auto"/>
        <w:ind w:firstLine="720"/>
        <w:jc w:val="both"/>
        <w:rPr>
          <w:rFonts w:ascii="Times New Roman" w:hAnsi="Times New Roman" w:cs="Times New Roman"/>
          <w:sz w:val="24"/>
          <w:szCs w:val="24"/>
        </w:rPr>
      </w:pPr>
      <w:r w:rsidRPr="00F80470">
        <w:rPr>
          <w:rFonts w:ascii="Times New Roman" w:hAnsi="Times New Roman" w:cs="Times New Roman"/>
          <w:sz w:val="24"/>
          <w:szCs w:val="24"/>
        </w:rPr>
        <w:t xml:space="preserve">Subjects are women </w:t>
      </w:r>
      <w:r w:rsidR="00E779AB" w:rsidRPr="00F80470">
        <w:rPr>
          <w:rFonts w:ascii="Times New Roman" w:hAnsi="Times New Roman" w:cs="Times New Roman"/>
          <w:sz w:val="24"/>
          <w:szCs w:val="24"/>
        </w:rPr>
        <w:t xml:space="preserve">from the </w:t>
      </w:r>
      <w:r w:rsidRPr="00F80470">
        <w:rPr>
          <w:rFonts w:ascii="Times New Roman" w:hAnsi="Times New Roman" w:cs="Times New Roman"/>
          <w:sz w:val="24"/>
          <w:szCs w:val="24"/>
        </w:rPr>
        <w:t xml:space="preserve">Aberdeen Prospective Osteoporosis Screening Study (APOSS) cohort, </w:t>
      </w:r>
      <w:ins w:id="49" w:author="Yang, T." w:date="2017-05-22T13:07:00Z">
        <w:r w:rsidR="00155EA4">
          <w:rPr>
            <w:rFonts w:ascii="Times New Roman" w:hAnsi="Times New Roman" w:cs="Times New Roman"/>
            <w:sz w:val="24"/>
            <w:szCs w:val="24"/>
          </w:rPr>
          <w:t>a population-based screening program for assessing</w:t>
        </w:r>
      </w:ins>
      <w:ins w:id="50" w:author="Yang, T." w:date="2017-05-22T13:08:00Z">
        <w:r w:rsidR="000A6AD6">
          <w:rPr>
            <w:rFonts w:ascii="Times New Roman" w:hAnsi="Times New Roman" w:cs="Times New Roman"/>
            <w:sz w:val="24"/>
            <w:szCs w:val="24"/>
          </w:rPr>
          <w:t xml:space="preserve"> </w:t>
        </w:r>
        <w:r w:rsidR="00155EA4">
          <w:rPr>
            <w:rFonts w:ascii="Times New Roman" w:hAnsi="Times New Roman" w:cs="Times New Roman"/>
            <w:sz w:val="24"/>
            <w:szCs w:val="24"/>
          </w:rPr>
          <w:t>osteoporotic</w:t>
        </w:r>
      </w:ins>
      <w:ins w:id="51" w:author="Yang, T." w:date="2017-05-22T13:07:00Z">
        <w:r w:rsidR="00155EA4">
          <w:rPr>
            <w:rFonts w:ascii="Times New Roman" w:hAnsi="Times New Roman" w:cs="Times New Roman"/>
            <w:sz w:val="24"/>
            <w:szCs w:val="24"/>
          </w:rPr>
          <w:t xml:space="preserve"> fracture</w:t>
        </w:r>
      </w:ins>
      <w:ins w:id="52" w:author="Yang, T." w:date="2017-05-22T13:08:00Z">
        <w:r w:rsidR="00155EA4">
          <w:rPr>
            <w:rFonts w:ascii="Times New Roman" w:hAnsi="Times New Roman" w:cs="Times New Roman"/>
            <w:sz w:val="24"/>
            <w:szCs w:val="24"/>
          </w:rPr>
          <w:t xml:space="preserve"> risk</w:t>
        </w:r>
      </w:ins>
      <w:ins w:id="53" w:author="Yang, T." w:date="2017-05-22T13:07:00Z">
        <w:r w:rsidR="00155EA4">
          <w:rPr>
            <w:rFonts w:ascii="Times New Roman" w:hAnsi="Times New Roman" w:cs="Times New Roman"/>
            <w:sz w:val="24"/>
            <w:szCs w:val="24"/>
          </w:rPr>
          <w:t xml:space="preserve">, </w:t>
        </w:r>
      </w:ins>
      <w:r w:rsidRPr="00F80470">
        <w:rPr>
          <w:rFonts w:ascii="Times New Roman" w:hAnsi="Times New Roman" w:cs="Times New Roman"/>
          <w:sz w:val="24"/>
          <w:szCs w:val="24"/>
        </w:rPr>
        <w:t>which initially recruited 5119 wome</w:t>
      </w:r>
      <w:r w:rsidR="004633FD">
        <w:rPr>
          <w:rFonts w:ascii="Times New Roman" w:hAnsi="Times New Roman" w:cs="Times New Roman"/>
          <w:sz w:val="24"/>
          <w:szCs w:val="24"/>
        </w:rPr>
        <w:t>n aged 45-54 years between 1990-</w:t>
      </w:r>
      <w:r w:rsidR="009D5F26">
        <w:rPr>
          <w:rFonts w:ascii="Times New Roman" w:hAnsi="Times New Roman" w:cs="Times New Roman"/>
          <w:sz w:val="24"/>
          <w:szCs w:val="24"/>
        </w:rPr>
        <w:t xml:space="preserve">1994 </w:t>
      </w:r>
      <w:r w:rsidRPr="00F80470">
        <w:rPr>
          <w:rFonts w:ascii="Times New Roman" w:hAnsi="Times New Roman" w:cs="Times New Roman"/>
          <w:sz w:val="24"/>
          <w:szCs w:val="24"/>
        </w:rPr>
        <w:t>using random select</w:t>
      </w:r>
      <w:r w:rsidR="00E952AD">
        <w:rPr>
          <w:rFonts w:ascii="Times New Roman" w:hAnsi="Times New Roman" w:cs="Times New Roman"/>
          <w:sz w:val="24"/>
          <w:szCs w:val="24"/>
        </w:rPr>
        <w:t>ion from Community Health Index</w:t>
      </w:r>
      <w:ins w:id="54" w:author="Yang, T." w:date="2017-05-31T12:02:00Z">
        <w:r w:rsidR="000A6AD6">
          <w:rPr>
            <w:rFonts w:ascii="Times New Roman" w:hAnsi="Times New Roman" w:cs="Times New Roman"/>
            <w:sz w:val="24"/>
            <w:szCs w:val="24"/>
          </w:rPr>
          <w:t xml:space="preserve"> </w:t>
        </w:r>
      </w:ins>
      <w:r w:rsidRPr="00F80470">
        <w:rPr>
          <w:rFonts w:ascii="Times New Roman" w:hAnsi="Times New Roman" w:cs="Times New Roman"/>
          <w:sz w:val="24"/>
          <w:szCs w:val="24"/>
        </w:rPr>
        <w:fldChar w:fldCharType="begin" w:fldLock="1"/>
      </w:r>
      <w:r w:rsidR="00F34C99">
        <w:rPr>
          <w:rFonts w:ascii="Times New Roman" w:hAnsi="Times New Roman" w:cs="Times New Roman"/>
          <w:sz w:val="24"/>
          <w:szCs w:val="24"/>
        </w:rPr>
        <w:instrText>ADDIN CSL_CITATION { "citationItems" : [ { "id" : "ITEM-1", "itemData" : { "PMID" : "1638251", "abstract" : "OBJECTIVE To estimate the response rates and operating costs of three recruitment methods within a regional osteoporosis screening programme. DESIGN Randomised trial of three types of invitation letter: one offering fixed appointments with option to change time, one offering fixed appointments but requiring telephoned confirmation of intention to attend, and one inviting recipient to telephone to make an appointment. SETTING Osteoporosis screening unit, Aberdeen. SUBJECTS 1200 women aged 45-49 years living within 32 km of Aberdeen and randomly selected from the community health index. 400 women were randomised to each appointment method. MAIN OUTCOME MEASURES Numbers attending for screening; default rate among women who confirmed appointments; social class of attenders; cost per appointment slot and per completed scan. RESULTS 299 (75%), 277 (69%), and 217 (54%) women were scanned after fixed, confirmable, and open invitations respectively. Women who attended were given a questionnaire, and 694 (87.5%) returned it. No significant differences were found in the social class of attenders among the three methods. Of the 514 women who made or confirmed appointments, 494 attended for a scan. Total costs per scan were 25.00 pounds, 21.40 pounds, and 21.00 pounds for fixed, confirmable, and open invitations respectively. CONCLUSIONS The offer of a fixed appointment requiring telephoned confirmation has the potential to reduce the costs of scanning without exaggerating any social bias or significantly reducing response rates provided that empty appointments can be rebooked at short notice.", "author" : [ { "dropping-particle" : "", "family" : "Garton", "given" : "M J", "non-dropping-particle" : "", "parse-names" : false, "suffix" : "" }, { "dropping-particle" : "", "family" : "Torgerson", "given" : "D J", "non-dropping-particle" : "", "parse-names" : false, "suffix" : "" }, { "dropping-particle" : "", "family" : "Donaldson", "given" : "C", "non-dropping-particle" : "", "parse-names" : false, "suffix" : "" }, { "dropping-particle" : "", "family" : "Russell", "given" : "I T", "non-dropping-particle" : "", "parse-names" : false, "suffix" : "" }, { "dropping-particle" : "", "family" : "Reid", "given" : "D M", "non-dropping-particle" : "", "parse-names" : false, "suffix" : "" } ], "container-title" : "BMJ", "id" : "ITEM-1", "issue" : "6845", "issued" : { "date-parts" : [ [ "1992" ] ] }, "page" : "82-4", "title" : "Recruitment methods for screening programmes: trial of a new method within a regional osteoporosis study.", "type" : "article-journal", "volume" : "305" }, "uris" : [ "http://www.mendeley.com/documents/?uuid=239cfe10-3e37-4c92-bdf3-aa2be3f2fc9a" ] } ], "mendeley" : { "formattedCitation" : "(15)", "plainTextFormattedCitation" : "(15)", "previouslyFormattedCitation" : "(15)" }, "properties" : { "noteIndex" : 0 }, "schema" : "https://github.com/citation-style-language/schema/raw/master/csl-citation.json" }</w:instrText>
      </w:r>
      <w:r w:rsidRPr="00F80470">
        <w:rPr>
          <w:rFonts w:ascii="Times New Roman" w:hAnsi="Times New Roman" w:cs="Times New Roman"/>
          <w:sz w:val="24"/>
          <w:szCs w:val="24"/>
        </w:rPr>
        <w:fldChar w:fldCharType="separate"/>
      </w:r>
      <w:r w:rsidR="00FC7C5A" w:rsidRPr="00FC7C5A">
        <w:rPr>
          <w:rFonts w:ascii="Times New Roman" w:hAnsi="Times New Roman" w:cs="Times New Roman"/>
          <w:noProof/>
          <w:sz w:val="24"/>
          <w:szCs w:val="24"/>
        </w:rPr>
        <w:t>(15)</w:t>
      </w:r>
      <w:r w:rsidRPr="00F80470">
        <w:rPr>
          <w:rFonts w:ascii="Times New Roman" w:hAnsi="Times New Roman" w:cs="Times New Roman"/>
          <w:sz w:val="24"/>
          <w:szCs w:val="24"/>
        </w:rPr>
        <w:fldChar w:fldCharType="end"/>
      </w:r>
      <w:r w:rsidRPr="00F80470">
        <w:rPr>
          <w:rFonts w:ascii="Times New Roman" w:hAnsi="Times New Roman" w:cs="Times New Roman"/>
          <w:sz w:val="24"/>
          <w:szCs w:val="24"/>
        </w:rPr>
        <w:t xml:space="preserve">. </w:t>
      </w:r>
      <w:r w:rsidR="00E952AD">
        <w:rPr>
          <w:rFonts w:ascii="Times New Roman" w:hAnsi="Times New Roman"/>
          <w:sz w:val="24"/>
          <w:szCs w:val="24"/>
        </w:rPr>
        <w:t>No exclusion criteria were applied as b</w:t>
      </w:r>
      <w:r w:rsidR="00E952AD" w:rsidRPr="002A1AFF">
        <w:rPr>
          <w:rFonts w:ascii="Times New Roman" w:hAnsi="Times New Roman"/>
          <w:sz w:val="24"/>
          <w:szCs w:val="24"/>
        </w:rPr>
        <w:t xml:space="preserve">aseline participants were recruited for a population-based screening </w:t>
      </w:r>
      <w:r w:rsidR="00E952AD">
        <w:rPr>
          <w:rFonts w:ascii="Times New Roman" w:hAnsi="Times New Roman"/>
          <w:sz w:val="24"/>
          <w:szCs w:val="24"/>
        </w:rPr>
        <w:t>program</w:t>
      </w:r>
      <w:r w:rsidR="00E952AD" w:rsidRPr="002A1AFF">
        <w:rPr>
          <w:rFonts w:ascii="Times New Roman" w:hAnsi="Times New Roman"/>
          <w:sz w:val="24"/>
          <w:szCs w:val="24"/>
        </w:rPr>
        <w:t xml:space="preserve"> for osteoporosis fracture risk.</w:t>
      </w:r>
      <w:r w:rsidR="00E952AD">
        <w:rPr>
          <w:rFonts w:ascii="Times New Roman" w:hAnsi="Times New Roman"/>
          <w:sz w:val="24"/>
          <w:szCs w:val="24"/>
        </w:rPr>
        <w:t xml:space="preserve"> </w:t>
      </w:r>
      <w:r w:rsidR="00752CB9">
        <w:rPr>
          <w:rFonts w:ascii="Times New Roman" w:hAnsi="Times New Roman" w:cs="Times New Roman"/>
          <w:sz w:val="24"/>
          <w:szCs w:val="24"/>
        </w:rPr>
        <w:t xml:space="preserve">We utilized information from third </w:t>
      </w:r>
      <w:r w:rsidR="00CC1569">
        <w:rPr>
          <w:rFonts w:ascii="Times New Roman" w:hAnsi="Times New Roman" w:cs="Times New Roman"/>
          <w:sz w:val="24"/>
          <w:szCs w:val="24"/>
        </w:rPr>
        <w:t>(</w:t>
      </w:r>
      <w:r w:rsidR="00752CB9">
        <w:rPr>
          <w:rFonts w:ascii="Times New Roman" w:hAnsi="Times New Roman" w:cs="Times New Roman"/>
          <w:sz w:val="24"/>
          <w:szCs w:val="24"/>
        </w:rPr>
        <w:t>2007</w:t>
      </w:r>
      <w:r w:rsidR="004958B0">
        <w:rPr>
          <w:rFonts w:ascii="Times New Roman" w:hAnsi="Times New Roman" w:cs="Times New Roman"/>
          <w:sz w:val="24"/>
          <w:szCs w:val="24"/>
        </w:rPr>
        <w:t>-2011; n=2130) follow-up visit.</w:t>
      </w:r>
      <w:r w:rsidR="00752CB9">
        <w:rPr>
          <w:rFonts w:ascii="Times New Roman" w:hAnsi="Times New Roman" w:cs="Times New Roman"/>
          <w:sz w:val="24"/>
          <w:szCs w:val="24"/>
        </w:rPr>
        <w:t xml:space="preserve"> </w:t>
      </w:r>
      <w:r w:rsidR="00752CB9" w:rsidRPr="00F80470">
        <w:rPr>
          <w:rFonts w:ascii="Times New Roman" w:hAnsi="Times New Roman" w:cs="Times New Roman"/>
          <w:sz w:val="24"/>
          <w:szCs w:val="24"/>
        </w:rPr>
        <w:t xml:space="preserve">At </w:t>
      </w:r>
      <w:r w:rsidR="004958B0">
        <w:rPr>
          <w:rFonts w:ascii="Times New Roman" w:hAnsi="Times New Roman" w:cs="Times New Roman"/>
          <w:sz w:val="24"/>
          <w:szCs w:val="24"/>
        </w:rPr>
        <w:t xml:space="preserve">this visit, </w:t>
      </w:r>
      <w:r w:rsidR="00752CB9" w:rsidRPr="00F80470">
        <w:rPr>
          <w:rFonts w:ascii="Times New Roman" w:hAnsi="Times New Roman" w:cs="Times New Roman"/>
          <w:sz w:val="24"/>
          <w:szCs w:val="24"/>
        </w:rPr>
        <w:t>subjects were given questionnaires to e</w:t>
      </w:r>
      <w:r w:rsidR="000A192D">
        <w:rPr>
          <w:rFonts w:ascii="Times New Roman" w:hAnsi="Times New Roman" w:cs="Times New Roman"/>
          <w:sz w:val="24"/>
          <w:szCs w:val="24"/>
        </w:rPr>
        <w:t xml:space="preserve">valuate risk factor assessment and </w:t>
      </w:r>
      <w:r w:rsidR="00752CB9" w:rsidRPr="00F80470">
        <w:rPr>
          <w:rFonts w:ascii="Times New Roman" w:hAnsi="Times New Roman" w:cs="Times New Roman"/>
          <w:sz w:val="24"/>
          <w:szCs w:val="24"/>
        </w:rPr>
        <w:t xml:space="preserve">dietary </w:t>
      </w:r>
      <w:r w:rsidR="000A192D">
        <w:rPr>
          <w:rFonts w:ascii="Times New Roman" w:hAnsi="Times New Roman" w:cs="Times New Roman"/>
          <w:sz w:val="24"/>
          <w:szCs w:val="24"/>
        </w:rPr>
        <w:t>intake</w:t>
      </w:r>
      <w:r w:rsidR="004958B0">
        <w:rPr>
          <w:rFonts w:ascii="Times New Roman" w:hAnsi="Times New Roman" w:cs="Times New Roman"/>
          <w:sz w:val="24"/>
          <w:szCs w:val="24"/>
        </w:rPr>
        <w:t xml:space="preserve"> through food frequency questionnaires (FFQ)</w:t>
      </w:r>
      <w:r w:rsidR="000A192D">
        <w:rPr>
          <w:rFonts w:ascii="Times New Roman" w:hAnsi="Times New Roman" w:cs="Times New Roman"/>
          <w:sz w:val="24"/>
          <w:szCs w:val="24"/>
        </w:rPr>
        <w:t>,</w:t>
      </w:r>
      <w:r w:rsidR="00752CB9" w:rsidRPr="00F80470">
        <w:rPr>
          <w:rFonts w:ascii="Times New Roman" w:hAnsi="Times New Roman" w:cs="Times New Roman"/>
          <w:sz w:val="24"/>
          <w:szCs w:val="24"/>
        </w:rPr>
        <w:t xml:space="preserve"> and completed bone densitometry scans. </w:t>
      </w:r>
    </w:p>
    <w:p w:rsidR="009471C1" w:rsidRPr="00F80470" w:rsidRDefault="009471C1" w:rsidP="009471C1">
      <w:pPr>
        <w:spacing w:after="0" w:line="360" w:lineRule="auto"/>
        <w:ind w:firstLine="720"/>
        <w:jc w:val="both"/>
        <w:rPr>
          <w:rFonts w:ascii="Times New Roman" w:hAnsi="Times New Roman" w:cs="Times New Roman"/>
          <w:sz w:val="24"/>
          <w:szCs w:val="24"/>
        </w:rPr>
      </w:pPr>
      <w:r w:rsidRPr="00F80470">
        <w:rPr>
          <w:rFonts w:ascii="Times New Roman" w:hAnsi="Times New Roman" w:cs="Times New Roman"/>
          <w:sz w:val="24"/>
          <w:szCs w:val="24"/>
        </w:rPr>
        <w:t>Participants were weighed in kilograms (kg) on calibrated balance scales (Seca, Hamburg, Germany) while wearing light clot</w:t>
      </w:r>
      <w:r>
        <w:rPr>
          <w:rFonts w:ascii="Times New Roman" w:hAnsi="Times New Roman" w:cs="Times New Roman"/>
          <w:sz w:val="24"/>
          <w:szCs w:val="24"/>
        </w:rPr>
        <w:t>hing and no shoes</w:t>
      </w:r>
      <w:r w:rsidRPr="00F80470">
        <w:rPr>
          <w:rFonts w:ascii="Times New Roman" w:hAnsi="Times New Roman" w:cs="Times New Roman"/>
          <w:sz w:val="24"/>
          <w:szCs w:val="24"/>
        </w:rPr>
        <w:t>. Heights were measured in centimetres (cm) using a stadiometer (Holtain Ltd., Crymych, UK). Body mass index (BMI) was calculated as weight in kilograms divided by height in metres squared.</w:t>
      </w:r>
    </w:p>
    <w:p w:rsidR="009471C1" w:rsidRDefault="009471C1" w:rsidP="009471C1">
      <w:pPr>
        <w:spacing w:after="0" w:line="360" w:lineRule="auto"/>
        <w:ind w:firstLine="720"/>
        <w:jc w:val="both"/>
        <w:rPr>
          <w:rFonts w:ascii="Times New Roman" w:hAnsi="Times New Roman" w:cs="Times New Roman"/>
          <w:sz w:val="24"/>
          <w:szCs w:val="24"/>
        </w:rPr>
      </w:pPr>
      <w:r w:rsidRPr="00F80470">
        <w:rPr>
          <w:rFonts w:ascii="Times New Roman" w:hAnsi="Times New Roman" w:cs="Times New Roman"/>
          <w:sz w:val="24"/>
          <w:szCs w:val="24"/>
        </w:rPr>
        <w:t xml:space="preserve">Usual dietary intake over the previous 12 months was assessed using a </w:t>
      </w:r>
      <w:ins w:id="55" w:author="Yang, T." w:date="2017-05-19T15:37:00Z">
        <w:r w:rsidR="00EF5BFC">
          <w:rPr>
            <w:rFonts w:ascii="Times New Roman" w:hAnsi="Times New Roman" w:cs="Times New Roman"/>
            <w:sz w:val="24"/>
            <w:szCs w:val="24"/>
          </w:rPr>
          <w:t xml:space="preserve">98-question </w:t>
        </w:r>
      </w:ins>
      <w:r w:rsidRPr="00F80470">
        <w:rPr>
          <w:rFonts w:ascii="Times New Roman" w:hAnsi="Times New Roman" w:cs="Times New Roman"/>
          <w:sz w:val="24"/>
          <w:szCs w:val="24"/>
        </w:rPr>
        <w:t>semi-quantitative FFQ based on the Caerphilly FFQ and modified to include more detail on foods common</w:t>
      </w:r>
      <w:r w:rsidR="00A42981">
        <w:rPr>
          <w:rFonts w:ascii="Times New Roman" w:hAnsi="Times New Roman" w:cs="Times New Roman"/>
          <w:sz w:val="24"/>
          <w:szCs w:val="24"/>
        </w:rPr>
        <w:t>ly eaten in northeast Scotland</w:t>
      </w:r>
      <w:ins w:id="56" w:author="Yang, T." w:date="2017-05-31T12:03:00Z">
        <w:r w:rsidR="000A6AD6">
          <w:rPr>
            <w:rFonts w:ascii="Times New Roman" w:hAnsi="Times New Roman" w:cs="Times New Roman"/>
            <w:sz w:val="24"/>
            <w:szCs w:val="24"/>
          </w:rPr>
          <w:t xml:space="preserve">. It </w:t>
        </w:r>
      </w:ins>
      <w:del w:id="57" w:author="Yang, T." w:date="2017-05-31T12:03:00Z">
        <w:r w:rsidR="00A42981" w:rsidDel="000A6AD6">
          <w:rPr>
            <w:rFonts w:ascii="Times New Roman" w:hAnsi="Times New Roman" w:cs="Times New Roman"/>
            <w:sz w:val="24"/>
            <w:szCs w:val="24"/>
          </w:rPr>
          <w:delText xml:space="preserve"> and</w:delText>
        </w:r>
        <w:r w:rsidRPr="00F80470" w:rsidDel="000A6AD6">
          <w:rPr>
            <w:rFonts w:ascii="Times New Roman" w:hAnsi="Times New Roman" w:cs="Times New Roman"/>
            <w:sz w:val="24"/>
            <w:szCs w:val="24"/>
          </w:rPr>
          <w:delText xml:space="preserve"> </w:delText>
        </w:r>
      </w:del>
      <w:r w:rsidRPr="00F80470">
        <w:rPr>
          <w:rFonts w:ascii="Times New Roman" w:hAnsi="Times New Roman" w:cs="Times New Roman"/>
          <w:sz w:val="24"/>
          <w:szCs w:val="24"/>
        </w:rPr>
        <w:t>has been validated using 7-day weighed food records</w:t>
      </w:r>
      <w:ins w:id="58" w:author="Yang, T." w:date="2017-05-19T15:38:00Z">
        <w:r w:rsidR="00EF5BFC">
          <w:rPr>
            <w:rFonts w:ascii="Times New Roman" w:hAnsi="Times New Roman" w:cs="Times New Roman"/>
            <w:sz w:val="24"/>
            <w:szCs w:val="24"/>
          </w:rPr>
          <w:t xml:space="preserve"> and biochemical markers of antioxidant status, including ascorbic acid, carotene, retinol, and </w:t>
        </w:r>
      </w:ins>
      <w:ins w:id="59" w:author="Yang, T." w:date="2017-05-19T15:39:00Z">
        <w:r w:rsidR="00EF5BFC">
          <w:rPr>
            <w:rFonts w:ascii="Times New Roman" w:hAnsi="Times New Roman" w:cs="Times New Roman"/>
            <w:sz w:val="24"/>
            <w:szCs w:val="24"/>
          </w:rPr>
          <w:t>α-</w:t>
        </w:r>
      </w:ins>
      <w:ins w:id="60" w:author="Yang, T." w:date="2017-05-19T15:38:00Z">
        <w:r w:rsidR="00EF5BFC">
          <w:rPr>
            <w:rFonts w:ascii="Times New Roman" w:hAnsi="Times New Roman" w:cs="Times New Roman"/>
            <w:sz w:val="24"/>
            <w:szCs w:val="24"/>
          </w:rPr>
          <w:t xml:space="preserve"> and </w:t>
        </w:r>
      </w:ins>
      <w:ins w:id="61" w:author="Yang, T." w:date="2017-05-19T15:39:00Z">
        <w:r w:rsidR="00EF5BFC">
          <w:rPr>
            <w:rFonts w:ascii="Times New Roman" w:hAnsi="Times New Roman" w:cs="Times New Roman"/>
            <w:sz w:val="24"/>
            <w:szCs w:val="24"/>
          </w:rPr>
          <w:t>γ</w:t>
        </w:r>
      </w:ins>
      <w:ins w:id="62" w:author="Yang, T." w:date="2017-05-19T15:38:00Z">
        <w:r w:rsidR="00EF5BFC">
          <w:rPr>
            <w:rFonts w:ascii="Times New Roman" w:hAnsi="Times New Roman" w:cs="Times New Roman"/>
            <w:sz w:val="24"/>
            <w:szCs w:val="24"/>
          </w:rPr>
          <w:t xml:space="preserve">-tocopherol </w:t>
        </w:r>
      </w:ins>
      <w:r w:rsidRPr="00F80470">
        <w:rPr>
          <w:rFonts w:ascii="Times New Roman" w:hAnsi="Times New Roman" w:cs="Times New Roman"/>
          <w:sz w:val="24"/>
          <w:szCs w:val="24"/>
        </w:rPr>
        <w:fldChar w:fldCharType="begin" w:fldLock="1"/>
      </w:r>
      <w:r w:rsidR="00F34C99">
        <w:rPr>
          <w:rFonts w:ascii="Times New Roman" w:hAnsi="Times New Roman" w:cs="Times New Roman"/>
          <w:sz w:val="24"/>
          <w:szCs w:val="24"/>
        </w:rPr>
        <w:instrText>ADDIN CSL_CITATION { "citationItems" : [ { "id" : "ITEM-1", "itemData" : { "ISSN" : "0007-1145", "PMID" : "1878353", "abstract" : "The increasing interest in the possible role of antioxidant vitamins in many disease states means that methods of assessing vitamin intakes which are suitable for large-scale investigations are now required. The suitability of the food-frequency questionnaire, which was developed by the Medical Research Council - Cardiff Group, for determining dietary intake of antioxidant vitamins in epidemiological studies was investigated in 196 Scottish men. The validity of the dietary data was assessed by comparison with serum vitamin concentrations, and separate analyses were performed for current smokers and non-smokers. The results showed that total energy intake and the percentage of energy derived from sugar were higher in smokers, and that both dietary and serum values of vitamin C, beta-carotene and vitamin E were lower in smokers than non-smokers. After adjustment for serum lipids, energy intake and body mass index, correlation coefficients between dietary and serum vitamins C and E were similar for smokers (r 0.555 and 0.25 respectively) and non-smokers (r 0.58 and 0.32 respectively). Correlation between dietary and serum carotenes was reduced from 0.28 in non-smokers to 0.09 in smokers and correlations for retinol and total vitamin A were weakly significant only for non-smokers. The food-frequency questionnaire assigned greater than 70% of subjects correctly into the upper or lower plus adjacent tertiles of serum vitamin values, with the exception of beta-carotene and total vitamin A for smokers. Thus, the food-frequency questionnaire appeared to be an adequate tool for assigning individuals into tertiles of serum antioxidant vitamins with the main exception of beta-carotene for smokers. Marked differences do occur between the vitamins and between the smoking groups which may reflect reduced accuracy of reporting on the food-frequency questionnaire or differential absorption and metabolism of the vitamins.", "author" : [ { "dropping-particle" : "", "family" : "Bolton-Smith", "given" : "C", "non-dropping-particle" : "", "parse-names" : false, "suffix" : "" }, { "dropping-particle" : "", "family" : "Casey", "given" : "C E", "non-dropping-particle" : "", "parse-names" : false, "suffix" : "" }, { "dropping-particle" : "", "family" : "Gey", "given" : "K F", "non-dropping-particle" : "", "parse-names" : false, "suffix" : "" }, { "dropping-particle" : "", "family" : "Smith", "given" : "W C", "non-dropping-particle" : "", "parse-names" : false, "suffix" : "" }, { "dropping-particle" : "", "family" : "Tunstall-Pedoe", "given" : "H", "non-dropping-particle" : "", "parse-names" : false, "suffix" : "" } ], "container-title" : "The British journal of nutrition", "id" : "ITEM-1", "issue" : "3", "issued" : { "date-parts" : [ [ "1991" ] ] }, "page" : "337-46", "title" : "Antioxidant vitamin intakes assessed using a food-frequency questionnaire: correlation with biochemical status in smokers and non-smokers.", "type" : "article-journal", "volume" : "65" }, "uris" : [ "http://www.mendeley.com/documents/?uuid=db34f6af-2c54-4a74-af64-feddd84c3dc9" ] }, { "id" : "ITEM-2", "itemData" : { "author" : [ { "dropping-particle" : "", "family" : "New", "given" : "SA", "non-dropping-particle" : "", "parse-names" : false, "suffix" : "" } ], "id" : "ITEM-2", "issued" : { "date-parts" : [ [ "1995" ] ] }, "publisher-place" : "PhD Thesis. University of Aberdeen: Scotland, UK", "title" : "An Epidemiological Investigation into the Influence of Nutritional Factors on Bone Mineral Density and Bone Metabolism", "type" : "report" }, "uris" : [ "http://www.mendeley.com/documents/?uuid=3755122f-03c8-4fb7-9cd5-124b31542f60" ] } ], "mendeley" : { "formattedCitation" : "(16,17)", "plainTextFormattedCitation" : "(16,17)", "previouslyFormattedCitation" : "(16,17)" }, "properties" : { "noteIndex" : 0 }, "schema" : "https://github.com/citation-style-language/schema/raw/master/csl-citation.json" }</w:instrText>
      </w:r>
      <w:r w:rsidRPr="00F80470">
        <w:rPr>
          <w:rFonts w:ascii="Times New Roman" w:hAnsi="Times New Roman" w:cs="Times New Roman"/>
          <w:sz w:val="24"/>
          <w:szCs w:val="24"/>
        </w:rPr>
        <w:fldChar w:fldCharType="separate"/>
      </w:r>
      <w:r w:rsidR="00FC7C5A" w:rsidRPr="00FC7C5A">
        <w:rPr>
          <w:rFonts w:ascii="Times New Roman" w:hAnsi="Times New Roman" w:cs="Times New Roman"/>
          <w:noProof/>
          <w:sz w:val="24"/>
          <w:szCs w:val="24"/>
        </w:rPr>
        <w:t>(16,17)</w:t>
      </w:r>
      <w:r w:rsidRPr="00F80470">
        <w:rPr>
          <w:rFonts w:ascii="Times New Roman" w:hAnsi="Times New Roman" w:cs="Times New Roman"/>
          <w:sz w:val="24"/>
          <w:szCs w:val="24"/>
        </w:rPr>
        <w:fldChar w:fldCharType="end"/>
      </w:r>
      <w:r w:rsidR="00A42981">
        <w:rPr>
          <w:rFonts w:ascii="Times New Roman" w:hAnsi="Times New Roman" w:cs="Times New Roman"/>
          <w:sz w:val="24"/>
          <w:szCs w:val="24"/>
        </w:rPr>
        <w:t xml:space="preserve">. Intakes of specific nutrients </w:t>
      </w:r>
      <w:ins w:id="63" w:author="Yang, T." w:date="2017-05-31T12:03:00Z">
        <w:r w:rsidR="000A6AD6">
          <w:rPr>
            <w:rFonts w:ascii="Times New Roman" w:hAnsi="Times New Roman" w:cs="Times New Roman"/>
            <w:sz w:val="24"/>
            <w:szCs w:val="24"/>
          </w:rPr>
          <w:t xml:space="preserve">were </w:t>
        </w:r>
      </w:ins>
      <w:r w:rsidRPr="00F80470">
        <w:rPr>
          <w:rFonts w:ascii="Times New Roman" w:hAnsi="Times New Roman" w:cs="Times New Roman"/>
          <w:sz w:val="24"/>
          <w:szCs w:val="24"/>
        </w:rPr>
        <w:t>calculated using the United Kingdom’s McCance and Widdowson’s Composition of Foods</w:t>
      </w:r>
      <w:ins w:id="64" w:author="Yang, T." w:date="2017-05-31T11:07:00Z">
        <w:r w:rsidR="00E00979">
          <w:rPr>
            <w:rFonts w:ascii="Times New Roman" w:hAnsi="Times New Roman" w:cs="Times New Roman"/>
            <w:sz w:val="24"/>
            <w:szCs w:val="24"/>
          </w:rPr>
          <w:t xml:space="preserve"> </w:t>
        </w:r>
      </w:ins>
      <w:r w:rsidRPr="00F80470">
        <w:rPr>
          <w:rFonts w:ascii="Times New Roman" w:hAnsi="Times New Roman" w:cs="Times New Roman"/>
          <w:sz w:val="24"/>
          <w:szCs w:val="24"/>
        </w:rPr>
        <w:fldChar w:fldCharType="begin" w:fldLock="1"/>
      </w:r>
      <w:r w:rsidR="00F34C99">
        <w:rPr>
          <w:rFonts w:ascii="Times New Roman" w:hAnsi="Times New Roman" w:cs="Times New Roman"/>
          <w:sz w:val="24"/>
          <w:szCs w:val="24"/>
        </w:rPr>
        <w:instrText>ADDIN CSL_CITATION { "citationItems" : [ { "id" : "ITEM-1", "itemData" : { "editor" : [ { "dropping-particle" : "", "family" : "Holland", "given" : "B", "non-dropping-particle" : "", "parse-names" : false, "suffix" : "" }, { "dropping-particle" : "", "family" : "Welch", "given" : "A A", "non-dropping-particle" : "", "parse-names" : false, "suffix" : "" }, { "dropping-particle" : "", "family" : "Unwin", "given" : "I D", "non-dropping-particle" : "", "parse-names" : false, "suffix" : "" }, { "dropping-particle" : "", "family" : "Buss", "given" : "D H", "non-dropping-particle" : "", "parse-names" : false, "suffix" : "" }, { "dropping-particle" : "", "family" : "Paul", "given" : "A A", "non-dropping-particle" : "", "parse-names" : false, "suffix" : "" }, { "dropping-particle" : "", "family" : "Southgate", "given" : "DAT", "non-dropping-particle" : "", "parse-names" : false, "suffix" : "" } ], "id" : "ITEM-1", "issued" : { "date-parts" : [ [ "1991" ] ] }, "publisher" : "HMSO", "publisher-place" : "Cambridge, UK", "title" : "McCance and Widdowson\u2019s The Composition of Foods", "type" : "book" }, "uris" : [ "http://www.mendeley.com/documents/?uuid=71cf58fe-cce9-41fb-bbc1-ebb4ed2fa87a" ] } ], "mendeley" : { "formattedCitation" : "(18)", "plainTextFormattedCitation" : "(18)", "previouslyFormattedCitation" : "(18)" }, "properties" : { "noteIndex" : 0 }, "schema" : "https://github.com/citation-style-language/schema/raw/master/csl-citation.json" }</w:instrText>
      </w:r>
      <w:r w:rsidRPr="00F80470">
        <w:rPr>
          <w:rFonts w:ascii="Times New Roman" w:hAnsi="Times New Roman" w:cs="Times New Roman"/>
          <w:sz w:val="24"/>
          <w:szCs w:val="24"/>
        </w:rPr>
        <w:fldChar w:fldCharType="separate"/>
      </w:r>
      <w:r w:rsidR="00FC7C5A" w:rsidRPr="00FC7C5A">
        <w:rPr>
          <w:rFonts w:ascii="Times New Roman" w:hAnsi="Times New Roman" w:cs="Times New Roman"/>
          <w:noProof/>
          <w:sz w:val="24"/>
          <w:szCs w:val="24"/>
        </w:rPr>
        <w:t>(18)</w:t>
      </w:r>
      <w:r w:rsidRPr="00F80470">
        <w:rPr>
          <w:rFonts w:ascii="Times New Roman" w:hAnsi="Times New Roman" w:cs="Times New Roman"/>
          <w:sz w:val="24"/>
          <w:szCs w:val="24"/>
        </w:rPr>
        <w:fldChar w:fldCharType="end"/>
      </w:r>
      <w:r w:rsidR="00A42981" w:rsidRPr="00A42981">
        <w:rPr>
          <w:rFonts w:ascii="Times New Roman" w:hAnsi="Times New Roman" w:cs="Times New Roman"/>
          <w:sz w:val="24"/>
          <w:szCs w:val="24"/>
        </w:rPr>
        <w:t xml:space="preserve"> </w:t>
      </w:r>
      <w:r w:rsidR="00A42981">
        <w:rPr>
          <w:rFonts w:ascii="Times New Roman" w:hAnsi="Times New Roman" w:cs="Times New Roman"/>
          <w:sz w:val="24"/>
          <w:szCs w:val="24"/>
        </w:rPr>
        <w:t xml:space="preserve">based on the weight of each food consumed multiplied by the frequency of intake with its assigned portion </w:t>
      </w:r>
      <w:r w:rsidR="00A42981">
        <w:rPr>
          <w:rFonts w:ascii="Times New Roman" w:hAnsi="Times New Roman" w:cs="Times New Roman"/>
          <w:sz w:val="24"/>
          <w:szCs w:val="24"/>
        </w:rPr>
        <w:lastRenderedPageBreak/>
        <w:t xml:space="preserve">size. </w:t>
      </w:r>
      <w:r w:rsidRPr="00F80470">
        <w:rPr>
          <w:rFonts w:ascii="Times New Roman" w:hAnsi="Times New Roman" w:cs="Times New Roman"/>
          <w:sz w:val="24"/>
          <w:szCs w:val="24"/>
        </w:rPr>
        <w:t xml:space="preserve">All food and beverage </w:t>
      </w:r>
      <w:r w:rsidR="004F7254">
        <w:rPr>
          <w:rFonts w:ascii="Times New Roman" w:hAnsi="Times New Roman" w:cs="Times New Roman"/>
          <w:sz w:val="24"/>
          <w:szCs w:val="24"/>
        </w:rPr>
        <w:t>items</w:t>
      </w:r>
      <w:r w:rsidRPr="00F80470">
        <w:rPr>
          <w:rFonts w:ascii="Times New Roman" w:hAnsi="Times New Roman" w:cs="Times New Roman"/>
          <w:sz w:val="24"/>
          <w:szCs w:val="24"/>
        </w:rPr>
        <w:t xml:space="preserve"> were grouped into 37 food groups on the basis of similarities of food and nutrient composition (Appendix Table 1).</w:t>
      </w:r>
      <w:r w:rsidR="00A42981">
        <w:rPr>
          <w:rFonts w:ascii="Times New Roman" w:hAnsi="Times New Roman" w:cs="Times New Roman"/>
          <w:sz w:val="24"/>
          <w:szCs w:val="24"/>
        </w:rPr>
        <w:t xml:space="preserve"> </w:t>
      </w:r>
    </w:p>
    <w:p w:rsidR="009471C1" w:rsidRPr="00F80470" w:rsidRDefault="009471C1" w:rsidP="009471C1">
      <w:pPr>
        <w:spacing w:after="0" w:line="360" w:lineRule="auto"/>
        <w:ind w:firstLine="720"/>
        <w:jc w:val="both"/>
        <w:rPr>
          <w:rFonts w:ascii="Times New Roman" w:hAnsi="Times New Roman" w:cs="Times New Roman"/>
          <w:sz w:val="24"/>
          <w:szCs w:val="24"/>
        </w:rPr>
      </w:pPr>
      <w:r w:rsidRPr="00F80470">
        <w:rPr>
          <w:rFonts w:ascii="Times New Roman" w:hAnsi="Times New Roman" w:cs="Times New Roman"/>
          <w:sz w:val="24"/>
          <w:szCs w:val="24"/>
        </w:rPr>
        <w:t>BMD was measured using dual-energy X-ray absorptiometry (DXA; Lunar iDXA, GE Healthcare, Madison, WI, USA) at the femoral neck (FN)</w:t>
      </w:r>
      <w:r>
        <w:rPr>
          <w:rFonts w:ascii="Times New Roman" w:hAnsi="Times New Roman" w:cs="Times New Roman"/>
          <w:sz w:val="24"/>
          <w:szCs w:val="24"/>
        </w:rPr>
        <w:t xml:space="preserve"> and</w:t>
      </w:r>
      <w:r w:rsidRPr="00196339">
        <w:rPr>
          <w:rFonts w:ascii="Times New Roman" w:hAnsi="Times New Roman" w:cs="Times New Roman"/>
          <w:sz w:val="24"/>
          <w:szCs w:val="24"/>
        </w:rPr>
        <w:t xml:space="preserve"> </w:t>
      </w:r>
      <w:r w:rsidRPr="00F80470">
        <w:rPr>
          <w:rFonts w:ascii="Times New Roman" w:hAnsi="Times New Roman" w:cs="Times New Roman"/>
          <w:sz w:val="24"/>
          <w:szCs w:val="24"/>
        </w:rPr>
        <w:t xml:space="preserve">L1-L4 lumbar spine (LS). </w:t>
      </w:r>
      <w:r>
        <w:rPr>
          <w:rFonts w:ascii="Times New Roman" w:hAnsi="Times New Roman" w:cs="Times New Roman"/>
          <w:sz w:val="24"/>
          <w:szCs w:val="24"/>
        </w:rPr>
        <w:t>E</w:t>
      </w:r>
      <w:r w:rsidRPr="00F80470">
        <w:rPr>
          <w:rFonts w:ascii="Times New Roman" w:hAnsi="Times New Roman" w:cs="Times New Roman"/>
          <w:sz w:val="24"/>
          <w:szCs w:val="24"/>
        </w:rPr>
        <w:t>ncapsulated spine phantoms were measured daily</w:t>
      </w:r>
      <w:r>
        <w:rPr>
          <w:rFonts w:ascii="Times New Roman" w:hAnsi="Times New Roman" w:cs="Times New Roman"/>
          <w:sz w:val="24"/>
          <w:szCs w:val="24"/>
        </w:rPr>
        <w:t>. A</w:t>
      </w:r>
      <w:r w:rsidRPr="00F80470">
        <w:rPr>
          <w:rFonts w:ascii="Times New Roman" w:hAnsi="Times New Roman" w:cs="Times New Roman"/>
          <w:sz w:val="24"/>
          <w:szCs w:val="24"/>
        </w:rPr>
        <w:t xml:space="preserve"> plot of phantom measurements showed an upward shift of 0.7%; BMDs measured after the phantom shift (n=193) were adjusted for this shift. </w:t>
      </w:r>
    </w:p>
    <w:p w:rsidR="00D43E26" w:rsidRDefault="00343AB6" w:rsidP="004958B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All procedures involving human participants were approved by the East of Scotland Research Ethics Service. Written informed consent was obtained from all participants.</w:t>
      </w:r>
    </w:p>
    <w:p w:rsidR="009471C1" w:rsidRPr="009471C1" w:rsidRDefault="009471C1" w:rsidP="009471C1">
      <w:pPr>
        <w:spacing w:after="0" w:line="360" w:lineRule="auto"/>
        <w:jc w:val="both"/>
        <w:rPr>
          <w:rFonts w:ascii="Times New Roman" w:hAnsi="Times New Roman" w:cs="Times New Roman"/>
          <w:i/>
          <w:sz w:val="24"/>
          <w:szCs w:val="24"/>
        </w:rPr>
      </w:pPr>
      <w:r>
        <w:rPr>
          <w:rFonts w:ascii="Times New Roman" w:hAnsi="Times New Roman" w:cs="Times New Roman"/>
          <w:i/>
          <w:sz w:val="24"/>
          <w:szCs w:val="24"/>
        </w:rPr>
        <w:t>Measurement of confounding factors</w:t>
      </w:r>
    </w:p>
    <w:p w:rsidR="006770C0" w:rsidRDefault="003E26F0" w:rsidP="004958B0">
      <w:pPr>
        <w:spacing w:after="0" w:line="360" w:lineRule="auto"/>
        <w:ind w:firstLine="720"/>
        <w:jc w:val="both"/>
        <w:rPr>
          <w:rFonts w:ascii="Times New Roman" w:hAnsi="Times New Roman" w:cs="Times New Roman"/>
          <w:sz w:val="24"/>
          <w:szCs w:val="24"/>
        </w:rPr>
      </w:pPr>
      <w:r w:rsidRPr="00F80470">
        <w:rPr>
          <w:rFonts w:ascii="Times New Roman" w:hAnsi="Times New Roman" w:cs="Times New Roman"/>
          <w:sz w:val="24"/>
          <w:szCs w:val="24"/>
        </w:rPr>
        <w:t>Physical activity level (PAL) was obtained using the same questionnaire as in the Scottish Heart Healthy Study</w:t>
      </w:r>
      <w:ins w:id="65" w:author="Yang, T." w:date="2017-05-31T11:07:00Z">
        <w:r w:rsidR="00E00979">
          <w:rPr>
            <w:rFonts w:ascii="Times New Roman" w:hAnsi="Times New Roman" w:cs="Times New Roman"/>
            <w:sz w:val="24"/>
            <w:szCs w:val="24"/>
          </w:rPr>
          <w:t xml:space="preserve"> </w:t>
        </w:r>
      </w:ins>
      <w:r w:rsidRPr="00F80470">
        <w:rPr>
          <w:rFonts w:ascii="Times New Roman" w:hAnsi="Times New Roman" w:cs="Times New Roman"/>
          <w:sz w:val="24"/>
          <w:szCs w:val="24"/>
        </w:rPr>
        <w:fldChar w:fldCharType="begin" w:fldLock="1"/>
      </w:r>
      <w:r w:rsidR="00F34C99">
        <w:rPr>
          <w:rFonts w:ascii="Times New Roman" w:hAnsi="Times New Roman" w:cs="Times New Roman"/>
          <w:sz w:val="24"/>
          <w:szCs w:val="24"/>
        </w:rPr>
        <w:instrText>ADDIN CSL_CITATION { "citationItems" : [ { "id" : "ITEM-1", "itemData" : { "ISSN" : "00369330", "PMID" : "2631202", "abstract" : "Between 1984 and 1986 the Scottish Heart Health Study recorded coronary risk factors and lifestyle in 10,359 men and women aged 40-59 years across 22 districts of Scotland--districts whose standardised mortality ratio for coronary heart disease in men varied from 61 in Eastwood to 136 in Monklands. This paper presents the results by district. Cigarette smoking levels showed the greatest variation, from 29% to 52% in men and 24% to 51% in women. Blood pressure means varied but were not high (129-138mmHg systolic in men, 126-137mmHg in women, 81-88mmHg diastolic in men and 77-84mmHg in women). Mean serum cholesterol values were high and varied little by district in men, (6.1 to 6.5mmol/l), although there was more variation in women (6.3 to 7.0mmol/l). Body mass index (25.3 to 26.6kg/m2 in men and 24.8 to 26.3kg/m2 in women) also varied little. Distribution of other lipids, fibrinogen, exercise levels and fruit and vegetable consumption is also described. When district mean levels of major coronary risk factors are entered into predictive formulae, cigarette smoking and blood pressure could explain part of the regional variation in mortality, but much remains unaccounted for. Nonetheless, these levels provide data for local preventive initiatives. While the overall pattern and interaction of the factors will repay further study, the high levels of serum cholesterol in all districts, and the level and variation in cigarette smoking, are a challenge for action.", "author" : [ { "dropping-particle" : "", "family" : "Tunstall-Pedoe", "given" : "H", "non-dropping-particle" : "", "parse-names" : false, "suffix" : "" }, { "dropping-particle" : "", "family" : "Smith", "given" : "W C", "non-dropping-particle" : "", "parse-names" : false, "suffix" : "" }, { "dropping-particle" : "", "family" : "Crombie", "given" : "I K", "non-dropping-particle" : "", "parse-names" : false, "suffix" : "" }, { "dropping-particle" : "", "family" : "Tavendale", "given" : "R", "non-dropping-particle" : "", "parse-names" : false, "suffix" : "" } ], "container-title" : "Scottish medical journal", "id" : "ITEM-1", "issued" : { "date-parts" : [ [ "1989" ] ] }, "page" : "556-560", "title" : "Coronary risk factor and lifestyle variation across Scotland: results from the Scottish Heart Health Study.", "type" : "article-journal", "volume" : "34" }, "uris" : [ "http://www.mendeley.com/documents/?uuid=90ad2413-43d4-45bb-b445-e1bc50372bc9" ] } ], "mendeley" : { "formattedCitation" : "(19)", "plainTextFormattedCitation" : "(19)", "previouslyFormattedCitation" : "(19)" }, "properties" : { "noteIndex" : 0 }, "schema" : "https://github.com/citation-style-language/schema/raw/master/csl-citation.json" }</w:instrText>
      </w:r>
      <w:r w:rsidRPr="00F80470">
        <w:rPr>
          <w:rFonts w:ascii="Times New Roman" w:hAnsi="Times New Roman" w:cs="Times New Roman"/>
          <w:sz w:val="24"/>
          <w:szCs w:val="24"/>
        </w:rPr>
        <w:fldChar w:fldCharType="separate"/>
      </w:r>
      <w:r w:rsidR="00FC7C5A" w:rsidRPr="00FC7C5A">
        <w:rPr>
          <w:rFonts w:ascii="Times New Roman" w:hAnsi="Times New Roman" w:cs="Times New Roman"/>
          <w:noProof/>
          <w:sz w:val="24"/>
          <w:szCs w:val="24"/>
        </w:rPr>
        <w:t>(19)</w:t>
      </w:r>
      <w:r w:rsidRPr="00F80470">
        <w:rPr>
          <w:rFonts w:ascii="Times New Roman" w:hAnsi="Times New Roman" w:cs="Times New Roman"/>
          <w:sz w:val="24"/>
          <w:szCs w:val="24"/>
        </w:rPr>
        <w:fldChar w:fldCharType="end"/>
      </w:r>
      <w:r w:rsidRPr="00F80470">
        <w:rPr>
          <w:rFonts w:ascii="Times New Roman" w:hAnsi="Times New Roman" w:cs="Times New Roman"/>
          <w:sz w:val="24"/>
          <w:szCs w:val="24"/>
        </w:rPr>
        <w:t>. PAL is calculated from the duration and intensity of activity performed in a 24-hour period divided by basal metabolic rate; these were assessed for working and non-working days</w:t>
      </w:r>
      <w:ins w:id="66" w:author="Yang, T." w:date="2017-05-31T11:07:00Z">
        <w:r w:rsidR="00E00979">
          <w:rPr>
            <w:rFonts w:ascii="Times New Roman" w:hAnsi="Times New Roman" w:cs="Times New Roman"/>
            <w:sz w:val="24"/>
            <w:szCs w:val="24"/>
          </w:rPr>
          <w:t xml:space="preserve"> </w:t>
        </w:r>
      </w:ins>
      <w:r w:rsidRPr="00F80470">
        <w:rPr>
          <w:rFonts w:ascii="Times New Roman" w:hAnsi="Times New Roman" w:cs="Times New Roman"/>
          <w:sz w:val="24"/>
          <w:szCs w:val="24"/>
        </w:rPr>
        <w:fldChar w:fldCharType="begin" w:fldLock="1"/>
      </w:r>
      <w:r w:rsidR="00F34C99">
        <w:rPr>
          <w:rFonts w:ascii="Times New Roman" w:hAnsi="Times New Roman" w:cs="Times New Roman"/>
          <w:sz w:val="24"/>
          <w:szCs w:val="24"/>
        </w:rPr>
        <w:instrText>ADDIN CSL_CITATION { "citationItems" : [ { "id" : "ITEM-1", "itemData" : { "author" : [ { "dropping-particle" : "", "family" : "Department of Health", "given" : "", "non-dropping-particle" : "", "parse-names" : false, "suffix" : "" } ], "id" : "ITEM-1", "issued" : { "date-parts" : [ [ "1991" ] ] }, "publisher-place" : "London, United Kingdom: HMSO", "title" : "Dietary reference values for food energy and nutrients for the United Kingdom.", "type" : "report" }, "uris" : [ "http://www.mendeley.com/documents/?uuid=d420cec3-be97-4382-b08b-fe1f3bed2bba" ] } ], "mendeley" : { "formattedCitation" : "(20)", "plainTextFormattedCitation" : "(20)", "previouslyFormattedCitation" : "(20)" }, "properties" : { "noteIndex" : 0 }, "schema" : "https://github.com/citation-style-language/schema/raw/master/csl-citation.json" }</w:instrText>
      </w:r>
      <w:r w:rsidRPr="00F80470">
        <w:rPr>
          <w:rFonts w:ascii="Times New Roman" w:hAnsi="Times New Roman" w:cs="Times New Roman"/>
          <w:sz w:val="24"/>
          <w:szCs w:val="24"/>
        </w:rPr>
        <w:fldChar w:fldCharType="separate"/>
      </w:r>
      <w:r w:rsidR="00FC7C5A" w:rsidRPr="00FC7C5A">
        <w:rPr>
          <w:rFonts w:ascii="Times New Roman" w:hAnsi="Times New Roman" w:cs="Times New Roman"/>
          <w:noProof/>
          <w:sz w:val="24"/>
          <w:szCs w:val="24"/>
        </w:rPr>
        <w:t>(20)</w:t>
      </w:r>
      <w:r w:rsidRPr="00F80470">
        <w:rPr>
          <w:rFonts w:ascii="Times New Roman" w:hAnsi="Times New Roman" w:cs="Times New Roman"/>
          <w:sz w:val="24"/>
          <w:szCs w:val="24"/>
        </w:rPr>
        <w:fldChar w:fldCharType="end"/>
      </w:r>
      <w:r w:rsidRPr="00F80470">
        <w:rPr>
          <w:rFonts w:ascii="Times New Roman" w:hAnsi="Times New Roman" w:cs="Times New Roman"/>
          <w:sz w:val="24"/>
          <w:szCs w:val="24"/>
        </w:rPr>
        <w:t>. National deprivation category was assigned from postal codes in 1997-2000; the lowest number denotes the most affluent/least deprived, and is used as a measure for socioeconomic status</w:t>
      </w:r>
      <w:ins w:id="67" w:author="Yang, T." w:date="2017-05-31T11:07:00Z">
        <w:r w:rsidR="00E00979">
          <w:rPr>
            <w:rFonts w:ascii="Times New Roman" w:hAnsi="Times New Roman" w:cs="Times New Roman"/>
            <w:sz w:val="24"/>
            <w:szCs w:val="24"/>
          </w:rPr>
          <w:t xml:space="preserve"> </w:t>
        </w:r>
      </w:ins>
      <w:r w:rsidRPr="00F80470">
        <w:rPr>
          <w:rFonts w:ascii="Times New Roman" w:hAnsi="Times New Roman" w:cs="Times New Roman"/>
          <w:sz w:val="24"/>
          <w:szCs w:val="24"/>
        </w:rPr>
        <w:fldChar w:fldCharType="begin" w:fldLock="1"/>
      </w:r>
      <w:r w:rsidR="00F34C99">
        <w:rPr>
          <w:rFonts w:ascii="Times New Roman" w:hAnsi="Times New Roman" w:cs="Times New Roman"/>
          <w:sz w:val="24"/>
          <w:szCs w:val="24"/>
        </w:rPr>
        <w:instrText>ADDIN CSL_CITATION { "citationItems" : [ { "id" : "ITEM-1", "itemData" : { "author" : [ { "dropping-particle" : "", "family" : "McLoone", "given" : "P", "non-dropping-particle" : "", "parse-names" : false, "suffix" : "" } ], "id" : "ITEM-1", "issued" : { "date-parts" : [ [ "1994" ] ] }, "publisher-place" : "Glasgow, United Kingdom: University of Glasgow", "title" : "Carstairs scores for Scottish postcode sectors from the 1991 census.", "type" : "report" }, "uris" : [ "http://www.mendeley.com/documents/?uuid=3eb53969-9f2b-430e-95f7-80aaab1f1a2a" ] } ], "mendeley" : { "formattedCitation" : "(21)", "plainTextFormattedCitation" : "(21)", "previouslyFormattedCitation" : "(21)" }, "properties" : { "noteIndex" : 0 }, "schema" : "https://github.com/citation-style-language/schema/raw/master/csl-citation.json" }</w:instrText>
      </w:r>
      <w:r w:rsidRPr="00F80470">
        <w:rPr>
          <w:rFonts w:ascii="Times New Roman" w:hAnsi="Times New Roman" w:cs="Times New Roman"/>
          <w:sz w:val="24"/>
          <w:szCs w:val="24"/>
        </w:rPr>
        <w:fldChar w:fldCharType="separate"/>
      </w:r>
      <w:r w:rsidR="00FC7C5A" w:rsidRPr="00FC7C5A">
        <w:rPr>
          <w:rFonts w:ascii="Times New Roman" w:hAnsi="Times New Roman" w:cs="Times New Roman"/>
          <w:noProof/>
          <w:sz w:val="24"/>
          <w:szCs w:val="24"/>
        </w:rPr>
        <w:t>(21)</w:t>
      </w:r>
      <w:r w:rsidRPr="00F80470">
        <w:rPr>
          <w:rFonts w:ascii="Times New Roman" w:hAnsi="Times New Roman" w:cs="Times New Roman"/>
          <w:sz w:val="24"/>
          <w:szCs w:val="24"/>
        </w:rPr>
        <w:fldChar w:fldCharType="end"/>
      </w:r>
      <w:r w:rsidRPr="00F80470">
        <w:rPr>
          <w:rFonts w:ascii="Times New Roman" w:hAnsi="Times New Roman" w:cs="Times New Roman"/>
          <w:sz w:val="24"/>
          <w:szCs w:val="24"/>
        </w:rPr>
        <w:t xml:space="preserve">. Questionnaires were used to assess </w:t>
      </w:r>
      <w:ins w:id="68" w:author="Yang, T." w:date="2017-05-31T12:05:00Z">
        <w:r w:rsidR="000A6AD6">
          <w:rPr>
            <w:rFonts w:ascii="Times New Roman" w:hAnsi="Times New Roman" w:cs="Times New Roman"/>
            <w:sz w:val="24"/>
            <w:szCs w:val="24"/>
          </w:rPr>
          <w:t xml:space="preserve">social and demographic information including </w:t>
        </w:r>
      </w:ins>
      <w:r w:rsidRPr="00F80470">
        <w:rPr>
          <w:rFonts w:ascii="Times New Roman" w:hAnsi="Times New Roman" w:cs="Times New Roman"/>
          <w:sz w:val="24"/>
          <w:szCs w:val="24"/>
        </w:rPr>
        <w:t>age, menopause status (pre-, peri-, post-menopausal), hormone-replacement therapy (HRT; past user, present user) use,</w:t>
      </w:r>
      <w:r w:rsidR="0017458B" w:rsidRPr="00F80470">
        <w:rPr>
          <w:rFonts w:ascii="Times New Roman" w:hAnsi="Times New Roman" w:cs="Times New Roman"/>
          <w:sz w:val="24"/>
          <w:szCs w:val="24"/>
        </w:rPr>
        <w:t xml:space="preserve"> and</w:t>
      </w:r>
      <w:r w:rsidRPr="00F80470">
        <w:rPr>
          <w:rFonts w:ascii="Times New Roman" w:hAnsi="Times New Roman" w:cs="Times New Roman"/>
          <w:sz w:val="24"/>
          <w:szCs w:val="24"/>
        </w:rPr>
        <w:t xml:space="preserve"> </w:t>
      </w:r>
      <w:r w:rsidR="0017458B" w:rsidRPr="00F80470">
        <w:rPr>
          <w:rFonts w:ascii="Times New Roman" w:hAnsi="Times New Roman" w:cs="Times New Roman"/>
          <w:sz w:val="24"/>
          <w:szCs w:val="24"/>
        </w:rPr>
        <w:t>smoking status (yes/no).</w:t>
      </w:r>
    </w:p>
    <w:p w:rsidR="00FB4DA0" w:rsidRPr="004958B0" w:rsidRDefault="003E26F0" w:rsidP="0000656C">
      <w:pPr>
        <w:spacing w:after="0" w:line="360" w:lineRule="auto"/>
        <w:jc w:val="both"/>
        <w:rPr>
          <w:rFonts w:ascii="Times New Roman" w:hAnsi="Times New Roman" w:cs="Times New Roman"/>
          <w:i/>
          <w:sz w:val="24"/>
          <w:szCs w:val="24"/>
        </w:rPr>
      </w:pPr>
      <w:r w:rsidRPr="004958B0">
        <w:rPr>
          <w:rFonts w:ascii="Times New Roman" w:hAnsi="Times New Roman" w:cs="Times New Roman"/>
          <w:i/>
          <w:sz w:val="24"/>
          <w:szCs w:val="24"/>
        </w:rPr>
        <w:t>Statistical analyses</w:t>
      </w:r>
    </w:p>
    <w:p w:rsidR="00913C1F" w:rsidRDefault="002B1653" w:rsidP="0000656C">
      <w:pPr>
        <w:spacing w:after="0" w:line="360" w:lineRule="auto"/>
        <w:jc w:val="both"/>
        <w:rPr>
          <w:rFonts w:ascii="Times New Roman" w:hAnsi="Times New Roman" w:cs="Times New Roman"/>
          <w:sz w:val="24"/>
          <w:szCs w:val="24"/>
        </w:rPr>
      </w:pPr>
      <w:r w:rsidRPr="00F80470">
        <w:rPr>
          <w:rFonts w:ascii="Times New Roman" w:hAnsi="Times New Roman" w:cs="Times New Roman"/>
          <w:sz w:val="24"/>
          <w:szCs w:val="24"/>
        </w:rPr>
        <w:tab/>
      </w:r>
      <w:r w:rsidR="00D1197A" w:rsidRPr="00F80470">
        <w:rPr>
          <w:rFonts w:ascii="Times New Roman" w:hAnsi="Times New Roman" w:cs="Times New Roman"/>
          <w:sz w:val="24"/>
          <w:szCs w:val="24"/>
        </w:rPr>
        <w:t xml:space="preserve">All analyses were conducted using </w:t>
      </w:r>
      <w:r w:rsidR="00013F28">
        <w:rPr>
          <w:rFonts w:ascii="Times New Roman" w:hAnsi="Times New Roman" w:cs="Times New Roman"/>
          <w:sz w:val="24"/>
          <w:szCs w:val="24"/>
        </w:rPr>
        <w:t xml:space="preserve">Statistical Analysis Systems statistical analysis package </w:t>
      </w:r>
      <w:r w:rsidR="00D1197A" w:rsidRPr="00F80470">
        <w:rPr>
          <w:rFonts w:ascii="Times New Roman" w:hAnsi="Times New Roman" w:cs="Times New Roman"/>
          <w:sz w:val="24"/>
          <w:szCs w:val="24"/>
        </w:rPr>
        <w:t xml:space="preserve">ver. 9.3 (SAS Institute, Inc.; Cary, NC, United States). </w:t>
      </w:r>
      <w:r w:rsidR="00C8751C">
        <w:rPr>
          <w:rFonts w:ascii="Times New Roman" w:hAnsi="Times New Roman" w:cs="Times New Roman"/>
          <w:sz w:val="24"/>
          <w:szCs w:val="24"/>
        </w:rPr>
        <w:t>Participant</w:t>
      </w:r>
      <w:r w:rsidR="00D1197A" w:rsidRPr="00F80470">
        <w:rPr>
          <w:rFonts w:ascii="Times New Roman" w:hAnsi="Times New Roman" w:cs="Times New Roman"/>
          <w:sz w:val="24"/>
          <w:szCs w:val="24"/>
        </w:rPr>
        <w:t xml:space="preserve"> characteristics were described</w:t>
      </w:r>
      <w:r w:rsidR="007C1BD4" w:rsidRPr="00F80470">
        <w:rPr>
          <w:rFonts w:ascii="Times New Roman" w:hAnsi="Times New Roman" w:cs="Times New Roman"/>
          <w:sz w:val="24"/>
          <w:szCs w:val="24"/>
        </w:rPr>
        <w:t xml:space="preserve"> </w:t>
      </w:r>
      <w:r w:rsidR="00370F0D" w:rsidRPr="00F80470">
        <w:rPr>
          <w:rFonts w:ascii="Times New Roman" w:hAnsi="Times New Roman" w:cs="Times New Roman"/>
          <w:sz w:val="24"/>
          <w:szCs w:val="24"/>
        </w:rPr>
        <w:t xml:space="preserve">by means and standard deviations (SD) </w:t>
      </w:r>
      <w:r w:rsidR="000B0893">
        <w:rPr>
          <w:rFonts w:ascii="Times New Roman" w:hAnsi="Times New Roman" w:cs="Times New Roman"/>
          <w:sz w:val="24"/>
          <w:szCs w:val="24"/>
        </w:rPr>
        <w:t xml:space="preserve">or medians and </w:t>
      </w:r>
      <w:r w:rsidR="004958B0">
        <w:rPr>
          <w:rFonts w:ascii="Times New Roman" w:hAnsi="Times New Roman" w:cs="Times New Roman"/>
          <w:sz w:val="24"/>
          <w:szCs w:val="24"/>
        </w:rPr>
        <w:t>interquartile range</w:t>
      </w:r>
      <w:r w:rsidR="000B0893">
        <w:rPr>
          <w:rFonts w:ascii="Times New Roman" w:hAnsi="Times New Roman" w:cs="Times New Roman"/>
          <w:sz w:val="24"/>
          <w:szCs w:val="24"/>
        </w:rPr>
        <w:t>s (</w:t>
      </w:r>
      <w:r w:rsidR="004958B0">
        <w:rPr>
          <w:rFonts w:ascii="Times New Roman" w:hAnsi="Times New Roman" w:cs="Times New Roman"/>
          <w:sz w:val="24"/>
          <w:szCs w:val="24"/>
        </w:rPr>
        <w:t xml:space="preserve">IQR) </w:t>
      </w:r>
      <w:r w:rsidR="00370F0D" w:rsidRPr="00F80470">
        <w:rPr>
          <w:rFonts w:ascii="Times New Roman" w:hAnsi="Times New Roman" w:cs="Times New Roman"/>
          <w:sz w:val="24"/>
          <w:szCs w:val="24"/>
        </w:rPr>
        <w:t>for continuous variables and percentages for categorical variables</w:t>
      </w:r>
      <w:r w:rsidR="00364ED7" w:rsidRPr="00F80470">
        <w:rPr>
          <w:rFonts w:ascii="Times New Roman" w:hAnsi="Times New Roman" w:cs="Times New Roman"/>
          <w:sz w:val="24"/>
          <w:szCs w:val="24"/>
        </w:rPr>
        <w:t>.</w:t>
      </w:r>
      <w:r w:rsidR="00D1197A" w:rsidRPr="00F80470">
        <w:rPr>
          <w:rFonts w:ascii="Times New Roman" w:hAnsi="Times New Roman" w:cs="Times New Roman"/>
          <w:sz w:val="24"/>
          <w:szCs w:val="24"/>
        </w:rPr>
        <w:t xml:space="preserve"> </w:t>
      </w:r>
      <w:r w:rsidR="00B67C81" w:rsidRPr="00F80470">
        <w:rPr>
          <w:rFonts w:ascii="Times New Roman" w:hAnsi="Times New Roman" w:cs="Times New Roman"/>
          <w:sz w:val="24"/>
          <w:szCs w:val="24"/>
        </w:rPr>
        <w:t>Non-normally distributed variables were natural log-transformed prior to analysis.</w:t>
      </w:r>
      <w:r w:rsidR="00ED2B27">
        <w:rPr>
          <w:rFonts w:ascii="Times New Roman" w:hAnsi="Times New Roman" w:cs="Times New Roman"/>
          <w:sz w:val="24"/>
          <w:szCs w:val="24"/>
        </w:rPr>
        <w:t xml:space="preserve"> </w:t>
      </w:r>
    </w:p>
    <w:p w:rsidR="000B0893" w:rsidRDefault="0050324D" w:rsidP="000B0893">
      <w:pPr>
        <w:spacing w:after="0" w:line="360" w:lineRule="auto"/>
        <w:ind w:firstLine="720"/>
        <w:jc w:val="both"/>
        <w:rPr>
          <w:rFonts w:ascii="Times New Roman" w:hAnsi="Times New Roman" w:cs="Times New Roman"/>
          <w:sz w:val="24"/>
          <w:szCs w:val="24"/>
        </w:rPr>
      </w:pPr>
      <w:r w:rsidRPr="00F80470">
        <w:rPr>
          <w:rFonts w:ascii="Times New Roman" w:hAnsi="Times New Roman" w:cs="Times New Roman"/>
          <w:sz w:val="24"/>
          <w:szCs w:val="24"/>
        </w:rPr>
        <w:t xml:space="preserve">The PLS method </w:t>
      </w:r>
      <w:r w:rsidR="00364ED7" w:rsidRPr="00F80470">
        <w:rPr>
          <w:rFonts w:ascii="Times New Roman" w:hAnsi="Times New Roman" w:cs="Times New Roman"/>
          <w:sz w:val="24"/>
          <w:szCs w:val="24"/>
        </w:rPr>
        <w:t>was used to extract</w:t>
      </w:r>
      <w:r w:rsidRPr="00F80470">
        <w:rPr>
          <w:rFonts w:ascii="Times New Roman" w:hAnsi="Times New Roman" w:cs="Times New Roman"/>
          <w:sz w:val="24"/>
          <w:szCs w:val="24"/>
        </w:rPr>
        <w:t xml:space="preserve"> successive, orthogonal, linear combinations </w:t>
      </w:r>
      <w:r w:rsidR="001864A9">
        <w:rPr>
          <w:rFonts w:ascii="Times New Roman" w:hAnsi="Times New Roman" w:cs="Times New Roman"/>
          <w:sz w:val="24"/>
          <w:szCs w:val="24"/>
        </w:rPr>
        <w:t>(</w:t>
      </w:r>
      <w:r w:rsidR="00563F27">
        <w:rPr>
          <w:rFonts w:ascii="Times New Roman" w:hAnsi="Times New Roman" w:cs="Times New Roman"/>
          <w:sz w:val="24"/>
          <w:szCs w:val="24"/>
        </w:rPr>
        <w:t>“dietary patterns” or “factors”</w:t>
      </w:r>
      <w:r w:rsidR="000254A4" w:rsidRPr="00F80470">
        <w:rPr>
          <w:rFonts w:ascii="Times New Roman" w:hAnsi="Times New Roman" w:cs="Times New Roman"/>
          <w:sz w:val="24"/>
          <w:szCs w:val="24"/>
        </w:rPr>
        <w:t xml:space="preserve">) </w:t>
      </w:r>
      <w:r w:rsidRPr="00F80470">
        <w:rPr>
          <w:rFonts w:ascii="Times New Roman" w:hAnsi="Times New Roman" w:cs="Times New Roman"/>
          <w:sz w:val="24"/>
          <w:szCs w:val="24"/>
        </w:rPr>
        <w:t xml:space="preserve">of the </w:t>
      </w:r>
      <w:r w:rsidR="000B0893">
        <w:rPr>
          <w:rFonts w:ascii="Times New Roman" w:hAnsi="Times New Roman" w:cs="Times New Roman"/>
          <w:sz w:val="24"/>
          <w:szCs w:val="24"/>
        </w:rPr>
        <w:t>“</w:t>
      </w:r>
      <w:r w:rsidRPr="00F80470">
        <w:rPr>
          <w:rFonts w:ascii="Times New Roman" w:hAnsi="Times New Roman" w:cs="Times New Roman"/>
          <w:sz w:val="24"/>
          <w:szCs w:val="24"/>
        </w:rPr>
        <w:t>predictor</w:t>
      </w:r>
      <w:r w:rsidR="000B0893">
        <w:rPr>
          <w:rFonts w:ascii="Times New Roman" w:hAnsi="Times New Roman" w:cs="Times New Roman"/>
          <w:sz w:val="24"/>
          <w:szCs w:val="24"/>
        </w:rPr>
        <w:t>”</w:t>
      </w:r>
      <w:r w:rsidRPr="00F80470">
        <w:rPr>
          <w:rFonts w:ascii="Times New Roman" w:hAnsi="Times New Roman" w:cs="Times New Roman"/>
          <w:sz w:val="24"/>
          <w:szCs w:val="24"/>
        </w:rPr>
        <w:t xml:space="preserve"> </w:t>
      </w:r>
      <w:r w:rsidR="00942FE1" w:rsidRPr="00F80470">
        <w:rPr>
          <w:rFonts w:ascii="Times New Roman" w:hAnsi="Times New Roman" w:cs="Times New Roman"/>
          <w:sz w:val="24"/>
          <w:szCs w:val="24"/>
        </w:rPr>
        <w:t xml:space="preserve">(i.e. the </w:t>
      </w:r>
      <w:r w:rsidR="000B0893">
        <w:rPr>
          <w:rFonts w:ascii="Times New Roman" w:hAnsi="Times New Roman" w:cs="Times New Roman"/>
          <w:sz w:val="24"/>
          <w:szCs w:val="24"/>
        </w:rPr>
        <w:t xml:space="preserve">37 </w:t>
      </w:r>
      <w:r w:rsidR="00942FE1" w:rsidRPr="00F80470">
        <w:rPr>
          <w:rFonts w:ascii="Times New Roman" w:hAnsi="Times New Roman" w:cs="Times New Roman"/>
          <w:sz w:val="24"/>
          <w:szCs w:val="24"/>
        </w:rPr>
        <w:t xml:space="preserve">food groups) </w:t>
      </w:r>
      <w:r w:rsidRPr="00F80470">
        <w:rPr>
          <w:rFonts w:ascii="Times New Roman" w:hAnsi="Times New Roman" w:cs="Times New Roman"/>
          <w:sz w:val="24"/>
          <w:szCs w:val="24"/>
        </w:rPr>
        <w:t xml:space="preserve">and </w:t>
      </w:r>
      <w:r w:rsidR="000B0893">
        <w:rPr>
          <w:rFonts w:ascii="Times New Roman" w:hAnsi="Times New Roman" w:cs="Times New Roman"/>
          <w:sz w:val="24"/>
          <w:szCs w:val="24"/>
        </w:rPr>
        <w:t>“</w:t>
      </w:r>
      <w:r w:rsidRPr="00F80470">
        <w:rPr>
          <w:rFonts w:ascii="Times New Roman" w:hAnsi="Times New Roman" w:cs="Times New Roman"/>
          <w:sz w:val="24"/>
          <w:szCs w:val="24"/>
        </w:rPr>
        <w:t>response variable</w:t>
      </w:r>
      <w:r w:rsidR="00364ED7" w:rsidRPr="00F80470">
        <w:rPr>
          <w:rFonts w:ascii="Times New Roman" w:hAnsi="Times New Roman" w:cs="Times New Roman"/>
          <w:sz w:val="24"/>
          <w:szCs w:val="24"/>
        </w:rPr>
        <w:t>s</w:t>
      </w:r>
      <w:r w:rsidR="000B0893">
        <w:rPr>
          <w:rFonts w:ascii="Times New Roman" w:hAnsi="Times New Roman" w:cs="Times New Roman"/>
          <w:sz w:val="24"/>
          <w:szCs w:val="24"/>
        </w:rPr>
        <w:t>”</w:t>
      </w:r>
      <w:r w:rsidR="00942FE1" w:rsidRPr="00F80470">
        <w:rPr>
          <w:rFonts w:ascii="Times New Roman" w:hAnsi="Times New Roman" w:cs="Times New Roman"/>
          <w:sz w:val="24"/>
          <w:szCs w:val="24"/>
        </w:rPr>
        <w:t xml:space="preserve"> (i.e. nut</w:t>
      </w:r>
      <w:r w:rsidR="00B7500E">
        <w:rPr>
          <w:rFonts w:ascii="Times New Roman" w:hAnsi="Times New Roman" w:cs="Times New Roman"/>
          <w:sz w:val="24"/>
          <w:szCs w:val="24"/>
        </w:rPr>
        <w:t>rients associated with bone</w:t>
      </w:r>
      <w:r w:rsidR="00942FE1" w:rsidRPr="00F80470">
        <w:rPr>
          <w:rFonts w:ascii="Times New Roman" w:hAnsi="Times New Roman" w:cs="Times New Roman"/>
          <w:sz w:val="24"/>
          <w:szCs w:val="24"/>
        </w:rPr>
        <w:t>)</w:t>
      </w:r>
      <w:r w:rsidR="00563F27">
        <w:rPr>
          <w:rFonts w:ascii="Times New Roman" w:hAnsi="Times New Roman" w:cs="Times New Roman"/>
          <w:sz w:val="24"/>
          <w:szCs w:val="24"/>
        </w:rPr>
        <w:t xml:space="preserve"> to</w:t>
      </w:r>
      <w:r w:rsidR="00364ED7" w:rsidRPr="00F80470">
        <w:rPr>
          <w:rFonts w:ascii="Times New Roman" w:hAnsi="Times New Roman" w:cs="Times New Roman"/>
          <w:sz w:val="24"/>
          <w:szCs w:val="24"/>
        </w:rPr>
        <w:t xml:space="preserve"> </w:t>
      </w:r>
      <w:r w:rsidR="00563F27">
        <w:rPr>
          <w:rFonts w:ascii="Times New Roman" w:hAnsi="Times New Roman" w:cs="Times New Roman"/>
          <w:sz w:val="24"/>
          <w:szCs w:val="24"/>
        </w:rPr>
        <w:t>maximise the</w:t>
      </w:r>
      <w:r w:rsidR="00364ED7" w:rsidRPr="00F80470">
        <w:rPr>
          <w:rFonts w:ascii="Times New Roman" w:hAnsi="Times New Roman" w:cs="Times New Roman"/>
          <w:sz w:val="24"/>
          <w:szCs w:val="24"/>
        </w:rPr>
        <w:t xml:space="preserve"> covariance between them</w:t>
      </w:r>
      <w:r w:rsidR="009A6D91" w:rsidRPr="00F80470">
        <w:rPr>
          <w:rFonts w:ascii="Times New Roman" w:hAnsi="Times New Roman" w:cs="Times New Roman"/>
          <w:sz w:val="24"/>
          <w:szCs w:val="24"/>
        </w:rPr>
        <w:t xml:space="preserve"> (described in greater detail by Hoffman et al.</w:t>
      </w:r>
      <w:r w:rsidR="009A6D91" w:rsidRPr="00F80470">
        <w:rPr>
          <w:rFonts w:ascii="Times New Roman" w:hAnsi="Times New Roman" w:cs="Times New Roman"/>
          <w:sz w:val="24"/>
          <w:szCs w:val="24"/>
        </w:rPr>
        <w:fldChar w:fldCharType="begin" w:fldLock="1"/>
      </w:r>
      <w:r w:rsidR="00F34C99">
        <w:rPr>
          <w:rFonts w:ascii="Times New Roman" w:hAnsi="Times New Roman" w:cs="Times New Roman"/>
          <w:sz w:val="24"/>
          <w:szCs w:val="24"/>
        </w:rPr>
        <w:instrText>ADDIN CSL_CITATION { "citationItems" : [ { "id" : "ITEM-1", "itemData" : { "DOI" : "10.1093/aje/kwh134", "ISSN" : "0002-9262", "PMID" : "15128605", "abstract" : "Because foods are consumed in combination, it is difficult in observational studies to separate the effects of single foods on the development of diseases. A possible way to examine the combined effect of food intakes is to derive dietary patterns by using appropriate statistical methods. The objective of this study was to apply a new statistical method, reduced rank regression (RRR), that is more flexible and powerful than the classic principal component analysis. RRR can be used efficiently in nutritional epidemiology by choosing disease-specific response variables and determining combinations of food intake that explain as much response variation as possible. The authors applied RRR to extract dietary patterns from 49 food groups, specifying four diabetes-related nutrients and nutrient ratios as responses. Data were derived from a nested German case-control study within the European Prospective Investigation into Cancer and Nutrition-Potsdam study consisting of 193 cases with incident type 2 diabetes identified until 2001 and 385 controls. The four factors extracted by RRR explained 93.1% of response variation, whereas the first four factors obtained by principal component analysis accounted for only 41.9%. In contrast to principal component analysis and other methods, the new RRR method extracted a significant risk factor for diabetes.", "author" : [ { "dropping-particle" : "", "family" : "Hoffmann", "given" : "Kurt", "non-dropping-particle" : "", "parse-names" : false, "suffix" : "" }, { "dropping-particle" : "", "family" : "Schulze", "given" : "Matthias B", "non-dropping-particle" : "", "parse-names" : false, "suffix" : "" }, { "dropping-particle" : "", "family" : "Schienkiewitz", "given" : "Anja", "non-dropping-particle" : "", "parse-names" : false, "suffix" : "" }, { "dropping-particle" : "", "family" : "N\u00f6thlings", "given" : "Ute", "non-dropping-particle" : "", "parse-names" : false, "suffix" : "" }, { "dropping-particle" : "", "family" : "Boeing", "given" : "Heiner", "non-dropping-particle" : "", "parse-names" : false, "suffix" : "" } ], "container-title" : "American journal of epidemiology", "id" : "ITEM-1", "issue" : "10", "issued" : { "date-parts" : [ [ "2004", "5", "15" ] ] }, "page" : "935-44", "title" : "Application of a new statistical method to derive dietary patterns in nutritional epidemiology.", "type" : "article-journal", "volume" : "159" }, "uris" : [ "http://www.mendeley.com/documents/?uuid=eb71a6b7-f32b-4c7a-b8ba-af849bcf5186" ] } ], "mendeley" : { "formattedCitation" : "(13)", "plainTextFormattedCitation" : "(13)", "previouslyFormattedCitation" : "(13)" }, "properties" : { "noteIndex" : 0 }, "schema" : "https://github.com/citation-style-language/schema/raw/master/csl-citation.json" }</w:instrText>
      </w:r>
      <w:r w:rsidR="009A6D91" w:rsidRPr="00F80470">
        <w:rPr>
          <w:rFonts w:ascii="Times New Roman" w:hAnsi="Times New Roman" w:cs="Times New Roman"/>
          <w:sz w:val="24"/>
          <w:szCs w:val="24"/>
        </w:rPr>
        <w:fldChar w:fldCharType="separate"/>
      </w:r>
      <w:r w:rsidR="00FC7C5A" w:rsidRPr="00FC7C5A">
        <w:rPr>
          <w:rFonts w:ascii="Times New Roman" w:hAnsi="Times New Roman" w:cs="Times New Roman"/>
          <w:noProof/>
          <w:sz w:val="24"/>
          <w:szCs w:val="24"/>
        </w:rPr>
        <w:t>(13)</w:t>
      </w:r>
      <w:r w:rsidR="009A6D91" w:rsidRPr="00F80470">
        <w:rPr>
          <w:rFonts w:ascii="Times New Roman" w:hAnsi="Times New Roman" w:cs="Times New Roman"/>
          <w:sz w:val="24"/>
          <w:szCs w:val="24"/>
        </w:rPr>
        <w:fldChar w:fldCharType="end"/>
      </w:r>
      <w:r w:rsidR="009A6D91" w:rsidRPr="00F80470">
        <w:rPr>
          <w:rFonts w:ascii="Times New Roman" w:hAnsi="Times New Roman" w:cs="Times New Roman"/>
          <w:sz w:val="24"/>
          <w:szCs w:val="24"/>
        </w:rPr>
        <w:t>)</w:t>
      </w:r>
      <w:r w:rsidR="00364ED7" w:rsidRPr="00F80470">
        <w:rPr>
          <w:rFonts w:ascii="Times New Roman" w:hAnsi="Times New Roman" w:cs="Times New Roman"/>
          <w:sz w:val="24"/>
          <w:szCs w:val="24"/>
        </w:rPr>
        <w:t xml:space="preserve">. </w:t>
      </w:r>
      <w:r w:rsidR="00AF49CF">
        <w:rPr>
          <w:rFonts w:ascii="Times New Roman" w:hAnsi="Times New Roman" w:cs="Times New Roman"/>
          <w:sz w:val="24"/>
          <w:szCs w:val="24"/>
        </w:rPr>
        <w:t>The resulting factors are uncorrelated with one another and can be concurrently used in regression models without risk of confounding each other.</w:t>
      </w:r>
    </w:p>
    <w:p w:rsidR="00C3414B" w:rsidRDefault="000B0893" w:rsidP="0021613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Response variables were chosen for the</w:t>
      </w:r>
      <w:r w:rsidR="00302D9D">
        <w:rPr>
          <w:rFonts w:ascii="Times New Roman" w:hAnsi="Times New Roman" w:cs="Times New Roman"/>
          <w:sz w:val="24"/>
          <w:szCs w:val="24"/>
        </w:rPr>
        <w:t>ir relationship with bone health and include dietary intakes of calcium, vitamin D, vitamin C, protein, alcohol, potassium, magnesium, phosphorus, and zinc</w:t>
      </w:r>
      <w:r>
        <w:rPr>
          <w:rFonts w:ascii="Times New Roman" w:hAnsi="Times New Roman" w:cs="Times New Roman"/>
          <w:sz w:val="24"/>
          <w:szCs w:val="24"/>
        </w:rPr>
        <w:t>.</w:t>
      </w:r>
    </w:p>
    <w:p w:rsidR="000B0893" w:rsidDel="00AE0230" w:rsidRDefault="000B0893" w:rsidP="00216134">
      <w:pPr>
        <w:spacing w:after="0" w:line="360" w:lineRule="auto"/>
        <w:ind w:firstLine="720"/>
        <w:jc w:val="both"/>
        <w:rPr>
          <w:del w:id="69" w:author="Yang, T." w:date="2017-05-31T12:06:00Z"/>
          <w:moveFrom w:id="70" w:author="Yang, T." w:date="2017-05-31T10:28:00Z"/>
          <w:rFonts w:ascii="Times New Roman" w:hAnsi="Times New Roman" w:cs="Times New Roman"/>
          <w:sz w:val="24"/>
          <w:szCs w:val="24"/>
        </w:rPr>
      </w:pPr>
      <w:moveFromRangeStart w:id="71" w:author="Yang, T." w:date="2017-05-31T10:28:00Z" w:name="move483989852"/>
      <w:moveFrom w:id="72" w:author="Yang, T." w:date="2017-05-31T10:28:00Z">
        <w:r w:rsidRPr="00F80470" w:rsidDel="00612C17">
          <w:rPr>
            <w:rFonts w:ascii="Times New Roman" w:hAnsi="Times New Roman" w:cs="Times New Roman"/>
            <w:sz w:val="24"/>
            <w:szCs w:val="24"/>
          </w:rPr>
          <w:lastRenderedPageBreak/>
          <w:t xml:space="preserve">Calcium </w:t>
        </w:r>
        <w:r w:rsidDel="00612C17">
          <w:rPr>
            <w:rFonts w:ascii="Times New Roman" w:hAnsi="Times New Roman" w:cs="Times New Roman"/>
            <w:sz w:val="24"/>
            <w:szCs w:val="24"/>
          </w:rPr>
          <w:t xml:space="preserve">and vitamin D are necessary for calcium absorption and bone formation; in postmenopausal women, calcium intake was positively associated with FN BMD change and hypothesized to reduce bone loss </w:t>
        </w:r>
        <w:r w:rsidDel="00612C17">
          <w:rPr>
            <w:rFonts w:ascii="Times New Roman" w:hAnsi="Times New Roman" w:cs="Times New Roman"/>
            <w:sz w:val="24"/>
            <w:szCs w:val="24"/>
          </w:rPr>
          <w:fldChar w:fldCharType="begin" w:fldLock="1"/>
        </w:r>
        <w:r w:rsidR="00223755" w:rsidDel="00612C17">
          <w:rPr>
            <w:rFonts w:ascii="Times New Roman" w:hAnsi="Times New Roman" w:cs="Times New Roman"/>
            <w:sz w:val="24"/>
            <w:szCs w:val="24"/>
          </w:rPr>
          <w:instrText>ADDIN CSL_CITATION { "citationItems" : [ { "id" : "ITEM-1", "itemData" : { "ISSN" : "0002-9165", "PMID" : "14684412", "abstract" : "BACKGROUND The menopausal transition is characterized by rapid bone loss. Few data exist on the role of nutrition. OBJECTIVE The objective of the study was to ascertain which dietary factors influence perimenopausal skeletal loss. DESIGN A longitudinal study was conducted of 891 women aged 45-55 y at baseline and 50-59 y at follow-up 5-7 y later. Bone mineral density (BMD) was measured by using dual-energy X-ray absorptiometry at the lumbar spine and femoral neck (FN). Nutrient intakes were assessed after the baseline visit and 5 y later, by using the same food-frequency questionnaire. RESULTS After adjustment for energy intake and other confounders, higher intakes of calcium were correlated with change in FN BMD (ie, reduced loss) (r = 0.073, P &lt; 0.05), and the intake of modest amounts of alcohol was associated with less lumbar spine bone loss (P &lt; 0.01 for quartile of alcohol intake). Greater FN BMD loss was associated with increased intake of polyunsaturated fatty acids (r = -0.110, P &lt; 0.01), monounsaturated fatty acids (r = -0.069, P &lt; 0.05), retinol (r = -0.067; P &lt; 0.05), and vitamin E (r = -0.110; P &lt; 0.01). The latter 2 nutrients were highly correlated with polyunsaturated fatty acids. For premenopausal women, calcium and nutrients found in fruit and vegetables (vitamin C, magnesium, and potassium) were associated with FN BMD, and calcium, vitamin C, and magnesium were associated with change in FN BMD. CONCLUSIONS Although menopausal status and hormone replacement therapy use dominate women's bone health, diet may influence early postmenopausal bone loss. Fruit and vegetable intake may protect against premenopausal bone loss.", "author" : [ { "dropping-particle" : "", "family" : "Macdonald", "given" : "Helen M", "non-dropping-particle" : "", "parse-names" : false, "suffix" : "" }, { "dropping-particle" : "", "family" : "New", "given" : "Susan A", "non-dropping-particle" : "", "parse-names" : false, "suffix" : "" }, { "dropping-particle" : "", "family" : "Golden", "given" : "Michael H N", "non-dropping-particle" : "", "parse-names" : false, "suffix" : "" }, { "dropping-particle" : "", "family" : "Campbell", "given" : "Marion K", "non-dropping-particle" : "", "parse-names" : false, "suffix" : "" }, { "dropping-particle" : "", "family" : "Reid", "given" : "David M", "non-dropping-particle" : "", "parse-names" : false, "suffix" : "" } ], "container-title" : "The American journal of clinical nutrition", "id" : "ITEM-1", "issue" : "1", "issued" : { "date-parts" : [ [ "2004", "1" ] ] }, "page" : "155-65", "title" : "Nutritional associations with bone loss during the menopausal transition: evidence of a beneficial effect of calcium, alcohol, and fruit and vegetable nutrients and of a detrimental effect of fatty acids.", "type" : "article-journal", "volume" : "79" }, "uris" : [ "http://www.mendeley.com/documents/?uuid=902dc011-8321-43c5-a00c-0f0bc2d7ea38" ] } ], "mendeley" : { "formattedCitation" : "(27)", "plainTextFormattedCitation" : "(27)", "previouslyFormattedCitation" : "(27)" }, "properties" : { "noteIndex" : 0 }, "schema" : "https://github.com/citation-style-language/schema/raw/master/csl-citation.json" }</w:instrText>
        </w:r>
        <w:r w:rsidDel="00612C17">
          <w:rPr>
            <w:rFonts w:ascii="Times New Roman" w:hAnsi="Times New Roman" w:cs="Times New Roman"/>
            <w:sz w:val="24"/>
            <w:szCs w:val="24"/>
          </w:rPr>
          <w:fldChar w:fldCharType="separate"/>
        </w:r>
        <w:r w:rsidR="008B0ACD" w:rsidRPr="008B0ACD" w:rsidDel="00612C17">
          <w:rPr>
            <w:rFonts w:ascii="Times New Roman" w:hAnsi="Times New Roman" w:cs="Times New Roman"/>
            <w:noProof/>
            <w:sz w:val="24"/>
            <w:szCs w:val="24"/>
          </w:rPr>
          <w:t>(27)</w:t>
        </w:r>
        <w:r w:rsidDel="00612C17">
          <w:rPr>
            <w:rFonts w:ascii="Times New Roman" w:hAnsi="Times New Roman" w:cs="Times New Roman"/>
            <w:sz w:val="24"/>
            <w:szCs w:val="24"/>
          </w:rPr>
          <w:fldChar w:fldCharType="end"/>
        </w:r>
        <w:r w:rsidDel="00612C17">
          <w:rPr>
            <w:rFonts w:ascii="Times New Roman" w:hAnsi="Times New Roman" w:cs="Times New Roman"/>
            <w:sz w:val="24"/>
            <w:szCs w:val="24"/>
          </w:rPr>
          <w:t xml:space="preserve"> and there  is good evidence to suggest that intakes of combined calcium and </w:t>
        </w:r>
        <w:r w:rsidRPr="003C2A36" w:rsidDel="00612C17">
          <w:rPr>
            <w:rFonts w:ascii="Times New Roman" w:hAnsi="Times New Roman" w:cs="Times New Roman"/>
            <w:sz w:val="24"/>
            <w:szCs w:val="24"/>
          </w:rPr>
          <w:t>vitamin D are beneficial for BMD</w:t>
        </w:r>
        <w:r w:rsidDel="00612C17">
          <w:rPr>
            <w:rFonts w:ascii="Times New Roman" w:hAnsi="Times New Roman" w:cs="Times New Roman"/>
            <w:sz w:val="24"/>
            <w:szCs w:val="24"/>
          </w:rPr>
          <w:t xml:space="preserve"> </w:t>
        </w:r>
        <w:r w:rsidRPr="003C2A36" w:rsidDel="00612C17">
          <w:rPr>
            <w:rFonts w:ascii="Times New Roman" w:hAnsi="Times New Roman" w:cs="Times New Roman"/>
            <w:sz w:val="24"/>
            <w:szCs w:val="24"/>
          </w:rPr>
          <w:fldChar w:fldCharType="begin" w:fldLock="1"/>
        </w:r>
        <w:r w:rsidR="00223755" w:rsidDel="00612C17">
          <w:rPr>
            <w:rFonts w:ascii="Times New Roman" w:hAnsi="Times New Roman" w:cs="Times New Roman"/>
            <w:sz w:val="24"/>
            <w:szCs w:val="24"/>
          </w:rPr>
          <w:instrText>ADDIN CSL_CITATION { "citationItems" : [ { "id" : "ITEM-1", "itemData" : { "DOI" : "10.1136/bmj.h4580", "ISSN" : "1756-1833", "PMID" : "26420387", "abstract" : "OBJECTIVE To examine the evidence underpinning recommendations to increase calcium intake through dietary sources or calcium supplements to prevent fractures. DESIGN Systematic review of randomised controlled trials and observational studies of calcium intake with fracture as an endpoint. Results from trials were pooled with random effects meta-analyses. DATA SOURCES Ovid Medline, Embase, PubMed, and references from relevant systematic reviews. Initial searches undertaken in July 2013 and updated in September 2014. ELIGIBILITY CRITERIA FOR SELECTING STUDIES Randomised controlled trials or cohort studies of dietary calcium, milk or dairy intake, or calcium supplements (with or without vitamin D) with fracture as an outcome and participants aged &gt;50. RESULTS There were only two eligible randomised controlled trials of dietary sources of calcium (n=262), but 50 reports from 44 cohort studies of relations between dietary calcium (n=37), milk (n=14), or dairy intake (n=8) and fracture outcomes. For dietary calcium, most studies reported no association between calcium intake and fracture (14/22 for total, 17/21 for hip, 7/8 for vertebral, and 5/7 for forearm fracture). For milk (25/28) and dairy intake (11/13), most studies also reported no associations. In 26 randomised controlled trials, calcium supplements reduced the risk of total fracture (20 studies, n=58 573; relative risk 0.89, 95% confidence interval 0.81 to 0.96) and vertebral fracture (12 studies, n=48 967. 0.86, 0.74 to 1.00) but not hip (13 studies, n=56 648; 0.95, 0.76 to 1.18) or forearm fracture (eight studies, n=51 775; 0.96, 0.85 to 1.09). Funnel plot inspection and Egger's regression suggested bias toward calcium supplements in the published data. In randomised controlled trials at lowest risk of bias (four studies, n=44 505), there was no effect on risk of fracture at any site. Results were similar for trials of calcium monotherapy and co-administered calcium and vitamin D. Only one trial in frail elderly women in residential care with low dietary calcium intake and vitamin D concentrations showed significant reductions in risk of fracture. CONCLUSIONS Dietary calcium intake is not associated with risk of fracture, and there is no clinical trial evidence that increasing calcium intake from dietary sources prevents fractures. Evidence that calcium supplements prevent fractures is weak and inconsistent.", "author" : [ { "dropping-particle" : "", "family" : "Bolland", "given" : "Mark J", "non-dropping-particle" : "", "parse-names" : false, "suffix" : "" }, { "dropping-particle" : "", "family" : "Leung", "given" : "William", "non-dropping-particle" : "", "parse-names" : false, "suffix" : "" }, { "dropping-particle" : "", "family" : "Tai", "given" : "Vicky", "non-dropping-particle" : "", "parse-names" : false, "suffix" : "" }, { "dropping-particle" : "", "family" : "Bastin", "given" : "Sonja", "non-dropping-particle" : "", "parse-names" : false, "suffix" : "" }, { "dropping-particle" : "", "family" : "Gamble", "given" : "Greg D", "non-dropping-particle" : "", "parse-names" : false, "suffix" : "" }, { "dropping-particle" : "", "family" : "Grey", "given" : "Andrew", "non-dropping-particle" : "", "parse-names" : false, "suffix" : "" }, { "dropping-particle" : "", "family" : "Reid", "given" : "Ian R", "non-dropping-particle" : "", "parse-names" : false, "suffix" : "" } ], "container-title" : "BMJ", "id" : "ITEM-1", "issue" : "July", "issued" : { "date-parts" : [ [ "2015" ] ] }, "page" : "h4580", "title" : "Calcium intake and risk of fracture: systematic review.", "type" : "article-journal", "volume" : "351" }, "uris" : [ "http://www.mendeley.com/documents/?uuid=e10c60f0-15e6-4b60-950b-285bb8b08f59" ] }, { "id" : "ITEM-2", "itemData" : { "ISBN" : "1530-4396", "ISSN" : "1530-4396", "PMID" : "20629479", "abstract" : "BACKGROUND: Since the 1997 Dietary Reference Intake (DRI) values for vitamin D and calcium were established new data have become available on their relationship, both individually and combined, to a wide range of health outcomes. The Institute of Medicine/Food and Nutrition Board has constituted a DRI committee to undertake a review of the evidence and potential revision of the current DRI values for these nutrients. To support this review, several US and Canadian federal government agencies commissioned a systematic review of the scientific literature for use during the deliberations by the committee. The intent of providing a systematic review to the committee is to support transparency of the literature review process and provide a foundation for subsequent reviews of the nutrients. PURPOSE: To systematically summarize the evidence on the relationship between vitamin D, calcium, and a combination of both nutrients on a wide range of health outcomes as identified by the IOM, AHRQ and technical expert panel convened to support the project. DATA SOURCES: MEDLINE; Cochrane Central; Cochrane Database of Systematic Reviews; and the Health Technology Assessments; search limited to English-language articles in humans. STUDY SELECTION: Primary interventional or observational studies that reported outcomes of interest in human subjects in relation to vitamin D and/or calcium, as well as systematic reviews that met the inclusion and exclusion criteria. Cross sectional and retrospective case-control studies were excluded. DATA EXTRACTION: A standardized protocol with predefined criteria was used to extract details on study design, interventions, outcomes, and study quality. DATA SYNTHESIS: We summarized 165 primary articles and 11 systematic reviews that incorporated over 200 additional primary articles. Available evidence focused mainly on bone health, cardiovascular diseases or cancer outcomes. For many outcomes, it was difficult to draw firm conclusions on the basis of the available literature concerning the association of either serum 25(OH)D concentration or calcium intake, or the combination of both nutrients. Findings were inconsistent across studies for colorectal and prostate cancer, and pregnancy-related outcomes including preeclampsia. There were few studies for pancreatic cancer and immune function. Among trials of hypertensive adults, calcium supplementation lowered systolic, but not diastolic, blood pressure by 2-4 mm Hg. For body weight, the trial\u2026", "author" : [ { "dropping-particle" : "", "family" : "Chung", "given" : "Mei", "non-dropping-particle" : "", "parse-names" : false, "suffix" : "" }, { "dropping-particle" : "", "family" : "Balk", "given" : "Ethan M", "non-dropping-particle" : "", "parse-names" : false, "suffix" : "" }, { "dropping-particle" : "", "family" : "Brendel", "given" : "Michael", "non-dropping-particle" : "", "parse-names" : false, "suffix" : "" }, { "dropping-particle" : "", "family" : "Ip", "given" : "Stanley", "non-dropping-particle" : "", "parse-names" : false, "suffix" : "" }, { "dropping-particle" : "", "family" : "Lau", "given" : "Joseph", "non-dropping-particle" : "", "parse-names" : false, "suffix" : "" }, { "dropping-particle" : "", "family" : "Lee", "given" : "Jounghee", "non-dropping-particle" : "", "parse-names" : false, "suffix" : "" }, { "dropping-particle" : "", "family" : "Lichtenstein", "given" : "Alice", "non-dropping-particle" : "", "parse-names" : false, "suffix" : "" }, { "dropping-particle" : "", "family" : "Patel", "given" : "Kamal", "non-dropping-particle" : "", "parse-names" : false, "suffix" : "" }, { "dropping-particle" : "", "family" : "Raman", "given" : "Gowri", "non-dropping-particle" : "", "parse-names" : false, "suffix" : "" }, { "dropping-particle" : "", "family" : "Tatsioni", "given" : "Athina", "non-dropping-particle" : "", "parse-names" : false, "suffix" : "" }, { "dropping-particle" : "", "family" : "Terasawa", "given" : "Teruhiko", "non-dropping-particle" : "", "parse-names" : false, "suffix" : "" }, { "dropping-particle" : "", "family" : "Trikalinos", "given" : "Thomas a", "non-dropping-particle" : "", "parse-names" : false, "suffix" : "" } ], "container-title" : "Evidence report/technology assessment", "id" : "ITEM-2", "issue" : "217", "issued" : { "date-parts" : [ [ "2014" ] ] }, "number-of-pages" : "1-929", "title" : "Vitamin D and calcium: a systematic review of health outcomes.", "type" : "report" }, "uris" : [ "http://www.mendeley.com/documents/?uuid=bc901ed5-524a-494c-aeac-a416d5e2b0a8" ] } ], "mendeley" : { "formattedCitation" : "(28,29)", "plainTextFormattedCitation" : "(28,29)", "previouslyFormattedCitation" : "(28,29)" }, "properties" : { "noteIndex" : 0 }, "schema" : "https://github.com/citation-style-language/schema/raw/master/csl-citation.json" }</w:instrText>
        </w:r>
        <w:r w:rsidRPr="003C2A36" w:rsidDel="00612C17">
          <w:rPr>
            <w:rFonts w:ascii="Times New Roman" w:hAnsi="Times New Roman" w:cs="Times New Roman"/>
            <w:sz w:val="24"/>
            <w:szCs w:val="24"/>
          </w:rPr>
          <w:fldChar w:fldCharType="separate"/>
        </w:r>
        <w:r w:rsidR="008B0ACD" w:rsidRPr="008B0ACD" w:rsidDel="00612C17">
          <w:rPr>
            <w:rFonts w:ascii="Times New Roman" w:hAnsi="Times New Roman" w:cs="Times New Roman"/>
            <w:noProof/>
            <w:sz w:val="24"/>
            <w:szCs w:val="24"/>
          </w:rPr>
          <w:t>(28,29)</w:t>
        </w:r>
        <w:r w:rsidRPr="003C2A36" w:rsidDel="00612C17">
          <w:rPr>
            <w:rFonts w:ascii="Times New Roman" w:hAnsi="Times New Roman" w:cs="Times New Roman"/>
            <w:sz w:val="24"/>
            <w:szCs w:val="24"/>
          </w:rPr>
          <w:fldChar w:fldCharType="end"/>
        </w:r>
        <w:r w:rsidRPr="003C2A36" w:rsidDel="00612C17">
          <w:rPr>
            <w:rFonts w:ascii="Times New Roman" w:hAnsi="Times New Roman" w:cs="Times New Roman"/>
            <w:sz w:val="24"/>
            <w:szCs w:val="24"/>
          </w:rPr>
          <w:t>.</w:t>
        </w:r>
        <w:r w:rsidDel="00612C17">
          <w:rPr>
            <w:rFonts w:ascii="Times New Roman" w:hAnsi="Times New Roman" w:cs="Times New Roman"/>
            <w:sz w:val="24"/>
            <w:szCs w:val="24"/>
          </w:rPr>
          <w:t xml:space="preserve"> Vitamin C is an antioxidant that could reduce bone loss by counteracting oxidative stress that may reduce BMD, and dietary intakes have been associated with increased BMD </w:t>
        </w:r>
        <w:r w:rsidDel="00612C17">
          <w:rPr>
            <w:rFonts w:ascii="Times New Roman" w:hAnsi="Times New Roman" w:cs="Times New Roman"/>
            <w:sz w:val="24"/>
            <w:szCs w:val="24"/>
          </w:rPr>
          <w:fldChar w:fldCharType="begin" w:fldLock="1"/>
        </w:r>
        <w:r w:rsidR="00223755" w:rsidDel="00612C17">
          <w:rPr>
            <w:rFonts w:ascii="Times New Roman" w:hAnsi="Times New Roman" w:cs="Times New Roman"/>
            <w:sz w:val="24"/>
            <w:szCs w:val="24"/>
          </w:rPr>
          <w:instrText>ADDIN CSL_CITATION { "citationItems" : [ { "id" : "ITEM-1", "itemData" : { "DOI" : "10.1017/S0954422414000195", "ISBN" : "0954422414", "ISSN" : "1475-2700", "PMID" : "25412684", "abstract" : "Osteoporosis and related fractures are a major global health issue, but there are few preventative strategies. Previously reported associations between higher intakes of fruits and vegetables and skeletal health have been suggested to be partly attributable to vitamin C. To date, there is some evidence for a potential role of vitamin C in osteoporosis and fracture prevention but an overall consensus of published studies has not yet been drawn. The present review aims to provide a summary of the proposed underlying mechanisms of vitamin C on bone and reviews the current evidence in the literature, examining a potential link between vitamin C intake and status with osteoporosis and fractures. The Bradford Hill criteria were used to assess reported associations. Recent animal studies have provided insights into the involvement of vitamin C in osteoclastogenesis and osteoblastogenesis, and its role as a mediator of bone matrix deposition, affecting both the quantity and quality of bone collagen. Observational studies have provided some evidence for this in the general population, showing positive associations between dietary vitamin C intake and supplements and higher bone mineral density or reduced fracture risk. However, previous intervention studies were not sufficiently well designed to evaluate these associations. Epidemiological data are particularly limited for vitamin C status and for fracture risk and good-quality randomised controlled trials are needed to confirm previous epidemiological findings. The present review also highlights that associations between vitamin C and bone health may be non-linear and further research is needed to ascertain optimal intakes for osteoporosis and fracture prevention.", "author" : [ { "dropping-particle" : "", "family" : "Finck", "given" : "Henriette", "non-dropping-particle" : "", "parse-names" : false, "suffix" : "" }, { "dropping-particle" : "", "family" : "Hart", "given" : "Andrew R", "non-dropping-particle" : "", "parse-names" : false, "suffix" : "" }, { "dropping-particle" : "", "family" : "Jennings", "given" : "Amy", "non-dropping-particle" : "", "parse-names" : false, "suffix" : "" }, { "dropping-particle" : "", "family" : "Welch", "given" : "Ailsa A", "non-dropping-particle" : "", "parse-names" : false, "suffix" : "" } ], "container-title" : "Nutrition research reviews", "id" : "ITEM-1", "issued" : { "date-parts" : [ [ "2014" ] ] }, "page" : "1-16", "title" : "Is there a role for vitamin C in preventing osteoporosis and fractures? A review of the potential underlying mechanisms and current epidemiological evidence.", "type" : "article-journal" }, "uris" : [ "http://www.mendeley.com/documents/?uuid=7fa15efe-5a52-4b01-ba2f-8c632cd8cf93" ] }, { "id" : "ITEM-2", "itemData" : { "ISSN" : "0171-967X", "PMID" : "9701620", "abstract" : "Ascorbic acid is a required cofactor in the hydroxylations of lysine and proline necessary for collagen formation; its role in bone cell differentiation and formation is less well characterized. This study examines the cross-sectional relation between dietary vitamin C intake and bone mineral density (BMD) in women from the Postmenopausal Estrogen/Progestin Interventions Trial. BMD (spine and hip) was measured using dual energy X-ray absorptiometry (DXA). The PEPI participants (n = 775) included in this analysis were Caucasian and ranged in age from 45 to 64 years. At the femoral neck and total hip after adjustment for age, BMI, estrogen use, smoking, leisure physical activity, calcium and total energy intake, each 100 mg increment in dietary vitamin C intake, was associated with a 0. 017 g/cm2 increment in BMD (P = 0.002 femoral neck; P = 0.005 total hip). After adjustment, the association of vitamin C with lumbar spine BMD was similar to that at the hip, but was not statistically significant (P = 0.08). To assess for effect modification by dietary calcium, the analyses were repeated, stratified by calcium intake (&gt;500 mg/day and &lt;/=500 mg/day). For the femoral neck, women with higher calcium intake had an increment of 0.0190 g/cm2 in BMD per 100 mg vitamin C (P = 0.002). No relation between BMD and vitamin C was evident in the lower calcium stratum. Similar effect modification by calcium was observed at the total hip: the beta coefficient in the higher calcium stratum was similar to that for the total sample (beta = 0.0172, P = 0.01), but no statistically significant relation between total hip BMD and vitamin C was found in the lower calcium subgroup. Although the relation between vitamin C and lumbar spine BMD was of marginal statistical significance in the total sample, among women ingesting higher calcium, a statistically significant association was observed (beta = 0.0199, P = 0.024). These data are consistent with a positive association of vitamin C with BMD in postmenopausal women with dietary calcium intakes of at least 500 mg.", "author" : [ { "dropping-particle" : "", "family" : "Hall", "given" : "S L", "non-dropping-particle" : "", "parse-names" : false, "suffix" : "" }, { "dropping-particle" : "", "family" : "Greendale", "given" : "G A", "non-dropping-particle" : "", "parse-names" : false, "suffix" : "" } ], "container-title" : "Calcified tissue international", "id" : "ITEM-2", "issue" : "3", "issued" : { "date-parts" : [ [ "1998", "9" ] ] }, "page" : "183-9", "title" : "The relation of dietary vitamin C intake to bone mineral density: results from the PEPI study.", "type" : "article-journal", "volume" : "63" }, "uris" : [ "http://www.mendeley.com/documents/?uuid=da8a3f7e-e4b9-4e81-8895-28ffe5af3f43" ] } ], "mendeley" : { "formattedCitation" : "(30,31)", "plainTextFormattedCitation" : "(30,31)", "previouslyFormattedCitation" : "(30,31)" }, "properties" : { "noteIndex" : 0 }, "schema" : "https://github.com/citation-style-language/schema/raw/master/csl-citation.json" }</w:instrText>
        </w:r>
        <w:r w:rsidDel="00612C17">
          <w:rPr>
            <w:rFonts w:ascii="Times New Roman" w:hAnsi="Times New Roman" w:cs="Times New Roman"/>
            <w:sz w:val="24"/>
            <w:szCs w:val="24"/>
          </w:rPr>
          <w:fldChar w:fldCharType="separate"/>
        </w:r>
        <w:r w:rsidR="008B0ACD" w:rsidRPr="008B0ACD" w:rsidDel="00612C17">
          <w:rPr>
            <w:rFonts w:ascii="Times New Roman" w:hAnsi="Times New Roman" w:cs="Times New Roman"/>
            <w:noProof/>
            <w:sz w:val="24"/>
            <w:szCs w:val="24"/>
          </w:rPr>
          <w:t>(30,31)</w:t>
        </w:r>
        <w:r w:rsidDel="00612C17">
          <w:rPr>
            <w:rFonts w:ascii="Times New Roman" w:hAnsi="Times New Roman" w:cs="Times New Roman"/>
            <w:sz w:val="24"/>
            <w:szCs w:val="24"/>
          </w:rPr>
          <w:fldChar w:fldCharType="end"/>
        </w:r>
        <w:r w:rsidDel="00612C17">
          <w:rPr>
            <w:rFonts w:ascii="Times New Roman" w:hAnsi="Times New Roman" w:cs="Times New Roman"/>
            <w:sz w:val="24"/>
            <w:szCs w:val="24"/>
          </w:rPr>
          <w:t xml:space="preserve">. </w:t>
        </w:r>
        <w:r w:rsidRPr="00F80470" w:rsidDel="00612C17">
          <w:rPr>
            <w:rFonts w:ascii="Times New Roman" w:hAnsi="Times New Roman" w:cs="Times New Roman"/>
            <w:sz w:val="24"/>
            <w:szCs w:val="24"/>
          </w:rPr>
          <w:t>Protein is necessary for many bone-related activities including growth factors and horm</w:t>
        </w:r>
        <w:r w:rsidDel="00612C17">
          <w:rPr>
            <w:rFonts w:ascii="Times New Roman" w:hAnsi="Times New Roman" w:cs="Times New Roman"/>
            <w:sz w:val="24"/>
            <w:szCs w:val="24"/>
          </w:rPr>
          <w:t xml:space="preserve">ones that impact bone synthesis, </w:t>
        </w:r>
        <w:r w:rsidRPr="00F80470" w:rsidDel="00612C17">
          <w:rPr>
            <w:rFonts w:ascii="Times New Roman" w:hAnsi="Times New Roman" w:cs="Times New Roman"/>
            <w:sz w:val="24"/>
            <w:szCs w:val="24"/>
          </w:rPr>
          <w:t>break-down</w:t>
        </w:r>
        <w:r w:rsidDel="00612C17">
          <w:rPr>
            <w:rFonts w:ascii="Times New Roman" w:hAnsi="Times New Roman" w:cs="Times New Roman"/>
            <w:sz w:val="24"/>
            <w:szCs w:val="24"/>
          </w:rPr>
          <w:t>,</w:t>
        </w:r>
        <w:r w:rsidRPr="00F80470" w:rsidDel="00612C17">
          <w:rPr>
            <w:rFonts w:ascii="Times New Roman" w:hAnsi="Times New Roman" w:cs="Times New Roman"/>
            <w:sz w:val="24"/>
            <w:szCs w:val="24"/>
          </w:rPr>
          <w:t xml:space="preserve"> and bone matrix structure</w:t>
        </w:r>
        <w:r w:rsidR="00216134" w:rsidDel="00612C17">
          <w:rPr>
            <w:rFonts w:ascii="Times New Roman" w:hAnsi="Times New Roman" w:cs="Times New Roman"/>
            <w:sz w:val="24"/>
            <w:szCs w:val="24"/>
          </w:rPr>
          <w:t xml:space="preserve"> </w:t>
        </w:r>
        <w:r w:rsidRPr="00F80470" w:rsidDel="00612C17">
          <w:rPr>
            <w:rFonts w:ascii="Times New Roman" w:hAnsi="Times New Roman" w:cs="Times New Roman"/>
            <w:sz w:val="24"/>
            <w:szCs w:val="24"/>
          </w:rPr>
          <w:fldChar w:fldCharType="begin" w:fldLock="1"/>
        </w:r>
        <w:r w:rsidR="00223755" w:rsidDel="00612C17">
          <w:rPr>
            <w:rFonts w:ascii="Times New Roman" w:hAnsi="Times New Roman" w:cs="Times New Roman"/>
            <w:sz w:val="24"/>
            <w:szCs w:val="24"/>
          </w:rPr>
          <w:instrText>ADDIN CSL_CITATION { "citationItems" : [ { "id" : "ITEM-1", "itemData" : { "DOI" : "10.1024/0300-9831/a000063", "ISSN" : "0300-9831", "PMID" : "22139564", "abstract" : "Adequate nutrition plays an important role in the development and maintenance of bone structures resistant to usual mechanical stresses. In addition to calcium in the presence of an adequate supply of vitamin D, dietary proteins represent key nutrients for bone health and thereby function in the prevention of osteoporosis. Several studies point to a positive effect of high protein intake on bone mineral density or content. This fact is associated with a significant reduction in hip fracture incidence, as recorded in a large prospective study carried out in a homogeneous cohort of postmenopausal women. Low protein intake (&lt; 0.8 g/kg body weight/day) is often observed in patients with hip fractures and an intervention study indicates that following orthopedic management, protein supplementation attenuates post-fracture bone loss, tends to increase muscle strength, and reduces medical complications and rehabilitation hospital stay. There is no evidence that high protein intake per se would be detrimental for bone mass and strength. Nevertheless, it appears reasonable to avoid very high protein diets (i. e. more than 2.0 g/kg body weight/day) when associated with low calcium intake (i. e. less than 600 mg/day). In the elderly, taking into account the attenuated anabolic response to dietary protein with ageing, there is concern that the current dietary protein recommended allowance (RDA), as set at 0.8 g/kg body weight/day, might be too low for the primary and secondary prevention of fragility fractures.", "author" : [ { "dropping-particle" : "", "family" : "Bonjour", "given" : "Jean-Philippe", "non-dropping-particle" : "", "parse-names" : false, "suffix" : "" } ], "container-title" : "International journal for vitamin and nutrition research. I", "id" : "ITEM-1", "issue" : "2-3", "issued" : { "date-parts" : [ [ "2011" ] ] }, "page" : "134-42", "title" : "Protein intake and bone health.", "type" : "article-journal", "volume" : "81" }, "uris" : [ "http://www.mendeley.com/documents/?uuid=acc10ecf-80a4-4615-88e3-62e0ab1d6c66" ] } ], "mendeley" : { "formattedCitation" : "(32)", "plainTextFormattedCitation" : "(32)", "previouslyFormattedCitation" : "(32)" }, "properties" : { "noteIndex" : 0 }, "schema" : "https://github.com/citation-style-language/schema/raw/master/csl-citation.json" }</w:instrText>
        </w:r>
        <w:r w:rsidRPr="00F80470" w:rsidDel="00612C17">
          <w:rPr>
            <w:rFonts w:ascii="Times New Roman" w:hAnsi="Times New Roman" w:cs="Times New Roman"/>
            <w:sz w:val="24"/>
            <w:szCs w:val="24"/>
          </w:rPr>
          <w:fldChar w:fldCharType="separate"/>
        </w:r>
        <w:r w:rsidR="008B0ACD" w:rsidRPr="008B0ACD" w:rsidDel="00612C17">
          <w:rPr>
            <w:rFonts w:ascii="Times New Roman" w:hAnsi="Times New Roman" w:cs="Times New Roman"/>
            <w:noProof/>
            <w:sz w:val="24"/>
            <w:szCs w:val="24"/>
          </w:rPr>
          <w:t>(32)</w:t>
        </w:r>
        <w:r w:rsidRPr="00F80470" w:rsidDel="00612C17">
          <w:rPr>
            <w:rFonts w:ascii="Times New Roman" w:hAnsi="Times New Roman" w:cs="Times New Roman"/>
            <w:sz w:val="24"/>
            <w:szCs w:val="24"/>
          </w:rPr>
          <w:fldChar w:fldCharType="end"/>
        </w:r>
        <w:r w:rsidDel="00612C17">
          <w:rPr>
            <w:rFonts w:ascii="Times New Roman" w:hAnsi="Times New Roman" w:cs="Times New Roman"/>
            <w:sz w:val="24"/>
            <w:szCs w:val="24"/>
          </w:rPr>
          <w:t>. Moderate alcohol intake has been positively associated with BMD and less bone loss by promoting secretion of calcitonin or increasing endogenous estrogens</w:t>
        </w:r>
        <w:r w:rsidR="00216134" w:rsidDel="00612C17">
          <w:rPr>
            <w:rFonts w:ascii="Times New Roman" w:hAnsi="Times New Roman" w:cs="Times New Roman"/>
            <w:sz w:val="24"/>
            <w:szCs w:val="24"/>
          </w:rPr>
          <w:t xml:space="preserve"> </w:t>
        </w:r>
        <w:r w:rsidDel="00612C17">
          <w:rPr>
            <w:rFonts w:ascii="Times New Roman" w:hAnsi="Times New Roman" w:cs="Times New Roman"/>
            <w:sz w:val="24"/>
            <w:szCs w:val="24"/>
          </w:rPr>
          <w:fldChar w:fldCharType="begin" w:fldLock="1"/>
        </w:r>
        <w:r w:rsidR="00223755" w:rsidDel="00612C17">
          <w:rPr>
            <w:rFonts w:ascii="Times New Roman" w:hAnsi="Times New Roman" w:cs="Times New Roman"/>
            <w:sz w:val="24"/>
            <w:szCs w:val="24"/>
          </w:rPr>
          <w:instrText>ADDIN CSL_CITATION { "citationItems" : [ { "id" : "ITEM-1", "itemData" : { "ISSN" : "0002-9165", "PMID" : "14684412", "abstract" : "BACKGROUND The menopausal transition is characterized by rapid bone loss. Few data exist on the role of nutrition. OBJECTIVE The objective of the study was to ascertain which dietary factors influence perimenopausal skeletal loss. DESIGN A longitudinal study was conducted of 891 women aged 45-55 y at baseline and 50-59 y at follow-up 5-7 y later. Bone mineral density (BMD) was measured by using dual-energy X-ray absorptiometry at the lumbar spine and femoral neck (FN). Nutrient intakes were assessed after the baseline visit and 5 y later, by using the same food-frequency questionnaire. RESULTS After adjustment for energy intake and other confounders, higher intakes of calcium were correlated with change in FN BMD (ie, reduced loss) (r = 0.073, P &lt; 0.05), and the intake of modest amounts of alcohol was associated with less lumbar spine bone loss (P &lt; 0.01 for quartile of alcohol intake). Greater FN BMD loss was associated with increased intake of polyunsaturated fatty acids (r = -0.110, P &lt; 0.01), monounsaturated fatty acids (r = -0.069, P &lt; 0.05), retinol (r = -0.067; P &lt; 0.05), and vitamin E (r = -0.110; P &lt; 0.01). The latter 2 nutrients were highly correlated with polyunsaturated fatty acids. For premenopausal women, calcium and nutrients found in fruit and vegetables (vitamin C, magnesium, and potassium) were associated with FN BMD, and calcium, vitamin C, and magnesium were associated with change in FN BMD. CONCLUSIONS Although menopausal status and hormone replacement therapy use dominate women's bone health, diet may influence early postmenopausal bone loss. Fruit and vegetable intake may protect against premenopausal bone loss.", "author" : [ { "dropping-particle" : "", "family" : "Macdonald", "given" : "Helen M", "non-dropping-particle" : "", "parse-names" : false, "suffix" : "" }, { "dropping-particle" : "", "family" : "New", "given" : "Susan A", "non-dropping-particle" : "", "parse-names" : false, "suffix" : "" }, { "dropping-particle" : "", "family" : "Golden", "given" : "Michael H N", "non-dropping-particle" : "", "parse-names" : false, "suffix" : "" }, { "dropping-particle" : "", "family" : "Campbell", "given" : "Marion K", "non-dropping-particle" : "", "parse-names" : false, "suffix" : "" }, { "dropping-particle" : "", "family" : "Reid", "given" : "David M", "non-dropping-particle" : "", "parse-names" : false, "suffix" : "" } ], "container-title" : "The American journal of clinical nutrition", "id" : "ITEM-1", "issue" : "1", "issued" : { "date-parts" : [ [ "2004", "1" ] ] }, "page" : "155-65", "title" : "Nutritional associations with bone loss during the menopausal transition: evidence of a beneficial effect of calcium, alcohol, and fruit and vegetable nutrients and of a detrimental effect of fatty acids.", "type" : "article-journal", "volume" : "79" }, "uris" : [ "http://www.mendeley.com/documents/?uuid=902dc011-8321-43c5-a00c-0f0bc2d7ea38" ] }, { "id" : "ITEM-2", "itemData" : { "ISSN" : "0959-8138", "PMID" : "8518677", "abstract" : "OBJECTIVES To study the effects of alcohol consumption on bone mineral density in a defined population. DESIGN Prospective study of bone mineral density, measured during 1988-91, in a cohort who had given baseline data on alcohol intake in the previous week and in the previous 24 hours and other factors affecting bone mineral density during 1973-5. SETTING Rancho Bernardo, California. SUBJECTS 182 men and 267 women aged 45 and over at baseline, half having been randomly selected and half having been chosen for hyperlipidaemia, who gave baseline information on alcohol intake in one week. Of these subjects, 142 men and 220 women gave information on alcohol intake in 24 hours. MAIN OUTCOME MEASURES Bone mineral density of the radial shaft, ultradistal wrist, femoral neck, and lumbar spine. RESULTS Men and women were considered separately, and the tertiles of alcohol consumption were used to delineate low, medium, and high values of alcohol intake. With increasing alcohol intake in one week, bone mineral density (adjusted for age, body mass index, smoking, taking exercise, and oestrogen replacement therapy in women) increased significantly in the femoral neck of men (p &lt; 0.01) and the spine of women (p &lt; 0.01). With increasing alcohol intake in 24 hours, adjusted bone mineral density increased significantly in the radial shaft (p &lt; 0.05) and spine (p &lt; 0.001) of women. Similar, but not significant, patterns were seen at the other bone sites. CONCLUSIONS Social drinking is associated with higher bone mineral density in men and women.", "author" : [ { "dropping-particle" : "", "family" : "Holbrook", "given" : "Troy L", "non-dropping-particle" : "", "parse-names" : false, "suffix" : "" }, { "dropping-particle" : "", "family" : "Barrett-Connor", "given" : "E", "non-dropping-particle" : "", "parse-names" : false, "suffix" : "" } ], "container-title" : "BMJ", "id" : "ITEM-2", "issue" : "6891", "issued" : { "date-parts" : [ [ "1993", "6", "5" ] ] }, "page" : "1506-9", "title" : "A prospective study of alcohol consumption and bone mineral density.", "type" : "article-journal", "volume" : "306" }, "uris" : [ "http://www.mendeley.com/documents/?uuid=4d1011d3-541a-4714-aa92-8ca55bf7dcb5" ] }, { "id" : "ITEM-3", "itemData" : { "ISSN" : "1059-7115", "PMID" : "10094083", "abstract" : "Chronic alcohol abuse is associated with low bone density and high risk of fracture. However, moderate alcohol consumption may help to maintain bone density in postmenopausal women by increasing endogenous estrogens or by promoting secretion of calcitonin. We conducted a prospective study among a sample of 188 white postmenopausal women (ages 50-74) from the Nurses' Health Study who participated in a health examination between 1993 and 1995 that included bone density assessments of the lumbar spine and proximal femur. Long-term alcohol intake was calculated as the average of the 1980 and 1990 measures from a food frequency questionnaire. Women who consumed 75 g or more of alcohol per week had significantly higher bone densities at the lumbar spine compared with non-drinking women (0.951 vs. 0.849 g/cm2, p = 0.002) after adjusting for age, body mass index (kg/m2), age at menopause, use of postmenopausal estrogens, and smoking status. Further adjustment for physical activity and daily intakes of calcium, vitamin D, protein, and caffeine did not alter the results. We also observed a linear increase in spinal bone density over increasing categories of alcohol intake (p = 0.002), suggesting that alcohol intakes of less than 75 g/week may also be of benefit. This positive association was observed among both current users and never users of postmenopausal estrogens. In contrast to the lumbar spine, femoral bone density was not higher among drinkers compared with nondrinkers, although density did increase among drinkers with increasing level of alcohol consumption. Further research is needed to determine whether moderate alcohol consumption can help to protect against spinal fractures in postmenopausal women. This finding must also be evaluated within a larger scope of the risks and benefits of alcohol on heart disease, breast cancer, and hip fractures.", "author" : [ { "dropping-particle" : "", "family" : "Feskanich", "given" : "D", "non-dropping-particle" : "", "parse-names" : false, "suffix" : "" }, { "dropping-particle" : "", "family" : "Korrick", "given" : "S A", "non-dropping-particle" : "", "parse-names" : false, "suffix" : "" }, { "dropping-particle" : "", "family" : "Greenspan", "given" : "S L", "non-dropping-particle" : "", "parse-names" : false, "suffix" : "" }, { "dropping-particle" : "", "family" : "Rosen", "given" : "H N", "non-dropping-particle" : "", "parse-names" : false, "suffix" : "" }, { "dropping-particle" : "", "family" : "Colditz", "given" : "G A", "non-dropping-particle" : "", "parse-names" : false, "suffix" : "" } ], "container-title" : "Journal of women's health", "id" : "ITEM-3", "issue" : "1", "issued" : { "date-parts" : [ [ "0" ] ] }, "page" : "65-73", "title" : "Moderate alcohol consumption and bone density among postmenopausal women.", "type" : "article-journal", "volume" : "8" }, "uris" : [ "http://www.mendeley.com/documents/?uuid=32185aa9-b09e-4604-b38e-d15e0292fe47" ] } ], "mendeley" : { "formattedCitation" : "(27,33,34)", "plainTextFormattedCitation" : "(27,33,34)", "previouslyFormattedCitation" : "(27,33,34)" }, "properties" : { "noteIndex" : 0 }, "schema" : "https://github.com/citation-style-language/schema/raw/master/csl-citation.json" }</w:instrText>
        </w:r>
        <w:r w:rsidDel="00612C17">
          <w:rPr>
            <w:rFonts w:ascii="Times New Roman" w:hAnsi="Times New Roman" w:cs="Times New Roman"/>
            <w:sz w:val="24"/>
            <w:szCs w:val="24"/>
          </w:rPr>
          <w:fldChar w:fldCharType="separate"/>
        </w:r>
        <w:r w:rsidR="008B0ACD" w:rsidRPr="008B0ACD" w:rsidDel="00612C17">
          <w:rPr>
            <w:rFonts w:ascii="Times New Roman" w:hAnsi="Times New Roman" w:cs="Times New Roman"/>
            <w:noProof/>
            <w:sz w:val="24"/>
            <w:szCs w:val="24"/>
          </w:rPr>
          <w:t>(27,33,34)</w:t>
        </w:r>
        <w:r w:rsidDel="00612C17">
          <w:rPr>
            <w:rFonts w:ascii="Times New Roman" w:hAnsi="Times New Roman" w:cs="Times New Roman"/>
            <w:sz w:val="24"/>
            <w:szCs w:val="24"/>
          </w:rPr>
          <w:fldChar w:fldCharType="end"/>
        </w:r>
        <w:r w:rsidDel="00612C17">
          <w:rPr>
            <w:rFonts w:ascii="Times New Roman" w:hAnsi="Times New Roman" w:cs="Times New Roman"/>
            <w:sz w:val="24"/>
            <w:szCs w:val="24"/>
          </w:rPr>
          <w:t>. P</w:t>
        </w:r>
        <w:r w:rsidRPr="003C2A36" w:rsidDel="00612C17">
          <w:rPr>
            <w:rFonts w:ascii="Times New Roman" w:hAnsi="Times New Roman" w:cs="Times New Roman"/>
            <w:sz w:val="24"/>
            <w:szCs w:val="24"/>
          </w:rPr>
          <w:t xml:space="preserve">hosphorus is necessary for mineralization of the skeleton; inadequate levels </w:t>
        </w:r>
        <w:r w:rsidDel="00612C17">
          <w:rPr>
            <w:rFonts w:ascii="Times New Roman" w:hAnsi="Times New Roman" w:cs="Times New Roman"/>
            <w:sz w:val="24"/>
            <w:szCs w:val="24"/>
          </w:rPr>
          <w:t>results in</w:t>
        </w:r>
        <w:r w:rsidRPr="003C2A36" w:rsidDel="00612C17">
          <w:rPr>
            <w:rFonts w:ascii="Times New Roman" w:hAnsi="Times New Roman" w:cs="Times New Roman"/>
            <w:sz w:val="24"/>
            <w:szCs w:val="24"/>
          </w:rPr>
          <w:t xml:space="preserve"> impaired bone integrity and can lead to osteomalacia</w:t>
        </w:r>
        <w:r w:rsidR="00216134" w:rsidDel="00612C17">
          <w:rPr>
            <w:rFonts w:ascii="Times New Roman" w:hAnsi="Times New Roman" w:cs="Times New Roman"/>
            <w:sz w:val="24"/>
            <w:szCs w:val="24"/>
          </w:rPr>
          <w:t xml:space="preserve"> </w:t>
        </w:r>
        <w:r w:rsidRPr="003C2A36" w:rsidDel="00612C17">
          <w:rPr>
            <w:rFonts w:ascii="Times New Roman" w:hAnsi="Times New Roman" w:cs="Times New Roman"/>
            <w:sz w:val="24"/>
            <w:szCs w:val="24"/>
          </w:rPr>
          <w:fldChar w:fldCharType="begin" w:fldLock="1"/>
        </w:r>
        <w:r w:rsidR="00223755" w:rsidDel="00612C17">
          <w:rPr>
            <w:rFonts w:ascii="Times New Roman" w:hAnsi="Times New Roman" w:cs="Times New Roman"/>
            <w:sz w:val="24"/>
            <w:szCs w:val="24"/>
          </w:rPr>
          <w:instrText>ADDIN CSL_CITATION { "citationItems" : [ { "id" : "ITEM-1", "itemData" : { "DOI" : "10.1007/s00467-012-2175-z", "ISBN" : "1432-198X (Electronic)\\r0931-041X (Linking)", "ISSN" : "0931041X", "PMID" : "22552885", "abstract" : "Phosphate is one of the most abundant minerals in the body, and its serum levels are regulated by a complex set of processes occurring in the intestine, skeleton, and kidneys. The currently known main regulators of phosphate homeostasis include parathyroid hormone (PTH), calcitriol, and a number of peptides collectively known as the \"phosphatonins\" of which fibroblast growth factor-23 (FGF-23) has been best defined. Maintenance of extracellular and intracellular phosphate levels within a narrow range is important for many biological processes, including energy metabolism, cell signaling, regulation of protein synthesis, skeletal development, and bone integrity. The presence of adequate amounts of phosphate is critical for the process of apoptosis of mature chondrocytes in the growth plate. Without the presence of this mineral in high enough quantities, chondrocytes will not go into apoptosis, and the normal physiological chain of events that includes invasion of blood vessels and the generation of new bone will be blocked, resulting in rickets and delayed growth. In the rest of the skeleton, hypophosphatemia will result in osteomalacia due to an insufficient formation of hydroxyapatite. This review will address phosphate metabolism and its role in bone health.", "author" : [ { "dropping-particle" : "", "family" : "Penido", "given" : "Maria Goretti M G", "non-dropping-particle" : "", "parse-names" : false, "suffix" : "" }, { "dropping-particle" : "", "family" : "Alon", "given" : "Uri S.", "non-dropping-particle" : "", "parse-names" : false, "suffix" : "" } ], "container-title" : "Pediatric Nephrology", "id" : "ITEM-1", "issue" : "11", "issued" : { "date-parts" : [ [ "2012" ] ] }, "page" : "2039-2048", "title" : "Phosphate homeostasis and its role in bone health", "type" : "article-journal", "volume" : "27" }, "uris" : [ "http://www.mendeley.com/documents/?uuid=11a9e2ca-a373-417f-980f-09afdb2d2151" ] } ], "mendeley" : { "formattedCitation" : "(35)", "plainTextFormattedCitation" : "(35)", "previouslyFormattedCitation" : "(35)" }, "properties" : { "noteIndex" : 0 }, "schema" : "https://github.com/citation-style-language/schema/raw/master/csl-citation.json" }</w:instrText>
        </w:r>
        <w:r w:rsidRPr="003C2A36" w:rsidDel="00612C17">
          <w:rPr>
            <w:rFonts w:ascii="Times New Roman" w:hAnsi="Times New Roman" w:cs="Times New Roman"/>
            <w:sz w:val="24"/>
            <w:szCs w:val="24"/>
          </w:rPr>
          <w:fldChar w:fldCharType="separate"/>
        </w:r>
        <w:r w:rsidR="008B0ACD" w:rsidRPr="008B0ACD" w:rsidDel="00612C17">
          <w:rPr>
            <w:rFonts w:ascii="Times New Roman" w:hAnsi="Times New Roman" w:cs="Times New Roman"/>
            <w:noProof/>
            <w:sz w:val="24"/>
            <w:szCs w:val="24"/>
          </w:rPr>
          <w:t>(35)</w:t>
        </w:r>
        <w:r w:rsidRPr="003C2A36" w:rsidDel="00612C17">
          <w:rPr>
            <w:rFonts w:ascii="Times New Roman" w:hAnsi="Times New Roman" w:cs="Times New Roman"/>
            <w:sz w:val="24"/>
            <w:szCs w:val="24"/>
          </w:rPr>
          <w:fldChar w:fldCharType="end"/>
        </w:r>
        <w:r w:rsidRPr="003C2A36" w:rsidDel="00612C17">
          <w:rPr>
            <w:rFonts w:ascii="Times New Roman" w:hAnsi="Times New Roman" w:cs="Times New Roman"/>
            <w:sz w:val="24"/>
            <w:szCs w:val="24"/>
          </w:rPr>
          <w:t xml:space="preserve">. </w:t>
        </w:r>
        <w:r w:rsidDel="00612C17">
          <w:rPr>
            <w:rFonts w:ascii="Times New Roman" w:hAnsi="Times New Roman" w:cs="Times New Roman"/>
            <w:sz w:val="24"/>
            <w:szCs w:val="24"/>
          </w:rPr>
          <w:t>Magnesium may influence bone metabolism through its necessity as a co-factor in metabolism and enzymatic processes; directly, it may decrease hydroxyapatite crystal size</w:t>
        </w:r>
        <w:r w:rsidR="00216134" w:rsidDel="00612C17">
          <w:rPr>
            <w:rFonts w:ascii="Times New Roman" w:hAnsi="Times New Roman" w:cs="Times New Roman"/>
            <w:sz w:val="24"/>
            <w:szCs w:val="24"/>
          </w:rPr>
          <w:t xml:space="preserve"> </w:t>
        </w:r>
        <w:r w:rsidDel="00612C17">
          <w:rPr>
            <w:rFonts w:ascii="Times New Roman" w:hAnsi="Times New Roman" w:cs="Times New Roman"/>
            <w:sz w:val="24"/>
            <w:szCs w:val="24"/>
          </w:rPr>
          <w:fldChar w:fldCharType="begin" w:fldLock="1"/>
        </w:r>
        <w:r w:rsidR="00223755" w:rsidDel="00612C17">
          <w:rPr>
            <w:rFonts w:ascii="Times New Roman" w:hAnsi="Times New Roman" w:cs="Times New Roman"/>
            <w:sz w:val="24"/>
            <w:szCs w:val="24"/>
          </w:rPr>
          <w:instrText>ADDIN CSL_CITATION { "citationItems" : [ { "id" : "ITEM-1", "itemData" : { "DOI" : "10.1080/10408390500466174", "ISBN" : "1040-8398", "ISSN" : "1040-8398", "PMID" : "17092827", "abstract" : "Osteoporosis is a major public health problem, affecting millions of individuals. Dietary intake is an important modifiable factor for bone health. Inadequate intake of nutrients important to bone increases the risk for bone loss and subsequent osteoporosis. The process of bone formation requires an adequate and constant supply of nutrients, such as calcium, protein, magnesium, phosphorus, vitamin D, potassium, and fluoride. However, there are several other vitamins and minerals needed for metabolic processes related to bone, including manganese, copper, boron, iron, zinc, vitamin A, vitamin K, vitamin C, and the B vitamins. Although the recommended levels of nutrients traditionally related to bone were aimed to promote bone mass and strength, the recommended levels of the other nutrients that also influence bone were set on different parameters, and may not be optimal for bone health, in view of recent epidemiological studies and clinical trials.", "author" : [ { "dropping-particle" : "", "family" : "Palacios", "given" : "Cristina", "non-dropping-particle" : "", "parse-names" : false, "suffix" : "" } ], "container-title" : "Critical reviews in food science and nutrition", "id" : "ITEM-1", "issue" : "8", "issued" : { "date-parts" : [ [ "2006" ] ] }, "page" : "621-628", "title" : "The role of nutrients in bone health, from A to Z.", "type" : "article-journal", "volume" : "46" }, "uris" : [ "http://www.mendeley.com/documents/?uuid=f1408ba4-251a-42ad-b450-d515584a5f41" ] } ], "mendeley" : { "formattedCitation" : "(36)", "plainTextFormattedCitation" : "(36)", "previouslyFormattedCitation" : "(36)" }, "properties" : { "noteIndex" : 0 }, "schema" : "https://github.com/citation-style-language/schema/raw/master/csl-citation.json" }</w:instrText>
        </w:r>
        <w:r w:rsidDel="00612C17">
          <w:rPr>
            <w:rFonts w:ascii="Times New Roman" w:hAnsi="Times New Roman" w:cs="Times New Roman"/>
            <w:sz w:val="24"/>
            <w:szCs w:val="24"/>
          </w:rPr>
          <w:fldChar w:fldCharType="separate"/>
        </w:r>
        <w:r w:rsidR="008B0ACD" w:rsidRPr="008B0ACD" w:rsidDel="00612C17">
          <w:rPr>
            <w:rFonts w:ascii="Times New Roman" w:hAnsi="Times New Roman" w:cs="Times New Roman"/>
            <w:noProof/>
            <w:sz w:val="24"/>
            <w:szCs w:val="24"/>
          </w:rPr>
          <w:t>(36)</w:t>
        </w:r>
        <w:r w:rsidDel="00612C17">
          <w:rPr>
            <w:rFonts w:ascii="Times New Roman" w:hAnsi="Times New Roman" w:cs="Times New Roman"/>
            <w:sz w:val="24"/>
            <w:szCs w:val="24"/>
          </w:rPr>
          <w:fldChar w:fldCharType="end"/>
        </w:r>
        <w:r w:rsidDel="00612C17">
          <w:rPr>
            <w:rFonts w:ascii="Times New Roman" w:hAnsi="Times New Roman" w:cs="Times New Roman"/>
            <w:sz w:val="24"/>
            <w:szCs w:val="24"/>
          </w:rPr>
          <w:t>. Zinc is necessary for collagen synthesis and osteoblastic activity and a trial among postmenopausal women showed that supplementation resulted in a small increase in BMD over a 2-year period</w:t>
        </w:r>
        <w:r w:rsidR="00216134" w:rsidDel="00612C17">
          <w:rPr>
            <w:rFonts w:ascii="Times New Roman" w:hAnsi="Times New Roman" w:cs="Times New Roman"/>
            <w:sz w:val="24"/>
            <w:szCs w:val="24"/>
          </w:rPr>
          <w:t xml:space="preserve"> </w:t>
        </w:r>
        <w:r w:rsidDel="00612C17">
          <w:rPr>
            <w:rFonts w:ascii="Times New Roman" w:hAnsi="Times New Roman" w:cs="Times New Roman"/>
            <w:sz w:val="24"/>
            <w:szCs w:val="24"/>
          </w:rPr>
          <w:fldChar w:fldCharType="begin" w:fldLock="1"/>
        </w:r>
        <w:r w:rsidR="00223755" w:rsidDel="00612C17">
          <w:rPr>
            <w:rFonts w:ascii="Times New Roman" w:hAnsi="Times New Roman" w:cs="Times New Roman"/>
            <w:sz w:val="24"/>
            <w:szCs w:val="24"/>
          </w:rPr>
          <w:instrText>ADDIN CSL_CITATION { "citationItems" : [ { "id" : "ITEM-1", "itemData" : { "ISBN" : "0022-3166 (Print)\\r0022-3166 (Linking)", "ISSN" : "0022-3166", "PMID" : "8027856", "abstract" : "The effects of calcium supplementation (as calcium citrate malate, 1000 mg elemental Ca/d) with and without the addition of zinc (15.0 mg/d), manganese (5.0 mg/d) and copper (2.5 mg/d) on spinal bone loss (L2-L4 vertebrae) was evaluated in healthy older postmenopausal women (n = 59, mean age 66 y) in a 2-y, double-blind, placebo-controlled trial. Changes (mean +/- SEM) in bone density were -3.53 +/- 1.24% (placebo), -1.89 +/- 1.40% (trace minerals only), -1.25 +/- 1.46% (calcium only) and 1.48 +/- 1.40% (calcium plus trace minerals). Bone loss relative to base-line value was significant (P = 0.0061) in the placebo group but not in the groups receiving trace minerals alone, calcium alone, or calcium plus trace minerals. The only significant group difference occurred between the placebo group and the group receiving calcium plus trace minerals (P = 0.0099). These data suggest that bone loss in calcium-supplemented, older postmenopausal women can be further arrested by concomitant increases in trace mineral intake.", "author" : [ { "dropping-particle" : "", "family" : "Strause", "given" : "L", "non-dropping-particle" : "", "parse-names" : false, "suffix" : "" }, { "dropping-particle" : "", "family" : "Saltman", "given" : "Paul", "non-dropping-particle" : "", "parse-names" : false, "suffix" : "" }, { "dropping-particle" : "", "family" : "Smith", "given" : "Kenneth T", "non-dropping-particle" : "", "parse-names" : false, "suffix" : "" }, { "dropping-particle" : "", "family" : "Bracker", "given" : "Mark", "non-dropping-particle" : "", "parse-names" : false, "suffix" : "" }, { "dropping-particle" : "", "family" : "Andon", "given" : "M B", "non-dropping-particle" : "", "parse-names" : false, "suffix" : "" } ], "container-title" : "The Journal of nutrition", "id" : "ITEM-1", "issue" : "7", "issued" : { "date-parts" : [ [ "1994" ] ] }, "page" : "1060-4", "title" : "Spinal bone loss in postmenopausal women supplemented with calcium and trace minerals.", "type" : "article-journal", "volume" : "124" }, "uris" : [ "http://www.mendeley.com/documents/?uuid=e914e16a-4ec4-46f2-99e4-75f6c8c35831" ] }, { "id" : "ITEM-2", "itemData" : { "DOI" : "10.1080/10408390500466174", "ISBN" : "1040-8398", "ISSN" : "1040-8398", "PMID" : "17092827", "abstract" : "Osteoporosis is a major public health problem, affecting millions of individuals. Dietary intake is an important modifiable factor for bone health. Inadequate intake of nutrients important to bone increases the risk for bone loss and subsequent osteoporosis. The process of bone formation requires an adequate and constant supply of nutrients, such as calcium, protein, magnesium, phosphorus, vitamin D, potassium, and fluoride. However, there are several other vitamins and minerals needed for metabolic processes related to bone, including manganese, copper, boron, iron, zinc, vitamin A, vitamin K, vitamin C, and the B vitamins. Although the recommended levels of nutrients traditionally related to bone were aimed to promote bone mass and strength, the recommended levels of the other nutrients that also influence bone were set on different parameters, and may not be optimal for bone health, in view of recent epidemiological studies and clinical trials.", "author" : [ { "dropping-particle" : "", "family" : "Palacios", "given" : "Cristina", "non-dropping-particle" : "", "parse-names" : false, "suffix" : "" } ], "container-title" : "Critical reviews in food science and nutrition", "id" : "ITEM-2", "issue" : "8", "issued" : { "date-parts" : [ [ "2006" ] ] }, "page" : "621-628", "title" : "The role of nutrients in bone health, from A to Z.", "type" : "article-journal", "volume" : "46" }, "uris" : [ "http://www.mendeley.com/documents/?uuid=f1408ba4-251a-42ad-b450-d515584a5f41" ] } ], "mendeley" : { "formattedCitation" : "(36,37)", "plainTextFormattedCitation" : "(36,37)", "previouslyFormattedCitation" : "(36,37)" }, "properties" : { "noteIndex" : 0 }, "schema" : "https://github.com/citation-style-language/schema/raw/master/csl-citation.json" }</w:instrText>
        </w:r>
        <w:r w:rsidDel="00612C17">
          <w:rPr>
            <w:rFonts w:ascii="Times New Roman" w:hAnsi="Times New Roman" w:cs="Times New Roman"/>
            <w:sz w:val="24"/>
            <w:szCs w:val="24"/>
          </w:rPr>
          <w:fldChar w:fldCharType="separate"/>
        </w:r>
        <w:r w:rsidR="008B0ACD" w:rsidRPr="008B0ACD" w:rsidDel="00612C17">
          <w:rPr>
            <w:rFonts w:ascii="Times New Roman" w:hAnsi="Times New Roman" w:cs="Times New Roman"/>
            <w:noProof/>
            <w:sz w:val="24"/>
            <w:szCs w:val="24"/>
          </w:rPr>
          <w:t>(36,37)</w:t>
        </w:r>
        <w:r w:rsidDel="00612C17">
          <w:rPr>
            <w:rFonts w:ascii="Times New Roman" w:hAnsi="Times New Roman" w:cs="Times New Roman"/>
            <w:sz w:val="24"/>
            <w:szCs w:val="24"/>
          </w:rPr>
          <w:fldChar w:fldCharType="end"/>
        </w:r>
        <w:r w:rsidDel="00612C17">
          <w:rPr>
            <w:rFonts w:ascii="Times New Roman" w:hAnsi="Times New Roman" w:cs="Times New Roman"/>
            <w:sz w:val="24"/>
            <w:szCs w:val="24"/>
          </w:rPr>
          <w:t>. Potassium is hypothesized to benefit bone by producing an alkaline environment, reducing the need to recruit skeletal calcium salts to counteract the acids generated from acid-generating foods</w:t>
        </w:r>
        <w:del w:id="73" w:author="Yang, T." w:date="2017-05-31T12:06:00Z">
          <w:r w:rsidR="00216134" w:rsidDel="00AE0230">
            <w:rPr>
              <w:rFonts w:ascii="Times New Roman" w:hAnsi="Times New Roman" w:cs="Times New Roman"/>
              <w:sz w:val="24"/>
              <w:szCs w:val="24"/>
            </w:rPr>
            <w:delText xml:space="preserve"> </w:delText>
          </w:r>
          <w:r w:rsidDel="00AE0230">
            <w:rPr>
              <w:rFonts w:ascii="Times New Roman" w:hAnsi="Times New Roman" w:cs="Times New Roman"/>
              <w:sz w:val="24"/>
              <w:szCs w:val="24"/>
            </w:rPr>
            <w:fldChar w:fldCharType="begin" w:fldLock="1"/>
          </w:r>
          <w:r w:rsidR="00223755" w:rsidDel="00AE0230">
            <w:rPr>
              <w:rFonts w:ascii="Times New Roman" w:hAnsi="Times New Roman" w:cs="Times New Roman"/>
              <w:sz w:val="24"/>
              <w:szCs w:val="24"/>
            </w:rPr>
            <w:delInstrText>ADDIN CSL_CITATION { "citationItems" : [ { "id" : "ITEM-1", "itemData" : { "DOI" : "10.1079/PHN2003590", "ISSN" : "1368-9800", "PMID" : "14972062", "abstract" : "OBJECTIVE To review the evidence on diet and nutrition relating to osteoporosis and provide recommendations for preventing osteoporosis, in particular, osteopototic fracture. APPROACH Firstly, to review the definition, diagnosis and epidemiology of osteoporosis, to discuss the difficulties in using bone mineral density to define osteoporosis risk in a world-wide context and to propose that fragility fracture should be considered as the disease endpoint. Secondly, to provide an overview of the scientific data, the strengths and weaknesses of the evidence and the conceptual difficulties in interpreting studies linking diet, nutrition and osteoporosis. The following were considered: calcium, vitamin D, phosphorus, magnesium, protein and fluorine. Other potential dietary influences on bone health were also discussed, including vitamins, trace elements, electrolytes, acid-base balance, phyto-oestrogens, vegetarianism and lactose intolerance. CONCLUSIONS There is insufficient knowledge linking bone mineral status, growth rates or bone turnover in children and adolescents to long-term benefits in old age for these indices to be used as markers of osteoporotic disease risk. For adults, the evidence of a link between intakes of any dietary component and fracture risk is not sufficiently secure to make firm recommendations, with the exception of calcium and vitamin D. For other aspects of the diet, accumulating evidence suggests that current healthy-eating advice to decrease sodium intake, to increase potassium intake, and to consume more fresh fruits and vegetables is unlikely to be detrimental to bone health and may be beneficial.", "author" : [ { "dropping-particle" : "", "family" : "Prentice", "given" : "A", "non-dropping-particle" : "", "parse-names" : false, "suffix" : "" } ], "container-title" : "Public health nutrition", "id" : "ITEM-1", "issue" : "1A", "issued" : { "date-parts" : [ [ "2004", "2" ] ] }, "page" : "227-43", "title" : "Diet, nutrition and the prevention of osteoporosis.", "type" : "article-journal", "volume" : "7" }, "uris" : [ "http://www.mendeley.com/documents/?uuid=2f93c846-54ac-4b3b-8f5e-6eaeae294884" ] }, { "id" : "ITEM-2", "itemData" : { "DOI" : "10.1080/10408390500466174", "ISBN" : "1040-8398", "ISSN" : "1040-8398", "PMID" : "17092827", "abstract" : "Osteoporosis is a major public health problem, affecting millions of individuals. Dietary intake is an important modifiable factor for bone health. Inadequate intake of nutrients important to bone increases the risk for bone loss and subsequent osteoporosis. The process of bone formation requires an adequate and constant supply of nutrients, such as calcium, protein, magnesium, phosphorus, vitamin D, potassium, and fluoride. However, there are several other vitamins and minerals needed for metabolic processes related to bone, including manganese, copper, boron, iron, zinc, vitamin A, vitamin K, vitamin C, and the B vitamins. Although the recommended levels of nutrients traditionally related to bone were aimed to promote bone mass and strength, the recommended levels of the other nutrients that also influence bone were set on different parameters, and may not be optimal for bone health, in view of recent epidemiological studies and clinical trials.", "author" : [ { "dropping-particle" : "", "family" : "Palacios", "given" : "Cristina", "non-dropping-particle" : "", "parse-names" : false, "suffix" : "" } ], "container-title" : "Critical reviews in food science and nutrition", "id" : "ITEM-2", "issue" : "8", "issued" : { "date-parts" : [ [ "2006" ] ] }, "page" : "621-628", "title" : "The role of nutrients in bone health, from A to Z.", "type" : "article-journal", "volume" : "46" }, "uris" : [ "http://www.mendeley.com/documents/?uuid=f1408ba4-251a-42ad-b450-d515584a5f41" ] } ], "mendeley" : { "formattedCitation" : "(4,36)", "plainTextFormattedCitation" : "(4,36)", "previouslyFormattedCitation" : "(4,36)" }, "properties" : { "noteIndex" : 0 }, "schema" : "https://github.com/citation-style-language/schema/raw/master/csl-citation.json" }</w:delInstrText>
          </w:r>
          <w:r w:rsidDel="00AE0230">
            <w:rPr>
              <w:rFonts w:ascii="Times New Roman" w:hAnsi="Times New Roman" w:cs="Times New Roman"/>
              <w:sz w:val="24"/>
              <w:szCs w:val="24"/>
            </w:rPr>
            <w:fldChar w:fldCharType="separate"/>
          </w:r>
          <w:r w:rsidR="008B0ACD" w:rsidRPr="008B0ACD" w:rsidDel="00AE0230">
            <w:rPr>
              <w:rFonts w:ascii="Times New Roman" w:hAnsi="Times New Roman" w:cs="Times New Roman"/>
              <w:noProof/>
              <w:sz w:val="24"/>
              <w:szCs w:val="24"/>
            </w:rPr>
            <w:delText>(4,36)</w:delText>
          </w:r>
          <w:r w:rsidDel="00AE0230">
            <w:rPr>
              <w:rFonts w:ascii="Times New Roman" w:hAnsi="Times New Roman" w:cs="Times New Roman"/>
              <w:sz w:val="24"/>
              <w:szCs w:val="24"/>
            </w:rPr>
            <w:fldChar w:fldCharType="end"/>
          </w:r>
          <w:r w:rsidDel="00AE0230">
            <w:rPr>
              <w:rFonts w:ascii="Times New Roman" w:hAnsi="Times New Roman" w:cs="Times New Roman"/>
              <w:sz w:val="24"/>
              <w:szCs w:val="24"/>
            </w:rPr>
            <w:delText>.</w:delText>
          </w:r>
        </w:del>
      </w:moveFrom>
    </w:p>
    <w:moveFromRangeEnd w:id="71"/>
    <w:p w:rsidR="0097606C" w:rsidRDefault="00D1197A" w:rsidP="00AE0230">
      <w:pPr>
        <w:spacing w:after="0" w:line="360" w:lineRule="auto"/>
        <w:ind w:firstLine="720"/>
        <w:jc w:val="both"/>
        <w:rPr>
          <w:rFonts w:ascii="Times New Roman" w:hAnsi="Times New Roman" w:cs="Times New Roman"/>
          <w:sz w:val="24"/>
          <w:szCs w:val="24"/>
        </w:rPr>
      </w:pPr>
      <w:del w:id="74" w:author="Yang, T." w:date="2017-05-22T13:23:00Z">
        <w:r w:rsidRPr="00F80470" w:rsidDel="001E1B93">
          <w:rPr>
            <w:rFonts w:ascii="Times New Roman" w:hAnsi="Times New Roman" w:cs="Times New Roman"/>
            <w:sz w:val="24"/>
            <w:szCs w:val="24"/>
          </w:rPr>
          <w:delText>Dietary variables</w:delText>
        </w:r>
      </w:del>
      <w:ins w:id="75" w:author="Yang, T." w:date="2017-05-22T13:23:00Z">
        <w:r w:rsidR="001E1B93">
          <w:rPr>
            <w:rFonts w:ascii="Times New Roman" w:hAnsi="Times New Roman" w:cs="Times New Roman"/>
            <w:sz w:val="24"/>
            <w:szCs w:val="24"/>
          </w:rPr>
          <w:t>Food groups and nutrient response variables</w:t>
        </w:r>
      </w:ins>
      <w:r w:rsidRPr="00F80470">
        <w:rPr>
          <w:rFonts w:ascii="Times New Roman" w:hAnsi="Times New Roman" w:cs="Times New Roman"/>
          <w:sz w:val="24"/>
          <w:szCs w:val="24"/>
        </w:rPr>
        <w:t xml:space="preserve"> were adjusted for energy intake using the residual method</w:t>
      </w:r>
      <w:ins w:id="76" w:author="Yang, T." w:date="2017-05-31T11:07:00Z">
        <w:r w:rsidR="00E00979">
          <w:rPr>
            <w:rFonts w:ascii="Times New Roman" w:hAnsi="Times New Roman" w:cs="Times New Roman"/>
            <w:sz w:val="24"/>
            <w:szCs w:val="24"/>
          </w:rPr>
          <w:t xml:space="preserve"> </w:t>
        </w:r>
      </w:ins>
      <w:r w:rsidRPr="00F80470">
        <w:rPr>
          <w:rFonts w:ascii="Times New Roman" w:hAnsi="Times New Roman" w:cs="Times New Roman"/>
          <w:sz w:val="24"/>
          <w:szCs w:val="24"/>
        </w:rPr>
        <w:fldChar w:fldCharType="begin" w:fldLock="1"/>
      </w:r>
      <w:r w:rsidR="00E00979">
        <w:rPr>
          <w:rFonts w:ascii="Times New Roman" w:hAnsi="Times New Roman" w:cs="Times New Roman"/>
          <w:sz w:val="24"/>
          <w:szCs w:val="24"/>
        </w:rPr>
        <w:instrText>ADDIN CSL_CITATION { "citationItems" : [ { "id" : "ITEM-1", "itemData" : { "author" : [ { "dropping-particle" : "", "family" : "Willett", "given" : "Walter C", "non-dropping-particle" : "", "parse-names" : false, "suffix" : "" } ], "edition" : "3", "id" : "ITEM-1", "issued" : { "date-parts" : [ [ "2012" ] ] }, "publisher" : "Oxford University Press", "publisher-place" : "New York", "title" : "Nutritional Epidemiology", "type" : "book" }, "uris" : [ "http://www.mendeley.com/documents/?uuid=274dda65-b794-4ede-b3ff-6147d0d3d391" ] } ], "mendeley" : { "formattedCitation" : "(5)", "plainTextFormattedCitation" : "(5)", "previouslyFormattedCitation" : "(5)" }, "properties" : { "noteIndex" : 0 }, "schema" : "https://github.com/citation-style-language/schema/raw/master/csl-citation.json" }</w:instrText>
      </w:r>
      <w:r w:rsidRPr="00F80470">
        <w:rPr>
          <w:rFonts w:ascii="Times New Roman" w:hAnsi="Times New Roman" w:cs="Times New Roman"/>
          <w:sz w:val="24"/>
          <w:szCs w:val="24"/>
        </w:rPr>
        <w:fldChar w:fldCharType="separate"/>
      </w:r>
      <w:r w:rsidR="00E00979" w:rsidRPr="00E00979">
        <w:rPr>
          <w:rFonts w:ascii="Times New Roman" w:hAnsi="Times New Roman" w:cs="Times New Roman"/>
          <w:noProof/>
          <w:sz w:val="24"/>
          <w:szCs w:val="24"/>
        </w:rPr>
        <w:t>(5)</w:t>
      </w:r>
      <w:r w:rsidRPr="00F80470">
        <w:rPr>
          <w:rFonts w:ascii="Times New Roman" w:hAnsi="Times New Roman" w:cs="Times New Roman"/>
          <w:sz w:val="24"/>
          <w:szCs w:val="24"/>
        </w:rPr>
        <w:fldChar w:fldCharType="end"/>
      </w:r>
      <w:r w:rsidRPr="00F80470">
        <w:rPr>
          <w:rFonts w:ascii="Times New Roman" w:hAnsi="Times New Roman" w:cs="Times New Roman"/>
          <w:sz w:val="24"/>
          <w:szCs w:val="24"/>
        </w:rPr>
        <w:t>.</w:t>
      </w:r>
      <w:r w:rsidR="009A6D91" w:rsidRPr="00F80470">
        <w:rPr>
          <w:rFonts w:ascii="Times New Roman" w:hAnsi="Times New Roman" w:cs="Times New Roman"/>
          <w:sz w:val="24"/>
          <w:szCs w:val="24"/>
        </w:rPr>
        <w:t xml:space="preserve"> </w:t>
      </w:r>
      <w:r w:rsidR="00084909" w:rsidRPr="0018550A">
        <w:rPr>
          <w:rFonts w:ascii="Times New Roman" w:hAnsi="Times New Roman" w:cs="Times New Roman"/>
          <w:sz w:val="24"/>
          <w:szCs w:val="24"/>
        </w:rPr>
        <w:t xml:space="preserve">We fit the 37 food groups as predictor variables and included </w:t>
      </w:r>
      <w:r w:rsidR="00084909">
        <w:rPr>
          <w:rFonts w:ascii="Times New Roman" w:hAnsi="Times New Roman" w:cs="Times New Roman"/>
          <w:sz w:val="24"/>
          <w:szCs w:val="24"/>
        </w:rPr>
        <w:t xml:space="preserve">the 9 described </w:t>
      </w:r>
      <w:r w:rsidR="00084909" w:rsidRPr="0018550A">
        <w:rPr>
          <w:rFonts w:ascii="Times New Roman" w:hAnsi="Times New Roman" w:cs="Times New Roman"/>
          <w:sz w:val="24"/>
          <w:szCs w:val="24"/>
        </w:rPr>
        <w:t xml:space="preserve">dietary </w:t>
      </w:r>
      <w:r w:rsidR="00084909">
        <w:rPr>
          <w:rFonts w:ascii="Times New Roman" w:hAnsi="Times New Roman" w:cs="Times New Roman"/>
          <w:sz w:val="24"/>
          <w:szCs w:val="24"/>
        </w:rPr>
        <w:t xml:space="preserve">nutrients as response variables </w:t>
      </w:r>
      <w:del w:id="77" w:author="Yang, T." w:date="2017-05-31T10:42:00Z">
        <w:r w:rsidR="00084909" w:rsidDel="009054F0">
          <w:rPr>
            <w:rFonts w:ascii="Times New Roman" w:hAnsi="Times New Roman" w:cs="Times New Roman"/>
            <w:sz w:val="24"/>
            <w:szCs w:val="24"/>
          </w:rPr>
          <w:delText>using PROC PLS</w:delText>
        </w:r>
        <w:r w:rsidR="0062137C" w:rsidDel="009054F0">
          <w:rPr>
            <w:rFonts w:ascii="Times New Roman" w:hAnsi="Times New Roman" w:cs="Times New Roman"/>
            <w:sz w:val="24"/>
            <w:szCs w:val="24"/>
          </w:rPr>
          <w:delText xml:space="preserve"> </w:delText>
        </w:r>
      </w:del>
      <w:r w:rsidR="0062137C">
        <w:rPr>
          <w:rFonts w:ascii="Times New Roman" w:hAnsi="Times New Roman" w:cs="Times New Roman"/>
          <w:sz w:val="24"/>
          <w:szCs w:val="24"/>
        </w:rPr>
        <w:t>to obtain the dietary patterns (“factors”)</w:t>
      </w:r>
      <w:r w:rsidR="00084909">
        <w:rPr>
          <w:rFonts w:ascii="Times New Roman" w:hAnsi="Times New Roman" w:cs="Times New Roman"/>
          <w:sz w:val="24"/>
          <w:szCs w:val="24"/>
        </w:rPr>
        <w:t xml:space="preserve">. </w:t>
      </w:r>
      <w:r w:rsidR="00C3414B">
        <w:rPr>
          <w:rFonts w:ascii="Times New Roman" w:hAnsi="Times New Roman" w:cs="Times New Roman"/>
          <w:sz w:val="24"/>
          <w:szCs w:val="24"/>
        </w:rPr>
        <w:t>S</w:t>
      </w:r>
      <w:r w:rsidR="00F62FF6" w:rsidRPr="00F80470">
        <w:rPr>
          <w:rFonts w:ascii="Times New Roman" w:hAnsi="Times New Roman" w:cs="Times New Roman"/>
          <w:sz w:val="24"/>
          <w:szCs w:val="24"/>
        </w:rPr>
        <w:t>plit-sample cross-valida</w:t>
      </w:r>
      <w:r w:rsidR="000810DB" w:rsidRPr="00F80470">
        <w:rPr>
          <w:rFonts w:ascii="Times New Roman" w:hAnsi="Times New Roman" w:cs="Times New Roman"/>
          <w:sz w:val="24"/>
          <w:szCs w:val="24"/>
        </w:rPr>
        <w:t xml:space="preserve">tion </w:t>
      </w:r>
      <w:r w:rsidR="006F14F4">
        <w:rPr>
          <w:rFonts w:ascii="Times New Roman" w:hAnsi="Times New Roman" w:cs="Times New Roman"/>
          <w:sz w:val="24"/>
          <w:szCs w:val="24"/>
        </w:rPr>
        <w:t>with</w:t>
      </w:r>
      <w:r w:rsidR="000810DB" w:rsidRPr="00F80470">
        <w:rPr>
          <w:rFonts w:ascii="Times New Roman" w:hAnsi="Times New Roman" w:cs="Times New Roman"/>
          <w:sz w:val="24"/>
          <w:szCs w:val="24"/>
        </w:rPr>
        <w:t xml:space="preserve"> van der</w:t>
      </w:r>
      <w:r w:rsidR="00216134">
        <w:rPr>
          <w:rFonts w:ascii="Times New Roman" w:hAnsi="Times New Roman" w:cs="Times New Roman"/>
          <w:sz w:val="24"/>
          <w:szCs w:val="24"/>
        </w:rPr>
        <w:t xml:space="preserve"> Voet’s test </w:t>
      </w:r>
      <w:r w:rsidR="00084909">
        <w:rPr>
          <w:rFonts w:ascii="Times New Roman" w:hAnsi="Times New Roman" w:cs="Times New Roman"/>
          <w:sz w:val="24"/>
          <w:szCs w:val="24"/>
        </w:rPr>
        <w:t xml:space="preserve">and inspection of correlation plots between the predictor and response scores </w:t>
      </w:r>
      <w:r w:rsidR="00216134">
        <w:rPr>
          <w:rFonts w:ascii="Times New Roman" w:hAnsi="Times New Roman" w:cs="Times New Roman"/>
          <w:sz w:val="24"/>
          <w:szCs w:val="24"/>
        </w:rPr>
        <w:t>were used</w:t>
      </w:r>
      <w:r w:rsidR="00C3414B">
        <w:rPr>
          <w:rFonts w:ascii="Times New Roman" w:hAnsi="Times New Roman" w:cs="Times New Roman"/>
          <w:sz w:val="24"/>
          <w:szCs w:val="24"/>
        </w:rPr>
        <w:t xml:space="preserve"> </w:t>
      </w:r>
      <w:del w:id="78" w:author="Yang, T." w:date="2017-05-31T10:43:00Z">
        <w:r w:rsidR="00C3414B" w:rsidDel="009054F0">
          <w:rPr>
            <w:rFonts w:ascii="Times New Roman" w:hAnsi="Times New Roman" w:cs="Times New Roman"/>
            <w:sz w:val="24"/>
            <w:szCs w:val="24"/>
          </w:rPr>
          <w:delText xml:space="preserve">to order </w:delText>
        </w:r>
      </w:del>
      <w:r w:rsidR="00C3414B">
        <w:rPr>
          <w:rFonts w:ascii="Times New Roman" w:hAnsi="Times New Roman" w:cs="Times New Roman"/>
          <w:sz w:val="24"/>
          <w:szCs w:val="24"/>
        </w:rPr>
        <w:t xml:space="preserve">to determine the </w:t>
      </w:r>
      <w:del w:id="79" w:author="Yang, T." w:date="2017-05-31T10:43:00Z">
        <w:r w:rsidR="00C3414B" w:rsidDel="009054F0">
          <w:rPr>
            <w:rFonts w:ascii="Times New Roman" w:hAnsi="Times New Roman" w:cs="Times New Roman"/>
            <w:sz w:val="24"/>
            <w:szCs w:val="24"/>
          </w:rPr>
          <w:delText xml:space="preserve">optimal, interpretable, </w:delText>
        </w:r>
      </w:del>
      <w:r w:rsidR="00C3414B">
        <w:rPr>
          <w:rFonts w:ascii="Times New Roman" w:hAnsi="Times New Roman" w:cs="Times New Roman"/>
          <w:sz w:val="24"/>
          <w:szCs w:val="24"/>
        </w:rPr>
        <w:t>number of factors</w:t>
      </w:r>
      <w:r w:rsidR="00F358CF">
        <w:rPr>
          <w:rFonts w:ascii="Times New Roman" w:hAnsi="Times New Roman" w:cs="Times New Roman"/>
          <w:sz w:val="24"/>
          <w:szCs w:val="24"/>
        </w:rPr>
        <w:t xml:space="preserve"> to retain</w:t>
      </w:r>
      <w:ins w:id="80" w:author="Yang, T." w:date="2017-05-31T12:06:00Z">
        <w:r w:rsidR="00AE0230">
          <w:rPr>
            <w:rFonts w:ascii="Times New Roman" w:hAnsi="Times New Roman" w:cs="Times New Roman"/>
            <w:sz w:val="24"/>
            <w:szCs w:val="24"/>
          </w:rPr>
          <w:t xml:space="preserve"> </w:t>
        </w:r>
      </w:ins>
      <w:r w:rsidR="00E003A4" w:rsidRPr="00F80470">
        <w:rPr>
          <w:rFonts w:ascii="Times New Roman" w:hAnsi="Times New Roman" w:cs="Times New Roman"/>
          <w:sz w:val="24"/>
          <w:szCs w:val="24"/>
        </w:rPr>
        <w:fldChar w:fldCharType="begin" w:fldLock="1"/>
      </w:r>
      <w:r w:rsidR="00F34C99">
        <w:rPr>
          <w:rFonts w:ascii="Times New Roman" w:hAnsi="Times New Roman" w:cs="Times New Roman"/>
          <w:sz w:val="24"/>
          <w:szCs w:val="24"/>
        </w:rPr>
        <w:instrText>ADDIN CSL_CITATION { "citationItems" : [ { "id" : "ITEM-1", "itemData" : { "ISBN" : "1-59047-243-8", "abstract" : "... First, we have a new Partial Least Squares model node that implements the PLS  procedure from SAS /STAT into the Enterprise Miner process. The PLS options have been selected for data mining, and score code is generated for deployment to production systems. ... \\n", "author" : [ { "dropping-particle" : "", "family" : "Tobias", "given" : "Randall D", "non-dropping-particle" : "", "parse-names" : false, "suffix" : "" } ], "container-title" : "SAS/STAT 9.2 User's Guide", "id" : "ITEM-1", "issued" : { "date-parts" : [ [ "2004" ] ] }, "page" : "4759-4808", "title" : "The PLS Procedure", "type" : "article-journal" }, "uris" : [ "http://www.mendeley.com/documents/?uuid=ad65fa7c-7f09-4283-9798-05e516580b87" ] } ], "mendeley" : { "formattedCitation" : "(22)", "plainTextFormattedCitation" : "(22)", "previouslyFormattedCitation" : "(22)" }, "properties" : { "noteIndex" : 0 }, "schema" : "https://github.com/citation-style-language/schema/raw/master/csl-citation.json" }</w:instrText>
      </w:r>
      <w:r w:rsidR="00E003A4" w:rsidRPr="00F80470">
        <w:rPr>
          <w:rFonts w:ascii="Times New Roman" w:hAnsi="Times New Roman" w:cs="Times New Roman"/>
          <w:sz w:val="24"/>
          <w:szCs w:val="24"/>
        </w:rPr>
        <w:fldChar w:fldCharType="separate"/>
      </w:r>
      <w:r w:rsidR="00FC7C5A" w:rsidRPr="00FC7C5A">
        <w:rPr>
          <w:rFonts w:ascii="Times New Roman" w:hAnsi="Times New Roman" w:cs="Times New Roman"/>
          <w:noProof/>
          <w:sz w:val="24"/>
          <w:szCs w:val="24"/>
        </w:rPr>
        <w:t>(22)</w:t>
      </w:r>
      <w:r w:rsidR="00E003A4" w:rsidRPr="00F80470">
        <w:rPr>
          <w:rFonts w:ascii="Times New Roman" w:hAnsi="Times New Roman" w:cs="Times New Roman"/>
          <w:sz w:val="24"/>
          <w:szCs w:val="24"/>
        </w:rPr>
        <w:fldChar w:fldCharType="end"/>
      </w:r>
      <w:r w:rsidR="0092722E">
        <w:rPr>
          <w:rFonts w:ascii="Times New Roman" w:hAnsi="Times New Roman" w:cs="Times New Roman"/>
          <w:sz w:val="24"/>
          <w:szCs w:val="24"/>
        </w:rPr>
        <w:t xml:space="preserve">. </w:t>
      </w:r>
      <w:del w:id="81" w:author="Yang, T." w:date="2017-05-31T10:43:00Z">
        <w:r w:rsidR="00F50490" w:rsidDel="009054F0">
          <w:rPr>
            <w:rFonts w:ascii="Times New Roman" w:hAnsi="Times New Roman" w:cs="Times New Roman"/>
            <w:sz w:val="24"/>
            <w:szCs w:val="24"/>
          </w:rPr>
          <w:delText>This was done a</w:delText>
        </w:r>
        <w:r w:rsidR="00084909" w:rsidDel="009054F0">
          <w:rPr>
            <w:rFonts w:ascii="Times New Roman" w:hAnsi="Times New Roman" w:cs="Times New Roman"/>
            <w:sz w:val="24"/>
            <w:szCs w:val="24"/>
          </w:rPr>
          <w:delText>s the</w:delText>
        </w:r>
        <w:r w:rsidR="00AF23DE" w:rsidRPr="00F80470" w:rsidDel="009054F0">
          <w:rPr>
            <w:rFonts w:ascii="Times New Roman" w:hAnsi="Times New Roman" w:cs="Times New Roman"/>
            <w:sz w:val="24"/>
            <w:szCs w:val="24"/>
          </w:rPr>
          <w:delText xml:space="preserve"> PLS procedure utilizes the correlation between the predictor and response score to </w:delText>
        </w:r>
        <w:r w:rsidR="00084909" w:rsidDel="009054F0">
          <w:rPr>
            <w:rFonts w:ascii="Times New Roman" w:hAnsi="Times New Roman" w:cs="Times New Roman"/>
            <w:sz w:val="24"/>
            <w:szCs w:val="24"/>
          </w:rPr>
          <w:delText>construct</w:delText>
        </w:r>
        <w:r w:rsidR="00AF23DE" w:rsidRPr="00F80470" w:rsidDel="009054F0">
          <w:rPr>
            <w:rFonts w:ascii="Times New Roman" w:hAnsi="Times New Roman" w:cs="Times New Roman"/>
            <w:sz w:val="24"/>
            <w:szCs w:val="24"/>
          </w:rPr>
          <w:delText xml:space="preserve"> succ</w:delText>
        </w:r>
        <w:r w:rsidR="00084909" w:rsidDel="009054F0">
          <w:rPr>
            <w:rFonts w:ascii="Times New Roman" w:hAnsi="Times New Roman" w:cs="Times New Roman"/>
            <w:sz w:val="24"/>
            <w:szCs w:val="24"/>
          </w:rPr>
          <w:delText>essive factors</w:delText>
        </w:r>
        <w:r w:rsidR="00F50490" w:rsidDel="009054F0">
          <w:rPr>
            <w:rFonts w:ascii="Times New Roman" w:hAnsi="Times New Roman" w:cs="Times New Roman"/>
            <w:sz w:val="24"/>
            <w:szCs w:val="24"/>
          </w:rPr>
          <w:delText xml:space="preserve">; </w:delText>
        </w:r>
        <w:r w:rsidR="00AF49CF" w:rsidDel="009054F0">
          <w:rPr>
            <w:rFonts w:ascii="Times New Roman" w:hAnsi="Times New Roman" w:cs="Times New Roman"/>
            <w:sz w:val="24"/>
            <w:szCs w:val="24"/>
          </w:rPr>
          <w:delText>each successively derived factor describes a decreasing amount of variation explained by the covariance between the predictors and response variables</w:delText>
        </w:r>
        <w:r w:rsidR="00AC5C8C" w:rsidDel="009054F0">
          <w:rPr>
            <w:rFonts w:ascii="Times New Roman" w:hAnsi="Times New Roman" w:cs="Times New Roman"/>
            <w:sz w:val="24"/>
            <w:szCs w:val="24"/>
          </w:rPr>
          <w:delText xml:space="preserve">. </w:delText>
        </w:r>
      </w:del>
    </w:p>
    <w:p w:rsidR="00346438" w:rsidRDefault="00F358CF" w:rsidP="0000656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retained factor</w:t>
      </w:r>
      <w:r w:rsidR="00945D0C">
        <w:rPr>
          <w:rFonts w:ascii="Times New Roman" w:hAnsi="Times New Roman" w:cs="Times New Roman"/>
          <w:sz w:val="24"/>
          <w:szCs w:val="24"/>
        </w:rPr>
        <w:t xml:space="preserve">s </w:t>
      </w:r>
      <w:r w:rsidR="00B42D3D" w:rsidRPr="00F80470">
        <w:rPr>
          <w:rFonts w:ascii="Times New Roman" w:hAnsi="Times New Roman" w:cs="Times New Roman"/>
          <w:sz w:val="24"/>
          <w:szCs w:val="24"/>
        </w:rPr>
        <w:t xml:space="preserve">were </w:t>
      </w:r>
      <w:r>
        <w:rPr>
          <w:rFonts w:ascii="Times New Roman" w:hAnsi="Times New Roman" w:cs="Times New Roman"/>
          <w:sz w:val="24"/>
          <w:szCs w:val="24"/>
        </w:rPr>
        <w:t>entered</w:t>
      </w:r>
      <w:r w:rsidR="00B42D3D" w:rsidRPr="00F80470">
        <w:rPr>
          <w:rFonts w:ascii="Times New Roman" w:hAnsi="Times New Roman" w:cs="Times New Roman"/>
          <w:sz w:val="24"/>
          <w:szCs w:val="24"/>
        </w:rPr>
        <w:t xml:space="preserve"> as continuous variables </w:t>
      </w:r>
      <w:r>
        <w:rPr>
          <w:rFonts w:ascii="Times New Roman" w:hAnsi="Times New Roman" w:cs="Times New Roman"/>
          <w:sz w:val="24"/>
          <w:szCs w:val="24"/>
        </w:rPr>
        <w:t>in regression model</w:t>
      </w:r>
      <w:r w:rsidR="00945D0C">
        <w:rPr>
          <w:rFonts w:ascii="Times New Roman" w:hAnsi="Times New Roman" w:cs="Times New Roman"/>
          <w:sz w:val="24"/>
          <w:szCs w:val="24"/>
        </w:rPr>
        <w:t xml:space="preserve">s with </w:t>
      </w:r>
      <w:r w:rsidR="00466CD8">
        <w:rPr>
          <w:rFonts w:ascii="Times New Roman" w:hAnsi="Times New Roman" w:cs="Times New Roman"/>
          <w:sz w:val="24"/>
          <w:szCs w:val="24"/>
        </w:rPr>
        <w:t xml:space="preserve">continuous </w:t>
      </w:r>
      <w:r w:rsidR="008D3474">
        <w:rPr>
          <w:rFonts w:ascii="Times New Roman" w:hAnsi="Times New Roman" w:cs="Times New Roman"/>
          <w:sz w:val="24"/>
          <w:szCs w:val="24"/>
        </w:rPr>
        <w:t>BMD</w:t>
      </w:r>
      <w:r w:rsidR="00945D0C">
        <w:rPr>
          <w:rFonts w:ascii="Times New Roman" w:hAnsi="Times New Roman" w:cs="Times New Roman"/>
          <w:sz w:val="24"/>
          <w:szCs w:val="24"/>
        </w:rPr>
        <w:t xml:space="preserve"> as the outcome. </w:t>
      </w:r>
      <w:r w:rsidR="00346438">
        <w:rPr>
          <w:rFonts w:ascii="Times New Roman" w:hAnsi="Times New Roman" w:cs="Times New Roman"/>
          <w:sz w:val="24"/>
          <w:szCs w:val="24"/>
        </w:rPr>
        <w:t>Unadjusted and mu</w:t>
      </w:r>
      <w:r w:rsidR="00CC2CD3" w:rsidRPr="00F80470">
        <w:rPr>
          <w:rFonts w:ascii="Times New Roman" w:hAnsi="Times New Roman" w:cs="Times New Roman"/>
          <w:sz w:val="24"/>
          <w:szCs w:val="24"/>
        </w:rPr>
        <w:t xml:space="preserve">ltivariable regression models were constructed separately for LS and FN BMD, </w:t>
      </w:r>
      <w:r w:rsidR="00E8380B" w:rsidRPr="00F80470">
        <w:rPr>
          <w:rFonts w:ascii="Times New Roman" w:hAnsi="Times New Roman" w:cs="Times New Roman"/>
          <w:sz w:val="24"/>
          <w:szCs w:val="24"/>
        </w:rPr>
        <w:t>adjusting for age, BMI, physical activity level, smoking status (current smokers/not), and national deprivation category (category 6 [least affluent/most deprived] as reference)</w:t>
      </w:r>
      <w:r w:rsidR="00B42D3D" w:rsidRPr="00F80470">
        <w:rPr>
          <w:rFonts w:ascii="Times New Roman" w:hAnsi="Times New Roman" w:cs="Times New Roman"/>
          <w:sz w:val="24"/>
          <w:szCs w:val="24"/>
        </w:rPr>
        <w:t>.</w:t>
      </w:r>
      <w:r w:rsidR="00CC2CD3" w:rsidRPr="00F80470">
        <w:rPr>
          <w:rFonts w:ascii="Times New Roman" w:hAnsi="Times New Roman" w:cs="Times New Roman"/>
          <w:sz w:val="24"/>
          <w:szCs w:val="24"/>
        </w:rPr>
        <w:t xml:space="preserve"> </w:t>
      </w:r>
      <w:r w:rsidR="00346438">
        <w:rPr>
          <w:rFonts w:ascii="Times New Roman" w:hAnsi="Times New Roman" w:cs="Times New Roman"/>
          <w:sz w:val="24"/>
          <w:szCs w:val="24"/>
        </w:rPr>
        <w:t>Factors were that were significant in these models were</w:t>
      </w:r>
      <w:r w:rsidR="00346438" w:rsidRPr="00F80470">
        <w:rPr>
          <w:rFonts w:ascii="Times New Roman" w:hAnsi="Times New Roman" w:cs="Times New Roman"/>
          <w:sz w:val="24"/>
          <w:szCs w:val="24"/>
        </w:rPr>
        <w:t xml:space="preserve"> additionally categorized into quartiles</w:t>
      </w:r>
      <w:r w:rsidR="00346438">
        <w:rPr>
          <w:rFonts w:ascii="Times New Roman" w:hAnsi="Times New Roman" w:cs="Times New Roman"/>
          <w:sz w:val="24"/>
          <w:szCs w:val="24"/>
        </w:rPr>
        <w:t xml:space="preserve"> to explore potential non-linear relationships</w:t>
      </w:r>
      <w:r w:rsidR="00346438" w:rsidRPr="00F80470">
        <w:rPr>
          <w:rFonts w:ascii="Times New Roman" w:hAnsi="Times New Roman" w:cs="Times New Roman"/>
          <w:sz w:val="24"/>
          <w:szCs w:val="24"/>
        </w:rPr>
        <w:t xml:space="preserve">. </w:t>
      </w:r>
      <w:r w:rsidR="00346438">
        <w:rPr>
          <w:rFonts w:ascii="Times New Roman" w:hAnsi="Times New Roman" w:cs="Times New Roman"/>
          <w:sz w:val="24"/>
          <w:szCs w:val="24"/>
        </w:rPr>
        <w:t xml:space="preserve">All </w:t>
      </w:r>
      <w:r w:rsidR="00346438">
        <w:rPr>
          <w:rFonts w:ascii="Times New Roman" w:hAnsi="Times New Roman" w:cs="Times New Roman"/>
          <w:i/>
          <w:sz w:val="24"/>
          <w:szCs w:val="24"/>
        </w:rPr>
        <w:t>P-</w:t>
      </w:r>
      <w:r w:rsidR="00346438">
        <w:rPr>
          <w:rFonts w:ascii="Times New Roman" w:hAnsi="Times New Roman" w:cs="Times New Roman"/>
          <w:sz w:val="24"/>
          <w:szCs w:val="24"/>
        </w:rPr>
        <w:t xml:space="preserve">values are two-sided. </w:t>
      </w:r>
      <w:ins w:id="82" w:author="Yang, T." w:date="2017-05-31T12:08:00Z">
        <w:r w:rsidR="00AE0230">
          <w:rPr>
            <w:rFonts w:ascii="Times New Roman" w:hAnsi="Times New Roman" w:cs="Times New Roman"/>
            <w:sz w:val="24"/>
            <w:szCs w:val="24"/>
          </w:rPr>
          <w:t xml:space="preserve">We tested </w:t>
        </w:r>
      </w:ins>
      <w:del w:id="83" w:author="Yang, T." w:date="2017-05-31T12:08:00Z">
        <w:r w:rsidR="00346438" w:rsidRPr="00F80470" w:rsidDel="00AE0230">
          <w:rPr>
            <w:rFonts w:ascii="Times New Roman" w:hAnsi="Times New Roman" w:cs="Times New Roman"/>
            <w:sz w:val="24"/>
            <w:szCs w:val="24"/>
          </w:rPr>
          <w:delText xml:space="preserve">Test </w:delText>
        </w:r>
      </w:del>
      <w:del w:id="84" w:author="Yang, T." w:date="2017-05-31T12:09:00Z">
        <w:r w:rsidR="00346438" w:rsidRPr="00F80470" w:rsidDel="00AE0230">
          <w:rPr>
            <w:rFonts w:ascii="Times New Roman" w:hAnsi="Times New Roman" w:cs="Times New Roman"/>
            <w:sz w:val="24"/>
            <w:szCs w:val="24"/>
          </w:rPr>
          <w:delText xml:space="preserve">for trend </w:delText>
        </w:r>
      </w:del>
      <w:del w:id="85" w:author="Yang, T." w:date="2017-05-31T12:07:00Z">
        <w:r w:rsidR="00346438" w:rsidRPr="00F80470" w:rsidDel="00AE0230">
          <w:rPr>
            <w:rFonts w:ascii="Times New Roman" w:hAnsi="Times New Roman" w:cs="Times New Roman"/>
            <w:sz w:val="24"/>
            <w:szCs w:val="24"/>
          </w:rPr>
          <w:delText>of</w:delText>
        </w:r>
      </w:del>
      <w:del w:id="86" w:author="Yang, T." w:date="2017-05-31T12:09:00Z">
        <w:r w:rsidR="00346438" w:rsidRPr="00F80470" w:rsidDel="00AE0230">
          <w:rPr>
            <w:rFonts w:ascii="Times New Roman" w:hAnsi="Times New Roman" w:cs="Times New Roman"/>
            <w:sz w:val="24"/>
            <w:szCs w:val="24"/>
          </w:rPr>
          <w:delText xml:space="preserve"> </w:delText>
        </w:r>
      </w:del>
      <w:r w:rsidR="00346438" w:rsidRPr="00F80470">
        <w:rPr>
          <w:rFonts w:ascii="Times New Roman" w:hAnsi="Times New Roman" w:cs="Times New Roman"/>
          <w:sz w:val="24"/>
          <w:szCs w:val="24"/>
        </w:rPr>
        <w:t xml:space="preserve">LS and FN BMD </w:t>
      </w:r>
      <w:ins w:id="87" w:author="Yang, T." w:date="2017-05-31T12:09:00Z">
        <w:r w:rsidR="00AE0230">
          <w:rPr>
            <w:rFonts w:ascii="Times New Roman" w:hAnsi="Times New Roman" w:cs="Times New Roman"/>
            <w:sz w:val="24"/>
            <w:szCs w:val="24"/>
          </w:rPr>
          <w:t xml:space="preserve">for trend </w:t>
        </w:r>
      </w:ins>
      <w:r w:rsidR="00346438" w:rsidRPr="00F80470">
        <w:rPr>
          <w:rFonts w:ascii="Times New Roman" w:hAnsi="Times New Roman" w:cs="Times New Roman"/>
          <w:sz w:val="24"/>
          <w:szCs w:val="24"/>
        </w:rPr>
        <w:t>across quartiles of the dietary patterns</w:t>
      </w:r>
      <w:ins w:id="88" w:author="Yang, T." w:date="2017-05-31T12:07:00Z">
        <w:r w:rsidR="00AE0230">
          <w:rPr>
            <w:rFonts w:ascii="Times New Roman" w:hAnsi="Times New Roman" w:cs="Times New Roman"/>
            <w:sz w:val="24"/>
            <w:szCs w:val="24"/>
          </w:rPr>
          <w:t>.</w:t>
        </w:r>
      </w:ins>
      <w:del w:id="89" w:author="Yang, T." w:date="2017-05-31T12:07:00Z">
        <w:r w:rsidR="00346438" w:rsidRPr="00F80470" w:rsidDel="00AE0230">
          <w:rPr>
            <w:rFonts w:ascii="Times New Roman" w:hAnsi="Times New Roman" w:cs="Times New Roman"/>
            <w:sz w:val="24"/>
            <w:szCs w:val="24"/>
          </w:rPr>
          <w:delText xml:space="preserve"> were conducted with </w:delText>
        </w:r>
        <w:r w:rsidR="00346438" w:rsidRPr="00F80470" w:rsidDel="00AE0230">
          <w:rPr>
            <w:rFonts w:ascii="Times New Roman" w:hAnsi="Times New Roman" w:cs="Times New Roman"/>
            <w:i/>
            <w:sz w:val="24"/>
            <w:szCs w:val="24"/>
          </w:rPr>
          <w:delText>contrast</w:delText>
        </w:r>
        <w:r w:rsidR="00346438" w:rsidRPr="00F80470" w:rsidDel="00AE0230">
          <w:rPr>
            <w:rFonts w:ascii="Times New Roman" w:hAnsi="Times New Roman" w:cs="Times New Roman"/>
            <w:sz w:val="24"/>
            <w:szCs w:val="24"/>
          </w:rPr>
          <w:delText xml:space="preserve"> statements in PROC GLM. </w:delText>
        </w:r>
      </w:del>
    </w:p>
    <w:p w:rsidR="0089168A" w:rsidRPr="00F80470" w:rsidRDefault="009E7000" w:rsidP="002E3CDE">
      <w:pPr>
        <w:spacing w:after="0" w:line="360" w:lineRule="auto"/>
        <w:ind w:firstLine="720"/>
        <w:jc w:val="both"/>
        <w:rPr>
          <w:rFonts w:ascii="Times New Roman" w:hAnsi="Times New Roman" w:cs="Times New Roman"/>
          <w:sz w:val="24"/>
          <w:szCs w:val="24"/>
        </w:rPr>
      </w:pPr>
      <w:r w:rsidRPr="00F80470">
        <w:rPr>
          <w:rFonts w:ascii="Times New Roman" w:hAnsi="Times New Roman" w:cs="Times New Roman"/>
          <w:sz w:val="24"/>
          <w:szCs w:val="24"/>
        </w:rPr>
        <w:t>Additional adjustment for previou</w:t>
      </w:r>
      <w:r w:rsidR="009C1659">
        <w:rPr>
          <w:rFonts w:ascii="Times New Roman" w:hAnsi="Times New Roman" w:cs="Times New Roman"/>
          <w:sz w:val="24"/>
          <w:szCs w:val="24"/>
        </w:rPr>
        <w:t>s hormone therapy use (HRT; yes: n=1259</w:t>
      </w:r>
      <w:del w:id="90" w:author="Yang, T." w:date="2017-05-22T14:53:00Z">
        <w:r w:rsidR="009C1659" w:rsidDel="00DF2619">
          <w:rPr>
            <w:rFonts w:ascii="Times New Roman" w:hAnsi="Times New Roman" w:cs="Times New Roman"/>
            <w:sz w:val="24"/>
            <w:szCs w:val="24"/>
          </w:rPr>
          <w:delText xml:space="preserve">/no: </w:delText>
        </w:r>
        <w:r w:rsidRPr="00F80470" w:rsidDel="00DF2619">
          <w:rPr>
            <w:rFonts w:ascii="Times New Roman" w:hAnsi="Times New Roman" w:cs="Times New Roman"/>
            <w:sz w:val="24"/>
            <w:szCs w:val="24"/>
          </w:rPr>
          <w:delText>n=870</w:delText>
        </w:r>
      </w:del>
      <w:r w:rsidRPr="00F80470">
        <w:rPr>
          <w:rFonts w:ascii="Times New Roman" w:hAnsi="Times New Roman" w:cs="Times New Roman"/>
          <w:sz w:val="24"/>
          <w:szCs w:val="24"/>
        </w:rPr>
        <w:t xml:space="preserve">) </w:t>
      </w:r>
      <w:ins w:id="91" w:author="Yang, T." w:date="2017-05-31T10:36:00Z">
        <w:r w:rsidR="001D40E5">
          <w:rPr>
            <w:rFonts w:ascii="Times New Roman" w:hAnsi="Times New Roman" w:cs="Times New Roman"/>
            <w:sz w:val="24"/>
            <w:szCs w:val="24"/>
          </w:rPr>
          <w:t xml:space="preserve">and the </w:t>
        </w:r>
      </w:ins>
      <w:del w:id="92" w:author="Yang, T." w:date="2017-05-22T14:54:00Z">
        <w:r w:rsidRPr="00F80470" w:rsidDel="00DF2619">
          <w:rPr>
            <w:rFonts w:ascii="Times New Roman" w:hAnsi="Times New Roman" w:cs="Times New Roman"/>
            <w:sz w:val="24"/>
            <w:szCs w:val="24"/>
          </w:rPr>
          <w:delText xml:space="preserve">and the </w:delText>
        </w:r>
      </w:del>
      <w:r w:rsidRPr="00F80470">
        <w:rPr>
          <w:rFonts w:ascii="Times New Roman" w:hAnsi="Times New Roman" w:cs="Times New Roman"/>
          <w:sz w:val="24"/>
          <w:szCs w:val="24"/>
        </w:rPr>
        <w:t>i</w:t>
      </w:r>
      <w:r w:rsidR="00262A01" w:rsidRPr="00F80470">
        <w:rPr>
          <w:rFonts w:ascii="Times New Roman" w:hAnsi="Times New Roman" w:cs="Times New Roman"/>
          <w:sz w:val="24"/>
          <w:szCs w:val="24"/>
        </w:rPr>
        <w:t xml:space="preserve">nteraction </w:t>
      </w:r>
      <w:r w:rsidR="002027C7" w:rsidRPr="00F80470">
        <w:rPr>
          <w:rFonts w:ascii="Times New Roman" w:hAnsi="Times New Roman" w:cs="Times New Roman"/>
          <w:sz w:val="24"/>
          <w:szCs w:val="24"/>
        </w:rPr>
        <w:t xml:space="preserve">between the selected dietary patterns and </w:t>
      </w:r>
      <w:r w:rsidR="00CC2CD3" w:rsidRPr="00F80470">
        <w:rPr>
          <w:rFonts w:ascii="Times New Roman" w:hAnsi="Times New Roman" w:cs="Times New Roman"/>
          <w:sz w:val="24"/>
          <w:szCs w:val="24"/>
        </w:rPr>
        <w:t xml:space="preserve">previous </w:t>
      </w:r>
      <w:r w:rsidRPr="00F80470">
        <w:rPr>
          <w:rFonts w:ascii="Times New Roman" w:hAnsi="Times New Roman" w:cs="Times New Roman"/>
          <w:sz w:val="24"/>
          <w:szCs w:val="24"/>
        </w:rPr>
        <w:t>HRT</w:t>
      </w:r>
      <w:r w:rsidR="00CC2CD3" w:rsidRPr="00F80470">
        <w:rPr>
          <w:rFonts w:ascii="Times New Roman" w:hAnsi="Times New Roman" w:cs="Times New Roman"/>
          <w:sz w:val="24"/>
          <w:szCs w:val="24"/>
        </w:rPr>
        <w:t xml:space="preserve"> </w:t>
      </w:r>
      <w:r w:rsidR="008D0878" w:rsidRPr="00F80470">
        <w:rPr>
          <w:rFonts w:ascii="Times New Roman" w:hAnsi="Times New Roman" w:cs="Times New Roman"/>
          <w:sz w:val="24"/>
          <w:szCs w:val="24"/>
        </w:rPr>
        <w:t xml:space="preserve">use </w:t>
      </w:r>
      <w:r w:rsidR="00262A01" w:rsidRPr="00F80470">
        <w:rPr>
          <w:rFonts w:ascii="Times New Roman" w:hAnsi="Times New Roman" w:cs="Times New Roman"/>
          <w:sz w:val="24"/>
          <w:szCs w:val="24"/>
        </w:rPr>
        <w:t>were</w:t>
      </w:r>
      <w:r w:rsidR="00992DEE">
        <w:rPr>
          <w:rFonts w:ascii="Times New Roman" w:hAnsi="Times New Roman" w:cs="Times New Roman"/>
          <w:sz w:val="24"/>
          <w:szCs w:val="24"/>
        </w:rPr>
        <w:t xml:space="preserve"> initially included but were</w:t>
      </w:r>
      <w:r w:rsidR="00262A01" w:rsidRPr="00F80470">
        <w:rPr>
          <w:rFonts w:ascii="Times New Roman" w:hAnsi="Times New Roman" w:cs="Times New Roman"/>
          <w:sz w:val="24"/>
          <w:szCs w:val="24"/>
        </w:rPr>
        <w:t xml:space="preserve"> not significant and</w:t>
      </w:r>
      <w:r w:rsidR="008D0878" w:rsidRPr="00F80470">
        <w:rPr>
          <w:rFonts w:ascii="Times New Roman" w:hAnsi="Times New Roman" w:cs="Times New Roman"/>
          <w:sz w:val="24"/>
          <w:szCs w:val="24"/>
        </w:rPr>
        <w:t xml:space="preserve"> </w:t>
      </w:r>
      <w:r w:rsidR="00C70B61" w:rsidRPr="00F80470">
        <w:rPr>
          <w:rFonts w:ascii="Times New Roman" w:hAnsi="Times New Roman" w:cs="Times New Roman"/>
          <w:sz w:val="24"/>
          <w:szCs w:val="24"/>
        </w:rPr>
        <w:t>not retained in the final model</w:t>
      </w:r>
      <w:r w:rsidR="002A701E" w:rsidRPr="00F80470">
        <w:rPr>
          <w:rFonts w:ascii="Times New Roman" w:hAnsi="Times New Roman" w:cs="Times New Roman"/>
          <w:sz w:val="24"/>
          <w:szCs w:val="24"/>
        </w:rPr>
        <w:t xml:space="preserve">. </w:t>
      </w:r>
      <w:r w:rsidR="00CC2CD3" w:rsidRPr="00F80470">
        <w:rPr>
          <w:rFonts w:ascii="Times New Roman" w:hAnsi="Times New Roman" w:cs="Times New Roman"/>
          <w:sz w:val="24"/>
          <w:szCs w:val="24"/>
        </w:rPr>
        <w:t xml:space="preserve">Sensitivity analyses </w:t>
      </w:r>
      <w:r w:rsidR="00DF1C88" w:rsidRPr="00F80470">
        <w:rPr>
          <w:rFonts w:ascii="Times New Roman" w:hAnsi="Times New Roman" w:cs="Times New Roman"/>
          <w:sz w:val="24"/>
          <w:szCs w:val="24"/>
        </w:rPr>
        <w:t>excluding pa</w:t>
      </w:r>
      <w:r w:rsidR="000771C0" w:rsidRPr="00F80470">
        <w:rPr>
          <w:rFonts w:ascii="Times New Roman" w:hAnsi="Times New Roman" w:cs="Times New Roman"/>
          <w:sz w:val="24"/>
          <w:szCs w:val="24"/>
        </w:rPr>
        <w:t>rticipants with energy intake &lt;</w:t>
      </w:r>
      <w:r w:rsidR="00131473">
        <w:rPr>
          <w:rFonts w:ascii="Times New Roman" w:hAnsi="Times New Roman" w:cs="Times New Roman"/>
          <w:sz w:val="24"/>
          <w:szCs w:val="24"/>
        </w:rPr>
        <w:t>3.35 megajoules (M</w:t>
      </w:r>
      <w:r w:rsidR="00992DEE">
        <w:rPr>
          <w:rFonts w:ascii="Times New Roman" w:hAnsi="Times New Roman" w:cs="Times New Roman"/>
          <w:sz w:val="24"/>
          <w:szCs w:val="24"/>
        </w:rPr>
        <w:t>J</w:t>
      </w:r>
      <w:r w:rsidR="00131473">
        <w:rPr>
          <w:rFonts w:ascii="Times New Roman" w:hAnsi="Times New Roman" w:cs="Times New Roman"/>
          <w:sz w:val="24"/>
          <w:szCs w:val="24"/>
        </w:rPr>
        <w:t>)</w:t>
      </w:r>
      <w:r w:rsidR="000771C0" w:rsidRPr="00F80470">
        <w:rPr>
          <w:rFonts w:ascii="Times New Roman" w:hAnsi="Times New Roman" w:cs="Times New Roman"/>
          <w:sz w:val="24"/>
          <w:szCs w:val="24"/>
        </w:rPr>
        <w:t xml:space="preserve"> </w:t>
      </w:r>
      <w:r w:rsidR="00346438">
        <w:rPr>
          <w:rFonts w:ascii="Times New Roman" w:hAnsi="Times New Roman" w:cs="Times New Roman"/>
          <w:sz w:val="24"/>
          <w:szCs w:val="24"/>
        </w:rPr>
        <w:t xml:space="preserve">or </w:t>
      </w:r>
      <w:r w:rsidR="000771C0" w:rsidRPr="00F80470">
        <w:rPr>
          <w:rFonts w:ascii="Times New Roman" w:hAnsi="Times New Roman" w:cs="Times New Roman"/>
          <w:sz w:val="24"/>
          <w:szCs w:val="24"/>
        </w:rPr>
        <w:t>&gt;</w:t>
      </w:r>
      <w:r w:rsidR="00131473">
        <w:rPr>
          <w:rFonts w:ascii="Times New Roman" w:hAnsi="Times New Roman" w:cs="Times New Roman"/>
          <w:sz w:val="24"/>
          <w:szCs w:val="24"/>
        </w:rPr>
        <w:t>14.65 MJ</w:t>
      </w:r>
      <w:r w:rsidR="00DF1C88" w:rsidRPr="00F80470">
        <w:rPr>
          <w:rFonts w:ascii="Times New Roman" w:hAnsi="Times New Roman" w:cs="Times New Roman"/>
          <w:sz w:val="24"/>
          <w:szCs w:val="24"/>
        </w:rPr>
        <w:t xml:space="preserve"> (n=20), and</w:t>
      </w:r>
      <w:r w:rsidR="00CC2CD3" w:rsidRPr="00F80470">
        <w:rPr>
          <w:rFonts w:ascii="Times New Roman" w:hAnsi="Times New Roman" w:cs="Times New Roman"/>
          <w:sz w:val="24"/>
          <w:szCs w:val="24"/>
        </w:rPr>
        <w:t xml:space="preserve"> </w:t>
      </w:r>
      <w:r w:rsidR="00D21140" w:rsidRPr="00F80470">
        <w:rPr>
          <w:rFonts w:ascii="Times New Roman" w:hAnsi="Times New Roman" w:cs="Times New Roman"/>
          <w:sz w:val="24"/>
          <w:szCs w:val="24"/>
        </w:rPr>
        <w:t>participants with rheumatoid</w:t>
      </w:r>
      <w:r w:rsidR="00CC2CD3" w:rsidRPr="00F80470">
        <w:rPr>
          <w:rFonts w:ascii="Times New Roman" w:hAnsi="Times New Roman" w:cs="Times New Roman"/>
          <w:sz w:val="24"/>
          <w:szCs w:val="24"/>
        </w:rPr>
        <w:t xml:space="preserve"> arthritis</w:t>
      </w:r>
      <w:r w:rsidR="00D21140" w:rsidRPr="00F80470">
        <w:rPr>
          <w:rFonts w:ascii="Times New Roman" w:hAnsi="Times New Roman" w:cs="Times New Roman"/>
          <w:sz w:val="24"/>
          <w:szCs w:val="24"/>
        </w:rPr>
        <w:t xml:space="preserve"> (n=40)</w:t>
      </w:r>
      <w:r w:rsidR="00CC2CD3" w:rsidRPr="00F80470">
        <w:rPr>
          <w:rFonts w:ascii="Times New Roman" w:hAnsi="Times New Roman" w:cs="Times New Roman"/>
          <w:sz w:val="24"/>
          <w:szCs w:val="24"/>
        </w:rPr>
        <w:t>, osteoarthritis</w:t>
      </w:r>
      <w:r w:rsidR="00D21140" w:rsidRPr="00F80470">
        <w:rPr>
          <w:rFonts w:ascii="Times New Roman" w:hAnsi="Times New Roman" w:cs="Times New Roman"/>
          <w:sz w:val="24"/>
          <w:szCs w:val="24"/>
        </w:rPr>
        <w:t xml:space="preserve"> (n=358)</w:t>
      </w:r>
      <w:r w:rsidR="00CC2CD3" w:rsidRPr="00F80470">
        <w:rPr>
          <w:rFonts w:ascii="Times New Roman" w:hAnsi="Times New Roman" w:cs="Times New Roman"/>
          <w:sz w:val="24"/>
          <w:szCs w:val="24"/>
        </w:rPr>
        <w:t>,</w:t>
      </w:r>
      <w:del w:id="93" w:author="Yang, T." w:date="2017-05-31T10:36:00Z">
        <w:r w:rsidR="00CC2CD3" w:rsidRPr="00F80470" w:rsidDel="001D40E5">
          <w:rPr>
            <w:rFonts w:ascii="Times New Roman" w:hAnsi="Times New Roman" w:cs="Times New Roman"/>
            <w:sz w:val="24"/>
            <w:szCs w:val="24"/>
          </w:rPr>
          <w:delText xml:space="preserve"> </w:delText>
        </w:r>
        <w:r w:rsidR="00BA5AFF" w:rsidDel="001D40E5">
          <w:rPr>
            <w:rFonts w:ascii="Times New Roman" w:hAnsi="Times New Roman" w:cs="Times New Roman"/>
            <w:sz w:val="24"/>
            <w:szCs w:val="24"/>
          </w:rPr>
          <w:delText>or</w:delText>
        </w:r>
      </w:del>
      <w:r w:rsidR="00BA5AFF">
        <w:rPr>
          <w:rFonts w:ascii="Times New Roman" w:hAnsi="Times New Roman" w:cs="Times New Roman"/>
          <w:sz w:val="24"/>
          <w:szCs w:val="24"/>
        </w:rPr>
        <w:t xml:space="preserve"> </w:t>
      </w:r>
      <w:r w:rsidR="00CC2CD3" w:rsidRPr="00F80470">
        <w:rPr>
          <w:rFonts w:ascii="Times New Roman" w:hAnsi="Times New Roman" w:cs="Times New Roman"/>
          <w:sz w:val="24"/>
          <w:szCs w:val="24"/>
        </w:rPr>
        <w:t>other unspecified bone diseases</w:t>
      </w:r>
      <w:r w:rsidR="00D21140" w:rsidRPr="00F80470">
        <w:rPr>
          <w:rFonts w:ascii="Times New Roman" w:hAnsi="Times New Roman" w:cs="Times New Roman"/>
          <w:sz w:val="24"/>
          <w:szCs w:val="24"/>
        </w:rPr>
        <w:t xml:space="preserve"> (n=18</w:t>
      </w:r>
      <w:r w:rsidR="00D20ED0" w:rsidRPr="00F80470">
        <w:rPr>
          <w:rFonts w:ascii="Times New Roman" w:hAnsi="Times New Roman" w:cs="Times New Roman"/>
          <w:sz w:val="24"/>
          <w:szCs w:val="24"/>
        </w:rPr>
        <w:t>)</w:t>
      </w:r>
      <w:ins w:id="94" w:author="Yang, T." w:date="2017-05-31T10:36:00Z">
        <w:r w:rsidR="001D40E5">
          <w:rPr>
            <w:rFonts w:ascii="Times New Roman" w:hAnsi="Times New Roman" w:cs="Times New Roman"/>
            <w:sz w:val="24"/>
            <w:szCs w:val="24"/>
          </w:rPr>
          <w:t>, previous bisphosphonates use (yes:n=14)</w:t>
        </w:r>
      </w:ins>
      <w:ins w:id="95" w:author="Yang, T." w:date="2017-05-31T10:40:00Z">
        <w:r w:rsidR="001D40E5">
          <w:rPr>
            <w:rFonts w:ascii="Times New Roman" w:hAnsi="Times New Roman" w:cs="Times New Roman"/>
            <w:sz w:val="24"/>
            <w:szCs w:val="24"/>
          </w:rPr>
          <w:t>,</w:t>
        </w:r>
      </w:ins>
      <w:r w:rsidR="00D20ED0" w:rsidRPr="00F80470">
        <w:rPr>
          <w:rFonts w:ascii="Times New Roman" w:hAnsi="Times New Roman" w:cs="Times New Roman"/>
          <w:sz w:val="24"/>
          <w:szCs w:val="24"/>
        </w:rPr>
        <w:t xml:space="preserve"> </w:t>
      </w:r>
      <w:ins w:id="96" w:author="Yang, T." w:date="2017-05-31T10:37:00Z">
        <w:r w:rsidR="001D40E5">
          <w:rPr>
            <w:rFonts w:ascii="Times New Roman" w:hAnsi="Times New Roman" w:cs="Times New Roman"/>
            <w:sz w:val="24"/>
            <w:szCs w:val="24"/>
          </w:rPr>
          <w:t xml:space="preserve">or </w:t>
        </w:r>
      </w:ins>
      <w:ins w:id="97" w:author="Yang, T." w:date="2017-05-31T10:42:00Z">
        <w:r w:rsidR="004E1D41">
          <w:rPr>
            <w:rFonts w:ascii="Times New Roman" w:hAnsi="Times New Roman" w:cs="Times New Roman"/>
            <w:sz w:val="24"/>
            <w:szCs w:val="24"/>
          </w:rPr>
          <w:t xml:space="preserve">oral </w:t>
        </w:r>
      </w:ins>
      <w:ins w:id="98" w:author="Yang, T." w:date="2017-05-31T10:37:00Z">
        <w:r w:rsidR="001D40E5">
          <w:rPr>
            <w:rFonts w:ascii="Times New Roman" w:hAnsi="Times New Roman" w:cs="Times New Roman"/>
            <w:sz w:val="24"/>
            <w:szCs w:val="24"/>
          </w:rPr>
          <w:t xml:space="preserve">steroid use (yes: n=44) </w:t>
        </w:r>
      </w:ins>
      <w:r w:rsidR="00D20ED0" w:rsidRPr="00F80470">
        <w:rPr>
          <w:rFonts w:ascii="Times New Roman" w:hAnsi="Times New Roman" w:cs="Times New Roman"/>
          <w:sz w:val="24"/>
          <w:szCs w:val="24"/>
        </w:rPr>
        <w:t>did not markedly alter effect estimates</w:t>
      </w:r>
      <w:r w:rsidR="00CC2CD3" w:rsidRPr="00F80470">
        <w:rPr>
          <w:rFonts w:ascii="Times New Roman" w:hAnsi="Times New Roman" w:cs="Times New Roman"/>
          <w:sz w:val="24"/>
          <w:szCs w:val="24"/>
        </w:rPr>
        <w:t>.</w:t>
      </w:r>
      <w:r w:rsidR="00C6370B" w:rsidRPr="00F80470">
        <w:rPr>
          <w:rFonts w:ascii="Times New Roman" w:hAnsi="Times New Roman" w:cs="Times New Roman"/>
          <w:sz w:val="24"/>
          <w:szCs w:val="24"/>
        </w:rPr>
        <w:t xml:space="preserve"> Regression models without energy-adjustment for food groups </w:t>
      </w:r>
      <w:r w:rsidR="0043174E">
        <w:rPr>
          <w:rFonts w:ascii="Times New Roman" w:hAnsi="Times New Roman" w:cs="Times New Roman"/>
          <w:sz w:val="24"/>
          <w:szCs w:val="24"/>
        </w:rPr>
        <w:t xml:space="preserve">were explored but </w:t>
      </w:r>
      <w:r w:rsidR="00C6370B" w:rsidRPr="00F80470">
        <w:rPr>
          <w:rFonts w:ascii="Times New Roman" w:hAnsi="Times New Roman" w:cs="Times New Roman"/>
          <w:sz w:val="24"/>
          <w:szCs w:val="24"/>
        </w:rPr>
        <w:t>did not result in differences in results from regression m</w:t>
      </w:r>
      <w:r w:rsidR="00AC01C5">
        <w:rPr>
          <w:rFonts w:ascii="Times New Roman" w:hAnsi="Times New Roman" w:cs="Times New Roman"/>
          <w:sz w:val="24"/>
          <w:szCs w:val="24"/>
        </w:rPr>
        <w:t>odelling and were left adjusted. All reported significance levels are two-sided.</w:t>
      </w:r>
    </w:p>
    <w:p w:rsidR="0089168A" w:rsidRPr="00F80470" w:rsidRDefault="00896FEF" w:rsidP="0000656C">
      <w:pPr>
        <w:spacing w:after="0" w:line="360" w:lineRule="auto"/>
        <w:jc w:val="both"/>
        <w:rPr>
          <w:rFonts w:ascii="Times New Roman" w:hAnsi="Times New Roman" w:cs="Times New Roman"/>
          <w:b/>
          <w:sz w:val="24"/>
          <w:szCs w:val="24"/>
        </w:rPr>
      </w:pPr>
      <w:r w:rsidRPr="00FB4DA0">
        <w:rPr>
          <w:rFonts w:ascii="Times New Roman" w:hAnsi="Times New Roman" w:cs="Times New Roman"/>
          <w:sz w:val="24"/>
          <w:szCs w:val="24"/>
        </w:rPr>
        <w:t>RESULTS</w:t>
      </w:r>
    </w:p>
    <w:p w:rsidR="00A67C47" w:rsidRPr="00F80470" w:rsidRDefault="00200B69" w:rsidP="0000656C">
      <w:pPr>
        <w:spacing w:after="0" w:line="360" w:lineRule="auto"/>
        <w:jc w:val="both"/>
        <w:rPr>
          <w:rFonts w:ascii="Times New Roman" w:hAnsi="Times New Roman" w:cs="Times New Roman"/>
          <w:sz w:val="24"/>
          <w:szCs w:val="24"/>
        </w:rPr>
      </w:pPr>
      <w:r w:rsidRPr="00F80470">
        <w:rPr>
          <w:rFonts w:ascii="Times New Roman" w:hAnsi="Times New Roman" w:cs="Times New Roman"/>
          <w:sz w:val="24"/>
          <w:szCs w:val="24"/>
        </w:rPr>
        <w:tab/>
      </w:r>
      <w:r w:rsidR="00CC1569" w:rsidRPr="00F80470">
        <w:rPr>
          <w:rFonts w:ascii="Times New Roman" w:hAnsi="Times New Roman" w:cs="Times New Roman"/>
          <w:sz w:val="24"/>
          <w:szCs w:val="24"/>
        </w:rPr>
        <w:t xml:space="preserve">Participant characteristics are shown in Table 1. </w:t>
      </w:r>
      <w:r w:rsidR="00A50E3D">
        <w:rPr>
          <w:rFonts w:ascii="Times New Roman" w:hAnsi="Times New Roman" w:cs="Times New Roman"/>
          <w:sz w:val="24"/>
          <w:szCs w:val="24"/>
        </w:rPr>
        <w:t xml:space="preserve">Our study participants, on average, were 66 (SD 2.2) years old, overweight, </w:t>
      </w:r>
      <w:r w:rsidR="009E7C0F">
        <w:rPr>
          <w:rFonts w:ascii="Times New Roman" w:hAnsi="Times New Roman" w:cs="Times New Roman"/>
          <w:sz w:val="24"/>
          <w:szCs w:val="24"/>
        </w:rPr>
        <w:t xml:space="preserve">consumed 10.1 MJ/day, </w:t>
      </w:r>
      <w:r w:rsidR="00A50E3D">
        <w:rPr>
          <w:rFonts w:ascii="Times New Roman" w:hAnsi="Times New Roman" w:cs="Times New Roman"/>
          <w:sz w:val="24"/>
          <w:szCs w:val="24"/>
        </w:rPr>
        <w:t xml:space="preserve">and had a </w:t>
      </w:r>
      <w:r w:rsidR="00CC1569" w:rsidRPr="00F80470">
        <w:rPr>
          <w:rFonts w:ascii="Times New Roman" w:hAnsi="Times New Roman" w:cs="Times New Roman"/>
          <w:sz w:val="24"/>
          <w:szCs w:val="24"/>
        </w:rPr>
        <w:t xml:space="preserve">LS BMD </w:t>
      </w:r>
      <w:r w:rsidR="00A50E3D">
        <w:rPr>
          <w:rFonts w:ascii="Times New Roman" w:hAnsi="Times New Roman" w:cs="Times New Roman"/>
          <w:sz w:val="24"/>
          <w:szCs w:val="24"/>
        </w:rPr>
        <w:t>of</w:t>
      </w:r>
      <w:r w:rsidR="00CC1569" w:rsidRPr="00F80470">
        <w:rPr>
          <w:rFonts w:ascii="Times New Roman" w:hAnsi="Times New Roman" w:cs="Times New Roman"/>
          <w:sz w:val="24"/>
          <w:szCs w:val="24"/>
        </w:rPr>
        <w:t xml:space="preserve"> 1.09 (0.17) </w:t>
      </w:r>
      <w:r w:rsidR="00CC1569" w:rsidRPr="00F80470">
        <w:rPr>
          <w:rFonts w:ascii="Times New Roman" w:eastAsia="Times New Roman" w:hAnsi="Times New Roman" w:cs="Times New Roman"/>
          <w:color w:val="000000"/>
          <w:sz w:val="24"/>
          <w:szCs w:val="24"/>
          <w:lang w:eastAsia="en-GB"/>
        </w:rPr>
        <w:t>g/cm</w:t>
      </w:r>
      <w:r w:rsidR="00CC1569" w:rsidRPr="00F80470">
        <w:rPr>
          <w:rFonts w:ascii="Times New Roman" w:eastAsia="Times New Roman" w:hAnsi="Times New Roman" w:cs="Times New Roman"/>
          <w:color w:val="000000"/>
          <w:sz w:val="24"/>
          <w:szCs w:val="24"/>
          <w:vertAlign w:val="superscript"/>
          <w:lang w:eastAsia="en-GB"/>
        </w:rPr>
        <w:t xml:space="preserve">2 </w:t>
      </w:r>
      <w:r w:rsidR="00CC1569" w:rsidRPr="00F80470">
        <w:rPr>
          <w:rFonts w:ascii="Times New Roman" w:hAnsi="Times New Roman" w:cs="Times New Roman"/>
          <w:sz w:val="24"/>
          <w:szCs w:val="24"/>
        </w:rPr>
        <w:t xml:space="preserve">and 0.93 (0.12) </w:t>
      </w:r>
      <w:r w:rsidR="00CC1569" w:rsidRPr="00F80470">
        <w:rPr>
          <w:rFonts w:ascii="Times New Roman" w:eastAsia="Times New Roman" w:hAnsi="Times New Roman" w:cs="Times New Roman"/>
          <w:color w:val="000000"/>
          <w:sz w:val="24"/>
          <w:szCs w:val="24"/>
          <w:lang w:eastAsia="en-GB"/>
        </w:rPr>
        <w:t>g/cm</w:t>
      </w:r>
      <w:r w:rsidR="00CC1569" w:rsidRPr="00F80470">
        <w:rPr>
          <w:rFonts w:ascii="Times New Roman" w:eastAsia="Times New Roman" w:hAnsi="Times New Roman" w:cs="Times New Roman"/>
          <w:color w:val="000000"/>
          <w:sz w:val="24"/>
          <w:szCs w:val="24"/>
          <w:vertAlign w:val="superscript"/>
          <w:lang w:eastAsia="en-GB"/>
        </w:rPr>
        <w:t xml:space="preserve">2 </w:t>
      </w:r>
      <w:r w:rsidR="00CC1569" w:rsidRPr="00F80470">
        <w:rPr>
          <w:rFonts w:ascii="Times New Roman" w:hAnsi="Times New Roman" w:cs="Times New Roman"/>
          <w:sz w:val="24"/>
          <w:szCs w:val="24"/>
        </w:rPr>
        <w:t>for FN BMD.</w:t>
      </w:r>
      <w:r w:rsidR="00412C95" w:rsidRPr="00412C95">
        <w:rPr>
          <w:rFonts w:ascii="Times New Roman" w:hAnsi="Times New Roman" w:cs="Times New Roman"/>
          <w:sz w:val="24"/>
          <w:szCs w:val="24"/>
        </w:rPr>
        <w:t xml:space="preserve"> </w:t>
      </w:r>
    </w:p>
    <w:p w:rsidR="00DF3C7D" w:rsidRPr="00F31C02" w:rsidRDefault="0017492B" w:rsidP="00DF3C7D">
      <w:pPr>
        <w:spacing w:after="0" w:line="360" w:lineRule="auto"/>
        <w:ind w:firstLine="720"/>
        <w:jc w:val="both"/>
        <w:rPr>
          <w:moveTo w:id="99" w:author="Yang, T." w:date="2017-05-22T13:28:00Z"/>
          <w:rFonts w:ascii="Times New Roman" w:hAnsi="Times New Roman" w:cs="Times New Roman"/>
          <w:i/>
          <w:sz w:val="24"/>
          <w:szCs w:val="24"/>
        </w:rPr>
      </w:pPr>
      <w:del w:id="100" w:author="Yang, T." w:date="2017-05-31T12:11:00Z">
        <w:r w:rsidRPr="00F80470" w:rsidDel="00AE0230">
          <w:rPr>
            <w:rFonts w:ascii="Times New Roman" w:hAnsi="Times New Roman" w:cs="Times New Roman"/>
            <w:b/>
            <w:sz w:val="24"/>
            <w:szCs w:val="24"/>
          </w:rPr>
          <w:tab/>
        </w:r>
      </w:del>
      <w:r w:rsidR="00067AA4">
        <w:rPr>
          <w:rFonts w:ascii="Times New Roman" w:hAnsi="Times New Roman" w:cs="Times New Roman"/>
          <w:sz w:val="24"/>
          <w:szCs w:val="24"/>
        </w:rPr>
        <w:t xml:space="preserve">Five </w:t>
      </w:r>
      <w:r w:rsidR="00894735">
        <w:rPr>
          <w:rFonts w:ascii="Times New Roman" w:hAnsi="Times New Roman" w:cs="Times New Roman"/>
          <w:sz w:val="24"/>
          <w:szCs w:val="24"/>
        </w:rPr>
        <w:t>factors</w:t>
      </w:r>
      <w:r w:rsidR="00823DEE" w:rsidRPr="00F80470">
        <w:rPr>
          <w:rFonts w:ascii="Times New Roman" w:hAnsi="Times New Roman" w:cs="Times New Roman"/>
          <w:sz w:val="24"/>
          <w:szCs w:val="24"/>
        </w:rPr>
        <w:t xml:space="preserve"> </w:t>
      </w:r>
      <w:r w:rsidR="00067AA4">
        <w:rPr>
          <w:rFonts w:ascii="Times New Roman" w:hAnsi="Times New Roman" w:cs="Times New Roman"/>
          <w:sz w:val="24"/>
          <w:szCs w:val="24"/>
        </w:rPr>
        <w:t>were retained</w:t>
      </w:r>
      <w:r w:rsidR="0062137C">
        <w:rPr>
          <w:rFonts w:ascii="Times New Roman" w:hAnsi="Times New Roman" w:cs="Times New Roman"/>
          <w:sz w:val="24"/>
          <w:szCs w:val="24"/>
        </w:rPr>
        <w:t xml:space="preserve"> from the PLS analysis. These five factors</w:t>
      </w:r>
      <w:r w:rsidR="00067AA4">
        <w:rPr>
          <w:rFonts w:ascii="Times New Roman" w:hAnsi="Times New Roman" w:cs="Times New Roman"/>
          <w:sz w:val="24"/>
          <w:szCs w:val="24"/>
        </w:rPr>
        <w:t xml:space="preserve"> </w:t>
      </w:r>
      <w:r w:rsidR="00823DEE" w:rsidRPr="00F80470">
        <w:rPr>
          <w:rFonts w:ascii="Times New Roman" w:hAnsi="Times New Roman" w:cs="Times New Roman"/>
          <w:sz w:val="24"/>
          <w:szCs w:val="24"/>
        </w:rPr>
        <w:t xml:space="preserve">explained </w:t>
      </w:r>
      <w:r w:rsidR="00DB6EF6">
        <w:rPr>
          <w:rFonts w:ascii="Times New Roman" w:hAnsi="Times New Roman" w:cs="Times New Roman"/>
          <w:sz w:val="24"/>
          <w:szCs w:val="24"/>
        </w:rPr>
        <w:t>25</w:t>
      </w:r>
      <w:r w:rsidRPr="00F80470">
        <w:rPr>
          <w:rFonts w:ascii="Times New Roman" w:hAnsi="Times New Roman" w:cs="Times New Roman"/>
          <w:sz w:val="24"/>
          <w:szCs w:val="24"/>
        </w:rPr>
        <w:t>% of the variation in the</w:t>
      </w:r>
      <w:r w:rsidR="003E0AB9">
        <w:rPr>
          <w:rFonts w:ascii="Times New Roman" w:hAnsi="Times New Roman" w:cs="Times New Roman"/>
          <w:sz w:val="24"/>
          <w:szCs w:val="24"/>
        </w:rPr>
        <w:t xml:space="preserve"> </w:t>
      </w:r>
      <w:r w:rsidRPr="00F80470">
        <w:rPr>
          <w:rFonts w:ascii="Times New Roman" w:hAnsi="Times New Roman" w:cs="Times New Roman"/>
          <w:sz w:val="24"/>
          <w:szCs w:val="24"/>
        </w:rPr>
        <w:t>food groups and</w:t>
      </w:r>
      <w:r w:rsidR="00E54DA5" w:rsidRPr="00F80470">
        <w:rPr>
          <w:rFonts w:ascii="Times New Roman" w:hAnsi="Times New Roman" w:cs="Times New Roman"/>
          <w:sz w:val="24"/>
          <w:szCs w:val="24"/>
        </w:rPr>
        <w:t xml:space="preserve"> </w:t>
      </w:r>
      <w:r w:rsidR="00DB6EF6">
        <w:rPr>
          <w:rFonts w:ascii="Times New Roman" w:hAnsi="Times New Roman" w:cs="Times New Roman"/>
          <w:sz w:val="24"/>
          <w:szCs w:val="24"/>
        </w:rPr>
        <w:t>77</w:t>
      </w:r>
      <w:r w:rsidR="00A86923">
        <w:rPr>
          <w:rFonts w:ascii="Times New Roman" w:hAnsi="Times New Roman" w:cs="Times New Roman"/>
          <w:sz w:val="24"/>
          <w:szCs w:val="24"/>
        </w:rPr>
        <w:t xml:space="preserve">% of the variation in the </w:t>
      </w:r>
      <w:r w:rsidRPr="00F80470">
        <w:rPr>
          <w:rFonts w:ascii="Times New Roman" w:hAnsi="Times New Roman" w:cs="Times New Roman"/>
          <w:sz w:val="24"/>
          <w:szCs w:val="24"/>
        </w:rPr>
        <w:t>response variables</w:t>
      </w:r>
      <w:r w:rsidR="003E0AB9">
        <w:rPr>
          <w:rFonts w:ascii="Times New Roman" w:hAnsi="Times New Roman" w:cs="Times New Roman"/>
          <w:sz w:val="24"/>
          <w:szCs w:val="24"/>
        </w:rPr>
        <w:t xml:space="preserve"> </w:t>
      </w:r>
      <w:r w:rsidRPr="00F80470">
        <w:rPr>
          <w:rFonts w:ascii="Times New Roman" w:hAnsi="Times New Roman" w:cs="Times New Roman"/>
          <w:sz w:val="24"/>
          <w:szCs w:val="24"/>
        </w:rPr>
        <w:t>(Table 2).</w:t>
      </w:r>
      <w:r w:rsidR="00894735">
        <w:rPr>
          <w:rFonts w:ascii="Times New Roman" w:hAnsi="Times New Roman" w:cs="Times New Roman"/>
          <w:sz w:val="24"/>
          <w:szCs w:val="24"/>
        </w:rPr>
        <w:t xml:space="preserve"> </w:t>
      </w:r>
      <w:moveToRangeStart w:id="101" w:author="Yang, T." w:date="2017-05-22T13:28:00Z" w:name="move483223028"/>
      <w:moveTo w:id="102" w:author="Yang, T." w:date="2017-05-22T13:28:00Z">
        <w:r w:rsidR="00DF3C7D" w:rsidRPr="00F80470">
          <w:rPr>
            <w:rFonts w:ascii="Times New Roman" w:hAnsi="Times New Roman" w:cs="Times New Roman"/>
            <w:sz w:val="24"/>
            <w:szCs w:val="24"/>
          </w:rPr>
          <w:t xml:space="preserve">The main food group loadings </w:t>
        </w:r>
        <w:r w:rsidR="00DF3C7D">
          <w:rPr>
            <w:rFonts w:ascii="Times New Roman" w:hAnsi="Times New Roman" w:cs="Times New Roman"/>
            <w:sz w:val="24"/>
            <w:szCs w:val="24"/>
          </w:rPr>
          <w:t xml:space="preserve">for factors 2 and 4 </w:t>
        </w:r>
        <w:r w:rsidR="00DF3C7D" w:rsidRPr="00F80470">
          <w:rPr>
            <w:rFonts w:ascii="Times New Roman" w:hAnsi="Times New Roman" w:cs="Times New Roman"/>
            <w:sz w:val="24"/>
            <w:szCs w:val="24"/>
          </w:rPr>
          <w:t xml:space="preserve">are shown in Figure </w:t>
        </w:r>
      </w:moveTo>
      <w:ins w:id="103" w:author="Yang, T." w:date="2017-05-22T13:28:00Z">
        <w:r w:rsidR="00DF3C7D">
          <w:rPr>
            <w:rFonts w:ascii="Times New Roman" w:hAnsi="Times New Roman" w:cs="Times New Roman"/>
            <w:sz w:val="24"/>
            <w:szCs w:val="24"/>
          </w:rPr>
          <w:t>1</w:t>
        </w:r>
      </w:ins>
      <w:moveTo w:id="104" w:author="Yang, T." w:date="2017-05-22T13:28:00Z">
        <w:del w:id="105" w:author="Yang, T." w:date="2017-05-22T13:28:00Z">
          <w:r w:rsidR="00DF3C7D" w:rsidDel="00DF3C7D">
            <w:rPr>
              <w:rFonts w:ascii="Times New Roman" w:hAnsi="Times New Roman" w:cs="Times New Roman"/>
              <w:sz w:val="24"/>
              <w:szCs w:val="24"/>
            </w:rPr>
            <w:delText>2</w:delText>
          </w:r>
        </w:del>
        <w:r w:rsidR="00DF3C7D">
          <w:rPr>
            <w:rFonts w:ascii="Times New Roman" w:hAnsi="Times New Roman" w:cs="Times New Roman"/>
            <w:sz w:val="24"/>
            <w:szCs w:val="24"/>
          </w:rPr>
          <w:t>. Factor loadings, which are the correlations between the derived factors and the food groups, were considered important when values were</w:t>
        </w:r>
        <w:r w:rsidR="00DF3C7D" w:rsidRPr="00F80470">
          <w:rPr>
            <w:rFonts w:ascii="Times New Roman" w:hAnsi="Times New Roman" w:cs="Times New Roman"/>
            <w:sz w:val="24"/>
            <w:szCs w:val="24"/>
          </w:rPr>
          <w:t xml:space="preserve"> ≥ </w:t>
        </w:r>
        <w:r w:rsidR="00DF3C7D">
          <w:rPr>
            <w:rFonts w:ascii="Times New Roman" w:hAnsi="Times New Roman" w:cs="Times New Roman"/>
            <w:sz w:val="24"/>
            <w:szCs w:val="24"/>
          </w:rPr>
          <w:t>0.2 using absolute values</w:t>
        </w:r>
      </w:moveTo>
      <w:ins w:id="106" w:author="Yang, T." w:date="2017-05-31T12:11:00Z">
        <w:r w:rsidR="00AE0230">
          <w:rPr>
            <w:rFonts w:ascii="Times New Roman" w:hAnsi="Times New Roman" w:cs="Times New Roman"/>
            <w:sz w:val="24"/>
            <w:szCs w:val="24"/>
          </w:rPr>
          <w:t xml:space="preserve"> </w:t>
        </w:r>
      </w:ins>
      <w:moveTo w:id="107" w:author="Yang, T." w:date="2017-05-22T13:28:00Z">
        <w:r w:rsidR="00DF3C7D">
          <w:rPr>
            <w:rFonts w:ascii="Times New Roman" w:hAnsi="Times New Roman" w:cs="Times New Roman"/>
            <w:sz w:val="24"/>
            <w:szCs w:val="24"/>
          </w:rPr>
          <w:fldChar w:fldCharType="begin" w:fldLock="1"/>
        </w:r>
      </w:moveTo>
      <w:r w:rsidR="00F34C99">
        <w:rPr>
          <w:rFonts w:ascii="Times New Roman" w:hAnsi="Times New Roman" w:cs="Times New Roman"/>
          <w:sz w:val="24"/>
          <w:szCs w:val="24"/>
        </w:rPr>
        <w:instrText>ADDIN CSL_CITATION { "citationItems" : [ { "id" : "ITEM-1", "itemData" : { "DOI" : "10.1038/ejcn.2009.85", "ISSN" : "1476-5640", "PMID" : "19888278", "abstract" : "OBJECTIVE: To identify combinations of food groups that explain as much variation in absolute intakes of 23 key nutrients and food components as possible within the country-specific populations of the European Prospective Investigation into Cancer and Nutrition (EPIC). SUBJECTS/METHODS: The analysis covered single 24-h dietary recalls (24-HDR) from 36,034 subjects (13,025 men and 23,009 women), aged 35-74 years, from all 10 countries participating in the EPIC study. In a set of 39 food groups, reduced rank regression (RRR) was used to identify those combinations (RRR factors) that explain the largest proportion of variation in intake of 23 key nutrients and food components, namely, proteins, saturated fatty acids, monounsaturated fatty acids, polyunsaturated fatty acids, cholesterol, sugars (sum of mono- and disaccharides), starch, fibre, alcohol, calcium, iron, potassium, phosphorus, magnesium, vitamin D, beta-carotene, retinol and vitamins E, B1, B2, B6, B12 and C (RRR responses). Analyses were performed at the country level and for all countries combined. RESULTS: In the country-specific analyses, the first RRR factor explained a considerable proportion of the total nutrient intake variation in all 10 countries (27.4-37.1%). The subsequent RRR factors were much less important in explaining the variation (&lt;or=6%). Strong similarities were observed for the first country-specific RRR factor between the individual countries, largely characterized by consumption of bread, vegetable oils, red meat, milk, cheese, potatoes, margarine and processed meat. The highest explained variation was seen for protein, potassium, phosphorus and magnesium (50-70%), whereas sugars, beta-carotene, retinol and alcohol were only marginally explained (&lt;or=5%). The explained proportion of the other nutrients ranged between these extremes. CONCLUSIONS: A combination of food groups was identified that explained a considerable proportion of the nutrient intake variation in 24-HDRs in every country-specific EPIC population in a similar manner. This indicates that, despite the large variability in food and nutrient intakes reported in the EPIC, the variance of intake of important nutrients is explained, to a large extent, by similar food group combinations across countries.", "author" : [ { "dropping-particle" : "", "family" : "Kr\u00f6ger", "given" : "J", "non-dropping-particle" : "", "parse-names" : false, "suffix" : "" }, { "dropping-particle" : "", "family" : "Ferrari", "given" : "P", "non-dropping-particle" : "", "parse-names" : false, "suffix" : "" }, { "dropping-particle" : "", "family" : "Jenab", "given" : "M", "non-dropping-particle" : "", "parse-names" : false, "suffix" : "" }, { "dropping-particle" : "", "family" : "Bamia", "given" : "C", "non-dropping-particle" : "", "parse-names" : false, "suffix" : "" }, { "dropping-particle" : "", "family" : "Touvier", "given" : "M", "non-dropping-particle" : "", "parse-names" : false, "suffix" : "" }, { "dropping-particle" : "", "family" : "Bueno-de-Mesquita", "given" : "H B", "non-dropping-particle" : "", "parse-names" : false, "suffix" : "" }, { "dropping-particle" : "", "family" : "Fahey", "given" : "M T", "non-dropping-particle" : "", "parse-names" : false, "suffix" : "" }, { "dropping-particle" : "", "family" : "Benetou", "given" : "V", "non-dropping-particle" : "", "parse-names" : false, "suffix" : "" }, { "dropping-particle" : "", "family" : "Schulz", "given" : "M", "non-dropping-particle" : "", "parse-names" : false, "suffix" : "" }, { "dropping-particle" : "", "family" : "Wirf\u00e4lt", "given" : "E", "non-dropping-particle" : "", "parse-names" : false, "suffix" : "" }, { "dropping-particle" : "", "family" : "Boeing", "given" : "H", "non-dropping-particle" : "", "parse-names" : false, "suffix" : "" }, { "dropping-particle" : "", "family" : "Hoffmann", "given" : "K", "non-dropping-particle" : "", "parse-names" : false, "suffix" : "" }, { "dropping-particle" : "", "family" : "Schulze", "given" : "M B", "non-dropping-particle" : "", "parse-names" : false, "suffix" : "" }, { "dropping-particle" : "", "family" : "Orfanos", "given" : "P", "non-dropping-particle" : "", "parse-names" : false, "suffix" : "" }, { "dropping-particle" : "", "family" : "Oikonomou", "given" : "E", "non-dropping-particle" : "", "parse-names" : false, "suffix" : "" }, { "dropping-particle" : "", "family" : "Huybrechts", "given" : "I", "non-dropping-particle" : "", "parse-names" : false, "suffix" : "" }, { "dropping-particle" : "", "family" : "Rohrmann", "given" : "S", "non-dropping-particle" : "", "parse-names" : false, "suffix" : "" }, { "dropping-particle" : "", "family" : "Pischon", "given" : "T", "non-dropping-particle" : "", "parse-names" : false, "suffix" : "" }, { "dropping-particle" : "", "family" : "Manjer", "given" : "J", "non-dropping-particle" : "", "parse-names" : false, "suffix" : "" }, { "dropping-particle" : "", "family" : "Agren", "given" : "A", "non-dropping-particle" : "", "parse-names" : false, "suffix" : "" }, { "dropping-particle" : "", "family" : "Navarro", "given" : "C", "non-dropping-particle" : "", "parse-names" : false, "suffix" : "" }, { "dropping-particle" : "", "family" : "Jakszyn", "given" : "P", "non-dropping-particle" : "", "parse-names" : false, "suffix" : "" }, { "dropping-particle" : "", "family" : "Boutron-Ruault", "given" : "M C", "non-dropping-particle" : "", "parse-names" : false, "suffix" : "" }, { "dropping-particle" : "", "family" : "Niravong", "given" : "M", "non-dropping-particle" : "", "parse-names" : false, "suffix" : "" }, { "dropping-particle" : "", "family" : "Khaw", "given" : "K T", "non-dropping-particle" : "", "parse-names" : false, "suffix" : "" }, { "dropping-particle" : "", "family" : "Crowe", "given" : "F", "non-dropping-particle" : "", "parse-names" : false, "suffix" : "" }, { "dropping-particle" : "", "family" : "Ock\u00e9", "given" : "M C", "non-dropping-particle" : "", "parse-names" : false, "suffix" : "" }, { "dropping-particle" : "", "family" : "Schouw", "given" : "Y T", "non-dropping-particle" : "van der", "parse-names" : false, "suffix" : "" }, { "dropping-particle" : "", "family" : "Mattiello", "given" : "A", "non-dropping-particle" : "", "parse-names" : false, "suffix" : "" }, { "dropping-particle" : "", "family" : "Bellegotti", "given" : "M", "non-dropping-particle" : "", "parse-names" : false, "suffix" : "" }, { "dropping-particle" : "", "family" : "Engeset", "given" : "D", "non-dropping-particle" : "", "parse-names" : false, "suffix" : "" }, { "dropping-particle" : "", "family" : "Hjart\u00e5ker", "given" : "A", "non-dropping-particle" : "", "parse-names" : false, "suffix" : "" }, { "dropping-particle" : "", "family" : "Egeberg", "given" : "R", "non-dropping-particle" : "", "parse-names" : false, "suffix" : "" }, { "dropping-particle" : "", "family" : "Overvad", "given" : "K", "non-dropping-particle" : "", "parse-names" : false, "suffix" : "" }, { "dropping-particle" : "", "family" : "Riboli", "given" : "E", "non-dropping-particle" : "", "parse-names" : false, "suffix" : "" }, { "dropping-particle" : "", "family" : "Bingham", "given" : "S", "non-dropping-particle" : "", "parse-names" : false, "suffix" : "" }, { "dropping-particle" : "", "family" : "Slimani", "given" : "N", "non-dropping-particle" : "", "parse-names" : false, "suffix" : "" } ], "container-title" : "European journal of clinical nutrition", "id" : "ITEM-1", "issued" : { "date-parts" : [ [ "2009" ] ] }, "page" : "S263-74", "title" : "Specific food group combinations explaining the variation in intakes of nutrients and other important food components in the European Prospective Investigation into Cancer and Nutrition: an application of the reduced rank regression method.", "type" : "article-journal", "volume" : "63 Suppl 4" }, "uris" : [ "http://www.mendeley.com/documents/?uuid=255a438a-303b-4102-a449-a1c960e703db" ] }, { "id" : "ITEM-2", "itemData" : { "DOI" : "10.1093/aje/kwh134", "ISSN" : "0002-9262", "PMID" : "15128605", "abstract" : "Because foods are consumed in combination, it is difficult in observational studies to separate the effects of single foods on the development of diseases. A possible way to examine the combined effect of food intakes is to derive dietary patterns by using appropriate statistical methods. The objective of this study was to apply a new statistical method, reduced rank regression (RRR), that is more flexible and powerful than the classic principal component analysis. RRR can be used efficiently in nutritional epidemiology by choosing disease-specific response variables and determining combinations of food intake that explain as much response variation as possible. The authors applied RRR to extract dietary patterns from 49 food groups, specifying four diabetes-related nutrients and nutrient ratios as responses. Data were derived from a nested German case-control study within the European Prospective Investigation into Cancer and Nutrition-Potsdam study consisting of 193 cases with incident type 2 diabetes identified until 2001 and 385 controls. The four factors extracted by RRR explained 93.1% of response variation, whereas the first four factors obtained by principal component analysis accounted for only 41.9%. In contrast to principal component analysis and other methods, the new RRR method extracted a significant risk factor for diabetes.", "author" : [ { "dropping-particle" : "", "family" : "Hoffmann", "given" : "Kurt", "non-dropping-particle" : "", "parse-names" : false, "suffix" : "" }, { "dropping-particle" : "", "family" : "Schulze", "given" : "Matthias B", "non-dropping-particle" : "", "parse-names" : false, "suffix" : "" }, { "dropping-particle" : "", "family" : "Schienkiewitz", "given" : "Anja", "non-dropping-particle" : "", "parse-names" : false, "suffix" : "" }, { "dropping-particle" : "", "family" : "N\u00f6thlings", "given" : "Ute", "non-dropping-particle" : "", "parse-names" : false, "suffix" : "" }, { "dropping-particle" : "", "family" : "Boeing", "given" : "Heiner", "non-dropping-particle" : "", "parse-names" : false, "suffix" : "" } ], "container-title" : "American journal of epidemiology", "id" : "ITEM-2", "issue" : "10", "issued" : { "date-parts" : [ [ "2004", "5", "15" ] ] }, "page" : "935-44", "title" : "Application of a new statistical method to derive dietary patterns in nutritional epidemiology.", "type" : "article-journal", "volume" : "159" }, "uris" : [ "http://www.mendeley.com/documents/?uuid=eb71a6b7-f32b-4c7a-b8ba-af849bcf5186" ] } ], "mendeley" : { "formattedCitation" : "(13,23)", "plainTextFormattedCitation" : "(13,23)", "previouslyFormattedCitation" : "(13,23)" }, "properties" : { "noteIndex" : 0 }, "schema" : "https://github.com/citation-style-language/schema/raw/master/csl-citation.json" }</w:instrText>
      </w:r>
      <w:moveTo w:id="108" w:author="Yang, T." w:date="2017-05-22T13:28:00Z">
        <w:r w:rsidR="00DF3C7D">
          <w:rPr>
            <w:rFonts w:ascii="Times New Roman" w:hAnsi="Times New Roman" w:cs="Times New Roman"/>
            <w:sz w:val="24"/>
            <w:szCs w:val="24"/>
          </w:rPr>
          <w:fldChar w:fldCharType="separate"/>
        </w:r>
      </w:moveTo>
      <w:r w:rsidR="00FC7C5A" w:rsidRPr="00FC7C5A">
        <w:rPr>
          <w:rFonts w:ascii="Times New Roman" w:hAnsi="Times New Roman" w:cs="Times New Roman"/>
          <w:noProof/>
          <w:sz w:val="24"/>
          <w:szCs w:val="24"/>
        </w:rPr>
        <w:t>(13,23)</w:t>
      </w:r>
      <w:moveTo w:id="109" w:author="Yang, T." w:date="2017-05-22T13:28:00Z">
        <w:r w:rsidR="00DF3C7D">
          <w:rPr>
            <w:rFonts w:ascii="Times New Roman" w:hAnsi="Times New Roman" w:cs="Times New Roman"/>
            <w:sz w:val="24"/>
            <w:szCs w:val="24"/>
          </w:rPr>
          <w:fldChar w:fldCharType="end"/>
        </w:r>
        <w:r w:rsidR="00DF3C7D">
          <w:rPr>
            <w:rFonts w:ascii="Times New Roman" w:hAnsi="Times New Roman" w:cs="Times New Roman"/>
            <w:sz w:val="24"/>
            <w:szCs w:val="24"/>
          </w:rPr>
          <w:t>. A higher factor loading for a food items indicates greater contribution in constructing the factor and is used to interpret the composition of the factor. Factor</w:t>
        </w:r>
        <w:r w:rsidR="00DF3C7D" w:rsidRPr="00F80470">
          <w:rPr>
            <w:rFonts w:ascii="Times New Roman" w:hAnsi="Times New Roman" w:cs="Times New Roman"/>
            <w:sz w:val="24"/>
            <w:szCs w:val="24"/>
          </w:rPr>
          <w:t xml:space="preserve"> loadings for factor 2 </w:t>
        </w:r>
        <w:r w:rsidR="00DF3C7D">
          <w:rPr>
            <w:rFonts w:ascii="Times New Roman" w:hAnsi="Times New Roman" w:cs="Times New Roman"/>
            <w:sz w:val="24"/>
            <w:szCs w:val="24"/>
          </w:rPr>
          <w:t>was shown to be</w:t>
        </w:r>
        <w:r w:rsidR="00DF3C7D" w:rsidRPr="00F80470">
          <w:rPr>
            <w:rFonts w:ascii="Times New Roman" w:hAnsi="Times New Roman" w:cs="Times New Roman"/>
            <w:sz w:val="24"/>
            <w:szCs w:val="24"/>
          </w:rPr>
          <w:t xml:space="preserve"> </w:t>
        </w:r>
        <w:r w:rsidR="00DF3C7D">
          <w:rPr>
            <w:rFonts w:ascii="Times New Roman" w:hAnsi="Times New Roman" w:cs="Times New Roman"/>
            <w:sz w:val="24"/>
            <w:szCs w:val="24"/>
          </w:rPr>
          <w:t xml:space="preserve">primarily </w:t>
        </w:r>
        <w:r w:rsidR="00DF3C7D">
          <w:rPr>
            <w:rFonts w:ascii="Times New Roman" w:hAnsi="Times New Roman" w:cs="Times New Roman"/>
            <w:sz w:val="24"/>
            <w:szCs w:val="24"/>
          </w:rPr>
          <w:lastRenderedPageBreak/>
          <w:t>characterized by</w:t>
        </w:r>
        <w:r w:rsidR="00DF3C7D" w:rsidRPr="00F80470">
          <w:rPr>
            <w:rFonts w:ascii="Times New Roman" w:hAnsi="Times New Roman" w:cs="Times New Roman"/>
            <w:sz w:val="24"/>
            <w:szCs w:val="24"/>
          </w:rPr>
          <w:t xml:space="preserve"> high </w:t>
        </w:r>
        <w:r w:rsidR="00DF3C7D">
          <w:rPr>
            <w:rFonts w:ascii="Times New Roman" w:hAnsi="Times New Roman" w:cs="Times New Roman"/>
            <w:sz w:val="24"/>
            <w:szCs w:val="24"/>
          </w:rPr>
          <w:t>intakes</w:t>
        </w:r>
        <w:r w:rsidR="00DF3C7D" w:rsidRPr="00F80470">
          <w:rPr>
            <w:rFonts w:ascii="Times New Roman" w:hAnsi="Times New Roman" w:cs="Times New Roman"/>
            <w:sz w:val="24"/>
            <w:szCs w:val="24"/>
          </w:rPr>
          <w:t xml:space="preserve"> of </w:t>
        </w:r>
        <w:r w:rsidR="00DF3C7D">
          <w:rPr>
            <w:rFonts w:ascii="Times New Roman" w:hAnsi="Times New Roman" w:cs="Times New Roman"/>
            <w:sz w:val="24"/>
            <w:szCs w:val="24"/>
          </w:rPr>
          <w:t>fluid dairy, potatoes, vegetables, fruit and vegetable juices, and wine, and low consumption of processed meats, cheese, cakes, puddings, confectionary, fizzy/carbonated drinks, and spirits</w:t>
        </w:r>
        <w:r w:rsidR="00DF3C7D" w:rsidRPr="00F80470">
          <w:rPr>
            <w:rFonts w:ascii="Times New Roman" w:hAnsi="Times New Roman" w:cs="Times New Roman"/>
            <w:sz w:val="24"/>
            <w:szCs w:val="24"/>
          </w:rPr>
          <w:t>.</w:t>
        </w:r>
        <w:r w:rsidR="00DF3C7D">
          <w:rPr>
            <w:rFonts w:ascii="Times New Roman" w:hAnsi="Times New Roman" w:cs="Times New Roman"/>
            <w:sz w:val="24"/>
            <w:szCs w:val="24"/>
          </w:rPr>
          <w:t xml:space="preserve"> </w:t>
        </w:r>
        <w:r w:rsidR="00DF3C7D" w:rsidRPr="00F80470">
          <w:rPr>
            <w:rFonts w:ascii="Times New Roman" w:hAnsi="Times New Roman" w:cs="Times New Roman"/>
            <w:sz w:val="24"/>
            <w:szCs w:val="24"/>
          </w:rPr>
          <w:t>Factor 4</w:t>
        </w:r>
        <w:r w:rsidR="00DF3C7D">
          <w:rPr>
            <w:rFonts w:ascii="Times New Roman" w:hAnsi="Times New Roman" w:cs="Times New Roman"/>
            <w:sz w:val="24"/>
            <w:szCs w:val="24"/>
          </w:rPr>
          <w:t xml:space="preserve"> </w:t>
        </w:r>
        <w:r w:rsidR="00DF3C7D" w:rsidRPr="00F80470">
          <w:rPr>
            <w:rFonts w:ascii="Times New Roman" w:hAnsi="Times New Roman" w:cs="Times New Roman"/>
            <w:sz w:val="24"/>
            <w:szCs w:val="24"/>
          </w:rPr>
          <w:t>was characterized by high intakes of red and white meats</w:t>
        </w:r>
        <w:r w:rsidR="00DF3C7D">
          <w:rPr>
            <w:rFonts w:ascii="Times New Roman" w:hAnsi="Times New Roman" w:cs="Times New Roman"/>
            <w:sz w:val="24"/>
            <w:szCs w:val="24"/>
          </w:rPr>
          <w:t xml:space="preserve">, fruits, and wine, and low intakes of vegetables, sweet spreads, and fruit and vegetable juices. </w:t>
        </w:r>
      </w:moveTo>
    </w:p>
    <w:moveToRangeEnd w:id="101"/>
    <w:p w:rsidR="00711E11" w:rsidRPr="00F80470" w:rsidRDefault="003E0AB9">
      <w:pPr>
        <w:spacing w:after="0" w:line="360" w:lineRule="auto"/>
        <w:ind w:firstLine="720"/>
        <w:jc w:val="both"/>
        <w:rPr>
          <w:rFonts w:ascii="Times New Roman" w:hAnsi="Times New Roman" w:cs="Times New Roman"/>
          <w:sz w:val="24"/>
          <w:szCs w:val="24"/>
        </w:rPr>
        <w:pPrChange w:id="110" w:author="Yang, T." w:date="2017-05-31T12:11:00Z">
          <w:pPr>
            <w:spacing w:after="0" w:line="360" w:lineRule="auto"/>
            <w:jc w:val="both"/>
          </w:pPr>
        </w:pPrChange>
      </w:pPr>
      <w:r>
        <w:rPr>
          <w:rFonts w:ascii="Times New Roman" w:hAnsi="Times New Roman" w:cs="Times New Roman"/>
          <w:sz w:val="24"/>
          <w:szCs w:val="24"/>
        </w:rPr>
        <w:t>In multivariable models,</w:t>
      </w:r>
      <w:r w:rsidR="00FD4891">
        <w:rPr>
          <w:rFonts w:ascii="Times New Roman" w:hAnsi="Times New Roman" w:cs="Times New Roman"/>
          <w:sz w:val="24"/>
          <w:szCs w:val="24"/>
        </w:rPr>
        <w:t xml:space="preserve"> two of the factors were significantly associated with LS or FN BMD (Table 3). </w:t>
      </w:r>
      <w:ins w:id="111" w:author="Yang, T." w:date="2017-05-22T13:25:00Z">
        <w:r w:rsidR="001E1B93">
          <w:rPr>
            <w:rFonts w:ascii="Times New Roman" w:hAnsi="Times New Roman" w:cs="Times New Roman"/>
            <w:sz w:val="24"/>
            <w:szCs w:val="24"/>
          </w:rPr>
          <w:t xml:space="preserve">In adjusted analyses, </w:t>
        </w:r>
      </w:ins>
      <w:del w:id="112" w:author="Yang, T." w:date="2017-05-22T13:25:00Z">
        <w:r w:rsidR="00FD4891" w:rsidDel="001E1B93">
          <w:rPr>
            <w:rFonts w:ascii="Times New Roman" w:hAnsi="Times New Roman" w:cs="Times New Roman"/>
            <w:sz w:val="24"/>
            <w:szCs w:val="24"/>
          </w:rPr>
          <w:delText>A</w:delText>
        </w:r>
      </w:del>
      <w:ins w:id="113" w:author="Yang, T." w:date="2017-05-22T13:25:00Z">
        <w:r w:rsidR="001E1B93">
          <w:rPr>
            <w:rFonts w:ascii="Times New Roman" w:hAnsi="Times New Roman" w:cs="Times New Roman"/>
            <w:sz w:val="24"/>
            <w:szCs w:val="24"/>
          </w:rPr>
          <w:t>a</w:t>
        </w:r>
      </w:ins>
      <w:r w:rsidR="00FD4891">
        <w:rPr>
          <w:rFonts w:ascii="Times New Roman" w:hAnsi="Times New Roman" w:cs="Times New Roman"/>
          <w:sz w:val="24"/>
          <w:szCs w:val="24"/>
        </w:rPr>
        <w:t xml:space="preserve"> 1-</w:t>
      </w:r>
      <w:r w:rsidR="00894735">
        <w:rPr>
          <w:rFonts w:ascii="Times New Roman" w:hAnsi="Times New Roman" w:cs="Times New Roman"/>
          <w:sz w:val="24"/>
          <w:szCs w:val="24"/>
        </w:rPr>
        <w:t>unit</w:t>
      </w:r>
      <w:r w:rsidR="00894735" w:rsidRPr="00F80470">
        <w:rPr>
          <w:rFonts w:ascii="Times New Roman" w:hAnsi="Times New Roman" w:cs="Times New Roman"/>
          <w:sz w:val="24"/>
          <w:szCs w:val="24"/>
        </w:rPr>
        <w:t xml:space="preserve"> increase in factor</w:t>
      </w:r>
      <w:r w:rsidR="00894735">
        <w:rPr>
          <w:rFonts w:ascii="Times New Roman" w:hAnsi="Times New Roman" w:cs="Times New Roman"/>
          <w:sz w:val="24"/>
          <w:szCs w:val="24"/>
        </w:rPr>
        <w:t xml:space="preserve"> 2 was</w:t>
      </w:r>
      <w:r w:rsidR="00894735" w:rsidRPr="00F80470">
        <w:rPr>
          <w:rFonts w:ascii="Times New Roman" w:hAnsi="Times New Roman" w:cs="Times New Roman"/>
          <w:sz w:val="24"/>
          <w:szCs w:val="24"/>
        </w:rPr>
        <w:t xml:space="preserve"> associated with a 0.01</w:t>
      </w:r>
      <w:r w:rsidR="00894735">
        <w:rPr>
          <w:rFonts w:ascii="Times New Roman" w:hAnsi="Times New Roman" w:cs="Times New Roman"/>
          <w:sz w:val="24"/>
          <w:szCs w:val="24"/>
        </w:rPr>
        <w:t>2</w:t>
      </w:r>
      <w:r w:rsidR="00894735" w:rsidRPr="00F80470">
        <w:rPr>
          <w:rFonts w:ascii="Times New Roman" w:hAnsi="Times New Roman" w:cs="Times New Roman"/>
          <w:sz w:val="24"/>
          <w:szCs w:val="24"/>
        </w:rPr>
        <w:t xml:space="preserve"> g/cm</w:t>
      </w:r>
      <w:r w:rsidR="00894735" w:rsidRPr="00F80470">
        <w:rPr>
          <w:rFonts w:ascii="Times New Roman" w:hAnsi="Times New Roman" w:cs="Times New Roman"/>
          <w:sz w:val="24"/>
          <w:szCs w:val="24"/>
          <w:vertAlign w:val="superscript"/>
        </w:rPr>
        <w:t>2</w:t>
      </w:r>
      <w:r w:rsidR="00894735" w:rsidRPr="00F80470">
        <w:rPr>
          <w:rFonts w:ascii="Times New Roman" w:hAnsi="Times New Roman" w:cs="Times New Roman"/>
          <w:sz w:val="24"/>
          <w:szCs w:val="24"/>
        </w:rPr>
        <w:t xml:space="preserve"> higher LS BMD (</w:t>
      </w:r>
      <w:r w:rsidR="00894735">
        <w:rPr>
          <w:rFonts w:ascii="Times New Roman" w:hAnsi="Times New Roman" w:cs="Times New Roman"/>
          <w:sz w:val="24"/>
          <w:szCs w:val="24"/>
        </w:rPr>
        <w:t>95% CI</w:t>
      </w:r>
      <w:r w:rsidR="00894735" w:rsidRPr="00F80470">
        <w:rPr>
          <w:rFonts w:ascii="Times New Roman" w:hAnsi="Times New Roman" w:cs="Times New Roman"/>
          <w:sz w:val="24"/>
          <w:szCs w:val="24"/>
        </w:rPr>
        <w:t xml:space="preserve"> </w:t>
      </w:r>
      <w:r w:rsidR="00894735">
        <w:rPr>
          <w:rFonts w:ascii="Times New Roman" w:hAnsi="Times New Roman" w:cs="Times New Roman"/>
          <w:sz w:val="24"/>
          <w:szCs w:val="24"/>
        </w:rPr>
        <w:t>0.006∙</w:t>
      </w:r>
      <w:r w:rsidR="00894735" w:rsidRPr="00F80470">
        <w:rPr>
          <w:rFonts w:ascii="Times New Roman" w:hAnsi="Times New Roman" w:cs="Times New Roman"/>
          <w:sz w:val="24"/>
          <w:szCs w:val="24"/>
        </w:rPr>
        <w:t xml:space="preserve">0.01) and </w:t>
      </w:r>
      <w:r w:rsidR="00894735">
        <w:rPr>
          <w:rFonts w:ascii="Times New Roman" w:hAnsi="Times New Roman" w:cs="Times New Roman"/>
          <w:sz w:val="24"/>
          <w:szCs w:val="24"/>
        </w:rPr>
        <w:t>0.006</w:t>
      </w:r>
      <w:r w:rsidR="00894735" w:rsidRPr="00FB5765">
        <w:rPr>
          <w:rFonts w:ascii="Times New Roman" w:hAnsi="Times New Roman" w:cs="Times New Roman"/>
          <w:sz w:val="24"/>
          <w:szCs w:val="24"/>
        </w:rPr>
        <w:t xml:space="preserve"> </w:t>
      </w:r>
      <w:r w:rsidR="00894735">
        <w:rPr>
          <w:rFonts w:ascii="Times New Roman" w:hAnsi="Times New Roman" w:cs="Times New Roman"/>
          <w:sz w:val="24"/>
          <w:szCs w:val="24"/>
        </w:rPr>
        <w:t xml:space="preserve">(95%CI 0.002∙0.01) </w:t>
      </w:r>
      <w:r w:rsidR="00894735" w:rsidRPr="00F80470">
        <w:rPr>
          <w:rFonts w:ascii="Times New Roman" w:hAnsi="Times New Roman" w:cs="Times New Roman"/>
          <w:sz w:val="24"/>
          <w:szCs w:val="24"/>
        </w:rPr>
        <w:t>g/cm</w:t>
      </w:r>
      <w:r w:rsidR="00894735" w:rsidRPr="00F80470">
        <w:rPr>
          <w:rFonts w:ascii="Times New Roman" w:hAnsi="Times New Roman" w:cs="Times New Roman"/>
          <w:sz w:val="24"/>
          <w:szCs w:val="24"/>
          <w:vertAlign w:val="superscript"/>
        </w:rPr>
        <w:t>2</w:t>
      </w:r>
      <w:r w:rsidR="00894735" w:rsidRPr="00F80470">
        <w:rPr>
          <w:rFonts w:ascii="Times New Roman" w:hAnsi="Times New Roman" w:cs="Times New Roman"/>
          <w:sz w:val="24"/>
          <w:szCs w:val="24"/>
        </w:rPr>
        <w:t xml:space="preserve"> higher</w:t>
      </w:r>
      <w:r w:rsidR="00894735">
        <w:rPr>
          <w:rFonts w:ascii="Times New Roman" w:hAnsi="Times New Roman" w:cs="Times New Roman"/>
          <w:sz w:val="24"/>
          <w:szCs w:val="24"/>
        </w:rPr>
        <w:t xml:space="preserve"> FN BMD, while a unit</w:t>
      </w:r>
      <w:r w:rsidR="00894735" w:rsidRPr="00F80470">
        <w:rPr>
          <w:rFonts w:ascii="Times New Roman" w:hAnsi="Times New Roman" w:cs="Times New Roman"/>
          <w:sz w:val="24"/>
          <w:szCs w:val="24"/>
        </w:rPr>
        <w:t xml:space="preserve"> increase in factor </w:t>
      </w:r>
      <w:r w:rsidR="00894735">
        <w:rPr>
          <w:rFonts w:ascii="Times New Roman" w:hAnsi="Times New Roman" w:cs="Times New Roman"/>
          <w:sz w:val="24"/>
          <w:szCs w:val="24"/>
        </w:rPr>
        <w:t>4 was associated with a 0.008</w:t>
      </w:r>
      <w:r w:rsidR="00894735" w:rsidRPr="00F80470">
        <w:rPr>
          <w:rFonts w:ascii="Times New Roman" w:hAnsi="Times New Roman" w:cs="Times New Roman"/>
          <w:sz w:val="24"/>
          <w:szCs w:val="24"/>
        </w:rPr>
        <w:t xml:space="preserve"> (95% CI</w:t>
      </w:r>
      <w:r w:rsidR="00894735">
        <w:rPr>
          <w:rFonts w:ascii="Times New Roman" w:hAnsi="Times New Roman" w:cs="Times New Roman"/>
          <w:sz w:val="24"/>
          <w:szCs w:val="24"/>
        </w:rPr>
        <w:t xml:space="preserve"> 0.003∙0.01) </w:t>
      </w:r>
      <w:r w:rsidR="00894735" w:rsidRPr="00F80470">
        <w:rPr>
          <w:rFonts w:ascii="Times New Roman" w:hAnsi="Times New Roman" w:cs="Times New Roman"/>
          <w:sz w:val="24"/>
          <w:szCs w:val="24"/>
        </w:rPr>
        <w:t>g/cm</w:t>
      </w:r>
      <w:r w:rsidR="00894735" w:rsidRPr="00F80470">
        <w:rPr>
          <w:rFonts w:ascii="Times New Roman" w:hAnsi="Times New Roman" w:cs="Times New Roman"/>
          <w:sz w:val="24"/>
          <w:szCs w:val="24"/>
          <w:vertAlign w:val="superscript"/>
        </w:rPr>
        <w:t>2</w:t>
      </w:r>
      <w:r w:rsidR="00894735" w:rsidRPr="00F80470">
        <w:rPr>
          <w:rFonts w:ascii="Times New Roman" w:hAnsi="Times New Roman" w:cs="Times New Roman"/>
          <w:sz w:val="24"/>
          <w:szCs w:val="24"/>
        </w:rPr>
        <w:t xml:space="preserve"> </w:t>
      </w:r>
      <w:r w:rsidR="00894735">
        <w:rPr>
          <w:rFonts w:ascii="Times New Roman" w:hAnsi="Times New Roman" w:cs="Times New Roman"/>
          <w:sz w:val="24"/>
          <w:szCs w:val="24"/>
        </w:rPr>
        <w:t xml:space="preserve">increase in FN </w:t>
      </w:r>
      <w:r w:rsidR="00FD4891">
        <w:rPr>
          <w:rFonts w:ascii="Times New Roman" w:hAnsi="Times New Roman" w:cs="Times New Roman"/>
          <w:sz w:val="24"/>
          <w:szCs w:val="24"/>
        </w:rPr>
        <w:t>BMD.</w:t>
      </w:r>
      <w:r w:rsidR="00080B3E" w:rsidRPr="00080B3E">
        <w:rPr>
          <w:rFonts w:ascii="Times New Roman" w:hAnsi="Times New Roman" w:cs="Times New Roman"/>
          <w:sz w:val="24"/>
          <w:szCs w:val="24"/>
        </w:rPr>
        <w:t xml:space="preserve"> </w:t>
      </w:r>
      <w:r w:rsidR="00080B3E">
        <w:rPr>
          <w:rFonts w:ascii="Times New Roman" w:hAnsi="Times New Roman" w:cs="Times New Roman"/>
          <w:sz w:val="24"/>
          <w:szCs w:val="24"/>
        </w:rPr>
        <w:t xml:space="preserve">When examining the relationship between quartiles of factors 2 and 4 with BMD, </w:t>
      </w:r>
      <w:r w:rsidR="00080B3E" w:rsidRPr="00F80470">
        <w:rPr>
          <w:rFonts w:ascii="Times New Roman" w:hAnsi="Times New Roman" w:cs="Times New Roman"/>
          <w:sz w:val="24"/>
          <w:szCs w:val="24"/>
        </w:rPr>
        <w:t>LS and FN BMD increased significantly across</w:t>
      </w:r>
      <w:r w:rsidR="00080B3E">
        <w:rPr>
          <w:rFonts w:ascii="Times New Roman" w:hAnsi="Times New Roman" w:cs="Times New Roman"/>
          <w:sz w:val="24"/>
          <w:szCs w:val="24"/>
        </w:rPr>
        <w:t xml:space="preserve"> </w:t>
      </w:r>
      <w:r w:rsidR="00080B3E" w:rsidRPr="00F80470">
        <w:rPr>
          <w:rFonts w:ascii="Times New Roman" w:hAnsi="Times New Roman" w:cs="Times New Roman"/>
          <w:sz w:val="24"/>
          <w:szCs w:val="24"/>
        </w:rPr>
        <w:t xml:space="preserve">quartiles </w:t>
      </w:r>
      <w:r w:rsidR="00080B3E">
        <w:rPr>
          <w:rFonts w:ascii="Times New Roman" w:hAnsi="Times New Roman" w:cs="Times New Roman"/>
          <w:sz w:val="24"/>
          <w:szCs w:val="24"/>
        </w:rPr>
        <w:t>of both factor 2 (</w:t>
      </w:r>
      <w:ins w:id="114" w:author="Yang, T." w:date="2017-05-22T13:41:00Z">
        <w:r w:rsidR="000F1BD9">
          <w:rPr>
            <w:rFonts w:ascii="Times New Roman" w:hAnsi="Times New Roman" w:cs="Times New Roman"/>
            <w:sz w:val="24"/>
            <w:szCs w:val="24"/>
          </w:rPr>
          <w:t xml:space="preserve">LS BMD: </w:t>
        </w:r>
      </w:ins>
      <w:r w:rsidR="00080B3E">
        <w:rPr>
          <w:rFonts w:ascii="Times New Roman" w:hAnsi="Times New Roman" w:cs="Times New Roman"/>
          <w:i/>
          <w:sz w:val="24"/>
          <w:szCs w:val="24"/>
        </w:rPr>
        <w:t>P-</w:t>
      </w:r>
      <w:r w:rsidR="00080B3E">
        <w:rPr>
          <w:rFonts w:ascii="Times New Roman" w:hAnsi="Times New Roman" w:cs="Times New Roman"/>
          <w:sz w:val="24"/>
          <w:szCs w:val="24"/>
        </w:rPr>
        <w:t xml:space="preserve">trend=0.0001; </w:t>
      </w:r>
      <w:ins w:id="115" w:author="Yang, T." w:date="2017-05-22T13:41:00Z">
        <w:r w:rsidR="000F1BD9">
          <w:rPr>
            <w:rFonts w:ascii="Times New Roman" w:hAnsi="Times New Roman" w:cs="Times New Roman"/>
            <w:sz w:val="24"/>
            <w:szCs w:val="24"/>
          </w:rPr>
          <w:t xml:space="preserve">FN BMD: </w:t>
        </w:r>
      </w:ins>
      <w:r w:rsidR="00080B3E">
        <w:rPr>
          <w:rFonts w:ascii="Times New Roman" w:hAnsi="Times New Roman" w:cs="Times New Roman"/>
          <w:i/>
          <w:sz w:val="24"/>
          <w:szCs w:val="24"/>
        </w:rPr>
        <w:t>P-</w:t>
      </w:r>
      <w:r w:rsidR="00080B3E">
        <w:rPr>
          <w:rFonts w:ascii="Times New Roman" w:hAnsi="Times New Roman" w:cs="Times New Roman"/>
          <w:sz w:val="24"/>
          <w:szCs w:val="24"/>
        </w:rPr>
        <w:t>trend=0.02)</w:t>
      </w:r>
      <w:r w:rsidR="00080B3E" w:rsidRPr="00F80470">
        <w:rPr>
          <w:rFonts w:ascii="Times New Roman" w:hAnsi="Times New Roman" w:cs="Times New Roman"/>
          <w:sz w:val="24"/>
          <w:szCs w:val="24"/>
        </w:rPr>
        <w:t xml:space="preserve"> and </w:t>
      </w:r>
      <w:r w:rsidR="00080B3E">
        <w:rPr>
          <w:rFonts w:ascii="Times New Roman" w:hAnsi="Times New Roman" w:cs="Times New Roman"/>
          <w:sz w:val="24"/>
          <w:szCs w:val="24"/>
        </w:rPr>
        <w:t xml:space="preserve">factor </w:t>
      </w:r>
      <w:r w:rsidR="00080B3E" w:rsidRPr="00F80470">
        <w:rPr>
          <w:rFonts w:ascii="Times New Roman" w:hAnsi="Times New Roman" w:cs="Times New Roman"/>
          <w:sz w:val="24"/>
          <w:szCs w:val="24"/>
        </w:rPr>
        <w:t>4</w:t>
      </w:r>
      <w:r w:rsidR="00080B3E">
        <w:rPr>
          <w:rFonts w:ascii="Times New Roman" w:hAnsi="Times New Roman" w:cs="Times New Roman"/>
          <w:sz w:val="24"/>
          <w:szCs w:val="24"/>
        </w:rPr>
        <w:t xml:space="preserve"> (</w:t>
      </w:r>
      <w:ins w:id="116" w:author="Yang, T." w:date="2017-05-22T13:42:00Z">
        <w:r w:rsidR="000F1BD9">
          <w:rPr>
            <w:rFonts w:ascii="Times New Roman" w:hAnsi="Times New Roman" w:cs="Times New Roman"/>
            <w:sz w:val="24"/>
            <w:szCs w:val="24"/>
          </w:rPr>
          <w:t xml:space="preserve">LS BMD: </w:t>
        </w:r>
      </w:ins>
      <w:r w:rsidR="00080B3E">
        <w:rPr>
          <w:rFonts w:ascii="Times New Roman" w:hAnsi="Times New Roman" w:cs="Times New Roman"/>
          <w:i/>
          <w:sz w:val="24"/>
          <w:szCs w:val="24"/>
        </w:rPr>
        <w:t>P-</w:t>
      </w:r>
      <w:r w:rsidR="00080B3E">
        <w:rPr>
          <w:rFonts w:ascii="Times New Roman" w:hAnsi="Times New Roman" w:cs="Times New Roman"/>
          <w:sz w:val="24"/>
          <w:szCs w:val="24"/>
        </w:rPr>
        <w:t xml:space="preserve">trend=0.02; </w:t>
      </w:r>
      <w:ins w:id="117" w:author="Yang, T." w:date="2017-05-22T13:42:00Z">
        <w:r w:rsidR="000F1BD9">
          <w:rPr>
            <w:rFonts w:ascii="Times New Roman" w:hAnsi="Times New Roman" w:cs="Times New Roman"/>
            <w:sz w:val="24"/>
            <w:szCs w:val="24"/>
          </w:rPr>
          <w:t xml:space="preserve">FN BMD: </w:t>
        </w:r>
      </w:ins>
      <w:r w:rsidR="00080B3E">
        <w:rPr>
          <w:rFonts w:ascii="Times New Roman" w:hAnsi="Times New Roman" w:cs="Times New Roman"/>
          <w:i/>
          <w:sz w:val="24"/>
          <w:szCs w:val="24"/>
        </w:rPr>
        <w:t>P-</w:t>
      </w:r>
      <w:r w:rsidR="00080B3E">
        <w:rPr>
          <w:rFonts w:ascii="Times New Roman" w:hAnsi="Times New Roman" w:cs="Times New Roman"/>
          <w:sz w:val="24"/>
          <w:szCs w:val="24"/>
        </w:rPr>
        <w:t>trend=0.006</w:t>
      </w:r>
      <w:r w:rsidR="00964AEC">
        <w:rPr>
          <w:rFonts w:ascii="Times New Roman" w:hAnsi="Times New Roman" w:cs="Times New Roman"/>
          <w:sz w:val="24"/>
          <w:szCs w:val="24"/>
        </w:rPr>
        <w:t>)</w:t>
      </w:r>
      <w:r w:rsidR="00080B3E">
        <w:rPr>
          <w:rFonts w:ascii="Times New Roman" w:hAnsi="Times New Roman" w:cs="Times New Roman"/>
          <w:sz w:val="24"/>
          <w:szCs w:val="24"/>
        </w:rPr>
        <w:t xml:space="preserve"> (Figure </w:t>
      </w:r>
      <w:ins w:id="118" w:author="Yang, T." w:date="2017-05-22T13:28:00Z">
        <w:r w:rsidR="00DF3C7D">
          <w:rPr>
            <w:rFonts w:ascii="Times New Roman" w:hAnsi="Times New Roman" w:cs="Times New Roman"/>
            <w:sz w:val="24"/>
            <w:szCs w:val="24"/>
          </w:rPr>
          <w:t>2</w:t>
        </w:r>
      </w:ins>
      <w:del w:id="119" w:author="Yang, T." w:date="2017-05-22T13:28:00Z">
        <w:r w:rsidR="00080B3E" w:rsidDel="00DF3C7D">
          <w:rPr>
            <w:rFonts w:ascii="Times New Roman" w:hAnsi="Times New Roman" w:cs="Times New Roman"/>
            <w:sz w:val="24"/>
            <w:szCs w:val="24"/>
          </w:rPr>
          <w:delText>1</w:delText>
        </w:r>
      </w:del>
      <w:r w:rsidR="00080B3E">
        <w:rPr>
          <w:rFonts w:ascii="Times New Roman" w:hAnsi="Times New Roman" w:cs="Times New Roman"/>
          <w:sz w:val="24"/>
          <w:szCs w:val="24"/>
        </w:rPr>
        <w:t>)</w:t>
      </w:r>
      <w:r w:rsidR="00080B3E" w:rsidRPr="00F80470">
        <w:rPr>
          <w:rFonts w:ascii="Times New Roman" w:hAnsi="Times New Roman" w:cs="Times New Roman"/>
          <w:sz w:val="24"/>
          <w:szCs w:val="24"/>
        </w:rPr>
        <w:t>.</w:t>
      </w:r>
    </w:p>
    <w:p w:rsidR="00036E2F" w:rsidRPr="00F31C02" w:rsidDel="00DF3C7D" w:rsidRDefault="00790B2E" w:rsidP="00F31C02">
      <w:pPr>
        <w:spacing w:after="0" w:line="360" w:lineRule="auto"/>
        <w:ind w:firstLine="720"/>
        <w:jc w:val="both"/>
        <w:rPr>
          <w:moveFrom w:id="120" w:author="Yang, T." w:date="2017-05-22T13:28:00Z"/>
          <w:rFonts w:ascii="Times New Roman" w:hAnsi="Times New Roman" w:cs="Times New Roman"/>
          <w:i/>
          <w:sz w:val="24"/>
          <w:szCs w:val="24"/>
        </w:rPr>
      </w:pPr>
      <w:moveFromRangeStart w:id="121" w:author="Yang, T." w:date="2017-05-22T13:28:00Z" w:name="move483223028"/>
      <w:moveFrom w:id="122" w:author="Yang, T." w:date="2017-05-22T13:28:00Z">
        <w:r w:rsidRPr="00F80470" w:rsidDel="00DF3C7D">
          <w:rPr>
            <w:rFonts w:ascii="Times New Roman" w:hAnsi="Times New Roman" w:cs="Times New Roman"/>
            <w:sz w:val="24"/>
            <w:szCs w:val="24"/>
          </w:rPr>
          <w:t xml:space="preserve">The main </w:t>
        </w:r>
        <w:r w:rsidR="00845B57" w:rsidRPr="00F80470" w:rsidDel="00DF3C7D">
          <w:rPr>
            <w:rFonts w:ascii="Times New Roman" w:hAnsi="Times New Roman" w:cs="Times New Roman"/>
            <w:sz w:val="24"/>
            <w:szCs w:val="24"/>
          </w:rPr>
          <w:t xml:space="preserve">food group </w:t>
        </w:r>
        <w:r w:rsidRPr="00F80470" w:rsidDel="00DF3C7D">
          <w:rPr>
            <w:rFonts w:ascii="Times New Roman" w:hAnsi="Times New Roman" w:cs="Times New Roman"/>
            <w:sz w:val="24"/>
            <w:szCs w:val="24"/>
          </w:rPr>
          <w:t>loadings</w:t>
        </w:r>
        <w:r w:rsidR="009F2A26" w:rsidRPr="00F80470" w:rsidDel="00DF3C7D">
          <w:rPr>
            <w:rFonts w:ascii="Times New Roman" w:hAnsi="Times New Roman" w:cs="Times New Roman"/>
            <w:sz w:val="24"/>
            <w:szCs w:val="24"/>
          </w:rPr>
          <w:t xml:space="preserve"> </w:t>
        </w:r>
        <w:r w:rsidR="00B137C4" w:rsidDel="00DF3C7D">
          <w:rPr>
            <w:rFonts w:ascii="Times New Roman" w:hAnsi="Times New Roman" w:cs="Times New Roman"/>
            <w:sz w:val="24"/>
            <w:szCs w:val="24"/>
          </w:rPr>
          <w:t xml:space="preserve">for </w:t>
        </w:r>
        <w:r w:rsidR="00E97EEA" w:rsidDel="00DF3C7D">
          <w:rPr>
            <w:rFonts w:ascii="Times New Roman" w:hAnsi="Times New Roman" w:cs="Times New Roman"/>
            <w:sz w:val="24"/>
            <w:szCs w:val="24"/>
          </w:rPr>
          <w:t xml:space="preserve">factors </w:t>
        </w:r>
        <w:r w:rsidR="00FD4891" w:rsidDel="00DF3C7D">
          <w:rPr>
            <w:rFonts w:ascii="Times New Roman" w:hAnsi="Times New Roman" w:cs="Times New Roman"/>
            <w:sz w:val="24"/>
            <w:szCs w:val="24"/>
          </w:rPr>
          <w:t xml:space="preserve">2 and 4 </w:t>
        </w:r>
        <w:r w:rsidR="00B137C4" w:rsidRPr="00F80470" w:rsidDel="00DF3C7D">
          <w:rPr>
            <w:rFonts w:ascii="Times New Roman" w:hAnsi="Times New Roman" w:cs="Times New Roman"/>
            <w:sz w:val="24"/>
            <w:szCs w:val="24"/>
          </w:rPr>
          <w:t xml:space="preserve">are shown in Figure </w:t>
        </w:r>
        <w:r w:rsidR="00080B3E" w:rsidDel="00DF3C7D">
          <w:rPr>
            <w:rFonts w:ascii="Times New Roman" w:hAnsi="Times New Roman" w:cs="Times New Roman"/>
            <w:sz w:val="24"/>
            <w:szCs w:val="24"/>
          </w:rPr>
          <w:t>2</w:t>
        </w:r>
        <w:r w:rsidR="00B137C4" w:rsidDel="00DF3C7D">
          <w:rPr>
            <w:rFonts w:ascii="Times New Roman" w:hAnsi="Times New Roman" w:cs="Times New Roman"/>
            <w:sz w:val="24"/>
            <w:szCs w:val="24"/>
          </w:rPr>
          <w:t xml:space="preserve">. </w:t>
        </w:r>
        <w:r w:rsidR="00F358CF" w:rsidDel="00DF3C7D">
          <w:rPr>
            <w:rFonts w:ascii="Times New Roman" w:hAnsi="Times New Roman" w:cs="Times New Roman"/>
            <w:sz w:val="24"/>
            <w:szCs w:val="24"/>
          </w:rPr>
          <w:t>F</w:t>
        </w:r>
        <w:r w:rsidR="00FD4891" w:rsidDel="00DF3C7D">
          <w:rPr>
            <w:rFonts w:ascii="Times New Roman" w:hAnsi="Times New Roman" w:cs="Times New Roman"/>
            <w:sz w:val="24"/>
            <w:szCs w:val="24"/>
          </w:rPr>
          <w:t>actor loadings, which are</w:t>
        </w:r>
        <w:r w:rsidR="00BA3C28" w:rsidDel="00DF3C7D">
          <w:rPr>
            <w:rFonts w:ascii="Times New Roman" w:hAnsi="Times New Roman" w:cs="Times New Roman"/>
            <w:sz w:val="24"/>
            <w:szCs w:val="24"/>
          </w:rPr>
          <w:t xml:space="preserve"> the correlations </w:t>
        </w:r>
        <w:r w:rsidR="00F358CF" w:rsidDel="00DF3C7D">
          <w:rPr>
            <w:rFonts w:ascii="Times New Roman" w:hAnsi="Times New Roman" w:cs="Times New Roman"/>
            <w:sz w:val="24"/>
            <w:szCs w:val="24"/>
          </w:rPr>
          <w:t>between the derived factors and the food groups, were considered important when values were</w:t>
        </w:r>
        <w:r w:rsidR="00F358CF" w:rsidRPr="00F80470" w:rsidDel="00DF3C7D">
          <w:rPr>
            <w:rFonts w:ascii="Times New Roman" w:hAnsi="Times New Roman" w:cs="Times New Roman"/>
            <w:sz w:val="24"/>
            <w:szCs w:val="24"/>
          </w:rPr>
          <w:t xml:space="preserve"> ≥ </w:t>
        </w:r>
        <w:r w:rsidR="00F358CF" w:rsidDel="00DF3C7D">
          <w:rPr>
            <w:rFonts w:ascii="Times New Roman" w:hAnsi="Times New Roman" w:cs="Times New Roman"/>
            <w:sz w:val="24"/>
            <w:szCs w:val="24"/>
          </w:rPr>
          <w:t>0.2 using absolute values</w:t>
        </w:r>
        <w:r w:rsidR="00F358CF" w:rsidDel="00DF3C7D">
          <w:rPr>
            <w:rFonts w:ascii="Times New Roman" w:hAnsi="Times New Roman" w:cs="Times New Roman"/>
            <w:sz w:val="24"/>
            <w:szCs w:val="24"/>
          </w:rPr>
          <w:fldChar w:fldCharType="begin" w:fldLock="1"/>
        </w:r>
        <w:r w:rsidR="00223755" w:rsidDel="00DF3C7D">
          <w:rPr>
            <w:rFonts w:ascii="Times New Roman" w:hAnsi="Times New Roman" w:cs="Times New Roman"/>
            <w:sz w:val="24"/>
            <w:szCs w:val="24"/>
          </w:rPr>
          <w:instrText>ADDIN CSL_CITATION { "citationItems" : [ { "id" : "ITEM-1", "itemData" : { "DOI" : "10.1038/ejcn.2009.85", "ISSN" : "1476-5640", "PMID" : "19888278", "abstract" : "OBJECTIVE: To identify combinations of food groups that explain as much variation in absolute intakes of 23 key nutrients and food components as possible within the country-specific populations of the European Prospective Investigation into Cancer and Nutrition (EPIC).\n\nSUBJECTS/METHODS: The analysis covered single 24-h dietary recalls (24-HDR) from 36,034 subjects (13,025 men and 23,009 women), aged 35-74 years, from all 10 countries participating in the EPIC study. In a set of 39 food groups, reduced rank regression (RRR) was used to identify those combinations (RRR factors) that explain the largest proportion of variation in intake of 23 key nutrients and food components, namely, proteins, saturated fatty acids, monounsaturated fatty acids, polyunsaturated fatty acids, cholesterol, sugars (sum of mono- and disaccharides), starch, fibre, alcohol, calcium, iron, potassium, phosphorus, magnesium, vitamin D, beta-carotene, retinol and vitamins E, B1, B2, B6, B12 and C (RRR responses). Analyses were performed at the country level and for all countries combined.\n\nRESULTS: In the country-specific analyses, the first RRR factor explained a considerable proportion of the total nutrient intake variation in all 10 countries (27.4-37.1%). The subsequent RRR factors were much less important in explaining the variation (&lt;or=6%). Strong similarities were observed for the first country-specific RRR factor between the individual countries, largely characterized by consumption of bread, vegetable oils, red meat, milk, cheese, potatoes, margarine and processed meat. The highest explained variation was seen for protein, potassium, phosphorus and magnesium (50-70%), whereas sugars, beta-carotene, retinol and alcohol were only marginally explained (&lt;or=5%). The explained proportion of the other nutrients ranged between these extremes.\n\nCONCLUSIONS: A combination of food groups was identified that explained a considerable proportion of the nutrient intake variation in 24-HDRs in every country-specific EPIC population in a similar manner. This indicates that, despite the large variability in food and nutrient intakes reported in the EPIC, the variance of intake of important nutrients is explained, to a large extent, by similar food group combinations across countries.", "author" : [ { "dropping-particle" : "", "family" : "Kr\u00f6ger", "given" : "J", "non-dropping-particle" : "", "parse-names" : false, "suffix" : "" }, { "dropping-particle" : "", "family" : "Ferrari", "given" : "P", "non-dropping-particle" : "", "parse-names" : false, "suffix" : "" }, { "dropping-particle" : "", "family" : "Jenab", "given" : "M", "non-dropping-particle" : "", "parse-names" : false, "suffix" : "" }, { "dropping-particle" : "", "family" : "Bamia", "given" : "C", "non-dropping-particle" : "", "parse-names" : false, "suffix" : "" }, { "dropping-particle" : "", "family" : "Touvier", "given" : "M", "non-dropping-particle" : "", "parse-names" : false, "suffix" : "" }, { "dropping-particle" : "", "family" : "Bueno-de-Mesquita", "given" : "H B", "non-dropping-particle" : "", "parse-names" : false, "suffix" : "" }, { "dropping-particle" : "", "family" : "Fahey", "given" : "M T", "non-dropping-particle" : "", "parse-names" : false, "suffix" : "" }, { "dropping-particle" : "", "family" : "Benetou", "given" : "V", "non-dropping-particle" : "", "parse-names" : false, "suffix" : "" }, { "dropping-particle" : "", "family" : "Schulz", "given" : "M", "non-dropping-particle" : "", "parse-names" : false, "suffix" : "" }, { "dropping-particle" : "", "family" : "Wirf\u00e4lt", "given" : "E", "non-dropping-particle" : "", "parse-names" : false, "suffix" : "" }, { "dropping-particle" : "", "family" : "Boeing", "given" : "H", "non-dropping-particle" : "", "parse-names" : false, "suffix" : "" }, { "dropping-particle" : "", "family" : "Hoffmann", "given" : "K", "non-dropping-particle" : "", "parse-names" : false, "suffix" : "" }, { "dropping-particle" : "", "family" : "Schulze", "given" : "M B", "non-dropping-particle" : "", "parse-names" : false, "suffix" : "" }, { "dropping-particle" : "", "family" : "Orfanos", "given" : "P", "non-dropping-particle" : "", "parse-names" : false, "suffix" : "" }, { "dropping-particle" : "", "family" : "Oikonomou", "given" : "E", "non-dropping-particle" : "", "parse-names" : false, "suffix" : "" }, { "dropping-particle" : "", "family" : "Huybrechts", "given" : "I", "non-dropping-particle" : "", "parse-names" : false, "suffix" : "" }, { "dropping-particle" : "", "family" : "Rohrmann", "given" : "S", "non-dropping-particle" : "", "parse-names" : false, "suffix" : "" }, { "dropping-particle" : "", "family" : "Pischon", "given" : "T", "non-dropping-particle" : "", "parse-names" : false, "suffix" : "" }, { "dropping-particle" : "", "family" : "Manjer", "given" : "J", "non-dropping-particle" : "", "parse-names" : false, "suffix" : "" }, { "dropping-particle" : "", "family" : "Agren", "given" : "a", "non-dropping-particle" : "", "parse-names" : false, "suffix" : "" }, { "dropping-particle" : "", "family" : "Navarro", "given" : "C", "non-dropping-particle" : "", "parse-names" : false, "suffix" : "" }, { "dropping-particle" : "", "family" : "Jakszyn", "given" : "P", "non-dropping-particle" : "", "parse-names" : false, "suffix" : "" }, { "dropping-particle" : "", "family" : "Boutron-Ruault", "given" : "M C", "non-dropping-particle" : "", "parse-names" : false, "suffix" : "" }, { "dropping-particle" : "", "family" : "Niravong", "given" : "M", "non-dropping-particle" : "", "parse-names" : false, "suffix" : "" }, { "dropping-particle" : "", "family" : "Khaw", "given" : "K T", "non-dropping-particle" : "", "parse-names" : false, "suffix" : "" }, { "dropping-particle" : "", "family" : "Crowe", "given" : "F", "non-dropping-particle" : "", "parse-names" : false, "suffix" : "" }, { "dropping-particle" : "", "family" : "Ock\u00e9", "given" : "M C", "non-dropping-particle" : "", "parse-names" : false, "suffix" : "" }, { "dropping-particle" : "", "family" : "Schouw", "given" : "Y T", "non-dropping-particle" : "van der", "parse-names" : false, "suffix" : "" }, { "dropping-particle" : "", "family" : "Mattiello", "given" : "a", "non-dropping-particle" : "", "parse-names" : false, "suffix" : "" }, { "dropping-particle" : "", "family" : "Bellegotti", "given" : "M", "non-dropping-particle" : "", "parse-names" : false, "suffix" : "" }, { "dropping-particle" : "", "family" : "Engeset", "given" : "D", "non-dropping-particle" : "", "parse-names" : false, "suffix" : "" }, { "dropping-particle" : "", "family" : "Hjart\u00e5ker", "given" : "a", "non-dropping-particle" : "", "parse-names" : false, "suffix" : "" }, { "dropping-particle" : "", "family" : "Egeberg", "given" : "R", "non-dropping-particle" : "", "parse-names" : false, "suffix" : "" }, { "dropping-particle" : "", "family" : "Overvad", "given" : "K", "non-dropping-particle" : "", "parse-names" : false, "suffix" : "" }, { "dropping-particle" : "", "family" : "Riboli", "given" : "E", "non-dropping-particle" : "", "parse-names" : false, "suffix" : "" }, { "dropping-particle" : "", "family" : "Bingham", "given" : "S", "non-dropping-particle" : "", "parse-names" : false, "suffix" : "" }, { "dropping-particle" : "", "family" : "Slimani", "given" : "N", "non-dropping-particle" : "", "parse-names" : false, "suffix" : "" } ], "container-title" : "European journal of clinical nutrition", "id" : "ITEM-1", "issued" : { "date-parts" : [ [ "2009", "11" ] ] }, "page" : "S263-74", "title" : "Specific food group combinations explaining the variation in intakes of nutrients and other important food components in the European Prospective Investigation into Cancer and Nutrition: an application of the reduced rank regression method.", "type" : "article-journal", "volume" : "63 Suppl 4" }, "uris" : [ "http://www.mendeley.com/documents/?uuid=255a438a-303b-4102-a449-a1c960e703db" ] }, { "id" : "ITEM-2", "itemData" : { "DOI" : "10.1093/aje/kwh134", "ISSN" : "0002-9262", "PMID" : "15128605", "abstract" : "Because foods are consumed in combination, it is difficult in observational studies to separate the effects of single foods on the development of diseases. A possible way to examine the combined effect of food intakes is to derive dietary patterns by using appropriate statistical methods. The objective of this study was to apply a new statistical method, reduced rank regression (RRR), that is more flexible and powerful than the classic principal component analysis. RRR can be used efficiently in nutritional epidemiology by choosing disease-specific response variables and determining combinations of food intake that explain as much response variation as possible. The authors applied RRR to extract dietary patterns from 49 food groups, specifying four diabetes-related nutrients and nutrient ratios as responses. Data were derived from a nested German case-control study within the European Prospective Investigation into Cancer and Nutrition-Potsdam study consisting of 193 cases with incident type 2 diabetes identified until 2001 and 385 controls. The four factors extracted by RRR explained 93.1% of response variation, whereas the first four factors obtained by principal component analysis accounted for only 41.9%. In contrast to principal component analysis and other methods, the new RRR method extracted a significant risk factor for diabetes.", "author" : [ { "dropping-particle" : "", "family" : "Hoffmann", "given" : "Kurt", "non-dropping-particle" : "", "parse-names" : false, "suffix" : "" }, { "dropping-particle" : "", "family" : "Schulze", "given" : "Matthias B", "non-dropping-particle" : "", "parse-names" : false, "suffix" : "" }, { "dropping-particle" : "", "family" : "Schienkiewitz", "given" : "Anja", "non-dropping-particle" : "", "parse-names" : false, "suffix" : "" }, { "dropping-particle" : "", "family" : "N\u00f6thlings", "given" : "Ute", "non-dropping-particle" : "", "parse-names" : false, "suffix" : "" }, { "dropping-particle" : "", "family" : "Boeing", "given" : "Heiner", "non-dropping-particle" : "", "parse-names" : false, "suffix" : "" } ], "container-title" : "American journal of epidemiology", "id" : "ITEM-2", "issue" : "10", "issued" : { "date-parts" : [ [ "2004", "5", "15" ] ] }, "page" : "935-44", "title" : "Application of a new statistical method to derive dietary patterns in nutritional epidemiology.", "type" : "article-journal", "volume" : "159" }, "uris" : [ "http://www.mendeley.com/documents/?uuid=eb71a6b7-f32b-4c7a-b8ba-af849bcf5186" ] } ], "mendeley" : { "formattedCitation" : "(17,39)", "plainTextFormattedCitation" : "(17,39)", "previouslyFormattedCitation" : "(17,39)" }, "properties" : { "noteIndex" : 0 }, "schema" : "https://github.com/citation-style-language/schema/raw/master/csl-citation.json" }</w:instrText>
        </w:r>
        <w:r w:rsidR="00F358CF" w:rsidDel="00DF3C7D">
          <w:rPr>
            <w:rFonts w:ascii="Times New Roman" w:hAnsi="Times New Roman" w:cs="Times New Roman"/>
            <w:sz w:val="24"/>
            <w:szCs w:val="24"/>
          </w:rPr>
          <w:fldChar w:fldCharType="separate"/>
        </w:r>
        <w:r w:rsidR="008B0ACD" w:rsidRPr="008B0ACD" w:rsidDel="00DF3C7D">
          <w:rPr>
            <w:rFonts w:ascii="Times New Roman" w:hAnsi="Times New Roman" w:cs="Times New Roman"/>
            <w:noProof/>
            <w:sz w:val="24"/>
            <w:szCs w:val="24"/>
          </w:rPr>
          <w:t>(17,39)</w:t>
        </w:r>
        <w:r w:rsidR="00F358CF" w:rsidDel="00DF3C7D">
          <w:rPr>
            <w:rFonts w:ascii="Times New Roman" w:hAnsi="Times New Roman" w:cs="Times New Roman"/>
            <w:sz w:val="24"/>
            <w:szCs w:val="24"/>
          </w:rPr>
          <w:fldChar w:fldCharType="end"/>
        </w:r>
        <w:r w:rsidR="00F358CF" w:rsidDel="00DF3C7D">
          <w:rPr>
            <w:rFonts w:ascii="Times New Roman" w:hAnsi="Times New Roman" w:cs="Times New Roman"/>
            <w:sz w:val="24"/>
            <w:szCs w:val="24"/>
          </w:rPr>
          <w:t xml:space="preserve">. A higher factor loading for a food items indicates greater </w:t>
        </w:r>
        <w:r w:rsidR="00BA3C28" w:rsidDel="00DF3C7D">
          <w:rPr>
            <w:rFonts w:ascii="Times New Roman" w:hAnsi="Times New Roman" w:cs="Times New Roman"/>
            <w:sz w:val="24"/>
            <w:szCs w:val="24"/>
          </w:rPr>
          <w:t>contribution</w:t>
        </w:r>
        <w:r w:rsidR="00F358CF" w:rsidDel="00DF3C7D">
          <w:rPr>
            <w:rFonts w:ascii="Times New Roman" w:hAnsi="Times New Roman" w:cs="Times New Roman"/>
            <w:sz w:val="24"/>
            <w:szCs w:val="24"/>
          </w:rPr>
          <w:t xml:space="preserve"> in constructing the factor and </w:t>
        </w:r>
        <w:r w:rsidR="00CE018F" w:rsidDel="00DF3C7D">
          <w:rPr>
            <w:rFonts w:ascii="Times New Roman" w:hAnsi="Times New Roman" w:cs="Times New Roman"/>
            <w:sz w:val="24"/>
            <w:szCs w:val="24"/>
          </w:rPr>
          <w:t>is used</w:t>
        </w:r>
        <w:r w:rsidR="00F358CF" w:rsidDel="00DF3C7D">
          <w:rPr>
            <w:rFonts w:ascii="Times New Roman" w:hAnsi="Times New Roman" w:cs="Times New Roman"/>
            <w:sz w:val="24"/>
            <w:szCs w:val="24"/>
          </w:rPr>
          <w:t xml:space="preserve"> </w:t>
        </w:r>
        <w:r w:rsidR="00CE018F" w:rsidDel="00DF3C7D">
          <w:rPr>
            <w:rFonts w:ascii="Times New Roman" w:hAnsi="Times New Roman" w:cs="Times New Roman"/>
            <w:sz w:val="24"/>
            <w:szCs w:val="24"/>
          </w:rPr>
          <w:t>to interpret the composition of the factor.</w:t>
        </w:r>
        <w:r w:rsidR="00894735" w:rsidDel="00DF3C7D">
          <w:rPr>
            <w:rFonts w:ascii="Times New Roman" w:hAnsi="Times New Roman" w:cs="Times New Roman"/>
            <w:sz w:val="24"/>
            <w:szCs w:val="24"/>
          </w:rPr>
          <w:t xml:space="preserve"> </w:t>
        </w:r>
        <w:r w:rsidR="00BA3C28" w:rsidDel="00DF3C7D">
          <w:rPr>
            <w:rFonts w:ascii="Times New Roman" w:hAnsi="Times New Roman" w:cs="Times New Roman"/>
            <w:sz w:val="24"/>
            <w:szCs w:val="24"/>
          </w:rPr>
          <w:t>Factor</w:t>
        </w:r>
        <w:r w:rsidR="007215D6" w:rsidRPr="00F80470" w:rsidDel="00DF3C7D">
          <w:rPr>
            <w:rFonts w:ascii="Times New Roman" w:hAnsi="Times New Roman" w:cs="Times New Roman"/>
            <w:sz w:val="24"/>
            <w:szCs w:val="24"/>
          </w:rPr>
          <w:t xml:space="preserve"> loadings for f</w:t>
        </w:r>
        <w:r w:rsidR="00824D6B" w:rsidRPr="00F80470" w:rsidDel="00DF3C7D">
          <w:rPr>
            <w:rFonts w:ascii="Times New Roman" w:hAnsi="Times New Roman" w:cs="Times New Roman"/>
            <w:sz w:val="24"/>
            <w:szCs w:val="24"/>
          </w:rPr>
          <w:t xml:space="preserve">actor 2 </w:t>
        </w:r>
        <w:r w:rsidR="00BA3C28" w:rsidDel="00DF3C7D">
          <w:rPr>
            <w:rFonts w:ascii="Times New Roman" w:hAnsi="Times New Roman" w:cs="Times New Roman"/>
            <w:sz w:val="24"/>
            <w:szCs w:val="24"/>
          </w:rPr>
          <w:t>was shown to be</w:t>
        </w:r>
        <w:r w:rsidR="007215D6" w:rsidRPr="00F80470" w:rsidDel="00DF3C7D">
          <w:rPr>
            <w:rFonts w:ascii="Times New Roman" w:hAnsi="Times New Roman" w:cs="Times New Roman"/>
            <w:sz w:val="24"/>
            <w:szCs w:val="24"/>
          </w:rPr>
          <w:t xml:space="preserve"> </w:t>
        </w:r>
        <w:r w:rsidR="00BA3C28" w:rsidDel="00DF3C7D">
          <w:rPr>
            <w:rFonts w:ascii="Times New Roman" w:hAnsi="Times New Roman" w:cs="Times New Roman"/>
            <w:sz w:val="24"/>
            <w:szCs w:val="24"/>
          </w:rPr>
          <w:t>primarily characterized by</w:t>
        </w:r>
        <w:r w:rsidR="007215D6" w:rsidRPr="00F80470" w:rsidDel="00DF3C7D">
          <w:rPr>
            <w:rFonts w:ascii="Times New Roman" w:hAnsi="Times New Roman" w:cs="Times New Roman"/>
            <w:sz w:val="24"/>
            <w:szCs w:val="24"/>
          </w:rPr>
          <w:t xml:space="preserve"> </w:t>
        </w:r>
        <w:r w:rsidR="00824D6B" w:rsidRPr="00F80470" w:rsidDel="00DF3C7D">
          <w:rPr>
            <w:rFonts w:ascii="Times New Roman" w:hAnsi="Times New Roman" w:cs="Times New Roman"/>
            <w:sz w:val="24"/>
            <w:szCs w:val="24"/>
          </w:rPr>
          <w:t xml:space="preserve">high </w:t>
        </w:r>
        <w:r w:rsidR="00BA3C28" w:rsidDel="00DF3C7D">
          <w:rPr>
            <w:rFonts w:ascii="Times New Roman" w:hAnsi="Times New Roman" w:cs="Times New Roman"/>
            <w:sz w:val="24"/>
            <w:szCs w:val="24"/>
          </w:rPr>
          <w:t>intakes</w:t>
        </w:r>
        <w:r w:rsidR="000B13C9" w:rsidRPr="00F80470" w:rsidDel="00DF3C7D">
          <w:rPr>
            <w:rFonts w:ascii="Times New Roman" w:hAnsi="Times New Roman" w:cs="Times New Roman"/>
            <w:sz w:val="24"/>
            <w:szCs w:val="24"/>
          </w:rPr>
          <w:t xml:space="preserve"> </w:t>
        </w:r>
        <w:r w:rsidR="00824D6B" w:rsidRPr="00F80470" w:rsidDel="00DF3C7D">
          <w:rPr>
            <w:rFonts w:ascii="Times New Roman" w:hAnsi="Times New Roman" w:cs="Times New Roman"/>
            <w:sz w:val="24"/>
            <w:szCs w:val="24"/>
          </w:rPr>
          <w:t xml:space="preserve">of </w:t>
        </w:r>
        <w:r w:rsidR="00DA6FB7" w:rsidDel="00DF3C7D">
          <w:rPr>
            <w:rFonts w:ascii="Times New Roman" w:hAnsi="Times New Roman" w:cs="Times New Roman"/>
            <w:sz w:val="24"/>
            <w:szCs w:val="24"/>
          </w:rPr>
          <w:t>fluid dairy</w:t>
        </w:r>
        <w:r w:rsidR="0040145D" w:rsidDel="00DF3C7D">
          <w:rPr>
            <w:rFonts w:ascii="Times New Roman" w:hAnsi="Times New Roman" w:cs="Times New Roman"/>
            <w:sz w:val="24"/>
            <w:szCs w:val="24"/>
          </w:rPr>
          <w:t>, potatoes, vegetables, fruit and vegetable juices, and wine, and low consumption of processed meats, cheese, cakes, puddings, confectionary, fizzy/carbonated drinks, and spirits</w:t>
        </w:r>
        <w:r w:rsidR="00824D6B" w:rsidRPr="00F80470" w:rsidDel="00DF3C7D">
          <w:rPr>
            <w:rFonts w:ascii="Times New Roman" w:hAnsi="Times New Roman" w:cs="Times New Roman"/>
            <w:sz w:val="24"/>
            <w:szCs w:val="24"/>
          </w:rPr>
          <w:t>.</w:t>
        </w:r>
        <w:r w:rsidR="00380B71" w:rsidDel="00DF3C7D">
          <w:rPr>
            <w:rFonts w:ascii="Times New Roman" w:hAnsi="Times New Roman" w:cs="Times New Roman"/>
            <w:sz w:val="24"/>
            <w:szCs w:val="24"/>
          </w:rPr>
          <w:t xml:space="preserve"> </w:t>
        </w:r>
        <w:r w:rsidR="000F593A" w:rsidRPr="00F80470" w:rsidDel="00DF3C7D">
          <w:rPr>
            <w:rFonts w:ascii="Times New Roman" w:hAnsi="Times New Roman" w:cs="Times New Roman"/>
            <w:sz w:val="24"/>
            <w:szCs w:val="24"/>
          </w:rPr>
          <w:t>Factor 4</w:t>
        </w:r>
        <w:r w:rsidR="00BA3C28" w:rsidDel="00DF3C7D">
          <w:rPr>
            <w:rFonts w:ascii="Times New Roman" w:hAnsi="Times New Roman" w:cs="Times New Roman"/>
            <w:sz w:val="24"/>
            <w:szCs w:val="24"/>
          </w:rPr>
          <w:t xml:space="preserve"> </w:t>
        </w:r>
        <w:r w:rsidR="000F593A" w:rsidRPr="00F80470" w:rsidDel="00DF3C7D">
          <w:rPr>
            <w:rFonts w:ascii="Times New Roman" w:hAnsi="Times New Roman" w:cs="Times New Roman"/>
            <w:sz w:val="24"/>
            <w:szCs w:val="24"/>
          </w:rPr>
          <w:t>was characterized by high intakes of red and white meats</w:t>
        </w:r>
        <w:r w:rsidR="0040145D" w:rsidDel="00DF3C7D">
          <w:rPr>
            <w:rFonts w:ascii="Times New Roman" w:hAnsi="Times New Roman" w:cs="Times New Roman"/>
            <w:sz w:val="24"/>
            <w:szCs w:val="24"/>
          </w:rPr>
          <w:t>, fruits, and wine, and low intakes of vegetables, sweet spreads, and fruit and vegetable juices</w:t>
        </w:r>
        <w:r w:rsidR="00BA3C28" w:rsidDel="00DF3C7D">
          <w:rPr>
            <w:rFonts w:ascii="Times New Roman" w:hAnsi="Times New Roman" w:cs="Times New Roman"/>
            <w:sz w:val="24"/>
            <w:szCs w:val="24"/>
          </w:rPr>
          <w:t>.</w:t>
        </w:r>
        <w:r w:rsidR="00380B71" w:rsidDel="00DF3C7D">
          <w:rPr>
            <w:rFonts w:ascii="Times New Roman" w:hAnsi="Times New Roman" w:cs="Times New Roman"/>
            <w:sz w:val="24"/>
            <w:szCs w:val="24"/>
          </w:rPr>
          <w:t xml:space="preserve"> </w:t>
        </w:r>
      </w:moveFrom>
    </w:p>
    <w:moveFromRangeEnd w:id="121"/>
    <w:p w:rsidR="00FB4DA0" w:rsidRPr="00FB4DA0" w:rsidRDefault="00FB4DA0" w:rsidP="0000656C">
      <w:pPr>
        <w:spacing w:after="0" w:line="360" w:lineRule="auto"/>
        <w:jc w:val="both"/>
        <w:rPr>
          <w:rFonts w:ascii="Times New Roman" w:hAnsi="Times New Roman" w:cs="Times New Roman"/>
          <w:sz w:val="24"/>
          <w:szCs w:val="24"/>
        </w:rPr>
      </w:pPr>
      <w:r w:rsidRPr="00FB4DA0">
        <w:rPr>
          <w:rFonts w:ascii="Times New Roman" w:hAnsi="Times New Roman" w:cs="Times New Roman"/>
          <w:sz w:val="24"/>
          <w:szCs w:val="24"/>
        </w:rPr>
        <w:t>DISCUSSION</w:t>
      </w:r>
    </w:p>
    <w:p w:rsidR="00B00F6E" w:rsidRDefault="00D04270" w:rsidP="0000656C">
      <w:pPr>
        <w:spacing w:after="0" w:line="360" w:lineRule="auto"/>
        <w:jc w:val="both"/>
        <w:rPr>
          <w:rFonts w:ascii="Times New Roman" w:hAnsi="Times New Roman" w:cs="Times New Roman"/>
          <w:sz w:val="24"/>
          <w:szCs w:val="24"/>
        </w:rPr>
      </w:pPr>
      <w:r w:rsidRPr="00F80470">
        <w:rPr>
          <w:rFonts w:ascii="Times New Roman" w:hAnsi="Times New Roman" w:cs="Times New Roman"/>
          <w:b/>
          <w:sz w:val="24"/>
          <w:szCs w:val="24"/>
        </w:rPr>
        <w:tab/>
      </w:r>
      <w:r w:rsidR="002E1440">
        <w:rPr>
          <w:rFonts w:ascii="Times New Roman" w:hAnsi="Times New Roman" w:cs="Times New Roman"/>
          <w:sz w:val="24"/>
          <w:szCs w:val="24"/>
        </w:rPr>
        <w:t xml:space="preserve">In this study assessing the use of a novel data-reduction technique to derive dietary patterns in relation to bone health in post-menopausal women, we observed two dietary patterns that were positively associated with LS and FN BMD. </w:t>
      </w:r>
      <w:r w:rsidR="00C77D5B">
        <w:rPr>
          <w:rFonts w:ascii="Times New Roman" w:hAnsi="Times New Roman" w:cs="Times New Roman"/>
          <w:sz w:val="24"/>
          <w:szCs w:val="24"/>
        </w:rPr>
        <w:t>T</w:t>
      </w:r>
      <w:r w:rsidR="00B00F6E">
        <w:rPr>
          <w:rFonts w:ascii="Times New Roman" w:hAnsi="Times New Roman" w:cs="Times New Roman"/>
          <w:sz w:val="24"/>
          <w:szCs w:val="24"/>
        </w:rPr>
        <w:t>hese two dietary patterns, or factors,</w:t>
      </w:r>
      <w:r w:rsidR="001D63DA">
        <w:rPr>
          <w:rFonts w:ascii="Times New Roman" w:hAnsi="Times New Roman" w:cs="Times New Roman"/>
          <w:sz w:val="24"/>
          <w:szCs w:val="24"/>
        </w:rPr>
        <w:t xml:space="preserve"> </w:t>
      </w:r>
      <w:r w:rsidR="00ED6665">
        <w:rPr>
          <w:rFonts w:ascii="Times New Roman" w:hAnsi="Times New Roman" w:cs="Times New Roman"/>
          <w:sz w:val="24"/>
          <w:szCs w:val="24"/>
        </w:rPr>
        <w:t xml:space="preserve">are described by foods that are considered </w:t>
      </w:r>
      <w:r w:rsidR="00501C1D">
        <w:rPr>
          <w:rFonts w:ascii="Times New Roman" w:hAnsi="Times New Roman" w:cs="Times New Roman"/>
          <w:sz w:val="24"/>
          <w:szCs w:val="24"/>
        </w:rPr>
        <w:t>components</w:t>
      </w:r>
      <w:r w:rsidR="00034037">
        <w:rPr>
          <w:rFonts w:ascii="Times New Roman" w:hAnsi="Times New Roman" w:cs="Times New Roman"/>
          <w:sz w:val="24"/>
          <w:szCs w:val="24"/>
        </w:rPr>
        <w:t xml:space="preserve"> of a “healthy” diet: </w:t>
      </w:r>
      <w:del w:id="123" w:author="Yang, T." w:date="2017-05-22T11:35:00Z">
        <w:r w:rsidR="00ED6665" w:rsidDel="00783453">
          <w:rPr>
            <w:rFonts w:ascii="Times New Roman" w:hAnsi="Times New Roman" w:cs="Times New Roman"/>
            <w:sz w:val="24"/>
            <w:szCs w:val="24"/>
          </w:rPr>
          <w:delText xml:space="preserve">high </w:delText>
        </w:r>
      </w:del>
      <w:r w:rsidR="00ED6665">
        <w:rPr>
          <w:rFonts w:ascii="Times New Roman" w:hAnsi="Times New Roman" w:cs="Times New Roman"/>
          <w:sz w:val="24"/>
          <w:szCs w:val="24"/>
        </w:rPr>
        <w:t xml:space="preserve">intakes of fruits, vegetables, milk, wine, and low intakes of processed meats, cheese, cakes and sweets, fizzy/carbonated beverages, and </w:t>
      </w:r>
      <w:r w:rsidR="006134A5">
        <w:rPr>
          <w:rFonts w:ascii="Times New Roman" w:hAnsi="Times New Roman" w:cs="Times New Roman"/>
          <w:sz w:val="24"/>
          <w:szCs w:val="24"/>
        </w:rPr>
        <w:t>spirits</w:t>
      </w:r>
      <w:r w:rsidR="00ED6665">
        <w:rPr>
          <w:rFonts w:ascii="Times New Roman" w:hAnsi="Times New Roman" w:cs="Times New Roman"/>
          <w:sz w:val="24"/>
          <w:szCs w:val="24"/>
        </w:rPr>
        <w:t xml:space="preserve">. </w:t>
      </w:r>
    </w:p>
    <w:p w:rsidR="00664E0E" w:rsidRDefault="008043F5" w:rsidP="0000656C">
      <w:pPr>
        <w:spacing w:after="0" w:line="360" w:lineRule="auto"/>
        <w:ind w:firstLine="720"/>
        <w:jc w:val="both"/>
        <w:rPr>
          <w:rFonts w:ascii="Times New Roman" w:hAnsi="Times New Roman" w:cs="Times New Roman"/>
          <w:sz w:val="24"/>
          <w:szCs w:val="24"/>
        </w:rPr>
      </w:pPr>
      <w:ins w:id="124" w:author="Yang, T." w:date="2017-05-19T18:03:00Z">
        <w:r>
          <w:rPr>
            <w:rFonts w:ascii="Times New Roman" w:hAnsi="Times New Roman" w:cs="Times New Roman"/>
            <w:sz w:val="24"/>
            <w:szCs w:val="24"/>
          </w:rPr>
          <w:t xml:space="preserve">Similar to other studies, we found </w:t>
        </w:r>
      </w:ins>
      <w:ins w:id="125" w:author="Yang, T." w:date="2017-05-31T12:12:00Z">
        <w:r w:rsidR="001A5FA2">
          <w:rPr>
            <w:rFonts w:ascii="Times New Roman" w:hAnsi="Times New Roman" w:cs="Times New Roman"/>
            <w:sz w:val="24"/>
            <w:szCs w:val="24"/>
          </w:rPr>
          <w:t xml:space="preserve">that </w:t>
        </w:r>
      </w:ins>
      <w:ins w:id="126" w:author="Yang, T." w:date="2017-05-19T18:03:00Z">
        <w:r>
          <w:rPr>
            <w:rFonts w:ascii="Times New Roman" w:hAnsi="Times New Roman" w:cs="Times New Roman"/>
            <w:sz w:val="24"/>
            <w:szCs w:val="24"/>
          </w:rPr>
          <w:t>consumption of alcohol, in the form of wine, was positively associated with BMD, which have been observed in other</w:t>
        </w:r>
      </w:ins>
      <w:ins w:id="127" w:author="Yang, T." w:date="2017-05-31T12:13:00Z">
        <w:r w:rsidR="00AB1275">
          <w:rPr>
            <w:rFonts w:ascii="Times New Roman" w:hAnsi="Times New Roman" w:cs="Times New Roman"/>
            <w:sz w:val="24"/>
            <w:szCs w:val="24"/>
          </w:rPr>
          <w:t xml:space="preserve"> studies</w:t>
        </w:r>
      </w:ins>
      <w:ins w:id="128" w:author="Yang, T." w:date="2017-05-19T18:03:00Z">
        <w:r>
          <w:rPr>
            <w:rFonts w:ascii="Times New Roman" w:hAnsi="Times New Roman" w:cs="Times New Roman"/>
            <w:sz w:val="24"/>
            <w:szCs w:val="24"/>
          </w:rPr>
          <w:t xml:space="preserve"> </w:t>
        </w:r>
      </w:ins>
      <w:del w:id="129" w:author="Yang, T." w:date="2017-05-19T18:04:00Z">
        <w:r w:rsidR="00824C78" w:rsidDel="008043F5">
          <w:rPr>
            <w:rFonts w:ascii="Times New Roman" w:hAnsi="Times New Roman" w:cs="Times New Roman"/>
            <w:sz w:val="24"/>
            <w:szCs w:val="24"/>
          </w:rPr>
          <w:delText>Intakes o</w:delText>
        </w:r>
        <w:r w:rsidR="00FC507A" w:rsidDel="008043F5">
          <w:rPr>
            <w:rFonts w:ascii="Times New Roman" w:hAnsi="Times New Roman" w:cs="Times New Roman"/>
            <w:sz w:val="24"/>
            <w:szCs w:val="24"/>
          </w:rPr>
          <w:delText xml:space="preserve">f alcohol in the form of wines </w:delText>
        </w:r>
        <w:r w:rsidR="00824C78" w:rsidDel="008043F5">
          <w:rPr>
            <w:rFonts w:ascii="Times New Roman" w:hAnsi="Times New Roman" w:cs="Times New Roman"/>
            <w:sz w:val="24"/>
            <w:szCs w:val="24"/>
          </w:rPr>
          <w:delText>were positively associated with B</w:delText>
        </w:r>
        <w:r w:rsidR="00FC507A" w:rsidDel="008043F5">
          <w:rPr>
            <w:rFonts w:ascii="Times New Roman" w:hAnsi="Times New Roman" w:cs="Times New Roman"/>
            <w:sz w:val="24"/>
            <w:szCs w:val="24"/>
          </w:rPr>
          <w:delText xml:space="preserve">MD, which has </w:delText>
        </w:r>
        <w:r w:rsidR="00664E0E" w:rsidDel="008043F5">
          <w:rPr>
            <w:rFonts w:ascii="Times New Roman" w:hAnsi="Times New Roman" w:cs="Times New Roman"/>
            <w:sz w:val="24"/>
            <w:szCs w:val="24"/>
          </w:rPr>
          <w:delText xml:space="preserve">been observed in other studies </w:delText>
        </w:r>
      </w:del>
      <w:r w:rsidR="00664E0E">
        <w:rPr>
          <w:rFonts w:ascii="Times New Roman" w:hAnsi="Times New Roman" w:cs="Times New Roman"/>
          <w:sz w:val="24"/>
          <w:szCs w:val="24"/>
        </w:rPr>
        <w:fldChar w:fldCharType="begin" w:fldLock="1"/>
      </w:r>
      <w:r w:rsidR="00F34C99">
        <w:rPr>
          <w:rFonts w:ascii="Times New Roman" w:hAnsi="Times New Roman" w:cs="Times New Roman"/>
          <w:sz w:val="24"/>
          <w:szCs w:val="24"/>
        </w:rPr>
        <w:instrText>ADDIN CSL_CITATION { "citationItems" : [ { "id" : "ITEM-1", "itemData" : { "ISSN" : "0002-9165", "PMID" : "14684412", "abstract" : "BACKGROUND The menopausal transition is characterized by rapid bone loss. Few data exist on the role of nutrition. OBJECTIVE The objective of the study was to ascertain which dietary factors influence perimenopausal skeletal loss. DESIGN A longitudinal study was conducted of 891 women aged 45-55 y at baseline and 50-59 y at follow-up 5-7 y later. Bone mineral density (BMD) was measured by using dual-energy X-ray absorptiometry at the lumbar spine and femoral neck (FN). Nutrient intakes were assessed after the baseline visit and 5 y later, by using the same food-frequency questionnaire. RESULTS After adjustment for energy intake and other confounders, higher intakes of calcium were correlated with change in FN BMD (ie, reduced loss) (r = 0.073, P &lt; 0.05), and the intake of modest amounts of alcohol was associated with less lumbar spine bone loss (P &lt; 0.01 for quartile of alcohol intake). Greater FN BMD loss was associated with increased intake of polyunsaturated fatty acids (r = -0.110, P &lt; 0.01), monounsaturated fatty acids (r = -0.069, P &lt; 0.05), retinol (r = -0.067; P &lt; 0.05), and vitamin E (r = -0.110; P &lt; 0.01). The latter 2 nutrients were highly correlated with polyunsaturated fatty acids. For premenopausal women, calcium and nutrients found in fruit and vegetables (vitamin C, magnesium, and potassium) were associated with FN BMD, and calcium, vitamin C, and magnesium were associated with change in FN BMD. CONCLUSIONS Although menopausal status and hormone replacement therapy use dominate women's bone health, diet may influence early postmenopausal bone loss. Fruit and vegetable intake may protect against premenopausal bone loss.", "author" : [ { "dropping-particle" : "", "family" : "Macdonald", "given" : "Helen M", "non-dropping-particle" : "", "parse-names" : false, "suffix" : "" }, { "dropping-particle" : "", "family" : "New", "given" : "Susan A", "non-dropping-particle" : "", "parse-names" : false, "suffix" : "" }, { "dropping-particle" : "", "family" : "Golden", "given" : "Michael H N", "non-dropping-particle" : "", "parse-names" : false, "suffix" : "" }, { "dropping-particle" : "", "family" : "Campbell", "given" : "Marion K", "non-dropping-particle" : "", "parse-names" : false, "suffix" : "" }, { "dropping-particle" : "", "family" : "Reid", "given" : "David M", "non-dropping-particle" : "", "parse-names" : false, "suffix" : "" } ], "container-title" : "The American journal of clinical nutrition", "id" : "ITEM-1", "issue" : "1", "issued" : { "date-parts" : [ [ "2004", "1" ] ] }, "page" : "155-65", "title" : "Nutritional associations with bone loss during the menopausal transition: evidence of a beneficial effect of calcium, alcohol, and fruit and vegetable nutrients and of a detrimental effect of fatty acids.", "type" : "article-journal", "volume" : "79" }, "uris" : [ "http://www.mendeley.com/documents/?uuid=902dc011-8321-43c5-a00c-0f0bc2d7ea38" ] } ], "mendeley" : { "formattedCitation" : "(24)", "plainTextFormattedCitation" : "(24)", "previouslyFormattedCitation" : "(24)" }, "properties" : { "noteIndex" : 0 }, "schema" : "https://github.com/citation-style-language/schema/raw/master/csl-citation.json" }</w:instrText>
      </w:r>
      <w:r w:rsidR="00664E0E">
        <w:rPr>
          <w:rFonts w:ascii="Times New Roman" w:hAnsi="Times New Roman" w:cs="Times New Roman"/>
          <w:sz w:val="24"/>
          <w:szCs w:val="24"/>
        </w:rPr>
        <w:fldChar w:fldCharType="separate"/>
      </w:r>
      <w:r w:rsidR="00FC7C5A" w:rsidRPr="00FC7C5A">
        <w:rPr>
          <w:rFonts w:ascii="Times New Roman" w:hAnsi="Times New Roman" w:cs="Times New Roman"/>
          <w:noProof/>
          <w:sz w:val="24"/>
          <w:szCs w:val="24"/>
        </w:rPr>
        <w:t>(24)</w:t>
      </w:r>
      <w:r w:rsidR="00664E0E">
        <w:rPr>
          <w:rFonts w:ascii="Times New Roman" w:hAnsi="Times New Roman" w:cs="Times New Roman"/>
          <w:sz w:val="24"/>
          <w:szCs w:val="24"/>
        </w:rPr>
        <w:fldChar w:fldCharType="end"/>
      </w:r>
      <w:ins w:id="130" w:author="Yang, T." w:date="2017-05-31T12:13:00Z">
        <w:r w:rsidR="00AB1275">
          <w:rPr>
            <w:rFonts w:ascii="Times New Roman" w:hAnsi="Times New Roman" w:cs="Times New Roman"/>
            <w:sz w:val="24"/>
            <w:szCs w:val="24"/>
          </w:rPr>
          <w:t>.</w:t>
        </w:r>
      </w:ins>
      <w:del w:id="131" w:author="Yang, T." w:date="2017-05-19T18:04:00Z">
        <w:r w:rsidR="00664E0E" w:rsidDel="008043F5">
          <w:rPr>
            <w:rFonts w:ascii="Times New Roman" w:hAnsi="Times New Roman" w:cs="Times New Roman"/>
            <w:sz w:val="24"/>
            <w:szCs w:val="24"/>
          </w:rPr>
          <w:delText>.</w:delText>
        </w:r>
      </w:del>
      <w:r w:rsidR="00824C78">
        <w:rPr>
          <w:rFonts w:ascii="Times New Roman" w:hAnsi="Times New Roman" w:cs="Times New Roman"/>
          <w:sz w:val="24"/>
          <w:szCs w:val="24"/>
        </w:rPr>
        <w:t xml:space="preserve"> </w:t>
      </w:r>
      <w:del w:id="132" w:author="Yang, T." w:date="2017-05-19T18:04:00Z">
        <w:r w:rsidR="003A19A5" w:rsidDel="008043F5">
          <w:rPr>
            <w:rFonts w:ascii="Times New Roman" w:hAnsi="Times New Roman" w:cs="Times New Roman"/>
            <w:sz w:val="24"/>
            <w:szCs w:val="24"/>
          </w:rPr>
          <w:delText>M</w:delText>
        </w:r>
      </w:del>
      <w:ins w:id="133" w:author="Yang, T." w:date="2017-05-31T12:13:00Z">
        <w:r w:rsidR="00AB1275">
          <w:rPr>
            <w:rFonts w:ascii="Times New Roman" w:hAnsi="Times New Roman" w:cs="Times New Roman"/>
            <w:sz w:val="24"/>
            <w:szCs w:val="24"/>
          </w:rPr>
          <w:t>M</w:t>
        </w:r>
      </w:ins>
      <w:r w:rsidR="003A19A5">
        <w:rPr>
          <w:rFonts w:ascii="Times New Roman" w:hAnsi="Times New Roman" w:cs="Times New Roman"/>
          <w:sz w:val="24"/>
          <w:szCs w:val="24"/>
        </w:rPr>
        <w:t>oderate alcohol</w:t>
      </w:r>
      <w:r w:rsidR="00664E0E">
        <w:rPr>
          <w:rFonts w:ascii="Times New Roman" w:hAnsi="Times New Roman" w:cs="Times New Roman"/>
          <w:sz w:val="24"/>
          <w:szCs w:val="24"/>
        </w:rPr>
        <w:t xml:space="preserve"> </w:t>
      </w:r>
      <w:r w:rsidR="00824C78">
        <w:rPr>
          <w:rFonts w:ascii="Times New Roman" w:hAnsi="Times New Roman" w:cs="Times New Roman"/>
          <w:sz w:val="24"/>
          <w:szCs w:val="24"/>
        </w:rPr>
        <w:t>consumption</w:t>
      </w:r>
      <w:r w:rsidR="00664E0E">
        <w:rPr>
          <w:rFonts w:ascii="Times New Roman" w:hAnsi="Times New Roman" w:cs="Times New Roman"/>
          <w:sz w:val="24"/>
          <w:szCs w:val="24"/>
        </w:rPr>
        <w:t xml:space="preserve"> </w:t>
      </w:r>
      <w:r w:rsidR="003A19A5">
        <w:rPr>
          <w:rFonts w:ascii="Times New Roman" w:hAnsi="Times New Roman" w:cs="Times New Roman"/>
          <w:sz w:val="24"/>
          <w:szCs w:val="24"/>
        </w:rPr>
        <w:t xml:space="preserve">may be beneficial </w:t>
      </w:r>
      <w:r w:rsidR="0026695C">
        <w:rPr>
          <w:rFonts w:ascii="Times New Roman" w:hAnsi="Times New Roman" w:cs="Times New Roman"/>
          <w:sz w:val="24"/>
          <w:szCs w:val="24"/>
        </w:rPr>
        <w:t>by</w:t>
      </w:r>
      <w:r w:rsidR="00664E0E">
        <w:rPr>
          <w:rFonts w:ascii="Times New Roman" w:hAnsi="Times New Roman" w:cs="Times New Roman"/>
          <w:sz w:val="24"/>
          <w:szCs w:val="24"/>
        </w:rPr>
        <w:t xml:space="preserve"> raising serum estradiol levels</w:t>
      </w:r>
      <w:ins w:id="134" w:author="Yang, T." w:date="2017-05-31T11:09:00Z">
        <w:r w:rsidR="00E00979">
          <w:rPr>
            <w:rFonts w:ascii="Times New Roman" w:hAnsi="Times New Roman" w:cs="Times New Roman"/>
            <w:sz w:val="24"/>
            <w:szCs w:val="24"/>
          </w:rPr>
          <w:t xml:space="preserve"> </w:t>
        </w:r>
      </w:ins>
      <w:r w:rsidR="00664E0E">
        <w:rPr>
          <w:rFonts w:ascii="Times New Roman" w:hAnsi="Times New Roman" w:cs="Times New Roman"/>
          <w:sz w:val="24"/>
          <w:szCs w:val="24"/>
        </w:rPr>
        <w:fldChar w:fldCharType="begin" w:fldLock="1"/>
      </w:r>
      <w:r w:rsidR="00F34C99">
        <w:rPr>
          <w:rFonts w:ascii="Times New Roman" w:hAnsi="Times New Roman" w:cs="Times New Roman"/>
          <w:sz w:val="24"/>
          <w:szCs w:val="24"/>
        </w:rPr>
        <w:instrText>ADDIN CSL_CITATION { "citationItems" : [ { "id" : "ITEM-1", "itemData" : { "ISSN" : "0171-967X", "PMID" : "1933604", "abstract" : "Abuse of alcohol is considered to be an important risk factor for fractures and osteoporosis. Alcohol abuse is associated with deleterious changes in bone structure detected by histomorphometry, and with a decrease in bone mineral density. These changes may also be produced by factors commonly associated with alcohol abuse, e.g., nutritional deficiencies, liver damage, and hypogonadism. Thus the etiology of alcohol-associated bone disease is multifactorial. Alcohol has, however, clear-cut direct effects on bone and mineral metabolism. Acute alcohol intoxication causes transitory hypoparathyroidism with resultant hypocalcemia and hypercalciuria. Prolonged moderate drinking elevates serum parathyroid hormone (PTH) levels, whereas chronic alcoholics are characterized by low serum levels of vitamin D metabolites with resultant malabsorption of calcium, hypocalcemia, and hypocalciuria. Independently of whether alcohol consumption is of short duration, social, or heavy and chronic, it seems to suppress the function of osteoblasts, as evidenced by low serum levels of osteocalcin. It has recently been reported, however, that alcohol can also have a beneficial effect on bone. Among postmenopausal women, moderate alcohol consumption correlates positively with central and peripheral bone mineral density, and with serum estradiol levels.", "author" : [ { "dropping-particle" : "", "family" : "Laitinen", "given" : "K", "non-dropping-particle" : "", "parse-names" : false, "suffix" : "" }, { "dropping-particle" : "", "family" : "V\u00e4lim\u00e4ki", "given" : "M", "non-dropping-particle" : "", "parse-names" : false, "suffix" : "" } ], "container-title" : "Calcified tissue international", "id" : "ITEM-1", "issued" : { "date-parts" : [ [ "1991" ] ] }, "page" : "S70-3", "title" : "Alcohol and bone.", "type" : "article-journal", "volume" : "49 Suppl" }, "uris" : [ "http://www.mendeley.com/documents/?uuid=b00920f1-37ce-442e-9fc8-5d6d42ab192f" ] } ], "mendeley" : { "formattedCitation" : "(25)", "plainTextFormattedCitation" : "(25)", "previouslyFormattedCitation" : "(25)" }, "properties" : { "noteIndex" : 0 }, "schema" : "https://github.com/citation-style-language/schema/raw/master/csl-citation.json" }</w:instrText>
      </w:r>
      <w:r w:rsidR="00664E0E">
        <w:rPr>
          <w:rFonts w:ascii="Times New Roman" w:hAnsi="Times New Roman" w:cs="Times New Roman"/>
          <w:sz w:val="24"/>
          <w:szCs w:val="24"/>
        </w:rPr>
        <w:fldChar w:fldCharType="separate"/>
      </w:r>
      <w:r w:rsidR="00FC7C5A" w:rsidRPr="00FC7C5A">
        <w:rPr>
          <w:rFonts w:ascii="Times New Roman" w:hAnsi="Times New Roman" w:cs="Times New Roman"/>
          <w:noProof/>
          <w:sz w:val="24"/>
          <w:szCs w:val="24"/>
        </w:rPr>
        <w:t>(25)</w:t>
      </w:r>
      <w:r w:rsidR="00664E0E">
        <w:rPr>
          <w:rFonts w:ascii="Times New Roman" w:hAnsi="Times New Roman" w:cs="Times New Roman"/>
          <w:sz w:val="24"/>
          <w:szCs w:val="24"/>
        </w:rPr>
        <w:fldChar w:fldCharType="end"/>
      </w:r>
      <w:r w:rsidR="00664E0E">
        <w:rPr>
          <w:rFonts w:ascii="Times New Roman" w:hAnsi="Times New Roman" w:cs="Times New Roman"/>
          <w:sz w:val="24"/>
          <w:szCs w:val="24"/>
        </w:rPr>
        <w:t xml:space="preserve"> and stimulating secretion of calcitonin</w:t>
      </w:r>
      <w:ins w:id="135" w:author="Yang, T." w:date="2017-05-31T11:09:00Z">
        <w:r w:rsidR="00E00979">
          <w:rPr>
            <w:rFonts w:ascii="Times New Roman" w:hAnsi="Times New Roman" w:cs="Times New Roman"/>
            <w:sz w:val="24"/>
            <w:szCs w:val="24"/>
          </w:rPr>
          <w:t xml:space="preserve"> </w:t>
        </w:r>
      </w:ins>
      <w:r w:rsidR="0026695C">
        <w:rPr>
          <w:rFonts w:ascii="Times New Roman" w:hAnsi="Times New Roman" w:cs="Times New Roman"/>
          <w:sz w:val="24"/>
          <w:szCs w:val="24"/>
        </w:rPr>
        <w:fldChar w:fldCharType="begin" w:fldLock="1"/>
      </w:r>
      <w:r w:rsidR="00F34C99">
        <w:rPr>
          <w:rFonts w:ascii="Times New Roman" w:hAnsi="Times New Roman" w:cs="Times New Roman"/>
          <w:sz w:val="24"/>
          <w:szCs w:val="24"/>
        </w:rPr>
        <w:instrText>ADDIN CSL_CITATION { "citationItems" : [ { "id" : "ITEM-1", "itemData" : { "ISSN" : "0959-8138", "PMID" : "8241873", "author" : [ { "dropping-particle" : "", "family" : "Rico", "given" : "H", "non-dropping-particle" : "", "parse-names" : false, "suffix" : "" } ], "container-title" : "BMJ", "id" : "ITEM-1", "issue" : "6909", "issued" : { "date-parts" : [ [ "1993", "10", "9" ] ] }, "page" : "939", "title" : "Alcohol and bone mineral density.", "type" : "article-journal", "volume" : "307" }, "uris" : [ "http://www.mendeley.com/documents/?uuid=1feba2b7-37d5-4bcd-b837-2b5c29675794" ] } ], "mendeley" : { "formattedCitation" : "(26)", "plainTextFormattedCitation" : "(26)", "previouslyFormattedCitation" : "(26)" }, "properties" : { "noteIndex" : 0 }, "schema" : "https://github.com/citation-style-language/schema/raw/master/csl-citation.json" }</w:instrText>
      </w:r>
      <w:r w:rsidR="0026695C">
        <w:rPr>
          <w:rFonts w:ascii="Times New Roman" w:hAnsi="Times New Roman" w:cs="Times New Roman"/>
          <w:sz w:val="24"/>
          <w:szCs w:val="24"/>
        </w:rPr>
        <w:fldChar w:fldCharType="separate"/>
      </w:r>
      <w:r w:rsidR="00FC7C5A" w:rsidRPr="00FC7C5A">
        <w:rPr>
          <w:rFonts w:ascii="Times New Roman" w:hAnsi="Times New Roman" w:cs="Times New Roman"/>
          <w:noProof/>
          <w:sz w:val="24"/>
          <w:szCs w:val="24"/>
        </w:rPr>
        <w:t>(26)</w:t>
      </w:r>
      <w:r w:rsidR="0026695C">
        <w:rPr>
          <w:rFonts w:ascii="Times New Roman" w:hAnsi="Times New Roman" w:cs="Times New Roman"/>
          <w:sz w:val="24"/>
          <w:szCs w:val="24"/>
        </w:rPr>
        <w:fldChar w:fldCharType="end"/>
      </w:r>
      <w:r w:rsidR="00664E0E">
        <w:rPr>
          <w:rFonts w:ascii="Times New Roman" w:hAnsi="Times New Roman" w:cs="Times New Roman"/>
          <w:sz w:val="24"/>
          <w:szCs w:val="24"/>
        </w:rPr>
        <w:t>, which has been associated with decreased rate of vertebral fractures and increased bone mass.</w:t>
      </w:r>
      <w:r w:rsidR="00824C78">
        <w:rPr>
          <w:rFonts w:ascii="Times New Roman" w:hAnsi="Times New Roman" w:cs="Times New Roman"/>
          <w:sz w:val="24"/>
          <w:szCs w:val="24"/>
        </w:rPr>
        <w:t xml:space="preserve"> Wine, rather than spirits, may be </w:t>
      </w:r>
      <w:r w:rsidR="001A047C">
        <w:rPr>
          <w:rFonts w:ascii="Times New Roman" w:hAnsi="Times New Roman" w:cs="Times New Roman"/>
          <w:sz w:val="24"/>
          <w:szCs w:val="24"/>
        </w:rPr>
        <w:t>valuable</w:t>
      </w:r>
      <w:r w:rsidR="00824C78">
        <w:rPr>
          <w:rFonts w:ascii="Times New Roman" w:hAnsi="Times New Roman" w:cs="Times New Roman"/>
          <w:sz w:val="24"/>
          <w:szCs w:val="24"/>
        </w:rPr>
        <w:t xml:space="preserve"> to bone health because it is a source of boron, </w:t>
      </w:r>
      <w:r w:rsidR="001A047C">
        <w:rPr>
          <w:rFonts w:ascii="Times New Roman" w:hAnsi="Times New Roman" w:cs="Times New Roman"/>
          <w:sz w:val="24"/>
          <w:szCs w:val="24"/>
        </w:rPr>
        <w:t xml:space="preserve">which supports bone growth and maintenance, possibly through </w:t>
      </w:r>
      <w:r w:rsidR="00880F2A">
        <w:rPr>
          <w:rFonts w:ascii="Times New Roman" w:hAnsi="Times New Roman" w:cs="Times New Roman"/>
          <w:sz w:val="24"/>
          <w:szCs w:val="24"/>
        </w:rPr>
        <w:t xml:space="preserve">enhanced </w:t>
      </w:r>
      <w:r w:rsidR="001A047C">
        <w:rPr>
          <w:rFonts w:ascii="Times New Roman" w:hAnsi="Times New Roman" w:cs="Times New Roman"/>
          <w:sz w:val="24"/>
          <w:szCs w:val="24"/>
        </w:rPr>
        <w:t>angiogenesis</w:t>
      </w:r>
      <w:r w:rsidR="00880F2A">
        <w:rPr>
          <w:rFonts w:ascii="Times New Roman" w:hAnsi="Times New Roman" w:cs="Times New Roman"/>
          <w:sz w:val="24"/>
          <w:szCs w:val="24"/>
        </w:rPr>
        <w:t xml:space="preserve"> or </w:t>
      </w:r>
      <w:r w:rsidR="00B45D64">
        <w:rPr>
          <w:rFonts w:ascii="Times New Roman" w:hAnsi="Times New Roman" w:cs="Times New Roman"/>
          <w:sz w:val="24"/>
          <w:szCs w:val="24"/>
        </w:rPr>
        <w:t xml:space="preserve">signal transduction </w:t>
      </w:r>
      <w:r w:rsidR="001A047C">
        <w:rPr>
          <w:rFonts w:ascii="Times New Roman" w:hAnsi="Times New Roman" w:cs="Times New Roman"/>
          <w:sz w:val="24"/>
          <w:szCs w:val="24"/>
        </w:rPr>
        <w:fldChar w:fldCharType="begin" w:fldLock="1"/>
      </w:r>
      <w:r w:rsidR="00F34C99">
        <w:rPr>
          <w:rFonts w:ascii="Times New Roman" w:hAnsi="Times New Roman" w:cs="Times New Roman"/>
          <w:sz w:val="24"/>
          <w:szCs w:val="24"/>
        </w:rPr>
        <w:instrText>ADDIN CSL_CITATION { "citationItems" : [ { "id" : "ITEM-1", "itemData" : { "DOI" : "10.1016/j.jtemb.2014.06.023", "ISSN" : "1878-3252", "PMID" : "25063690", "abstract" : "In vitro, animal, and human experiments have shown that boron is a bioactive element in nutritional amounts that beneficially affects bone growth and central nervous system function, alleviates arthritic symptoms, facilitates hormone action and is associated with a reduced risk for some types of cancer. The diverse effects of boron suggest that it influences the formation and/or activity of substances that are involved in numerous biochemical processes. Several findings suggest that this influence is through the formation of boroesters in biomolecules containing cis-hydroxyl groups. These biomolecules include those that contain ribose (e.g., S-adenosylmethionine, diadenosine phosphates, and nicotinamide adenine dinucleotide). In addition, boron may form boroester complexes with phosphoinositides, glycoproteins, and glycolipids that affect cell membrane integrity and function. Both animal and human data indicate that an intake of less than 1.0mg/day inhibits the health benefits of boron. Dietary surveys indicate such an intake is not rare. Thus, increasing boron intake by consuming a diet rich in fruits, vegetables, nuts and pulses should be recognized as a reasonable dietary recommendation to enhance health and well-being.", "author" : [ { "dropping-particle" : "", "family" : "Nielsen", "given" : "Forrest H", "non-dropping-particle" : "", "parse-names" : false, "suffix" : "" } ], "container-title" : "Journal of trace elements in medicine and biology", "id" : "ITEM-1", "issue" : "4", "issued" : { "date-parts" : [ [ "2014" ] ] }, "page" : "383-387", "publisher" : "Elsevier GmbH.", "title" : "Update on human health effects of boron.", "type" : "article-journal", "volume" : "28" }, "uris" : [ "http://www.mendeley.com/documents/?uuid=c08e292f-b689-4f1a-b67e-a94a6777274f" ] }, { "id" : "ITEM-2", "itemData" : { "DOI" : "10.1002/jbm.a.34272", "ISBN" : "1552-4965", "ISSN" : "15493296", "PMID" : "22733586", "abstract" : "Bioactive glasses are biocompatible materials that convert to hydroxyapatite in vivo, and potentially support bone formation, but have mainly been available in particulate and not scaffold form. In this study, borosilicate and borate bioactive glass scaffolds were evaluated in critical-sized rat calvarial defects. Twelve-week-old rats were implanted with 45S5 silicate glass particles and scaffolds of 1393 silicate, 1393B1 borosilicate, and 1393B3 borate glass. After 12 weeks, the defects were harvested, stained with hematoxylin and eosin to evaluate bone regeneration, Periodic Acid Schiff to quantitate blood vessel area, and von Kossa and backscatter SEM to estimate newly mineralized bone and hydroxyapatite conversion of bioactive glasses. The amount of new bone was 12.4% for 45S5, 8.5% for 1393, 9.7% for 1393B1, and 14.9% for 1393B3 (*p = 0.04; cf. 1393 and 1393B1). Blood vessel area was significantly higher (p = 0.009) with 45S5 (3.8%), with no differences among 1393 (2.0%), 1393B1 (2.4%), or 1393B3 (2.2%). Percent von Kossa-positive area was 18.7% for 45S5, 25.4% for 1393, 29.5% for 1393B1, and 30.1% for 1393B3, significantly higher (p = 0.014) in 1393B1 and 1393B3 glasses than in 45S5. 45S5 and 1393B3 converted completely to HA in vivo. The 1393B3 glass provided greater bone formation and may be more promising for bone defect repair due to its capacity to be molded into scaffolds. \u00a9 2012 Wiley Periodicals, Inc. J Biomed Mater Res Part A 100A:3267-3275, 2012.", "author" : [ { "dropping-particle" : "", "family" : "Bi", "given" : "Lianxiang", "non-dropping-particle" : "", "parse-names" : false, "suffix" : "" }, { "dropping-particle" : "", "family" : "Jung", "given" : "Steve", "non-dropping-particle" : "", "parse-names" : false, "suffix" : "" }, { "dropping-particle" : "", "family" : "Day", "given" : "Delbert", "non-dropping-particle" : "", "parse-names" : false, "suffix" : "" }, { "dropping-particle" : "", "family" : "Neidig", "given" : "Katie", "non-dropping-particle" : "", "parse-names" : false, "suffix" : "" }, { "dropping-particle" : "", "family" : "Dusevich", "given" : "Vladimir", "non-dropping-particle" : "", "parse-names" : false, "suffix" : "" }, { "dropping-particle" : "", "family" : "Eick", "given" : "David", "non-dropping-particle" : "", "parse-names" : false, "suffix" : "" }, { "dropping-particle" : "", "family" : "Bonewald", "given" : "Lynda", "non-dropping-particle" : "", "parse-names" : false, "suffix" : "" } ], "container-title" : "Journal of Biomedical Materials Research - Part A", "id" : "ITEM-2", "issued" : { "date-parts" : [ [ "2012" ] ] }, "page" : "3267-3275", "title" : "Evaluation of bone regeneration, angiogenesis, and hydroxyapatite conversion in critical-sized rat calvarial defects implanted with bioactive glass scaffolds", "type" : "article-journal", "volume" : "100 A" }, "uris" : [ "http://www.mendeley.com/documents/?uuid=53fe7c80-8c89-46fc-bd0d-fba10f4ff0ca" ] } ], "mendeley" : { "formattedCitation" : "(27,28)", "plainTextFormattedCitation" : "(27,28)", "previouslyFormattedCitation" : "(27,28)" }, "properties" : { "noteIndex" : 0 }, "schema" : "https://github.com/citation-style-language/schema/raw/master/csl-citation.json" }</w:instrText>
      </w:r>
      <w:r w:rsidR="001A047C">
        <w:rPr>
          <w:rFonts w:ascii="Times New Roman" w:hAnsi="Times New Roman" w:cs="Times New Roman"/>
          <w:sz w:val="24"/>
          <w:szCs w:val="24"/>
        </w:rPr>
        <w:fldChar w:fldCharType="separate"/>
      </w:r>
      <w:r w:rsidR="00FC7C5A" w:rsidRPr="00FC7C5A">
        <w:rPr>
          <w:rFonts w:ascii="Times New Roman" w:hAnsi="Times New Roman" w:cs="Times New Roman"/>
          <w:noProof/>
          <w:sz w:val="24"/>
          <w:szCs w:val="24"/>
        </w:rPr>
        <w:t>(27,28)</w:t>
      </w:r>
      <w:r w:rsidR="001A047C">
        <w:rPr>
          <w:rFonts w:ascii="Times New Roman" w:hAnsi="Times New Roman" w:cs="Times New Roman"/>
          <w:sz w:val="24"/>
          <w:szCs w:val="24"/>
        </w:rPr>
        <w:fldChar w:fldCharType="end"/>
      </w:r>
      <w:r w:rsidR="001A047C">
        <w:rPr>
          <w:rFonts w:ascii="Times New Roman" w:hAnsi="Times New Roman" w:cs="Times New Roman"/>
          <w:sz w:val="24"/>
          <w:szCs w:val="24"/>
        </w:rPr>
        <w:t>.</w:t>
      </w:r>
    </w:p>
    <w:p w:rsidR="008C7057" w:rsidRDefault="008C7057" w:rsidP="008C705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Interestingly, vegetables and fruit and vegetable juices were negatively correlated with factor 4, one of the two dietary patterns positively associated with BMD. This perhaps suggests that other elements of this dietary factor, such as fruit intake, may have offset the negative loading</w:t>
      </w:r>
      <w:r w:rsidR="00A94C6D">
        <w:rPr>
          <w:rFonts w:ascii="Times New Roman" w:hAnsi="Times New Roman" w:cs="Times New Roman"/>
          <w:sz w:val="24"/>
          <w:szCs w:val="24"/>
        </w:rPr>
        <w:t xml:space="preserve"> of vegetables and fruit and vegetable juices</w:t>
      </w:r>
      <w:r>
        <w:rPr>
          <w:rFonts w:ascii="Times New Roman" w:hAnsi="Times New Roman" w:cs="Times New Roman"/>
          <w:sz w:val="24"/>
          <w:szCs w:val="24"/>
        </w:rPr>
        <w:t xml:space="preserve"> to result in the overall beneficial relationship </w:t>
      </w:r>
      <w:r w:rsidR="00A94C6D">
        <w:rPr>
          <w:rFonts w:ascii="Times New Roman" w:hAnsi="Times New Roman" w:cs="Times New Roman"/>
          <w:sz w:val="24"/>
          <w:szCs w:val="24"/>
        </w:rPr>
        <w:t xml:space="preserve">with BMD. </w:t>
      </w:r>
      <w:ins w:id="136" w:author="Yang, T." w:date="2017-05-22T11:39:00Z">
        <w:r w:rsidR="00FE58F4">
          <w:rPr>
            <w:rFonts w:ascii="Times New Roman" w:hAnsi="Times New Roman" w:cs="Times New Roman"/>
            <w:sz w:val="24"/>
            <w:szCs w:val="24"/>
          </w:rPr>
          <w:t xml:space="preserve">A similar explanation </w:t>
        </w:r>
      </w:ins>
      <w:ins w:id="137" w:author="Yang, T." w:date="2017-05-22T11:40:00Z">
        <w:r w:rsidR="00FE58F4">
          <w:rPr>
            <w:rFonts w:ascii="Times New Roman" w:hAnsi="Times New Roman" w:cs="Times New Roman"/>
            <w:sz w:val="24"/>
            <w:szCs w:val="24"/>
          </w:rPr>
          <w:t xml:space="preserve">was proposed for the loading of </w:t>
        </w:r>
      </w:ins>
      <w:ins w:id="138" w:author="Yang, T." w:date="2017-05-22T11:41:00Z">
        <w:r w:rsidR="00FE58F4">
          <w:rPr>
            <w:rFonts w:ascii="Times New Roman" w:hAnsi="Times New Roman" w:cs="Times New Roman"/>
            <w:sz w:val="24"/>
            <w:szCs w:val="24"/>
          </w:rPr>
          <w:t>a partially hydrogenated soybean oil onto a</w:t>
        </w:r>
      </w:ins>
      <w:ins w:id="139" w:author="Yang, T." w:date="2017-05-22T11:40:00Z">
        <w:r w:rsidR="00FE58F4">
          <w:rPr>
            <w:rFonts w:ascii="Times New Roman" w:hAnsi="Times New Roman" w:cs="Times New Roman"/>
            <w:sz w:val="24"/>
            <w:szCs w:val="24"/>
          </w:rPr>
          <w:t xml:space="preserve"> “vegetable” dietary pattern associated with a decrease in risk of myocardial infarction</w:t>
        </w:r>
      </w:ins>
      <w:ins w:id="140" w:author="Yang, T." w:date="2017-05-22T11:41:00Z">
        <w:r w:rsidR="00FE58F4">
          <w:rPr>
            <w:rFonts w:ascii="Times New Roman" w:hAnsi="Times New Roman" w:cs="Times New Roman"/>
            <w:sz w:val="24"/>
            <w:szCs w:val="24"/>
          </w:rPr>
          <w:t xml:space="preserve"> </w:t>
        </w:r>
        <w:r w:rsidR="00FE58F4">
          <w:rPr>
            <w:rFonts w:ascii="Times New Roman" w:hAnsi="Times New Roman" w:cs="Times New Roman"/>
            <w:sz w:val="24"/>
            <w:szCs w:val="24"/>
          </w:rPr>
          <w:fldChar w:fldCharType="begin" w:fldLock="1"/>
        </w:r>
      </w:ins>
      <w:r w:rsidR="00F34C99">
        <w:rPr>
          <w:rFonts w:ascii="Times New Roman" w:hAnsi="Times New Roman" w:cs="Times New Roman"/>
          <w:sz w:val="24"/>
          <w:szCs w:val="24"/>
        </w:rPr>
        <w:instrText>ADDIN CSL_CITATION { "citationItems" : [ { "id" : "ITEM-1", "itemData" : { "DOI" : "10.1093/aje/kwn274", "ISSN" : "1476-6256", "PMID" : "18945692", "abstract" : "Reduced rank regression and partial least-squares regression (PLS) are proposed alternatives to principal component analysis (PCA). Using all 3 methods, the authors derived dietary patterns in Costa Rican data collected on 3,574 cases and controls in 1994-2004 and related the resulting patterns to risk of first incident myocardial infarction. Four dietary patterns associated with myocardial infarction were identified. Factor 1, characterized by high intakes of lean chicken, vegetables, fruit, and polyunsaturated oil, was generated by all 3 dietary pattern methods and was associated with a significantly decreased adjusted risk of myocardial infarction (28%-46%, depending on the method used). PCA and PLS also each yielded a pattern associated with a significantly decreased risk of myocardial infarction (31% and 23%, respectively); this pattern was characterized by moderate intake of alcohol and polyunsaturated oil and low intake of high-fat dairy products. The fourth factor derived from PCA was significantly associated with a 38% increased risk of myocardial infarction and was characterized by high intakes of coffee and palm oil. Contrary to previous studies, the authors found PCA and PLS to produce more patterns associated with cardiovascular disease than reduced rank regression. The most effective method for deriving dietary patterns related to disease may vary depending on the study goals.", "author" : [ { "dropping-particle" : "", "family" : "DiBello", "given" : "Julia R", "non-dropping-particle" : "", "parse-names" : false, "suffix" : "" }, { "dropping-particle" : "", "family" : "Kraft", "given" : "Peter", "non-dropping-particle" : "", "parse-names" : false, "suffix" : "" }, { "dropping-particle" : "", "family" : "McGarvey", "given" : "Stephen T", "non-dropping-particle" : "", "parse-names" : false, "suffix" : "" }, { "dropping-particle" : "", "family" : "Goldberg", "given" : "Robert", "non-dropping-particle" : "", "parse-names" : false, "suffix" : "" }, { "dropping-particle" : "", "family" : "Campos", "given" : "Hannia", "non-dropping-particle" : "", "parse-names" : false, "suffix" : "" }, { "dropping-particle" : "", "family" : "Baylin", "given" : "Ana", "non-dropping-particle" : "", "parse-names" : false, "suffix" : "" } ], "container-title" : "American journal of epidemiology", "id" : "ITEM-1", "issue" : "12", "issued" : { "date-parts" : [ [ "2008", "12" ] ] }, "page" : "1433-43", "title" : "Comparison of 3 methods for identifying dietary patterns associated with risk of disease.", "type" : "article-journal", "volume" : "168" }, "uris" : [ "http://www.mendeley.com/documents/?uuid=0f811482-0a3f-4f61-91a9-2c0345f8465e" ] } ], "mendeley" : { "formattedCitation" : "(29)", "plainTextFormattedCitation" : "(29)", "previouslyFormattedCitation" : "(29)" }, "properties" : { "noteIndex" : 0 }, "schema" : "https://github.com/citation-style-language/schema/raw/master/csl-citation.json" }</w:instrText>
      </w:r>
      <w:r w:rsidR="00FE58F4">
        <w:rPr>
          <w:rFonts w:ascii="Times New Roman" w:hAnsi="Times New Roman" w:cs="Times New Roman"/>
          <w:sz w:val="24"/>
          <w:szCs w:val="24"/>
        </w:rPr>
        <w:fldChar w:fldCharType="separate"/>
      </w:r>
      <w:r w:rsidR="00FC7C5A" w:rsidRPr="00FC7C5A">
        <w:rPr>
          <w:rFonts w:ascii="Times New Roman" w:hAnsi="Times New Roman" w:cs="Times New Roman"/>
          <w:noProof/>
          <w:sz w:val="24"/>
          <w:szCs w:val="24"/>
        </w:rPr>
        <w:t>(29)</w:t>
      </w:r>
      <w:ins w:id="141" w:author="Yang, T." w:date="2017-05-22T11:41:00Z">
        <w:r w:rsidR="00FE58F4">
          <w:rPr>
            <w:rFonts w:ascii="Times New Roman" w:hAnsi="Times New Roman" w:cs="Times New Roman"/>
            <w:sz w:val="24"/>
            <w:szCs w:val="24"/>
          </w:rPr>
          <w:fldChar w:fldCharType="end"/>
        </w:r>
        <w:r w:rsidR="00FE58F4">
          <w:rPr>
            <w:rFonts w:ascii="Times New Roman" w:hAnsi="Times New Roman" w:cs="Times New Roman"/>
            <w:sz w:val="24"/>
            <w:szCs w:val="24"/>
          </w:rPr>
          <w:t xml:space="preserve">. The authors hypothesized that </w:t>
        </w:r>
      </w:ins>
      <w:ins w:id="142" w:author="Yang, T." w:date="2017-05-22T11:42:00Z">
        <w:r w:rsidR="00FE58F4">
          <w:rPr>
            <w:rFonts w:ascii="Times New Roman" w:hAnsi="Times New Roman" w:cs="Times New Roman"/>
            <w:sz w:val="24"/>
            <w:szCs w:val="24"/>
          </w:rPr>
          <w:t xml:space="preserve">the potentially atherogenic </w:t>
        </w:r>
        <w:r w:rsidR="00FE58F4">
          <w:rPr>
            <w:rFonts w:ascii="Times New Roman" w:hAnsi="Times New Roman" w:cs="Times New Roman"/>
            <w:sz w:val="24"/>
            <w:szCs w:val="24"/>
          </w:rPr>
          <w:lastRenderedPageBreak/>
          <w:t>effects of partially hydrogenated fatty acids may have been counteracted by the beneficial elements in the “vegetable” dietary pattern.</w:t>
        </w:r>
      </w:ins>
      <w:r>
        <w:rPr>
          <w:rFonts w:ascii="Times New Roman" w:hAnsi="Times New Roman" w:cs="Times New Roman"/>
          <w:sz w:val="24"/>
          <w:szCs w:val="24"/>
        </w:rPr>
        <w:t xml:space="preserve"> </w:t>
      </w:r>
    </w:p>
    <w:p w:rsidR="00186148" w:rsidRDefault="000C435A" w:rsidP="000065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Dairy intake also differed in</w:t>
      </w:r>
      <w:r w:rsidR="00F22D92">
        <w:rPr>
          <w:rFonts w:ascii="Times New Roman" w:hAnsi="Times New Roman" w:cs="Times New Roman"/>
          <w:sz w:val="24"/>
          <w:szCs w:val="24"/>
        </w:rPr>
        <w:t xml:space="preserve"> </w:t>
      </w:r>
      <w:r w:rsidR="00A94C6D">
        <w:rPr>
          <w:rFonts w:ascii="Times New Roman" w:hAnsi="Times New Roman" w:cs="Times New Roman"/>
          <w:sz w:val="24"/>
          <w:szCs w:val="24"/>
        </w:rPr>
        <w:t>how it loaded on factor 2</w:t>
      </w:r>
      <w:r w:rsidR="00F22D92">
        <w:rPr>
          <w:rFonts w:ascii="Times New Roman" w:hAnsi="Times New Roman" w:cs="Times New Roman"/>
          <w:sz w:val="24"/>
          <w:szCs w:val="24"/>
        </w:rPr>
        <w:t xml:space="preserve">, which was </w:t>
      </w:r>
      <w:r>
        <w:rPr>
          <w:rFonts w:ascii="Times New Roman" w:hAnsi="Times New Roman" w:cs="Times New Roman"/>
          <w:sz w:val="24"/>
          <w:szCs w:val="24"/>
        </w:rPr>
        <w:t xml:space="preserve">characterized by high </w:t>
      </w:r>
      <w:r w:rsidR="00202970">
        <w:rPr>
          <w:rFonts w:ascii="Times New Roman" w:hAnsi="Times New Roman" w:cs="Times New Roman"/>
          <w:sz w:val="24"/>
          <w:szCs w:val="24"/>
        </w:rPr>
        <w:t>intake</w:t>
      </w:r>
      <w:r w:rsidR="00F22D92">
        <w:rPr>
          <w:rFonts w:ascii="Times New Roman" w:hAnsi="Times New Roman" w:cs="Times New Roman"/>
          <w:sz w:val="24"/>
          <w:szCs w:val="24"/>
        </w:rPr>
        <w:t>s</w:t>
      </w:r>
      <w:r w:rsidR="00202970">
        <w:rPr>
          <w:rFonts w:ascii="Times New Roman" w:hAnsi="Times New Roman" w:cs="Times New Roman"/>
          <w:sz w:val="24"/>
          <w:szCs w:val="24"/>
        </w:rPr>
        <w:t xml:space="preserve"> of </w:t>
      </w:r>
      <w:r w:rsidR="00FC507A">
        <w:rPr>
          <w:rFonts w:ascii="Times New Roman" w:hAnsi="Times New Roman" w:cs="Times New Roman"/>
          <w:sz w:val="24"/>
          <w:szCs w:val="24"/>
        </w:rPr>
        <w:t xml:space="preserve">fluid dairy </w:t>
      </w:r>
      <w:r>
        <w:rPr>
          <w:rFonts w:ascii="Times New Roman" w:hAnsi="Times New Roman" w:cs="Times New Roman"/>
          <w:sz w:val="24"/>
          <w:szCs w:val="24"/>
        </w:rPr>
        <w:t xml:space="preserve">but low </w:t>
      </w:r>
      <w:r w:rsidR="00202970">
        <w:rPr>
          <w:rFonts w:ascii="Times New Roman" w:hAnsi="Times New Roman" w:cs="Times New Roman"/>
          <w:sz w:val="24"/>
          <w:szCs w:val="24"/>
        </w:rPr>
        <w:t>intake</w:t>
      </w:r>
      <w:r w:rsidR="00F22D92">
        <w:rPr>
          <w:rFonts w:ascii="Times New Roman" w:hAnsi="Times New Roman" w:cs="Times New Roman"/>
          <w:sz w:val="24"/>
          <w:szCs w:val="24"/>
        </w:rPr>
        <w:t>s</w:t>
      </w:r>
      <w:r w:rsidR="00202970">
        <w:rPr>
          <w:rFonts w:ascii="Times New Roman" w:hAnsi="Times New Roman" w:cs="Times New Roman"/>
          <w:sz w:val="24"/>
          <w:szCs w:val="24"/>
        </w:rPr>
        <w:t xml:space="preserve"> of </w:t>
      </w:r>
      <w:r>
        <w:rPr>
          <w:rFonts w:ascii="Times New Roman" w:hAnsi="Times New Roman" w:cs="Times New Roman"/>
          <w:sz w:val="24"/>
          <w:szCs w:val="24"/>
        </w:rPr>
        <w:t>cheese</w:t>
      </w:r>
      <w:r w:rsidR="00FC507A">
        <w:rPr>
          <w:rFonts w:ascii="Times New Roman" w:hAnsi="Times New Roman" w:cs="Times New Roman"/>
          <w:sz w:val="24"/>
          <w:szCs w:val="24"/>
        </w:rPr>
        <w:t xml:space="preserve">. </w:t>
      </w:r>
      <w:r w:rsidR="00231BDA" w:rsidRPr="00231BDA">
        <w:rPr>
          <w:rFonts w:ascii="Times New Roman" w:hAnsi="Times New Roman" w:cs="Times New Roman"/>
          <w:sz w:val="24"/>
          <w:szCs w:val="24"/>
        </w:rPr>
        <w:t xml:space="preserve">Włodarek </w:t>
      </w:r>
      <w:r w:rsidR="00231BDA">
        <w:rPr>
          <w:rFonts w:ascii="Times New Roman" w:hAnsi="Times New Roman" w:cs="Times New Roman"/>
          <w:sz w:val="24"/>
          <w:szCs w:val="24"/>
        </w:rPr>
        <w:t>et al.</w:t>
      </w:r>
      <w:r w:rsidR="00231BDA" w:rsidRPr="00231BDA">
        <w:rPr>
          <w:rFonts w:ascii="Times New Roman" w:hAnsi="Times New Roman" w:cs="Times New Roman"/>
          <w:sz w:val="24"/>
          <w:szCs w:val="24"/>
        </w:rPr>
        <w:fldChar w:fldCharType="begin" w:fldLock="1"/>
      </w:r>
      <w:r w:rsidR="00F34C99">
        <w:rPr>
          <w:rFonts w:ascii="Times New Roman" w:hAnsi="Times New Roman" w:cs="Times New Roman"/>
          <w:sz w:val="24"/>
          <w:szCs w:val="24"/>
        </w:rPr>
        <w:instrText>ADDIN CSL_CITATION { "citationItems" : [ { "id" : "ITEM-1", "itemData" : { "DOI" : "10.1017/S1368980012005307", "ISSN" : "1475-2727", "PMID" : "23217270", "abstract" : "OBJECTIVE: The incidence of osteoporosis increases with age and is most frequently observed in postmenopausal women. The objective of the present population-based cohort study was to assess the influence of Ca intake from dairy sources on hip bone mineral density and hip fracture incidence in a group of Polish women over 55 years of age.\\n\\nDESIGN: The main outcome measures included: bone mineral density, the number of previous fractures and the reported Ca intake from dairy sources, assessed by a diet questionnaire.\\n\\nSETTING: The RAC-OST-POL Study was conducted in the District of Raciborz in the south of Poland.\\n\\nSUBJECTS: The study was carried out in a group of 625 women, randomly recruited from the general population of women aged &gt;55 years.\\n\\nRESULTS: Median Ca intake from dairy products was lower in the group of women with femoral neck T-score \u2264-2\u00b75 than in the group with T-score &gt;-2\u00b75 (275 v. 383 mg/d; P = 0\u00b70019). For total hip score, the difference was close to borderline significance (P = 0\u00b70698). Median Ca intake from dairy products was lower in the group of women with previous fractures than in those without fracture history (336 v. 395 mg/d; P = 0\u00b70254). The main dairy source of Ca in the analysed group included milk drinks, rennet cheese and milk.\\n\\nCONCLUSIONS: Higher dairy Ca intake is recommended, since a number of the women analysed were unable to satisfy their Ca requirement exclusively from their diet.", "author" : [ { "dropping-particle" : "", "family" : "W\u0142odarek", "given" : "Dariusz", "non-dropping-particle" : "", "parse-names" : false, "suffix" : "" }, { "dropping-particle" : "", "family" : "G\u0142\u0105bska", "given" : "Dominika", "non-dropping-particle" : "", "parse-names" : false, "suffix" : "" }, { "dropping-particle" : "", "family" : "Ko\u0142ota", "given" : "Aleksandra", "non-dropping-particle" : "", "parse-names" : false, "suffix" : "" }, { "dropping-particle" : "", "family" : "Adamczyk", "given" : "Piotr", "non-dropping-particle" : "", "parse-names" : false, "suffix" : "" }, { "dropping-particle" : "", "family" : "Czekaj\u0142o", "given" : "Aleksandra", "non-dropping-particle" : "", "parse-names" : false, "suffix" : "" }, { "dropping-particle" : "", "family" : "Grzeszczak", "given" : "W\u0142adys\u0142aw", "non-dropping-particle" : "", "parse-names" : false, "suffix" : "" }, { "dropping-particle" : "", "family" : "Drozdzowska", "given" : "Bogna", "non-dropping-particle" : "", "parse-names" : false, "suffix" : "" }, { "dropping-particle" : "", "family" : "Pluskiewicz", "given" : "Wojciech", "non-dropping-particle" : "", "parse-names" : false, "suffix" : "" } ], "container-title" : "Public health nutrition", "id" : "ITEM-1", "issue" : "2", "issued" : { "date-parts" : [ [ "2014" ] ] }, "page" : "383-9", "title" : "Calcium intake and osteoporosis: the influence of calcium intake from dairy products on hip bone mineral density and fracture incidence - a population-based study in women over 55 years of age.", "type" : "article-journal", "volume" : "17" }, "uris" : [ "http://www.mendeley.com/documents/?uuid=0c49e163-5883-45d2-82c8-112a396b601d" ] } ], "mendeley" : { "formattedCitation" : "(30)", "plainTextFormattedCitation" : "(30)", "previouslyFormattedCitation" : "(30)" }, "properties" : { "noteIndex" : 0 }, "schema" : "https://github.com/citation-style-language/schema/raw/master/csl-citation.json" }</w:instrText>
      </w:r>
      <w:r w:rsidR="00231BDA" w:rsidRPr="00231BDA">
        <w:rPr>
          <w:rFonts w:ascii="Times New Roman" w:hAnsi="Times New Roman" w:cs="Times New Roman"/>
          <w:sz w:val="24"/>
          <w:szCs w:val="24"/>
        </w:rPr>
        <w:fldChar w:fldCharType="separate"/>
      </w:r>
      <w:r w:rsidR="00FC7C5A" w:rsidRPr="00FC7C5A">
        <w:rPr>
          <w:rFonts w:ascii="Times New Roman" w:hAnsi="Times New Roman" w:cs="Times New Roman"/>
          <w:noProof/>
          <w:sz w:val="24"/>
          <w:szCs w:val="24"/>
        </w:rPr>
        <w:t>(30)</w:t>
      </w:r>
      <w:r w:rsidR="00231BDA" w:rsidRPr="00231BDA">
        <w:rPr>
          <w:rFonts w:ascii="Times New Roman" w:hAnsi="Times New Roman" w:cs="Times New Roman"/>
          <w:sz w:val="24"/>
          <w:szCs w:val="24"/>
        </w:rPr>
        <w:fldChar w:fldCharType="end"/>
      </w:r>
      <w:r w:rsidR="00F72503">
        <w:rPr>
          <w:rFonts w:ascii="Times New Roman" w:hAnsi="Times New Roman" w:cs="Times New Roman"/>
          <w:sz w:val="24"/>
          <w:szCs w:val="24"/>
        </w:rPr>
        <w:t xml:space="preserve"> </w:t>
      </w:r>
      <w:r w:rsidR="009E2234">
        <w:rPr>
          <w:rFonts w:ascii="Times New Roman" w:hAnsi="Times New Roman" w:cs="Times New Roman"/>
          <w:sz w:val="24"/>
          <w:szCs w:val="24"/>
        </w:rPr>
        <w:t xml:space="preserve">observed a similar </w:t>
      </w:r>
      <w:del w:id="143" w:author="Yang, T." w:date="2017-05-31T12:14:00Z">
        <w:r w:rsidR="00A94C6D" w:rsidDel="00AB1275">
          <w:rPr>
            <w:rFonts w:ascii="Times New Roman" w:hAnsi="Times New Roman" w:cs="Times New Roman"/>
            <w:sz w:val="24"/>
            <w:szCs w:val="24"/>
          </w:rPr>
          <w:delText>deviation</w:delText>
        </w:r>
      </w:del>
      <w:ins w:id="144" w:author="Yang, T." w:date="2017-05-31T12:14:00Z">
        <w:r w:rsidR="00AB1275">
          <w:rPr>
            <w:rFonts w:ascii="Times New Roman" w:hAnsi="Times New Roman" w:cs="Times New Roman"/>
            <w:sz w:val="24"/>
            <w:szCs w:val="24"/>
          </w:rPr>
          <w:t>situation</w:t>
        </w:r>
      </w:ins>
      <w:r w:rsidR="00F72503">
        <w:rPr>
          <w:rFonts w:ascii="Times New Roman" w:hAnsi="Times New Roman" w:cs="Times New Roman"/>
          <w:sz w:val="24"/>
          <w:szCs w:val="24"/>
        </w:rPr>
        <w:t>, with</w:t>
      </w:r>
      <w:r w:rsidR="00F22D92">
        <w:rPr>
          <w:rFonts w:ascii="Times New Roman" w:hAnsi="Times New Roman" w:cs="Times New Roman"/>
          <w:sz w:val="24"/>
          <w:szCs w:val="24"/>
        </w:rPr>
        <w:t xml:space="preserve"> positive correlation be</w:t>
      </w:r>
      <w:r w:rsidR="00F72503">
        <w:rPr>
          <w:rFonts w:ascii="Times New Roman" w:hAnsi="Times New Roman" w:cs="Times New Roman"/>
          <w:sz w:val="24"/>
          <w:szCs w:val="24"/>
        </w:rPr>
        <w:t>tween milk intake and BMD, but</w:t>
      </w:r>
      <w:r w:rsidR="00F22D92">
        <w:rPr>
          <w:rFonts w:ascii="Times New Roman" w:hAnsi="Times New Roman" w:cs="Times New Roman"/>
          <w:sz w:val="24"/>
          <w:szCs w:val="24"/>
        </w:rPr>
        <w:t xml:space="preserve"> negative correlation </w:t>
      </w:r>
      <w:r w:rsidR="005321C5">
        <w:rPr>
          <w:rFonts w:ascii="Times New Roman" w:hAnsi="Times New Roman" w:cs="Times New Roman"/>
          <w:sz w:val="24"/>
          <w:szCs w:val="24"/>
        </w:rPr>
        <w:t>with</w:t>
      </w:r>
      <w:r w:rsidR="00F22D92">
        <w:rPr>
          <w:rFonts w:ascii="Times New Roman" w:hAnsi="Times New Roman" w:cs="Times New Roman"/>
          <w:sz w:val="24"/>
          <w:szCs w:val="24"/>
        </w:rPr>
        <w:t xml:space="preserve"> renn</w:t>
      </w:r>
      <w:r w:rsidR="009E2234">
        <w:rPr>
          <w:rFonts w:ascii="Times New Roman" w:hAnsi="Times New Roman" w:cs="Times New Roman"/>
          <w:sz w:val="24"/>
          <w:szCs w:val="24"/>
        </w:rPr>
        <w:t xml:space="preserve">et and cottage cheeses. Calcium </w:t>
      </w:r>
      <w:r w:rsidR="00252464">
        <w:rPr>
          <w:rFonts w:ascii="Times New Roman" w:hAnsi="Times New Roman" w:cs="Times New Roman"/>
          <w:sz w:val="24"/>
          <w:szCs w:val="24"/>
        </w:rPr>
        <w:t>may be</w:t>
      </w:r>
      <w:r w:rsidR="009E2234">
        <w:rPr>
          <w:rFonts w:ascii="Times New Roman" w:hAnsi="Times New Roman" w:cs="Times New Roman"/>
          <w:sz w:val="24"/>
          <w:szCs w:val="24"/>
        </w:rPr>
        <w:t xml:space="preserve"> the major nutrient attributed to dairy products </w:t>
      </w:r>
      <w:r w:rsidR="00B523A3">
        <w:rPr>
          <w:rFonts w:ascii="Times New Roman" w:hAnsi="Times New Roman" w:cs="Times New Roman"/>
          <w:sz w:val="24"/>
          <w:szCs w:val="24"/>
        </w:rPr>
        <w:t>in</w:t>
      </w:r>
      <w:r w:rsidR="009E2234">
        <w:rPr>
          <w:rFonts w:ascii="Times New Roman" w:hAnsi="Times New Roman" w:cs="Times New Roman"/>
          <w:sz w:val="24"/>
          <w:szCs w:val="24"/>
        </w:rPr>
        <w:t xml:space="preserve"> relation to bone health, </w:t>
      </w:r>
      <w:r w:rsidR="00172921">
        <w:rPr>
          <w:rFonts w:ascii="Times New Roman" w:hAnsi="Times New Roman" w:cs="Times New Roman"/>
          <w:sz w:val="24"/>
          <w:szCs w:val="24"/>
        </w:rPr>
        <w:t xml:space="preserve">but </w:t>
      </w:r>
      <w:r w:rsidR="00733BFC">
        <w:rPr>
          <w:rFonts w:ascii="Times New Roman" w:hAnsi="Times New Roman" w:cs="Times New Roman"/>
          <w:sz w:val="24"/>
          <w:szCs w:val="24"/>
        </w:rPr>
        <w:t xml:space="preserve">its absorption is promoted by </w:t>
      </w:r>
      <w:r w:rsidR="00252464">
        <w:rPr>
          <w:rFonts w:ascii="Times New Roman" w:hAnsi="Times New Roman" w:cs="Times New Roman"/>
          <w:sz w:val="24"/>
          <w:szCs w:val="24"/>
        </w:rPr>
        <w:t xml:space="preserve">lactose </w:t>
      </w:r>
      <w:r w:rsidR="00252464">
        <w:rPr>
          <w:rFonts w:ascii="Times New Roman" w:hAnsi="Times New Roman" w:cs="Times New Roman"/>
          <w:sz w:val="24"/>
          <w:szCs w:val="24"/>
        </w:rPr>
        <w:fldChar w:fldCharType="begin" w:fldLock="1"/>
      </w:r>
      <w:r w:rsidR="00F34C99">
        <w:rPr>
          <w:rFonts w:ascii="Times New Roman" w:hAnsi="Times New Roman" w:cs="Times New Roman"/>
          <w:sz w:val="24"/>
          <w:szCs w:val="24"/>
        </w:rPr>
        <w:instrText>ADDIN CSL_CITATION { "citationItems" : [ { "id" : "ITEM-1", "itemData" : { "DOI" : "10.1017/S0954422415000050", "ISSN" : "1475-2700", "PMID" : "26466525", "abstract" : "The intestine is the only gate for the entry of Ca to the body in humans and mammals. The entrance of Ca occurs via paracellular and intracellular pathways. All steps of the latter pathway are regulated by calcitriol and by other hormones. Dietary and pharmacological compounds also modulate the intestinal Ca absorption process. Among them, dietary Ca and P are known to alter the lipid and protein composition of the brush-border and basolateral membranes and, consequently, Ca transport. Ca intakes are below the requirements recommended by health professionals in most countries, triggering important health problems. Chronic low Ca intake has been related to illness conditions such as osteoporosis, hypertension, renal lithiasis and incidences of human cancer. Carbohydrates, mainly lactose, and prebiotics have been described as positive modulators of intestinal Ca absorption. Apparently, high meat proteins increase intestinal Ca absorption while the effect of dietary lipids remains unclear. Pharmacological compounds such as menadione, dl-butionine-S,R-sulfoximine and ursodeoxycholic acid also modify intestinal Ca absorption as a consequence of altering the redox state of the epithelial cells. The paracellular pathway of intestinal Ca absorption is poorly known and is under present study in some laboratories. Another field that needs to be explored more intensively is the influence of the gene \u00d7 diet interaction on intestinal Ca absorption. Health professionals should be aware of this knowledge in order to develop nutritional or medical strategies to stimulate the efficiency of intestinal Ca absorption and to prevent diseases.", "author" : [ { "dropping-particle" : "", "family" : "Areco", "given" : "Vanessa", "non-dropping-particle" : "", "parse-names" : false, "suffix" : "" }, { "dropping-particle" : "", "family" : "Rivoira", "given" : "Mar\u00eda Ang\u00e9lica", "non-dropping-particle" : "", "parse-names" : false, "suffix" : "" }, { "dropping-particle" : "", "family" : "Rodriguez", "given" : "Valeria", "non-dropping-particle" : "", "parse-names" : false, "suffix" : "" }, { "dropping-particle" : "", "family" : "Marchionatti", "given" : "Ana Mar\u00eda", "non-dropping-particle" : "", "parse-names" : false, "suffix" : "" }, { "dropping-particle" : "", "family" : "Carpentieri", "given" : "Agata", "non-dropping-particle" : "", "parse-names" : false, "suffix" : "" }, { "dropping-particle" : "", "family" : "Tolosa de Talamoni", "given" : "Nori", "non-dropping-particle" : "", "parse-names" : false, "suffix" : "" } ], "container-title" : "Nutrition research reviews", "id" : "ITEM-1", "issue" : "2", "issued" : { "date-parts" : [ [ "2015", "12" ] ] }, "page" : "83-99", "title" : "Dietary and pharmacological compounds altering intestinal calcium absorption in humans and animals.", "type" : "article-journal", "volume" : "28" }, "uris" : [ "http://www.mendeley.com/documents/?uuid=d6bdf614-348e-4608-9c19-1818f2e37193" ] } ], "mendeley" : { "formattedCitation" : "(31)", "plainTextFormattedCitation" : "(31)", "previouslyFormattedCitation" : "(31)" }, "properties" : { "noteIndex" : 0 }, "schema" : "https://github.com/citation-style-language/schema/raw/master/csl-citation.json" }</w:instrText>
      </w:r>
      <w:r w:rsidR="00252464">
        <w:rPr>
          <w:rFonts w:ascii="Times New Roman" w:hAnsi="Times New Roman" w:cs="Times New Roman"/>
          <w:sz w:val="24"/>
          <w:szCs w:val="24"/>
        </w:rPr>
        <w:fldChar w:fldCharType="separate"/>
      </w:r>
      <w:r w:rsidR="00FC7C5A" w:rsidRPr="00FC7C5A">
        <w:rPr>
          <w:rFonts w:ascii="Times New Roman" w:hAnsi="Times New Roman" w:cs="Times New Roman"/>
          <w:noProof/>
          <w:sz w:val="24"/>
          <w:szCs w:val="24"/>
        </w:rPr>
        <w:t>(31)</w:t>
      </w:r>
      <w:r w:rsidR="00252464">
        <w:rPr>
          <w:rFonts w:ascii="Times New Roman" w:hAnsi="Times New Roman" w:cs="Times New Roman"/>
          <w:sz w:val="24"/>
          <w:szCs w:val="24"/>
        </w:rPr>
        <w:fldChar w:fldCharType="end"/>
      </w:r>
      <w:r w:rsidR="005110AA">
        <w:rPr>
          <w:rFonts w:ascii="Times New Roman" w:hAnsi="Times New Roman" w:cs="Times New Roman"/>
          <w:sz w:val="24"/>
          <w:szCs w:val="24"/>
        </w:rPr>
        <w:t xml:space="preserve">. </w:t>
      </w:r>
      <w:r w:rsidR="007C5F1F">
        <w:rPr>
          <w:rFonts w:ascii="Times New Roman" w:hAnsi="Times New Roman" w:cs="Times New Roman"/>
          <w:sz w:val="24"/>
          <w:szCs w:val="24"/>
        </w:rPr>
        <w:t>The authors hypothesized that, a</w:t>
      </w:r>
      <w:r w:rsidR="005110AA">
        <w:rPr>
          <w:rFonts w:ascii="Times New Roman" w:hAnsi="Times New Roman" w:cs="Times New Roman"/>
          <w:sz w:val="24"/>
          <w:szCs w:val="24"/>
        </w:rPr>
        <w:t xml:space="preserve">s lactose content is </w:t>
      </w:r>
      <w:r w:rsidR="007C5F1F">
        <w:rPr>
          <w:rFonts w:ascii="Times New Roman" w:hAnsi="Times New Roman" w:cs="Times New Roman"/>
          <w:sz w:val="24"/>
          <w:szCs w:val="24"/>
        </w:rPr>
        <w:t xml:space="preserve">higher in milk than in cheeses, </w:t>
      </w:r>
      <w:r w:rsidR="00200084">
        <w:rPr>
          <w:rFonts w:ascii="Times New Roman" w:hAnsi="Times New Roman" w:cs="Times New Roman"/>
          <w:sz w:val="24"/>
          <w:szCs w:val="24"/>
        </w:rPr>
        <w:t xml:space="preserve">the increased </w:t>
      </w:r>
      <w:r w:rsidR="008B2215">
        <w:rPr>
          <w:rFonts w:ascii="Times New Roman" w:hAnsi="Times New Roman" w:cs="Times New Roman"/>
          <w:sz w:val="24"/>
          <w:szCs w:val="24"/>
        </w:rPr>
        <w:t>calcium absorption</w:t>
      </w:r>
      <w:r w:rsidR="00B523A3">
        <w:rPr>
          <w:rFonts w:ascii="Times New Roman" w:hAnsi="Times New Roman" w:cs="Times New Roman"/>
          <w:sz w:val="24"/>
          <w:szCs w:val="24"/>
        </w:rPr>
        <w:t xml:space="preserve"> lead</w:t>
      </w:r>
      <w:del w:id="145" w:author="Yang, T." w:date="2017-05-31T12:14:00Z">
        <w:r w:rsidR="00B523A3" w:rsidDel="00736D4C">
          <w:rPr>
            <w:rFonts w:ascii="Times New Roman" w:hAnsi="Times New Roman" w:cs="Times New Roman"/>
            <w:sz w:val="24"/>
            <w:szCs w:val="24"/>
          </w:rPr>
          <w:delText>s</w:delText>
        </w:r>
      </w:del>
      <w:r w:rsidR="007C5F1F">
        <w:rPr>
          <w:rFonts w:ascii="Times New Roman" w:hAnsi="Times New Roman" w:cs="Times New Roman"/>
          <w:sz w:val="24"/>
          <w:szCs w:val="24"/>
        </w:rPr>
        <w:t xml:space="preserve"> to the positive association with BMD. </w:t>
      </w:r>
      <w:r w:rsidR="000410C5">
        <w:rPr>
          <w:rFonts w:ascii="Times New Roman" w:hAnsi="Times New Roman" w:cs="Times New Roman"/>
          <w:sz w:val="24"/>
          <w:szCs w:val="24"/>
        </w:rPr>
        <w:t>But, as ca</w:t>
      </w:r>
      <w:r w:rsidR="00A041B7">
        <w:rPr>
          <w:rFonts w:ascii="Times New Roman" w:hAnsi="Times New Roman" w:cs="Times New Roman"/>
          <w:sz w:val="24"/>
          <w:szCs w:val="24"/>
        </w:rPr>
        <w:t>lcium intake in our population was</w:t>
      </w:r>
      <w:r w:rsidR="000410C5">
        <w:rPr>
          <w:rFonts w:ascii="Times New Roman" w:hAnsi="Times New Roman" w:cs="Times New Roman"/>
          <w:sz w:val="24"/>
          <w:szCs w:val="24"/>
        </w:rPr>
        <w:t xml:space="preserve"> above the reference nutrient intake (RNI) in the United Kingdom of 700 mg/day for adults</w:t>
      </w:r>
      <w:ins w:id="146" w:author="Yang, T." w:date="2017-05-31T11:13:00Z">
        <w:r w:rsidR="00E00979">
          <w:rPr>
            <w:rFonts w:ascii="Times New Roman" w:hAnsi="Times New Roman" w:cs="Times New Roman"/>
            <w:sz w:val="24"/>
            <w:szCs w:val="24"/>
          </w:rPr>
          <w:t xml:space="preserve"> </w:t>
        </w:r>
      </w:ins>
      <w:r w:rsidR="000410C5" w:rsidRPr="00F80470">
        <w:rPr>
          <w:rFonts w:ascii="Times New Roman" w:hAnsi="Times New Roman" w:cs="Times New Roman"/>
          <w:sz w:val="24"/>
          <w:szCs w:val="24"/>
        </w:rPr>
        <w:fldChar w:fldCharType="begin" w:fldLock="1"/>
      </w:r>
      <w:r w:rsidR="00F34C99">
        <w:rPr>
          <w:rFonts w:ascii="Times New Roman" w:hAnsi="Times New Roman" w:cs="Times New Roman"/>
          <w:sz w:val="24"/>
          <w:szCs w:val="24"/>
        </w:rPr>
        <w:instrText>ADDIN CSL_CITATION { "citationItems" : [ { "id" : "ITEM-1", "itemData" : { "author" : [ { "dropping-particle" : "", "family" : "Department of Health", "given" : "", "non-dropping-particle" : "", "parse-names" : false, "suffix" : "" } ], "id" : "ITEM-1", "issued" : { "date-parts" : [ [ "1991" ] ] }, "publisher-place" : "London, United Kingdom: HMSO", "title" : "Dietary reference values for food energy and nutrients for the United Kingdom.", "type" : "report" }, "uris" : [ "http://www.mendeley.com/documents/?uuid=d420cec3-be97-4382-b08b-fe1f3bed2bba" ] } ], "mendeley" : { "formattedCitation" : "(20)", "plainTextFormattedCitation" : "(20)", "previouslyFormattedCitation" : "(20)" }, "properties" : { "noteIndex" : 0 }, "schema" : "https://github.com/citation-style-language/schema/raw/master/csl-citation.json" }</w:instrText>
      </w:r>
      <w:r w:rsidR="000410C5" w:rsidRPr="00F80470">
        <w:rPr>
          <w:rFonts w:ascii="Times New Roman" w:hAnsi="Times New Roman" w:cs="Times New Roman"/>
          <w:sz w:val="24"/>
          <w:szCs w:val="24"/>
        </w:rPr>
        <w:fldChar w:fldCharType="separate"/>
      </w:r>
      <w:r w:rsidR="00FC7C5A" w:rsidRPr="00FC7C5A">
        <w:rPr>
          <w:rFonts w:ascii="Times New Roman" w:hAnsi="Times New Roman" w:cs="Times New Roman"/>
          <w:noProof/>
          <w:sz w:val="24"/>
          <w:szCs w:val="24"/>
        </w:rPr>
        <w:t>(20)</w:t>
      </w:r>
      <w:r w:rsidR="000410C5" w:rsidRPr="00F80470">
        <w:rPr>
          <w:rFonts w:ascii="Times New Roman" w:hAnsi="Times New Roman" w:cs="Times New Roman"/>
          <w:sz w:val="24"/>
          <w:szCs w:val="24"/>
        </w:rPr>
        <w:fldChar w:fldCharType="end"/>
      </w:r>
      <w:r w:rsidR="000410C5" w:rsidRPr="00F80470">
        <w:rPr>
          <w:rFonts w:ascii="Times New Roman" w:hAnsi="Times New Roman" w:cs="Times New Roman"/>
          <w:sz w:val="24"/>
          <w:szCs w:val="24"/>
        </w:rPr>
        <w:t>,</w:t>
      </w:r>
      <w:r w:rsidR="000410C5">
        <w:rPr>
          <w:rFonts w:ascii="Times New Roman" w:hAnsi="Times New Roman" w:cs="Times New Roman"/>
          <w:sz w:val="24"/>
          <w:szCs w:val="24"/>
        </w:rPr>
        <w:t xml:space="preserve"> </w:t>
      </w:r>
      <w:r w:rsidR="00B9601C">
        <w:rPr>
          <w:rFonts w:ascii="Times New Roman" w:hAnsi="Times New Roman" w:cs="Times New Roman"/>
          <w:sz w:val="24"/>
          <w:szCs w:val="24"/>
        </w:rPr>
        <w:t xml:space="preserve">we </w:t>
      </w:r>
      <w:r w:rsidR="007D4498">
        <w:rPr>
          <w:rFonts w:ascii="Times New Roman" w:hAnsi="Times New Roman" w:cs="Times New Roman"/>
          <w:sz w:val="24"/>
          <w:szCs w:val="24"/>
        </w:rPr>
        <w:t>postulate</w:t>
      </w:r>
      <w:r w:rsidR="00B9601C">
        <w:rPr>
          <w:rFonts w:ascii="Times New Roman" w:hAnsi="Times New Roman" w:cs="Times New Roman"/>
          <w:sz w:val="24"/>
          <w:szCs w:val="24"/>
        </w:rPr>
        <w:t xml:space="preserve"> that our finding may </w:t>
      </w:r>
      <w:r w:rsidR="00200084">
        <w:rPr>
          <w:rFonts w:ascii="Times New Roman" w:hAnsi="Times New Roman" w:cs="Times New Roman"/>
          <w:sz w:val="24"/>
          <w:szCs w:val="24"/>
        </w:rPr>
        <w:t xml:space="preserve">also </w:t>
      </w:r>
      <w:r w:rsidR="00B9601C">
        <w:rPr>
          <w:rFonts w:ascii="Times New Roman" w:hAnsi="Times New Roman" w:cs="Times New Roman"/>
          <w:sz w:val="24"/>
          <w:szCs w:val="24"/>
        </w:rPr>
        <w:t xml:space="preserve">be </w:t>
      </w:r>
      <w:r w:rsidR="00200084">
        <w:rPr>
          <w:rFonts w:ascii="Times New Roman" w:hAnsi="Times New Roman" w:cs="Times New Roman"/>
          <w:sz w:val="24"/>
          <w:szCs w:val="24"/>
        </w:rPr>
        <w:t>a result</w:t>
      </w:r>
      <w:r w:rsidR="00B9601C">
        <w:rPr>
          <w:rFonts w:ascii="Times New Roman" w:hAnsi="Times New Roman" w:cs="Times New Roman"/>
          <w:sz w:val="24"/>
          <w:szCs w:val="24"/>
        </w:rPr>
        <w:t xml:space="preserve"> </w:t>
      </w:r>
      <w:r w:rsidR="00200084">
        <w:rPr>
          <w:rFonts w:ascii="Times New Roman" w:hAnsi="Times New Roman" w:cs="Times New Roman"/>
          <w:sz w:val="24"/>
          <w:szCs w:val="24"/>
        </w:rPr>
        <w:t>of</w:t>
      </w:r>
      <w:r w:rsidR="00B9601C">
        <w:rPr>
          <w:rFonts w:ascii="Times New Roman" w:hAnsi="Times New Roman" w:cs="Times New Roman"/>
          <w:sz w:val="24"/>
          <w:szCs w:val="24"/>
        </w:rPr>
        <w:t xml:space="preserve"> </w:t>
      </w:r>
      <w:r w:rsidR="006B000F">
        <w:rPr>
          <w:rFonts w:ascii="Times New Roman" w:hAnsi="Times New Roman" w:cs="Times New Roman"/>
          <w:sz w:val="24"/>
          <w:szCs w:val="24"/>
        </w:rPr>
        <w:t>how our</w:t>
      </w:r>
      <w:r w:rsidR="005321C5">
        <w:rPr>
          <w:rFonts w:ascii="Times New Roman" w:hAnsi="Times New Roman" w:cs="Times New Roman"/>
          <w:sz w:val="24"/>
          <w:szCs w:val="24"/>
        </w:rPr>
        <w:t xml:space="preserve"> food groups were </w:t>
      </w:r>
      <w:r w:rsidR="006B000F">
        <w:rPr>
          <w:rFonts w:ascii="Times New Roman" w:hAnsi="Times New Roman" w:cs="Times New Roman"/>
          <w:sz w:val="24"/>
          <w:szCs w:val="24"/>
        </w:rPr>
        <w:t>constructed</w:t>
      </w:r>
      <w:r w:rsidR="005321C5">
        <w:rPr>
          <w:rFonts w:ascii="Times New Roman" w:hAnsi="Times New Roman" w:cs="Times New Roman"/>
          <w:sz w:val="24"/>
          <w:szCs w:val="24"/>
        </w:rPr>
        <w:t xml:space="preserve">. </w:t>
      </w:r>
    </w:p>
    <w:p w:rsidR="00EE5672" w:rsidRDefault="005321C5" w:rsidP="00186148">
      <w:pPr>
        <w:spacing w:after="0" w:line="360" w:lineRule="auto"/>
        <w:ind w:firstLine="720"/>
        <w:jc w:val="both"/>
        <w:rPr>
          <w:ins w:id="147" w:author="Yang, T." w:date="2017-05-31T10:28:00Z"/>
          <w:rFonts w:ascii="Times New Roman" w:hAnsi="Times New Roman" w:cs="Times New Roman"/>
          <w:sz w:val="24"/>
          <w:szCs w:val="24"/>
        </w:rPr>
      </w:pPr>
      <w:moveFromRangeStart w:id="148" w:author="Yang, T." w:date="2017-05-31T12:15:00Z" w:name="move483996275"/>
      <w:moveFrom w:id="149" w:author="Yang, T." w:date="2017-05-31T12:15:00Z">
        <w:r w:rsidDel="00FC0B6F">
          <w:rPr>
            <w:rFonts w:ascii="Times New Roman" w:hAnsi="Times New Roman" w:cs="Times New Roman"/>
            <w:sz w:val="24"/>
            <w:szCs w:val="24"/>
          </w:rPr>
          <w:t>There is no consensus for how to group foods</w:t>
        </w:r>
        <w:r w:rsidR="00200084" w:rsidDel="00FC0B6F">
          <w:rPr>
            <w:rFonts w:ascii="Times New Roman" w:hAnsi="Times New Roman" w:cs="Times New Roman"/>
            <w:sz w:val="24"/>
            <w:szCs w:val="24"/>
          </w:rPr>
          <w:t xml:space="preserve"> when conducting a dietary patterns analysis</w:t>
        </w:r>
        <w:r w:rsidDel="00FC0B6F">
          <w:rPr>
            <w:rFonts w:ascii="Times New Roman" w:hAnsi="Times New Roman" w:cs="Times New Roman"/>
            <w:sz w:val="24"/>
            <w:szCs w:val="24"/>
          </w:rPr>
          <w:t xml:space="preserve">; studies subjectively </w:t>
        </w:r>
        <w:r w:rsidR="00B6481C" w:rsidDel="00FC0B6F">
          <w:rPr>
            <w:rFonts w:ascii="Times New Roman" w:hAnsi="Times New Roman" w:cs="Times New Roman"/>
            <w:sz w:val="24"/>
            <w:szCs w:val="24"/>
          </w:rPr>
          <w:t>cluster</w:t>
        </w:r>
        <w:r w:rsidDel="00FC0B6F">
          <w:rPr>
            <w:rFonts w:ascii="Times New Roman" w:hAnsi="Times New Roman" w:cs="Times New Roman"/>
            <w:sz w:val="24"/>
            <w:szCs w:val="24"/>
          </w:rPr>
          <w:t xml:space="preserve"> foods based on similarities in food and nutrient intake</w:t>
        </w:r>
        <w:r w:rsidR="00A1393F" w:rsidDel="00FC0B6F">
          <w:rPr>
            <w:rFonts w:ascii="Times New Roman" w:hAnsi="Times New Roman" w:cs="Times New Roman"/>
            <w:sz w:val="24"/>
            <w:szCs w:val="24"/>
          </w:rPr>
          <w:t>,</w:t>
        </w:r>
        <w:r w:rsidDel="00FC0B6F">
          <w:rPr>
            <w:rFonts w:ascii="Times New Roman" w:hAnsi="Times New Roman" w:cs="Times New Roman"/>
            <w:sz w:val="24"/>
            <w:szCs w:val="24"/>
          </w:rPr>
          <w:t xml:space="preserve"> culinary preference</w:t>
        </w:r>
        <w:r w:rsidR="00B6481C" w:rsidDel="00FC0B6F">
          <w:rPr>
            <w:rFonts w:ascii="Times New Roman" w:hAnsi="Times New Roman" w:cs="Times New Roman"/>
            <w:sz w:val="24"/>
            <w:szCs w:val="24"/>
          </w:rPr>
          <w:t>, and logic</w:t>
        </w:r>
        <w:r w:rsidR="00A1393F" w:rsidDel="00FC0B6F">
          <w:rPr>
            <w:rFonts w:ascii="Times New Roman" w:hAnsi="Times New Roman" w:cs="Times New Roman"/>
            <w:sz w:val="24"/>
            <w:szCs w:val="24"/>
          </w:rPr>
          <w:fldChar w:fldCharType="begin" w:fldLock="1"/>
        </w:r>
        <w:r w:rsidR="00F34C99" w:rsidDel="00FC0B6F">
          <w:rPr>
            <w:rFonts w:ascii="Times New Roman" w:hAnsi="Times New Roman" w:cs="Times New Roman"/>
            <w:sz w:val="24"/>
            <w:szCs w:val="24"/>
          </w:rPr>
          <w:instrText>ADDIN CSL_CITATION { "citationItems" : [ { "id" : "ITEM-1", "itemData" : { "ISSN" : "0002-9262", "PMID" : "9663398", "abstract" : "A key concern in nutritional epidemiology is the complex nature of the exposure assessed by means of dietary questionnaires. Unlike other exposures, diet is so complex that special knowledge is required to ensure that the correct exposure measure is used. A clear definition of the food or nutrient of interest and knowledge of how it may affect the disease or outcome of interest is imperative.", "author" : [ { "dropping-particle" : "", "family" : "Martinez", "given" : "M E", "non-dropping-particle" : "", "parse-names" : false, "suffix" : "" }, { "dropping-particle" : "", "family" : "Marshall", "given" : "J R", "non-dropping-particle" : "", "parse-names" : false, "suffix" : "" }, { "dropping-particle" : "", "family" : "Sechrest", "given" : "L", "non-dropping-particle" : "", "parse-names" : false, "suffix" : "" } ], "container-title" : "American Journal of Epidemiology", "id" : "ITEM-1", "issue" : "1", "issued" : { "date-parts" : [ [ "1998" ] ] }, "page" : "17-19", "title" : "Invited commentary: factor analysis and the search for objectivity", "type" : "article-journal", "volume" : "148" }, "uris" : [ "http://www.mendeley.com/documents/?uuid=b2403d10-806b-42df-89c1-d5b0b3b26b6e" ] } ], "mendeley" : { "formattedCitation" : "(32)", "plainTextFormattedCitation" : "(32)", "previouslyFormattedCitation" : "(32)" }, "properties" : { "noteIndex" : 0 }, "schema" : "https://github.com/citation-style-language/schema/raw/master/csl-citation.json" }</w:instrText>
        </w:r>
        <w:r w:rsidR="00A1393F" w:rsidDel="00FC0B6F">
          <w:rPr>
            <w:rFonts w:ascii="Times New Roman" w:hAnsi="Times New Roman" w:cs="Times New Roman"/>
            <w:sz w:val="24"/>
            <w:szCs w:val="24"/>
          </w:rPr>
          <w:fldChar w:fldCharType="separate"/>
        </w:r>
        <w:r w:rsidR="00FC7C5A" w:rsidRPr="00FC7C5A" w:rsidDel="00FC0B6F">
          <w:rPr>
            <w:rFonts w:ascii="Times New Roman" w:hAnsi="Times New Roman" w:cs="Times New Roman"/>
            <w:noProof/>
            <w:sz w:val="24"/>
            <w:szCs w:val="24"/>
          </w:rPr>
          <w:t>(32)</w:t>
        </w:r>
        <w:r w:rsidR="00A1393F" w:rsidDel="00FC0B6F">
          <w:rPr>
            <w:rFonts w:ascii="Times New Roman" w:hAnsi="Times New Roman" w:cs="Times New Roman"/>
            <w:sz w:val="24"/>
            <w:szCs w:val="24"/>
          </w:rPr>
          <w:fldChar w:fldCharType="end"/>
        </w:r>
        <w:r w:rsidR="00A1393F" w:rsidDel="00FC0B6F">
          <w:rPr>
            <w:rFonts w:ascii="Times New Roman" w:hAnsi="Times New Roman" w:cs="Times New Roman"/>
            <w:sz w:val="24"/>
            <w:szCs w:val="24"/>
          </w:rPr>
          <w:t>.</w:t>
        </w:r>
        <w:r w:rsidR="00B9601C" w:rsidDel="00FC0B6F">
          <w:rPr>
            <w:rFonts w:ascii="Times New Roman" w:hAnsi="Times New Roman" w:cs="Times New Roman"/>
            <w:sz w:val="24"/>
            <w:szCs w:val="24"/>
          </w:rPr>
          <w:t xml:space="preserve"> </w:t>
        </w:r>
      </w:moveFrom>
      <w:moveFromRangeEnd w:id="148"/>
      <w:r w:rsidR="006B000F">
        <w:rPr>
          <w:rFonts w:ascii="Times New Roman" w:hAnsi="Times New Roman" w:cs="Times New Roman"/>
          <w:sz w:val="24"/>
          <w:szCs w:val="24"/>
        </w:rPr>
        <w:t>We separated dairy products into three groups</w:t>
      </w:r>
      <w:r w:rsidR="00CA0467">
        <w:rPr>
          <w:rFonts w:ascii="Times New Roman" w:hAnsi="Times New Roman" w:cs="Times New Roman"/>
          <w:sz w:val="24"/>
          <w:szCs w:val="24"/>
        </w:rPr>
        <w:t>: milk drinks (including dried, condensed, soy), yogurt and cream products (including full-, low-, and skimmed), and cheese products (including full-, low-, hard, soft)</w:t>
      </w:r>
      <w:r w:rsidR="00200084">
        <w:rPr>
          <w:rFonts w:ascii="Times New Roman" w:hAnsi="Times New Roman" w:cs="Times New Roman"/>
          <w:sz w:val="24"/>
          <w:szCs w:val="24"/>
        </w:rPr>
        <w:t xml:space="preserve"> in order to differentiate between the </w:t>
      </w:r>
      <w:r w:rsidR="00186148">
        <w:rPr>
          <w:rFonts w:ascii="Times New Roman" w:hAnsi="Times New Roman" w:cs="Times New Roman"/>
          <w:sz w:val="24"/>
          <w:szCs w:val="24"/>
        </w:rPr>
        <w:t>dairy products</w:t>
      </w:r>
      <w:r w:rsidR="000B23BE">
        <w:rPr>
          <w:rFonts w:ascii="Times New Roman" w:hAnsi="Times New Roman" w:cs="Times New Roman"/>
          <w:sz w:val="24"/>
          <w:szCs w:val="24"/>
        </w:rPr>
        <w:t xml:space="preserve">. </w:t>
      </w:r>
      <w:moveToRangeStart w:id="150" w:author="Yang, T." w:date="2017-05-31T12:15:00Z" w:name="move483996275"/>
      <w:moveTo w:id="151" w:author="Yang, T." w:date="2017-05-31T12:15:00Z">
        <w:r w:rsidR="00FC0B6F">
          <w:rPr>
            <w:rFonts w:ascii="Times New Roman" w:hAnsi="Times New Roman" w:cs="Times New Roman"/>
            <w:sz w:val="24"/>
            <w:szCs w:val="24"/>
          </w:rPr>
          <w:t xml:space="preserve">There is no consensus for how to group foods when conducting a dietary patterns analysis; studies subjectively cluster foods based on similarities in food and nutrient intake, culinary preference, and logic </w:t>
        </w:r>
        <w:r w:rsidR="00FC0B6F">
          <w:rPr>
            <w:rFonts w:ascii="Times New Roman" w:hAnsi="Times New Roman" w:cs="Times New Roman"/>
            <w:sz w:val="24"/>
            <w:szCs w:val="24"/>
          </w:rPr>
          <w:fldChar w:fldCharType="begin" w:fldLock="1"/>
        </w:r>
        <w:r w:rsidR="00FC0B6F">
          <w:rPr>
            <w:rFonts w:ascii="Times New Roman" w:hAnsi="Times New Roman" w:cs="Times New Roman"/>
            <w:sz w:val="24"/>
            <w:szCs w:val="24"/>
          </w:rPr>
          <w:instrText>ADDIN CSL_CITATION { "citationItems" : [ { "id" : "ITEM-1", "itemData" : { "ISSN" : "0002-9262", "PMID" : "9663398", "abstract" : "A key concern in nutritional epidemiology is the complex nature of the exposure assessed by means of dietary questionnaires. Unlike other exposures, diet is so complex that special knowledge is required to ensure that the correct exposure measure is used. A clear definition of the food or nutrient of interest and knowledge of how it may affect the disease or outcome of interest is imperative.", "author" : [ { "dropping-particle" : "", "family" : "Martinez", "given" : "M E", "non-dropping-particle" : "", "parse-names" : false, "suffix" : "" }, { "dropping-particle" : "", "family" : "Marshall", "given" : "J R", "non-dropping-particle" : "", "parse-names" : false, "suffix" : "" }, { "dropping-particle" : "", "family" : "Sechrest", "given" : "L", "non-dropping-particle" : "", "parse-names" : false, "suffix" : "" } ], "container-title" : "American Journal of Epidemiology", "id" : "ITEM-1", "issue" : "1", "issued" : { "date-parts" : [ [ "1998" ] ] }, "page" : "17-19", "title" : "Invited commentary: factor analysis and the search for objectivity", "type" : "article-journal", "volume" : "148" }, "uris" : [ "http://www.mendeley.com/documents/?uuid=b2403d10-806b-42df-89c1-d5b0b3b26b6e" ] } ], "mendeley" : { "formattedCitation" : "(32)", "plainTextFormattedCitation" : "(32)", "previouslyFormattedCitation" : "(32)" }, "properties" : { "noteIndex" : 0 }, "schema" : "https://github.com/citation-style-language/schema/raw/master/csl-citation.json" }</w:instrText>
        </w:r>
        <w:r w:rsidR="00FC0B6F">
          <w:rPr>
            <w:rFonts w:ascii="Times New Roman" w:hAnsi="Times New Roman" w:cs="Times New Roman"/>
            <w:sz w:val="24"/>
            <w:szCs w:val="24"/>
          </w:rPr>
          <w:fldChar w:fldCharType="separate"/>
        </w:r>
        <w:r w:rsidR="00FC0B6F" w:rsidRPr="00FC7C5A">
          <w:rPr>
            <w:rFonts w:ascii="Times New Roman" w:hAnsi="Times New Roman" w:cs="Times New Roman"/>
            <w:noProof/>
            <w:sz w:val="24"/>
            <w:szCs w:val="24"/>
          </w:rPr>
          <w:t>(32)</w:t>
        </w:r>
        <w:r w:rsidR="00FC0B6F">
          <w:rPr>
            <w:rFonts w:ascii="Times New Roman" w:hAnsi="Times New Roman" w:cs="Times New Roman"/>
            <w:sz w:val="24"/>
            <w:szCs w:val="24"/>
          </w:rPr>
          <w:fldChar w:fldCharType="end"/>
        </w:r>
        <w:r w:rsidR="00FC0B6F">
          <w:rPr>
            <w:rFonts w:ascii="Times New Roman" w:hAnsi="Times New Roman" w:cs="Times New Roman"/>
            <w:sz w:val="24"/>
            <w:szCs w:val="24"/>
          </w:rPr>
          <w:t xml:space="preserve">. </w:t>
        </w:r>
      </w:moveTo>
      <w:moveToRangeEnd w:id="150"/>
      <w:r w:rsidR="00186148">
        <w:rPr>
          <w:rFonts w:ascii="Times New Roman" w:hAnsi="Times New Roman" w:cs="Times New Roman"/>
          <w:sz w:val="24"/>
          <w:szCs w:val="24"/>
        </w:rPr>
        <w:t>How other studies chose</w:t>
      </w:r>
      <w:r w:rsidR="007B7412">
        <w:rPr>
          <w:rFonts w:ascii="Times New Roman" w:hAnsi="Times New Roman" w:cs="Times New Roman"/>
          <w:sz w:val="24"/>
          <w:szCs w:val="24"/>
        </w:rPr>
        <w:t xml:space="preserve"> to categorize dairy products may be </w:t>
      </w:r>
      <w:r w:rsidR="00186148">
        <w:rPr>
          <w:rFonts w:ascii="Times New Roman" w:hAnsi="Times New Roman" w:cs="Times New Roman"/>
          <w:sz w:val="24"/>
          <w:szCs w:val="24"/>
        </w:rPr>
        <w:t>why</w:t>
      </w:r>
      <w:r w:rsidR="00FC507A">
        <w:rPr>
          <w:rFonts w:ascii="Times New Roman" w:hAnsi="Times New Roman" w:cs="Times New Roman"/>
          <w:sz w:val="24"/>
          <w:szCs w:val="24"/>
        </w:rPr>
        <w:t xml:space="preserve"> </w:t>
      </w:r>
      <w:r w:rsidR="000004D3">
        <w:rPr>
          <w:rFonts w:ascii="Times New Roman" w:hAnsi="Times New Roman" w:cs="Times New Roman"/>
          <w:sz w:val="24"/>
          <w:szCs w:val="24"/>
        </w:rPr>
        <w:t xml:space="preserve">positive associations </w:t>
      </w:r>
      <w:r w:rsidR="006B000F">
        <w:rPr>
          <w:rFonts w:ascii="Times New Roman" w:hAnsi="Times New Roman" w:cs="Times New Roman"/>
          <w:sz w:val="24"/>
          <w:szCs w:val="24"/>
        </w:rPr>
        <w:t>between</w:t>
      </w:r>
      <w:r w:rsidR="000004D3">
        <w:rPr>
          <w:rFonts w:ascii="Times New Roman" w:hAnsi="Times New Roman" w:cs="Times New Roman"/>
          <w:sz w:val="24"/>
          <w:szCs w:val="24"/>
        </w:rPr>
        <w:t xml:space="preserve"> dairy and bone health </w:t>
      </w:r>
      <w:r w:rsidR="00186148">
        <w:rPr>
          <w:rFonts w:ascii="Times New Roman" w:hAnsi="Times New Roman" w:cs="Times New Roman"/>
          <w:sz w:val="24"/>
          <w:szCs w:val="24"/>
        </w:rPr>
        <w:t xml:space="preserve">were observed </w:t>
      </w:r>
      <w:r w:rsidR="000004D3">
        <w:rPr>
          <w:rFonts w:ascii="Times New Roman" w:hAnsi="Times New Roman" w:cs="Times New Roman"/>
          <w:sz w:val="24"/>
          <w:szCs w:val="24"/>
        </w:rPr>
        <w:t xml:space="preserve">when all dairy products </w:t>
      </w:r>
      <w:r w:rsidR="006B000F">
        <w:rPr>
          <w:rFonts w:ascii="Times New Roman" w:hAnsi="Times New Roman" w:cs="Times New Roman"/>
          <w:sz w:val="24"/>
          <w:szCs w:val="24"/>
        </w:rPr>
        <w:t>were</w:t>
      </w:r>
      <w:r w:rsidR="000004D3">
        <w:rPr>
          <w:rFonts w:ascii="Times New Roman" w:hAnsi="Times New Roman" w:cs="Times New Roman"/>
          <w:sz w:val="24"/>
          <w:szCs w:val="24"/>
        </w:rPr>
        <w:t xml:space="preserve"> grouped together</w:t>
      </w:r>
      <w:ins w:id="152" w:author="Yang, T." w:date="2017-05-31T11:13:00Z">
        <w:r w:rsidR="00E00979">
          <w:rPr>
            <w:rFonts w:ascii="Times New Roman" w:hAnsi="Times New Roman" w:cs="Times New Roman"/>
            <w:sz w:val="24"/>
            <w:szCs w:val="24"/>
          </w:rPr>
          <w:t xml:space="preserve"> </w:t>
        </w:r>
      </w:ins>
      <w:r w:rsidR="006B000F">
        <w:rPr>
          <w:rFonts w:ascii="Times New Roman" w:hAnsi="Times New Roman" w:cs="Times New Roman"/>
          <w:sz w:val="24"/>
          <w:szCs w:val="24"/>
        </w:rPr>
        <w:fldChar w:fldCharType="begin" w:fldLock="1"/>
      </w:r>
      <w:r w:rsidR="00F34C99">
        <w:rPr>
          <w:rFonts w:ascii="Times New Roman" w:hAnsi="Times New Roman" w:cs="Times New Roman"/>
          <w:sz w:val="24"/>
          <w:szCs w:val="24"/>
        </w:rPr>
        <w:instrText>ADDIN CSL_CITATION { "citationItems" : [ { "id" : "ITEM-1", "itemData" : { "DOI" : "10.1017/S0007114513001219", "ISSN" : "1475-2662", "PMID" : "23578480", "abstract" : "The aim of the present study was to identify the association of dietary patterns with osteoporosis in Korean postmenopausal women from the Korean Health and Nutrition Examination Survey 2008\u201310. The present cross-sectional analysis included 3735 postmenopausal women who completed a health interview, nutrition survey and a health examination including bone mineral density (BMD) measurements. The general characteristics and dietary intakes of the participants were obtained using a standardised questionnaire and a 24 h recall method, respectively. The BMD of the femoral neck and lumbar spine was measured using dual-energy X-ray absorptiometry; osteoporosis was defined based on the WHO T-score criteria. Overall, we identified four dietary patterns using factor analysis as follows: 'meat, alcohol and sugar', 'vegetables and soya sauce', 'white rice, kimchi and seaweed' and 'dairy and fruit', which accounted for 30\u00b79% of the total variance in food intake (11\u00b73, 7\u00b77, 6\u00b70 and 5\u00b79%, respectively). The subjects in the highest quintile of the 'dairy and fruit' pattern showed a decreased risk of osteoporosis of the lumbar spine (53 %) compared with those in the lowest quintile, after adjusting for covariates (OR 0\u00b747, 95% CI 0\u00b735, 0\u00b765, P for trend&lt;0\u00b70001). In contrast, the 'white rice, kimchi and seaweed' dietary pattern was negatively associated with bone health (OR 1\u00b740, 95% CI 1\u00b703, 1\u00b790, P for trend=0\u00b70479). The present results suggest that an increased intake of dairy foods and fruits in the traditional Korean diet, based on white rice and vegetables, may decrease the risk of osteoporosis in Korean postmenopausal women.", "author" : [ { "dropping-particle" : "", "family" : "Shin", "given" : "Sangah", "non-dropping-particle" : "", "parse-names" : false, "suffix" : "" }, { "dropping-particle" : "", "family" : "Joung", "given" : "Hyojee", "non-dropping-particle" : "", "parse-names" : false, "suffix" : "" } ], "container-title" : "The British journal of nutrition", "id" : "ITEM-1", "issued" : { "date-parts" : [ [ "2013" ] ] }, "page" : "1926-33", "title" : "A dairy and fruit dietary pattern is associated with a reduced likelihood of osteoporosis in Korean postmenopausal women.", "type" : "article-journal", "volume" : "110" }, "uris" : [ "http://www.mendeley.com/documents/?uuid=44db2774-abd8-4459-aac3-2d26744f39f0" ] } ], "mendeley" : { "formattedCitation" : "(33)", "plainTextFormattedCitation" : "(33)", "previouslyFormattedCitation" : "(33)" }, "properties" : { "noteIndex" : 0 }, "schema" : "https://github.com/citation-style-language/schema/raw/master/csl-citation.json" }</w:instrText>
      </w:r>
      <w:r w:rsidR="006B000F">
        <w:rPr>
          <w:rFonts w:ascii="Times New Roman" w:hAnsi="Times New Roman" w:cs="Times New Roman"/>
          <w:sz w:val="24"/>
          <w:szCs w:val="24"/>
        </w:rPr>
        <w:fldChar w:fldCharType="separate"/>
      </w:r>
      <w:r w:rsidR="00FC7C5A" w:rsidRPr="00FC7C5A">
        <w:rPr>
          <w:rFonts w:ascii="Times New Roman" w:hAnsi="Times New Roman" w:cs="Times New Roman"/>
          <w:noProof/>
          <w:sz w:val="24"/>
          <w:szCs w:val="24"/>
        </w:rPr>
        <w:t>(33)</w:t>
      </w:r>
      <w:r w:rsidR="006B000F">
        <w:rPr>
          <w:rFonts w:ascii="Times New Roman" w:hAnsi="Times New Roman" w:cs="Times New Roman"/>
          <w:sz w:val="24"/>
          <w:szCs w:val="24"/>
        </w:rPr>
        <w:fldChar w:fldCharType="end"/>
      </w:r>
      <w:r w:rsidR="006B000F">
        <w:rPr>
          <w:rFonts w:ascii="Times New Roman" w:hAnsi="Times New Roman" w:cs="Times New Roman"/>
          <w:sz w:val="24"/>
          <w:szCs w:val="24"/>
        </w:rPr>
        <w:t xml:space="preserve">, </w:t>
      </w:r>
      <w:r w:rsidR="00186148">
        <w:rPr>
          <w:rFonts w:ascii="Times New Roman" w:hAnsi="Times New Roman" w:cs="Times New Roman"/>
          <w:sz w:val="24"/>
          <w:szCs w:val="24"/>
        </w:rPr>
        <w:t xml:space="preserve">while </w:t>
      </w:r>
      <w:r w:rsidR="006B000F">
        <w:rPr>
          <w:rFonts w:ascii="Times New Roman" w:hAnsi="Times New Roman" w:cs="Times New Roman"/>
          <w:sz w:val="24"/>
          <w:szCs w:val="24"/>
        </w:rPr>
        <w:t xml:space="preserve">inconsistent relationships </w:t>
      </w:r>
      <w:r w:rsidR="00186148">
        <w:rPr>
          <w:rFonts w:ascii="Times New Roman" w:hAnsi="Times New Roman" w:cs="Times New Roman"/>
          <w:sz w:val="24"/>
          <w:szCs w:val="24"/>
        </w:rPr>
        <w:t xml:space="preserve">were found </w:t>
      </w:r>
      <w:r w:rsidR="00FC507A">
        <w:rPr>
          <w:rFonts w:ascii="Times New Roman" w:hAnsi="Times New Roman" w:cs="Times New Roman"/>
          <w:sz w:val="24"/>
          <w:szCs w:val="24"/>
        </w:rPr>
        <w:t>when dairy products were in</w:t>
      </w:r>
      <w:r w:rsidR="006B000F">
        <w:rPr>
          <w:rFonts w:ascii="Times New Roman" w:hAnsi="Times New Roman" w:cs="Times New Roman"/>
          <w:sz w:val="24"/>
          <w:szCs w:val="24"/>
        </w:rPr>
        <w:t xml:space="preserve"> multiple sub-groups</w:t>
      </w:r>
      <w:ins w:id="153" w:author="Yang, T." w:date="2017-05-31T11:13:00Z">
        <w:r w:rsidR="00E00979">
          <w:rPr>
            <w:rFonts w:ascii="Times New Roman" w:hAnsi="Times New Roman" w:cs="Times New Roman"/>
            <w:sz w:val="24"/>
            <w:szCs w:val="24"/>
          </w:rPr>
          <w:t xml:space="preserve"> </w:t>
        </w:r>
      </w:ins>
      <w:r w:rsidR="000004D3">
        <w:rPr>
          <w:rFonts w:ascii="Times New Roman" w:hAnsi="Times New Roman" w:cs="Times New Roman"/>
          <w:sz w:val="24"/>
          <w:szCs w:val="24"/>
        </w:rPr>
        <w:fldChar w:fldCharType="begin" w:fldLock="1"/>
      </w:r>
      <w:r w:rsidR="00E00979">
        <w:rPr>
          <w:rFonts w:ascii="Times New Roman" w:hAnsi="Times New Roman" w:cs="Times New Roman"/>
          <w:sz w:val="24"/>
          <w:szCs w:val="24"/>
        </w:rPr>
        <w:instrText>ADDIN CSL_CITATION { "citationItems" : [ { "id" : "ITEM-1", "itemData" : { "DOI" : "10.1186/1471-2474-11-20", "ISBN" : "1471-2474 (Electronic)\\r1471-2474 (Linking)", "ISSN" : "1471-2474", "PMID" : "20109205", "abstract" : "BACKGROUND: Previous research has shown that underlying dietary patterns are related to the risk of many different adverse health outcomes, but the relationship of these underlying patterns to skeletal fragility is not well understood. The objective of the study was to determine whether dietary patterns in men (ages 25-49, 50+) and women (pre-menopause, post-menopause) are related to femoral neck bone mineral density (BMD) independently of other lifestyle variables, and whether this relationship is mediated by body mass index.\\n\\nMETHODS: We performed an analysis of 1928 men and 4611 women participants in the Canadian Multicentre Osteoporosis Study, a randomly selected population-based longitudinal cohort. We determined dietary patterns based on the self-administered food frequency questionnaires in year 2 of the study (1997-99). Our primary outcome was BMD as measured by dual x-ray absorptiometry in year 5 of the study (2000-02).\\n\\nRESULTS: We identified two underlying dietary patterns using factor analysis and then derived factor scores. The first factor (nutrient dense) was most strongly associated with intake of fruits, vegetables, and whole grains. The second factor (energy dense) was most strongly associated with intake of soft drinks, potato chips and French fries, certain meats (hamburger, hot dog, lunch meat, bacon, and sausage), and certain desserts (doughnuts, chocolate, ice cream). The energy dense factor was associated with higher body mass index independent of other demographic and lifestyle factors, and body mass index was a strong independent predictor of BMD. Surprisingly, we did not find a similar positive association between diet and BMD. In fact, when adjusted for body mass index, each standard deviation increase in the energy dense score was associated with a BMD decrease of 0.009 (95% CI: 0.002, 0.016) g/cm(2) for men 50+ years old and 0.004 (95% CI: 0.000, 0.008) g/cm(2) for postmenopausal women. In contrast, for men 25-49 years old, each standard deviation increase in the nutrient dense score, adjusted for body mass index, was associated with a BMD increase of 0.012 (95% CI: 0.002, 0.022) g/cm(2).\\n\\nCONCLUSIONS: In summary, we found no consistent relationship between diet and BMD despite finding a positive association between a diet high in energy dense foods and higher body mass index and a strong correlation between body mass index and BMD. Our data suggest that some factor related to the energy dense dietary pattern may part\u2026", "author" : [ { "dropping-particle" : "", "family" : "Langsetmo", "given" : "Lisa", "non-dropping-particle" : "", "parse-names" : false, "suffix" : "" }, { "dropping-particle" : "", "family" : "Poliquin", "given" : "Suzette", "non-dropping-particle" : "", "parse-names" : false, "suffix" : "" }, { "dropping-particle" : "", "family" : "Hanley", "given" : "David A", "non-dropping-particle" : "", "parse-names" : false, "suffix" : "" }, { "dropping-particle" : "", "family" : "Prior", "given" : "Jerilynn C", "non-dropping-particle" : "", "parse-names" : false, "suffix" : "" }, { "dropping-particle" : "", "family" : "Barr", "given" : "Susan", "non-dropping-particle" : "", "parse-names" : false, "suffix" : "" }, { "dropping-particle" : "", "family" : "Anastassiades", "given" : "Tassos", "non-dropping-particle" : "", "parse-names" : false, "suffix" : "" }, { "dropping-particle" : "", "family" : "Towheed", "given" : "Tanveer", "non-dropping-particle" : "", "parse-names" : false, "suffix" : "" }, { "dropping-particle" : "", "family" : "Goltzman", "given" : "David", "non-dropping-particle" : "", "parse-names" : false, "suffix" : "" }, { "dropping-particle" : "", "family" : "Kreiger", "given" : "Nancy", "non-dropping-particle" : "", "parse-names" : false, "suffix" : "" } ], "container-title" : "BMC musculoskeletal disorders", "id" : "ITEM-1", "issued" : { "date-parts" : [ [ "2010" ] ] }, "page" : "20", "title" : "Dietary patterns in Canadian men and women ages 25 and older: relationship to demographics, body mass index, and bone mineral density.", "type" : "article-journal", "volume" : "11" }, "uris" : [ "http://www.mendeley.com/documents/?uuid=08ac0d6e-5226-407f-8025-7895616340c0" ] } ], "mendeley" : { "formattedCitation" : "(9)", "plainTextFormattedCitation" : "(9)", "previouslyFormattedCitation" : "(9)" }, "properties" : { "noteIndex" : 0 }, "schema" : "https://github.com/citation-style-language/schema/raw/master/csl-citation.json" }</w:instrText>
      </w:r>
      <w:r w:rsidR="000004D3">
        <w:rPr>
          <w:rFonts w:ascii="Times New Roman" w:hAnsi="Times New Roman" w:cs="Times New Roman"/>
          <w:sz w:val="24"/>
          <w:szCs w:val="24"/>
        </w:rPr>
        <w:fldChar w:fldCharType="separate"/>
      </w:r>
      <w:r w:rsidR="00E00979" w:rsidRPr="00E00979">
        <w:rPr>
          <w:rFonts w:ascii="Times New Roman" w:hAnsi="Times New Roman" w:cs="Times New Roman"/>
          <w:noProof/>
          <w:sz w:val="24"/>
          <w:szCs w:val="24"/>
        </w:rPr>
        <w:t>(9)</w:t>
      </w:r>
      <w:r w:rsidR="000004D3">
        <w:rPr>
          <w:rFonts w:ascii="Times New Roman" w:hAnsi="Times New Roman" w:cs="Times New Roman"/>
          <w:sz w:val="24"/>
          <w:szCs w:val="24"/>
        </w:rPr>
        <w:fldChar w:fldCharType="end"/>
      </w:r>
      <w:r w:rsidR="000A00B6">
        <w:rPr>
          <w:rFonts w:ascii="Times New Roman" w:hAnsi="Times New Roman" w:cs="Times New Roman"/>
          <w:sz w:val="24"/>
          <w:szCs w:val="24"/>
        </w:rPr>
        <w:t>.</w:t>
      </w:r>
      <w:r w:rsidR="00EE5672" w:rsidRPr="00F80470">
        <w:rPr>
          <w:rFonts w:ascii="Times New Roman" w:hAnsi="Times New Roman" w:cs="Times New Roman"/>
          <w:sz w:val="24"/>
          <w:szCs w:val="24"/>
        </w:rPr>
        <w:t xml:space="preserve"> </w:t>
      </w:r>
    </w:p>
    <w:p w:rsidR="00612C17" w:rsidDel="00612C17" w:rsidRDefault="00612C17" w:rsidP="00612C17">
      <w:pPr>
        <w:spacing w:after="0" w:line="360" w:lineRule="auto"/>
        <w:ind w:firstLine="720"/>
        <w:jc w:val="both"/>
        <w:rPr>
          <w:del w:id="154" w:author="Yang, T." w:date="2017-05-31T10:30:00Z"/>
          <w:moveTo w:id="155" w:author="Yang, T." w:date="2017-05-31T10:28:00Z"/>
          <w:rFonts w:ascii="Times New Roman" w:hAnsi="Times New Roman" w:cs="Times New Roman"/>
          <w:sz w:val="24"/>
          <w:szCs w:val="24"/>
        </w:rPr>
      </w:pPr>
      <w:moveToRangeStart w:id="156" w:author="Yang, T." w:date="2017-05-31T10:28:00Z" w:name="move483989852"/>
      <w:moveTo w:id="157" w:author="Yang, T." w:date="2017-05-31T10:28:00Z">
        <w:del w:id="158" w:author="Yang, T." w:date="2017-05-31T10:29:00Z">
          <w:r w:rsidRPr="00F80470" w:rsidDel="00612C17">
            <w:rPr>
              <w:rFonts w:ascii="Times New Roman" w:hAnsi="Times New Roman" w:cs="Times New Roman"/>
              <w:sz w:val="24"/>
              <w:szCs w:val="24"/>
            </w:rPr>
            <w:delText>C</w:delText>
          </w:r>
        </w:del>
        <w:del w:id="159" w:author="Yang, T." w:date="2017-05-31T12:18:00Z">
          <w:r w:rsidRPr="00F80470" w:rsidDel="001F57E4">
            <w:rPr>
              <w:rFonts w:ascii="Times New Roman" w:hAnsi="Times New Roman" w:cs="Times New Roman"/>
              <w:sz w:val="24"/>
              <w:szCs w:val="24"/>
            </w:rPr>
            <w:delText xml:space="preserve">alcium </w:delText>
          </w:r>
          <w:r w:rsidDel="001F57E4">
            <w:rPr>
              <w:rFonts w:ascii="Times New Roman" w:hAnsi="Times New Roman" w:cs="Times New Roman"/>
              <w:sz w:val="24"/>
              <w:szCs w:val="24"/>
            </w:rPr>
            <w:delText xml:space="preserve">and vitamin D are necessary for calcium absorption and bone formation; in postmenopausal women, calcium intake was positively associated with FN BMD change and hypothesized to reduce bone loss </w:delText>
          </w:r>
          <w:r w:rsidDel="001F57E4">
            <w:rPr>
              <w:rFonts w:ascii="Times New Roman" w:hAnsi="Times New Roman" w:cs="Times New Roman"/>
              <w:sz w:val="24"/>
              <w:szCs w:val="24"/>
            </w:rPr>
            <w:fldChar w:fldCharType="begin" w:fldLock="1"/>
          </w:r>
        </w:del>
      </w:moveTo>
      <w:del w:id="160" w:author="Yang, T." w:date="2017-05-31T12:18:00Z">
        <w:r w:rsidR="00F34C99" w:rsidDel="001F57E4">
          <w:rPr>
            <w:rFonts w:ascii="Times New Roman" w:hAnsi="Times New Roman" w:cs="Times New Roman"/>
            <w:sz w:val="24"/>
            <w:szCs w:val="24"/>
          </w:rPr>
          <w:delInstrText>ADDIN CSL_CITATION { "citationItems" : [ { "id" : "ITEM-1", "itemData" : { "ISSN" : "0002-9165", "PMID" : "14684412", "abstract" : "BACKGROUND The menopausal transition is characterized by rapid bone loss. Few data exist on the role of nutrition. OBJECTIVE The objective of the study was to ascertain which dietary factors influence perimenopausal skeletal loss. DESIGN A longitudinal study was conducted of 891 women aged 45-55 y at baseline and 50-59 y at follow-up 5-7 y later. Bone mineral density (BMD) was measured by using dual-energy X-ray absorptiometry at the lumbar spine and femoral neck (FN). Nutrient intakes were assessed after the baseline visit and 5 y later, by using the same food-frequency questionnaire. RESULTS After adjustment for energy intake and other confounders, higher intakes of calcium were correlated with change in FN BMD (ie, reduced loss) (r = 0.073, P &lt; 0.05), and the intake of modest amounts of alcohol was associated with less lumbar spine bone loss (P &lt; 0.01 for quartile of alcohol intake). Greater FN BMD loss was associated with increased intake of polyunsaturated fatty acids (r = -0.110, P &lt; 0.01), monounsaturated fatty acids (r = -0.069, P &lt; 0.05), retinol (r = -0.067; P &lt; 0.05), and vitamin E (r = -0.110; P &lt; 0.01). The latter 2 nutrients were highly correlated with polyunsaturated fatty acids. For premenopausal women, calcium and nutrients found in fruit and vegetables (vitamin C, magnesium, and potassium) were associated with FN BMD, and calcium, vitamin C, and magnesium were associated with change in FN BMD. CONCLUSIONS Although menopausal status and hormone replacement therapy use dominate women's bone health, diet may influence early postmenopausal bone loss. Fruit and vegetable intake may protect against premenopausal bone loss.", "author" : [ { "dropping-particle" : "", "family" : "Macdonald", "given" : "Helen M", "non-dropping-particle" : "", "parse-names" : false, "suffix" : "" }, { "dropping-particle" : "", "family" : "New", "given" : "Susan A", "non-dropping-particle" : "", "parse-names" : false, "suffix" : "" }, { "dropping-particle" : "", "family" : "Golden", "given" : "Michael H N", "non-dropping-particle" : "", "parse-names" : false, "suffix" : "" }, { "dropping-particle" : "", "family" : "Campbell", "given" : "Marion K", "non-dropping-particle" : "", "parse-names" : false, "suffix" : "" }, { "dropping-particle" : "", "family" : "Reid", "given" : "David M", "non-dropping-particle" : "", "parse-names" : false, "suffix" : "" } ], "container-title" : "The American journal of clinical nutrition", "id" : "ITEM-1", "issue" : "1", "issued" : { "date-parts" : [ [ "2004", "1" ] ] }, "page" : "155-65", "title" : "Nutritional associations with bone loss during the menopausal transition: evidence of a beneficial effect of calcium, alcohol, and fruit and vegetable nutrients and of a detrimental effect of fatty acids.", "type" : "article-journal", "volume" : "79" }, "uris" : [ "http://www.mendeley.com/documents/?uuid=902dc011-8321-43c5-a00c-0f0bc2d7ea38" ] } ], "mendeley" : { "formattedCitation" : "(24)", "plainTextFormattedCitation" : "(24)", "previouslyFormattedCitation" : "(24)" }, "properties" : { "noteIndex" : 0 }, "schema" : "https://github.com/citation-style-language/schema/raw/master/csl-citation.json" }</w:delInstrText>
        </w:r>
      </w:del>
      <w:moveTo w:id="161" w:author="Yang, T." w:date="2017-05-31T10:28:00Z">
        <w:del w:id="162" w:author="Yang, T." w:date="2017-05-31T12:18:00Z">
          <w:r w:rsidDel="001F57E4">
            <w:rPr>
              <w:rFonts w:ascii="Times New Roman" w:hAnsi="Times New Roman" w:cs="Times New Roman"/>
              <w:sz w:val="24"/>
              <w:szCs w:val="24"/>
            </w:rPr>
            <w:fldChar w:fldCharType="separate"/>
          </w:r>
        </w:del>
      </w:moveTo>
      <w:del w:id="163" w:author="Yang, T." w:date="2017-05-31T12:18:00Z">
        <w:r w:rsidR="00FC7C5A" w:rsidRPr="00FC7C5A" w:rsidDel="001F57E4">
          <w:rPr>
            <w:rFonts w:ascii="Times New Roman" w:hAnsi="Times New Roman" w:cs="Times New Roman"/>
            <w:noProof/>
            <w:sz w:val="24"/>
            <w:szCs w:val="24"/>
          </w:rPr>
          <w:delText>(24)</w:delText>
        </w:r>
      </w:del>
      <w:moveTo w:id="164" w:author="Yang, T." w:date="2017-05-31T10:28:00Z">
        <w:del w:id="165" w:author="Yang, T." w:date="2017-05-31T12:18:00Z">
          <w:r w:rsidDel="001F57E4">
            <w:rPr>
              <w:rFonts w:ascii="Times New Roman" w:hAnsi="Times New Roman" w:cs="Times New Roman"/>
              <w:sz w:val="24"/>
              <w:szCs w:val="24"/>
            </w:rPr>
            <w:fldChar w:fldCharType="end"/>
          </w:r>
          <w:r w:rsidDel="001F57E4">
            <w:rPr>
              <w:rFonts w:ascii="Times New Roman" w:hAnsi="Times New Roman" w:cs="Times New Roman"/>
              <w:sz w:val="24"/>
              <w:szCs w:val="24"/>
            </w:rPr>
            <w:delText xml:space="preserve"> and there</w:delText>
          </w:r>
        </w:del>
        <w:del w:id="166" w:author="Yang, T." w:date="2017-05-31T12:16:00Z">
          <w:r w:rsidDel="00FC0B6F">
            <w:rPr>
              <w:rFonts w:ascii="Times New Roman" w:hAnsi="Times New Roman" w:cs="Times New Roman"/>
              <w:sz w:val="24"/>
              <w:szCs w:val="24"/>
            </w:rPr>
            <w:delText xml:space="preserve"> </w:delText>
          </w:r>
        </w:del>
        <w:del w:id="167" w:author="Yang, T." w:date="2017-05-31T12:18:00Z">
          <w:r w:rsidDel="001F57E4">
            <w:rPr>
              <w:rFonts w:ascii="Times New Roman" w:hAnsi="Times New Roman" w:cs="Times New Roman"/>
              <w:sz w:val="24"/>
              <w:szCs w:val="24"/>
            </w:rPr>
            <w:delText xml:space="preserve"> is good evidence to suggest that intakes of combined calcium and </w:delText>
          </w:r>
          <w:r w:rsidRPr="003C2A36" w:rsidDel="001F57E4">
            <w:rPr>
              <w:rFonts w:ascii="Times New Roman" w:hAnsi="Times New Roman" w:cs="Times New Roman"/>
              <w:sz w:val="24"/>
              <w:szCs w:val="24"/>
            </w:rPr>
            <w:delText>vitamin D are beneficial for BMD</w:delText>
          </w:r>
          <w:r w:rsidDel="001F57E4">
            <w:rPr>
              <w:rFonts w:ascii="Times New Roman" w:hAnsi="Times New Roman" w:cs="Times New Roman"/>
              <w:sz w:val="24"/>
              <w:szCs w:val="24"/>
            </w:rPr>
            <w:delText xml:space="preserve"> </w:delText>
          </w:r>
          <w:r w:rsidRPr="003C2A36" w:rsidDel="001F57E4">
            <w:rPr>
              <w:rFonts w:ascii="Times New Roman" w:hAnsi="Times New Roman" w:cs="Times New Roman"/>
              <w:sz w:val="24"/>
              <w:szCs w:val="24"/>
            </w:rPr>
            <w:fldChar w:fldCharType="begin" w:fldLock="1"/>
          </w:r>
        </w:del>
      </w:moveTo>
      <w:del w:id="168" w:author="Yang, T." w:date="2017-05-31T12:18:00Z">
        <w:r w:rsidR="00F34C99" w:rsidDel="001F57E4">
          <w:rPr>
            <w:rFonts w:ascii="Times New Roman" w:hAnsi="Times New Roman" w:cs="Times New Roman"/>
            <w:sz w:val="24"/>
            <w:szCs w:val="24"/>
          </w:rPr>
          <w:delInstrText>ADDIN CSL_CITATION { "citationItems" : [ { "id" : "ITEM-1", "itemData" : { "ISBN" : "1530-4396", "ISSN" : "1530-4396", "PMID" : "20629479", "abstract" : "BACKGROUND: Since the 1997 Dietary Reference Intake (DRI) values for vitamin D and calcium were established new data have become available on their relationship, both individually and combined, to a wide range of health outcomes. The Institute of Medicine/Food and Nutrition Board has constituted a DRI committee to undertake a review of the evidence and potential revision of the current DRI values for these nutrients. To support this review, several US and Canadian federal government agencies commissioned a systematic review of the scientific literature for use during the deliberations by the committee. The intent of providing a systematic review to the committee is to support transparency of the literature review process and provide a foundation for subsequent reviews of the nutrients. PURPOSE: To systematically summarize the evidence on the relationship between vitamin D, calcium, and a combination of both nutrients on a wide range of health outcomes as identified by the IOM, AHRQ and technical expert panel convened to support the project. DATA SOURCES: MEDLINE; Cochrane Central; Cochrane Database of Systematic Reviews; and the Health Technology Assessments; search limited to English-language articles in humans. STUDY SELECTION: Primary interventional or observational studies that reported outcomes of interest in human subjects in relation to vitamin D and/or calcium, as well as systematic reviews that met the inclusion and exclusion criteria. Cross sectional and retrospective case-control studies were excluded. DATA EXTRACTION: A standardized protocol with predefined criteria was used to extract details on study design, interventions, outcomes, and study quality. DATA SYNTHESIS: We summarized 165 primary articles and 11 systematic reviews that incorporated over 200 additional primary articles. Available evidence focused mainly on bone health, cardiovascular diseases or cancer outcomes. For many outcomes, it was difficult to draw firm conclusions on the basis of the available literature concerning the association of either serum 25(OH)D concentration or calcium intake, or the combination of both nutrients. Findings were inconsistent across studies for colorectal and prostate cancer, and pregnancy-related outcomes including preeclampsia. There were few studies for pancreatic cancer and immune function. Among trials of hypertensive adults, calcium supplementation lowered systolic, but not diastolic, blood pressure by 2-4 mm Hg. For body weight, the trial\u2026", "author" : [ { "dropping-particle" : "", "family" : "Chung", "given" : "Mei", "non-dropping-particle" : "", "parse-names" : false, "suffix" : "" }, { "dropping-particle" : "", "family" : "Balk", "given" : "Ethan M", "non-dropping-particle" : "", "parse-names" : false, "suffix" : "" }, { "dropping-particle" : "", "family" : "Brendel", "given" : "Michael", "non-dropping-particle" : "", "parse-names" : false, "suffix" : "" }, { "dropping-particle" : "", "family" : "Ip", "given" : "Stanley", "non-dropping-particle" : "", "parse-names" : false, "suffix" : "" }, { "dropping-particle" : "", "family" : "Lau", "given" : "Joseph", "non-dropping-particle" : "", "parse-names" : false, "suffix" : "" }, { "dropping-particle" : "", "family" : "Lee", "given" : "Jounghee", "non-dropping-particle" : "", "parse-names" : false, "suffix" : "" }, { "dropping-particle" : "", "family" : "Lichtenstein", "given" : "Alice", "non-dropping-particle" : "", "parse-names" : false, "suffix" : "" }, { "dropping-particle" : "", "family" : "Patel", "given" : "Kamal", "non-dropping-particle" : "", "parse-names" : false, "suffix" : "" }, { "dropping-particle" : "", "family" : "Raman", "given" : "Gowri", "non-dropping-particle" : "", "parse-names" : false, "suffix" : "" }, { "dropping-particle" : "", "family" : "Tatsioni", "given" : "Athina", "non-dropping-particle" : "", "parse-names" : false, "suffix" : "" }, { "dropping-particle" : "", "family" : "Terasawa", "given" : "Teruhiko", "non-dropping-particle" : "", "parse-names" : false, "suffix" : "" }, { "dropping-particle" : "", "family" : "Trikalinos", "given" : "Thomas a", "non-dropping-particle" : "", "parse-names" : false, "suffix" : "" } ], "container-title" : "Evidence report/technology assessment", "id" : "ITEM-1", "issue" : "217", "issued" : { "date-parts" : [ [ "2014" ] ] }, "number-of-pages" : "1-929", "title" : "Vitamin D and calcium: a systematic review of health outcomes.", "type" : "report" }, "uris" : [ "http://www.mendeley.com/documents/?uuid=bc901ed5-524a-494c-aeac-a416d5e2b0a8" ] } ], "mendeley" : { "formattedCitation" : "(34)", "plainTextFormattedCitation" : "(34)", "previouslyFormattedCitation" : "(34)" }, "properties" : { "noteIndex" : 0 }, "schema" : "https://github.com/citation-style-language/schema/raw/master/csl-citation.json" }</w:delInstrText>
        </w:r>
      </w:del>
      <w:moveTo w:id="169" w:author="Yang, T." w:date="2017-05-31T10:28:00Z">
        <w:del w:id="170" w:author="Yang, T." w:date="2017-05-31T12:18:00Z">
          <w:r w:rsidRPr="003C2A36" w:rsidDel="001F57E4">
            <w:rPr>
              <w:rFonts w:ascii="Times New Roman" w:hAnsi="Times New Roman" w:cs="Times New Roman"/>
              <w:sz w:val="24"/>
              <w:szCs w:val="24"/>
            </w:rPr>
            <w:fldChar w:fldCharType="separate"/>
          </w:r>
        </w:del>
      </w:moveTo>
      <w:del w:id="171" w:author="Yang, T." w:date="2017-05-31T12:18:00Z">
        <w:r w:rsidR="00FC7C5A" w:rsidRPr="00FC7C5A" w:rsidDel="001F57E4">
          <w:rPr>
            <w:rFonts w:ascii="Times New Roman" w:hAnsi="Times New Roman" w:cs="Times New Roman"/>
            <w:noProof/>
            <w:sz w:val="24"/>
            <w:szCs w:val="24"/>
          </w:rPr>
          <w:delText>(34)</w:delText>
        </w:r>
      </w:del>
      <w:moveTo w:id="172" w:author="Yang, T." w:date="2017-05-31T10:28:00Z">
        <w:del w:id="173" w:author="Yang, T." w:date="2017-05-31T12:18:00Z">
          <w:r w:rsidRPr="003C2A36" w:rsidDel="001F57E4">
            <w:rPr>
              <w:rFonts w:ascii="Times New Roman" w:hAnsi="Times New Roman" w:cs="Times New Roman"/>
              <w:sz w:val="24"/>
              <w:szCs w:val="24"/>
            </w:rPr>
            <w:fldChar w:fldCharType="end"/>
          </w:r>
          <w:r w:rsidRPr="003C2A36" w:rsidDel="001F57E4">
            <w:rPr>
              <w:rFonts w:ascii="Times New Roman" w:hAnsi="Times New Roman" w:cs="Times New Roman"/>
              <w:sz w:val="24"/>
              <w:szCs w:val="24"/>
            </w:rPr>
            <w:delText>.</w:delText>
          </w:r>
          <w:r w:rsidDel="001F57E4">
            <w:rPr>
              <w:rFonts w:ascii="Times New Roman" w:hAnsi="Times New Roman" w:cs="Times New Roman"/>
              <w:sz w:val="24"/>
              <w:szCs w:val="24"/>
            </w:rPr>
            <w:delText xml:space="preserve"> Vitamin C is an antioxidant that could reduce bone loss by counteracting oxidative stress that may reduce BMD, and dietary intakes have been associated with increased BMD </w:delText>
          </w:r>
          <w:r w:rsidDel="001F57E4">
            <w:rPr>
              <w:rFonts w:ascii="Times New Roman" w:hAnsi="Times New Roman" w:cs="Times New Roman"/>
              <w:sz w:val="24"/>
              <w:szCs w:val="24"/>
            </w:rPr>
            <w:fldChar w:fldCharType="begin" w:fldLock="1"/>
          </w:r>
        </w:del>
      </w:moveTo>
      <w:del w:id="174" w:author="Yang, T." w:date="2017-05-31T12:18:00Z">
        <w:r w:rsidR="00F34C99" w:rsidDel="001F57E4">
          <w:rPr>
            <w:rFonts w:ascii="Times New Roman" w:hAnsi="Times New Roman" w:cs="Times New Roman"/>
            <w:sz w:val="24"/>
            <w:szCs w:val="24"/>
          </w:rPr>
          <w:delInstrText>ADDIN CSL_CITATION { "citationItems" : [ { "id" : "ITEM-1", "itemData" : { "DOI" : "10.1017/S0954422414000195", "ISBN" : "0954422414", "ISSN" : "1475-2700", "PMID" : "25412684", "abstract" : "Osteoporosis and related fractures are a major global health issue, but there are few preventative strategies. Previously reported associations between higher intakes of fruits and vegetables and skeletal health have been suggested to be partly attributable to vitamin C. To date, there is some evidence for a potential role of vitamin C in osteoporosis and fracture prevention but an overall consensus of published studies has not yet been drawn. The present review aims to provide a summary of the proposed underlying mechanisms of vitamin C on bone and reviews the current evidence in the literature, examining a potential link between vitamin C intake and status with osteoporosis and fractures. The Bradford Hill criteria were used to assess reported associations. Recent animal studies have provided insights into the involvement of vitamin C in osteoclastogenesis and osteoblastogenesis, and its role as a mediator of bone matrix deposition, affecting both the quantity and quality of bone collagen. Observational studies have provided some evidence for this in the general population, showing positive associations between dietary vitamin C intake and supplements and higher bone mineral density or reduced fracture risk. However, previous intervention studies were not sufficiently well designed to evaluate these associations. Epidemiological data are particularly limited for vitamin C status and for fracture risk and good-quality randomised controlled trials are needed to confirm previous epidemiological findings. The present review also highlights that associations between vitamin C and bone health may be non-linear and further research is needed to ascertain optimal intakes for osteoporosis and fracture prevention.", "author" : [ { "dropping-particle" : "", "family" : "Finck", "given" : "Henriette", "non-dropping-particle" : "", "parse-names" : false, "suffix" : "" }, { "dropping-particle" : "", "family" : "Hart", "given" : "Andrew R", "non-dropping-particle" : "", "parse-names" : false, "suffix" : "" }, { "dropping-particle" : "", "family" : "Jennings", "given" : "Amy", "non-dropping-particle" : "", "parse-names" : false, "suffix" : "" }, { "dropping-particle" : "", "family" : "Welch", "given" : "Ailsa A", "non-dropping-particle" : "", "parse-names" : false, "suffix" : "" } ], "container-title" : "Nutrition research reviews", "id" : "ITEM-1", "issued" : { "date-parts" : [ [ "2014" ] ] }, "page" : "1-16", "title" : "Is there a role for vitamin C in preventing osteoporosis and fractures? A review of the potential underlying mechanisms and current epidemiological evidence.", "type" : "article-journal" }, "uris" : [ "http://www.mendeley.com/documents/?uuid=7fa15efe-5a52-4b01-ba2f-8c632cd8cf93" ] } ], "mendeley" : { "formattedCitation" : "(35)", "plainTextFormattedCitation" : "(35)", "previouslyFormattedCitation" : "(35)" }, "properties" : { "noteIndex" : 0 }, "schema" : "https://github.com/citation-style-language/schema/raw/master/csl-citation.json" }</w:delInstrText>
        </w:r>
      </w:del>
      <w:moveTo w:id="175" w:author="Yang, T." w:date="2017-05-31T10:28:00Z">
        <w:del w:id="176" w:author="Yang, T." w:date="2017-05-31T12:18:00Z">
          <w:r w:rsidDel="001F57E4">
            <w:rPr>
              <w:rFonts w:ascii="Times New Roman" w:hAnsi="Times New Roman" w:cs="Times New Roman"/>
              <w:sz w:val="24"/>
              <w:szCs w:val="24"/>
            </w:rPr>
            <w:fldChar w:fldCharType="separate"/>
          </w:r>
        </w:del>
      </w:moveTo>
      <w:del w:id="177" w:author="Yang, T." w:date="2017-05-31T12:18:00Z">
        <w:r w:rsidR="00FC7C5A" w:rsidRPr="00FC7C5A" w:rsidDel="001F57E4">
          <w:rPr>
            <w:rFonts w:ascii="Times New Roman" w:hAnsi="Times New Roman" w:cs="Times New Roman"/>
            <w:noProof/>
            <w:sz w:val="24"/>
            <w:szCs w:val="24"/>
          </w:rPr>
          <w:delText>(35)</w:delText>
        </w:r>
      </w:del>
      <w:moveTo w:id="178" w:author="Yang, T." w:date="2017-05-31T10:28:00Z">
        <w:del w:id="179" w:author="Yang, T." w:date="2017-05-31T12:18:00Z">
          <w:r w:rsidDel="001F57E4">
            <w:rPr>
              <w:rFonts w:ascii="Times New Roman" w:hAnsi="Times New Roman" w:cs="Times New Roman"/>
              <w:sz w:val="24"/>
              <w:szCs w:val="24"/>
            </w:rPr>
            <w:fldChar w:fldCharType="end"/>
          </w:r>
          <w:r w:rsidDel="001F57E4">
            <w:rPr>
              <w:rFonts w:ascii="Times New Roman" w:hAnsi="Times New Roman" w:cs="Times New Roman"/>
              <w:sz w:val="24"/>
              <w:szCs w:val="24"/>
            </w:rPr>
            <w:delText xml:space="preserve">. </w:delText>
          </w:r>
          <w:r w:rsidRPr="00F80470" w:rsidDel="001F57E4">
            <w:rPr>
              <w:rFonts w:ascii="Times New Roman" w:hAnsi="Times New Roman" w:cs="Times New Roman"/>
              <w:sz w:val="24"/>
              <w:szCs w:val="24"/>
            </w:rPr>
            <w:delText>Protein is necessary for many bone-related activities including growth factors and horm</w:delText>
          </w:r>
          <w:r w:rsidDel="001F57E4">
            <w:rPr>
              <w:rFonts w:ascii="Times New Roman" w:hAnsi="Times New Roman" w:cs="Times New Roman"/>
              <w:sz w:val="24"/>
              <w:szCs w:val="24"/>
            </w:rPr>
            <w:delText xml:space="preserve">ones that impact bone synthesis, </w:delText>
          </w:r>
          <w:r w:rsidRPr="00F80470" w:rsidDel="001F57E4">
            <w:rPr>
              <w:rFonts w:ascii="Times New Roman" w:hAnsi="Times New Roman" w:cs="Times New Roman"/>
              <w:sz w:val="24"/>
              <w:szCs w:val="24"/>
            </w:rPr>
            <w:delText>break-down</w:delText>
          </w:r>
          <w:r w:rsidDel="001F57E4">
            <w:rPr>
              <w:rFonts w:ascii="Times New Roman" w:hAnsi="Times New Roman" w:cs="Times New Roman"/>
              <w:sz w:val="24"/>
              <w:szCs w:val="24"/>
            </w:rPr>
            <w:delText>,</w:delText>
          </w:r>
          <w:r w:rsidRPr="00F80470" w:rsidDel="001F57E4">
            <w:rPr>
              <w:rFonts w:ascii="Times New Roman" w:hAnsi="Times New Roman" w:cs="Times New Roman"/>
              <w:sz w:val="24"/>
              <w:szCs w:val="24"/>
            </w:rPr>
            <w:delText xml:space="preserve"> and bone matrix structure</w:delText>
          </w:r>
          <w:r w:rsidDel="001F57E4">
            <w:rPr>
              <w:rFonts w:ascii="Times New Roman" w:hAnsi="Times New Roman" w:cs="Times New Roman"/>
              <w:sz w:val="24"/>
              <w:szCs w:val="24"/>
            </w:rPr>
            <w:delText xml:space="preserve"> </w:delText>
          </w:r>
          <w:r w:rsidRPr="00F80470" w:rsidDel="001F57E4">
            <w:rPr>
              <w:rFonts w:ascii="Times New Roman" w:hAnsi="Times New Roman" w:cs="Times New Roman"/>
              <w:sz w:val="24"/>
              <w:szCs w:val="24"/>
            </w:rPr>
            <w:fldChar w:fldCharType="begin" w:fldLock="1"/>
          </w:r>
        </w:del>
      </w:moveTo>
      <w:del w:id="180" w:author="Yang, T." w:date="2017-05-31T12:18:00Z">
        <w:r w:rsidR="00F34C99" w:rsidDel="001F57E4">
          <w:rPr>
            <w:rFonts w:ascii="Times New Roman" w:hAnsi="Times New Roman" w:cs="Times New Roman"/>
            <w:sz w:val="24"/>
            <w:szCs w:val="24"/>
          </w:rPr>
          <w:delInstrText>ADDIN CSL_CITATION { "citationItems" : [ { "id" : "ITEM-1", "itemData" : { "DOI" : "10.1024/0300-9831/a000063", "ISSN" : "0300-9831", "PMID" : "22139564", "abstract" : "Adequate nutrition plays an important role in the development and maintenance of bone structures resistant to usual mechanical stresses. In addition to calcium in the presence of an adequate supply of vitamin D, dietary proteins represent key nutrients for bone health and thereby function in the prevention of osteoporosis. Several studies point to a positive effect of high protein intake on bone mineral density or content. This fact is associated with a significant reduction in hip fracture incidence, as recorded in a large prospective study carried out in a homogeneous cohort of postmenopausal women. Low protein intake (&lt; 0.8 g/kg body weight/day) is often observed in patients with hip fractures and an intervention study indicates that following orthopedic management, protein supplementation attenuates post-fracture bone loss, tends to increase muscle strength, and reduces medical complications and rehabilitation hospital stay. There is no evidence that high protein intake per se would be detrimental for bone mass and strength. Nevertheless, it appears reasonable to avoid very high protein diets (i. e. more than 2.0 g/kg body weight/day) when associated with low calcium intake (i. e. less than 600 mg/day). In the elderly, taking into account the attenuated anabolic response to dietary protein with ageing, there is concern that the current dietary protein recommended allowance (RDA), as set at 0.8 g/kg body weight/day, might be too low for the primary and secondary prevention of fragility fractures.", "author" : [ { "dropping-particle" : "", "family" : "Bonjour", "given" : "Jean-Philippe", "non-dropping-particle" : "", "parse-names" : false, "suffix" : "" } ], "container-title" : "International journal for vitamin and nutrition research. I", "id" : "ITEM-1", "issue" : "2-3", "issued" : { "date-parts" : [ [ "2011" ] ] }, "page" : "134-42", "title" : "Protein intake and bone health.", "type" : "article-journal", "volume" : "81" }, "uris" : [ "http://www.mendeley.com/documents/?uuid=acc10ecf-80a4-4615-88e3-62e0ab1d6c66" ] } ], "mendeley" : { "formattedCitation" : "(36)", "plainTextFormattedCitation" : "(36)", "previouslyFormattedCitation" : "(36)" }, "properties" : { "noteIndex" : 0 }, "schema" : "https://github.com/citation-style-language/schema/raw/master/csl-citation.json" }</w:delInstrText>
        </w:r>
      </w:del>
      <w:moveTo w:id="181" w:author="Yang, T." w:date="2017-05-31T10:28:00Z">
        <w:del w:id="182" w:author="Yang, T." w:date="2017-05-31T12:18:00Z">
          <w:r w:rsidRPr="00F80470" w:rsidDel="001F57E4">
            <w:rPr>
              <w:rFonts w:ascii="Times New Roman" w:hAnsi="Times New Roman" w:cs="Times New Roman"/>
              <w:sz w:val="24"/>
              <w:szCs w:val="24"/>
            </w:rPr>
            <w:fldChar w:fldCharType="separate"/>
          </w:r>
        </w:del>
      </w:moveTo>
      <w:del w:id="183" w:author="Yang, T." w:date="2017-05-31T12:18:00Z">
        <w:r w:rsidR="00FC7C5A" w:rsidRPr="00FC7C5A" w:rsidDel="001F57E4">
          <w:rPr>
            <w:rFonts w:ascii="Times New Roman" w:hAnsi="Times New Roman" w:cs="Times New Roman"/>
            <w:noProof/>
            <w:sz w:val="24"/>
            <w:szCs w:val="24"/>
          </w:rPr>
          <w:delText>(36)</w:delText>
        </w:r>
      </w:del>
      <w:moveTo w:id="184" w:author="Yang, T." w:date="2017-05-31T10:28:00Z">
        <w:del w:id="185" w:author="Yang, T." w:date="2017-05-31T12:18:00Z">
          <w:r w:rsidRPr="00F80470" w:rsidDel="001F57E4">
            <w:rPr>
              <w:rFonts w:ascii="Times New Roman" w:hAnsi="Times New Roman" w:cs="Times New Roman"/>
              <w:sz w:val="24"/>
              <w:szCs w:val="24"/>
            </w:rPr>
            <w:fldChar w:fldCharType="end"/>
          </w:r>
          <w:r w:rsidDel="001F57E4">
            <w:rPr>
              <w:rFonts w:ascii="Times New Roman" w:hAnsi="Times New Roman" w:cs="Times New Roman"/>
              <w:sz w:val="24"/>
              <w:szCs w:val="24"/>
            </w:rPr>
            <w:delText xml:space="preserve">. Moderate alcohol intake has been positively associated with BMD and less bone loss by promoting secretion of calcitonin or increasing endogenous estrogens </w:delText>
          </w:r>
          <w:r w:rsidDel="001F57E4">
            <w:rPr>
              <w:rFonts w:ascii="Times New Roman" w:hAnsi="Times New Roman" w:cs="Times New Roman"/>
              <w:sz w:val="24"/>
              <w:szCs w:val="24"/>
            </w:rPr>
            <w:fldChar w:fldCharType="begin" w:fldLock="1"/>
          </w:r>
        </w:del>
      </w:moveTo>
      <w:del w:id="186" w:author="Yang, T." w:date="2017-05-31T12:18:00Z">
        <w:r w:rsidR="00F34C99" w:rsidDel="001F57E4">
          <w:rPr>
            <w:rFonts w:ascii="Times New Roman" w:hAnsi="Times New Roman" w:cs="Times New Roman"/>
            <w:sz w:val="24"/>
            <w:szCs w:val="24"/>
          </w:rPr>
          <w:delInstrText>ADDIN CSL_CITATION { "citationItems" : [ { "id" : "ITEM-1", "itemData" : { "ISSN" : "0002-9165", "PMID" : "14684412", "abstract" : "BACKGROUND The menopausal transition is characterized by rapid bone loss. Few data exist on the role of nutrition. OBJECTIVE The objective of the study was to ascertain which dietary factors influence perimenopausal skeletal loss. DESIGN A longitudinal study was conducted of 891 women aged 45-55 y at baseline and 50-59 y at follow-up 5-7 y later. Bone mineral density (BMD) was measured by using dual-energy X-ray absorptiometry at the lumbar spine and femoral neck (FN). Nutrient intakes were assessed after the baseline visit and 5 y later, by using the same food-frequency questionnaire. RESULTS After adjustment for energy intake and other confounders, higher intakes of calcium were correlated with change in FN BMD (ie, reduced loss) (r = 0.073, P &lt; 0.05), and the intake of modest amounts of alcohol was associated with less lumbar spine bone loss (P &lt; 0.01 for quartile of alcohol intake). Greater FN BMD loss was associated with increased intake of polyunsaturated fatty acids (r = -0.110, P &lt; 0.01), monounsaturated fatty acids (r = -0.069, P &lt; 0.05), retinol (r = -0.067; P &lt; 0.05), and vitamin E (r = -0.110; P &lt; 0.01). The latter 2 nutrients were highly correlated with polyunsaturated fatty acids. For premenopausal women, calcium and nutrients found in fruit and vegetables (vitamin C, magnesium, and potassium) were associated with FN BMD, and calcium, vitamin C, and magnesium were associated with change in FN BMD. CONCLUSIONS Although menopausal status and hormone replacement therapy use dominate women's bone health, diet may influence early postmenopausal bone loss. Fruit and vegetable intake may protect against premenopausal bone loss.", "author" : [ { "dropping-particle" : "", "family" : "Macdonald", "given" : "Helen M", "non-dropping-particle" : "", "parse-names" : false, "suffix" : "" }, { "dropping-particle" : "", "family" : "New", "given" : "Susan A", "non-dropping-particle" : "", "parse-names" : false, "suffix" : "" }, { "dropping-particle" : "", "family" : "Golden", "given" : "Michael H N", "non-dropping-particle" : "", "parse-names" : false, "suffix" : "" }, { "dropping-particle" : "", "family" : "Campbell", "given" : "Marion K", "non-dropping-particle" : "", "parse-names" : false, "suffix" : "" }, { "dropping-particle" : "", "family" : "Reid", "given" : "David M", "non-dropping-particle" : "", "parse-names" : false, "suffix" : "" } ], "container-title" : "The American journal of clinical nutrition", "id" : "ITEM-1", "issue" : "1", "issued" : { "date-parts" : [ [ "2004", "1" ] ] }, "page" : "155-65", "title" : "Nutritional associations with bone loss during the menopausal transition: evidence of a beneficial effect of calcium, alcohol, and fruit and vegetable nutrients and of a detrimental effect of fatty acids.", "type" : "article-journal", "volume" : "79" }, "uris" : [ "http://www.mendeley.com/documents/?uuid=902dc011-8321-43c5-a00c-0f0bc2d7ea38" ] } ], "mendeley" : { "formattedCitation" : "(24)", "plainTextFormattedCitation" : "(24)", "previouslyFormattedCitation" : "(24)" }, "properties" : { "noteIndex" : 0 }, "schema" : "https://github.com/citation-style-language/schema/raw/master/csl-citation.json" }</w:delInstrText>
        </w:r>
      </w:del>
      <w:moveTo w:id="187" w:author="Yang, T." w:date="2017-05-31T10:28:00Z">
        <w:del w:id="188" w:author="Yang, T." w:date="2017-05-31T12:18:00Z">
          <w:r w:rsidDel="001F57E4">
            <w:rPr>
              <w:rFonts w:ascii="Times New Roman" w:hAnsi="Times New Roman" w:cs="Times New Roman"/>
              <w:sz w:val="24"/>
              <w:szCs w:val="24"/>
            </w:rPr>
            <w:fldChar w:fldCharType="separate"/>
          </w:r>
        </w:del>
      </w:moveTo>
      <w:del w:id="189" w:author="Yang, T." w:date="2017-05-31T12:18:00Z">
        <w:r w:rsidR="00FC7C5A" w:rsidRPr="00FC7C5A" w:rsidDel="001F57E4">
          <w:rPr>
            <w:rFonts w:ascii="Times New Roman" w:hAnsi="Times New Roman" w:cs="Times New Roman"/>
            <w:noProof/>
            <w:sz w:val="24"/>
            <w:szCs w:val="24"/>
          </w:rPr>
          <w:delText>(24)</w:delText>
        </w:r>
      </w:del>
      <w:moveTo w:id="190" w:author="Yang, T." w:date="2017-05-31T10:28:00Z">
        <w:del w:id="191" w:author="Yang, T." w:date="2017-05-31T12:18:00Z">
          <w:r w:rsidDel="001F57E4">
            <w:rPr>
              <w:rFonts w:ascii="Times New Roman" w:hAnsi="Times New Roman" w:cs="Times New Roman"/>
              <w:sz w:val="24"/>
              <w:szCs w:val="24"/>
            </w:rPr>
            <w:fldChar w:fldCharType="end"/>
          </w:r>
          <w:r w:rsidDel="001F57E4">
            <w:rPr>
              <w:rFonts w:ascii="Times New Roman" w:hAnsi="Times New Roman" w:cs="Times New Roman"/>
              <w:sz w:val="24"/>
              <w:szCs w:val="24"/>
            </w:rPr>
            <w:delText>. P</w:delText>
          </w:r>
          <w:r w:rsidRPr="003C2A36" w:rsidDel="001F57E4">
            <w:rPr>
              <w:rFonts w:ascii="Times New Roman" w:hAnsi="Times New Roman" w:cs="Times New Roman"/>
              <w:sz w:val="24"/>
              <w:szCs w:val="24"/>
            </w:rPr>
            <w:delText>hosphorus is necessary for mineralization of the skeleton</w:delText>
          </w:r>
        </w:del>
        <w:del w:id="192" w:author="Yang, T." w:date="2017-05-31T10:32:00Z">
          <w:r w:rsidRPr="003C2A36" w:rsidDel="00612C17">
            <w:rPr>
              <w:rFonts w:ascii="Times New Roman" w:hAnsi="Times New Roman" w:cs="Times New Roman"/>
              <w:sz w:val="24"/>
              <w:szCs w:val="24"/>
            </w:rPr>
            <w:delText>;</w:delText>
          </w:r>
        </w:del>
        <w:del w:id="193" w:author="Yang, T." w:date="2017-05-31T12:18:00Z">
          <w:r w:rsidRPr="003C2A36" w:rsidDel="001F57E4">
            <w:rPr>
              <w:rFonts w:ascii="Times New Roman" w:hAnsi="Times New Roman" w:cs="Times New Roman"/>
              <w:sz w:val="24"/>
              <w:szCs w:val="24"/>
            </w:rPr>
            <w:delText xml:space="preserve"> inadequate levels </w:delText>
          </w:r>
          <w:r w:rsidDel="001F57E4">
            <w:rPr>
              <w:rFonts w:ascii="Times New Roman" w:hAnsi="Times New Roman" w:cs="Times New Roman"/>
              <w:sz w:val="24"/>
              <w:szCs w:val="24"/>
            </w:rPr>
            <w:delText>result</w:delText>
          </w:r>
        </w:del>
        <w:del w:id="194" w:author="Yang, T." w:date="2017-05-31T10:32:00Z">
          <w:r w:rsidDel="00612C17">
            <w:rPr>
              <w:rFonts w:ascii="Times New Roman" w:hAnsi="Times New Roman" w:cs="Times New Roman"/>
              <w:sz w:val="24"/>
              <w:szCs w:val="24"/>
            </w:rPr>
            <w:delText>s</w:delText>
          </w:r>
        </w:del>
        <w:del w:id="195" w:author="Yang, T." w:date="2017-05-31T12:18:00Z">
          <w:r w:rsidDel="001F57E4">
            <w:rPr>
              <w:rFonts w:ascii="Times New Roman" w:hAnsi="Times New Roman" w:cs="Times New Roman"/>
              <w:sz w:val="24"/>
              <w:szCs w:val="24"/>
            </w:rPr>
            <w:delText xml:space="preserve"> in</w:delText>
          </w:r>
          <w:r w:rsidRPr="003C2A36" w:rsidDel="001F57E4">
            <w:rPr>
              <w:rFonts w:ascii="Times New Roman" w:hAnsi="Times New Roman" w:cs="Times New Roman"/>
              <w:sz w:val="24"/>
              <w:szCs w:val="24"/>
            </w:rPr>
            <w:delText xml:space="preserve"> impaired bone integrity and can lead to osteomalacia</w:delText>
          </w:r>
          <w:r w:rsidDel="001F57E4">
            <w:rPr>
              <w:rFonts w:ascii="Times New Roman" w:hAnsi="Times New Roman" w:cs="Times New Roman"/>
              <w:sz w:val="24"/>
              <w:szCs w:val="24"/>
            </w:rPr>
            <w:delText xml:space="preserve"> </w:delText>
          </w:r>
          <w:r w:rsidRPr="003C2A36" w:rsidDel="001F57E4">
            <w:rPr>
              <w:rFonts w:ascii="Times New Roman" w:hAnsi="Times New Roman" w:cs="Times New Roman"/>
              <w:sz w:val="24"/>
              <w:szCs w:val="24"/>
            </w:rPr>
            <w:fldChar w:fldCharType="begin" w:fldLock="1"/>
          </w:r>
        </w:del>
      </w:moveTo>
      <w:del w:id="196" w:author="Yang, T." w:date="2017-05-31T12:18:00Z">
        <w:r w:rsidR="00F34C99" w:rsidDel="001F57E4">
          <w:rPr>
            <w:rFonts w:ascii="Times New Roman" w:hAnsi="Times New Roman" w:cs="Times New Roman"/>
            <w:sz w:val="24"/>
            <w:szCs w:val="24"/>
          </w:rPr>
          <w:delInstrText>ADDIN CSL_CITATION { "citationItems" : [ { "id" : "ITEM-1", "itemData" : { "DOI" : "10.1007/s00467-012-2175-z", "ISBN" : "1432-198X (Electronic)\\r0931-041X (Linking)", "ISSN" : "0931041X", "PMID" : "22552885", "abstract" : "Phosphate is one of the most abundant minerals in the body, and its serum levels are regulated by a complex set of processes occurring in the intestine, skeleton, and kidneys. The currently known main regulators of phosphate homeostasis include parathyroid hormone (PTH), calcitriol, and a number of peptides collectively known as the \"phosphatonins\" of which fibroblast growth factor-23 (FGF-23) has been best defined. Maintenance of extracellular and intracellular phosphate levels within a narrow range is important for many biological processes, including energy metabolism, cell signaling, regulation of protein synthesis, skeletal development, and bone integrity. The presence of adequate amounts of phosphate is critical for the process of apoptosis of mature chondrocytes in the growth plate. Without the presence of this mineral in high enough quantities, chondrocytes will not go into apoptosis, and the normal physiological chain of events that includes invasion of blood vessels and the generation of new bone will be blocked, resulting in rickets and delayed growth. In the rest of the skeleton, hypophosphatemia will result in osteomalacia due to an insufficient formation of hydroxyapatite. This review will address phosphate metabolism and its role in bone health.", "author" : [ { "dropping-particle" : "", "family" : "Penido", "given" : "Maria Goretti M G", "non-dropping-particle" : "", "parse-names" : false, "suffix" : "" }, { "dropping-particle" : "", "family" : "Alon", "given" : "Uri S.", "non-dropping-particle" : "", "parse-names" : false, "suffix" : "" } ], "container-title" : "Pediatric Nephrology", "id" : "ITEM-1", "issue" : "11", "issued" : { "date-parts" : [ [ "2012" ] ] }, "page" : "2039-2048", "title" : "Phosphate homeostasis and its role in bone health", "type" : "article-journal", "volume" : "27" }, "uris" : [ "http://www.mendeley.com/documents/?uuid=11a9e2ca-a373-417f-980f-09afdb2d2151" ] } ], "mendeley" : { "formattedCitation" : "(37)", "plainTextFormattedCitation" : "(37)", "previouslyFormattedCitation" : "(37)" }, "properties" : { "noteIndex" : 0 }, "schema" : "https://github.com/citation-style-language/schema/raw/master/csl-citation.json" }</w:delInstrText>
        </w:r>
      </w:del>
      <w:moveTo w:id="197" w:author="Yang, T." w:date="2017-05-31T10:28:00Z">
        <w:del w:id="198" w:author="Yang, T." w:date="2017-05-31T12:18:00Z">
          <w:r w:rsidRPr="003C2A36" w:rsidDel="001F57E4">
            <w:rPr>
              <w:rFonts w:ascii="Times New Roman" w:hAnsi="Times New Roman" w:cs="Times New Roman"/>
              <w:sz w:val="24"/>
              <w:szCs w:val="24"/>
            </w:rPr>
            <w:fldChar w:fldCharType="separate"/>
          </w:r>
        </w:del>
      </w:moveTo>
      <w:del w:id="199" w:author="Yang, T." w:date="2017-05-31T12:18:00Z">
        <w:r w:rsidR="00FC7C5A" w:rsidRPr="00FC7C5A" w:rsidDel="001F57E4">
          <w:rPr>
            <w:rFonts w:ascii="Times New Roman" w:hAnsi="Times New Roman" w:cs="Times New Roman"/>
            <w:noProof/>
            <w:sz w:val="24"/>
            <w:szCs w:val="24"/>
          </w:rPr>
          <w:delText>(37)</w:delText>
        </w:r>
      </w:del>
      <w:moveTo w:id="200" w:author="Yang, T." w:date="2017-05-31T10:28:00Z">
        <w:del w:id="201" w:author="Yang, T." w:date="2017-05-31T12:18:00Z">
          <w:r w:rsidRPr="003C2A36" w:rsidDel="001F57E4">
            <w:rPr>
              <w:rFonts w:ascii="Times New Roman" w:hAnsi="Times New Roman" w:cs="Times New Roman"/>
              <w:sz w:val="24"/>
              <w:szCs w:val="24"/>
            </w:rPr>
            <w:fldChar w:fldCharType="end"/>
          </w:r>
          <w:r w:rsidRPr="003C2A36" w:rsidDel="001F57E4">
            <w:rPr>
              <w:rFonts w:ascii="Times New Roman" w:hAnsi="Times New Roman" w:cs="Times New Roman"/>
              <w:sz w:val="24"/>
              <w:szCs w:val="24"/>
            </w:rPr>
            <w:delText xml:space="preserve">. </w:delText>
          </w:r>
          <w:r w:rsidDel="001F57E4">
            <w:rPr>
              <w:rFonts w:ascii="Times New Roman" w:hAnsi="Times New Roman" w:cs="Times New Roman"/>
              <w:sz w:val="24"/>
              <w:szCs w:val="24"/>
            </w:rPr>
            <w:delText>Magnesium may influence bone metabolism through its necessity as a co-factor in metabolism and enzymatic processes</w:delText>
          </w:r>
        </w:del>
        <w:del w:id="202" w:author="Yang, T." w:date="2017-05-31T10:33:00Z">
          <w:r w:rsidDel="00612C17">
            <w:rPr>
              <w:rFonts w:ascii="Times New Roman" w:hAnsi="Times New Roman" w:cs="Times New Roman"/>
              <w:sz w:val="24"/>
              <w:szCs w:val="24"/>
            </w:rPr>
            <w:delText>;</w:delText>
          </w:r>
        </w:del>
        <w:del w:id="203" w:author="Yang, T." w:date="2017-05-31T12:18:00Z">
          <w:r w:rsidDel="001F57E4">
            <w:rPr>
              <w:rFonts w:ascii="Times New Roman" w:hAnsi="Times New Roman" w:cs="Times New Roman"/>
              <w:sz w:val="24"/>
              <w:szCs w:val="24"/>
            </w:rPr>
            <w:delText xml:space="preserve"> directly, it may decrease hydroxyapatite crystal size </w:delText>
          </w:r>
          <w:r w:rsidDel="001F57E4">
            <w:rPr>
              <w:rFonts w:ascii="Times New Roman" w:hAnsi="Times New Roman" w:cs="Times New Roman"/>
              <w:sz w:val="24"/>
              <w:szCs w:val="24"/>
            </w:rPr>
            <w:fldChar w:fldCharType="begin" w:fldLock="1"/>
          </w:r>
        </w:del>
      </w:moveTo>
      <w:del w:id="204" w:author="Yang, T." w:date="2017-05-31T12:18:00Z">
        <w:r w:rsidR="00F34C99" w:rsidDel="001F57E4">
          <w:rPr>
            <w:rFonts w:ascii="Times New Roman" w:hAnsi="Times New Roman" w:cs="Times New Roman"/>
            <w:sz w:val="24"/>
            <w:szCs w:val="24"/>
          </w:rPr>
          <w:delInstrText>ADDIN CSL_CITATION { "citationItems" : [ { "id" : "ITEM-1", "itemData" : { "DOI" : "10.1080/10408390500466174", "ISBN" : "1040-8398", "ISSN" : "1040-8398", "PMID" : "17092827", "abstract" : "Osteoporosis is a major public health problem, affecting millions of individuals. Dietary intake is an important modifiable factor for bone health. Inadequate intake of nutrients important to bone increases the risk for bone loss and subsequent osteoporosis. The process of bone formation requires an adequate and constant supply of nutrients, such as calcium, protein, magnesium, phosphorus, vitamin D, potassium, and fluoride. However, there are several other vitamins and minerals needed for metabolic processes related to bone, including manganese, copper, boron, iron, zinc, vitamin A, vitamin K, vitamin C, and the B vitamins. Although the recommended levels of nutrients traditionally related to bone were aimed to promote bone mass and strength, the recommended levels of the other nutrients that also influence bone were set on different parameters, and may not be optimal for bone health, in view of recent epidemiological studies and clinical trials.", "author" : [ { "dropping-particle" : "", "family" : "Palacios", "given" : "Cristina", "non-dropping-particle" : "", "parse-names" : false, "suffix" : "" } ], "container-title" : "Critical reviews in food science and nutrition", "id" : "ITEM-1", "issue" : "8", "issued" : { "date-parts" : [ [ "2006" ] ] }, "page" : "621-628", "title" : "The role of nutrients in bone health, from A to Z.", "type" : "article-journal", "volume" : "46" }, "uris" : [ "http://www.mendeley.com/documents/?uuid=f1408ba4-251a-42ad-b450-d515584a5f41" ] } ], "mendeley" : { "formattedCitation" : "(38)", "plainTextFormattedCitation" : "(38)", "previouslyFormattedCitation" : "(38)" }, "properties" : { "noteIndex" : 0 }, "schema" : "https://github.com/citation-style-language/schema/raw/master/csl-citation.json" }</w:delInstrText>
        </w:r>
      </w:del>
      <w:moveTo w:id="205" w:author="Yang, T." w:date="2017-05-31T10:28:00Z">
        <w:del w:id="206" w:author="Yang, T." w:date="2017-05-31T12:18:00Z">
          <w:r w:rsidDel="001F57E4">
            <w:rPr>
              <w:rFonts w:ascii="Times New Roman" w:hAnsi="Times New Roman" w:cs="Times New Roman"/>
              <w:sz w:val="24"/>
              <w:szCs w:val="24"/>
            </w:rPr>
            <w:fldChar w:fldCharType="separate"/>
          </w:r>
        </w:del>
      </w:moveTo>
      <w:del w:id="207" w:author="Yang, T." w:date="2017-05-31T12:18:00Z">
        <w:r w:rsidR="00FC7C5A" w:rsidRPr="00FC7C5A" w:rsidDel="001F57E4">
          <w:rPr>
            <w:rFonts w:ascii="Times New Roman" w:hAnsi="Times New Roman" w:cs="Times New Roman"/>
            <w:noProof/>
            <w:sz w:val="24"/>
            <w:szCs w:val="24"/>
          </w:rPr>
          <w:delText>(38)</w:delText>
        </w:r>
      </w:del>
      <w:moveTo w:id="208" w:author="Yang, T." w:date="2017-05-31T10:28:00Z">
        <w:del w:id="209" w:author="Yang, T." w:date="2017-05-31T12:18:00Z">
          <w:r w:rsidDel="001F57E4">
            <w:rPr>
              <w:rFonts w:ascii="Times New Roman" w:hAnsi="Times New Roman" w:cs="Times New Roman"/>
              <w:sz w:val="24"/>
              <w:szCs w:val="24"/>
            </w:rPr>
            <w:fldChar w:fldCharType="end"/>
          </w:r>
          <w:r w:rsidDel="001F57E4">
            <w:rPr>
              <w:rFonts w:ascii="Times New Roman" w:hAnsi="Times New Roman" w:cs="Times New Roman"/>
              <w:sz w:val="24"/>
              <w:szCs w:val="24"/>
            </w:rPr>
            <w:delText xml:space="preserve">. Zinc is necessary for collagen synthesis and osteoblastic activity and a trial among postmenopausal women showed that supplementation resulted in a small increase in BMD over a 2-year period </w:delText>
          </w:r>
          <w:r w:rsidDel="001F57E4">
            <w:rPr>
              <w:rFonts w:ascii="Times New Roman" w:hAnsi="Times New Roman" w:cs="Times New Roman"/>
              <w:sz w:val="24"/>
              <w:szCs w:val="24"/>
            </w:rPr>
            <w:fldChar w:fldCharType="begin" w:fldLock="1"/>
          </w:r>
        </w:del>
      </w:moveTo>
      <w:del w:id="210" w:author="Yang, T." w:date="2017-05-31T12:18:00Z">
        <w:r w:rsidR="00F34C99" w:rsidDel="001F57E4">
          <w:rPr>
            <w:rFonts w:ascii="Times New Roman" w:hAnsi="Times New Roman" w:cs="Times New Roman"/>
            <w:sz w:val="24"/>
            <w:szCs w:val="24"/>
          </w:rPr>
          <w:delInstrText>ADDIN CSL_CITATION { "citationItems" : [ { "id" : "ITEM-1", "itemData" : { "ISBN" : "0022-3166 (Print)\\r0022-3166 (Linking)", "ISSN" : "0022-3166", "PMID" : "8027856", "abstract" : "The effects of calcium supplementation (as calcium citrate malate, 1000 mg elemental Ca/d) with and without the addition of zinc (15.0 mg/d), manganese (5.0 mg/d) and copper (2.5 mg/d) on spinal bone loss (L2-L4 vertebrae) was evaluated in healthy older postmenopausal women (n = 59, mean age 66 y) in a 2-y, double-blind, placebo-controlled trial. Changes (mean +/- SEM) in bone density were -3.53 +/- 1.24% (placebo), -1.89 +/- 1.40% (trace minerals only), -1.25 +/- 1.46% (calcium only) and 1.48 +/- 1.40% (calcium plus trace minerals). Bone loss relative to base-line value was significant (P = 0.0061) in the placebo group but not in the groups receiving trace minerals alone, calcium alone, or calcium plus trace minerals. The only significant group difference occurred between the placebo group and the group receiving calcium plus trace minerals (P = 0.0099). These data suggest that bone loss in calcium-supplemented, older postmenopausal women can be further arrested by concomitant increases in trace mineral intake.", "author" : [ { "dropping-particle" : "", "family" : "Strause", "given" : "L", "non-dropping-particle" : "", "parse-names" : false, "suffix" : "" }, { "dropping-particle" : "", "family" : "Saltman", "given" : "Paul", "non-dropping-particle" : "", "parse-names" : false, "suffix" : "" }, { "dropping-particle" : "", "family" : "Smith", "given" : "Kenneth T", "non-dropping-particle" : "", "parse-names" : false, "suffix" : "" }, { "dropping-particle" : "", "family" : "Bracker", "given" : "Mark", "non-dropping-particle" : "", "parse-names" : false, "suffix" : "" }, { "dropping-particle" : "", "family" : "Andon", "given" : "M B", "non-dropping-particle" : "", "parse-names" : false, "suffix" : "" } ], "container-title" : "The Journal of nutrition", "id" : "ITEM-1", "issue" : "7", "issued" : { "date-parts" : [ [ "1994" ] ] }, "page" : "1060-4", "title" : "Spinal bone loss in postmenopausal women supplemented with calcium and trace minerals.", "type" : "article-journal", "volume" : "124" }, "uris" : [ "http://www.mendeley.com/documents/?uuid=e914e16a-4ec4-46f2-99e4-75f6c8c35831" ] }, { "id" : "ITEM-2", "itemData" : { "DOI" : "10.1080/10408390500466174", "ISBN" : "1040-8398", "ISSN" : "1040-8398", "PMID" : "17092827", "abstract" : "Osteoporosis is a major public health problem, affecting millions of individuals. Dietary intake is an important modifiable factor for bone health. Inadequate intake of nutrients important to bone increases the risk for bone loss and subsequent osteoporosis. The process of bone formation requires an adequate and constant supply of nutrients, such as calcium, protein, magnesium, phosphorus, vitamin D, potassium, and fluoride. However, there are several other vitamins and minerals needed for metabolic processes related to bone, including manganese, copper, boron, iron, zinc, vitamin A, vitamin K, vitamin C, and the B vitamins. Although the recommended levels of nutrients traditionally related to bone were aimed to promote bone mass and strength, the recommended levels of the other nutrients that also influence bone were set on different parameters, and may not be optimal for bone health, in view of recent epidemiological studies and clinical trials.", "author" : [ { "dropping-particle" : "", "family" : "Palacios", "given" : "Cristina", "non-dropping-particle" : "", "parse-names" : false, "suffix" : "" } ], "container-title" : "Critical reviews in food science and nutrition", "id" : "ITEM-2", "issue" : "8", "issued" : { "date-parts" : [ [ "2006" ] ] }, "page" : "621-628", "title" : "The role of nutrients in bone health, from A to Z.", "type" : "article-journal", "volume" : "46" }, "uris" : [ "http://www.mendeley.com/documents/?uuid=f1408ba4-251a-42ad-b450-d515584a5f41" ] } ], "mendeley" : { "formattedCitation" : "(38,39)", "plainTextFormattedCitation" : "(38,39)", "previouslyFormattedCitation" : "(38,39)" }, "properties" : { "noteIndex" : 0 }, "schema" : "https://github.com/citation-style-language/schema/raw/master/csl-citation.json" }</w:delInstrText>
        </w:r>
      </w:del>
      <w:moveTo w:id="211" w:author="Yang, T." w:date="2017-05-31T10:28:00Z">
        <w:del w:id="212" w:author="Yang, T." w:date="2017-05-31T12:18:00Z">
          <w:r w:rsidDel="001F57E4">
            <w:rPr>
              <w:rFonts w:ascii="Times New Roman" w:hAnsi="Times New Roman" w:cs="Times New Roman"/>
              <w:sz w:val="24"/>
              <w:szCs w:val="24"/>
            </w:rPr>
            <w:fldChar w:fldCharType="separate"/>
          </w:r>
        </w:del>
      </w:moveTo>
      <w:del w:id="213" w:author="Yang, T." w:date="2017-05-31T12:18:00Z">
        <w:r w:rsidR="00FC7C5A" w:rsidRPr="00FC7C5A" w:rsidDel="001F57E4">
          <w:rPr>
            <w:rFonts w:ascii="Times New Roman" w:hAnsi="Times New Roman" w:cs="Times New Roman"/>
            <w:noProof/>
            <w:sz w:val="24"/>
            <w:szCs w:val="24"/>
          </w:rPr>
          <w:delText>(38,39)</w:delText>
        </w:r>
      </w:del>
      <w:moveTo w:id="214" w:author="Yang, T." w:date="2017-05-31T10:28:00Z">
        <w:del w:id="215" w:author="Yang, T." w:date="2017-05-31T12:18:00Z">
          <w:r w:rsidDel="001F57E4">
            <w:rPr>
              <w:rFonts w:ascii="Times New Roman" w:hAnsi="Times New Roman" w:cs="Times New Roman"/>
              <w:sz w:val="24"/>
              <w:szCs w:val="24"/>
            </w:rPr>
            <w:fldChar w:fldCharType="end"/>
          </w:r>
          <w:r w:rsidDel="001F57E4">
            <w:rPr>
              <w:rFonts w:ascii="Times New Roman" w:hAnsi="Times New Roman" w:cs="Times New Roman"/>
              <w:sz w:val="24"/>
              <w:szCs w:val="24"/>
            </w:rPr>
            <w:delText>.</w:delText>
          </w:r>
        </w:del>
        <w:del w:id="216" w:author="Yang, T." w:date="2017-05-31T12:16:00Z">
          <w:r w:rsidDel="001F57E4">
            <w:rPr>
              <w:rFonts w:ascii="Times New Roman" w:hAnsi="Times New Roman" w:cs="Times New Roman"/>
              <w:sz w:val="24"/>
              <w:szCs w:val="24"/>
            </w:rPr>
            <w:delText xml:space="preserve"> </w:delText>
          </w:r>
        </w:del>
        <w:del w:id="217" w:author="Yang, T." w:date="2017-05-31T10:33:00Z">
          <w:r w:rsidDel="00612C17">
            <w:rPr>
              <w:rFonts w:ascii="Times New Roman" w:hAnsi="Times New Roman" w:cs="Times New Roman"/>
              <w:sz w:val="24"/>
              <w:szCs w:val="24"/>
            </w:rPr>
            <w:delText>P</w:delText>
          </w:r>
        </w:del>
        <w:del w:id="218" w:author="Yang, T." w:date="2017-05-31T12:18:00Z">
          <w:r w:rsidDel="001F57E4">
            <w:rPr>
              <w:rFonts w:ascii="Times New Roman" w:hAnsi="Times New Roman" w:cs="Times New Roman"/>
              <w:sz w:val="24"/>
              <w:szCs w:val="24"/>
            </w:rPr>
            <w:delText xml:space="preserve">otassium is hypothesized to benefit bone by producing an alkaline environment, reducing the need to recruit skeletal calcium salts to counteract the acids generated from acid-generating foods </w:delText>
          </w:r>
          <w:r w:rsidDel="001F57E4">
            <w:rPr>
              <w:rFonts w:ascii="Times New Roman" w:hAnsi="Times New Roman" w:cs="Times New Roman"/>
              <w:sz w:val="24"/>
              <w:szCs w:val="24"/>
            </w:rPr>
            <w:fldChar w:fldCharType="begin" w:fldLock="1"/>
          </w:r>
        </w:del>
      </w:moveTo>
      <w:del w:id="219" w:author="Yang, T." w:date="2017-05-31T12:18:00Z">
        <w:r w:rsidR="00F34C99" w:rsidDel="001F57E4">
          <w:rPr>
            <w:rFonts w:ascii="Times New Roman" w:hAnsi="Times New Roman" w:cs="Times New Roman"/>
            <w:sz w:val="24"/>
            <w:szCs w:val="24"/>
          </w:rPr>
          <w:delInstrText>ADDIN CSL_CITATION { "citationItems" : [ { "id" : "ITEM-1", "itemData" : { "DOI" : "10.1079/PHN2003590", "ISSN" : "1368-9800", "PMID" : "14972062", "abstract" : "OBJECTIVE To review the evidence on diet and nutrition relating to osteoporosis and provide recommendations for preventing osteoporosis, in particular, osteopototic fracture. APPROACH Firstly, to review the definition, diagnosis and epidemiology of osteoporosis, to discuss the difficulties in using bone mineral density to define osteoporosis risk in a world-wide context and to propose that fragility fracture should be considered as the disease endpoint. Secondly, to provide an overview of the scientific data, the strengths and weaknesses of the evidence and the conceptual difficulties in interpreting studies linking diet, nutrition and osteoporosis. The following were considered: calcium, vitamin D, phosphorus, magnesium, protein and fluorine. Other potential dietary influences on bone health were also discussed, including vitamins, trace elements, electrolytes, acid-base balance, phyto-oestrogens, vegetarianism and lactose intolerance. CONCLUSIONS There is insufficient knowledge linking bone mineral status, growth rates or bone turnover in children and adolescents to long-term benefits in old age for these indices to be used as markers of osteoporotic disease risk. For adults, the evidence of a link between intakes of any dietary component and fracture risk is not sufficiently secure to make firm recommendations, with the exception of calcium and vitamin D. For other aspects of the diet, accumulating evidence suggests that current healthy-eating advice to decrease sodium intake, to increase potassium intake, and to consume more fresh fruits and vegetables is unlikely to be detrimental to bone health and may be beneficial.", "author" : [ { "dropping-particle" : "", "family" : "Prentice", "given" : "A", "non-dropping-particle" : "", "parse-names" : false, "suffix" : "" } ], "container-title" : "Public health nutrition", "id" : "ITEM-1", "issue" : "1A", "issued" : { "date-parts" : [ [ "2004", "2" ] ] }, "page" : "227-43", "title" : "Diet, nutrition and the prevention of osteoporosis.", "type" : "article-journal", "volume" : "7" }, "uris" : [ "http://www.mendeley.com/documents/?uuid=2f93c846-54ac-4b3b-8f5e-6eaeae294884" ] }, { "id" : "ITEM-2", "itemData" : { "DOI" : "10.1080/10408390500466174", "ISBN" : "1040-8398", "ISSN" : "1040-8398", "PMID" : "17092827", "abstract" : "Osteoporosis is a major public health problem, affecting millions of individuals. Dietary intake is an important modifiable factor for bone health. Inadequate intake of nutrients important to bone increases the risk for bone loss and subsequent osteoporosis. The process of bone formation requires an adequate and constant supply of nutrients, such as calcium, protein, magnesium, phosphorus, vitamin D, potassium, and fluoride. However, there are several other vitamins and minerals needed for metabolic processes related to bone, including manganese, copper, boron, iron, zinc, vitamin A, vitamin K, vitamin C, and the B vitamins. Although the recommended levels of nutrients traditionally related to bone were aimed to promote bone mass and strength, the recommended levels of the other nutrients that also influence bone were set on different parameters, and may not be optimal for bone health, in view of recent epidemiological studies and clinical trials.", "author" : [ { "dropping-particle" : "", "family" : "Palacios", "given" : "Cristina", "non-dropping-particle" : "", "parse-names" : false, "suffix" : "" } ], "container-title" : "Critical reviews in food science and nutrition", "id" : "ITEM-2", "issue" : "8", "issued" : { "date-parts" : [ [ "2006" ] ] }, "page" : "621-628", "title" : "The role of nutrients in bone health, from A to Z.", "type" : "article-journal", "volume" : "46" }, "uris" : [ "http://www.mendeley.com/documents/?uuid=f1408ba4-251a-42ad-b450-d515584a5f41" ] } ], "mendeley" : { "formattedCitation" : "(3,38)", "plainTextFormattedCitation" : "(3,38)", "previouslyFormattedCitation" : "(3,38)" }, "properties" : { "noteIndex" : 0 }, "schema" : "https://github.com/citation-style-language/schema/raw/master/csl-citation.json" }</w:delInstrText>
        </w:r>
      </w:del>
      <w:moveTo w:id="220" w:author="Yang, T." w:date="2017-05-31T10:28:00Z">
        <w:del w:id="221" w:author="Yang, T." w:date="2017-05-31T12:18:00Z">
          <w:r w:rsidDel="001F57E4">
            <w:rPr>
              <w:rFonts w:ascii="Times New Roman" w:hAnsi="Times New Roman" w:cs="Times New Roman"/>
              <w:sz w:val="24"/>
              <w:szCs w:val="24"/>
            </w:rPr>
            <w:fldChar w:fldCharType="separate"/>
          </w:r>
        </w:del>
      </w:moveTo>
      <w:del w:id="222" w:author="Yang, T." w:date="2017-05-31T12:18:00Z">
        <w:r w:rsidR="00FC7C5A" w:rsidRPr="00FC7C5A" w:rsidDel="001F57E4">
          <w:rPr>
            <w:rFonts w:ascii="Times New Roman" w:hAnsi="Times New Roman" w:cs="Times New Roman"/>
            <w:noProof/>
            <w:sz w:val="24"/>
            <w:szCs w:val="24"/>
          </w:rPr>
          <w:delText>(3,38)</w:delText>
        </w:r>
      </w:del>
      <w:moveTo w:id="223" w:author="Yang, T." w:date="2017-05-31T10:28:00Z">
        <w:del w:id="224" w:author="Yang, T." w:date="2017-05-31T12:18:00Z">
          <w:r w:rsidDel="001F57E4">
            <w:rPr>
              <w:rFonts w:ascii="Times New Roman" w:hAnsi="Times New Roman" w:cs="Times New Roman"/>
              <w:sz w:val="24"/>
              <w:szCs w:val="24"/>
            </w:rPr>
            <w:fldChar w:fldCharType="end"/>
          </w:r>
          <w:r w:rsidDel="001F57E4">
            <w:rPr>
              <w:rFonts w:ascii="Times New Roman" w:hAnsi="Times New Roman" w:cs="Times New Roman"/>
              <w:sz w:val="24"/>
              <w:szCs w:val="24"/>
            </w:rPr>
            <w:delText>.</w:delText>
          </w:r>
        </w:del>
      </w:moveTo>
    </w:p>
    <w:moveToRangeEnd w:id="156"/>
    <w:p w:rsidR="00612C17" w:rsidDel="00612C17" w:rsidRDefault="00612C17">
      <w:pPr>
        <w:spacing w:after="0" w:line="360" w:lineRule="auto"/>
        <w:jc w:val="both"/>
        <w:rPr>
          <w:del w:id="225" w:author="Yang, T." w:date="2017-05-31T10:30:00Z"/>
          <w:rFonts w:ascii="Times New Roman" w:hAnsi="Times New Roman" w:cs="Times New Roman"/>
          <w:sz w:val="24"/>
          <w:szCs w:val="24"/>
        </w:rPr>
        <w:pPrChange w:id="226" w:author="Yang, T." w:date="2017-05-31T10:30:00Z">
          <w:pPr>
            <w:spacing w:after="0" w:line="360" w:lineRule="auto"/>
            <w:ind w:firstLine="720"/>
            <w:jc w:val="both"/>
          </w:pPr>
        </w:pPrChange>
      </w:pPr>
    </w:p>
    <w:p w:rsidR="000A00B6" w:rsidRDefault="00755937" w:rsidP="0000656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is the first study to apply PLS in determining</w:t>
      </w:r>
      <w:r w:rsidR="000A00B6">
        <w:rPr>
          <w:rFonts w:ascii="Times New Roman" w:hAnsi="Times New Roman" w:cs="Times New Roman"/>
          <w:sz w:val="24"/>
          <w:szCs w:val="24"/>
        </w:rPr>
        <w:t xml:space="preserve"> dietary patterns and their relation to bone; </w:t>
      </w:r>
      <w:del w:id="227" w:author="Yang, T." w:date="2017-05-19T14:53:00Z">
        <w:r w:rsidR="005644C3" w:rsidDel="00B55D18">
          <w:rPr>
            <w:rFonts w:ascii="Times New Roman" w:hAnsi="Times New Roman" w:cs="Times New Roman"/>
            <w:sz w:val="24"/>
            <w:szCs w:val="24"/>
          </w:rPr>
          <w:delText xml:space="preserve">only </w:delText>
        </w:r>
        <w:r w:rsidR="000A00B6" w:rsidDel="00B55D18">
          <w:rPr>
            <w:rFonts w:ascii="Times New Roman" w:hAnsi="Times New Roman" w:cs="Times New Roman"/>
            <w:sz w:val="24"/>
            <w:szCs w:val="24"/>
          </w:rPr>
          <w:delText>one</w:delText>
        </w:r>
      </w:del>
      <w:ins w:id="228" w:author="Yang, T." w:date="2017-05-19T14:54:00Z">
        <w:r w:rsidR="00B55D18">
          <w:rPr>
            <w:rFonts w:ascii="Times New Roman" w:hAnsi="Times New Roman" w:cs="Times New Roman"/>
            <w:sz w:val="24"/>
            <w:szCs w:val="24"/>
          </w:rPr>
          <w:t xml:space="preserve">there are </w:t>
        </w:r>
      </w:ins>
      <w:ins w:id="229" w:author="Yang, T." w:date="2017-05-19T14:53:00Z">
        <w:r w:rsidR="00B55D18">
          <w:rPr>
            <w:rFonts w:ascii="Times New Roman" w:hAnsi="Times New Roman" w:cs="Times New Roman"/>
            <w:sz w:val="24"/>
            <w:szCs w:val="24"/>
          </w:rPr>
          <w:t>two other</w:t>
        </w:r>
      </w:ins>
      <w:r w:rsidR="000A00B6">
        <w:rPr>
          <w:rFonts w:ascii="Times New Roman" w:hAnsi="Times New Roman" w:cs="Times New Roman"/>
          <w:sz w:val="24"/>
          <w:szCs w:val="24"/>
        </w:rPr>
        <w:t xml:space="preserve"> </w:t>
      </w:r>
      <w:del w:id="230" w:author="Yang, T." w:date="2017-05-19T14:53:00Z">
        <w:r w:rsidR="000A00B6" w:rsidDel="00B55D18">
          <w:rPr>
            <w:rFonts w:ascii="Times New Roman" w:hAnsi="Times New Roman" w:cs="Times New Roman"/>
            <w:sz w:val="24"/>
            <w:szCs w:val="24"/>
          </w:rPr>
          <w:delText xml:space="preserve">study </w:delText>
        </w:r>
      </w:del>
      <w:ins w:id="231" w:author="Yang, T." w:date="2017-05-19T14:53:00Z">
        <w:r w:rsidR="00B55D18">
          <w:rPr>
            <w:rFonts w:ascii="Times New Roman" w:hAnsi="Times New Roman" w:cs="Times New Roman"/>
            <w:sz w:val="24"/>
            <w:szCs w:val="24"/>
          </w:rPr>
          <w:t xml:space="preserve">studies </w:t>
        </w:r>
      </w:ins>
      <w:r w:rsidR="00A93D4A">
        <w:rPr>
          <w:rFonts w:ascii="Times New Roman" w:hAnsi="Times New Roman" w:cs="Times New Roman"/>
          <w:sz w:val="24"/>
          <w:szCs w:val="24"/>
        </w:rPr>
        <w:t xml:space="preserve">applying a statistical method that takes nutrient or biomarker response variables into consideration when </w:t>
      </w:r>
      <w:r w:rsidR="005644C3">
        <w:rPr>
          <w:rFonts w:ascii="Times New Roman" w:hAnsi="Times New Roman" w:cs="Times New Roman"/>
          <w:sz w:val="24"/>
          <w:szCs w:val="24"/>
        </w:rPr>
        <w:t>identifying</w:t>
      </w:r>
      <w:r w:rsidR="00A93D4A">
        <w:rPr>
          <w:rFonts w:ascii="Times New Roman" w:hAnsi="Times New Roman" w:cs="Times New Roman"/>
          <w:sz w:val="24"/>
          <w:szCs w:val="24"/>
        </w:rPr>
        <w:t xml:space="preserve"> dietary patterns</w:t>
      </w:r>
      <w:ins w:id="232" w:author="Yang, T." w:date="2017-05-19T14:53:00Z">
        <w:r w:rsidR="00B55D18">
          <w:rPr>
            <w:rFonts w:ascii="Times New Roman" w:hAnsi="Times New Roman" w:cs="Times New Roman"/>
            <w:sz w:val="24"/>
            <w:szCs w:val="24"/>
          </w:rPr>
          <w:t xml:space="preserve">, </w:t>
        </w:r>
      </w:ins>
      <w:ins w:id="233" w:author="Yang, T." w:date="2017-05-19T14:54:00Z">
        <w:r w:rsidR="00B55D18">
          <w:rPr>
            <w:rFonts w:ascii="Times New Roman" w:hAnsi="Times New Roman" w:cs="Times New Roman"/>
            <w:sz w:val="24"/>
            <w:szCs w:val="24"/>
          </w:rPr>
          <w:t xml:space="preserve">through the use of </w:t>
        </w:r>
      </w:ins>
      <w:ins w:id="234" w:author="Yang, T." w:date="2017-05-19T14:53:00Z">
        <w:r w:rsidR="00B55D18">
          <w:rPr>
            <w:rFonts w:ascii="Times New Roman" w:hAnsi="Times New Roman" w:cs="Times New Roman"/>
            <w:sz w:val="24"/>
            <w:szCs w:val="24"/>
          </w:rPr>
          <w:t>RRR</w:t>
        </w:r>
      </w:ins>
      <w:ins w:id="235" w:author="Yang, T." w:date="2017-05-31T11:17:00Z">
        <w:r w:rsidR="00626D37">
          <w:rPr>
            <w:rFonts w:ascii="Times New Roman" w:hAnsi="Times New Roman" w:cs="Times New Roman"/>
            <w:sz w:val="24"/>
            <w:szCs w:val="24"/>
          </w:rPr>
          <w:t xml:space="preserve"> </w:t>
        </w:r>
      </w:ins>
      <w:ins w:id="236" w:author="Yang, T." w:date="2017-05-19T14:54:00Z">
        <w:r w:rsidR="00B55D18">
          <w:rPr>
            <w:rFonts w:ascii="Times New Roman" w:hAnsi="Times New Roman" w:cs="Times New Roman"/>
            <w:sz w:val="24"/>
            <w:szCs w:val="24"/>
          </w:rPr>
          <w:fldChar w:fldCharType="begin" w:fldLock="1"/>
        </w:r>
      </w:ins>
      <w:r w:rsidR="00F34C99">
        <w:rPr>
          <w:rFonts w:ascii="Times New Roman" w:hAnsi="Times New Roman" w:cs="Times New Roman"/>
          <w:sz w:val="24"/>
          <w:szCs w:val="24"/>
        </w:rPr>
        <w:instrText>ADDIN CSL_CITATION { "citationItems" : [ { "id" : "ITEM-1", "itemData" : { "DOI" : "10.3945/ajcn.115.110502", "ISSN" : "1938-3207", "PMID" : "26377163", "abstract" : "BACKGROUND Relatively little is known about the relations between dietary patterns and bone health in adolescence, which is a period of substantial bone mass accrual. OBJECTIVES We derived dietary patterns that were hypothesized to be related to bone health on the basis of their protein, calcium, and potassium contents and investigated their prospective associations with bone mineral density (BMD), bone area, and bone mineral content (BMC) in a cohort of young adults. DESIGN The study included 1024 young adults born to mothers who were participating in the Western Australian Pregnancy Cohort (Raine) Study. Dietary information was obtained from food-frequency questionnaires at 14 and 17 y of age. Dietary patterns were characterized according to protein, calcium, and potassium intakes with the use of reduced-rank regression. BMD, bone area, and BMC were estimated with the use of a total body dual-energy X-ray absorptiometry scan at 20 y of age. RESULTS We identified 2 major dietary patterns. The first pattern was positively correlated with intakes of protein, calcium, and potassium and had high factor loadings for low-fat dairy products, whole grains, and vegetables. The second pattern was positively correlated with protein intake but negatively correlated with intakes of calcium and potassium and had high factor loadings for meat, poultry, fish, and eggs. After adjustment for anthropometric, sociodemographic, and lifestyle factors, a higher z score for the first pattern at 14 y of age was positively associated with BMD and BMC at 20 y of age [differences: 8.6 mg/cm(2) (95% CI: 3.0, 14.1 mg/cm(2)) and 21.9 g (95% CI: 6.5, 37.3 g), respectively, per SD increase in z score]. The z score for this same pattern at 17 y of age was not associated with bone outcomes at 20 y of age. The second pattern at 14 or 17 y of age was not associated with BMD, BMC, or bone area. CONCLUSIONS A dietary pattern characterized by high intakes of protein, calcium, and potassium in midadolescence was associated with higher BMD and BMC at 20 y of age. Our results indicate that high consumption of low-fat dairy products, whole grains, and vegetables in adolescence are associated with beneficial effects on bone development.", "author" : [ { "dropping-particle" : "", "family" : "Hooven", "given" : "Edith H", "non-dropping-particle" : "van den", "parse-names" : false, "suffix" : "" }, { "dropping-particle" : "", "family" : "Ambrosini", "given" : "Gina L", "non-dropping-particle" : "", "parse-names" : false, "suffix" : "" }, { "dropping-particle" : "", "family" : "Huang", "given" : "Rae-chi", "non-dropping-particle" : "", "parse-names" : false, "suffix" : "" }, { "dropping-particle" : "", "family" : "Mountain", "given" : "Jenny", "non-dropping-particle" : "", "parse-names" : false, "suffix" : "" }, { "dropping-particle" : "", "family" : "Straker", "given" : "Leon", "non-dropping-particle" : "", "parse-names" : false, "suffix" : "" }, { "dropping-particle" : "", "family" : "Walsh", "given" : "John P", "non-dropping-particle" : "", "parse-names" : false, "suffix" : "" }, { "dropping-particle" : "", "family" : "Zhu", "given" : "Kun", "non-dropping-particle" : "", "parse-names" : false, "suffix" : "" }, { "dropping-particle" : "", "family" : "Oddy", "given" : "Wendy H", "non-dropping-particle" : "", "parse-names" : false, "suffix" : "" } ], "container-title" : "The American journal of clinical nutrition", "id" : "ITEM-1", "issue" : "5", "issued" : { "date-parts" : [ [ "2015", "11" ] ] }, "page" : "1035-43", "title" : "Identification of a dietary pattern prospectively associated with bone mass in Australian young adults.", "type" : "article-journal", "volume" : "102" }, "uris" : [ "http://www.mendeley.com/documents/?uuid=635bbe0d-46cd-4b03-ab1f-15c3ce032828" ] }, { "id" : "ITEM-2", "itemData" : { "DOI" : "10.1002/jbmr.2798", "ISSN" : "15234681", "PMID" : "26817442", "abstract" : "Evidence for the contribution of individual foods and nutrients to bone health is weak. Few studies have considered hypothesis-based dietary patterns and bone health. We investigated whether a protein, calcium and potassium-rich (PrCaK-rich) dietary pattern over the adult life course, was positively associated with bone outcomes at 60-64 years of age. Diet diaries were collected at ages 36, 46, 53 and 60-64 years in 1263 participants (661 women) from the MRC National Survey of Health and Development. DXA and pQCT measurements were obtained at 60-64y, including size-adjusted bone mineral content (SA-BMC) and volumetric bone mineral density (vBMD). A food-based dietary pattern best explaining dietary calcium, potassium and protein intakes (g/1000\u2009kcal) was identified using reduced rank regression. Dietary pattern z-scores were calculated for each individual, at each time point. Individual trajectories in dietary pattern z-scores were modelled to summarise changes in z-scores over the study period. Regression models examined associations between these trajectories and bone outcomes at 60-64y, adjusting for baseline dietary pattern z-score and other confounders. A consistent PrCaK-rich dietary pattern was identified within the population, over time. Mean [SD] dietary pattern z-scores at age 36 and 60-64 years were -0.32[0.97], 2.2[1.5] (women) and -0.35[0.98], 1.7[1.6] (men). Mean trajectory in dietary pattern z-scores [SD] was 0.07[0.02]SD units/year. Among women, a 0.02 SD unit/year higher trajectory in dietary pattern z-score over time was associated with higher SA-BMC (spine 1.40% [95% CI: 0.30,2.51]; hip 1.35% [95% CI: 0.48,2.23]) and vBMD (radius 1.81% [95% CI: 0.13,3.50]) at 60-64 y. No statistically significant associations were found in men. During adulthood, an increasing score for a dietary pattern rich in protein, calcium and potassium was associated with greater SA-BMC at fracture-prone sites in women. This study emphasises the importance of these nutrients, within the context of the whole diet, to bone health. This article is protected by copyright. All rights reserved.", "author" : [ { "dropping-particle" : "", "family" : "Ward", "given" : "Kate A.", "non-dropping-particle" : "", "parse-names" : false, "suffix" : "" }, { "dropping-particle" : "", "family" : "Prentice", "given" : "Ann", "non-dropping-particle" : "", "parse-names" : false, "suffix" : "" }, { "dropping-particle" : "", "family" : "Kuh", "given" : "Diana L.", "non-dropping-particle" : "", "parse-names" : false, "suffix" : "" }, { "dropping-particle" : "", "family" : "Adams", "given" : "Judith E.", "non-dropping-particle" : "", "parse-names" : false, "suffix" : "" }, { "dropping-particle" : "", "family" : "Ambrosini", "given" : "Gina L.", "non-dropping-particle" : "", "parse-names" : false, "suffix" : "" } ], "container-title" : "Journal of Bone and Mineral Research", "id" : "ITEM-2", "issue" : "6", "issued" : { "date-parts" : [ [ "2016" ] ] }, "page" : "1167-1176", "title" : "Life Course Dietary Patterns and Bone Health in Later Life in a British Birth Cohort Study", "type" : "article-journal", "volume" : "31" }, "uris" : [ "http://www.mendeley.com/documents/?uuid=975f97fb-071e-4263-9bfc-768c9dcad3ab" ] } ], "mendeley" : { "formattedCitation" : "(11,40)", "plainTextFormattedCitation" : "(11,40)", "previouslyFormattedCitation" : "(11,40)" }, "properties" : { "noteIndex" : 0 }, "schema" : "https://github.com/citation-style-language/schema/raw/master/csl-citation.json" }</w:instrText>
      </w:r>
      <w:r w:rsidR="00B55D18">
        <w:rPr>
          <w:rFonts w:ascii="Times New Roman" w:hAnsi="Times New Roman" w:cs="Times New Roman"/>
          <w:sz w:val="24"/>
          <w:szCs w:val="24"/>
        </w:rPr>
        <w:fldChar w:fldCharType="separate"/>
      </w:r>
      <w:r w:rsidR="00FC7C5A" w:rsidRPr="00FC7C5A">
        <w:rPr>
          <w:rFonts w:ascii="Times New Roman" w:hAnsi="Times New Roman" w:cs="Times New Roman"/>
          <w:noProof/>
          <w:sz w:val="24"/>
          <w:szCs w:val="24"/>
        </w:rPr>
        <w:t>(11,40)</w:t>
      </w:r>
      <w:ins w:id="237" w:author="Yang, T." w:date="2017-05-19T14:54:00Z">
        <w:r w:rsidR="00B55D18">
          <w:rPr>
            <w:rFonts w:ascii="Times New Roman" w:hAnsi="Times New Roman" w:cs="Times New Roman"/>
            <w:sz w:val="24"/>
            <w:szCs w:val="24"/>
          </w:rPr>
          <w:fldChar w:fldCharType="end"/>
        </w:r>
        <w:r w:rsidR="00B55D18">
          <w:rPr>
            <w:rFonts w:ascii="Times New Roman" w:hAnsi="Times New Roman" w:cs="Times New Roman"/>
            <w:sz w:val="24"/>
            <w:szCs w:val="24"/>
          </w:rPr>
          <w:t>.</w:t>
        </w:r>
      </w:ins>
      <w:r w:rsidR="00A93D4A">
        <w:rPr>
          <w:rFonts w:ascii="Times New Roman" w:hAnsi="Times New Roman" w:cs="Times New Roman"/>
          <w:sz w:val="24"/>
          <w:szCs w:val="24"/>
        </w:rPr>
        <w:t xml:space="preserve"> </w:t>
      </w:r>
      <w:del w:id="238" w:author="Yang, T." w:date="2017-05-19T14:54:00Z">
        <w:r w:rsidR="00A93D4A" w:rsidDel="00B55D18">
          <w:rPr>
            <w:rFonts w:ascii="Times New Roman" w:hAnsi="Times New Roman" w:cs="Times New Roman"/>
            <w:sz w:val="24"/>
            <w:szCs w:val="24"/>
          </w:rPr>
          <w:delText>was conducted</w:delText>
        </w:r>
        <w:r w:rsidR="0081218B" w:rsidDel="00B55D18">
          <w:rPr>
            <w:rFonts w:ascii="Times New Roman" w:hAnsi="Times New Roman" w:cs="Times New Roman"/>
            <w:sz w:val="24"/>
            <w:szCs w:val="24"/>
          </w:rPr>
          <w:delText>,</w:delText>
        </w:r>
      </w:del>
      <w:ins w:id="239" w:author="Yang, T." w:date="2017-05-19T14:54:00Z">
        <w:r w:rsidR="00B55D18">
          <w:rPr>
            <w:rFonts w:ascii="Times New Roman" w:hAnsi="Times New Roman" w:cs="Times New Roman"/>
            <w:sz w:val="24"/>
            <w:szCs w:val="24"/>
          </w:rPr>
          <w:t>In a study of Australian adolescents</w:t>
        </w:r>
      </w:ins>
      <w:r w:rsidR="00A93D4A">
        <w:rPr>
          <w:rFonts w:ascii="Times New Roman" w:hAnsi="Times New Roman" w:cs="Times New Roman"/>
          <w:sz w:val="24"/>
          <w:szCs w:val="24"/>
        </w:rPr>
        <w:t xml:space="preserve"> </w:t>
      </w:r>
      <w:r w:rsidR="000A00B6">
        <w:rPr>
          <w:rFonts w:ascii="Times New Roman" w:hAnsi="Times New Roman" w:cs="Times New Roman"/>
          <w:sz w:val="24"/>
          <w:szCs w:val="24"/>
        </w:rPr>
        <w:t>by van den Hooven</w:t>
      </w:r>
      <w:r w:rsidR="0081218B">
        <w:rPr>
          <w:rFonts w:ascii="Times New Roman" w:hAnsi="Times New Roman" w:cs="Times New Roman"/>
          <w:sz w:val="24"/>
          <w:szCs w:val="24"/>
        </w:rPr>
        <w:t xml:space="preserve"> et al.</w:t>
      </w:r>
      <w:del w:id="240" w:author="Yang, T." w:date="2017-05-19T14:55:00Z">
        <w:r w:rsidR="000A00B6" w:rsidDel="00B55D18">
          <w:rPr>
            <w:rFonts w:ascii="Times New Roman" w:hAnsi="Times New Roman" w:cs="Times New Roman"/>
            <w:sz w:val="24"/>
            <w:szCs w:val="24"/>
          </w:rPr>
          <w:fldChar w:fldCharType="begin" w:fldLock="1"/>
        </w:r>
        <w:r w:rsidR="00223755" w:rsidDel="00B55D18">
          <w:rPr>
            <w:rFonts w:ascii="Times New Roman" w:hAnsi="Times New Roman" w:cs="Times New Roman"/>
            <w:sz w:val="24"/>
            <w:szCs w:val="24"/>
          </w:rPr>
          <w:delInstrText>ADDIN CSL_CITATION { "citationItems" : [ { "id" : "ITEM-1", "itemData" : { "DOI" : "10.3945/ajcn.115.110502", "ISSN" : "1938-3207", "PMID" : "26377163", "abstract" : "BACKGROUND Relatively little is known about the relations between dietary patterns and bone health in adolescence, which is a period of substantial bone mass accrual. OBJECTIVES We derived dietary patterns that were hypothesized to be related to bone health on the basis of their protein, calcium, and potassium contents and investigated their prospective associations with bone mineral density (BMD), bone area, and bone mineral content (BMC) in a cohort of young adults. DESIGN The study included 1024 young adults born to mothers who were participating in the Western Australian Pregnancy Cohort (Raine) Study. Dietary information was obtained from food-frequency questionnaires at 14 and 17 y of age. Dietary patterns were characterized according to protein, calcium, and potassium intakes with the use of reduced-rank regression. BMD, bone area, and BMC were estimated with the use of a total body dual-energy X-ray absorptiometry scan at 20 y of age. RESULTS We identified 2 major dietary patterns. The first pattern was positively correlated with intakes of protein, calcium, and potassium and had high factor loadings for low-fat dairy products, whole grains, and vegetables. The second pattern was positively correlated with protein intake but negatively correlated with intakes of calcium and potassium and had high factor loadings for meat, poultry, fish, and eggs. After adjustment for anthropometric, sociodemographic, and lifestyle factors, a higher z score for the first pattern at 14 y of age was positively associated with BMD and BMC at 20 y of age [differences: 8.6 mg/cm(2) (95% CI: 3.0, 14.1 mg/cm(2)) and 21.9 g (95% CI: 6.5, 37.3 g), respectively, per SD increase in z score]. The z score for this same pattern at 17 y of age was not associated with bone outcomes at 20 y of age. The second pattern at 14 or 17 y of age was not associated with BMD, BMC, or bone area. CONCLUSIONS A dietary pattern characterized by high intakes of protein, calcium, and potassium in midadolescence was associated with higher BMD and BMC at 20 y of age. Our results indicate that high consumption of low-fat dairy products, whole grains, and vegetables in adolescence are associated with beneficial effects on bone development.", "author" : [ { "dropping-particle" : "", "family" : "Hooven", "given" : "Edith H", "non-dropping-particle" : "van den", "parse-names" : false, "suffix" : "" }, { "dropping-particle" : "", "family" : "Ambrosini", "given" : "Gina L", "non-dropping-particle" : "", "parse-names" : false, "suffix" : "" }, { "dropping-particle" : "", "family" : "Huang", "given" : "Rae-chi", "non-dropping-particle" : "", "parse-names" : false, "suffix" : "" }, { "dropping-particle" : "", "family" : "Mountain", "given" : "Jenny", "non-dropping-particle" : "", "parse-names" : false, "suffix" : "" }, { "dropping-particle" : "", "family" : "Straker", "given" : "Leon", "non-dropping-particle" : "", "parse-names" : false, "suffix" : "" }, { "dropping-particle" : "", "family" : "Walsh", "given" : "John P", "non-dropping-particle" : "", "parse-names" : false, "suffix" : "" }, { "dropping-particle" : "", "family" : "Zhu", "given" : "Kun", "non-dropping-particle" : "", "parse-names" : false, "suffix" : "" }, { "dropping-particle" : "", "family" : "Oddy", "given" : "Wendy H", "non-dropping-particle" : "", "parse-names" : false, "suffix" : "" } ], "container-title" : "The American journal of clinical nutrition", "id" : "ITEM-1", "issue" : "5", "issued" : { "date-parts" : [ [ "2015", "11" ] ] }, "page" : "1035-43", "title" : "Identification of a dietary pattern prospectively associated with bone mass in Australian young adults.", "type" : "article-journal", "volume" : "102" }, "uris" : [ "http://www.mendeley.com/documents/?uuid=635bbe0d-46cd-4b03-ab1f-15c3ce032828" ] } ], "mendeley" : { "formattedCitation" : "(14)", "plainTextFormattedCitation" : "(14)", "previouslyFormattedCitation" : "(14)" }, "properties" : { "noteIndex" : 0 }, "schema" : "https://github.com/citation-style-language/schema/raw/master/csl-citation.json" }</w:delInstrText>
        </w:r>
        <w:r w:rsidR="000A00B6" w:rsidDel="00B55D18">
          <w:rPr>
            <w:rFonts w:ascii="Times New Roman" w:hAnsi="Times New Roman" w:cs="Times New Roman"/>
            <w:sz w:val="24"/>
            <w:szCs w:val="24"/>
          </w:rPr>
          <w:fldChar w:fldCharType="separate"/>
        </w:r>
        <w:r w:rsidR="008B0ACD" w:rsidRPr="008B0ACD" w:rsidDel="00B55D18">
          <w:rPr>
            <w:rFonts w:ascii="Times New Roman" w:hAnsi="Times New Roman" w:cs="Times New Roman"/>
            <w:noProof/>
            <w:sz w:val="24"/>
            <w:szCs w:val="24"/>
          </w:rPr>
          <w:delText>(14)</w:delText>
        </w:r>
        <w:r w:rsidR="000A00B6" w:rsidDel="00B55D18">
          <w:rPr>
            <w:rFonts w:ascii="Times New Roman" w:hAnsi="Times New Roman" w:cs="Times New Roman"/>
            <w:sz w:val="24"/>
            <w:szCs w:val="24"/>
          </w:rPr>
          <w:fldChar w:fldCharType="end"/>
        </w:r>
        <w:r w:rsidR="000A00B6" w:rsidDel="00B55D18">
          <w:rPr>
            <w:rFonts w:ascii="Times New Roman" w:hAnsi="Times New Roman" w:cs="Times New Roman"/>
            <w:sz w:val="24"/>
            <w:szCs w:val="24"/>
          </w:rPr>
          <w:delText xml:space="preserve"> in a population of Au</w:delText>
        </w:r>
        <w:r w:rsidR="00B82837" w:rsidDel="00B55D18">
          <w:rPr>
            <w:rFonts w:ascii="Times New Roman" w:hAnsi="Times New Roman" w:cs="Times New Roman"/>
            <w:sz w:val="24"/>
            <w:szCs w:val="24"/>
          </w:rPr>
          <w:delText>stralian adolescents</w:delText>
        </w:r>
        <w:r w:rsidR="0081218B" w:rsidDel="00B55D18">
          <w:rPr>
            <w:rFonts w:ascii="Times New Roman" w:hAnsi="Times New Roman" w:cs="Times New Roman"/>
            <w:sz w:val="24"/>
            <w:szCs w:val="24"/>
          </w:rPr>
          <w:delText>,</w:delText>
        </w:r>
        <w:r w:rsidR="00B82837" w:rsidDel="00B55D18">
          <w:rPr>
            <w:rFonts w:ascii="Times New Roman" w:hAnsi="Times New Roman" w:cs="Times New Roman"/>
            <w:sz w:val="24"/>
            <w:szCs w:val="24"/>
          </w:rPr>
          <w:delText xml:space="preserve"> using RRR. </w:delText>
        </w:r>
        <w:r w:rsidR="00CA0467" w:rsidDel="00B55D18">
          <w:rPr>
            <w:rFonts w:ascii="Times New Roman" w:hAnsi="Times New Roman" w:cs="Times New Roman"/>
            <w:sz w:val="24"/>
            <w:szCs w:val="24"/>
          </w:rPr>
          <w:delText>P</w:delText>
        </w:r>
      </w:del>
      <w:ins w:id="241" w:author="Yang, T." w:date="2017-05-31T12:17:00Z">
        <w:r w:rsidR="001F57E4">
          <w:rPr>
            <w:rFonts w:ascii="Times New Roman" w:hAnsi="Times New Roman" w:cs="Times New Roman"/>
            <w:sz w:val="24"/>
            <w:szCs w:val="24"/>
          </w:rPr>
          <w:t xml:space="preserve">, </w:t>
        </w:r>
      </w:ins>
      <w:ins w:id="242" w:author="Yang, T." w:date="2017-05-19T14:55:00Z">
        <w:r w:rsidR="00B55D18">
          <w:rPr>
            <w:rFonts w:ascii="Times New Roman" w:hAnsi="Times New Roman" w:cs="Times New Roman"/>
            <w:sz w:val="24"/>
            <w:szCs w:val="24"/>
          </w:rPr>
          <w:t>p</w:t>
        </w:r>
      </w:ins>
      <w:r w:rsidR="00CA0467">
        <w:rPr>
          <w:rFonts w:ascii="Times New Roman" w:hAnsi="Times New Roman" w:cs="Times New Roman"/>
          <w:sz w:val="24"/>
          <w:szCs w:val="24"/>
        </w:rPr>
        <w:t xml:space="preserve">atterns were characterized based on whether </w:t>
      </w:r>
      <w:r w:rsidR="00A94C6D">
        <w:rPr>
          <w:rFonts w:ascii="Times New Roman" w:hAnsi="Times New Roman" w:cs="Times New Roman"/>
          <w:sz w:val="24"/>
          <w:szCs w:val="24"/>
        </w:rPr>
        <w:t xml:space="preserve">the </w:t>
      </w:r>
      <w:r w:rsidR="00CA0467">
        <w:rPr>
          <w:rFonts w:ascii="Times New Roman" w:hAnsi="Times New Roman" w:cs="Times New Roman"/>
          <w:sz w:val="24"/>
          <w:szCs w:val="24"/>
        </w:rPr>
        <w:t xml:space="preserve">response variables </w:t>
      </w:r>
      <w:r w:rsidR="00A94C6D">
        <w:rPr>
          <w:rFonts w:ascii="Times New Roman" w:hAnsi="Times New Roman" w:cs="Times New Roman"/>
          <w:sz w:val="24"/>
          <w:szCs w:val="24"/>
        </w:rPr>
        <w:t xml:space="preserve">(protein, calcium, and potassium) </w:t>
      </w:r>
      <w:r w:rsidR="00CA0467">
        <w:rPr>
          <w:rFonts w:ascii="Times New Roman" w:hAnsi="Times New Roman" w:cs="Times New Roman"/>
          <w:sz w:val="24"/>
          <w:szCs w:val="24"/>
        </w:rPr>
        <w:t>were high or low</w:t>
      </w:r>
      <w:r w:rsidR="00A94C6D">
        <w:rPr>
          <w:rFonts w:ascii="Times New Roman" w:hAnsi="Times New Roman" w:cs="Times New Roman"/>
          <w:sz w:val="24"/>
          <w:szCs w:val="24"/>
        </w:rPr>
        <w:t xml:space="preserve">. Two patterns were extracted; </w:t>
      </w:r>
      <w:r w:rsidR="00CA0467">
        <w:rPr>
          <w:rFonts w:ascii="Times New Roman" w:hAnsi="Times New Roman" w:cs="Times New Roman"/>
          <w:sz w:val="24"/>
          <w:szCs w:val="24"/>
        </w:rPr>
        <w:t>pattern 1: high protein, calcium, potassium; pattern 2: high pro</w:t>
      </w:r>
      <w:r w:rsidR="00A94C6D">
        <w:rPr>
          <w:rFonts w:ascii="Times New Roman" w:hAnsi="Times New Roman" w:cs="Times New Roman"/>
          <w:sz w:val="24"/>
          <w:szCs w:val="24"/>
        </w:rPr>
        <w:t>tein, low calcium and potassium</w:t>
      </w:r>
      <w:r w:rsidR="00CA0467">
        <w:rPr>
          <w:rFonts w:ascii="Times New Roman" w:hAnsi="Times New Roman" w:cs="Times New Roman"/>
          <w:sz w:val="24"/>
          <w:szCs w:val="24"/>
        </w:rPr>
        <w:t xml:space="preserve">. Only the first </w:t>
      </w:r>
      <w:r w:rsidR="00A94C6D">
        <w:rPr>
          <w:rFonts w:ascii="Times New Roman" w:hAnsi="Times New Roman" w:cs="Times New Roman"/>
          <w:sz w:val="24"/>
          <w:szCs w:val="24"/>
        </w:rPr>
        <w:t xml:space="preserve">pattern </w:t>
      </w:r>
      <w:r w:rsidR="00CA0467">
        <w:rPr>
          <w:rFonts w:ascii="Times New Roman" w:hAnsi="Times New Roman" w:cs="Times New Roman"/>
          <w:sz w:val="24"/>
          <w:szCs w:val="24"/>
        </w:rPr>
        <w:t>was positively associated wit</w:t>
      </w:r>
      <w:r w:rsidR="00A94C6D">
        <w:rPr>
          <w:rFonts w:ascii="Times New Roman" w:hAnsi="Times New Roman" w:cs="Times New Roman"/>
          <w:sz w:val="24"/>
          <w:szCs w:val="24"/>
        </w:rPr>
        <w:t>h BMD and bone mineral content; the foods that loaded on this</w:t>
      </w:r>
      <w:r w:rsidR="00CA0467">
        <w:rPr>
          <w:rFonts w:ascii="Times New Roman" w:hAnsi="Times New Roman" w:cs="Times New Roman"/>
          <w:sz w:val="24"/>
          <w:szCs w:val="24"/>
        </w:rPr>
        <w:t xml:space="preserve"> pattern was comparable to a “healthy” dietary pattern characterized by high intakes of low-fat dairy, whole grains, vegetables, fish, fruit, legumes, and low intakes of confectionary, chips/crisps, sweets, and processed meats.</w:t>
      </w:r>
      <w:ins w:id="243" w:author="Yang, T." w:date="2017-05-19T14:55:00Z">
        <w:r w:rsidR="00B55D18">
          <w:rPr>
            <w:rFonts w:ascii="Times New Roman" w:hAnsi="Times New Roman" w:cs="Times New Roman"/>
            <w:sz w:val="24"/>
            <w:szCs w:val="24"/>
          </w:rPr>
          <w:t xml:space="preserve"> The study by Ward et al. (2016) u</w:t>
        </w:r>
      </w:ins>
      <w:ins w:id="244" w:author="Yang, T." w:date="2017-05-19T15:00:00Z">
        <w:r w:rsidR="00674D2C">
          <w:rPr>
            <w:rFonts w:ascii="Times New Roman" w:hAnsi="Times New Roman" w:cs="Times New Roman"/>
            <w:sz w:val="24"/>
            <w:szCs w:val="24"/>
          </w:rPr>
          <w:t>tilized food diaries collected</w:t>
        </w:r>
      </w:ins>
      <w:ins w:id="245" w:author="Yang, T." w:date="2017-05-19T15:01:00Z">
        <w:r w:rsidR="00674D2C">
          <w:rPr>
            <w:rFonts w:ascii="Times New Roman" w:hAnsi="Times New Roman" w:cs="Times New Roman"/>
            <w:sz w:val="24"/>
            <w:szCs w:val="24"/>
          </w:rPr>
          <w:t xml:space="preserve"> from age 36 years to 60-64 years to determine </w:t>
        </w:r>
      </w:ins>
      <w:ins w:id="246" w:author="Yang, T." w:date="2017-05-19T15:21:00Z">
        <w:r w:rsidR="00E61BB2">
          <w:rPr>
            <w:rFonts w:ascii="Times New Roman" w:hAnsi="Times New Roman" w:cs="Times New Roman"/>
            <w:sz w:val="24"/>
            <w:szCs w:val="24"/>
          </w:rPr>
          <w:t xml:space="preserve">RRR </w:t>
        </w:r>
      </w:ins>
      <w:ins w:id="247" w:author="Yang, T." w:date="2017-05-19T15:01:00Z">
        <w:r w:rsidR="00674D2C">
          <w:rPr>
            <w:rFonts w:ascii="Times New Roman" w:hAnsi="Times New Roman" w:cs="Times New Roman"/>
            <w:sz w:val="24"/>
            <w:szCs w:val="24"/>
          </w:rPr>
          <w:t xml:space="preserve">dietary patterns constructed with </w:t>
        </w:r>
      </w:ins>
      <w:ins w:id="248" w:author="Yang, T." w:date="2017-05-19T15:02:00Z">
        <w:r w:rsidR="00674D2C">
          <w:rPr>
            <w:rFonts w:ascii="Times New Roman" w:hAnsi="Times New Roman" w:cs="Times New Roman"/>
            <w:sz w:val="24"/>
            <w:szCs w:val="24"/>
          </w:rPr>
          <w:t xml:space="preserve">protein, calcium, and potassium as response variables, and how </w:t>
        </w:r>
      </w:ins>
      <w:ins w:id="249" w:author="Yang, T." w:date="2017-05-19T15:19:00Z">
        <w:r w:rsidR="00E61BB2">
          <w:rPr>
            <w:rFonts w:ascii="Times New Roman" w:hAnsi="Times New Roman" w:cs="Times New Roman"/>
            <w:sz w:val="24"/>
            <w:szCs w:val="24"/>
          </w:rPr>
          <w:t xml:space="preserve">dietary patterns may track through time. The </w:t>
        </w:r>
        <w:r w:rsidR="00E61BB2">
          <w:rPr>
            <w:rFonts w:ascii="Times New Roman" w:hAnsi="Times New Roman" w:cs="Times New Roman"/>
            <w:sz w:val="24"/>
            <w:szCs w:val="24"/>
          </w:rPr>
          <w:lastRenderedPageBreak/>
          <w:t>first dietary pattern extracted</w:t>
        </w:r>
      </w:ins>
      <w:ins w:id="250" w:author="Yang, T." w:date="2017-05-19T15:21:00Z">
        <w:r w:rsidR="00E61BB2">
          <w:rPr>
            <w:rFonts w:ascii="Times New Roman" w:hAnsi="Times New Roman" w:cs="Times New Roman"/>
            <w:sz w:val="24"/>
            <w:szCs w:val="24"/>
          </w:rPr>
          <w:t xml:space="preserve"> when participants were 36 years old </w:t>
        </w:r>
      </w:ins>
      <w:ins w:id="251" w:author="Yang, T." w:date="2017-05-19T15:22:00Z">
        <w:r w:rsidR="00E61BB2">
          <w:rPr>
            <w:rFonts w:ascii="Times New Roman" w:hAnsi="Times New Roman" w:cs="Times New Roman"/>
            <w:sz w:val="24"/>
            <w:szCs w:val="24"/>
          </w:rPr>
          <w:t>was positively associated with dietary intakes of fruits and vegetables and low-fat dairy (milk and yogurt), while negatively associated with intakes of refined grain products, processed and s</w:t>
        </w:r>
        <w:r w:rsidR="006A4AFF">
          <w:rPr>
            <w:rFonts w:ascii="Times New Roman" w:hAnsi="Times New Roman" w:cs="Times New Roman"/>
            <w:sz w:val="24"/>
            <w:szCs w:val="24"/>
          </w:rPr>
          <w:t xml:space="preserve">ugary foods, and alcohol. </w:t>
        </w:r>
      </w:ins>
      <w:ins w:id="252" w:author="Yang, T." w:date="2017-05-23T15:02:00Z">
        <w:r w:rsidR="006A4AFF">
          <w:rPr>
            <w:rFonts w:ascii="Times New Roman" w:hAnsi="Times New Roman" w:cs="Times New Roman"/>
            <w:sz w:val="24"/>
            <w:szCs w:val="24"/>
          </w:rPr>
          <w:t>A</w:t>
        </w:r>
      </w:ins>
      <w:ins w:id="253" w:author="Yang, T." w:date="2017-05-19T15:22:00Z">
        <w:r w:rsidR="00E61BB2">
          <w:rPr>
            <w:rFonts w:ascii="Times New Roman" w:hAnsi="Times New Roman" w:cs="Times New Roman"/>
            <w:sz w:val="24"/>
            <w:szCs w:val="24"/>
          </w:rPr>
          <w:t xml:space="preserve">dherence to dietary pattern at each subsequent visit was calculated for each individual and </w:t>
        </w:r>
      </w:ins>
      <w:ins w:id="254" w:author="Yang, T." w:date="2017-05-19T15:25:00Z">
        <w:r w:rsidR="00E61BB2">
          <w:rPr>
            <w:rFonts w:ascii="Times New Roman" w:hAnsi="Times New Roman" w:cs="Times New Roman"/>
            <w:sz w:val="24"/>
            <w:szCs w:val="24"/>
          </w:rPr>
          <w:t xml:space="preserve">the trajectories showed that an adherence to </w:t>
        </w:r>
      </w:ins>
      <w:ins w:id="255" w:author="Yang, T." w:date="2017-05-23T15:02:00Z">
        <w:r w:rsidR="006A4AFF">
          <w:rPr>
            <w:rFonts w:ascii="Times New Roman" w:hAnsi="Times New Roman" w:cs="Times New Roman"/>
            <w:sz w:val="24"/>
            <w:szCs w:val="24"/>
          </w:rPr>
          <w:t>their</w:t>
        </w:r>
      </w:ins>
      <w:ins w:id="256" w:author="Yang, T." w:date="2017-05-19T15:25:00Z">
        <w:r w:rsidR="00E61BB2">
          <w:rPr>
            <w:rFonts w:ascii="Times New Roman" w:hAnsi="Times New Roman" w:cs="Times New Roman"/>
            <w:sz w:val="24"/>
            <w:szCs w:val="24"/>
          </w:rPr>
          <w:t xml:space="preserve"> dietary pattern was positively associated with bone health at age 60-64 years. These two studies utilizing another dietary data reduction technique also showed </w:t>
        </w:r>
      </w:ins>
      <w:ins w:id="257" w:author="Yang, T." w:date="2017-05-19T15:26:00Z">
        <w:r w:rsidR="00E61BB2">
          <w:rPr>
            <w:rFonts w:ascii="Times New Roman" w:hAnsi="Times New Roman" w:cs="Times New Roman"/>
            <w:sz w:val="24"/>
            <w:szCs w:val="24"/>
          </w:rPr>
          <w:t>that</w:t>
        </w:r>
      </w:ins>
      <w:ins w:id="258" w:author="Yang, T." w:date="2017-05-19T15:25:00Z">
        <w:r w:rsidR="00E61BB2">
          <w:rPr>
            <w:rFonts w:ascii="Times New Roman" w:hAnsi="Times New Roman" w:cs="Times New Roman"/>
            <w:sz w:val="24"/>
            <w:szCs w:val="24"/>
          </w:rPr>
          <w:t xml:space="preserve"> </w:t>
        </w:r>
      </w:ins>
      <w:ins w:id="259" w:author="Yang, T." w:date="2017-05-19T15:26:00Z">
        <w:r w:rsidR="00E61BB2">
          <w:rPr>
            <w:rFonts w:ascii="Times New Roman" w:hAnsi="Times New Roman" w:cs="Times New Roman"/>
            <w:sz w:val="24"/>
            <w:szCs w:val="24"/>
          </w:rPr>
          <w:t>a “healthy”, nutrient-dense diet is beneficial for bone health in both young and older participants.</w:t>
        </w:r>
      </w:ins>
      <w:ins w:id="260" w:author="Yang, T." w:date="2017-05-19T15:22:00Z">
        <w:r w:rsidR="00E61BB2">
          <w:rPr>
            <w:rFonts w:ascii="Times New Roman" w:hAnsi="Times New Roman" w:cs="Times New Roman"/>
            <w:sz w:val="24"/>
            <w:szCs w:val="24"/>
          </w:rPr>
          <w:t xml:space="preserve"> </w:t>
        </w:r>
      </w:ins>
      <w:ins w:id="261" w:author="Yang, T." w:date="2017-05-19T15:21:00Z">
        <w:r w:rsidR="00E61BB2">
          <w:rPr>
            <w:rFonts w:ascii="Times New Roman" w:hAnsi="Times New Roman" w:cs="Times New Roman"/>
            <w:sz w:val="24"/>
            <w:szCs w:val="24"/>
          </w:rPr>
          <w:t xml:space="preserve"> </w:t>
        </w:r>
      </w:ins>
      <w:del w:id="262" w:author="Yang, T." w:date="2017-05-19T14:55:00Z">
        <w:r w:rsidR="00CA0467" w:rsidDel="00B55D18">
          <w:rPr>
            <w:rFonts w:ascii="Times New Roman" w:hAnsi="Times New Roman" w:cs="Times New Roman"/>
            <w:sz w:val="24"/>
            <w:szCs w:val="24"/>
          </w:rPr>
          <w:delText xml:space="preserve"> </w:delText>
        </w:r>
      </w:del>
    </w:p>
    <w:p w:rsidR="00E24E08" w:rsidRDefault="00E24E08" w:rsidP="0000656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Other studies deriving </w:t>
      </w:r>
      <w:r w:rsidR="009472D3">
        <w:rPr>
          <w:rFonts w:ascii="Times New Roman" w:hAnsi="Times New Roman" w:cs="Times New Roman"/>
          <w:sz w:val="24"/>
          <w:szCs w:val="24"/>
        </w:rPr>
        <w:t xml:space="preserve">non-PLS </w:t>
      </w:r>
      <w:r>
        <w:rPr>
          <w:rFonts w:ascii="Times New Roman" w:hAnsi="Times New Roman" w:cs="Times New Roman"/>
          <w:sz w:val="24"/>
          <w:szCs w:val="24"/>
        </w:rPr>
        <w:t xml:space="preserve">dietary patterns </w:t>
      </w:r>
      <w:r w:rsidR="00935D94">
        <w:rPr>
          <w:rFonts w:ascii="Times New Roman" w:hAnsi="Times New Roman" w:cs="Times New Roman"/>
          <w:sz w:val="24"/>
          <w:szCs w:val="24"/>
        </w:rPr>
        <w:t xml:space="preserve">in older adults </w:t>
      </w:r>
      <w:r>
        <w:rPr>
          <w:rFonts w:ascii="Times New Roman" w:hAnsi="Times New Roman" w:cs="Times New Roman"/>
          <w:sz w:val="24"/>
          <w:szCs w:val="24"/>
        </w:rPr>
        <w:t xml:space="preserve">also found “healthy” </w:t>
      </w:r>
      <w:r w:rsidR="00935D94">
        <w:rPr>
          <w:rFonts w:ascii="Times New Roman" w:hAnsi="Times New Roman" w:cs="Times New Roman"/>
          <w:sz w:val="24"/>
          <w:szCs w:val="24"/>
        </w:rPr>
        <w:t xml:space="preserve">or nutrient-dense </w:t>
      </w:r>
      <w:r>
        <w:rPr>
          <w:rFonts w:ascii="Times New Roman" w:hAnsi="Times New Roman" w:cs="Times New Roman"/>
          <w:sz w:val="24"/>
          <w:szCs w:val="24"/>
        </w:rPr>
        <w:t>dietary patterns to be associated with decreased bone resorption</w:t>
      </w:r>
      <w:ins w:id="263" w:author="Yang, T." w:date="2017-05-31T11:17:00Z">
        <w:r w:rsidR="00626D37">
          <w:rPr>
            <w:rFonts w:ascii="Times New Roman" w:hAnsi="Times New Roman" w:cs="Times New Roman"/>
            <w:sz w:val="24"/>
            <w:szCs w:val="24"/>
          </w:rPr>
          <w:t xml:space="preserve"> </w:t>
        </w:r>
      </w:ins>
      <w:r>
        <w:rPr>
          <w:rFonts w:ascii="Times New Roman" w:hAnsi="Times New Roman" w:cs="Times New Roman"/>
          <w:sz w:val="24"/>
          <w:szCs w:val="24"/>
        </w:rPr>
        <w:fldChar w:fldCharType="begin" w:fldLock="1"/>
      </w:r>
      <w:r w:rsidR="00E00979">
        <w:rPr>
          <w:rFonts w:ascii="Times New Roman" w:hAnsi="Times New Roman" w:cs="Times New Roman"/>
          <w:sz w:val="24"/>
          <w:szCs w:val="24"/>
        </w:rPr>
        <w:instrText>ADDIN CSL_CITATION { "citationItems" : [ { "id" : "ITEM-1", "itemData" : { "DOI" : "10.1038/ejcn.2010.264", "ISSN" : "1476-5640", "PMID" : "21179049", "abstract" : "BACKGROUND/OBJECTIVES: Several nutrients affect bone turnover. Dietary patterns may provide insights into which foods are important and how nutrition affects bone health. The aim of this study was to investigate the associations between dietary patterns, bone turnover and bone mineral density (BMD). SUBJECTS/METHODS: This cross-sectional study examined 3236 Scottish women age 50-59 years, who were members of the Aberdeen Prospective Osteoporosis Screening Study. They had hip and spine BMD measurements (dual-energy X-ray absorptiometry) and provided samples for bone turnover markers. Diet was assessed by a validated food frequency questionnaire encompassing 98 foods, from which 35 food groups were systematically created. Dietary patterns were defined by principal components analysis. The bone measures were regressed onto the dietary pattern and adjusted for potential confounders. RESULTS: Five dietary patterns were identified, three of which were associated with bone health. The 'healthy' pattern was associated with decreased bone resorption (r = 0.081, P &lt; 0.001). Two other patterns (processed foods and snack food) were associated with lower BMD (femoral neck r = -0.056, r = -0.044, P &lt; 0.001, respectively). CONCLUSIONS: Dietary pattern may influence bone turnover and BMD. A healthy dietary pattern with high intakes of fruit and vegetables may lead to less bone resorption, and a poor dietary pattern rich in processed foods is associated with a decrease in BMD. This study confirms that a healthy diet is required for strong bones, and highlights that a nutrient-poor diet is a risk factor for osteoporosis.", "author" : [ { "dropping-particle" : "", "family" : "Hardcastle", "given" : "A C", "non-dropping-particle" : "", "parse-names" : false, "suffix" : "" }, { "dropping-particle" : "", "family" : "Aucott", "given" : "L", "non-dropping-particle" : "", "parse-names" : false, "suffix" : "" }, { "dropping-particle" : "", "family" : "Fraser", "given" : "W D", "non-dropping-particle" : "", "parse-names" : false, "suffix" : "" }, { "dropping-particle" : "", "family" : "Reid", "given" : "D M", "non-dropping-particle" : "", "parse-names" : false, "suffix" : "" }, { "dropping-particle" : "", "family" : "Macdonald", "given" : "H M", "non-dropping-particle" : "", "parse-names" : false, "suffix" : "" } ], "container-title" : "European journal of clinical nutrition", "id" : "ITEM-1", "issue" : "3", "issued" : { "date-parts" : [ [ "2011", "3" ] ] }, "page" : "378-85", "publisher" : "Nature Publishing Group", "title" : "Dietary patterns, bone resorption and bone mineral density in early post-menopausal Scottish women.", "type" : "article-journal", "volume" : "65" }, "uris" : [ "http://www.mendeley.com/documents/?uuid=4238ec2a-301e-4b6e-8fdd-d21fd372ff44" ] } ], "mendeley" : { "formattedCitation" : "(10)", "plainTextFormattedCitation" : "(10)", "previouslyFormattedCitation" : "(10)" }, "properties" : { "noteIndex" : 0 }, "schema" : "https://github.com/citation-style-language/schema/raw/master/csl-citation.json" }</w:instrText>
      </w:r>
      <w:r>
        <w:rPr>
          <w:rFonts w:ascii="Times New Roman" w:hAnsi="Times New Roman" w:cs="Times New Roman"/>
          <w:sz w:val="24"/>
          <w:szCs w:val="24"/>
        </w:rPr>
        <w:fldChar w:fldCharType="separate"/>
      </w:r>
      <w:r w:rsidR="00E00979" w:rsidRPr="00E00979">
        <w:rPr>
          <w:rFonts w:ascii="Times New Roman" w:hAnsi="Times New Roman" w:cs="Times New Roman"/>
          <w:noProof/>
          <w:sz w:val="24"/>
          <w:szCs w:val="24"/>
        </w:rPr>
        <w:t>(10)</w:t>
      </w:r>
      <w:r>
        <w:rPr>
          <w:rFonts w:ascii="Times New Roman" w:hAnsi="Times New Roman" w:cs="Times New Roman"/>
          <w:sz w:val="24"/>
          <w:szCs w:val="24"/>
        </w:rPr>
        <w:fldChar w:fldCharType="end"/>
      </w:r>
      <w:r w:rsidR="00935D94">
        <w:rPr>
          <w:rFonts w:ascii="Times New Roman" w:hAnsi="Times New Roman" w:cs="Times New Roman"/>
          <w:sz w:val="24"/>
          <w:szCs w:val="24"/>
        </w:rPr>
        <w:t>, decreased fracture risk</w:t>
      </w:r>
      <w:ins w:id="264" w:author="Yang, T." w:date="2017-05-31T11:17:00Z">
        <w:r w:rsidR="00626D37">
          <w:rPr>
            <w:rFonts w:ascii="Times New Roman" w:hAnsi="Times New Roman" w:cs="Times New Roman"/>
            <w:sz w:val="24"/>
            <w:szCs w:val="24"/>
          </w:rPr>
          <w:t xml:space="preserve"> </w:t>
        </w:r>
      </w:ins>
      <w:r w:rsidR="00935D94">
        <w:rPr>
          <w:rFonts w:ascii="Times New Roman" w:hAnsi="Times New Roman" w:cs="Times New Roman"/>
          <w:sz w:val="24"/>
          <w:szCs w:val="24"/>
        </w:rPr>
        <w:fldChar w:fldCharType="begin" w:fldLock="1"/>
      </w:r>
      <w:r w:rsidR="00F34C99">
        <w:rPr>
          <w:rFonts w:ascii="Times New Roman" w:hAnsi="Times New Roman" w:cs="Times New Roman"/>
          <w:sz w:val="24"/>
          <w:szCs w:val="24"/>
        </w:rPr>
        <w:instrText>ADDIN CSL_CITATION { "citationItems" : [ { "id" : "ITEM-1", "itemData" : { "DOI" : "10.1007/s00198-012-2187-3", "ISBN" : "0019801221873", "ISSN" : "0937941X", "PMID" : "23085859", "abstract" : "UNLABELLED: Prevention of hip fractures is of critical public health importance. In a cohort of adults from eight European countries, evidence was found that increased adherence to Mediterranean diet, measured by a 10-unit dietary score, is associated with reduced hip fracture incidence, particularly among men.\\n\\nINTRODUCTION: Evidence on the role of dietary patterns on hip fracture incidence is scarce. We explored the association of adherence to Mediterranean diet (MD) with hip fracture incidence in a cohort from eight European countries.\\n\\nMETHODS: A total of 188,795 eligible participants (48,814 men and 139,981 women) in the European Prospective Investigation into Cancer and nutrition study with mean age 48.6 years (\u00b110.8) were followed for a median of 9 years, and 802 incident hip fractures were recorded. Diet was assessed at baseline through validated dietary instruments. Adherence to MD was evaluated by a MD score (MDs), on a 10-point scale, in which monounsaturated were substituted with unsaturated lipids. Association with hip fracture incidence was assessed through Cox regression with adjustment for potential confounders.\\n\\nRESULTS: Increased adherence to MD was associated with a 7 % decrease in hip fracture incidence [hazard ratio (HR) per 1-unit increase in the MDs 0.93; 95 % confidence interval (95 % CI)\u2009=\u20090.89-0.98]. This association was more evident among men and somewhat stronger among older individuals. Using increments close to one standard deviation of daily intake, in the overall sample, high vegetable (HR\u2009=\u20090.86; 95 % CI\u2009=\u20090.79-0.94) and high fruit (HR\u2009=\u20090.89; 95 % CI\u2009=\u20090.82-0.97) intake was associated with decreased hip fracture incidence, whereas high meat intake (HR\u2009=\u20091.18; 95 % CI\u2009=\u20091.06-1.31) with increased incidence. Excessive ethanol consumption (HR high versus moderate\u2009=\u20091.74; 95 % CI\u2009=\u20091.32-2.31) was also a risk factor.\\n\\nCONCLUSIONS: In a prospective study of adults, increased adherence to MD appears to protect against hip fracture occurrence, particularly among men.", "author" : [ { "dropping-particle" : "", "family" : "Benetou", "given" : "V.", "non-dropping-particle" : "", "parse-names" : false, "suffix" : "" }, { "dropping-particle" : "", "family" : "Orfanos", "given" : "P.", "non-dropping-particle" : "", "parse-names" : false, "suffix" : "" }, { "dropping-particle" : "", "family" : "Pettersson-Kymmer", "given" : "U.", "non-dropping-particle" : "", "parse-names" : false, "suffix" : "" }, { "dropping-particle" : "", "family" : "Bergstr\u00f6m", "given" : "U.", "non-dropping-particle" : "", "parse-names" : false, "suffix" : "" }, { "dropping-particle" : "", "family" : "Svensson", "given" : "O.", "non-dropping-particle" : "", "parse-names" : false, "suffix" : "" }, { "dropping-particle" : "", "family" : "Johansson", "given" : "I.", "non-dropping-particle" : "", "parse-names" : false, "suffix" : "" }, { "dropping-particle" : "", "family" : "Berrino", "given" : "F.", "non-dropping-particle" : "", "parse-names" : false, "suffix" : "" }, { "dropping-particle" : "", "family" : "Tumino", "given" : "R.", "non-dropping-particle" : "", "parse-names" : false, "suffix" : "" }, { "dropping-particle" : "", "family" : "Borch", "given" : "K. B.", "non-dropping-particle" : "", "parse-names" : false, "suffix" : "" }, { "dropping-particle" : "", "family" : "Lund", "given" : "E.", "non-dropping-particle" : "", "parse-names" : false, "suffix" : "" }, { "dropping-particle" : "", "family" : "Peeters", "given" : "P. H M", "non-dropping-particle" : "", "parse-names" : false, "suffix" : "" }, { "dropping-particle" : "", "family" : "Grote", "given" : "V.", "non-dropping-particle" : "", "parse-names" : false, "suffix" : "" }, { "dropping-particle" : "", "family" : "Li", "given" : "K.", "non-dropping-particle" : "", "parse-names" : false, "suffix" : "" }, { "dropping-particle" : "", "family" : "Altzibar", "given" : "J. M.", "non-dropping-particle" : "", "parse-names" : false, "suffix" : "" }, { "dropping-particle" : "", "family" : "Key", "given" : "T.", "non-dropping-particle" : "", "parse-names" : false, "suffix" : "" }, { "dropping-particle" : "", "family" : "Boeing", "given" : "H.", "non-dropping-particle" : "", "parse-names" : false, "suffix" : "" }, { "dropping-particle" : "", "family" : "Ruesten", "given" : "a.", "non-dropping-particle" : "Von", "parse-names" : false, "suffix" : "" }, { "dropping-particle" : "", "family" : "Norat", "given" : "T.", "non-dropping-particle" : "", "parse-names" : false, "suffix" : "" }, { "dropping-particle" : "", "family" : "Wark", "given" : "P. a.", "non-dropping-particle" : "", "parse-names" : false, "suffix" : "" }, { "dropping-particle" : "", "family" : "Riboli", "given" : "E.", "non-dropping-particle" : "", "parse-names" : false, "suffix" : "" }, { "dropping-particle" : "", "family" : "Trichopoulou", "given" : "a.", "non-dropping-particle" : "", "parse-names" : false, "suffix" : "" } ], "container-title" : "Osteoporosis International", "id" : "ITEM-1", "issue" : "5", "issued" : { "date-parts" : [ [ "2013" ] ] }, "page" : "1587-1598", "title" : "Mediterranean diet and incidence of hip fractures in a European cohort", "type" : "article-journal", "volume" : "24" }, "uris" : [ "http://www.mendeley.com/documents/?uuid=765cc2fb-310d-4910-84cd-840e2db28bcc" ] }, { "id" : "ITEM-2", "itemData" : { "DOI" : "10.3945/jn.113.187955.511", "ISSN" : "1541-6100", "PMID" : "24572035", "abstract" : "Data on overall dietary pattern and osteoporotic fracture risk from population-based cohorts are limited, especially from Asian populations. This study examined the relation between overall diet and hip fracture risk by using principal components analysis (PCA) to identify dietary pattern specific to the study population and by using the Alternative Healthy Eating Index (AHEI) 2010 to assess dietary quality. The Singapore Chinese Health Study is a prospective population-based cohort that enrolled 63,257 Chinese men and women (including both pre- and postmenopausal women) aged 45\u201374 y between 1993 and 1998 in Singapore. Habitual diet was assessed by using a validated food-frequency questionnaire. Two dietary patterns, the vegetable-fruit-soy (VFS) pattern and the meat-dim-sum (MDS) pattern, were derived by PCA. Overall dietary quality was assessed according to the AHEI 2010, which was defined a priori for chronic disease prevention. A Cox regression model was applied with adjustment for potential confounders. In both genders, higher scores for the VFS pattern and the AHEI 2010 were associated with lower risk of hip fracture in a dose-dependent manner (all P-trend # 0.008). Compared with the lowest quintile, participants in the highest quintile had a 34% reduction in risk (HR: 0.66; 95% CI: 0.55, 0.78) for the VFS pattern and a 32% reduction in risk (HR: 0.68; 95% CI: 0.58, 0.79) for the AHEI 2010. The MDS pattern score was not associated with hip fracture risk. An Asian diet rich in plant-based foods, namely vegetables, fruit, and legumes such as soy, may reduce the risk of hip fracture. J.", "author" : [ { "dropping-particle" : "", "family" : "Dai", "given" : "Zhaoli", "non-dropping-particle" : "", "parse-names" : false, "suffix" : "" }, { "dropping-particle" : "", "family" : "Butler", "given" : "Lesley M", "non-dropping-particle" : "", "parse-names" : false, "suffix" : "" }, { "dropping-particle" : "Van", "family" : "Dam", "given" : "Rob M", "non-dropping-particle" : "", "parse-names" : false, "suffix" : "" }, { "dropping-particle" : "", "family" : "Ang", "given" : "Li-wei", "non-dropping-particle" : "", "parse-names" : false, "suffix" : "" }, { "dropping-particle" : "", "family" : "Yuan", "given" : "Jian-min", "non-dropping-particle" : "", "parse-names" : false, "suffix" : "" }, { "dropping-particle" : "", "family" : "Koh", "given" : "Woon-puay", "non-dropping-particle" : "", "parse-names" : false, "suffix" : "" } ], "container-title" : "Nutritional Epidemiology", "id" : "ITEM-2", "issued" : { "date-parts" : [ [ "2014" ] ] }, "page" : "511-518", "title" : "Adherence to a Vegetable-Fruit-Soy Dietary Pattern or the Alternative Healthy Eating Index Is Associated with Lower Hip Fracture Risk among Singapore Chinese", "type" : "article-journal", "volume" : "144" }, "uris" : [ "http://www.mendeley.com/documents/?uuid=97fb029c-5c9a-4aa8-85fa-0b1ca486d117" ] } ], "mendeley" : { "formattedCitation" : "(8,41)", "plainTextFormattedCitation" : "(8,41)", "previouslyFormattedCitation" : "(8,41)" }, "properties" : { "noteIndex" : 0 }, "schema" : "https://github.com/citation-style-language/schema/raw/master/csl-citation.json" }</w:instrText>
      </w:r>
      <w:r w:rsidR="00935D94">
        <w:rPr>
          <w:rFonts w:ascii="Times New Roman" w:hAnsi="Times New Roman" w:cs="Times New Roman"/>
          <w:sz w:val="24"/>
          <w:szCs w:val="24"/>
        </w:rPr>
        <w:fldChar w:fldCharType="separate"/>
      </w:r>
      <w:r w:rsidR="00FC7C5A" w:rsidRPr="00FC7C5A">
        <w:rPr>
          <w:rFonts w:ascii="Times New Roman" w:hAnsi="Times New Roman" w:cs="Times New Roman"/>
          <w:noProof/>
          <w:sz w:val="24"/>
          <w:szCs w:val="24"/>
        </w:rPr>
        <w:t>(8,41)</w:t>
      </w:r>
      <w:r w:rsidR="00935D94">
        <w:rPr>
          <w:rFonts w:ascii="Times New Roman" w:hAnsi="Times New Roman" w:cs="Times New Roman"/>
          <w:sz w:val="24"/>
          <w:szCs w:val="24"/>
        </w:rPr>
        <w:fldChar w:fldCharType="end"/>
      </w:r>
      <w:r w:rsidR="00935D94">
        <w:rPr>
          <w:rFonts w:ascii="Times New Roman" w:hAnsi="Times New Roman" w:cs="Times New Roman"/>
          <w:sz w:val="24"/>
          <w:szCs w:val="24"/>
        </w:rPr>
        <w:t>,</w:t>
      </w:r>
      <w:r>
        <w:rPr>
          <w:rFonts w:ascii="Times New Roman" w:hAnsi="Times New Roman" w:cs="Times New Roman"/>
          <w:sz w:val="24"/>
          <w:szCs w:val="24"/>
        </w:rPr>
        <w:t xml:space="preserve"> or increased BMD</w:t>
      </w:r>
      <w:ins w:id="265" w:author="Yang, T." w:date="2017-05-31T11:17:00Z">
        <w:r w:rsidR="00626D37">
          <w:rPr>
            <w:rFonts w:ascii="Times New Roman" w:hAnsi="Times New Roman" w:cs="Times New Roman"/>
            <w:sz w:val="24"/>
            <w:szCs w:val="24"/>
          </w:rPr>
          <w:t xml:space="preserve"> </w:t>
        </w:r>
      </w:ins>
      <w:r w:rsidR="00935D94">
        <w:rPr>
          <w:rFonts w:ascii="Times New Roman" w:hAnsi="Times New Roman" w:cs="Times New Roman"/>
          <w:sz w:val="24"/>
          <w:szCs w:val="24"/>
        </w:rPr>
        <w:fldChar w:fldCharType="begin" w:fldLock="1"/>
      </w:r>
      <w:r w:rsidR="00E00979">
        <w:rPr>
          <w:rFonts w:ascii="Times New Roman" w:hAnsi="Times New Roman" w:cs="Times New Roman"/>
          <w:sz w:val="24"/>
          <w:szCs w:val="24"/>
        </w:rPr>
        <w:instrText>ADDIN CSL_CITATION { "citationItems" : [ { "id" : "ITEM-1", "itemData" : { "ISBN" : "0002-9165 (Print)\\n0002-9165 (Linking)", "ISSN" : "00029165", "PMID" : "12081842", "abstract" : "BACKGROUND: Several nutrients are known to affect bone mineral density (BMD). However, these nutrients occur together in foods and dietary patterns, and the overall effects of dietary choices are not well understood. OBJECTIVE: We evaluated associations between dietary patterns and BMD in older adults. DESIGN: Of the original Framingham Heart Study subjects, 907 aged 69-93 y completed food-frequency questionnaires as part of an osteoporosis study. We defined dietary patterns by cluster analysis. BMD was measured at the proximal right femur (femoral neck, trochanter, Ward's area) with a dual-photon absorptiometer and at the 33% radial shaft with a single-photon absorptiometer. We regressed BMD measures onto the cluster variable, adjusting for potential confounders. RESULTS: Six dietary patterns were identified, with relatively greater proportions of intake from meat, dairy, and bread; meat and sweet baked products; sweet baked products; alcohol; candy; and fruit, vegetables, and cereal. After adjustment for multiple comparisons, men in the last group had significantly (P = 0.05) greater BMD than did 2-4 other groups at the hip sites and the candy group at the radius. Men in the candy group had significantly (P &lt; 0.05) lower BMD than did those in the fruit, vegetables, and cereal group for 3 of the 4 sites. Women in the candy group had significantly (P &lt; 0.01) lower BMD than did all but one other group at the radius. CONCLUSIONS: Dietary pattern is associated with BMD. High fruit and vegetable intake appears to be protective in men. High candy consumption was associated with low BMD in both men and women.", "author" : [ { "dropping-particle" : "", "family" : "Tucker", "given" : "Katherine L.", "non-dropping-particle" : "", "parse-names" : false, "suffix" : "" }, { "dropping-particle" : "", "family" : "Chen", "given" : "Honglei", "non-dropping-particle" : "", "parse-names" : false, "suffix" : "" }, { "dropping-particle" : "", "family" : "Hannan", "given" : "Marian T.", "non-dropping-particle" : "", "parse-names" : false, "suffix" : "" }, { "dropping-particle" : "", "family" : "Adrienne Cupples", "given" : "L.", "non-dropping-particle" : "", "parse-names" : false, "suffix" : "" }, { "dropping-particle" : "", "family" : "Wilson", "given" : "Peter W F", "non-dropping-particle" : "", "parse-names" : false, "suffix" : "" }, { "dropping-particle" : "", "family" : "Felson", "given" : "David", "non-dropping-particle" : "", "parse-names" : false, "suffix" : "" }, { "dropping-particle" : "", "family" : "Kiel", "given" : "Douglas P.", "non-dropping-particle" : "", "parse-names" : false, "suffix" : "" } ], "container-title" : "American Journal of Clinical Nutrition", "id" : "ITEM-1", "issue" : "1", "issued" : { "date-parts" : [ [ "2002" ] ] }, "page" : "245-252", "title" : "Bone mineral density and dietary patterns in older adults: The Framingham Osteoporosis Study", "type" : "article-journal", "volume" : "76" }, "uris" : [ "http://www.mendeley.com/documents/?uuid=3f05e901-4afd-40d0-8e44-492480612db8" ] } ], "mendeley" : { "formattedCitation" : "(12)", "plainTextFormattedCitation" : "(12)", "previouslyFormattedCitation" : "(12)" }, "properties" : { "noteIndex" : 0 }, "schema" : "https://github.com/citation-style-language/schema/raw/master/csl-citation.json" }</w:instrText>
      </w:r>
      <w:r w:rsidR="00935D94">
        <w:rPr>
          <w:rFonts w:ascii="Times New Roman" w:hAnsi="Times New Roman" w:cs="Times New Roman"/>
          <w:sz w:val="24"/>
          <w:szCs w:val="24"/>
        </w:rPr>
        <w:fldChar w:fldCharType="separate"/>
      </w:r>
      <w:r w:rsidR="00E00979" w:rsidRPr="00E00979">
        <w:rPr>
          <w:rFonts w:ascii="Times New Roman" w:hAnsi="Times New Roman" w:cs="Times New Roman"/>
          <w:noProof/>
          <w:sz w:val="24"/>
          <w:szCs w:val="24"/>
        </w:rPr>
        <w:t>(12)</w:t>
      </w:r>
      <w:r w:rsidR="00935D94">
        <w:rPr>
          <w:rFonts w:ascii="Times New Roman" w:hAnsi="Times New Roman" w:cs="Times New Roman"/>
          <w:sz w:val="24"/>
          <w:szCs w:val="24"/>
        </w:rPr>
        <w:fldChar w:fldCharType="end"/>
      </w:r>
      <w:r>
        <w:rPr>
          <w:rFonts w:ascii="Times New Roman" w:hAnsi="Times New Roman" w:cs="Times New Roman"/>
          <w:sz w:val="24"/>
          <w:szCs w:val="24"/>
        </w:rPr>
        <w:t xml:space="preserve">, </w:t>
      </w:r>
      <w:r w:rsidR="009472D3">
        <w:rPr>
          <w:rFonts w:ascii="Times New Roman" w:hAnsi="Times New Roman" w:cs="Times New Roman"/>
          <w:sz w:val="24"/>
          <w:szCs w:val="24"/>
        </w:rPr>
        <w:t>and</w:t>
      </w:r>
      <w:r>
        <w:rPr>
          <w:rFonts w:ascii="Times New Roman" w:hAnsi="Times New Roman" w:cs="Times New Roman"/>
          <w:sz w:val="24"/>
          <w:szCs w:val="24"/>
        </w:rPr>
        <w:t xml:space="preserve"> dietary patterns with high loadings for </w:t>
      </w:r>
      <w:r w:rsidR="00935D94">
        <w:rPr>
          <w:rFonts w:ascii="Times New Roman" w:hAnsi="Times New Roman" w:cs="Times New Roman"/>
          <w:sz w:val="24"/>
          <w:szCs w:val="24"/>
        </w:rPr>
        <w:t xml:space="preserve">energy-dense, </w:t>
      </w:r>
      <w:r>
        <w:rPr>
          <w:rFonts w:ascii="Times New Roman" w:hAnsi="Times New Roman" w:cs="Times New Roman"/>
          <w:sz w:val="24"/>
          <w:szCs w:val="24"/>
        </w:rPr>
        <w:t>processed foods</w:t>
      </w:r>
      <w:r w:rsidR="00935D94">
        <w:rPr>
          <w:rFonts w:ascii="Times New Roman" w:hAnsi="Times New Roman" w:cs="Times New Roman"/>
          <w:sz w:val="24"/>
          <w:szCs w:val="24"/>
        </w:rPr>
        <w:t xml:space="preserve"> </w:t>
      </w:r>
      <w:r>
        <w:rPr>
          <w:rFonts w:ascii="Times New Roman" w:hAnsi="Times New Roman" w:cs="Times New Roman"/>
          <w:sz w:val="24"/>
          <w:szCs w:val="24"/>
        </w:rPr>
        <w:t>were associated with lower BMD</w:t>
      </w:r>
      <w:ins w:id="266" w:author="Yang, T." w:date="2017-05-31T11:17:00Z">
        <w:r w:rsidR="00626D37">
          <w:rPr>
            <w:rFonts w:ascii="Times New Roman" w:hAnsi="Times New Roman" w:cs="Times New Roman"/>
            <w:sz w:val="24"/>
            <w:szCs w:val="24"/>
          </w:rPr>
          <w:t xml:space="preserve"> </w:t>
        </w:r>
      </w:ins>
      <w:r>
        <w:rPr>
          <w:rFonts w:ascii="Times New Roman" w:hAnsi="Times New Roman" w:cs="Times New Roman"/>
          <w:sz w:val="24"/>
          <w:szCs w:val="24"/>
        </w:rPr>
        <w:fldChar w:fldCharType="begin" w:fldLock="1"/>
      </w:r>
      <w:r w:rsidR="00E00979">
        <w:rPr>
          <w:rFonts w:ascii="Times New Roman" w:hAnsi="Times New Roman" w:cs="Times New Roman"/>
          <w:sz w:val="24"/>
          <w:szCs w:val="24"/>
        </w:rPr>
        <w:instrText>ADDIN CSL_CITATION { "citationItems" : [ { "id" : "ITEM-1", "itemData" : { "DOI" : "10.1038/ejcn.2010.264", "ISSN" : "1476-5640", "PMID" : "21179049", "abstract" : "BACKGROUND/OBJECTIVES: Several nutrients affect bone turnover. Dietary patterns may provide insights into which foods are important and how nutrition affects bone health. The aim of this study was to investigate the associations between dietary patterns, bone turnover and bone mineral density (BMD). SUBJECTS/METHODS: This cross-sectional study examined 3236 Scottish women age 50-59 years, who were members of the Aberdeen Prospective Osteoporosis Screening Study. They had hip and spine BMD measurements (dual-energy X-ray absorptiometry) and provided samples for bone turnover markers. Diet was assessed by a validated food frequency questionnaire encompassing 98 foods, from which 35 food groups were systematically created. Dietary patterns were defined by principal components analysis. The bone measures were regressed onto the dietary pattern and adjusted for potential confounders. RESULTS: Five dietary patterns were identified, three of which were associated with bone health. The 'healthy' pattern was associated with decreased bone resorption (r = 0.081, P &lt; 0.001). Two other patterns (processed foods and snack food) were associated with lower BMD (femoral neck r = -0.056, r = -0.044, P &lt; 0.001, respectively). CONCLUSIONS: Dietary pattern may influence bone turnover and BMD. A healthy dietary pattern with high intakes of fruit and vegetables may lead to less bone resorption, and a poor dietary pattern rich in processed foods is associated with a decrease in BMD. This study confirms that a healthy diet is required for strong bones, and highlights that a nutrient-poor diet is a risk factor for osteoporosis.", "author" : [ { "dropping-particle" : "", "family" : "Hardcastle", "given" : "A C", "non-dropping-particle" : "", "parse-names" : false, "suffix" : "" }, { "dropping-particle" : "", "family" : "Aucott", "given" : "L", "non-dropping-particle" : "", "parse-names" : false, "suffix" : "" }, { "dropping-particle" : "", "family" : "Fraser", "given" : "W D", "non-dropping-particle" : "", "parse-names" : false, "suffix" : "" }, { "dropping-particle" : "", "family" : "Reid", "given" : "D M", "non-dropping-particle" : "", "parse-names" : false, "suffix" : "" }, { "dropping-particle" : "", "family" : "Macdonald", "given" : "H M", "non-dropping-particle" : "", "parse-names" : false, "suffix" : "" } ], "container-title" : "European journal of clinical nutrition", "id" : "ITEM-1", "issue" : "3", "issued" : { "date-parts" : [ [ "2011", "3" ] ] }, "page" : "378-85", "publisher" : "Nature Publishing Group", "title" : "Dietary patterns, bone resorption and bone mineral density in early post-menopausal Scottish women.", "type" : "article-journal", "volume" : "65" }, "uris" : [ "http://www.mendeley.com/documents/?uuid=4238ec2a-301e-4b6e-8fdd-d21fd372ff44" ] }, { "id" : "ITEM-2", "itemData" : { "DOI" : "10.1186/1471-2474-11-20", "ISBN" : "1471-2474 (Electronic)\\r1471-2474 (Linking)", "ISSN" : "1471-2474", "PMID" : "20109205", "abstract" : "BACKGROUND: Previous research has shown that underlying dietary patterns are related to the risk of many different adverse health outcomes, but the relationship of these underlying patterns to skeletal fragility is not well understood. The objective of the study was to determine whether dietary patterns in men (ages 25-49, 50+) and women (pre-menopause, post-menopause) are related to femoral neck bone mineral density (BMD) independently of other lifestyle variables, and whether this relationship is mediated by body mass index.\\n\\nMETHODS: We performed an analysis of 1928 men and 4611 women participants in the Canadian Multicentre Osteoporosis Study, a randomly selected population-based longitudinal cohort. We determined dietary patterns based on the self-administered food frequency questionnaires in year 2 of the study (1997-99). Our primary outcome was BMD as measured by dual x-ray absorptiometry in year 5 of the study (2000-02).\\n\\nRESULTS: We identified two underlying dietary patterns using factor analysis and then derived factor scores. The first factor (nutrient dense) was most strongly associated with intake of fruits, vegetables, and whole grains. The second factor (energy dense) was most strongly associated with intake of soft drinks, potato chips and French fries, certain meats (hamburger, hot dog, lunch meat, bacon, and sausage), and certain desserts (doughnuts, chocolate, ice cream). The energy dense factor was associated with higher body mass index independent of other demographic and lifestyle factors, and body mass index was a strong independent predictor of BMD. Surprisingly, we did not find a similar positive association between diet and BMD. In fact, when adjusted for body mass index, each standard deviation increase in the energy dense score was associated with a BMD decrease of 0.009 (95% CI: 0.002, 0.016) g/cm(2) for men 50+ years old and 0.004 (95% CI: 0.000, 0.008) g/cm(2) for postmenopausal women. In contrast, for men 25-49 years old, each standard deviation increase in the nutrient dense score, adjusted for body mass index, was associated with a BMD increase of 0.012 (95% CI: 0.002, 0.022) g/cm(2).\\n\\nCONCLUSIONS: In summary, we found no consistent relationship between diet and BMD despite finding a positive association between a diet high in energy dense foods and higher body mass index and a strong correlation between body mass index and BMD. Our data suggest that some factor related to the energy dense dietary pattern may part\u2026", "author" : [ { "dropping-particle" : "", "family" : "Langsetmo", "given" : "Lisa", "non-dropping-particle" : "", "parse-names" : false, "suffix" : "" }, { "dropping-particle" : "", "family" : "Poliquin", "given" : "Suzette", "non-dropping-particle" : "", "parse-names" : false, "suffix" : "" }, { "dropping-particle" : "", "family" : "Hanley", "given" : "David A", "non-dropping-particle" : "", "parse-names" : false, "suffix" : "" }, { "dropping-particle" : "", "family" : "Prior", "given" : "Jerilynn C", "non-dropping-particle" : "", "parse-names" : false, "suffix" : "" }, { "dropping-particle" : "", "family" : "Barr", "given" : "Susan", "non-dropping-particle" : "", "parse-names" : false, "suffix" : "" }, { "dropping-particle" : "", "family" : "Anastassiades", "given" : "Tassos", "non-dropping-particle" : "", "parse-names" : false, "suffix" : "" }, { "dropping-particle" : "", "family" : "Towheed", "given" : "Tanveer", "non-dropping-particle" : "", "parse-names" : false, "suffix" : "" }, { "dropping-particle" : "", "family" : "Goltzman", "given" : "David", "non-dropping-particle" : "", "parse-names" : false, "suffix" : "" }, { "dropping-particle" : "", "family" : "Kreiger", "given" : "Nancy", "non-dropping-particle" : "", "parse-names" : false, "suffix" : "" } ], "container-title" : "BMC musculoskeletal disorders", "id" : "ITEM-2", "issued" : { "date-parts" : [ [ "2010" ] ] }, "page" : "20", "title" : "Dietary patterns in Canadian men and women ages 25 and older: relationship to demographics, body mass index, and bone mineral density.", "type" : "article-journal", "volume" : "11" }, "uris" : [ "http://www.mendeley.com/documents/?uuid=08ac0d6e-5226-407f-8025-7895616340c0" ] }, { "id" : "ITEM-3", "itemData" : { "ISBN" : "0002-9165 (Print)\\n0002-9165 (Linking)", "ISSN" : "00029165", "PMID" : "12081842", "abstract" : "BACKGROUND: Several nutrients are known to affect bone mineral density (BMD). However, these nutrients occur together in foods and dietary patterns, and the overall effects of dietary choices are not well understood. OBJECTIVE: We evaluated associations between dietary patterns and BMD in older adults. DESIGN: Of the original Framingham Heart Study subjects, 907 aged 69-93 y completed food-frequency questionnaires as part of an osteoporosis study. We defined dietary patterns by cluster analysis. BMD was measured at the proximal right femur (femoral neck, trochanter, Ward's area) with a dual-photon absorptiometer and at the 33% radial shaft with a single-photon absorptiometer. We regressed BMD measures onto the cluster variable, adjusting for potential confounders. RESULTS: Six dietary patterns were identified, with relatively greater proportions of intake from meat, dairy, and bread; meat and sweet baked products; sweet baked products; alcohol; candy; and fruit, vegetables, and cereal. After adjustment for multiple comparisons, men in the last group had significantly (P = 0.05) greater BMD than did 2-4 other groups at the hip sites and the candy group at the radius. Men in the candy group had significantly (P &lt; 0.05) lower BMD than did those in the fruit, vegetables, and cereal group for 3 of the 4 sites. Women in the candy group had significantly (P &lt; 0.01) lower BMD than did all but one other group at the radius. CONCLUSIONS: Dietary pattern is associated with BMD. High fruit and vegetable intake appears to be protective in men. High candy consumption was associated with low BMD in both men and women.", "author" : [ { "dropping-particle" : "", "family" : "Tucker", "given" : "Katherine L.", "non-dropping-particle" : "", "parse-names" : false, "suffix" : "" }, { "dropping-particle" : "", "family" : "Chen", "given" : "Honglei", "non-dropping-particle" : "", "parse-names" : false, "suffix" : "" }, { "dropping-particle" : "", "family" : "Hannan", "given" : "Marian T.", "non-dropping-particle" : "", "parse-names" : false, "suffix" : "" }, { "dropping-particle" : "", "family" : "Adrienne Cupples", "given" : "L.", "non-dropping-particle" : "", "parse-names" : false, "suffix" : "" }, { "dropping-particle" : "", "family" : "Wilson", "given" : "Peter W F", "non-dropping-particle" : "", "parse-names" : false, "suffix" : "" }, { "dropping-particle" : "", "family" : "Felson", "given" : "David", "non-dropping-particle" : "", "parse-names" : false, "suffix" : "" }, { "dropping-particle" : "", "family" : "Kiel", "given" : "Douglas P.", "non-dropping-particle" : "", "parse-names" : false, "suffix" : "" } ], "container-title" : "American Journal of Clinical Nutrition", "id" : "ITEM-3", "issue" : "1", "issued" : { "date-parts" : [ [ "2002" ] ] }, "page" : "245-252", "title" : "Bone mineral density and dietary patterns in older adults: The Framingham Osteoporosis Study", "type" : "article-journal", "volume" : "76" }, "uris" : [ "http://www.mendeley.com/documents/?uuid=3f05e901-4afd-40d0-8e44-492480612db8" ] } ], "mendeley" : { "formattedCitation" : "(9,10,12)", "plainTextFormattedCitation" : "(9,10,12)", "previouslyFormattedCitation" : "(9,10,12)" }, "properties" : { "noteIndex" : 0 }, "schema" : "https://github.com/citation-style-language/schema/raw/master/csl-citation.json" }</w:instrText>
      </w:r>
      <w:r>
        <w:rPr>
          <w:rFonts w:ascii="Times New Roman" w:hAnsi="Times New Roman" w:cs="Times New Roman"/>
          <w:sz w:val="24"/>
          <w:szCs w:val="24"/>
        </w:rPr>
        <w:fldChar w:fldCharType="separate"/>
      </w:r>
      <w:r w:rsidR="00E00979" w:rsidRPr="00E00979">
        <w:rPr>
          <w:rFonts w:ascii="Times New Roman" w:hAnsi="Times New Roman" w:cs="Times New Roman"/>
          <w:noProof/>
          <w:sz w:val="24"/>
          <w:szCs w:val="24"/>
        </w:rPr>
        <w:t>(9,10,12)</w:t>
      </w:r>
      <w:r>
        <w:rPr>
          <w:rFonts w:ascii="Times New Roman" w:hAnsi="Times New Roman" w:cs="Times New Roman"/>
          <w:sz w:val="24"/>
          <w:szCs w:val="24"/>
        </w:rPr>
        <w:fldChar w:fldCharType="end"/>
      </w:r>
      <w:r>
        <w:rPr>
          <w:rFonts w:ascii="Times New Roman" w:hAnsi="Times New Roman" w:cs="Times New Roman"/>
          <w:sz w:val="24"/>
          <w:szCs w:val="24"/>
        </w:rPr>
        <w:t>.</w:t>
      </w:r>
      <w:r w:rsidR="00935D94">
        <w:rPr>
          <w:rFonts w:ascii="Times New Roman" w:hAnsi="Times New Roman" w:cs="Times New Roman"/>
          <w:sz w:val="24"/>
          <w:szCs w:val="24"/>
        </w:rPr>
        <w:t xml:space="preserve"> </w:t>
      </w:r>
      <w:r w:rsidR="009472D3">
        <w:rPr>
          <w:rFonts w:ascii="Times New Roman" w:hAnsi="Times New Roman" w:cs="Times New Roman"/>
          <w:sz w:val="24"/>
          <w:szCs w:val="24"/>
        </w:rPr>
        <w:t>While some studies report null or contradictory relationships between “healthy” dietary patterns and bone health</w:t>
      </w:r>
      <w:ins w:id="267" w:author="Yang, T." w:date="2017-05-31T11:18:00Z">
        <w:r w:rsidR="00626D37">
          <w:rPr>
            <w:rFonts w:ascii="Times New Roman" w:hAnsi="Times New Roman" w:cs="Times New Roman"/>
            <w:sz w:val="24"/>
            <w:szCs w:val="24"/>
          </w:rPr>
          <w:t xml:space="preserve"> </w:t>
        </w:r>
      </w:ins>
      <w:r w:rsidR="009472D3">
        <w:rPr>
          <w:rFonts w:ascii="Times New Roman" w:hAnsi="Times New Roman" w:cs="Times New Roman"/>
          <w:sz w:val="24"/>
          <w:szCs w:val="24"/>
        </w:rPr>
        <w:fldChar w:fldCharType="begin" w:fldLock="1"/>
      </w:r>
      <w:r w:rsidR="00F34C99">
        <w:rPr>
          <w:rFonts w:ascii="Times New Roman" w:hAnsi="Times New Roman" w:cs="Times New Roman"/>
          <w:sz w:val="24"/>
          <w:szCs w:val="24"/>
        </w:rPr>
        <w:instrText>ADDIN CSL_CITATION { "citationItems" : [ { "id" : "ITEM-1", "itemData" : { "DOI" : "10.1007/s00198-013-2421-7", "ISBN" : "1573-7284 (Electronic)\\n0393-2990 (Linking)", "ISSN" : "1433-2965 (Electronic)", "PMID" : "23783645", "abstract" : "Prevention of fractures is a considerable public health challenge. In a population-based cohort of French elderly people, a diet closer to a Mediterranean type had a borderline significant deleterious effect on the risk of fractures, in part linked to a low consumption of dairy products and a high consumption of fruits. INTRODUCTION: Higher adherence to the Mediterranean diet (MeDi) is linked to a lower risk of several chronic diseases, but its association with the risk of fractures is unclear. Our aim was to investigate the association between MeDi adherence and the risk of fractures in older persons. METHODS: The sample consisted of 1,482 individuals aged 67 years or older, from Bordeaux, France, included in the Three-City Study in 2001-2002. Occurrences of hip, vertebral and wrist fractures were self-reported every 2 years over 8 years, and 155 incident fractures were recorded. Adherence to the MeDi was evaluated at baseline by a MeDi score, on a 10-point scale based on a food frequency questionnaire and a 24-h recall. Multivariate Cox regression tests were performed to estimate the risk of fractures according to MeDi adherence. RESULTS: Higher MeDi adherence was associated with a non-significant increased risk of fractures at any site (hazard ratio [HR] per 1-point increase of MeDi score = 1.10, P = 0.08) in fully adjusted model. Among MeDi components, higher fruits consumption (&gt;2 servings/day) was significantly associated with an increased risk of hip fractures (HR = 1.95, P = 0.04), while low intake of dairy products was associated with a doubled risk of wrist fractures (HR = 2.03, P = 0.007). An inverse U-shaped association between alcohol intake and risk of total fracture was observed (HR high vs. moderate = 0.61, P for trend = 0.03). CONCLUSIONS: Greater MeDi adherence was not associated with a decreased risk of fractures in French older persons. The widely recognized beneficial effects of the MeDi do not seem to apply to bone health in these people.", "author" : [ { "dropping-particle" : "", "family" : "Feart", "given" : "C", "non-dropping-particle" : "", "parse-names" : false, "suffix" : "" }, { "dropping-particle" : "", "family" : "Lorrain", "given" : "S", "non-dropping-particle" : "", "parse-names" : false, "suffix" : "" }, { "dropping-particle" : "", "family" : "Ginder Coupez", "given" : "V", "non-dropping-particle" : "", "parse-names" : false, "suffix" : "" }, { "dropping-particle" : "", "family" : "Samieri", "given" : "C", "non-dropping-particle" : "", "parse-names" : false, "suffix" : "" }, { "dropping-particle" : "", "family" : "Letenneur", "given" : "L", "non-dropping-particle" : "", "parse-names" : false, "suffix" : "" }, { "dropping-particle" : "", "family" : "Paineau", "given" : "D", "non-dropping-particle" : "", "parse-names" : false, "suffix" : "" }, { "dropping-particle" : "", "family" : "Barberger-Gateau", "given" : "P", "non-dropping-particle" : "", "parse-names" : false, "suffix" : "" } ], "container-title" : "Osteoporosis international", "id" : "ITEM-1", "issue" : "12", "issued" : { "date-parts" : [ [ "2013" ] ] }, "page" : "3031-3041", "title" : "Adherence to a Mediterranean diet and risk of fractures in French older persons.", "type" : "article-journal", "volume" : "24" }, "uris" : [ "http://www.mendeley.com/documents/?uuid=c204f233-8895-47a4-833f-69fa90552030" ] } ], "mendeley" : { "formattedCitation" : "(42)", "plainTextFormattedCitation" : "(42)", "previouslyFormattedCitation" : "(42)" }, "properties" : { "noteIndex" : 0 }, "schema" : "https://github.com/citation-style-language/schema/raw/master/csl-citation.json" }</w:instrText>
      </w:r>
      <w:r w:rsidR="009472D3">
        <w:rPr>
          <w:rFonts w:ascii="Times New Roman" w:hAnsi="Times New Roman" w:cs="Times New Roman"/>
          <w:sz w:val="24"/>
          <w:szCs w:val="24"/>
        </w:rPr>
        <w:fldChar w:fldCharType="separate"/>
      </w:r>
      <w:r w:rsidR="00FC7C5A" w:rsidRPr="00FC7C5A">
        <w:rPr>
          <w:rFonts w:ascii="Times New Roman" w:hAnsi="Times New Roman" w:cs="Times New Roman"/>
          <w:noProof/>
          <w:sz w:val="24"/>
          <w:szCs w:val="24"/>
        </w:rPr>
        <w:t>(42)</w:t>
      </w:r>
      <w:r w:rsidR="009472D3">
        <w:rPr>
          <w:rFonts w:ascii="Times New Roman" w:hAnsi="Times New Roman" w:cs="Times New Roman"/>
          <w:sz w:val="24"/>
          <w:szCs w:val="24"/>
        </w:rPr>
        <w:fldChar w:fldCharType="end"/>
      </w:r>
      <w:r w:rsidR="009472D3">
        <w:rPr>
          <w:rFonts w:ascii="Times New Roman" w:hAnsi="Times New Roman" w:cs="Times New Roman"/>
          <w:sz w:val="24"/>
          <w:szCs w:val="24"/>
        </w:rPr>
        <w:t>, adheren</w:t>
      </w:r>
      <w:r w:rsidR="00232ECF">
        <w:rPr>
          <w:rFonts w:ascii="Times New Roman" w:hAnsi="Times New Roman" w:cs="Times New Roman"/>
          <w:sz w:val="24"/>
          <w:szCs w:val="24"/>
        </w:rPr>
        <w:t xml:space="preserve">ce to </w:t>
      </w:r>
      <w:r w:rsidR="00EF3216">
        <w:rPr>
          <w:rFonts w:ascii="Times New Roman" w:hAnsi="Times New Roman" w:cs="Times New Roman"/>
          <w:sz w:val="24"/>
          <w:szCs w:val="24"/>
        </w:rPr>
        <w:t>dietary patterns which are nutrient-dense are beneficial for health outcomes beyond bone, including</w:t>
      </w:r>
      <w:r w:rsidR="0068003E">
        <w:rPr>
          <w:rFonts w:ascii="Times New Roman" w:hAnsi="Times New Roman" w:cs="Times New Roman"/>
          <w:sz w:val="24"/>
          <w:szCs w:val="24"/>
        </w:rPr>
        <w:t xml:space="preserve"> hypertension</w:t>
      </w:r>
      <w:ins w:id="268" w:author="Yang, T." w:date="2017-05-31T11:17:00Z">
        <w:r w:rsidR="00626D37">
          <w:rPr>
            <w:rFonts w:ascii="Times New Roman" w:hAnsi="Times New Roman" w:cs="Times New Roman"/>
            <w:sz w:val="24"/>
            <w:szCs w:val="24"/>
          </w:rPr>
          <w:t xml:space="preserve"> </w:t>
        </w:r>
      </w:ins>
      <w:r w:rsidR="0068003E">
        <w:rPr>
          <w:rFonts w:ascii="Times New Roman" w:hAnsi="Times New Roman" w:cs="Times New Roman"/>
          <w:sz w:val="24"/>
          <w:szCs w:val="24"/>
        </w:rPr>
        <w:fldChar w:fldCharType="begin" w:fldLock="1"/>
      </w:r>
      <w:r w:rsidR="00F34C99">
        <w:rPr>
          <w:rFonts w:ascii="Times New Roman" w:hAnsi="Times New Roman" w:cs="Times New Roman"/>
          <w:sz w:val="24"/>
          <w:szCs w:val="24"/>
        </w:rPr>
        <w:instrText>ADDIN CSL_CITATION { "citationItems" : [ { "id" : "ITEM-1", "itemData" : { "DOI" : "10.3945/an.115.009753", "ISSN" : "2156-5376", "PMID" : "26773016", "abstract" : "Hypertension is a major risk factor for developing cardiovascular disease, stroke, and kidney disease. To lower blood pressure (BP), several lifestyle changes are recommended such as weight loss, exercise, and following a healthy diet. Investigating the effect of single nutrients may have positive results, but food is consumed as part of a whole diet, resulting in nutrient interactions. The aim of this systematic review and meta-analysis was to assess the effect of dietary patterns on BP in adults. Studies that were published between January 1999 and June 2014 were retrieved using Scopus, Web of Science, and the MEDLINE database. Seventeen randomized controlled trials were included in the meta-analysis. The results suggest that healthy dietary patterns such as the Dietary Approaches to Stop Hypertension diet, Nordic diet, and Mediterranean diet significantly lowered systolic BP and diastolic BP by 4.26 mm Hg and 2.38 mm Hg, respectively. These diets are rich in fruit, vegetables, whole grains, legumes, seeds, nuts, fish, and dairy and low in meat, sweets, and alcohol. Lifestyle factors such as exercise and weight loss in combination with dietary changes may also reduce BP. Further research is needed to establish the effect of dietary patterns on BP in different cultures other than those identified in this review. The review was registered on PROSPERO (International prospective register of systematic reviews) as CRD42015016272.", "author" : [ { "dropping-particle" : "", "family" : "Ndanuko", "given" : "Rhoda N", "non-dropping-particle" : "", "parse-names" : false, "suffix" : "" }, { "dropping-particle" : "", "family" : "Tapsell", "given" : "Linda C", "non-dropping-particle" : "", "parse-names" : false, "suffix" : "" }, { "dropping-particle" : "", "family" : "Charlton", "given" : "Karen E", "non-dropping-particle" : "", "parse-names" : false, "suffix" : "" }, { "dropping-particle" : "", "family" : "Neale", "given" : "Elizabeth P", "non-dropping-particle" : "", "parse-names" : false, "suffix" : "" }, { "dropping-particle" : "", "family" : "Batterham", "given" : "Marijka J", "non-dropping-particle" : "", "parse-names" : false, "suffix" : "" } ], "container-title" : "Advances in nutrition", "id" : "ITEM-1", "issue" : "1", "issued" : { "date-parts" : [ [ "2016", "1" ] ] }, "page" : "76-89", "title" : "Dietary Patterns and Blood Pressure in Adults: A Systematic Review and Meta-Analysis of Randomized Controlled Trials.", "type" : "article-journal", "volume" : "7" }, "uris" : [ "http://www.mendeley.com/documents/?uuid=89190d56-957c-4e77-a2c9-1bfbd6e1af0f" ] } ], "mendeley" : { "formattedCitation" : "(43)", "plainTextFormattedCitation" : "(43)", "previouslyFormattedCitation" : "(43)" }, "properties" : { "noteIndex" : 0 }, "schema" : "https://github.com/citation-style-language/schema/raw/master/csl-citation.json" }</w:instrText>
      </w:r>
      <w:r w:rsidR="0068003E">
        <w:rPr>
          <w:rFonts w:ascii="Times New Roman" w:hAnsi="Times New Roman" w:cs="Times New Roman"/>
          <w:sz w:val="24"/>
          <w:szCs w:val="24"/>
        </w:rPr>
        <w:fldChar w:fldCharType="separate"/>
      </w:r>
      <w:r w:rsidR="00FC7C5A" w:rsidRPr="00FC7C5A">
        <w:rPr>
          <w:rFonts w:ascii="Times New Roman" w:hAnsi="Times New Roman" w:cs="Times New Roman"/>
          <w:noProof/>
          <w:sz w:val="24"/>
          <w:szCs w:val="24"/>
        </w:rPr>
        <w:t>(43)</w:t>
      </w:r>
      <w:r w:rsidR="0068003E">
        <w:rPr>
          <w:rFonts w:ascii="Times New Roman" w:hAnsi="Times New Roman" w:cs="Times New Roman"/>
          <w:sz w:val="24"/>
          <w:szCs w:val="24"/>
        </w:rPr>
        <w:fldChar w:fldCharType="end"/>
      </w:r>
      <w:ins w:id="269" w:author="Yang, T." w:date="2017-05-31T11:17:00Z">
        <w:r w:rsidR="00626D37">
          <w:rPr>
            <w:rFonts w:ascii="Times New Roman" w:hAnsi="Times New Roman" w:cs="Times New Roman"/>
            <w:sz w:val="24"/>
            <w:szCs w:val="24"/>
          </w:rPr>
          <w:t xml:space="preserve"> and</w:t>
        </w:r>
      </w:ins>
      <w:del w:id="270" w:author="Yang, T." w:date="2017-05-31T11:17:00Z">
        <w:r w:rsidR="0068003E" w:rsidDel="00626D37">
          <w:rPr>
            <w:rFonts w:ascii="Times New Roman" w:hAnsi="Times New Roman" w:cs="Times New Roman"/>
            <w:sz w:val="24"/>
            <w:szCs w:val="24"/>
          </w:rPr>
          <w:delText>,</w:delText>
        </w:r>
      </w:del>
      <w:r w:rsidR="0068003E">
        <w:rPr>
          <w:rFonts w:ascii="Times New Roman" w:hAnsi="Times New Roman" w:cs="Times New Roman"/>
          <w:sz w:val="24"/>
          <w:szCs w:val="24"/>
        </w:rPr>
        <w:t xml:space="preserve"> type 2 diabetes</w:t>
      </w:r>
      <w:ins w:id="271" w:author="Yang, T." w:date="2017-05-31T11:17:00Z">
        <w:r w:rsidR="00626D37">
          <w:rPr>
            <w:rFonts w:ascii="Times New Roman" w:hAnsi="Times New Roman" w:cs="Times New Roman"/>
            <w:sz w:val="24"/>
            <w:szCs w:val="24"/>
          </w:rPr>
          <w:t xml:space="preserve"> </w:t>
        </w:r>
      </w:ins>
      <w:r w:rsidR="0068003E">
        <w:rPr>
          <w:rFonts w:ascii="Times New Roman" w:hAnsi="Times New Roman" w:cs="Times New Roman"/>
          <w:sz w:val="24"/>
          <w:szCs w:val="24"/>
        </w:rPr>
        <w:fldChar w:fldCharType="begin" w:fldLock="1"/>
      </w:r>
      <w:r w:rsidR="00F34C99">
        <w:rPr>
          <w:rFonts w:ascii="Times New Roman" w:hAnsi="Times New Roman" w:cs="Times New Roman"/>
          <w:sz w:val="24"/>
          <w:szCs w:val="24"/>
        </w:rPr>
        <w:instrText>ADDIN CSL_CITATION { "citationItems" : [ { "id" : "ITEM-1", "itemData" : { "DOI" : "10.1002/mnfr.201500963", "ISSN" : "1613-4133", "PMID" : "27159643", "abstract" : "Diet is intimately associated with the risk of type 2 diabetes (T2D). Recently, attention has focused on the contributions of individual nutrients, food groups and eating patterns to the outcome of T2D. High consumption of coffee, whole grains, fruits and vegetables, and nuts are each independently associated with the reduced risk of T2D in high risk, glucose intolerant individuals. Experimental and clinical trials have given insight to the diverse mechanisms that may be responsible for the observed protective effects of certain foods on T2D, including nutrients, phytochemicals and dietary fiber, weight control, enhanced satiety and improvement in glucose tolerance and insulin sensitivity in diabetic patients. Elevated consumption of refined grains and sugar-sweetened beverages has shown to significantly elevate the risk of incident T2D. An overall healthy diet primarily comprising whole plant-based foods, together with regular physical activity and weight manage, could significantly reduce the risk of T2D. The present review consolidates current research and delineates major food groups shown to significantly influence risk of T2D. Documenting and quantifying the effects of diet on the outcome of T2D are of great scientific and public health importance as there is urgent need to implement dietary strategies to prevent and manage the outcome of T2D.", "author" : [ { "dropping-particle" : "", "family" : "Xi", "given" : "Pan", "non-dropping-particle" : "", "parse-names" : false, "suffix" : "" }, { "dropping-particle" : "", "family" : "Liu", "given" : "Rui Hai", "non-dropping-particle" : "", "parse-names" : false, "suffix" : "" } ], "container-title" : "Molecular nutrition &amp; food research", "id" : "ITEM-1", "issue" : "8", "issued" : { "date-parts" : [ [ "2016", "8" ] ] }, "page" : "1819-36", "title" : "Whole food approach for type 2 diabetes prevention.", "type" : "article-journal", "volume" : "60" }, "uris" : [ "http://www.mendeley.com/documents/?uuid=0c77fa0b-203f-476c-a9bd-ab1ece1b4641" ] } ], "mendeley" : { "formattedCitation" : "(44)", "plainTextFormattedCitation" : "(44)", "previouslyFormattedCitation" : "(44)" }, "properties" : { "noteIndex" : 0 }, "schema" : "https://github.com/citation-style-language/schema/raw/master/csl-citation.json" }</w:instrText>
      </w:r>
      <w:r w:rsidR="0068003E">
        <w:rPr>
          <w:rFonts w:ascii="Times New Roman" w:hAnsi="Times New Roman" w:cs="Times New Roman"/>
          <w:sz w:val="24"/>
          <w:szCs w:val="24"/>
        </w:rPr>
        <w:fldChar w:fldCharType="separate"/>
      </w:r>
      <w:r w:rsidR="00FC7C5A" w:rsidRPr="00FC7C5A">
        <w:rPr>
          <w:rFonts w:ascii="Times New Roman" w:hAnsi="Times New Roman" w:cs="Times New Roman"/>
          <w:noProof/>
          <w:sz w:val="24"/>
          <w:szCs w:val="24"/>
        </w:rPr>
        <w:t>(44)</w:t>
      </w:r>
      <w:r w:rsidR="0068003E">
        <w:rPr>
          <w:rFonts w:ascii="Times New Roman" w:hAnsi="Times New Roman" w:cs="Times New Roman"/>
          <w:sz w:val="24"/>
          <w:szCs w:val="24"/>
        </w:rPr>
        <w:fldChar w:fldCharType="end"/>
      </w:r>
      <w:ins w:id="272" w:author="Yang, T." w:date="2017-05-31T11:17:00Z">
        <w:r w:rsidR="00626D37">
          <w:rPr>
            <w:rFonts w:ascii="Times New Roman" w:hAnsi="Times New Roman" w:cs="Times New Roman"/>
            <w:sz w:val="24"/>
            <w:szCs w:val="24"/>
          </w:rPr>
          <w:t>.</w:t>
        </w:r>
      </w:ins>
      <w:del w:id="273" w:author="Yang, T." w:date="2017-05-31T11:17:00Z">
        <w:r w:rsidR="0068003E" w:rsidDel="00626D37">
          <w:rPr>
            <w:rFonts w:ascii="Times New Roman" w:hAnsi="Times New Roman" w:cs="Times New Roman"/>
            <w:sz w:val="24"/>
            <w:szCs w:val="24"/>
          </w:rPr>
          <w:delText>, and</w:delText>
        </w:r>
        <w:r w:rsidR="00EF3216" w:rsidDel="00626D37">
          <w:rPr>
            <w:rFonts w:ascii="Times New Roman" w:hAnsi="Times New Roman" w:cs="Times New Roman"/>
            <w:sz w:val="24"/>
            <w:szCs w:val="24"/>
          </w:rPr>
          <w:delText xml:space="preserve"> all-cause mortality</w:delText>
        </w:r>
        <w:r w:rsidR="00EF3216" w:rsidDel="00626D37">
          <w:rPr>
            <w:rFonts w:ascii="Times New Roman" w:hAnsi="Times New Roman" w:cs="Times New Roman"/>
            <w:sz w:val="24"/>
            <w:szCs w:val="24"/>
          </w:rPr>
          <w:fldChar w:fldCharType="begin" w:fldLock="1"/>
        </w:r>
        <w:r w:rsidR="00626D37" w:rsidDel="00626D37">
          <w:rPr>
            <w:rFonts w:ascii="Times New Roman" w:hAnsi="Times New Roman" w:cs="Times New Roman"/>
            <w:sz w:val="24"/>
            <w:szCs w:val="24"/>
          </w:rPr>
          <w:delInstrText>ADDIN CSL_CITATION { "citationItems" : [ { "id" : "ITEM-1", "itemData" : { "DOI" : "10.1111/jhn.12415", "ISSN" : "1365-277X", "PMID" : "27620213", "abstract" : "BACKGROUND This meta-analysis investigated the association of diet quality indices, as assessed by HEI and AHEI, and the risk of all-cause, cardiovascular and cancer mortality. METHODS We used PubMed, ISI Web of Science and Google Scholar to search for eligible articles published before July 2015. A total of 12 cohort studies (38 reports) and one cross-sectional study (three reports) met the inclusion criteria and were included in our meta-analysis. RESULTS The highest level of adherence to the Healthy Eating Index (HEI) and Alternative Healthy Eating Index (AHEI) was significantly associated with a reduced risk of all-cause mortality [relative risk (RR) = 0.77, 95% confidence intterval (CI) = 0.76-0.78], cardiovascular mortality (RR = 0.77, 95% CI = 0.74-0.80) and cancer mortality (RR = 0.83, 95% CI = 0.81-0.86). Egger regression tests provided no evidence of publication bias. CONCLUSIONS The present study indicates that high adherence to HEI and AHEI dietary patterns, indicating high diet quality, are associated with reduced risk of all-cause mortality (as well as cardiovascular mortality and cancer mortality).", "author" : [ { "dropping-particle" : "", "family" : "Onvani", "given" : "S.", "non-dropping-particle" : "", "parse-names" : false, "suffix" : "" }, { "dropping-particle" : "", "family" : "Haghighatdoost", "given" : "F.", "non-dropping-particle" : "", "parse-names" : false, "suffix" : "" }, { "dropping-particle" : "", "family" : "Surkan", "given" : "P. J.", "non-dropping-particle" : "", "parse-names" : false, "suffix" : "" }, { "dropping-particle" : "", "family" : "Larijani", "given" : "B.", "non-dropping-particle" : "", "parse-names" : false, "suffix" : "" }, { "dropping-particle" : "", "family" : "Azadbakht", "given" : "L.", "non-dropping-particle" : "", "parse-names" : false, "suffix" : "" } ], "container-title" : "Journal of human nutrition and dietetics", "id" : "ITEM-1", "issue" : "6", "issued" : { "date-parts" : [ [ "2016", "9", "13" ] ] }, "page" : "1-11", "title" : "Adherence to the Healthy Eating Index and Alternative Healthy Eating Index dietary patterns and mortality from all causes, cardiovascular disease and cancer: a meta-analysis of observational studies.", "type" : "article-journal" }, "uris" : [ "http://www.mendeley.com/documents/?uuid=61b79297-a752-48d6-b0d9-583a888ff82b" ] } ], "mendeley" : { "formattedCitation" : "(46)", "plainTextFormattedCitation" : "(46)", "previouslyFormattedCitation" : "(47)" }, "properties" : { "noteIndex" : 0 }, "schema" : "https://github.com/citation-style-language/schema/raw/master/csl-citation.json" }</w:delInstrText>
        </w:r>
        <w:r w:rsidR="00EF3216" w:rsidDel="00626D37">
          <w:rPr>
            <w:rFonts w:ascii="Times New Roman" w:hAnsi="Times New Roman" w:cs="Times New Roman"/>
            <w:sz w:val="24"/>
            <w:szCs w:val="24"/>
          </w:rPr>
          <w:fldChar w:fldCharType="separate"/>
        </w:r>
        <w:r w:rsidR="00626D37" w:rsidRPr="00626D37" w:rsidDel="00626D37">
          <w:rPr>
            <w:rFonts w:ascii="Times New Roman" w:hAnsi="Times New Roman" w:cs="Times New Roman"/>
            <w:noProof/>
            <w:sz w:val="24"/>
            <w:szCs w:val="24"/>
          </w:rPr>
          <w:delText>(46)</w:delText>
        </w:r>
        <w:r w:rsidR="00EF3216" w:rsidDel="00626D37">
          <w:rPr>
            <w:rFonts w:ascii="Times New Roman" w:hAnsi="Times New Roman" w:cs="Times New Roman"/>
            <w:sz w:val="24"/>
            <w:szCs w:val="24"/>
          </w:rPr>
          <w:fldChar w:fldCharType="end"/>
        </w:r>
        <w:r w:rsidR="00EF3216" w:rsidDel="00626D37">
          <w:rPr>
            <w:rFonts w:ascii="Times New Roman" w:hAnsi="Times New Roman" w:cs="Times New Roman"/>
            <w:sz w:val="24"/>
            <w:szCs w:val="24"/>
          </w:rPr>
          <w:delText>.</w:delText>
        </w:r>
        <w:r w:rsidR="0068003E" w:rsidDel="00626D37">
          <w:rPr>
            <w:rFonts w:ascii="Times New Roman" w:hAnsi="Times New Roman" w:cs="Times New Roman"/>
            <w:sz w:val="24"/>
            <w:szCs w:val="24"/>
          </w:rPr>
          <w:delText xml:space="preserve"> </w:delText>
        </w:r>
      </w:del>
    </w:p>
    <w:p w:rsidR="001F57E4" w:rsidRDefault="00256567" w:rsidP="003E1F73">
      <w:pPr>
        <w:spacing w:after="0" w:line="360" w:lineRule="auto"/>
        <w:ind w:firstLine="720"/>
        <w:jc w:val="both"/>
        <w:rPr>
          <w:ins w:id="274" w:author="Yang, T." w:date="2017-05-31T12:18:00Z"/>
          <w:rFonts w:ascii="Times New Roman" w:hAnsi="Times New Roman" w:cs="Times New Roman"/>
          <w:sz w:val="24"/>
          <w:szCs w:val="24"/>
        </w:rPr>
      </w:pPr>
      <w:ins w:id="275" w:author="Yang, T." w:date="2017-05-22T14:14:00Z">
        <w:r w:rsidRPr="00F80470">
          <w:rPr>
            <w:rFonts w:ascii="Times New Roman" w:hAnsi="Times New Roman" w:cs="Times New Roman"/>
            <w:sz w:val="24"/>
            <w:szCs w:val="24"/>
          </w:rPr>
          <w:t xml:space="preserve">Strengths of our study include </w:t>
        </w:r>
        <w:r>
          <w:rPr>
            <w:rFonts w:ascii="Times New Roman" w:hAnsi="Times New Roman" w:cs="Times New Roman"/>
            <w:sz w:val="24"/>
            <w:szCs w:val="24"/>
          </w:rPr>
          <w:t xml:space="preserve">a large sample size </w:t>
        </w:r>
        <w:r w:rsidRPr="00F80470">
          <w:rPr>
            <w:rFonts w:ascii="Times New Roman" w:hAnsi="Times New Roman" w:cs="Times New Roman"/>
            <w:sz w:val="24"/>
            <w:szCs w:val="24"/>
          </w:rPr>
          <w:t xml:space="preserve">and </w:t>
        </w:r>
        <w:r>
          <w:rPr>
            <w:rFonts w:ascii="Times New Roman" w:hAnsi="Times New Roman" w:cs="Times New Roman"/>
            <w:sz w:val="24"/>
            <w:szCs w:val="24"/>
          </w:rPr>
          <w:t>t</w:t>
        </w:r>
        <w:r w:rsidR="00612C17">
          <w:rPr>
            <w:rFonts w:ascii="Times New Roman" w:hAnsi="Times New Roman" w:cs="Times New Roman"/>
            <w:sz w:val="24"/>
            <w:szCs w:val="24"/>
          </w:rPr>
          <w:t>he use of bone-related nutrient</w:t>
        </w:r>
      </w:ins>
      <w:ins w:id="276" w:author="Yang, T." w:date="2017-05-31T10:34:00Z">
        <w:r w:rsidR="00612C17">
          <w:rPr>
            <w:rFonts w:ascii="Times New Roman" w:hAnsi="Times New Roman" w:cs="Times New Roman"/>
            <w:sz w:val="24"/>
            <w:szCs w:val="24"/>
          </w:rPr>
          <w:t xml:space="preserve"> biomarkers</w:t>
        </w:r>
      </w:ins>
      <w:ins w:id="277" w:author="Yang, T." w:date="2017-05-22T14:14:00Z">
        <w:r>
          <w:rPr>
            <w:rFonts w:ascii="Times New Roman" w:hAnsi="Times New Roman" w:cs="Times New Roman"/>
            <w:sz w:val="24"/>
            <w:szCs w:val="24"/>
          </w:rPr>
          <w:t xml:space="preserve"> as response variables in the novel PLS procedure to construct dietary patterns</w:t>
        </w:r>
        <w:r w:rsidRPr="00F80470">
          <w:rPr>
            <w:rFonts w:ascii="Times New Roman" w:hAnsi="Times New Roman" w:cs="Times New Roman"/>
            <w:sz w:val="24"/>
            <w:szCs w:val="24"/>
          </w:rPr>
          <w:t xml:space="preserve">. </w:t>
        </w:r>
      </w:ins>
      <w:r w:rsidR="00EE177F">
        <w:rPr>
          <w:rFonts w:ascii="Times New Roman" w:hAnsi="Times New Roman" w:cs="Times New Roman"/>
          <w:sz w:val="24"/>
          <w:szCs w:val="24"/>
        </w:rPr>
        <w:t>The benefit</w:t>
      </w:r>
      <w:r w:rsidR="00544F71">
        <w:rPr>
          <w:rFonts w:ascii="Times New Roman" w:hAnsi="Times New Roman" w:cs="Times New Roman"/>
          <w:sz w:val="24"/>
          <w:szCs w:val="24"/>
        </w:rPr>
        <w:t xml:space="preserve"> of using PLS, as opposed to other data reduction </w:t>
      </w:r>
      <w:r w:rsidR="00232ECF">
        <w:rPr>
          <w:rFonts w:ascii="Times New Roman" w:hAnsi="Times New Roman" w:cs="Times New Roman"/>
          <w:sz w:val="24"/>
          <w:szCs w:val="24"/>
        </w:rPr>
        <w:t>techniques</w:t>
      </w:r>
      <w:r w:rsidR="00EE177F">
        <w:rPr>
          <w:rFonts w:ascii="Times New Roman" w:hAnsi="Times New Roman" w:cs="Times New Roman"/>
          <w:sz w:val="24"/>
          <w:szCs w:val="24"/>
        </w:rPr>
        <w:t>,</w:t>
      </w:r>
      <w:r w:rsidR="00544F71">
        <w:rPr>
          <w:rFonts w:ascii="Times New Roman" w:hAnsi="Times New Roman" w:cs="Times New Roman"/>
          <w:sz w:val="24"/>
          <w:szCs w:val="24"/>
        </w:rPr>
        <w:t xml:space="preserve"> result</w:t>
      </w:r>
      <w:r w:rsidR="00EE177F">
        <w:rPr>
          <w:rFonts w:ascii="Times New Roman" w:hAnsi="Times New Roman" w:cs="Times New Roman"/>
          <w:sz w:val="24"/>
          <w:szCs w:val="24"/>
        </w:rPr>
        <w:t>s</w:t>
      </w:r>
      <w:r w:rsidR="00544F71">
        <w:rPr>
          <w:rFonts w:ascii="Times New Roman" w:hAnsi="Times New Roman" w:cs="Times New Roman"/>
          <w:sz w:val="24"/>
          <w:szCs w:val="24"/>
        </w:rPr>
        <w:t xml:space="preserve"> from including knowledge about the intermediary </w:t>
      </w:r>
      <w:r w:rsidR="00EE177F">
        <w:rPr>
          <w:rFonts w:ascii="Times New Roman" w:hAnsi="Times New Roman" w:cs="Times New Roman"/>
          <w:sz w:val="24"/>
          <w:szCs w:val="24"/>
        </w:rPr>
        <w:t xml:space="preserve">response </w:t>
      </w:r>
      <w:r w:rsidR="00544F71">
        <w:rPr>
          <w:rFonts w:ascii="Times New Roman" w:hAnsi="Times New Roman" w:cs="Times New Roman"/>
          <w:sz w:val="24"/>
          <w:szCs w:val="24"/>
        </w:rPr>
        <w:t xml:space="preserve">variables between the food groups and the health outcome. </w:t>
      </w:r>
      <w:ins w:id="278" w:author="Yang, T." w:date="2017-05-31T12:18:00Z">
        <w:r w:rsidR="001F57E4">
          <w:rPr>
            <w:rFonts w:ascii="Times New Roman" w:hAnsi="Times New Roman" w:cs="Times New Roman"/>
            <w:sz w:val="24"/>
            <w:szCs w:val="24"/>
          </w:rPr>
          <w:t xml:space="preserve">Studies differ in what </w:t>
        </w:r>
      </w:ins>
      <w:ins w:id="279" w:author="Yang, T." w:date="2017-05-31T12:19:00Z">
        <w:r w:rsidR="001F57E4">
          <w:rPr>
            <w:rFonts w:ascii="Times New Roman" w:hAnsi="Times New Roman" w:cs="Times New Roman"/>
            <w:sz w:val="24"/>
            <w:szCs w:val="24"/>
          </w:rPr>
          <w:t xml:space="preserve">intermediary </w:t>
        </w:r>
      </w:ins>
      <w:ins w:id="280" w:author="Yang, T." w:date="2017-05-31T12:18:00Z">
        <w:r w:rsidR="001F57E4">
          <w:rPr>
            <w:rFonts w:ascii="Times New Roman" w:hAnsi="Times New Roman" w:cs="Times New Roman"/>
            <w:sz w:val="24"/>
            <w:szCs w:val="24"/>
          </w:rPr>
          <w:t>response variables to include</w:t>
        </w:r>
      </w:ins>
      <w:ins w:id="281" w:author="Yang, T." w:date="2017-05-31T12:20:00Z">
        <w:r w:rsidR="001F57E4">
          <w:rPr>
            <w:rFonts w:ascii="Times New Roman" w:hAnsi="Times New Roman" w:cs="Times New Roman"/>
            <w:sz w:val="24"/>
            <w:szCs w:val="24"/>
          </w:rPr>
          <w:t xml:space="preserve">. </w:t>
        </w:r>
      </w:ins>
      <w:ins w:id="282" w:author="Yang, T." w:date="2017-05-31T12:18:00Z">
        <w:r w:rsidR="001F57E4">
          <w:rPr>
            <w:rFonts w:ascii="Times New Roman" w:hAnsi="Times New Roman" w:cs="Times New Roman"/>
            <w:sz w:val="24"/>
            <w:szCs w:val="24"/>
          </w:rPr>
          <w:t>We included c</w:t>
        </w:r>
        <w:r w:rsidR="001F57E4" w:rsidRPr="00F80470">
          <w:rPr>
            <w:rFonts w:ascii="Times New Roman" w:hAnsi="Times New Roman" w:cs="Times New Roman"/>
            <w:sz w:val="24"/>
            <w:szCs w:val="24"/>
          </w:rPr>
          <w:t xml:space="preserve">alcium </w:t>
        </w:r>
        <w:r w:rsidR="001F57E4">
          <w:rPr>
            <w:rFonts w:ascii="Times New Roman" w:hAnsi="Times New Roman" w:cs="Times New Roman"/>
            <w:sz w:val="24"/>
            <w:szCs w:val="24"/>
          </w:rPr>
          <w:t xml:space="preserve">and vitamin D, as they are necessary for calcium absorption and bone formation; in postmenopausal women, calcium intake was positively associated with FN BMD change and hypothesized to reduce bone loss </w:t>
        </w:r>
        <w:r w:rsidR="001F57E4">
          <w:rPr>
            <w:rFonts w:ascii="Times New Roman" w:hAnsi="Times New Roman" w:cs="Times New Roman"/>
            <w:sz w:val="24"/>
            <w:szCs w:val="24"/>
          </w:rPr>
          <w:fldChar w:fldCharType="begin" w:fldLock="1"/>
        </w:r>
        <w:r w:rsidR="001F57E4">
          <w:rPr>
            <w:rFonts w:ascii="Times New Roman" w:hAnsi="Times New Roman" w:cs="Times New Roman"/>
            <w:sz w:val="24"/>
            <w:szCs w:val="24"/>
          </w:rPr>
          <w:instrText>ADDIN CSL_CITATION { "citationItems" : [ { "id" : "ITEM-1", "itemData" : { "ISSN" : "0002-9165", "PMID" : "14684412", "abstract" : "BACKGROUND The menopausal transition is characterized by rapid bone loss. Few data exist on the role of nutrition. OBJECTIVE The objective of the study was to ascertain which dietary factors influence perimenopausal skeletal loss. DESIGN A longitudinal study was conducted of 891 women aged 45-55 y at baseline and 50-59 y at follow-up 5-7 y later. Bone mineral density (BMD) was measured by using dual-energy X-ray absorptiometry at the lumbar spine and femoral neck (FN). Nutrient intakes were assessed after the baseline visit and 5 y later, by using the same food-frequency questionnaire. RESULTS After adjustment for energy intake and other confounders, higher intakes of calcium were correlated with change in FN BMD (ie, reduced loss) (r = 0.073, P &lt; 0.05), and the intake of modest amounts of alcohol was associated with less lumbar spine bone loss (P &lt; 0.01 for quartile of alcohol intake). Greater FN BMD loss was associated with increased intake of polyunsaturated fatty acids (r = -0.110, P &lt; 0.01), monounsaturated fatty acids (r = -0.069, P &lt; 0.05), retinol (r = -0.067; P &lt; 0.05), and vitamin E (r = -0.110; P &lt; 0.01). The latter 2 nutrients were highly correlated with polyunsaturated fatty acids. For premenopausal women, calcium and nutrients found in fruit and vegetables (vitamin C, magnesium, and potassium) were associated with FN BMD, and calcium, vitamin C, and magnesium were associated with change in FN BMD. CONCLUSIONS Although menopausal status and hormone replacement therapy use dominate women's bone health, diet may influence early postmenopausal bone loss. Fruit and vegetable intake may protect against premenopausal bone loss.", "author" : [ { "dropping-particle" : "", "family" : "Macdonald", "given" : "Helen M", "non-dropping-particle" : "", "parse-names" : false, "suffix" : "" }, { "dropping-particle" : "", "family" : "New", "given" : "Susan A", "non-dropping-particle" : "", "parse-names" : false, "suffix" : "" }, { "dropping-particle" : "", "family" : "Golden", "given" : "Michael H N", "non-dropping-particle" : "", "parse-names" : false, "suffix" : "" }, { "dropping-particle" : "", "family" : "Campbell", "given" : "Marion K", "non-dropping-particle" : "", "parse-names" : false, "suffix" : "" }, { "dropping-particle" : "", "family" : "Reid", "given" : "David M", "non-dropping-particle" : "", "parse-names" : false, "suffix" : "" } ], "container-title" : "The American journal of clinical nutrition", "id" : "ITEM-1", "issue" : "1", "issued" : { "date-parts" : [ [ "2004", "1" ] ] }, "page" : "155-65", "title" : "Nutritional associations with bone loss during the menopausal transition: evidence of a beneficial effect of calcium, alcohol, and fruit and vegetable nutrients and of a detrimental effect of fatty acids.", "type" : "article-journal", "volume" : "79" }, "uris" : [ "http://www.mendeley.com/documents/?uuid=902dc011-8321-43c5-a00c-0f0bc2d7ea38" ] } ], "mendeley" : { "formattedCitation" : "(24)", "plainTextFormattedCitation" : "(24)", "previouslyFormattedCitation" : "(24)" }, "properties" : { "noteIndex" : 0 }, "schema" : "https://github.com/citation-style-language/schema/raw/master/csl-citation.json" }</w:instrText>
        </w:r>
        <w:r w:rsidR="001F57E4">
          <w:rPr>
            <w:rFonts w:ascii="Times New Roman" w:hAnsi="Times New Roman" w:cs="Times New Roman"/>
            <w:sz w:val="24"/>
            <w:szCs w:val="24"/>
          </w:rPr>
          <w:fldChar w:fldCharType="separate"/>
        </w:r>
        <w:r w:rsidR="001F57E4" w:rsidRPr="00FC7C5A">
          <w:rPr>
            <w:rFonts w:ascii="Times New Roman" w:hAnsi="Times New Roman" w:cs="Times New Roman"/>
            <w:noProof/>
            <w:sz w:val="24"/>
            <w:szCs w:val="24"/>
          </w:rPr>
          <w:t>(24)</w:t>
        </w:r>
        <w:r w:rsidR="001F57E4">
          <w:rPr>
            <w:rFonts w:ascii="Times New Roman" w:hAnsi="Times New Roman" w:cs="Times New Roman"/>
            <w:sz w:val="24"/>
            <w:szCs w:val="24"/>
          </w:rPr>
          <w:fldChar w:fldCharType="end"/>
        </w:r>
        <w:r w:rsidR="001F57E4">
          <w:rPr>
            <w:rFonts w:ascii="Times New Roman" w:hAnsi="Times New Roman" w:cs="Times New Roman"/>
            <w:sz w:val="24"/>
            <w:szCs w:val="24"/>
          </w:rPr>
          <w:t xml:space="preserve"> and there is good evidence to suggest that intakes of combined calcium and </w:t>
        </w:r>
        <w:r w:rsidR="001F57E4" w:rsidRPr="003C2A36">
          <w:rPr>
            <w:rFonts w:ascii="Times New Roman" w:hAnsi="Times New Roman" w:cs="Times New Roman"/>
            <w:sz w:val="24"/>
            <w:szCs w:val="24"/>
          </w:rPr>
          <w:t>vitamin D are beneficial for BMD</w:t>
        </w:r>
        <w:r w:rsidR="001F57E4">
          <w:rPr>
            <w:rFonts w:ascii="Times New Roman" w:hAnsi="Times New Roman" w:cs="Times New Roman"/>
            <w:sz w:val="24"/>
            <w:szCs w:val="24"/>
          </w:rPr>
          <w:t xml:space="preserve"> </w:t>
        </w:r>
        <w:r w:rsidR="001F57E4" w:rsidRPr="003C2A36">
          <w:rPr>
            <w:rFonts w:ascii="Times New Roman" w:hAnsi="Times New Roman" w:cs="Times New Roman"/>
            <w:sz w:val="24"/>
            <w:szCs w:val="24"/>
          </w:rPr>
          <w:fldChar w:fldCharType="begin" w:fldLock="1"/>
        </w:r>
        <w:r w:rsidR="001F57E4">
          <w:rPr>
            <w:rFonts w:ascii="Times New Roman" w:hAnsi="Times New Roman" w:cs="Times New Roman"/>
            <w:sz w:val="24"/>
            <w:szCs w:val="24"/>
          </w:rPr>
          <w:instrText>ADDIN CSL_CITATION { "citationItems" : [ { "id" : "ITEM-1", "itemData" : { "ISBN" : "1530-4396", "ISSN" : "1530-4396", "PMID" : "20629479", "abstract" : "BACKGROUND: Since the 1997 Dietary Reference Intake (DRI) values for vitamin D and calcium were established new data have become available on their relationship, both individually and combined, to a wide range of health outcomes. The Institute of Medicine/Food and Nutrition Board has constituted a DRI committee to undertake a review of the evidence and potential revision of the current DRI values for these nutrients. To support this review, several US and Canadian federal government agencies commissioned a systematic review of the scientific literature for use during the deliberations by the committee. The intent of providing a systematic review to the committee is to support transparency of the literature review process and provide a foundation for subsequent reviews of the nutrients. PURPOSE: To systematically summarize the evidence on the relationship between vitamin D, calcium, and a combination of both nutrients on a wide range of health outcomes as identified by the IOM, AHRQ and technical expert panel convened to support the project. DATA SOURCES: MEDLINE; Cochrane Central; Cochrane Database of Systematic Reviews; and the Health Technology Assessments; search limited to English-language articles in humans. STUDY SELECTION: Primary interventional or observational studies that reported outcomes of interest in human subjects in relation to vitamin D and/or calcium, as well as systematic reviews that met the inclusion and exclusion criteria. Cross sectional and retrospective case-control studies were excluded. DATA EXTRACTION: A standardized protocol with predefined criteria was used to extract details on study design, interventions, outcomes, and study quality. DATA SYNTHESIS: We summarized 165 primary articles and 11 systematic reviews that incorporated over 200 additional primary articles. Available evidence focused mainly on bone health, cardiovascular diseases or cancer outcomes. For many outcomes, it was difficult to draw firm conclusions on the basis of the available literature concerning the association of either serum 25(OH)D concentration or calcium intake, or the combination of both nutrients. Findings were inconsistent across studies for colorectal and prostate cancer, and pregnancy-related outcomes including preeclampsia. There were few studies for pancreatic cancer and immune function. Among trials of hypertensive adults, calcium supplementation lowered systolic, but not diastolic, blood pressure by 2-4 mm Hg. For body weight, the trial\u2026", "author" : [ { "dropping-particle" : "", "family" : "Chung", "given" : "Mei", "non-dropping-particle" : "", "parse-names" : false, "suffix" : "" }, { "dropping-particle" : "", "family" : "Balk", "given" : "Ethan M", "non-dropping-particle" : "", "parse-names" : false, "suffix" : "" }, { "dropping-particle" : "", "family" : "Brendel", "given" : "Michael", "non-dropping-particle" : "", "parse-names" : false, "suffix" : "" }, { "dropping-particle" : "", "family" : "Ip", "given" : "Stanley", "non-dropping-particle" : "", "parse-names" : false, "suffix" : "" }, { "dropping-particle" : "", "family" : "Lau", "given" : "Joseph", "non-dropping-particle" : "", "parse-names" : false, "suffix" : "" }, { "dropping-particle" : "", "family" : "Lee", "given" : "Jounghee", "non-dropping-particle" : "", "parse-names" : false, "suffix" : "" }, { "dropping-particle" : "", "family" : "Lichtenstein", "given" : "Alice", "non-dropping-particle" : "", "parse-names" : false, "suffix" : "" }, { "dropping-particle" : "", "family" : "Patel", "given" : "Kamal", "non-dropping-particle" : "", "parse-names" : false, "suffix" : "" }, { "dropping-particle" : "", "family" : "Raman", "given" : "Gowri", "non-dropping-particle" : "", "parse-names" : false, "suffix" : "" }, { "dropping-particle" : "", "family" : "Tatsioni", "given" : "Athina", "non-dropping-particle" : "", "parse-names" : false, "suffix" : "" }, { "dropping-particle" : "", "family" : "Terasawa", "given" : "Teruhiko", "non-dropping-particle" : "", "parse-names" : false, "suffix" : "" }, { "dropping-particle" : "", "family" : "Trikalinos", "given" : "Thomas a", "non-dropping-particle" : "", "parse-names" : false, "suffix" : "" } ], "container-title" : "Evidence report/technology assessment", "id" : "ITEM-1", "issue" : "217", "issued" : { "date-parts" : [ [ "2014" ] ] }, "number-of-pages" : "1-929", "title" : "Vitamin D and calcium: a systematic review of health outcomes.", "type" : "report" }, "uris" : [ "http://www.mendeley.com/documents/?uuid=bc901ed5-524a-494c-aeac-a416d5e2b0a8" ] } ], "mendeley" : { "formattedCitation" : "(34)", "plainTextFormattedCitation" : "(34)", "previouslyFormattedCitation" : "(34)" }, "properties" : { "noteIndex" : 0 }, "schema" : "https://github.com/citation-style-language/schema/raw/master/csl-citation.json" }</w:instrText>
        </w:r>
        <w:r w:rsidR="001F57E4" w:rsidRPr="003C2A36">
          <w:rPr>
            <w:rFonts w:ascii="Times New Roman" w:hAnsi="Times New Roman" w:cs="Times New Roman"/>
            <w:sz w:val="24"/>
            <w:szCs w:val="24"/>
          </w:rPr>
          <w:fldChar w:fldCharType="separate"/>
        </w:r>
        <w:r w:rsidR="001F57E4" w:rsidRPr="00FC7C5A">
          <w:rPr>
            <w:rFonts w:ascii="Times New Roman" w:hAnsi="Times New Roman" w:cs="Times New Roman"/>
            <w:noProof/>
            <w:sz w:val="24"/>
            <w:szCs w:val="24"/>
          </w:rPr>
          <w:t>(34)</w:t>
        </w:r>
        <w:r w:rsidR="001F57E4" w:rsidRPr="003C2A36">
          <w:rPr>
            <w:rFonts w:ascii="Times New Roman" w:hAnsi="Times New Roman" w:cs="Times New Roman"/>
            <w:sz w:val="24"/>
            <w:szCs w:val="24"/>
          </w:rPr>
          <w:fldChar w:fldCharType="end"/>
        </w:r>
        <w:r w:rsidR="001F57E4" w:rsidRPr="003C2A36">
          <w:rPr>
            <w:rFonts w:ascii="Times New Roman" w:hAnsi="Times New Roman" w:cs="Times New Roman"/>
            <w:sz w:val="24"/>
            <w:szCs w:val="24"/>
          </w:rPr>
          <w:t>.</w:t>
        </w:r>
        <w:r w:rsidR="001F57E4">
          <w:rPr>
            <w:rFonts w:ascii="Times New Roman" w:hAnsi="Times New Roman" w:cs="Times New Roman"/>
            <w:sz w:val="24"/>
            <w:szCs w:val="24"/>
          </w:rPr>
          <w:t xml:space="preserve"> Vitamin C is an antioxidant that could reduce bone loss by counteracting oxidative stress that may reduce BMD, and dietary intakes have been associated with increased BMD </w:t>
        </w:r>
        <w:r w:rsidR="001F57E4">
          <w:rPr>
            <w:rFonts w:ascii="Times New Roman" w:hAnsi="Times New Roman" w:cs="Times New Roman"/>
            <w:sz w:val="24"/>
            <w:szCs w:val="24"/>
          </w:rPr>
          <w:fldChar w:fldCharType="begin" w:fldLock="1"/>
        </w:r>
        <w:r w:rsidR="001F57E4">
          <w:rPr>
            <w:rFonts w:ascii="Times New Roman" w:hAnsi="Times New Roman" w:cs="Times New Roman"/>
            <w:sz w:val="24"/>
            <w:szCs w:val="24"/>
          </w:rPr>
          <w:instrText>ADDIN CSL_CITATION { "citationItems" : [ { "id" : "ITEM-1", "itemData" : { "DOI" : "10.1017/S0954422414000195", "ISBN" : "0954422414", "ISSN" : "1475-2700", "PMID" : "25412684", "abstract" : "Osteoporosis and related fractures are a major global health issue, but there are few preventative strategies. Previously reported associations between higher intakes of fruits and vegetables and skeletal health have been suggested to be partly attributable to vitamin C. To date, there is some evidence for a potential role of vitamin C in osteoporosis and fracture prevention but an overall consensus of published studies has not yet been drawn. The present review aims to provide a summary of the proposed underlying mechanisms of vitamin C on bone and reviews the current evidence in the literature, examining a potential link between vitamin C intake and status with osteoporosis and fractures. The Bradford Hill criteria were used to assess reported associations. Recent animal studies have provided insights into the involvement of vitamin C in osteoclastogenesis and osteoblastogenesis, and its role as a mediator of bone matrix deposition, affecting both the quantity and quality of bone collagen. Observational studies have provided some evidence for this in the general population, showing positive associations between dietary vitamin C intake and supplements and higher bone mineral density or reduced fracture risk. However, previous intervention studies were not sufficiently well designed to evaluate these associations. Epidemiological data are particularly limited for vitamin C status and for fracture risk and good-quality randomised controlled trials are needed to confirm previous epidemiological findings. The present review also highlights that associations between vitamin C and bone health may be non-linear and further research is needed to ascertain optimal intakes for osteoporosis and fracture prevention.", "author" : [ { "dropping-particle" : "", "family" : "Finck", "given" : "Henriette", "non-dropping-particle" : "", "parse-names" : false, "suffix" : "" }, { "dropping-particle" : "", "family" : "Hart", "given" : "Andrew R", "non-dropping-particle" : "", "parse-names" : false, "suffix" : "" }, { "dropping-particle" : "", "family" : "Jennings", "given" : "Amy", "non-dropping-particle" : "", "parse-names" : false, "suffix" : "" }, { "dropping-particle" : "", "family" : "Welch", "given" : "Ailsa A", "non-dropping-particle" : "", "parse-names" : false, "suffix" : "" } ], "container-title" : "Nutrition research reviews", "id" : "ITEM-1", "issued" : { "date-parts" : [ [ "2014" ] ] }, "page" : "1-16", "title" : "Is there a role for vitamin C in preventing osteoporosis and fractures? A review of the potential underlying mechanisms and current epidemiological evidence.", "type" : "article-journal" }, "uris" : [ "http://www.mendeley.com/documents/?uuid=7fa15efe-5a52-4b01-ba2f-8c632cd8cf93" ] } ], "mendeley" : { "formattedCitation" : "(35)", "plainTextFormattedCitation" : "(35)", "previouslyFormattedCitation" : "(35)" }, "properties" : { "noteIndex" : 0 }, "schema" : "https://github.com/citation-style-language/schema/raw/master/csl-citation.json" }</w:instrText>
        </w:r>
        <w:r w:rsidR="001F57E4">
          <w:rPr>
            <w:rFonts w:ascii="Times New Roman" w:hAnsi="Times New Roman" w:cs="Times New Roman"/>
            <w:sz w:val="24"/>
            <w:szCs w:val="24"/>
          </w:rPr>
          <w:fldChar w:fldCharType="separate"/>
        </w:r>
        <w:r w:rsidR="001F57E4" w:rsidRPr="00FC7C5A">
          <w:rPr>
            <w:rFonts w:ascii="Times New Roman" w:hAnsi="Times New Roman" w:cs="Times New Roman"/>
            <w:noProof/>
            <w:sz w:val="24"/>
            <w:szCs w:val="24"/>
          </w:rPr>
          <w:t>(35)</w:t>
        </w:r>
        <w:r w:rsidR="001F57E4">
          <w:rPr>
            <w:rFonts w:ascii="Times New Roman" w:hAnsi="Times New Roman" w:cs="Times New Roman"/>
            <w:sz w:val="24"/>
            <w:szCs w:val="24"/>
          </w:rPr>
          <w:fldChar w:fldCharType="end"/>
        </w:r>
        <w:r w:rsidR="001F57E4">
          <w:rPr>
            <w:rFonts w:ascii="Times New Roman" w:hAnsi="Times New Roman" w:cs="Times New Roman"/>
            <w:sz w:val="24"/>
            <w:szCs w:val="24"/>
          </w:rPr>
          <w:t xml:space="preserve">. </w:t>
        </w:r>
        <w:r w:rsidR="001F57E4" w:rsidRPr="00F80470">
          <w:rPr>
            <w:rFonts w:ascii="Times New Roman" w:hAnsi="Times New Roman" w:cs="Times New Roman"/>
            <w:sz w:val="24"/>
            <w:szCs w:val="24"/>
          </w:rPr>
          <w:t>Protein is necessary for many bone-related activities including growth factors and horm</w:t>
        </w:r>
        <w:r w:rsidR="001F57E4">
          <w:rPr>
            <w:rFonts w:ascii="Times New Roman" w:hAnsi="Times New Roman" w:cs="Times New Roman"/>
            <w:sz w:val="24"/>
            <w:szCs w:val="24"/>
          </w:rPr>
          <w:t xml:space="preserve">ones that impact bone synthesis, </w:t>
        </w:r>
        <w:r w:rsidR="001F57E4" w:rsidRPr="00F80470">
          <w:rPr>
            <w:rFonts w:ascii="Times New Roman" w:hAnsi="Times New Roman" w:cs="Times New Roman"/>
            <w:sz w:val="24"/>
            <w:szCs w:val="24"/>
          </w:rPr>
          <w:t>break-down</w:t>
        </w:r>
        <w:r w:rsidR="001F57E4">
          <w:rPr>
            <w:rFonts w:ascii="Times New Roman" w:hAnsi="Times New Roman" w:cs="Times New Roman"/>
            <w:sz w:val="24"/>
            <w:szCs w:val="24"/>
          </w:rPr>
          <w:t>,</w:t>
        </w:r>
        <w:r w:rsidR="001F57E4" w:rsidRPr="00F80470">
          <w:rPr>
            <w:rFonts w:ascii="Times New Roman" w:hAnsi="Times New Roman" w:cs="Times New Roman"/>
            <w:sz w:val="24"/>
            <w:szCs w:val="24"/>
          </w:rPr>
          <w:t xml:space="preserve"> and bone matrix structure</w:t>
        </w:r>
        <w:r w:rsidR="001F57E4">
          <w:rPr>
            <w:rFonts w:ascii="Times New Roman" w:hAnsi="Times New Roman" w:cs="Times New Roman"/>
            <w:sz w:val="24"/>
            <w:szCs w:val="24"/>
          </w:rPr>
          <w:t xml:space="preserve"> </w:t>
        </w:r>
        <w:r w:rsidR="001F57E4" w:rsidRPr="00F80470">
          <w:rPr>
            <w:rFonts w:ascii="Times New Roman" w:hAnsi="Times New Roman" w:cs="Times New Roman"/>
            <w:sz w:val="24"/>
            <w:szCs w:val="24"/>
          </w:rPr>
          <w:fldChar w:fldCharType="begin" w:fldLock="1"/>
        </w:r>
        <w:r w:rsidR="001F57E4">
          <w:rPr>
            <w:rFonts w:ascii="Times New Roman" w:hAnsi="Times New Roman" w:cs="Times New Roman"/>
            <w:sz w:val="24"/>
            <w:szCs w:val="24"/>
          </w:rPr>
          <w:instrText>ADDIN CSL_CITATION { "citationItems" : [ { "id" : "ITEM-1", "itemData" : { "DOI" : "10.1024/0300-9831/a000063", "ISSN" : "0300-9831", "PMID" : "22139564", "abstract" : "Adequate nutrition plays an important role in the development and maintenance of bone structures resistant to usual mechanical stresses. In addition to calcium in the presence of an adequate supply of vitamin D, dietary proteins represent key nutrients for bone health and thereby function in the prevention of osteoporosis. Several studies point to a positive effect of high protein intake on bone mineral density or content. This fact is associated with a significant reduction in hip fracture incidence, as recorded in a large prospective study carried out in a homogeneous cohort of postmenopausal women. Low protein intake (&lt; 0.8 g/kg body weight/day) is often observed in patients with hip fractures and an intervention study indicates that following orthopedic management, protein supplementation attenuates post-fracture bone loss, tends to increase muscle strength, and reduces medical complications and rehabilitation hospital stay. There is no evidence that high protein intake per se would be detrimental for bone mass and strength. Nevertheless, it appears reasonable to avoid very high protein diets (i. e. more than 2.0 g/kg body weight/day) when associated with low calcium intake (i. e. less than 600 mg/day). In the elderly, taking into account the attenuated anabolic response to dietary protein with ageing, there is concern that the current dietary protein recommended allowance (RDA), as set at 0.8 g/kg body weight/day, might be too low for the primary and secondary prevention of fragility fractures.", "author" : [ { "dropping-particle" : "", "family" : "Bonjour", "given" : "Jean-Philippe", "non-dropping-particle" : "", "parse-names" : false, "suffix" : "" } ], "container-title" : "International journal for vitamin and nutrition research. I", "id" : "ITEM-1", "issue" : "2-3", "issued" : { "date-parts" : [ [ "2011" ] ] }, "page" : "134-42", "title" : "Protein intake and bone health.", "type" : "article-journal", "volume" : "81" }, "uris" : [ "http://www.mendeley.com/documents/?uuid=acc10ecf-80a4-4615-88e3-62e0ab1d6c66" ] } ], "mendeley" : { "formattedCitation" : "(36)", "plainTextFormattedCitation" : "(36)", "previouslyFormattedCitation" : "(36)" }, "properties" : { "noteIndex" : 0 }, "schema" : "https://github.com/citation-style-language/schema/raw/master/csl-citation.json" }</w:instrText>
        </w:r>
        <w:r w:rsidR="001F57E4" w:rsidRPr="00F80470">
          <w:rPr>
            <w:rFonts w:ascii="Times New Roman" w:hAnsi="Times New Roman" w:cs="Times New Roman"/>
            <w:sz w:val="24"/>
            <w:szCs w:val="24"/>
          </w:rPr>
          <w:fldChar w:fldCharType="separate"/>
        </w:r>
        <w:r w:rsidR="001F57E4" w:rsidRPr="00FC7C5A">
          <w:rPr>
            <w:rFonts w:ascii="Times New Roman" w:hAnsi="Times New Roman" w:cs="Times New Roman"/>
            <w:noProof/>
            <w:sz w:val="24"/>
            <w:szCs w:val="24"/>
          </w:rPr>
          <w:t>(36)</w:t>
        </w:r>
        <w:r w:rsidR="001F57E4" w:rsidRPr="00F80470">
          <w:rPr>
            <w:rFonts w:ascii="Times New Roman" w:hAnsi="Times New Roman" w:cs="Times New Roman"/>
            <w:sz w:val="24"/>
            <w:szCs w:val="24"/>
          </w:rPr>
          <w:fldChar w:fldCharType="end"/>
        </w:r>
        <w:r w:rsidR="001F57E4">
          <w:rPr>
            <w:rFonts w:ascii="Times New Roman" w:hAnsi="Times New Roman" w:cs="Times New Roman"/>
            <w:sz w:val="24"/>
            <w:szCs w:val="24"/>
          </w:rPr>
          <w:t xml:space="preserve">. Moderate alcohol intake has been positively associated with BMD and less bone loss by promoting secretion of calcitonin or increasing endogenous estrogens </w:t>
        </w:r>
        <w:r w:rsidR="001F57E4">
          <w:rPr>
            <w:rFonts w:ascii="Times New Roman" w:hAnsi="Times New Roman" w:cs="Times New Roman"/>
            <w:sz w:val="24"/>
            <w:szCs w:val="24"/>
          </w:rPr>
          <w:fldChar w:fldCharType="begin" w:fldLock="1"/>
        </w:r>
        <w:r w:rsidR="001F57E4">
          <w:rPr>
            <w:rFonts w:ascii="Times New Roman" w:hAnsi="Times New Roman" w:cs="Times New Roman"/>
            <w:sz w:val="24"/>
            <w:szCs w:val="24"/>
          </w:rPr>
          <w:instrText>ADDIN CSL_CITATION { "citationItems" : [ { "id" : "ITEM-1", "itemData" : { "ISSN" : "0002-9165", "PMID" : "14684412", "abstract" : "BACKGROUND The menopausal transition is characterized by rapid bone loss. Few data exist on the role of nutrition. OBJECTIVE The objective of the study was to ascertain which dietary factors influence perimenopausal skeletal loss. DESIGN A longitudinal study was conducted of 891 women aged 45-55 y at baseline and 50-59 y at follow-up 5-7 y later. Bone mineral density (BMD) was measured by using dual-energy X-ray absorptiometry at the lumbar spine and femoral neck (FN). Nutrient intakes were assessed after the baseline visit and 5 y later, by using the same food-frequency questionnaire. RESULTS After adjustment for energy intake and other confounders, higher intakes of calcium were correlated with change in FN BMD (ie, reduced loss) (r = 0.073, P &lt; 0.05), and the intake of modest amounts of alcohol was associated with less lumbar spine bone loss (P &lt; 0.01 for quartile of alcohol intake). Greater FN BMD loss was associated with increased intake of polyunsaturated fatty acids (r = -0.110, P &lt; 0.01), monounsaturated fatty acids (r = -0.069, P &lt; 0.05), retinol (r = -0.067; P &lt; 0.05), and vitamin E (r = -0.110; P &lt; 0.01). The latter 2 nutrients were highly correlated with polyunsaturated fatty acids. For premenopausal women, calcium and nutrients found in fruit and vegetables (vitamin C, magnesium, and potassium) were associated with FN BMD, and calcium, vitamin C, and magnesium were associated with change in FN BMD. CONCLUSIONS Although menopausal status and hormone replacement therapy use dominate women's bone health, diet may influence early postmenopausal bone loss. Fruit and vegetable intake may protect against premenopausal bone loss.", "author" : [ { "dropping-particle" : "", "family" : "Macdonald", "given" : "Helen M", "non-dropping-particle" : "", "parse-names" : false, "suffix" : "" }, { "dropping-particle" : "", "family" : "New", "given" : "Susan A", "non-dropping-particle" : "", "parse-names" : false, "suffix" : "" }, { "dropping-particle" : "", "family" : "Golden", "given" : "Michael H N", "non-dropping-particle" : "", "parse-names" : false, "suffix" : "" }, { "dropping-particle" : "", "family" : "Campbell", "given" : "Marion K", "non-dropping-particle" : "", "parse-names" : false, "suffix" : "" }, { "dropping-particle" : "", "family" : "Reid", "given" : "David M", "non-dropping-particle" : "", "parse-names" : false, "suffix" : "" } ], "container-title" : "The American journal of clinical nutrition", "id" : "ITEM-1", "issue" : "1", "issued" : { "date-parts" : [ [ "2004", "1" ] ] }, "page" : "155-65", "title" : "Nutritional associations with bone loss during the menopausal transition: evidence of a beneficial effect of calcium, alcohol, and fruit and vegetable nutrients and of a detrimental effect of fatty acids.", "type" : "article-journal", "volume" : "79" }, "uris" : [ "http://www.mendeley.com/documents/?uuid=902dc011-8321-43c5-a00c-0f0bc2d7ea38" ] } ], "mendeley" : { "formattedCitation" : "(24)", "plainTextFormattedCitation" : "(24)", "previouslyFormattedCitation" : "(24)" }, "properties" : { "noteIndex" : 0 }, "schema" : "https://github.com/citation-style-language/schema/raw/master/csl-citation.json" }</w:instrText>
        </w:r>
        <w:r w:rsidR="001F57E4">
          <w:rPr>
            <w:rFonts w:ascii="Times New Roman" w:hAnsi="Times New Roman" w:cs="Times New Roman"/>
            <w:sz w:val="24"/>
            <w:szCs w:val="24"/>
          </w:rPr>
          <w:fldChar w:fldCharType="separate"/>
        </w:r>
        <w:r w:rsidR="001F57E4" w:rsidRPr="00FC7C5A">
          <w:rPr>
            <w:rFonts w:ascii="Times New Roman" w:hAnsi="Times New Roman" w:cs="Times New Roman"/>
            <w:noProof/>
            <w:sz w:val="24"/>
            <w:szCs w:val="24"/>
          </w:rPr>
          <w:t>(24)</w:t>
        </w:r>
        <w:r w:rsidR="001F57E4">
          <w:rPr>
            <w:rFonts w:ascii="Times New Roman" w:hAnsi="Times New Roman" w:cs="Times New Roman"/>
            <w:sz w:val="24"/>
            <w:szCs w:val="24"/>
          </w:rPr>
          <w:fldChar w:fldCharType="end"/>
        </w:r>
        <w:r w:rsidR="001F57E4">
          <w:rPr>
            <w:rFonts w:ascii="Times New Roman" w:hAnsi="Times New Roman" w:cs="Times New Roman"/>
            <w:sz w:val="24"/>
            <w:szCs w:val="24"/>
          </w:rPr>
          <w:t>. P</w:t>
        </w:r>
        <w:r w:rsidR="001F57E4" w:rsidRPr="003C2A36">
          <w:rPr>
            <w:rFonts w:ascii="Times New Roman" w:hAnsi="Times New Roman" w:cs="Times New Roman"/>
            <w:sz w:val="24"/>
            <w:szCs w:val="24"/>
          </w:rPr>
          <w:t>hosphorus is necessary for mineralization of the skeleton</w:t>
        </w:r>
        <w:r w:rsidR="001F57E4">
          <w:rPr>
            <w:rFonts w:ascii="Times New Roman" w:hAnsi="Times New Roman" w:cs="Times New Roman"/>
            <w:sz w:val="24"/>
            <w:szCs w:val="24"/>
          </w:rPr>
          <w:t xml:space="preserve"> and</w:t>
        </w:r>
        <w:r w:rsidR="001F57E4" w:rsidRPr="003C2A36">
          <w:rPr>
            <w:rFonts w:ascii="Times New Roman" w:hAnsi="Times New Roman" w:cs="Times New Roman"/>
            <w:sz w:val="24"/>
            <w:szCs w:val="24"/>
          </w:rPr>
          <w:t xml:space="preserve"> inadequate levels </w:t>
        </w:r>
        <w:r w:rsidR="001F57E4">
          <w:rPr>
            <w:rFonts w:ascii="Times New Roman" w:hAnsi="Times New Roman" w:cs="Times New Roman"/>
            <w:sz w:val="24"/>
            <w:szCs w:val="24"/>
          </w:rPr>
          <w:t>result in</w:t>
        </w:r>
        <w:r w:rsidR="001F57E4" w:rsidRPr="003C2A36">
          <w:rPr>
            <w:rFonts w:ascii="Times New Roman" w:hAnsi="Times New Roman" w:cs="Times New Roman"/>
            <w:sz w:val="24"/>
            <w:szCs w:val="24"/>
          </w:rPr>
          <w:t xml:space="preserve"> impaired bone integrity and can lead to osteomalacia</w:t>
        </w:r>
        <w:r w:rsidR="001F57E4">
          <w:rPr>
            <w:rFonts w:ascii="Times New Roman" w:hAnsi="Times New Roman" w:cs="Times New Roman"/>
            <w:sz w:val="24"/>
            <w:szCs w:val="24"/>
          </w:rPr>
          <w:t xml:space="preserve"> </w:t>
        </w:r>
        <w:r w:rsidR="001F57E4" w:rsidRPr="003C2A36">
          <w:rPr>
            <w:rFonts w:ascii="Times New Roman" w:hAnsi="Times New Roman" w:cs="Times New Roman"/>
            <w:sz w:val="24"/>
            <w:szCs w:val="24"/>
          </w:rPr>
          <w:fldChar w:fldCharType="begin" w:fldLock="1"/>
        </w:r>
        <w:r w:rsidR="001F57E4">
          <w:rPr>
            <w:rFonts w:ascii="Times New Roman" w:hAnsi="Times New Roman" w:cs="Times New Roman"/>
            <w:sz w:val="24"/>
            <w:szCs w:val="24"/>
          </w:rPr>
          <w:instrText>ADDIN CSL_CITATION { "citationItems" : [ { "id" : "ITEM-1", "itemData" : { "DOI" : "10.1007/s00467-012-2175-z", "ISBN" : "1432-198X (Electronic)\\r0931-041X (Linking)", "ISSN" : "0931041X", "PMID" : "22552885", "abstract" : "Phosphate is one of the most abundant minerals in the body, and its serum levels are regulated by a complex set of processes occurring in the intestine, skeleton, and kidneys. The currently known main regulators of phosphate homeostasis include parathyroid hormone (PTH), calcitriol, and a number of peptides collectively known as the \"phosphatonins\" of which fibroblast growth factor-23 (FGF-23) has been best defined. Maintenance of extracellular and intracellular phosphate levels within a narrow range is important for many biological processes, including energy metabolism, cell signaling, regulation of protein synthesis, skeletal development, and bone integrity. The presence of adequate amounts of phosphate is critical for the process of apoptosis of mature chondrocytes in the growth plate. Without the presence of this mineral in high enough quantities, chondrocytes will not go into apoptosis, and the normal physiological chain of events that includes invasion of blood vessels and the generation of new bone will be blocked, resulting in rickets and delayed growth. In the rest of the skeleton, hypophosphatemia will result in osteomalacia due to an insufficient formation of hydroxyapatite. This review will address phosphate metabolism and its role in bone health.", "author" : [ { "dropping-particle" : "", "family" : "Penido", "given" : "Maria Goretti M G", "non-dropping-particle" : "", "parse-names" : false, "suffix" : "" }, { "dropping-particle" : "", "family" : "Alon", "given" : "Uri S.", "non-dropping-particle" : "", "parse-names" : false, "suffix" : "" } ], "container-title" : "Pediatric Nephrology", "id" : "ITEM-1", "issue" : "11", "issued" : { "date-parts" : [ [ "2012" ] ] }, "page" : "2039-2048", "title" : "Phosphate homeostasis and its role in bone health", "type" : "article-journal", "volume" : "27" }, "uris" : [ "http://www.mendeley.com/documents/?uuid=11a9e2ca-a373-417f-980f-09afdb2d2151" ] } ], "mendeley" : { "formattedCitation" : "(37)", "plainTextFormattedCitation" : "(37)", "previouslyFormattedCitation" : "(37)" }, "properties" : { "noteIndex" : 0 }, "schema" : "https://github.com/citation-style-language/schema/raw/master/csl-citation.json" }</w:instrText>
        </w:r>
        <w:r w:rsidR="001F57E4" w:rsidRPr="003C2A36">
          <w:rPr>
            <w:rFonts w:ascii="Times New Roman" w:hAnsi="Times New Roman" w:cs="Times New Roman"/>
            <w:sz w:val="24"/>
            <w:szCs w:val="24"/>
          </w:rPr>
          <w:fldChar w:fldCharType="separate"/>
        </w:r>
        <w:r w:rsidR="001F57E4" w:rsidRPr="00FC7C5A">
          <w:rPr>
            <w:rFonts w:ascii="Times New Roman" w:hAnsi="Times New Roman" w:cs="Times New Roman"/>
            <w:noProof/>
            <w:sz w:val="24"/>
            <w:szCs w:val="24"/>
          </w:rPr>
          <w:t>(37)</w:t>
        </w:r>
        <w:r w:rsidR="001F57E4" w:rsidRPr="003C2A36">
          <w:rPr>
            <w:rFonts w:ascii="Times New Roman" w:hAnsi="Times New Roman" w:cs="Times New Roman"/>
            <w:sz w:val="24"/>
            <w:szCs w:val="24"/>
          </w:rPr>
          <w:fldChar w:fldCharType="end"/>
        </w:r>
        <w:r w:rsidR="001F57E4" w:rsidRPr="003C2A36">
          <w:rPr>
            <w:rFonts w:ascii="Times New Roman" w:hAnsi="Times New Roman" w:cs="Times New Roman"/>
            <w:sz w:val="24"/>
            <w:szCs w:val="24"/>
          </w:rPr>
          <w:t xml:space="preserve">. </w:t>
        </w:r>
        <w:r w:rsidR="001F57E4">
          <w:rPr>
            <w:rFonts w:ascii="Times New Roman" w:hAnsi="Times New Roman" w:cs="Times New Roman"/>
            <w:sz w:val="24"/>
            <w:szCs w:val="24"/>
          </w:rPr>
          <w:t xml:space="preserve">Magnesium may influence bone metabolism through its necessity as a co-factor in metabolism and enzymatic processes and, directly, it may decrease hydroxyapatite crystal size </w:t>
        </w:r>
        <w:r w:rsidR="001F57E4">
          <w:rPr>
            <w:rFonts w:ascii="Times New Roman" w:hAnsi="Times New Roman" w:cs="Times New Roman"/>
            <w:sz w:val="24"/>
            <w:szCs w:val="24"/>
          </w:rPr>
          <w:fldChar w:fldCharType="begin" w:fldLock="1"/>
        </w:r>
        <w:r w:rsidR="001F57E4">
          <w:rPr>
            <w:rFonts w:ascii="Times New Roman" w:hAnsi="Times New Roman" w:cs="Times New Roman"/>
            <w:sz w:val="24"/>
            <w:szCs w:val="24"/>
          </w:rPr>
          <w:instrText>ADDIN CSL_CITATION { "citationItems" : [ { "id" : "ITEM-1", "itemData" : { "DOI" : "10.1080/10408390500466174", "ISBN" : "1040-8398", "ISSN" : "1040-8398", "PMID" : "17092827", "abstract" : "Osteoporosis is a major public health problem, affecting millions of individuals. Dietary intake is an important modifiable factor for bone health. Inadequate intake of nutrients important to bone increases the risk for bone loss and subsequent osteoporosis. The process of bone formation requires an adequate and constant supply of nutrients, such as calcium, protein, magnesium, phosphorus, vitamin D, potassium, and fluoride. However, there are several other vitamins and minerals needed for metabolic processes related to bone, including manganese, copper, boron, iron, zinc, vitamin A, vitamin K, vitamin C, and the B vitamins. Although the recommended levels of nutrients traditionally related to bone were aimed to promote bone mass and strength, the recommended levels of the other nutrients that also influence bone were set on different parameters, and may not be optimal for bone health, in view of recent epidemiological studies and clinical trials.", "author" : [ { "dropping-particle" : "", "family" : "Palacios", "given" : "Cristina", "non-dropping-particle" : "", "parse-names" : false, "suffix" : "" } ], "container-title" : "Critical reviews in food science and nutrition", "id" : "ITEM-1", "issue" : "8", "issued" : { "date-parts" : [ [ "2006" ] ] }, "page" : "621-628", "title" : "The role of nutrients in bone health, from A to Z.", "type" : "article-journal", "volume" : "46" }, "uris" : [ "http://www.mendeley.com/documents/?uuid=f1408ba4-251a-42ad-b450-d515584a5f41" ] } ], "mendeley" : { "formattedCitation" : "(38)", "plainTextFormattedCitation" : "(38)", "previouslyFormattedCitation" : "(38)" }, "properties" : { "noteIndex" : 0 }, "schema" : "https://github.com/citation-style-language/schema/raw/master/csl-citation.json" }</w:instrText>
        </w:r>
        <w:r w:rsidR="001F57E4">
          <w:rPr>
            <w:rFonts w:ascii="Times New Roman" w:hAnsi="Times New Roman" w:cs="Times New Roman"/>
            <w:sz w:val="24"/>
            <w:szCs w:val="24"/>
          </w:rPr>
          <w:fldChar w:fldCharType="separate"/>
        </w:r>
        <w:r w:rsidR="001F57E4" w:rsidRPr="00FC7C5A">
          <w:rPr>
            <w:rFonts w:ascii="Times New Roman" w:hAnsi="Times New Roman" w:cs="Times New Roman"/>
            <w:noProof/>
            <w:sz w:val="24"/>
            <w:szCs w:val="24"/>
          </w:rPr>
          <w:t>(38)</w:t>
        </w:r>
        <w:r w:rsidR="001F57E4">
          <w:rPr>
            <w:rFonts w:ascii="Times New Roman" w:hAnsi="Times New Roman" w:cs="Times New Roman"/>
            <w:sz w:val="24"/>
            <w:szCs w:val="24"/>
          </w:rPr>
          <w:fldChar w:fldCharType="end"/>
        </w:r>
        <w:r w:rsidR="001F57E4">
          <w:rPr>
            <w:rFonts w:ascii="Times New Roman" w:hAnsi="Times New Roman" w:cs="Times New Roman"/>
            <w:sz w:val="24"/>
            <w:szCs w:val="24"/>
          </w:rPr>
          <w:t xml:space="preserve">. Zinc is necessary for collagen synthesis and osteoblastic </w:t>
        </w:r>
        <w:r w:rsidR="001F57E4">
          <w:rPr>
            <w:rFonts w:ascii="Times New Roman" w:hAnsi="Times New Roman" w:cs="Times New Roman"/>
            <w:sz w:val="24"/>
            <w:szCs w:val="24"/>
          </w:rPr>
          <w:lastRenderedPageBreak/>
          <w:t xml:space="preserve">activity and a trial among postmenopausal women showed that supplementation resulted in a small increase in BMD over a 2-year period </w:t>
        </w:r>
        <w:r w:rsidR="001F57E4">
          <w:rPr>
            <w:rFonts w:ascii="Times New Roman" w:hAnsi="Times New Roman" w:cs="Times New Roman"/>
            <w:sz w:val="24"/>
            <w:szCs w:val="24"/>
          </w:rPr>
          <w:fldChar w:fldCharType="begin" w:fldLock="1"/>
        </w:r>
        <w:r w:rsidR="001F57E4">
          <w:rPr>
            <w:rFonts w:ascii="Times New Roman" w:hAnsi="Times New Roman" w:cs="Times New Roman"/>
            <w:sz w:val="24"/>
            <w:szCs w:val="24"/>
          </w:rPr>
          <w:instrText>ADDIN CSL_CITATION { "citationItems" : [ { "id" : "ITEM-1", "itemData" : { "ISBN" : "0022-3166 (Print)\\r0022-3166 (Linking)", "ISSN" : "0022-3166", "PMID" : "8027856", "abstract" : "The effects of calcium supplementation (as calcium citrate malate, 1000 mg elemental Ca/d) with and without the addition of zinc (15.0 mg/d), manganese (5.0 mg/d) and copper (2.5 mg/d) on spinal bone loss (L2-L4 vertebrae) was evaluated in healthy older postmenopausal women (n = 59, mean age 66 y) in a 2-y, double-blind, placebo-controlled trial. Changes (mean +/- SEM) in bone density were -3.53 +/- 1.24% (placebo), -1.89 +/- 1.40% (trace minerals only), -1.25 +/- 1.46% (calcium only) and 1.48 +/- 1.40% (calcium plus trace minerals). Bone loss relative to base-line value was significant (P = 0.0061) in the placebo group but not in the groups receiving trace minerals alone, calcium alone, or calcium plus trace minerals. The only significant group difference occurred between the placebo group and the group receiving calcium plus trace minerals (P = 0.0099). These data suggest that bone loss in calcium-supplemented, older postmenopausal women can be further arrested by concomitant increases in trace mineral intake.", "author" : [ { "dropping-particle" : "", "family" : "Strause", "given" : "L", "non-dropping-particle" : "", "parse-names" : false, "suffix" : "" }, { "dropping-particle" : "", "family" : "Saltman", "given" : "Paul", "non-dropping-particle" : "", "parse-names" : false, "suffix" : "" }, { "dropping-particle" : "", "family" : "Smith", "given" : "Kenneth T", "non-dropping-particle" : "", "parse-names" : false, "suffix" : "" }, { "dropping-particle" : "", "family" : "Bracker", "given" : "Mark", "non-dropping-particle" : "", "parse-names" : false, "suffix" : "" }, { "dropping-particle" : "", "family" : "Andon", "given" : "M B", "non-dropping-particle" : "", "parse-names" : false, "suffix" : "" } ], "container-title" : "The Journal of nutrition", "id" : "ITEM-1", "issue" : "7", "issued" : { "date-parts" : [ [ "1994" ] ] }, "page" : "1060-4", "title" : "Spinal bone loss in postmenopausal women supplemented with calcium and trace minerals.", "type" : "article-journal", "volume" : "124" }, "uris" : [ "http://www.mendeley.com/documents/?uuid=e914e16a-4ec4-46f2-99e4-75f6c8c35831" ] }, { "id" : "ITEM-2", "itemData" : { "DOI" : "10.1080/10408390500466174", "ISBN" : "1040-8398", "ISSN" : "1040-8398", "PMID" : "17092827", "abstract" : "Osteoporosis is a major public health problem, affecting millions of individuals. Dietary intake is an important modifiable factor for bone health. Inadequate intake of nutrients important to bone increases the risk for bone loss and subsequent osteoporosis. The process of bone formation requires an adequate and constant supply of nutrients, such as calcium, protein, magnesium, phosphorus, vitamin D, potassium, and fluoride. However, there are several other vitamins and minerals needed for metabolic processes related to bone, including manganese, copper, boron, iron, zinc, vitamin A, vitamin K, vitamin C, and the B vitamins. Although the recommended levels of nutrients traditionally related to bone were aimed to promote bone mass and strength, the recommended levels of the other nutrients that also influence bone were set on different parameters, and may not be optimal for bone health, in view of recent epidemiological studies and clinical trials.", "author" : [ { "dropping-particle" : "", "family" : "Palacios", "given" : "Cristina", "non-dropping-particle" : "", "parse-names" : false, "suffix" : "" } ], "container-title" : "Critical reviews in food science and nutrition", "id" : "ITEM-2", "issue" : "8", "issued" : { "date-parts" : [ [ "2006" ] ] }, "page" : "621-628", "title" : "The role of nutrients in bone health, from A to Z.", "type" : "article-journal", "volume" : "46" }, "uris" : [ "http://www.mendeley.com/documents/?uuid=f1408ba4-251a-42ad-b450-d515584a5f41" ] } ], "mendeley" : { "formattedCitation" : "(38,39)", "plainTextFormattedCitation" : "(38,39)", "previouslyFormattedCitation" : "(38,39)" }, "properties" : { "noteIndex" : 0 }, "schema" : "https://github.com/citation-style-language/schema/raw/master/csl-citation.json" }</w:instrText>
        </w:r>
        <w:r w:rsidR="001F57E4">
          <w:rPr>
            <w:rFonts w:ascii="Times New Roman" w:hAnsi="Times New Roman" w:cs="Times New Roman"/>
            <w:sz w:val="24"/>
            <w:szCs w:val="24"/>
          </w:rPr>
          <w:fldChar w:fldCharType="separate"/>
        </w:r>
        <w:r w:rsidR="001F57E4" w:rsidRPr="00FC7C5A">
          <w:rPr>
            <w:rFonts w:ascii="Times New Roman" w:hAnsi="Times New Roman" w:cs="Times New Roman"/>
            <w:noProof/>
            <w:sz w:val="24"/>
            <w:szCs w:val="24"/>
          </w:rPr>
          <w:t>(38,39)</w:t>
        </w:r>
        <w:r w:rsidR="001F57E4">
          <w:rPr>
            <w:rFonts w:ascii="Times New Roman" w:hAnsi="Times New Roman" w:cs="Times New Roman"/>
            <w:sz w:val="24"/>
            <w:szCs w:val="24"/>
          </w:rPr>
          <w:fldChar w:fldCharType="end"/>
        </w:r>
        <w:r w:rsidR="001F57E4">
          <w:rPr>
            <w:rFonts w:ascii="Times New Roman" w:hAnsi="Times New Roman" w:cs="Times New Roman"/>
            <w:sz w:val="24"/>
            <w:szCs w:val="24"/>
          </w:rPr>
          <w:t xml:space="preserve">. Finally, potassium is hypothesized to benefit bone by producing an alkaline environment, reducing the need to recruit skeletal calcium salts to counteract the acids generated from acid-generating foods </w:t>
        </w:r>
        <w:r w:rsidR="001F57E4">
          <w:rPr>
            <w:rFonts w:ascii="Times New Roman" w:hAnsi="Times New Roman" w:cs="Times New Roman"/>
            <w:sz w:val="24"/>
            <w:szCs w:val="24"/>
          </w:rPr>
          <w:fldChar w:fldCharType="begin" w:fldLock="1"/>
        </w:r>
        <w:r w:rsidR="001F57E4">
          <w:rPr>
            <w:rFonts w:ascii="Times New Roman" w:hAnsi="Times New Roman" w:cs="Times New Roman"/>
            <w:sz w:val="24"/>
            <w:szCs w:val="24"/>
          </w:rPr>
          <w:instrText>ADDIN CSL_CITATION { "citationItems" : [ { "id" : "ITEM-1", "itemData" : { "DOI" : "10.1079/PHN2003590", "ISSN" : "1368-9800", "PMID" : "14972062", "abstract" : "OBJECTIVE To review the evidence on diet and nutrition relating to osteoporosis and provide recommendations for preventing osteoporosis, in particular, osteopototic fracture. APPROACH Firstly, to review the definition, diagnosis and epidemiology of osteoporosis, to discuss the difficulties in using bone mineral density to define osteoporosis risk in a world-wide context and to propose that fragility fracture should be considered as the disease endpoint. Secondly, to provide an overview of the scientific data, the strengths and weaknesses of the evidence and the conceptual difficulties in interpreting studies linking diet, nutrition and osteoporosis. The following were considered: calcium, vitamin D, phosphorus, magnesium, protein and fluorine. Other potential dietary influences on bone health were also discussed, including vitamins, trace elements, electrolytes, acid-base balance, phyto-oestrogens, vegetarianism and lactose intolerance. CONCLUSIONS There is insufficient knowledge linking bone mineral status, growth rates or bone turnover in children and adolescents to long-term benefits in old age for these indices to be used as markers of osteoporotic disease risk. For adults, the evidence of a link between intakes of any dietary component and fracture risk is not sufficiently secure to make firm recommendations, with the exception of calcium and vitamin D. For other aspects of the diet, accumulating evidence suggests that current healthy-eating advice to decrease sodium intake, to increase potassium intake, and to consume more fresh fruits and vegetables is unlikely to be detrimental to bone health and may be beneficial.", "author" : [ { "dropping-particle" : "", "family" : "Prentice", "given" : "A", "non-dropping-particle" : "", "parse-names" : false, "suffix" : "" } ], "container-title" : "Public health nutrition", "id" : "ITEM-1", "issue" : "1A", "issued" : { "date-parts" : [ [ "2004", "2" ] ] }, "page" : "227-43", "title" : "Diet, nutrition and the prevention of osteoporosis.", "type" : "article-journal", "volume" : "7" }, "uris" : [ "http://www.mendeley.com/documents/?uuid=2f93c846-54ac-4b3b-8f5e-6eaeae294884" ] }, { "id" : "ITEM-2", "itemData" : { "DOI" : "10.1080/10408390500466174", "ISBN" : "1040-8398", "ISSN" : "1040-8398", "PMID" : "17092827", "abstract" : "Osteoporosis is a major public health problem, affecting millions of individuals. Dietary intake is an important modifiable factor for bone health. Inadequate intake of nutrients important to bone increases the risk for bone loss and subsequent osteoporosis. The process of bone formation requires an adequate and constant supply of nutrients, such as calcium, protein, magnesium, phosphorus, vitamin D, potassium, and fluoride. However, there are several other vitamins and minerals needed for metabolic processes related to bone, including manganese, copper, boron, iron, zinc, vitamin A, vitamin K, vitamin C, and the B vitamins. Although the recommended levels of nutrients traditionally related to bone were aimed to promote bone mass and strength, the recommended levels of the other nutrients that also influence bone were set on different parameters, and may not be optimal for bone health, in view of recent epidemiological studies and clinical trials.", "author" : [ { "dropping-particle" : "", "family" : "Palacios", "given" : "Cristina", "non-dropping-particle" : "", "parse-names" : false, "suffix" : "" } ], "container-title" : "Critical reviews in food science and nutrition", "id" : "ITEM-2", "issue" : "8", "issued" : { "date-parts" : [ [ "2006" ] ] }, "page" : "621-628", "title" : "The role of nutrients in bone health, from A to Z.", "type" : "article-journal", "volume" : "46" }, "uris" : [ "http://www.mendeley.com/documents/?uuid=f1408ba4-251a-42ad-b450-d515584a5f41" ] } ], "mendeley" : { "formattedCitation" : "(3,38)", "plainTextFormattedCitation" : "(3,38)", "previouslyFormattedCitation" : "(3,38)" }, "properties" : { "noteIndex" : 0 }, "schema" : "https://github.com/citation-style-language/schema/raw/master/csl-citation.json" }</w:instrText>
        </w:r>
        <w:r w:rsidR="001F57E4">
          <w:rPr>
            <w:rFonts w:ascii="Times New Roman" w:hAnsi="Times New Roman" w:cs="Times New Roman"/>
            <w:sz w:val="24"/>
            <w:szCs w:val="24"/>
          </w:rPr>
          <w:fldChar w:fldCharType="separate"/>
        </w:r>
        <w:r w:rsidR="001F57E4" w:rsidRPr="00FC7C5A">
          <w:rPr>
            <w:rFonts w:ascii="Times New Roman" w:hAnsi="Times New Roman" w:cs="Times New Roman"/>
            <w:noProof/>
            <w:sz w:val="24"/>
            <w:szCs w:val="24"/>
          </w:rPr>
          <w:t>(3,38)</w:t>
        </w:r>
        <w:r w:rsidR="001F57E4">
          <w:rPr>
            <w:rFonts w:ascii="Times New Roman" w:hAnsi="Times New Roman" w:cs="Times New Roman"/>
            <w:sz w:val="24"/>
            <w:szCs w:val="24"/>
          </w:rPr>
          <w:fldChar w:fldCharType="end"/>
        </w:r>
        <w:r w:rsidR="001F57E4">
          <w:rPr>
            <w:rFonts w:ascii="Times New Roman" w:hAnsi="Times New Roman" w:cs="Times New Roman"/>
            <w:sz w:val="24"/>
            <w:szCs w:val="24"/>
          </w:rPr>
          <w:t>.</w:t>
        </w:r>
      </w:ins>
    </w:p>
    <w:p w:rsidR="00544F71" w:rsidRDefault="003E1F73" w:rsidP="003E1F73">
      <w:pPr>
        <w:spacing w:after="0" w:line="360" w:lineRule="auto"/>
        <w:ind w:firstLine="720"/>
        <w:jc w:val="both"/>
        <w:rPr>
          <w:rFonts w:ascii="Times New Roman" w:hAnsi="Times New Roman" w:cs="Times New Roman"/>
          <w:sz w:val="24"/>
          <w:szCs w:val="24"/>
        </w:rPr>
      </w:pPr>
      <w:del w:id="283" w:author="Yang, T." w:date="2017-05-31T12:19:00Z">
        <w:r w:rsidDel="001F57E4">
          <w:rPr>
            <w:rFonts w:ascii="Times New Roman" w:hAnsi="Times New Roman" w:cs="Times New Roman"/>
            <w:sz w:val="24"/>
            <w:szCs w:val="24"/>
          </w:rPr>
          <w:delText xml:space="preserve">This </w:delText>
        </w:r>
      </w:del>
      <w:ins w:id="284" w:author="Yang, T." w:date="2017-05-31T12:19:00Z">
        <w:r w:rsidR="001F57E4">
          <w:rPr>
            <w:rFonts w:ascii="Times New Roman" w:hAnsi="Times New Roman" w:cs="Times New Roman"/>
            <w:sz w:val="24"/>
            <w:szCs w:val="24"/>
          </w:rPr>
          <w:t xml:space="preserve">~The PLS approach in including response variables </w:t>
        </w:r>
      </w:ins>
      <w:r>
        <w:rPr>
          <w:rFonts w:ascii="Times New Roman" w:hAnsi="Times New Roman" w:cs="Times New Roman"/>
          <w:sz w:val="24"/>
          <w:szCs w:val="24"/>
        </w:rPr>
        <w:t>results in dietary factors that are underpinned by the underlying nutrients of interest</w:t>
      </w:r>
      <w:r w:rsidR="00C70F13">
        <w:rPr>
          <w:rFonts w:ascii="Times New Roman" w:hAnsi="Times New Roman" w:cs="Times New Roman"/>
          <w:sz w:val="24"/>
          <w:szCs w:val="24"/>
        </w:rPr>
        <w:t xml:space="preserve"> so the</w:t>
      </w:r>
      <w:r>
        <w:rPr>
          <w:rFonts w:ascii="Times New Roman" w:hAnsi="Times New Roman" w:cs="Times New Roman"/>
          <w:sz w:val="24"/>
          <w:szCs w:val="24"/>
        </w:rPr>
        <w:t xml:space="preserve"> choice of the intermediary response variables will influence how dietary factors are constructed</w:t>
      </w:r>
      <w:r w:rsidR="00C70F13">
        <w:rPr>
          <w:rFonts w:ascii="Times New Roman" w:hAnsi="Times New Roman" w:cs="Times New Roman"/>
          <w:sz w:val="24"/>
          <w:szCs w:val="24"/>
        </w:rPr>
        <w:t xml:space="preserve">. </w:t>
      </w:r>
      <w:ins w:id="285" w:author="Yang, T." w:date="2017-05-19T12:49:00Z">
        <w:r w:rsidR="00BF735A">
          <w:rPr>
            <w:rFonts w:ascii="Times New Roman" w:hAnsi="Times New Roman" w:cs="Times New Roman"/>
            <w:sz w:val="24"/>
            <w:szCs w:val="24"/>
          </w:rPr>
          <w:t>While RRR is similar to PLS</w:t>
        </w:r>
      </w:ins>
      <w:ins w:id="286" w:author="Yang, T." w:date="2017-05-19T12:59:00Z">
        <w:r w:rsidR="00BF735A">
          <w:rPr>
            <w:rFonts w:ascii="Times New Roman" w:hAnsi="Times New Roman" w:cs="Times New Roman"/>
            <w:sz w:val="24"/>
            <w:szCs w:val="24"/>
          </w:rPr>
          <w:t xml:space="preserve">, </w:t>
        </w:r>
      </w:ins>
      <w:ins w:id="287" w:author="Yang, T." w:date="2017-05-19T12:50:00Z">
        <w:r w:rsidR="00223755">
          <w:rPr>
            <w:rFonts w:ascii="Times New Roman" w:hAnsi="Times New Roman" w:cs="Times New Roman"/>
            <w:sz w:val="24"/>
            <w:szCs w:val="24"/>
          </w:rPr>
          <w:t xml:space="preserve">dietary patterns identified </w:t>
        </w:r>
      </w:ins>
      <w:ins w:id="288" w:author="Yang, T." w:date="2017-05-19T12:51:00Z">
        <w:r w:rsidR="00223755">
          <w:rPr>
            <w:rFonts w:ascii="Times New Roman" w:hAnsi="Times New Roman" w:cs="Times New Roman"/>
            <w:sz w:val="24"/>
            <w:szCs w:val="24"/>
          </w:rPr>
          <w:t xml:space="preserve">by RRR </w:t>
        </w:r>
      </w:ins>
      <w:ins w:id="289" w:author="Yang, T." w:date="2017-05-19T12:50:00Z">
        <w:r w:rsidR="00223755">
          <w:rPr>
            <w:rFonts w:ascii="Times New Roman" w:hAnsi="Times New Roman" w:cs="Times New Roman"/>
            <w:sz w:val="24"/>
            <w:szCs w:val="24"/>
          </w:rPr>
          <w:t>are limited to</w:t>
        </w:r>
      </w:ins>
      <w:ins w:id="290" w:author="Yang, T." w:date="2017-05-19T12:51:00Z">
        <w:r w:rsidR="00223755">
          <w:rPr>
            <w:rFonts w:ascii="Times New Roman" w:hAnsi="Times New Roman" w:cs="Times New Roman"/>
            <w:sz w:val="24"/>
            <w:szCs w:val="24"/>
          </w:rPr>
          <w:t xml:space="preserve"> those nutrients included as the intermediary variables</w:t>
        </w:r>
      </w:ins>
      <w:ins w:id="291" w:author="Yang, T." w:date="2017-05-19T12:50:00Z">
        <w:r w:rsidR="00223755">
          <w:rPr>
            <w:rFonts w:ascii="Times New Roman" w:hAnsi="Times New Roman" w:cs="Times New Roman"/>
            <w:sz w:val="24"/>
            <w:szCs w:val="24"/>
          </w:rPr>
          <w:t xml:space="preserve"> </w:t>
        </w:r>
      </w:ins>
      <w:ins w:id="292" w:author="Yang, T." w:date="2017-05-19T12:55:00Z">
        <w:r w:rsidR="00BF735A">
          <w:rPr>
            <w:rFonts w:ascii="Times New Roman" w:hAnsi="Times New Roman" w:cs="Times New Roman"/>
            <w:sz w:val="24"/>
            <w:szCs w:val="24"/>
          </w:rPr>
          <w:t xml:space="preserve">and </w:t>
        </w:r>
      </w:ins>
      <w:ins w:id="293" w:author="Yang, T." w:date="2017-05-19T12:49:00Z">
        <w:r w:rsidR="00223755">
          <w:rPr>
            <w:rFonts w:ascii="Times New Roman" w:hAnsi="Times New Roman" w:cs="Times New Roman"/>
            <w:sz w:val="24"/>
            <w:szCs w:val="24"/>
          </w:rPr>
          <w:t>may miss out on</w:t>
        </w:r>
      </w:ins>
      <w:ins w:id="294" w:author="Yang, T." w:date="2017-05-19T12:50:00Z">
        <w:r w:rsidR="00223755">
          <w:rPr>
            <w:rFonts w:ascii="Times New Roman" w:hAnsi="Times New Roman" w:cs="Times New Roman"/>
            <w:sz w:val="24"/>
            <w:szCs w:val="24"/>
          </w:rPr>
          <w:t xml:space="preserve"> dietary patterns</w:t>
        </w:r>
      </w:ins>
      <w:ins w:id="295" w:author="Yang, T." w:date="2017-05-19T12:55:00Z">
        <w:r w:rsidR="00BF735A">
          <w:rPr>
            <w:rFonts w:ascii="Times New Roman" w:hAnsi="Times New Roman" w:cs="Times New Roman"/>
            <w:sz w:val="24"/>
            <w:szCs w:val="24"/>
          </w:rPr>
          <w:t xml:space="preserve"> that </w:t>
        </w:r>
      </w:ins>
      <w:ins w:id="296" w:author="Yang, T." w:date="2017-05-19T13:00:00Z">
        <w:r w:rsidR="00BF735A">
          <w:rPr>
            <w:rFonts w:ascii="Times New Roman" w:hAnsi="Times New Roman" w:cs="Times New Roman"/>
            <w:sz w:val="24"/>
            <w:szCs w:val="24"/>
          </w:rPr>
          <w:t xml:space="preserve">specify nutrient pathways not included as the intermediary response variables. </w:t>
        </w:r>
      </w:ins>
      <w:r w:rsidR="00C70F13">
        <w:rPr>
          <w:rFonts w:ascii="Times New Roman" w:hAnsi="Times New Roman" w:cs="Times New Roman"/>
          <w:sz w:val="24"/>
          <w:szCs w:val="24"/>
        </w:rPr>
        <w:t>Therefore, the dietary patterns produced are more tailored to the health outcome in question and the PLS procedure</w:t>
      </w:r>
      <w:r w:rsidR="004F42D3">
        <w:rPr>
          <w:rFonts w:ascii="Times New Roman" w:hAnsi="Times New Roman" w:cs="Times New Roman"/>
          <w:sz w:val="24"/>
          <w:szCs w:val="24"/>
        </w:rPr>
        <w:t xml:space="preserve"> is</w:t>
      </w:r>
      <w:r w:rsidR="004F42D3" w:rsidRPr="00F80470">
        <w:rPr>
          <w:rFonts w:ascii="Times New Roman" w:hAnsi="Times New Roman" w:cs="Times New Roman"/>
          <w:sz w:val="24"/>
          <w:szCs w:val="24"/>
        </w:rPr>
        <w:t xml:space="preserve"> a better tool </w:t>
      </w:r>
      <w:r w:rsidR="004F42D3">
        <w:rPr>
          <w:rFonts w:ascii="Times New Roman" w:hAnsi="Times New Roman" w:cs="Times New Roman"/>
          <w:sz w:val="24"/>
          <w:szCs w:val="24"/>
        </w:rPr>
        <w:t>for informing how to modify intake of dietary intake to elicit a nutrient response</w:t>
      </w:r>
      <w:r w:rsidR="00232ECF">
        <w:rPr>
          <w:rFonts w:ascii="Times New Roman" w:hAnsi="Times New Roman" w:cs="Times New Roman"/>
          <w:sz w:val="24"/>
          <w:szCs w:val="24"/>
        </w:rPr>
        <w:t xml:space="preserve"> and impact health outcomes</w:t>
      </w:r>
      <w:r w:rsidR="004F42D3">
        <w:rPr>
          <w:rFonts w:ascii="Times New Roman" w:hAnsi="Times New Roman" w:cs="Times New Roman"/>
          <w:sz w:val="24"/>
          <w:szCs w:val="24"/>
        </w:rPr>
        <w:t xml:space="preserve">. </w:t>
      </w:r>
      <w:ins w:id="297" w:author="Yang, T." w:date="2017-05-19T12:34:00Z">
        <w:r w:rsidR="00223755">
          <w:rPr>
            <w:rFonts w:ascii="Times New Roman" w:hAnsi="Times New Roman" w:cs="Times New Roman"/>
            <w:sz w:val="24"/>
            <w:szCs w:val="24"/>
          </w:rPr>
          <w:t xml:space="preserve">While Hoffman et al. (2004) concluded </w:t>
        </w:r>
      </w:ins>
      <w:ins w:id="298" w:author="Yang, T." w:date="2017-05-19T12:35:00Z">
        <w:r w:rsidR="00223755">
          <w:rPr>
            <w:rFonts w:ascii="Times New Roman" w:hAnsi="Times New Roman" w:cs="Times New Roman"/>
            <w:sz w:val="24"/>
            <w:szCs w:val="24"/>
          </w:rPr>
          <w:t>that</w:t>
        </w:r>
      </w:ins>
      <w:ins w:id="299" w:author="Yang, T." w:date="2017-05-19T12:34:00Z">
        <w:r w:rsidR="00223755">
          <w:rPr>
            <w:rFonts w:ascii="Times New Roman" w:hAnsi="Times New Roman" w:cs="Times New Roman"/>
            <w:sz w:val="24"/>
            <w:szCs w:val="24"/>
          </w:rPr>
          <w:t xml:space="preserve"> </w:t>
        </w:r>
      </w:ins>
      <w:ins w:id="300" w:author="Yang, T." w:date="2017-05-19T12:35:00Z">
        <w:r w:rsidR="00223755">
          <w:rPr>
            <w:rFonts w:ascii="Times New Roman" w:hAnsi="Times New Roman" w:cs="Times New Roman"/>
            <w:sz w:val="24"/>
            <w:szCs w:val="24"/>
          </w:rPr>
          <w:t xml:space="preserve">RRR was better at identifying dietary patterns in relation to </w:t>
        </w:r>
      </w:ins>
      <w:ins w:id="301" w:author="Yang, T." w:date="2017-05-19T12:36:00Z">
        <w:r w:rsidR="00223755">
          <w:rPr>
            <w:rFonts w:ascii="Times New Roman" w:hAnsi="Times New Roman" w:cs="Times New Roman"/>
            <w:sz w:val="24"/>
            <w:szCs w:val="24"/>
          </w:rPr>
          <w:t>diabetes risk, DiBello et al. (200</w:t>
        </w:r>
      </w:ins>
      <w:ins w:id="302" w:author="Yang, T." w:date="2017-05-19T12:37:00Z">
        <w:r w:rsidR="00223755">
          <w:rPr>
            <w:rFonts w:ascii="Times New Roman" w:hAnsi="Times New Roman" w:cs="Times New Roman"/>
            <w:sz w:val="24"/>
            <w:szCs w:val="24"/>
          </w:rPr>
          <w:t>8</w:t>
        </w:r>
      </w:ins>
      <w:ins w:id="303" w:author="Yang, T." w:date="2017-05-19T12:36:00Z">
        <w:r w:rsidR="00223755">
          <w:rPr>
            <w:rFonts w:ascii="Times New Roman" w:hAnsi="Times New Roman" w:cs="Times New Roman"/>
            <w:sz w:val="24"/>
            <w:szCs w:val="24"/>
          </w:rPr>
          <w:t>)</w:t>
        </w:r>
      </w:ins>
      <w:ins w:id="304" w:author="Yang, T." w:date="2017-05-31T11:18:00Z">
        <w:r w:rsidR="00626D37">
          <w:rPr>
            <w:rFonts w:ascii="Times New Roman" w:hAnsi="Times New Roman" w:cs="Times New Roman"/>
            <w:sz w:val="24"/>
            <w:szCs w:val="24"/>
          </w:rPr>
          <w:t xml:space="preserve"> </w:t>
        </w:r>
      </w:ins>
      <w:ins w:id="305" w:author="Yang, T." w:date="2017-05-19T12:39:00Z">
        <w:r w:rsidR="00223755">
          <w:rPr>
            <w:rFonts w:ascii="Times New Roman" w:hAnsi="Times New Roman" w:cs="Times New Roman"/>
            <w:sz w:val="24"/>
            <w:szCs w:val="24"/>
          </w:rPr>
          <w:fldChar w:fldCharType="begin" w:fldLock="1"/>
        </w:r>
      </w:ins>
      <w:r w:rsidR="00F34C99">
        <w:rPr>
          <w:rFonts w:ascii="Times New Roman" w:hAnsi="Times New Roman" w:cs="Times New Roman"/>
          <w:sz w:val="24"/>
          <w:szCs w:val="24"/>
        </w:rPr>
        <w:instrText>ADDIN CSL_CITATION { "citationItems" : [ { "id" : "ITEM-1", "itemData" : { "DOI" : "10.1093/aje/kwn274", "ISSN" : "1476-6256", "PMID" : "18945692", "abstract" : "Reduced rank regression and partial least-squares regression (PLS) are proposed alternatives to principal component analysis (PCA). Using all 3 methods, the authors derived dietary patterns in Costa Rican data collected on 3,574 cases and controls in 1994-2004 and related the resulting patterns to risk of first incident myocardial infarction. Four dietary patterns associated with myocardial infarction were identified. Factor 1, characterized by high intakes of lean chicken, vegetables, fruit, and polyunsaturated oil, was generated by all 3 dietary pattern methods and was associated with a significantly decreased adjusted risk of myocardial infarction (28%-46%, depending on the method used). PCA and PLS also each yielded a pattern associated with a significantly decreased risk of myocardial infarction (31% and 23%, respectively); this pattern was characterized by moderate intake of alcohol and polyunsaturated oil and low intake of high-fat dairy products. The fourth factor derived from PCA was significantly associated with a 38% increased risk of myocardial infarction and was characterized by high intakes of coffee and palm oil. Contrary to previous studies, the authors found PCA and PLS to produce more patterns associated with cardiovascular disease than reduced rank regression. The most effective method for deriving dietary patterns related to disease may vary depending on the study goals.", "author" : [ { "dropping-particle" : "", "family" : "DiBello", "given" : "Julia R", "non-dropping-particle" : "", "parse-names" : false, "suffix" : "" }, { "dropping-particle" : "", "family" : "Kraft", "given" : "Peter", "non-dropping-particle" : "", "parse-names" : false, "suffix" : "" }, { "dropping-particle" : "", "family" : "McGarvey", "given" : "Stephen T", "non-dropping-particle" : "", "parse-names" : false, "suffix" : "" }, { "dropping-particle" : "", "family" : "Goldberg", "given" : "Robert", "non-dropping-particle" : "", "parse-names" : false, "suffix" : "" }, { "dropping-particle" : "", "family" : "Campos", "given" : "Hannia", "non-dropping-particle" : "", "parse-names" : false, "suffix" : "" }, { "dropping-particle" : "", "family" : "Baylin", "given" : "Ana", "non-dropping-particle" : "", "parse-names" : false, "suffix" : "" } ], "container-title" : "American journal of epidemiology", "id" : "ITEM-1", "issue" : "12", "issued" : { "date-parts" : [ [ "2008", "12" ] ] }, "page" : "1433-43", "title" : "Comparison of 3 methods for identifying dietary patterns associated with risk of disease.", "type" : "article-journal", "volume" : "168" }, "uris" : [ "http://www.mendeley.com/documents/?uuid=0f811482-0a3f-4f61-91a9-2c0345f8465e" ] } ], "mendeley" : { "formattedCitation" : "(29)", "plainTextFormattedCitation" : "(29)", "previouslyFormattedCitation" : "(29)" }, "properties" : { "noteIndex" : 0 }, "schema" : "https://github.com/citation-style-language/schema/raw/master/csl-citation.json" }</w:instrText>
      </w:r>
      <w:r w:rsidR="00223755">
        <w:rPr>
          <w:rFonts w:ascii="Times New Roman" w:hAnsi="Times New Roman" w:cs="Times New Roman"/>
          <w:sz w:val="24"/>
          <w:szCs w:val="24"/>
        </w:rPr>
        <w:fldChar w:fldCharType="separate"/>
      </w:r>
      <w:r w:rsidR="00FC7C5A" w:rsidRPr="00FC7C5A">
        <w:rPr>
          <w:rFonts w:ascii="Times New Roman" w:hAnsi="Times New Roman" w:cs="Times New Roman"/>
          <w:noProof/>
          <w:sz w:val="24"/>
          <w:szCs w:val="24"/>
        </w:rPr>
        <w:t>(29)</w:t>
      </w:r>
      <w:ins w:id="306" w:author="Yang, T." w:date="2017-05-19T12:39:00Z">
        <w:r w:rsidR="00223755">
          <w:rPr>
            <w:rFonts w:ascii="Times New Roman" w:hAnsi="Times New Roman" w:cs="Times New Roman"/>
            <w:sz w:val="24"/>
            <w:szCs w:val="24"/>
          </w:rPr>
          <w:fldChar w:fldCharType="end"/>
        </w:r>
      </w:ins>
      <w:ins w:id="307" w:author="Yang, T." w:date="2017-05-19T12:37:00Z">
        <w:r w:rsidR="00223755">
          <w:rPr>
            <w:rFonts w:ascii="Times New Roman" w:hAnsi="Times New Roman" w:cs="Times New Roman"/>
            <w:sz w:val="24"/>
            <w:szCs w:val="24"/>
          </w:rPr>
          <w:t xml:space="preserve"> found that PCA and PLS produced </w:t>
        </w:r>
      </w:ins>
      <w:ins w:id="308" w:author="Yang, T." w:date="2017-05-19T12:38:00Z">
        <w:r w:rsidR="00223755">
          <w:rPr>
            <w:rFonts w:ascii="Times New Roman" w:hAnsi="Times New Roman" w:cs="Times New Roman"/>
            <w:sz w:val="24"/>
            <w:szCs w:val="24"/>
          </w:rPr>
          <w:t xml:space="preserve">more </w:t>
        </w:r>
      </w:ins>
      <w:ins w:id="309" w:author="Yang, T." w:date="2017-05-19T12:37:00Z">
        <w:r w:rsidR="00223755">
          <w:rPr>
            <w:rFonts w:ascii="Times New Roman" w:hAnsi="Times New Roman" w:cs="Times New Roman"/>
            <w:sz w:val="24"/>
            <w:szCs w:val="24"/>
          </w:rPr>
          <w:t xml:space="preserve">dietary patterns </w:t>
        </w:r>
      </w:ins>
      <w:ins w:id="310" w:author="Yang, T." w:date="2017-05-19T12:38:00Z">
        <w:r w:rsidR="00223755">
          <w:rPr>
            <w:rFonts w:ascii="Times New Roman" w:hAnsi="Times New Roman" w:cs="Times New Roman"/>
            <w:sz w:val="24"/>
            <w:szCs w:val="24"/>
          </w:rPr>
          <w:t>associated with their outcome of myocardial infarction risk.</w:t>
        </w:r>
      </w:ins>
      <w:ins w:id="311" w:author="Yang, T." w:date="2017-05-19T12:35:00Z">
        <w:r w:rsidR="00223755">
          <w:rPr>
            <w:rFonts w:ascii="Times New Roman" w:hAnsi="Times New Roman" w:cs="Times New Roman"/>
            <w:sz w:val="24"/>
            <w:szCs w:val="24"/>
          </w:rPr>
          <w:t xml:space="preserve"> </w:t>
        </w:r>
      </w:ins>
      <w:ins w:id="312" w:author="Yang, T." w:date="2017-05-19T13:12:00Z">
        <w:r w:rsidR="00CD375F" w:rsidRPr="00E86674">
          <w:rPr>
            <w:rFonts w:ascii="Times New Roman" w:hAnsi="Times New Roman" w:cs="Times New Roman"/>
            <w:sz w:val="24"/>
            <w:szCs w:val="24"/>
          </w:rPr>
          <w:t>Thus, our objective was methodologically-driven by the use of this novel technique to assess how dietary patterns may be derived, as it has not been conducted before. The dietary</w:t>
        </w:r>
        <w:r w:rsidR="00AB65FF">
          <w:rPr>
            <w:rFonts w:ascii="Times New Roman" w:hAnsi="Times New Roman" w:cs="Times New Roman"/>
            <w:sz w:val="24"/>
            <w:szCs w:val="24"/>
          </w:rPr>
          <w:t xml:space="preserve"> patterns we identified support</w:t>
        </w:r>
        <w:r w:rsidR="00CD375F" w:rsidRPr="00E86674">
          <w:rPr>
            <w:rFonts w:ascii="Times New Roman" w:hAnsi="Times New Roman" w:cs="Times New Roman"/>
            <w:sz w:val="24"/>
            <w:szCs w:val="24"/>
          </w:rPr>
          <w:t xml:space="preserve"> previous findings using other dietary reduction techniques and this present analysis using a different data reduction technique confirms and adds to the evidence of the benefits of a “healthy” dietary pattern.”</w:t>
        </w:r>
      </w:ins>
      <w:del w:id="313" w:author="Yang, T." w:date="2017-05-19T13:12:00Z">
        <w:r w:rsidR="004F42D3" w:rsidDel="00CD375F">
          <w:rPr>
            <w:rFonts w:ascii="Times New Roman" w:hAnsi="Times New Roman" w:cs="Times New Roman"/>
            <w:sz w:val="24"/>
            <w:szCs w:val="24"/>
          </w:rPr>
          <w:delText xml:space="preserve">Thus, our objective was methodologically-driven by the use of this technique to assess how dietary </w:delText>
        </w:r>
        <w:r w:rsidR="00A011E3" w:rsidDel="00CD375F">
          <w:rPr>
            <w:rFonts w:ascii="Times New Roman" w:hAnsi="Times New Roman" w:cs="Times New Roman"/>
            <w:sz w:val="24"/>
            <w:szCs w:val="24"/>
          </w:rPr>
          <w:delText>patterns may be derived, and supports previous findings using other dietary reduction techniques.</w:delText>
        </w:r>
      </w:del>
    </w:p>
    <w:p w:rsidR="000554A8" w:rsidRDefault="001C5B83" w:rsidP="0000656C">
      <w:pPr>
        <w:spacing w:after="0" w:line="360" w:lineRule="auto"/>
        <w:ind w:firstLine="720"/>
        <w:jc w:val="both"/>
        <w:rPr>
          <w:rFonts w:ascii="Times New Roman" w:hAnsi="Times New Roman" w:cs="Times New Roman"/>
          <w:sz w:val="24"/>
          <w:szCs w:val="24"/>
        </w:rPr>
      </w:pPr>
      <w:del w:id="314" w:author="Yang, T." w:date="2017-05-22T14:14:00Z">
        <w:r w:rsidRPr="00F80470" w:rsidDel="00256567">
          <w:rPr>
            <w:rFonts w:ascii="Times New Roman" w:hAnsi="Times New Roman" w:cs="Times New Roman"/>
            <w:sz w:val="24"/>
            <w:szCs w:val="24"/>
          </w:rPr>
          <w:delText xml:space="preserve">Strengths of our study include </w:delText>
        </w:r>
        <w:r w:rsidR="00445CF7" w:rsidDel="00256567">
          <w:rPr>
            <w:rFonts w:ascii="Times New Roman" w:hAnsi="Times New Roman" w:cs="Times New Roman"/>
            <w:sz w:val="24"/>
            <w:szCs w:val="24"/>
          </w:rPr>
          <w:delText xml:space="preserve">a large sample size </w:delText>
        </w:r>
        <w:r w:rsidR="00E233BB" w:rsidRPr="00F80470" w:rsidDel="00256567">
          <w:rPr>
            <w:rFonts w:ascii="Times New Roman" w:hAnsi="Times New Roman" w:cs="Times New Roman"/>
            <w:sz w:val="24"/>
            <w:szCs w:val="24"/>
          </w:rPr>
          <w:delText xml:space="preserve">and </w:delText>
        </w:r>
        <w:r w:rsidR="00693334" w:rsidDel="00256567">
          <w:rPr>
            <w:rFonts w:ascii="Times New Roman" w:hAnsi="Times New Roman" w:cs="Times New Roman"/>
            <w:sz w:val="24"/>
            <w:szCs w:val="24"/>
          </w:rPr>
          <w:delText>the use of bone-related nutrients as response variables in the PLS procedure to construct dietary patterns</w:delText>
        </w:r>
        <w:r w:rsidR="00AA4F8E" w:rsidRPr="00F80470" w:rsidDel="00256567">
          <w:rPr>
            <w:rFonts w:ascii="Times New Roman" w:hAnsi="Times New Roman" w:cs="Times New Roman"/>
            <w:sz w:val="24"/>
            <w:szCs w:val="24"/>
          </w:rPr>
          <w:delText xml:space="preserve">. </w:delText>
        </w:r>
      </w:del>
      <w:r w:rsidRPr="00F80470">
        <w:rPr>
          <w:rFonts w:ascii="Times New Roman" w:hAnsi="Times New Roman" w:cs="Times New Roman"/>
          <w:sz w:val="24"/>
          <w:szCs w:val="24"/>
        </w:rPr>
        <w:t>T</w:t>
      </w:r>
      <w:r w:rsidR="00C153C4" w:rsidRPr="00F80470">
        <w:rPr>
          <w:rFonts w:ascii="Times New Roman" w:hAnsi="Times New Roman" w:cs="Times New Roman"/>
          <w:sz w:val="24"/>
          <w:szCs w:val="24"/>
        </w:rPr>
        <w:t xml:space="preserve">his study also had </w:t>
      </w:r>
      <w:r w:rsidR="00C7051B" w:rsidRPr="00F80470">
        <w:rPr>
          <w:rFonts w:ascii="Times New Roman" w:hAnsi="Times New Roman" w:cs="Times New Roman"/>
          <w:sz w:val="24"/>
          <w:szCs w:val="24"/>
        </w:rPr>
        <w:t>several</w:t>
      </w:r>
      <w:r w:rsidR="006C22CA">
        <w:rPr>
          <w:rFonts w:ascii="Times New Roman" w:hAnsi="Times New Roman" w:cs="Times New Roman"/>
          <w:sz w:val="24"/>
          <w:szCs w:val="24"/>
        </w:rPr>
        <w:t xml:space="preserve"> limitations. L</w:t>
      </w:r>
      <w:r w:rsidR="00A3704A">
        <w:rPr>
          <w:rFonts w:ascii="Times New Roman" w:hAnsi="Times New Roman" w:cs="Times New Roman"/>
          <w:sz w:val="24"/>
          <w:szCs w:val="24"/>
        </w:rPr>
        <w:t>ik</w:t>
      </w:r>
      <w:r w:rsidR="00BE3562" w:rsidRPr="00F80470">
        <w:rPr>
          <w:rFonts w:ascii="Times New Roman" w:hAnsi="Times New Roman" w:cs="Times New Roman"/>
          <w:sz w:val="24"/>
          <w:szCs w:val="24"/>
        </w:rPr>
        <w:t xml:space="preserve">e other data-reduction methods, the assessment of dietary </w:t>
      </w:r>
      <w:r w:rsidR="008A4345" w:rsidRPr="00F80470">
        <w:rPr>
          <w:rFonts w:ascii="Times New Roman" w:hAnsi="Times New Roman" w:cs="Times New Roman"/>
          <w:sz w:val="24"/>
          <w:szCs w:val="24"/>
        </w:rPr>
        <w:t>intake is subject to measurement error</w:t>
      </w:r>
      <w:r w:rsidR="00EE6150" w:rsidRPr="00F80470">
        <w:rPr>
          <w:rFonts w:ascii="Times New Roman" w:hAnsi="Times New Roman" w:cs="Times New Roman"/>
          <w:sz w:val="24"/>
          <w:szCs w:val="24"/>
        </w:rPr>
        <w:t xml:space="preserve"> and residual confounding,</w:t>
      </w:r>
      <w:r w:rsidR="00464AD5" w:rsidRPr="00F80470">
        <w:rPr>
          <w:rFonts w:ascii="Times New Roman" w:hAnsi="Times New Roman" w:cs="Times New Roman"/>
          <w:sz w:val="24"/>
          <w:szCs w:val="24"/>
        </w:rPr>
        <w:t xml:space="preserve"> even though our FFQ had been previously validated using weighed food records</w:t>
      </w:r>
      <w:ins w:id="315" w:author="Yang, T." w:date="2017-05-19T15:40:00Z">
        <w:r w:rsidR="00D63828">
          <w:rPr>
            <w:rFonts w:ascii="Times New Roman" w:hAnsi="Times New Roman" w:cs="Times New Roman"/>
            <w:sz w:val="24"/>
            <w:szCs w:val="24"/>
          </w:rPr>
          <w:t xml:space="preserve"> and </w:t>
        </w:r>
      </w:ins>
      <w:ins w:id="316" w:author="Yang, T." w:date="2017-05-19T15:41:00Z">
        <w:r w:rsidR="00D63828">
          <w:rPr>
            <w:rFonts w:ascii="Times New Roman" w:hAnsi="Times New Roman" w:cs="Times New Roman"/>
            <w:sz w:val="24"/>
            <w:szCs w:val="24"/>
          </w:rPr>
          <w:t>biochemical markers of antioxidant status</w:t>
        </w:r>
      </w:ins>
      <w:ins w:id="317" w:author="Yang, T." w:date="2017-05-31T12:21:00Z">
        <w:r w:rsidR="00381BDC">
          <w:rPr>
            <w:rFonts w:ascii="Times New Roman" w:hAnsi="Times New Roman" w:cs="Times New Roman"/>
            <w:sz w:val="24"/>
            <w:szCs w:val="24"/>
          </w:rPr>
          <w:t xml:space="preserve"> </w:t>
        </w:r>
      </w:ins>
      <w:r w:rsidR="008A4345" w:rsidRPr="00F80470">
        <w:rPr>
          <w:rFonts w:ascii="Times New Roman" w:hAnsi="Times New Roman" w:cs="Times New Roman"/>
          <w:sz w:val="24"/>
          <w:szCs w:val="24"/>
        </w:rPr>
        <w:fldChar w:fldCharType="begin" w:fldLock="1"/>
      </w:r>
      <w:r w:rsidR="00E00979">
        <w:rPr>
          <w:rFonts w:ascii="Times New Roman" w:hAnsi="Times New Roman" w:cs="Times New Roman"/>
          <w:sz w:val="24"/>
          <w:szCs w:val="24"/>
        </w:rPr>
        <w:instrText>ADDIN CSL_CITATION { "citationItems" : [ { "id" : "ITEM-1", "itemData" : { "author" : [ { "dropping-particle" : "", "family" : "Willett", "given" : "Walter C", "non-dropping-particle" : "", "parse-names" : false, "suffix" : "" } ], "edition" : "3", "id" : "ITEM-1", "issued" : { "date-parts" : [ [ "2012" ] ] }, "publisher" : "Oxford University Press", "publisher-place" : "New York", "title" : "Nutritional Epidemiology", "type" : "book" }, "uris" : [ "http://www.mendeley.com/documents/?uuid=274dda65-b794-4ede-b3ff-6147d0d3d391" ] } ], "mendeley" : { "formattedCitation" : "(5)", "plainTextFormattedCitation" : "(5)", "previouslyFormattedCitation" : "(5)" }, "properties" : { "noteIndex" : 0 }, "schema" : "https://github.com/citation-style-language/schema/raw/master/csl-citation.json" }</w:instrText>
      </w:r>
      <w:r w:rsidR="008A4345" w:rsidRPr="00F80470">
        <w:rPr>
          <w:rFonts w:ascii="Times New Roman" w:hAnsi="Times New Roman" w:cs="Times New Roman"/>
          <w:sz w:val="24"/>
          <w:szCs w:val="24"/>
        </w:rPr>
        <w:fldChar w:fldCharType="separate"/>
      </w:r>
      <w:r w:rsidR="00E00979" w:rsidRPr="00E00979">
        <w:rPr>
          <w:rFonts w:ascii="Times New Roman" w:hAnsi="Times New Roman" w:cs="Times New Roman"/>
          <w:noProof/>
          <w:sz w:val="24"/>
          <w:szCs w:val="24"/>
        </w:rPr>
        <w:t>(5)</w:t>
      </w:r>
      <w:r w:rsidR="008A4345" w:rsidRPr="00F80470">
        <w:rPr>
          <w:rFonts w:ascii="Times New Roman" w:hAnsi="Times New Roman" w:cs="Times New Roman"/>
          <w:sz w:val="24"/>
          <w:szCs w:val="24"/>
        </w:rPr>
        <w:fldChar w:fldCharType="end"/>
      </w:r>
      <w:r w:rsidR="008A4345" w:rsidRPr="00F80470">
        <w:rPr>
          <w:rFonts w:ascii="Times New Roman" w:hAnsi="Times New Roman" w:cs="Times New Roman"/>
          <w:sz w:val="24"/>
          <w:szCs w:val="24"/>
        </w:rPr>
        <w:t>.</w:t>
      </w:r>
      <w:r w:rsidR="00A3704A">
        <w:rPr>
          <w:rFonts w:ascii="Times New Roman" w:hAnsi="Times New Roman" w:cs="Times New Roman"/>
          <w:sz w:val="24"/>
          <w:szCs w:val="24"/>
        </w:rPr>
        <w:t xml:space="preserve"> </w:t>
      </w:r>
      <w:r w:rsidR="000554A8">
        <w:rPr>
          <w:rFonts w:ascii="Times New Roman" w:hAnsi="Times New Roman" w:cs="Times New Roman"/>
          <w:sz w:val="24"/>
          <w:szCs w:val="24"/>
        </w:rPr>
        <w:t xml:space="preserve">It is also possible </w:t>
      </w:r>
      <w:r w:rsidR="00345063">
        <w:rPr>
          <w:rFonts w:ascii="Times New Roman" w:hAnsi="Times New Roman" w:cs="Times New Roman"/>
          <w:sz w:val="24"/>
          <w:szCs w:val="24"/>
        </w:rPr>
        <w:t xml:space="preserve">that </w:t>
      </w:r>
      <w:del w:id="318" w:author="Yang, T." w:date="2017-05-22T14:11:00Z">
        <w:r w:rsidR="00345063" w:rsidDel="000D1554">
          <w:rPr>
            <w:rFonts w:ascii="Times New Roman" w:hAnsi="Times New Roman" w:cs="Times New Roman"/>
            <w:sz w:val="24"/>
            <w:szCs w:val="24"/>
          </w:rPr>
          <w:delText>our</w:delText>
        </w:r>
        <w:r w:rsidR="000554A8" w:rsidDel="000D1554">
          <w:rPr>
            <w:rFonts w:ascii="Times New Roman" w:hAnsi="Times New Roman" w:cs="Times New Roman"/>
            <w:sz w:val="24"/>
            <w:szCs w:val="24"/>
          </w:rPr>
          <w:delText xml:space="preserve"> </w:delText>
        </w:r>
      </w:del>
      <w:ins w:id="319" w:author="Yang, T." w:date="2017-05-22T14:11:00Z">
        <w:r w:rsidR="000D1554">
          <w:rPr>
            <w:rFonts w:ascii="Times New Roman" w:hAnsi="Times New Roman" w:cs="Times New Roman"/>
            <w:sz w:val="24"/>
            <w:szCs w:val="24"/>
          </w:rPr>
          <w:t xml:space="preserve">the </w:t>
        </w:r>
      </w:ins>
      <w:r w:rsidR="000554A8">
        <w:rPr>
          <w:rFonts w:ascii="Times New Roman" w:hAnsi="Times New Roman" w:cs="Times New Roman"/>
          <w:sz w:val="24"/>
          <w:szCs w:val="24"/>
        </w:rPr>
        <w:t xml:space="preserve">dietary patterns </w:t>
      </w:r>
      <w:ins w:id="320" w:author="Yang, T." w:date="2017-05-22T14:12:00Z">
        <w:r w:rsidR="000D1554">
          <w:rPr>
            <w:rFonts w:ascii="Times New Roman" w:hAnsi="Times New Roman" w:cs="Times New Roman"/>
            <w:sz w:val="24"/>
            <w:szCs w:val="24"/>
          </w:rPr>
          <w:t xml:space="preserve">observed were </w:t>
        </w:r>
      </w:ins>
      <w:del w:id="321" w:author="Yang, T." w:date="2017-05-22T14:12:00Z">
        <w:r w:rsidR="000554A8" w:rsidDel="000D1554">
          <w:rPr>
            <w:rFonts w:ascii="Times New Roman" w:hAnsi="Times New Roman" w:cs="Times New Roman"/>
            <w:sz w:val="24"/>
            <w:szCs w:val="24"/>
          </w:rPr>
          <w:delText>were</w:delText>
        </w:r>
        <w:r w:rsidR="00345063" w:rsidDel="000D1554">
          <w:rPr>
            <w:rFonts w:ascii="Times New Roman" w:hAnsi="Times New Roman" w:cs="Times New Roman"/>
            <w:sz w:val="24"/>
            <w:szCs w:val="24"/>
          </w:rPr>
          <w:delText xml:space="preserve"> constructed </w:delText>
        </w:r>
      </w:del>
      <w:r w:rsidR="00345063">
        <w:rPr>
          <w:rFonts w:ascii="Times New Roman" w:hAnsi="Times New Roman" w:cs="Times New Roman"/>
          <w:sz w:val="24"/>
          <w:szCs w:val="24"/>
        </w:rPr>
        <w:t>based on</w:t>
      </w:r>
      <w:r w:rsidR="000554A8">
        <w:rPr>
          <w:rFonts w:ascii="Times New Roman" w:hAnsi="Times New Roman" w:cs="Times New Roman"/>
          <w:sz w:val="24"/>
          <w:szCs w:val="24"/>
        </w:rPr>
        <w:t xml:space="preserve"> nutrients that </w:t>
      </w:r>
      <w:del w:id="322" w:author="Yang, T." w:date="2017-05-22T14:11:00Z">
        <w:r w:rsidR="000554A8" w:rsidDel="000D1554">
          <w:rPr>
            <w:rFonts w:ascii="Times New Roman" w:hAnsi="Times New Roman" w:cs="Times New Roman"/>
            <w:sz w:val="24"/>
            <w:szCs w:val="24"/>
          </w:rPr>
          <w:delText>were correlated with our</w:delText>
        </w:r>
      </w:del>
      <w:ins w:id="323" w:author="Yang, T." w:date="2017-05-22T14:11:00Z">
        <w:r w:rsidR="000D1554">
          <w:rPr>
            <w:rFonts w:ascii="Times New Roman" w:hAnsi="Times New Roman" w:cs="Times New Roman"/>
            <w:sz w:val="24"/>
            <w:szCs w:val="24"/>
          </w:rPr>
          <w:t>were</w:t>
        </w:r>
      </w:ins>
      <w:r w:rsidR="000554A8">
        <w:rPr>
          <w:rFonts w:ascii="Times New Roman" w:hAnsi="Times New Roman" w:cs="Times New Roman"/>
          <w:sz w:val="24"/>
          <w:szCs w:val="24"/>
        </w:rPr>
        <w:t xml:space="preserve"> chosen </w:t>
      </w:r>
      <w:ins w:id="324" w:author="Yang, T." w:date="2017-05-22T14:11:00Z">
        <w:r w:rsidR="000D1554">
          <w:rPr>
            <w:rFonts w:ascii="Times New Roman" w:hAnsi="Times New Roman" w:cs="Times New Roman"/>
            <w:sz w:val="24"/>
            <w:szCs w:val="24"/>
          </w:rPr>
          <w:t xml:space="preserve">as our </w:t>
        </w:r>
      </w:ins>
      <w:r w:rsidR="000554A8">
        <w:rPr>
          <w:rFonts w:ascii="Times New Roman" w:hAnsi="Times New Roman" w:cs="Times New Roman"/>
          <w:sz w:val="24"/>
          <w:szCs w:val="24"/>
        </w:rPr>
        <w:t xml:space="preserve">response variable nutrients, </w:t>
      </w:r>
      <w:del w:id="325" w:author="Yang, T." w:date="2017-05-22T14:11:00Z">
        <w:r w:rsidR="000554A8" w:rsidDel="000D1554">
          <w:rPr>
            <w:rFonts w:ascii="Times New Roman" w:hAnsi="Times New Roman" w:cs="Times New Roman"/>
            <w:sz w:val="24"/>
            <w:szCs w:val="24"/>
          </w:rPr>
          <w:delText>rather to the response variable nutrients</w:delText>
        </w:r>
      </w:del>
      <w:ins w:id="326" w:author="Yang, T." w:date="2017-05-22T14:11:00Z">
        <w:r w:rsidR="000D1554">
          <w:rPr>
            <w:rFonts w:ascii="Times New Roman" w:hAnsi="Times New Roman" w:cs="Times New Roman"/>
            <w:sz w:val="24"/>
            <w:szCs w:val="24"/>
          </w:rPr>
          <w:t>where different nutrient response variables may elicit formation of different dietary patterns</w:t>
        </w:r>
      </w:ins>
      <w:r w:rsidR="000554A8">
        <w:rPr>
          <w:rFonts w:ascii="Times New Roman" w:hAnsi="Times New Roman" w:cs="Times New Roman"/>
          <w:sz w:val="24"/>
          <w:szCs w:val="24"/>
        </w:rPr>
        <w:t xml:space="preserve">. </w:t>
      </w:r>
      <w:r w:rsidR="00345063">
        <w:rPr>
          <w:rFonts w:ascii="Times New Roman" w:hAnsi="Times New Roman" w:cs="Times New Roman"/>
          <w:sz w:val="24"/>
          <w:szCs w:val="24"/>
        </w:rPr>
        <w:t>Additionally, d</w:t>
      </w:r>
      <w:r w:rsidR="000554A8" w:rsidRPr="00F80470">
        <w:rPr>
          <w:rFonts w:ascii="Times New Roman" w:hAnsi="Times New Roman" w:cs="Times New Roman"/>
          <w:sz w:val="24"/>
          <w:szCs w:val="24"/>
        </w:rPr>
        <w:t xml:space="preserve">ietary patterns extracted in one population with data-reduction methods will not reproduce the same dietary factors </w:t>
      </w:r>
      <w:r w:rsidR="00D670FE">
        <w:rPr>
          <w:rFonts w:ascii="Times New Roman" w:hAnsi="Times New Roman" w:cs="Times New Roman"/>
          <w:sz w:val="24"/>
          <w:szCs w:val="24"/>
        </w:rPr>
        <w:t xml:space="preserve">with the same food loadings </w:t>
      </w:r>
      <w:r w:rsidR="000554A8" w:rsidRPr="00F80470">
        <w:rPr>
          <w:rFonts w:ascii="Times New Roman" w:hAnsi="Times New Roman" w:cs="Times New Roman"/>
          <w:sz w:val="24"/>
          <w:szCs w:val="24"/>
        </w:rPr>
        <w:t xml:space="preserve">in another data set and </w:t>
      </w:r>
      <w:r w:rsidR="000554A8">
        <w:rPr>
          <w:rFonts w:ascii="Times New Roman" w:hAnsi="Times New Roman" w:cs="Times New Roman"/>
          <w:sz w:val="24"/>
          <w:szCs w:val="24"/>
        </w:rPr>
        <w:t xml:space="preserve">thus </w:t>
      </w:r>
      <w:r w:rsidR="000554A8" w:rsidRPr="00F80470">
        <w:rPr>
          <w:rFonts w:ascii="Times New Roman" w:hAnsi="Times New Roman" w:cs="Times New Roman"/>
          <w:sz w:val="24"/>
          <w:szCs w:val="24"/>
        </w:rPr>
        <w:t>our results are limited to</w:t>
      </w:r>
      <w:r w:rsidR="000554A8">
        <w:rPr>
          <w:rFonts w:ascii="Times New Roman" w:hAnsi="Times New Roman" w:cs="Times New Roman"/>
          <w:sz w:val="24"/>
          <w:szCs w:val="24"/>
        </w:rPr>
        <w:t xml:space="preserve"> postmenopausal</w:t>
      </w:r>
      <w:r w:rsidR="000554A8" w:rsidRPr="00F80470">
        <w:rPr>
          <w:rFonts w:ascii="Times New Roman" w:hAnsi="Times New Roman" w:cs="Times New Roman"/>
          <w:sz w:val="24"/>
          <w:szCs w:val="24"/>
        </w:rPr>
        <w:t xml:space="preserve"> women from northeast Scotland</w:t>
      </w:r>
      <w:r w:rsidR="000554A8">
        <w:rPr>
          <w:rFonts w:ascii="Times New Roman" w:hAnsi="Times New Roman" w:cs="Times New Roman"/>
          <w:sz w:val="24"/>
          <w:szCs w:val="24"/>
        </w:rPr>
        <w:t>.</w:t>
      </w:r>
      <w:ins w:id="327" w:author="Yang, T." w:date="2017-05-19T15:42:00Z">
        <w:r w:rsidR="00D63828">
          <w:rPr>
            <w:rFonts w:ascii="Times New Roman" w:hAnsi="Times New Roman" w:cs="Times New Roman"/>
            <w:sz w:val="24"/>
            <w:szCs w:val="24"/>
          </w:rPr>
          <w:t xml:space="preserve"> Another limitation is the cross-sectional nature of our study</w:t>
        </w:r>
      </w:ins>
      <w:ins w:id="328" w:author="Yang, T." w:date="2017-05-19T15:43:00Z">
        <w:r w:rsidR="002128F0">
          <w:rPr>
            <w:rFonts w:ascii="Times New Roman" w:hAnsi="Times New Roman" w:cs="Times New Roman"/>
            <w:sz w:val="24"/>
            <w:szCs w:val="24"/>
          </w:rPr>
          <w:t>,</w:t>
        </w:r>
      </w:ins>
      <w:ins w:id="329" w:author="Yang, T." w:date="2017-05-19T15:42:00Z">
        <w:r w:rsidR="00D63828">
          <w:rPr>
            <w:rFonts w:ascii="Times New Roman" w:hAnsi="Times New Roman" w:cs="Times New Roman"/>
            <w:sz w:val="24"/>
            <w:szCs w:val="24"/>
          </w:rPr>
          <w:t xml:space="preserve"> where causality cannot be assumed. </w:t>
        </w:r>
      </w:ins>
    </w:p>
    <w:p w:rsidR="00BC5322" w:rsidRPr="00F80470" w:rsidRDefault="00C153C4" w:rsidP="0000656C">
      <w:pPr>
        <w:spacing w:after="0" w:line="360" w:lineRule="auto"/>
        <w:ind w:firstLine="720"/>
        <w:jc w:val="both"/>
        <w:rPr>
          <w:rFonts w:ascii="Times New Roman" w:hAnsi="Times New Roman" w:cs="Times New Roman"/>
          <w:sz w:val="24"/>
          <w:szCs w:val="24"/>
        </w:rPr>
      </w:pPr>
      <w:r w:rsidRPr="00F80470">
        <w:rPr>
          <w:rFonts w:ascii="Times New Roman" w:hAnsi="Times New Roman" w:cs="Times New Roman"/>
          <w:sz w:val="24"/>
          <w:szCs w:val="24"/>
        </w:rPr>
        <w:t xml:space="preserve">Nevertheless, multiple studies </w:t>
      </w:r>
      <w:r w:rsidR="00D670FE">
        <w:rPr>
          <w:rFonts w:ascii="Times New Roman" w:hAnsi="Times New Roman" w:cs="Times New Roman"/>
          <w:sz w:val="24"/>
          <w:szCs w:val="24"/>
        </w:rPr>
        <w:t xml:space="preserve">have reported general “healthy”, </w:t>
      </w:r>
      <w:r w:rsidRPr="00F80470">
        <w:rPr>
          <w:rFonts w:ascii="Times New Roman" w:hAnsi="Times New Roman" w:cs="Times New Roman"/>
          <w:sz w:val="24"/>
          <w:szCs w:val="24"/>
        </w:rPr>
        <w:t>“unhealthy”</w:t>
      </w:r>
      <w:r w:rsidR="00D670FE">
        <w:rPr>
          <w:rFonts w:ascii="Times New Roman" w:hAnsi="Times New Roman" w:cs="Times New Roman"/>
          <w:sz w:val="24"/>
          <w:szCs w:val="24"/>
        </w:rPr>
        <w:t>,</w:t>
      </w:r>
      <w:r w:rsidRPr="00F80470">
        <w:rPr>
          <w:rFonts w:ascii="Times New Roman" w:hAnsi="Times New Roman" w:cs="Times New Roman"/>
          <w:sz w:val="24"/>
          <w:szCs w:val="24"/>
        </w:rPr>
        <w:t xml:space="preserve"> or “Western” dietary patterns that have similar </w:t>
      </w:r>
      <w:r w:rsidR="00A3704A">
        <w:rPr>
          <w:rFonts w:ascii="Times New Roman" w:hAnsi="Times New Roman" w:cs="Times New Roman"/>
          <w:sz w:val="24"/>
          <w:szCs w:val="24"/>
        </w:rPr>
        <w:t xml:space="preserve">food group loadings. </w:t>
      </w:r>
      <w:r w:rsidR="00BC5322" w:rsidRPr="00F80470">
        <w:rPr>
          <w:rFonts w:ascii="Times New Roman" w:hAnsi="Times New Roman" w:cs="Times New Roman"/>
          <w:sz w:val="24"/>
          <w:szCs w:val="24"/>
        </w:rPr>
        <w:t xml:space="preserve">These </w:t>
      </w:r>
      <w:r w:rsidR="00BC5322">
        <w:rPr>
          <w:rFonts w:ascii="Times New Roman" w:hAnsi="Times New Roman" w:cs="Times New Roman"/>
          <w:sz w:val="24"/>
          <w:szCs w:val="24"/>
        </w:rPr>
        <w:t xml:space="preserve">persistent </w:t>
      </w:r>
      <w:r w:rsidR="00BC5322" w:rsidRPr="00F80470">
        <w:rPr>
          <w:rFonts w:ascii="Times New Roman" w:hAnsi="Times New Roman" w:cs="Times New Roman"/>
          <w:sz w:val="24"/>
          <w:szCs w:val="24"/>
        </w:rPr>
        <w:t xml:space="preserve">relationships </w:t>
      </w:r>
      <w:r w:rsidR="00BC5322">
        <w:rPr>
          <w:rFonts w:ascii="Times New Roman" w:hAnsi="Times New Roman" w:cs="Times New Roman"/>
          <w:sz w:val="24"/>
          <w:szCs w:val="24"/>
        </w:rPr>
        <w:t>between similar dietary patterns extracted with various outcome measures in mind have</w:t>
      </w:r>
      <w:r w:rsidR="00BC5322" w:rsidRPr="00F80470">
        <w:rPr>
          <w:rFonts w:ascii="Times New Roman" w:hAnsi="Times New Roman" w:cs="Times New Roman"/>
          <w:sz w:val="24"/>
          <w:szCs w:val="24"/>
        </w:rPr>
        <w:t xml:space="preserve"> led government</w:t>
      </w:r>
      <w:r w:rsidR="00B523A3">
        <w:rPr>
          <w:rFonts w:ascii="Times New Roman" w:hAnsi="Times New Roman" w:cs="Times New Roman"/>
          <w:sz w:val="24"/>
          <w:szCs w:val="24"/>
        </w:rPr>
        <w:t xml:space="preserve"> advisory</w:t>
      </w:r>
      <w:r w:rsidR="00BC5322" w:rsidRPr="00F80470">
        <w:rPr>
          <w:rFonts w:ascii="Times New Roman" w:hAnsi="Times New Roman" w:cs="Times New Roman"/>
          <w:sz w:val="24"/>
          <w:szCs w:val="24"/>
        </w:rPr>
        <w:t xml:space="preserve"> groups such as the United States </w:t>
      </w:r>
      <w:r w:rsidR="00BC5322">
        <w:rPr>
          <w:rFonts w:ascii="Times New Roman" w:hAnsi="Times New Roman" w:cs="Times New Roman"/>
          <w:sz w:val="24"/>
          <w:szCs w:val="24"/>
        </w:rPr>
        <w:t xml:space="preserve">Dietary </w:t>
      </w:r>
      <w:r w:rsidR="00BC5322" w:rsidRPr="00F80470">
        <w:rPr>
          <w:rFonts w:ascii="Times New Roman" w:hAnsi="Times New Roman" w:cs="Times New Roman"/>
          <w:sz w:val="24"/>
          <w:szCs w:val="24"/>
        </w:rPr>
        <w:t xml:space="preserve">Guidelines </w:t>
      </w:r>
      <w:r w:rsidR="00BC5322" w:rsidRPr="00F80470">
        <w:rPr>
          <w:rFonts w:ascii="Times New Roman" w:hAnsi="Times New Roman" w:cs="Times New Roman"/>
          <w:sz w:val="24"/>
          <w:szCs w:val="24"/>
        </w:rPr>
        <w:lastRenderedPageBreak/>
        <w:t xml:space="preserve">Advisory Committee to report </w:t>
      </w:r>
      <w:r w:rsidR="00BC5322">
        <w:rPr>
          <w:rFonts w:ascii="Times New Roman" w:hAnsi="Times New Roman" w:cs="Times New Roman"/>
          <w:sz w:val="24"/>
          <w:szCs w:val="24"/>
        </w:rPr>
        <w:t xml:space="preserve">that the population </w:t>
      </w:r>
      <w:r w:rsidR="00BC5322" w:rsidRPr="00F80470">
        <w:rPr>
          <w:rFonts w:ascii="Times New Roman" w:hAnsi="Times New Roman" w:cs="Times New Roman"/>
          <w:sz w:val="24"/>
          <w:szCs w:val="24"/>
        </w:rPr>
        <w:t>achieve optimal health through a healthy diet, rather than focusing on specific foods or nutrients</w:t>
      </w:r>
      <w:ins w:id="330" w:author="Yang, T." w:date="2017-05-31T11:18:00Z">
        <w:r w:rsidR="00626D37">
          <w:rPr>
            <w:rFonts w:ascii="Times New Roman" w:hAnsi="Times New Roman" w:cs="Times New Roman"/>
            <w:sz w:val="24"/>
            <w:szCs w:val="24"/>
          </w:rPr>
          <w:t xml:space="preserve"> </w:t>
        </w:r>
      </w:ins>
      <w:r w:rsidR="00BC5322" w:rsidRPr="00F80470">
        <w:rPr>
          <w:rFonts w:ascii="Times New Roman" w:hAnsi="Times New Roman" w:cs="Times New Roman"/>
          <w:sz w:val="24"/>
          <w:szCs w:val="24"/>
        </w:rPr>
        <w:fldChar w:fldCharType="begin" w:fldLock="1"/>
      </w:r>
      <w:r w:rsidR="00E00979">
        <w:rPr>
          <w:rFonts w:ascii="Times New Roman" w:hAnsi="Times New Roman" w:cs="Times New Roman"/>
          <w:sz w:val="24"/>
          <w:szCs w:val="24"/>
        </w:rPr>
        <w:instrText>ADDIN CSL_CITATION { "citationItems" : [ { "id" : "ITEM-1", "itemData" : { "DOI" : "10.1017/CBO9781107415324.004", "ISBN" : "9788578110796", "ISSN" : "1098-6596", "abstract" : "The 2015 Dietary Guidelines Advisory Committee (DGAC) was established jointly by the 3 Secretaries of the U.S. Department of Health and Human Services (HHS) and the U.S. 4 Department of Agriculture (USDA). The Committee was charged with examining the Dietary 5 Guidelines for Americans, 2010 to determine topics for which new scientific evidence was likely 6 to be available with the potential to inform the next edition of the Guidelines and to place its 7 primary emphasis on the development of food-based recommendations that are of public health 8 importance for Americans ages 2 years and older published since the last DGAC deliberations.", "author" : [ { "dropping-particle" : "", "family" : "Dietary Guidelines Advisory Committee", "given" : "", "non-dropping-particle" : "", "parse-names" : false, "suffix" : "" } ], "id" : "ITEM-1", "issued" : { "date-parts" : [ [ "2015" ] ] }, "title" : "Scientific Report of the 2015 Dietary Guidelines Advisory Committee", "type" : "report" }, "uris" : [ "http://www.mendeley.com/documents/?uuid=7cfbc88c-75ab-4092-bc55-2b0d83b030cc" ] } ], "mendeley" : { "formattedCitation" : "(7)", "plainTextFormattedCitation" : "(7)", "previouslyFormattedCitation" : "(7)" }, "properties" : { "noteIndex" : 0 }, "schema" : "https://github.com/citation-style-language/schema/raw/master/csl-citation.json" }</w:instrText>
      </w:r>
      <w:r w:rsidR="00BC5322" w:rsidRPr="00F80470">
        <w:rPr>
          <w:rFonts w:ascii="Times New Roman" w:hAnsi="Times New Roman" w:cs="Times New Roman"/>
          <w:sz w:val="24"/>
          <w:szCs w:val="24"/>
        </w:rPr>
        <w:fldChar w:fldCharType="separate"/>
      </w:r>
      <w:r w:rsidR="00E00979" w:rsidRPr="00E00979">
        <w:rPr>
          <w:rFonts w:ascii="Times New Roman" w:hAnsi="Times New Roman" w:cs="Times New Roman"/>
          <w:noProof/>
          <w:sz w:val="24"/>
          <w:szCs w:val="24"/>
        </w:rPr>
        <w:t>(7)</w:t>
      </w:r>
      <w:r w:rsidR="00BC5322" w:rsidRPr="00F80470">
        <w:rPr>
          <w:rFonts w:ascii="Times New Roman" w:hAnsi="Times New Roman" w:cs="Times New Roman"/>
          <w:sz w:val="24"/>
          <w:szCs w:val="24"/>
        </w:rPr>
        <w:fldChar w:fldCharType="end"/>
      </w:r>
      <w:r w:rsidR="00BC5322">
        <w:rPr>
          <w:rFonts w:ascii="Times New Roman" w:hAnsi="Times New Roman" w:cs="Times New Roman"/>
          <w:sz w:val="24"/>
          <w:szCs w:val="24"/>
        </w:rPr>
        <w:t>. Earlier</w:t>
      </w:r>
      <w:r w:rsidR="00BC5322" w:rsidRPr="00F80470">
        <w:rPr>
          <w:rFonts w:ascii="Times New Roman" w:hAnsi="Times New Roman" w:cs="Times New Roman"/>
          <w:sz w:val="24"/>
          <w:szCs w:val="24"/>
        </w:rPr>
        <w:t xml:space="preserve"> initiatives </w:t>
      </w:r>
      <w:r w:rsidR="00BC5322">
        <w:rPr>
          <w:rFonts w:ascii="Times New Roman" w:hAnsi="Times New Roman" w:cs="Times New Roman"/>
          <w:sz w:val="24"/>
          <w:szCs w:val="24"/>
        </w:rPr>
        <w:t>h</w:t>
      </w:r>
      <w:r w:rsidR="00945ADE">
        <w:rPr>
          <w:rFonts w:ascii="Times New Roman" w:hAnsi="Times New Roman" w:cs="Times New Roman"/>
          <w:sz w:val="24"/>
          <w:szCs w:val="24"/>
        </w:rPr>
        <w:t>ad</w:t>
      </w:r>
      <w:r w:rsidR="00BC5322">
        <w:rPr>
          <w:rFonts w:ascii="Times New Roman" w:hAnsi="Times New Roman" w:cs="Times New Roman"/>
          <w:sz w:val="24"/>
          <w:szCs w:val="24"/>
        </w:rPr>
        <w:t xml:space="preserve"> also attempted to</w:t>
      </w:r>
      <w:r w:rsidR="00BC5322" w:rsidRPr="00F80470">
        <w:rPr>
          <w:rFonts w:ascii="Times New Roman" w:hAnsi="Times New Roman" w:cs="Times New Roman"/>
          <w:sz w:val="24"/>
          <w:szCs w:val="24"/>
        </w:rPr>
        <w:t xml:space="preserve"> move from nutrient population goals to one that is foods-based</w:t>
      </w:r>
      <w:r w:rsidR="00BC5322" w:rsidRPr="00F80470">
        <w:rPr>
          <w:rFonts w:ascii="Times New Roman" w:hAnsi="Times New Roman" w:cs="Times New Roman"/>
          <w:sz w:val="24"/>
          <w:szCs w:val="24"/>
        </w:rPr>
        <w:fldChar w:fldCharType="begin" w:fldLock="1"/>
      </w:r>
      <w:r w:rsidR="00F34C99">
        <w:rPr>
          <w:rFonts w:ascii="Times New Roman" w:hAnsi="Times New Roman" w:cs="Times New Roman"/>
          <w:sz w:val="24"/>
          <w:szCs w:val="24"/>
        </w:rPr>
        <w:instrText>ADDIN CSL_CITATION { "citationItems" : [ { "id" : "ITEM-1", "itemData" : { "author" : [ { "dropping-particle" : "", "family" : "Department of Health", "given" : "", "non-dropping-particle" : "", "parse-names" : false, "suffix" : "" } ], "id" : "ITEM-1", "issued" : { "date-parts" : [ [ "1994" ] ] }, "publisher-place" : "London, United Kingdom", "title" : "Eat Well! An action plan from the nutrition task force to achieve the health of the nation targets on diet and nutrition", "type" : "report" }, "uris" : [ "http://www.mendeley.com/documents/?uuid=c4183d78-ba02-4da6-a7b2-1d07e607e4cf" ] } ], "mendeley" : { "formattedCitation" : "(45)", "plainTextFormattedCitation" : "(45)", "previouslyFormattedCitation" : "(45)" }, "properties" : { "noteIndex" : 0 }, "schema" : "https://github.com/citation-style-language/schema/raw/master/csl-citation.json" }</w:instrText>
      </w:r>
      <w:r w:rsidR="00BC5322" w:rsidRPr="00F80470">
        <w:rPr>
          <w:rFonts w:ascii="Times New Roman" w:hAnsi="Times New Roman" w:cs="Times New Roman"/>
          <w:sz w:val="24"/>
          <w:szCs w:val="24"/>
        </w:rPr>
        <w:fldChar w:fldCharType="separate"/>
      </w:r>
      <w:r w:rsidR="00FC7C5A" w:rsidRPr="00FC7C5A">
        <w:rPr>
          <w:rFonts w:ascii="Times New Roman" w:hAnsi="Times New Roman" w:cs="Times New Roman"/>
          <w:noProof/>
          <w:sz w:val="24"/>
          <w:szCs w:val="24"/>
        </w:rPr>
        <w:t>(45)</w:t>
      </w:r>
      <w:r w:rsidR="00BC5322" w:rsidRPr="00F80470">
        <w:rPr>
          <w:rFonts w:ascii="Times New Roman" w:hAnsi="Times New Roman" w:cs="Times New Roman"/>
          <w:sz w:val="24"/>
          <w:szCs w:val="24"/>
        </w:rPr>
        <w:fldChar w:fldCharType="end"/>
      </w:r>
      <w:r w:rsidR="00BC5322" w:rsidRPr="00F80470">
        <w:rPr>
          <w:rFonts w:ascii="Times New Roman" w:hAnsi="Times New Roman" w:cs="Times New Roman"/>
          <w:sz w:val="24"/>
          <w:szCs w:val="24"/>
        </w:rPr>
        <w:t>.</w:t>
      </w:r>
    </w:p>
    <w:p w:rsidR="0087473D" w:rsidRDefault="004257DC" w:rsidP="0000656C">
      <w:pPr>
        <w:spacing w:after="0" w:line="360" w:lineRule="auto"/>
        <w:jc w:val="both"/>
        <w:rPr>
          <w:rFonts w:ascii="Times New Roman" w:hAnsi="Times New Roman" w:cs="Times New Roman"/>
          <w:sz w:val="24"/>
          <w:szCs w:val="24"/>
        </w:rPr>
      </w:pPr>
      <w:r w:rsidRPr="00F80470">
        <w:rPr>
          <w:rFonts w:ascii="Times New Roman" w:hAnsi="Times New Roman" w:cs="Times New Roman"/>
          <w:sz w:val="24"/>
          <w:szCs w:val="24"/>
        </w:rPr>
        <w:tab/>
        <w:t>In summary,</w:t>
      </w:r>
      <w:r w:rsidR="00F97400" w:rsidRPr="00F97400">
        <w:rPr>
          <w:rFonts w:ascii="Times New Roman" w:hAnsi="Times New Roman" w:cs="Times New Roman"/>
          <w:sz w:val="24"/>
          <w:szCs w:val="24"/>
        </w:rPr>
        <w:t xml:space="preserve"> </w:t>
      </w:r>
      <w:r w:rsidR="00F97400">
        <w:rPr>
          <w:rFonts w:ascii="Times New Roman" w:hAnsi="Times New Roman" w:cs="Times New Roman"/>
          <w:sz w:val="24"/>
          <w:szCs w:val="24"/>
        </w:rPr>
        <w:t>dietary patterns analysis using the</w:t>
      </w:r>
      <w:r w:rsidR="00F97400" w:rsidRPr="00F80470">
        <w:rPr>
          <w:rFonts w:ascii="Times New Roman" w:hAnsi="Times New Roman" w:cs="Times New Roman"/>
          <w:sz w:val="24"/>
          <w:szCs w:val="24"/>
        </w:rPr>
        <w:t xml:space="preserve"> partial least squares method </w:t>
      </w:r>
      <w:r w:rsidR="00F97400">
        <w:rPr>
          <w:rFonts w:ascii="Times New Roman" w:hAnsi="Times New Roman" w:cs="Times New Roman"/>
          <w:sz w:val="24"/>
          <w:szCs w:val="24"/>
        </w:rPr>
        <w:t>extracted</w:t>
      </w:r>
      <w:r w:rsidR="00F97400" w:rsidRPr="00F80470">
        <w:rPr>
          <w:rFonts w:ascii="Times New Roman" w:hAnsi="Times New Roman" w:cs="Times New Roman"/>
          <w:sz w:val="24"/>
          <w:szCs w:val="24"/>
        </w:rPr>
        <w:t xml:space="preserve"> dietary </w:t>
      </w:r>
      <w:r w:rsidR="00F97400">
        <w:rPr>
          <w:rFonts w:ascii="Times New Roman" w:hAnsi="Times New Roman" w:cs="Times New Roman"/>
          <w:sz w:val="24"/>
          <w:szCs w:val="24"/>
        </w:rPr>
        <w:t xml:space="preserve">patterns </w:t>
      </w:r>
      <w:r w:rsidR="00F97400" w:rsidRPr="00F80470">
        <w:rPr>
          <w:rFonts w:ascii="Times New Roman" w:hAnsi="Times New Roman" w:cs="Times New Roman"/>
          <w:sz w:val="24"/>
          <w:szCs w:val="24"/>
        </w:rPr>
        <w:t xml:space="preserve">rooted in a biological link between </w:t>
      </w:r>
      <w:r w:rsidR="00F97400">
        <w:rPr>
          <w:rFonts w:ascii="Times New Roman" w:hAnsi="Times New Roman" w:cs="Times New Roman"/>
          <w:sz w:val="24"/>
          <w:szCs w:val="24"/>
        </w:rPr>
        <w:t xml:space="preserve">dietary intakes and </w:t>
      </w:r>
      <w:r w:rsidR="00F97400" w:rsidRPr="00F80470">
        <w:rPr>
          <w:rFonts w:ascii="Times New Roman" w:hAnsi="Times New Roman" w:cs="Times New Roman"/>
          <w:sz w:val="24"/>
          <w:szCs w:val="24"/>
        </w:rPr>
        <w:t>the health outcome; this is important because foods are the modifiab</w:t>
      </w:r>
      <w:r w:rsidR="00F97400">
        <w:rPr>
          <w:rFonts w:ascii="Times New Roman" w:hAnsi="Times New Roman" w:cs="Times New Roman"/>
          <w:sz w:val="24"/>
          <w:szCs w:val="24"/>
        </w:rPr>
        <w:t>le aspect in this relationship. In this study, we o</w:t>
      </w:r>
      <w:r w:rsidRPr="00F80470">
        <w:rPr>
          <w:rFonts w:ascii="Times New Roman" w:hAnsi="Times New Roman" w:cs="Times New Roman"/>
          <w:sz w:val="24"/>
          <w:szCs w:val="24"/>
        </w:rPr>
        <w:t xml:space="preserve">bserved that adherence to dietary patterns with higher intakes of </w:t>
      </w:r>
      <w:del w:id="331" w:author="Yang, T." w:date="2017-05-31T12:23:00Z">
        <w:r w:rsidRPr="00F80470" w:rsidDel="00C85CE5">
          <w:rPr>
            <w:rFonts w:ascii="Times New Roman" w:hAnsi="Times New Roman" w:cs="Times New Roman"/>
            <w:sz w:val="24"/>
            <w:szCs w:val="24"/>
          </w:rPr>
          <w:delText xml:space="preserve">vegetables, fruits, </w:delText>
        </w:r>
        <w:r w:rsidR="004C20F2" w:rsidDel="00C85CE5">
          <w:rPr>
            <w:rFonts w:ascii="Times New Roman" w:hAnsi="Times New Roman" w:cs="Times New Roman"/>
            <w:sz w:val="24"/>
            <w:szCs w:val="24"/>
          </w:rPr>
          <w:delText>milk,</w:delText>
        </w:r>
        <w:r w:rsidRPr="00F80470" w:rsidDel="00C85CE5">
          <w:rPr>
            <w:rFonts w:ascii="Times New Roman" w:hAnsi="Times New Roman" w:cs="Times New Roman"/>
            <w:sz w:val="24"/>
            <w:szCs w:val="24"/>
          </w:rPr>
          <w:delText xml:space="preserve"> and wine,</w:delText>
        </w:r>
      </w:del>
      <w:ins w:id="332" w:author="Yang, T." w:date="2017-05-31T12:23:00Z">
        <w:r w:rsidR="00C85CE5">
          <w:rPr>
            <w:rFonts w:ascii="Times New Roman" w:hAnsi="Times New Roman" w:cs="Times New Roman"/>
            <w:sz w:val="24"/>
            <w:szCs w:val="24"/>
          </w:rPr>
          <w:t>nutrient-rich foods</w:t>
        </w:r>
      </w:ins>
      <w:r w:rsidRPr="00F80470">
        <w:rPr>
          <w:rFonts w:ascii="Times New Roman" w:hAnsi="Times New Roman" w:cs="Times New Roman"/>
          <w:sz w:val="24"/>
          <w:szCs w:val="24"/>
        </w:rPr>
        <w:t xml:space="preserve"> and lower intakes of </w:t>
      </w:r>
      <w:del w:id="333" w:author="Yang, T." w:date="2017-05-31T12:23:00Z">
        <w:r w:rsidRPr="00F80470" w:rsidDel="00C85CE5">
          <w:rPr>
            <w:rFonts w:ascii="Times New Roman" w:hAnsi="Times New Roman" w:cs="Times New Roman"/>
            <w:sz w:val="24"/>
            <w:szCs w:val="24"/>
          </w:rPr>
          <w:delText xml:space="preserve">processed meats, </w:delText>
        </w:r>
        <w:r w:rsidR="004C20F2" w:rsidDel="00C85CE5">
          <w:rPr>
            <w:rFonts w:ascii="Times New Roman" w:hAnsi="Times New Roman" w:cs="Times New Roman"/>
            <w:sz w:val="24"/>
            <w:szCs w:val="24"/>
          </w:rPr>
          <w:delText>fizzy/</w:delText>
        </w:r>
        <w:r w:rsidRPr="00F80470" w:rsidDel="00C85CE5">
          <w:rPr>
            <w:rFonts w:ascii="Times New Roman" w:hAnsi="Times New Roman" w:cs="Times New Roman"/>
            <w:sz w:val="24"/>
            <w:szCs w:val="24"/>
          </w:rPr>
          <w:delText>carbonated beverages, and added sugars,</w:delText>
        </w:r>
      </w:del>
      <w:ins w:id="334" w:author="Yang, T." w:date="2017-05-31T12:23:00Z">
        <w:r w:rsidR="00C85CE5">
          <w:rPr>
            <w:rFonts w:ascii="Times New Roman" w:hAnsi="Times New Roman" w:cs="Times New Roman"/>
            <w:sz w:val="24"/>
            <w:szCs w:val="24"/>
          </w:rPr>
          <w:t>energy-dense foods,</w:t>
        </w:r>
      </w:ins>
      <w:r w:rsidRPr="00F80470">
        <w:rPr>
          <w:rFonts w:ascii="Times New Roman" w:hAnsi="Times New Roman" w:cs="Times New Roman"/>
          <w:sz w:val="24"/>
          <w:szCs w:val="24"/>
        </w:rPr>
        <w:t xml:space="preserve"> </w:t>
      </w:r>
      <w:r w:rsidR="000554A8">
        <w:rPr>
          <w:rFonts w:ascii="Times New Roman" w:hAnsi="Times New Roman" w:cs="Times New Roman"/>
          <w:sz w:val="24"/>
          <w:szCs w:val="24"/>
        </w:rPr>
        <w:t>was</w:t>
      </w:r>
      <w:r w:rsidRPr="00F80470">
        <w:rPr>
          <w:rFonts w:ascii="Times New Roman" w:hAnsi="Times New Roman" w:cs="Times New Roman"/>
          <w:sz w:val="24"/>
          <w:szCs w:val="24"/>
        </w:rPr>
        <w:t xml:space="preserve"> associated with an increase in bone mineral density in a population of postmenopausal women. </w:t>
      </w:r>
      <w:r w:rsidR="00F97400">
        <w:rPr>
          <w:rFonts w:ascii="Times New Roman" w:hAnsi="Times New Roman" w:cs="Times New Roman"/>
          <w:sz w:val="24"/>
          <w:szCs w:val="24"/>
        </w:rPr>
        <w:t xml:space="preserve">Our results show that PLS is an appropriate method to determine which dietary patterns are associated with BMD and </w:t>
      </w:r>
      <w:r w:rsidR="00B523A3">
        <w:rPr>
          <w:rFonts w:ascii="Times New Roman" w:hAnsi="Times New Roman" w:cs="Times New Roman"/>
          <w:sz w:val="24"/>
          <w:szCs w:val="24"/>
        </w:rPr>
        <w:t>supports</w:t>
      </w:r>
      <w:r w:rsidRPr="00F80470">
        <w:rPr>
          <w:rFonts w:ascii="Times New Roman" w:hAnsi="Times New Roman" w:cs="Times New Roman"/>
          <w:sz w:val="24"/>
          <w:szCs w:val="24"/>
        </w:rPr>
        <w:t xml:space="preserve"> previous findings </w:t>
      </w:r>
      <w:r w:rsidR="00F97400">
        <w:rPr>
          <w:rFonts w:ascii="Times New Roman" w:hAnsi="Times New Roman" w:cs="Times New Roman"/>
          <w:sz w:val="24"/>
          <w:szCs w:val="24"/>
        </w:rPr>
        <w:t xml:space="preserve">using other data-reduction techniques </w:t>
      </w:r>
      <w:r w:rsidR="00AB2B58">
        <w:rPr>
          <w:rFonts w:ascii="Times New Roman" w:hAnsi="Times New Roman" w:cs="Times New Roman"/>
          <w:sz w:val="24"/>
          <w:szCs w:val="24"/>
        </w:rPr>
        <w:t>on</w:t>
      </w:r>
      <w:r w:rsidRPr="00F80470">
        <w:rPr>
          <w:rFonts w:ascii="Times New Roman" w:hAnsi="Times New Roman" w:cs="Times New Roman"/>
          <w:sz w:val="24"/>
          <w:szCs w:val="24"/>
        </w:rPr>
        <w:t xml:space="preserve"> the relationships between diet and </w:t>
      </w:r>
      <w:r w:rsidR="005558E5" w:rsidRPr="00F80470">
        <w:rPr>
          <w:rFonts w:ascii="Times New Roman" w:hAnsi="Times New Roman" w:cs="Times New Roman"/>
          <w:sz w:val="24"/>
          <w:szCs w:val="24"/>
        </w:rPr>
        <w:t>health</w:t>
      </w:r>
      <w:r w:rsidR="00095BE0">
        <w:rPr>
          <w:rFonts w:ascii="Times New Roman" w:hAnsi="Times New Roman" w:cs="Times New Roman"/>
          <w:sz w:val="24"/>
          <w:szCs w:val="24"/>
        </w:rPr>
        <w:t>.</w:t>
      </w:r>
    </w:p>
    <w:p w:rsidR="00BF4CC8" w:rsidRDefault="00BF4CC8" w:rsidP="0000656C">
      <w:pPr>
        <w:spacing w:after="0" w:line="360" w:lineRule="auto"/>
        <w:jc w:val="both"/>
        <w:rPr>
          <w:rFonts w:ascii="Times New Roman" w:hAnsi="Times New Roman" w:cs="Times New Roman"/>
          <w:sz w:val="24"/>
          <w:szCs w:val="24"/>
        </w:rPr>
        <w:sectPr w:rsidR="00BF4CC8" w:rsidSect="00BF4CC8">
          <w:pgSz w:w="11906" w:h="16838"/>
          <w:pgMar w:top="1440" w:right="1440" w:bottom="1440" w:left="1440" w:header="708" w:footer="708" w:gutter="0"/>
          <w:cols w:space="708"/>
          <w:docGrid w:linePitch="360"/>
        </w:sectPr>
      </w:pPr>
    </w:p>
    <w:p w:rsidR="00AF30BA" w:rsidRPr="00AF30BA" w:rsidRDefault="0042266E" w:rsidP="0000656C">
      <w:pPr>
        <w:spacing w:after="0" w:line="360" w:lineRule="auto"/>
        <w:jc w:val="both"/>
        <w:rPr>
          <w:rFonts w:ascii="Times New Roman" w:hAnsi="Times New Roman"/>
          <w:sz w:val="24"/>
          <w:szCs w:val="24"/>
          <w:shd w:val="clear" w:color="auto" w:fill="FFFFFF"/>
        </w:rPr>
      </w:pPr>
      <w:r>
        <w:rPr>
          <w:rFonts w:ascii="Times New Roman" w:hAnsi="Times New Roman"/>
          <w:sz w:val="24"/>
          <w:szCs w:val="24"/>
          <w:shd w:val="clear" w:color="auto" w:fill="FFFFFF"/>
        </w:rPr>
        <w:lastRenderedPageBreak/>
        <w:t>FINANCIAL SUPPORT</w:t>
      </w:r>
    </w:p>
    <w:p w:rsidR="0087473D" w:rsidRDefault="0087473D" w:rsidP="0000656C">
      <w:pPr>
        <w:spacing w:after="0" w:line="360" w:lineRule="auto"/>
        <w:jc w:val="both"/>
        <w:rPr>
          <w:rFonts w:ascii="Times New Roman" w:hAnsi="Times New Roman" w:cs="Times New Roman"/>
          <w:b/>
          <w:sz w:val="24"/>
          <w:szCs w:val="24"/>
        </w:rPr>
      </w:pPr>
      <w:r>
        <w:rPr>
          <w:rFonts w:ascii="Times New Roman" w:hAnsi="Times New Roman"/>
          <w:sz w:val="24"/>
          <w:szCs w:val="24"/>
        </w:rPr>
        <w:t xml:space="preserve">This work was supported by the Foods Standards Agency and the UK Department of Health (grant number N05086) and the Scottish Funding Council. We are grateful for funding from the Scottish Government's Rural and Environmental Science and Analytical Services (RESAS) Food, Land and People Programme. Any views expressed are the authors’ own; none of the funders had a role in design, analysis, or writing of the present study. </w:t>
      </w:r>
    </w:p>
    <w:p w:rsidR="00D218B5" w:rsidRDefault="00D218B5" w:rsidP="0000656C">
      <w:pPr>
        <w:spacing w:after="0" w:line="360" w:lineRule="auto"/>
        <w:jc w:val="both"/>
        <w:rPr>
          <w:rFonts w:ascii="Times New Roman" w:hAnsi="Times New Roman" w:cs="Times New Roman"/>
          <w:sz w:val="24"/>
          <w:szCs w:val="24"/>
        </w:rPr>
      </w:pPr>
    </w:p>
    <w:p w:rsidR="006F360F" w:rsidRDefault="006F360F" w:rsidP="0000656C">
      <w:pPr>
        <w:spacing w:after="0" w:line="360" w:lineRule="auto"/>
        <w:jc w:val="both"/>
        <w:rPr>
          <w:rFonts w:ascii="Times New Roman" w:hAnsi="Times New Roman" w:cs="Times New Roman"/>
          <w:sz w:val="24"/>
          <w:szCs w:val="24"/>
        </w:rPr>
      </w:pPr>
    </w:p>
    <w:p w:rsidR="006F360F" w:rsidRDefault="00B74C8B" w:rsidP="000065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CONFLICT OF INTEREST</w:t>
      </w:r>
    </w:p>
    <w:p w:rsidR="006F360F" w:rsidRDefault="006F360F" w:rsidP="000065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None.</w:t>
      </w:r>
    </w:p>
    <w:p w:rsidR="00B835A5" w:rsidRDefault="00B835A5" w:rsidP="0000656C">
      <w:pPr>
        <w:spacing w:after="0" w:line="360" w:lineRule="auto"/>
        <w:jc w:val="both"/>
        <w:rPr>
          <w:rFonts w:ascii="Times New Roman" w:hAnsi="Times New Roman" w:cs="Times New Roman"/>
          <w:sz w:val="24"/>
          <w:szCs w:val="24"/>
        </w:rPr>
      </w:pPr>
    </w:p>
    <w:p w:rsidR="00B835A5" w:rsidRDefault="00B835A5" w:rsidP="000065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AUTHORSHIP</w:t>
      </w:r>
    </w:p>
    <w:p w:rsidR="00CB6C83" w:rsidRDefault="00066466" w:rsidP="0000656C">
      <w:pPr>
        <w:spacing w:after="0" w:line="360" w:lineRule="auto"/>
        <w:jc w:val="both"/>
        <w:rPr>
          <w:rFonts w:ascii="Times New Roman" w:hAnsi="Times New Roman" w:cs="Times New Roman"/>
          <w:iCs/>
          <w:color w:val="000000"/>
          <w:sz w:val="24"/>
          <w:szCs w:val="24"/>
        </w:rPr>
      </w:pPr>
      <w:r>
        <w:rPr>
          <w:rFonts w:ascii="Times New Roman" w:hAnsi="Times New Roman" w:cs="Times New Roman"/>
          <w:iCs/>
          <w:color w:val="000000"/>
          <w:sz w:val="24"/>
          <w:szCs w:val="24"/>
        </w:rPr>
        <w:t>T.C.Y., H.M.M., G.G.D.</w:t>
      </w:r>
      <w:r w:rsidR="00B835A5" w:rsidRPr="00B835A5">
        <w:rPr>
          <w:rFonts w:ascii="Times New Roman" w:hAnsi="Times New Roman" w:cs="Times New Roman"/>
          <w:iCs/>
          <w:color w:val="000000"/>
          <w:sz w:val="24"/>
          <w:szCs w:val="24"/>
        </w:rPr>
        <w:t xml:space="preserve"> </w:t>
      </w:r>
      <w:r>
        <w:rPr>
          <w:rFonts w:ascii="Times New Roman" w:hAnsi="Times New Roman" w:cs="Times New Roman"/>
          <w:iCs/>
          <w:color w:val="000000"/>
          <w:sz w:val="24"/>
          <w:szCs w:val="24"/>
        </w:rPr>
        <w:t>contributed to the conception and design of the research</w:t>
      </w:r>
      <w:r w:rsidR="00B835A5" w:rsidRPr="00B835A5">
        <w:rPr>
          <w:rFonts w:ascii="Times New Roman" w:hAnsi="Times New Roman" w:cs="Times New Roman"/>
          <w:iCs/>
          <w:color w:val="000000"/>
          <w:sz w:val="24"/>
          <w:szCs w:val="24"/>
        </w:rPr>
        <w:t xml:space="preserve">, </w:t>
      </w:r>
      <w:r>
        <w:rPr>
          <w:rFonts w:ascii="Times New Roman" w:hAnsi="Times New Roman" w:cs="Times New Roman"/>
          <w:iCs/>
          <w:color w:val="000000"/>
          <w:sz w:val="24"/>
          <w:szCs w:val="24"/>
        </w:rPr>
        <w:t xml:space="preserve">T.C.Y. analysed and wrote the manuscript, H.M.M., G.G.D. obtained funding for the research and supervised research direction, L.S.A., H.M.M. supervised analysis and interpretation. </w:t>
      </w:r>
      <w:r w:rsidR="00B835A5" w:rsidRPr="00B835A5">
        <w:rPr>
          <w:rFonts w:ascii="Times New Roman" w:hAnsi="Times New Roman" w:cs="Times New Roman"/>
          <w:iCs/>
          <w:color w:val="000000"/>
          <w:sz w:val="24"/>
          <w:szCs w:val="24"/>
        </w:rPr>
        <w:t xml:space="preserve"> </w:t>
      </w:r>
      <w:r w:rsidR="004F458F">
        <w:rPr>
          <w:rFonts w:ascii="Times New Roman" w:hAnsi="Times New Roman" w:cs="Times New Roman"/>
          <w:iCs/>
          <w:color w:val="000000"/>
          <w:sz w:val="24"/>
          <w:szCs w:val="24"/>
        </w:rPr>
        <w:t xml:space="preserve">All authors </w:t>
      </w:r>
      <w:r>
        <w:rPr>
          <w:rFonts w:ascii="Times New Roman" w:hAnsi="Times New Roman" w:cs="Times New Roman"/>
          <w:iCs/>
          <w:color w:val="000000"/>
          <w:sz w:val="24"/>
          <w:szCs w:val="24"/>
        </w:rPr>
        <w:t>reviewed the manuscript and approved the final version.</w:t>
      </w:r>
      <w:r w:rsidR="00094906">
        <w:rPr>
          <w:rFonts w:ascii="Times New Roman" w:hAnsi="Times New Roman" w:cs="Times New Roman"/>
          <w:iCs/>
          <w:color w:val="000000"/>
          <w:sz w:val="24"/>
          <w:szCs w:val="24"/>
        </w:rPr>
        <w:t xml:space="preserve">        </w:t>
      </w:r>
    </w:p>
    <w:p w:rsidR="00094906" w:rsidRPr="004F458F" w:rsidRDefault="00094906" w:rsidP="0000656C">
      <w:pPr>
        <w:spacing w:after="0" w:line="360" w:lineRule="auto"/>
        <w:jc w:val="both"/>
        <w:rPr>
          <w:rFonts w:ascii="Times New Roman" w:hAnsi="Times New Roman" w:cs="Times New Roman"/>
          <w:iCs/>
          <w:color w:val="000000"/>
          <w:sz w:val="24"/>
          <w:szCs w:val="24"/>
        </w:rPr>
        <w:sectPr w:rsidR="00094906" w:rsidRPr="004F458F" w:rsidSect="00BF4CC8">
          <w:pgSz w:w="11906" w:h="16838"/>
          <w:pgMar w:top="1440" w:right="1440" w:bottom="1440" w:left="1440" w:header="708" w:footer="708" w:gutter="0"/>
          <w:cols w:space="708"/>
          <w:docGrid w:linePitch="360"/>
        </w:sectPr>
      </w:pPr>
    </w:p>
    <w:p w:rsidR="00611702" w:rsidRDefault="00611702" w:rsidP="0000656C">
      <w:pPr>
        <w:spacing w:after="0" w:line="360" w:lineRule="auto"/>
        <w:jc w:val="both"/>
        <w:rPr>
          <w:rFonts w:ascii="Times New Roman" w:hAnsi="Times New Roman" w:cs="Times New Roman"/>
          <w:b/>
          <w:sz w:val="24"/>
          <w:szCs w:val="24"/>
        </w:rPr>
      </w:pPr>
      <w:r w:rsidRPr="00611702">
        <w:rPr>
          <w:rFonts w:ascii="Times New Roman" w:hAnsi="Times New Roman" w:cs="Times New Roman"/>
          <w:b/>
          <w:sz w:val="24"/>
          <w:szCs w:val="24"/>
        </w:rPr>
        <w:lastRenderedPageBreak/>
        <w:t>REFERENCES</w:t>
      </w:r>
    </w:p>
    <w:p w:rsidR="00611702" w:rsidRDefault="00611702" w:rsidP="004F458F">
      <w:pPr>
        <w:spacing w:after="0" w:line="360" w:lineRule="auto"/>
        <w:jc w:val="both"/>
        <w:rPr>
          <w:rFonts w:ascii="Times New Roman" w:hAnsi="Times New Roman" w:cs="Times New Roman"/>
          <w:sz w:val="24"/>
          <w:szCs w:val="24"/>
        </w:rPr>
      </w:pPr>
    </w:p>
    <w:p w:rsidR="00F34C99" w:rsidRPr="00F34C99" w:rsidRDefault="00611702" w:rsidP="00F34C99">
      <w:pPr>
        <w:widowControl w:val="0"/>
        <w:autoSpaceDE w:val="0"/>
        <w:autoSpaceDN w:val="0"/>
        <w:adjustRightInd w:val="0"/>
        <w:spacing w:after="0" w:line="360" w:lineRule="auto"/>
        <w:ind w:left="640" w:hanging="640"/>
        <w:rPr>
          <w:rFonts w:ascii="Times New Roman" w:hAnsi="Times New Roman" w:cs="Times New Roman"/>
          <w:noProof/>
          <w:sz w:val="24"/>
          <w:szCs w:val="24"/>
        </w:rPr>
      </w:pPr>
      <w:r>
        <w:rPr>
          <w:rFonts w:ascii="Times New Roman" w:hAnsi="Times New Roman" w:cs="Times New Roman"/>
          <w:sz w:val="24"/>
          <w:szCs w:val="24"/>
        </w:rPr>
        <w:fldChar w:fldCharType="begin" w:fldLock="1"/>
      </w:r>
      <w:r>
        <w:rPr>
          <w:rFonts w:ascii="Times New Roman" w:hAnsi="Times New Roman" w:cs="Times New Roman"/>
          <w:sz w:val="24"/>
          <w:szCs w:val="24"/>
        </w:rPr>
        <w:instrText xml:space="preserve">ADDIN Mendeley Bibliography CSL_BIBLIOGRAPHY </w:instrText>
      </w:r>
      <w:r>
        <w:rPr>
          <w:rFonts w:ascii="Times New Roman" w:hAnsi="Times New Roman" w:cs="Times New Roman"/>
          <w:sz w:val="24"/>
          <w:szCs w:val="24"/>
        </w:rPr>
        <w:fldChar w:fldCharType="separate"/>
      </w:r>
      <w:r w:rsidR="00F34C99" w:rsidRPr="00F34C99">
        <w:rPr>
          <w:rFonts w:ascii="Times New Roman" w:hAnsi="Times New Roman" w:cs="Times New Roman"/>
          <w:noProof/>
          <w:sz w:val="24"/>
          <w:szCs w:val="24"/>
        </w:rPr>
        <w:t xml:space="preserve">1. </w:t>
      </w:r>
      <w:r w:rsidR="00F34C99" w:rsidRPr="00F34C99">
        <w:rPr>
          <w:rFonts w:ascii="Times New Roman" w:hAnsi="Times New Roman" w:cs="Times New Roman"/>
          <w:noProof/>
          <w:sz w:val="24"/>
          <w:szCs w:val="24"/>
        </w:rPr>
        <w:tab/>
        <w:t xml:space="preserve">NIH Consensus Development Panel on Osteoporosis Prevention, Diagnosis  and T. Osteoporosis prevention, diagnosis, and therapy. </w:t>
      </w:r>
      <w:r w:rsidR="00F34C99" w:rsidRPr="00F34C99">
        <w:rPr>
          <w:rFonts w:ascii="Times New Roman" w:hAnsi="Times New Roman" w:cs="Times New Roman"/>
          <w:i/>
          <w:iCs/>
          <w:noProof/>
          <w:sz w:val="24"/>
          <w:szCs w:val="24"/>
        </w:rPr>
        <w:t>JAMA</w:t>
      </w:r>
      <w:r w:rsidR="00F34C99" w:rsidRPr="00F34C99">
        <w:rPr>
          <w:rFonts w:ascii="Times New Roman" w:hAnsi="Times New Roman" w:cs="Times New Roman"/>
          <w:noProof/>
          <w:sz w:val="24"/>
          <w:szCs w:val="24"/>
        </w:rPr>
        <w:t xml:space="preserve">. 2001;285(6):785–95. </w:t>
      </w:r>
    </w:p>
    <w:p w:rsidR="00F34C99" w:rsidRPr="00F34C99" w:rsidRDefault="00F34C99" w:rsidP="00F34C99">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F34C99">
        <w:rPr>
          <w:rFonts w:ascii="Times New Roman" w:hAnsi="Times New Roman" w:cs="Times New Roman"/>
          <w:noProof/>
          <w:sz w:val="24"/>
          <w:szCs w:val="24"/>
        </w:rPr>
        <w:t xml:space="preserve">2. </w:t>
      </w:r>
      <w:r w:rsidRPr="00F34C99">
        <w:rPr>
          <w:rFonts w:ascii="Times New Roman" w:hAnsi="Times New Roman" w:cs="Times New Roman"/>
          <w:noProof/>
          <w:sz w:val="24"/>
          <w:szCs w:val="24"/>
        </w:rPr>
        <w:tab/>
        <w:t xml:space="preserve">Cashman KD. Diet, nutrition, and bone health. </w:t>
      </w:r>
      <w:r w:rsidRPr="00F34C99">
        <w:rPr>
          <w:rFonts w:ascii="Times New Roman" w:hAnsi="Times New Roman" w:cs="Times New Roman"/>
          <w:i/>
          <w:iCs/>
          <w:noProof/>
          <w:sz w:val="24"/>
          <w:szCs w:val="24"/>
        </w:rPr>
        <w:t>J. Nutr.</w:t>
      </w:r>
      <w:r w:rsidRPr="00F34C99">
        <w:rPr>
          <w:rFonts w:ascii="Times New Roman" w:hAnsi="Times New Roman" w:cs="Times New Roman"/>
          <w:noProof/>
          <w:sz w:val="24"/>
          <w:szCs w:val="24"/>
        </w:rPr>
        <w:t xml:space="preserve"> 2007;137:2507S–2512S. </w:t>
      </w:r>
    </w:p>
    <w:p w:rsidR="00F34C99" w:rsidRPr="00F34C99" w:rsidRDefault="00F34C99" w:rsidP="00F34C99">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F34C99">
        <w:rPr>
          <w:rFonts w:ascii="Times New Roman" w:hAnsi="Times New Roman" w:cs="Times New Roman"/>
          <w:noProof/>
          <w:sz w:val="24"/>
          <w:szCs w:val="24"/>
        </w:rPr>
        <w:t xml:space="preserve">3. </w:t>
      </w:r>
      <w:r w:rsidRPr="00F34C99">
        <w:rPr>
          <w:rFonts w:ascii="Times New Roman" w:hAnsi="Times New Roman" w:cs="Times New Roman"/>
          <w:noProof/>
          <w:sz w:val="24"/>
          <w:szCs w:val="24"/>
        </w:rPr>
        <w:tab/>
        <w:t xml:space="preserve">Prentice A. Diet, nutrition and the prevention of osteoporosis. </w:t>
      </w:r>
      <w:r w:rsidRPr="00F34C99">
        <w:rPr>
          <w:rFonts w:ascii="Times New Roman" w:hAnsi="Times New Roman" w:cs="Times New Roman"/>
          <w:i/>
          <w:iCs/>
          <w:noProof/>
          <w:sz w:val="24"/>
          <w:szCs w:val="24"/>
        </w:rPr>
        <w:t>Public Health Nutr.</w:t>
      </w:r>
      <w:r w:rsidRPr="00F34C99">
        <w:rPr>
          <w:rFonts w:ascii="Times New Roman" w:hAnsi="Times New Roman" w:cs="Times New Roman"/>
          <w:noProof/>
          <w:sz w:val="24"/>
          <w:szCs w:val="24"/>
        </w:rPr>
        <w:t xml:space="preserve"> 2004;7(1A):227–43. </w:t>
      </w:r>
    </w:p>
    <w:p w:rsidR="00F34C99" w:rsidRPr="00F34C99" w:rsidRDefault="00F34C99" w:rsidP="00F34C99">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F34C99">
        <w:rPr>
          <w:rFonts w:ascii="Times New Roman" w:hAnsi="Times New Roman" w:cs="Times New Roman"/>
          <w:noProof/>
          <w:sz w:val="24"/>
          <w:szCs w:val="24"/>
        </w:rPr>
        <w:t xml:space="preserve">4. </w:t>
      </w:r>
      <w:r w:rsidRPr="00F34C99">
        <w:rPr>
          <w:rFonts w:ascii="Times New Roman" w:hAnsi="Times New Roman" w:cs="Times New Roman"/>
          <w:noProof/>
          <w:sz w:val="24"/>
          <w:szCs w:val="24"/>
        </w:rPr>
        <w:tab/>
        <w:t xml:space="preserve">Hu FB. Dietary pattern analysis: a new direction in nutritional epidemiology. </w:t>
      </w:r>
      <w:r w:rsidRPr="00F34C99">
        <w:rPr>
          <w:rFonts w:ascii="Times New Roman" w:hAnsi="Times New Roman" w:cs="Times New Roman"/>
          <w:i/>
          <w:iCs/>
          <w:noProof/>
          <w:sz w:val="24"/>
          <w:szCs w:val="24"/>
        </w:rPr>
        <w:t>Curr. Opin. Lipidol.</w:t>
      </w:r>
      <w:r w:rsidRPr="00F34C99">
        <w:rPr>
          <w:rFonts w:ascii="Times New Roman" w:hAnsi="Times New Roman" w:cs="Times New Roman"/>
          <w:noProof/>
          <w:sz w:val="24"/>
          <w:szCs w:val="24"/>
        </w:rPr>
        <w:t xml:space="preserve"> 2002;13(1):3–9. </w:t>
      </w:r>
    </w:p>
    <w:p w:rsidR="00F34C99" w:rsidRPr="00F34C99" w:rsidRDefault="00F34C99" w:rsidP="00F34C99">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F34C99">
        <w:rPr>
          <w:rFonts w:ascii="Times New Roman" w:hAnsi="Times New Roman" w:cs="Times New Roman"/>
          <w:noProof/>
          <w:sz w:val="24"/>
          <w:szCs w:val="24"/>
        </w:rPr>
        <w:t xml:space="preserve">5. </w:t>
      </w:r>
      <w:r w:rsidRPr="00F34C99">
        <w:rPr>
          <w:rFonts w:ascii="Times New Roman" w:hAnsi="Times New Roman" w:cs="Times New Roman"/>
          <w:noProof/>
          <w:sz w:val="24"/>
          <w:szCs w:val="24"/>
        </w:rPr>
        <w:tab/>
        <w:t>Willett WC. Nutritional Epidemiology. 3rd ed. New York: Oxford University Press; 2012.</w:t>
      </w:r>
    </w:p>
    <w:p w:rsidR="00F34C99" w:rsidRPr="00F34C99" w:rsidRDefault="00F34C99" w:rsidP="00F34C99">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F34C99">
        <w:rPr>
          <w:rFonts w:ascii="Times New Roman" w:hAnsi="Times New Roman" w:cs="Times New Roman"/>
          <w:noProof/>
          <w:sz w:val="24"/>
          <w:szCs w:val="24"/>
        </w:rPr>
        <w:t xml:space="preserve">6. </w:t>
      </w:r>
      <w:r w:rsidRPr="00F34C99">
        <w:rPr>
          <w:rFonts w:ascii="Times New Roman" w:hAnsi="Times New Roman" w:cs="Times New Roman"/>
          <w:noProof/>
          <w:sz w:val="24"/>
          <w:szCs w:val="24"/>
        </w:rPr>
        <w:tab/>
        <w:t xml:space="preserve">Katan MB, Brouwer IA, Clarke R, et al. Saturated fat and heart disease. </w:t>
      </w:r>
      <w:r w:rsidRPr="00F34C99">
        <w:rPr>
          <w:rFonts w:ascii="Times New Roman" w:hAnsi="Times New Roman" w:cs="Times New Roman"/>
          <w:i/>
          <w:iCs/>
          <w:noProof/>
          <w:sz w:val="24"/>
          <w:szCs w:val="24"/>
        </w:rPr>
        <w:t>Am. J. Clin. Nutr.</w:t>
      </w:r>
      <w:r w:rsidRPr="00F34C99">
        <w:rPr>
          <w:rFonts w:ascii="Times New Roman" w:hAnsi="Times New Roman" w:cs="Times New Roman"/>
          <w:noProof/>
          <w:sz w:val="24"/>
          <w:szCs w:val="24"/>
        </w:rPr>
        <w:t xml:space="preserve"> 2010;92(2):459-60–1. </w:t>
      </w:r>
    </w:p>
    <w:p w:rsidR="00F34C99" w:rsidRPr="00F34C99" w:rsidRDefault="00F34C99" w:rsidP="00F34C99">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F34C99">
        <w:rPr>
          <w:rFonts w:ascii="Times New Roman" w:hAnsi="Times New Roman" w:cs="Times New Roman"/>
          <w:noProof/>
          <w:sz w:val="24"/>
          <w:szCs w:val="24"/>
        </w:rPr>
        <w:t xml:space="preserve">7. </w:t>
      </w:r>
      <w:r w:rsidRPr="00F34C99">
        <w:rPr>
          <w:rFonts w:ascii="Times New Roman" w:hAnsi="Times New Roman" w:cs="Times New Roman"/>
          <w:noProof/>
          <w:sz w:val="24"/>
          <w:szCs w:val="24"/>
        </w:rPr>
        <w:tab/>
        <w:t>Dietary Guidelines Advisory Committee. Scientific Report of the 2015 Dietary Guidelines Advisory Committee. 2015.</w:t>
      </w:r>
    </w:p>
    <w:p w:rsidR="00F34C99" w:rsidRPr="00F34C99" w:rsidRDefault="00F34C99" w:rsidP="00F34C99">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F34C99">
        <w:rPr>
          <w:rFonts w:ascii="Times New Roman" w:hAnsi="Times New Roman" w:cs="Times New Roman"/>
          <w:noProof/>
          <w:sz w:val="24"/>
          <w:szCs w:val="24"/>
        </w:rPr>
        <w:t xml:space="preserve">8. </w:t>
      </w:r>
      <w:r w:rsidRPr="00F34C99">
        <w:rPr>
          <w:rFonts w:ascii="Times New Roman" w:hAnsi="Times New Roman" w:cs="Times New Roman"/>
          <w:noProof/>
          <w:sz w:val="24"/>
          <w:szCs w:val="24"/>
        </w:rPr>
        <w:tab/>
        <w:t xml:space="preserve">Benetou V, Orfanos P, Pettersson-Kymmer U, et al. Mediterranean diet and incidence of hip fractures in a European cohort. </w:t>
      </w:r>
      <w:r w:rsidRPr="00F34C99">
        <w:rPr>
          <w:rFonts w:ascii="Times New Roman" w:hAnsi="Times New Roman" w:cs="Times New Roman"/>
          <w:i/>
          <w:iCs/>
          <w:noProof/>
          <w:sz w:val="24"/>
          <w:szCs w:val="24"/>
        </w:rPr>
        <w:t>Osteoporos. Int.</w:t>
      </w:r>
      <w:r w:rsidRPr="00F34C99">
        <w:rPr>
          <w:rFonts w:ascii="Times New Roman" w:hAnsi="Times New Roman" w:cs="Times New Roman"/>
          <w:noProof/>
          <w:sz w:val="24"/>
          <w:szCs w:val="24"/>
        </w:rPr>
        <w:t xml:space="preserve"> 2013;24(5):1587–1598. </w:t>
      </w:r>
    </w:p>
    <w:p w:rsidR="00F34C99" w:rsidRPr="00F34C99" w:rsidRDefault="00F34C99" w:rsidP="00F34C99">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F34C99">
        <w:rPr>
          <w:rFonts w:ascii="Times New Roman" w:hAnsi="Times New Roman" w:cs="Times New Roman"/>
          <w:noProof/>
          <w:sz w:val="24"/>
          <w:szCs w:val="24"/>
        </w:rPr>
        <w:t xml:space="preserve">9. </w:t>
      </w:r>
      <w:r w:rsidRPr="00F34C99">
        <w:rPr>
          <w:rFonts w:ascii="Times New Roman" w:hAnsi="Times New Roman" w:cs="Times New Roman"/>
          <w:noProof/>
          <w:sz w:val="24"/>
          <w:szCs w:val="24"/>
        </w:rPr>
        <w:tab/>
        <w:t xml:space="preserve">Langsetmo L, Poliquin S, Hanley DA, et al. Dietary patterns in Canadian men and women ages 25 and older: relationship to demographics, body mass index, and bone mineral density. </w:t>
      </w:r>
      <w:r w:rsidRPr="00F34C99">
        <w:rPr>
          <w:rFonts w:ascii="Times New Roman" w:hAnsi="Times New Roman" w:cs="Times New Roman"/>
          <w:i/>
          <w:iCs/>
          <w:noProof/>
          <w:sz w:val="24"/>
          <w:szCs w:val="24"/>
        </w:rPr>
        <w:t>BMC Musculoskelet. Disord.</w:t>
      </w:r>
      <w:r w:rsidRPr="00F34C99">
        <w:rPr>
          <w:rFonts w:ascii="Times New Roman" w:hAnsi="Times New Roman" w:cs="Times New Roman"/>
          <w:noProof/>
          <w:sz w:val="24"/>
          <w:szCs w:val="24"/>
        </w:rPr>
        <w:t xml:space="preserve"> 2010;11:20. </w:t>
      </w:r>
    </w:p>
    <w:p w:rsidR="00F34C99" w:rsidRPr="00F34C99" w:rsidRDefault="00F34C99" w:rsidP="00F34C99">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F34C99">
        <w:rPr>
          <w:rFonts w:ascii="Times New Roman" w:hAnsi="Times New Roman" w:cs="Times New Roman"/>
          <w:noProof/>
          <w:sz w:val="24"/>
          <w:szCs w:val="24"/>
        </w:rPr>
        <w:t xml:space="preserve">10. </w:t>
      </w:r>
      <w:r w:rsidRPr="00F34C99">
        <w:rPr>
          <w:rFonts w:ascii="Times New Roman" w:hAnsi="Times New Roman" w:cs="Times New Roman"/>
          <w:noProof/>
          <w:sz w:val="24"/>
          <w:szCs w:val="24"/>
        </w:rPr>
        <w:tab/>
        <w:t xml:space="preserve">Hardcastle AC, Aucott L, Fraser WD, et al. Dietary patterns, bone resorption and bone mineral density in early post-menopausal Scottish women. </w:t>
      </w:r>
      <w:r w:rsidRPr="00F34C99">
        <w:rPr>
          <w:rFonts w:ascii="Times New Roman" w:hAnsi="Times New Roman" w:cs="Times New Roman"/>
          <w:i/>
          <w:iCs/>
          <w:noProof/>
          <w:sz w:val="24"/>
          <w:szCs w:val="24"/>
        </w:rPr>
        <w:t>Eur. J. Clin. Nutr.</w:t>
      </w:r>
      <w:r w:rsidRPr="00F34C99">
        <w:rPr>
          <w:rFonts w:ascii="Times New Roman" w:hAnsi="Times New Roman" w:cs="Times New Roman"/>
          <w:noProof/>
          <w:sz w:val="24"/>
          <w:szCs w:val="24"/>
        </w:rPr>
        <w:t xml:space="preserve"> 2011;65(3):378–85. </w:t>
      </w:r>
    </w:p>
    <w:p w:rsidR="00F34C99" w:rsidRPr="00F34C99" w:rsidRDefault="00F34C99" w:rsidP="00F34C99">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F34C99">
        <w:rPr>
          <w:rFonts w:ascii="Times New Roman" w:hAnsi="Times New Roman" w:cs="Times New Roman"/>
          <w:noProof/>
          <w:sz w:val="24"/>
          <w:szCs w:val="24"/>
        </w:rPr>
        <w:t xml:space="preserve">11. </w:t>
      </w:r>
      <w:r w:rsidRPr="00F34C99">
        <w:rPr>
          <w:rFonts w:ascii="Times New Roman" w:hAnsi="Times New Roman" w:cs="Times New Roman"/>
          <w:noProof/>
          <w:sz w:val="24"/>
          <w:szCs w:val="24"/>
        </w:rPr>
        <w:tab/>
        <w:t xml:space="preserve">van den Hooven EH, Ambrosini GL, Huang R, et al. Identification of a dietary pattern prospectively associated with bone mass in Australian young adults. </w:t>
      </w:r>
      <w:r w:rsidRPr="00F34C99">
        <w:rPr>
          <w:rFonts w:ascii="Times New Roman" w:hAnsi="Times New Roman" w:cs="Times New Roman"/>
          <w:i/>
          <w:iCs/>
          <w:noProof/>
          <w:sz w:val="24"/>
          <w:szCs w:val="24"/>
        </w:rPr>
        <w:t>Am. J. Clin. Nutr.</w:t>
      </w:r>
      <w:r w:rsidRPr="00F34C99">
        <w:rPr>
          <w:rFonts w:ascii="Times New Roman" w:hAnsi="Times New Roman" w:cs="Times New Roman"/>
          <w:noProof/>
          <w:sz w:val="24"/>
          <w:szCs w:val="24"/>
        </w:rPr>
        <w:t xml:space="preserve"> 2015;102(5):1035–43. </w:t>
      </w:r>
    </w:p>
    <w:p w:rsidR="00F34C99" w:rsidRPr="00F34C99" w:rsidRDefault="00F34C99" w:rsidP="00F34C99">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F34C99">
        <w:rPr>
          <w:rFonts w:ascii="Times New Roman" w:hAnsi="Times New Roman" w:cs="Times New Roman"/>
          <w:noProof/>
          <w:sz w:val="24"/>
          <w:szCs w:val="24"/>
        </w:rPr>
        <w:t xml:space="preserve">12. </w:t>
      </w:r>
      <w:r w:rsidRPr="00F34C99">
        <w:rPr>
          <w:rFonts w:ascii="Times New Roman" w:hAnsi="Times New Roman" w:cs="Times New Roman"/>
          <w:noProof/>
          <w:sz w:val="24"/>
          <w:szCs w:val="24"/>
        </w:rPr>
        <w:tab/>
        <w:t xml:space="preserve">Tucker KL, Chen H, Hannan MT, et al. Bone mineral density and dietary patterns in older adults: The Framingham Osteoporosis Study. </w:t>
      </w:r>
      <w:r w:rsidRPr="00F34C99">
        <w:rPr>
          <w:rFonts w:ascii="Times New Roman" w:hAnsi="Times New Roman" w:cs="Times New Roman"/>
          <w:i/>
          <w:iCs/>
          <w:noProof/>
          <w:sz w:val="24"/>
          <w:szCs w:val="24"/>
        </w:rPr>
        <w:t>Am. J. Clin. Nutr.</w:t>
      </w:r>
      <w:r w:rsidRPr="00F34C99">
        <w:rPr>
          <w:rFonts w:ascii="Times New Roman" w:hAnsi="Times New Roman" w:cs="Times New Roman"/>
          <w:noProof/>
          <w:sz w:val="24"/>
          <w:szCs w:val="24"/>
        </w:rPr>
        <w:t xml:space="preserve"> 2002;76(1):245–252. </w:t>
      </w:r>
    </w:p>
    <w:p w:rsidR="00F34C99" w:rsidRPr="00F34C99" w:rsidRDefault="00F34C99" w:rsidP="00F34C99">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F34C99">
        <w:rPr>
          <w:rFonts w:ascii="Times New Roman" w:hAnsi="Times New Roman" w:cs="Times New Roman"/>
          <w:noProof/>
          <w:sz w:val="24"/>
          <w:szCs w:val="24"/>
        </w:rPr>
        <w:t xml:space="preserve">13. </w:t>
      </w:r>
      <w:r w:rsidRPr="00F34C99">
        <w:rPr>
          <w:rFonts w:ascii="Times New Roman" w:hAnsi="Times New Roman" w:cs="Times New Roman"/>
          <w:noProof/>
          <w:sz w:val="24"/>
          <w:szCs w:val="24"/>
        </w:rPr>
        <w:tab/>
        <w:t xml:space="preserve">Hoffmann K, Schulze MB, Schienkiewitz A, et al. Application of a new statistical method to derive dietary patterns in nutritional epidemiology. </w:t>
      </w:r>
      <w:r w:rsidRPr="00F34C99">
        <w:rPr>
          <w:rFonts w:ascii="Times New Roman" w:hAnsi="Times New Roman" w:cs="Times New Roman"/>
          <w:i/>
          <w:iCs/>
          <w:noProof/>
          <w:sz w:val="24"/>
          <w:szCs w:val="24"/>
        </w:rPr>
        <w:t>Am. J. Epidemiol.</w:t>
      </w:r>
      <w:r w:rsidRPr="00F34C99">
        <w:rPr>
          <w:rFonts w:ascii="Times New Roman" w:hAnsi="Times New Roman" w:cs="Times New Roman"/>
          <w:noProof/>
          <w:sz w:val="24"/>
          <w:szCs w:val="24"/>
        </w:rPr>
        <w:t xml:space="preserve"> 2004;159(10):935–44. </w:t>
      </w:r>
    </w:p>
    <w:p w:rsidR="00F34C99" w:rsidRPr="00F34C99" w:rsidRDefault="00F34C99" w:rsidP="00F34C99">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F34C99">
        <w:rPr>
          <w:rFonts w:ascii="Times New Roman" w:hAnsi="Times New Roman" w:cs="Times New Roman"/>
          <w:noProof/>
          <w:sz w:val="24"/>
          <w:szCs w:val="24"/>
        </w:rPr>
        <w:t xml:space="preserve">14. </w:t>
      </w:r>
      <w:r w:rsidRPr="00F34C99">
        <w:rPr>
          <w:rFonts w:ascii="Times New Roman" w:hAnsi="Times New Roman" w:cs="Times New Roman"/>
          <w:noProof/>
          <w:sz w:val="24"/>
          <w:szCs w:val="24"/>
        </w:rPr>
        <w:tab/>
        <w:t xml:space="preserve">Ocké MC. Evaluation of methodologies for assessing the overall diet: dietary quality scores and dietary pattern analysis. </w:t>
      </w:r>
      <w:r w:rsidRPr="00F34C99">
        <w:rPr>
          <w:rFonts w:ascii="Times New Roman" w:hAnsi="Times New Roman" w:cs="Times New Roman"/>
          <w:i/>
          <w:iCs/>
          <w:noProof/>
          <w:sz w:val="24"/>
          <w:szCs w:val="24"/>
        </w:rPr>
        <w:t>Proc. Nutr. Soc.</w:t>
      </w:r>
      <w:r w:rsidRPr="00F34C99">
        <w:rPr>
          <w:rFonts w:ascii="Times New Roman" w:hAnsi="Times New Roman" w:cs="Times New Roman"/>
          <w:noProof/>
          <w:sz w:val="24"/>
          <w:szCs w:val="24"/>
        </w:rPr>
        <w:t xml:space="preserve"> 2013;72(2):191–9. </w:t>
      </w:r>
    </w:p>
    <w:p w:rsidR="00F34C99" w:rsidRPr="00F34C99" w:rsidRDefault="00F34C99" w:rsidP="00F34C99">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F34C99">
        <w:rPr>
          <w:rFonts w:ascii="Times New Roman" w:hAnsi="Times New Roman" w:cs="Times New Roman"/>
          <w:noProof/>
          <w:sz w:val="24"/>
          <w:szCs w:val="24"/>
        </w:rPr>
        <w:lastRenderedPageBreak/>
        <w:t xml:space="preserve">15. </w:t>
      </w:r>
      <w:r w:rsidRPr="00F34C99">
        <w:rPr>
          <w:rFonts w:ascii="Times New Roman" w:hAnsi="Times New Roman" w:cs="Times New Roman"/>
          <w:noProof/>
          <w:sz w:val="24"/>
          <w:szCs w:val="24"/>
        </w:rPr>
        <w:tab/>
        <w:t xml:space="preserve">Garton MJ, Torgerson DJ, Donaldson C, et al. Recruitment methods for screening programmes: trial of a new method within a regional osteoporosis study. </w:t>
      </w:r>
      <w:r w:rsidRPr="00F34C99">
        <w:rPr>
          <w:rFonts w:ascii="Times New Roman" w:hAnsi="Times New Roman" w:cs="Times New Roman"/>
          <w:i/>
          <w:iCs/>
          <w:noProof/>
          <w:sz w:val="24"/>
          <w:szCs w:val="24"/>
        </w:rPr>
        <w:t>BMJ</w:t>
      </w:r>
      <w:r w:rsidRPr="00F34C99">
        <w:rPr>
          <w:rFonts w:ascii="Times New Roman" w:hAnsi="Times New Roman" w:cs="Times New Roman"/>
          <w:noProof/>
          <w:sz w:val="24"/>
          <w:szCs w:val="24"/>
        </w:rPr>
        <w:t xml:space="preserve">. 1992;305(6845):82–4. </w:t>
      </w:r>
    </w:p>
    <w:p w:rsidR="00F34C99" w:rsidRPr="00F34C99" w:rsidRDefault="00F34C99" w:rsidP="00F34C99">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F34C99">
        <w:rPr>
          <w:rFonts w:ascii="Times New Roman" w:hAnsi="Times New Roman" w:cs="Times New Roman"/>
          <w:noProof/>
          <w:sz w:val="24"/>
          <w:szCs w:val="24"/>
        </w:rPr>
        <w:t xml:space="preserve">16. </w:t>
      </w:r>
      <w:r w:rsidRPr="00F34C99">
        <w:rPr>
          <w:rFonts w:ascii="Times New Roman" w:hAnsi="Times New Roman" w:cs="Times New Roman"/>
          <w:noProof/>
          <w:sz w:val="24"/>
          <w:szCs w:val="24"/>
        </w:rPr>
        <w:tab/>
        <w:t xml:space="preserve">Bolton-Smith C, Casey CE, Gey KF, et al. Antioxidant vitamin intakes assessed using a food-frequency questionnaire: correlation with biochemical status in smokers and non-smokers. </w:t>
      </w:r>
      <w:r w:rsidRPr="00F34C99">
        <w:rPr>
          <w:rFonts w:ascii="Times New Roman" w:hAnsi="Times New Roman" w:cs="Times New Roman"/>
          <w:i/>
          <w:iCs/>
          <w:noProof/>
          <w:sz w:val="24"/>
          <w:szCs w:val="24"/>
        </w:rPr>
        <w:t>Br. J. Nutr.</w:t>
      </w:r>
      <w:r w:rsidRPr="00F34C99">
        <w:rPr>
          <w:rFonts w:ascii="Times New Roman" w:hAnsi="Times New Roman" w:cs="Times New Roman"/>
          <w:noProof/>
          <w:sz w:val="24"/>
          <w:szCs w:val="24"/>
        </w:rPr>
        <w:t xml:space="preserve"> 1991;65(3):337–46. </w:t>
      </w:r>
    </w:p>
    <w:p w:rsidR="00F34C99" w:rsidRPr="00F34C99" w:rsidRDefault="00F34C99" w:rsidP="00F34C99">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F34C99">
        <w:rPr>
          <w:rFonts w:ascii="Times New Roman" w:hAnsi="Times New Roman" w:cs="Times New Roman"/>
          <w:noProof/>
          <w:sz w:val="24"/>
          <w:szCs w:val="24"/>
        </w:rPr>
        <w:t xml:space="preserve">17. </w:t>
      </w:r>
      <w:r w:rsidRPr="00F34C99">
        <w:rPr>
          <w:rFonts w:ascii="Times New Roman" w:hAnsi="Times New Roman" w:cs="Times New Roman"/>
          <w:noProof/>
          <w:sz w:val="24"/>
          <w:szCs w:val="24"/>
        </w:rPr>
        <w:tab/>
        <w:t>New S. An Epidemiological Investigation into the Influence of Nutritional Factors on Bone Mineral Density and Bone Metabolism. PhD Thesis. University of Aberdeen: Scotland, UK: 1995.</w:t>
      </w:r>
    </w:p>
    <w:p w:rsidR="00F34C99" w:rsidRPr="00F34C99" w:rsidRDefault="00F34C99" w:rsidP="00F34C99">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F34C99">
        <w:rPr>
          <w:rFonts w:ascii="Times New Roman" w:hAnsi="Times New Roman" w:cs="Times New Roman"/>
          <w:noProof/>
          <w:sz w:val="24"/>
          <w:szCs w:val="24"/>
        </w:rPr>
        <w:t xml:space="preserve">18. </w:t>
      </w:r>
      <w:r w:rsidRPr="00F34C99">
        <w:rPr>
          <w:rFonts w:ascii="Times New Roman" w:hAnsi="Times New Roman" w:cs="Times New Roman"/>
          <w:noProof/>
          <w:sz w:val="24"/>
          <w:szCs w:val="24"/>
        </w:rPr>
        <w:tab/>
        <w:t>Holland B, Welch AA, Unwin ID, et al., eds. McCance and Widdowson’s The Composition of Foods. Cambridge, UK: HMSO; 1991.</w:t>
      </w:r>
    </w:p>
    <w:p w:rsidR="00F34C99" w:rsidRPr="00F34C99" w:rsidRDefault="00F34C99" w:rsidP="00F34C99">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F34C99">
        <w:rPr>
          <w:rFonts w:ascii="Times New Roman" w:hAnsi="Times New Roman" w:cs="Times New Roman"/>
          <w:noProof/>
          <w:sz w:val="24"/>
          <w:szCs w:val="24"/>
        </w:rPr>
        <w:t xml:space="preserve">19. </w:t>
      </w:r>
      <w:r w:rsidRPr="00F34C99">
        <w:rPr>
          <w:rFonts w:ascii="Times New Roman" w:hAnsi="Times New Roman" w:cs="Times New Roman"/>
          <w:noProof/>
          <w:sz w:val="24"/>
          <w:szCs w:val="24"/>
        </w:rPr>
        <w:tab/>
        <w:t xml:space="preserve">Tunstall-Pedoe H, Smith WC, Crombie IK, et al. Coronary risk factor and lifestyle variation across Scotland: results from the Scottish Heart Health Study. </w:t>
      </w:r>
      <w:r w:rsidRPr="00F34C99">
        <w:rPr>
          <w:rFonts w:ascii="Times New Roman" w:hAnsi="Times New Roman" w:cs="Times New Roman"/>
          <w:i/>
          <w:iCs/>
          <w:noProof/>
          <w:sz w:val="24"/>
          <w:szCs w:val="24"/>
        </w:rPr>
        <w:t>Scott. Med. J.</w:t>
      </w:r>
      <w:r w:rsidRPr="00F34C99">
        <w:rPr>
          <w:rFonts w:ascii="Times New Roman" w:hAnsi="Times New Roman" w:cs="Times New Roman"/>
          <w:noProof/>
          <w:sz w:val="24"/>
          <w:szCs w:val="24"/>
        </w:rPr>
        <w:t xml:space="preserve"> 1989;34:556–560. </w:t>
      </w:r>
    </w:p>
    <w:p w:rsidR="00F34C99" w:rsidRPr="00F34C99" w:rsidRDefault="00F34C99" w:rsidP="00F34C99">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F34C99">
        <w:rPr>
          <w:rFonts w:ascii="Times New Roman" w:hAnsi="Times New Roman" w:cs="Times New Roman"/>
          <w:noProof/>
          <w:sz w:val="24"/>
          <w:szCs w:val="24"/>
        </w:rPr>
        <w:t xml:space="preserve">20. </w:t>
      </w:r>
      <w:r w:rsidRPr="00F34C99">
        <w:rPr>
          <w:rFonts w:ascii="Times New Roman" w:hAnsi="Times New Roman" w:cs="Times New Roman"/>
          <w:noProof/>
          <w:sz w:val="24"/>
          <w:szCs w:val="24"/>
        </w:rPr>
        <w:tab/>
        <w:t>Department of Health. Dietary reference values for food energy and nutrients for the United Kingdom. London, United Kingdom: HMSO: 1991.</w:t>
      </w:r>
    </w:p>
    <w:p w:rsidR="00F34C99" w:rsidRPr="00F34C99" w:rsidRDefault="00F34C99" w:rsidP="00F34C99">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F34C99">
        <w:rPr>
          <w:rFonts w:ascii="Times New Roman" w:hAnsi="Times New Roman" w:cs="Times New Roman"/>
          <w:noProof/>
          <w:sz w:val="24"/>
          <w:szCs w:val="24"/>
        </w:rPr>
        <w:t xml:space="preserve">21. </w:t>
      </w:r>
      <w:r w:rsidRPr="00F34C99">
        <w:rPr>
          <w:rFonts w:ascii="Times New Roman" w:hAnsi="Times New Roman" w:cs="Times New Roman"/>
          <w:noProof/>
          <w:sz w:val="24"/>
          <w:szCs w:val="24"/>
        </w:rPr>
        <w:tab/>
        <w:t>McLoone P. Carstairs scores for Scottish postcode sectors from the 1991 census. Glasgow, United Kingdom: University of Glasgow: 1994.</w:t>
      </w:r>
    </w:p>
    <w:p w:rsidR="00F34C99" w:rsidRPr="00F34C99" w:rsidRDefault="00F34C99" w:rsidP="00F34C99">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F34C99">
        <w:rPr>
          <w:rFonts w:ascii="Times New Roman" w:hAnsi="Times New Roman" w:cs="Times New Roman"/>
          <w:noProof/>
          <w:sz w:val="24"/>
          <w:szCs w:val="24"/>
        </w:rPr>
        <w:t xml:space="preserve">22. </w:t>
      </w:r>
      <w:r w:rsidRPr="00F34C99">
        <w:rPr>
          <w:rFonts w:ascii="Times New Roman" w:hAnsi="Times New Roman" w:cs="Times New Roman"/>
          <w:noProof/>
          <w:sz w:val="24"/>
          <w:szCs w:val="24"/>
        </w:rPr>
        <w:tab/>
        <w:t xml:space="preserve">Tobias RD. The PLS Procedure. </w:t>
      </w:r>
      <w:r w:rsidRPr="00F34C99">
        <w:rPr>
          <w:rFonts w:ascii="Times New Roman" w:hAnsi="Times New Roman" w:cs="Times New Roman"/>
          <w:i/>
          <w:iCs/>
          <w:noProof/>
          <w:sz w:val="24"/>
          <w:szCs w:val="24"/>
        </w:rPr>
        <w:t>SAS/STAT 9.2 User’s Guid.</w:t>
      </w:r>
      <w:r w:rsidRPr="00F34C99">
        <w:rPr>
          <w:rFonts w:ascii="Times New Roman" w:hAnsi="Times New Roman" w:cs="Times New Roman"/>
          <w:noProof/>
          <w:sz w:val="24"/>
          <w:szCs w:val="24"/>
        </w:rPr>
        <w:t xml:space="preserve"> 2004;4759–4808. </w:t>
      </w:r>
    </w:p>
    <w:p w:rsidR="00F34C99" w:rsidRPr="00F34C99" w:rsidRDefault="00F34C99" w:rsidP="00F34C99">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F34C99">
        <w:rPr>
          <w:rFonts w:ascii="Times New Roman" w:hAnsi="Times New Roman" w:cs="Times New Roman"/>
          <w:noProof/>
          <w:sz w:val="24"/>
          <w:szCs w:val="24"/>
        </w:rPr>
        <w:t xml:space="preserve">23. </w:t>
      </w:r>
      <w:r w:rsidRPr="00F34C99">
        <w:rPr>
          <w:rFonts w:ascii="Times New Roman" w:hAnsi="Times New Roman" w:cs="Times New Roman"/>
          <w:noProof/>
          <w:sz w:val="24"/>
          <w:szCs w:val="24"/>
        </w:rPr>
        <w:tab/>
        <w:t xml:space="preserve">Kröger J, Ferrari P, Jenab M, et al. Specific food group combinations explaining the variation in intakes of nutrients and other important food components in the European Prospective Investigation into Cancer and Nutrition: an application of the reduced rank regression method. </w:t>
      </w:r>
      <w:r w:rsidRPr="00F34C99">
        <w:rPr>
          <w:rFonts w:ascii="Times New Roman" w:hAnsi="Times New Roman" w:cs="Times New Roman"/>
          <w:i/>
          <w:iCs/>
          <w:noProof/>
          <w:sz w:val="24"/>
          <w:szCs w:val="24"/>
        </w:rPr>
        <w:t>Eur. J. Clin. Nutr.</w:t>
      </w:r>
      <w:r w:rsidRPr="00F34C99">
        <w:rPr>
          <w:rFonts w:ascii="Times New Roman" w:hAnsi="Times New Roman" w:cs="Times New Roman"/>
          <w:noProof/>
          <w:sz w:val="24"/>
          <w:szCs w:val="24"/>
        </w:rPr>
        <w:t xml:space="preserve"> 2009;63 Suppl 4:S263-74. </w:t>
      </w:r>
    </w:p>
    <w:p w:rsidR="00F34C99" w:rsidRPr="00F34C99" w:rsidRDefault="00F34C99" w:rsidP="00F34C99">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F34C99">
        <w:rPr>
          <w:rFonts w:ascii="Times New Roman" w:hAnsi="Times New Roman" w:cs="Times New Roman"/>
          <w:noProof/>
          <w:sz w:val="24"/>
          <w:szCs w:val="24"/>
        </w:rPr>
        <w:t xml:space="preserve">24. </w:t>
      </w:r>
      <w:r w:rsidRPr="00F34C99">
        <w:rPr>
          <w:rFonts w:ascii="Times New Roman" w:hAnsi="Times New Roman" w:cs="Times New Roman"/>
          <w:noProof/>
          <w:sz w:val="24"/>
          <w:szCs w:val="24"/>
        </w:rPr>
        <w:tab/>
        <w:t xml:space="preserve">Macdonald HM, New SA, Golden MHN, et al. Nutritional associations with bone loss during the menopausal transition: evidence of a beneficial effect of calcium, alcohol, and fruit and vegetable nutrients and of a detrimental effect of fatty acids. </w:t>
      </w:r>
      <w:r w:rsidRPr="00F34C99">
        <w:rPr>
          <w:rFonts w:ascii="Times New Roman" w:hAnsi="Times New Roman" w:cs="Times New Roman"/>
          <w:i/>
          <w:iCs/>
          <w:noProof/>
          <w:sz w:val="24"/>
          <w:szCs w:val="24"/>
        </w:rPr>
        <w:t>Am. J. Clin. Nutr.</w:t>
      </w:r>
      <w:r w:rsidRPr="00F34C99">
        <w:rPr>
          <w:rFonts w:ascii="Times New Roman" w:hAnsi="Times New Roman" w:cs="Times New Roman"/>
          <w:noProof/>
          <w:sz w:val="24"/>
          <w:szCs w:val="24"/>
        </w:rPr>
        <w:t xml:space="preserve"> 2004;79(1):155–65. </w:t>
      </w:r>
    </w:p>
    <w:p w:rsidR="00F34C99" w:rsidRPr="00F34C99" w:rsidRDefault="00F34C99" w:rsidP="00F34C99">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F34C99">
        <w:rPr>
          <w:rFonts w:ascii="Times New Roman" w:hAnsi="Times New Roman" w:cs="Times New Roman"/>
          <w:noProof/>
          <w:sz w:val="24"/>
          <w:szCs w:val="24"/>
        </w:rPr>
        <w:t xml:space="preserve">25. </w:t>
      </w:r>
      <w:r w:rsidRPr="00F34C99">
        <w:rPr>
          <w:rFonts w:ascii="Times New Roman" w:hAnsi="Times New Roman" w:cs="Times New Roman"/>
          <w:noProof/>
          <w:sz w:val="24"/>
          <w:szCs w:val="24"/>
        </w:rPr>
        <w:tab/>
        <w:t xml:space="preserve">Laitinen K, Välimäki M. Alcohol and bone. </w:t>
      </w:r>
      <w:r w:rsidRPr="00F34C99">
        <w:rPr>
          <w:rFonts w:ascii="Times New Roman" w:hAnsi="Times New Roman" w:cs="Times New Roman"/>
          <w:i/>
          <w:iCs/>
          <w:noProof/>
          <w:sz w:val="24"/>
          <w:szCs w:val="24"/>
        </w:rPr>
        <w:t>Calcif. Tissue Int.</w:t>
      </w:r>
      <w:r w:rsidRPr="00F34C99">
        <w:rPr>
          <w:rFonts w:ascii="Times New Roman" w:hAnsi="Times New Roman" w:cs="Times New Roman"/>
          <w:noProof/>
          <w:sz w:val="24"/>
          <w:szCs w:val="24"/>
        </w:rPr>
        <w:t xml:space="preserve"> 1991;49 Suppl:S70-3. </w:t>
      </w:r>
    </w:p>
    <w:p w:rsidR="00F34C99" w:rsidRPr="00F34C99" w:rsidRDefault="00F34C99" w:rsidP="00F34C99">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F34C99">
        <w:rPr>
          <w:rFonts w:ascii="Times New Roman" w:hAnsi="Times New Roman" w:cs="Times New Roman"/>
          <w:noProof/>
          <w:sz w:val="24"/>
          <w:szCs w:val="24"/>
        </w:rPr>
        <w:t xml:space="preserve">26. </w:t>
      </w:r>
      <w:r w:rsidRPr="00F34C99">
        <w:rPr>
          <w:rFonts w:ascii="Times New Roman" w:hAnsi="Times New Roman" w:cs="Times New Roman"/>
          <w:noProof/>
          <w:sz w:val="24"/>
          <w:szCs w:val="24"/>
        </w:rPr>
        <w:tab/>
        <w:t xml:space="preserve">Rico H. Alcohol and bone mineral density. </w:t>
      </w:r>
      <w:r w:rsidRPr="00F34C99">
        <w:rPr>
          <w:rFonts w:ascii="Times New Roman" w:hAnsi="Times New Roman" w:cs="Times New Roman"/>
          <w:i/>
          <w:iCs/>
          <w:noProof/>
          <w:sz w:val="24"/>
          <w:szCs w:val="24"/>
        </w:rPr>
        <w:t>BMJ</w:t>
      </w:r>
      <w:r w:rsidRPr="00F34C99">
        <w:rPr>
          <w:rFonts w:ascii="Times New Roman" w:hAnsi="Times New Roman" w:cs="Times New Roman"/>
          <w:noProof/>
          <w:sz w:val="24"/>
          <w:szCs w:val="24"/>
        </w:rPr>
        <w:t xml:space="preserve">. 1993;307(6909):939. </w:t>
      </w:r>
    </w:p>
    <w:p w:rsidR="00F34C99" w:rsidRPr="00F34C99" w:rsidRDefault="00F34C99" w:rsidP="00F34C99">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F34C99">
        <w:rPr>
          <w:rFonts w:ascii="Times New Roman" w:hAnsi="Times New Roman" w:cs="Times New Roman"/>
          <w:noProof/>
          <w:sz w:val="24"/>
          <w:szCs w:val="24"/>
        </w:rPr>
        <w:t xml:space="preserve">27. </w:t>
      </w:r>
      <w:r w:rsidRPr="00F34C99">
        <w:rPr>
          <w:rFonts w:ascii="Times New Roman" w:hAnsi="Times New Roman" w:cs="Times New Roman"/>
          <w:noProof/>
          <w:sz w:val="24"/>
          <w:szCs w:val="24"/>
        </w:rPr>
        <w:tab/>
        <w:t xml:space="preserve">Nielsen FH. Update on human health effects of boron. </w:t>
      </w:r>
      <w:r w:rsidRPr="00F34C99">
        <w:rPr>
          <w:rFonts w:ascii="Times New Roman" w:hAnsi="Times New Roman" w:cs="Times New Roman"/>
          <w:i/>
          <w:iCs/>
          <w:noProof/>
          <w:sz w:val="24"/>
          <w:szCs w:val="24"/>
        </w:rPr>
        <w:t>J. trace Elem. Med. Biol.</w:t>
      </w:r>
      <w:r w:rsidRPr="00F34C99">
        <w:rPr>
          <w:rFonts w:ascii="Times New Roman" w:hAnsi="Times New Roman" w:cs="Times New Roman"/>
          <w:noProof/>
          <w:sz w:val="24"/>
          <w:szCs w:val="24"/>
        </w:rPr>
        <w:t xml:space="preserve"> 2014;28(4):383–387. </w:t>
      </w:r>
    </w:p>
    <w:p w:rsidR="00F34C99" w:rsidRPr="00F34C99" w:rsidRDefault="00F34C99" w:rsidP="00F34C99">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F34C99">
        <w:rPr>
          <w:rFonts w:ascii="Times New Roman" w:hAnsi="Times New Roman" w:cs="Times New Roman"/>
          <w:noProof/>
          <w:sz w:val="24"/>
          <w:szCs w:val="24"/>
        </w:rPr>
        <w:t xml:space="preserve">28. </w:t>
      </w:r>
      <w:r w:rsidRPr="00F34C99">
        <w:rPr>
          <w:rFonts w:ascii="Times New Roman" w:hAnsi="Times New Roman" w:cs="Times New Roman"/>
          <w:noProof/>
          <w:sz w:val="24"/>
          <w:szCs w:val="24"/>
        </w:rPr>
        <w:tab/>
        <w:t xml:space="preserve">Bi L, Jung S, Day D, et al. Evaluation of bone regeneration, angiogenesis, and hydroxyapatite conversion in critical-sized rat calvarial defects implanted with bioactive glass scaffolds. </w:t>
      </w:r>
      <w:r w:rsidRPr="00F34C99">
        <w:rPr>
          <w:rFonts w:ascii="Times New Roman" w:hAnsi="Times New Roman" w:cs="Times New Roman"/>
          <w:i/>
          <w:iCs/>
          <w:noProof/>
          <w:sz w:val="24"/>
          <w:szCs w:val="24"/>
        </w:rPr>
        <w:t>J. Biomed. Mater. Res. - Part A</w:t>
      </w:r>
      <w:r w:rsidRPr="00F34C99">
        <w:rPr>
          <w:rFonts w:ascii="Times New Roman" w:hAnsi="Times New Roman" w:cs="Times New Roman"/>
          <w:noProof/>
          <w:sz w:val="24"/>
          <w:szCs w:val="24"/>
        </w:rPr>
        <w:t xml:space="preserve">. 2012;100 A:3267–3275. </w:t>
      </w:r>
    </w:p>
    <w:p w:rsidR="00F34C99" w:rsidRPr="00F34C99" w:rsidRDefault="00F34C99" w:rsidP="00F34C99">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F34C99">
        <w:rPr>
          <w:rFonts w:ascii="Times New Roman" w:hAnsi="Times New Roman" w:cs="Times New Roman"/>
          <w:noProof/>
          <w:sz w:val="24"/>
          <w:szCs w:val="24"/>
        </w:rPr>
        <w:lastRenderedPageBreak/>
        <w:t xml:space="preserve">29. </w:t>
      </w:r>
      <w:r w:rsidRPr="00F34C99">
        <w:rPr>
          <w:rFonts w:ascii="Times New Roman" w:hAnsi="Times New Roman" w:cs="Times New Roman"/>
          <w:noProof/>
          <w:sz w:val="24"/>
          <w:szCs w:val="24"/>
        </w:rPr>
        <w:tab/>
        <w:t xml:space="preserve">DiBello JR, Kraft P, McGarvey ST, et al. Comparison of 3 methods for identifying dietary patterns associated with risk of disease. </w:t>
      </w:r>
      <w:r w:rsidRPr="00F34C99">
        <w:rPr>
          <w:rFonts w:ascii="Times New Roman" w:hAnsi="Times New Roman" w:cs="Times New Roman"/>
          <w:i/>
          <w:iCs/>
          <w:noProof/>
          <w:sz w:val="24"/>
          <w:szCs w:val="24"/>
        </w:rPr>
        <w:t>Am. J. Epidemiol.</w:t>
      </w:r>
      <w:r w:rsidRPr="00F34C99">
        <w:rPr>
          <w:rFonts w:ascii="Times New Roman" w:hAnsi="Times New Roman" w:cs="Times New Roman"/>
          <w:noProof/>
          <w:sz w:val="24"/>
          <w:szCs w:val="24"/>
        </w:rPr>
        <w:t xml:space="preserve"> 2008;168(12):1433–43. </w:t>
      </w:r>
    </w:p>
    <w:p w:rsidR="00F34C99" w:rsidRPr="00F34C99" w:rsidRDefault="00F34C99" w:rsidP="00F34C99">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F34C99">
        <w:rPr>
          <w:rFonts w:ascii="Times New Roman" w:hAnsi="Times New Roman" w:cs="Times New Roman"/>
          <w:noProof/>
          <w:sz w:val="24"/>
          <w:szCs w:val="24"/>
        </w:rPr>
        <w:t xml:space="preserve">30. </w:t>
      </w:r>
      <w:r w:rsidRPr="00F34C99">
        <w:rPr>
          <w:rFonts w:ascii="Times New Roman" w:hAnsi="Times New Roman" w:cs="Times New Roman"/>
          <w:noProof/>
          <w:sz w:val="24"/>
          <w:szCs w:val="24"/>
        </w:rPr>
        <w:tab/>
        <w:t xml:space="preserve">Włodarek D, Głąbska D, Kołota A, et al. Calcium intake and osteoporosis: the influence of calcium intake from dairy products on hip bone mineral density and fracture incidence - a population-based study in women over 55 years of age. </w:t>
      </w:r>
      <w:r w:rsidRPr="00F34C99">
        <w:rPr>
          <w:rFonts w:ascii="Times New Roman" w:hAnsi="Times New Roman" w:cs="Times New Roman"/>
          <w:i/>
          <w:iCs/>
          <w:noProof/>
          <w:sz w:val="24"/>
          <w:szCs w:val="24"/>
        </w:rPr>
        <w:t>Public Health Nutr.</w:t>
      </w:r>
      <w:r w:rsidRPr="00F34C99">
        <w:rPr>
          <w:rFonts w:ascii="Times New Roman" w:hAnsi="Times New Roman" w:cs="Times New Roman"/>
          <w:noProof/>
          <w:sz w:val="24"/>
          <w:szCs w:val="24"/>
        </w:rPr>
        <w:t xml:space="preserve"> 2014;17(2):383–9. </w:t>
      </w:r>
    </w:p>
    <w:p w:rsidR="00F34C99" w:rsidRPr="00F34C99" w:rsidRDefault="00F34C99" w:rsidP="00F34C99">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F34C99">
        <w:rPr>
          <w:rFonts w:ascii="Times New Roman" w:hAnsi="Times New Roman" w:cs="Times New Roman"/>
          <w:noProof/>
          <w:sz w:val="24"/>
          <w:szCs w:val="24"/>
        </w:rPr>
        <w:t xml:space="preserve">31. </w:t>
      </w:r>
      <w:r w:rsidRPr="00F34C99">
        <w:rPr>
          <w:rFonts w:ascii="Times New Roman" w:hAnsi="Times New Roman" w:cs="Times New Roman"/>
          <w:noProof/>
          <w:sz w:val="24"/>
          <w:szCs w:val="24"/>
        </w:rPr>
        <w:tab/>
        <w:t xml:space="preserve">Areco V, Rivoira MA, Rodriguez V, et al. Dietary and pharmacological compounds altering intestinal calcium absorption in humans and animals. </w:t>
      </w:r>
      <w:r w:rsidRPr="00F34C99">
        <w:rPr>
          <w:rFonts w:ascii="Times New Roman" w:hAnsi="Times New Roman" w:cs="Times New Roman"/>
          <w:i/>
          <w:iCs/>
          <w:noProof/>
          <w:sz w:val="24"/>
          <w:szCs w:val="24"/>
        </w:rPr>
        <w:t>Nutr. Res. Rev.</w:t>
      </w:r>
      <w:r w:rsidRPr="00F34C99">
        <w:rPr>
          <w:rFonts w:ascii="Times New Roman" w:hAnsi="Times New Roman" w:cs="Times New Roman"/>
          <w:noProof/>
          <w:sz w:val="24"/>
          <w:szCs w:val="24"/>
        </w:rPr>
        <w:t xml:space="preserve"> 2015;28(2):83–99. </w:t>
      </w:r>
    </w:p>
    <w:p w:rsidR="00F34C99" w:rsidRPr="00F34C99" w:rsidRDefault="00F34C99" w:rsidP="00F34C99">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F34C99">
        <w:rPr>
          <w:rFonts w:ascii="Times New Roman" w:hAnsi="Times New Roman" w:cs="Times New Roman"/>
          <w:noProof/>
          <w:sz w:val="24"/>
          <w:szCs w:val="24"/>
        </w:rPr>
        <w:t xml:space="preserve">32. </w:t>
      </w:r>
      <w:r w:rsidRPr="00F34C99">
        <w:rPr>
          <w:rFonts w:ascii="Times New Roman" w:hAnsi="Times New Roman" w:cs="Times New Roman"/>
          <w:noProof/>
          <w:sz w:val="24"/>
          <w:szCs w:val="24"/>
        </w:rPr>
        <w:tab/>
        <w:t xml:space="preserve">Martinez ME, Marshall JR, Sechrest L. Invited commentary: factor analysis and the search for objectivity. </w:t>
      </w:r>
      <w:r w:rsidRPr="00F34C99">
        <w:rPr>
          <w:rFonts w:ascii="Times New Roman" w:hAnsi="Times New Roman" w:cs="Times New Roman"/>
          <w:i/>
          <w:iCs/>
          <w:noProof/>
          <w:sz w:val="24"/>
          <w:szCs w:val="24"/>
        </w:rPr>
        <w:t>Am. J. Epidemiol.</w:t>
      </w:r>
      <w:r w:rsidRPr="00F34C99">
        <w:rPr>
          <w:rFonts w:ascii="Times New Roman" w:hAnsi="Times New Roman" w:cs="Times New Roman"/>
          <w:noProof/>
          <w:sz w:val="24"/>
          <w:szCs w:val="24"/>
        </w:rPr>
        <w:t xml:space="preserve"> 1998;148(1):17–19. </w:t>
      </w:r>
    </w:p>
    <w:p w:rsidR="00F34C99" w:rsidRPr="00F34C99" w:rsidRDefault="00F34C99" w:rsidP="00F34C99">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F34C99">
        <w:rPr>
          <w:rFonts w:ascii="Times New Roman" w:hAnsi="Times New Roman" w:cs="Times New Roman"/>
          <w:noProof/>
          <w:sz w:val="24"/>
          <w:szCs w:val="24"/>
        </w:rPr>
        <w:t xml:space="preserve">33. </w:t>
      </w:r>
      <w:r w:rsidRPr="00F34C99">
        <w:rPr>
          <w:rFonts w:ascii="Times New Roman" w:hAnsi="Times New Roman" w:cs="Times New Roman"/>
          <w:noProof/>
          <w:sz w:val="24"/>
          <w:szCs w:val="24"/>
        </w:rPr>
        <w:tab/>
        <w:t xml:space="preserve">Shin S, Joung H. A dairy and fruit dietary pattern is associated with a reduced likelihood of osteoporosis in Korean postmenopausal women. </w:t>
      </w:r>
      <w:r w:rsidRPr="00F34C99">
        <w:rPr>
          <w:rFonts w:ascii="Times New Roman" w:hAnsi="Times New Roman" w:cs="Times New Roman"/>
          <w:i/>
          <w:iCs/>
          <w:noProof/>
          <w:sz w:val="24"/>
          <w:szCs w:val="24"/>
        </w:rPr>
        <w:t>Br. J. Nutr.</w:t>
      </w:r>
      <w:r w:rsidRPr="00F34C99">
        <w:rPr>
          <w:rFonts w:ascii="Times New Roman" w:hAnsi="Times New Roman" w:cs="Times New Roman"/>
          <w:noProof/>
          <w:sz w:val="24"/>
          <w:szCs w:val="24"/>
        </w:rPr>
        <w:t xml:space="preserve"> 2013;110:1926–33. </w:t>
      </w:r>
    </w:p>
    <w:p w:rsidR="00F34C99" w:rsidRPr="00F34C99" w:rsidRDefault="00F34C99" w:rsidP="00F34C99">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F34C99">
        <w:rPr>
          <w:rFonts w:ascii="Times New Roman" w:hAnsi="Times New Roman" w:cs="Times New Roman"/>
          <w:noProof/>
          <w:sz w:val="24"/>
          <w:szCs w:val="24"/>
        </w:rPr>
        <w:t xml:space="preserve">34. </w:t>
      </w:r>
      <w:r w:rsidRPr="00F34C99">
        <w:rPr>
          <w:rFonts w:ascii="Times New Roman" w:hAnsi="Times New Roman" w:cs="Times New Roman"/>
          <w:noProof/>
          <w:sz w:val="24"/>
          <w:szCs w:val="24"/>
        </w:rPr>
        <w:tab/>
        <w:t>Chung M, Balk EM, Brendel M, et al. Vitamin D and calcium: a systematic review of health outcomes. 2014 1-929 p.</w:t>
      </w:r>
    </w:p>
    <w:p w:rsidR="00F34C99" w:rsidRPr="00F34C99" w:rsidRDefault="00F34C99" w:rsidP="00F34C99">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F34C99">
        <w:rPr>
          <w:rFonts w:ascii="Times New Roman" w:hAnsi="Times New Roman" w:cs="Times New Roman"/>
          <w:noProof/>
          <w:sz w:val="24"/>
          <w:szCs w:val="24"/>
        </w:rPr>
        <w:t xml:space="preserve">35. </w:t>
      </w:r>
      <w:r w:rsidRPr="00F34C99">
        <w:rPr>
          <w:rFonts w:ascii="Times New Roman" w:hAnsi="Times New Roman" w:cs="Times New Roman"/>
          <w:noProof/>
          <w:sz w:val="24"/>
          <w:szCs w:val="24"/>
        </w:rPr>
        <w:tab/>
        <w:t xml:space="preserve">Finck H, Hart AR, Jennings A, et al. Is there a role for vitamin C in preventing osteoporosis and fractures? A review of the potential underlying mechanisms and current epidemiological evidence. </w:t>
      </w:r>
      <w:r w:rsidRPr="00F34C99">
        <w:rPr>
          <w:rFonts w:ascii="Times New Roman" w:hAnsi="Times New Roman" w:cs="Times New Roman"/>
          <w:i/>
          <w:iCs/>
          <w:noProof/>
          <w:sz w:val="24"/>
          <w:szCs w:val="24"/>
        </w:rPr>
        <w:t>Nutr. Res. Rev.</w:t>
      </w:r>
      <w:r w:rsidRPr="00F34C99">
        <w:rPr>
          <w:rFonts w:ascii="Times New Roman" w:hAnsi="Times New Roman" w:cs="Times New Roman"/>
          <w:noProof/>
          <w:sz w:val="24"/>
          <w:szCs w:val="24"/>
        </w:rPr>
        <w:t xml:space="preserve"> 2014;1–16. </w:t>
      </w:r>
    </w:p>
    <w:p w:rsidR="00F34C99" w:rsidRPr="00F34C99" w:rsidRDefault="00F34C99" w:rsidP="00F34C99">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F34C99">
        <w:rPr>
          <w:rFonts w:ascii="Times New Roman" w:hAnsi="Times New Roman" w:cs="Times New Roman"/>
          <w:noProof/>
          <w:sz w:val="24"/>
          <w:szCs w:val="24"/>
        </w:rPr>
        <w:t xml:space="preserve">36. </w:t>
      </w:r>
      <w:r w:rsidRPr="00F34C99">
        <w:rPr>
          <w:rFonts w:ascii="Times New Roman" w:hAnsi="Times New Roman" w:cs="Times New Roman"/>
          <w:noProof/>
          <w:sz w:val="24"/>
          <w:szCs w:val="24"/>
        </w:rPr>
        <w:tab/>
        <w:t xml:space="preserve">Bonjour J-P. Protein intake and bone health. </w:t>
      </w:r>
      <w:r w:rsidRPr="00F34C99">
        <w:rPr>
          <w:rFonts w:ascii="Times New Roman" w:hAnsi="Times New Roman" w:cs="Times New Roman"/>
          <w:i/>
          <w:iCs/>
          <w:noProof/>
          <w:sz w:val="24"/>
          <w:szCs w:val="24"/>
        </w:rPr>
        <w:t>Int. J. Vitam. Nutr. Res. I</w:t>
      </w:r>
      <w:r w:rsidRPr="00F34C99">
        <w:rPr>
          <w:rFonts w:ascii="Times New Roman" w:hAnsi="Times New Roman" w:cs="Times New Roman"/>
          <w:noProof/>
          <w:sz w:val="24"/>
          <w:szCs w:val="24"/>
        </w:rPr>
        <w:t xml:space="preserve">. 2011;81(2–3):134–42. </w:t>
      </w:r>
    </w:p>
    <w:p w:rsidR="00F34C99" w:rsidRPr="00F34C99" w:rsidRDefault="00F34C99" w:rsidP="00F34C99">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F34C99">
        <w:rPr>
          <w:rFonts w:ascii="Times New Roman" w:hAnsi="Times New Roman" w:cs="Times New Roman"/>
          <w:noProof/>
          <w:sz w:val="24"/>
          <w:szCs w:val="24"/>
        </w:rPr>
        <w:t xml:space="preserve">37. </w:t>
      </w:r>
      <w:r w:rsidRPr="00F34C99">
        <w:rPr>
          <w:rFonts w:ascii="Times New Roman" w:hAnsi="Times New Roman" w:cs="Times New Roman"/>
          <w:noProof/>
          <w:sz w:val="24"/>
          <w:szCs w:val="24"/>
        </w:rPr>
        <w:tab/>
        <w:t xml:space="preserve">Penido MGMG, Alon US. Phosphate homeostasis and its role in bone health. </w:t>
      </w:r>
      <w:r w:rsidRPr="00F34C99">
        <w:rPr>
          <w:rFonts w:ascii="Times New Roman" w:hAnsi="Times New Roman" w:cs="Times New Roman"/>
          <w:i/>
          <w:iCs/>
          <w:noProof/>
          <w:sz w:val="24"/>
          <w:szCs w:val="24"/>
        </w:rPr>
        <w:t>Pediatr. Nephrol.</w:t>
      </w:r>
      <w:r w:rsidRPr="00F34C99">
        <w:rPr>
          <w:rFonts w:ascii="Times New Roman" w:hAnsi="Times New Roman" w:cs="Times New Roman"/>
          <w:noProof/>
          <w:sz w:val="24"/>
          <w:szCs w:val="24"/>
        </w:rPr>
        <w:t xml:space="preserve"> 2012;27(11):2039–2048. </w:t>
      </w:r>
    </w:p>
    <w:p w:rsidR="00F34C99" w:rsidRPr="00F34C99" w:rsidRDefault="00F34C99" w:rsidP="00F34C99">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F34C99">
        <w:rPr>
          <w:rFonts w:ascii="Times New Roman" w:hAnsi="Times New Roman" w:cs="Times New Roman"/>
          <w:noProof/>
          <w:sz w:val="24"/>
          <w:szCs w:val="24"/>
        </w:rPr>
        <w:t xml:space="preserve">38. </w:t>
      </w:r>
      <w:r w:rsidRPr="00F34C99">
        <w:rPr>
          <w:rFonts w:ascii="Times New Roman" w:hAnsi="Times New Roman" w:cs="Times New Roman"/>
          <w:noProof/>
          <w:sz w:val="24"/>
          <w:szCs w:val="24"/>
        </w:rPr>
        <w:tab/>
        <w:t xml:space="preserve">Palacios C. The role of nutrients in bone health, from A to Z. </w:t>
      </w:r>
      <w:r w:rsidRPr="00F34C99">
        <w:rPr>
          <w:rFonts w:ascii="Times New Roman" w:hAnsi="Times New Roman" w:cs="Times New Roman"/>
          <w:i/>
          <w:iCs/>
          <w:noProof/>
          <w:sz w:val="24"/>
          <w:szCs w:val="24"/>
        </w:rPr>
        <w:t>Crit. Rev. Food Sci. Nutr.</w:t>
      </w:r>
      <w:r w:rsidRPr="00F34C99">
        <w:rPr>
          <w:rFonts w:ascii="Times New Roman" w:hAnsi="Times New Roman" w:cs="Times New Roman"/>
          <w:noProof/>
          <w:sz w:val="24"/>
          <w:szCs w:val="24"/>
        </w:rPr>
        <w:t xml:space="preserve"> 2006;46(8):621–628. </w:t>
      </w:r>
    </w:p>
    <w:p w:rsidR="00F34C99" w:rsidRPr="00F34C99" w:rsidRDefault="00F34C99" w:rsidP="00F34C99">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F34C99">
        <w:rPr>
          <w:rFonts w:ascii="Times New Roman" w:hAnsi="Times New Roman" w:cs="Times New Roman"/>
          <w:noProof/>
          <w:sz w:val="24"/>
          <w:szCs w:val="24"/>
        </w:rPr>
        <w:t xml:space="preserve">39. </w:t>
      </w:r>
      <w:r w:rsidRPr="00F34C99">
        <w:rPr>
          <w:rFonts w:ascii="Times New Roman" w:hAnsi="Times New Roman" w:cs="Times New Roman"/>
          <w:noProof/>
          <w:sz w:val="24"/>
          <w:szCs w:val="24"/>
        </w:rPr>
        <w:tab/>
        <w:t xml:space="preserve">Strause L, Saltman P, Smith KT, et al. Spinal bone loss in postmenopausal women supplemented with calcium and trace minerals. </w:t>
      </w:r>
      <w:r w:rsidRPr="00F34C99">
        <w:rPr>
          <w:rFonts w:ascii="Times New Roman" w:hAnsi="Times New Roman" w:cs="Times New Roman"/>
          <w:i/>
          <w:iCs/>
          <w:noProof/>
          <w:sz w:val="24"/>
          <w:szCs w:val="24"/>
        </w:rPr>
        <w:t>J. Nutr.</w:t>
      </w:r>
      <w:r w:rsidRPr="00F34C99">
        <w:rPr>
          <w:rFonts w:ascii="Times New Roman" w:hAnsi="Times New Roman" w:cs="Times New Roman"/>
          <w:noProof/>
          <w:sz w:val="24"/>
          <w:szCs w:val="24"/>
        </w:rPr>
        <w:t xml:space="preserve"> 1994;124(7):1060–4. </w:t>
      </w:r>
    </w:p>
    <w:p w:rsidR="00F34C99" w:rsidRPr="00F34C99" w:rsidRDefault="00F34C99" w:rsidP="00F34C99">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F34C99">
        <w:rPr>
          <w:rFonts w:ascii="Times New Roman" w:hAnsi="Times New Roman" w:cs="Times New Roman"/>
          <w:noProof/>
          <w:sz w:val="24"/>
          <w:szCs w:val="24"/>
        </w:rPr>
        <w:t xml:space="preserve">40. </w:t>
      </w:r>
      <w:r w:rsidRPr="00F34C99">
        <w:rPr>
          <w:rFonts w:ascii="Times New Roman" w:hAnsi="Times New Roman" w:cs="Times New Roman"/>
          <w:noProof/>
          <w:sz w:val="24"/>
          <w:szCs w:val="24"/>
        </w:rPr>
        <w:tab/>
        <w:t xml:space="preserve">Ward KA, Prentice A, Kuh DL, et al. Life Course Dietary Patterns and Bone Health in Later Life in a British Birth Cohort Study. </w:t>
      </w:r>
      <w:r w:rsidRPr="00F34C99">
        <w:rPr>
          <w:rFonts w:ascii="Times New Roman" w:hAnsi="Times New Roman" w:cs="Times New Roman"/>
          <w:i/>
          <w:iCs/>
          <w:noProof/>
          <w:sz w:val="24"/>
          <w:szCs w:val="24"/>
        </w:rPr>
        <w:t>J. Bone Miner. Res.</w:t>
      </w:r>
      <w:r w:rsidRPr="00F34C99">
        <w:rPr>
          <w:rFonts w:ascii="Times New Roman" w:hAnsi="Times New Roman" w:cs="Times New Roman"/>
          <w:noProof/>
          <w:sz w:val="24"/>
          <w:szCs w:val="24"/>
        </w:rPr>
        <w:t xml:space="preserve"> 2016;31(6):1167–1176. </w:t>
      </w:r>
    </w:p>
    <w:p w:rsidR="00F34C99" w:rsidRPr="00F34C99" w:rsidRDefault="00F34C99" w:rsidP="00F34C99">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F34C99">
        <w:rPr>
          <w:rFonts w:ascii="Times New Roman" w:hAnsi="Times New Roman" w:cs="Times New Roman"/>
          <w:noProof/>
          <w:sz w:val="24"/>
          <w:szCs w:val="24"/>
        </w:rPr>
        <w:t xml:space="preserve">41. </w:t>
      </w:r>
      <w:r w:rsidRPr="00F34C99">
        <w:rPr>
          <w:rFonts w:ascii="Times New Roman" w:hAnsi="Times New Roman" w:cs="Times New Roman"/>
          <w:noProof/>
          <w:sz w:val="24"/>
          <w:szCs w:val="24"/>
        </w:rPr>
        <w:tab/>
        <w:t xml:space="preserve">Dai Z, Butler LM, Dam RM Van, et al. Adherence to a Vegetable-Fruit-Soy Dietary Pattern or the Alternative Healthy Eating Index Is Associated with Lower Hip Fracture Risk among Singapore Chinese. </w:t>
      </w:r>
      <w:r w:rsidRPr="00F34C99">
        <w:rPr>
          <w:rFonts w:ascii="Times New Roman" w:hAnsi="Times New Roman" w:cs="Times New Roman"/>
          <w:i/>
          <w:iCs/>
          <w:noProof/>
          <w:sz w:val="24"/>
          <w:szCs w:val="24"/>
        </w:rPr>
        <w:t>Nutr. Epidemiol.</w:t>
      </w:r>
      <w:r w:rsidRPr="00F34C99">
        <w:rPr>
          <w:rFonts w:ascii="Times New Roman" w:hAnsi="Times New Roman" w:cs="Times New Roman"/>
          <w:noProof/>
          <w:sz w:val="24"/>
          <w:szCs w:val="24"/>
        </w:rPr>
        <w:t xml:space="preserve"> 2014;144:511–518. </w:t>
      </w:r>
    </w:p>
    <w:p w:rsidR="00F34C99" w:rsidRPr="00F34C99" w:rsidRDefault="00F34C99" w:rsidP="00F34C99">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F34C99">
        <w:rPr>
          <w:rFonts w:ascii="Times New Roman" w:hAnsi="Times New Roman" w:cs="Times New Roman"/>
          <w:noProof/>
          <w:sz w:val="24"/>
          <w:szCs w:val="24"/>
        </w:rPr>
        <w:t xml:space="preserve">42. </w:t>
      </w:r>
      <w:r w:rsidRPr="00F34C99">
        <w:rPr>
          <w:rFonts w:ascii="Times New Roman" w:hAnsi="Times New Roman" w:cs="Times New Roman"/>
          <w:noProof/>
          <w:sz w:val="24"/>
          <w:szCs w:val="24"/>
        </w:rPr>
        <w:tab/>
        <w:t xml:space="preserve">Feart C, Lorrain S, Ginder Coupez V, et al. Adherence to a Mediterranean diet and risk </w:t>
      </w:r>
      <w:r w:rsidRPr="00F34C99">
        <w:rPr>
          <w:rFonts w:ascii="Times New Roman" w:hAnsi="Times New Roman" w:cs="Times New Roman"/>
          <w:noProof/>
          <w:sz w:val="24"/>
          <w:szCs w:val="24"/>
        </w:rPr>
        <w:lastRenderedPageBreak/>
        <w:t xml:space="preserve">of fractures in French older persons. </w:t>
      </w:r>
      <w:r w:rsidRPr="00F34C99">
        <w:rPr>
          <w:rFonts w:ascii="Times New Roman" w:hAnsi="Times New Roman" w:cs="Times New Roman"/>
          <w:i/>
          <w:iCs/>
          <w:noProof/>
          <w:sz w:val="24"/>
          <w:szCs w:val="24"/>
        </w:rPr>
        <w:t>Osteoporos. Int.</w:t>
      </w:r>
      <w:r w:rsidRPr="00F34C99">
        <w:rPr>
          <w:rFonts w:ascii="Times New Roman" w:hAnsi="Times New Roman" w:cs="Times New Roman"/>
          <w:noProof/>
          <w:sz w:val="24"/>
          <w:szCs w:val="24"/>
        </w:rPr>
        <w:t xml:space="preserve"> 2013;24(12):3031–3041. </w:t>
      </w:r>
    </w:p>
    <w:p w:rsidR="00F34C99" w:rsidRPr="00F34C99" w:rsidRDefault="00F34C99" w:rsidP="00F34C99">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F34C99">
        <w:rPr>
          <w:rFonts w:ascii="Times New Roman" w:hAnsi="Times New Roman" w:cs="Times New Roman"/>
          <w:noProof/>
          <w:sz w:val="24"/>
          <w:szCs w:val="24"/>
        </w:rPr>
        <w:t xml:space="preserve">43. </w:t>
      </w:r>
      <w:r w:rsidRPr="00F34C99">
        <w:rPr>
          <w:rFonts w:ascii="Times New Roman" w:hAnsi="Times New Roman" w:cs="Times New Roman"/>
          <w:noProof/>
          <w:sz w:val="24"/>
          <w:szCs w:val="24"/>
        </w:rPr>
        <w:tab/>
        <w:t xml:space="preserve">Ndanuko RN, Tapsell LC, Charlton KE, et al. Dietary Patterns and Blood Pressure in Adults: A Systematic Review and Meta-Analysis of Randomized Controlled Trials. </w:t>
      </w:r>
      <w:r w:rsidRPr="00F34C99">
        <w:rPr>
          <w:rFonts w:ascii="Times New Roman" w:hAnsi="Times New Roman" w:cs="Times New Roman"/>
          <w:i/>
          <w:iCs/>
          <w:noProof/>
          <w:sz w:val="24"/>
          <w:szCs w:val="24"/>
        </w:rPr>
        <w:t>Adv. Nutr.</w:t>
      </w:r>
      <w:r w:rsidRPr="00F34C99">
        <w:rPr>
          <w:rFonts w:ascii="Times New Roman" w:hAnsi="Times New Roman" w:cs="Times New Roman"/>
          <w:noProof/>
          <w:sz w:val="24"/>
          <w:szCs w:val="24"/>
        </w:rPr>
        <w:t xml:space="preserve"> 2016;7(1):76–89. </w:t>
      </w:r>
    </w:p>
    <w:p w:rsidR="00F34C99" w:rsidRPr="00F34C99" w:rsidRDefault="00F34C99" w:rsidP="00F34C99">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F34C99">
        <w:rPr>
          <w:rFonts w:ascii="Times New Roman" w:hAnsi="Times New Roman" w:cs="Times New Roman"/>
          <w:noProof/>
          <w:sz w:val="24"/>
          <w:szCs w:val="24"/>
        </w:rPr>
        <w:t xml:space="preserve">44. </w:t>
      </w:r>
      <w:r w:rsidRPr="00F34C99">
        <w:rPr>
          <w:rFonts w:ascii="Times New Roman" w:hAnsi="Times New Roman" w:cs="Times New Roman"/>
          <w:noProof/>
          <w:sz w:val="24"/>
          <w:szCs w:val="24"/>
        </w:rPr>
        <w:tab/>
        <w:t xml:space="preserve">Xi P, Liu RH. Whole food approach for type 2 diabetes prevention. </w:t>
      </w:r>
      <w:r w:rsidRPr="00F34C99">
        <w:rPr>
          <w:rFonts w:ascii="Times New Roman" w:hAnsi="Times New Roman" w:cs="Times New Roman"/>
          <w:i/>
          <w:iCs/>
          <w:noProof/>
          <w:sz w:val="24"/>
          <w:szCs w:val="24"/>
        </w:rPr>
        <w:t>Mol. Nutr. Food Res.</w:t>
      </w:r>
      <w:r w:rsidRPr="00F34C99">
        <w:rPr>
          <w:rFonts w:ascii="Times New Roman" w:hAnsi="Times New Roman" w:cs="Times New Roman"/>
          <w:noProof/>
          <w:sz w:val="24"/>
          <w:szCs w:val="24"/>
        </w:rPr>
        <w:t xml:space="preserve"> 2016;60(8):1819–36. </w:t>
      </w:r>
    </w:p>
    <w:p w:rsidR="00F34C99" w:rsidRPr="00F34C99" w:rsidRDefault="00F34C99" w:rsidP="00F34C99">
      <w:pPr>
        <w:widowControl w:val="0"/>
        <w:autoSpaceDE w:val="0"/>
        <w:autoSpaceDN w:val="0"/>
        <w:adjustRightInd w:val="0"/>
        <w:spacing w:after="0" w:line="360" w:lineRule="auto"/>
        <w:ind w:left="640" w:hanging="640"/>
        <w:rPr>
          <w:rFonts w:ascii="Times New Roman" w:hAnsi="Times New Roman" w:cs="Times New Roman"/>
          <w:noProof/>
          <w:sz w:val="24"/>
        </w:rPr>
      </w:pPr>
      <w:r w:rsidRPr="00F34C99">
        <w:rPr>
          <w:rFonts w:ascii="Times New Roman" w:hAnsi="Times New Roman" w:cs="Times New Roman"/>
          <w:noProof/>
          <w:sz w:val="24"/>
          <w:szCs w:val="24"/>
        </w:rPr>
        <w:t xml:space="preserve">45. </w:t>
      </w:r>
      <w:r w:rsidRPr="00F34C99">
        <w:rPr>
          <w:rFonts w:ascii="Times New Roman" w:hAnsi="Times New Roman" w:cs="Times New Roman"/>
          <w:noProof/>
          <w:sz w:val="24"/>
          <w:szCs w:val="24"/>
        </w:rPr>
        <w:tab/>
        <w:t>Department of Health. Eat Well! An action plan from the nutrition task force to achieve the health of the nation targets on diet and nutrition. London, United Kingdom: 1994.</w:t>
      </w:r>
    </w:p>
    <w:p w:rsidR="004F458F" w:rsidRDefault="00611702" w:rsidP="00F34C99">
      <w:pPr>
        <w:widowControl w:val="0"/>
        <w:autoSpaceDE w:val="0"/>
        <w:autoSpaceDN w:val="0"/>
        <w:adjustRightInd w:val="0"/>
        <w:spacing w:after="0" w:line="360" w:lineRule="auto"/>
        <w:ind w:left="640" w:hanging="640"/>
        <w:rPr>
          <w:rFonts w:ascii="Times New Roman" w:hAnsi="Times New Roman" w:cs="Times New Roman"/>
          <w:sz w:val="24"/>
          <w:szCs w:val="24"/>
        </w:rPr>
      </w:pPr>
      <w:r>
        <w:rPr>
          <w:rFonts w:ascii="Times New Roman" w:hAnsi="Times New Roman" w:cs="Times New Roman"/>
          <w:sz w:val="24"/>
          <w:szCs w:val="24"/>
        </w:rPr>
        <w:fldChar w:fldCharType="end"/>
      </w:r>
      <w:r w:rsidR="00094906">
        <w:rPr>
          <w:rFonts w:ascii="Times New Roman" w:hAnsi="Times New Roman" w:cs="Times New Roman"/>
          <w:sz w:val="24"/>
          <w:szCs w:val="24"/>
        </w:rPr>
        <w:t xml:space="preserve">     </w:t>
      </w:r>
    </w:p>
    <w:p w:rsidR="00094906" w:rsidRDefault="00094906" w:rsidP="004F458F">
      <w:pPr>
        <w:widowControl w:val="0"/>
        <w:autoSpaceDE w:val="0"/>
        <w:autoSpaceDN w:val="0"/>
        <w:adjustRightInd w:val="0"/>
        <w:spacing w:after="0" w:line="360" w:lineRule="auto"/>
        <w:ind w:left="640" w:hanging="640"/>
        <w:jc w:val="both"/>
        <w:rPr>
          <w:rFonts w:ascii="Times New Roman" w:hAnsi="Times New Roman" w:cs="Times New Roman"/>
          <w:sz w:val="24"/>
          <w:szCs w:val="24"/>
        </w:rPr>
        <w:sectPr w:rsidR="00094906" w:rsidSect="00BF4CC8">
          <w:pgSz w:w="11906" w:h="16838"/>
          <w:pgMar w:top="1440" w:right="1440" w:bottom="1440" w:left="1440" w:header="708" w:footer="708" w:gutter="0"/>
          <w:cols w:space="708"/>
          <w:docGrid w:linePitch="360"/>
        </w:sectPr>
      </w:pPr>
    </w:p>
    <w:p w:rsidR="004F458F" w:rsidRDefault="004F458F" w:rsidP="004F458F">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Figure 1. Factor loadings of food g</w:t>
      </w:r>
      <w:r w:rsidRPr="008C2496">
        <w:rPr>
          <w:rFonts w:ascii="Times New Roman" w:hAnsi="Times New Roman" w:cs="Times New Roman"/>
          <w:sz w:val="24"/>
          <w:szCs w:val="24"/>
        </w:rPr>
        <w:t>roups</w:t>
      </w:r>
      <w:r>
        <w:rPr>
          <w:rFonts w:ascii="Times New Roman" w:hAnsi="Times New Roman" w:cs="Times New Roman"/>
          <w:sz w:val="24"/>
          <w:szCs w:val="24"/>
        </w:rPr>
        <w:t xml:space="preserve"> from dietary patterns significantly associated with lumbar spine (LS) or femoral neck (</w:t>
      </w:r>
      <w:r w:rsidRPr="008C2496">
        <w:rPr>
          <w:rFonts w:ascii="Times New Roman" w:hAnsi="Times New Roman" w:cs="Times New Roman"/>
          <w:sz w:val="24"/>
          <w:szCs w:val="24"/>
        </w:rPr>
        <w:t>FN</w:t>
      </w:r>
      <w:r>
        <w:rPr>
          <w:rFonts w:ascii="Times New Roman" w:hAnsi="Times New Roman" w:cs="Times New Roman"/>
          <w:sz w:val="24"/>
          <w:szCs w:val="24"/>
        </w:rPr>
        <w:t>) bone mineral density (</w:t>
      </w:r>
      <w:r w:rsidRPr="008C2496">
        <w:rPr>
          <w:rFonts w:ascii="Times New Roman" w:hAnsi="Times New Roman" w:cs="Times New Roman"/>
          <w:sz w:val="24"/>
          <w:szCs w:val="24"/>
        </w:rPr>
        <w:t>BMD</w:t>
      </w:r>
      <w:r>
        <w:rPr>
          <w:rFonts w:ascii="Times New Roman" w:hAnsi="Times New Roman" w:cs="Times New Roman"/>
          <w:sz w:val="24"/>
          <w:szCs w:val="24"/>
        </w:rPr>
        <w:t>)</w:t>
      </w:r>
      <w:r w:rsidRPr="008C2496">
        <w:rPr>
          <w:rFonts w:ascii="Times New Roman" w:hAnsi="Times New Roman" w:cs="Times New Roman"/>
          <w:sz w:val="24"/>
          <w:szCs w:val="24"/>
        </w:rPr>
        <w:t xml:space="preserve"> at </w:t>
      </w:r>
      <w:r w:rsidR="003A7E7E">
        <w:rPr>
          <w:rFonts w:ascii="Times New Roman" w:hAnsi="Times New Roman" w:cs="Times New Roman"/>
          <w:sz w:val="24"/>
          <w:szCs w:val="24"/>
        </w:rPr>
        <w:t>v</w:t>
      </w:r>
      <w:r w:rsidRPr="008C2496">
        <w:rPr>
          <w:rFonts w:ascii="Times New Roman" w:hAnsi="Times New Roman" w:cs="Times New Roman"/>
          <w:sz w:val="24"/>
          <w:szCs w:val="24"/>
        </w:rPr>
        <w:t>isit 3</w:t>
      </w:r>
      <w:r>
        <w:rPr>
          <w:rFonts w:ascii="Times New Roman" w:hAnsi="Times New Roman" w:cs="Times New Roman"/>
          <w:sz w:val="24"/>
          <w:szCs w:val="24"/>
        </w:rPr>
        <w:t xml:space="preserve"> (2007-2011</w:t>
      </w:r>
      <w:r w:rsidR="003A7E7E">
        <w:rPr>
          <w:rFonts w:ascii="Times New Roman" w:hAnsi="Times New Roman" w:cs="Times New Roman"/>
          <w:sz w:val="24"/>
          <w:szCs w:val="24"/>
        </w:rPr>
        <w:t xml:space="preserve">) </w:t>
      </w:r>
      <w:r>
        <w:rPr>
          <w:rFonts w:ascii="Times New Roman" w:hAnsi="Times New Roman" w:cs="Times New Roman"/>
          <w:sz w:val="24"/>
          <w:szCs w:val="24"/>
        </w:rPr>
        <w:t>derived using partial least-squares</w:t>
      </w:r>
      <w:r w:rsidR="003A7E7E">
        <w:rPr>
          <w:rFonts w:ascii="Times New Roman" w:hAnsi="Times New Roman" w:cs="Times New Roman"/>
          <w:sz w:val="24"/>
          <w:szCs w:val="24"/>
        </w:rPr>
        <w:t>.</w:t>
      </w:r>
    </w:p>
    <w:p w:rsidR="004F458F" w:rsidRPr="008C2496" w:rsidRDefault="004F458F" w:rsidP="004F458F">
      <w:pPr>
        <w:spacing w:line="360" w:lineRule="auto"/>
        <w:rPr>
          <w:rFonts w:ascii="Times New Roman" w:hAnsi="Times New Roman" w:cs="Times New Roman"/>
          <w:sz w:val="24"/>
          <w:szCs w:val="24"/>
        </w:rPr>
      </w:pPr>
    </w:p>
    <w:p w:rsidR="004F458F" w:rsidRDefault="004F458F" w:rsidP="004F458F">
      <w:pPr>
        <w:spacing w:line="360" w:lineRule="auto"/>
        <w:rPr>
          <w:rFonts w:ascii="Times New Roman" w:hAnsi="Times New Roman" w:cs="Times New Roman"/>
          <w:sz w:val="24"/>
          <w:szCs w:val="24"/>
        </w:rPr>
      </w:pPr>
      <w:r w:rsidRPr="008C2496">
        <w:rPr>
          <w:rFonts w:ascii="Times New Roman" w:hAnsi="Times New Roman" w:cs="Times New Roman"/>
          <w:sz w:val="24"/>
          <w:szCs w:val="24"/>
        </w:rPr>
        <w:t>Figure 2. Mean</w:t>
      </w:r>
      <w:r>
        <w:rPr>
          <w:rFonts w:ascii="Times New Roman" w:hAnsi="Times New Roman" w:cs="Times New Roman"/>
          <w:sz w:val="24"/>
          <w:szCs w:val="24"/>
        </w:rPr>
        <w:t xml:space="preserve"> and standard deviation</w:t>
      </w:r>
      <w:r w:rsidRPr="008C2496">
        <w:rPr>
          <w:rFonts w:ascii="Times New Roman" w:hAnsi="Times New Roman" w:cs="Times New Roman"/>
          <w:sz w:val="24"/>
          <w:szCs w:val="24"/>
        </w:rPr>
        <w:t xml:space="preserve"> (SD) </w:t>
      </w:r>
      <w:r>
        <w:rPr>
          <w:rFonts w:ascii="Times New Roman" w:hAnsi="Times New Roman" w:cs="Times New Roman"/>
          <w:sz w:val="24"/>
          <w:szCs w:val="24"/>
        </w:rPr>
        <w:t>of lumbar spine (LS)</w:t>
      </w:r>
      <w:r w:rsidRPr="008C2496">
        <w:rPr>
          <w:rFonts w:ascii="Times New Roman" w:hAnsi="Times New Roman" w:cs="Times New Roman"/>
          <w:sz w:val="24"/>
          <w:szCs w:val="24"/>
        </w:rPr>
        <w:t xml:space="preserve"> and </w:t>
      </w:r>
      <w:r>
        <w:rPr>
          <w:rFonts w:ascii="Times New Roman" w:hAnsi="Times New Roman" w:cs="Times New Roman"/>
          <w:sz w:val="24"/>
          <w:szCs w:val="24"/>
        </w:rPr>
        <w:t>femoral neck (</w:t>
      </w:r>
      <w:r w:rsidRPr="008C2496">
        <w:rPr>
          <w:rFonts w:ascii="Times New Roman" w:hAnsi="Times New Roman" w:cs="Times New Roman"/>
          <w:sz w:val="24"/>
          <w:szCs w:val="24"/>
        </w:rPr>
        <w:t>FN</w:t>
      </w:r>
      <w:r>
        <w:rPr>
          <w:rFonts w:ascii="Times New Roman" w:hAnsi="Times New Roman" w:cs="Times New Roman"/>
          <w:sz w:val="24"/>
          <w:szCs w:val="24"/>
        </w:rPr>
        <w:t xml:space="preserve">) bone mineral density (BMD, </w:t>
      </w:r>
      <w:r w:rsidRPr="008C2496">
        <w:rPr>
          <w:rFonts w:ascii="Times New Roman" w:hAnsi="Times New Roman" w:cs="Times New Roman"/>
          <w:sz w:val="24"/>
          <w:szCs w:val="24"/>
        </w:rPr>
        <w:t>g/cm</w:t>
      </w:r>
      <w:r w:rsidRPr="008C2496">
        <w:rPr>
          <w:rFonts w:ascii="Times New Roman" w:hAnsi="Times New Roman" w:cs="Times New Roman"/>
          <w:sz w:val="24"/>
          <w:szCs w:val="24"/>
          <w:vertAlign w:val="superscript"/>
        </w:rPr>
        <w:t>2</w:t>
      </w:r>
      <w:r>
        <w:rPr>
          <w:rFonts w:ascii="Times New Roman" w:hAnsi="Times New Roman" w:cs="Times New Roman"/>
          <w:sz w:val="24"/>
          <w:szCs w:val="24"/>
        </w:rPr>
        <w:t xml:space="preserve">) </w:t>
      </w:r>
      <w:r w:rsidRPr="008C2496">
        <w:rPr>
          <w:rFonts w:ascii="Times New Roman" w:hAnsi="Times New Roman" w:cs="Times New Roman"/>
          <w:sz w:val="24"/>
          <w:szCs w:val="24"/>
        </w:rPr>
        <w:t>for</w:t>
      </w:r>
      <w:r>
        <w:rPr>
          <w:rFonts w:ascii="Times New Roman" w:hAnsi="Times New Roman" w:cs="Times New Roman"/>
          <w:sz w:val="24"/>
          <w:szCs w:val="24"/>
        </w:rPr>
        <w:t xml:space="preserve"> q</w:t>
      </w:r>
      <w:r w:rsidRPr="008C2496">
        <w:rPr>
          <w:rFonts w:ascii="Times New Roman" w:hAnsi="Times New Roman" w:cs="Times New Roman"/>
          <w:sz w:val="24"/>
          <w:szCs w:val="24"/>
        </w:rPr>
        <w:t xml:space="preserve">uartiles of </w:t>
      </w:r>
      <w:r>
        <w:rPr>
          <w:rFonts w:ascii="Times New Roman" w:hAnsi="Times New Roman" w:cs="Times New Roman"/>
          <w:sz w:val="24"/>
          <w:szCs w:val="24"/>
        </w:rPr>
        <w:t>dietary pattern f</w:t>
      </w:r>
      <w:r w:rsidRPr="008C2496">
        <w:rPr>
          <w:rFonts w:ascii="Times New Roman" w:hAnsi="Times New Roman" w:cs="Times New Roman"/>
          <w:sz w:val="24"/>
          <w:szCs w:val="24"/>
        </w:rPr>
        <w:t>actors 2 and 4</w:t>
      </w:r>
      <w:r>
        <w:rPr>
          <w:rFonts w:ascii="Times New Roman" w:hAnsi="Times New Roman" w:cs="Times New Roman"/>
          <w:sz w:val="24"/>
          <w:szCs w:val="24"/>
        </w:rPr>
        <w:t xml:space="preserve"> f</w:t>
      </w:r>
      <w:r w:rsidRPr="008C2496">
        <w:rPr>
          <w:rFonts w:ascii="Times New Roman" w:hAnsi="Times New Roman" w:cs="Times New Roman"/>
          <w:sz w:val="24"/>
          <w:szCs w:val="24"/>
        </w:rPr>
        <w:t>rom Visit Visit 3 (2007-2011)</w:t>
      </w:r>
      <w:r w:rsidR="003A7E7E">
        <w:rPr>
          <w:rFonts w:ascii="Times New Roman" w:hAnsi="Times New Roman" w:cs="Times New Roman"/>
          <w:sz w:val="24"/>
          <w:szCs w:val="24"/>
        </w:rPr>
        <w:t>.</w:t>
      </w:r>
    </w:p>
    <w:p w:rsidR="0000656C" w:rsidRDefault="0000656C" w:rsidP="0000656C">
      <w:pPr>
        <w:widowControl w:val="0"/>
        <w:autoSpaceDE w:val="0"/>
        <w:autoSpaceDN w:val="0"/>
        <w:adjustRightInd w:val="0"/>
        <w:spacing w:after="0" w:line="360" w:lineRule="auto"/>
        <w:ind w:left="640" w:hanging="640"/>
        <w:rPr>
          <w:rFonts w:ascii="Times New Roman" w:hAnsi="Times New Roman" w:cs="Times New Roman"/>
          <w:sz w:val="24"/>
          <w:szCs w:val="24"/>
        </w:rPr>
        <w:sectPr w:rsidR="0000656C" w:rsidSect="00BF4CC8">
          <w:pgSz w:w="11906" w:h="16838"/>
          <w:pgMar w:top="1440" w:right="1440" w:bottom="1440" w:left="1440" w:header="708" w:footer="708" w:gutter="0"/>
          <w:cols w:space="708"/>
          <w:docGrid w:linePitch="360"/>
        </w:sectPr>
      </w:pPr>
    </w:p>
    <w:p w:rsidR="00F8096F" w:rsidRPr="00286539" w:rsidRDefault="00F8096F" w:rsidP="00F8096F">
      <w:pPr>
        <w:rPr>
          <w:ins w:id="335" w:author="Yang, T." w:date="2017-05-31T11:22:00Z"/>
        </w:rPr>
      </w:pPr>
      <w:ins w:id="336" w:author="Yang, T." w:date="2017-05-31T11:22:00Z">
        <w:r w:rsidRPr="00286539">
          <w:lastRenderedPageBreak/>
          <w:t>Table 1. Characteristics of the Aberdeen Prospective Osteoporos</w:t>
        </w:r>
        <w:r w:rsidR="00AE0230">
          <w:t>is Screening Study Population</w:t>
        </w:r>
        <w:r>
          <w:t>.</w:t>
        </w:r>
        <w:r w:rsidRPr="00286539">
          <w:t xml:space="preserve"> </w:t>
        </w:r>
      </w:ins>
    </w:p>
    <w:p w:rsidR="00F8096F" w:rsidRPr="00286539" w:rsidRDefault="00F8096F" w:rsidP="00F8096F">
      <w:pPr>
        <w:spacing w:after="0"/>
        <w:rPr>
          <w:ins w:id="337" w:author="Yang, T." w:date="2017-05-31T11:22:00Z"/>
        </w:rPr>
      </w:pPr>
    </w:p>
    <w:tbl>
      <w:tblPr>
        <w:tblW w:w="5672" w:type="dxa"/>
        <w:jc w:val="center"/>
        <w:tblLook w:val="04A0" w:firstRow="1" w:lastRow="0" w:firstColumn="1" w:lastColumn="0" w:noHBand="0" w:noVBand="1"/>
      </w:tblPr>
      <w:tblGrid>
        <w:gridCol w:w="3057"/>
        <w:gridCol w:w="663"/>
        <w:gridCol w:w="1952"/>
      </w:tblGrid>
      <w:tr w:rsidR="00F8096F" w:rsidRPr="00286539" w:rsidTr="00FC0B6F">
        <w:trPr>
          <w:trHeight w:val="315"/>
          <w:jc w:val="center"/>
          <w:ins w:id="338" w:author="Yang, T." w:date="2017-05-31T11:22:00Z"/>
        </w:trPr>
        <w:tc>
          <w:tcPr>
            <w:tcW w:w="3057" w:type="dxa"/>
            <w:tcBorders>
              <w:top w:val="single" w:sz="4" w:space="0" w:color="auto"/>
              <w:left w:val="nil"/>
              <w:bottom w:val="nil"/>
              <w:right w:val="nil"/>
            </w:tcBorders>
            <w:shd w:val="clear" w:color="auto" w:fill="auto"/>
            <w:vAlign w:val="center"/>
            <w:hideMark/>
          </w:tcPr>
          <w:p w:rsidR="00F8096F" w:rsidRPr="00286539" w:rsidRDefault="00F8096F" w:rsidP="00FC0B6F">
            <w:pPr>
              <w:spacing w:after="0" w:line="240" w:lineRule="auto"/>
              <w:jc w:val="center"/>
              <w:rPr>
                <w:ins w:id="339" w:author="Yang, T." w:date="2017-05-31T11:22:00Z"/>
                <w:rFonts w:eastAsia="Times New Roman" w:cs="Times New Roman"/>
                <w:color w:val="000000"/>
                <w:lang w:eastAsia="en-GB"/>
              </w:rPr>
            </w:pPr>
          </w:p>
        </w:tc>
        <w:tc>
          <w:tcPr>
            <w:tcW w:w="663" w:type="dxa"/>
            <w:tcBorders>
              <w:top w:val="single" w:sz="4" w:space="0" w:color="auto"/>
              <w:left w:val="nil"/>
              <w:bottom w:val="single" w:sz="8" w:space="0" w:color="auto"/>
              <w:right w:val="nil"/>
            </w:tcBorders>
            <w:shd w:val="clear" w:color="auto" w:fill="auto"/>
            <w:vAlign w:val="center"/>
            <w:hideMark/>
          </w:tcPr>
          <w:p w:rsidR="00F8096F" w:rsidRPr="00286539" w:rsidRDefault="00F8096F" w:rsidP="00FC0B6F">
            <w:pPr>
              <w:spacing w:after="0" w:line="240" w:lineRule="auto"/>
              <w:jc w:val="center"/>
              <w:rPr>
                <w:ins w:id="340" w:author="Yang, T." w:date="2017-05-31T11:22:00Z"/>
                <w:rFonts w:eastAsia="Times New Roman" w:cs="Times New Roman"/>
                <w:color w:val="000000"/>
                <w:lang w:eastAsia="en-GB"/>
              </w:rPr>
            </w:pPr>
            <w:ins w:id="341" w:author="Yang, T." w:date="2017-05-31T11:22:00Z">
              <w:r w:rsidRPr="00286539">
                <w:rPr>
                  <w:rFonts w:eastAsia="Times New Roman" w:cs="Times New Roman"/>
                  <w:color w:val="000000"/>
                  <w:lang w:eastAsia="en-GB"/>
                </w:rPr>
                <w:t>N</w:t>
              </w:r>
            </w:ins>
          </w:p>
        </w:tc>
        <w:tc>
          <w:tcPr>
            <w:tcW w:w="1952" w:type="dxa"/>
            <w:tcBorders>
              <w:top w:val="single" w:sz="4" w:space="0" w:color="auto"/>
              <w:left w:val="nil"/>
              <w:bottom w:val="single" w:sz="8" w:space="0" w:color="auto"/>
              <w:right w:val="nil"/>
            </w:tcBorders>
            <w:shd w:val="clear" w:color="auto" w:fill="auto"/>
            <w:vAlign w:val="center"/>
            <w:hideMark/>
          </w:tcPr>
          <w:p w:rsidR="00F8096F" w:rsidRPr="00286539" w:rsidRDefault="00F8096F" w:rsidP="00FC0B6F">
            <w:pPr>
              <w:spacing w:after="0" w:line="240" w:lineRule="auto"/>
              <w:jc w:val="center"/>
              <w:rPr>
                <w:ins w:id="342" w:author="Yang, T." w:date="2017-05-31T11:22:00Z"/>
                <w:rFonts w:eastAsia="Times New Roman" w:cs="Times New Roman"/>
                <w:color w:val="000000"/>
                <w:lang w:eastAsia="en-GB"/>
              </w:rPr>
            </w:pPr>
            <w:ins w:id="343" w:author="Yang, T." w:date="2017-05-31T11:22:00Z">
              <w:r w:rsidRPr="00286539">
                <w:rPr>
                  <w:rFonts w:eastAsia="Times New Roman" w:cs="Times New Roman"/>
                  <w:color w:val="000000"/>
                  <w:lang w:eastAsia="en-GB"/>
                </w:rPr>
                <w:t>Mean (SD)/%</w:t>
              </w:r>
            </w:ins>
          </w:p>
        </w:tc>
      </w:tr>
      <w:tr w:rsidR="00F8096F" w:rsidRPr="00286539" w:rsidTr="00FC0B6F">
        <w:trPr>
          <w:trHeight w:val="300"/>
          <w:jc w:val="center"/>
          <w:ins w:id="344" w:author="Yang, T." w:date="2017-05-31T11:22:00Z"/>
        </w:trPr>
        <w:tc>
          <w:tcPr>
            <w:tcW w:w="3057" w:type="dxa"/>
            <w:tcBorders>
              <w:top w:val="nil"/>
              <w:left w:val="nil"/>
              <w:bottom w:val="nil"/>
              <w:right w:val="nil"/>
            </w:tcBorders>
            <w:shd w:val="clear" w:color="auto" w:fill="auto"/>
            <w:noWrap/>
            <w:vAlign w:val="center"/>
            <w:hideMark/>
          </w:tcPr>
          <w:p w:rsidR="00F8096F" w:rsidRPr="00286539" w:rsidRDefault="00F8096F" w:rsidP="00FC0B6F">
            <w:pPr>
              <w:spacing w:after="0" w:line="240" w:lineRule="auto"/>
              <w:rPr>
                <w:ins w:id="345" w:author="Yang, T." w:date="2017-05-31T11:22:00Z"/>
                <w:rFonts w:eastAsia="Times New Roman" w:cs="Times New Roman"/>
                <w:color w:val="000000"/>
                <w:lang w:eastAsia="en-GB"/>
              </w:rPr>
            </w:pPr>
            <w:ins w:id="346" w:author="Yang, T." w:date="2017-05-31T11:22:00Z">
              <w:r w:rsidRPr="00286539">
                <w:rPr>
                  <w:rFonts w:eastAsia="Times New Roman" w:cs="Times New Roman"/>
                  <w:color w:val="000000"/>
                  <w:lang w:eastAsia="en-GB"/>
                </w:rPr>
                <w:t>Age (years)</w:t>
              </w:r>
            </w:ins>
          </w:p>
        </w:tc>
        <w:tc>
          <w:tcPr>
            <w:tcW w:w="663" w:type="dxa"/>
            <w:tcBorders>
              <w:top w:val="nil"/>
              <w:left w:val="nil"/>
              <w:bottom w:val="nil"/>
              <w:right w:val="nil"/>
            </w:tcBorders>
            <w:shd w:val="clear" w:color="auto" w:fill="auto"/>
            <w:noWrap/>
            <w:vAlign w:val="center"/>
            <w:hideMark/>
          </w:tcPr>
          <w:p w:rsidR="00F8096F" w:rsidRPr="00286539" w:rsidRDefault="00F8096F" w:rsidP="00FC0B6F">
            <w:pPr>
              <w:spacing w:after="0" w:line="240" w:lineRule="auto"/>
              <w:jc w:val="center"/>
              <w:rPr>
                <w:ins w:id="347" w:author="Yang, T." w:date="2017-05-31T11:22:00Z"/>
                <w:rFonts w:eastAsia="Times New Roman" w:cs="Times New Roman"/>
                <w:color w:val="000000"/>
                <w:lang w:eastAsia="en-GB"/>
              </w:rPr>
            </w:pPr>
            <w:ins w:id="348" w:author="Yang, T." w:date="2017-05-31T11:22:00Z">
              <w:r w:rsidRPr="00286539">
                <w:rPr>
                  <w:rFonts w:eastAsia="Times New Roman" w:cs="Times New Roman"/>
                  <w:color w:val="000000"/>
                  <w:lang w:eastAsia="en-GB"/>
                </w:rPr>
                <w:t>2129</w:t>
              </w:r>
            </w:ins>
          </w:p>
        </w:tc>
        <w:tc>
          <w:tcPr>
            <w:tcW w:w="1952" w:type="dxa"/>
            <w:tcBorders>
              <w:top w:val="nil"/>
              <w:left w:val="nil"/>
              <w:bottom w:val="nil"/>
              <w:right w:val="nil"/>
            </w:tcBorders>
            <w:shd w:val="clear" w:color="auto" w:fill="auto"/>
            <w:noWrap/>
            <w:vAlign w:val="center"/>
            <w:hideMark/>
          </w:tcPr>
          <w:p w:rsidR="00F8096F" w:rsidRPr="00286539" w:rsidRDefault="00F8096F" w:rsidP="00FC0B6F">
            <w:pPr>
              <w:spacing w:after="0" w:line="240" w:lineRule="auto"/>
              <w:jc w:val="center"/>
              <w:rPr>
                <w:ins w:id="349" w:author="Yang, T." w:date="2017-05-31T11:22:00Z"/>
                <w:rFonts w:eastAsia="Times New Roman" w:cs="Times New Roman"/>
                <w:color w:val="000000"/>
                <w:lang w:eastAsia="en-GB"/>
              </w:rPr>
            </w:pPr>
            <w:ins w:id="350" w:author="Yang, T." w:date="2017-05-31T11:22:00Z">
              <w:r w:rsidRPr="00286539">
                <w:rPr>
                  <w:rFonts w:eastAsia="Times New Roman" w:cs="Times New Roman"/>
                  <w:color w:val="000000"/>
                  <w:lang w:eastAsia="en-GB"/>
                </w:rPr>
                <w:t>66∙0 (2∙2)</w:t>
              </w:r>
            </w:ins>
          </w:p>
        </w:tc>
      </w:tr>
      <w:tr w:rsidR="00F8096F" w:rsidRPr="00286539" w:rsidTr="00FC0B6F">
        <w:trPr>
          <w:trHeight w:val="345"/>
          <w:jc w:val="center"/>
          <w:ins w:id="351" w:author="Yang, T." w:date="2017-05-31T11:22:00Z"/>
        </w:trPr>
        <w:tc>
          <w:tcPr>
            <w:tcW w:w="3057" w:type="dxa"/>
            <w:tcBorders>
              <w:top w:val="nil"/>
              <w:left w:val="nil"/>
              <w:bottom w:val="nil"/>
              <w:right w:val="nil"/>
            </w:tcBorders>
            <w:shd w:val="clear" w:color="auto" w:fill="auto"/>
            <w:noWrap/>
            <w:vAlign w:val="center"/>
            <w:hideMark/>
          </w:tcPr>
          <w:p w:rsidR="00F8096F" w:rsidRPr="00286539" w:rsidRDefault="00F8096F" w:rsidP="00FC0B6F">
            <w:pPr>
              <w:spacing w:after="0" w:line="240" w:lineRule="auto"/>
              <w:rPr>
                <w:ins w:id="352" w:author="Yang, T." w:date="2017-05-31T11:22:00Z"/>
                <w:rFonts w:eastAsia="Times New Roman" w:cs="Times New Roman"/>
                <w:color w:val="000000"/>
                <w:lang w:eastAsia="en-GB"/>
              </w:rPr>
            </w:pPr>
            <w:ins w:id="353" w:author="Yang, T." w:date="2017-05-31T11:22:00Z">
              <w:r w:rsidRPr="00286539">
                <w:rPr>
                  <w:rFonts w:eastAsia="Times New Roman" w:cs="Times New Roman"/>
                  <w:color w:val="000000"/>
                  <w:lang w:eastAsia="en-GB"/>
                </w:rPr>
                <w:t>BMI (kg/m</w:t>
              </w:r>
              <w:r w:rsidRPr="00286539">
                <w:rPr>
                  <w:rFonts w:eastAsia="Times New Roman" w:cs="Times New Roman"/>
                  <w:color w:val="000000"/>
                  <w:vertAlign w:val="superscript"/>
                  <w:lang w:eastAsia="en-GB"/>
                </w:rPr>
                <w:t>2</w:t>
              </w:r>
              <w:r w:rsidRPr="00286539">
                <w:rPr>
                  <w:rFonts w:eastAsia="Times New Roman" w:cs="Times New Roman"/>
                  <w:color w:val="000000"/>
                  <w:lang w:eastAsia="en-GB"/>
                </w:rPr>
                <w:t>)</w:t>
              </w:r>
            </w:ins>
          </w:p>
        </w:tc>
        <w:tc>
          <w:tcPr>
            <w:tcW w:w="663" w:type="dxa"/>
            <w:tcBorders>
              <w:top w:val="nil"/>
              <w:left w:val="nil"/>
              <w:bottom w:val="nil"/>
              <w:right w:val="nil"/>
            </w:tcBorders>
            <w:shd w:val="clear" w:color="auto" w:fill="auto"/>
            <w:noWrap/>
            <w:vAlign w:val="center"/>
            <w:hideMark/>
          </w:tcPr>
          <w:p w:rsidR="00F8096F" w:rsidRPr="00286539" w:rsidRDefault="00F8096F" w:rsidP="00FC0B6F">
            <w:pPr>
              <w:spacing w:after="0" w:line="240" w:lineRule="auto"/>
              <w:jc w:val="center"/>
              <w:rPr>
                <w:ins w:id="354" w:author="Yang, T." w:date="2017-05-31T11:22:00Z"/>
                <w:rFonts w:eastAsia="Times New Roman" w:cs="Times New Roman"/>
                <w:color w:val="000000"/>
                <w:lang w:eastAsia="en-GB"/>
              </w:rPr>
            </w:pPr>
            <w:ins w:id="355" w:author="Yang, T." w:date="2017-05-31T11:22:00Z">
              <w:r w:rsidRPr="00286539">
                <w:rPr>
                  <w:rFonts w:eastAsia="Times New Roman" w:cs="Times New Roman"/>
                  <w:color w:val="000000"/>
                  <w:lang w:eastAsia="en-GB"/>
                </w:rPr>
                <w:t>2122</w:t>
              </w:r>
            </w:ins>
          </w:p>
        </w:tc>
        <w:tc>
          <w:tcPr>
            <w:tcW w:w="1952" w:type="dxa"/>
            <w:tcBorders>
              <w:top w:val="nil"/>
              <w:left w:val="nil"/>
              <w:bottom w:val="nil"/>
              <w:right w:val="nil"/>
            </w:tcBorders>
            <w:shd w:val="clear" w:color="auto" w:fill="auto"/>
            <w:noWrap/>
            <w:vAlign w:val="center"/>
            <w:hideMark/>
          </w:tcPr>
          <w:p w:rsidR="00F8096F" w:rsidRPr="00286539" w:rsidRDefault="00F8096F" w:rsidP="00FC0B6F">
            <w:pPr>
              <w:spacing w:after="0" w:line="240" w:lineRule="auto"/>
              <w:jc w:val="center"/>
              <w:rPr>
                <w:ins w:id="356" w:author="Yang, T." w:date="2017-05-31T11:22:00Z"/>
                <w:rFonts w:eastAsia="Times New Roman" w:cs="Times New Roman"/>
                <w:color w:val="000000"/>
                <w:lang w:eastAsia="en-GB"/>
              </w:rPr>
            </w:pPr>
            <w:ins w:id="357" w:author="Yang, T." w:date="2017-05-31T11:22:00Z">
              <w:r w:rsidRPr="00286539">
                <w:rPr>
                  <w:rFonts w:eastAsia="Times New Roman" w:cs="Times New Roman"/>
                  <w:color w:val="000000"/>
                  <w:lang w:eastAsia="en-GB"/>
                </w:rPr>
                <w:t>27∙9 (4∙9)</w:t>
              </w:r>
            </w:ins>
          </w:p>
        </w:tc>
      </w:tr>
      <w:tr w:rsidR="00F8096F" w:rsidRPr="00286539" w:rsidTr="00FC0B6F">
        <w:trPr>
          <w:trHeight w:val="300"/>
          <w:jc w:val="center"/>
          <w:ins w:id="358" w:author="Yang, T." w:date="2017-05-31T11:22:00Z"/>
        </w:trPr>
        <w:tc>
          <w:tcPr>
            <w:tcW w:w="3057" w:type="dxa"/>
            <w:tcBorders>
              <w:top w:val="nil"/>
              <w:left w:val="nil"/>
              <w:bottom w:val="nil"/>
              <w:right w:val="nil"/>
            </w:tcBorders>
            <w:shd w:val="clear" w:color="auto" w:fill="auto"/>
            <w:noWrap/>
            <w:vAlign w:val="center"/>
            <w:hideMark/>
          </w:tcPr>
          <w:p w:rsidR="00F8096F" w:rsidRPr="00286539" w:rsidRDefault="00F8096F" w:rsidP="00FC0B6F">
            <w:pPr>
              <w:spacing w:after="0" w:line="240" w:lineRule="auto"/>
              <w:rPr>
                <w:ins w:id="359" w:author="Yang, T." w:date="2017-05-31T11:22:00Z"/>
                <w:rFonts w:eastAsia="Times New Roman" w:cs="Times New Roman"/>
                <w:color w:val="000000"/>
                <w:lang w:eastAsia="en-GB"/>
              </w:rPr>
            </w:pPr>
            <w:ins w:id="360" w:author="Yang, T." w:date="2017-05-31T11:22:00Z">
              <w:r w:rsidRPr="00286539">
                <w:rPr>
                  <w:rFonts w:eastAsia="Times New Roman" w:cs="Times New Roman"/>
                  <w:color w:val="000000"/>
                  <w:lang w:eastAsia="en-GB"/>
                </w:rPr>
                <w:t>Physical activity level</w:t>
              </w:r>
              <w:r w:rsidRPr="00A629C7">
                <w:rPr>
                  <w:rFonts w:eastAsia="Times New Roman" w:cs="Times New Roman"/>
                  <w:color w:val="000000"/>
                  <w:vertAlign w:val="superscript"/>
                  <w:lang w:eastAsia="en-GB"/>
                </w:rPr>
                <w:t>a</w:t>
              </w:r>
            </w:ins>
          </w:p>
        </w:tc>
        <w:tc>
          <w:tcPr>
            <w:tcW w:w="663" w:type="dxa"/>
            <w:tcBorders>
              <w:top w:val="nil"/>
              <w:left w:val="nil"/>
              <w:bottom w:val="nil"/>
              <w:right w:val="nil"/>
            </w:tcBorders>
            <w:shd w:val="clear" w:color="auto" w:fill="auto"/>
            <w:noWrap/>
            <w:vAlign w:val="center"/>
            <w:hideMark/>
          </w:tcPr>
          <w:p w:rsidR="00F8096F" w:rsidRPr="00286539" w:rsidRDefault="00F8096F" w:rsidP="00FC0B6F">
            <w:pPr>
              <w:spacing w:after="0" w:line="240" w:lineRule="auto"/>
              <w:jc w:val="center"/>
              <w:rPr>
                <w:ins w:id="361" w:author="Yang, T." w:date="2017-05-31T11:22:00Z"/>
                <w:rFonts w:eastAsia="Times New Roman" w:cs="Times New Roman"/>
                <w:color w:val="000000"/>
                <w:lang w:eastAsia="en-GB"/>
              </w:rPr>
            </w:pPr>
            <w:ins w:id="362" w:author="Yang, T." w:date="2017-05-31T11:22:00Z">
              <w:r w:rsidRPr="00286539">
                <w:rPr>
                  <w:rFonts w:eastAsia="Times New Roman" w:cs="Times New Roman"/>
                  <w:color w:val="000000"/>
                  <w:lang w:eastAsia="en-GB"/>
                </w:rPr>
                <w:t>1681</w:t>
              </w:r>
            </w:ins>
          </w:p>
        </w:tc>
        <w:tc>
          <w:tcPr>
            <w:tcW w:w="1952" w:type="dxa"/>
            <w:tcBorders>
              <w:top w:val="nil"/>
              <w:left w:val="nil"/>
              <w:bottom w:val="nil"/>
              <w:right w:val="nil"/>
            </w:tcBorders>
            <w:shd w:val="clear" w:color="auto" w:fill="auto"/>
            <w:noWrap/>
            <w:vAlign w:val="center"/>
            <w:hideMark/>
          </w:tcPr>
          <w:p w:rsidR="00F8096F" w:rsidRPr="00286539" w:rsidRDefault="00F8096F" w:rsidP="00FC0B6F">
            <w:pPr>
              <w:spacing w:after="0" w:line="240" w:lineRule="auto"/>
              <w:jc w:val="center"/>
              <w:rPr>
                <w:ins w:id="363" w:author="Yang, T." w:date="2017-05-31T11:22:00Z"/>
                <w:rFonts w:eastAsia="Times New Roman" w:cs="Times New Roman"/>
                <w:color w:val="000000"/>
                <w:lang w:eastAsia="en-GB"/>
              </w:rPr>
            </w:pPr>
            <w:ins w:id="364" w:author="Yang, T." w:date="2017-05-31T11:22:00Z">
              <w:r w:rsidRPr="00286539">
                <w:rPr>
                  <w:rFonts w:eastAsia="Times New Roman" w:cs="Times New Roman"/>
                  <w:color w:val="000000"/>
                  <w:lang w:eastAsia="en-GB"/>
                </w:rPr>
                <w:t>1∙7 (0∙2)</w:t>
              </w:r>
            </w:ins>
          </w:p>
        </w:tc>
      </w:tr>
      <w:tr w:rsidR="00F8096F" w:rsidRPr="00286539" w:rsidTr="00FC0B6F">
        <w:trPr>
          <w:trHeight w:val="300"/>
          <w:jc w:val="center"/>
          <w:ins w:id="365" w:author="Yang, T." w:date="2017-05-31T11:22:00Z"/>
        </w:trPr>
        <w:tc>
          <w:tcPr>
            <w:tcW w:w="3057" w:type="dxa"/>
            <w:tcBorders>
              <w:top w:val="nil"/>
              <w:left w:val="nil"/>
              <w:bottom w:val="nil"/>
              <w:right w:val="nil"/>
            </w:tcBorders>
            <w:shd w:val="clear" w:color="auto" w:fill="auto"/>
            <w:noWrap/>
            <w:vAlign w:val="center"/>
            <w:hideMark/>
          </w:tcPr>
          <w:p w:rsidR="00F8096F" w:rsidRPr="00286539" w:rsidRDefault="00F8096F" w:rsidP="00FC0B6F">
            <w:pPr>
              <w:spacing w:after="0" w:line="240" w:lineRule="auto"/>
              <w:rPr>
                <w:ins w:id="366" w:author="Yang, T." w:date="2017-05-31T11:22:00Z"/>
                <w:rFonts w:eastAsia="Times New Roman" w:cs="Times New Roman"/>
                <w:color w:val="000000"/>
                <w:lang w:eastAsia="en-GB"/>
              </w:rPr>
            </w:pPr>
            <w:ins w:id="367" w:author="Yang, T." w:date="2017-05-31T11:22:00Z">
              <w:r w:rsidRPr="00286539">
                <w:rPr>
                  <w:rFonts w:eastAsia="Times New Roman" w:cs="Times New Roman"/>
                  <w:color w:val="000000"/>
                  <w:lang w:eastAsia="en-GB"/>
                </w:rPr>
                <w:t>Current smokers</w:t>
              </w:r>
            </w:ins>
          </w:p>
        </w:tc>
        <w:tc>
          <w:tcPr>
            <w:tcW w:w="663" w:type="dxa"/>
            <w:tcBorders>
              <w:top w:val="nil"/>
              <w:left w:val="nil"/>
              <w:bottom w:val="nil"/>
              <w:right w:val="nil"/>
            </w:tcBorders>
            <w:shd w:val="clear" w:color="auto" w:fill="auto"/>
            <w:noWrap/>
            <w:vAlign w:val="center"/>
            <w:hideMark/>
          </w:tcPr>
          <w:p w:rsidR="00F8096F" w:rsidRPr="00286539" w:rsidRDefault="00F8096F" w:rsidP="00FC0B6F">
            <w:pPr>
              <w:spacing w:after="0" w:line="240" w:lineRule="auto"/>
              <w:jc w:val="center"/>
              <w:rPr>
                <w:ins w:id="368" w:author="Yang, T." w:date="2017-05-31T11:22:00Z"/>
                <w:rFonts w:eastAsia="Times New Roman" w:cs="Times New Roman"/>
                <w:color w:val="000000"/>
                <w:lang w:eastAsia="en-GB"/>
              </w:rPr>
            </w:pPr>
            <w:ins w:id="369" w:author="Yang, T." w:date="2017-05-31T11:22:00Z">
              <w:r w:rsidRPr="00286539">
                <w:rPr>
                  <w:rFonts w:eastAsia="Times New Roman" w:cs="Times New Roman"/>
                  <w:color w:val="000000"/>
                  <w:lang w:eastAsia="en-GB"/>
                </w:rPr>
                <w:t>188</w:t>
              </w:r>
            </w:ins>
          </w:p>
        </w:tc>
        <w:tc>
          <w:tcPr>
            <w:tcW w:w="1952" w:type="dxa"/>
            <w:tcBorders>
              <w:top w:val="nil"/>
              <w:left w:val="nil"/>
              <w:bottom w:val="nil"/>
              <w:right w:val="nil"/>
            </w:tcBorders>
            <w:shd w:val="clear" w:color="auto" w:fill="auto"/>
            <w:noWrap/>
            <w:vAlign w:val="center"/>
            <w:hideMark/>
          </w:tcPr>
          <w:p w:rsidR="00F8096F" w:rsidRPr="00286539" w:rsidRDefault="00F8096F" w:rsidP="00FC0B6F">
            <w:pPr>
              <w:spacing w:after="0" w:line="240" w:lineRule="auto"/>
              <w:jc w:val="center"/>
              <w:rPr>
                <w:ins w:id="370" w:author="Yang, T." w:date="2017-05-31T11:22:00Z"/>
                <w:rFonts w:eastAsia="Times New Roman" w:cs="Times New Roman"/>
                <w:color w:val="000000"/>
                <w:lang w:eastAsia="en-GB"/>
              </w:rPr>
            </w:pPr>
            <w:ins w:id="371" w:author="Yang, T." w:date="2017-05-31T11:22:00Z">
              <w:r w:rsidRPr="00286539">
                <w:rPr>
                  <w:rFonts w:eastAsia="Times New Roman" w:cs="Times New Roman"/>
                  <w:color w:val="000000"/>
                  <w:lang w:eastAsia="en-GB"/>
                </w:rPr>
                <w:t>8∙9</w:t>
              </w:r>
            </w:ins>
          </w:p>
        </w:tc>
      </w:tr>
      <w:tr w:rsidR="00F8096F" w:rsidRPr="00286539" w:rsidTr="00FC0B6F">
        <w:trPr>
          <w:trHeight w:val="300"/>
          <w:jc w:val="center"/>
          <w:ins w:id="372" w:author="Yang, T." w:date="2017-05-31T11:22:00Z"/>
        </w:trPr>
        <w:tc>
          <w:tcPr>
            <w:tcW w:w="3057" w:type="dxa"/>
            <w:tcBorders>
              <w:top w:val="nil"/>
              <w:left w:val="nil"/>
              <w:bottom w:val="nil"/>
              <w:right w:val="nil"/>
            </w:tcBorders>
            <w:shd w:val="clear" w:color="auto" w:fill="auto"/>
            <w:noWrap/>
            <w:vAlign w:val="center"/>
            <w:hideMark/>
          </w:tcPr>
          <w:p w:rsidR="00F8096F" w:rsidRPr="00286539" w:rsidRDefault="00F8096F" w:rsidP="00FC0B6F">
            <w:pPr>
              <w:spacing w:after="0" w:line="240" w:lineRule="auto"/>
              <w:rPr>
                <w:ins w:id="373" w:author="Yang, T." w:date="2017-05-31T11:22:00Z"/>
                <w:rFonts w:eastAsia="Times New Roman" w:cs="Times New Roman"/>
                <w:color w:val="000000"/>
                <w:lang w:eastAsia="en-GB"/>
              </w:rPr>
            </w:pPr>
            <w:ins w:id="374" w:author="Yang, T." w:date="2017-05-31T11:22:00Z">
              <w:r w:rsidRPr="00286539">
                <w:rPr>
                  <w:rFonts w:eastAsia="Times New Roman" w:cs="Times New Roman"/>
                  <w:color w:val="000000"/>
                  <w:lang w:eastAsia="en-GB"/>
                </w:rPr>
                <w:t>Menopausal status</w:t>
              </w:r>
            </w:ins>
          </w:p>
        </w:tc>
        <w:tc>
          <w:tcPr>
            <w:tcW w:w="663" w:type="dxa"/>
            <w:tcBorders>
              <w:top w:val="nil"/>
              <w:left w:val="nil"/>
              <w:bottom w:val="nil"/>
              <w:right w:val="nil"/>
            </w:tcBorders>
            <w:shd w:val="clear" w:color="auto" w:fill="auto"/>
            <w:noWrap/>
            <w:vAlign w:val="center"/>
            <w:hideMark/>
          </w:tcPr>
          <w:p w:rsidR="00F8096F" w:rsidRPr="00286539" w:rsidRDefault="00F8096F" w:rsidP="00FC0B6F">
            <w:pPr>
              <w:spacing w:after="0" w:line="240" w:lineRule="auto"/>
              <w:jc w:val="center"/>
              <w:rPr>
                <w:ins w:id="375" w:author="Yang, T." w:date="2017-05-31T11:22:00Z"/>
                <w:rFonts w:eastAsia="Times New Roman" w:cs="Times New Roman"/>
                <w:lang w:eastAsia="en-GB"/>
              </w:rPr>
            </w:pPr>
          </w:p>
        </w:tc>
        <w:tc>
          <w:tcPr>
            <w:tcW w:w="1952" w:type="dxa"/>
            <w:tcBorders>
              <w:top w:val="nil"/>
              <w:left w:val="nil"/>
              <w:bottom w:val="nil"/>
              <w:right w:val="nil"/>
            </w:tcBorders>
            <w:shd w:val="clear" w:color="auto" w:fill="auto"/>
            <w:noWrap/>
            <w:vAlign w:val="center"/>
            <w:hideMark/>
          </w:tcPr>
          <w:p w:rsidR="00F8096F" w:rsidRPr="00286539" w:rsidRDefault="00F8096F" w:rsidP="00FC0B6F">
            <w:pPr>
              <w:spacing w:after="0" w:line="240" w:lineRule="auto"/>
              <w:jc w:val="center"/>
              <w:rPr>
                <w:ins w:id="376" w:author="Yang, T." w:date="2017-05-31T11:22:00Z"/>
                <w:rFonts w:eastAsia="Times New Roman" w:cs="Times New Roman"/>
                <w:lang w:eastAsia="en-GB"/>
              </w:rPr>
            </w:pPr>
          </w:p>
        </w:tc>
      </w:tr>
      <w:tr w:rsidR="00F8096F" w:rsidRPr="00286539" w:rsidTr="00FC0B6F">
        <w:trPr>
          <w:trHeight w:val="300"/>
          <w:jc w:val="center"/>
          <w:ins w:id="377" w:author="Yang, T." w:date="2017-05-31T11:22:00Z"/>
        </w:trPr>
        <w:tc>
          <w:tcPr>
            <w:tcW w:w="3057" w:type="dxa"/>
            <w:tcBorders>
              <w:top w:val="nil"/>
              <w:left w:val="nil"/>
              <w:bottom w:val="nil"/>
              <w:right w:val="nil"/>
            </w:tcBorders>
            <w:shd w:val="clear" w:color="auto" w:fill="auto"/>
            <w:noWrap/>
            <w:vAlign w:val="center"/>
            <w:hideMark/>
          </w:tcPr>
          <w:p w:rsidR="00F8096F" w:rsidRPr="00286539" w:rsidRDefault="00F8096F" w:rsidP="00FC0B6F">
            <w:pPr>
              <w:spacing w:after="0" w:line="240" w:lineRule="auto"/>
              <w:jc w:val="center"/>
              <w:rPr>
                <w:ins w:id="378" w:author="Yang, T." w:date="2017-05-31T11:22:00Z"/>
                <w:rFonts w:eastAsia="Times New Roman" w:cs="Times New Roman"/>
                <w:color w:val="000000"/>
                <w:lang w:eastAsia="en-GB"/>
              </w:rPr>
            </w:pPr>
            <w:ins w:id="379" w:author="Yang, T." w:date="2017-05-31T11:22:00Z">
              <w:r w:rsidRPr="00286539">
                <w:rPr>
                  <w:rFonts w:eastAsia="Times New Roman" w:cs="Times New Roman"/>
                  <w:color w:val="000000"/>
                  <w:lang w:eastAsia="en-GB"/>
                </w:rPr>
                <w:t>Pre-menopausal</w:t>
              </w:r>
            </w:ins>
          </w:p>
        </w:tc>
        <w:tc>
          <w:tcPr>
            <w:tcW w:w="663" w:type="dxa"/>
            <w:tcBorders>
              <w:top w:val="nil"/>
              <w:left w:val="nil"/>
              <w:bottom w:val="nil"/>
              <w:right w:val="nil"/>
            </w:tcBorders>
            <w:shd w:val="clear" w:color="auto" w:fill="auto"/>
            <w:noWrap/>
            <w:vAlign w:val="center"/>
            <w:hideMark/>
          </w:tcPr>
          <w:p w:rsidR="00F8096F" w:rsidRPr="00286539" w:rsidRDefault="00F8096F" w:rsidP="00FC0B6F">
            <w:pPr>
              <w:spacing w:after="0" w:line="240" w:lineRule="auto"/>
              <w:jc w:val="center"/>
              <w:rPr>
                <w:ins w:id="380" w:author="Yang, T." w:date="2017-05-31T11:22:00Z"/>
                <w:rFonts w:eastAsia="Times New Roman" w:cs="Times New Roman"/>
                <w:color w:val="000000"/>
                <w:lang w:eastAsia="en-GB"/>
              </w:rPr>
            </w:pPr>
            <w:ins w:id="381" w:author="Yang, T." w:date="2017-05-31T11:22:00Z">
              <w:r w:rsidRPr="00286539">
                <w:rPr>
                  <w:rFonts w:eastAsia="Times New Roman" w:cs="Times New Roman"/>
                  <w:color w:val="000000"/>
                  <w:lang w:eastAsia="en-GB"/>
                </w:rPr>
                <w:t>-</w:t>
              </w:r>
            </w:ins>
          </w:p>
        </w:tc>
        <w:tc>
          <w:tcPr>
            <w:tcW w:w="1952" w:type="dxa"/>
            <w:tcBorders>
              <w:top w:val="nil"/>
              <w:left w:val="nil"/>
              <w:bottom w:val="nil"/>
              <w:right w:val="nil"/>
            </w:tcBorders>
            <w:shd w:val="clear" w:color="auto" w:fill="auto"/>
            <w:noWrap/>
            <w:vAlign w:val="center"/>
            <w:hideMark/>
          </w:tcPr>
          <w:p w:rsidR="00F8096F" w:rsidRPr="00286539" w:rsidRDefault="00F8096F" w:rsidP="00FC0B6F">
            <w:pPr>
              <w:spacing w:after="0" w:line="240" w:lineRule="auto"/>
              <w:jc w:val="center"/>
              <w:rPr>
                <w:ins w:id="382" w:author="Yang, T." w:date="2017-05-31T11:22:00Z"/>
                <w:rFonts w:eastAsia="Times New Roman" w:cs="Times New Roman"/>
                <w:color w:val="000000"/>
                <w:lang w:eastAsia="en-GB"/>
              </w:rPr>
            </w:pPr>
            <w:ins w:id="383" w:author="Yang, T." w:date="2017-05-31T11:22:00Z">
              <w:r w:rsidRPr="00286539">
                <w:rPr>
                  <w:rFonts w:eastAsia="Times New Roman" w:cs="Times New Roman"/>
                  <w:color w:val="000000"/>
                  <w:lang w:eastAsia="en-GB"/>
                </w:rPr>
                <w:t>-</w:t>
              </w:r>
            </w:ins>
          </w:p>
        </w:tc>
      </w:tr>
      <w:tr w:rsidR="00F8096F" w:rsidRPr="00286539" w:rsidTr="00FC0B6F">
        <w:trPr>
          <w:trHeight w:val="300"/>
          <w:jc w:val="center"/>
          <w:ins w:id="384" w:author="Yang, T." w:date="2017-05-31T11:22:00Z"/>
        </w:trPr>
        <w:tc>
          <w:tcPr>
            <w:tcW w:w="3057" w:type="dxa"/>
            <w:tcBorders>
              <w:top w:val="nil"/>
              <w:left w:val="nil"/>
              <w:bottom w:val="nil"/>
              <w:right w:val="nil"/>
            </w:tcBorders>
            <w:shd w:val="clear" w:color="auto" w:fill="auto"/>
            <w:noWrap/>
            <w:vAlign w:val="center"/>
            <w:hideMark/>
          </w:tcPr>
          <w:p w:rsidR="00F8096F" w:rsidRPr="00286539" w:rsidRDefault="00F8096F" w:rsidP="00FC0B6F">
            <w:pPr>
              <w:spacing w:after="0" w:line="240" w:lineRule="auto"/>
              <w:jc w:val="center"/>
              <w:rPr>
                <w:ins w:id="385" w:author="Yang, T." w:date="2017-05-31T11:22:00Z"/>
                <w:rFonts w:eastAsia="Times New Roman" w:cs="Times New Roman"/>
                <w:color w:val="000000"/>
                <w:lang w:eastAsia="en-GB"/>
              </w:rPr>
            </w:pPr>
            <w:ins w:id="386" w:author="Yang, T." w:date="2017-05-31T11:22:00Z">
              <w:r w:rsidRPr="00286539">
                <w:rPr>
                  <w:rFonts w:eastAsia="Times New Roman" w:cs="Times New Roman"/>
                  <w:color w:val="000000"/>
                  <w:lang w:eastAsia="en-GB"/>
                </w:rPr>
                <w:t>Peri-menopausal</w:t>
              </w:r>
            </w:ins>
          </w:p>
        </w:tc>
        <w:tc>
          <w:tcPr>
            <w:tcW w:w="663" w:type="dxa"/>
            <w:tcBorders>
              <w:top w:val="nil"/>
              <w:left w:val="nil"/>
              <w:bottom w:val="nil"/>
              <w:right w:val="nil"/>
            </w:tcBorders>
            <w:shd w:val="clear" w:color="auto" w:fill="auto"/>
            <w:noWrap/>
            <w:vAlign w:val="center"/>
            <w:hideMark/>
          </w:tcPr>
          <w:p w:rsidR="00F8096F" w:rsidRPr="00286539" w:rsidRDefault="00F8096F" w:rsidP="00FC0B6F">
            <w:pPr>
              <w:spacing w:after="0" w:line="240" w:lineRule="auto"/>
              <w:jc w:val="center"/>
              <w:rPr>
                <w:ins w:id="387" w:author="Yang, T." w:date="2017-05-31T11:22:00Z"/>
                <w:rFonts w:eastAsia="Times New Roman" w:cs="Times New Roman"/>
                <w:color w:val="000000"/>
                <w:lang w:eastAsia="en-GB"/>
              </w:rPr>
            </w:pPr>
            <w:ins w:id="388" w:author="Yang, T." w:date="2017-05-31T11:22:00Z">
              <w:r w:rsidRPr="00286539">
                <w:rPr>
                  <w:rFonts w:eastAsia="Times New Roman" w:cs="Times New Roman"/>
                  <w:color w:val="000000"/>
                  <w:lang w:eastAsia="en-GB"/>
                </w:rPr>
                <w:t>-</w:t>
              </w:r>
            </w:ins>
          </w:p>
        </w:tc>
        <w:tc>
          <w:tcPr>
            <w:tcW w:w="1952" w:type="dxa"/>
            <w:tcBorders>
              <w:top w:val="nil"/>
              <w:left w:val="nil"/>
              <w:bottom w:val="nil"/>
              <w:right w:val="nil"/>
            </w:tcBorders>
            <w:shd w:val="clear" w:color="auto" w:fill="auto"/>
            <w:noWrap/>
            <w:vAlign w:val="center"/>
            <w:hideMark/>
          </w:tcPr>
          <w:p w:rsidR="00F8096F" w:rsidRPr="00286539" w:rsidRDefault="00F8096F" w:rsidP="00FC0B6F">
            <w:pPr>
              <w:spacing w:after="0" w:line="240" w:lineRule="auto"/>
              <w:jc w:val="center"/>
              <w:rPr>
                <w:ins w:id="389" w:author="Yang, T." w:date="2017-05-31T11:22:00Z"/>
                <w:rFonts w:eastAsia="Times New Roman" w:cs="Times New Roman"/>
                <w:color w:val="000000"/>
                <w:lang w:eastAsia="en-GB"/>
              </w:rPr>
            </w:pPr>
            <w:ins w:id="390" w:author="Yang, T." w:date="2017-05-31T11:22:00Z">
              <w:r w:rsidRPr="00286539">
                <w:rPr>
                  <w:rFonts w:eastAsia="Times New Roman" w:cs="Times New Roman"/>
                  <w:color w:val="000000"/>
                  <w:lang w:eastAsia="en-GB"/>
                </w:rPr>
                <w:t>-</w:t>
              </w:r>
            </w:ins>
          </w:p>
        </w:tc>
      </w:tr>
      <w:tr w:rsidR="00F8096F" w:rsidRPr="00286539" w:rsidTr="00FC0B6F">
        <w:trPr>
          <w:trHeight w:val="300"/>
          <w:jc w:val="center"/>
          <w:ins w:id="391" w:author="Yang, T." w:date="2017-05-31T11:22:00Z"/>
        </w:trPr>
        <w:tc>
          <w:tcPr>
            <w:tcW w:w="3057" w:type="dxa"/>
            <w:tcBorders>
              <w:top w:val="nil"/>
              <w:left w:val="nil"/>
              <w:bottom w:val="nil"/>
              <w:right w:val="nil"/>
            </w:tcBorders>
            <w:shd w:val="clear" w:color="auto" w:fill="auto"/>
            <w:noWrap/>
            <w:vAlign w:val="center"/>
            <w:hideMark/>
          </w:tcPr>
          <w:p w:rsidR="00F8096F" w:rsidRPr="00286539" w:rsidRDefault="00F8096F" w:rsidP="00FC0B6F">
            <w:pPr>
              <w:spacing w:after="0" w:line="240" w:lineRule="auto"/>
              <w:jc w:val="center"/>
              <w:rPr>
                <w:ins w:id="392" w:author="Yang, T." w:date="2017-05-31T11:22:00Z"/>
                <w:rFonts w:eastAsia="Times New Roman" w:cs="Times New Roman"/>
                <w:color w:val="000000"/>
                <w:lang w:eastAsia="en-GB"/>
              </w:rPr>
            </w:pPr>
            <w:ins w:id="393" w:author="Yang, T." w:date="2017-05-31T11:22:00Z">
              <w:r w:rsidRPr="00286539">
                <w:rPr>
                  <w:rFonts w:eastAsia="Times New Roman" w:cs="Times New Roman"/>
                  <w:color w:val="000000"/>
                  <w:lang w:eastAsia="en-GB"/>
                </w:rPr>
                <w:t>Post-menopausal, no HRT</w:t>
              </w:r>
            </w:ins>
          </w:p>
        </w:tc>
        <w:tc>
          <w:tcPr>
            <w:tcW w:w="663" w:type="dxa"/>
            <w:tcBorders>
              <w:top w:val="nil"/>
              <w:left w:val="nil"/>
              <w:bottom w:val="nil"/>
              <w:right w:val="nil"/>
            </w:tcBorders>
            <w:shd w:val="clear" w:color="auto" w:fill="auto"/>
            <w:noWrap/>
            <w:vAlign w:val="center"/>
            <w:hideMark/>
          </w:tcPr>
          <w:p w:rsidR="00F8096F" w:rsidRPr="00286539" w:rsidRDefault="00F8096F" w:rsidP="00FC0B6F">
            <w:pPr>
              <w:spacing w:after="0" w:line="240" w:lineRule="auto"/>
              <w:jc w:val="center"/>
              <w:rPr>
                <w:ins w:id="394" w:author="Yang, T." w:date="2017-05-31T11:22:00Z"/>
                <w:rFonts w:eastAsia="Times New Roman" w:cs="Times New Roman"/>
                <w:color w:val="000000"/>
                <w:lang w:eastAsia="en-GB"/>
              </w:rPr>
            </w:pPr>
            <w:ins w:id="395" w:author="Yang, T." w:date="2017-05-31T11:22:00Z">
              <w:r w:rsidRPr="00286539">
                <w:rPr>
                  <w:rFonts w:eastAsia="Times New Roman" w:cs="Times New Roman"/>
                  <w:color w:val="000000"/>
                  <w:lang w:eastAsia="en-GB"/>
                </w:rPr>
                <w:t>871</w:t>
              </w:r>
            </w:ins>
          </w:p>
        </w:tc>
        <w:tc>
          <w:tcPr>
            <w:tcW w:w="1952" w:type="dxa"/>
            <w:tcBorders>
              <w:top w:val="nil"/>
              <w:left w:val="nil"/>
              <w:bottom w:val="nil"/>
              <w:right w:val="nil"/>
            </w:tcBorders>
            <w:shd w:val="clear" w:color="auto" w:fill="auto"/>
            <w:noWrap/>
            <w:vAlign w:val="center"/>
            <w:hideMark/>
          </w:tcPr>
          <w:p w:rsidR="00F8096F" w:rsidRPr="00286539" w:rsidRDefault="00F8096F" w:rsidP="00FC0B6F">
            <w:pPr>
              <w:spacing w:after="0" w:line="240" w:lineRule="auto"/>
              <w:jc w:val="center"/>
              <w:rPr>
                <w:ins w:id="396" w:author="Yang, T." w:date="2017-05-31T11:22:00Z"/>
                <w:rFonts w:eastAsia="Times New Roman" w:cs="Times New Roman"/>
                <w:color w:val="000000"/>
                <w:lang w:eastAsia="en-GB"/>
              </w:rPr>
            </w:pPr>
            <w:ins w:id="397" w:author="Yang, T." w:date="2017-05-31T11:22:00Z">
              <w:r w:rsidRPr="00286539">
                <w:rPr>
                  <w:rFonts w:eastAsia="Times New Roman" w:cs="Times New Roman"/>
                  <w:color w:val="000000"/>
                  <w:lang w:eastAsia="en-GB"/>
                </w:rPr>
                <w:t>41∙0</w:t>
              </w:r>
            </w:ins>
          </w:p>
        </w:tc>
      </w:tr>
      <w:tr w:rsidR="00F8096F" w:rsidRPr="00286539" w:rsidTr="00FC0B6F">
        <w:trPr>
          <w:trHeight w:val="300"/>
          <w:jc w:val="center"/>
          <w:ins w:id="398" w:author="Yang, T." w:date="2017-05-31T11:22:00Z"/>
        </w:trPr>
        <w:tc>
          <w:tcPr>
            <w:tcW w:w="3057" w:type="dxa"/>
            <w:tcBorders>
              <w:top w:val="nil"/>
              <w:left w:val="nil"/>
              <w:bottom w:val="nil"/>
              <w:right w:val="nil"/>
            </w:tcBorders>
            <w:shd w:val="clear" w:color="auto" w:fill="auto"/>
            <w:noWrap/>
            <w:vAlign w:val="center"/>
            <w:hideMark/>
          </w:tcPr>
          <w:p w:rsidR="00F8096F" w:rsidRPr="00286539" w:rsidRDefault="00F8096F" w:rsidP="00FC0B6F">
            <w:pPr>
              <w:spacing w:after="0" w:line="240" w:lineRule="auto"/>
              <w:jc w:val="center"/>
              <w:rPr>
                <w:ins w:id="399" w:author="Yang, T." w:date="2017-05-31T11:22:00Z"/>
                <w:rFonts w:eastAsia="Times New Roman" w:cs="Times New Roman"/>
                <w:color w:val="000000"/>
                <w:lang w:eastAsia="en-GB"/>
              </w:rPr>
            </w:pPr>
            <w:ins w:id="400" w:author="Yang, T." w:date="2017-05-31T11:22:00Z">
              <w:r w:rsidRPr="00286539">
                <w:rPr>
                  <w:rFonts w:eastAsia="Times New Roman" w:cs="Times New Roman"/>
                  <w:color w:val="000000"/>
                  <w:lang w:eastAsia="en-GB"/>
                </w:rPr>
                <w:t>Post-menopausal, past HRT</w:t>
              </w:r>
            </w:ins>
          </w:p>
        </w:tc>
        <w:tc>
          <w:tcPr>
            <w:tcW w:w="663" w:type="dxa"/>
            <w:tcBorders>
              <w:top w:val="nil"/>
              <w:left w:val="nil"/>
              <w:bottom w:val="nil"/>
              <w:right w:val="nil"/>
            </w:tcBorders>
            <w:shd w:val="clear" w:color="auto" w:fill="auto"/>
            <w:noWrap/>
            <w:vAlign w:val="center"/>
            <w:hideMark/>
          </w:tcPr>
          <w:p w:rsidR="00F8096F" w:rsidRPr="00286539" w:rsidRDefault="00F8096F" w:rsidP="00FC0B6F">
            <w:pPr>
              <w:spacing w:after="0" w:line="240" w:lineRule="auto"/>
              <w:jc w:val="center"/>
              <w:rPr>
                <w:ins w:id="401" w:author="Yang, T." w:date="2017-05-31T11:22:00Z"/>
                <w:rFonts w:eastAsia="Times New Roman" w:cs="Times New Roman"/>
                <w:color w:val="000000"/>
                <w:lang w:eastAsia="en-GB"/>
              </w:rPr>
            </w:pPr>
            <w:ins w:id="402" w:author="Yang, T." w:date="2017-05-31T11:22:00Z">
              <w:r w:rsidRPr="00286539">
                <w:rPr>
                  <w:rFonts w:eastAsia="Times New Roman" w:cs="Times New Roman"/>
                  <w:color w:val="000000"/>
                  <w:lang w:eastAsia="en-GB"/>
                </w:rPr>
                <w:t>1259</w:t>
              </w:r>
            </w:ins>
          </w:p>
        </w:tc>
        <w:tc>
          <w:tcPr>
            <w:tcW w:w="1952" w:type="dxa"/>
            <w:tcBorders>
              <w:top w:val="nil"/>
              <w:left w:val="nil"/>
              <w:bottom w:val="nil"/>
              <w:right w:val="nil"/>
            </w:tcBorders>
            <w:shd w:val="clear" w:color="auto" w:fill="auto"/>
            <w:noWrap/>
            <w:vAlign w:val="center"/>
            <w:hideMark/>
          </w:tcPr>
          <w:p w:rsidR="00F8096F" w:rsidRPr="00286539" w:rsidRDefault="00F8096F" w:rsidP="00FC0B6F">
            <w:pPr>
              <w:spacing w:after="0" w:line="240" w:lineRule="auto"/>
              <w:jc w:val="center"/>
              <w:rPr>
                <w:ins w:id="403" w:author="Yang, T." w:date="2017-05-31T11:22:00Z"/>
                <w:rFonts w:eastAsia="Times New Roman" w:cs="Times New Roman"/>
                <w:color w:val="000000"/>
                <w:lang w:eastAsia="en-GB"/>
              </w:rPr>
            </w:pPr>
            <w:ins w:id="404" w:author="Yang, T." w:date="2017-05-31T11:22:00Z">
              <w:r w:rsidRPr="00286539">
                <w:rPr>
                  <w:rFonts w:eastAsia="Times New Roman" w:cs="Times New Roman"/>
                  <w:color w:val="000000"/>
                  <w:lang w:eastAsia="en-GB"/>
                </w:rPr>
                <w:t>59∙0</w:t>
              </w:r>
            </w:ins>
          </w:p>
        </w:tc>
      </w:tr>
      <w:tr w:rsidR="00F8096F" w:rsidRPr="00286539" w:rsidTr="00FC0B6F">
        <w:trPr>
          <w:trHeight w:val="300"/>
          <w:jc w:val="center"/>
          <w:ins w:id="405" w:author="Yang, T." w:date="2017-05-31T11:22:00Z"/>
        </w:trPr>
        <w:tc>
          <w:tcPr>
            <w:tcW w:w="3057" w:type="dxa"/>
            <w:tcBorders>
              <w:top w:val="nil"/>
              <w:left w:val="nil"/>
              <w:bottom w:val="nil"/>
              <w:right w:val="nil"/>
            </w:tcBorders>
            <w:shd w:val="clear" w:color="auto" w:fill="auto"/>
            <w:noWrap/>
            <w:vAlign w:val="center"/>
            <w:hideMark/>
          </w:tcPr>
          <w:p w:rsidR="00F8096F" w:rsidRPr="00286539" w:rsidRDefault="00F8096F" w:rsidP="00FC0B6F">
            <w:pPr>
              <w:spacing w:after="0" w:line="240" w:lineRule="auto"/>
              <w:jc w:val="center"/>
              <w:rPr>
                <w:ins w:id="406" w:author="Yang, T." w:date="2017-05-31T11:22:00Z"/>
                <w:rFonts w:eastAsia="Times New Roman" w:cs="Times New Roman"/>
                <w:color w:val="000000"/>
                <w:lang w:eastAsia="en-GB"/>
              </w:rPr>
            </w:pPr>
            <w:ins w:id="407" w:author="Yang, T." w:date="2017-05-31T11:22:00Z">
              <w:r w:rsidRPr="00286539">
                <w:rPr>
                  <w:rFonts w:eastAsia="Times New Roman" w:cs="Times New Roman"/>
                  <w:color w:val="000000"/>
                  <w:lang w:eastAsia="en-GB"/>
                </w:rPr>
                <w:t>Post-menopausal, current HRT</w:t>
              </w:r>
            </w:ins>
          </w:p>
        </w:tc>
        <w:tc>
          <w:tcPr>
            <w:tcW w:w="663" w:type="dxa"/>
            <w:tcBorders>
              <w:top w:val="nil"/>
              <w:left w:val="nil"/>
              <w:bottom w:val="nil"/>
              <w:right w:val="nil"/>
            </w:tcBorders>
            <w:shd w:val="clear" w:color="auto" w:fill="auto"/>
            <w:noWrap/>
            <w:vAlign w:val="center"/>
            <w:hideMark/>
          </w:tcPr>
          <w:p w:rsidR="00F8096F" w:rsidRPr="00286539" w:rsidRDefault="00F8096F" w:rsidP="00FC0B6F">
            <w:pPr>
              <w:spacing w:after="0" w:line="240" w:lineRule="auto"/>
              <w:jc w:val="center"/>
              <w:rPr>
                <w:ins w:id="408" w:author="Yang, T." w:date="2017-05-31T11:22:00Z"/>
                <w:rFonts w:eastAsia="Times New Roman" w:cs="Times New Roman"/>
                <w:color w:val="000000"/>
                <w:lang w:eastAsia="en-GB"/>
              </w:rPr>
            </w:pPr>
            <w:ins w:id="409" w:author="Yang, T." w:date="2017-05-31T11:22:00Z">
              <w:r w:rsidRPr="00286539">
                <w:rPr>
                  <w:rFonts w:eastAsia="Times New Roman" w:cs="Times New Roman"/>
                  <w:color w:val="000000"/>
                  <w:lang w:eastAsia="en-GB"/>
                </w:rPr>
                <w:t>-</w:t>
              </w:r>
            </w:ins>
          </w:p>
        </w:tc>
        <w:tc>
          <w:tcPr>
            <w:tcW w:w="1952" w:type="dxa"/>
            <w:tcBorders>
              <w:top w:val="nil"/>
              <w:left w:val="nil"/>
              <w:bottom w:val="nil"/>
              <w:right w:val="nil"/>
            </w:tcBorders>
            <w:shd w:val="clear" w:color="auto" w:fill="auto"/>
            <w:noWrap/>
            <w:vAlign w:val="center"/>
            <w:hideMark/>
          </w:tcPr>
          <w:p w:rsidR="00F8096F" w:rsidRPr="00286539" w:rsidRDefault="00F8096F" w:rsidP="00FC0B6F">
            <w:pPr>
              <w:spacing w:after="0" w:line="240" w:lineRule="auto"/>
              <w:jc w:val="center"/>
              <w:rPr>
                <w:ins w:id="410" w:author="Yang, T." w:date="2017-05-31T11:22:00Z"/>
                <w:rFonts w:eastAsia="Times New Roman" w:cs="Times New Roman"/>
                <w:color w:val="000000"/>
                <w:lang w:eastAsia="en-GB"/>
              </w:rPr>
            </w:pPr>
            <w:ins w:id="411" w:author="Yang, T." w:date="2017-05-31T11:22:00Z">
              <w:r w:rsidRPr="00286539">
                <w:rPr>
                  <w:rFonts w:eastAsia="Times New Roman" w:cs="Times New Roman"/>
                  <w:color w:val="000000"/>
                  <w:lang w:eastAsia="en-GB"/>
                </w:rPr>
                <w:t>-</w:t>
              </w:r>
            </w:ins>
          </w:p>
        </w:tc>
      </w:tr>
      <w:tr w:rsidR="00F8096F" w:rsidRPr="00286539" w:rsidTr="00FC0B6F">
        <w:trPr>
          <w:trHeight w:val="300"/>
          <w:jc w:val="center"/>
          <w:ins w:id="412" w:author="Yang, T." w:date="2017-05-31T11:22:00Z"/>
        </w:trPr>
        <w:tc>
          <w:tcPr>
            <w:tcW w:w="3057" w:type="dxa"/>
            <w:tcBorders>
              <w:top w:val="nil"/>
              <w:left w:val="nil"/>
              <w:bottom w:val="nil"/>
              <w:right w:val="nil"/>
            </w:tcBorders>
            <w:shd w:val="clear" w:color="auto" w:fill="auto"/>
            <w:noWrap/>
            <w:vAlign w:val="center"/>
            <w:hideMark/>
          </w:tcPr>
          <w:p w:rsidR="00F8096F" w:rsidRPr="00286539" w:rsidRDefault="00F8096F" w:rsidP="00FC0B6F">
            <w:pPr>
              <w:spacing w:after="0" w:line="240" w:lineRule="auto"/>
              <w:rPr>
                <w:ins w:id="413" w:author="Yang, T." w:date="2017-05-31T11:22:00Z"/>
                <w:rFonts w:eastAsia="Times New Roman" w:cs="Times New Roman"/>
                <w:color w:val="000000"/>
                <w:lang w:eastAsia="en-GB"/>
              </w:rPr>
            </w:pPr>
            <w:ins w:id="414" w:author="Yang, T." w:date="2017-05-31T11:22:00Z">
              <w:r w:rsidRPr="00286539">
                <w:rPr>
                  <w:rFonts w:eastAsia="Times New Roman" w:cs="Times New Roman"/>
                  <w:color w:val="000000"/>
                  <w:lang w:eastAsia="en-GB"/>
                </w:rPr>
                <w:t>National Deprivation Category</w:t>
              </w:r>
              <w:r>
                <w:rPr>
                  <w:rFonts w:eastAsia="Times New Roman" w:cs="Times New Roman"/>
                  <w:color w:val="000000"/>
                  <w:vertAlign w:val="superscript"/>
                  <w:lang w:eastAsia="en-GB"/>
                </w:rPr>
                <w:t xml:space="preserve"> b</w:t>
              </w:r>
            </w:ins>
          </w:p>
        </w:tc>
        <w:tc>
          <w:tcPr>
            <w:tcW w:w="663" w:type="dxa"/>
            <w:tcBorders>
              <w:top w:val="nil"/>
              <w:left w:val="nil"/>
              <w:bottom w:val="nil"/>
              <w:right w:val="nil"/>
            </w:tcBorders>
            <w:shd w:val="clear" w:color="auto" w:fill="auto"/>
            <w:vAlign w:val="center"/>
            <w:hideMark/>
          </w:tcPr>
          <w:p w:rsidR="00F8096F" w:rsidRPr="00286539" w:rsidRDefault="00F8096F" w:rsidP="00FC0B6F">
            <w:pPr>
              <w:spacing w:after="0" w:line="240" w:lineRule="auto"/>
              <w:jc w:val="center"/>
              <w:rPr>
                <w:ins w:id="415" w:author="Yang, T." w:date="2017-05-31T11:22:00Z"/>
                <w:rFonts w:eastAsia="Times New Roman" w:cs="Times New Roman"/>
                <w:lang w:eastAsia="en-GB"/>
              </w:rPr>
            </w:pPr>
          </w:p>
        </w:tc>
        <w:tc>
          <w:tcPr>
            <w:tcW w:w="1952" w:type="dxa"/>
            <w:tcBorders>
              <w:top w:val="nil"/>
              <w:left w:val="nil"/>
              <w:bottom w:val="nil"/>
              <w:right w:val="nil"/>
            </w:tcBorders>
            <w:shd w:val="clear" w:color="auto" w:fill="auto"/>
            <w:noWrap/>
            <w:vAlign w:val="center"/>
            <w:hideMark/>
          </w:tcPr>
          <w:p w:rsidR="00F8096F" w:rsidRPr="00286539" w:rsidRDefault="00F8096F" w:rsidP="00FC0B6F">
            <w:pPr>
              <w:spacing w:after="0" w:line="240" w:lineRule="auto"/>
              <w:jc w:val="center"/>
              <w:rPr>
                <w:ins w:id="416" w:author="Yang, T." w:date="2017-05-31T11:22:00Z"/>
                <w:rFonts w:eastAsia="Times New Roman" w:cs="Times New Roman"/>
                <w:lang w:eastAsia="en-GB"/>
              </w:rPr>
            </w:pPr>
          </w:p>
        </w:tc>
      </w:tr>
      <w:tr w:rsidR="00F8096F" w:rsidRPr="00286539" w:rsidTr="00FC0B6F">
        <w:trPr>
          <w:trHeight w:val="300"/>
          <w:jc w:val="center"/>
          <w:ins w:id="417" w:author="Yang, T." w:date="2017-05-31T11:22:00Z"/>
        </w:trPr>
        <w:tc>
          <w:tcPr>
            <w:tcW w:w="3057" w:type="dxa"/>
            <w:tcBorders>
              <w:top w:val="nil"/>
              <w:left w:val="nil"/>
              <w:bottom w:val="nil"/>
              <w:right w:val="nil"/>
            </w:tcBorders>
            <w:shd w:val="clear" w:color="auto" w:fill="auto"/>
            <w:noWrap/>
            <w:vAlign w:val="center"/>
            <w:hideMark/>
          </w:tcPr>
          <w:p w:rsidR="00F8096F" w:rsidRPr="00286539" w:rsidRDefault="00F8096F" w:rsidP="00FC0B6F">
            <w:pPr>
              <w:spacing w:after="0" w:line="240" w:lineRule="auto"/>
              <w:jc w:val="center"/>
              <w:rPr>
                <w:ins w:id="418" w:author="Yang, T." w:date="2017-05-31T11:22:00Z"/>
                <w:rFonts w:eastAsia="Times New Roman" w:cs="Times New Roman"/>
                <w:color w:val="000000"/>
                <w:lang w:eastAsia="en-GB"/>
              </w:rPr>
            </w:pPr>
            <w:ins w:id="419" w:author="Yang, T." w:date="2017-05-31T11:22:00Z">
              <w:r w:rsidRPr="00286539">
                <w:rPr>
                  <w:rFonts w:eastAsia="Times New Roman" w:cs="Times New Roman"/>
                  <w:color w:val="000000"/>
                  <w:lang w:eastAsia="en-GB"/>
                </w:rPr>
                <w:t>1</w:t>
              </w:r>
            </w:ins>
          </w:p>
        </w:tc>
        <w:tc>
          <w:tcPr>
            <w:tcW w:w="663" w:type="dxa"/>
            <w:tcBorders>
              <w:top w:val="nil"/>
              <w:left w:val="nil"/>
              <w:bottom w:val="nil"/>
              <w:right w:val="nil"/>
            </w:tcBorders>
            <w:shd w:val="clear" w:color="auto" w:fill="auto"/>
            <w:noWrap/>
            <w:vAlign w:val="center"/>
            <w:hideMark/>
          </w:tcPr>
          <w:p w:rsidR="00F8096F" w:rsidRPr="00286539" w:rsidRDefault="00F8096F" w:rsidP="00FC0B6F">
            <w:pPr>
              <w:spacing w:after="0" w:line="240" w:lineRule="auto"/>
              <w:jc w:val="center"/>
              <w:rPr>
                <w:ins w:id="420" w:author="Yang, T." w:date="2017-05-31T11:22:00Z"/>
                <w:rFonts w:eastAsia="Times New Roman" w:cs="Times New Roman"/>
                <w:color w:val="000000"/>
                <w:lang w:eastAsia="en-GB"/>
              </w:rPr>
            </w:pPr>
            <w:ins w:id="421" w:author="Yang, T." w:date="2017-05-31T11:22:00Z">
              <w:r w:rsidRPr="00286539">
                <w:rPr>
                  <w:rFonts w:eastAsia="Times New Roman" w:cs="Times New Roman"/>
                  <w:color w:val="000000"/>
                  <w:lang w:eastAsia="en-GB"/>
                </w:rPr>
                <w:t>578</w:t>
              </w:r>
            </w:ins>
          </w:p>
        </w:tc>
        <w:tc>
          <w:tcPr>
            <w:tcW w:w="1952" w:type="dxa"/>
            <w:tcBorders>
              <w:top w:val="nil"/>
              <w:left w:val="nil"/>
              <w:bottom w:val="nil"/>
              <w:right w:val="nil"/>
            </w:tcBorders>
            <w:shd w:val="clear" w:color="auto" w:fill="auto"/>
            <w:noWrap/>
            <w:vAlign w:val="center"/>
            <w:hideMark/>
          </w:tcPr>
          <w:p w:rsidR="00F8096F" w:rsidRPr="00286539" w:rsidRDefault="00F8096F" w:rsidP="00FC0B6F">
            <w:pPr>
              <w:spacing w:after="0" w:line="240" w:lineRule="auto"/>
              <w:jc w:val="center"/>
              <w:rPr>
                <w:ins w:id="422" w:author="Yang, T." w:date="2017-05-31T11:22:00Z"/>
                <w:rFonts w:eastAsia="Times New Roman" w:cs="Times New Roman"/>
                <w:color w:val="000000"/>
                <w:lang w:eastAsia="en-GB"/>
              </w:rPr>
            </w:pPr>
            <w:ins w:id="423" w:author="Yang, T." w:date="2017-05-31T11:22:00Z">
              <w:r w:rsidRPr="00286539">
                <w:rPr>
                  <w:rFonts w:eastAsia="Times New Roman" w:cs="Times New Roman"/>
                  <w:color w:val="000000"/>
                  <w:lang w:eastAsia="en-GB"/>
                </w:rPr>
                <w:t>27∙3</w:t>
              </w:r>
            </w:ins>
          </w:p>
        </w:tc>
      </w:tr>
      <w:tr w:rsidR="00F8096F" w:rsidRPr="00286539" w:rsidTr="00FC0B6F">
        <w:trPr>
          <w:trHeight w:val="300"/>
          <w:jc w:val="center"/>
          <w:ins w:id="424" w:author="Yang, T." w:date="2017-05-31T11:22:00Z"/>
        </w:trPr>
        <w:tc>
          <w:tcPr>
            <w:tcW w:w="3057" w:type="dxa"/>
            <w:tcBorders>
              <w:top w:val="nil"/>
              <w:left w:val="nil"/>
              <w:bottom w:val="nil"/>
              <w:right w:val="nil"/>
            </w:tcBorders>
            <w:shd w:val="clear" w:color="auto" w:fill="auto"/>
            <w:noWrap/>
            <w:vAlign w:val="center"/>
            <w:hideMark/>
          </w:tcPr>
          <w:p w:rsidR="00F8096F" w:rsidRPr="00286539" w:rsidRDefault="00F8096F" w:rsidP="00FC0B6F">
            <w:pPr>
              <w:spacing w:after="0" w:line="240" w:lineRule="auto"/>
              <w:jc w:val="center"/>
              <w:rPr>
                <w:ins w:id="425" w:author="Yang, T." w:date="2017-05-31T11:22:00Z"/>
                <w:rFonts w:eastAsia="Times New Roman" w:cs="Times New Roman"/>
                <w:color w:val="000000"/>
                <w:lang w:eastAsia="en-GB"/>
              </w:rPr>
            </w:pPr>
            <w:ins w:id="426" w:author="Yang, T." w:date="2017-05-31T11:22:00Z">
              <w:r w:rsidRPr="00286539">
                <w:rPr>
                  <w:rFonts w:eastAsia="Times New Roman" w:cs="Times New Roman"/>
                  <w:color w:val="000000"/>
                  <w:lang w:eastAsia="en-GB"/>
                </w:rPr>
                <w:t>2</w:t>
              </w:r>
            </w:ins>
          </w:p>
        </w:tc>
        <w:tc>
          <w:tcPr>
            <w:tcW w:w="663" w:type="dxa"/>
            <w:tcBorders>
              <w:top w:val="nil"/>
              <w:left w:val="nil"/>
              <w:bottom w:val="nil"/>
              <w:right w:val="nil"/>
            </w:tcBorders>
            <w:shd w:val="clear" w:color="auto" w:fill="auto"/>
            <w:noWrap/>
            <w:vAlign w:val="center"/>
            <w:hideMark/>
          </w:tcPr>
          <w:p w:rsidR="00F8096F" w:rsidRPr="00286539" w:rsidRDefault="00F8096F" w:rsidP="00FC0B6F">
            <w:pPr>
              <w:spacing w:after="0" w:line="240" w:lineRule="auto"/>
              <w:jc w:val="center"/>
              <w:rPr>
                <w:ins w:id="427" w:author="Yang, T." w:date="2017-05-31T11:22:00Z"/>
                <w:rFonts w:eastAsia="Times New Roman" w:cs="Times New Roman"/>
                <w:color w:val="000000"/>
                <w:lang w:eastAsia="en-GB"/>
              </w:rPr>
            </w:pPr>
            <w:ins w:id="428" w:author="Yang, T." w:date="2017-05-31T11:22:00Z">
              <w:r w:rsidRPr="00286539">
                <w:rPr>
                  <w:rFonts w:eastAsia="Times New Roman" w:cs="Times New Roman"/>
                  <w:color w:val="000000"/>
                  <w:lang w:eastAsia="en-GB"/>
                </w:rPr>
                <w:t>895</w:t>
              </w:r>
            </w:ins>
          </w:p>
        </w:tc>
        <w:tc>
          <w:tcPr>
            <w:tcW w:w="1952" w:type="dxa"/>
            <w:tcBorders>
              <w:top w:val="nil"/>
              <w:left w:val="nil"/>
              <w:bottom w:val="nil"/>
              <w:right w:val="nil"/>
            </w:tcBorders>
            <w:shd w:val="clear" w:color="auto" w:fill="auto"/>
            <w:noWrap/>
            <w:vAlign w:val="center"/>
            <w:hideMark/>
          </w:tcPr>
          <w:p w:rsidR="00F8096F" w:rsidRPr="00286539" w:rsidRDefault="00F8096F" w:rsidP="00FC0B6F">
            <w:pPr>
              <w:spacing w:after="0" w:line="240" w:lineRule="auto"/>
              <w:jc w:val="center"/>
              <w:rPr>
                <w:ins w:id="429" w:author="Yang, T." w:date="2017-05-31T11:22:00Z"/>
                <w:rFonts w:eastAsia="Times New Roman" w:cs="Times New Roman"/>
                <w:color w:val="000000"/>
                <w:lang w:eastAsia="en-GB"/>
              </w:rPr>
            </w:pPr>
            <w:ins w:id="430" w:author="Yang, T." w:date="2017-05-31T11:22:00Z">
              <w:r w:rsidRPr="00286539">
                <w:rPr>
                  <w:rFonts w:eastAsia="Times New Roman" w:cs="Times New Roman"/>
                  <w:color w:val="000000"/>
                  <w:lang w:eastAsia="en-GB"/>
                </w:rPr>
                <w:t>42∙2</w:t>
              </w:r>
            </w:ins>
          </w:p>
        </w:tc>
      </w:tr>
      <w:tr w:rsidR="00F8096F" w:rsidRPr="00286539" w:rsidTr="00FC0B6F">
        <w:trPr>
          <w:trHeight w:val="300"/>
          <w:jc w:val="center"/>
          <w:ins w:id="431" w:author="Yang, T." w:date="2017-05-31T11:22:00Z"/>
        </w:trPr>
        <w:tc>
          <w:tcPr>
            <w:tcW w:w="3057" w:type="dxa"/>
            <w:tcBorders>
              <w:top w:val="nil"/>
              <w:left w:val="nil"/>
              <w:bottom w:val="nil"/>
              <w:right w:val="nil"/>
            </w:tcBorders>
            <w:shd w:val="clear" w:color="auto" w:fill="auto"/>
            <w:noWrap/>
            <w:vAlign w:val="center"/>
            <w:hideMark/>
          </w:tcPr>
          <w:p w:rsidR="00F8096F" w:rsidRPr="00286539" w:rsidRDefault="00F8096F" w:rsidP="00FC0B6F">
            <w:pPr>
              <w:spacing w:after="0" w:line="240" w:lineRule="auto"/>
              <w:jc w:val="center"/>
              <w:rPr>
                <w:ins w:id="432" w:author="Yang, T." w:date="2017-05-31T11:22:00Z"/>
                <w:rFonts w:eastAsia="Times New Roman" w:cs="Times New Roman"/>
                <w:color w:val="000000"/>
                <w:lang w:eastAsia="en-GB"/>
              </w:rPr>
            </w:pPr>
            <w:ins w:id="433" w:author="Yang, T." w:date="2017-05-31T11:22:00Z">
              <w:r w:rsidRPr="00286539">
                <w:rPr>
                  <w:rFonts w:eastAsia="Times New Roman" w:cs="Times New Roman"/>
                  <w:color w:val="000000"/>
                  <w:lang w:eastAsia="en-GB"/>
                </w:rPr>
                <w:t>3</w:t>
              </w:r>
            </w:ins>
          </w:p>
        </w:tc>
        <w:tc>
          <w:tcPr>
            <w:tcW w:w="663" w:type="dxa"/>
            <w:tcBorders>
              <w:top w:val="nil"/>
              <w:left w:val="nil"/>
              <w:bottom w:val="nil"/>
              <w:right w:val="nil"/>
            </w:tcBorders>
            <w:shd w:val="clear" w:color="auto" w:fill="auto"/>
            <w:noWrap/>
            <w:vAlign w:val="center"/>
            <w:hideMark/>
          </w:tcPr>
          <w:p w:rsidR="00F8096F" w:rsidRPr="00286539" w:rsidRDefault="00F8096F" w:rsidP="00FC0B6F">
            <w:pPr>
              <w:spacing w:after="0" w:line="240" w:lineRule="auto"/>
              <w:jc w:val="center"/>
              <w:rPr>
                <w:ins w:id="434" w:author="Yang, T." w:date="2017-05-31T11:22:00Z"/>
                <w:rFonts w:eastAsia="Times New Roman" w:cs="Times New Roman"/>
                <w:color w:val="000000"/>
                <w:lang w:eastAsia="en-GB"/>
              </w:rPr>
            </w:pPr>
            <w:ins w:id="435" w:author="Yang, T." w:date="2017-05-31T11:22:00Z">
              <w:r w:rsidRPr="00286539">
                <w:rPr>
                  <w:rFonts w:eastAsia="Times New Roman" w:cs="Times New Roman"/>
                  <w:color w:val="000000"/>
                  <w:lang w:eastAsia="en-GB"/>
                </w:rPr>
                <w:t>170</w:t>
              </w:r>
            </w:ins>
          </w:p>
        </w:tc>
        <w:tc>
          <w:tcPr>
            <w:tcW w:w="1952" w:type="dxa"/>
            <w:tcBorders>
              <w:top w:val="nil"/>
              <w:left w:val="nil"/>
              <w:bottom w:val="nil"/>
              <w:right w:val="nil"/>
            </w:tcBorders>
            <w:shd w:val="clear" w:color="auto" w:fill="auto"/>
            <w:noWrap/>
            <w:vAlign w:val="center"/>
            <w:hideMark/>
          </w:tcPr>
          <w:p w:rsidR="00F8096F" w:rsidRPr="00286539" w:rsidRDefault="00F8096F" w:rsidP="00FC0B6F">
            <w:pPr>
              <w:spacing w:after="0" w:line="240" w:lineRule="auto"/>
              <w:jc w:val="center"/>
              <w:rPr>
                <w:ins w:id="436" w:author="Yang, T." w:date="2017-05-31T11:22:00Z"/>
                <w:rFonts w:eastAsia="Times New Roman" w:cs="Times New Roman"/>
                <w:color w:val="000000"/>
                <w:lang w:eastAsia="en-GB"/>
              </w:rPr>
            </w:pPr>
            <w:ins w:id="437" w:author="Yang, T." w:date="2017-05-31T11:22:00Z">
              <w:r w:rsidRPr="00286539">
                <w:rPr>
                  <w:rFonts w:eastAsia="Times New Roman" w:cs="Times New Roman"/>
                  <w:color w:val="000000"/>
                  <w:lang w:eastAsia="en-GB"/>
                </w:rPr>
                <w:t>8</w:t>
              </w:r>
            </w:ins>
          </w:p>
        </w:tc>
      </w:tr>
      <w:tr w:rsidR="00F8096F" w:rsidRPr="00286539" w:rsidTr="00FC0B6F">
        <w:trPr>
          <w:trHeight w:val="300"/>
          <w:jc w:val="center"/>
          <w:ins w:id="438" w:author="Yang, T." w:date="2017-05-31T11:22:00Z"/>
        </w:trPr>
        <w:tc>
          <w:tcPr>
            <w:tcW w:w="3057" w:type="dxa"/>
            <w:tcBorders>
              <w:top w:val="nil"/>
              <w:left w:val="nil"/>
              <w:bottom w:val="nil"/>
              <w:right w:val="nil"/>
            </w:tcBorders>
            <w:shd w:val="clear" w:color="auto" w:fill="auto"/>
            <w:noWrap/>
            <w:vAlign w:val="center"/>
            <w:hideMark/>
          </w:tcPr>
          <w:p w:rsidR="00F8096F" w:rsidRPr="00286539" w:rsidRDefault="00F8096F" w:rsidP="00FC0B6F">
            <w:pPr>
              <w:spacing w:after="0" w:line="240" w:lineRule="auto"/>
              <w:jc w:val="center"/>
              <w:rPr>
                <w:ins w:id="439" w:author="Yang, T." w:date="2017-05-31T11:22:00Z"/>
                <w:rFonts w:eastAsia="Times New Roman" w:cs="Times New Roman"/>
                <w:color w:val="000000"/>
                <w:lang w:eastAsia="en-GB"/>
              </w:rPr>
            </w:pPr>
            <w:ins w:id="440" w:author="Yang, T." w:date="2017-05-31T11:22:00Z">
              <w:r w:rsidRPr="00286539">
                <w:rPr>
                  <w:rFonts w:eastAsia="Times New Roman" w:cs="Times New Roman"/>
                  <w:color w:val="000000"/>
                  <w:lang w:eastAsia="en-GB"/>
                </w:rPr>
                <w:t>4</w:t>
              </w:r>
            </w:ins>
          </w:p>
        </w:tc>
        <w:tc>
          <w:tcPr>
            <w:tcW w:w="663" w:type="dxa"/>
            <w:tcBorders>
              <w:top w:val="nil"/>
              <w:left w:val="nil"/>
              <w:bottom w:val="nil"/>
              <w:right w:val="nil"/>
            </w:tcBorders>
            <w:shd w:val="clear" w:color="auto" w:fill="auto"/>
            <w:noWrap/>
            <w:vAlign w:val="center"/>
            <w:hideMark/>
          </w:tcPr>
          <w:p w:rsidR="00F8096F" w:rsidRPr="00286539" w:rsidRDefault="00F8096F" w:rsidP="00FC0B6F">
            <w:pPr>
              <w:spacing w:after="0" w:line="240" w:lineRule="auto"/>
              <w:jc w:val="center"/>
              <w:rPr>
                <w:ins w:id="441" w:author="Yang, T." w:date="2017-05-31T11:22:00Z"/>
                <w:rFonts w:eastAsia="Times New Roman" w:cs="Times New Roman"/>
                <w:color w:val="000000"/>
                <w:lang w:eastAsia="en-GB"/>
              </w:rPr>
            </w:pPr>
            <w:ins w:id="442" w:author="Yang, T." w:date="2017-05-31T11:22:00Z">
              <w:r w:rsidRPr="00286539">
                <w:rPr>
                  <w:rFonts w:eastAsia="Times New Roman" w:cs="Times New Roman"/>
                  <w:color w:val="000000"/>
                  <w:lang w:eastAsia="en-GB"/>
                </w:rPr>
                <w:t>288</w:t>
              </w:r>
            </w:ins>
          </w:p>
        </w:tc>
        <w:tc>
          <w:tcPr>
            <w:tcW w:w="1952" w:type="dxa"/>
            <w:tcBorders>
              <w:top w:val="nil"/>
              <w:left w:val="nil"/>
              <w:bottom w:val="nil"/>
              <w:right w:val="nil"/>
            </w:tcBorders>
            <w:shd w:val="clear" w:color="auto" w:fill="auto"/>
            <w:noWrap/>
            <w:vAlign w:val="center"/>
            <w:hideMark/>
          </w:tcPr>
          <w:p w:rsidR="00F8096F" w:rsidRPr="00286539" w:rsidRDefault="00F8096F" w:rsidP="00FC0B6F">
            <w:pPr>
              <w:spacing w:after="0" w:line="240" w:lineRule="auto"/>
              <w:jc w:val="center"/>
              <w:rPr>
                <w:ins w:id="443" w:author="Yang, T." w:date="2017-05-31T11:22:00Z"/>
                <w:rFonts w:eastAsia="Times New Roman" w:cs="Times New Roman"/>
                <w:color w:val="000000"/>
                <w:lang w:eastAsia="en-GB"/>
              </w:rPr>
            </w:pPr>
            <w:ins w:id="444" w:author="Yang, T." w:date="2017-05-31T11:22:00Z">
              <w:r w:rsidRPr="00286539">
                <w:rPr>
                  <w:rFonts w:eastAsia="Times New Roman" w:cs="Times New Roman"/>
                  <w:color w:val="000000"/>
                  <w:lang w:eastAsia="en-GB"/>
                </w:rPr>
                <w:t>13∙6</w:t>
              </w:r>
            </w:ins>
          </w:p>
        </w:tc>
      </w:tr>
      <w:tr w:rsidR="00F8096F" w:rsidRPr="00286539" w:rsidTr="00FC0B6F">
        <w:trPr>
          <w:trHeight w:val="300"/>
          <w:jc w:val="center"/>
          <w:ins w:id="445" w:author="Yang, T." w:date="2017-05-31T11:22:00Z"/>
        </w:trPr>
        <w:tc>
          <w:tcPr>
            <w:tcW w:w="3057" w:type="dxa"/>
            <w:tcBorders>
              <w:top w:val="nil"/>
              <w:left w:val="nil"/>
              <w:bottom w:val="nil"/>
              <w:right w:val="nil"/>
            </w:tcBorders>
            <w:shd w:val="clear" w:color="auto" w:fill="auto"/>
            <w:noWrap/>
            <w:vAlign w:val="center"/>
            <w:hideMark/>
          </w:tcPr>
          <w:p w:rsidR="00F8096F" w:rsidRPr="00286539" w:rsidRDefault="00F8096F" w:rsidP="00FC0B6F">
            <w:pPr>
              <w:spacing w:after="0" w:line="240" w:lineRule="auto"/>
              <w:jc w:val="center"/>
              <w:rPr>
                <w:ins w:id="446" w:author="Yang, T." w:date="2017-05-31T11:22:00Z"/>
                <w:rFonts w:eastAsia="Times New Roman" w:cs="Times New Roman"/>
                <w:color w:val="000000"/>
                <w:lang w:eastAsia="en-GB"/>
              </w:rPr>
            </w:pPr>
            <w:ins w:id="447" w:author="Yang, T." w:date="2017-05-31T11:22:00Z">
              <w:r w:rsidRPr="00286539">
                <w:rPr>
                  <w:rFonts w:eastAsia="Times New Roman" w:cs="Times New Roman"/>
                  <w:color w:val="000000"/>
                  <w:lang w:eastAsia="en-GB"/>
                </w:rPr>
                <w:t>5</w:t>
              </w:r>
            </w:ins>
          </w:p>
        </w:tc>
        <w:tc>
          <w:tcPr>
            <w:tcW w:w="663" w:type="dxa"/>
            <w:tcBorders>
              <w:top w:val="nil"/>
              <w:left w:val="nil"/>
              <w:bottom w:val="nil"/>
              <w:right w:val="nil"/>
            </w:tcBorders>
            <w:shd w:val="clear" w:color="auto" w:fill="auto"/>
            <w:noWrap/>
            <w:vAlign w:val="center"/>
            <w:hideMark/>
          </w:tcPr>
          <w:p w:rsidR="00F8096F" w:rsidRPr="00286539" w:rsidRDefault="00F8096F" w:rsidP="00FC0B6F">
            <w:pPr>
              <w:spacing w:after="0" w:line="240" w:lineRule="auto"/>
              <w:jc w:val="center"/>
              <w:rPr>
                <w:ins w:id="448" w:author="Yang, T." w:date="2017-05-31T11:22:00Z"/>
                <w:rFonts w:eastAsia="Times New Roman" w:cs="Times New Roman"/>
                <w:color w:val="000000"/>
                <w:lang w:eastAsia="en-GB"/>
              </w:rPr>
            </w:pPr>
            <w:ins w:id="449" w:author="Yang, T." w:date="2017-05-31T11:22:00Z">
              <w:r w:rsidRPr="00286539">
                <w:rPr>
                  <w:rFonts w:eastAsia="Times New Roman" w:cs="Times New Roman"/>
                  <w:color w:val="000000"/>
                  <w:lang w:eastAsia="en-GB"/>
                </w:rPr>
                <w:t>143</w:t>
              </w:r>
            </w:ins>
          </w:p>
        </w:tc>
        <w:tc>
          <w:tcPr>
            <w:tcW w:w="1952" w:type="dxa"/>
            <w:tcBorders>
              <w:top w:val="nil"/>
              <w:left w:val="nil"/>
              <w:bottom w:val="nil"/>
              <w:right w:val="nil"/>
            </w:tcBorders>
            <w:shd w:val="clear" w:color="auto" w:fill="auto"/>
            <w:noWrap/>
            <w:vAlign w:val="center"/>
            <w:hideMark/>
          </w:tcPr>
          <w:p w:rsidR="00F8096F" w:rsidRPr="00286539" w:rsidRDefault="00F8096F" w:rsidP="00FC0B6F">
            <w:pPr>
              <w:spacing w:after="0" w:line="240" w:lineRule="auto"/>
              <w:jc w:val="center"/>
              <w:rPr>
                <w:ins w:id="450" w:author="Yang, T." w:date="2017-05-31T11:22:00Z"/>
                <w:rFonts w:eastAsia="Times New Roman" w:cs="Times New Roman"/>
                <w:color w:val="000000"/>
                <w:lang w:eastAsia="en-GB"/>
              </w:rPr>
            </w:pPr>
            <w:ins w:id="451" w:author="Yang, T." w:date="2017-05-31T11:22:00Z">
              <w:r w:rsidRPr="00286539">
                <w:rPr>
                  <w:rFonts w:eastAsia="Times New Roman" w:cs="Times New Roman"/>
                  <w:color w:val="000000"/>
                  <w:lang w:eastAsia="en-GB"/>
                </w:rPr>
                <w:t>6∙8</w:t>
              </w:r>
            </w:ins>
          </w:p>
        </w:tc>
      </w:tr>
      <w:tr w:rsidR="00F8096F" w:rsidRPr="00286539" w:rsidTr="00FC0B6F">
        <w:trPr>
          <w:trHeight w:val="300"/>
          <w:jc w:val="center"/>
          <w:ins w:id="452" w:author="Yang, T." w:date="2017-05-31T11:22:00Z"/>
        </w:trPr>
        <w:tc>
          <w:tcPr>
            <w:tcW w:w="3057" w:type="dxa"/>
            <w:tcBorders>
              <w:top w:val="nil"/>
              <w:left w:val="nil"/>
              <w:bottom w:val="nil"/>
              <w:right w:val="nil"/>
            </w:tcBorders>
            <w:shd w:val="clear" w:color="auto" w:fill="auto"/>
            <w:noWrap/>
            <w:vAlign w:val="center"/>
            <w:hideMark/>
          </w:tcPr>
          <w:p w:rsidR="00F8096F" w:rsidRPr="00286539" w:rsidRDefault="00F8096F" w:rsidP="00FC0B6F">
            <w:pPr>
              <w:spacing w:after="0" w:line="240" w:lineRule="auto"/>
              <w:jc w:val="center"/>
              <w:rPr>
                <w:ins w:id="453" w:author="Yang, T." w:date="2017-05-31T11:22:00Z"/>
                <w:rFonts w:eastAsia="Times New Roman" w:cs="Times New Roman"/>
                <w:color w:val="000000"/>
                <w:lang w:eastAsia="en-GB"/>
              </w:rPr>
            </w:pPr>
            <w:ins w:id="454" w:author="Yang, T." w:date="2017-05-31T11:22:00Z">
              <w:r w:rsidRPr="00286539">
                <w:rPr>
                  <w:rFonts w:eastAsia="Times New Roman" w:cs="Times New Roman"/>
                  <w:color w:val="000000"/>
                  <w:lang w:eastAsia="en-GB"/>
                </w:rPr>
                <w:t>6</w:t>
              </w:r>
            </w:ins>
          </w:p>
        </w:tc>
        <w:tc>
          <w:tcPr>
            <w:tcW w:w="663" w:type="dxa"/>
            <w:tcBorders>
              <w:top w:val="nil"/>
              <w:left w:val="nil"/>
              <w:bottom w:val="nil"/>
              <w:right w:val="nil"/>
            </w:tcBorders>
            <w:shd w:val="clear" w:color="auto" w:fill="auto"/>
            <w:noWrap/>
            <w:vAlign w:val="center"/>
            <w:hideMark/>
          </w:tcPr>
          <w:p w:rsidR="00F8096F" w:rsidRPr="00286539" w:rsidRDefault="00F8096F" w:rsidP="00FC0B6F">
            <w:pPr>
              <w:spacing w:after="0" w:line="240" w:lineRule="auto"/>
              <w:jc w:val="center"/>
              <w:rPr>
                <w:ins w:id="455" w:author="Yang, T." w:date="2017-05-31T11:22:00Z"/>
                <w:rFonts w:eastAsia="Times New Roman" w:cs="Times New Roman"/>
                <w:color w:val="000000"/>
                <w:lang w:eastAsia="en-GB"/>
              </w:rPr>
            </w:pPr>
            <w:ins w:id="456" w:author="Yang, T." w:date="2017-05-31T11:22:00Z">
              <w:r w:rsidRPr="00286539">
                <w:rPr>
                  <w:rFonts w:eastAsia="Times New Roman" w:cs="Times New Roman"/>
                  <w:color w:val="000000"/>
                  <w:lang w:eastAsia="en-GB"/>
                </w:rPr>
                <w:t>45</w:t>
              </w:r>
            </w:ins>
          </w:p>
        </w:tc>
        <w:tc>
          <w:tcPr>
            <w:tcW w:w="1952" w:type="dxa"/>
            <w:tcBorders>
              <w:top w:val="nil"/>
              <w:left w:val="nil"/>
              <w:bottom w:val="nil"/>
              <w:right w:val="nil"/>
            </w:tcBorders>
            <w:shd w:val="clear" w:color="auto" w:fill="auto"/>
            <w:noWrap/>
            <w:vAlign w:val="center"/>
            <w:hideMark/>
          </w:tcPr>
          <w:p w:rsidR="00F8096F" w:rsidRPr="00286539" w:rsidRDefault="00F8096F" w:rsidP="00FC0B6F">
            <w:pPr>
              <w:spacing w:after="0" w:line="240" w:lineRule="auto"/>
              <w:jc w:val="center"/>
              <w:rPr>
                <w:ins w:id="457" w:author="Yang, T." w:date="2017-05-31T11:22:00Z"/>
                <w:rFonts w:eastAsia="Times New Roman" w:cs="Times New Roman"/>
                <w:color w:val="000000"/>
                <w:lang w:eastAsia="en-GB"/>
              </w:rPr>
            </w:pPr>
            <w:ins w:id="458" w:author="Yang, T." w:date="2017-05-31T11:22:00Z">
              <w:r w:rsidRPr="00286539">
                <w:rPr>
                  <w:rFonts w:eastAsia="Times New Roman" w:cs="Times New Roman"/>
                  <w:color w:val="000000"/>
                  <w:lang w:eastAsia="en-GB"/>
                </w:rPr>
                <w:t>2∙1</w:t>
              </w:r>
            </w:ins>
          </w:p>
        </w:tc>
      </w:tr>
      <w:tr w:rsidR="00F8096F" w:rsidRPr="00286539" w:rsidTr="00FC0B6F">
        <w:trPr>
          <w:trHeight w:val="300"/>
          <w:jc w:val="center"/>
          <w:ins w:id="459" w:author="Yang, T." w:date="2017-05-31T11:22:00Z"/>
        </w:trPr>
        <w:tc>
          <w:tcPr>
            <w:tcW w:w="3057" w:type="dxa"/>
            <w:tcBorders>
              <w:top w:val="nil"/>
              <w:left w:val="nil"/>
              <w:bottom w:val="nil"/>
              <w:right w:val="nil"/>
            </w:tcBorders>
            <w:shd w:val="clear" w:color="auto" w:fill="auto"/>
            <w:noWrap/>
            <w:vAlign w:val="center"/>
          </w:tcPr>
          <w:p w:rsidR="00F8096F" w:rsidRPr="00286539" w:rsidRDefault="00F8096F" w:rsidP="00FC0B6F">
            <w:pPr>
              <w:spacing w:after="0" w:line="240" w:lineRule="auto"/>
              <w:jc w:val="center"/>
              <w:rPr>
                <w:ins w:id="460" w:author="Yang, T." w:date="2017-05-31T11:22:00Z"/>
                <w:rFonts w:eastAsia="Times New Roman" w:cs="Times New Roman"/>
                <w:color w:val="000000"/>
                <w:lang w:eastAsia="en-GB"/>
              </w:rPr>
            </w:pPr>
            <w:ins w:id="461" w:author="Yang, T." w:date="2017-05-31T11:22:00Z">
              <w:r w:rsidRPr="00286539">
                <w:rPr>
                  <w:rFonts w:eastAsia="Times New Roman" w:cs="Times New Roman"/>
                  <w:color w:val="000000"/>
                  <w:lang w:eastAsia="en-GB"/>
                </w:rPr>
                <w:t>Bone Mineral Density (g/cm</w:t>
              </w:r>
              <w:r w:rsidRPr="00286539">
                <w:rPr>
                  <w:rFonts w:eastAsia="Times New Roman" w:cs="Times New Roman"/>
                  <w:color w:val="000000"/>
                  <w:vertAlign w:val="superscript"/>
                  <w:lang w:eastAsia="en-GB"/>
                </w:rPr>
                <w:t>2</w:t>
              </w:r>
              <w:r w:rsidRPr="00286539">
                <w:rPr>
                  <w:rFonts w:eastAsia="Times New Roman" w:cs="Times New Roman"/>
                  <w:color w:val="000000"/>
                  <w:lang w:eastAsia="en-GB"/>
                </w:rPr>
                <w:t>)</w:t>
              </w:r>
            </w:ins>
          </w:p>
        </w:tc>
        <w:tc>
          <w:tcPr>
            <w:tcW w:w="663" w:type="dxa"/>
            <w:tcBorders>
              <w:top w:val="nil"/>
              <w:left w:val="nil"/>
              <w:bottom w:val="nil"/>
              <w:right w:val="nil"/>
            </w:tcBorders>
            <w:shd w:val="clear" w:color="auto" w:fill="auto"/>
            <w:vAlign w:val="center"/>
          </w:tcPr>
          <w:p w:rsidR="00F8096F" w:rsidRPr="00286539" w:rsidRDefault="00F8096F" w:rsidP="00FC0B6F">
            <w:pPr>
              <w:spacing w:after="0" w:line="240" w:lineRule="auto"/>
              <w:jc w:val="center"/>
              <w:rPr>
                <w:ins w:id="462" w:author="Yang, T." w:date="2017-05-31T11:22:00Z"/>
                <w:rFonts w:eastAsia="Times New Roman" w:cs="Times New Roman"/>
                <w:lang w:eastAsia="en-GB"/>
              </w:rPr>
            </w:pPr>
          </w:p>
        </w:tc>
        <w:tc>
          <w:tcPr>
            <w:tcW w:w="1952" w:type="dxa"/>
            <w:tcBorders>
              <w:top w:val="nil"/>
              <w:left w:val="nil"/>
              <w:bottom w:val="nil"/>
              <w:right w:val="nil"/>
            </w:tcBorders>
            <w:shd w:val="clear" w:color="auto" w:fill="auto"/>
            <w:noWrap/>
            <w:vAlign w:val="center"/>
          </w:tcPr>
          <w:p w:rsidR="00F8096F" w:rsidRPr="00286539" w:rsidRDefault="00F8096F" w:rsidP="00FC0B6F">
            <w:pPr>
              <w:spacing w:after="0" w:line="240" w:lineRule="auto"/>
              <w:jc w:val="center"/>
              <w:rPr>
                <w:ins w:id="463" w:author="Yang, T." w:date="2017-05-31T11:22:00Z"/>
                <w:rFonts w:eastAsia="Times New Roman" w:cs="Times New Roman"/>
                <w:lang w:eastAsia="en-GB"/>
              </w:rPr>
            </w:pPr>
          </w:p>
        </w:tc>
      </w:tr>
      <w:tr w:rsidR="00F8096F" w:rsidRPr="00286539" w:rsidTr="00FC0B6F">
        <w:trPr>
          <w:trHeight w:val="300"/>
          <w:jc w:val="center"/>
          <w:ins w:id="464" w:author="Yang, T." w:date="2017-05-31T11:22:00Z"/>
        </w:trPr>
        <w:tc>
          <w:tcPr>
            <w:tcW w:w="3057" w:type="dxa"/>
            <w:tcBorders>
              <w:top w:val="nil"/>
              <w:left w:val="nil"/>
              <w:right w:val="nil"/>
            </w:tcBorders>
            <w:shd w:val="clear" w:color="auto" w:fill="auto"/>
            <w:noWrap/>
            <w:vAlign w:val="center"/>
          </w:tcPr>
          <w:p w:rsidR="00F8096F" w:rsidRPr="00286539" w:rsidRDefault="00F8096F" w:rsidP="00FC0B6F">
            <w:pPr>
              <w:spacing w:after="0" w:line="240" w:lineRule="auto"/>
              <w:jc w:val="center"/>
              <w:rPr>
                <w:ins w:id="465" w:author="Yang, T." w:date="2017-05-31T11:22:00Z"/>
                <w:rFonts w:eastAsia="Times New Roman" w:cs="Times New Roman"/>
                <w:color w:val="000000"/>
                <w:lang w:eastAsia="en-GB"/>
              </w:rPr>
            </w:pPr>
            <w:ins w:id="466" w:author="Yang, T." w:date="2017-05-31T11:22:00Z">
              <w:r w:rsidRPr="00286539">
                <w:rPr>
                  <w:rFonts w:eastAsia="Times New Roman" w:cs="Times New Roman"/>
                  <w:color w:val="000000"/>
                  <w:lang w:eastAsia="en-GB"/>
                </w:rPr>
                <w:t xml:space="preserve">Lumbar Spine </w:t>
              </w:r>
            </w:ins>
          </w:p>
        </w:tc>
        <w:tc>
          <w:tcPr>
            <w:tcW w:w="663" w:type="dxa"/>
            <w:tcBorders>
              <w:top w:val="nil"/>
              <w:left w:val="nil"/>
              <w:right w:val="nil"/>
            </w:tcBorders>
            <w:shd w:val="clear" w:color="auto" w:fill="auto"/>
            <w:vAlign w:val="center"/>
          </w:tcPr>
          <w:p w:rsidR="00F8096F" w:rsidRPr="00286539" w:rsidRDefault="00F8096F" w:rsidP="00FC0B6F">
            <w:pPr>
              <w:spacing w:after="0" w:line="240" w:lineRule="auto"/>
              <w:jc w:val="center"/>
              <w:rPr>
                <w:ins w:id="467" w:author="Yang, T." w:date="2017-05-31T11:22:00Z"/>
                <w:rFonts w:eastAsia="Times New Roman" w:cs="Times New Roman"/>
                <w:color w:val="000000"/>
                <w:lang w:eastAsia="en-GB"/>
              </w:rPr>
            </w:pPr>
            <w:ins w:id="468" w:author="Yang, T." w:date="2017-05-31T11:22:00Z">
              <w:r w:rsidRPr="00286539">
                <w:rPr>
                  <w:rFonts w:eastAsia="Times New Roman" w:cs="Times New Roman"/>
                  <w:color w:val="000000"/>
                  <w:lang w:eastAsia="en-GB"/>
                </w:rPr>
                <w:t>2097</w:t>
              </w:r>
            </w:ins>
          </w:p>
        </w:tc>
        <w:tc>
          <w:tcPr>
            <w:tcW w:w="1952" w:type="dxa"/>
            <w:tcBorders>
              <w:top w:val="nil"/>
              <w:left w:val="nil"/>
              <w:right w:val="nil"/>
            </w:tcBorders>
            <w:shd w:val="clear" w:color="auto" w:fill="auto"/>
            <w:noWrap/>
            <w:vAlign w:val="center"/>
          </w:tcPr>
          <w:p w:rsidR="00F8096F" w:rsidRPr="00286539" w:rsidRDefault="00F8096F" w:rsidP="00FC0B6F">
            <w:pPr>
              <w:spacing w:after="0" w:line="240" w:lineRule="auto"/>
              <w:jc w:val="center"/>
              <w:rPr>
                <w:ins w:id="469" w:author="Yang, T." w:date="2017-05-31T11:22:00Z"/>
                <w:rFonts w:eastAsia="Times New Roman" w:cs="Times New Roman"/>
                <w:color w:val="000000"/>
                <w:lang w:eastAsia="en-GB"/>
              </w:rPr>
            </w:pPr>
            <w:ins w:id="470" w:author="Yang, T." w:date="2017-05-31T11:22:00Z">
              <w:r w:rsidRPr="00286539">
                <w:rPr>
                  <w:rFonts w:eastAsia="Times New Roman" w:cs="Times New Roman"/>
                  <w:color w:val="000000"/>
                  <w:lang w:eastAsia="en-GB"/>
                </w:rPr>
                <w:t>1∙09 (0∙17)</w:t>
              </w:r>
            </w:ins>
          </w:p>
        </w:tc>
      </w:tr>
      <w:tr w:rsidR="00F8096F" w:rsidRPr="00286539" w:rsidTr="00FC0B6F">
        <w:trPr>
          <w:trHeight w:val="300"/>
          <w:jc w:val="center"/>
          <w:ins w:id="471" w:author="Yang, T." w:date="2017-05-31T11:22:00Z"/>
        </w:trPr>
        <w:tc>
          <w:tcPr>
            <w:tcW w:w="3057" w:type="dxa"/>
            <w:tcBorders>
              <w:top w:val="nil"/>
              <w:left w:val="nil"/>
              <w:bottom w:val="single" w:sz="4" w:space="0" w:color="auto"/>
              <w:right w:val="nil"/>
            </w:tcBorders>
            <w:shd w:val="clear" w:color="auto" w:fill="auto"/>
            <w:noWrap/>
            <w:vAlign w:val="center"/>
          </w:tcPr>
          <w:p w:rsidR="00F8096F" w:rsidRPr="00286539" w:rsidRDefault="00F8096F" w:rsidP="00FC0B6F">
            <w:pPr>
              <w:spacing w:after="0" w:line="240" w:lineRule="auto"/>
              <w:jc w:val="center"/>
              <w:rPr>
                <w:ins w:id="472" w:author="Yang, T." w:date="2017-05-31T11:22:00Z"/>
                <w:rFonts w:eastAsia="Times New Roman" w:cs="Times New Roman"/>
                <w:color w:val="000000"/>
                <w:lang w:eastAsia="en-GB"/>
              </w:rPr>
            </w:pPr>
            <w:ins w:id="473" w:author="Yang, T." w:date="2017-05-31T11:22:00Z">
              <w:r w:rsidRPr="00286539">
                <w:rPr>
                  <w:rFonts w:eastAsia="Times New Roman" w:cs="Times New Roman"/>
                  <w:color w:val="000000"/>
                  <w:lang w:eastAsia="en-GB"/>
                </w:rPr>
                <w:t>Femoral Neck</w:t>
              </w:r>
            </w:ins>
          </w:p>
        </w:tc>
        <w:tc>
          <w:tcPr>
            <w:tcW w:w="663" w:type="dxa"/>
            <w:tcBorders>
              <w:top w:val="nil"/>
              <w:left w:val="nil"/>
              <w:bottom w:val="single" w:sz="4" w:space="0" w:color="auto"/>
              <w:right w:val="nil"/>
            </w:tcBorders>
            <w:shd w:val="clear" w:color="auto" w:fill="auto"/>
            <w:vAlign w:val="center"/>
          </w:tcPr>
          <w:p w:rsidR="00F8096F" w:rsidRPr="00286539" w:rsidRDefault="00F8096F" w:rsidP="00FC0B6F">
            <w:pPr>
              <w:spacing w:after="0" w:line="240" w:lineRule="auto"/>
              <w:jc w:val="center"/>
              <w:rPr>
                <w:ins w:id="474" w:author="Yang, T." w:date="2017-05-31T11:22:00Z"/>
                <w:rFonts w:eastAsia="Times New Roman" w:cs="Times New Roman"/>
                <w:color w:val="000000"/>
                <w:lang w:eastAsia="en-GB"/>
              </w:rPr>
            </w:pPr>
            <w:ins w:id="475" w:author="Yang, T." w:date="2017-05-31T11:22:00Z">
              <w:r w:rsidRPr="00286539">
                <w:rPr>
                  <w:rFonts w:eastAsia="Times New Roman" w:cs="Times New Roman"/>
                  <w:color w:val="000000"/>
                  <w:lang w:eastAsia="en-GB"/>
                </w:rPr>
                <w:t>2021</w:t>
              </w:r>
            </w:ins>
          </w:p>
        </w:tc>
        <w:tc>
          <w:tcPr>
            <w:tcW w:w="1952" w:type="dxa"/>
            <w:tcBorders>
              <w:top w:val="nil"/>
              <w:left w:val="nil"/>
              <w:bottom w:val="single" w:sz="4" w:space="0" w:color="auto"/>
              <w:right w:val="nil"/>
            </w:tcBorders>
            <w:shd w:val="clear" w:color="auto" w:fill="auto"/>
            <w:noWrap/>
            <w:vAlign w:val="center"/>
          </w:tcPr>
          <w:p w:rsidR="00F8096F" w:rsidRPr="00286539" w:rsidRDefault="00F8096F" w:rsidP="00FC0B6F">
            <w:pPr>
              <w:spacing w:after="0" w:line="240" w:lineRule="auto"/>
              <w:jc w:val="center"/>
              <w:rPr>
                <w:ins w:id="476" w:author="Yang, T." w:date="2017-05-31T11:22:00Z"/>
                <w:rFonts w:eastAsia="Times New Roman" w:cs="Times New Roman"/>
                <w:color w:val="000000"/>
                <w:lang w:eastAsia="en-GB"/>
              </w:rPr>
            </w:pPr>
            <w:ins w:id="477" w:author="Yang, T." w:date="2017-05-31T11:22:00Z">
              <w:r w:rsidRPr="00286539">
                <w:rPr>
                  <w:rFonts w:eastAsia="Times New Roman" w:cs="Times New Roman"/>
                  <w:color w:val="000000"/>
                  <w:lang w:eastAsia="en-GB"/>
                </w:rPr>
                <w:t>0∙93 (0∙12)</w:t>
              </w:r>
            </w:ins>
          </w:p>
        </w:tc>
      </w:tr>
      <w:tr w:rsidR="00F8096F" w:rsidRPr="00286539" w:rsidTr="00FC0B6F">
        <w:trPr>
          <w:trHeight w:val="300"/>
          <w:jc w:val="center"/>
          <w:ins w:id="478" w:author="Yang, T." w:date="2017-05-31T11:22:00Z"/>
        </w:trPr>
        <w:tc>
          <w:tcPr>
            <w:tcW w:w="3057" w:type="dxa"/>
            <w:tcBorders>
              <w:top w:val="single" w:sz="4" w:space="0" w:color="auto"/>
              <w:left w:val="nil"/>
              <w:bottom w:val="nil"/>
              <w:right w:val="nil"/>
            </w:tcBorders>
            <w:shd w:val="clear" w:color="auto" w:fill="auto"/>
            <w:noWrap/>
            <w:vAlign w:val="center"/>
          </w:tcPr>
          <w:p w:rsidR="00F8096F" w:rsidRPr="00286539" w:rsidRDefault="00F8096F" w:rsidP="00FC0B6F">
            <w:pPr>
              <w:spacing w:after="0" w:line="240" w:lineRule="auto"/>
              <w:rPr>
                <w:ins w:id="479" w:author="Yang, T." w:date="2017-05-31T11:22:00Z"/>
                <w:rFonts w:eastAsia="Times New Roman" w:cs="Times New Roman"/>
                <w:color w:val="000000"/>
                <w:lang w:eastAsia="en-GB"/>
              </w:rPr>
            </w:pPr>
          </w:p>
        </w:tc>
        <w:tc>
          <w:tcPr>
            <w:tcW w:w="663" w:type="dxa"/>
            <w:tcBorders>
              <w:top w:val="single" w:sz="4" w:space="0" w:color="auto"/>
              <w:left w:val="nil"/>
              <w:bottom w:val="nil"/>
              <w:right w:val="nil"/>
            </w:tcBorders>
            <w:shd w:val="clear" w:color="auto" w:fill="auto"/>
            <w:vAlign w:val="center"/>
          </w:tcPr>
          <w:p w:rsidR="00F8096F" w:rsidRPr="00286539" w:rsidRDefault="00F8096F" w:rsidP="00FC0B6F">
            <w:pPr>
              <w:spacing w:after="0" w:line="240" w:lineRule="auto"/>
              <w:jc w:val="center"/>
              <w:rPr>
                <w:ins w:id="480" w:author="Yang, T." w:date="2017-05-31T11:22:00Z"/>
                <w:rFonts w:eastAsia="Times New Roman" w:cs="Times New Roman"/>
                <w:lang w:eastAsia="en-GB"/>
              </w:rPr>
            </w:pPr>
            <w:ins w:id="481" w:author="Yang, T." w:date="2017-05-31T11:22:00Z">
              <w:r w:rsidRPr="00286539">
                <w:rPr>
                  <w:rFonts w:eastAsia="Times New Roman" w:cs="Times New Roman"/>
                  <w:lang w:eastAsia="en-GB"/>
                </w:rPr>
                <w:t>N</w:t>
              </w:r>
            </w:ins>
          </w:p>
        </w:tc>
        <w:tc>
          <w:tcPr>
            <w:tcW w:w="1952" w:type="dxa"/>
            <w:tcBorders>
              <w:top w:val="single" w:sz="4" w:space="0" w:color="auto"/>
              <w:left w:val="nil"/>
              <w:bottom w:val="nil"/>
              <w:right w:val="nil"/>
            </w:tcBorders>
            <w:shd w:val="clear" w:color="auto" w:fill="auto"/>
            <w:noWrap/>
            <w:vAlign w:val="center"/>
          </w:tcPr>
          <w:p w:rsidR="00F8096F" w:rsidRPr="00286539" w:rsidRDefault="00F8096F" w:rsidP="00FC0B6F">
            <w:pPr>
              <w:spacing w:after="0" w:line="240" w:lineRule="auto"/>
              <w:jc w:val="center"/>
              <w:rPr>
                <w:ins w:id="482" w:author="Yang, T." w:date="2017-05-31T11:22:00Z"/>
                <w:rFonts w:eastAsia="Times New Roman" w:cs="Times New Roman"/>
                <w:lang w:eastAsia="en-GB"/>
              </w:rPr>
            </w:pPr>
            <w:ins w:id="483" w:author="Yang, T." w:date="2017-05-31T11:22:00Z">
              <w:r w:rsidRPr="00286539">
                <w:rPr>
                  <w:rFonts w:eastAsia="Times New Roman" w:cs="Times New Roman"/>
                  <w:lang w:eastAsia="en-GB"/>
                </w:rPr>
                <w:t>Median (IQR)</w:t>
              </w:r>
            </w:ins>
          </w:p>
        </w:tc>
      </w:tr>
      <w:tr w:rsidR="00F8096F" w:rsidRPr="00286539" w:rsidTr="00FC0B6F">
        <w:trPr>
          <w:trHeight w:val="300"/>
          <w:jc w:val="center"/>
          <w:ins w:id="484" w:author="Yang, T." w:date="2017-05-31T11:22:00Z"/>
        </w:trPr>
        <w:tc>
          <w:tcPr>
            <w:tcW w:w="3057" w:type="dxa"/>
            <w:tcBorders>
              <w:left w:val="nil"/>
              <w:bottom w:val="nil"/>
              <w:right w:val="nil"/>
            </w:tcBorders>
            <w:shd w:val="clear" w:color="auto" w:fill="auto"/>
            <w:noWrap/>
            <w:vAlign w:val="center"/>
            <w:hideMark/>
          </w:tcPr>
          <w:p w:rsidR="00F8096F" w:rsidRPr="00286539" w:rsidRDefault="00F8096F" w:rsidP="00FC0B6F">
            <w:pPr>
              <w:spacing w:after="0" w:line="240" w:lineRule="auto"/>
              <w:rPr>
                <w:ins w:id="485" w:author="Yang, T." w:date="2017-05-31T11:22:00Z"/>
                <w:rFonts w:eastAsia="Times New Roman" w:cs="Times New Roman"/>
                <w:color w:val="000000"/>
                <w:lang w:eastAsia="en-GB"/>
              </w:rPr>
            </w:pPr>
            <w:ins w:id="486" w:author="Yang, T." w:date="2017-05-31T11:22:00Z">
              <w:r w:rsidRPr="00286539">
                <w:rPr>
                  <w:rFonts w:eastAsia="Times New Roman" w:cs="Times New Roman"/>
                  <w:color w:val="000000"/>
                  <w:lang w:eastAsia="en-GB"/>
                </w:rPr>
                <w:t>Dietary intakes</w:t>
              </w:r>
            </w:ins>
          </w:p>
        </w:tc>
        <w:tc>
          <w:tcPr>
            <w:tcW w:w="663" w:type="dxa"/>
            <w:tcBorders>
              <w:top w:val="single" w:sz="4" w:space="0" w:color="auto"/>
              <w:left w:val="nil"/>
              <w:bottom w:val="nil"/>
              <w:right w:val="nil"/>
            </w:tcBorders>
            <w:shd w:val="clear" w:color="auto" w:fill="auto"/>
            <w:vAlign w:val="center"/>
            <w:hideMark/>
          </w:tcPr>
          <w:p w:rsidR="00F8096F" w:rsidRPr="00286539" w:rsidRDefault="00F8096F" w:rsidP="00FC0B6F">
            <w:pPr>
              <w:spacing w:after="0" w:line="240" w:lineRule="auto"/>
              <w:jc w:val="center"/>
              <w:rPr>
                <w:ins w:id="487" w:author="Yang, T." w:date="2017-05-31T11:22:00Z"/>
                <w:rFonts w:eastAsia="Times New Roman" w:cs="Times New Roman"/>
                <w:lang w:eastAsia="en-GB"/>
              </w:rPr>
            </w:pPr>
          </w:p>
        </w:tc>
        <w:tc>
          <w:tcPr>
            <w:tcW w:w="1952" w:type="dxa"/>
            <w:tcBorders>
              <w:top w:val="single" w:sz="4" w:space="0" w:color="auto"/>
              <w:left w:val="nil"/>
              <w:bottom w:val="nil"/>
              <w:right w:val="nil"/>
            </w:tcBorders>
            <w:shd w:val="clear" w:color="auto" w:fill="auto"/>
            <w:noWrap/>
            <w:vAlign w:val="center"/>
            <w:hideMark/>
          </w:tcPr>
          <w:p w:rsidR="00F8096F" w:rsidRPr="00286539" w:rsidRDefault="00F8096F" w:rsidP="00FC0B6F">
            <w:pPr>
              <w:spacing w:after="0" w:line="240" w:lineRule="auto"/>
              <w:jc w:val="center"/>
              <w:rPr>
                <w:ins w:id="488" w:author="Yang, T." w:date="2017-05-31T11:22:00Z"/>
                <w:rFonts w:eastAsia="Times New Roman" w:cs="Times New Roman"/>
                <w:lang w:eastAsia="en-GB"/>
              </w:rPr>
            </w:pPr>
          </w:p>
        </w:tc>
      </w:tr>
      <w:tr w:rsidR="00F8096F" w:rsidRPr="00286539" w:rsidTr="00FC0B6F">
        <w:trPr>
          <w:trHeight w:val="300"/>
          <w:jc w:val="center"/>
          <w:ins w:id="489" w:author="Yang, T." w:date="2017-05-31T11:22:00Z"/>
        </w:trPr>
        <w:tc>
          <w:tcPr>
            <w:tcW w:w="3057" w:type="dxa"/>
            <w:tcBorders>
              <w:top w:val="nil"/>
              <w:left w:val="nil"/>
              <w:bottom w:val="nil"/>
              <w:right w:val="nil"/>
            </w:tcBorders>
            <w:shd w:val="clear" w:color="auto" w:fill="auto"/>
            <w:noWrap/>
            <w:vAlign w:val="center"/>
            <w:hideMark/>
          </w:tcPr>
          <w:p w:rsidR="00F8096F" w:rsidRPr="00286539" w:rsidRDefault="00F8096F" w:rsidP="00FC0B6F">
            <w:pPr>
              <w:spacing w:after="0" w:line="240" w:lineRule="auto"/>
              <w:jc w:val="center"/>
              <w:rPr>
                <w:ins w:id="490" w:author="Yang, T." w:date="2017-05-31T11:22:00Z"/>
                <w:rFonts w:eastAsia="Times New Roman" w:cs="Times New Roman"/>
                <w:color w:val="000000"/>
                <w:lang w:eastAsia="en-GB"/>
              </w:rPr>
            </w:pPr>
            <w:ins w:id="491" w:author="Yang, T." w:date="2017-05-31T11:22:00Z">
              <w:r w:rsidRPr="00286539">
                <w:rPr>
                  <w:rFonts w:eastAsia="Times New Roman" w:cs="Times New Roman"/>
                  <w:color w:val="000000"/>
                  <w:lang w:eastAsia="en-GB"/>
                </w:rPr>
                <w:t>Energy intake (MJ/day)</w:t>
              </w:r>
            </w:ins>
          </w:p>
        </w:tc>
        <w:tc>
          <w:tcPr>
            <w:tcW w:w="663" w:type="dxa"/>
            <w:tcBorders>
              <w:top w:val="nil"/>
              <w:left w:val="nil"/>
              <w:bottom w:val="nil"/>
              <w:right w:val="nil"/>
            </w:tcBorders>
            <w:shd w:val="clear" w:color="auto" w:fill="auto"/>
            <w:noWrap/>
            <w:vAlign w:val="center"/>
            <w:hideMark/>
          </w:tcPr>
          <w:p w:rsidR="00F8096F" w:rsidRPr="00286539" w:rsidRDefault="00F8096F" w:rsidP="00FC0B6F">
            <w:pPr>
              <w:spacing w:after="0" w:line="240" w:lineRule="auto"/>
              <w:jc w:val="center"/>
              <w:rPr>
                <w:ins w:id="492" w:author="Yang, T." w:date="2017-05-31T11:22:00Z"/>
                <w:rFonts w:eastAsia="Times New Roman" w:cs="Times New Roman"/>
                <w:color w:val="000000"/>
                <w:lang w:eastAsia="en-GB"/>
              </w:rPr>
            </w:pPr>
            <w:ins w:id="493" w:author="Yang, T." w:date="2017-05-31T11:22:00Z">
              <w:r w:rsidRPr="00286539">
                <w:rPr>
                  <w:rFonts w:eastAsia="Times New Roman" w:cs="Times New Roman"/>
                  <w:color w:val="000000"/>
                  <w:lang w:eastAsia="en-GB"/>
                </w:rPr>
                <w:t>1681</w:t>
              </w:r>
            </w:ins>
          </w:p>
        </w:tc>
        <w:tc>
          <w:tcPr>
            <w:tcW w:w="1952" w:type="dxa"/>
            <w:tcBorders>
              <w:top w:val="nil"/>
              <w:left w:val="nil"/>
              <w:bottom w:val="nil"/>
              <w:right w:val="nil"/>
            </w:tcBorders>
            <w:shd w:val="clear" w:color="auto" w:fill="auto"/>
            <w:noWrap/>
            <w:vAlign w:val="center"/>
            <w:hideMark/>
          </w:tcPr>
          <w:p w:rsidR="00F8096F" w:rsidRPr="00286539" w:rsidRDefault="00F8096F" w:rsidP="00FC0B6F">
            <w:pPr>
              <w:spacing w:before="240" w:after="0" w:line="240" w:lineRule="auto"/>
              <w:jc w:val="center"/>
              <w:rPr>
                <w:ins w:id="494" w:author="Yang, T." w:date="2017-05-31T11:22:00Z"/>
                <w:rFonts w:eastAsia="Times New Roman" w:cs="Times New Roman"/>
                <w:color w:val="000000"/>
                <w:lang w:eastAsia="en-GB"/>
              </w:rPr>
            </w:pPr>
            <w:ins w:id="495" w:author="Yang, T." w:date="2017-05-31T11:22:00Z">
              <w:r>
                <w:rPr>
                  <w:rFonts w:eastAsia="Times New Roman" w:cs="Times New Roman"/>
                  <w:color w:val="000000"/>
                  <w:lang w:eastAsia="en-GB"/>
                </w:rPr>
                <w:t>10.1</w:t>
              </w:r>
              <w:r w:rsidRPr="00286539">
                <w:rPr>
                  <w:rFonts w:eastAsia="Times New Roman" w:cs="Times New Roman"/>
                  <w:color w:val="000000"/>
                  <w:lang w:eastAsia="en-GB"/>
                </w:rPr>
                <w:t xml:space="preserve"> (</w:t>
              </w:r>
              <w:r>
                <w:rPr>
                  <w:rFonts w:eastAsia="Times New Roman" w:cs="Times New Roman"/>
                  <w:color w:val="000000"/>
                  <w:lang w:eastAsia="en-GB"/>
                </w:rPr>
                <w:t>9.5</w:t>
              </w:r>
              <w:r w:rsidRPr="00286539">
                <w:rPr>
                  <w:rFonts w:eastAsia="Times New Roman" w:cs="Times New Roman"/>
                  <w:color w:val="000000"/>
                  <w:lang w:eastAsia="en-GB"/>
                </w:rPr>
                <w:t xml:space="preserve">, </w:t>
              </w:r>
              <w:r>
                <w:rPr>
                  <w:rFonts w:eastAsia="Times New Roman" w:cs="Times New Roman"/>
                  <w:color w:val="000000"/>
                  <w:lang w:eastAsia="en-GB"/>
                </w:rPr>
                <w:t>10.9</w:t>
              </w:r>
              <w:r w:rsidRPr="00286539">
                <w:rPr>
                  <w:rFonts w:eastAsia="Times New Roman" w:cs="Times New Roman"/>
                  <w:color w:val="000000"/>
                  <w:lang w:eastAsia="en-GB"/>
                </w:rPr>
                <w:t>)</w:t>
              </w:r>
            </w:ins>
          </w:p>
        </w:tc>
      </w:tr>
      <w:tr w:rsidR="00F8096F" w:rsidRPr="00286539" w:rsidTr="00FC0B6F">
        <w:trPr>
          <w:trHeight w:val="300"/>
          <w:jc w:val="center"/>
          <w:ins w:id="496" w:author="Yang, T." w:date="2017-05-31T11:22:00Z"/>
        </w:trPr>
        <w:tc>
          <w:tcPr>
            <w:tcW w:w="3057" w:type="dxa"/>
            <w:tcBorders>
              <w:top w:val="nil"/>
              <w:left w:val="nil"/>
              <w:bottom w:val="nil"/>
              <w:right w:val="nil"/>
            </w:tcBorders>
            <w:shd w:val="clear" w:color="auto" w:fill="auto"/>
            <w:noWrap/>
            <w:vAlign w:val="center"/>
            <w:hideMark/>
          </w:tcPr>
          <w:p w:rsidR="00F8096F" w:rsidRPr="00286539" w:rsidRDefault="00F8096F" w:rsidP="00FC0B6F">
            <w:pPr>
              <w:spacing w:after="0" w:line="240" w:lineRule="auto"/>
              <w:jc w:val="center"/>
              <w:rPr>
                <w:ins w:id="497" w:author="Yang, T." w:date="2017-05-31T11:22:00Z"/>
                <w:rFonts w:eastAsia="Times New Roman" w:cs="Times New Roman"/>
                <w:color w:val="000000"/>
                <w:lang w:eastAsia="en-GB"/>
              </w:rPr>
            </w:pPr>
            <w:ins w:id="498" w:author="Yang, T." w:date="2017-05-31T11:22:00Z">
              <w:r w:rsidRPr="00286539">
                <w:rPr>
                  <w:rFonts w:eastAsia="Times New Roman" w:cs="Times New Roman"/>
                  <w:color w:val="000000"/>
                  <w:lang w:eastAsia="en-GB"/>
                </w:rPr>
                <w:t>Alcohol (g/day)</w:t>
              </w:r>
            </w:ins>
          </w:p>
        </w:tc>
        <w:tc>
          <w:tcPr>
            <w:tcW w:w="663" w:type="dxa"/>
            <w:tcBorders>
              <w:top w:val="nil"/>
              <w:left w:val="nil"/>
              <w:bottom w:val="nil"/>
              <w:right w:val="nil"/>
            </w:tcBorders>
            <w:shd w:val="clear" w:color="auto" w:fill="auto"/>
            <w:noWrap/>
            <w:vAlign w:val="center"/>
            <w:hideMark/>
          </w:tcPr>
          <w:p w:rsidR="00F8096F" w:rsidRPr="00286539" w:rsidRDefault="00F8096F" w:rsidP="00FC0B6F">
            <w:pPr>
              <w:spacing w:after="0" w:line="240" w:lineRule="auto"/>
              <w:jc w:val="center"/>
              <w:rPr>
                <w:ins w:id="499" w:author="Yang, T." w:date="2017-05-31T11:22:00Z"/>
                <w:rFonts w:eastAsia="Times New Roman" w:cs="Times New Roman"/>
                <w:color w:val="000000"/>
                <w:lang w:eastAsia="en-GB"/>
              </w:rPr>
            </w:pPr>
            <w:ins w:id="500" w:author="Yang, T." w:date="2017-05-31T11:22:00Z">
              <w:r w:rsidRPr="00286539">
                <w:rPr>
                  <w:rFonts w:eastAsia="Times New Roman" w:cs="Times New Roman"/>
                  <w:color w:val="000000"/>
                  <w:lang w:eastAsia="en-GB"/>
                </w:rPr>
                <w:t>1675</w:t>
              </w:r>
            </w:ins>
          </w:p>
        </w:tc>
        <w:tc>
          <w:tcPr>
            <w:tcW w:w="1952" w:type="dxa"/>
            <w:tcBorders>
              <w:top w:val="nil"/>
              <w:left w:val="nil"/>
              <w:bottom w:val="nil"/>
              <w:right w:val="nil"/>
            </w:tcBorders>
            <w:shd w:val="clear" w:color="auto" w:fill="auto"/>
            <w:noWrap/>
            <w:vAlign w:val="center"/>
            <w:hideMark/>
          </w:tcPr>
          <w:p w:rsidR="00F8096F" w:rsidRPr="00286539" w:rsidRDefault="00F8096F" w:rsidP="00FC0B6F">
            <w:pPr>
              <w:spacing w:after="0" w:line="240" w:lineRule="auto"/>
              <w:jc w:val="center"/>
              <w:rPr>
                <w:ins w:id="501" w:author="Yang, T." w:date="2017-05-31T11:22:00Z"/>
                <w:rFonts w:eastAsia="Times New Roman" w:cs="Times New Roman"/>
                <w:color w:val="000000"/>
                <w:lang w:eastAsia="en-GB"/>
              </w:rPr>
            </w:pPr>
            <w:ins w:id="502" w:author="Yang, T." w:date="2017-05-31T11:22:00Z">
              <w:r w:rsidRPr="00286539">
                <w:rPr>
                  <w:rFonts w:eastAsia="Times New Roman" w:cs="Times New Roman"/>
                  <w:color w:val="000000"/>
                  <w:lang w:eastAsia="en-GB"/>
                </w:rPr>
                <w:t>4 (0, 9)</w:t>
              </w:r>
            </w:ins>
          </w:p>
        </w:tc>
      </w:tr>
      <w:tr w:rsidR="00F8096F" w:rsidRPr="00286539" w:rsidTr="00FC0B6F">
        <w:trPr>
          <w:trHeight w:val="300"/>
          <w:jc w:val="center"/>
          <w:ins w:id="503" w:author="Yang, T." w:date="2017-05-31T11:22:00Z"/>
        </w:trPr>
        <w:tc>
          <w:tcPr>
            <w:tcW w:w="3057" w:type="dxa"/>
            <w:tcBorders>
              <w:top w:val="nil"/>
              <w:left w:val="nil"/>
              <w:bottom w:val="nil"/>
              <w:right w:val="nil"/>
            </w:tcBorders>
            <w:shd w:val="clear" w:color="auto" w:fill="auto"/>
            <w:noWrap/>
            <w:vAlign w:val="center"/>
            <w:hideMark/>
          </w:tcPr>
          <w:p w:rsidR="00F8096F" w:rsidRPr="00286539" w:rsidRDefault="00F8096F" w:rsidP="00FC0B6F">
            <w:pPr>
              <w:spacing w:after="0" w:line="240" w:lineRule="auto"/>
              <w:jc w:val="center"/>
              <w:rPr>
                <w:ins w:id="504" w:author="Yang, T." w:date="2017-05-31T11:22:00Z"/>
                <w:rFonts w:eastAsia="Times New Roman" w:cs="Times New Roman"/>
                <w:color w:val="000000"/>
                <w:lang w:eastAsia="en-GB"/>
              </w:rPr>
            </w:pPr>
            <w:ins w:id="505" w:author="Yang, T." w:date="2017-05-31T11:22:00Z">
              <w:r w:rsidRPr="00286539">
                <w:rPr>
                  <w:rFonts w:eastAsia="Times New Roman" w:cs="Times New Roman"/>
                  <w:color w:val="000000"/>
                  <w:lang w:eastAsia="en-GB"/>
                </w:rPr>
                <w:t>Protein (g/day)</w:t>
              </w:r>
            </w:ins>
          </w:p>
        </w:tc>
        <w:tc>
          <w:tcPr>
            <w:tcW w:w="663" w:type="dxa"/>
            <w:tcBorders>
              <w:top w:val="nil"/>
              <w:left w:val="nil"/>
              <w:bottom w:val="nil"/>
              <w:right w:val="nil"/>
            </w:tcBorders>
            <w:shd w:val="clear" w:color="auto" w:fill="auto"/>
            <w:noWrap/>
            <w:vAlign w:val="center"/>
            <w:hideMark/>
          </w:tcPr>
          <w:p w:rsidR="00F8096F" w:rsidRPr="00286539" w:rsidRDefault="00F8096F" w:rsidP="00FC0B6F">
            <w:pPr>
              <w:spacing w:after="0" w:line="240" w:lineRule="auto"/>
              <w:jc w:val="center"/>
              <w:rPr>
                <w:ins w:id="506" w:author="Yang, T." w:date="2017-05-31T11:22:00Z"/>
                <w:rFonts w:eastAsia="Times New Roman" w:cs="Times New Roman"/>
                <w:color w:val="000000"/>
                <w:lang w:eastAsia="en-GB"/>
              </w:rPr>
            </w:pPr>
            <w:ins w:id="507" w:author="Yang, T." w:date="2017-05-31T11:22:00Z">
              <w:r w:rsidRPr="00286539">
                <w:rPr>
                  <w:rFonts w:eastAsia="Times New Roman" w:cs="Times New Roman"/>
                  <w:color w:val="000000"/>
                  <w:lang w:eastAsia="en-GB"/>
                </w:rPr>
                <w:t>1675</w:t>
              </w:r>
            </w:ins>
          </w:p>
        </w:tc>
        <w:tc>
          <w:tcPr>
            <w:tcW w:w="1952" w:type="dxa"/>
            <w:tcBorders>
              <w:top w:val="nil"/>
              <w:left w:val="nil"/>
              <w:bottom w:val="nil"/>
              <w:right w:val="nil"/>
            </w:tcBorders>
            <w:shd w:val="clear" w:color="auto" w:fill="auto"/>
            <w:noWrap/>
            <w:vAlign w:val="center"/>
            <w:hideMark/>
          </w:tcPr>
          <w:p w:rsidR="00F8096F" w:rsidRPr="00286539" w:rsidRDefault="00F8096F" w:rsidP="00FC0B6F">
            <w:pPr>
              <w:spacing w:after="0" w:line="240" w:lineRule="auto"/>
              <w:jc w:val="center"/>
              <w:rPr>
                <w:ins w:id="508" w:author="Yang, T." w:date="2017-05-31T11:22:00Z"/>
                <w:rFonts w:eastAsia="Times New Roman" w:cs="Times New Roman"/>
                <w:color w:val="000000"/>
                <w:lang w:eastAsia="en-GB"/>
              </w:rPr>
            </w:pPr>
            <w:ins w:id="509" w:author="Yang, T." w:date="2017-05-31T11:22:00Z">
              <w:r w:rsidRPr="00286539">
                <w:rPr>
                  <w:rFonts w:eastAsia="Times New Roman" w:cs="Times New Roman"/>
                  <w:color w:val="000000"/>
                  <w:lang w:eastAsia="en-GB"/>
                </w:rPr>
                <w:t>78 (65, 91)</w:t>
              </w:r>
            </w:ins>
          </w:p>
        </w:tc>
      </w:tr>
      <w:tr w:rsidR="00F8096F" w:rsidRPr="00286539" w:rsidTr="00FC0B6F">
        <w:trPr>
          <w:trHeight w:val="300"/>
          <w:jc w:val="center"/>
          <w:ins w:id="510" w:author="Yang, T." w:date="2017-05-31T11:22:00Z"/>
        </w:trPr>
        <w:tc>
          <w:tcPr>
            <w:tcW w:w="3057" w:type="dxa"/>
            <w:tcBorders>
              <w:top w:val="nil"/>
              <w:left w:val="nil"/>
              <w:bottom w:val="nil"/>
              <w:right w:val="nil"/>
            </w:tcBorders>
            <w:shd w:val="clear" w:color="auto" w:fill="auto"/>
            <w:noWrap/>
            <w:vAlign w:val="center"/>
            <w:hideMark/>
          </w:tcPr>
          <w:p w:rsidR="00F8096F" w:rsidRPr="00286539" w:rsidRDefault="00F8096F" w:rsidP="00FC0B6F">
            <w:pPr>
              <w:spacing w:after="0" w:line="240" w:lineRule="auto"/>
              <w:jc w:val="center"/>
              <w:rPr>
                <w:ins w:id="511" w:author="Yang, T." w:date="2017-05-31T11:22:00Z"/>
                <w:rFonts w:eastAsia="Times New Roman" w:cs="Times New Roman"/>
                <w:color w:val="000000"/>
                <w:lang w:eastAsia="en-GB"/>
              </w:rPr>
            </w:pPr>
            <w:ins w:id="512" w:author="Yang, T." w:date="2017-05-31T11:22:00Z">
              <w:r w:rsidRPr="00286539">
                <w:rPr>
                  <w:rFonts w:eastAsia="Times New Roman" w:cs="Times New Roman"/>
                  <w:color w:val="000000"/>
                  <w:lang w:eastAsia="en-GB"/>
                </w:rPr>
                <w:t>Vitamin C (mg/day)</w:t>
              </w:r>
            </w:ins>
          </w:p>
        </w:tc>
        <w:tc>
          <w:tcPr>
            <w:tcW w:w="663" w:type="dxa"/>
            <w:tcBorders>
              <w:top w:val="nil"/>
              <w:left w:val="nil"/>
              <w:bottom w:val="nil"/>
              <w:right w:val="nil"/>
            </w:tcBorders>
            <w:shd w:val="clear" w:color="auto" w:fill="auto"/>
            <w:noWrap/>
            <w:vAlign w:val="center"/>
            <w:hideMark/>
          </w:tcPr>
          <w:p w:rsidR="00F8096F" w:rsidRPr="00286539" w:rsidRDefault="00F8096F" w:rsidP="00FC0B6F">
            <w:pPr>
              <w:spacing w:after="0" w:line="240" w:lineRule="auto"/>
              <w:jc w:val="center"/>
              <w:rPr>
                <w:ins w:id="513" w:author="Yang, T." w:date="2017-05-31T11:22:00Z"/>
                <w:rFonts w:eastAsia="Times New Roman" w:cs="Times New Roman"/>
                <w:color w:val="000000"/>
                <w:lang w:eastAsia="en-GB"/>
              </w:rPr>
            </w:pPr>
            <w:ins w:id="514" w:author="Yang, T." w:date="2017-05-31T11:22:00Z">
              <w:r w:rsidRPr="00286539">
                <w:rPr>
                  <w:rFonts w:eastAsia="Times New Roman" w:cs="Times New Roman"/>
                  <w:color w:val="000000"/>
                  <w:lang w:eastAsia="en-GB"/>
                </w:rPr>
                <w:t>1675</w:t>
              </w:r>
            </w:ins>
          </w:p>
        </w:tc>
        <w:tc>
          <w:tcPr>
            <w:tcW w:w="1952" w:type="dxa"/>
            <w:tcBorders>
              <w:top w:val="nil"/>
              <w:left w:val="nil"/>
              <w:bottom w:val="nil"/>
              <w:right w:val="nil"/>
            </w:tcBorders>
            <w:shd w:val="clear" w:color="auto" w:fill="auto"/>
            <w:noWrap/>
            <w:vAlign w:val="center"/>
            <w:hideMark/>
          </w:tcPr>
          <w:p w:rsidR="00F8096F" w:rsidRPr="00286539" w:rsidRDefault="00F8096F" w:rsidP="00FC0B6F">
            <w:pPr>
              <w:spacing w:after="0" w:line="240" w:lineRule="auto"/>
              <w:jc w:val="center"/>
              <w:rPr>
                <w:ins w:id="515" w:author="Yang, T." w:date="2017-05-31T11:22:00Z"/>
                <w:rFonts w:eastAsia="Times New Roman" w:cs="Times New Roman"/>
                <w:color w:val="000000"/>
                <w:lang w:eastAsia="en-GB"/>
              </w:rPr>
            </w:pPr>
            <w:ins w:id="516" w:author="Yang, T." w:date="2017-05-31T11:22:00Z">
              <w:r w:rsidRPr="00286539">
                <w:rPr>
                  <w:rFonts w:eastAsia="Times New Roman" w:cs="Times New Roman"/>
                  <w:color w:val="000000"/>
                  <w:lang w:eastAsia="en-GB"/>
                </w:rPr>
                <w:t>138 (95, 186)</w:t>
              </w:r>
            </w:ins>
          </w:p>
        </w:tc>
      </w:tr>
      <w:tr w:rsidR="00F8096F" w:rsidRPr="00286539" w:rsidTr="00FC0B6F">
        <w:trPr>
          <w:trHeight w:val="300"/>
          <w:jc w:val="center"/>
          <w:ins w:id="517" w:author="Yang, T." w:date="2017-05-31T11:22:00Z"/>
        </w:trPr>
        <w:tc>
          <w:tcPr>
            <w:tcW w:w="3057" w:type="dxa"/>
            <w:tcBorders>
              <w:top w:val="nil"/>
              <w:left w:val="nil"/>
              <w:bottom w:val="nil"/>
              <w:right w:val="nil"/>
            </w:tcBorders>
            <w:shd w:val="clear" w:color="auto" w:fill="auto"/>
            <w:noWrap/>
            <w:vAlign w:val="center"/>
            <w:hideMark/>
          </w:tcPr>
          <w:p w:rsidR="00F8096F" w:rsidRPr="00286539" w:rsidRDefault="00F8096F" w:rsidP="00FC0B6F">
            <w:pPr>
              <w:spacing w:after="0" w:line="240" w:lineRule="auto"/>
              <w:jc w:val="center"/>
              <w:rPr>
                <w:ins w:id="518" w:author="Yang, T." w:date="2017-05-31T11:22:00Z"/>
                <w:rFonts w:eastAsia="Times New Roman" w:cs="Times New Roman"/>
                <w:color w:val="000000"/>
                <w:lang w:eastAsia="en-GB"/>
              </w:rPr>
            </w:pPr>
            <w:ins w:id="519" w:author="Yang, T." w:date="2017-05-31T11:22:00Z">
              <w:r w:rsidRPr="00286539">
                <w:rPr>
                  <w:rFonts w:eastAsia="Times New Roman" w:cs="Times New Roman"/>
                  <w:color w:val="000000"/>
                  <w:lang w:eastAsia="en-GB"/>
                </w:rPr>
                <w:t>Vitamin D (µg/day)</w:t>
              </w:r>
            </w:ins>
          </w:p>
        </w:tc>
        <w:tc>
          <w:tcPr>
            <w:tcW w:w="663" w:type="dxa"/>
            <w:tcBorders>
              <w:top w:val="nil"/>
              <w:left w:val="nil"/>
              <w:bottom w:val="nil"/>
              <w:right w:val="nil"/>
            </w:tcBorders>
            <w:shd w:val="clear" w:color="auto" w:fill="auto"/>
            <w:noWrap/>
            <w:vAlign w:val="center"/>
            <w:hideMark/>
          </w:tcPr>
          <w:p w:rsidR="00F8096F" w:rsidRPr="00286539" w:rsidRDefault="00F8096F" w:rsidP="00FC0B6F">
            <w:pPr>
              <w:spacing w:after="0" w:line="240" w:lineRule="auto"/>
              <w:jc w:val="center"/>
              <w:rPr>
                <w:ins w:id="520" w:author="Yang, T." w:date="2017-05-31T11:22:00Z"/>
                <w:rFonts w:eastAsia="Times New Roman" w:cs="Times New Roman"/>
                <w:color w:val="000000"/>
                <w:lang w:eastAsia="en-GB"/>
              </w:rPr>
            </w:pPr>
            <w:ins w:id="521" w:author="Yang, T." w:date="2017-05-31T11:22:00Z">
              <w:r w:rsidRPr="00286539">
                <w:rPr>
                  <w:rFonts w:eastAsia="Times New Roman" w:cs="Times New Roman"/>
                  <w:color w:val="000000"/>
                  <w:lang w:eastAsia="en-GB"/>
                </w:rPr>
                <w:t>1675</w:t>
              </w:r>
            </w:ins>
          </w:p>
        </w:tc>
        <w:tc>
          <w:tcPr>
            <w:tcW w:w="1952" w:type="dxa"/>
            <w:tcBorders>
              <w:top w:val="nil"/>
              <w:left w:val="nil"/>
              <w:bottom w:val="nil"/>
              <w:right w:val="nil"/>
            </w:tcBorders>
            <w:shd w:val="clear" w:color="auto" w:fill="auto"/>
            <w:noWrap/>
            <w:vAlign w:val="center"/>
            <w:hideMark/>
          </w:tcPr>
          <w:p w:rsidR="00F8096F" w:rsidRPr="00286539" w:rsidRDefault="00F8096F" w:rsidP="00FC0B6F">
            <w:pPr>
              <w:spacing w:after="0" w:line="240" w:lineRule="auto"/>
              <w:jc w:val="center"/>
              <w:rPr>
                <w:ins w:id="522" w:author="Yang, T." w:date="2017-05-31T11:22:00Z"/>
                <w:rFonts w:eastAsia="Times New Roman" w:cs="Times New Roman"/>
                <w:color w:val="000000"/>
                <w:lang w:eastAsia="en-GB"/>
              </w:rPr>
            </w:pPr>
            <w:ins w:id="523" w:author="Yang, T." w:date="2017-05-31T11:22:00Z">
              <w:r w:rsidRPr="00286539">
                <w:rPr>
                  <w:rFonts w:eastAsia="Times New Roman" w:cs="Times New Roman"/>
                  <w:color w:val="000000"/>
                  <w:lang w:eastAsia="en-GB"/>
                </w:rPr>
                <w:t>3 (2, 4)</w:t>
              </w:r>
            </w:ins>
          </w:p>
        </w:tc>
      </w:tr>
      <w:tr w:rsidR="00F8096F" w:rsidRPr="00286539" w:rsidTr="00FC0B6F">
        <w:trPr>
          <w:trHeight w:val="300"/>
          <w:jc w:val="center"/>
          <w:ins w:id="524" w:author="Yang, T." w:date="2017-05-31T11:22:00Z"/>
        </w:trPr>
        <w:tc>
          <w:tcPr>
            <w:tcW w:w="3057" w:type="dxa"/>
            <w:tcBorders>
              <w:top w:val="nil"/>
              <w:left w:val="nil"/>
              <w:bottom w:val="nil"/>
              <w:right w:val="nil"/>
            </w:tcBorders>
            <w:shd w:val="clear" w:color="auto" w:fill="auto"/>
            <w:noWrap/>
            <w:vAlign w:val="center"/>
            <w:hideMark/>
          </w:tcPr>
          <w:p w:rsidR="00F8096F" w:rsidRPr="00286539" w:rsidRDefault="00F8096F" w:rsidP="00FC0B6F">
            <w:pPr>
              <w:spacing w:after="0" w:line="240" w:lineRule="auto"/>
              <w:jc w:val="center"/>
              <w:rPr>
                <w:ins w:id="525" w:author="Yang, T." w:date="2017-05-31T11:22:00Z"/>
                <w:rFonts w:eastAsia="Times New Roman" w:cs="Times New Roman"/>
                <w:color w:val="000000"/>
                <w:lang w:eastAsia="en-GB"/>
              </w:rPr>
            </w:pPr>
            <w:ins w:id="526" w:author="Yang, T." w:date="2017-05-31T11:22:00Z">
              <w:r w:rsidRPr="00286539">
                <w:rPr>
                  <w:rFonts w:eastAsia="Times New Roman" w:cs="Times New Roman"/>
                  <w:color w:val="000000"/>
                  <w:lang w:eastAsia="en-GB"/>
                </w:rPr>
                <w:t>Calcium (mg/day)</w:t>
              </w:r>
            </w:ins>
          </w:p>
        </w:tc>
        <w:tc>
          <w:tcPr>
            <w:tcW w:w="663" w:type="dxa"/>
            <w:tcBorders>
              <w:top w:val="nil"/>
              <w:left w:val="nil"/>
              <w:bottom w:val="nil"/>
              <w:right w:val="nil"/>
            </w:tcBorders>
            <w:shd w:val="clear" w:color="auto" w:fill="auto"/>
            <w:noWrap/>
            <w:vAlign w:val="center"/>
            <w:hideMark/>
          </w:tcPr>
          <w:p w:rsidR="00F8096F" w:rsidRPr="00286539" w:rsidRDefault="00F8096F" w:rsidP="00FC0B6F">
            <w:pPr>
              <w:spacing w:after="0" w:line="240" w:lineRule="auto"/>
              <w:jc w:val="center"/>
              <w:rPr>
                <w:ins w:id="527" w:author="Yang, T." w:date="2017-05-31T11:22:00Z"/>
                <w:rFonts w:eastAsia="Times New Roman" w:cs="Times New Roman"/>
                <w:color w:val="000000"/>
                <w:lang w:eastAsia="en-GB"/>
              </w:rPr>
            </w:pPr>
            <w:ins w:id="528" w:author="Yang, T." w:date="2017-05-31T11:22:00Z">
              <w:r w:rsidRPr="00286539">
                <w:rPr>
                  <w:rFonts w:eastAsia="Times New Roman" w:cs="Times New Roman"/>
                  <w:color w:val="000000"/>
                  <w:lang w:eastAsia="en-GB"/>
                </w:rPr>
                <w:t>1675</w:t>
              </w:r>
            </w:ins>
          </w:p>
        </w:tc>
        <w:tc>
          <w:tcPr>
            <w:tcW w:w="1952" w:type="dxa"/>
            <w:tcBorders>
              <w:top w:val="nil"/>
              <w:left w:val="nil"/>
              <w:bottom w:val="nil"/>
              <w:right w:val="nil"/>
            </w:tcBorders>
            <w:shd w:val="clear" w:color="auto" w:fill="auto"/>
            <w:noWrap/>
            <w:vAlign w:val="center"/>
            <w:hideMark/>
          </w:tcPr>
          <w:p w:rsidR="00F8096F" w:rsidRPr="00286539" w:rsidRDefault="00F8096F" w:rsidP="00FC0B6F">
            <w:pPr>
              <w:spacing w:after="0" w:line="240" w:lineRule="auto"/>
              <w:jc w:val="center"/>
              <w:rPr>
                <w:ins w:id="529" w:author="Yang, T." w:date="2017-05-31T11:22:00Z"/>
                <w:rFonts w:eastAsia="Times New Roman" w:cs="Times New Roman"/>
                <w:color w:val="000000"/>
                <w:lang w:eastAsia="en-GB"/>
              </w:rPr>
            </w:pPr>
            <w:ins w:id="530" w:author="Yang, T." w:date="2017-05-31T11:22:00Z">
              <w:r w:rsidRPr="00286539">
                <w:rPr>
                  <w:rFonts w:eastAsia="Times New Roman" w:cs="Times New Roman"/>
                  <w:color w:val="000000"/>
                  <w:lang w:eastAsia="en-GB"/>
                </w:rPr>
                <w:t>996 (820, 1191)</w:t>
              </w:r>
            </w:ins>
          </w:p>
        </w:tc>
      </w:tr>
      <w:tr w:rsidR="00F8096F" w:rsidRPr="00286539" w:rsidTr="00FC0B6F">
        <w:trPr>
          <w:trHeight w:val="300"/>
          <w:jc w:val="center"/>
          <w:ins w:id="531" w:author="Yang, T." w:date="2017-05-31T11:22:00Z"/>
        </w:trPr>
        <w:tc>
          <w:tcPr>
            <w:tcW w:w="3057" w:type="dxa"/>
            <w:tcBorders>
              <w:top w:val="nil"/>
              <w:left w:val="nil"/>
              <w:bottom w:val="nil"/>
              <w:right w:val="nil"/>
            </w:tcBorders>
            <w:shd w:val="clear" w:color="auto" w:fill="auto"/>
            <w:noWrap/>
            <w:vAlign w:val="center"/>
            <w:hideMark/>
          </w:tcPr>
          <w:p w:rsidR="00F8096F" w:rsidRPr="00286539" w:rsidRDefault="00F8096F" w:rsidP="00FC0B6F">
            <w:pPr>
              <w:spacing w:after="0" w:line="240" w:lineRule="auto"/>
              <w:jc w:val="center"/>
              <w:rPr>
                <w:ins w:id="532" w:author="Yang, T." w:date="2017-05-31T11:22:00Z"/>
                <w:rFonts w:eastAsia="Times New Roman" w:cs="Times New Roman"/>
                <w:color w:val="000000"/>
                <w:lang w:eastAsia="en-GB"/>
              </w:rPr>
            </w:pPr>
            <w:ins w:id="533" w:author="Yang, T." w:date="2017-05-31T11:22:00Z">
              <w:r w:rsidRPr="00286539">
                <w:rPr>
                  <w:rFonts w:eastAsia="Times New Roman" w:cs="Times New Roman"/>
                  <w:color w:val="000000"/>
                  <w:lang w:eastAsia="en-GB"/>
                </w:rPr>
                <w:t>Phosphorus (mg/day)</w:t>
              </w:r>
            </w:ins>
          </w:p>
        </w:tc>
        <w:tc>
          <w:tcPr>
            <w:tcW w:w="663" w:type="dxa"/>
            <w:tcBorders>
              <w:top w:val="nil"/>
              <w:left w:val="nil"/>
              <w:bottom w:val="nil"/>
              <w:right w:val="nil"/>
            </w:tcBorders>
            <w:shd w:val="clear" w:color="auto" w:fill="auto"/>
            <w:noWrap/>
            <w:vAlign w:val="center"/>
            <w:hideMark/>
          </w:tcPr>
          <w:p w:rsidR="00F8096F" w:rsidRPr="00286539" w:rsidRDefault="00F8096F" w:rsidP="00FC0B6F">
            <w:pPr>
              <w:spacing w:after="0" w:line="240" w:lineRule="auto"/>
              <w:jc w:val="center"/>
              <w:rPr>
                <w:ins w:id="534" w:author="Yang, T." w:date="2017-05-31T11:22:00Z"/>
                <w:rFonts w:eastAsia="Times New Roman" w:cs="Times New Roman"/>
                <w:color w:val="000000"/>
                <w:lang w:eastAsia="en-GB"/>
              </w:rPr>
            </w:pPr>
            <w:ins w:id="535" w:author="Yang, T." w:date="2017-05-31T11:22:00Z">
              <w:r w:rsidRPr="00286539">
                <w:rPr>
                  <w:rFonts w:eastAsia="Times New Roman" w:cs="Times New Roman"/>
                  <w:color w:val="000000"/>
                  <w:lang w:eastAsia="en-GB"/>
                </w:rPr>
                <w:t>1675</w:t>
              </w:r>
            </w:ins>
          </w:p>
        </w:tc>
        <w:tc>
          <w:tcPr>
            <w:tcW w:w="1952" w:type="dxa"/>
            <w:tcBorders>
              <w:top w:val="nil"/>
              <w:left w:val="nil"/>
              <w:bottom w:val="nil"/>
              <w:right w:val="nil"/>
            </w:tcBorders>
            <w:shd w:val="clear" w:color="auto" w:fill="auto"/>
            <w:noWrap/>
            <w:vAlign w:val="center"/>
            <w:hideMark/>
          </w:tcPr>
          <w:p w:rsidR="00F8096F" w:rsidRPr="00286539" w:rsidRDefault="00F8096F" w:rsidP="00FC0B6F">
            <w:pPr>
              <w:spacing w:after="0" w:line="240" w:lineRule="auto"/>
              <w:jc w:val="center"/>
              <w:rPr>
                <w:ins w:id="536" w:author="Yang, T." w:date="2017-05-31T11:22:00Z"/>
                <w:rFonts w:eastAsia="Times New Roman" w:cs="Times New Roman"/>
                <w:color w:val="000000"/>
                <w:lang w:eastAsia="en-GB"/>
              </w:rPr>
            </w:pPr>
            <w:ins w:id="537" w:author="Yang, T." w:date="2017-05-31T11:22:00Z">
              <w:r w:rsidRPr="00286539">
                <w:rPr>
                  <w:rFonts w:eastAsia="Times New Roman" w:cs="Times New Roman"/>
                  <w:color w:val="000000"/>
                  <w:lang w:eastAsia="en-GB"/>
                </w:rPr>
                <w:t>1403 (1176, 1652)</w:t>
              </w:r>
            </w:ins>
          </w:p>
        </w:tc>
      </w:tr>
      <w:tr w:rsidR="00F8096F" w:rsidRPr="00286539" w:rsidTr="00FC0B6F">
        <w:trPr>
          <w:trHeight w:val="300"/>
          <w:jc w:val="center"/>
          <w:ins w:id="538" w:author="Yang, T." w:date="2017-05-31T11:22:00Z"/>
        </w:trPr>
        <w:tc>
          <w:tcPr>
            <w:tcW w:w="3057" w:type="dxa"/>
            <w:tcBorders>
              <w:top w:val="nil"/>
              <w:left w:val="nil"/>
              <w:right w:val="nil"/>
            </w:tcBorders>
            <w:shd w:val="clear" w:color="auto" w:fill="auto"/>
            <w:noWrap/>
            <w:vAlign w:val="center"/>
            <w:hideMark/>
          </w:tcPr>
          <w:p w:rsidR="00F8096F" w:rsidRPr="00286539" w:rsidRDefault="00F8096F" w:rsidP="00FC0B6F">
            <w:pPr>
              <w:spacing w:after="0" w:line="240" w:lineRule="auto"/>
              <w:jc w:val="center"/>
              <w:rPr>
                <w:ins w:id="539" w:author="Yang, T." w:date="2017-05-31T11:22:00Z"/>
                <w:rFonts w:eastAsia="Times New Roman" w:cs="Times New Roman"/>
                <w:color w:val="000000"/>
                <w:lang w:eastAsia="en-GB"/>
              </w:rPr>
            </w:pPr>
            <w:ins w:id="540" w:author="Yang, T." w:date="2017-05-31T11:22:00Z">
              <w:r w:rsidRPr="00286539">
                <w:rPr>
                  <w:rFonts w:eastAsia="Times New Roman" w:cs="Times New Roman"/>
                  <w:color w:val="000000"/>
                  <w:lang w:eastAsia="en-GB"/>
                </w:rPr>
                <w:t>Potassium (mg/day)</w:t>
              </w:r>
            </w:ins>
          </w:p>
        </w:tc>
        <w:tc>
          <w:tcPr>
            <w:tcW w:w="663" w:type="dxa"/>
            <w:tcBorders>
              <w:top w:val="nil"/>
              <w:left w:val="nil"/>
              <w:right w:val="nil"/>
            </w:tcBorders>
            <w:shd w:val="clear" w:color="auto" w:fill="auto"/>
            <w:noWrap/>
            <w:vAlign w:val="center"/>
            <w:hideMark/>
          </w:tcPr>
          <w:p w:rsidR="00F8096F" w:rsidRPr="00286539" w:rsidRDefault="00F8096F" w:rsidP="00FC0B6F">
            <w:pPr>
              <w:spacing w:after="0" w:line="240" w:lineRule="auto"/>
              <w:jc w:val="center"/>
              <w:rPr>
                <w:ins w:id="541" w:author="Yang, T." w:date="2017-05-31T11:22:00Z"/>
                <w:rFonts w:eastAsia="Times New Roman" w:cs="Times New Roman"/>
                <w:color w:val="000000"/>
                <w:lang w:eastAsia="en-GB"/>
              </w:rPr>
            </w:pPr>
            <w:ins w:id="542" w:author="Yang, T." w:date="2017-05-31T11:22:00Z">
              <w:r w:rsidRPr="00286539">
                <w:rPr>
                  <w:rFonts w:eastAsia="Times New Roman" w:cs="Times New Roman"/>
                  <w:color w:val="000000"/>
                  <w:lang w:eastAsia="en-GB"/>
                </w:rPr>
                <w:t>1675</w:t>
              </w:r>
            </w:ins>
          </w:p>
        </w:tc>
        <w:tc>
          <w:tcPr>
            <w:tcW w:w="1952" w:type="dxa"/>
            <w:tcBorders>
              <w:top w:val="nil"/>
              <w:left w:val="nil"/>
              <w:right w:val="nil"/>
            </w:tcBorders>
            <w:shd w:val="clear" w:color="auto" w:fill="auto"/>
            <w:noWrap/>
            <w:vAlign w:val="center"/>
            <w:hideMark/>
          </w:tcPr>
          <w:p w:rsidR="00F8096F" w:rsidRPr="00286539" w:rsidRDefault="00F8096F" w:rsidP="00FC0B6F">
            <w:pPr>
              <w:spacing w:after="0" w:line="240" w:lineRule="auto"/>
              <w:jc w:val="center"/>
              <w:rPr>
                <w:ins w:id="543" w:author="Yang, T." w:date="2017-05-31T11:22:00Z"/>
                <w:rFonts w:eastAsia="Times New Roman" w:cs="Times New Roman"/>
                <w:color w:val="000000"/>
                <w:lang w:eastAsia="en-GB"/>
              </w:rPr>
            </w:pPr>
            <w:ins w:id="544" w:author="Yang, T." w:date="2017-05-31T11:22:00Z">
              <w:r w:rsidRPr="00286539">
                <w:rPr>
                  <w:rFonts w:eastAsia="Times New Roman" w:cs="Times New Roman"/>
                  <w:color w:val="000000"/>
                  <w:lang w:eastAsia="en-GB"/>
                </w:rPr>
                <w:t>3389 (2880, 3992)</w:t>
              </w:r>
            </w:ins>
          </w:p>
        </w:tc>
      </w:tr>
      <w:tr w:rsidR="00F8096F" w:rsidRPr="00286539" w:rsidTr="00FC0B6F">
        <w:trPr>
          <w:trHeight w:val="300"/>
          <w:jc w:val="center"/>
          <w:ins w:id="545" w:author="Yang, T." w:date="2017-05-31T11:22:00Z"/>
        </w:trPr>
        <w:tc>
          <w:tcPr>
            <w:tcW w:w="3057" w:type="dxa"/>
            <w:tcBorders>
              <w:top w:val="nil"/>
              <w:left w:val="nil"/>
              <w:bottom w:val="nil"/>
              <w:right w:val="nil"/>
            </w:tcBorders>
            <w:shd w:val="clear" w:color="auto" w:fill="auto"/>
            <w:noWrap/>
            <w:vAlign w:val="center"/>
            <w:hideMark/>
          </w:tcPr>
          <w:p w:rsidR="00F8096F" w:rsidRPr="00286539" w:rsidRDefault="00F8096F" w:rsidP="00FC0B6F">
            <w:pPr>
              <w:spacing w:after="0" w:line="240" w:lineRule="auto"/>
              <w:jc w:val="center"/>
              <w:rPr>
                <w:ins w:id="546" w:author="Yang, T." w:date="2017-05-31T11:22:00Z"/>
                <w:rFonts w:eastAsia="Times New Roman" w:cs="Times New Roman"/>
                <w:color w:val="000000"/>
                <w:lang w:eastAsia="en-GB"/>
              </w:rPr>
            </w:pPr>
            <w:ins w:id="547" w:author="Yang, T." w:date="2017-05-31T11:22:00Z">
              <w:r w:rsidRPr="00286539">
                <w:rPr>
                  <w:rFonts w:eastAsia="Times New Roman" w:cs="Times New Roman"/>
                  <w:color w:val="000000"/>
                  <w:lang w:eastAsia="en-GB"/>
                </w:rPr>
                <w:t>Magnesium (mg/day)</w:t>
              </w:r>
            </w:ins>
          </w:p>
        </w:tc>
        <w:tc>
          <w:tcPr>
            <w:tcW w:w="663" w:type="dxa"/>
            <w:tcBorders>
              <w:top w:val="nil"/>
              <w:left w:val="nil"/>
              <w:bottom w:val="nil"/>
              <w:right w:val="nil"/>
            </w:tcBorders>
            <w:shd w:val="clear" w:color="auto" w:fill="auto"/>
            <w:noWrap/>
            <w:vAlign w:val="center"/>
            <w:hideMark/>
          </w:tcPr>
          <w:p w:rsidR="00F8096F" w:rsidRPr="00286539" w:rsidRDefault="00F8096F" w:rsidP="00FC0B6F">
            <w:pPr>
              <w:spacing w:after="0" w:line="240" w:lineRule="auto"/>
              <w:jc w:val="center"/>
              <w:rPr>
                <w:ins w:id="548" w:author="Yang, T." w:date="2017-05-31T11:22:00Z"/>
                <w:rFonts w:eastAsia="Times New Roman" w:cs="Times New Roman"/>
                <w:color w:val="000000"/>
                <w:lang w:eastAsia="en-GB"/>
              </w:rPr>
            </w:pPr>
            <w:ins w:id="549" w:author="Yang, T." w:date="2017-05-31T11:22:00Z">
              <w:r w:rsidRPr="00286539">
                <w:rPr>
                  <w:rFonts w:eastAsia="Times New Roman" w:cs="Times New Roman"/>
                  <w:color w:val="000000"/>
                  <w:lang w:eastAsia="en-GB"/>
                </w:rPr>
                <w:t>1675</w:t>
              </w:r>
            </w:ins>
          </w:p>
        </w:tc>
        <w:tc>
          <w:tcPr>
            <w:tcW w:w="1952" w:type="dxa"/>
            <w:tcBorders>
              <w:top w:val="nil"/>
              <w:left w:val="nil"/>
              <w:bottom w:val="nil"/>
              <w:right w:val="nil"/>
            </w:tcBorders>
            <w:shd w:val="clear" w:color="auto" w:fill="auto"/>
            <w:noWrap/>
            <w:vAlign w:val="center"/>
            <w:hideMark/>
          </w:tcPr>
          <w:p w:rsidR="00F8096F" w:rsidRPr="00286539" w:rsidRDefault="00F8096F" w:rsidP="00FC0B6F">
            <w:pPr>
              <w:spacing w:after="0" w:line="240" w:lineRule="auto"/>
              <w:jc w:val="center"/>
              <w:rPr>
                <w:ins w:id="550" w:author="Yang, T." w:date="2017-05-31T11:22:00Z"/>
                <w:rFonts w:eastAsia="Times New Roman" w:cs="Times New Roman"/>
                <w:color w:val="000000"/>
                <w:lang w:eastAsia="en-GB"/>
              </w:rPr>
            </w:pPr>
            <w:ins w:id="551" w:author="Yang, T." w:date="2017-05-31T11:22:00Z">
              <w:r w:rsidRPr="00286539">
                <w:rPr>
                  <w:rFonts w:eastAsia="Times New Roman" w:cs="Times New Roman"/>
                  <w:color w:val="000000"/>
                  <w:lang w:eastAsia="en-GB"/>
                </w:rPr>
                <w:t>294 (244, 350)</w:t>
              </w:r>
            </w:ins>
          </w:p>
        </w:tc>
      </w:tr>
      <w:tr w:rsidR="00F8096F" w:rsidRPr="00286539" w:rsidTr="00FC0B6F">
        <w:trPr>
          <w:trHeight w:val="300"/>
          <w:jc w:val="center"/>
          <w:ins w:id="552" w:author="Yang, T." w:date="2017-05-31T11:22:00Z"/>
        </w:trPr>
        <w:tc>
          <w:tcPr>
            <w:tcW w:w="3057" w:type="dxa"/>
            <w:tcBorders>
              <w:top w:val="nil"/>
              <w:left w:val="nil"/>
              <w:bottom w:val="single" w:sz="4" w:space="0" w:color="auto"/>
              <w:right w:val="nil"/>
            </w:tcBorders>
            <w:shd w:val="clear" w:color="auto" w:fill="auto"/>
            <w:noWrap/>
            <w:vAlign w:val="center"/>
            <w:hideMark/>
          </w:tcPr>
          <w:p w:rsidR="00F8096F" w:rsidRPr="00286539" w:rsidRDefault="00F8096F" w:rsidP="00FC0B6F">
            <w:pPr>
              <w:spacing w:after="0" w:line="240" w:lineRule="auto"/>
              <w:jc w:val="center"/>
              <w:rPr>
                <w:ins w:id="553" w:author="Yang, T." w:date="2017-05-31T11:22:00Z"/>
                <w:rFonts w:eastAsia="Times New Roman" w:cs="Times New Roman"/>
                <w:color w:val="000000"/>
                <w:lang w:eastAsia="en-GB"/>
              </w:rPr>
            </w:pPr>
            <w:ins w:id="554" w:author="Yang, T." w:date="2017-05-31T11:22:00Z">
              <w:r w:rsidRPr="00286539">
                <w:rPr>
                  <w:rFonts w:eastAsia="Times New Roman" w:cs="Times New Roman"/>
                  <w:color w:val="000000"/>
                  <w:lang w:eastAsia="en-GB"/>
                </w:rPr>
                <w:t>Zinc (mg/day)</w:t>
              </w:r>
            </w:ins>
          </w:p>
        </w:tc>
        <w:tc>
          <w:tcPr>
            <w:tcW w:w="663" w:type="dxa"/>
            <w:tcBorders>
              <w:top w:val="nil"/>
              <w:left w:val="nil"/>
              <w:bottom w:val="single" w:sz="4" w:space="0" w:color="auto"/>
              <w:right w:val="nil"/>
            </w:tcBorders>
            <w:shd w:val="clear" w:color="auto" w:fill="auto"/>
            <w:noWrap/>
            <w:vAlign w:val="center"/>
            <w:hideMark/>
          </w:tcPr>
          <w:p w:rsidR="00F8096F" w:rsidRPr="00286539" w:rsidRDefault="00F8096F" w:rsidP="00FC0B6F">
            <w:pPr>
              <w:spacing w:after="0" w:line="240" w:lineRule="auto"/>
              <w:jc w:val="center"/>
              <w:rPr>
                <w:ins w:id="555" w:author="Yang, T." w:date="2017-05-31T11:22:00Z"/>
                <w:rFonts w:eastAsia="Times New Roman" w:cs="Times New Roman"/>
                <w:color w:val="000000"/>
                <w:lang w:eastAsia="en-GB"/>
              </w:rPr>
            </w:pPr>
            <w:ins w:id="556" w:author="Yang, T." w:date="2017-05-31T11:22:00Z">
              <w:r w:rsidRPr="00286539">
                <w:rPr>
                  <w:rFonts w:eastAsia="Times New Roman" w:cs="Times New Roman"/>
                  <w:color w:val="000000"/>
                  <w:lang w:eastAsia="en-GB"/>
                </w:rPr>
                <w:t>1675</w:t>
              </w:r>
            </w:ins>
          </w:p>
        </w:tc>
        <w:tc>
          <w:tcPr>
            <w:tcW w:w="1952" w:type="dxa"/>
            <w:tcBorders>
              <w:top w:val="nil"/>
              <w:left w:val="nil"/>
              <w:bottom w:val="single" w:sz="4" w:space="0" w:color="auto"/>
              <w:right w:val="nil"/>
            </w:tcBorders>
            <w:shd w:val="clear" w:color="auto" w:fill="auto"/>
            <w:noWrap/>
            <w:vAlign w:val="center"/>
            <w:hideMark/>
          </w:tcPr>
          <w:p w:rsidR="00F8096F" w:rsidRPr="00286539" w:rsidRDefault="00F8096F" w:rsidP="00FC0B6F">
            <w:pPr>
              <w:spacing w:after="0" w:line="240" w:lineRule="auto"/>
              <w:jc w:val="center"/>
              <w:rPr>
                <w:ins w:id="557" w:author="Yang, T." w:date="2017-05-31T11:22:00Z"/>
                <w:rFonts w:eastAsia="Times New Roman" w:cs="Times New Roman"/>
                <w:color w:val="000000"/>
                <w:lang w:eastAsia="en-GB"/>
              </w:rPr>
            </w:pPr>
            <w:ins w:id="558" w:author="Yang, T." w:date="2017-05-31T11:22:00Z">
              <w:r w:rsidRPr="00286539">
                <w:rPr>
                  <w:rFonts w:eastAsia="Times New Roman" w:cs="Times New Roman"/>
                  <w:color w:val="000000"/>
                  <w:lang w:eastAsia="en-GB"/>
                </w:rPr>
                <w:t>9 (7, 11)</w:t>
              </w:r>
            </w:ins>
          </w:p>
        </w:tc>
      </w:tr>
    </w:tbl>
    <w:p w:rsidR="00F8096F" w:rsidRDefault="00F8096F" w:rsidP="00F8096F">
      <w:pPr>
        <w:spacing w:after="0" w:line="360" w:lineRule="auto"/>
        <w:rPr>
          <w:ins w:id="559" w:author="Yang, T." w:date="2017-05-31T11:22:00Z"/>
        </w:rPr>
      </w:pPr>
      <w:ins w:id="560" w:author="Yang, T." w:date="2017-05-31T11:22:00Z">
        <w:r w:rsidRPr="00286539">
          <w:t>BMI, body mass index; HRT, hormone-replacement therapy</w:t>
        </w:r>
      </w:ins>
    </w:p>
    <w:p w:rsidR="00F8096F" w:rsidRPr="00A629C7" w:rsidRDefault="00F8096F" w:rsidP="00F8096F">
      <w:pPr>
        <w:spacing w:after="0" w:line="360" w:lineRule="auto"/>
        <w:rPr>
          <w:ins w:id="561" w:author="Yang, T." w:date="2017-05-31T11:22:00Z"/>
          <w:rFonts w:eastAsia="Times New Roman" w:cs="Times New Roman"/>
          <w:color w:val="000000"/>
          <w:lang w:eastAsia="en-GB"/>
        </w:rPr>
      </w:pPr>
      <w:ins w:id="562" w:author="Yang, T." w:date="2017-05-31T11:22:00Z">
        <w:r>
          <w:rPr>
            <w:rFonts w:eastAsia="Times New Roman" w:cs="Times New Roman"/>
            <w:color w:val="000000"/>
            <w:vertAlign w:val="superscript"/>
            <w:lang w:eastAsia="en-GB"/>
          </w:rPr>
          <w:t>a</w:t>
        </w:r>
        <w:r>
          <w:rPr>
            <w:rFonts w:eastAsia="Times New Roman" w:cs="Times New Roman"/>
            <w:color w:val="000000"/>
            <w:lang w:eastAsia="en-GB"/>
          </w:rPr>
          <w:t>Physical activity level is defined as an individual’s total energy expenditure over 24 hours, divided by their basal metabolite rate and is unitless.</w:t>
        </w:r>
      </w:ins>
    </w:p>
    <w:p w:rsidR="00F8096F" w:rsidRDefault="00F8096F" w:rsidP="00F8096F">
      <w:pPr>
        <w:spacing w:after="0" w:line="360" w:lineRule="auto"/>
        <w:rPr>
          <w:ins w:id="563" w:author="Yang, T." w:date="2017-05-31T11:22:00Z"/>
        </w:rPr>
      </w:pPr>
      <w:ins w:id="564" w:author="Yang, T." w:date="2017-05-31T11:22:00Z">
        <w:r>
          <w:rPr>
            <w:rFonts w:eastAsia="Times New Roman" w:cs="Times New Roman"/>
            <w:color w:val="000000"/>
            <w:vertAlign w:val="superscript"/>
            <w:lang w:eastAsia="en-GB"/>
          </w:rPr>
          <w:t>b</w:t>
        </w:r>
        <w:r>
          <w:t>National Deprivation Category based on</w:t>
        </w:r>
        <w:r w:rsidRPr="00286539">
          <w:t xml:space="preserve"> postcode classification where “1” represents most affluence/least deprived and “6” represents least affluent/most deprived.</w:t>
        </w:r>
      </w:ins>
    </w:p>
    <w:p w:rsidR="00E74B59" w:rsidDel="00F8096F" w:rsidRDefault="00E74B59" w:rsidP="00E74B59">
      <w:pPr>
        <w:rPr>
          <w:del w:id="565" w:author="Yang, T." w:date="2017-05-31T11:22:00Z"/>
        </w:rPr>
      </w:pPr>
      <w:del w:id="566" w:author="Yang, T." w:date="2017-05-31T11:22:00Z">
        <w:r w:rsidDel="00F8096F">
          <w:delText xml:space="preserve">Table 1. Characteristics of the Aberdeen Prospective Osteoporosis Screening Study Population at Visit 3 (2007-2011). </w:delText>
        </w:r>
      </w:del>
    </w:p>
    <w:p w:rsidR="00E74B59" w:rsidDel="00F8096F" w:rsidRDefault="00E74B59" w:rsidP="00E74B59">
      <w:pPr>
        <w:spacing w:after="0"/>
        <w:rPr>
          <w:del w:id="567" w:author="Yang, T." w:date="2017-05-31T11:22:00Z"/>
        </w:rPr>
      </w:pPr>
    </w:p>
    <w:tbl>
      <w:tblPr>
        <w:tblW w:w="5672" w:type="dxa"/>
        <w:jc w:val="center"/>
        <w:tblLook w:val="04A0" w:firstRow="1" w:lastRow="0" w:firstColumn="1" w:lastColumn="0" w:noHBand="0" w:noVBand="1"/>
      </w:tblPr>
      <w:tblGrid>
        <w:gridCol w:w="3057"/>
        <w:gridCol w:w="663"/>
        <w:gridCol w:w="1952"/>
      </w:tblGrid>
      <w:tr w:rsidR="00E74B59" w:rsidDel="00F8096F" w:rsidTr="00E74B59">
        <w:trPr>
          <w:trHeight w:val="315"/>
          <w:jc w:val="center"/>
          <w:del w:id="568" w:author="Yang, T." w:date="2017-05-31T11:22:00Z"/>
        </w:trPr>
        <w:tc>
          <w:tcPr>
            <w:tcW w:w="3057" w:type="dxa"/>
            <w:tcBorders>
              <w:top w:val="single" w:sz="4" w:space="0" w:color="auto"/>
              <w:left w:val="nil"/>
              <w:bottom w:val="nil"/>
              <w:right w:val="nil"/>
            </w:tcBorders>
            <w:vAlign w:val="center"/>
            <w:hideMark/>
          </w:tcPr>
          <w:p w:rsidR="00E74B59" w:rsidDel="00F8096F" w:rsidRDefault="00E74B59">
            <w:pPr>
              <w:spacing w:after="160" w:line="256" w:lineRule="auto"/>
              <w:rPr>
                <w:del w:id="569" w:author="Yang, T." w:date="2017-05-31T11:22:00Z"/>
                <w:rFonts w:cs="Times New Roman"/>
                <w:sz w:val="22"/>
                <w:szCs w:val="22"/>
              </w:rPr>
            </w:pPr>
          </w:p>
        </w:tc>
        <w:tc>
          <w:tcPr>
            <w:tcW w:w="663" w:type="dxa"/>
            <w:tcBorders>
              <w:top w:val="single" w:sz="4" w:space="0" w:color="auto"/>
              <w:left w:val="nil"/>
              <w:bottom w:val="single" w:sz="8" w:space="0" w:color="auto"/>
              <w:right w:val="nil"/>
            </w:tcBorders>
            <w:vAlign w:val="center"/>
            <w:hideMark/>
          </w:tcPr>
          <w:p w:rsidR="00E74B59" w:rsidDel="00F8096F" w:rsidRDefault="00E74B59">
            <w:pPr>
              <w:spacing w:after="0" w:line="240" w:lineRule="auto"/>
              <w:jc w:val="center"/>
              <w:rPr>
                <w:del w:id="570" w:author="Yang, T." w:date="2017-05-31T11:22:00Z"/>
                <w:rFonts w:eastAsia="Times New Roman" w:cs="Times New Roman"/>
                <w:color w:val="000000"/>
                <w:sz w:val="22"/>
                <w:szCs w:val="22"/>
                <w:lang w:eastAsia="en-GB"/>
              </w:rPr>
            </w:pPr>
            <w:del w:id="571" w:author="Yang, T." w:date="2017-05-31T11:22:00Z">
              <w:r w:rsidDel="00F8096F">
                <w:rPr>
                  <w:rFonts w:eastAsia="Times New Roman" w:cs="Times New Roman"/>
                  <w:color w:val="000000"/>
                  <w:lang w:eastAsia="en-GB"/>
                </w:rPr>
                <w:delText>N</w:delText>
              </w:r>
            </w:del>
          </w:p>
        </w:tc>
        <w:tc>
          <w:tcPr>
            <w:tcW w:w="1952" w:type="dxa"/>
            <w:tcBorders>
              <w:top w:val="single" w:sz="4" w:space="0" w:color="auto"/>
              <w:left w:val="nil"/>
              <w:bottom w:val="single" w:sz="8" w:space="0" w:color="auto"/>
              <w:right w:val="nil"/>
            </w:tcBorders>
            <w:vAlign w:val="center"/>
            <w:hideMark/>
          </w:tcPr>
          <w:p w:rsidR="00E74B59" w:rsidDel="00F8096F" w:rsidRDefault="00E74B59">
            <w:pPr>
              <w:spacing w:after="0" w:line="240" w:lineRule="auto"/>
              <w:jc w:val="center"/>
              <w:rPr>
                <w:del w:id="572" w:author="Yang, T." w:date="2017-05-31T11:22:00Z"/>
                <w:rFonts w:eastAsia="Times New Roman" w:cs="Times New Roman"/>
                <w:color w:val="000000"/>
                <w:sz w:val="22"/>
                <w:szCs w:val="22"/>
                <w:lang w:eastAsia="en-GB"/>
              </w:rPr>
            </w:pPr>
            <w:del w:id="573" w:author="Yang, T." w:date="2017-05-31T11:22:00Z">
              <w:r w:rsidDel="00F8096F">
                <w:rPr>
                  <w:rFonts w:eastAsia="Times New Roman" w:cs="Times New Roman"/>
                  <w:color w:val="000000"/>
                  <w:lang w:eastAsia="en-GB"/>
                </w:rPr>
                <w:delText>Mean (SD)/%</w:delText>
              </w:r>
            </w:del>
          </w:p>
        </w:tc>
      </w:tr>
      <w:tr w:rsidR="00E74B59" w:rsidDel="00F8096F" w:rsidTr="00E74B59">
        <w:trPr>
          <w:trHeight w:val="300"/>
          <w:jc w:val="center"/>
          <w:del w:id="574" w:author="Yang, T." w:date="2017-05-31T11:22:00Z"/>
        </w:trPr>
        <w:tc>
          <w:tcPr>
            <w:tcW w:w="3057" w:type="dxa"/>
            <w:noWrap/>
            <w:vAlign w:val="center"/>
            <w:hideMark/>
          </w:tcPr>
          <w:p w:rsidR="00E74B59" w:rsidDel="00F8096F" w:rsidRDefault="00E74B59">
            <w:pPr>
              <w:spacing w:after="0" w:line="240" w:lineRule="auto"/>
              <w:rPr>
                <w:del w:id="575" w:author="Yang, T." w:date="2017-05-31T11:22:00Z"/>
                <w:rFonts w:eastAsia="Times New Roman" w:cs="Times New Roman"/>
                <w:color w:val="000000"/>
                <w:sz w:val="22"/>
                <w:szCs w:val="22"/>
                <w:lang w:eastAsia="en-GB"/>
              </w:rPr>
            </w:pPr>
            <w:del w:id="576" w:author="Yang, T." w:date="2017-05-31T11:22:00Z">
              <w:r w:rsidDel="00F8096F">
                <w:rPr>
                  <w:rFonts w:eastAsia="Times New Roman" w:cs="Times New Roman"/>
                  <w:color w:val="000000"/>
                  <w:lang w:eastAsia="en-GB"/>
                </w:rPr>
                <w:delText>Age (years)</w:delText>
              </w:r>
            </w:del>
          </w:p>
        </w:tc>
        <w:tc>
          <w:tcPr>
            <w:tcW w:w="663" w:type="dxa"/>
            <w:noWrap/>
            <w:vAlign w:val="center"/>
            <w:hideMark/>
          </w:tcPr>
          <w:p w:rsidR="00E74B59" w:rsidDel="00F8096F" w:rsidRDefault="00E74B59">
            <w:pPr>
              <w:spacing w:after="0" w:line="240" w:lineRule="auto"/>
              <w:jc w:val="center"/>
              <w:rPr>
                <w:del w:id="577" w:author="Yang, T." w:date="2017-05-31T11:22:00Z"/>
                <w:rFonts w:eastAsia="Times New Roman" w:cs="Times New Roman"/>
                <w:color w:val="000000"/>
                <w:sz w:val="22"/>
                <w:szCs w:val="22"/>
                <w:lang w:eastAsia="en-GB"/>
              </w:rPr>
            </w:pPr>
            <w:del w:id="578" w:author="Yang, T." w:date="2017-05-31T11:22:00Z">
              <w:r w:rsidDel="00F8096F">
                <w:rPr>
                  <w:rFonts w:eastAsia="Times New Roman" w:cs="Times New Roman"/>
                  <w:color w:val="000000"/>
                  <w:lang w:eastAsia="en-GB"/>
                </w:rPr>
                <w:delText>2129</w:delText>
              </w:r>
            </w:del>
          </w:p>
        </w:tc>
        <w:tc>
          <w:tcPr>
            <w:tcW w:w="1952" w:type="dxa"/>
            <w:noWrap/>
            <w:vAlign w:val="center"/>
            <w:hideMark/>
          </w:tcPr>
          <w:p w:rsidR="00E74B59" w:rsidDel="00F8096F" w:rsidRDefault="00E74B59">
            <w:pPr>
              <w:spacing w:after="0" w:line="240" w:lineRule="auto"/>
              <w:jc w:val="center"/>
              <w:rPr>
                <w:del w:id="579" w:author="Yang, T." w:date="2017-05-31T11:22:00Z"/>
                <w:rFonts w:eastAsia="Times New Roman" w:cs="Times New Roman"/>
                <w:color w:val="000000"/>
                <w:sz w:val="22"/>
                <w:szCs w:val="22"/>
                <w:lang w:eastAsia="en-GB"/>
              </w:rPr>
            </w:pPr>
            <w:del w:id="580" w:author="Yang, T." w:date="2017-05-31T11:22:00Z">
              <w:r w:rsidDel="00F8096F">
                <w:rPr>
                  <w:rFonts w:eastAsia="Times New Roman" w:cs="Times New Roman"/>
                  <w:color w:val="000000"/>
                  <w:lang w:eastAsia="en-GB"/>
                </w:rPr>
                <w:delText>66∙0 (2∙2)</w:delText>
              </w:r>
            </w:del>
          </w:p>
        </w:tc>
      </w:tr>
      <w:tr w:rsidR="00E74B59" w:rsidDel="00F8096F" w:rsidTr="00E74B59">
        <w:trPr>
          <w:trHeight w:val="345"/>
          <w:jc w:val="center"/>
          <w:del w:id="581" w:author="Yang, T." w:date="2017-05-31T11:22:00Z"/>
        </w:trPr>
        <w:tc>
          <w:tcPr>
            <w:tcW w:w="3057" w:type="dxa"/>
            <w:noWrap/>
            <w:vAlign w:val="center"/>
            <w:hideMark/>
          </w:tcPr>
          <w:p w:rsidR="00E74B59" w:rsidDel="00F8096F" w:rsidRDefault="00E74B59">
            <w:pPr>
              <w:spacing w:after="0" w:line="240" w:lineRule="auto"/>
              <w:rPr>
                <w:del w:id="582" w:author="Yang, T." w:date="2017-05-31T11:22:00Z"/>
                <w:rFonts w:eastAsia="Times New Roman" w:cs="Times New Roman"/>
                <w:color w:val="000000"/>
                <w:sz w:val="22"/>
                <w:szCs w:val="22"/>
                <w:lang w:eastAsia="en-GB"/>
              </w:rPr>
            </w:pPr>
            <w:del w:id="583" w:author="Yang, T." w:date="2017-05-31T11:22:00Z">
              <w:r w:rsidDel="00F8096F">
                <w:rPr>
                  <w:rFonts w:eastAsia="Times New Roman" w:cs="Times New Roman"/>
                  <w:color w:val="000000"/>
                  <w:lang w:eastAsia="en-GB"/>
                </w:rPr>
                <w:delText>BMI (kg/m</w:delText>
              </w:r>
              <w:r w:rsidDel="00F8096F">
                <w:rPr>
                  <w:rFonts w:eastAsia="Times New Roman" w:cs="Times New Roman"/>
                  <w:color w:val="000000"/>
                  <w:vertAlign w:val="superscript"/>
                  <w:lang w:eastAsia="en-GB"/>
                </w:rPr>
                <w:delText>2</w:delText>
              </w:r>
              <w:r w:rsidDel="00F8096F">
                <w:rPr>
                  <w:rFonts w:eastAsia="Times New Roman" w:cs="Times New Roman"/>
                  <w:color w:val="000000"/>
                  <w:lang w:eastAsia="en-GB"/>
                </w:rPr>
                <w:delText>)</w:delText>
              </w:r>
            </w:del>
          </w:p>
        </w:tc>
        <w:tc>
          <w:tcPr>
            <w:tcW w:w="663" w:type="dxa"/>
            <w:noWrap/>
            <w:vAlign w:val="center"/>
            <w:hideMark/>
          </w:tcPr>
          <w:p w:rsidR="00E74B59" w:rsidDel="00F8096F" w:rsidRDefault="00E74B59">
            <w:pPr>
              <w:spacing w:after="0" w:line="240" w:lineRule="auto"/>
              <w:jc w:val="center"/>
              <w:rPr>
                <w:del w:id="584" w:author="Yang, T." w:date="2017-05-31T11:22:00Z"/>
                <w:rFonts w:eastAsia="Times New Roman" w:cs="Times New Roman"/>
                <w:color w:val="000000"/>
                <w:sz w:val="22"/>
                <w:szCs w:val="22"/>
                <w:lang w:eastAsia="en-GB"/>
              </w:rPr>
            </w:pPr>
            <w:del w:id="585" w:author="Yang, T." w:date="2017-05-31T11:22:00Z">
              <w:r w:rsidDel="00F8096F">
                <w:rPr>
                  <w:rFonts w:eastAsia="Times New Roman" w:cs="Times New Roman"/>
                  <w:color w:val="000000"/>
                  <w:lang w:eastAsia="en-GB"/>
                </w:rPr>
                <w:delText>2122</w:delText>
              </w:r>
            </w:del>
          </w:p>
        </w:tc>
        <w:tc>
          <w:tcPr>
            <w:tcW w:w="1952" w:type="dxa"/>
            <w:noWrap/>
            <w:vAlign w:val="center"/>
            <w:hideMark/>
          </w:tcPr>
          <w:p w:rsidR="00E74B59" w:rsidDel="00F8096F" w:rsidRDefault="00E74B59">
            <w:pPr>
              <w:spacing w:after="0" w:line="240" w:lineRule="auto"/>
              <w:jc w:val="center"/>
              <w:rPr>
                <w:del w:id="586" w:author="Yang, T." w:date="2017-05-31T11:22:00Z"/>
                <w:rFonts w:eastAsia="Times New Roman" w:cs="Times New Roman"/>
                <w:color w:val="000000"/>
                <w:sz w:val="22"/>
                <w:szCs w:val="22"/>
                <w:lang w:eastAsia="en-GB"/>
              </w:rPr>
            </w:pPr>
            <w:del w:id="587" w:author="Yang, T." w:date="2017-05-31T11:22:00Z">
              <w:r w:rsidDel="00F8096F">
                <w:rPr>
                  <w:rFonts w:eastAsia="Times New Roman" w:cs="Times New Roman"/>
                  <w:color w:val="000000"/>
                  <w:lang w:eastAsia="en-GB"/>
                </w:rPr>
                <w:delText>27∙9 (4∙9)</w:delText>
              </w:r>
            </w:del>
          </w:p>
        </w:tc>
      </w:tr>
      <w:tr w:rsidR="00E74B59" w:rsidDel="00F8096F" w:rsidTr="00E74B59">
        <w:trPr>
          <w:trHeight w:val="300"/>
          <w:jc w:val="center"/>
          <w:del w:id="588" w:author="Yang, T." w:date="2017-05-31T11:22:00Z"/>
        </w:trPr>
        <w:tc>
          <w:tcPr>
            <w:tcW w:w="3057" w:type="dxa"/>
            <w:noWrap/>
            <w:vAlign w:val="center"/>
            <w:hideMark/>
          </w:tcPr>
          <w:p w:rsidR="00E74B59" w:rsidDel="00F8096F" w:rsidRDefault="00E74B59">
            <w:pPr>
              <w:spacing w:after="0" w:line="240" w:lineRule="auto"/>
              <w:rPr>
                <w:del w:id="589" w:author="Yang, T." w:date="2017-05-31T11:22:00Z"/>
                <w:rFonts w:eastAsia="Times New Roman" w:cs="Times New Roman"/>
                <w:color w:val="000000"/>
                <w:sz w:val="22"/>
                <w:szCs w:val="22"/>
                <w:lang w:eastAsia="en-GB"/>
              </w:rPr>
            </w:pPr>
            <w:del w:id="590" w:author="Yang, T." w:date="2017-05-31T11:22:00Z">
              <w:r w:rsidDel="00F8096F">
                <w:rPr>
                  <w:rFonts w:eastAsia="Times New Roman" w:cs="Times New Roman"/>
                  <w:color w:val="000000"/>
                  <w:lang w:eastAsia="en-GB"/>
                </w:rPr>
                <w:delText>Physical activity level</w:delText>
              </w:r>
            </w:del>
          </w:p>
        </w:tc>
        <w:tc>
          <w:tcPr>
            <w:tcW w:w="663" w:type="dxa"/>
            <w:noWrap/>
            <w:vAlign w:val="center"/>
            <w:hideMark/>
          </w:tcPr>
          <w:p w:rsidR="00E74B59" w:rsidDel="00F8096F" w:rsidRDefault="00E74B59">
            <w:pPr>
              <w:spacing w:after="0" w:line="240" w:lineRule="auto"/>
              <w:jc w:val="center"/>
              <w:rPr>
                <w:del w:id="591" w:author="Yang, T." w:date="2017-05-31T11:22:00Z"/>
                <w:rFonts w:eastAsia="Times New Roman" w:cs="Times New Roman"/>
                <w:color w:val="000000"/>
                <w:sz w:val="22"/>
                <w:szCs w:val="22"/>
                <w:lang w:eastAsia="en-GB"/>
              </w:rPr>
            </w:pPr>
            <w:del w:id="592" w:author="Yang, T." w:date="2017-05-31T11:22:00Z">
              <w:r w:rsidDel="00F8096F">
                <w:rPr>
                  <w:rFonts w:eastAsia="Times New Roman" w:cs="Times New Roman"/>
                  <w:color w:val="000000"/>
                  <w:lang w:eastAsia="en-GB"/>
                </w:rPr>
                <w:delText>1681</w:delText>
              </w:r>
            </w:del>
          </w:p>
        </w:tc>
        <w:tc>
          <w:tcPr>
            <w:tcW w:w="1952" w:type="dxa"/>
            <w:noWrap/>
            <w:vAlign w:val="center"/>
            <w:hideMark/>
          </w:tcPr>
          <w:p w:rsidR="00E74B59" w:rsidDel="00F8096F" w:rsidRDefault="00E74B59">
            <w:pPr>
              <w:spacing w:after="0" w:line="240" w:lineRule="auto"/>
              <w:jc w:val="center"/>
              <w:rPr>
                <w:del w:id="593" w:author="Yang, T." w:date="2017-05-31T11:22:00Z"/>
                <w:rFonts w:eastAsia="Times New Roman" w:cs="Times New Roman"/>
                <w:color w:val="000000"/>
                <w:sz w:val="22"/>
                <w:szCs w:val="22"/>
                <w:lang w:eastAsia="en-GB"/>
              </w:rPr>
            </w:pPr>
            <w:del w:id="594" w:author="Yang, T." w:date="2017-05-31T11:22:00Z">
              <w:r w:rsidDel="00F8096F">
                <w:rPr>
                  <w:rFonts w:eastAsia="Times New Roman" w:cs="Times New Roman"/>
                  <w:color w:val="000000"/>
                  <w:lang w:eastAsia="en-GB"/>
                </w:rPr>
                <w:delText>1∙7 (0∙2)</w:delText>
              </w:r>
            </w:del>
          </w:p>
        </w:tc>
      </w:tr>
      <w:tr w:rsidR="00E74B59" w:rsidDel="00F8096F" w:rsidTr="00E74B59">
        <w:trPr>
          <w:trHeight w:val="300"/>
          <w:jc w:val="center"/>
          <w:del w:id="595" w:author="Yang, T." w:date="2017-05-31T11:22:00Z"/>
        </w:trPr>
        <w:tc>
          <w:tcPr>
            <w:tcW w:w="3057" w:type="dxa"/>
            <w:noWrap/>
            <w:vAlign w:val="center"/>
            <w:hideMark/>
          </w:tcPr>
          <w:p w:rsidR="00E74B59" w:rsidDel="00F8096F" w:rsidRDefault="00E74B59">
            <w:pPr>
              <w:spacing w:after="0" w:line="240" w:lineRule="auto"/>
              <w:rPr>
                <w:del w:id="596" w:author="Yang, T." w:date="2017-05-31T11:22:00Z"/>
                <w:rFonts w:eastAsia="Times New Roman" w:cs="Times New Roman"/>
                <w:color w:val="000000"/>
                <w:sz w:val="22"/>
                <w:szCs w:val="22"/>
                <w:lang w:eastAsia="en-GB"/>
              </w:rPr>
            </w:pPr>
            <w:del w:id="597" w:author="Yang, T." w:date="2017-05-31T11:22:00Z">
              <w:r w:rsidDel="00F8096F">
                <w:rPr>
                  <w:rFonts w:eastAsia="Times New Roman" w:cs="Times New Roman"/>
                  <w:color w:val="000000"/>
                  <w:lang w:eastAsia="en-GB"/>
                </w:rPr>
                <w:delText>Current smokers</w:delText>
              </w:r>
            </w:del>
          </w:p>
        </w:tc>
        <w:tc>
          <w:tcPr>
            <w:tcW w:w="663" w:type="dxa"/>
            <w:noWrap/>
            <w:vAlign w:val="center"/>
            <w:hideMark/>
          </w:tcPr>
          <w:p w:rsidR="00E74B59" w:rsidDel="00F8096F" w:rsidRDefault="00E74B59">
            <w:pPr>
              <w:spacing w:after="0" w:line="240" w:lineRule="auto"/>
              <w:jc w:val="center"/>
              <w:rPr>
                <w:del w:id="598" w:author="Yang, T." w:date="2017-05-31T11:22:00Z"/>
                <w:rFonts w:eastAsia="Times New Roman" w:cs="Times New Roman"/>
                <w:color w:val="000000"/>
                <w:sz w:val="22"/>
                <w:szCs w:val="22"/>
                <w:lang w:eastAsia="en-GB"/>
              </w:rPr>
            </w:pPr>
            <w:del w:id="599" w:author="Yang, T." w:date="2017-05-31T11:22:00Z">
              <w:r w:rsidDel="00F8096F">
                <w:rPr>
                  <w:rFonts w:eastAsia="Times New Roman" w:cs="Times New Roman"/>
                  <w:color w:val="000000"/>
                  <w:lang w:eastAsia="en-GB"/>
                </w:rPr>
                <w:delText>188</w:delText>
              </w:r>
            </w:del>
          </w:p>
        </w:tc>
        <w:tc>
          <w:tcPr>
            <w:tcW w:w="1952" w:type="dxa"/>
            <w:noWrap/>
            <w:vAlign w:val="center"/>
            <w:hideMark/>
          </w:tcPr>
          <w:p w:rsidR="00E74B59" w:rsidDel="00F8096F" w:rsidRDefault="00E74B59">
            <w:pPr>
              <w:spacing w:after="0" w:line="240" w:lineRule="auto"/>
              <w:jc w:val="center"/>
              <w:rPr>
                <w:del w:id="600" w:author="Yang, T." w:date="2017-05-31T11:22:00Z"/>
                <w:rFonts w:eastAsia="Times New Roman" w:cs="Times New Roman"/>
                <w:color w:val="000000"/>
                <w:sz w:val="22"/>
                <w:szCs w:val="22"/>
                <w:lang w:eastAsia="en-GB"/>
              </w:rPr>
            </w:pPr>
            <w:del w:id="601" w:author="Yang, T." w:date="2017-05-31T11:22:00Z">
              <w:r w:rsidDel="00F8096F">
                <w:rPr>
                  <w:rFonts w:eastAsia="Times New Roman" w:cs="Times New Roman"/>
                  <w:color w:val="000000"/>
                  <w:lang w:eastAsia="en-GB"/>
                </w:rPr>
                <w:delText>8∙9</w:delText>
              </w:r>
            </w:del>
          </w:p>
        </w:tc>
      </w:tr>
      <w:tr w:rsidR="00E74B59" w:rsidDel="00F8096F" w:rsidTr="00E74B59">
        <w:trPr>
          <w:trHeight w:val="300"/>
          <w:jc w:val="center"/>
          <w:del w:id="602" w:author="Yang, T." w:date="2017-05-31T11:22:00Z"/>
        </w:trPr>
        <w:tc>
          <w:tcPr>
            <w:tcW w:w="3057" w:type="dxa"/>
            <w:noWrap/>
            <w:vAlign w:val="center"/>
            <w:hideMark/>
          </w:tcPr>
          <w:p w:rsidR="00E74B59" w:rsidDel="00F8096F" w:rsidRDefault="00E74B59">
            <w:pPr>
              <w:spacing w:after="0" w:line="240" w:lineRule="auto"/>
              <w:rPr>
                <w:del w:id="603" w:author="Yang, T." w:date="2017-05-31T11:22:00Z"/>
                <w:rFonts w:eastAsia="Times New Roman" w:cs="Times New Roman"/>
                <w:color w:val="000000"/>
                <w:sz w:val="22"/>
                <w:szCs w:val="22"/>
                <w:lang w:eastAsia="en-GB"/>
              </w:rPr>
            </w:pPr>
            <w:del w:id="604" w:author="Yang, T." w:date="2017-05-31T11:22:00Z">
              <w:r w:rsidDel="00F8096F">
                <w:rPr>
                  <w:rFonts w:eastAsia="Times New Roman" w:cs="Times New Roman"/>
                  <w:color w:val="000000"/>
                  <w:lang w:eastAsia="en-GB"/>
                </w:rPr>
                <w:delText>Menopausal status</w:delText>
              </w:r>
            </w:del>
          </w:p>
        </w:tc>
        <w:tc>
          <w:tcPr>
            <w:tcW w:w="663" w:type="dxa"/>
            <w:noWrap/>
            <w:vAlign w:val="center"/>
            <w:hideMark/>
          </w:tcPr>
          <w:p w:rsidR="00E74B59" w:rsidDel="00F8096F" w:rsidRDefault="00E74B59">
            <w:pPr>
              <w:spacing w:after="0" w:line="256" w:lineRule="auto"/>
              <w:rPr>
                <w:del w:id="605" w:author="Yang, T." w:date="2017-05-31T11:22:00Z"/>
                <w:rFonts w:cs="Times New Roman"/>
                <w:sz w:val="22"/>
                <w:szCs w:val="22"/>
              </w:rPr>
            </w:pPr>
          </w:p>
        </w:tc>
        <w:tc>
          <w:tcPr>
            <w:tcW w:w="1952" w:type="dxa"/>
            <w:noWrap/>
            <w:vAlign w:val="center"/>
            <w:hideMark/>
          </w:tcPr>
          <w:p w:rsidR="00E74B59" w:rsidDel="00F8096F" w:rsidRDefault="00E74B59">
            <w:pPr>
              <w:spacing w:after="0" w:line="256" w:lineRule="auto"/>
              <w:rPr>
                <w:del w:id="606" w:author="Yang, T." w:date="2017-05-31T11:22:00Z"/>
                <w:rFonts w:cs="Times New Roman"/>
                <w:sz w:val="22"/>
                <w:szCs w:val="22"/>
              </w:rPr>
            </w:pPr>
          </w:p>
        </w:tc>
      </w:tr>
      <w:tr w:rsidR="00E74B59" w:rsidDel="00F8096F" w:rsidTr="00E74B59">
        <w:trPr>
          <w:trHeight w:val="300"/>
          <w:jc w:val="center"/>
          <w:del w:id="607" w:author="Yang, T." w:date="2017-05-31T11:22:00Z"/>
        </w:trPr>
        <w:tc>
          <w:tcPr>
            <w:tcW w:w="3057" w:type="dxa"/>
            <w:noWrap/>
            <w:vAlign w:val="center"/>
            <w:hideMark/>
          </w:tcPr>
          <w:p w:rsidR="00E74B59" w:rsidDel="00F8096F" w:rsidRDefault="00E74B59">
            <w:pPr>
              <w:spacing w:after="0" w:line="240" w:lineRule="auto"/>
              <w:jc w:val="center"/>
              <w:rPr>
                <w:del w:id="608" w:author="Yang, T." w:date="2017-05-31T11:22:00Z"/>
                <w:rFonts w:eastAsia="Times New Roman" w:cs="Times New Roman"/>
                <w:color w:val="000000"/>
                <w:sz w:val="22"/>
                <w:szCs w:val="22"/>
                <w:lang w:eastAsia="en-GB"/>
              </w:rPr>
            </w:pPr>
            <w:del w:id="609" w:author="Yang, T." w:date="2017-05-31T11:22:00Z">
              <w:r w:rsidDel="00F8096F">
                <w:rPr>
                  <w:rFonts w:eastAsia="Times New Roman" w:cs="Times New Roman"/>
                  <w:color w:val="000000"/>
                  <w:lang w:eastAsia="en-GB"/>
                </w:rPr>
                <w:delText>Pre-menopausal</w:delText>
              </w:r>
            </w:del>
          </w:p>
        </w:tc>
        <w:tc>
          <w:tcPr>
            <w:tcW w:w="663" w:type="dxa"/>
            <w:noWrap/>
            <w:vAlign w:val="center"/>
            <w:hideMark/>
          </w:tcPr>
          <w:p w:rsidR="00E74B59" w:rsidDel="00F8096F" w:rsidRDefault="00E74B59">
            <w:pPr>
              <w:spacing w:after="0" w:line="240" w:lineRule="auto"/>
              <w:jc w:val="center"/>
              <w:rPr>
                <w:del w:id="610" w:author="Yang, T." w:date="2017-05-31T11:22:00Z"/>
                <w:rFonts w:eastAsia="Times New Roman" w:cs="Times New Roman"/>
                <w:color w:val="000000"/>
                <w:sz w:val="22"/>
                <w:szCs w:val="22"/>
                <w:lang w:eastAsia="en-GB"/>
              </w:rPr>
            </w:pPr>
            <w:del w:id="611" w:author="Yang, T." w:date="2017-05-31T11:22:00Z">
              <w:r w:rsidDel="00F8096F">
                <w:rPr>
                  <w:rFonts w:eastAsia="Times New Roman" w:cs="Times New Roman"/>
                  <w:color w:val="000000"/>
                  <w:lang w:eastAsia="en-GB"/>
                </w:rPr>
                <w:delText>-</w:delText>
              </w:r>
            </w:del>
          </w:p>
        </w:tc>
        <w:tc>
          <w:tcPr>
            <w:tcW w:w="1952" w:type="dxa"/>
            <w:noWrap/>
            <w:vAlign w:val="center"/>
            <w:hideMark/>
          </w:tcPr>
          <w:p w:rsidR="00E74B59" w:rsidDel="00F8096F" w:rsidRDefault="00E74B59">
            <w:pPr>
              <w:spacing w:after="0" w:line="240" w:lineRule="auto"/>
              <w:jc w:val="center"/>
              <w:rPr>
                <w:del w:id="612" w:author="Yang, T." w:date="2017-05-31T11:22:00Z"/>
                <w:rFonts w:eastAsia="Times New Roman" w:cs="Times New Roman"/>
                <w:color w:val="000000"/>
                <w:sz w:val="22"/>
                <w:szCs w:val="22"/>
                <w:lang w:eastAsia="en-GB"/>
              </w:rPr>
            </w:pPr>
            <w:del w:id="613" w:author="Yang, T." w:date="2017-05-31T11:22:00Z">
              <w:r w:rsidDel="00F8096F">
                <w:rPr>
                  <w:rFonts w:eastAsia="Times New Roman" w:cs="Times New Roman"/>
                  <w:color w:val="000000"/>
                  <w:lang w:eastAsia="en-GB"/>
                </w:rPr>
                <w:delText>-</w:delText>
              </w:r>
            </w:del>
          </w:p>
        </w:tc>
      </w:tr>
      <w:tr w:rsidR="00E74B59" w:rsidDel="00F8096F" w:rsidTr="00E74B59">
        <w:trPr>
          <w:trHeight w:val="300"/>
          <w:jc w:val="center"/>
          <w:del w:id="614" w:author="Yang, T." w:date="2017-05-31T11:22:00Z"/>
        </w:trPr>
        <w:tc>
          <w:tcPr>
            <w:tcW w:w="3057" w:type="dxa"/>
            <w:noWrap/>
            <w:vAlign w:val="center"/>
            <w:hideMark/>
          </w:tcPr>
          <w:p w:rsidR="00E74B59" w:rsidDel="00F8096F" w:rsidRDefault="00E74B59">
            <w:pPr>
              <w:spacing w:after="0" w:line="240" w:lineRule="auto"/>
              <w:jc w:val="center"/>
              <w:rPr>
                <w:del w:id="615" w:author="Yang, T." w:date="2017-05-31T11:22:00Z"/>
                <w:rFonts w:eastAsia="Times New Roman" w:cs="Times New Roman"/>
                <w:color w:val="000000"/>
                <w:sz w:val="22"/>
                <w:szCs w:val="22"/>
                <w:lang w:eastAsia="en-GB"/>
              </w:rPr>
            </w:pPr>
            <w:del w:id="616" w:author="Yang, T." w:date="2017-05-31T11:22:00Z">
              <w:r w:rsidDel="00F8096F">
                <w:rPr>
                  <w:rFonts w:eastAsia="Times New Roman" w:cs="Times New Roman"/>
                  <w:color w:val="000000"/>
                  <w:lang w:eastAsia="en-GB"/>
                </w:rPr>
                <w:delText>Peri-menopausal</w:delText>
              </w:r>
            </w:del>
          </w:p>
        </w:tc>
        <w:tc>
          <w:tcPr>
            <w:tcW w:w="663" w:type="dxa"/>
            <w:noWrap/>
            <w:vAlign w:val="center"/>
            <w:hideMark/>
          </w:tcPr>
          <w:p w:rsidR="00E74B59" w:rsidDel="00F8096F" w:rsidRDefault="00E74B59">
            <w:pPr>
              <w:spacing w:after="0" w:line="240" w:lineRule="auto"/>
              <w:jc w:val="center"/>
              <w:rPr>
                <w:del w:id="617" w:author="Yang, T." w:date="2017-05-31T11:22:00Z"/>
                <w:rFonts w:eastAsia="Times New Roman" w:cs="Times New Roman"/>
                <w:color w:val="000000"/>
                <w:sz w:val="22"/>
                <w:szCs w:val="22"/>
                <w:lang w:eastAsia="en-GB"/>
              </w:rPr>
            </w:pPr>
            <w:del w:id="618" w:author="Yang, T." w:date="2017-05-31T11:22:00Z">
              <w:r w:rsidDel="00F8096F">
                <w:rPr>
                  <w:rFonts w:eastAsia="Times New Roman" w:cs="Times New Roman"/>
                  <w:color w:val="000000"/>
                  <w:lang w:eastAsia="en-GB"/>
                </w:rPr>
                <w:delText>-</w:delText>
              </w:r>
            </w:del>
          </w:p>
        </w:tc>
        <w:tc>
          <w:tcPr>
            <w:tcW w:w="1952" w:type="dxa"/>
            <w:noWrap/>
            <w:vAlign w:val="center"/>
            <w:hideMark/>
          </w:tcPr>
          <w:p w:rsidR="00E74B59" w:rsidDel="00F8096F" w:rsidRDefault="00E74B59">
            <w:pPr>
              <w:spacing w:after="0" w:line="240" w:lineRule="auto"/>
              <w:jc w:val="center"/>
              <w:rPr>
                <w:del w:id="619" w:author="Yang, T." w:date="2017-05-31T11:22:00Z"/>
                <w:rFonts w:eastAsia="Times New Roman" w:cs="Times New Roman"/>
                <w:color w:val="000000"/>
                <w:sz w:val="22"/>
                <w:szCs w:val="22"/>
                <w:lang w:eastAsia="en-GB"/>
              </w:rPr>
            </w:pPr>
            <w:del w:id="620" w:author="Yang, T." w:date="2017-05-31T11:22:00Z">
              <w:r w:rsidDel="00F8096F">
                <w:rPr>
                  <w:rFonts w:eastAsia="Times New Roman" w:cs="Times New Roman"/>
                  <w:color w:val="000000"/>
                  <w:lang w:eastAsia="en-GB"/>
                </w:rPr>
                <w:delText>-</w:delText>
              </w:r>
            </w:del>
          </w:p>
        </w:tc>
      </w:tr>
      <w:tr w:rsidR="00E74B59" w:rsidDel="00F8096F" w:rsidTr="00E74B59">
        <w:trPr>
          <w:trHeight w:val="300"/>
          <w:jc w:val="center"/>
          <w:del w:id="621" w:author="Yang, T." w:date="2017-05-31T11:22:00Z"/>
        </w:trPr>
        <w:tc>
          <w:tcPr>
            <w:tcW w:w="3057" w:type="dxa"/>
            <w:noWrap/>
            <w:vAlign w:val="center"/>
            <w:hideMark/>
          </w:tcPr>
          <w:p w:rsidR="00E74B59" w:rsidDel="00F8096F" w:rsidRDefault="00E74B59">
            <w:pPr>
              <w:spacing w:after="0" w:line="240" w:lineRule="auto"/>
              <w:jc w:val="center"/>
              <w:rPr>
                <w:del w:id="622" w:author="Yang, T." w:date="2017-05-31T11:22:00Z"/>
                <w:rFonts w:eastAsia="Times New Roman" w:cs="Times New Roman"/>
                <w:color w:val="000000"/>
                <w:sz w:val="22"/>
                <w:szCs w:val="22"/>
                <w:lang w:eastAsia="en-GB"/>
              </w:rPr>
            </w:pPr>
            <w:del w:id="623" w:author="Yang, T." w:date="2017-05-31T11:22:00Z">
              <w:r w:rsidDel="00F8096F">
                <w:rPr>
                  <w:rFonts w:eastAsia="Times New Roman" w:cs="Times New Roman"/>
                  <w:color w:val="000000"/>
                  <w:lang w:eastAsia="en-GB"/>
                </w:rPr>
                <w:delText>Post-menopausal, no HRT</w:delText>
              </w:r>
            </w:del>
          </w:p>
        </w:tc>
        <w:tc>
          <w:tcPr>
            <w:tcW w:w="663" w:type="dxa"/>
            <w:noWrap/>
            <w:vAlign w:val="center"/>
            <w:hideMark/>
          </w:tcPr>
          <w:p w:rsidR="00E74B59" w:rsidDel="00F8096F" w:rsidRDefault="00E74B59">
            <w:pPr>
              <w:spacing w:after="0" w:line="240" w:lineRule="auto"/>
              <w:jc w:val="center"/>
              <w:rPr>
                <w:del w:id="624" w:author="Yang, T." w:date="2017-05-31T11:22:00Z"/>
                <w:rFonts w:eastAsia="Times New Roman" w:cs="Times New Roman"/>
                <w:color w:val="000000"/>
                <w:sz w:val="22"/>
                <w:szCs w:val="22"/>
                <w:lang w:eastAsia="en-GB"/>
              </w:rPr>
            </w:pPr>
            <w:del w:id="625" w:author="Yang, T." w:date="2017-05-31T11:22:00Z">
              <w:r w:rsidDel="00F8096F">
                <w:rPr>
                  <w:rFonts w:eastAsia="Times New Roman" w:cs="Times New Roman"/>
                  <w:color w:val="000000"/>
                  <w:lang w:eastAsia="en-GB"/>
                </w:rPr>
                <w:delText>871</w:delText>
              </w:r>
            </w:del>
          </w:p>
        </w:tc>
        <w:tc>
          <w:tcPr>
            <w:tcW w:w="1952" w:type="dxa"/>
            <w:noWrap/>
            <w:vAlign w:val="center"/>
            <w:hideMark/>
          </w:tcPr>
          <w:p w:rsidR="00E74B59" w:rsidDel="00F8096F" w:rsidRDefault="00E74B59">
            <w:pPr>
              <w:spacing w:after="0" w:line="240" w:lineRule="auto"/>
              <w:jc w:val="center"/>
              <w:rPr>
                <w:del w:id="626" w:author="Yang, T." w:date="2017-05-31T11:22:00Z"/>
                <w:rFonts w:eastAsia="Times New Roman" w:cs="Times New Roman"/>
                <w:color w:val="000000"/>
                <w:sz w:val="22"/>
                <w:szCs w:val="22"/>
                <w:lang w:eastAsia="en-GB"/>
              </w:rPr>
            </w:pPr>
            <w:del w:id="627" w:author="Yang, T." w:date="2017-05-31T11:22:00Z">
              <w:r w:rsidDel="00F8096F">
                <w:rPr>
                  <w:rFonts w:eastAsia="Times New Roman" w:cs="Times New Roman"/>
                  <w:color w:val="000000"/>
                  <w:lang w:eastAsia="en-GB"/>
                </w:rPr>
                <w:delText>41∙0</w:delText>
              </w:r>
            </w:del>
          </w:p>
        </w:tc>
      </w:tr>
      <w:tr w:rsidR="00E74B59" w:rsidDel="00F8096F" w:rsidTr="00E74B59">
        <w:trPr>
          <w:trHeight w:val="300"/>
          <w:jc w:val="center"/>
          <w:del w:id="628" w:author="Yang, T." w:date="2017-05-31T11:22:00Z"/>
        </w:trPr>
        <w:tc>
          <w:tcPr>
            <w:tcW w:w="3057" w:type="dxa"/>
            <w:noWrap/>
            <w:vAlign w:val="center"/>
            <w:hideMark/>
          </w:tcPr>
          <w:p w:rsidR="00E74B59" w:rsidDel="00F8096F" w:rsidRDefault="00E74B59">
            <w:pPr>
              <w:spacing w:after="0" w:line="240" w:lineRule="auto"/>
              <w:jc w:val="center"/>
              <w:rPr>
                <w:del w:id="629" w:author="Yang, T." w:date="2017-05-31T11:22:00Z"/>
                <w:rFonts w:eastAsia="Times New Roman" w:cs="Times New Roman"/>
                <w:color w:val="000000"/>
                <w:sz w:val="22"/>
                <w:szCs w:val="22"/>
                <w:lang w:eastAsia="en-GB"/>
              </w:rPr>
            </w:pPr>
            <w:del w:id="630" w:author="Yang, T." w:date="2017-05-31T11:22:00Z">
              <w:r w:rsidDel="00F8096F">
                <w:rPr>
                  <w:rFonts w:eastAsia="Times New Roman" w:cs="Times New Roman"/>
                  <w:color w:val="000000"/>
                  <w:lang w:eastAsia="en-GB"/>
                </w:rPr>
                <w:delText>Post-menopausal, past HRT</w:delText>
              </w:r>
            </w:del>
          </w:p>
        </w:tc>
        <w:tc>
          <w:tcPr>
            <w:tcW w:w="663" w:type="dxa"/>
            <w:noWrap/>
            <w:vAlign w:val="center"/>
            <w:hideMark/>
          </w:tcPr>
          <w:p w:rsidR="00E74B59" w:rsidDel="00F8096F" w:rsidRDefault="00E74B59">
            <w:pPr>
              <w:spacing w:after="0" w:line="240" w:lineRule="auto"/>
              <w:jc w:val="center"/>
              <w:rPr>
                <w:del w:id="631" w:author="Yang, T." w:date="2017-05-31T11:22:00Z"/>
                <w:rFonts w:eastAsia="Times New Roman" w:cs="Times New Roman"/>
                <w:color w:val="000000"/>
                <w:sz w:val="22"/>
                <w:szCs w:val="22"/>
                <w:lang w:eastAsia="en-GB"/>
              </w:rPr>
            </w:pPr>
            <w:del w:id="632" w:author="Yang, T." w:date="2017-05-31T11:22:00Z">
              <w:r w:rsidDel="00F8096F">
                <w:rPr>
                  <w:rFonts w:eastAsia="Times New Roman" w:cs="Times New Roman"/>
                  <w:color w:val="000000"/>
                  <w:lang w:eastAsia="en-GB"/>
                </w:rPr>
                <w:delText>1259</w:delText>
              </w:r>
            </w:del>
          </w:p>
        </w:tc>
        <w:tc>
          <w:tcPr>
            <w:tcW w:w="1952" w:type="dxa"/>
            <w:noWrap/>
            <w:vAlign w:val="center"/>
            <w:hideMark/>
          </w:tcPr>
          <w:p w:rsidR="00E74B59" w:rsidDel="00F8096F" w:rsidRDefault="00E74B59">
            <w:pPr>
              <w:spacing w:after="0" w:line="240" w:lineRule="auto"/>
              <w:jc w:val="center"/>
              <w:rPr>
                <w:del w:id="633" w:author="Yang, T." w:date="2017-05-31T11:22:00Z"/>
                <w:rFonts w:eastAsia="Times New Roman" w:cs="Times New Roman"/>
                <w:color w:val="000000"/>
                <w:sz w:val="22"/>
                <w:szCs w:val="22"/>
                <w:lang w:eastAsia="en-GB"/>
              </w:rPr>
            </w:pPr>
            <w:del w:id="634" w:author="Yang, T." w:date="2017-05-31T11:22:00Z">
              <w:r w:rsidDel="00F8096F">
                <w:rPr>
                  <w:rFonts w:eastAsia="Times New Roman" w:cs="Times New Roman"/>
                  <w:color w:val="000000"/>
                  <w:lang w:eastAsia="en-GB"/>
                </w:rPr>
                <w:delText>59∙0</w:delText>
              </w:r>
            </w:del>
          </w:p>
        </w:tc>
      </w:tr>
      <w:tr w:rsidR="00E74B59" w:rsidDel="00F8096F" w:rsidTr="00E74B59">
        <w:trPr>
          <w:trHeight w:val="300"/>
          <w:jc w:val="center"/>
          <w:del w:id="635" w:author="Yang, T." w:date="2017-05-31T11:22:00Z"/>
        </w:trPr>
        <w:tc>
          <w:tcPr>
            <w:tcW w:w="3057" w:type="dxa"/>
            <w:noWrap/>
            <w:vAlign w:val="center"/>
            <w:hideMark/>
          </w:tcPr>
          <w:p w:rsidR="00E74B59" w:rsidDel="00F8096F" w:rsidRDefault="00E74B59">
            <w:pPr>
              <w:spacing w:after="0" w:line="240" w:lineRule="auto"/>
              <w:jc w:val="center"/>
              <w:rPr>
                <w:del w:id="636" w:author="Yang, T." w:date="2017-05-31T11:22:00Z"/>
                <w:rFonts w:eastAsia="Times New Roman" w:cs="Times New Roman"/>
                <w:color w:val="000000"/>
                <w:sz w:val="22"/>
                <w:szCs w:val="22"/>
                <w:lang w:eastAsia="en-GB"/>
              </w:rPr>
            </w:pPr>
            <w:del w:id="637" w:author="Yang, T." w:date="2017-05-31T11:22:00Z">
              <w:r w:rsidDel="00F8096F">
                <w:rPr>
                  <w:rFonts w:eastAsia="Times New Roman" w:cs="Times New Roman"/>
                  <w:color w:val="000000"/>
                  <w:lang w:eastAsia="en-GB"/>
                </w:rPr>
                <w:delText>Post-menopausal, current HRT</w:delText>
              </w:r>
            </w:del>
          </w:p>
        </w:tc>
        <w:tc>
          <w:tcPr>
            <w:tcW w:w="663" w:type="dxa"/>
            <w:noWrap/>
            <w:vAlign w:val="center"/>
            <w:hideMark/>
          </w:tcPr>
          <w:p w:rsidR="00E74B59" w:rsidDel="00F8096F" w:rsidRDefault="00E74B59">
            <w:pPr>
              <w:spacing w:after="0" w:line="240" w:lineRule="auto"/>
              <w:jc w:val="center"/>
              <w:rPr>
                <w:del w:id="638" w:author="Yang, T." w:date="2017-05-31T11:22:00Z"/>
                <w:rFonts w:eastAsia="Times New Roman" w:cs="Times New Roman"/>
                <w:color w:val="000000"/>
                <w:sz w:val="22"/>
                <w:szCs w:val="22"/>
                <w:lang w:eastAsia="en-GB"/>
              </w:rPr>
            </w:pPr>
            <w:del w:id="639" w:author="Yang, T." w:date="2017-05-31T11:22:00Z">
              <w:r w:rsidDel="00F8096F">
                <w:rPr>
                  <w:rFonts w:eastAsia="Times New Roman" w:cs="Times New Roman"/>
                  <w:color w:val="000000"/>
                  <w:lang w:eastAsia="en-GB"/>
                </w:rPr>
                <w:delText>-</w:delText>
              </w:r>
            </w:del>
          </w:p>
        </w:tc>
        <w:tc>
          <w:tcPr>
            <w:tcW w:w="1952" w:type="dxa"/>
            <w:noWrap/>
            <w:vAlign w:val="center"/>
            <w:hideMark/>
          </w:tcPr>
          <w:p w:rsidR="00E74B59" w:rsidDel="00F8096F" w:rsidRDefault="00E74B59">
            <w:pPr>
              <w:spacing w:after="0" w:line="240" w:lineRule="auto"/>
              <w:jc w:val="center"/>
              <w:rPr>
                <w:del w:id="640" w:author="Yang, T." w:date="2017-05-31T11:22:00Z"/>
                <w:rFonts w:eastAsia="Times New Roman" w:cs="Times New Roman"/>
                <w:color w:val="000000"/>
                <w:sz w:val="22"/>
                <w:szCs w:val="22"/>
                <w:lang w:eastAsia="en-GB"/>
              </w:rPr>
            </w:pPr>
            <w:del w:id="641" w:author="Yang, T." w:date="2017-05-31T11:22:00Z">
              <w:r w:rsidDel="00F8096F">
                <w:rPr>
                  <w:rFonts w:eastAsia="Times New Roman" w:cs="Times New Roman"/>
                  <w:color w:val="000000"/>
                  <w:lang w:eastAsia="en-GB"/>
                </w:rPr>
                <w:delText>-</w:delText>
              </w:r>
            </w:del>
          </w:p>
        </w:tc>
      </w:tr>
      <w:tr w:rsidR="00E74B59" w:rsidDel="00F8096F" w:rsidTr="00E74B59">
        <w:trPr>
          <w:trHeight w:val="300"/>
          <w:jc w:val="center"/>
          <w:del w:id="642" w:author="Yang, T." w:date="2017-05-31T11:22:00Z"/>
        </w:trPr>
        <w:tc>
          <w:tcPr>
            <w:tcW w:w="3057" w:type="dxa"/>
            <w:noWrap/>
            <w:vAlign w:val="center"/>
            <w:hideMark/>
          </w:tcPr>
          <w:p w:rsidR="00E74B59" w:rsidDel="00F8096F" w:rsidRDefault="00E74B59">
            <w:pPr>
              <w:spacing w:after="0" w:line="240" w:lineRule="auto"/>
              <w:rPr>
                <w:del w:id="643" w:author="Yang, T." w:date="2017-05-31T11:22:00Z"/>
                <w:rFonts w:eastAsia="Times New Roman" w:cs="Times New Roman"/>
                <w:color w:val="000000"/>
                <w:sz w:val="22"/>
                <w:szCs w:val="22"/>
                <w:lang w:eastAsia="en-GB"/>
              </w:rPr>
            </w:pPr>
            <w:del w:id="644" w:author="Yang, T." w:date="2017-05-31T11:22:00Z">
              <w:r w:rsidDel="00F8096F">
                <w:rPr>
                  <w:rFonts w:eastAsia="Times New Roman" w:cs="Times New Roman"/>
                  <w:color w:val="000000"/>
                  <w:lang w:eastAsia="en-GB"/>
                </w:rPr>
                <w:delText>National Deprivation Category</w:delText>
              </w:r>
            </w:del>
          </w:p>
        </w:tc>
        <w:tc>
          <w:tcPr>
            <w:tcW w:w="663" w:type="dxa"/>
            <w:vAlign w:val="center"/>
            <w:hideMark/>
          </w:tcPr>
          <w:p w:rsidR="00E74B59" w:rsidDel="00F8096F" w:rsidRDefault="00E74B59">
            <w:pPr>
              <w:spacing w:after="0" w:line="256" w:lineRule="auto"/>
              <w:rPr>
                <w:del w:id="645" w:author="Yang, T." w:date="2017-05-31T11:22:00Z"/>
                <w:rFonts w:cs="Times New Roman"/>
                <w:sz w:val="22"/>
                <w:szCs w:val="22"/>
              </w:rPr>
            </w:pPr>
          </w:p>
        </w:tc>
        <w:tc>
          <w:tcPr>
            <w:tcW w:w="1952" w:type="dxa"/>
            <w:noWrap/>
            <w:vAlign w:val="center"/>
            <w:hideMark/>
          </w:tcPr>
          <w:p w:rsidR="00E74B59" w:rsidDel="00F8096F" w:rsidRDefault="00E74B59">
            <w:pPr>
              <w:spacing w:after="0" w:line="256" w:lineRule="auto"/>
              <w:rPr>
                <w:del w:id="646" w:author="Yang, T." w:date="2017-05-31T11:22:00Z"/>
                <w:rFonts w:cs="Times New Roman"/>
                <w:sz w:val="22"/>
                <w:szCs w:val="22"/>
              </w:rPr>
            </w:pPr>
          </w:p>
        </w:tc>
      </w:tr>
      <w:tr w:rsidR="00E74B59" w:rsidDel="00F8096F" w:rsidTr="00E74B59">
        <w:trPr>
          <w:trHeight w:val="300"/>
          <w:jc w:val="center"/>
          <w:del w:id="647" w:author="Yang, T." w:date="2017-05-31T11:22:00Z"/>
        </w:trPr>
        <w:tc>
          <w:tcPr>
            <w:tcW w:w="3057" w:type="dxa"/>
            <w:noWrap/>
            <w:vAlign w:val="center"/>
            <w:hideMark/>
          </w:tcPr>
          <w:p w:rsidR="00E74B59" w:rsidDel="00F8096F" w:rsidRDefault="00E74B59">
            <w:pPr>
              <w:spacing w:after="0" w:line="240" w:lineRule="auto"/>
              <w:jc w:val="center"/>
              <w:rPr>
                <w:del w:id="648" w:author="Yang, T." w:date="2017-05-31T11:22:00Z"/>
                <w:rFonts w:eastAsia="Times New Roman" w:cs="Times New Roman"/>
                <w:color w:val="000000"/>
                <w:sz w:val="22"/>
                <w:szCs w:val="22"/>
                <w:lang w:eastAsia="en-GB"/>
              </w:rPr>
            </w:pPr>
            <w:del w:id="649" w:author="Yang, T." w:date="2017-05-31T11:22:00Z">
              <w:r w:rsidDel="00F8096F">
                <w:rPr>
                  <w:rFonts w:eastAsia="Times New Roman" w:cs="Times New Roman"/>
                  <w:color w:val="000000"/>
                  <w:lang w:eastAsia="en-GB"/>
                </w:rPr>
                <w:delText>1</w:delText>
              </w:r>
            </w:del>
          </w:p>
        </w:tc>
        <w:tc>
          <w:tcPr>
            <w:tcW w:w="663" w:type="dxa"/>
            <w:noWrap/>
            <w:vAlign w:val="center"/>
            <w:hideMark/>
          </w:tcPr>
          <w:p w:rsidR="00E74B59" w:rsidDel="00F8096F" w:rsidRDefault="00E74B59">
            <w:pPr>
              <w:spacing w:after="0" w:line="240" w:lineRule="auto"/>
              <w:jc w:val="center"/>
              <w:rPr>
                <w:del w:id="650" w:author="Yang, T." w:date="2017-05-31T11:22:00Z"/>
                <w:rFonts w:eastAsia="Times New Roman" w:cs="Times New Roman"/>
                <w:color w:val="000000"/>
                <w:sz w:val="22"/>
                <w:szCs w:val="22"/>
                <w:lang w:eastAsia="en-GB"/>
              </w:rPr>
            </w:pPr>
            <w:del w:id="651" w:author="Yang, T." w:date="2017-05-31T11:22:00Z">
              <w:r w:rsidDel="00F8096F">
                <w:rPr>
                  <w:rFonts w:eastAsia="Times New Roman" w:cs="Times New Roman"/>
                  <w:color w:val="000000"/>
                  <w:lang w:eastAsia="en-GB"/>
                </w:rPr>
                <w:delText>578</w:delText>
              </w:r>
            </w:del>
          </w:p>
        </w:tc>
        <w:tc>
          <w:tcPr>
            <w:tcW w:w="1952" w:type="dxa"/>
            <w:noWrap/>
            <w:vAlign w:val="center"/>
            <w:hideMark/>
          </w:tcPr>
          <w:p w:rsidR="00E74B59" w:rsidDel="00F8096F" w:rsidRDefault="00E74B59">
            <w:pPr>
              <w:spacing w:after="0" w:line="240" w:lineRule="auto"/>
              <w:jc w:val="center"/>
              <w:rPr>
                <w:del w:id="652" w:author="Yang, T." w:date="2017-05-31T11:22:00Z"/>
                <w:rFonts w:eastAsia="Times New Roman" w:cs="Times New Roman"/>
                <w:color w:val="000000"/>
                <w:sz w:val="22"/>
                <w:szCs w:val="22"/>
                <w:lang w:eastAsia="en-GB"/>
              </w:rPr>
            </w:pPr>
            <w:del w:id="653" w:author="Yang, T." w:date="2017-05-31T11:22:00Z">
              <w:r w:rsidDel="00F8096F">
                <w:rPr>
                  <w:rFonts w:eastAsia="Times New Roman" w:cs="Times New Roman"/>
                  <w:color w:val="000000"/>
                  <w:lang w:eastAsia="en-GB"/>
                </w:rPr>
                <w:delText>27∙3</w:delText>
              </w:r>
            </w:del>
          </w:p>
        </w:tc>
      </w:tr>
      <w:tr w:rsidR="00E74B59" w:rsidDel="00F8096F" w:rsidTr="00E74B59">
        <w:trPr>
          <w:trHeight w:val="300"/>
          <w:jc w:val="center"/>
          <w:del w:id="654" w:author="Yang, T." w:date="2017-05-31T11:22:00Z"/>
        </w:trPr>
        <w:tc>
          <w:tcPr>
            <w:tcW w:w="3057" w:type="dxa"/>
            <w:noWrap/>
            <w:vAlign w:val="center"/>
            <w:hideMark/>
          </w:tcPr>
          <w:p w:rsidR="00E74B59" w:rsidDel="00F8096F" w:rsidRDefault="00E74B59">
            <w:pPr>
              <w:spacing w:after="0" w:line="240" w:lineRule="auto"/>
              <w:jc w:val="center"/>
              <w:rPr>
                <w:del w:id="655" w:author="Yang, T." w:date="2017-05-31T11:22:00Z"/>
                <w:rFonts w:eastAsia="Times New Roman" w:cs="Times New Roman"/>
                <w:color w:val="000000"/>
                <w:sz w:val="22"/>
                <w:szCs w:val="22"/>
                <w:lang w:eastAsia="en-GB"/>
              </w:rPr>
            </w:pPr>
            <w:del w:id="656" w:author="Yang, T." w:date="2017-05-31T11:22:00Z">
              <w:r w:rsidDel="00F8096F">
                <w:rPr>
                  <w:rFonts w:eastAsia="Times New Roman" w:cs="Times New Roman"/>
                  <w:color w:val="000000"/>
                  <w:lang w:eastAsia="en-GB"/>
                </w:rPr>
                <w:delText>2</w:delText>
              </w:r>
            </w:del>
          </w:p>
        </w:tc>
        <w:tc>
          <w:tcPr>
            <w:tcW w:w="663" w:type="dxa"/>
            <w:noWrap/>
            <w:vAlign w:val="center"/>
            <w:hideMark/>
          </w:tcPr>
          <w:p w:rsidR="00E74B59" w:rsidDel="00F8096F" w:rsidRDefault="00E74B59">
            <w:pPr>
              <w:spacing w:after="0" w:line="240" w:lineRule="auto"/>
              <w:jc w:val="center"/>
              <w:rPr>
                <w:del w:id="657" w:author="Yang, T." w:date="2017-05-31T11:22:00Z"/>
                <w:rFonts w:eastAsia="Times New Roman" w:cs="Times New Roman"/>
                <w:color w:val="000000"/>
                <w:sz w:val="22"/>
                <w:szCs w:val="22"/>
                <w:lang w:eastAsia="en-GB"/>
              </w:rPr>
            </w:pPr>
            <w:del w:id="658" w:author="Yang, T." w:date="2017-05-31T11:22:00Z">
              <w:r w:rsidDel="00F8096F">
                <w:rPr>
                  <w:rFonts w:eastAsia="Times New Roman" w:cs="Times New Roman"/>
                  <w:color w:val="000000"/>
                  <w:lang w:eastAsia="en-GB"/>
                </w:rPr>
                <w:delText>895</w:delText>
              </w:r>
            </w:del>
          </w:p>
        </w:tc>
        <w:tc>
          <w:tcPr>
            <w:tcW w:w="1952" w:type="dxa"/>
            <w:noWrap/>
            <w:vAlign w:val="center"/>
            <w:hideMark/>
          </w:tcPr>
          <w:p w:rsidR="00E74B59" w:rsidDel="00F8096F" w:rsidRDefault="00E74B59">
            <w:pPr>
              <w:spacing w:after="0" w:line="240" w:lineRule="auto"/>
              <w:jc w:val="center"/>
              <w:rPr>
                <w:del w:id="659" w:author="Yang, T." w:date="2017-05-31T11:22:00Z"/>
                <w:rFonts w:eastAsia="Times New Roman" w:cs="Times New Roman"/>
                <w:color w:val="000000"/>
                <w:sz w:val="22"/>
                <w:szCs w:val="22"/>
                <w:lang w:eastAsia="en-GB"/>
              </w:rPr>
            </w:pPr>
            <w:del w:id="660" w:author="Yang, T." w:date="2017-05-31T11:22:00Z">
              <w:r w:rsidDel="00F8096F">
                <w:rPr>
                  <w:rFonts w:eastAsia="Times New Roman" w:cs="Times New Roman"/>
                  <w:color w:val="000000"/>
                  <w:lang w:eastAsia="en-GB"/>
                </w:rPr>
                <w:delText>42∙2</w:delText>
              </w:r>
            </w:del>
          </w:p>
        </w:tc>
      </w:tr>
      <w:tr w:rsidR="00E74B59" w:rsidDel="00F8096F" w:rsidTr="00E74B59">
        <w:trPr>
          <w:trHeight w:val="300"/>
          <w:jc w:val="center"/>
          <w:del w:id="661" w:author="Yang, T." w:date="2017-05-31T11:22:00Z"/>
        </w:trPr>
        <w:tc>
          <w:tcPr>
            <w:tcW w:w="3057" w:type="dxa"/>
            <w:noWrap/>
            <w:vAlign w:val="center"/>
            <w:hideMark/>
          </w:tcPr>
          <w:p w:rsidR="00E74B59" w:rsidDel="00F8096F" w:rsidRDefault="00E74B59">
            <w:pPr>
              <w:spacing w:after="0" w:line="240" w:lineRule="auto"/>
              <w:jc w:val="center"/>
              <w:rPr>
                <w:del w:id="662" w:author="Yang, T." w:date="2017-05-31T11:22:00Z"/>
                <w:rFonts w:eastAsia="Times New Roman" w:cs="Times New Roman"/>
                <w:color w:val="000000"/>
                <w:sz w:val="22"/>
                <w:szCs w:val="22"/>
                <w:lang w:eastAsia="en-GB"/>
              </w:rPr>
            </w:pPr>
            <w:del w:id="663" w:author="Yang, T." w:date="2017-05-31T11:22:00Z">
              <w:r w:rsidDel="00F8096F">
                <w:rPr>
                  <w:rFonts w:eastAsia="Times New Roman" w:cs="Times New Roman"/>
                  <w:color w:val="000000"/>
                  <w:lang w:eastAsia="en-GB"/>
                </w:rPr>
                <w:delText>3</w:delText>
              </w:r>
            </w:del>
          </w:p>
        </w:tc>
        <w:tc>
          <w:tcPr>
            <w:tcW w:w="663" w:type="dxa"/>
            <w:noWrap/>
            <w:vAlign w:val="center"/>
            <w:hideMark/>
          </w:tcPr>
          <w:p w:rsidR="00E74B59" w:rsidDel="00F8096F" w:rsidRDefault="00E74B59">
            <w:pPr>
              <w:spacing w:after="0" w:line="240" w:lineRule="auto"/>
              <w:jc w:val="center"/>
              <w:rPr>
                <w:del w:id="664" w:author="Yang, T." w:date="2017-05-31T11:22:00Z"/>
                <w:rFonts w:eastAsia="Times New Roman" w:cs="Times New Roman"/>
                <w:color w:val="000000"/>
                <w:sz w:val="22"/>
                <w:szCs w:val="22"/>
                <w:lang w:eastAsia="en-GB"/>
              </w:rPr>
            </w:pPr>
            <w:del w:id="665" w:author="Yang, T." w:date="2017-05-31T11:22:00Z">
              <w:r w:rsidDel="00F8096F">
                <w:rPr>
                  <w:rFonts w:eastAsia="Times New Roman" w:cs="Times New Roman"/>
                  <w:color w:val="000000"/>
                  <w:lang w:eastAsia="en-GB"/>
                </w:rPr>
                <w:delText>170</w:delText>
              </w:r>
            </w:del>
          </w:p>
        </w:tc>
        <w:tc>
          <w:tcPr>
            <w:tcW w:w="1952" w:type="dxa"/>
            <w:noWrap/>
            <w:vAlign w:val="center"/>
            <w:hideMark/>
          </w:tcPr>
          <w:p w:rsidR="00E74B59" w:rsidDel="00F8096F" w:rsidRDefault="00E74B59">
            <w:pPr>
              <w:spacing w:after="0" w:line="240" w:lineRule="auto"/>
              <w:jc w:val="center"/>
              <w:rPr>
                <w:del w:id="666" w:author="Yang, T." w:date="2017-05-31T11:22:00Z"/>
                <w:rFonts w:eastAsia="Times New Roman" w:cs="Times New Roman"/>
                <w:color w:val="000000"/>
                <w:sz w:val="22"/>
                <w:szCs w:val="22"/>
                <w:lang w:eastAsia="en-GB"/>
              </w:rPr>
            </w:pPr>
            <w:del w:id="667" w:author="Yang, T." w:date="2017-05-31T11:22:00Z">
              <w:r w:rsidDel="00F8096F">
                <w:rPr>
                  <w:rFonts w:eastAsia="Times New Roman" w:cs="Times New Roman"/>
                  <w:color w:val="000000"/>
                  <w:lang w:eastAsia="en-GB"/>
                </w:rPr>
                <w:delText>8</w:delText>
              </w:r>
            </w:del>
          </w:p>
        </w:tc>
      </w:tr>
      <w:tr w:rsidR="00E74B59" w:rsidDel="00F8096F" w:rsidTr="00E74B59">
        <w:trPr>
          <w:trHeight w:val="300"/>
          <w:jc w:val="center"/>
          <w:del w:id="668" w:author="Yang, T." w:date="2017-05-31T11:22:00Z"/>
        </w:trPr>
        <w:tc>
          <w:tcPr>
            <w:tcW w:w="3057" w:type="dxa"/>
            <w:noWrap/>
            <w:vAlign w:val="center"/>
            <w:hideMark/>
          </w:tcPr>
          <w:p w:rsidR="00E74B59" w:rsidDel="00F8096F" w:rsidRDefault="00E74B59">
            <w:pPr>
              <w:spacing w:after="0" w:line="240" w:lineRule="auto"/>
              <w:jc w:val="center"/>
              <w:rPr>
                <w:del w:id="669" w:author="Yang, T." w:date="2017-05-31T11:22:00Z"/>
                <w:rFonts w:eastAsia="Times New Roman" w:cs="Times New Roman"/>
                <w:color w:val="000000"/>
                <w:sz w:val="22"/>
                <w:szCs w:val="22"/>
                <w:lang w:eastAsia="en-GB"/>
              </w:rPr>
            </w:pPr>
            <w:del w:id="670" w:author="Yang, T." w:date="2017-05-31T11:22:00Z">
              <w:r w:rsidDel="00F8096F">
                <w:rPr>
                  <w:rFonts w:eastAsia="Times New Roman" w:cs="Times New Roman"/>
                  <w:color w:val="000000"/>
                  <w:lang w:eastAsia="en-GB"/>
                </w:rPr>
                <w:delText>4</w:delText>
              </w:r>
            </w:del>
          </w:p>
        </w:tc>
        <w:tc>
          <w:tcPr>
            <w:tcW w:w="663" w:type="dxa"/>
            <w:noWrap/>
            <w:vAlign w:val="center"/>
            <w:hideMark/>
          </w:tcPr>
          <w:p w:rsidR="00E74B59" w:rsidDel="00F8096F" w:rsidRDefault="00E74B59">
            <w:pPr>
              <w:spacing w:after="0" w:line="240" w:lineRule="auto"/>
              <w:jc w:val="center"/>
              <w:rPr>
                <w:del w:id="671" w:author="Yang, T." w:date="2017-05-31T11:22:00Z"/>
                <w:rFonts w:eastAsia="Times New Roman" w:cs="Times New Roman"/>
                <w:color w:val="000000"/>
                <w:sz w:val="22"/>
                <w:szCs w:val="22"/>
                <w:lang w:eastAsia="en-GB"/>
              </w:rPr>
            </w:pPr>
            <w:del w:id="672" w:author="Yang, T." w:date="2017-05-31T11:22:00Z">
              <w:r w:rsidDel="00F8096F">
                <w:rPr>
                  <w:rFonts w:eastAsia="Times New Roman" w:cs="Times New Roman"/>
                  <w:color w:val="000000"/>
                  <w:lang w:eastAsia="en-GB"/>
                </w:rPr>
                <w:delText>288</w:delText>
              </w:r>
            </w:del>
          </w:p>
        </w:tc>
        <w:tc>
          <w:tcPr>
            <w:tcW w:w="1952" w:type="dxa"/>
            <w:noWrap/>
            <w:vAlign w:val="center"/>
            <w:hideMark/>
          </w:tcPr>
          <w:p w:rsidR="00E74B59" w:rsidDel="00F8096F" w:rsidRDefault="00E74B59">
            <w:pPr>
              <w:spacing w:after="0" w:line="240" w:lineRule="auto"/>
              <w:jc w:val="center"/>
              <w:rPr>
                <w:del w:id="673" w:author="Yang, T." w:date="2017-05-31T11:22:00Z"/>
                <w:rFonts w:eastAsia="Times New Roman" w:cs="Times New Roman"/>
                <w:color w:val="000000"/>
                <w:sz w:val="22"/>
                <w:szCs w:val="22"/>
                <w:lang w:eastAsia="en-GB"/>
              </w:rPr>
            </w:pPr>
            <w:del w:id="674" w:author="Yang, T." w:date="2017-05-31T11:22:00Z">
              <w:r w:rsidDel="00F8096F">
                <w:rPr>
                  <w:rFonts w:eastAsia="Times New Roman" w:cs="Times New Roman"/>
                  <w:color w:val="000000"/>
                  <w:lang w:eastAsia="en-GB"/>
                </w:rPr>
                <w:delText>13∙6</w:delText>
              </w:r>
            </w:del>
          </w:p>
        </w:tc>
      </w:tr>
      <w:tr w:rsidR="00E74B59" w:rsidDel="00F8096F" w:rsidTr="00E74B59">
        <w:trPr>
          <w:trHeight w:val="300"/>
          <w:jc w:val="center"/>
          <w:del w:id="675" w:author="Yang, T." w:date="2017-05-31T11:22:00Z"/>
        </w:trPr>
        <w:tc>
          <w:tcPr>
            <w:tcW w:w="3057" w:type="dxa"/>
            <w:noWrap/>
            <w:vAlign w:val="center"/>
            <w:hideMark/>
          </w:tcPr>
          <w:p w:rsidR="00E74B59" w:rsidDel="00F8096F" w:rsidRDefault="00E74B59">
            <w:pPr>
              <w:spacing w:after="0" w:line="240" w:lineRule="auto"/>
              <w:jc w:val="center"/>
              <w:rPr>
                <w:del w:id="676" w:author="Yang, T." w:date="2017-05-31T11:22:00Z"/>
                <w:rFonts w:eastAsia="Times New Roman" w:cs="Times New Roman"/>
                <w:color w:val="000000"/>
                <w:sz w:val="22"/>
                <w:szCs w:val="22"/>
                <w:lang w:eastAsia="en-GB"/>
              </w:rPr>
            </w:pPr>
            <w:del w:id="677" w:author="Yang, T." w:date="2017-05-31T11:22:00Z">
              <w:r w:rsidDel="00F8096F">
                <w:rPr>
                  <w:rFonts w:eastAsia="Times New Roman" w:cs="Times New Roman"/>
                  <w:color w:val="000000"/>
                  <w:lang w:eastAsia="en-GB"/>
                </w:rPr>
                <w:delText>5</w:delText>
              </w:r>
            </w:del>
          </w:p>
        </w:tc>
        <w:tc>
          <w:tcPr>
            <w:tcW w:w="663" w:type="dxa"/>
            <w:noWrap/>
            <w:vAlign w:val="center"/>
            <w:hideMark/>
          </w:tcPr>
          <w:p w:rsidR="00E74B59" w:rsidDel="00F8096F" w:rsidRDefault="00E74B59">
            <w:pPr>
              <w:spacing w:after="0" w:line="240" w:lineRule="auto"/>
              <w:jc w:val="center"/>
              <w:rPr>
                <w:del w:id="678" w:author="Yang, T." w:date="2017-05-31T11:22:00Z"/>
                <w:rFonts w:eastAsia="Times New Roman" w:cs="Times New Roman"/>
                <w:color w:val="000000"/>
                <w:sz w:val="22"/>
                <w:szCs w:val="22"/>
                <w:lang w:eastAsia="en-GB"/>
              </w:rPr>
            </w:pPr>
            <w:del w:id="679" w:author="Yang, T." w:date="2017-05-31T11:22:00Z">
              <w:r w:rsidDel="00F8096F">
                <w:rPr>
                  <w:rFonts w:eastAsia="Times New Roman" w:cs="Times New Roman"/>
                  <w:color w:val="000000"/>
                  <w:lang w:eastAsia="en-GB"/>
                </w:rPr>
                <w:delText>143</w:delText>
              </w:r>
            </w:del>
          </w:p>
        </w:tc>
        <w:tc>
          <w:tcPr>
            <w:tcW w:w="1952" w:type="dxa"/>
            <w:noWrap/>
            <w:vAlign w:val="center"/>
            <w:hideMark/>
          </w:tcPr>
          <w:p w:rsidR="00E74B59" w:rsidDel="00F8096F" w:rsidRDefault="00E74B59">
            <w:pPr>
              <w:spacing w:after="0" w:line="240" w:lineRule="auto"/>
              <w:jc w:val="center"/>
              <w:rPr>
                <w:del w:id="680" w:author="Yang, T." w:date="2017-05-31T11:22:00Z"/>
                <w:rFonts w:eastAsia="Times New Roman" w:cs="Times New Roman"/>
                <w:color w:val="000000"/>
                <w:sz w:val="22"/>
                <w:szCs w:val="22"/>
                <w:lang w:eastAsia="en-GB"/>
              </w:rPr>
            </w:pPr>
            <w:del w:id="681" w:author="Yang, T." w:date="2017-05-31T11:22:00Z">
              <w:r w:rsidDel="00F8096F">
                <w:rPr>
                  <w:rFonts w:eastAsia="Times New Roman" w:cs="Times New Roman"/>
                  <w:color w:val="000000"/>
                  <w:lang w:eastAsia="en-GB"/>
                </w:rPr>
                <w:delText>6∙8</w:delText>
              </w:r>
            </w:del>
          </w:p>
        </w:tc>
      </w:tr>
      <w:tr w:rsidR="00E74B59" w:rsidDel="00F8096F" w:rsidTr="00E74B59">
        <w:trPr>
          <w:trHeight w:val="300"/>
          <w:jc w:val="center"/>
          <w:del w:id="682" w:author="Yang, T." w:date="2017-05-31T11:22:00Z"/>
        </w:trPr>
        <w:tc>
          <w:tcPr>
            <w:tcW w:w="3057" w:type="dxa"/>
            <w:noWrap/>
            <w:vAlign w:val="center"/>
            <w:hideMark/>
          </w:tcPr>
          <w:p w:rsidR="00E74B59" w:rsidDel="00F8096F" w:rsidRDefault="00E74B59">
            <w:pPr>
              <w:spacing w:after="0" w:line="240" w:lineRule="auto"/>
              <w:jc w:val="center"/>
              <w:rPr>
                <w:del w:id="683" w:author="Yang, T." w:date="2017-05-31T11:22:00Z"/>
                <w:rFonts w:eastAsia="Times New Roman" w:cs="Times New Roman"/>
                <w:color w:val="000000"/>
                <w:sz w:val="22"/>
                <w:szCs w:val="22"/>
                <w:lang w:eastAsia="en-GB"/>
              </w:rPr>
            </w:pPr>
            <w:del w:id="684" w:author="Yang, T." w:date="2017-05-31T11:22:00Z">
              <w:r w:rsidDel="00F8096F">
                <w:rPr>
                  <w:rFonts w:eastAsia="Times New Roman" w:cs="Times New Roman"/>
                  <w:color w:val="000000"/>
                  <w:lang w:eastAsia="en-GB"/>
                </w:rPr>
                <w:delText>6</w:delText>
              </w:r>
            </w:del>
          </w:p>
        </w:tc>
        <w:tc>
          <w:tcPr>
            <w:tcW w:w="663" w:type="dxa"/>
            <w:noWrap/>
            <w:vAlign w:val="center"/>
            <w:hideMark/>
          </w:tcPr>
          <w:p w:rsidR="00E74B59" w:rsidDel="00F8096F" w:rsidRDefault="00E74B59">
            <w:pPr>
              <w:spacing w:after="0" w:line="240" w:lineRule="auto"/>
              <w:jc w:val="center"/>
              <w:rPr>
                <w:del w:id="685" w:author="Yang, T." w:date="2017-05-31T11:22:00Z"/>
                <w:rFonts w:eastAsia="Times New Roman" w:cs="Times New Roman"/>
                <w:color w:val="000000"/>
                <w:sz w:val="22"/>
                <w:szCs w:val="22"/>
                <w:lang w:eastAsia="en-GB"/>
              </w:rPr>
            </w:pPr>
            <w:del w:id="686" w:author="Yang, T." w:date="2017-05-31T11:22:00Z">
              <w:r w:rsidDel="00F8096F">
                <w:rPr>
                  <w:rFonts w:eastAsia="Times New Roman" w:cs="Times New Roman"/>
                  <w:color w:val="000000"/>
                  <w:lang w:eastAsia="en-GB"/>
                </w:rPr>
                <w:delText>45</w:delText>
              </w:r>
            </w:del>
          </w:p>
        </w:tc>
        <w:tc>
          <w:tcPr>
            <w:tcW w:w="1952" w:type="dxa"/>
            <w:noWrap/>
            <w:vAlign w:val="center"/>
            <w:hideMark/>
          </w:tcPr>
          <w:p w:rsidR="00E74B59" w:rsidDel="00F8096F" w:rsidRDefault="00E74B59">
            <w:pPr>
              <w:spacing w:after="0" w:line="240" w:lineRule="auto"/>
              <w:jc w:val="center"/>
              <w:rPr>
                <w:del w:id="687" w:author="Yang, T." w:date="2017-05-31T11:22:00Z"/>
                <w:rFonts w:eastAsia="Times New Roman" w:cs="Times New Roman"/>
                <w:color w:val="000000"/>
                <w:sz w:val="22"/>
                <w:szCs w:val="22"/>
                <w:lang w:eastAsia="en-GB"/>
              </w:rPr>
            </w:pPr>
            <w:del w:id="688" w:author="Yang, T." w:date="2017-05-31T11:22:00Z">
              <w:r w:rsidDel="00F8096F">
                <w:rPr>
                  <w:rFonts w:eastAsia="Times New Roman" w:cs="Times New Roman"/>
                  <w:color w:val="000000"/>
                  <w:lang w:eastAsia="en-GB"/>
                </w:rPr>
                <w:delText>2∙1</w:delText>
              </w:r>
            </w:del>
          </w:p>
        </w:tc>
      </w:tr>
      <w:tr w:rsidR="00E74B59" w:rsidDel="00F8096F" w:rsidTr="00E74B59">
        <w:trPr>
          <w:trHeight w:val="300"/>
          <w:jc w:val="center"/>
          <w:del w:id="689" w:author="Yang, T." w:date="2017-05-31T11:22:00Z"/>
        </w:trPr>
        <w:tc>
          <w:tcPr>
            <w:tcW w:w="3057" w:type="dxa"/>
            <w:noWrap/>
            <w:vAlign w:val="center"/>
            <w:hideMark/>
          </w:tcPr>
          <w:p w:rsidR="00E74B59" w:rsidDel="00F8096F" w:rsidRDefault="00E74B59">
            <w:pPr>
              <w:spacing w:after="0" w:line="240" w:lineRule="auto"/>
              <w:jc w:val="center"/>
              <w:rPr>
                <w:del w:id="690" w:author="Yang, T." w:date="2017-05-31T11:22:00Z"/>
                <w:rFonts w:eastAsia="Times New Roman" w:cs="Times New Roman"/>
                <w:color w:val="000000"/>
                <w:sz w:val="22"/>
                <w:szCs w:val="22"/>
                <w:lang w:eastAsia="en-GB"/>
              </w:rPr>
            </w:pPr>
            <w:del w:id="691" w:author="Yang, T." w:date="2017-05-31T11:22:00Z">
              <w:r w:rsidDel="00F8096F">
                <w:rPr>
                  <w:rFonts w:eastAsia="Times New Roman" w:cs="Times New Roman"/>
                  <w:color w:val="000000"/>
                  <w:lang w:eastAsia="en-GB"/>
                </w:rPr>
                <w:delText>Bone Mineral Density (g/cm</w:delText>
              </w:r>
              <w:r w:rsidDel="00F8096F">
                <w:rPr>
                  <w:rFonts w:eastAsia="Times New Roman" w:cs="Times New Roman"/>
                  <w:color w:val="000000"/>
                  <w:vertAlign w:val="superscript"/>
                  <w:lang w:eastAsia="en-GB"/>
                </w:rPr>
                <w:delText>2</w:delText>
              </w:r>
              <w:r w:rsidDel="00F8096F">
                <w:rPr>
                  <w:rFonts w:eastAsia="Times New Roman" w:cs="Times New Roman"/>
                  <w:color w:val="000000"/>
                  <w:lang w:eastAsia="en-GB"/>
                </w:rPr>
                <w:delText>)</w:delText>
              </w:r>
              <w:r w:rsidDel="00F8096F">
                <w:rPr>
                  <w:rFonts w:eastAsia="Times New Roman" w:cs="Times New Roman"/>
                  <w:color w:val="000000"/>
                  <w:vertAlign w:val="superscript"/>
                  <w:lang w:eastAsia="en-GB"/>
                </w:rPr>
                <w:delText xml:space="preserve"> b</w:delText>
              </w:r>
            </w:del>
          </w:p>
        </w:tc>
        <w:tc>
          <w:tcPr>
            <w:tcW w:w="663" w:type="dxa"/>
            <w:vAlign w:val="center"/>
          </w:tcPr>
          <w:p w:rsidR="00E74B59" w:rsidDel="00F8096F" w:rsidRDefault="00E74B59">
            <w:pPr>
              <w:spacing w:after="0" w:line="240" w:lineRule="auto"/>
              <w:jc w:val="center"/>
              <w:rPr>
                <w:del w:id="692" w:author="Yang, T." w:date="2017-05-31T11:22:00Z"/>
                <w:rFonts w:eastAsia="Times New Roman" w:cs="Times New Roman"/>
                <w:sz w:val="22"/>
                <w:szCs w:val="22"/>
                <w:lang w:eastAsia="en-GB"/>
              </w:rPr>
            </w:pPr>
          </w:p>
        </w:tc>
        <w:tc>
          <w:tcPr>
            <w:tcW w:w="1952" w:type="dxa"/>
            <w:noWrap/>
            <w:vAlign w:val="center"/>
          </w:tcPr>
          <w:p w:rsidR="00E74B59" w:rsidDel="00F8096F" w:rsidRDefault="00E74B59">
            <w:pPr>
              <w:spacing w:after="0" w:line="240" w:lineRule="auto"/>
              <w:jc w:val="center"/>
              <w:rPr>
                <w:del w:id="693" w:author="Yang, T." w:date="2017-05-31T11:22:00Z"/>
                <w:rFonts w:eastAsia="Times New Roman" w:cs="Times New Roman"/>
                <w:sz w:val="22"/>
                <w:szCs w:val="22"/>
                <w:lang w:eastAsia="en-GB"/>
              </w:rPr>
            </w:pPr>
          </w:p>
        </w:tc>
      </w:tr>
      <w:tr w:rsidR="00E74B59" w:rsidDel="00F8096F" w:rsidTr="00E74B59">
        <w:trPr>
          <w:trHeight w:val="300"/>
          <w:jc w:val="center"/>
          <w:del w:id="694" w:author="Yang, T." w:date="2017-05-31T11:22:00Z"/>
        </w:trPr>
        <w:tc>
          <w:tcPr>
            <w:tcW w:w="3057" w:type="dxa"/>
            <w:noWrap/>
            <w:vAlign w:val="center"/>
            <w:hideMark/>
          </w:tcPr>
          <w:p w:rsidR="00E74B59" w:rsidDel="00F8096F" w:rsidRDefault="00E74B59">
            <w:pPr>
              <w:spacing w:after="0" w:line="240" w:lineRule="auto"/>
              <w:jc w:val="center"/>
              <w:rPr>
                <w:del w:id="695" w:author="Yang, T." w:date="2017-05-31T11:22:00Z"/>
                <w:rFonts w:eastAsia="Times New Roman" w:cs="Times New Roman"/>
                <w:color w:val="000000"/>
                <w:sz w:val="22"/>
                <w:szCs w:val="22"/>
                <w:lang w:eastAsia="en-GB"/>
              </w:rPr>
            </w:pPr>
            <w:del w:id="696" w:author="Yang, T." w:date="2017-05-31T11:22:00Z">
              <w:r w:rsidDel="00F8096F">
                <w:rPr>
                  <w:rFonts w:eastAsia="Times New Roman" w:cs="Times New Roman"/>
                  <w:color w:val="000000"/>
                  <w:lang w:eastAsia="en-GB"/>
                </w:rPr>
                <w:delText xml:space="preserve">Lumbar Spine </w:delText>
              </w:r>
            </w:del>
          </w:p>
        </w:tc>
        <w:tc>
          <w:tcPr>
            <w:tcW w:w="663" w:type="dxa"/>
            <w:vAlign w:val="center"/>
            <w:hideMark/>
          </w:tcPr>
          <w:p w:rsidR="00E74B59" w:rsidDel="00F8096F" w:rsidRDefault="00E74B59">
            <w:pPr>
              <w:spacing w:after="0" w:line="240" w:lineRule="auto"/>
              <w:jc w:val="center"/>
              <w:rPr>
                <w:del w:id="697" w:author="Yang, T." w:date="2017-05-31T11:22:00Z"/>
                <w:rFonts w:eastAsia="Times New Roman" w:cs="Times New Roman"/>
                <w:color w:val="000000"/>
                <w:sz w:val="22"/>
                <w:szCs w:val="22"/>
                <w:lang w:eastAsia="en-GB"/>
              </w:rPr>
            </w:pPr>
            <w:del w:id="698" w:author="Yang, T." w:date="2017-05-31T11:22:00Z">
              <w:r w:rsidDel="00F8096F">
                <w:rPr>
                  <w:rFonts w:eastAsia="Times New Roman" w:cs="Times New Roman"/>
                  <w:color w:val="000000"/>
                  <w:lang w:eastAsia="en-GB"/>
                </w:rPr>
                <w:delText>2097</w:delText>
              </w:r>
            </w:del>
          </w:p>
        </w:tc>
        <w:tc>
          <w:tcPr>
            <w:tcW w:w="1952" w:type="dxa"/>
            <w:noWrap/>
            <w:vAlign w:val="center"/>
            <w:hideMark/>
          </w:tcPr>
          <w:p w:rsidR="00E74B59" w:rsidDel="00F8096F" w:rsidRDefault="00E74B59">
            <w:pPr>
              <w:spacing w:after="0" w:line="240" w:lineRule="auto"/>
              <w:jc w:val="center"/>
              <w:rPr>
                <w:del w:id="699" w:author="Yang, T." w:date="2017-05-31T11:22:00Z"/>
                <w:rFonts w:eastAsia="Times New Roman" w:cs="Times New Roman"/>
                <w:color w:val="000000"/>
                <w:sz w:val="22"/>
                <w:szCs w:val="22"/>
                <w:lang w:eastAsia="en-GB"/>
              </w:rPr>
            </w:pPr>
            <w:del w:id="700" w:author="Yang, T." w:date="2017-05-31T11:22:00Z">
              <w:r w:rsidDel="00F8096F">
                <w:rPr>
                  <w:rFonts w:eastAsia="Times New Roman" w:cs="Times New Roman"/>
                  <w:color w:val="000000"/>
                  <w:lang w:eastAsia="en-GB"/>
                </w:rPr>
                <w:delText>1∙09 (0∙17)</w:delText>
              </w:r>
            </w:del>
          </w:p>
        </w:tc>
      </w:tr>
      <w:tr w:rsidR="00E74B59" w:rsidDel="00F8096F" w:rsidTr="00E74B59">
        <w:trPr>
          <w:trHeight w:val="300"/>
          <w:jc w:val="center"/>
          <w:del w:id="701" w:author="Yang, T." w:date="2017-05-31T11:22:00Z"/>
        </w:trPr>
        <w:tc>
          <w:tcPr>
            <w:tcW w:w="3057" w:type="dxa"/>
            <w:tcBorders>
              <w:top w:val="nil"/>
              <w:left w:val="nil"/>
              <w:bottom w:val="single" w:sz="4" w:space="0" w:color="auto"/>
              <w:right w:val="nil"/>
            </w:tcBorders>
            <w:noWrap/>
            <w:vAlign w:val="center"/>
            <w:hideMark/>
          </w:tcPr>
          <w:p w:rsidR="00E74B59" w:rsidDel="00F8096F" w:rsidRDefault="00E74B59">
            <w:pPr>
              <w:spacing w:after="0" w:line="240" w:lineRule="auto"/>
              <w:jc w:val="center"/>
              <w:rPr>
                <w:del w:id="702" w:author="Yang, T." w:date="2017-05-31T11:22:00Z"/>
                <w:rFonts w:eastAsia="Times New Roman" w:cs="Times New Roman"/>
                <w:color w:val="000000"/>
                <w:sz w:val="22"/>
                <w:szCs w:val="22"/>
                <w:lang w:eastAsia="en-GB"/>
              </w:rPr>
            </w:pPr>
            <w:del w:id="703" w:author="Yang, T." w:date="2017-05-31T11:22:00Z">
              <w:r w:rsidDel="00F8096F">
                <w:rPr>
                  <w:rFonts w:eastAsia="Times New Roman" w:cs="Times New Roman"/>
                  <w:color w:val="000000"/>
                  <w:lang w:eastAsia="en-GB"/>
                </w:rPr>
                <w:delText>Femoral Neck</w:delText>
              </w:r>
            </w:del>
          </w:p>
        </w:tc>
        <w:tc>
          <w:tcPr>
            <w:tcW w:w="663" w:type="dxa"/>
            <w:tcBorders>
              <w:top w:val="nil"/>
              <w:left w:val="nil"/>
              <w:bottom w:val="single" w:sz="4" w:space="0" w:color="auto"/>
              <w:right w:val="nil"/>
            </w:tcBorders>
            <w:vAlign w:val="center"/>
            <w:hideMark/>
          </w:tcPr>
          <w:p w:rsidR="00E74B59" w:rsidDel="00F8096F" w:rsidRDefault="00E74B59">
            <w:pPr>
              <w:spacing w:after="0" w:line="240" w:lineRule="auto"/>
              <w:jc w:val="center"/>
              <w:rPr>
                <w:del w:id="704" w:author="Yang, T." w:date="2017-05-31T11:22:00Z"/>
                <w:rFonts w:eastAsia="Times New Roman" w:cs="Times New Roman"/>
                <w:color w:val="000000"/>
                <w:sz w:val="22"/>
                <w:szCs w:val="22"/>
                <w:lang w:eastAsia="en-GB"/>
              </w:rPr>
            </w:pPr>
            <w:del w:id="705" w:author="Yang, T." w:date="2017-05-31T11:22:00Z">
              <w:r w:rsidDel="00F8096F">
                <w:rPr>
                  <w:rFonts w:eastAsia="Times New Roman" w:cs="Times New Roman"/>
                  <w:color w:val="000000"/>
                  <w:lang w:eastAsia="en-GB"/>
                </w:rPr>
                <w:delText>2021</w:delText>
              </w:r>
            </w:del>
          </w:p>
        </w:tc>
        <w:tc>
          <w:tcPr>
            <w:tcW w:w="1952" w:type="dxa"/>
            <w:tcBorders>
              <w:top w:val="nil"/>
              <w:left w:val="nil"/>
              <w:bottom w:val="single" w:sz="4" w:space="0" w:color="auto"/>
              <w:right w:val="nil"/>
            </w:tcBorders>
            <w:noWrap/>
            <w:vAlign w:val="center"/>
            <w:hideMark/>
          </w:tcPr>
          <w:p w:rsidR="00E74B59" w:rsidDel="00F8096F" w:rsidRDefault="00E74B59">
            <w:pPr>
              <w:spacing w:after="0" w:line="240" w:lineRule="auto"/>
              <w:jc w:val="center"/>
              <w:rPr>
                <w:del w:id="706" w:author="Yang, T." w:date="2017-05-31T11:22:00Z"/>
                <w:rFonts w:eastAsia="Times New Roman" w:cs="Times New Roman"/>
                <w:color w:val="000000"/>
                <w:sz w:val="22"/>
                <w:szCs w:val="22"/>
                <w:lang w:eastAsia="en-GB"/>
              </w:rPr>
            </w:pPr>
            <w:del w:id="707" w:author="Yang, T." w:date="2017-05-31T11:22:00Z">
              <w:r w:rsidDel="00F8096F">
                <w:rPr>
                  <w:rFonts w:eastAsia="Times New Roman" w:cs="Times New Roman"/>
                  <w:color w:val="000000"/>
                  <w:lang w:eastAsia="en-GB"/>
                </w:rPr>
                <w:delText>0∙93 (0∙12)</w:delText>
              </w:r>
            </w:del>
          </w:p>
        </w:tc>
      </w:tr>
      <w:tr w:rsidR="00E74B59" w:rsidDel="00F8096F" w:rsidTr="00E74B59">
        <w:trPr>
          <w:trHeight w:val="300"/>
          <w:jc w:val="center"/>
          <w:del w:id="708" w:author="Yang, T." w:date="2017-05-31T11:22:00Z"/>
        </w:trPr>
        <w:tc>
          <w:tcPr>
            <w:tcW w:w="3057" w:type="dxa"/>
            <w:tcBorders>
              <w:top w:val="single" w:sz="4" w:space="0" w:color="auto"/>
              <w:left w:val="nil"/>
              <w:bottom w:val="nil"/>
              <w:right w:val="nil"/>
            </w:tcBorders>
            <w:noWrap/>
            <w:vAlign w:val="center"/>
          </w:tcPr>
          <w:p w:rsidR="00E74B59" w:rsidDel="00F8096F" w:rsidRDefault="00E74B59">
            <w:pPr>
              <w:spacing w:after="0" w:line="240" w:lineRule="auto"/>
              <w:rPr>
                <w:del w:id="709" w:author="Yang, T." w:date="2017-05-31T11:22:00Z"/>
                <w:rFonts w:eastAsia="Times New Roman" w:cs="Times New Roman"/>
                <w:color w:val="000000"/>
                <w:sz w:val="22"/>
                <w:szCs w:val="22"/>
                <w:lang w:eastAsia="en-GB"/>
              </w:rPr>
            </w:pPr>
          </w:p>
        </w:tc>
        <w:tc>
          <w:tcPr>
            <w:tcW w:w="663" w:type="dxa"/>
            <w:tcBorders>
              <w:top w:val="single" w:sz="4" w:space="0" w:color="auto"/>
              <w:left w:val="nil"/>
              <w:bottom w:val="nil"/>
              <w:right w:val="nil"/>
            </w:tcBorders>
            <w:vAlign w:val="center"/>
            <w:hideMark/>
          </w:tcPr>
          <w:p w:rsidR="00E74B59" w:rsidDel="00F8096F" w:rsidRDefault="00E74B59">
            <w:pPr>
              <w:spacing w:after="0" w:line="240" w:lineRule="auto"/>
              <w:jc w:val="center"/>
              <w:rPr>
                <w:del w:id="710" w:author="Yang, T." w:date="2017-05-31T11:22:00Z"/>
                <w:rFonts w:eastAsia="Times New Roman" w:cs="Times New Roman"/>
                <w:sz w:val="22"/>
                <w:szCs w:val="22"/>
                <w:lang w:eastAsia="en-GB"/>
              </w:rPr>
            </w:pPr>
            <w:del w:id="711" w:author="Yang, T." w:date="2017-05-31T11:22:00Z">
              <w:r w:rsidDel="00F8096F">
                <w:rPr>
                  <w:rFonts w:eastAsia="Times New Roman" w:cs="Times New Roman"/>
                  <w:lang w:eastAsia="en-GB"/>
                </w:rPr>
                <w:delText>N</w:delText>
              </w:r>
            </w:del>
          </w:p>
        </w:tc>
        <w:tc>
          <w:tcPr>
            <w:tcW w:w="1952" w:type="dxa"/>
            <w:tcBorders>
              <w:top w:val="single" w:sz="4" w:space="0" w:color="auto"/>
              <w:left w:val="nil"/>
              <w:bottom w:val="nil"/>
              <w:right w:val="nil"/>
            </w:tcBorders>
            <w:noWrap/>
            <w:vAlign w:val="center"/>
            <w:hideMark/>
          </w:tcPr>
          <w:p w:rsidR="00E74B59" w:rsidDel="00F8096F" w:rsidRDefault="00E74B59">
            <w:pPr>
              <w:spacing w:after="0" w:line="240" w:lineRule="auto"/>
              <w:jc w:val="center"/>
              <w:rPr>
                <w:del w:id="712" w:author="Yang, T." w:date="2017-05-31T11:22:00Z"/>
                <w:rFonts w:eastAsia="Times New Roman" w:cs="Times New Roman"/>
                <w:sz w:val="22"/>
                <w:szCs w:val="22"/>
                <w:lang w:eastAsia="en-GB"/>
              </w:rPr>
            </w:pPr>
            <w:del w:id="713" w:author="Yang, T." w:date="2017-05-31T11:22:00Z">
              <w:r w:rsidDel="00F8096F">
                <w:rPr>
                  <w:rFonts w:eastAsia="Times New Roman" w:cs="Times New Roman"/>
                  <w:lang w:eastAsia="en-GB"/>
                </w:rPr>
                <w:delText>Median (IQR)</w:delText>
              </w:r>
            </w:del>
          </w:p>
        </w:tc>
      </w:tr>
      <w:tr w:rsidR="00E74B59" w:rsidDel="00F8096F" w:rsidTr="00E74B59">
        <w:trPr>
          <w:trHeight w:val="300"/>
          <w:jc w:val="center"/>
          <w:del w:id="714" w:author="Yang, T." w:date="2017-05-31T11:22:00Z"/>
        </w:trPr>
        <w:tc>
          <w:tcPr>
            <w:tcW w:w="3057" w:type="dxa"/>
            <w:noWrap/>
            <w:vAlign w:val="center"/>
            <w:hideMark/>
          </w:tcPr>
          <w:p w:rsidR="00E74B59" w:rsidDel="00F8096F" w:rsidRDefault="00E74B59">
            <w:pPr>
              <w:spacing w:after="0" w:line="240" w:lineRule="auto"/>
              <w:rPr>
                <w:del w:id="715" w:author="Yang, T." w:date="2017-05-31T11:22:00Z"/>
                <w:rFonts w:eastAsia="Times New Roman" w:cs="Times New Roman"/>
                <w:color w:val="000000"/>
                <w:sz w:val="22"/>
                <w:szCs w:val="22"/>
                <w:lang w:eastAsia="en-GB"/>
              </w:rPr>
            </w:pPr>
            <w:del w:id="716" w:author="Yang, T." w:date="2017-05-31T11:22:00Z">
              <w:r w:rsidDel="00F8096F">
                <w:rPr>
                  <w:rFonts w:eastAsia="Times New Roman" w:cs="Times New Roman"/>
                  <w:color w:val="000000"/>
                  <w:lang w:eastAsia="en-GB"/>
                </w:rPr>
                <w:delText>Dietary intakes</w:delText>
              </w:r>
              <w:r w:rsidDel="00F8096F">
                <w:rPr>
                  <w:rFonts w:eastAsia="Times New Roman" w:cs="Times New Roman"/>
                  <w:color w:val="000000"/>
                  <w:vertAlign w:val="superscript"/>
                  <w:lang w:eastAsia="en-GB"/>
                </w:rPr>
                <w:delText>c</w:delText>
              </w:r>
            </w:del>
          </w:p>
        </w:tc>
        <w:tc>
          <w:tcPr>
            <w:tcW w:w="663" w:type="dxa"/>
            <w:tcBorders>
              <w:top w:val="single" w:sz="4" w:space="0" w:color="auto"/>
              <w:left w:val="nil"/>
              <w:bottom w:val="nil"/>
              <w:right w:val="nil"/>
            </w:tcBorders>
            <w:vAlign w:val="center"/>
            <w:hideMark/>
          </w:tcPr>
          <w:p w:rsidR="00E74B59" w:rsidDel="00F8096F" w:rsidRDefault="00E74B59">
            <w:pPr>
              <w:spacing w:after="0" w:line="256" w:lineRule="auto"/>
              <w:rPr>
                <w:del w:id="717" w:author="Yang, T." w:date="2017-05-31T11:22:00Z"/>
                <w:rFonts w:cs="Times New Roman"/>
                <w:sz w:val="22"/>
                <w:szCs w:val="22"/>
              </w:rPr>
            </w:pPr>
          </w:p>
        </w:tc>
        <w:tc>
          <w:tcPr>
            <w:tcW w:w="1952" w:type="dxa"/>
            <w:tcBorders>
              <w:top w:val="single" w:sz="4" w:space="0" w:color="auto"/>
              <w:left w:val="nil"/>
              <w:bottom w:val="nil"/>
              <w:right w:val="nil"/>
            </w:tcBorders>
            <w:noWrap/>
            <w:vAlign w:val="center"/>
            <w:hideMark/>
          </w:tcPr>
          <w:p w:rsidR="00E74B59" w:rsidDel="00F8096F" w:rsidRDefault="00E74B59">
            <w:pPr>
              <w:spacing w:after="0" w:line="256" w:lineRule="auto"/>
              <w:rPr>
                <w:del w:id="718" w:author="Yang, T." w:date="2017-05-31T11:22:00Z"/>
                <w:rFonts w:cs="Times New Roman"/>
                <w:sz w:val="22"/>
                <w:szCs w:val="22"/>
              </w:rPr>
            </w:pPr>
          </w:p>
        </w:tc>
      </w:tr>
      <w:tr w:rsidR="00E74B59" w:rsidDel="00F8096F" w:rsidTr="00E74B59">
        <w:trPr>
          <w:trHeight w:val="300"/>
          <w:jc w:val="center"/>
          <w:del w:id="719" w:author="Yang, T." w:date="2017-05-31T11:22:00Z"/>
        </w:trPr>
        <w:tc>
          <w:tcPr>
            <w:tcW w:w="3057" w:type="dxa"/>
            <w:noWrap/>
            <w:vAlign w:val="center"/>
            <w:hideMark/>
          </w:tcPr>
          <w:p w:rsidR="00E74B59" w:rsidDel="00F8096F" w:rsidRDefault="00E74B59">
            <w:pPr>
              <w:spacing w:after="0" w:line="240" w:lineRule="auto"/>
              <w:jc w:val="center"/>
              <w:rPr>
                <w:del w:id="720" w:author="Yang, T." w:date="2017-05-31T11:22:00Z"/>
                <w:rFonts w:eastAsia="Times New Roman" w:cs="Times New Roman"/>
                <w:color w:val="000000"/>
                <w:sz w:val="22"/>
                <w:szCs w:val="22"/>
                <w:lang w:eastAsia="en-GB"/>
              </w:rPr>
            </w:pPr>
            <w:del w:id="721" w:author="Yang, T." w:date="2017-05-31T11:22:00Z">
              <w:r w:rsidDel="00F8096F">
                <w:rPr>
                  <w:rFonts w:eastAsia="Times New Roman" w:cs="Times New Roman"/>
                  <w:color w:val="000000"/>
                  <w:lang w:eastAsia="en-GB"/>
                </w:rPr>
                <w:delText>Energy intake (MJ/day)</w:delText>
              </w:r>
            </w:del>
          </w:p>
        </w:tc>
        <w:tc>
          <w:tcPr>
            <w:tcW w:w="663" w:type="dxa"/>
            <w:noWrap/>
            <w:vAlign w:val="center"/>
            <w:hideMark/>
          </w:tcPr>
          <w:p w:rsidR="00E74B59" w:rsidDel="00F8096F" w:rsidRDefault="00E74B59">
            <w:pPr>
              <w:spacing w:after="0" w:line="240" w:lineRule="auto"/>
              <w:jc w:val="center"/>
              <w:rPr>
                <w:del w:id="722" w:author="Yang, T." w:date="2017-05-31T11:22:00Z"/>
                <w:rFonts w:eastAsia="Times New Roman" w:cs="Times New Roman"/>
                <w:color w:val="000000"/>
                <w:sz w:val="22"/>
                <w:szCs w:val="22"/>
                <w:lang w:eastAsia="en-GB"/>
              </w:rPr>
            </w:pPr>
            <w:del w:id="723" w:author="Yang, T." w:date="2017-05-31T11:22:00Z">
              <w:r w:rsidDel="00F8096F">
                <w:rPr>
                  <w:rFonts w:eastAsia="Times New Roman" w:cs="Times New Roman"/>
                  <w:color w:val="000000"/>
                  <w:lang w:eastAsia="en-GB"/>
                </w:rPr>
                <w:delText>1681</w:delText>
              </w:r>
            </w:del>
          </w:p>
        </w:tc>
        <w:tc>
          <w:tcPr>
            <w:tcW w:w="1952" w:type="dxa"/>
            <w:noWrap/>
            <w:vAlign w:val="center"/>
            <w:hideMark/>
          </w:tcPr>
          <w:p w:rsidR="00E74B59" w:rsidDel="00F8096F" w:rsidRDefault="00E74B59">
            <w:pPr>
              <w:spacing w:before="240" w:after="0" w:line="240" w:lineRule="auto"/>
              <w:jc w:val="center"/>
              <w:rPr>
                <w:del w:id="724" w:author="Yang, T." w:date="2017-05-31T11:22:00Z"/>
                <w:rFonts w:eastAsia="Times New Roman" w:cs="Times New Roman"/>
                <w:color w:val="000000"/>
                <w:sz w:val="22"/>
                <w:szCs w:val="22"/>
                <w:lang w:eastAsia="en-GB"/>
              </w:rPr>
            </w:pPr>
            <w:del w:id="725" w:author="Yang, T." w:date="2017-05-31T11:22:00Z">
              <w:r w:rsidDel="00F8096F">
                <w:rPr>
                  <w:rFonts w:eastAsia="Times New Roman" w:cs="Times New Roman"/>
                  <w:color w:val="000000"/>
                  <w:lang w:eastAsia="en-GB"/>
                </w:rPr>
                <w:delText>10.1 (9.5, 10.9)</w:delText>
              </w:r>
            </w:del>
          </w:p>
        </w:tc>
      </w:tr>
      <w:tr w:rsidR="00E74B59" w:rsidDel="00F8096F" w:rsidTr="00E74B59">
        <w:trPr>
          <w:trHeight w:val="300"/>
          <w:jc w:val="center"/>
          <w:del w:id="726" w:author="Yang, T." w:date="2017-05-31T11:22:00Z"/>
        </w:trPr>
        <w:tc>
          <w:tcPr>
            <w:tcW w:w="3057" w:type="dxa"/>
            <w:noWrap/>
            <w:vAlign w:val="center"/>
            <w:hideMark/>
          </w:tcPr>
          <w:p w:rsidR="00E74B59" w:rsidDel="00F8096F" w:rsidRDefault="00E74B59">
            <w:pPr>
              <w:spacing w:after="0" w:line="240" w:lineRule="auto"/>
              <w:jc w:val="center"/>
              <w:rPr>
                <w:del w:id="727" w:author="Yang, T." w:date="2017-05-31T11:22:00Z"/>
                <w:rFonts w:eastAsia="Times New Roman" w:cs="Times New Roman"/>
                <w:color w:val="000000"/>
                <w:sz w:val="22"/>
                <w:szCs w:val="22"/>
                <w:lang w:eastAsia="en-GB"/>
              </w:rPr>
            </w:pPr>
            <w:del w:id="728" w:author="Yang, T." w:date="2017-05-31T11:22:00Z">
              <w:r w:rsidDel="00F8096F">
                <w:rPr>
                  <w:rFonts w:eastAsia="Times New Roman" w:cs="Times New Roman"/>
                  <w:color w:val="000000"/>
                  <w:lang w:eastAsia="en-GB"/>
                </w:rPr>
                <w:delText>Alcohol (g/day)</w:delText>
              </w:r>
            </w:del>
          </w:p>
        </w:tc>
        <w:tc>
          <w:tcPr>
            <w:tcW w:w="663" w:type="dxa"/>
            <w:noWrap/>
            <w:vAlign w:val="center"/>
            <w:hideMark/>
          </w:tcPr>
          <w:p w:rsidR="00E74B59" w:rsidDel="00F8096F" w:rsidRDefault="00E74B59">
            <w:pPr>
              <w:spacing w:after="0" w:line="240" w:lineRule="auto"/>
              <w:jc w:val="center"/>
              <w:rPr>
                <w:del w:id="729" w:author="Yang, T." w:date="2017-05-31T11:22:00Z"/>
                <w:rFonts w:eastAsia="Times New Roman" w:cs="Times New Roman"/>
                <w:color w:val="000000"/>
                <w:sz w:val="22"/>
                <w:szCs w:val="22"/>
                <w:lang w:eastAsia="en-GB"/>
              </w:rPr>
            </w:pPr>
            <w:del w:id="730" w:author="Yang, T." w:date="2017-05-31T11:22:00Z">
              <w:r w:rsidDel="00F8096F">
                <w:rPr>
                  <w:rFonts w:eastAsia="Times New Roman" w:cs="Times New Roman"/>
                  <w:color w:val="000000"/>
                  <w:lang w:eastAsia="en-GB"/>
                </w:rPr>
                <w:delText>1675</w:delText>
              </w:r>
            </w:del>
          </w:p>
        </w:tc>
        <w:tc>
          <w:tcPr>
            <w:tcW w:w="1952" w:type="dxa"/>
            <w:noWrap/>
            <w:vAlign w:val="center"/>
            <w:hideMark/>
          </w:tcPr>
          <w:p w:rsidR="00E74B59" w:rsidDel="00F8096F" w:rsidRDefault="00E74B59">
            <w:pPr>
              <w:spacing w:after="0" w:line="240" w:lineRule="auto"/>
              <w:jc w:val="center"/>
              <w:rPr>
                <w:del w:id="731" w:author="Yang, T." w:date="2017-05-31T11:22:00Z"/>
                <w:rFonts w:eastAsia="Times New Roman" w:cs="Times New Roman"/>
                <w:color w:val="000000"/>
                <w:sz w:val="22"/>
                <w:szCs w:val="22"/>
                <w:lang w:eastAsia="en-GB"/>
              </w:rPr>
            </w:pPr>
            <w:del w:id="732" w:author="Yang, T." w:date="2017-05-31T11:22:00Z">
              <w:r w:rsidDel="00F8096F">
                <w:rPr>
                  <w:rFonts w:eastAsia="Times New Roman" w:cs="Times New Roman"/>
                  <w:color w:val="000000"/>
                  <w:lang w:eastAsia="en-GB"/>
                </w:rPr>
                <w:delText>4 (0, 9)</w:delText>
              </w:r>
            </w:del>
          </w:p>
        </w:tc>
      </w:tr>
      <w:tr w:rsidR="00E74B59" w:rsidDel="00F8096F" w:rsidTr="00E74B59">
        <w:trPr>
          <w:trHeight w:val="300"/>
          <w:jc w:val="center"/>
          <w:del w:id="733" w:author="Yang, T." w:date="2017-05-31T11:22:00Z"/>
        </w:trPr>
        <w:tc>
          <w:tcPr>
            <w:tcW w:w="3057" w:type="dxa"/>
            <w:noWrap/>
            <w:vAlign w:val="center"/>
            <w:hideMark/>
          </w:tcPr>
          <w:p w:rsidR="00E74B59" w:rsidDel="00F8096F" w:rsidRDefault="00E74B59">
            <w:pPr>
              <w:spacing w:after="0" w:line="240" w:lineRule="auto"/>
              <w:jc w:val="center"/>
              <w:rPr>
                <w:del w:id="734" w:author="Yang, T." w:date="2017-05-31T11:22:00Z"/>
                <w:rFonts w:eastAsia="Times New Roman" w:cs="Times New Roman"/>
                <w:color w:val="000000"/>
                <w:sz w:val="22"/>
                <w:szCs w:val="22"/>
                <w:lang w:eastAsia="en-GB"/>
              </w:rPr>
            </w:pPr>
            <w:del w:id="735" w:author="Yang, T." w:date="2017-05-31T11:22:00Z">
              <w:r w:rsidDel="00F8096F">
                <w:rPr>
                  <w:rFonts w:eastAsia="Times New Roman" w:cs="Times New Roman"/>
                  <w:color w:val="000000"/>
                  <w:lang w:eastAsia="en-GB"/>
                </w:rPr>
                <w:delText>Protein (g/day)</w:delText>
              </w:r>
            </w:del>
          </w:p>
        </w:tc>
        <w:tc>
          <w:tcPr>
            <w:tcW w:w="663" w:type="dxa"/>
            <w:noWrap/>
            <w:vAlign w:val="center"/>
            <w:hideMark/>
          </w:tcPr>
          <w:p w:rsidR="00E74B59" w:rsidDel="00F8096F" w:rsidRDefault="00E74B59">
            <w:pPr>
              <w:spacing w:after="0" w:line="240" w:lineRule="auto"/>
              <w:jc w:val="center"/>
              <w:rPr>
                <w:del w:id="736" w:author="Yang, T." w:date="2017-05-31T11:22:00Z"/>
                <w:rFonts w:eastAsia="Times New Roman" w:cs="Times New Roman"/>
                <w:color w:val="000000"/>
                <w:sz w:val="22"/>
                <w:szCs w:val="22"/>
                <w:lang w:eastAsia="en-GB"/>
              </w:rPr>
            </w:pPr>
            <w:del w:id="737" w:author="Yang, T." w:date="2017-05-31T11:22:00Z">
              <w:r w:rsidDel="00F8096F">
                <w:rPr>
                  <w:rFonts w:eastAsia="Times New Roman" w:cs="Times New Roman"/>
                  <w:color w:val="000000"/>
                  <w:lang w:eastAsia="en-GB"/>
                </w:rPr>
                <w:delText>1675</w:delText>
              </w:r>
            </w:del>
          </w:p>
        </w:tc>
        <w:tc>
          <w:tcPr>
            <w:tcW w:w="1952" w:type="dxa"/>
            <w:noWrap/>
            <w:vAlign w:val="center"/>
            <w:hideMark/>
          </w:tcPr>
          <w:p w:rsidR="00E74B59" w:rsidDel="00F8096F" w:rsidRDefault="00E74B59">
            <w:pPr>
              <w:spacing w:after="0" w:line="240" w:lineRule="auto"/>
              <w:jc w:val="center"/>
              <w:rPr>
                <w:del w:id="738" w:author="Yang, T." w:date="2017-05-31T11:22:00Z"/>
                <w:rFonts w:eastAsia="Times New Roman" w:cs="Times New Roman"/>
                <w:color w:val="000000"/>
                <w:sz w:val="22"/>
                <w:szCs w:val="22"/>
                <w:lang w:eastAsia="en-GB"/>
              </w:rPr>
            </w:pPr>
            <w:del w:id="739" w:author="Yang, T." w:date="2017-05-31T11:22:00Z">
              <w:r w:rsidDel="00F8096F">
                <w:rPr>
                  <w:rFonts w:eastAsia="Times New Roman" w:cs="Times New Roman"/>
                  <w:color w:val="000000"/>
                  <w:lang w:eastAsia="en-GB"/>
                </w:rPr>
                <w:delText>78 (65, 91)</w:delText>
              </w:r>
            </w:del>
          </w:p>
        </w:tc>
      </w:tr>
      <w:tr w:rsidR="00E74B59" w:rsidDel="00F8096F" w:rsidTr="00E74B59">
        <w:trPr>
          <w:trHeight w:val="300"/>
          <w:jc w:val="center"/>
          <w:del w:id="740" w:author="Yang, T." w:date="2017-05-31T11:22:00Z"/>
        </w:trPr>
        <w:tc>
          <w:tcPr>
            <w:tcW w:w="3057" w:type="dxa"/>
            <w:noWrap/>
            <w:vAlign w:val="center"/>
            <w:hideMark/>
          </w:tcPr>
          <w:p w:rsidR="00E74B59" w:rsidDel="00F8096F" w:rsidRDefault="00E74B59">
            <w:pPr>
              <w:spacing w:after="0" w:line="240" w:lineRule="auto"/>
              <w:jc w:val="center"/>
              <w:rPr>
                <w:del w:id="741" w:author="Yang, T." w:date="2017-05-31T11:22:00Z"/>
                <w:rFonts w:eastAsia="Times New Roman" w:cs="Times New Roman"/>
                <w:color w:val="000000"/>
                <w:sz w:val="22"/>
                <w:szCs w:val="22"/>
                <w:lang w:eastAsia="en-GB"/>
              </w:rPr>
            </w:pPr>
            <w:del w:id="742" w:author="Yang, T." w:date="2017-05-31T11:22:00Z">
              <w:r w:rsidDel="00F8096F">
                <w:rPr>
                  <w:rFonts w:eastAsia="Times New Roman" w:cs="Times New Roman"/>
                  <w:color w:val="000000"/>
                  <w:lang w:eastAsia="en-GB"/>
                </w:rPr>
                <w:delText>Vitamin C (mg/day)</w:delText>
              </w:r>
            </w:del>
          </w:p>
        </w:tc>
        <w:tc>
          <w:tcPr>
            <w:tcW w:w="663" w:type="dxa"/>
            <w:noWrap/>
            <w:vAlign w:val="center"/>
            <w:hideMark/>
          </w:tcPr>
          <w:p w:rsidR="00E74B59" w:rsidDel="00F8096F" w:rsidRDefault="00E74B59">
            <w:pPr>
              <w:spacing w:after="0" w:line="240" w:lineRule="auto"/>
              <w:jc w:val="center"/>
              <w:rPr>
                <w:del w:id="743" w:author="Yang, T." w:date="2017-05-31T11:22:00Z"/>
                <w:rFonts w:eastAsia="Times New Roman" w:cs="Times New Roman"/>
                <w:color w:val="000000"/>
                <w:sz w:val="22"/>
                <w:szCs w:val="22"/>
                <w:lang w:eastAsia="en-GB"/>
              </w:rPr>
            </w:pPr>
            <w:del w:id="744" w:author="Yang, T." w:date="2017-05-31T11:22:00Z">
              <w:r w:rsidDel="00F8096F">
                <w:rPr>
                  <w:rFonts w:eastAsia="Times New Roman" w:cs="Times New Roman"/>
                  <w:color w:val="000000"/>
                  <w:lang w:eastAsia="en-GB"/>
                </w:rPr>
                <w:delText>1675</w:delText>
              </w:r>
            </w:del>
          </w:p>
        </w:tc>
        <w:tc>
          <w:tcPr>
            <w:tcW w:w="1952" w:type="dxa"/>
            <w:noWrap/>
            <w:vAlign w:val="center"/>
            <w:hideMark/>
          </w:tcPr>
          <w:p w:rsidR="00E74B59" w:rsidDel="00F8096F" w:rsidRDefault="00E74B59">
            <w:pPr>
              <w:spacing w:after="0" w:line="240" w:lineRule="auto"/>
              <w:jc w:val="center"/>
              <w:rPr>
                <w:del w:id="745" w:author="Yang, T." w:date="2017-05-31T11:22:00Z"/>
                <w:rFonts w:eastAsia="Times New Roman" w:cs="Times New Roman"/>
                <w:color w:val="000000"/>
                <w:sz w:val="22"/>
                <w:szCs w:val="22"/>
                <w:lang w:eastAsia="en-GB"/>
              </w:rPr>
            </w:pPr>
            <w:del w:id="746" w:author="Yang, T." w:date="2017-05-31T11:22:00Z">
              <w:r w:rsidDel="00F8096F">
                <w:rPr>
                  <w:rFonts w:eastAsia="Times New Roman" w:cs="Times New Roman"/>
                  <w:color w:val="000000"/>
                  <w:lang w:eastAsia="en-GB"/>
                </w:rPr>
                <w:delText>138 (95, 186)</w:delText>
              </w:r>
            </w:del>
          </w:p>
        </w:tc>
      </w:tr>
      <w:tr w:rsidR="00E74B59" w:rsidDel="00F8096F" w:rsidTr="00E74B59">
        <w:trPr>
          <w:trHeight w:val="300"/>
          <w:jc w:val="center"/>
          <w:del w:id="747" w:author="Yang, T." w:date="2017-05-31T11:22:00Z"/>
        </w:trPr>
        <w:tc>
          <w:tcPr>
            <w:tcW w:w="3057" w:type="dxa"/>
            <w:noWrap/>
            <w:vAlign w:val="center"/>
            <w:hideMark/>
          </w:tcPr>
          <w:p w:rsidR="00E74B59" w:rsidDel="00F8096F" w:rsidRDefault="00E74B59">
            <w:pPr>
              <w:spacing w:after="0" w:line="240" w:lineRule="auto"/>
              <w:jc w:val="center"/>
              <w:rPr>
                <w:del w:id="748" w:author="Yang, T." w:date="2017-05-31T11:22:00Z"/>
                <w:rFonts w:eastAsia="Times New Roman" w:cs="Times New Roman"/>
                <w:color w:val="000000"/>
                <w:sz w:val="22"/>
                <w:szCs w:val="22"/>
                <w:lang w:eastAsia="en-GB"/>
              </w:rPr>
            </w:pPr>
            <w:del w:id="749" w:author="Yang, T." w:date="2017-05-31T11:22:00Z">
              <w:r w:rsidDel="00F8096F">
                <w:rPr>
                  <w:rFonts w:eastAsia="Times New Roman" w:cs="Times New Roman"/>
                  <w:color w:val="000000"/>
                  <w:lang w:eastAsia="en-GB"/>
                </w:rPr>
                <w:delText>Vitamin D (µg/day)</w:delText>
              </w:r>
            </w:del>
          </w:p>
        </w:tc>
        <w:tc>
          <w:tcPr>
            <w:tcW w:w="663" w:type="dxa"/>
            <w:noWrap/>
            <w:vAlign w:val="center"/>
            <w:hideMark/>
          </w:tcPr>
          <w:p w:rsidR="00E74B59" w:rsidDel="00F8096F" w:rsidRDefault="00E74B59">
            <w:pPr>
              <w:spacing w:after="0" w:line="240" w:lineRule="auto"/>
              <w:jc w:val="center"/>
              <w:rPr>
                <w:del w:id="750" w:author="Yang, T." w:date="2017-05-31T11:22:00Z"/>
                <w:rFonts w:eastAsia="Times New Roman" w:cs="Times New Roman"/>
                <w:color w:val="000000"/>
                <w:sz w:val="22"/>
                <w:szCs w:val="22"/>
                <w:lang w:eastAsia="en-GB"/>
              </w:rPr>
            </w:pPr>
            <w:del w:id="751" w:author="Yang, T." w:date="2017-05-31T11:22:00Z">
              <w:r w:rsidDel="00F8096F">
                <w:rPr>
                  <w:rFonts w:eastAsia="Times New Roman" w:cs="Times New Roman"/>
                  <w:color w:val="000000"/>
                  <w:lang w:eastAsia="en-GB"/>
                </w:rPr>
                <w:delText>1675</w:delText>
              </w:r>
            </w:del>
          </w:p>
        </w:tc>
        <w:tc>
          <w:tcPr>
            <w:tcW w:w="1952" w:type="dxa"/>
            <w:noWrap/>
            <w:vAlign w:val="center"/>
            <w:hideMark/>
          </w:tcPr>
          <w:p w:rsidR="00E74B59" w:rsidDel="00F8096F" w:rsidRDefault="00E74B59">
            <w:pPr>
              <w:spacing w:after="0" w:line="240" w:lineRule="auto"/>
              <w:jc w:val="center"/>
              <w:rPr>
                <w:del w:id="752" w:author="Yang, T." w:date="2017-05-31T11:22:00Z"/>
                <w:rFonts w:eastAsia="Times New Roman" w:cs="Times New Roman"/>
                <w:color w:val="000000"/>
                <w:sz w:val="22"/>
                <w:szCs w:val="22"/>
                <w:lang w:eastAsia="en-GB"/>
              </w:rPr>
            </w:pPr>
            <w:del w:id="753" w:author="Yang, T." w:date="2017-05-31T11:22:00Z">
              <w:r w:rsidDel="00F8096F">
                <w:rPr>
                  <w:rFonts w:eastAsia="Times New Roman" w:cs="Times New Roman"/>
                  <w:color w:val="000000"/>
                  <w:lang w:eastAsia="en-GB"/>
                </w:rPr>
                <w:delText>3 (2, 4)</w:delText>
              </w:r>
            </w:del>
          </w:p>
        </w:tc>
      </w:tr>
      <w:tr w:rsidR="00E74B59" w:rsidDel="00F8096F" w:rsidTr="00E74B59">
        <w:trPr>
          <w:trHeight w:val="300"/>
          <w:jc w:val="center"/>
          <w:del w:id="754" w:author="Yang, T." w:date="2017-05-31T11:22:00Z"/>
        </w:trPr>
        <w:tc>
          <w:tcPr>
            <w:tcW w:w="3057" w:type="dxa"/>
            <w:noWrap/>
            <w:vAlign w:val="center"/>
            <w:hideMark/>
          </w:tcPr>
          <w:p w:rsidR="00E74B59" w:rsidDel="00F8096F" w:rsidRDefault="00E74B59">
            <w:pPr>
              <w:spacing w:after="0" w:line="240" w:lineRule="auto"/>
              <w:jc w:val="center"/>
              <w:rPr>
                <w:del w:id="755" w:author="Yang, T." w:date="2017-05-31T11:22:00Z"/>
                <w:rFonts w:eastAsia="Times New Roman" w:cs="Times New Roman"/>
                <w:color w:val="000000"/>
                <w:sz w:val="22"/>
                <w:szCs w:val="22"/>
                <w:lang w:eastAsia="en-GB"/>
              </w:rPr>
            </w:pPr>
            <w:del w:id="756" w:author="Yang, T." w:date="2017-05-31T11:22:00Z">
              <w:r w:rsidDel="00F8096F">
                <w:rPr>
                  <w:rFonts w:eastAsia="Times New Roman" w:cs="Times New Roman"/>
                  <w:color w:val="000000"/>
                  <w:lang w:eastAsia="en-GB"/>
                </w:rPr>
                <w:delText>Calcium (mg/day)</w:delText>
              </w:r>
            </w:del>
          </w:p>
        </w:tc>
        <w:tc>
          <w:tcPr>
            <w:tcW w:w="663" w:type="dxa"/>
            <w:noWrap/>
            <w:vAlign w:val="center"/>
            <w:hideMark/>
          </w:tcPr>
          <w:p w:rsidR="00E74B59" w:rsidDel="00F8096F" w:rsidRDefault="00E74B59">
            <w:pPr>
              <w:spacing w:after="0" w:line="240" w:lineRule="auto"/>
              <w:jc w:val="center"/>
              <w:rPr>
                <w:del w:id="757" w:author="Yang, T." w:date="2017-05-31T11:22:00Z"/>
                <w:rFonts w:eastAsia="Times New Roman" w:cs="Times New Roman"/>
                <w:color w:val="000000"/>
                <w:sz w:val="22"/>
                <w:szCs w:val="22"/>
                <w:lang w:eastAsia="en-GB"/>
              </w:rPr>
            </w:pPr>
            <w:del w:id="758" w:author="Yang, T." w:date="2017-05-31T11:22:00Z">
              <w:r w:rsidDel="00F8096F">
                <w:rPr>
                  <w:rFonts w:eastAsia="Times New Roman" w:cs="Times New Roman"/>
                  <w:color w:val="000000"/>
                  <w:lang w:eastAsia="en-GB"/>
                </w:rPr>
                <w:delText>1675</w:delText>
              </w:r>
            </w:del>
          </w:p>
        </w:tc>
        <w:tc>
          <w:tcPr>
            <w:tcW w:w="1952" w:type="dxa"/>
            <w:noWrap/>
            <w:vAlign w:val="center"/>
            <w:hideMark/>
          </w:tcPr>
          <w:p w:rsidR="00E74B59" w:rsidDel="00F8096F" w:rsidRDefault="00E74B59">
            <w:pPr>
              <w:spacing w:after="0" w:line="240" w:lineRule="auto"/>
              <w:jc w:val="center"/>
              <w:rPr>
                <w:del w:id="759" w:author="Yang, T." w:date="2017-05-31T11:22:00Z"/>
                <w:rFonts w:eastAsia="Times New Roman" w:cs="Times New Roman"/>
                <w:color w:val="000000"/>
                <w:sz w:val="22"/>
                <w:szCs w:val="22"/>
                <w:lang w:eastAsia="en-GB"/>
              </w:rPr>
            </w:pPr>
            <w:del w:id="760" w:author="Yang, T." w:date="2017-05-31T11:22:00Z">
              <w:r w:rsidDel="00F8096F">
                <w:rPr>
                  <w:rFonts w:eastAsia="Times New Roman" w:cs="Times New Roman"/>
                  <w:color w:val="000000"/>
                  <w:lang w:eastAsia="en-GB"/>
                </w:rPr>
                <w:delText>996 (820, 1191)</w:delText>
              </w:r>
            </w:del>
          </w:p>
        </w:tc>
      </w:tr>
      <w:tr w:rsidR="00E74B59" w:rsidDel="00F8096F" w:rsidTr="00E74B59">
        <w:trPr>
          <w:trHeight w:val="300"/>
          <w:jc w:val="center"/>
          <w:del w:id="761" w:author="Yang, T." w:date="2017-05-31T11:22:00Z"/>
        </w:trPr>
        <w:tc>
          <w:tcPr>
            <w:tcW w:w="3057" w:type="dxa"/>
            <w:noWrap/>
            <w:vAlign w:val="center"/>
            <w:hideMark/>
          </w:tcPr>
          <w:p w:rsidR="00E74B59" w:rsidDel="00F8096F" w:rsidRDefault="00E74B59">
            <w:pPr>
              <w:spacing w:after="0" w:line="240" w:lineRule="auto"/>
              <w:jc w:val="center"/>
              <w:rPr>
                <w:del w:id="762" w:author="Yang, T." w:date="2017-05-31T11:22:00Z"/>
                <w:rFonts w:eastAsia="Times New Roman" w:cs="Times New Roman"/>
                <w:color w:val="000000"/>
                <w:sz w:val="22"/>
                <w:szCs w:val="22"/>
                <w:lang w:eastAsia="en-GB"/>
              </w:rPr>
            </w:pPr>
            <w:del w:id="763" w:author="Yang, T." w:date="2017-05-31T11:22:00Z">
              <w:r w:rsidDel="00F8096F">
                <w:rPr>
                  <w:rFonts w:eastAsia="Times New Roman" w:cs="Times New Roman"/>
                  <w:color w:val="000000"/>
                  <w:lang w:eastAsia="en-GB"/>
                </w:rPr>
                <w:delText>Phosphorus (mg/day)</w:delText>
              </w:r>
            </w:del>
          </w:p>
        </w:tc>
        <w:tc>
          <w:tcPr>
            <w:tcW w:w="663" w:type="dxa"/>
            <w:noWrap/>
            <w:vAlign w:val="center"/>
            <w:hideMark/>
          </w:tcPr>
          <w:p w:rsidR="00E74B59" w:rsidDel="00F8096F" w:rsidRDefault="00E74B59">
            <w:pPr>
              <w:spacing w:after="0" w:line="240" w:lineRule="auto"/>
              <w:jc w:val="center"/>
              <w:rPr>
                <w:del w:id="764" w:author="Yang, T." w:date="2017-05-31T11:22:00Z"/>
                <w:rFonts w:eastAsia="Times New Roman" w:cs="Times New Roman"/>
                <w:color w:val="000000"/>
                <w:sz w:val="22"/>
                <w:szCs w:val="22"/>
                <w:lang w:eastAsia="en-GB"/>
              </w:rPr>
            </w:pPr>
            <w:del w:id="765" w:author="Yang, T." w:date="2017-05-31T11:22:00Z">
              <w:r w:rsidDel="00F8096F">
                <w:rPr>
                  <w:rFonts w:eastAsia="Times New Roman" w:cs="Times New Roman"/>
                  <w:color w:val="000000"/>
                  <w:lang w:eastAsia="en-GB"/>
                </w:rPr>
                <w:delText>1675</w:delText>
              </w:r>
            </w:del>
          </w:p>
        </w:tc>
        <w:tc>
          <w:tcPr>
            <w:tcW w:w="1952" w:type="dxa"/>
            <w:noWrap/>
            <w:vAlign w:val="center"/>
            <w:hideMark/>
          </w:tcPr>
          <w:p w:rsidR="00E74B59" w:rsidDel="00F8096F" w:rsidRDefault="00E74B59">
            <w:pPr>
              <w:spacing w:after="0" w:line="240" w:lineRule="auto"/>
              <w:jc w:val="center"/>
              <w:rPr>
                <w:del w:id="766" w:author="Yang, T." w:date="2017-05-31T11:22:00Z"/>
                <w:rFonts w:eastAsia="Times New Roman" w:cs="Times New Roman"/>
                <w:color w:val="000000"/>
                <w:sz w:val="22"/>
                <w:szCs w:val="22"/>
                <w:lang w:eastAsia="en-GB"/>
              </w:rPr>
            </w:pPr>
            <w:del w:id="767" w:author="Yang, T." w:date="2017-05-31T11:22:00Z">
              <w:r w:rsidDel="00F8096F">
                <w:rPr>
                  <w:rFonts w:eastAsia="Times New Roman" w:cs="Times New Roman"/>
                  <w:color w:val="000000"/>
                  <w:lang w:eastAsia="en-GB"/>
                </w:rPr>
                <w:delText>1403 (1176, 1652)</w:delText>
              </w:r>
            </w:del>
          </w:p>
        </w:tc>
      </w:tr>
      <w:tr w:rsidR="00E74B59" w:rsidDel="00F8096F" w:rsidTr="00E74B59">
        <w:trPr>
          <w:trHeight w:val="300"/>
          <w:jc w:val="center"/>
          <w:del w:id="768" w:author="Yang, T." w:date="2017-05-31T11:22:00Z"/>
        </w:trPr>
        <w:tc>
          <w:tcPr>
            <w:tcW w:w="3057" w:type="dxa"/>
            <w:noWrap/>
            <w:vAlign w:val="center"/>
            <w:hideMark/>
          </w:tcPr>
          <w:p w:rsidR="00E74B59" w:rsidDel="00F8096F" w:rsidRDefault="00E74B59">
            <w:pPr>
              <w:spacing w:after="0" w:line="240" w:lineRule="auto"/>
              <w:jc w:val="center"/>
              <w:rPr>
                <w:del w:id="769" w:author="Yang, T." w:date="2017-05-31T11:22:00Z"/>
                <w:rFonts w:eastAsia="Times New Roman" w:cs="Times New Roman"/>
                <w:color w:val="000000"/>
                <w:sz w:val="22"/>
                <w:szCs w:val="22"/>
                <w:lang w:eastAsia="en-GB"/>
              </w:rPr>
            </w:pPr>
            <w:del w:id="770" w:author="Yang, T." w:date="2017-05-31T11:22:00Z">
              <w:r w:rsidDel="00F8096F">
                <w:rPr>
                  <w:rFonts w:eastAsia="Times New Roman" w:cs="Times New Roman"/>
                  <w:color w:val="000000"/>
                  <w:lang w:eastAsia="en-GB"/>
                </w:rPr>
                <w:delText>Potassium (mg/day)</w:delText>
              </w:r>
            </w:del>
          </w:p>
        </w:tc>
        <w:tc>
          <w:tcPr>
            <w:tcW w:w="663" w:type="dxa"/>
            <w:noWrap/>
            <w:vAlign w:val="center"/>
            <w:hideMark/>
          </w:tcPr>
          <w:p w:rsidR="00E74B59" w:rsidDel="00F8096F" w:rsidRDefault="00E74B59">
            <w:pPr>
              <w:spacing w:after="0" w:line="240" w:lineRule="auto"/>
              <w:jc w:val="center"/>
              <w:rPr>
                <w:del w:id="771" w:author="Yang, T." w:date="2017-05-31T11:22:00Z"/>
                <w:rFonts w:eastAsia="Times New Roman" w:cs="Times New Roman"/>
                <w:color w:val="000000"/>
                <w:sz w:val="22"/>
                <w:szCs w:val="22"/>
                <w:lang w:eastAsia="en-GB"/>
              </w:rPr>
            </w:pPr>
            <w:del w:id="772" w:author="Yang, T." w:date="2017-05-31T11:22:00Z">
              <w:r w:rsidDel="00F8096F">
                <w:rPr>
                  <w:rFonts w:eastAsia="Times New Roman" w:cs="Times New Roman"/>
                  <w:color w:val="000000"/>
                  <w:lang w:eastAsia="en-GB"/>
                </w:rPr>
                <w:delText>1675</w:delText>
              </w:r>
            </w:del>
          </w:p>
        </w:tc>
        <w:tc>
          <w:tcPr>
            <w:tcW w:w="1952" w:type="dxa"/>
            <w:noWrap/>
            <w:vAlign w:val="center"/>
            <w:hideMark/>
          </w:tcPr>
          <w:p w:rsidR="00E74B59" w:rsidDel="00F8096F" w:rsidRDefault="00E74B59">
            <w:pPr>
              <w:spacing w:after="0" w:line="240" w:lineRule="auto"/>
              <w:jc w:val="center"/>
              <w:rPr>
                <w:del w:id="773" w:author="Yang, T." w:date="2017-05-31T11:22:00Z"/>
                <w:rFonts w:eastAsia="Times New Roman" w:cs="Times New Roman"/>
                <w:color w:val="000000"/>
                <w:sz w:val="22"/>
                <w:szCs w:val="22"/>
                <w:lang w:eastAsia="en-GB"/>
              </w:rPr>
            </w:pPr>
            <w:del w:id="774" w:author="Yang, T." w:date="2017-05-31T11:22:00Z">
              <w:r w:rsidDel="00F8096F">
                <w:rPr>
                  <w:rFonts w:eastAsia="Times New Roman" w:cs="Times New Roman"/>
                  <w:color w:val="000000"/>
                  <w:lang w:eastAsia="en-GB"/>
                </w:rPr>
                <w:delText>3389 (2880, 3992)</w:delText>
              </w:r>
            </w:del>
          </w:p>
        </w:tc>
      </w:tr>
      <w:tr w:rsidR="00E74B59" w:rsidDel="00F8096F" w:rsidTr="00E74B59">
        <w:trPr>
          <w:trHeight w:val="300"/>
          <w:jc w:val="center"/>
          <w:del w:id="775" w:author="Yang, T." w:date="2017-05-31T11:22:00Z"/>
        </w:trPr>
        <w:tc>
          <w:tcPr>
            <w:tcW w:w="3057" w:type="dxa"/>
            <w:noWrap/>
            <w:vAlign w:val="center"/>
            <w:hideMark/>
          </w:tcPr>
          <w:p w:rsidR="00E74B59" w:rsidDel="00F8096F" w:rsidRDefault="00E74B59">
            <w:pPr>
              <w:spacing w:after="0" w:line="240" w:lineRule="auto"/>
              <w:jc w:val="center"/>
              <w:rPr>
                <w:del w:id="776" w:author="Yang, T." w:date="2017-05-31T11:22:00Z"/>
                <w:rFonts w:eastAsia="Times New Roman" w:cs="Times New Roman"/>
                <w:color w:val="000000"/>
                <w:sz w:val="22"/>
                <w:szCs w:val="22"/>
                <w:lang w:eastAsia="en-GB"/>
              </w:rPr>
            </w:pPr>
            <w:del w:id="777" w:author="Yang, T." w:date="2017-05-31T11:22:00Z">
              <w:r w:rsidDel="00F8096F">
                <w:rPr>
                  <w:rFonts w:eastAsia="Times New Roman" w:cs="Times New Roman"/>
                  <w:color w:val="000000"/>
                  <w:lang w:eastAsia="en-GB"/>
                </w:rPr>
                <w:delText>Magnesium (mg/day)</w:delText>
              </w:r>
            </w:del>
          </w:p>
        </w:tc>
        <w:tc>
          <w:tcPr>
            <w:tcW w:w="663" w:type="dxa"/>
            <w:noWrap/>
            <w:vAlign w:val="center"/>
            <w:hideMark/>
          </w:tcPr>
          <w:p w:rsidR="00E74B59" w:rsidDel="00F8096F" w:rsidRDefault="00E74B59">
            <w:pPr>
              <w:spacing w:after="0" w:line="240" w:lineRule="auto"/>
              <w:jc w:val="center"/>
              <w:rPr>
                <w:del w:id="778" w:author="Yang, T." w:date="2017-05-31T11:22:00Z"/>
                <w:rFonts w:eastAsia="Times New Roman" w:cs="Times New Roman"/>
                <w:color w:val="000000"/>
                <w:sz w:val="22"/>
                <w:szCs w:val="22"/>
                <w:lang w:eastAsia="en-GB"/>
              </w:rPr>
            </w:pPr>
            <w:del w:id="779" w:author="Yang, T." w:date="2017-05-31T11:22:00Z">
              <w:r w:rsidDel="00F8096F">
                <w:rPr>
                  <w:rFonts w:eastAsia="Times New Roman" w:cs="Times New Roman"/>
                  <w:color w:val="000000"/>
                  <w:lang w:eastAsia="en-GB"/>
                </w:rPr>
                <w:delText>1675</w:delText>
              </w:r>
            </w:del>
          </w:p>
        </w:tc>
        <w:tc>
          <w:tcPr>
            <w:tcW w:w="1952" w:type="dxa"/>
            <w:noWrap/>
            <w:vAlign w:val="center"/>
            <w:hideMark/>
          </w:tcPr>
          <w:p w:rsidR="00E74B59" w:rsidDel="00F8096F" w:rsidRDefault="00E74B59">
            <w:pPr>
              <w:spacing w:after="0" w:line="240" w:lineRule="auto"/>
              <w:jc w:val="center"/>
              <w:rPr>
                <w:del w:id="780" w:author="Yang, T." w:date="2017-05-31T11:22:00Z"/>
                <w:rFonts w:eastAsia="Times New Roman" w:cs="Times New Roman"/>
                <w:color w:val="000000"/>
                <w:sz w:val="22"/>
                <w:szCs w:val="22"/>
                <w:lang w:eastAsia="en-GB"/>
              </w:rPr>
            </w:pPr>
            <w:del w:id="781" w:author="Yang, T." w:date="2017-05-31T11:22:00Z">
              <w:r w:rsidDel="00F8096F">
                <w:rPr>
                  <w:rFonts w:eastAsia="Times New Roman" w:cs="Times New Roman"/>
                  <w:color w:val="000000"/>
                  <w:lang w:eastAsia="en-GB"/>
                </w:rPr>
                <w:delText>294 (244, 350)</w:delText>
              </w:r>
            </w:del>
          </w:p>
        </w:tc>
      </w:tr>
      <w:tr w:rsidR="00E74B59" w:rsidDel="00F8096F" w:rsidTr="00E74B59">
        <w:trPr>
          <w:trHeight w:val="300"/>
          <w:jc w:val="center"/>
          <w:del w:id="782" w:author="Yang, T." w:date="2017-05-31T11:22:00Z"/>
        </w:trPr>
        <w:tc>
          <w:tcPr>
            <w:tcW w:w="3057" w:type="dxa"/>
            <w:tcBorders>
              <w:top w:val="nil"/>
              <w:left w:val="nil"/>
              <w:bottom w:val="single" w:sz="4" w:space="0" w:color="auto"/>
              <w:right w:val="nil"/>
            </w:tcBorders>
            <w:noWrap/>
            <w:vAlign w:val="center"/>
            <w:hideMark/>
          </w:tcPr>
          <w:p w:rsidR="00E74B59" w:rsidDel="00F8096F" w:rsidRDefault="00E74B59">
            <w:pPr>
              <w:spacing w:after="0" w:line="240" w:lineRule="auto"/>
              <w:jc w:val="center"/>
              <w:rPr>
                <w:del w:id="783" w:author="Yang, T." w:date="2017-05-31T11:22:00Z"/>
                <w:rFonts w:eastAsia="Times New Roman" w:cs="Times New Roman"/>
                <w:color w:val="000000"/>
                <w:sz w:val="22"/>
                <w:szCs w:val="22"/>
                <w:lang w:eastAsia="en-GB"/>
              </w:rPr>
            </w:pPr>
            <w:del w:id="784" w:author="Yang, T." w:date="2017-05-31T11:22:00Z">
              <w:r w:rsidDel="00F8096F">
                <w:rPr>
                  <w:rFonts w:eastAsia="Times New Roman" w:cs="Times New Roman"/>
                  <w:color w:val="000000"/>
                  <w:lang w:eastAsia="en-GB"/>
                </w:rPr>
                <w:delText>Zinc (mg/day)</w:delText>
              </w:r>
            </w:del>
          </w:p>
        </w:tc>
        <w:tc>
          <w:tcPr>
            <w:tcW w:w="663" w:type="dxa"/>
            <w:tcBorders>
              <w:top w:val="nil"/>
              <w:left w:val="nil"/>
              <w:bottom w:val="single" w:sz="4" w:space="0" w:color="auto"/>
              <w:right w:val="nil"/>
            </w:tcBorders>
            <w:noWrap/>
            <w:vAlign w:val="center"/>
            <w:hideMark/>
          </w:tcPr>
          <w:p w:rsidR="00E74B59" w:rsidDel="00F8096F" w:rsidRDefault="00E74B59">
            <w:pPr>
              <w:spacing w:after="0" w:line="240" w:lineRule="auto"/>
              <w:jc w:val="center"/>
              <w:rPr>
                <w:del w:id="785" w:author="Yang, T." w:date="2017-05-31T11:22:00Z"/>
                <w:rFonts w:eastAsia="Times New Roman" w:cs="Times New Roman"/>
                <w:color w:val="000000"/>
                <w:sz w:val="22"/>
                <w:szCs w:val="22"/>
                <w:lang w:eastAsia="en-GB"/>
              </w:rPr>
            </w:pPr>
            <w:del w:id="786" w:author="Yang, T." w:date="2017-05-31T11:22:00Z">
              <w:r w:rsidDel="00F8096F">
                <w:rPr>
                  <w:rFonts w:eastAsia="Times New Roman" w:cs="Times New Roman"/>
                  <w:color w:val="000000"/>
                  <w:lang w:eastAsia="en-GB"/>
                </w:rPr>
                <w:delText>1675</w:delText>
              </w:r>
            </w:del>
          </w:p>
        </w:tc>
        <w:tc>
          <w:tcPr>
            <w:tcW w:w="1952" w:type="dxa"/>
            <w:tcBorders>
              <w:top w:val="nil"/>
              <w:left w:val="nil"/>
              <w:bottom w:val="single" w:sz="4" w:space="0" w:color="auto"/>
              <w:right w:val="nil"/>
            </w:tcBorders>
            <w:noWrap/>
            <w:vAlign w:val="center"/>
            <w:hideMark/>
          </w:tcPr>
          <w:p w:rsidR="00E74B59" w:rsidDel="00F8096F" w:rsidRDefault="00E74B59">
            <w:pPr>
              <w:spacing w:after="0" w:line="240" w:lineRule="auto"/>
              <w:jc w:val="center"/>
              <w:rPr>
                <w:del w:id="787" w:author="Yang, T." w:date="2017-05-31T11:22:00Z"/>
                <w:rFonts w:eastAsia="Times New Roman" w:cs="Times New Roman"/>
                <w:color w:val="000000"/>
                <w:sz w:val="22"/>
                <w:szCs w:val="22"/>
                <w:lang w:eastAsia="en-GB"/>
              </w:rPr>
            </w:pPr>
            <w:del w:id="788" w:author="Yang, T." w:date="2017-05-31T11:22:00Z">
              <w:r w:rsidDel="00F8096F">
                <w:rPr>
                  <w:rFonts w:eastAsia="Times New Roman" w:cs="Times New Roman"/>
                  <w:color w:val="000000"/>
                  <w:lang w:eastAsia="en-GB"/>
                </w:rPr>
                <w:delText>9 (7, 11)</w:delText>
              </w:r>
            </w:del>
          </w:p>
        </w:tc>
      </w:tr>
    </w:tbl>
    <w:p w:rsidR="00E74B59" w:rsidDel="00F8096F" w:rsidRDefault="00E74B59" w:rsidP="00E74B59">
      <w:pPr>
        <w:spacing w:after="0" w:line="360" w:lineRule="auto"/>
        <w:rPr>
          <w:del w:id="789" w:author="Yang, T." w:date="2017-05-31T11:22:00Z"/>
          <w:sz w:val="22"/>
          <w:szCs w:val="22"/>
        </w:rPr>
      </w:pPr>
      <w:del w:id="790" w:author="Yang, T." w:date="2017-05-31T11:22:00Z">
        <w:r w:rsidDel="00F8096F">
          <w:delText>BMI, body mass index; HRT, hormone-replacement therapy</w:delText>
        </w:r>
      </w:del>
    </w:p>
    <w:p w:rsidR="00E74B59" w:rsidDel="00F8096F" w:rsidRDefault="00E74B59" w:rsidP="00E74B59">
      <w:pPr>
        <w:spacing w:after="0" w:line="360" w:lineRule="auto"/>
        <w:rPr>
          <w:del w:id="791" w:author="Yang, T." w:date="2017-05-31T11:22:00Z"/>
        </w:rPr>
      </w:pPr>
      <w:del w:id="792" w:author="Yang, T." w:date="2017-05-31T11:22:00Z">
        <w:r w:rsidDel="00F8096F">
          <w:rPr>
            <w:rFonts w:eastAsia="Times New Roman" w:cs="Times New Roman"/>
            <w:color w:val="000000"/>
            <w:vertAlign w:val="superscript"/>
            <w:lang w:eastAsia="en-GB"/>
          </w:rPr>
          <w:delText>a</w:delText>
        </w:r>
        <w:r w:rsidDel="00F8096F">
          <w:delText>National Deprivation Category based on postcode classification where “1” represents most affluence/least deprived and “6” represents least affluent/most deprived.</w:delText>
        </w:r>
      </w:del>
    </w:p>
    <w:p w:rsidR="00E74B59" w:rsidDel="00F8096F" w:rsidRDefault="00E74B59" w:rsidP="00E74B59">
      <w:pPr>
        <w:spacing w:after="0" w:line="360" w:lineRule="auto"/>
        <w:rPr>
          <w:del w:id="793" w:author="Yang, T." w:date="2017-05-31T11:22:00Z"/>
          <w:rFonts w:eastAsia="Times New Roman" w:cs="Times New Roman"/>
          <w:color w:val="000000"/>
          <w:lang w:eastAsia="en-GB"/>
        </w:rPr>
      </w:pPr>
      <w:del w:id="794" w:author="Yang, T." w:date="2017-05-31T11:22:00Z">
        <w:r w:rsidDel="00F8096F">
          <w:rPr>
            <w:rFonts w:eastAsia="Times New Roman" w:cs="Times New Roman"/>
            <w:color w:val="000000"/>
            <w:vertAlign w:val="superscript"/>
            <w:lang w:eastAsia="en-GB"/>
          </w:rPr>
          <w:delText>b</w:delText>
        </w:r>
        <w:r w:rsidDel="00F8096F">
          <w:rPr>
            <w:rFonts w:eastAsia="Times New Roman" w:cs="Times New Roman"/>
            <w:color w:val="000000"/>
            <w:lang w:eastAsia="en-GB"/>
          </w:rPr>
          <w:delText>Measured using dual X-ray absorptiometry.</w:delText>
        </w:r>
      </w:del>
    </w:p>
    <w:p w:rsidR="00E74B59" w:rsidDel="00F8096F" w:rsidRDefault="00E74B59" w:rsidP="00E74B59">
      <w:pPr>
        <w:spacing w:after="0" w:line="360" w:lineRule="auto"/>
        <w:rPr>
          <w:del w:id="795" w:author="Yang, T." w:date="2017-05-31T11:22:00Z"/>
          <w:rFonts w:eastAsiaTheme="minorHAnsi"/>
        </w:rPr>
      </w:pPr>
      <w:del w:id="796" w:author="Yang, T." w:date="2017-05-31T11:22:00Z">
        <w:r w:rsidDel="00F8096F">
          <w:rPr>
            <w:vertAlign w:val="superscript"/>
          </w:rPr>
          <w:delText>c</w:delText>
        </w:r>
        <w:r w:rsidDel="00F8096F">
          <w:delText>Estimated from food frequency questionnaire.</w:delText>
        </w:r>
      </w:del>
    </w:p>
    <w:p w:rsidR="00E74B59" w:rsidRDefault="00E74B59" w:rsidP="00E74B59"/>
    <w:p w:rsidR="0000656C" w:rsidRDefault="0000656C" w:rsidP="0000656C">
      <w:pPr>
        <w:spacing w:line="360" w:lineRule="auto"/>
      </w:pPr>
    </w:p>
    <w:p w:rsidR="0000656C" w:rsidRDefault="0000656C" w:rsidP="0000656C">
      <w:pPr>
        <w:widowControl w:val="0"/>
        <w:autoSpaceDE w:val="0"/>
        <w:autoSpaceDN w:val="0"/>
        <w:adjustRightInd w:val="0"/>
        <w:spacing w:after="0" w:line="360" w:lineRule="auto"/>
        <w:ind w:left="640" w:hanging="640"/>
        <w:rPr>
          <w:rFonts w:ascii="Times New Roman" w:hAnsi="Times New Roman" w:cs="Times New Roman"/>
          <w:sz w:val="24"/>
          <w:szCs w:val="24"/>
        </w:rPr>
        <w:sectPr w:rsidR="0000656C" w:rsidSect="00BF4CC8">
          <w:pgSz w:w="11906" w:h="16838"/>
          <w:pgMar w:top="1440" w:right="1440" w:bottom="1440" w:left="1440" w:header="708" w:footer="708" w:gutter="0"/>
          <w:cols w:space="708"/>
          <w:docGrid w:linePitch="360"/>
        </w:sectPr>
      </w:pPr>
    </w:p>
    <w:p w:rsidR="00F8096F" w:rsidRDefault="00F8096F" w:rsidP="00F8096F">
      <w:pPr>
        <w:rPr>
          <w:ins w:id="797" w:author="Yang, T." w:date="2017-05-31T11:22:00Z"/>
        </w:rPr>
      </w:pPr>
      <w:ins w:id="798" w:author="Yang, T." w:date="2017-05-31T11:22:00Z">
        <w:r>
          <w:lastRenderedPageBreak/>
          <w:t>Table 2. Explained v</w:t>
        </w:r>
        <w:r w:rsidRPr="00D959BE">
          <w:t>ariati</w:t>
        </w:r>
        <w:r>
          <w:t>on in food groups and responses from the first five dietary patterns derived from partial least-squares.</w:t>
        </w:r>
      </w:ins>
    </w:p>
    <w:p w:rsidR="00F8096F" w:rsidRDefault="00F8096F" w:rsidP="00F8096F">
      <w:pPr>
        <w:spacing w:after="0"/>
        <w:rPr>
          <w:ins w:id="799" w:author="Yang, T." w:date="2017-05-31T11:22:00Z"/>
        </w:rPr>
      </w:pPr>
    </w:p>
    <w:tbl>
      <w:tblPr>
        <w:tblW w:w="8690" w:type="dxa"/>
        <w:tblLook w:val="04A0" w:firstRow="1" w:lastRow="0" w:firstColumn="1" w:lastColumn="0" w:noHBand="0" w:noVBand="1"/>
      </w:tblPr>
      <w:tblGrid>
        <w:gridCol w:w="960"/>
        <w:gridCol w:w="1983"/>
        <w:gridCol w:w="1467"/>
        <w:gridCol w:w="1983"/>
        <w:gridCol w:w="1337"/>
        <w:gridCol w:w="960"/>
      </w:tblGrid>
      <w:tr w:rsidR="00F8096F" w:rsidRPr="007F7A63" w:rsidTr="00FC0B6F">
        <w:trPr>
          <w:gridAfter w:val="1"/>
          <w:wAfter w:w="960" w:type="dxa"/>
          <w:trHeight w:val="360"/>
          <w:ins w:id="800" w:author="Yang, T." w:date="2017-05-31T11:22:00Z"/>
        </w:trPr>
        <w:tc>
          <w:tcPr>
            <w:tcW w:w="960" w:type="dxa"/>
            <w:tcBorders>
              <w:top w:val="single" w:sz="4" w:space="0" w:color="auto"/>
              <w:left w:val="nil"/>
              <w:bottom w:val="nil"/>
              <w:right w:val="nil"/>
            </w:tcBorders>
            <w:shd w:val="clear" w:color="auto" w:fill="auto"/>
            <w:noWrap/>
            <w:vAlign w:val="center"/>
            <w:hideMark/>
          </w:tcPr>
          <w:p w:rsidR="00F8096F" w:rsidRPr="007F7A63" w:rsidRDefault="00F8096F" w:rsidP="00FC0B6F">
            <w:pPr>
              <w:spacing w:after="0" w:line="240" w:lineRule="auto"/>
              <w:jc w:val="center"/>
              <w:rPr>
                <w:ins w:id="801" w:author="Yang, T." w:date="2017-05-31T11:22:00Z"/>
                <w:rFonts w:ascii="Calibri" w:eastAsia="Times New Roman" w:hAnsi="Calibri" w:cs="Times New Roman"/>
                <w:color w:val="000000"/>
                <w:lang w:eastAsia="en-GB"/>
              </w:rPr>
            </w:pPr>
            <w:ins w:id="802" w:author="Yang, T." w:date="2017-05-31T11:22:00Z">
              <w:r w:rsidRPr="007F7A63">
                <w:rPr>
                  <w:rFonts w:ascii="Calibri" w:eastAsia="Times New Roman" w:hAnsi="Calibri" w:cs="Times New Roman"/>
                  <w:color w:val="000000"/>
                  <w:lang w:eastAsia="en-GB"/>
                </w:rPr>
                <w:t> </w:t>
              </w:r>
            </w:ins>
          </w:p>
        </w:tc>
        <w:tc>
          <w:tcPr>
            <w:tcW w:w="3450" w:type="dxa"/>
            <w:gridSpan w:val="2"/>
            <w:tcBorders>
              <w:top w:val="single" w:sz="8" w:space="0" w:color="auto"/>
              <w:left w:val="nil"/>
              <w:bottom w:val="single" w:sz="8" w:space="0" w:color="auto"/>
              <w:right w:val="nil"/>
            </w:tcBorders>
            <w:shd w:val="clear" w:color="auto" w:fill="auto"/>
            <w:noWrap/>
            <w:vAlign w:val="center"/>
            <w:hideMark/>
          </w:tcPr>
          <w:p w:rsidR="00F8096F" w:rsidRPr="004A630B" w:rsidRDefault="00F8096F" w:rsidP="00FC0B6F">
            <w:pPr>
              <w:spacing w:after="0" w:line="240" w:lineRule="auto"/>
              <w:jc w:val="center"/>
              <w:rPr>
                <w:ins w:id="803" w:author="Yang, T." w:date="2017-05-31T11:22:00Z"/>
                <w:rFonts w:ascii="Calibri" w:eastAsia="Times New Roman" w:hAnsi="Calibri" w:cs="Times New Roman"/>
                <w:color w:val="000000"/>
                <w:lang w:eastAsia="en-GB"/>
              </w:rPr>
            </w:pPr>
            <w:ins w:id="804" w:author="Yang, T." w:date="2017-05-31T11:22:00Z">
              <w:r w:rsidRPr="007F7A63">
                <w:rPr>
                  <w:rFonts w:ascii="Calibri" w:eastAsia="Times New Roman" w:hAnsi="Calibri" w:cs="Times New Roman"/>
                  <w:color w:val="000000"/>
                  <w:lang w:eastAsia="en-GB"/>
                </w:rPr>
                <w:t>Explained variance in food groups</w:t>
              </w:r>
              <w:r w:rsidRPr="0067687F">
                <w:rPr>
                  <w:rFonts w:eastAsia="Times New Roman" w:cs="Times New Roman"/>
                  <w:color w:val="000000"/>
                  <w:vertAlign w:val="superscript"/>
                  <w:lang w:eastAsia="en-GB"/>
                </w:rPr>
                <w:t>a</w:t>
              </w:r>
            </w:ins>
          </w:p>
        </w:tc>
        <w:tc>
          <w:tcPr>
            <w:tcW w:w="3320" w:type="dxa"/>
            <w:gridSpan w:val="2"/>
            <w:tcBorders>
              <w:top w:val="single" w:sz="8" w:space="0" w:color="auto"/>
              <w:left w:val="nil"/>
              <w:bottom w:val="single" w:sz="8" w:space="0" w:color="auto"/>
              <w:right w:val="nil"/>
            </w:tcBorders>
            <w:shd w:val="clear" w:color="auto" w:fill="auto"/>
            <w:noWrap/>
            <w:vAlign w:val="center"/>
            <w:hideMark/>
          </w:tcPr>
          <w:p w:rsidR="00F8096F" w:rsidRPr="004A630B" w:rsidRDefault="00F8096F" w:rsidP="00FC0B6F">
            <w:pPr>
              <w:spacing w:after="0" w:line="240" w:lineRule="auto"/>
              <w:jc w:val="center"/>
              <w:rPr>
                <w:ins w:id="805" w:author="Yang, T." w:date="2017-05-31T11:22:00Z"/>
                <w:rFonts w:ascii="Calibri" w:eastAsia="Times New Roman" w:hAnsi="Calibri" w:cs="Times New Roman"/>
                <w:color w:val="000000"/>
                <w:lang w:eastAsia="en-GB"/>
              </w:rPr>
            </w:pPr>
            <w:ins w:id="806" w:author="Yang, T." w:date="2017-05-31T11:22:00Z">
              <w:r w:rsidRPr="007F7A63">
                <w:rPr>
                  <w:rFonts w:ascii="Calibri" w:eastAsia="Times New Roman" w:hAnsi="Calibri" w:cs="Times New Roman"/>
                  <w:color w:val="000000"/>
                  <w:lang w:eastAsia="en-GB"/>
                </w:rPr>
                <w:t>Explained variance in responses</w:t>
              </w:r>
              <w:r>
                <w:rPr>
                  <w:rFonts w:eastAsia="Times New Roman" w:cs="Times New Roman"/>
                  <w:color w:val="000000"/>
                  <w:vertAlign w:val="superscript"/>
                  <w:lang w:eastAsia="en-GB"/>
                </w:rPr>
                <w:t>b</w:t>
              </w:r>
            </w:ins>
          </w:p>
        </w:tc>
      </w:tr>
      <w:tr w:rsidR="00F8096F" w:rsidRPr="007F7A63" w:rsidTr="00FC0B6F">
        <w:trPr>
          <w:gridAfter w:val="1"/>
          <w:wAfter w:w="960" w:type="dxa"/>
          <w:trHeight w:val="315"/>
          <w:ins w:id="807" w:author="Yang, T." w:date="2017-05-31T11:22:00Z"/>
        </w:trPr>
        <w:tc>
          <w:tcPr>
            <w:tcW w:w="960" w:type="dxa"/>
            <w:tcBorders>
              <w:top w:val="nil"/>
              <w:left w:val="nil"/>
              <w:bottom w:val="nil"/>
              <w:right w:val="nil"/>
            </w:tcBorders>
            <w:shd w:val="clear" w:color="auto" w:fill="auto"/>
            <w:noWrap/>
            <w:vAlign w:val="center"/>
            <w:hideMark/>
          </w:tcPr>
          <w:p w:rsidR="00F8096F" w:rsidRPr="007F7A63" w:rsidRDefault="00F8096F" w:rsidP="00FC0B6F">
            <w:pPr>
              <w:spacing w:after="0" w:line="240" w:lineRule="auto"/>
              <w:rPr>
                <w:ins w:id="808" w:author="Yang, T." w:date="2017-05-31T11:22:00Z"/>
                <w:rFonts w:ascii="Times New Roman" w:eastAsia="Times New Roman" w:hAnsi="Times New Roman" w:cs="Times New Roman"/>
                <w:lang w:eastAsia="en-GB"/>
              </w:rPr>
            </w:pPr>
          </w:p>
        </w:tc>
        <w:tc>
          <w:tcPr>
            <w:tcW w:w="1983" w:type="dxa"/>
            <w:tcBorders>
              <w:top w:val="nil"/>
              <w:left w:val="nil"/>
              <w:bottom w:val="single" w:sz="8" w:space="0" w:color="auto"/>
              <w:right w:val="nil"/>
            </w:tcBorders>
            <w:shd w:val="clear" w:color="auto" w:fill="auto"/>
            <w:noWrap/>
            <w:vAlign w:val="center"/>
            <w:hideMark/>
          </w:tcPr>
          <w:p w:rsidR="00F8096F" w:rsidRPr="007F7A63" w:rsidRDefault="00F8096F" w:rsidP="00FC0B6F">
            <w:pPr>
              <w:spacing w:after="0" w:line="240" w:lineRule="auto"/>
              <w:jc w:val="center"/>
              <w:rPr>
                <w:ins w:id="809" w:author="Yang, T." w:date="2017-05-31T11:22:00Z"/>
                <w:rFonts w:ascii="Calibri" w:eastAsia="Times New Roman" w:hAnsi="Calibri" w:cs="Times New Roman"/>
                <w:color w:val="000000"/>
                <w:lang w:eastAsia="en-GB"/>
              </w:rPr>
            </w:pPr>
            <w:ins w:id="810" w:author="Yang, T." w:date="2017-05-31T11:22:00Z">
              <w:r w:rsidRPr="007F7A63">
                <w:rPr>
                  <w:rFonts w:ascii="Calibri" w:eastAsia="Times New Roman" w:hAnsi="Calibri" w:cs="Times New Roman"/>
                  <w:color w:val="000000"/>
                  <w:lang w:eastAsia="en-GB"/>
                </w:rPr>
                <w:t>Current</w:t>
              </w:r>
            </w:ins>
          </w:p>
        </w:tc>
        <w:tc>
          <w:tcPr>
            <w:tcW w:w="1467" w:type="dxa"/>
            <w:tcBorders>
              <w:top w:val="nil"/>
              <w:left w:val="nil"/>
              <w:bottom w:val="single" w:sz="8" w:space="0" w:color="auto"/>
              <w:right w:val="nil"/>
            </w:tcBorders>
            <w:shd w:val="clear" w:color="auto" w:fill="auto"/>
            <w:noWrap/>
            <w:vAlign w:val="center"/>
            <w:hideMark/>
          </w:tcPr>
          <w:p w:rsidR="00F8096F" w:rsidRPr="007F7A63" w:rsidRDefault="00F8096F" w:rsidP="00FC0B6F">
            <w:pPr>
              <w:spacing w:after="0" w:line="240" w:lineRule="auto"/>
              <w:jc w:val="center"/>
              <w:rPr>
                <w:ins w:id="811" w:author="Yang, T." w:date="2017-05-31T11:22:00Z"/>
                <w:rFonts w:ascii="Calibri" w:eastAsia="Times New Roman" w:hAnsi="Calibri" w:cs="Times New Roman"/>
                <w:color w:val="000000"/>
                <w:lang w:eastAsia="en-GB"/>
              </w:rPr>
            </w:pPr>
            <w:ins w:id="812" w:author="Yang, T." w:date="2017-05-31T11:22:00Z">
              <w:r w:rsidRPr="007F7A63">
                <w:rPr>
                  <w:rFonts w:ascii="Calibri" w:eastAsia="Times New Roman" w:hAnsi="Calibri" w:cs="Times New Roman"/>
                  <w:color w:val="000000"/>
                  <w:lang w:eastAsia="en-GB"/>
                </w:rPr>
                <w:t>Total</w:t>
              </w:r>
            </w:ins>
          </w:p>
        </w:tc>
        <w:tc>
          <w:tcPr>
            <w:tcW w:w="1983" w:type="dxa"/>
            <w:tcBorders>
              <w:top w:val="nil"/>
              <w:left w:val="nil"/>
              <w:bottom w:val="single" w:sz="8" w:space="0" w:color="auto"/>
              <w:right w:val="nil"/>
            </w:tcBorders>
            <w:shd w:val="clear" w:color="auto" w:fill="auto"/>
            <w:noWrap/>
            <w:vAlign w:val="center"/>
            <w:hideMark/>
          </w:tcPr>
          <w:p w:rsidR="00F8096F" w:rsidRPr="007F7A63" w:rsidRDefault="00F8096F" w:rsidP="00FC0B6F">
            <w:pPr>
              <w:spacing w:after="0" w:line="240" w:lineRule="auto"/>
              <w:jc w:val="center"/>
              <w:rPr>
                <w:ins w:id="813" w:author="Yang, T." w:date="2017-05-31T11:22:00Z"/>
                <w:rFonts w:ascii="Calibri" w:eastAsia="Times New Roman" w:hAnsi="Calibri" w:cs="Times New Roman"/>
                <w:color w:val="000000"/>
                <w:lang w:eastAsia="en-GB"/>
              </w:rPr>
            </w:pPr>
            <w:ins w:id="814" w:author="Yang, T." w:date="2017-05-31T11:22:00Z">
              <w:r w:rsidRPr="007F7A63">
                <w:rPr>
                  <w:rFonts w:ascii="Calibri" w:eastAsia="Times New Roman" w:hAnsi="Calibri" w:cs="Times New Roman"/>
                  <w:color w:val="000000"/>
                  <w:lang w:eastAsia="en-GB"/>
                </w:rPr>
                <w:t>Current</w:t>
              </w:r>
            </w:ins>
          </w:p>
        </w:tc>
        <w:tc>
          <w:tcPr>
            <w:tcW w:w="1337" w:type="dxa"/>
            <w:tcBorders>
              <w:top w:val="nil"/>
              <w:left w:val="nil"/>
              <w:bottom w:val="single" w:sz="8" w:space="0" w:color="auto"/>
              <w:right w:val="nil"/>
            </w:tcBorders>
            <w:shd w:val="clear" w:color="auto" w:fill="auto"/>
            <w:noWrap/>
            <w:vAlign w:val="center"/>
            <w:hideMark/>
          </w:tcPr>
          <w:p w:rsidR="00F8096F" w:rsidRPr="007F7A63" w:rsidRDefault="00F8096F" w:rsidP="00FC0B6F">
            <w:pPr>
              <w:spacing w:after="0" w:line="240" w:lineRule="auto"/>
              <w:jc w:val="center"/>
              <w:rPr>
                <w:ins w:id="815" w:author="Yang, T." w:date="2017-05-31T11:22:00Z"/>
                <w:rFonts w:ascii="Calibri" w:eastAsia="Times New Roman" w:hAnsi="Calibri" w:cs="Times New Roman"/>
                <w:color w:val="000000"/>
                <w:lang w:eastAsia="en-GB"/>
              </w:rPr>
            </w:pPr>
            <w:ins w:id="816" w:author="Yang, T." w:date="2017-05-31T11:22:00Z">
              <w:r w:rsidRPr="007F7A63">
                <w:rPr>
                  <w:rFonts w:ascii="Calibri" w:eastAsia="Times New Roman" w:hAnsi="Calibri" w:cs="Times New Roman"/>
                  <w:color w:val="000000"/>
                  <w:lang w:eastAsia="en-GB"/>
                </w:rPr>
                <w:t>Total</w:t>
              </w:r>
            </w:ins>
          </w:p>
        </w:tc>
      </w:tr>
      <w:tr w:rsidR="00F8096F" w:rsidRPr="007F7A63" w:rsidTr="00FC0B6F">
        <w:trPr>
          <w:gridAfter w:val="1"/>
          <w:wAfter w:w="960" w:type="dxa"/>
          <w:trHeight w:val="300"/>
          <w:ins w:id="817" w:author="Yang, T." w:date="2017-05-31T11:22:00Z"/>
        </w:trPr>
        <w:tc>
          <w:tcPr>
            <w:tcW w:w="960" w:type="dxa"/>
            <w:tcBorders>
              <w:top w:val="nil"/>
              <w:left w:val="nil"/>
              <w:bottom w:val="nil"/>
              <w:right w:val="nil"/>
            </w:tcBorders>
            <w:shd w:val="clear" w:color="auto" w:fill="auto"/>
            <w:noWrap/>
            <w:vAlign w:val="center"/>
            <w:hideMark/>
          </w:tcPr>
          <w:p w:rsidR="00F8096F" w:rsidRPr="007F7A63" w:rsidRDefault="00F8096F" w:rsidP="00FC0B6F">
            <w:pPr>
              <w:spacing w:after="0" w:line="240" w:lineRule="auto"/>
              <w:jc w:val="center"/>
              <w:rPr>
                <w:ins w:id="818" w:author="Yang, T." w:date="2017-05-31T11:22:00Z"/>
                <w:rFonts w:ascii="Calibri" w:eastAsia="Times New Roman" w:hAnsi="Calibri" w:cs="Times New Roman"/>
                <w:color w:val="000000"/>
                <w:lang w:eastAsia="en-GB"/>
              </w:rPr>
            </w:pPr>
            <w:ins w:id="819" w:author="Yang, T." w:date="2017-05-31T11:22:00Z">
              <w:r w:rsidRPr="007F7A63">
                <w:rPr>
                  <w:rFonts w:ascii="Calibri" w:eastAsia="Times New Roman" w:hAnsi="Calibri" w:cs="Times New Roman"/>
                  <w:color w:val="000000"/>
                  <w:lang w:eastAsia="en-GB"/>
                </w:rPr>
                <w:t>Factor 1</w:t>
              </w:r>
            </w:ins>
          </w:p>
        </w:tc>
        <w:tc>
          <w:tcPr>
            <w:tcW w:w="1983" w:type="dxa"/>
            <w:tcBorders>
              <w:top w:val="nil"/>
              <w:left w:val="nil"/>
              <w:bottom w:val="nil"/>
              <w:right w:val="nil"/>
            </w:tcBorders>
            <w:shd w:val="clear" w:color="auto" w:fill="auto"/>
            <w:noWrap/>
            <w:vAlign w:val="center"/>
            <w:hideMark/>
          </w:tcPr>
          <w:p w:rsidR="00F8096F" w:rsidRPr="007F7A63" w:rsidRDefault="00F8096F" w:rsidP="00FC0B6F">
            <w:pPr>
              <w:spacing w:after="0" w:line="240" w:lineRule="auto"/>
              <w:jc w:val="center"/>
              <w:rPr>
                <w:ins w:id="820" w:author="Yang, T." w:date="2017-05-31T11:22:00Z"/>
                <w:rFonts w:ascii="Calibri" w:eastAsia="Times New Roman" w:hAnsi="Calibri" w:cs="Times New Roman"/>
                <w:color w:val="000000"/>
                <w:lang w:eastAsia="en-GB"/>
              </w:rPr>
            </w:pPr>
            <w:ins w:id="821" w:author="Yang, T." w:date="2017-05-31T11:22:00Z">
              <w:r w:rsidRPr="007F7A63">
                <w:rPr>
                  <w:rFonts w:ascii="Calibri" w:eastAsia="Times New Roman" w:hAnsi="Calibri" w:cs="Times New Roman"/>
                  <w:color w:val="000000"/>
                  <w:lang w:eastAsia="en-GB"/>
                </w:rPr>
                <w:t>9.2</w:t>
              </w:r>
            </w:ins>
          </w:p>
        </w:tc>
        <w:tc>
          <w:tcPr>
            <w:tcW w:w="1467" w:type="dxa"/>
            <w:tcBorders>
              <w:top w:val="nil"/>
              <w:left w:val="nil"/>
              <w:bottom w:val="nil"/>
              <w:right w:val="nil"/>
            </w:tcBorders>
            <w:shd w:val="clear" w:color="auto" w:fill="auto"/>
            <w:noWrap/>
            <w:vAlign w:val="center"/>
            <w:hideMark/>
          </w:tcPr>
          <w:p w:rsidR="00F8096F" w:rsidRPr="007F7A63" w:rsidRDefault="00F8096F" w:rsidP="00FC0B6F">
            <w:pPr>
              <w:spacing w:after="0" w:line="240" w:lineRule="auto"/>
              <w:jc w:val="center"/>
              <w:rPr>
                <w:ins w:id="822" w:author="Yang, T." w:date="2017-05-31T11:22:00Z"/>
                <w:rFonts w:ascii="Calibri" w:eastAsia="Times New Roman" w:hAnsi="Calibri" w:cs="Times New Roman"/>
                <w:color w:val="000000"/>
                <w:lang w:eastAsia="en-GB"/>
              </w:rPr>
            </w:pPr>
            <w:ins w:id="823" w:author="Yang, T." w:date="2017-05-31T11:22:00Z">
              <w:r w:rsidRPr="007F7A63">
                <w:rPr>
                  <w:rFonts w:ascii="Calibri" w:eastAsia="Times New Roman" w:hAnsi="Calibri" w:cs="Times New Roman"/>
                  <w:color w:val="000000"/>
                  <w:lang w:eastAsia="en-GB"/>
                </w:rPr>
                <w:t>9.2</w:t>
              </w:r>
            </w:ins>
          </w:p>
        </w:tc>
        <w:tc>
          <w:tcPr>
            <w:tcW w:w="1983" w:type="dxa"/>
            <w:tcBorders>
              <w:top w:val="nil"/>
              <w:left w:val="nil"/>
              <w:bottom w:val="nil"/>
              <w:right w:val="nil"/>
            </w:tcBorders>
            <w:shd w:val="clear" w:color="auto" w:fill="auto"/>
            <w:noWrap/>
            <w:vAlign w:val="center"/>
            <w:hideMark/>
          </w:tcPr>
          <w:p w:rsidR="00F8096F" w:rsidRPr="007F7A63" w:rsidRDefault="00F8096F" w:rsidP="00FC0B6F">
            <w:pPr>
              <w:spacing w:after="0" w:line="240" w:lineRule="auto"/>
              <w:jc w:val="center"/>
              <w:rPr>
                <w:ins w:id="824" w:author="Yang, T." w:date="2017-05-31T11:22:00Z"/>
                <w:rFonts w:ascii="Calibri" w:eastAsia="Times New Roman" w:hAnsi="Calibri" w:cs="Times New Roman"/>
                <w:color w:val="000000"/>
                <w:lang w:eastAsia="en-GB"/>
              </w:rPr>
            </w:pPr>
            <w:ins w:id="825" w:author="Yang, T." w:date="2017-05-31T11:22:00Z">
              <w:r w:rsidRPr="007F7A63">
                <w:rPr>
                  <w:rFonts w:ascii="Calibri" w:eastAsia="Times New Roman" w:hAnsi="Calibri" w:cs="Times New Roman"/>
                  <w:color w:val="000000"/>
                  <w:lang w:eastAsia="en-GB"/>
                </w:rPr>
                <w:t>49.4</w:t>
              </w:r>
            </w:ins>
          </w:p>
        </w:tc>
        <w:tc>
          <w:tcPr>
            <w:tcW w:w="1337" w:type="dxa"/>
            <w:tcBorders>
              <w:top w:val="nil"/>
              <w:left w:val="nil"/>
              <w:bottom w:val="nil"/>
              <w:right w:val="nil"/>
            </w:tcBorders>
            <w:shd w:val="clear" w:color="auto" w:fill="auto"/>
            <w:noWrap/>
            <w:vAlign w:val="center"/>
            <w:hideMark/>
          </w:tcPr>
          <w:p w:rsidR="00F8096F" w:rsidRPr="007F7A63" w:rsidRDefault="00F8096F" w:rsidP="00FC0B6F">
            <w:pPr>
              <w:spacing w:after="0" w:line="240" w:lineRule="auto"/>
              <w:jc w:val="center"/>
              <w:rPr>
                <w:ins w:id="826" w:author="Yang, T." w:date="2017-05-31T11:22:00Z"/>
                <w:rFonts w:ascii="Calibri" w:eastAsia="Times New Roman" w:hAnsi="Calibri" w:cs="Times New Roman"/>
                <w:color w:val="000000"/>
                <w:lang w:eastAsia="en-GB"/>
              </w:rPr>
            </w:pPr>
            <w:ins w:id="827" w:author="Yang, T." w:date="2017-05-31T11:22:00Z">
              <w:r w:rsidRPr="007F7A63">
                <w:rPr>
                  <w:rFonts w:ascii="Calibri" w:eastAsia="Times New Roman" w:hAnsi="Calibri" w:cs="Times New Roman"/>
                  <w:color w:val="000000"/>
                  <w:lang w:eastAsia="en-GB"/>
                </w:rPr>
                <w:t>49.4</w:t>
              </w:r>
            </w:ins>
          </w:p>
        </w:tc>
      </w:tr>
      <w:tr w:rsidR="00F8096F" w:rsidRPr="007F7A63" w:rsidTr="00FC0B6F">
        <w:trPr>
          <w:gridAfter w:val="1"/>
          <w:wAfter w:w="960" w:type="dxa"/>
          <w:trHeight w:val="300"/>
          <w:ins w:id="828" w:author="Yang, T." w:date="2017-05-31T11:22:00Z"/>
        </w:trPr>
        <w:tc>
          <w:tcPr>
            <w:tcW w:w="960" w:type="dxa"/>
            <w:tcBorders>
              <w:top w:val="nil"/>
              <w:left w:val="nil"/>
              <w:bottom w:val="nil"/>
              <w:right w:val="nil"/>
            </w:tcBorders>
            <w:shd w:val="clear" w:color="auto" w:fill="auto"/>
            <w:noWrap/>
            <w:vAlign w:val="center"/>
            <w:hideMark/>
          </w:tcPr>
          <w:p w:rsidR="00F8096F" w:rsidRPr="007F7A63" w:rsidRDefault="00F8096F" w:rsidP="00FC0B6F">
            <w:pPr>
              <w:spacing w:after="0" w:line="240" w:lineRule="auto"/>
              <w:jc w:val="center"/>
              <w:rPr>
                <w:ins w:id="829" w:author="Yang, T." w:date="2017-05-31T11:22:00Z"/>
                <w:rFonts w:ascii="Calibri" w:eastAsia="Times New Roman" w:hAnsi="Calibri" w:cs="Times New Roman"/>
                <w:color w:val="000000"/>
                <w:lang w:eastAsia="en-GB"/>
              </w:rPr>
            </w:pPr>
            <w:ins w:id="830" w:author="Yang, T." w:date="2017-05-31T11:22:00Z">
              <w:r w:rsidRPr="007F7A63">
                <w:rPr>
                  <w:rFonts w:ascii="Calibri" w:eastAsia="Times New Roman" w:hAnsi="Calibri" w:cs="Times New Roman"/>
                  <w:color w:val="000000"/>
                  <w:lang w:eastAsia="en-GB"/>
                </w:rPr>
                <w:t>Factor 2</w:t>
              </w:r>
            </w:ins>
          </w:p>
        </w:tc>
        <w:tc>
          <w:tcPr>
            <w:tcW w:w="1983" w:type="dxa"/>
            <w:tcBorders>
              <w:top w:val="nil"/>
              <w:left w:val="nil"/>
              <w:bottom w:val="nil"/>
              <w:right w:val="nil"/>
            </w:tcBorders>
            <w:shd w:val="clear" w:color="auto" w:fill="auto"/>
            <w:noWrap/>
            <w:vAlign w:val="center"/>
            <w:hideMark/>
          </w:tcPr>
          <w:p w:rsidR="00F8096F" w:rsidRPr="007F7A63" w:rsidRDefault="00F8096F" w:rsidP="00FC0B6F">
            <w:pPr>
              <w:spacing w:after="0" w:line="240" w:lineRule="auto"/>
              <w:jc w:val="center"/>
              <w:rPr>
                <w:ins w:id="831" w:author="Yang, T." w:date="2017-05-31T11:22:00Z"/>
                <w:rFonts w:ascii="Calibri" w:eastAsia="Times New Roman" w:hAnsi="Calibri" w:cs="Times New Roman"/>
                <w:color w:val="000000"/>
                <w:lang w:eastAsia="en-GB"/>
              </w:rPr>
            </w:pPr>
            <w:ins w:id="832" w:author="Yang, T." w:date="2017-05-31T11:22:00Z">
              <w:r w:rsidRPr="007F7A63">
                <w:rPr>
                  <w:rFonts w:ascii="Calibri" w:eastAsia="Times New Roman" w:hAnsi="Calibri" w:cs="Times New Roman"/>
                  <w:color w:val="000000"/>
                  <w:lang w:eastAsia="en-GB"/>
                </w:rPr>
                <w:t>5.6</w:t>
              </w:r>
            </w:ins>
          </w:p>
        </w:tc>
        <w:tc>
          <w:tcPr>
            <w:tcW w:w="1467" w:type="dxa"/>
            <w:tcBorders>
              <w:top w:val="nil"/>
              <w:left w:val="nil"/>
              <w:bottom w:val="nil"/>
              <w:right w:val="nil"/>
            </w:tcBorders>
            <w:shd w:val="clear" w:color="auto" w:fill="auto"/>
            <w:noWrap/>
            <w:vAlign w:val="center"/>
            <w:hideMark/>
          </w:tcPr>
          <w:p w:rsidR="00F8096F" w:rsidRPr="007F7A63" w:rsidRDefault="00F8096F" w:rsidP="00FC0B6F">
            <w:pPr>
              <w:spacing w:after="0" w:line="240" w:lineRule="auto"/>
              <w:jc w:val="center"/>
              <w:rPr>
                <w:ins w:id="833" w:author="Yang, T." w:date="2017-05-31T11:22:00Z"/>
                <w:rFonts w:ascii="Calibri" w:eastAsia="Times New Roman" w:hAnsi="Calibri" w:cs="Times New Roman"/>
                <w:color w:val="000000"/>
                <w:lang w:eastAsia="en-GB"/>
              </w:rPr>
            </w:pPr>
            <w:ins w:id="834" w:author="Yang, T." w:date="2017-05-31T11:22:00Z">
              <w:r w:rsidRPr="007F7A63">
                <w:rPr>
                  <w:rFonts w:ascii="Calibri" w:eastAsia="Times New Roman" w:hAnsi="Calibri" w:cs="Times New Roman"/>
                  <w:color w:val="000000"/>
                  <w:lang w:eastAsia="en-GB"/>
                </w:rPr>
                <w:t>14.8</w:t>
              </w:r>
            </w:ins>
          </w:p>
        </w:tc>
        <w:tc>
          <w:tcPr>
            <w:tcW w:w="1983" w:type="dxa"/>
            <w:tcBorders>
              <w:top w:val="nil"/>
              <w:left w:val="nil"/>
              <w:bottom w:val="nil"/>
              <w:right w:val="nil"/>
            </w:tcBorders>
            <w:shd w:val="clear" w:color="auto" w:fill="auto"/>
            <w:noWrap/>
            <w:vAlign w:val="center"/>
            <w:hideMark/>
          </w:tcPr>
          <w:p w:rsidR="00F8096F" w:rsidRPr="007F7A63" w:rsidRDefault="00F8096F" w:rsidP="00FC0B6F">
            <w:pPr>
              <w:spacing w:after="0" w:line="240" w:lineRule="auto"/>
              <w:jc w:val="center"/>
              <w:rPr>
                <w:ins w:id="835" w:author="Yang, T." w:date="2017-05-31T11:22:00Z"/>
                <w:rFonts w:ascii="Calibri" w:eastAsia="Times New Roman" w:hAnsi="Calibri" w:cs="Times New Roman"/>
                <w:color w:val="000000"/>
                <w:lang w:eastAsia="en-GB"/>
              </w:rPr>
            </w:pPr>
            <w:ins w:id="836" w:author="Yang, T." w:date="2017-05-31T11:22:00Z">
              <w:r w:rsidRPr="007F7A63">
                <w:rPr>
                  <w:rFonts w:ascii="Calibri" w:eastAsia="Times New Roman" w:hAnsi="Calibri" w:cs="Times New Roman"/>
                  <w:color w:val="000000"/>
                  <w:lang w:eastAsia="en-GB"/>
                </w:rPr>
                <w:t>10.1</w:t>
              </w:r>
            </w:ins>
          </w:p>
        </w:tc>
        <w:tc>
          <w:tcPr>
            <w:tcW w:w="1337" w:type="dxa"/>
            <w:tcBorders>
              <w:top w:val="nil"/>
              <w:left w:val="nil"/>
              <w:bottom w:val="nil"/>
              <w:right w:val="nil"/>
            </w:tcBorders>
            <w:shd w:val="clear" w:color="auto" w:fill="auto"/>
            <w:noWrap/>
            <w:vAlign w:val="center"/>
            <w:hideMark/>
          </w:tcPr>
          <w:p w:rsidR="00F8096F" w:rsidRPr="007F7A63" w:rsidRDefault="00F8096F" w:rsidP="00FC0B6F">
            <w:pPr>
              <w:spacing w:after="0" w:line="240" w:lineRule="auto"/>
              <w:jc w:val="center"/>
              <w:rPr>
                <w:ins w:id="837" w:author="Yang, T." w:date="2017-05-31T11:22:00Z"/>
                <w:rFonts w:ascii="Calibri" w:eastAsia="Times New Roman" w:hAnsi="Calibri" w:cs="Times New Roman"/>
                <w:color w:val="000000"/>
                <w:lang w:eastAsia="en-GB"/>
              </w:rPr>
            </w:pPr>
            <w:ins w:id="838" w:author="Yang, T." w:date="2017-05-31T11:22:00Z">
              <w:r w:rsidRPr="007F7A63">
                <w:rPr>
                  <w:rFonts w:ascii="Calibri" w:eastAsia="Times New Roman" w:hAnsi="Calibri" w:cs="Times New Roman"/>
                  <w:color w:val="000000"/>
                  <w:lang w:eastAsia="en-GB"/>
                </w:rPr>
                <w:t>59.5</w:t>
              </w:r>
            </w:ins>
          </w:p>
        </w:tc>
      </w:tr>
      <w:tr w:rsidR="00F8096F" w:rsidRPr="007F7A63" w:rsidTr="00FC0B6F">
        <w:trPr>
          <w:gridAfter w:val="1"/>
          <w:wAfter w:w="960" w:type="dxa"/>
          <w:trHeight w:val="315"/>
          <w:ins w:id="839" w:author="Yang, T." w:date="2017-05-31T11:22:00Z"/>
        </w:trPr>
        <w:tc>
          <w:tcPr>
            <w:tcW w:w="960" w:type="dxa"/>
            <w:tcBorders>
              <w:top w:val="nil"/>
              <w:left w:val="nil"/>
              <w:bottom w:val="nil"/>
              <w:right w:val="nil"/>
            </w:tcBorders>
            <w:shd w:val="clear" w:color="auto" w:fill="auto"/>
            <w:noWrap/>
            <w:vAlign w:val="center"/>
            <w:hideMark/>
          </w:tcPr>
          <w:p w:rsidR="00F8096F" w:rsidRPr="007F7A63" w:rsidRDefault="00F8096F" w:rsidP="00FC0B6F">
            <w:pPr>
              <w:spacing w:after="0" w:line="240" w:lineRule="auto"/>
              <w:jc w:val="center"/>
              <w:rPr>
                <w:ins w:id="840" w:author="Yang, T." w:date="2017-05-31T11:22:00Z"/>
                <w:rFonts w:ascii="Calibri" w:eastAsia="Times New Roman" w:hAnsi="Calibri" w:cs="Times New Roman"/>
                <w:color w:val="000000"/>
                <w:lang w:eastAsia="en-GB"/>
              </w:rPr>
            </w:pPr>
            <w:ins w:id="841" w:author="Yang, T." w:date="2017-05-31T11:22:00Z">
              <w:r w:rsidRPr="007F7A63">
                <w:rPr>
                  <w:rFonts w:ascii="Calibri" w:eastAsia="Times New Roman" w:hAnsi="Calibri" w:cs="Times New Roman"/>
                  <w:color w:val="000000"/>
                  <w:lang w:eastAsia="en-GB"/>
                </w:rPr>
                <w:t>Factor 3</w:t>
              </w:r>
            </w:ins>
          </w:p>
        </w:tc>
        <w:tc>
          <w:tcPr>
            <w:tcW w:w="1983" w:type="dxa"/>
            <w:tcBorders>
              <w:top w:val="nil"/>
              <w:left w:val="nil"/>
              <w:bottom w:val="nil"/>
              <w:right w:val="nil"/>
            </w:tcBorders>
            <w:shd w:val="clear" w:color="auto" w:fill="auto"/>
            <w:noWrap/>
            <w:vAlign w:val="center"/>
            <w:hideMark/>
          </w:tcPr>
          <w:p w:rsidR="00F8096F" w:rsidRPr="007F7A63" w:rsidRDefault="00F8096F" w:rsidP="00FC0B6F">
            <w:pPr>
              <w:spacing w:after="0" w:line="240" w:lineRule="auto"/>
              <w:jc w:val="center"/>
              <w:rPr>
                <w:ins w:id="842" w:author="Yang, T." w:date="2017-05-31T11:22:00Z"/>
                <w:rFonts w:ascii="Calibri" w:eastAsia="Times New Roman" w:hAnsi="Calibri" w:cs="Times New Roman"/>
                <w:color w:val="000000"/>
                <w:lang w:eastAsia="en-GB"/>
              </w:rPr>
            </w:pPr>
            <w:ins w:id="843" w:author="Yang, T." w:date="2017-05-31T11:22:00Z">
              <w:r w:rsidRPr="007F7A63">
                <w:rPr>
                  <w:rFonts w:ascii="Calibri" w:eastAsia="Times New Roman" w:hAnsi="Calibri" w:cs="Times New Roman"/>
                  <w:color w:val="000000"/>
                  <w:lang w:eastAsia="en-GB"/>
                </w:rPr>
                <w:t>3.8</w:t>
              </w:r>
            </w:ins>
          </w:p>
        </w:tc>
        <w:tc>
          <w:tcPr>
            <w:tcW w:w="1467" w:type="dxa"/>
            <w:tcBorders>
              <w:top w:val="nil"/>
              <w:left w:val="nil"/>
              <w:bottom w:val="nil"/>
              <w:right w:val="nil"/>
            </w:tcBorders>
            <w:shd w:val="clear" w:color="auto" w:fill="auto"/>
            <w:noWrap/>
            <w:vAlign w:val="center"/>
            <w:hideMark/>
          </w:tcPr>
          <w:p w:rsidR="00F8096F" w:rsidRPr="007F7A63" w:rsidRDefault="00F8096F" w:rsidP="00FC0B6F">
            <w:pPr>
              <w:spacing w:after="0" w:line="240" w:lineRule="auto"/>
              <w:jc w:val="center"/>
              <w:rPr>
                <w:ins w:id="844" w:author="Yang, T." w:date="2017-05-31T11:22:00Z"/>
                <w:rFonts w:ascii="Calibri" w:eastAsia="Times New Roman" w:hAnsi="Calibri" w:cs="Times New Roman"/>
                <w:color w:val="000000"/>
                <w:lang w:eastAsia="en-GB"/>
              </w:rPr>
            </w:pPr>
            <w:ins w:id="845" w:author="Yang, T." w:date="2017-05-31T11:22:00Z">
              <w:r w:rsidRPr="007F7A63">
                <w:rPr>
                  <w:rFonts w:ascii="Calibri" w:eastAsia="Times New Roman" w:hAnsi="Calibri" w:cs="Times New Roman"/>
                  <w:color w:val="000000"/>
                  <w:lang w:eastAsia="en-GB"/>
                </w:rPr>
                <w:t>18.6</w:t>
              </w:r>
            </w:ins>
          </w:p>
        </w:tc>
        <w:tc>
          <w:tcPr>
            <w:tcW w:w="1983" w:type="dxa"/>
            <w:tcBorders>
              <w:top w:val="nil"/>
              <w:left w:val="nil"/>
              <w:bottom w:val="nil"/>
              <w:right w:val="nil"/>
            </w:tcBorders>
            <w:shd w:val="clear" w:color="auto" w:fill="auto"/>
            <w:noWrap/>
            <w:vAlign w:val="center"/>
            <w:hideMark/>
          </w:tcPr>
          <w:p w:rsidR="00F8096F" w:rsidRPr="007F7A63" w:rsidRDefault="00F8096F" w:rsidP="00FC0B6F">
            <w:pPr>
              <w:spacing w:after="0" w:line="240" w:lineRule="auto"/>
              <w:jc w:val="center"/>
              <w:rPr>
                <w:ins w:id="846" w:author="Yang, T." w:date="2017-05-31T11:22:00Z"/>
                <w:rFonts w:ascii="Calibri" w:eastAsia="Times New Roman" w:hAnsi="Calibri" w:cs="Times New Roman"/>
                <w:color w:val="000000"/>
                <w:lang w:eastAsia="en-GB"/>
              </w:rPr>
            </w:pPr>
            <w:ins w:id="847" w:author="Yang, T." w:date="2017-05-31T11:22:00Z">
              <w:r w:rsidRPr="007F7A63">
                <w:rPr>
                  <w:rFonts w:ascii="Calibri" w:eastAsia="Times New Roman" w:hAnsi="Calibri" w:cs="Times New Roman"/>
                  <w:color w:val="000000"/>
                  <w:lang w:eastAsia="en-GB"/>
                </w:rPr>
                <w:t>6.7</w:t>
              </w:r>
            </w:ins>
          </w:p>
        </w:tc>
        <w:tc>
          <w:tcPr>
            <w:tcW w:w="1337" w:type="dxa"/>
            <w:tcBorders>
              <w:top w:val="nil"/>
              <w:left w:val="nil"/>
              <w:bottom w:val="nil"/>
              <w:right w:val="nil"/>
            </w:tcBorders>
            <w:shd w:val="clear" w:color="auto" w:fill="auto"/>
            <w:noWrap/>
            <w:vAlign w:val="center"/>
            <w:hideMark/>
          </w:tcPr>
          <w:p w:rsidR="00F8096F" w:rsidRPr="007F7A63" w:rsidRDefault="00F8096F" w:rsidP="00FC0B6F">
            <w:pPr>
              <w:spacing w:after="0" w:line="240" w:lineRule="auto"/>
              <w:jc w:val="center"/>
              <w:rPr>
                <w:ins w:id="848" w:author="Yang, T." w:date="2017-05-31T11:22:00Z"/>
                <w:rFonts w:ascii="Calibri" w:eastAsia="Times New Roman" w:hAnsi="Calibri" w:cs="Times New Roman"/>
                <w:color w:val="000000"/>
                <w:lang w:eastAsia="en-GB"/>
              </w:rPr>
            </w:pPr>
            <w:ins w:id="849" w:author="Yang, T." w:date="2017-05-31T11:22:00Z">
              <w:r w:rsidRPr="007F7A63">
                <w:rPr>
                  <w:rFonts w:ascii="Calibri" w:eastAsia="Times New Roman" w:hAnsi="Calibri" w:cs="Times New Roman"/>
                  <w:color w:val="000000"/>
                  <w:lang w:eastAsia="en-GB"/>
                </w:rPr>
                <w:t>66.2</w:t>
              </w:r>
            </w:ins>
          </w:p>
        </w:tc>
      </w:tr>
      <w:tr w:rsidR="00F8096F" w:rsidRPr="007F7A63" w:rsidTr="00FC0B6F">
        <w:trPr>
          <w:gridAfter w:val="1"/>
          <w:wAfter w:w="960" w:type="dxa"/>
          <w:trHeight w:val="300"/>
          <w:ins w:id="850" w:author="Yang, T." w:date="2017-05-31T11:22:00Z"/>
        </w:trPr>
        <w:tc>
          <w:tcPr>
            <w:tcW w:w="960" w:type="dxa"/>
            <w:tcBorders>
              <w:top w:val="nil"/>
              <w:left w:val="nil"/>
              <w:bottom w:val="nil"/>
              <w:right w:val="nil"/>
            </w:tcBorders>
            <w:shd w:val="clear" w:color="auto" w:fill="auto"/>
            <w:noWrap/>
            <w:vAlign w:val="center"/>
            <w:hideMark/>
          </w:tcPr>
          <w:p w:rsidR="00F8096F" w:rsidRPr="007F7A63" w:rsidRDefault="00F8096F" w:rsidP="00FC0B6F">
            <w:pPr>
              <w:spacing w:after="0" w:line="240" w:lineRule="auto"/>
              <w:jc w:val="center"/>
              <w:rPr>
                <w:ins w:id="851" w:author="Yang, T." w:date="2017-05-31T11:22:00Z"/>
                <w:rFonts w:ascii="Calibri" w:eastAsia="Times New Roman" w:hAnsi="Calibri" w:cs="Times New Roman"/>
                <w:color w:val="000000"/>
                <w:lang w:eastAsia="en-GB"/>
              </w:rPr>
            </w:pPr>
            <w:ins w:id="852" w:author="Yang, T." w:date="2017-05-31T11:22:00Z">
              <w:r w:rsidRPr="007F7A63">
                <w:rPr>
                  <w:rFonts w:ascii="Calibri" w:eastAsia="Times New Roman" w:hAnsi="Calibri" w:cs="Times New Roman"/>
                  <w:color w:val="000000"/>
                  <w:lang w:eastAsia="en-GB"/>
                </w:rPr>
                <w:t>Factor 4</w:t>
              </w:r>
            </w:ins>
          </w:p>
        </w:tc>
        <w:tc>
          <w:tcPr>
            <w:tcW w:w="1983" w:type="dxa"/>
            <w:tcBorders>
              <w:top w:val="nil"/>
              <w:left w:val="nil"/>
              <w:bottom w:val="nil"/>
              <w:right w:val="nil"/>
            </w:tcBorders>
            <w:shd w:val="clear" w:color="auto" w:fill="auto"/>
            <w:noWrap/>
            <w:vAlign w:val="center"/>
            <w:hideMark/>
          </w:tcPr>
          <w:p w:rsidR="00F8096F" w:rsidRPr="007F7A63" w:rsidRDefault="00F8096F" w:rsidP="00FC0B6F">
            <w:pPr>
              <w:spacing w:after="0" w:line="240" w:lineRule="auto"/>
              <w:jc w:val="center"/>
              <w:rPr>
                <w:ins w:id="853" w:author="Yang, T." w:date="2017-05-31T11:22:00Z"/>
                <w:rFonts w:ascii="Calibri" w:eastAsia="Times New Roman" w:hAnsi="Calibri" w:cs="Times New Roman"/>
                <w:color w:val="000000"/>
                <w:lang w:eastAsia="en-GB"/>
              </w:rPr>
            </w:pPr>
            <w:ins w:id="854" w:author="Yang, T." w:date="2017-05-31T11:22:00Z">
              <w:r w:rsidRPr="007F7A63">
                <w:rPr>
                  <w:rFonts w:ascii="Calibri" w:eastAsia="Times New Roman" w:hAnsi="Calibri" w:cs="Times New Roman"/>
                  <w:color w:val="000000"/>
                  <w:lang w:eastAsia="en-GB"/>
                </w:rPr>
                <w:t>3.3</w:t>
              </w:r>
            </w:ins>
          </w:p>
        </w:tc>
        <w:tc>
          <w:tcPr>
            <w:tcW w:w="1467" w:type="dxa"/>
            <w:tcBorders>
              <w:top w:val="nil"/>
              <w:left w:val="nil"/>
              <w:bottom w:val="nil"/>
              <w:right w:val="nil"/>
            </w:tcBorders>
            <w:shd w:val="clear" w:color="auto" w:fill="auto"/>
            <w:noWrap/>
            <w:vAlign w:val="center"/>
            <w:hideMark/>
          </w:tcPr>
          <w:p w:rsidR="00F8096F" w:rsidRPr="007F7A63" w:rsidRDefault="00F8096F" w:rsidP="00FC0B6F">
            <w:pPr>
              <w:spacing w:after="0" w:line="240" w:lineRule="auto"/>
              <w:jc w:val="center"/>
              <w:rPr>
                <w:ins w:id="855" w:author="Yang, T." w:date="2017-05-31T11:22:00Z"/>
                <w:rFonts w:ascii="Calibri" w:eastAsia="Times New Roman" w:hAnsi="Calibri" w:cs="Times New Roman"/>
                <w:color w:val="000000"/>
                <w:lang w:eastAsia="en-GB"/>
              </w:rPr>
            </w:pPr>
            <w:ins w:id="856" w:author="Yang, T." w:date="2017-05-31T11:22:00Z">
              <w:r w:rsidRPr="007F7A63">
                <w:rPr>
                  <w:rFonts w:ascii="Calibri" w:eastAsia="Times New Roman" w:hAnsi="Calibri" w:cs="Times New Roman"/>
                  <w:color w:val="000000"/>
                  <w:lang w:eastAsia="en-GB"/>
                </w:rPr>
                <w:t>21.9</w:t>
              </w:r>
            </w:ins>
          </w:p>
        </w:tc>
        <w:tc>
          <w:tcPr>
            <w:tcW w:w="1983" w:type="dxa"/>
            <w:tcBorders>
              <w:top w:val="nil"/>
              <w:left w:val="nil"/>
              <w:bottom w:val="nil"/>
              <w:right w:val="nil"/>
            </w:tcBorders>
            <w:shd w:val="clear" w:color="auto" w:fill="auto"/>
            <w:noWrap/>
            <w:vAlign w:val="center"/>
            <w:hideMark/>
          </w:tcPr>
          <w:p w:rsidR="00F8096F" w:rsidRPr="007F7A63" w:rsidRDefault="00F8096F" w:rsidP="00FC0B6F">
            <w:pPr>
              <w:spacing w:after="0" w:line="240" w:lineRule="auto"/>
              <w:jc w:val="center"/>
              <w:rPr>
                <w:ins w:id="857" w:author="Yang, T." w:date="2017-05-31T11:22:00Z"/>
                <w:rFonts w:ascii="Calibri" w:eastAsia="Times New Roman" w:hAnsi="Calibri" w:cs="Times New Roman"/>
                <w:color w:val="000000"/>
                <w:lang w:eastAsia="en-GB"/>
              </w:rPr>
            </w:pPr>
            <w:ins w:id="858" w:author="Yang, T." w:date="2017-05-31T11:22:00Z">
              <w:r w:rsidRPr="007F7A63">
                <w:rPr>
                  <w:rFonts w:ascii="Calibri" w:eastAsia="Times New Roman" w:hAnsi="Calibri" w:cs="Times New Roman"/>
                  <w:color w:val="000000"/>
                  <w:lang w:eastAsia="en-GB"/>
                </w:rPr>
                <w:t>5.9</w:t>
              </w:r>
            </w:ins>
          </w:p>
        </w:tc>
        <w:tc>
          <w:tcPr>
            <w:tcW w:w="1337" w:type="dxa"/>
            <w:tcBorders>
              <w:top w:val="nil"/>
              <w:left w:val="nil"/>
              <w:bottom w:val="nil"/>
              <w:right w:val="nil"/>
            </w:tcBorders>
            <w:shd w:val="clear" w:color="auto" w:fill="auto"/>
            <w:noWrap/>
            <w:vAlign w:val="center"/>
            <w:hideMark/>
          </w:tcPr>
          <w:p w:rsidR="00F8096F" w:rsidRPr="007F7A63" w:rsidRDefault="00F8096F" w:rsidP="00FC0B6F">
            <w:pPr>
              <w:spacing w:after="0" w:line="240" w:lineRule="auto"/>
              <w:jc w:val="center"/>
              <w:rPr>
                <w:ins w:id="859" w:author="Yang, T." w:date="2017-05-31T11:22:00Z"/>
                <w:rFonts w:ascii="Calibri" w:eastAsia="Times New Roman" w:hAnsi="Calibri" w:cs="Times New Roman"/>
                <w:color w:val="000000"/>
                <w:lang w:eastAsia="en-GB"/>
              </w:rPr>
            </w:pPr>
            <w:ins w:id="860" w:author="Yang, T." w:date="2017-05-31T11:22:00Z">
              <w:r w:rsidRPr="007F7A63">
                <w:rPr>
                  <w:rFonts w:ascii="Calibri" w:eastAsia="Times New Roman" w:hAnsi="Calibri" w:cs="Times New Roman"/>
                  <w:color w:val="000000"/>
                  <w:lang w:eastAsia="en-GB"/>
                </w:rPr>
                <w:t>72.1</w:t>
              </w:r>
            </w:ins>
          </w:p>
        </w:tc>
      </w:tr>
      <w:tr w:rsidR="00F8096F" w:rsidRPr="007F7A63" w:rsidTr="00FC0B6F">
        <w:trPr>
          <w:gridAfter w:val="1"/>
          <w:wAfter w:w="960" w:type="dxa"/>
          <w:trHeight w:val="315"/>
          <w:ins w:id="861" w:author="Yang, T." w:date="2017-05-31T11:22:00Z"/>
        </w:trPr>
        <w:tc>
          <w:tcPr>
            <w:tcW w:w="960" w:type="dxa"/>
            <w:tcBorders>
              <w:top w:val="nil"/>
              <w:left w:val="nil"/>
              <w:bottom w:val="single" w:sz="8" w:space="0" w:color="auto"/>
              <w:right w:val="nil"/>
            </w:tcBorders>
            <w:shd w:val="clear" w:color="auto" w:fill="auto"/>
            <w:noWrap/>
            <w:vAlign w:val="center"/>
            <w:hideMark/>
          </w:tcPr>
          <w:p w:rsidR="00F8096F" w:rsidRPr="007F7A63" w:rsidRDefault="00F8096F" w:rsidP="00FC0B6F">
            <w:pPr>
              <w:spacing w:after="0" w:line="240" w:lineRule="auto"/>
              <w:jc w:val="center"/>
              <w:rPr>
                <w:ins w:id="862" w:author="Yang, T." w:date="2017-05-31T11:22:00Z"/>
                <w:rFonts w:ascii="Calibri" w:eastAsia="Times New Roman" w:hAnsi="Calibri" w:cs="Times New Roman"/>
                <w:color w:val="000000"/>
                <w:lang w:eastAsia="en-GB"/>
              </w:rPr>
            </w:pPr>
            <w:ins w:id="863" w:author="Yang, T." w:date="2017-05-31T11:22:00Z">
              <w:r w:rsidRPr="007F7A63">
                <w:rPr>
                  <w:rFonts w:ascii="Calibri" w:eastAsia="Times New Roman" w:hAnsi="Calibri" w:cs="Times New Roman"/>
                  <w:color w:val="000000"/>
                  <w:lang w:eastAsia="en-GB"/>
                </w:rPr>
                <w:t>Factor 5</w:t>
              </w:r>
            </w:ins>
          </w:p>
        </w:tc>
        <w:tc>
          <w:tcPr>
            <w:tcW w:w="1983" w:type="dxa"/>
            <w:tcBorders>
              <w:top w:val="nil"/>
              <w:left w:val="nil"/>
              <w:bottom w:val="single" w:sz="8" w:space="0" w:color="auto"/>
              <w:right w:val="nil"/>
            </w:tcBorders>
            <w:shd w:val="clear" w:color="auto" w:fill="auto"/>
            <w:noWrap/>
            <w:vAlign w:val="center"/>
            <w:hideMark/>
          </w:tcPr>
          <w:p w:rsidR="00F8096F" w:rsidRPr="007F7A63" w:rsidRDefault="00F8096F" w:rsidP="00FC0B6F">
            <w:pPr>
              <w:spacing w:after="0" w:line="240" w:lineRule="auto"/>
              <w:jc w:val="center"/>
              <w:rPr>
                <w:ins w:id="864" w:author="Yang, T." w:date="2017-05-31T11:22:00Z"/>
                <w:rFonts w:ascii="Calibri" w:eastAsia="Times New Roman" w:hAnsi="Calibri" w:cs="Times New Roman"/>
                <w:color w:val="000000"/>
                <w:lang w:eastAsia="en-GB"/>
              </w:rPr>
            </w:pPr>
            <w:ins w:id="865" w:author="Yang, T." w:date="2017-05-31T11:22:00Z">
              <w:r w:rsidRPr="007F7A63">
                <w:rPr>
                  <w:rFonts w:ascii="Calibri" w:eastAsia="Times New Roman" w:hAnsi="Calibri" w:cs="Times New Roman"/>
                  <w:color w:val="000000"/>
                  <w:lang w:eastAsia="en-GB"/>
                </w:rPr>
                <w:t>3.2</w:t>
              </w:r>
            </w:ins>
          </w:p>
        </w:tc>
        <w:tc>
          <w:tcPr>
            <w:tcW w:w="1467" w:type="dxa"/>
            <w:tcBorders>
              <w:top w:val="nil"/>
              <w:left w:val="nil"/>
              <w:bottom w:val="single" w:sz="8" w:space="0" w:color="auto"/>
              <w:right w:val="nil"/>
            </w:tcBorders>
            <w:shd w:val="clear" w:color="auto" w:fill="auto"/>
            <w:noWrap/>
            <w:vAlign w:val="center"/>
            <w:hideMark/>
          </w:tcPr>
          <w:p w:rsidR="00F8096F" w:rsidRPr="007F7A63" w:rsidRDefault="00F8096F" w:rsidP="00FC0B6F">
            <w:pPr>
              <w:spacing w:after="0" w:line="240" w:lineRule="auto"/>
              <w:jc w:val="center"/>
              <w:rPr>
                <w:ins w:id="866" w:author="Yang, T." w:date="2017-05-31T11:22:00Z"/>
                <w:rFonts w:ascii="Calibri" w:eastAsia="Times New Roman" w:hAnsi="Calibri" w:cs="Times New Roman"/>
                <w:color w:val="000000"/>
                <w:lang w:eastAsia="en-GB"/>
              </w:rPr>
            </w:pPr>
            <w:ins w:id="867" w:author="Yang, T." w:date="2017-05-31T11:22:00Z">
              <w:r w:rsidRPr="007F7A63">
                <w:rPr>
                  <w:rFonts w:ascii="Calibri" w:eastAsia="Times New Roman" w:hAnsi="Calibri" w:cs="Times New Roman"/>
                  <w:color w:val="000000"/>
                  <w:lang w:eastAsia="en-GB"/>
                </w:rPr>
                <w:t>25.1</w:t>
              </w:r>
            </w:ins>
          </w:p>
        </w:tc>
        <w:tc>
          <w:tcPr>
            <w:tcW w:w="1983" w:type="dxa"/>
            <w:tcBorders>
              <w:top w:val="nil"/>
              <w:left w:val="nil"/>
              <w:bottom w:val="single" w:sz="8" w:space="0" w:color="auto"/>
              <w:right w:val="nil"/>
            </w:tcBorders>
            <w:shd w:val="clear" w:color="auto" w:fill="auto"/>
            <w:noWrap/>
            <w:vAlign w:val="center"/>
            <w:hideMark/>
          </w:tcPr>
          <w:p w:rsidR="00F8096F" w:rsidRPr="007F7A63" w:rsidRDefault="00F8096F" w:rsidP="00FC0B6F">
            <w:pPr>
              <w:spacing w:after="0" w:line="240" w:lineRule="auto"/>
              <w:jc w:val="center"/>
              <w:rPr>
                <w:ins w:id="868" w:author="Yang, T." w:date="2017-05-31T11:22:00Z"/>
                <w:rFonts w:ascii="Calibri" w:eastAsia="Times New Roman" w:hAnsi="Calibri" w:cs="Times New Roman"/>
                <w:color w:val="000000"/>
                <w:lang w:eastAsia="en-GB"/>
              </w:rPr>
            </w:pPr>
            <w:ins w:id="869" w:author="Yang, T." w:date="2017-05-31T11:22:00Z">
              <w:r w:rsidRPr="007F7A63">
                <w:rPr>
                  <w:rFonts w:ascii="Calibri" w:eastAsia="Times New Roman" w:hAnsi="Calibri" w:cs="Times New Roman"/>
                  <w:color w:val="000000"/>
                  <w:lang w:eastAsia="en-GB"/>
                </w:rPr>
                <w:t>5.2</w:t>
              </w:r>
            </w:ins>
          </w:p>
        </w:tc>
        <w:tc>
          <w:tcPr>
            <w:tcW w:w="1337" w:type="dxa"/>
            <w:tcBorders>
              <w:top w:val="nil"/>
              <w:left w:val="nil"/>
              <w:bottom w:val="single" w:sz="8" w:space="0" w:color="auto"/>
              <w:right w:val="nil"/>
            </w:tcBorders>
            <w:shd w:val="clear" w:color="auto" w:fill="auto"/>
            <w:noWrap/>
            <w:vAlign w:val="center"/>
            <w:hideMark/>
          </w:tcPr>
          <w:p w:rsidR="00F8096F" w:rsidRPr="007F7A63" w:rsidRDefault="00F8096F" w:rsidP="00FC0B6F">
            <w:pPr>
              <w:spacing w:after="0" w:line="240" w:lineRule="auto"/>
              <w:jc w:val="center"/>
              <w:rPr>
                <w:ins w:id="870" w:author="Yang, T." w:date="2017-05-31T11:22:00Z"/>
                <w:rFonts w:ascii="Calibri" w:eastAsia="Times New Roman" w:hAnsi="Calibri" w:cs="Times New Roman"/>
                <w:color w:val="000000"/>
                <w:lang w:eastAsia="en-GB"/>
              </w:rPr>
            </w:pPr>
            <w:ins w:id="871" w:author="Yang, T." w:date="2017-05-31T11:22:00Z">
              <w:r w:rsidRPr="007F7A63">
                <w:rPr>
                  <w:rFonts w:ascii="Calibri" w:eastAsia="Times New Roman" w:hAnsi="Calibri" w:cs="Times New Roman"/>
                  <w:color w:val="000000"/>
                  <w:lang w:eastAsia="en-GB"/>
                </w:rPr>
                <w:t>77.3</w:t>
              </w:r>
            </w:ins>
          </w:p>
        </w:tc>
      </w:tr>
      <w:tr w:rsidR="00F8096F" w:rsidRPr="007F7A63" w:rsidTr="00FC0B6F">
        <w:trPr>
          <w:trHeight w:val="345"/>
          <w:ins w:id="872" w:author="Yang, T." w:date="2017-05-31T11:22:00Z"/>
        </w:trPr>
        <w:tc>
          <w:tcPr>
            <w:tcW w:w="8690" w:type="dxa"/>
            <w:gridSpan w:val="6"/>
            <w:tcBorders>
              <w:top w:val="nil"/>
              <w:left w:val="nil"/>
              <w:bottom w:val="nil"/>
              <w:right w:val="nil"/>
            </w:tcBorders>
            <w:shd w:val="clear" w:color="auto" w:fill="auto"/>
            <w:noWrap/>
            <w:vAlign w:val="center"/>
            <w:hideMark/>
          </w:tcPr>
          <w:p w:rsidR="00F8096F" w:rsidRPr="007F7A63" w:rsidRDefault="00F8096F" w:rsidP="00FC0B6F">
            <w:pPr>
              <w:spacing w:after="0" w:line="240" w:lineRule="auto"/>
              <w:rPr>
                <w:ins w:id="873" w:author="Yang, T." w:date="2017-05-31T11:22:00Z"/>
                <w:rFonts w:ascii="Calibri" w:eastAsia="Times New Roman" w:hAnsi="Calibri" w:cs="Times New Roman"/>
                <w:color w:val="000000"/>
                <w:lang w:eastAsia="en-GB"/>
              </w:rPr>
            </w:pPr>
            <w:ins w:id="874" w:author="Yang, T." w:date="2017-05-31T11:22:00Z">
              <w:r w:rsidRPr="0067687F">
                <w:rPr>
                  <w:rFonts w:eastAsia="Times New Roman" w:cs="Times New Roman"/>
                  <w:color w:val="000000"/>
                  <w:vertAlign w:val="superscript"/>
                  <w:lang w:eastAsia="en-GB"/>
                </w:rPr>
                <w:t>a</w:t>
              </w:r>
              <w:r w:rsidRPr="007F7A63">
                <w:rPr>
                  <w:rFonts w:ascii="Calibri" w:eastAsia="Times New Roman" w:hAnsi="Calibri" w:cs="Times New Roman"/>
                  <w:color w:val="000000"/>
                  <w:lang w:eastAsia="en-GB"/>
                </w:rPr>
                <w:t xml:space="preserve">Foods </w:t>
              </w:r>
              <w:r>
                <w:rPr>
                  <w:rFonts w:ascii="Calibri" w:eastAsia="Times New Roman" w:hAnsi="Calibri" w:cs="Times New Roman"/>
                  <w:color w:val="000000"/>
                  <w:lang w:eastAsia="en-GB"/>
                </w:rPr>
                <w:t>from the food frequency questionnaire</w:t>
              </w:r>
              <w:r w:rsidRPr="007F7A63">
                <w:rPr>
                  <w:rFonts w:ascii="Calibri" w:eastAsia="Times New Roman" w:hAnsi="Calibri" w:cs="Times New Roman"/>
                  <w:color w:val="000000"/>
                  <w:lang w:eastAsia="en-GB"/>
                </w:rPr>
                <w:t xml:space="preserve"> were aggregated into 37 good groups</w:t>
              </w:r>
              <w:r>
                <w:rPr>
                  <w:rFonts w:ascii="Calibri" w:eastAsia="Times New Roman" w:hAnsi="Calibri" w:cs="Times New Roman"/>
                  <w:color w:val="000000"/>
                  <w:lang w:eastAsia="en-GB"/>
                </w:rPr>
                <w:t>: red meat, white meat, processed meat, white fish, oily fish, other fish, eggs, milk, yogurt and cream, cheese, potato, vegetables, fruit, bread, pulses, rice/pasta, cereals, biscuits, cakes, puddings, tinned, dried fruit, confectionary, soups, crisps and nuts, milk-based sauces, condiments, sweet spreads, fats and oils, coffee, tea, sugar in hot drinks, fruit and vegetables juices, fizzy drinks, diet fizzy drinks, beer, spirits, wine.</w:t>
              </w:r>
            </w:ins>
          </w:p>
        </w:tc>
      </w:tr>
      <w:tr w:rsidR="00F8096F" w:rsidRPr="007F7A63" w:rsidTr="00FC0B6F">
        <w:trPr>
          <w:trHeight w:val="600"/>
          <w:ins w:id="875" w:author="Yang, T." w:date="2017-05-31T11:22:00Z"/>
        </w:trPr>
        <w:tc>
          <w:tcPr>
            <w:tcW w:w="8690" w:type="dxa"/>
            <w:gridSpan w:val="6"/>
            <w:tcBorders>
              <w:top w:val="nil"/>
              <w:left w:val="nil"/>
              <w:bottom w:val="nil"/>
              <w:right w:val="nil"/>
            </w:tcBorders>
            <w:shd w:val="clear" w:color="auto" w:fill="auto"/>
            <w:vAlign w:val="center"/>
            <w:hideMark/>
          </w:tcPr>
          <w:p w:rsidR="00F8096F" w:rsidRPr="007F7A63" w:rsidRDefault="00F8096F" w:rsidP="00FC0B6F">
            <w:pPr>
              <w:spacing w:after="0" w:line="240" w:lineRule="auto"/>
              <w:rPr>
                <w:ins w:id="876" w:author="Yang, T." w:date="2017-05-31T11:22:00Z"/>
                <w:rFonts w:ascii="Calibri" w:eastAsia="Times New Roman" w:hAnsi="Calibri" w:cs="Times New Roman"/>
                <w:color w:val="000000"/>
                <w:lang w:eastAsia="en-GB"/>
              </w:rPr>
            </w:pPr>
            <w:ins w:id="877" w:author="Yang, T." w:date="2017-05-31T11:22:00Z">
              <w:r>
                <w:rPr>
                  <w:rFonts w:eastAsia="Times New Roman" w:cs="Times New Roman"/>
                  <w:color w:val="000000"/>
                  <w:vertAlign w:val="superscript"/>
                  <w:lang w:eastAsia="en-GB"/>
                </w:rPr>
                <w:t>b</w:t>
              </w:r>
              <w:r w:rsidRPr="007F7A63">
                <w:rPr>
                  <w:rFonts w:ascii="Calibri" w:eastAsia="Times New Roman" w:hAnsi="Calibri" w:cs="Times New Roman"/>
                  <w:color w:val="000000"/>
                  <w:lang w:eastAsia="en-GB"/>
                </w:rPr>
                <w:t>Responses are dietary intakes of alcohol, protein, vitamin D, vitamin C, calc</w:t>
              </w:r>
              <w:r>
                <w:rPr>
                  <w:rFonts w:ascii="Calibri" w:eastAsia="Times New Roman" w:hAnsi="Calibri" w:cs="Times New Roman"/>
                  <w:color w:val="000000"/>
                  <w:lang w:eastAsia="en-GB"/>
                </w:rPr>
                <w:t>ium, magnesium, zinc, phosphorus, and potassium</w:t>
              </w:r>
              <w:r w:rsidRPr="007F7A63">
                <w:rPr>
                  <w:rFonts w:ascii="Calibri" w:eastAsia="Times New Roman" w:hAnsi="Calibri" w:cs="Times New Roman"/>
                  <w:color w:val="000000"/>
                  <w:lang w:eastAsia="en-GB"/>
                </w:rPr>
                <w:t>.</w:t>
              </w:r>
            </w:ins>
          </w:p>
        </w:tc>
      </w:tr>
    </w:tbl>
    <w:p w:rsidR="0000656C" w:rsidDel="00F8096F" w:rsidRDefault="0000656C" w:rsidP="0000656C">
      <w:pPr>
        <w:spacing w:line="360" w:lineRule="auto"/>
        <w:rPr>
          <w:del w:id="878" w:author="Yang, T." w:date="2017-05-31T11:22:00Z"/>
        </w:rPr>
      </w:pPr>
      <w:del w:id="879" w:author="Yang, T." w:date="2017-05-31T11:22:00Z">
        <w:r w:rsidDel="00F8096F">
          <w:delText xml:space="preserve">Table 2. </w:delText>
        </w:r>
        <w:r w:rsidR="004D7809" w:rsidDel="00F8096F">
          <w:delText>Explained variation in food groups and responses from the first five dietary patterns derived from partial least-squares.</w:delText>
        </w:r>
      </w:del>
    </w:p>
    <w:p w:rsidR="0000656C" w:rsidDel="00F8096F" w:rsidRDefault="0000656C" w:rsidP="0000656C">
      <w:pPr>
        <w:spacing w:after="0" w:line="360" w:lineRule="auto"/>
        <w:rPr>
          <w:del w:id="880" w:author="Yang, T." w:date="2017-05-31T11:22:00Z"/>
        </w:rPr>
      </w:pPr>
    </w:p>
    <w:tbl>
      <w:tblPr>
        <w:tblW w:w="8690" w:type="dxa"/>
        <w:tblLook w:val="04A0" w:firstRow="1" w:lastRow="0" w:firstColumn="1" w:lastColumn="0" w:noHBand="0" w:noVBand="1"/>
      </w:tblPr>
      <w:tblGrid>
        <w:gridCol w:w="960"/>
        <w:gridCol w:w="1983"/>
        <w:gridCol w:w="1467"/>
        <w:gridCol w:w="1983"/>
        <w:gridCol w:w="1337"/>
        <w:gridCol w:w="960"/>
      </w:tblGrid>
      <w:tr w:rsidR="004D7809" w:rsidDel="00F8096F" w:rsidTr="004D7809">
        <w:trPr>
          <w:gridAfter w:val="1"/>
          <w:wAfter w:w="960" w:type="dxa"/>
          <w:trHeight w:val="360"/>
          <w:del w:id="881" w:author="Yang, T." w:date="2017-05-31T11:22:00Z"/>
        </w:trPr>
        <w:tc>
          <w:tcPr>
            <w:tcW w:w="960" w:type="dxa"/>
            <w:tcBorders>
              <w:top w:val="single" w:sz="4" w:space="0" w:color="auto"/>
              <w:left w:val="nil"/>
              <w:bottom w:val="nil"/>
              <w:right w:val="nil"/>
            </w:tcBorders>
            <w:noWrap/>
            <w:vAlign w:val="center"/>
            <w:hideMark/>
          </w:tcPr>
          <w:p w:rsidR="004D7809" w:rsidDel="00F8096F" w:rsidRDefault="004D7809">
            <w:pPr>
              <w:spacing w:after="0" w:line="240" w:lineRule="auto"/>
              <w:jc w:val="center"/>
              <w:rPr>
                <w:del w:id="882" w:author="Yang, T." w:date="2017-05-31T11:22:00Z"/>
                <w:rFonts w:ascii="Calibri" w:eastAsia="Times New Roman" w:hAnsi="Calibri" w:cs="Times New Roman"/>
                <w:color w:val="000000"/>
                <w:sz w:val="22"/>
                <w:szCs w:val="22"/>
                <w:lang w:eastAsia="en-GB"/>
              </w:rPr>
            </w:pPr>
            <w:del w:id="883" w:author="Yang, T." w:date="2017-05-31T11:22:00Z">
              <w:r w:rsidDel="00F8096F">
                <w:rPr>
                  <w:rFonts w:ascii="Calibri" w:eastAsia="Times New Roman" w:hAnsi="Calibri" w:cs="Times New Roman"/>
                  <w:color w:val="000000"/>
                  <w:lang w:eastAsia="en-GB"/>
                </w:rPr>
                <w:delText> </w:delText>
              </w:r>
            </w:del>
          </w:p>
        </w:tc>
        <w:tc>
          <w:tcPr>
            <w:tcW w:w="3450" w:type="dxa"/>
            <w:gridSpan w:val="2"/>
            <w:tcBorders>
              <w:top w:val="single" w:sz="8" w:space="0" w:color="auto"/>
              <w:left w:val="nil"/>
              <w:bottom w:val="single" w:sz="8" w:space="0" w:color="auto"/>
              <w:right w:val="nil"/>
            </w:tcBorders>
            <w:noWrap/>
            <w:vAlign w:val="center"/>
            <w:hideMark/>
          </w:tcPr>
          <w:p w:rsidR="004D7809" w:rsidDel="00F8096F" w:rsidRDefault="004D7809">
            <w:pPr>
              <w:spacing w:after="0" w:line="240" w:lineRule="auto"/>
              <w:jc w:val="center"/>
              <w:rPr>
                <w:del w:id="884" w:author="Yang, T." w:date="2017-05-31T11:22:00Z"/>
                <w:rFonts w:ascii="Calibri" w:eastAsia="Times New Roman" w:hAnsi="Calibri" w:cs="Times New Roman"/>
                <w:color w:val="000000"/>
                <w:sz w:val="22"/>
                <w:szCs w:val="22"/>
                <w:lang w:eastAsia="en-GB"/>
              </w:rPr>
            </w:pPr>
            <w:del w:id="885" w:author="Yang, T." w:date="2017-05-31T11:22:00Z">
              <w:r w:rsidDel="00F8096F">
                <w:rPr>
                  <w:rFonts w:ascii="Calibri" w:eastAsia="Times New Roman" w:hAnsi="Calibri" w:cs="Times New Roman"/>
                  <w:color w:val="000000"/>
                  <w:lang w:eastAsia="en-GB"/>
                </w:rPr>
                <w:delText>Explained variance in food groups*</w:delText>
              </w:r>
            </w:del>
          </w:p>
        </w:tc>
        <w:tc>
          <w:tcPr>
            <w:tcW w:w="3320" w:type="dxa"/>
            <w:gridSpan w:val="2"/>
            <w:tcBorders>
              <w:top w:val="single" w:sz="8" w:space="0" w:color="auto"/>
              <w:left w:val="nil"/>
              <w:bottom w:val="single" w:sz="8" w:space="0" w:color="auto"/>
              <w:right w:val="nil"/>
            </w:tcBorders>
            <w:noWrap/>
            <w:vAlign w:val="center"/>
            <w:hideMark/>
          </w:tcPr>
          <w:p w:rsidR="004D7809" w:rsidDel="00F8096F" w:rsidRDefault="004D7809">
            <w:pPr>
              <w:spacing w:after="0" w:line="240" w:lineRule="auto"/>
              <w:jc w:val="center"/>
              <w:rPr>
                <w:del w:id="886" w:author="Yang, T." w:date="2017-05-31T11:22:00Z"/>
                <w:rFonts w:ascii="Calibri" w:eastAsia="Times New Roman" w:hAnsi="Calibri" w:cs="Times New Roman"/>
                <w:color w:val="000000"/>
                <w:sz w:val="22"/>
                <w:szCs w:val="22"/>
                <w:lang w:eastAsia="en-GB"/>
              </w:rPr>
            </w:pPr>
            <w:del w:id="887" w:author="Yang, T." w:date="2017-05-31T11:22:00Z">
              <w:r w:rsidDel="00F8096F">
                <w:rPr>
                  <w:rFonts w:ascii="Calibri" w:eastAsia="Times New Roman" w:hAnsi="Calibri" w:cs="Times New Roman"/>
                  <w:color w:val="000000"/>
                  <w:lang w:eastAsia="en-GB"/>
                </w:rPr>
                <w:delText>Explained variance in responses</w:delText>
              </w:r>
              <w:r w:rsidDel="00F8096F">
                <w:delText>†</w:delText>
              </w:r>
            </w:del>
          </w:p>
        </w:tc>
      </w:tr>
      <w:tr w:rsidR="004D7809" w:rsidDel="00F8096F" w:rsidTr="004D7809">
        <w:trPr>
          <w:gridAfter w:val="1"/>
          <w:wAfter w:w="960" w:type="dxa"/>
          <w:trHeight w:val="315"/>
          <w:del w:id="888" w:author="Yang, T." w:date="2017-05-31T11:22:00Z"/>
        </w:trPr>
        <w:tc>
          <w:tcPr>
            <w:tcW w:w="960" w:type="dxa"/>
            <w:noWrap/>
            <w:vAlign w:val="center"/>
            <w:hideMark/>
          </w:tcPr>
          <w:p w:rsidR="004D7809" w:rsidDel="00F8096F" w:rsidRDefault="004D7809">
            <w:pPr>
              <w:spacing w:after="0" w:line="256" w:lineRule="auto"/>
              <w:rPr>
                <w:del w:id="889" w:author="Yang, T." w:date="2017-05-31T11:22:00Z"/>
                <w:rFonts w:cs="Times New Roman"/>
                <w:sz w:val="22"/>
                <w:szCs w:val="22"/>
              </w:rPr>
            </w:pPr>
          </w:p>
        </w:tc>
        <w:tc>
          <w:tcPr>
            <w:tcW w:w="1983" w:type="dxa"/>
            <w:tcBorders>
              <w:top w:val="nil"/>
              <w:left w:val="nil"/>
              <w:bottom w:val="single" w:sz="8" w:space="0" w:color="auto"/>
              <w:right w:val="nil"/>
            </w:tcBorders>
            <w:noWrap/>
            <w:vAlign w:val="center"/>
            <w:hideMark/>
          </w:tcPr>
          <w:p w:rsidR="004D7809" w:rsidDel="00F8096F" w:rsidRDefault="004D7809">
            <w:pPr>
              <w:spacing w:after="0" w:line="240" w:lineRule="auto"/>
              <w:jc w:val="center"/>
              <w:rPr>
                <w:del w:id="890" w:author="Yang, T." w:date="2017-05-31T11:22:00Z"/>
                <w:rFonts w:ascii="Calibri" w:eastAsia="Times New Roman" w:hAnsi="Calibri" w:cs="Times New Roman"/>
                <w:color w:val="000000"/>
                <w:sz w:val="22"/>
                <w:szCs w:val="22"/>
                <w:lang w:eastAsia="en-GB"/>
              </w:rPr>
            </w:pPr>
            <w:del w:id="891" w:author="Yang, T." w:date="2017-05-31T11:22:00Z">
              <w:r w:rsidDel="00F8096F">
                <w:rPr>
                  <w:rFonts w:ascii="Calibri" w:eastAsia="Times New Roman" w:hAnsi="Calibri" w:cs="Times New Roman"/>
                  <w:color w:val="000000"/>
                  <w:lang w:eastAsia="en-GB"/>
                </w:rPr>
                <w:delText>Current</w:delText>
              </w:r>
            </w:del>
          </w:p>
        </w:tc>
        <w:tc>
          <w:tcPr>
            <w:tcW w:w="1467" w:type="dxa"/>
            <w:tcBorders>
              <w:top w:val="nil"/>
              <w:left w:val="nil"/>
              <w:bottom w:val="single" w:sz="8" w:space="0" w:color="auto"/>
              <w:right w:val="nil"/>
            </w:tcBorders>
            <w:noWrap/>
            <w:vAlign w:val="center"/>
            <w:hideMark/>
          </w:tcPr>
          <w:p w:rsidR="004D7809" w:rsidDel="00F8096F" w:rsidRDefault="004D7809">
            <w:pPr>
              <w:spacing w:after="0" w:line="240" w:lineRule="auto"/>
              <w:jc w:val="center"/>
              <w:rPr>
                <w:del w:id="892" w:author="Yang, T." w:date="2017-05-31T11:22:00Z"/>
                <w:rFonts w:ascii="Calibri" w:eastAsia="Times New Roman" w:hAnsi="Calibri" w:cs="Times New Roman"/>
                <w:color w:val="000000"/>
                <w:sz w:val="22"/>
                <w:szCs w:val="22"/>
                <w:lang w:eastAsia="en-GB"/>
              </w:rPr>
            </w:pPr>
            <w:del w:id="893" w:author="Yang, T." w:date="2017-05-31T11:22:00Z">
              <w:r w:rsidDel="00F8096F">
                <w:rPr>
                  <w:rFonts w:ascii="Calibri" w:eastAsia="Times New Roman" w:hAnsi="Calibri" w:cs="Times New Roman"/>
                  <w:color w:val="000000"/>
                  <w:lang w:eastAsia="en-GB"/>
                </w:rPr>
                <w:delText>Total</w:delText>
              </w:r>
            </w:del>
          </w:p>
        </w:tc>
        <w:tc>
          <w:tcPr>
            <w:tcW w:w="1983" w:type="dxa"/>
            <w:tcBorders>
              <w:top w:val="nil"/>
              <w:left w:val="nil"/>
              <w:bottom w:val="single" w:sz="8" w:space="0" w:color="auto"/>
              <w:right w:val="nil"/>
            </w:tcBorders>
            <w:noWrap/>
            <w:vAlign w:val="center"/>
            <w:hideMark/>
          </w:tcPr>
          <w:p w:rsidR="004D7809" w:rsidDel="00F8096F" w:rsidRDefault="004D7809">
            <w:pPr>
              <w:spacing w:after="0" w:line="240" w:lineRule="auto"/>
              <w:jc w:val="center"/>
              <w:rPr>
                <w:del w:id="894" w:author="Yang, T." w:date="2017-05-31T11:22:00Z"/>
                <w:rFonts w:ascii="Calibri" w:eastAsia="Times New Roman" w:hAnsi="Calibri" w:cs="Times New Roman"/>
                <w:color w:val="000000"/>
                <w:sz w:val="22"/>
                <w:szCs w:val="22"/>
                <w:lang w:eastAsia="en-GB"/>
              </w:rPr>
            </w:pPr>
            <w:del w:id="895" w:author="Yang, T." w:date="2017-05-31T11:22:00Z">
              <w:r w:rsidDel="00F8096F">
                <w:rPr>
                  <w:rFonts w:ascii="Calibri" w:eastAsia="Times New Roman" w:hAnsi="Calibri" w:cs="Times New Roman"/>
                  <w:color w:val="000000"/>
                  <w:lang w:eastAsia="en-GB"/>
                </w:rPr>
                <w:delText>Current</w:delText>
              </w:r>
            </w:del>
          </w:p>
        </w:tc>
        <w:tc>
          <w:tcPr>
            <w:tcW w:w="1337" w:type="dxa"/>
            <w:tcBorders>
              <w:top w:val="nil"/>
              <w:left w:val="nil"/>
              <w:bottom w:val="single" w:sz="8" w:space="0" w:color="auto"/>
              <w:right w:val="nil"/>
            </w:tcBorders>
            <w:noWrap/>
            <w:vAlign w:val="center"/>
            <w:hideMark/>
          </w:tcPr>
          <w:p w:rsidR="004D7809" w:rsidDel="00F8096F" w:rsidRDefault="004D7809">
            <w:pPr>
              <w:spacing w:after="0" w:line="240" w:lineRule="auto"/>
              <w:jc w:val="center"/>
              <w:rPr>
                <w:del w:id="896" w:author="Yang, T." w:date="2017-05-31T11:22:00Z"/>
                <w:rFonts w:ascii="Calibri" w:eastAsia="Times New Roman" w:hAnsi="Calibri" w:cs="Times New Roman"/>
                <w:color w:val="000000"/>
                <w:sz w:val="22"/>
                <w:szCs w:val="22"/>
                <w:lang w:eastAsia="en-GB"/>
              </w:rPr>
            </w:pPr>
            <w:del w:id="897" w:author="Yang, T." w:date="2017-05-31T11:22:00Z">
              <w:r w:rsidDel="00F8096F">
                <w:rPr>
                  <w:rFonts w:ascii="Calibri" w:eastAsia="Times New Roman" w:hAnsi="Calibri" w:cs="Times New Roman"/>
                  <w:color w:val="000000"/>
                  <w:lang w:eastAsia="en-GB"/>
                </w:rPr>
                <w:delText>Total</w:delText>
              </w:r>
            </w:del>
          </w:p>
        </w:tc>
      </w:tr>
      <w:tr w:rsidR="004D7809" w:rsidDel="00F8096F" w:rsidTr="004D7809">
        <w:trPr>
          <w:gridAfter w:val="1"/>
          <w:wAfter w:w="960" w:type="dxa"/>
          <w:trHeight w:val="300"/>
          <w:del w:id="898" w:author="Yang, T." w:date="2017-05-31T11:22:00Z"/>
        </w:trPr>
        <w:tc>
          <w:tcPr>
            <w:tcW w:w="960" w:type="dxa"/>
            <w:noWrap/>
            <w:vAlign w:val="center"/>
            <w:hideMark/>
          </w:tcPr>
          <w:p w:rsidR="004D7809" w:rsidDel="00F8096F" w:rsidRDefault="004D7809">
            <w:pPr>
              <w:spacing w:after="0" w:line="240" w:lineRule="auto"/>
              <w:jc w:val="center"/>
              <w:rPr>
                <w:del w:id="899" w:author="Yang, T." w:date="2017-05-31T11:22:00Z"/>
                <w:rFonts w:ascii="Calibri" w:eastAsia="Times New Roman" w:hAnsi="Calibri" w:cs="Times New Roman"/>
                <w:color w:val="000000"/>
                <w:sz w:val="22"/>
                <w:szCs w:val="22"/>
                <w:lang w:eastAsia="en-GB"/>
              </w:rPr>
            </w:pPr>
            <w:del w:id="900" w:author="Yang, T." w:date="2017-05-31T11:22:00Z">
              <w:r w:rsidDel="00F8096F">
                <w:rPr>
                  <w:rFonts w:ascii="Calibri" w:eastAsia="Times New Roman" w:hAnsi="Calibri" w:cs="Times New Roman"/>
                  <w:color w:val="000000"/>
                  <w:lang w:eastAsia="en-GB"/>
                </w:rPr>
                <w:delText>Factor 1</w:delText>
              </w:r>
            </w:del>
          </w:p>
        </w:tc>
        <w:tc>
          <w:tcPr>
            <w:tcW w:w="1983" w:type="dxa"/>
            <w:noWrap/>
            <w:vAlign w:val="center"/>
            <w:hideMark/>
          </w:tcPr>
          <w:p w:rsidR="004D7809" w:rsidDel="00F8096F" w:rsidRDefault="004D7809">
            <w:pPr>
              <w:spacing w:after="0" w:line="240" w:lineRule="auto"/>
              <w:jc w:val="center"/>
              <w:rPr>
                <w:del w:id="901" w:author="Yang, T." w:date="2017-05-31T11:22:00Z"/>
                <w:rFonts w:ascii="Calibri" w:eastAsia="Times New Roman" w:hAnsi="Calibri" w:cs="Times New Roman"/>
                <w:color w:val="000000"/>
                <w:sz w:val="22"/>
                <w:szCs w:val="22"/>
                <w:lang w:eastAsia="en-GB"/>
              </w:rPr>
            </w:pPr>
            <w:del w:id="902" w:author="Yang, T." w:date="2017-05-31T11:22:00Z">
              <w:r w:rsidDel="00F8096F">
                <w:rPr>
                  <w:rFonts w:ascii="Calibri" w:eastAsia="Times New Roman" w:hAnsi="Calibri" w:cs="Times New Roman"/>
                  <w:color w:val="000000"/>
                  <w:lang w:eastAsia="en-GB"/>
                </w:rPr>
                <w:delText>9.2</w:delText>
              </w:r>
            </w:del>
          </w:p>
        </w:tc>
        <w:tc>
          <w:tcPr>
            <w:tcW w:w="1467" w:type="dxa"/>
            <w:noWrap/>
            <w:vAlign w:val="center"/>
            <w:hideMark/>
          </w:tcPr>
          <w:p w:rsidR="004D7809" w:rsidDel="00F8096F" w:rsidRDefault="004D7809">
            <w:pPr>
              <w:spacing w:after="0" w:line="240" w:lineRule="auto"/>
              <w:jc w:val="center"/>
              <w:rPr>
                <w:del w:id="903" w:author="Yang, T." w:date="2017-05-31T11:22:00Z"/>
                <w:rFonts w:ascii="Calibri" w:eastAsia="Times New Roman" w:hAnsi="Calibri" w:cs="Times New Roman"/>
                <w:color w:val="000000"/>
                <w:sz w:val="22"/>
                <w:szCs w:val="22"/>
                <w:lang w:eastAsia="en-GB"/>
              </w:rPr>
            </w:pPr>
            <w:del w:id="904" w:author="Yang, T." w:date="2017-05-31T11:22:00Z">
              <w:r w:rsidDel="00F8096F">
                <w:rPr>
                  <w:rFonts w:ascii="Calibri" w:eastAsia="Times New Roman" w:hAnsi="Calibri" w:cs="Times New Roman"/>
                  <w:color w:val="000000"/>
                  <w:lang w:eastAsia="en-GB"/>
                </w:rPr>
                <w:delText>9.2</w:delText>
              </w:r>
            </w:del>
          </w:p>
        </w:tc>
        <w:tc>
          <w:tcPr>
            <w:tcW w:w="1983" w:type="dxa"/>
            <w:noWrap/>
            <w:vAlign w:val="center"/>
            <w:hideMark/>
          </w:tcPr>
          <w:p w:rsidR="004D7809" w:rsidDel="00F8096F" w:rsidRDefault="004D7809">
            <w:pPr>
              <w:spacing w:after="0" w:line="240" w:lineRule="auto"/>
              <w:jc w:val="center"/>
              <w:rPr>
                <w:del w:id="905" w:author="Yang, T." w:date="2017-05-31T11:22:00Z"/>
                <w:rFonts w:ascii="Calibri" w:eastAsia="Times New Roman" w:hAnsi="Calibri" w:cs="Times New Roman"/>
                <w:color w:val="000000"/>
                <w:sz w:val="22"/>
                <w:szCs w:val="22"/>
                <w:lang w:eastAsia="en-GB"/>
              </w:rPr>
            </w:pPr>
            <w:del w:id="906" w:author="Yang, T." w:date="2017-05-31T11:22:00Z">
              <w:r w:rsidDel="00F8096F">
                <w:rPr>
                  <w:rFonts w:ascii="Calibri" w:eastAsia="Times New Roman" w:hAnsi="Calibri" w:cs="Times New Roman"/>
                  <w:color w:val="000000"/>
                  <w:lang w:eastAsia="en-GB"/>
                </w:rPr>
                <w:delText>49.4</w:delText>
              </w:r>
            </w:del>
          </w:p>
        </w:tc>
        <w:tc>
          <w:tcPr>
            <w:tcW w:w="1337" w:type="dxa"/>
            <w:noWrap/>
            <w:vAlign w:val="center"/>
            <w:hideMark/>
          </w:tcPr>
          <w:p w:rsidR="004D7809" w:rsidDel="00F8096F" w:rsidRDefault="004D7809">
            <w:pPr>
              <w:spacing w:after="0" w:line="240" w:lineRule="auto"/>
              <w:jc w:val="center"/>
              <w:rPr>
                <w:del w:id="907" w:author="Yang, T." w:date="2017-05-31T11:22:00Z"/>
                <w:rFonts w:ascii="Calibri" w:eastAsia="Times New Roman" w:hAnsi="Calibri" w:cs="Times New Roman"/>
                <w:color w:val="000000"/>
                <w:sz w:val="22"/>
                <w:szCs w:val="22"/>
                <w:lang w:eastAsia="en-GB"/>
              </w:rPr>
            </w:pPr>
            <w:del w:id="908" w:author="Yang, T." w:date="2017-05-31T11:22:00Z">
              <w:r w:rsidDel="00F8096F">
                <w:rPr>
                  <w:rFonts w:ascii="Calibri" w:eastAsia="Times New Roman" w:hAnsi="Calibri" w:cs="Times New Roman"/>
                  <w:color w:val="000000"/>
                  <w:lang w:eastAsia="en-GB"/>
                </w:rPr>
                <w:delText>49.4</w:delText>
              </w:r>
            </w:del>
          </w:p>
        </w:tc>
      </w:tr>
      <w:tr w:rsidR="004D7809" w:rsidDel="00F8096F" w:rsidTr="004D7809">
        <w:trPr>
          <w:gridAfter w:val="1"/>
          <w:wAfter w:w="960" w:type="dxa"/>
          <w:trHeight w:val="300"/>
          <w:del w:id="909" w:author="Yang, T." w:date="2017-05-31T11:22:00Z"/>
        </w:trPr>
        <w:tc>
          <w:tcPr>
            <w:tcW w:w="960" w:type="dxa"/>
            <w:noWrap/>
            <w:vAlign w:val="center"/>
            <w:hideMark/>
          </w:tcPr>
          <w:p w:rsidR="004D7809" w:rsidDel="00F8096F" w:rsidRDefault="004D7809">
            <w:pPr>
              <w:spacing w:after="0" w:line="240" w:lineRule="auto"/>
              <w:jc w:val="center"/>
              <w:rPr>
                <w:del w:id="910" w:author="Yang, T." w:date="2017-05-31T11:22:00Z"/>
                <w:rFonts w:ascii="Calibri" w:eastAsia="Times New Roman" w:hAnsi="Calibri" w:cs="Times New Roman"/>
                <w:color w:val="000000"/>
                <w:sz w:val="22"/>
                <w:szCs w:val="22"/>
                <w:lang w:eastAsia="en-GB"/>
              </w:rPr>
            </w:pPr>
            <w:del w:id="911" w:author="Yang, T." w:date="2017-05-31T11:22:00Z">
              <w:r w:rsidDel="00F8096F">
                <w:rPr>
                  <w:rFonts w:ascii="Calibri" w:eastAsia="Times New Roman" w:hAnsi="Calibri" w:cs="Times New Roman"/>
                  <w:color w:val="000000"/>
                  <w:lang w:eastAsia="en-GB"/>
                </w:rPr>
                <w:delText>Factor 2</w:delText>
              </w:r>
            </w:del>
          </w:p>
        </w:tc>
        <w:tc>
          <w:tcPr>
            <w:tcW w:w="1983" w:type="dxa"/>
            <w:noWrap/>
            <w:vAlign w:val="center"/>
            <w:hideMark/>
          </w:tcPr>
          <w:p w:rsidR="004D7809" w:rsidDel="00F8096F" w:rsidRDefault="004D7809">
            <w:pPr>
              <w:spacing w:after="0" w:line="240" w:lineRule="auto"/>
              <w:jc w:val="center"/>
              <w:rPr>
                <w:del w:id="912" w:author="Yang, T." w:date="2017-05-31T11:22:00Z"/>
                <w:rFonts w:ascii="Calibri" w:eastAsia="Times New Roman" w:hAnsi="Calibri" w:cs="Times New Roman"/>
                <w:color w:val="000000"/>
                <w:sz w:val="22"/>
                <w:szCs w:val="22"/>
                <w:lang w:eastAsia="en-GB"/>
              </w:rPr>
            </w:pPr>
            <w:del w:id="913" w:author="Yang, T." w:date="2017-05-31T11:22:00Z">
              <w:r w:rsidDel="00F8096F">
                <w:rPr>
                  <w:rFonts w:ascii="Calibri" w:eastAsia="Times New Roman" w:hAnsi="Calibri" w:cs="Times New Roman"/>
                  <w:color w:val="000000"/>
                  <w:lang w:eastAsia="en-GB"/>
                </w:rPr>
                <w:delText>5.6</w:delText>
              </w:r>
            </w:del>
          </w:p>
        </w:tc>
        <w:tc>
          <w:tcPr>
            <w:tcW w:w="1467" w:type="dxa"/>
            <w:noWrap/>
            <w:vAlign w:val="center"/>
            <w:hideMark/>
          </w:tcPr>
          <w:p w:rsidR="004D7809" w:rsidDel="00F8096F" w:rsidRDefault="004D7809">
            <w:pPr>
              <w:spacing w:after="0" w:line="240" w:lineRule="auto"/>
              <w:jc w:val="center"/>
              <w:rPr>
                <w:del w:id="914" w:author="Yang, T." w:date="2017-05-31T11:22:00Z"/>
                <w:rFonts w:ascii="Calibri" w:eastAsia="Times New Roman" w:hAnsi="Calibri" w:cs="Times New Roman"/>
                <w:color w:val="000000"/>
                <w:sz w:val="22"/>
                <w:szCs w:val="22"/>
                <w:lang w:eastAsia="en-GB"/>
              </w:rPr>
            </w:pPr>
            <w:del w:id="915" w:author="Yang, T." w:date="2017-05-31T11:22:00Z">
              <w:r w:rsidDel="00F8096F">
                <w:rPr>
                  <w:rFonts w:ascii="Calibri" w:eastAsia="Times New Roman" w:hAnsi="Calibri" w:cs="Times New Roman"/>
                  <w:color w:val="000000"/>
                  <w:lang w:eastAsia="en-GB"/>
                </w:rPr>
                <w:delText>14.8</w:delText>
              </w:r>
            </w:del>
          </w:p>
        </w:tc>
        <w:tc>
          <w:tcPr>
            <w:tcW w:w="1983" w:type="dxa"/>
            <w:noWrap/>
            <w:vAlign w:val="center"/>
            <w:hideMark/>
          </w:tcPr>
          <w:p w:rsidR="004D7809" w:rsidDel="00F8096F" w:rsidRDefault="004D7809">
            <w:pPr>
              <w:spacing w:after="0" w:line="240" w:lineRule="auto"/>
              <w:jc w:val="center"/>
              <w:rPr>
                <w:del w:id="916" w:author="Yang, T." w:date="2017-05-31T11:22:00Z"/>
                <w:rFonts w:ascii="Calibri" w:eastAsia="Times New Roman" w:hAnsi="Calibri" w:cs="Times New Roman"/>
                <w:color w:val="000000"/>
                <w:sz w:val="22"/>
                <w:szCs w:val="22"/>
                <w:lang w:eastAsia="en-GB"/>
              </w:rPr>
            </w:pPr>
            <w:del w:id="917" w:author="Yang, T." w:date="2017-05-31T11:22:00Z">
              <w:r w:rsidDel="00F8096F">
                <w:rPr>
                  <w:rFonts w:ascii="Calibri" w:eastAsia="Times New Roman" w:hAnsi="Calibri" w:cs="Times New Roman"/>
                  <w:color w:val="000000"/>
                  <w:lang w:eastAsia="en-GB"/>
                </w:rPr>
                <w:delText>10.1</w:delText>
              </w:r>
            </w:del>
          </w:p>
        </w:tc>
        <w:tc>
          <w:tcPr>
            <w:tcW w:w="1337" w:type="dxa"/>
            <w:noWrap/>
            <w:vAlign w:val="center"/>
            <w:hideMark/>
          </w:tcPr>
          <w:p w:rsidR="004D7809" w:rsidDel="00F8096F" w:rsidRDefault="004D7809">
            <w:pPr>
              <w:spacing w:after="0" w:line="240" w:lineRule="auto"/>
              <w:jc w:val="center"/>
              <w:rPr>
                <w:del w:id="918" w:author="Yang, T." w:date="2017-05-31T11:22:00Z"/>
                <w:rFonts w:ascii="Calibri" w:eastAsia="Times New Roman" w:hAnsi="Calibri" w:cs="Times New Roman"/>
                <w:color w:val="000000"/>
                <w:sz w:val="22"/>
                <w:szCs w:val="22"/>
                <w:lang w:eastAsia="en-GB"/>
              </w:rPr>
            </w:pPr>
            <w:del w:id="919" w:author="Yang, T." w:date="2017-05-31T11:22:00Z">
              <w:r w:rsidDel="00F8096F">
                <w:rPr>
                  <w:rFonts w:ascii="Calibri" w:eastAsia="Times New Roman" w:hAnsi="Calibri" w:cs="Times New Roman"/>
                  <w:color w:val="000000"/>
                  <w:lang w:eastAsia="en-GB"/>
                </w:rPr>
                <w:delText>59.5</w:delText>
              </w:r>
            </w:del>
          </w:p>
        </w:tc>
      </w:tr>
      <w:tr w:rsidR="004D7809" w:rsidDel="00F8096F" w:rsidTr="004D7809">
        <w:trPr>
          <w:gridAfter w:val="1"/>
          <w:wAfter w:w="960" w:type="dxa"/>
          <w:trHeight w:val="315"/>
          <w:del w:id="920" w:author="Yang, T." w:date="2017-05-31T11:22:00Z"/>
        </w:trPr>
        <w:tc>
          <w:tcPr>
            <w:tcW w:w="960" w:type="dxa"/>
            <w:noWrap/>
            <w:vAlign w:val="center"/>
            <w:hideMark/>
          </w:tcPr>
          <w:p w:rsidR="004D7809" w:rsidDel="00F8096F" w:rsidRDefault="004D7809">
            <w:pPr>
              <w:spacing w:after="0" w:line="240" w:lineRule="auto"/>
              <w:jc w:val="center"/>
              <w:rPr>
                <w:del w:id="921" w:author="Yang, T." w:date="2017-05-31T11:22:00Z"/>
                <w:rFonts w:ascii="Calibri" w:eastAsia="Times New Roman" w:hAnsi="Calibri" w:cs="Times New Roman"/>
                <w:color w:val="000000"/>
                <w:sz w:val="22"/>
                <w:szCs w:val="22"/>
                <w:lang w:eastAsia="en-GB"/>
              </w:rPr>
            </w:pPr>
            <w:del w:id="922" w:author="Yang, T." w:date="2017-05-31T11:22:00Z">
              <w:r w:rsidDel="00F8096F">
                <w:rPr>
                  <w:rFonts w:ascii="Calibri" w:eastAsia="Times New Roman" w:hAnsi="Calibri" w:cs="Times New Roman"/>
                  <w:color w:val="000000"/>
                  <w:lang w:eastAsia="en-GB"/>
                </w:rPr>
                <w:delText>Factor 3</w:delText>
              </w:r>
            </w:del>
          </w:p>
        </w:tc>
        <w:tc>
          <w:tcPr>
            <w:tcW w:w="1983" w:type="dxa"/>
            <w:noWrap/>
            <w:vAlign w:val="center"/>
            <w:hideMark/>
          </w:tcPr>
          <w:p w:rsidR="004D7809" w:rsidDel="00F8096F" w:rsidRDefault="004D7809">
            <w:pPr>
              <w:spacing w:after="0" w:line="240" w:lineRule="auto"/>
              <w:jc w:val="center"/>
              <w:rPr>
                <w:del w:id="923" w:author="Yang, T." w:date="2017-05-31T11:22:00Z"/>
                <w:rFonts w:ascii="Calibri" w:eastAsia="Times New Roman" w:hAnsi="Calibri" w:cs="Times New Roman"/>
                <w:color w:val="000000"/>
                <w:sz w:val="22"/>
                <w:szCs w:val="22"/>
                <w:lang w:eastAsia="en-GB"/>
              </w:rPr>
            </w:pPr>
            <w:del w:id="924" w:author="Yang, T." w:date="2017-05-31T11:22:00Z">
              <w:r w:rsidDel="00F8096F">
                <w:rPr>
                  <w:rFonts w:ascii="Calibri" w:eastAsia="Times New Roman" w:hAnsi="Calibri" w:cs="Times New Roman"/>
                  <w:color w:val="000000"/>
                  <w:lang w:eastAsia="en-GB"/>
                </w:rPr>
                <w:delText>3.8</w:delText>
              </w:r>
            </w:del>
          </w:p>
        </w:tc>
        <w:tc>
          <w:tcPr>
            <w:tcW w:w="1467" w:type="dxa"/>
            <w:noWrap/>
            <w:vAlign w:val="center"/>
            <w:hideMark/>
          </w:tcPr>
          <w:p w:rsidR="004D7809" w:rsidDel="00F8096F" w:rsidRDefault="004D7809">
            <w:pPr>
              <w:spacing w:after="0" w:line="240" w:lineRule="auto"/>
              <w:jc w:val="center"/>
              <w:rPr>
                <w:del w:id="925" w:author="Yang, T." w:date="2017-05-31T11:22:00Z"/>
                <w:rFonts w:ascii="Calibri" w:eastAsia="Times New Roman" w:hAnsi="Calibri" w:cs="Times New Roman"/>
                <w:color w:val="000000"/>
                <w:sz w:val="22"/>
                <w:szCs w:val="22"/>
                <w:lang w:eastAsia="en-GB"/>
              </w:rPr>
            </w:pPr>
            <w:del w:id="926" w:author="Yang, T." w:date="2017-05-31T11:22:00Z">
              <w:r w:rsidDel="00F8096F">
                <w:rPr>
                  <w:rFonts w:ascii="Calibri" w:eastAsia="Times New Roman" w:hAnsi="Calibri" w:cs="Times New Roman"/>
                  <w:color w:val="000000"/>
                  <w:lang w:eastAsia="en-GB"/>
                </w:rPr>
                <w:delText>18.6</w:delText>
              </w:r>
            </w:del>
          </w:p>
        </w:tc>
        <w:tc>
          <w:tcPr>
            <w:tcW w:w="1983" w:type="dxa"/>
            <w:noWrap/>
            <w:vAlign w:val="center"/>
            <w:hideMark/>
          </w:tcPr>
          <w:p w:rsidR="004D7809" w:rsidDel="00F8096F" w:rsidRDefault="004D7809">
            <w:pPr>
              <w:spacing w:after="0" w:line="240" w:lineRule="auto"/>
              <w:jc w:val="center"/>
              <w:rPr>
                <w:del w:id="927" w:author="Yang, T." w:date="2017-05-31T11:22:00Z"/>
                <w:rFonts w:ascii="Calibri" w:eastAsia="Times New Roman" w:hAnsi="Calibri" w:cs="Times New Roman"/>
                <w:color w:val="000000"/>
                <w:sz w:val="22"/>
                <w:szCs w:val="22"/>
                <w:lang w:eastAsia="en-GB"/>
              </w:rPr>
            </w:pPr>
            <w:del w:id="928" w:author="Yang, T." w:date="2017-05-31T11:22:00Z">
              <w:r w:rsidDel="00F8096F">
                <w:rPr>
                  <w:rFonts w:ascii="Calibri" w:eastAsia="Times New Roman" w:hAnsi="Calibri" w:cs="Times New Roman"/>
                  <w:color w:val="000000"/>
                  <w:lang w:eastAsia="en-GB"/>
                </w:rPr>
                <w:delText>6.7</w:delText>
              </w:r>
            </w:del>
          </w:p>
        </w:tc>
        <w:tc>
          <w:tcPr>
            <w:tcW w:w="1337" w:type="dxa"/>
            <w:noWrap/>
            <w:vAlign w:val="center"/>
            <w:hideMark/>
          </w:tcPr>
          <w:p w:rsidR="004D7809" w:rsidDel="00F8096F" w:rsidRDefault="004D7809">
            <w:pPr>
              <w:spacing w:after="0" w:line="240" w:lineRule="auto"/>
              <w:jc w:val="center"/>
              <w:rPr>
                <w:del w:id="929" w:author="Yang, T." w:date="2017-05-31T11:22:00Z"/>
                <w:rFonts w:ascii="Calibri" w:eastAsia="Times New Roman" w:hAnsi="Calibri" w:cs="Times New Roman"/>
                <w:color w:val="000000"/>
                <w:sz w:val="22"/>
                <w:szCs w:val="22"/>
                <w:lang w:eastAsia="en-GB"/>
              </w:rPr>
            </w:pPr>
            <w:del w:id="930" w:author="Yang, T." w:date="2017-05-31T11:22:00Z">
              <w:r w:rsidDel="00F8096F">
                <w:rPr>
                  <w:rFonts w:ascii="Calibri" w:eastAsia="Times New Roman" w:hAnsi="Calibri" w:cs="Times New Roman"/>
                  <w:color w:val="000000"/>
                  <w:lang w:eastAsia="en-GB"/>
                </w:rPr>
                <w:delText>66.2</w:delText>
              </w:r>
            </w:del>
          </w:p>
        </w:tc>
      </w:tr>
      <w:tr w:rsidR="004D7809" w:rsidDel="00F8096F" w:rsidTr="004D7809">
        <w:trPr>
          <w:gridAfter w:val="1"/>
          <w:wAfter w:w="960" w:type="dxa"/>
          <w:trHeight w:val="300"/>
          <w:del w:id="931" w:author="Yang, T." w:date="2017-05-31T11:22:00Z"/>
        </w:trPr>
        <w:tc>
          <w:tcPr>
            <w:tcW w:w="960" w:type="dxa"/>
            <w:noWrap/>
            <w:vAlign w:val="center"/>
            <w:hideMark/>
          </w:tcPr>
          <w:p w:rsidR="004D7809" w:rsidDel="00F8096F" w:rsidRDefault="004D7809">
            <w:pPr>
              <w:spacing w:after="0" w:line="240" w:lineRule="auto"/>
              <w:jc w:val="center"/>
              <w:rPr>
                <w:del w:id="932" w:author="Yang, T." w:date="2017-05-31T11:22:00Z"/>
                <w:rFonts w:ascii="Calibri" w:eastAsia="Times New Roman" w:hAnsi="Calibri" w:cs="Times New Roman"/>
                <w:color w:val="000000"/>
                <w:sz w:val="22"/>
                <w:szCs w:val="22"/>
                <w:lang w:eastAsia="en-GB"/>
              </w:rPr>
            </w:pPr>
            <w:del w:id="933" w:author="Yang, T." w:date="2017-05-31T11:22:00Z">
              <w:r w:rsidDel="00F8096F">
                <w:rPr>
                  <w:rFonts w:ascii="Calibri" w:eastAsia="Times New Roman" w:hAnsi="Calibri" w:cs="Times New Roman"/>
                  <w:color w:val="000000"/>
                  <w:lang w:eastAsia="en-GB"/>
                </w:rPr>
                <w:delText>Factor 4</w:delText>
              </w:r>
            </w:del>
          </w:p>
        </w:tc>
        <w:tc>
          <w:tcPr>
            <w:tcW w:w="1983" w:type="dxa"/>
            <w:noWrap/>
            <w:vAlign w:val="center"/>
            <w:hideMark/>
          </w:tcPr>
          <w:p w:rsidR="004D7809" w:rsidDel="00F8096F" w:rsidRDefault="004D7809">
            <w:pPr>
              <w:spacing w:after="0" w:line="240" w:lineRule="auto"/>
              <w:jc w:val="center"/>
              <w:rPr>
                <w:del w:id="934" w:author="Yang, T." w:date="2017-05-31T11:22:00Z"/>
                <w:rFonts w:ascii="Calibri" w:eastAsia="Times New Roman" w:hAnsi="Calibri" w:cs="Times New Roman"/>
                <w:color w:val="000000"/>
                <w:sz w:val="22"/>
                <w:szCs w:val="22"/>
                <w:lang w:eastAsia="en-GB"/>
              </w:rPr>
            </w:pPr>
            <w:del w:id="935" w:author="Yang, T." w:date="2017-05-31T11:22:00Z">
              <w:r w:rsidDel="00F8096F">
                <w:rPr>
                  <w:rFonts w:ascii="Calibri" w:eastAsia="Times New Roman" w:hAnsi="Calibri" w:cs="Times New Roman"/>
                  <w:color w:val="000000"/>
                  <w:lang w:eastAsia="en-GB"/>
                </w:rPr>
                <w:delText>3.3</w:delText>
              </w:r>
            </w:del>
          </w:p>
        </w:tc>
        <w:tc>
          <w:tcPr>
            <w:tcW w:w="1467" w:type="dxa"/>
            <w:noWrap/>
            <w:vAlign w:val="center"/>
            <w:hideMark/>
          </w:tcPr>
          <w:p w:rsidR="004D7809" w:rsidDel="00F8096F" w:rsidRDefault="004D7809">
            <w:pPr>
              <w:spacing w:after="0" w:line="240" w:lineRule="auto"/>
              <w:jc w:val="center"/>
              <w:rPr>
                <w:del w:id="936" w:author="Yang, T." w:date="2017-05-31T11:22:00Z"/>
                <w:rFonts w:ascii="Calibri" w:eastAsia="Times New Roman" w:hAnsi="Calibri" w:cs="Times New Roman"/>
                <w:color w:val="000000"/>
                <w:sz w:val="22"/>
                <w:szCs w:val="22"/>
                <w:lang w:eastAsia="en-GB"/>
              </w:rPr>
            </w:pPr>
            <w:del w:id="937" w:author="Yang, T." w:date="2017-05-31T11:22:00Z">
              <w:r w:rsidDel="00F8096F">
                <w:rPr>
                  <w:rFonts w:ascii="Calibri" w:eastAsia="Times New Roman" w:hAnsi="Calibri" w:cs="Times New Roman"/>
                  <w:color w:val="000000"/>
                  <w:lang w:eastAsia="en-GB"/>
                </w:rPr>
                <w:delText>21.9</w:delText>
              </w:r>
            </w:del>
          </w:p>
        </w:tc>
        <w:tc>
          <w:tcPr>
            <w:tcW w:w="1983" w:type="dxa"/>
            <w:noWrap/>
            <w:vAlign w:val="center"/>
            <w:hideMark/>
          </w:tcPr>
          <w:p w:rsidR="004D7809" w:rsidDel="00F8096F" w:rsidRDefault="004D7809">
            <w:pPr>
              <w:spacing w:after="0" w:line="240" w:lineRule="auto"/>
              <w:jc w:val="center"/>
              <w:rPr>
                <w:del w:id="938" w:author="Yang, T." w:date="2017-05-31T11:22:00Z"/>
                <w:rFonts w:ascii="Calibri" w:eastAsia="Times New Roman" w:hAnsi="Calibri" w:cs="Times New Roman"/>
                <w:color w:val="000000"/>
                <w:sz w:val="22"/>
                <w:szCs w:val="22"/>
                <w:lang w:eastAsia="en-GB"/>
              </w:rPr>
            </w:pPr>
            <w:del w:id="939" w:author="Yang, T." w:date="2017-05-31T11:22:00Z">
              <w:r w:rsidDel="00F8096F">
                <w:rPr>
                  <w:rFonts w:ascii="Calibri" w:eastAsia="Times New Roman" w:hAnsi="Calibri" w:cs="Times New Roman"/>
                  <w:color w:val="000000"/>
                  <w:lang w:eastAsia="en-GB"/>
                </w:rPr>
                <w:delText>5.9</w:delText>
              </w:r>
            </w:del>
          </w:p>
        </w:tc>
        <w:tc>
          <w:tcPr>
            <w:tcW w:w="1337" w:type="dxa"/>
            <w:noWrap/>
            <w:vAlign w:val="center"/>
            <w:hideMark/>
          </w:tcPr>
          <w:p w:rsidR="004D7809" w:rsidDel="00F8096F" w:rsidRDefault="004D7809">
            <w:pPr>
              <w:spacing w:after="0" w:line="240" w:lineRule="auto"/>
              <w:jc w:val="center"/>
              <w:rPr>
                <w:del w:id="940" w:author="Yang, T." w:date="2017-05-31T11:22:00Z"/>
                <w:rFonts w:ascii="Calibri" w:eastAsia="Times New Roman" w:hAnsi="Calibri" w:cs="Times New Roman"/>
                <w:color w:val="000000"/>
                <w:sz w:val="22"/>
                <w:szCs w:val="22"/>
                <w:lang w:eastAsia="en-GB"/>
              </w:rPr>
            </w:pPr>
            <w:del w:id="941" w:author="Yang, T." w:date="2017-05-31T11:22:00Z">
              <w:r w:rsidDel="00F8096F">
                <w:rPr>
                  <w:rFonts w:ascii="Calibri" w:eastAsia="Times New Roman" w:hAnsi="Calibri" w:cs="Times New Roman"/>
                  <w:color w:val="000000"/>
                  <w:lang w:eastAsia="en-GB"/>
                </w:rPr>
                <w:delText>72.1</w:delText>
              </w:r>
            </w:del>
          </w:p>
        </w:tc>
      </w:tr>
      <w:tr w:rsidR="004D7809" w:rsidDel="00F8096F" w:rsidTr="004D7809">
        <w:trPr>
          <w:gridAfter w:val="1"/>
          <w:wAfter w:w="960" w:type="dxa"/>
          <w:trHeight w:val="315"/>
          <w:del w:id="942" w:author="Yang, T." w:date="2017-05-31T11:22:00Z"/>
        </w:trPr>
        <w:tc>
          <w:tcPr>
            <w:tcW w:w="960" w:type="dxa"/>
            <w:tcBorders>
              <w:top w:val="nil"/>
              <w:left w:val="nil"/>
              <w:bottom w:val="single" w:sz="8" w:space="0" w:color="auto"/>
              <w:right w:val="nil"/>
            </w:tcBorders>
            <w:noWrap/>
            <w:vAlign w:val="center"/>
            <w:hideMark/>
          </w:tcPr>
          <w:p w:rsidR="004D7809" w:rsidDel="00F8096F" w:rsidRDefault="004D7809">
            <w:pPr>
              <w:spacing w:after="0" w:line="240" w:lineRule="auto"/>
              <w:jc w:val="center"/>
              <w:rPr>
                <w:del w:id="943" w:author="Yang, T." w:date="2017-05-31T11:22:00Z"/>
                <w:rFonts w:ascii="Calibri" w:eastAsia="Times New Roman" w:hAnsi="Calibri" w:cs="Times New Roman"/>
                <w:color w:val="000000"/>
                <w:sz w:val="22"/>
                <w:szCs w:val="22"/>
                <w:lang w:eastAsia="en-GB"/>
              </w:rPr>
            </w:pPr>
            <w:del w:id="944" w:author="Yang, T." w:date="2017-05-31T11:22:00Z">
              <w:r w:rsidDel="00F8096F">
                <w:rPr>
                  <w:rFonts w:ascii="Calibri" w:eastAsia="Times New Roman" w:hAnsi="Calibri" w:cs="Times New Roman"/>
                  <w:color w:val="000000"/>
                  <w:lang w:eastAsia="en-GB"/>
                </w:rPr>
                <w:delText>Factor 5</w:delText>
              </w:r>
            </w:del>
          </w:p>
        </w:tc>
        <w:tc>
          <w:tcPr>
            <w:tcW w:w="1983" w:type="dxa"/>
            <w:tcBorders>
              <w:top w:val="nil"/>
              <w:left w:val="nil"/>
              <w:bottom w:val="single" w:sz="8" w:space="0" w:color="auto"/>
              <w:right w:val="nil"/>
            </w:tcBorders>
            <w:noWrap/>
            <w:vAlign w:val="center"/>
            <w:hideMark/>
          </w:tcPr>
          <w:p w:rsidR="004D7809" w:rsidDel="00F8096F" w:rsidRDefault="004D7809">
            <w:pPr>
              <w:spacing w:after="0" w:line="240" w:lineRule="auto"/>
              <w:jc w:val="center"/>
              <w:rPr>
                <w:del w:id="945" w:author="Yang, T." w:date="2017-05-31T11:22:00Z"/>
                <w:rFonts w:ascii="Calibri" w:eastAsia="Times New Roman" w:hAnsi="Calibri" w:cs="Times New Roman"/>
                <w:color w:val="000000"/>
                <w:sz w:val="22"/>
                <w:szCs w:val="22"/>
                <w:lang w:eastAsia="en-GB"/>
              </w:rPr>
            </w:pPr>
            <w:del w:id="946" w:author="Yang, T." w:date="2017-05-31T11:22:00Z">
              <w:r w:rsidDel="00F8096F">
                <w:rPr>
                  <w:rFonts w:ascii="Calibri" w:eastAsia="Times New Roman" w:hAnsi="Calibri" w:cs="Times New Roman"/>
                  <w:color w:val="000000"/>
                  <w:lang w:eastAsia="en-GB"/>
                </w:rPr>
                <w:delText>3.2</w:delText>
              </w:r>
            </w:del>
          </w:p>
        </w:tc>
        <w:tc>
          <w:tcPr>
            <w:tcW w:w="1467" w:type="dxa"/>
            <w:tcBorders>
              <w:top w:val="nil"/>
              <w:left w:val="nil"/>
              <w:bottom w:val="single" w:sz="8" w:space="0" w:color="auto"/>
              <w:right w:val="nil"/>
            </w:tcBorders>
            <w:noWrap/>
            <w:vAlign w:val="center"/>
            <w:hideMark/>
          </w:tcPr>
          <w:p w:rsidR="004D7809" w:rsidDel="00F8096F" w:rsidRDefault="004D7809">
            <w:pPr>
              <w:spacing w:after="0" w:line="240" w:lineRule="auto"/>
              <w:jc w:val="center"/>
              <w:rPr>
                <w:del w:id="947" w:author="Yang, T." w:date="2017-05-31T11:22:00Z"/>
                <w:rFonts w:ascii="Calibri" w:eastAsia="Times New Roman" w:hAnsi="Calibri" w:cs="Times New Roman"/>
                <w:color w:val="000000"/>
                <w:sz w:val="22"/>
                <w:szCs w:val="22"/>
                <w:lang w:eastAsia="en-GB"/>
              </w:rPr>
            </w:pPr>
            <w:del w:id="948" w:author="Yang, T." w:date="2017-05-31T11:22:00Z">
              <w:r w:rsidDel="00F8096F">
                <w:rPr>
                  <w:rFonts w:ascii="Calibri" w:eastAsia="Times New Roman" w:hAnsi="Calibri" w:cs="Times New Roman"/>
                  <w:color w:val="000000"/>
                  <w:lang w:eastAsia="en-GB"/>
                </w:rPr>
                <w:delText>25.1</w:delText>
              </w:r>
            </w:del>
          </w:p>
        </w:tc>
        <w:tc>
          <w:tcPr>
            <w:tcW w:w="1983" w:type="dxa"/>
            <w:tcBorders>
              <w:top w:val="nil"/>
              <w:left w:val="nil"/>
              <w:bottom w:val="single" w:sz="8" w:space="0" w:color="auto"/>
              <w:right w:val="nil"/>
            </w:tcBorders>
            <w:noWrap/>
            <w:vAlign w:val="center"/>
            <w:hideMark/>
          </w:tcPr>
          <w:p w:rsidR="004D7809" w:rsidDel="00F8096F" w:rsidRDefault="004D7809">
            <w:pPr>
              <w:spacing w:after="0" w:line="240" w:lineRule="auto"/>
              <w:jc w:val="center"/>
              <w:rPr>
                <w:del w:id="949" w:author="Yang, T." w:date="2017-05-31T11:22:00Z"/>
                <w:rFonts w:ascii="Calibri" w:eastAsia="Times New Roman" w:hAnsi="Calibri" w:cs="Times New Roman"/>
                <w:color w:val="000000"/>
                <w:sz w:val="22"/>
                <w:szCs w:val="22"/>
                <w:lang w:eastAsia="en-GB"/>
              </w:rPr>
            </w:pPr>
            <w:del w:id="950" w:author="Yang, T." w:date="2017-05-31T11:22:00Z">
              <w:r w:rsidDel="00F8096F">
                <w:rPr>
                  <w:rFonts w:ascii="Calibri" w:eastAsia="Times New Roman" w:hAnsi="Calibri" w:cs="Times New Roman"/>
                  <w:color w:val="000000"/>
                  <w:lang w:eastAsia="en-GB"/>
                </w:rPr>
                <w:delText>5.2</w:delText>
              </w:r>
            </w:del>
          </w:p>
        </w:tc>
        <w:tc>
          <w:tcPr>
            <w:tcW w:w="1337" w:type="dxa"/>
            <w:tcBorders>
              <w:top w:val="nil"/>
              <w:left w:val="nil"/>
              <w:bottom w:val="single" w:sz="8" w:space="0" w:color="auto"/>
              <w:right w:val="nil"/>
            </w:tcBorders>
            <w:noWrap/>
            <w:vAlign w:val="center"/>
            <w:hideMark/>
          </w:tcPr>
          <w:p w:rsidR="004D7809" w:rsidDel="00F8096F" w:rsidRDefault="004D7809">
            <w:pPr>
              <w:spacing w:after="0" w:line="240" w:lineRule="auto"/>
              <w:jc w:val="center"/>
              <w:rPr>
                <w:del w:id="951" w:author="Yang, T." w:date="2017-05-31T11:22:00Z"/>
                <w:rFonts w:ascii="Calibri" w:eastAsia="Times New Roman" w:hAnsi="Calibri" w:cs="Times New Roman"/>
                <w:color w:val="000000"/>
                <w:sz w:val="22"/>
                <w:szCs w:val="22"/>
                <w:lang w:eastAsia="en-GB"/>
              </w:rPr>
            </w:pPr>
            <w:del w:id="952" w:author="Yang, T." w:date="2017-05-31T11:22:00Z">
              <w:r w:rsidDel="00F8096F">
                <w:rPr>
                  <w:rFonts w:ascii="Calibri" w:eastAsia="Times New Roman" w:hAnsi="Calibri" w:cs="Times New Roman"/>
                  <w:color w:val="000000"/>
                  <w:lang w:eastAsia="en-GB"/>
                </w:rPr>
                <w:delText>77.3</w:delText>
              </w:r>
            </w:del>
          </w:p>
        </w:tc>
      </w:tr>
      <w:tr w:rsidR="00837E17" w:rsidDel="00F8096F" w:rsidTr="004D7809">
        <w:trPr>
          <w:trHeight w:val="345"/>
          <w:del w:id="953" w:author="Yang, T." w:date="2017-05-31T11:22:00Z"/>
        </w:trPr>
        <w:tc>
          <w:tcPr>
            <w:tcW w:w="8690" w:type="dxa"/>
            <w:gridSpan w:val="6"/>
            <w:noWrap/>
            <w:vAlign w:val="center"/>
            <w:hideMark/>
          </w:tcPr>
          <w:p w:rsidR="00837E17" w:rsidDel="00F8096F" w:rsidRDefault="00837E17">
            <w:pPr>
              <w:spacing w:after="0" w:line="240" w:lineRule="auto"/>
              <w:rPr>
                <w:del w:id="954" w:author="Yang, T." w:date="2017-05-31T11:22:00Z"/>
                <w:rFonts w:ascii="Calibri" w:eastAsia="Times New Roman" w:hAnsi="Calibri" w:cs="Times New Roman"/>
                <w:color w:val="000000"/>
                <w:sz w:val="22"/>
                <w:szCs w:val="22"/>
                <w:lang w:eastAsia="en-GB"/>
              </w:rPr>
            </w:pPr>
            <w:del w:id="955" w:author="Yang, T." w:date="2017-05-31T11:22:00Z">
              <w:r w:rsidDel="00F8096F">
                <w:rPr>
                  <w:rFonts w:eastAsia="Times New Roman" w:cs="Times New Roman"/>
                  <w:color w:val="000000"/>
                  <w:vertAlign w:val="superscript"/>
                  <w:lang w:eastAsia="en-GB"/>
                </w:rPr>
                <w:delText>a</w:delText>
              </w:r>
              <w:r w:rsidDel="00F8096F">
                <w:rPr>
                  <w:rFonts w:ascii="Calibri" w:eastAsia="Times New Roman" w:hAnsi="Calibri" w:cs="Times New Roman"/>
                  <w:color w:val="000000"/>
                  <w:lang w:eastAsia="en-GB"/>
                </w:rPr>
                <w:delText>Foods from the food frequency questionnaire were aggregated into 37 good groups: red meat, white meat, processed meat, white fish, oily fish, other fish, eggs, milk, yogurt and cream, cheese, potato, vegetables, fruit, bread, pulses, rice/pasta, cereals, biscuits, cakes, puddings, tinned, dried fruit, confectionary, soups, crisps and nuts, milk-based sauces, condiments, sweet spreads, fats and oils, coffee, tea, sugar in hot drinks, fruit and vegetables juices, fizzy drinks, diet fizzy drinks, beer, spirits, wine.</w:delText>
              </w:r>
            </w:del>
          </w:p>
        </w:tc>
      </w:tr>
      <w:tr w:rsidR="00837E17" w:rsidDel="00F8096F" w:rsidTr="004D7809">
        <w:trPr>
          <w:trHeight w:val="600"/>
          <w:del w:id="956" w:author="Yang, T." w:date="2017-05-31T11:22:00Z"/>
        </w:trPr>
        <w:tc>
          <w:tcPr>
            <w:tcW w:w="8690" w:type="dxa"/>
            <w:gridSpan w:val="6"/>
            <w:vAlign w:val="center"/>
            <w:hideMark/>
          </w:tcPr>
          <w:p w:rsidR="00837E17" w:rsidDel="00F8096F" w:rsidRDefault="00837E17">
            <w:pPr>
              <w:spacing w:after="0" w:line="240" w:lineRule="auto"/>
              <w:rPr>
                <w:del w:id="957" w:author="Yang, T." w:date="2017-05-31T11:22:00Z"/>
                <w:rFonts w:ascii="Calibri" w:eastAsia="Times New Roman" w:hAnsi="Calibri" w:cs="Times New Roman"/>
                <w:color w:val="000000"/>
                <w:sz w:val="22"/>
                <w:szCs w:val="22"/>
                <w:lang w:eastAsia="en-GB"/>
              </w:rPr>
            </w:pPr>
            <w:del w:id="958" w:author="Yang, T." w:date="2017-05-31T11:22:00Z">
              <w:r w:rsidDel="00F8096F">
                <w:rPr>
                  <w:rFonts w:eastAsia="Times New Roman" w:cs="Times New Roman"/>
                  <w:color w:val="000000"/>
                  <w:vertAlign w:val="superscript"/>
                  <w:lang w:eastAsia="en-GB"/>
                </w:rPr>
                <w:delText>b</w:delText>
              </w:r>
              <w:r w:rsidDel="00F8096F">
                <w:rPr>
                  <w:rFonts w:ascii="Calibri" w:eastAsia="Times New Roman" w:hAnsi="Calibri" w:cs="Times New Roman"/>
                  <w:color w:val="000000"/>
                  <w:lang w:eastAsia="en-GB"/>
                </w:rPr>
                <w:delText>Responses are dietary intakes of alcohol, protein, vitamin D, vitamin C, calcium, magnesium, zinc, phosphorus, and potassium.</w:delText>
              </w:r>
            </w:del>
          </w:p>
        </w:tc>
      </w:tr>
    </w:tbl>
    <w:p w:rsidR="0000656C" w:rsidRDefault="0000656C" w:rsidP="0000656C">
      <w:pPr>
        <w:widowControl w:val="0"/>
        <w:autoSpaceDE w:val="0"/>
        <w:autoSpaceDN w:val="0"/>
        <w:adjustRightInd w:val="0"/>
        <w:spacing w:after="0" w:line="360" w:lineRule="auto"/>
        <w:rPr>
          <w:rFonts w:ascii="Times New Roman" w:hAnsi="Times New Roman" w:cs="Times New Roman"/>
          <w:sz w:val="24"/>
          <w:szCs w:val="24"/>
        </w:rPr>
        <w:sectPr w:rsidR="0000656C" w:rsidSect="00BF4CC8">
          <w:pgSz w:w="11906" w:h="16838"/>
          <w:pgMar w:top="1440" w:right="1440" w:bottom="1440" w:left="1440" w:header="708" w:footer="708" w:gutter="0"/>
          <w:cols w:space="708"/>
          <w:docGrid w:linePitch="360"/>
        </w:sectPr>
      </w:pPr>
    </w:p>
    <w:p w:rsidR="00F8096F" w:rsidRDefault="00F8096F" w:rsidP="00F8096F">
      <w:pPr>
        <w:rPr>
          <w:ins w:id="959" w:author="Yang, T." w:date="2017-05-31T11:23:00Z"/>
        </w:rPr>
      </w:pPr>
      <w:ins w:id="960" w:author="Yang, T." w:date="2017-05-31T11:23:00Z">
        <w:r>
          <w:lastRenderedPageBreak/>
          <w:t>Table 3. Association b</w:t>
        </w:r>
        <w:r w:rsidRPr="00742A30">
          <w:t xml:space="preserve">etween </w:t>
        </w:r>
        <w:r>
          <w:t>a unit change in d</w:t>
        </w:r>
        <w:r w:rsidRPr="00742A30">
          <w:t xml:space="preserve">ietary </w:t>
        </w:r>
        <w:r>
          <w:t>patterns w</w:t>
        </w:r>
        <w:r w:rsidRPr="00742A30">
          <w:t xml:space="preserve">ith </w:t>
        </w:r>
        <w:r>
          <w:t>lumbar spine and femoral neck bone mineral density.</w:t>
        </w:r>
      </w:ins>
    </w:p>
    <w:p w:rsidR="00F8096F" w:rsidRDefault="00F8096F" w:rsidP="00F8096F">
      <w:pPr>
        <w:spacing w:after="0"/>
        <w:rPr>
          <w:ins w:id="961" w:author="Yang, T." w:date="2017-05-31T11:23:00Z"/>
        </w:rPr>
      </w:pPr>
    </w:p>
    <w:tbl>
      <w:tblPr>
        <w:tblStyle w:val="TableGridLight1"/>
        <w:tblW w:w="147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
        <w:gridCol w:w="735"/>
        <w:gridCol w:w="1407"/>
        <w:gridCol w:w="820"/>
        <w:gridCol w:w="222"/>
        <w:gridCol w:w="837"/>
        <w:gridCol w:w="1452"/>
        <w:gridCol w:w="875"/>
        <w:gridCol w:w="249"/>
        <w:gridCol w:w="840"/>
        <w:gridCol w:w="1455"/>
        <w:gridCol w:w="880"/>
        <w:gridCol w:w="238"/>
        <w:gridCol w:w="780"/>
        <w:gridCol w:w="1390"/>
        <w:gridCol w:w="880"/>
        <w:gridCol w:w="829"/>
      </w:tblGrid>
      <w:tr w:rsidR="00F8096F" w:rsidRPr="006F4840" w:rsidTr="00FC0B6F">
        <w:trPr>
          <w:gridAfter w:val="1"/>
          <w:wAfter w:w="829" w:type="dxa"/>
          <w:trHeight w:val="296"/>
          <w:ins w:id="962" w:author="Yang, T." w:date="2017-05-31T11:23:00Z"/>
        </w:trPr>
        <w:tc>
          <w:tcPr>
            <w:tcW w:w="0" w:type="auto"/>
            <w:tcBorders>
              <w:top w:val="single" w:sz="4" w:space="0" w:color="auto"/>
            </w:tcBorders>
            <w:noWrap/>
            <w:vAlign w:val="center"/>
            <w:hideMark/>
          </w:tcPr>
          <w:p w:rsidR="00F8096F" w:rsidRPr="006F4840" w:rsidRDefault="00F8096F" w:rsidP="00FC0B6F">
            <w:pPr>
              <w:rPr>
                <w:ins w:id="963" w:author="Yang, T." w:date="2017-05-31T11:23:00Z"/>
                <w:rFonts w:ascii="Times New Roman" w:eastAsia="Times New Roman" w:hAnsi="Times New Roman" w:cs="Times New Roman"/>
                <w:sz w:val="20"/>
                <w:szCs w:val="20"/>
                <w:lang w:eastAsia="en-GB"/>
              </w:rPr>
            </w:pPr>
          </w:p>
        </w:tc>
        <w:tc>
          <w:tcPr>
            <w:tcW w:w="6347" w:type="dxa"/>
            <w:gridSpan w:val="7"/>
            <w:tcBorders>
              <w:top w:val="single" w:sz="4" w:space="0" w:color="auto"/>
              <w:bottom w:val="single" w:sz="4" w:space="0" w:color="auto"/>
            </w:tcBorders>
            <w:vAlign w:val="center"/>
          </w:tcPr>
          <w:p w:rsidR="00F8096F" w:rsidRPr="006F4840" w:rsidRDefault="00F8096F" w:rsidP="00FC0B6F">
            <w:pPr>
              <w:jc w:val="center"/>
              <w:rPr>
                <w:ins w:id="964" w:author="Yang, T." w:date="2017-05-31T11:23:00Z"/>
                <w:rFonts w:ascii="Calibri" w:eastAsia="Times New Roman" w:hAnsi="Calibri" w:cs="Times New Roman"/>
                <w:sz w:val="20"/>
                <w:szCs w:val="20"/>
                <w:lang w:eastAsia="en-GB"/>
              </w:rPr>
            </w:pPr>
            <w:ins w:id="965" w:author="Yang, T." w:date="2017-05-31T11:23:00Z">
              <w:r w:rsidRPr="006F4840">
                <w:rPr>
                  <w:rFonts w:ascii="Calibri" w:eastAsia="Times New Roman" w:hAnsi="Calibri" w:cs="Times New Roman"/>
                  <w:sz w:val="20"/>
                  <w:szCs w:val="20"/>
                  <w:lang w:eastAsia="en-GB"/>
                </w:rPr>
                <w:t>LS BMD (g/cm</w:t>
              </w:r>
              <w:r w:rsidRPr="006F4840">
                <w:rPr>
                  <w:rFonts w:ascii="Calibri" w:eastAsia="Times New Roman" w:hAnsi="Calibri" w:cs="Times New Roman"/>
                  <w:sz w:val="20"/>
                  <w:szCs w:val="20"/>
                  <w:vertAlign w:val="superscript"/>
                  <w:lang w:eastAsia="en-GB"/>
                </w:rPr>
                <w:t>2</w:t>
              </w:r>
              <w:r w:rsidRPr="006F4840">
                <w:rPr>
                  <w:rFonts w:ascii="Calibri" w:eastAsia="Times New Roman" w:hAnsi="Calibri" w:cs="Times New Roman"/>
                  <w:sz w:val="20"/>
                  <w:szCs w:val="20"/>
                  <w:lang w:eastAsia="en-GB"/>
                </w:rPr>
                <w:t>)</w:t>
              </w:r>
            </w:ins>
          </w:p>
        </w:tc>
        <w:tc>
          <w:tcPr>
            <w:tcW w:w="249" w:type="dxa"/>
            <w:tcBorders>
              <w:top w:val="single" w:sz="4" w:space="0" w:color="auto"/>
            </w:tcBorders>
          </w:tcPr>
          <w:p w:rsidR="00F8096F" w:rsidRPr="006F4840" w:rsidRDefault="00F8096F" w:rsidP="00FC0B6F">
            <w:pPr>
              <w:jc w:val="center"/>
              <w:rPr>
                <w:ins w:id="966" w:author="Yang, T." w:date="2017-05-31T11:23:00Z"/>
                <w:rFonts w:ascii="Calibri" w:eastAsia="Times New Roman" w:hAnsi="Calibri" w:cs="Times New Roman"/>
                <w:sz w:val="20"/>
                <w:szCs w:val="20"/>
                <w:lang w:eastAsia="en-GB"/>
              </w:rPr>
            </w:pPr>
          </w:p>
        </w:tc>
        <w:tc>
          <w:tcPr>
            <w:tcW w:w="6463" w:type="dxa"/>
            <w:gridSpan w:val="7"/>
            <w:tcBorders>
              <w:top w:val="single" w:sz="4" w:space="0" w:color="auto"/>
              <w:bottom w:val="single" w:sz="4" w:space="0" w:color="auto"/>
            </w:tcBorders>
            <w:vAlign w:val="center"/>
          </w:tcPr>
          <w:p w:rsidR="00F8096F" w:rsidRPr="006F4840" w:rsidRDefault="00F8096F" w:rsidP="00FC0B6F">
            <w:pPr>
              <w:jc w:val="center"/>
              <w:rPr>
                <w:ins w:id="967" w:author="Yang, T." w:date="2017-05-31T11:23:00Z"/>
                <w:rFonts w:ascii="Calibri" w:eastAsia="Times New Roman" w:hAnsi="Calibri" w:cs="Times New Roman"/>
                <w:sz w:val="20"/>
                <w:szCs w:val="20"/>
                <w:lang w:eastAsia="en-GB"/>
              </w:rPr>
            </w:pPr>
            <w:ins w:id="968" w:author="Yang, T." w:date="2017-05-31T11:23:00Z">
              <w:r w:rsidRPr="006F4840">
                <w:rPr>
                  <w:rFonts w:ascii="Calibri" w:eastAsia="Times New Roman" w:hAnsi="Calibri" w:cs="Times New Roman"/>
                  <w:sz w:val="20"/>
                  <w:szCs w:val="20"/>
                  <w:lang w:eastAsia="en-GB"/>
                </w:rPr>
                <w:t>FN BMD (g/cm</w:t>
              </w:r>
              <w:r w:rsidRPr="006F4840">
                <w:rPr>
                  <w:rFonts w:ascii="Calibri" w:eastAsia="Times New Roman" w:hAnsi="Calibri" w:cs="Times New Roman"/>
                  <w:sz w:val="20"/>
                  <w:szCs w:val="20"/>
                  <w:vertAlign w:val="superscript"/>
                  <w:lang w:eastAsia="en-GB"/>
                </w:rPr>
                <w:t>2</w:t>
              </w:r>
              <w:r w:rsidRPr="006F4840">
                <w:rPr>
                  <w:rFonts w:ascii="Calibri" w:eastAsia="Times New Roman" w:hAnsi="Calibri" w:cs="Times New Roman"/>
                  <w:sz w:val="20"/>
                  <w:szCs w:val="20"/>
                  <w:lang w:eastAsia="en-GB"/>
                </w:rPr>
                <w:t>)</w:t>
              </w:r>
            </w:ins>
          </w:p>
        </w:tc>
      </w:tr>
      <w:tr w:rsidR="00F8096F" w:rsidRPr="006F4840" w:rsidTr="00FC0B6F">
        <w:trPr>
          <w:gridAfter w:val="1"/>
          <w:wAfter w:w="829" w:type="dxa"/>
          <w:trHeight w:val="296"/>
          <w:ins w:id="969" w:author="Yang, T." w:date="2017-05-31T11:23:00Z"/>
        </w:trPr>
        <w:tc>
          <w:tcPr>
            <w:tcW w:w="0" w:type="auto"/>
            <w:noWrap/>
            <w:vAlign w:val="center"/>
            <w:hideMark/>
          </w:tcPr>
          <w:p w:rsidR="00F8096F" w:rsidRPr="006F4840" w:rsidRDefault="00F8096F" w:rsidP="00FC0B6F">
            <w:pPr>
              <w:rPr>
                <w:ins w:id="970" w:author="Yang, T." w:date="2017-05-31T11:23:00Z"/>
                <w:rFonts w:ascii="Times New Roman" w:eastAsia="Times New Roman" w:hAnsi="Times New Roman" w:cs="Times New Roman"/>
                <w:sz w:val="20"/>
                <w:szCs w:val="20"/>
                <w:lang w:eastAsia="en-GB"/>
              </w:rPr>
            </w:pPr>
          </w:p>
        </w:tc>
        <w:tc>
          <w:tcPr>
            <w:tcW w:w="2961" w:type="dxa"/>
            <w:gridSpan w:val="3"/>
            <w:tcBorders>
              <w:top w:val="single" w:sz="4" w:space="0" w:color="auto"/>
            </w:tcBorders>
            <w:vAlign w:val="center"/>
          </w:tcPr>
          <w:p w:rsidR="00F8096F" w:rsidRPr="006F4840" w:rsidRDefault="00F8096F" w:rsidP="00FC0B6F">
            <w:pPr>
              <w:jc w:val="center"/>
              <w:rPr>
                <w:ins w:id="971" w:author="Yang, T." w:date="2017-05-31T11:23:00Z"/>
                <w:rFonts w:ascii="Calibri" w:eastAsia="Times New Roman" w:hAnsi="Calibri" w:cs="Times New Roman"/>
                <w:sz w:val="20"/>
                <w:szCs w:val="20"/>
                <w:lang w:eastAsia="en-GB"/>
              </w:rPr>
            </w:pPr>
            <w:ins w:id="972" w:author="Yang, T." w:date="2017-05-31T11:23:00Z">
              <w:r w:rsidRPr="006F4840">
                <w:rPr>
                  <w:rFonts w:ascii="Calibri" w:eastAsia="Times New Roman" w:hAnsi="Calibri" w:cs="Times New Roman"/>
                  <w:sz w:val="20"/>
                  <w:szCs w:val="20"/>
                  <w:lang w:eastAsia="en-GB"/>
                </w:rPr>
                <w:t>Unadjusted</w:t>
              </w:r>
            </w:ins>
          </w:p>
        </w:tc>
        <w:tc>
          <w:tcPr>
            <w:tcW w:w="0" w:type="auto"/>
            <w:vAlign w:val="center"/>
          </w:tcPr>
          <w:p w:rsidR="00F8096F" w:rsidRPr="006F4840" w:rsidRDefault="00F8096F" w:rsidP="00FC0B6F">
            <w:pPr>
              <w:jc w:val="center"/>
              <w:rPr>
                <w:ins w:id="973" w:author="Yang, T." w:date="2017-05-31T11:23:00Z"/>
                <w:rFonts w:ascii="Calibri" w:eastAsia="Times New Roman" w:hAnsi="Calibri" w:cs="Times New Roman"/>
                <w:sz w:val="20"/>
                <w:szCs w:val="20"/>
                <w:lang w:eastAsia="en-GB"/>
              </w:rPr>
            </w:pPr>
          </w:p>
        </w:tc>
        <w:tc>
          <w:tcPr>
            <w:tcW w:w="3163" w:type="dxa"/>
            <w:gridSpan w:val="3"/>
            <w:tcBorders>
              <w:top w:val="single" w:sz="4" w:space="0" w:color="auto"/>
            </w:tcBorders>
            <w:vAlign w:val="center"/>
          </w:tcPr>
          <w:p w:rsidR="00F8096F" w:rsidRPr="006F4840" w:rsidRDefault="00F8096F" w:rsidP="00FC0B6F">
            <w:pPr>
              <w:jc w:val="center"/>
              <w:rPr>
                <w:ins w:id="974" w:author="Yang, T." w:date="2017-05-31T11:23:00Z"/>
                <w:rFonts w:ascii="Calibri" w:eastAsia="Times New Roman" w:hAnsi="Calibri" w:cs="Times New Roman"/>
                <w:sz w:val="20"/>
                <w:szCs w:val="20"/>
                <w:lang w:eastAsia="en-GB"/>
              </w:rPr>
            </w:pPr>
            <w:ins w:id="975" w:author="Yang, T." w:date="2017-05-31T11:23:00Z">
              <w:r w:rsidRPr="006F4840">
                <w:rPr>
                  <w:rFonts w:ascii="Calibri" w:eastAsia="Times New Roman" w:hAnsi="Calibri" w:cs="Times New Roman"/>
                  <w:sz w:val="20"/>
                  <w:szCs w:val="20"/>
                  <w:lang w:eastAsia="en-GB"/>
                </w:rPr>
                <w:t>Adjusted</w:t>
              </w:r>
              <w:r w:rsidRPr="0067687F">
                <w:rPr>
                  <w:rFonts w:eastAsia="Times New Roman" w:cs="Times New Roman"/>
                  <w:color w:val="000000"/>
                  <w:vertAlign w:val="superscript"/>
                  <w:lang w:eastAsia="en-GB"/>
                </w:rPr>
                <w:t>a</w:t>
              </w:r>
            </w:ins>
          </w:p>
        </w:tc>
        <w:tc>
          <w:tcPr>
            <w:tcW w:w="249" w:type="dxa"/>
          </w:tcPr>
          <w:p w:rsidR="00F8096F" w:rsidRPr="006F4840" w:rsidRDefault="00F8096F" w:rsidP="00FC0B6F">
            <w:pPr>
              <w:jc w:val="center"/>
              <w:rPr>
                <w:ins w:id="976" w:author="Yang, T." w:date="2017-05-31T11:23:00Z"/>
                <w:rFonts w:ascii="Calibri" w:eastAsia="Times New Roman" w:hAnsi="Calibri" w:cs="Times New Roman"/>
                <w:sz w:val="20"/>
                <w:szCs w:val="20"/>
                <w:lang w:eastAsia="en-GB"/>
              </w:rPr>
            </w:pPr>
          </w:p>
        </w:tc>
        <w:tc>
          <w:tcPr>
            <w:tcW w:w="3175" w:type="dxa"/>
            <w:gridSpan w:val="3"/>
            <w:tcBorders>
              <w:top w:val="single" w:sz="4" w:space="0" w:color="auto"/>
              <w:bottom w:val="single" w:sz="4" w:space="0" w:color="auto"/>
            </w:tcBorders>
            <w:vAlign w:val="center"/>
          </w:tcPr>
          <w:p w:rsidR="00F8096F" w:rsidRPr="006F4840" w:rsidRDefault="00F8096F" w:rsidP="00FC0B6F">
            <w:pPr>
              <w:jc w:val="center"/>
              <w:rPr>
                <w:ins w:id="977" w:author="Yang, T." w:date="2017-05-31T11:23:00Z"/>
                <w:rFonts w:ascii="Calibri" w:eastAsia="Times New Roman" w:hAnsi="Calibri" w:cs="Times New Roman"/>
                <w:sz w:val="20"/>
                <w:szCs w:val="20"/>
                <w:lang w:eastAsia="en-GB"/>
              </w:rPr>
            </w:pPr>
            <w:ins w:id="978" w:author="Yang, T." w:date="2017-05-31T11:23:00Z">
              <w:r w:rsidRPr="006F4840">
                <w:rPr>
                  <w:rFonts w:ascii="Calibri" w:eastAsia="Times New Roman" w:hAnsi="Calibri" w:cs="Times New Roman"/>
                  <w:sz w:val="20"/>
                  <w:szCs w:val="20"/>
                  <w:lang w:eastAsia="en-GB"/>
                </w:rPr>
                <w:t>Unadjusted</w:t>
              </w:r>
            </w:ins>
          </w:p>
        </w:tc>
        <w:tc>
          <w:tcPr>
            <w:tcW w:w="238" w:type="dxa"/>
            <w:vAlign w:val="center"/>
          </w:tcPr>
          <w:p w:rsidR="00F8096F" w:rsidRPr="006F4840" w:rsidRDefault="00F8096F" w:rsidP="00FC0B6F">
            <w:pPr>
              <w:jc w:val="center"/>
              <w:rPr>
                <w:ins w:id="979" w:author="Yang, T." w:date="2017-05-31T11:23:00Z"/>
                <w:rFonts w:ascii="Calibri" w:eastAsia="Times New Roman" w:hAnsi="Calibri" w:cs="Times New Roman"/>
                <w:sz w:val="20"/>
                <w:szCs w:val="20"/>
                <w:lang w:eastAsia="en-GB"/>
              </w:rPr>
            </w:pPr>
          </w:p>
        </w:tc>
        <w:tc>
          <w:tcPr>
            <w:tcW w:w="3050" w:type="dxa"/>
            <w:gridSpan w:val="3"/>
            <w:tcBorders>
              <w:top w:val="single" w:sz="4" w:space="0" w:color="auto"/>
              <w:bottom w:val="single" w:sz="4" w:space="0" w:color="auto"/>
            </w:tcBorders>
            <w:vAlign w:val="center"/>
          </w:tcPr>
          <w:p w:rsidR="00F8096F" w:rsidRPr="006F4840" w:rsidRDefault="00F8096F" w:rsidP="00FC0B6F">
            <w:pPr>
              <w:jc w:val="center"/>
              <w:rPr>
                <w:ins w:id="980" w:author="Yang, T." w:date="2017-05-31T11:23:00Z"/>
                <w:rFonts w:ascii="Calibri" w:eastAsia="Times New Roman" w:hAnsi="Calibri" w:cs="Times New Roman"/>
                <w:sz w:val="20"/>
                <w:szCs w:val="20"/>
                <w:lang w:eastAsia="en-GB"/>
              </w:rPr>
            </w:pPr>
            <w:ins w:id="981" w:author="Yang, T." w:date="2017-05-31T11:23:00Z">
              <w:r w:rsidRPr="006F4840">
                <w:rPr>
                  <w:rFonts w:ascii="Calibri" w:eastAsia="Times New Roman" w:hAnsi="Calibri" w:cs="Times New Roman"/>
                  <w:sz w:val="20"/>
                  <w:szCs w:val="20"/>
                  <w:lang w:eastAsia="en-GB"/>
                </w:rPr>
                <w:t>Adjusted</w:t>
              </w:r>
              <w:r w:rsidRPr="0067687F">
                <w:rPr>
                  <w:rFonts w:eastAsia="Times New Roman" w:cs="Times New Roman"/>
                  <w:color w:val="000000"/>
                  <w:vertAlign w:val="superscript"/>
                  <w:lang w:eastAsia="en-GB"/>
                </w:rPr>
                <w:t>a</w:t>
              </w:r>
            </w:ins>
          </w:p>
        </w:tc>
      </w:tr>
      <w:tr w:rsidR="00F8096F" w:rsidRPr="006F4840" w:rsidTr="00FC0B6F">
        <w:trPr>
          <w:gridAfter w:val="1"/>
          <w:wAfter w:w="829" w:type="dxa"/>
          <w:trHeight w:val="296"/>
          <w:ins w:id="982" w:author="Yang, T." w:date="2017-05-31T11:23:00Z"/>
        </w:trPr>
        <w:tc>
          <w:tcPr>
            <w:tcW w:w="0" w:type="auto"/>
            <w:noWrap/>
            <w:vAlign w:val="center"/>
            <w:hideMark/>
          </w:tcPr>
          <w:p w:rsidR="00F8096F" w:rsidRPr="006F4840" w:rsidRDefault="00F8096F" w:rsidP="00FC0B6F">
            <w:pPr>
              <w:rPr>
                <w:ins w:id="983" w:author="Yang, T." w:date="2017-05-31T11:23:00Z"/>
                <w:rFonts w:ascii="Times New Roman" w:eastAsia="Times New Roman" w:hAnsi="Times New Roman" w:cs="Times New Roman"/>
                <w:sz w:val="20"/>
                <w:szCs w:val="20"/>
                <w:lang w:eastAsia="en-GB"/>
              </w:rPr>
            </w:pPr>
          </w:p>
        </w:tc>
        <w:tc>
          <w:tcPr>
            <w:tcW w:w="0" w:type="auto"/>
            <w:tcBorders>
              <w:top w:val="single" w:sz="4" w:space="0" w:color="auto"/>
              <w:bottom w:val="single" w:sz="4" w:space="0" w:color="auto"/>
            </w:tcBorders>
            <w:noWrap/>
            <w:vAlign w:val="center"/>
            <w:hideMark/>
          </w:tcPr>
          <w:p w:rsidR="00F8096F" w:rsidRPr="006F4840" w:rsidRDefault="00F8096F" w:rsidP="00FC0B6F">
            <w:pPr>
              <w:jc w:val="center"/>
              <w:rPr>
                <w:ins w:id="984" w:author="Yang, T." w:date="2017-05-31T11:23:00Z"/>
                <w:rFonts w:ascii="Calibri" w:eastAsia="Times New Roman" w:hAnsi="Calibri" w:cs="Times New Roman"/>
                <w:sz w:val="20"/>
                <w:szCs w:val="20"/>
                <w:lang w:eastAsia="en-GB"/>
              </w:rPr>
            </w:pPr>
            <w:ins w:id="985" w:author="Yang, T." w:date="2017-05-31T11:23:00Z">
              <w:r w:rsidRPr="006F4840">
                <w:rPr>
                  <w:rFonts w:ascii="Calibri" w:eastAsia="Times New Roman" w:hAnsi="Calibri" w:cs="Times New Roman"/>
                  <w:sz w:val="20"/>
                  <w:szCs w:val="20"/>
                  <w:lang w:eastAsia="en-GB"/>
                </w:rPr>
                <w:t xml:space="preserve">β </w:t>
              </w:r>
            </w:ins>
          </w:p>
        </w:tc>
        <w:tc>
          <w:tcPr>
            <w:tcW w:w="1404" w:type="dxa"/>
            <w:tcBorders>
              <w:top w:val="single" w:sz="4" w:space="0" w:color="auto"/>
              <w:bottom w:val="single" w:sz="4" w:space="0" w:color="auto"/>
            </w:tcBorders>
            <w:vAlign w:val="center"/>
          </w:tcPr>
          <w:p w:rsidR="00F8096F" w:rsidRPr="006F4840" w:rsidRDefault="00F8096F" w:rsidP="00FC0B6F">
            <w:pPr>
              <w:jc w:val="center"/>
              <w:rPr>
                <w:ins w:id="986" w:author="Yang, T." w:date="2017-05-31T11:23:00Z"/>
                <w:rFonts w:ascii="Calibri" w:eastAsia="Times New Roman" w:hAnsi="Calibri" w:cs="Times New Roman"/>
                <w:iCs/>
                <w:sz w:val="20"/>
                <w:szCs w:val="20"/>
                <w:lang w:eastAsia="en-GB"/>
              </w:rPr>
            </w:pPr>
            <w:ins w:id="987" w:author="Yang, T." w:date="2017-05-31T11:23:00Z">
              <w:r w:rsidRPr="006F4840">
                <w:rPr>
                  <w:rFonts w:ascii="Calibri" w:eastAsia="Times New Roman" w:hAnsi="Calibri" w:cs="Times New Roman"/>
                  <w:iCs/>
                  <w:sz w:val="20"/>
                  <w:szCs w:val="20"/>
                  <w:lang w:eastAsia="en-GB"/>
                </w:rPr>
                <w:t>95% CI</w:t>
              </w:r>
            </w:ins>
          </w:p>
        </w:tc>
        <w:tc>
          <w:tcPr>
            <w:tcW w:w="0" w:type="auto"/>
            <w:tcBorders>
              <w:top w:val="single" w:sz="4" w:space="0" w:color="auto"/>
              <w:bottom w:val="single" w:sz="4" w:space="0" w:color="auto"/>
            </w:tcBorders>
            <w:noWrap/>
            <w:vAlign w:val="center"/>
            <w:hideMark/>
          </w:tcPr>
          <w:p w:rsidR="00F8096F" w:rsidRPr="006F4840" w:rsidRDefault="00F8096F" w:rsidP="00FC0B6F">
            <w:pPr>
              <w:jc w:val="center"/>
              <w:rPr>
                <w:ins w:id="988" w:author="Yang, T." w:date="2017-05-31T11:23:00Z"/>
                <w:rFonts w:ascii="Calibri" w:eastAsia="Times New Roman" w:hAnsi="Calibri" w:cs="Times New Roman"/>
                <w:sz w:val="20"/>
                <w:szCs w:val="20"/>
                <w:lang w:eastAsia="en-GB"/>
              </w:rPr>
            </w:pPr>
            <w:ins w:id="989" w:author="Yang, T." w:date="2017-05-31T11:23:00Z">
              <w:r w:rsidRPr="006F4840">
                <w:rPr>
                  <w:rFonts w:ascii="Calibri" w:eastAsia="Times New Roman" w:hAnsi="Calibri" w:cs="Times New Roman"/>
                  <w:i/>
                  <w:iCs/>
                  <w:sz w:val="20"/>
                  <w:szCs w:val="20"/>
                  <w:lang w:eastAsia="en-GB"/>
                </w:rPr>
                <w:t>P</w:t>
              </w:r>
              <w:r w:rsidRPr="006F4840">
                <w:rPr>
                  <w:rFonts w:ascii="Calibri" w:eastAsia="Times New Roman" w:hAnsi="Calibri" w:cs="Times New Roman"/>
                  <w:sz w:val="20"/>
                  <w:szCs w:val="20"/>
                  <w:lang w:eastAsia="en-GB"/>
                </w:rPr>
                <w:t>-value</w:t>
              </w:r>
            </w:ins>
          </w:p>
        </w:tc>
        <w:tc>
          <w:tcPr>
            <w:tcW w:w="0" w:type="auto"/>
            <w:vAlign w:val="center"/>
          </w:tcPr>
          <w:p w:rsidR="00F8096F" w:rsidRPr="006F4840" w:rsidRDefault="00F8096F" w:rsidP="00FC0B6F">
            <w:pPr>
              <w:jc w:val="center"/>
              <w:rPr>
                <w:ins w:id="990" w:author="Yang, T." w:date="2017-05-31T11:23:00Z"/>
                <w:rFonts w:ascii="Calibri" w:eastAsia="Times New Roman" w:hAnsi="Calibri" w:cs="Times New Roman"/>
                <w:sz w:val="20"/>
                <w:szCs w:val="20"/>
                <w:lang w:eastAsia="en-GB"/>
              </w:rPr>
            </w:pPr>
          </w:p>
        </w:tc>
        <w:tc>
          <w:tcPr>
            <w:tcW w:w="0" w:type="auto"/>
            <w:tcBorders>
              <w:top w:val="single" w:sz="4" w:space="0" w:color="auto"/>
              <w:bottom w:val="single" w:sz="4" w:space="0" w:color="auto"/>
            </w:tcBorders>
            <w:noWrap/>
            <w:vAlign w:val="center"/>
            <w:hideMark/>
          </w:tcPr>
          <w:p w:rsidR="00F8096F" w:rsidRPr="006F4840" w:rsidRDefault="00F8096F" w:rsidP="00FC0B6F">
            <w:pPr>
              <w:jc w:val="center"/>
              <w:rPr>
                <w:ins w:id="991" w:author="Yang, T." w:date="2017-05-31T11:23:00Z"/>
                <w:rFonts w:ascii="Calibri" w:eastAsia="Times New Roman" w:hAnsi="Calibri" w:cs="Times New Roman"/>
                <w:sz w:val="20"/>
                <w:szCs w:val="20"/>
                <w:lang w:eastAsia="en-GB"/>
              </w:rPr>
            </w:pPr>
            <w:ins w:id="992" w:author="Yang, T." w:date="2017-05-31T11:23:00Z">
              <w:r w:rsidRPr="006F4840">
                <w:rPr>
                  <w:rFonts w:ascii="Calibri" w:eastAsia="Times New Roman" w:hAnsi="Calibri" w:cs="Times New Roman"/>
                  <w:sz w:val="20"/>
                  <w:szCs w:val="20"/>
                  <w:lang w:eastAsia="en-GB"/>
                </w:rPr>
                <w:t xml:space="preserve">β </w:t>
              </w:r>
            </w:ins>
          </w:p>
        </w:tc>
        <w:tc>
          <w:tcPr>
            <w:tcW w:w="1449" w:type="dxa"/>
            <w:tcBorders>
              <w:top w:val="single" w:sz="4" w:space="0" w:color="auto"/>
              <w:bottom w:val="single" w:sz="4" w:space="0" w:color="auto"/>
            </w:tcBorders>
            <w:vAlign w:val="center"/>
          </w:tcPr>
          <w:p w:rsidR="00F8096F" w:rsidRPr="006F4840" w:rsidRDefault="00F8096F" w:rsidP="00FC0B6F">
            <w:pPr>
              <w:jc w:val="center"/>
              <w:rPr>
                <w:ins w:id="993" w:author="Yang, T." w:date="2017-05-31T11:23:00Z"/>
                <w:rFonts w:ascii="Calibri" w:eastAsia="Times New Roman" w:hAnsi="Calibri" w:cs="Times New Roman"/>
                <w:iCs/>
                <w:sz w:val="20"/>
                <w:szCs w:val="20"/>
                <w:lang w:eastAsia="en-GB"/>
              </w:rPr>
            </w:pPr>
            <w:ins w:id="994" w:author="Yang, T." w:date="2017-05-31T11:23:00Z">
              <w:r w:rsidRPr="006F4840">
                <w:rPr>
                  <w:rFonts w:ascii="Calibri" w:eastAsia="Times New Roman" w:hAnsi="Calibri" w:cs="Times New Roman"/>
                  <w:iCs/>
                  <w:sz w:val="20"/>
                  <w:szCs w:val="20"/>
                  <w:lang w:eastAsia="en-GB"/>
                </w:rPr>
                <w:t>95% CI</w:t>
              </w:r>
            </w:ins>
          </w:p>
        </w:tc>
        <w:tc>
          <w:tcPr>
            <w:tcW w:w="0" w:type="auto"/>
            <w:tcBorders>
              <w:top w:val="single" w:sz="4" w:space="0" w:color="auto"/>
              <w:bottom w:val="single" w:sz="4" w:space="0" w:color="auto"/>
            </w:tcBorders>
            <w:noWrap/>
            <w:vAlign w:val="center"/>
            <w:hideMark/>
          </w:tcPr>
          <w:p w:rsidR="00F8096F" w:rsidRPr="006F4840" w:rsidRDefault="00F8096F" w:rsidP="00FC0B6F">
            <w:pPr>
              <w:jc w:val="center"/>
              <w:rPr>
                <w:ins w:id="995" w:author="Yang, T." w:date="2017-05-31T11:23:00Z"/>
                <w:rFonts w:ascii="Calibri" w:eastAsia="Times New Roman" w:hAnsi="Calibri" w:cs="Times New Roman"/>
                <w:sz w:val="20"/>
                <w:szCs w:val="20"/>
                <w:lang w:eastAsia="en-GB"/>
              </w:rPr>
            </w:pPr>
            <w:ins w:id="996" w:author="Yang, T." w:date="2017-05-31T11:23:00Z">
              <w:r w:rsidRPr="006F4840">
                <w:rPr>
                  <w:rFonts w:ascii="Calibri" w:eastAsia="Times New Roman" w:hAnsi="Calibri" w:cs="Times New Roman"/>
                  <w:i/>
                  <w:iCs/>
                  <w:sz w:val="20"/>
                  <w:szCs w:val="20"/>
                  <w:lang w:eastAsia="en-GB"/>
                </w:rPr>
                <w:t>P</w:t>
              </w:r>
              <w:r w:rsidRPr="006F4840">
                <w:rPr>
                  <w:rFonts w:ascii="Calibri" w:eastAsia="Times New Roman" w:hAnsi="Calibri" w:cs="Times New Roman"/>
                  <w:sz w:val="20"/>
                  <w:szCs w:val="20"/>
                  <w:lang w:eastAsia="en-GB"/>
                </w:rPr>
                <w:t>-value</w:t>
              </w:r>
            </w:ins>
          </w:p>
        </w:tc>
        <w:tc>
          <w:tcPr>
            <w:tcW w:w="249" w:type="dxa"/>
          </w:tcPr>
          <w:p w:rsidR="00F8096F" w:rsidRPr="006F4840" w:rsidRDefault="00F8096F" w:rsidP="00FC0B6F">
            <w:pPr>
              <w:jc w:val="center"/>
              <w:rPr>
                <w:ins w:id="997" w:author="Yang, T." w:date="2017-05-31T11:23:00Z"/>
                <w:rFonts w:ascii="Calibri" w:eastAsia="Times New Roman" w:hAnsi="Calibri" w:cs="Times New Roman"/>
                <w:sz w:val="20"/>
                <w:szCs w:val="20"/>
                <w:lang w:eastAsia="en-GB"/>
              </w:rPr>
            </w:pPr>
          </w:p>
        </w:tc>
        <w:tc>
          <w:tcPr>
            <w:tcW w:w="840" w:type="dxa"/>
            <w:tcBorders>
              <w:top w:val="single" w:sz="4" w:space="0" w:color="auto"/>
              <w:bottom w:val="single" w:sz="4" w:space="0" w:color="auto"/>
            </w:tcBorders>
            <w:noWrap/>
            <w:vAlign w:val="center"/>
            <w:hideMark/>
          </w:tcPr>
          <w:p w:rsidR="00F8096F" w:rsidRPr="006F4840" w:rsidRDefault="00F8096F" w:rsidP="00FC0B6F">
            <w:pPr>
              <w:jc w:val="center"/>
              <w:rPr>
                <w:ins w:id="998" w:author="Yang, T." w:date="2017-05-31T11:23:00Z"/>
                <w:rFonts w:ascii="Calibri" w:eastAsia="Times New Roman" w:hAnsi="Calibri" w:cs="Times New Roman"/>
                <w:sz w:val="20"/>
                <w:szCs w:val="20"/>
                <w:lang w:eastAsia="en-GB"/>
              </w:rPr>
            </w:pPr>
            <w:ins w:id="999" w:author="Yang, T." w:date="2017-05-31T11:23:00Z">
              <w:r w:rsidRPr="006F4840">
                <w:rPr>
                  <w:rFonts w:ascii="Calibri" w:eastAsia="Times New Roman" w:hAnsi="Calibri" w:cs="Times New Roman"/>
                  <w:sz w:val="20"/>
                  <w:szCs w:val="20"/>
                  <w:lang w:eastAsia="en-GB"/>
                </w:rPr>
                <w:t>β</w:t>
              </w:r>
            </w:ins>
          </w:p>
        </w:tc>
        <w:tc>
          <w:tcPr>
            <w:tcW w:w="1455" w:type="dxa"/>
            <w:tcBorders>
              <w:top w:val="single" w:sz="4" w:space="0" w:color="auto"/>
              <w:bottom w:val="single" w:sz="4" w:space="0" w:color="auto"/>
            </w:tcBorders>
            <w:vAlign w:val="center"/>
          </w:tcPr>
          <w:p w:rsidR="00F8096F" w:rsidRPr="006F4840" w:rsidRDefault="00F8096F" w:rsidP="00FC0B6F">
            <w:pPr>
              <w:jc w:val="center"/>
              <w:rPr>
                <w:ins w:id="1000" w:author="Yang, T." w:date="2017-05-31T11:23:00Z"/>
                <w:rFonts w:ascii="Calibri" w:eastAsia="Times New Roman" w:hAnsi="Calibri" w:cs="Times New Roman"/>
                <w:i/>
                <w:iCs/>
                <w:sz w:val="20"/>
                <w:szCs w:val="20"/>
                <w:lang w:eastAsia="en-GB"/>
              </w:rPr>
            </w:pPr>
            <w:ins w:id="1001" w:author="Yang, T." w:date="2017-05-31T11:23:00Z">
              <w:r w:rsidRPr="006F4840">
                <w:rPr>
                  <w:rFonts w:ascii="Calibri" w:eastAsia="Times New Roman" w:hAnsi="Calibri" w:cs="Times New Roman"/>
                  <w:iCs/>
                  <w:sz w:val="20"/>
                  <w:szCs w:val="20"/>
                  <w:lang w:eastAsia="en-GB"/>
                </w:rPr>
                <w:t>95% CI</w:t>
              </w:r>
            </w:ins>
          </w:p>
        </w:tc>
        <w:tc>
          <w:tcPr>
            <w:tcW w:w="0" w:type="auto"/>
            <w:tcBorders>
              <w:top w:val="single" w:sz="4" w:space="0" w:color="auto"/>
              <w:bottom w:val="single" w:sz="4" w:space="0" w:color="auto"/>
            </w:tcBorders>
            <w:noWrap/>
            <w:vAlign w:val="center"/>
            <w:hideMark/>
          </w:tcPr>
          <w:p w:rsidR="00F8096F" w:rsidRPr="006F4840" w:rsidRDefault="00F8096F" w:rsidP="00FC0B6F">
            <w:pPr>
              <w:jc w:val="center"/>
              <w:rPr>
                <w:ins w:id="1002" w:author="Yang, T." w:date="2017-05-31T11:23:00Z"/>
                <w:rFonts w:ascii="Calibri" w:eastAsia="Times New Roman" w:hAnsi="Calibri" w:cs="Times New Roman"/>
                <w:sz w:val="20"/>
                <w:szCs w:val="20"/>
                <w:lang w:eastAsia="en-GB"/>
              </w:rPr>
            </w:pPr>
            <w:ins w:id="1003" w:author="Yang, T." w:date="2017-05-31T11:23:00Z">
              <w:r w:rsidRPr="006F4840">
                <w:rPr>
                  <w:rFonts w:ascii="Calibri" w:eastAsia="Times New Roman" w:hAnsi="Calibri" w:cs="Times New Roman"/>
                  <w:i/>
                  <w:iCs/>
                  <w:sz w:val="20"/>
                  <w:szCs w:val="20"/>
                  <w:lang w:eastAsia="en-GB"/>
                </w:rPr>
                <w:t>P</w:t>
              </w:r>
              <w:r w:rsidRPr="006F4840">
                <w:rPr>
                  <w:rFonts w:ascii="Calibri" w:eastAsia="Times New Roman" w:hAnsi="Calibri" w:cs="Times New Roman"/>
                  <w:sz w:val="20"/>
                  <w:szCs w:val="20"/>
                  <w:lang w:eastAsia="en-GB"/>
                </w:rPr>
                <w:t>-value</w:t>
              </w:r>
            </w:ins>
          </w:p>
        </w:tc>
        <w:tc>
          <w:tcPr>
            <w:tcW w:w="238" w:type="dxa"/>
            <w:vAlign w:val="center"/>
          </w:tcPr>
          <w:p w:rsidR="00F8096F" w:rsidRPr="006F4840" w:rsidRDefault="00F8096F" w:rsidP="00FC0B6F">
            <w:pPr>
              <w:jc w:val="center"/>
              <w:rPr>
                <w:ins w:id="1004" w:author="Yang, T." w:date="2017-05-31T11:23:00Z"/>
                <w:rFonts w:ascii="Calibri" w:eastAsia="Times New Roman" w:hAnsi="Calibri" w:cs="Times New Roman"/>
                <w:sz w:val="20"/>
                <w:szCs w:val="20"/>
                <w:lang w:eastAsia="en-GB"/>
              </w:rPr>
            </w:pPr>
          </w:p>
        </w:tc>
        <w:tc>
          <w:tcPr>
            <w:tcW w:w="780" w:type="dxa"/>
            <w:tcBorders>
              <w:top w:val="single" w:sz="4" w:space="0" w:color="auto"/>
              <w:bottom w:val="single" w:sz="4" w:space="0" w:color="auto"/>
            </w:tcBorders>
            <w:noWrap/>
            <w:vAlign w:val="center"/>
            <w:hideMark/>
          </w:tcPr>
          <w:p w:rsidR="00F8096F" w:rsidRPr="006F4840" w:rsidRDefault="00F8096F" w:rsidP="00FC0B6F">
            <w:pPr>
              <w:jc w:val="center"/>
              <w:rPr>
                <w:ins w:id="1005" w:author="Yang, T." w:date="2017-05-31T11:23:00Z"/>
                <w:rFonts w:ascii="Calibri" w:eastAsia="Times New Roman" w:hAnsi="Calibri" w:cs="Times New Roman"/>
                <w:sz w:val="20"/>
                <w:szCs w:val="20"/>
                <w:lang w:eastAsia="en-GB"/>
              </w:rPr>
            </w:pPr>
            <w:ins w:id="1006" w:author="Yang, T." w:date="2017-05-31T11:23:00Z">
              <w:r w:rsidRPr="006F4840">
                <w:rPr>
                  <w:rFonts w:ascii="Calibri" w:eastAsia="Times New Roman" w:hAnsi="Calibri" w:cs="Times New Roman"/>
                  <w:sz w:val="20"/>
                  <w:szCs w:val="20"/>
                  <w:lang w:eastAsia="en-GB"/>
                </w:rPr>
                <w:t xml:space="preserve">β </w:t>
              </w:r>
            </w:ins>
          </w:p>
        </w:tc>
        <w:tc>
          <w:tcPr>
            <w:tcW w:w="1390" w:type="dxa"/>
            <w:tcBorders>
              <w:top w:val="single" w:sz="4" w:space="0" w:color="auto"/>
              <w:bottom w:val="single" w:sz="4" w:space="0" w:color="auto"/>
            </w:tcBorders>
            <w:vAlign w:val="center"/>
          </w:tcPr>
          <w:p w:rsidR="00F8096F" w:rsidRPr="006F4840" w:rsidRDefault="00F8096F" w:rsidP="00FC0B6F">
            <w:pPr>
              <w:jc w:val="center"/>
              <w:rPr>
                <w:ins w:id="1007" w:author="Yang, T." w:date="2017-05-31T11:23:00Z"/>
                <w:rFonts w:ascii="Calibri" w:eastAsia="Times New Roman" w:hAnsi="Calibri" w:cs="Times New Roman"/>
                <w:i/>
                <w:iCs/>
                <w:sz w:val="20"/>
                <w:szCs w:val="20"/>
                <w:lang w:eastAsia="en-GB"/>
              </w:rPr>
            </w:pPr>
            <w:ins w:id="1008" w:author="Yang, T." w:date="2017-05-31T11:23:00Z">
              <w:r w:rsidRPr="006F4840">
                <w:rPr>
                  <w:rFonts w:ascii="Calibri" w:eastAsia="Times New Roman" w:hAnsi="Calibri" w:cs="Times New Roman"/>
                  <w:iCs/>
                  <w:sz w:val="20"/>
                  <w:szCs w:val="20"/>
                  <w:lang w:eastAsia="en-GB"/>
                </w:rPr>
                <w:t>95% CI</w:t>
              </w:r>
            </w:ins>
          </w:p>
        </w:tc>
        <w:tc>
          <w:tcPr>
            <w:tcW w:w="0" w:type="auto"/>
            <w:tcBorders>
              <w:top w:val="single" w:sz="4" w:space="0" w:color="auto"/>
              <w:bottom w:val="single" w:sz="4" w:space="0" w:color="auto"/>
            </w:tcBorders>
            <w:noWrap/>
            <w:vAlign w:val="center"/>
            <w:hideMark/>
          </w:tcPr>
          <w:p w:rsidR="00F8096F" w:rsidRPr="006F4840" w:rsidRDefault="00F8096F" w:rsidP="00FC0B6F">
            <w:pPr>
              <w:jc w:val="center"/>
              <w:rPr>
                <w:ins w:id="1009" w:author="Yang, T." w:date="2017-05-31T11:23:00Z"/>
                <w:rFonts w:ascii="Calibri" w:eastAsia="Times New Roman" w:hAnsi="Calibri" w:cs="Times New Roman"/>
                <w:sz w:val="20"/>
                <w:szCs w:val="20"/>
                <w:lang w:eastAsia="en-GB"/>
              </w:rPr>
            </w:pPr>
            <w:ins w:id="1010" w:author="Yang, T." w:date="2017-05-31T11:23:00Z">
              <w:r w:rsidRPr="006F4840">
                <w:rPr>
                  <w:rFonts w:ascii="Calibri" w:eastAsia="Times New Roman" w:hAnsi="Calibri" w:cs="Times New Roman"/>
                  <w:i/>
                  <w:iCs/>
                  <w:sz w:val="20"/>
                  <w:szCs w:val="20"/>
                  <w:lang w:eastAsia="en-GB"/>
                </w:rPr>
                <w:t>P</w:t>
              </w:r>
              <w:r w:rsidRPr="006F4840">
                <w:rPr>
                  <w:rFonts w:ascii="Calibri" w:eastAsia="Times New Roman" w:hAnsi="Calibri" w:cs="Times New Roman"/>
                  <w:sz w:val="20"/>
                  <w:szCs w:val="20"/>
                  <w:lang w:eastAsia="en-GB"/>
                </w:rPr>
                <w:t>-value</w:t>
              </w:r>
            </w:ins>
          </w:p>
        </w:tc>
      </w:tr>
      <w:tr w:rsidR="00F8096F" w:rsidRPr="006F4840" w:rsidTr="00FC0B6F">
        <w:trPr>
          <w:gridAfter w:val="1"/>
          <w:wAfter w:w="829" w:type="dxa"/>
          <w:trHeight w:val="296"/>
          <w:ins w:id="1011" w:author="Yang, T." w:date="2017-05-31T11:23:00Z"/>
        </w:trPr>
        <w:tc>
          <w:tcPr>
            <w:tcW w:w="0" w:type="auto"/>
            <w:noWrap/>
            <w:vAlign w:val="center"/>
            <w:hideMark/>
          </w:tcPr>
          <w:p w:rsidR="00F8096F" w:rsidRPr="006F4840" w:rsidRDefault="00F8096F" w:rsidP="00FC0B6F">
            <w:pPr>
              <w:jc w:val="center"/>
              <w:rPr>
                <w:ins w:id="1012" w:author="Yang, T." w:date="2017-05-31T11:23:00Z"/>
                <w:rFonts w:ascii="Calibri" w:eastAsia="Times New Roman" w:hAnsi="Calibri" w:cs="Times New Roman"/>
                <w:sz w:val="20"/>
                <w:szCs w:val="20"/>
                <w:lang w:eastAsia="en-GB"/>
              </w:rPr>
            </w:pPr>
            <w:ins w:id="1013" w:author="Yang, T." w:date="2017-05-31T11:23:00Z">
              <w:r w:rsidRPr="006F4840">
                <w:rPr>
                  <w:rFonts w:ascii="Calibri" w:eastAsia="Times New Roman" w:hAnsi="Calibri" w:cs="Times New Roman"/>
                  <w:sz w:val="20"/>
                  <w:szCs w:val="20"/>
                  <w:lang w:eastAsia="en-GB"/>
                </w:rPr>
                <w:t>Factor 1</w:t>
              </w:r>
            </w:ins>
          </w:p>
        </w:tc>
        <w:tc>
          <w:tcPr>
            <w:tcW w:w="0" w:type="auto"/>
            <w:noWrap/>
            <w:vAlign w:val="center"/>
            <w:hideMark/>
          </w:tcPr>
          <w:p w:rsidR="00F8096F" w:rsidRPr="006F4840" w:rsidRDefault="00F8096F" w:rsidP="00FC0B6F">
            <w:pPr>
              <w:jc w:val="center"/>
              <w:rPr>
                <w:ins w:id="1014" w:author="Yang, T." w:date="2017-05-31T11:23:00Z"/>
                <w:rFonts w:ascii="Calibri" w:eastAsia="Times New Roman" w:hAnsi="Calibri" w:cs="Times New Roman"/>
                <w:sz w:val="20"/>
                <w:szCs w:val="20"/>
                <w:lang w:eastAsia="en-GB"/>
              </w:rPr>
            </w:pPr>
            <w:ins w:id="1015" w:author="Yang, T." w:date="2017-05-31T11:23:00Z">
              <w:r w:rsidRPr="006F4840">
                <w:rPr>
                  <w:rFonts w:ascii="Calibri" w:eastAsia="Times New Roman" w:hAnsi="Calibri" w:cs="Times New Roman"/>
                  <w:sz w:val="20"/>
                  <w:szCs w:val="20"/>
                  <w:lang w:eastAsia="en-GB"/>
                </w:rPr>
                <w:t>-0.003</w:t>
              </w:r>
            </w:ins>
          </w:p>
        </w:tc>
        <w:tc>
          <w:tcPr>
            <w:tcW w:w="1404" w:type="dxa"/>
            <w:vAlign w:val="center"/>
          </w:tcPr>
          <w:p w:rsidR="00F8096F" w:rsidRPr="006F4840" w:rsidRDefault="00F8096F" w:rsidP="00FC0B6F">
            <w:pPr>
              <w:jc w:val="center"/>
              <w:rPr>
                <w:ins w:id="1016" w:author="Yang, T." w:date="2017-05-31T11:23:00Z"/>
                <w:rFonts w:ascii="Calibri" w:eastAsia="Times New Roman" w:hAnsi="Calibri" w:cs="Times New Roman"/>
                <w:sz w:val="20"/>
                <w:szCs w:val="20"/>
                <w:lang w:eastAsia="en-GB"/>
              </w:rPr>
            </w:pPr>
            <w:ins w:id="1017" w:author="Yang, T." w:date="2017-05-31T11:23:00Z">
              <w:r w:rsidRPr="006F4840">
                <w:rPr>
                  <w:rFonts w:ascii="Calibri" w:eastAsia="Times New Roman" w:hAnsi="Calibri" w:cs="Times New Roman"/>
                  <w:sz w:val="20"/>
                  <w:szCs w:val="20"/>
                  <w:lang w:eastAsia="en-GB"/>
                </w:rPr>
                <w:t>-0.007, 0.001</w:t>
              </w:r>
            </w:ins>
          </w:p>
        </w:tc>
        <w:tc>
          <w:tcPr>
            <w:tcW w:w="0" w:type="auto"/>
            <w:noWrap/>
            <w:vAlign w:val="center"/>
            <w:hideMark/>
          </w:tcPr>
          <w:p w:rsidR="00F8096F" w:rsidRPr="006F4840" w:rsidRDefault="00F8096F" w:rsidP="00FC0B6F">
            <w:pPr>
              <w:jc w:val="center"/>
              <w:rPr>
                <w:ins w:id="1018" w:author="Yang, T." w:date="2017-05-31T11:23:00Z"/>
                <w:rFonts w:ascii="Calibri" w:eastAsia="Times New Roman" w:hAnsi="Calibri" w:cs="Times New Roman"/>
                <w:sz w:val="20"/>
                <w:szCs w:val="20"/>
                <w:lang w:eastAsia="en-GB"/>
              </w:rPr>
            </w:pPr>
            <w:ins w:id="1019" w:author="Yang, T." w:date="2017-05-31T11:23:00Z">
              <w:r w:rsidRPr="006F4840">
                <w:rPr>
                  <w:rFonts w:ascii="Calibri" w:eastAsia="Times New Roman" w:hAnsi="Calibri" w:cs="Times New Roman"/>
                  <w:sz w:val="20"/>
                  <w:szCs w:val="20"/>
                  <w:lang w:eastAsia="en-GB"/>
                </w:rPr>
                <w:t>0.11</w:t>
              </w:r>
            </w:ins>
          </w:p>
        </w:tc>
        <w:tc>
          <w:tcPr>
            <w:tcW w:w="0" w:type="auto"/>
            <w:vAlign w:val="center"/>
          </w:tcPr>
          <w:p w:rsidR="00F8096F" w:rsidRPr="006F4840" w:rsidRDefault="00F8096F" w:rsidP="00FC0B6F">
            <w:pPr>
              <w:jc w:val="center"/>
              <w:rPr>
                <w:ins w:id="1020" w:author="Yang, T." w:date="2017-05-31T11:23:00Z"/>
                <w:rFonts w:ascii="Calibri" w:eastAsia="Times New Roman" w:hAnsi="Calibri" w:cs="Times New Roman"/>
                <w:sz w:val="20"/>
                <w:szCs w:val="20"/>
                <w:lang w:eastAsia="en-GB"/>
              </w:rPr>
            </w:pPr>
          </w:p>
        </w:tc>
        <w:tc>
          <w:tcPr>
            <w:tcW w:w="0" w:type="auto"/>
            <w:noWrap/>
            <w:vAlign w:val="center"/>
            <w:hideMark/>
          </w:tcPr>
          <w:p w:rsidR="00F8096F" w:rsidRPr="006F4840" w:rsidRDefault="00F8096F" w:rsidP="00FC0B6F">
            <w:pPr>
              <w:jc w:val="center"/>
              <w:rPr>
                <w:ins w:id="1021" w:author="Yang, T." w:date="2017-05-31T11:23:00Z"/>
                <w:rFonts w:ascii="Calibri" w:eastAsia="Times New Roman" w:hAnsi="Calibri" w:cs="Times New Roman"/>
                <w:sz w:val="20"/>
                <w:szCs w:val="20"/>
                <w:lang w:eastAsia="en-GB"/>
              </w:rPr>
            </w:pPr>
            <w:ins w:id="1022" w:author="Yang, T." w:date="2017-05-31T11:23:00Z">
              <w:r w:rsidRPr="006F4840">
                <w:rPr>
                  <w:rFonts w:ascii="Calibri" w:eastAsia="Times New Roman" w:hAnsi="Calibri" w:cs="Times New Roman"/>
                  <w:sz w:val="20"/>
                  <w:szCs w:val="20"/>
                  <w:lang w:eastAsia="en-GB"/>
                </w:rPr>
                <w:t>-0.0003</w:t>
              </w:r>
            </w:ins>
          </w:p>
        </w:tc>
        <w:tc>
          <w:tcPr>
            <w:tcW w:w="1449" w:type="dxa"/>
            <w:vAlign w:val="center"/>
          </w:tcPr>
          <w:p w:rsidR="00F8096F" w:rsidRPr="006F4840" w:rsidRDefault="00F8096F" w:rsidP="00FC0B6F">
            <w:pPr>
              <w:jc w:val="center"/>
              <w:rPr>
                <w:ins w:id="1023" w:author="Yang, T." w:date="2017-05-31T11:23:00Z"/>
                <w:rFonts w:ascii="Calibri" w:eastAsia="Times New Roman" w:hAnsi="Calibri" w:cs="Times New Roman"/>
                <w:sz w:val="20"/>
                <w:szCs w:val="20"/>
                <w:lang w:eastAsia="en-GB"/>
              </w:rPr>
            </w:pPr>
            <w:ins w:id="1024" w:author="Yang, T." w:date="2017-05-31T11:23:00Z">
              <w:r w:rsidRPr="006F4840">
                <w:rPr>
                  <w:rFonts w:ascii="Calibri" w:eastAsia="Times New Roman" w:hAnsi="Calibri" w:cs="Times New Roman"/>
                  <w:sz w:val="20"/>
                  <w:szCs w:val="20"/>
                  <w:lang w:eastAsia="en-GB"/>
                </w:rPr>
                <w:t>-0.004, 0.003</w:t>
              </w:r>
            </w:ins>
          </w:p>
        </w:tc>
        <w:tc>
          <w:tcPr>
            <w:tcW w:w="0" w:type="auto"/>
            <w:noWrap/>
            <w:vAlign w:val="center"/>
            <w:hideMark/>
          </w:tcPr>
          <w:p w:rsidR="00F8096F" w:rsidRPr="006F4840" w:rsidRDefault="00F8096F" w:rsidP="00FC0B6F">
            <w:pPr>
              <w:jc w:val="center"/>
              <w:rPr>
                <w:ins w:id="1025" w:author="Yang, T." w:date="2017-05-31T11:23:00Z"/>
                <w:rFonts w:ascii="Calibri" w:eastAsia="Times New Roman" w:hAnsi="Calibri" w:cs="Times New Roman"/>
                <w:sz w:val="20"/>
                <w:szCs w:val="20"/>
                <w:lang w:eastAsia="en-GB"/>
              </w:rPr>
            </w:pPr>
            <w:ins w:id="1026" w:author="Yang, T." w:date="2017-05-31T11:23:00Z">
              <w:r w:rsidRPr="006F4840">
                <w:rPr>
                  <w:rFonts w:ascii="Calibri" w:eastAsia="Times New Roman" w:hAnsi="Calibri" w:cs="Times New Roman"/>
                  <w:sz w:val="20"/>
                  <w:szCs w:val="20"/>
                  <w:lang w:eastAsia="en-GB"/>
                </w:rPr>
                <w:t>0.88</w:t>
              </w:r>
            </w:ins>
          </w:p>
        </w:tc>
        <w:tc>
          <w:tcPr>
            <w:tcW w:w="249" w:type="dxa"/>
          </w:tcPr>
          <w:p w:rsidR="00F8096F" w:rsidRPr="006F4840" w:rsidRDefault="00F8096F" w:rsidP="00FC0B6F">
            <w:pPr>
              <w:jc w:val="center"/>
              <w:rPr>
                <w:ins w:id="1027" w:author="Yang, T." w:date="2017-05-31T11:23:00Z"/>
                <w:rFonts w:ascii="Calibri" w:eastAsia="Times New Roman" w:hAnsi="Calibri" w:cs="Times New Roman"/>
                <w:sz w:val="20"/>
                <w:szCs w:val="20"/>
                <w:lang w:eastAsia="en-GB"/>
              </w:rPr>
            </w:pPr>
          </w:p>
        </w:tc>
        <w:tc>
          <w:tcPr>
            <w:tcW w:w="840" w:type="dxa"/>
            <w:noWrap/>
            <w:vAlign w:val="center"/>
            <w:hideMark/>
          </w:tcPr>
          <w:p w:rsidR="00F8096F" w:rsidRPr="006F4840" w:rsidRDefault="00F8096F" w:rsidP="00FC0B6F">
            <w:pPr>
              <w:jc w:val="center"/>
              <w:rPr>
                <w:ins w:id="1028" w:author="Yang, T." w:date="2017-05-31T11:23:00Z"/>
                <w:rFonts w:ascii="Calibri" w:eastAsia="Times New Roman" w:hAnsi="Calibri" w:cs="Times New Roman"/>
                <w:sz w:val="20"/>
                <w:szCs w:val="20"/>
                <w:lang w:eastAsia="en-GB"/>
              </w:rPr>
            </w:pPr>
            <w:ins w:id="1029" w:author="Yang, T." w:date="2017-05-31T11:23:00Z">
              <w:r w:rsidRPr="006F4840">
                <w:rPr>
                  <w:rFonts w:ascii="Calibri" w:eastAsia="Times New Roman" w:hAnsi="Calibri" w:cs="Times New Roman"/>
                  <w:sz w:val="20"/>
                  <w:szCs w:val="20"/>
                  <w:lang w:eastAsia="en-GB"/>
                </w:rPr>
                <w:t>-0.005</w:t>
              </w:r>
            </w:ins>
          </w:p>
        </w:tc>
        <w:tc>
          <w:tcPr>
            <w:tcW w:w="1455" w:type="dxa"/>
            <w:vAlign w:val="center"/>
          </w:tcPr>
          <w:p w:rsidR="00F8096F" w:rsidRPr="006F4840" w:rsidRDefault="00F8096F" w:rsidP="00FC0B6F">
            <w:pPr>
              <w:jc w:val="center"/>
              <w:rPr>
                <w:ins w:id="1030" w:author="Yang, T." w:date="2017-05-31T11:23:00Z"/>
                <w:rFonts w:ascii="Calibri" w:eastAsia="Times New Roman" w:hAnsi="Calibri" w:cs="Times New Roman"/>
                <w:sz w:val="20"/>
                <w:szCs w:val="20"/>
                <w:lang w:eastAsia="en-GB"/>
              </w:rPr>
            </w:pPr>
            <w:ins w:id="1031" w:author="Yang, T." w:date="2017-05-31T11:23:00Z">
              <w:r w:rsidRPr="006F4840">
                <w:rPr>
                  <w:rFonts w:ascii="Calibri" w:eastAsia="Times New Roman" w:hAnsi="Calibri" w:cs="Times New Roman"/>
                  <w:sz w:val="20"/>
                  <w:szCs w:val="20"/>
                  <w:lang w:eastAsia="en-GB"/>
                </w:rPr>
                <w:t>-0.007, -0.002</w:t>
              </w:r>
            </w:ins>
          </w:p>
        </w:tc>
        <w:tc>
          <w:tcPr>
            <w:tcW w:w="0" w:type="auto"/>
            <w:noWrap/>
            <w:vAlign w:val="center"/>
            <w:hideMark/>
          </w:tcPr>
          <w:p w:rsidR="00F8096F" w:rsidRPr="006F4840" w:rsidRDefault="00F8096F" w:rsidP="00FC0B6F">
            <w:pPr>
              <w:jc w:val="center"/>
              <w:rPr>
                <w:ins w:id="1032" w:author="Yang, T." w:date="2017-05-31T11:23:00Z"/>
                <w:rFonts w:ascii="Calibri" w:eastAsia="Times New Roman" w:hAnsi="Calibri" w:cs="Times New Roman"/>
                <w:sz w:val="20"/>
                <w:szCs w:val="20"/>
                <w:lang w:eastAsia="en-GB"/>
              </w:rPr>
            </w:pPr>
            <w:ins w:id="1033" w:author="Yang, T." w:date="2017-05-31T11:23:00Z">
              <w:r w:rsidRPr="006F4840">
                <w:rPr>
                  <w:rFonts w:ascii="Calibri" w:eastAsia="Times New Roman" w:hAnsi="Calibri" w:cs="Times New Roman"/>
                  <w:sz w:val="20"/>
                  <w:szCs w:val="20"/>
                  <w:lang w:eastAsia="en-GB"/>
                </w:rPr>
                <w:t>&lt;0.01</w:t>
              </w:r>
            </w:ins>
          </w:p>
        </w:tc>
        <w:tc>
          <w:tcPr>
            <w:tcW w:w="238" w:type="dxa"/>
            <w:vAlign w:val="center"/>
          </w:tcPr>
          <w:p w:rsidR="00F8096F" w:rsidRPr="006F4840" w:rsidRDefault="00F8096F" w:rsidP="00FC0B6F">
            <w:pPr>
              <w:jc w:val="center"/>
              <w:rPr>
                <w:ins w:id="1034" w:author="Yang, T." w:date="2017-05-31T11:23:00Z"/>
                <w:rFonts w:ascii="Calibri" w:eastAsia="Times New Roman" w:hAnsi="Calibri" w:cs="Times New Roman"/>
                <w:sz w:val="20"/>
                <w:szCs w:val="20"/>
                <w:lang w:eastAsia="en-GB"/>
              </w:rPr>
            </w:pPr>
          </w:p>
        </w:tc>
        <w:tc>
          <w:tcPr>
            <w:tcW w:w="780" w:type="dxa"/>
            <w:noWrap/>
            <w:vAlign w:val="center"/>
            <w:hideMark/>
          </w:tcPr>
          <w:p w:rsidR="00F8096F" w:rsidRPr="006F4840" w:rsidRDefault="00F8096F" w:rsidP="00FC0B6F">
            <w:pPr>
              <w:jc w:val="center"/>
              <w:rPr>
                <w:ins w:id="1035" w:author="Yang, T." w:date="2017-05-31T11:23:00Z"/>
                <w:rFonts w:ascii="Calibri" w:eastAsia="Times New Roman" w:hAnsi="Calibri" w:cs="Times New Roman"/>
                <w:sz w:val="20"/>
                <w:szCs w:val="20"/>
                <w:lang w:eastAsia="en-GB"/>
              </w:rPr>
            </w:pPr>
            <w:ins w:id="1036" w:author="Yang, T." w:date="2017-05-31T11:23:00Z">
              <w:r w:rsidRPr="006F4840">
                <w:rPr>
                  <w:rFonts w:ascii="Calibri" w:eastAsia="Times New Roman" w:hAnsi="Calibri" w:cs="Times New Roman"/>
                  <w:sz w:val="20"/>
                  <w:szCs w:val="20"/>
                  <w:lang w:eastAsia="en-GB"/>
                </w:rPr>
                <w:t>-0.001</w:t>
              </w:r>
            </w:ins>
          </w:p>
        </w:tc>
        <w:tc>
          <w:tcPr>
            <w:tcW w:w="1390" w:type="dxa"/>
            <w:vAlign w:val="center"/>
          </w:tcPr>
          <w:p w:rsidR="00F8096F" w:rsidRPr="006F4840" w:rsidRDefault="00F8096F" w:rsidP="00FC0B6F">
            <w:pPr>
              <w:jc w:val="center"/>
              <w:rPr>
                <w:ins w:id="1037" w:author="Yang, T." w:date="2017-05-31T11:23:00Z"/>
                <w:rFonts w:ascii="Calibri" w:eastAsia="Times New Roman" w:hAnsi="Calibri" w:cs="Times New Roman"/>
                <w:sz w:val="20"/>
                <w:szCs w:val="20"/>
                <w:lang w:eastAsia="en-GB"/>
              </w:rPr>
            </w:pPr>
            <w:ins w:id="1038" w:author="Yang, T." w:date="2017-05-31T11:23:00Z">
              <w:r w:rsidRPr="006F4840">
                <w:rPr>
                  <w:rFonts w:ascii="Calibri" w:eastAsia="Times New Roman" w:hAnsi="Calibri" w:cs="Times New Roman"/>
                  <w:sz w:val="20"/>
                  <w:szCs w:val="20"/>
                  <w:lang w:eastAsia="en-GB"/>
                </w:rPr>
                <w:t>-0.004, 0.001</w:t>
              </w:r>
            </w:ins>
          </w:p>
        </w:tc>
        <w:tc>
          <w:tcPr>
            <w:tcW w:w="0" w:type="auto"/>
            <w:noWrap/>
            <w:vAlign w:val="center"/>
            <w:hideMark/>
          </w:tcPr>
          <w:p w:rsidR="00F8096F" w:rsidRPr="006F4840" w:rsidRDefault="00F8096F" w:rsidP="00FC0B6F">
            <w:pPr>
              <w:jc w:val="center"/>
              <w:rPr>
                <w:ins w:id="1039" w:author="Yang, T." w:date="2017-05-31T11:23:00Z"/>
                <w:rFonts w:ascii="Calibri" w:eastAsia="Times New Roman" w:hAnsi="Calibri" w:cs="Times New Roman"/>
                <w:sz w:val="20"/>
                <w:szCs w:val="20"/>
                <w:lang w:eastAsia="en-GB"/>
              </w:rPr>
            </w:pPr>
            <w:ins w:id="1040" w:author="Yang, T." w:date="2017-05-31T11:23:00Z">
              <w:r w:rsidRPr="006F4840">
                <w:rPr>
                  <w:rFonts w:ascii="Calibri" w:eastAsia="Times New Roman" w:hAnsi="Calibri" w:cs="Times New Roman"/>
                  <w:sz w:val="20"/>
                  <w:szCs w:val="20"/>
                  <w:lang w:eastAsia="en-GB"/>
                </w:rPr>
                <w:t>0.37</w:t>
              </w:r>
            </w:ins>
          </w:p>
        </w:tc>
      </w:tr>
      <w:tr w:rsidR="00F8096F" w:rsidRPr="006F4840" w:rsidTr="00FC0B6F">
        <w:trPr>
          <w:gridAfter w:val="1"/>
          <w:wAfter w:w="829" w:type="dxa"/>
          <w:trHeight w:val="296"/>
          <w:ins w:id="1041" w:author="Yang, T." w:date="2017-05-31T11:23:00Z"/>
        </w:trPr>
        <w:tc>
          <w:tcPr>
            <w:tcW w:w="0" w:type="auto"/>
            <w:noWrap/>
            <w:vAlign w:val="center"/>
            <w:hideMark/>
          </w:tcPr>
          <w:p w:rsidR="00F8096F" w:rsidRPr="006F4840" w:rsidRDefault="00F8096F" w:rsidP="00FC0B6F">
            <w:pPr>
              <w:jc w:val="center"/>
              <w:rPr>
                <w:ins w:id="1042" w:author="Yang, T." w:date="2017-05-31T11:23:00Z"/>
                <w:rFonts w:ascii="Calibri" w:eastAsia="Times New Roman" w:hAnsi="Calibri" w:cs="Times New Roman"/>
                <w:sz w:val="20"/>
                <w:szCs w:val="20"/>
                <w:lang w:eastAsia="en-GB"/>
              </w:rPr>
            </w:pPr>
            <w:ins w:id="1043" w:author="Yang, T." w:date="2017-05-31T11:23:00Z">
              <w:r w:rsidRPr="006F4840">
                <w:rPr>
                  <w:rFonts w:ascii="Calibri" w:eastAsia="Times New Roman" w:hAnsi="Calibri" w:cs="Times New Roman"/>
                  <w:sz w:val="20"/>
                  <w:szCs w:val="20"/>
                  <w:lang w:eastAsia="en-GB"/>
                </w:rPr>
                <w:t>Factor 2</w:t>
              </w:r>
            </w:ins>
          </w:p>
        </w:tc>
        <w:tc>
          <w:tcPr>
            <w:tcW w:w="0" w:type="auto"/>
            <w:noWrap/>
            <w:vAlign w:val="center"/>
            <w:hideMark/>
          </w:tcPr>
          <w:p w:rsidR="00F8096F" w:rsidRPr="006F4840" w:rsidRDefault="00F8096F" w:rsidP="00FC0B6F">
            <w:pPr>
              <w:jc w:val="center"/>
              <w:rPr>
                <w:ins w:id="1044" w:author="Yang, T." w:date="2017-05-31T11:23:00Z"/>
                <w:rFonts w:ascii="Calibri" w:eastAsia="Times New Roman" w:hAnsi="Calibri" w:cs="Times New Roman"/>
                <w:sz w:val="20"/>
                <w:szCs w:val="20"/>
                <w:lang w:eastAsia="en-GB"/>
              </w:rPr>
            </w:pPr>
            <w:ins w:id="1045" w:author="Yang, T." w:date="2017-05-31T11:23:00Z">
              <w:r w:rsidRPr="006F4840">
                <w:rPr>
                  <w:rFonts w:ascii="Calibri" w:eastAsia="Times New Roman" w:hAnsi="Calibri" w:cs="Times New Roman"/>
                  <w:sz w:val="20"/>
                  <w:szCs w:val="20"/>
                  <w:lang w:eastAsia="en-GB"/>
                </w:rPr>
                <w:t xml:space="preserve">0.009 </w:t>
              </w:r>
            </w:ins>
          </w:p>
        </w:tc>
        <w:tc>
          <w:tcPr>
            <w:tcW w:w="1404" w:type="dxa"/>
            <w:vAlign w:val="center"/>
          </w:tcPr>
          <w:p w:rsidR="00F8096F" w:rsidRPr="006F4840" w:rsidRDefault="00F8096F" w:rsidP="00FC0B6F">
            <w:pPr>
              <w:jc w:val="center"/>
              <w:rPr>
                <w:ins w:id="1046" w:author="Yang, T." w:date="2017-05-31T11:23:00Z"/>
                <w:rFonts w:ascii="Calibri" w:eastAsia="Times New Roman" w:hAnsi="Calibri" w:cs="Times New Roman"/>
                <w:sz w:val="20"/>
                <w:szCs w:val="20"/>
                <w:lang w:eastAsia="en-GB"/>
              </w:rPr>
            </w:pPr>
            <w:ins w:id="1047" w:author="Yang, T." w:date="2017-05-31T11:23:00Z">
              <w:r w:rsidRPr="006F4840">
                <w:rPr>
                  <w:rFonts w:ascii="Calibri" w:eastAsia="Times New Roman" w:hAnsi="Calibri" w:cs="Times New Roman"/>
                  <w:sz w:val="20"/>
                  <w:szCs w:val="20"/>
                  <w:lang w:eastAsia="en-GB"/>
                </w:rPr>
                <w:t>0.003, 0.01</w:t>
              </w:r>
            </w:ins>
          </w:p>
        </w:tc>
        <w:tc>
          <w:tcPr>
            <w:tcW w:w="0" w:type="auto"/>
            <w:noWrap/>
            <w:vAlign w:val="center"/>
            <w:hideMark/>
          </w:tcPr>
          <w:p w:rsidR="00F8096F" w:rsidRPr="006F4840" w:rsidRDefault="00F8096F" w:rsidP="00FC0B6F">
            <w:pPr>
              <w:jc w:val="center"/>
              <w:rPr>
                <w:ins w:id="1048" w:author="Yang, T." w:date="2017-05-31T11:23:00Z"/>
                <w:rFonts w:ascii="Calibri" w:eastAsia="Times New Roman" w:hAnsi="Calibri" w:cs="Times New Roman"/>
                <w:sz w:val="20"/>
                <w:szCs w:val="20"/>
                <w:lang w:eastAsia="en-GB"/>
              </w:rPr>
            </w:pPr>
            <w:ins w:id="1049" w:author="Yang, T." w:date="2017-05-31T11:23:00Z">
              <w:r w:rsidRPr="006F4840">
                <w:rPr>
                  <w:rFonts w:ascii="Calibri" w:eastAsia="Times New Roman" w:hAnsi="Calibri" w:cs="Times New Roman"/>
                  <w:sz w:val="20"/>
                  <w:szCs w:val="20"/>
                  <w:lang w:eastAsia="en-GB"/>
                </w:rPr>
                <w:t>0.002</w:t>
              </w:r>
            </w:ins>
          </w:p>
        </w:tc>
        <w:tc>
          <w:tcPr>
            <w:tcW w:w="0" w:type="auto"/>
            <w:vAlign w:val="center"/>
          </w:tcPr>
          <w:p w:rsidR="00F8096F" w:rsidRPr="006F4840" w:rsidRDefault="00F8096F" w:rsidP="00FC0B6F">
            <w:pPr>
              <w:jc w:val="center"/>
              <w:rPr>
                <w:ins w:id="1050" w:author="Yang, T." w:date="2017-05-31T11:23:00Z"/>
                <w:rFonts w:ascii="Calibri" w:eastAsia="Times New Roman" w:hAnsi="Calibri" w:cs="Times New Roman"/>
                <w:sz w:val="20"/>
                <w:szCs w:val="20"/>
                <w:lang w:eastAsia="en-GB"/>
              </w:rPr>
            </w:pPr>
          </w:p>
        </w:tc>
        <w:tc>
          <w:tcPr>
            <w:tcW w:w="0" w:type="auto"/>
            <w:noWrap/>
            <w:vAlign w:val="center"/>
            <w:hideMark/>
          </w:tcPr>
          <w:p w:rsidR="00F8096F" w:rsidRPr="006F4840" w:rsidRDefault="00F8096F" w:rsidP="00FC0B6F">
            <w:pPr>
              <w:jc w:val="center"/>
              <w:rPr>
                <w:ins w:id="1051" w:author="Yang, T." w:date="2017-05-31T11:23:00Z"/>
                <w:rFonts w:ascii="Calibri" w:eastAsia="Times New Roman" w:hAnsi="Calibri" w:cs="Times New Roman"/>
                <w:sz w:val="20"/>
                <w:szCs w:val="20"/>
                <w:lang w:eastAsia="en-GB"/>
              </w:rPr>
            </w:pPr>
            <w:ins w:id="1052" w:author="Yang, T." w:date="2017-05-31T11:23:00Z">
              <w:r w:rsidRPr="006F4840">
                <w:rPr>
                  <w:rFonts w:ascii="Calibri" w:eastAsia="Times New Roman" w:hAnsi="Calibri" w:cs="Times New Roman"/>
                  <w:sz w:val="20"/>
                  <w:szCs w:val="20"/>
                  <w:lang w:eastAsia="en-GB"/>
                </w:rPr>
                <w:t>0.012</w:t>
              </w:r>
            </w:ins>
          </w:p>
        </w:tc>
        <w:tc>
          <w:tcPr>
            <w:tcW w:w="1449" w:type="dxa"/>
            <w:vAlign w:val="center"/>
          </w:tcPr>
          <w:p w:rsidR="00F8096F" w:rsidRPr="006F4840" w:rsidRDefault="00F8096F" w:rsidP="00FC0B6F">
            <w:pPr>
              <w:jc w:val="center"/>
              <w:rPr>
                <w:ins w:id="1053" w:author="Yang, T." w:date="2017-05-31T11:23:00Z"/>
                <w:rFonts w:ascii="Calibri" w:eastAsia="Times New Roman" w:hAnsi="Calibri" w:cs="Times New Roman"/>
                <w:sz w:val="20"/>
                <w:szCs w:val="20"/>
                <w:lang w:eastAsia="en-GB"/>
              </w:rPr>
            </w:pPr>
            <w:ins w:id="1054" w:author="Yang, T." w:date="2017-05-31T11:23:00Z">
              <w:r w:rsidRPr="006F4840">
                <w:rPr>
                  <w:rFonts w:ascii="Calibri" w:eastAsia="Times New Roman" w:hAnsi="Calibri" w:cs="Times New Roman"/>
                  <w:sz w:val="20"/>
                  <w:szCs w:val="20"/>
                  <w:lang w:eastAsia="en-GB"/>
                </w:rPr>
                <w:t>0.006, 0.01</w:t>
              </w:r>
            </w:ins>
          </w:p>
        </w:tc>
        <w:tc>
          <w:tcPr>
            <w:tcW w:w="0" w:type="auto"/>
            <w:noWrap/>
            <w:vAlign w:val="center"/>
            <w:hideMark/>
          </w:tcPr>
          <w:p w:rsidR="00F8096F" w:rsidRPr="006F4840" w:rsidRDefault="00F8096F" w:rsidP="00FC0B6F">
            <w:pPr>
              <w:jc w:val="center"/>
              <w:rPr>
                <w:ins w:id="1055" w:author="Yang, T." w:date="2017-05-31T11:23:00Z"/>
                <w:rFonts w:ascii="Calibri" w:eastAsia="Times New Roman" w:hAnsi="Calibri" w:cs="Times New Roman"/>
                <w:sz w:val="20"/>
                <w:szCs w:val="20"/>
                <w:lang w:eastAsia="en-GB"/>
              </w:rPr>
            </w:pPr>
            <w:ins w:id="1056" w:author="Yang, T." w:date="2017-05-31T11:23:00Z">
              <w:r w:rsidRPr="006F4840">
                <w:rPr>
                  <w:rFonts w:ascii="Calibri" w:eastAsia="Times New Roman" w:hAnsi="Calibri" w:cs="Times New Roman"/>
                  <w:sz w:val="20"/>
                  <w:szCs w:val="20"/>
                  <w:lang w:eastAsia="en-GB"/>
                </w:rPr>
                <w:t>&lt;0.0001</w:t>
              </w:r>
            </w:ins>
          </w:p>
        </w:tc>
        <w:tc>
          <w:tcPr>
            <w:tcW w:w="249" w:type="dxa"/>
          </w:tcPr>
          <w:p w:rsidR="00F8096F" w:rsidRPr="006F4840" w:rsidRDefault="00F8096F" w:rsidP="00FC0B6F">
            <w:pPr>
              <w:jc w:val="center"/>
              <w:rPr>
                <w:ins w:id="1057" w:author="Yang, T." w:date="2017-05-31T11:23:00Z"/>
                <w:rFonts w:ascii="Calibri" w:eastAsia="Times New Roman" w:hAnsi="Calibri" w:cs="Times New Roman"/>
                <w:sz w:val="20"/>
                <w:szCs w:val="20"/>
                <w:lang w:eastAsia="en-GB"/>
              </w:rPr>
            </w:pPr>
          </w:p>
        </w:tc>
        <w:tc>
          <w:tcPr>
            <w:tcW w:w="840" w:type="dxa"/>
            <w:noWrap/>
            <w:vAlign w:val="center"/>
            <w:hideMark/>
          </w:tcPr>
          <w:p w:rsidR="00F8096F" w:rsidRPr="006F4840" w:rsidRDefault="00F8096F" w:rsidP="00FC0B6F">
            <w:pPr>
              <w:jc w:val="center"/>
              <w:rPr>
                <w:ins w:id="1058" w:author="Yang, T." w:date="2017-05-31T11:23:00Z"/>
                <w:rFonts w:ascii="Calibri" w:eastAsia="Times New Roman" w:hAnsi="Calibri" w:cs="Times New Roman"/>
                <w:sz w:val="20"/>
                <w:szCs w:val="20"/>
                <w:lang w:eastAsia="en-GB"/>
              </w:rPr>
            </w:pPr>
            <w:ins w:id="1059" w:author="Yang, T." w:date="2017-05-31T11:23:00Z">
              <w:r w:rsidRPr="006F4840">
                <w:rPr>
                  <w:rFonts w:ascii="Calibri" w:eastAsia="Times New Roman" w:hAnsi="Calibri" w:cs="Times New Roman"/>
                  <w:sz w:val="20"/>
                  <w:szCs w:val="20"/>
                  <w:lang w:eastAsia="en-GB"/>
                </w:rPr>
                <w:t>0.004</w:t>
              </w:r>
            </w:ins>
          </w:p>
        </w:tc>
        <w:tc>
          <w:tcPr>
            <w:tcW w:w="1455" w:type="dxa"/>
            <w:vAlign w:val="center"/>
          </w:tcPr>
          <w:p w:rsidR="00F8096F" w:rsidRPr="006F4840" w:rsidRDefault="00F8096F" w:rsidP="00FC0B6F">
            <w:pPr>
              <w:jc w:val="center"/>
              <w:rPr>
                <w:ins w:id="1060" w:author="Yang, T." w:date="2017-05-31T11:23:00Z"/>
                <w:rFonts w:ascii="Calibri" w:eastAsia="Times New Roman" w:hAnsi="Calibri" w:cs="Times New Roman"/>
                <w:sz w:val="20"/>
                <w:szCs w:val="20"/>
                <w:lang w:eastAsia="en-GB"/>
              </w:rPr>
            </w:pPr>
            <w:ins w:id="1061" w:author="Yang, T." w:date="2017-05-31T11:23:00Z">
              <w:r w:rsidRPr="006F4840">
                <w:rPr>
                  <w:rFonts w:ascii="Calibri" w:eastAsia="Times New Roman" w:hAnsi="Calibri" w:cs="Times New Roman"/>
                  <w:sz w:val="20"/>
                  <w:szCs w:val="20"/>
                  <w:lang w:eastAsia="en-GB"/>
                </w:rPr>
                <w:t>-0.001, 0.01</w:t>
              </w:r>
            </w:ins>
          </w:p>
        </w:tc>
        <w:tc>
          <w:tcPr>
            <w:tcW w:w="0" w:type="auto"/>
            <w:noWrap/>
            <w:vAlign w:val="center"/>
            <w:hideMark/>
          </w:tcPr>
          <w:p w:rsidR="00F8096F" w:rsidRPr="006F4840" w:rsidRDefault="00F8096F" w:rsidP="00FC0B6F">
            <w:pPr>
              <w:jc w:val="center"/>
              <w:rPr>
                <w:ins w:id="1062" w:author="Yang, T." w:date="2017-05-31T11:23:00Z"/>
                <w:rFonts w:ascii="Calibri" w:eastAsia="Times New Roman" w:hAnsi="Calibri" w:cs="Times New Roman"/>
                <w:sz w:val="20"/>
                <w:szCs w:val="20"/>
                <w:lang w:eastAsia="en-GB"/>
              </w:rPr>
            </w:pPr>
            <w:ins w:id="1063" w:author="Yang, T." w:date="2017-05-31T11:23:00Z">
              <w:r w:rsidRPr="006F4840">
                <w:rPr>
                  <w:rFonts w:ascii="Calibri" w:eastAsia="Times New Roman" w:hAnsi="Calibri" w:cs="Times New Roman"/>
                  <w:sz w:val="20"/>
                  <w:szCs w:val="20"/>
                  <w:lang w:eastAsia="en-GB"/>
                </w:rPr>
                <w:t>0.09</w:t>
              </w:r>
            </w:ins>
          </w:p>
        </w:tc>
        <w:tc>
          <w:tcPr>
            <w:tcW w:w="238" w:type="dxa"/>
            <w:vAlign w:val="center"/>
          </w:tcPr>
          <w:p w:rsidR="00F8096F" w:rsidRPr="006F4840" w:rsidRDefault="00F8096F" w:rsidP="00FC0B6F">
            <w:pPr>
              <w:jc w:val="center"/>
              <w:rPr>
                <w:ins w:id="1064" w:author="Yang, T." w:date="2017-05-31T11:23:00Z"/>
                <w:rFonts w:ascii="Calibri" w:eastAsia="Times New Roman" w:hAnsi="Calibri" w:cs="Times New Roman"/>
                <w:sz w:val="20"/>
                <w:szCs w:val="20"/>
                <w:lang w:eastAsia="en-GB"/>
              </w:rPr>
            </w:pPr>
          </w:p>
        </w:tc>
        <w:tc>
          <w:tcPr>
            <w:tcW w:w="780" w:type="dxa"/>
            <w:noWrap/>
            <w:vAlign w:val="center"/>
            <w:hideMark/>
          </w:tcPr>
          <w:p w:rsidR="00F8096F" w:rsidRPr="006F4840" w:rsidRDefault="00F8096F" w:rsidP="00FC0B6F">
            <w:pPr>
              <w:jc w:val="center"/>
              <w:rPr>
                <w:ins w:id="1065" w:author="Yang, T." w:date="2017-05-31T11:23:00Z"/>
                <w:rFonts w:ascii="Calibri" w:eastAsia="Times New Roman" w:hAnsi="Calibri" w:cs="Times New Roman"/>
                <w:sz w:val="20"/>
                <w:szCs w:val="20"/>
                <w:lang w:eastAsia="en-GB"/>
              </w:rPr>
            </w:pPr>
            <w:ins w:id="1066" w:author="Yang, T." w:date="2017-05-31T11:23:00Z">
              <w:r w:rsidRPr="006F4840">
                <w:rPr>
                  <w:rFonts w:ascii="Calibri" w:eastAsia="Times New Roman" w:hAnsi="Calibri" w:cs="Times New Roman"/>
                  <w:sz w:val="20"/>
                  <w:szCs w:val="20"/>
                  <w:lang w:eastAsia="en-GB"/>
                </w:rPr>
                <w:t>0.006</w:t>
              </w:r>
            </w:ins>
          </w:p>
        </w:tc>
        <w:tc>
          <w:tcPr>
            <w:tcW w:w="1390" w:type="dxa"/>
            <w:vAlign w:val="center"/>
          </w:tcPr>
          <w:p w:rsidR="00F8096F" w:rsidRPr="006F4840" w:rsidRDefault="00F8096F" w:rsidP="00FC0B6F">
            <w:pPr>
              <w:jc w:val="center"/>
              <w:rPr>
                <w:ins w:id="1067" w:author="Yang, T." w:date="2017-05-31T11:23:00Z"/>
                <w:rFonts w:ascii="Calibri" w:eastAsia="Times New Roman" w:hAnsi="Calibri" w:cs="Times New Roman"/>
                <w:sz w:val="20"/>
                <w:szCs w:val="20"/>
                <w:lang w:eastAsia="en-GB"/>
              </w:rPr>
            </w:pPr>
            <w:ins w:id="1068" w:author="Yang, T." w:date="2017-05-31T11:23:00Z">
              <w:r w:rsidRPr="006F4840">
                <w:rPr>
                  <w:rFonts w:ascii="Calibri" w:eastAsia="Times New Roman" w:hAnsi="Calibri" w:cs="Times New Roman"/>
                  <w:sz w:val="20"/>
                  <w:szCs w:val="20"/>
                  <w:lang w:eastAsia="en-GB"/>
                </w:rPr>
                <w:t>0.002, 0.01</w:t>
              </w:r>
            </w:ins>
          </w:p>
        </w:tc>
        <w:tc>
          <w:tcPr>
            <w:tcW w:w="0" w:type="auto"/>
            <w:noWrap/>
            <w:vAlign w:val="center"/>
            <w:hideMark/>
          </w:tcPr>
          <w:p w:rsidR="00F8096F" w:rsidRPr="006F4840" w:rsidRDefault="00F8096F" w:rsidP="00FC0B6F">
            <w:pPr>
              <w:jc w:val="center"/>
              <w:rPr>
                <w:ins w:id="1069" w:author="Yang, T." w:date="2017-05-31T11:23:00Z"/>
                <w:rFonts w:ascii="Calibri" w:eastAsia="Times New Roman" w:hAnsi="Calibri" w:cs="Times New Roman"/>
                <w:sz w:val="20"/>
                <w:szCs w:val="20"/>
                <w:lang w:eastAsia="en-GB"/>
              </w:rPr>
            </w:pPr>
            <w:ins w:id="1070" w:author="Yang, T." w:date="2017-05-31T11:23:00Z">
              <w:r w:rsidRPr="006F4840">
                <w:rPr>
                  <w:rFonts w:ascii="Calibri" w:eastAsia="Times New Roman" w:hAnsi="Calibri" w:cs="Times New Roman"/>
                  <w:sz w:val="20"/>
                  <w:szCs w:val="20"/>
                  <w:lang w:eastAsia="en-GB"/>
                </w:rPr>
                <w:t>&lt;0.01</w:t>
              </w:r>
            </w:ins>
          </w:p>
        </w:tc>
      </w:tr>
      <w:tr w:rsidR="00F8096F" w:rsidRPr="006F4840" w:rsidTr="00FC0B6F">
        <w:trPr>
          <w:gridAfter w:val="1"/>
          <w:wAfter w:w="829" w:type="dxa"/>
          <w:trHeight w:val="296"/>
          <w:ins w:id="1071" w:author="Yang, T." w:date="2017-05-31T11:23:00Z"/>
        </w:trPr>
        <w:tc>
          <w:tcPr>
            <w:tcW w:w="0" w:type="auto"/>
            <w:noWrap/>
            <w:vAlign w:val="center"/>
            <w:hideMark/>
          </w:tcPr>
          <w:p w:rsidR="00F8096F" w:rsidRPr="006F4840" w:rsidRDefault="00F8096F" w:rsidP="00FC0B6F">
            <w:pPr>
              <w:jc w:val="center"/>
              <w:rPr>
                <w:ins w:id="1072" w:author="Yang, T." w:date="2017-05-31T11:23:00Z"/>
                <w:rFonts w:ascii="Calibri" w:eastAsia="Times New Roman" w:hAnsi="Calibri" w:cs="Times New Roman"/>
                <w:sz w:val="20"/>
                <w:szCs w:val="20"/>
                <w:lang w:eastAsia="en-GB"/>
              </w:rPr>
            </w:pPr>
            <w:ins w:id="1073" w:author="Yang, T." w:date="2017-05-31T11:23:00Z">
              <w:r w:rsidRPr="006F4840">
                <w:rPr>
                  <w:rFonts w:ascii="Calibri" w:eastAsia="Times New Roman" w:hAnsi="Calibri" w:cs="Times New Roman"/>
                  <w:sz w:val="20"/>
                  <w:szCs w:val="20"/>
                  <w:lang w:eastAsia="en-GB"/>
                </w:rPr>
                <w:t>Factor 3</w:t>
              </w:r>
            </w:ins>
          </w:p>
        </w:tc>
        <w:tc>
          <w:tcPr>
            <w:tcW w:w="0" w:type="auto"/>
            <w:noWrap/>
            <w:vAlign w:val="center"/>
            <w:hideMark/>
          </w:tcPr>
          <w:p w:rsidR="00F8096F" w:rsidRPr="006F4840" w:rsidRDefault="00F8096F" w:rsidP="00FC0B6F">
            <w:pPr>
              <w:jc w:val="center"/>
              <w:rPr>
                <w:ins w:id="1074" w:author="Yang, T." w:date="2017-05-31T11:23:00Z"/>
                <w:rFonts w:ascii="Calibri" w:eastAsia="Times New Roman" w:hAnsi="Calibri" w:cs="Times New Roman"/>
                <w:sz w:val="20"/>
                <w:szCs w:val="20"/>
                <w:lang w:eastAsia="en-GB"/>
              </w:rPr>
            </w:pPr>
            <w:ins w:id="1075" w:author="Yang, T." w:date="2017-05-31T11:23:00Z">
              <w:r w:rsidRPr="006F4840">
                <w:rPr>
                  <w:rFonts w:ascii="Calibri" w:eastAsia="Times New Roman" w:hAnsi="Calibri" w:cs="Times New Roman"/>
                  <w:sz w:val="20"/>
                  <w:szCs w:val="20"/>
                  <w:lang w:eastAsia="en-GB"/>
                </w:rPr>
                <w:t>-0.004</w:t>
              </w:r>
            </w:ins>
          </w:p>
        </w:tc>
        <w:tc>
          <w:tcPr>
            <w:tcW w:w="1404" w:type="dxa"/>
            <w:vAlign w:val="center"/>
          </w:tcPr>
          <w:p w:rsidR="00F8096F" w:rsidRPr="006F4840" w:rsidRDefault="00F8096F" w:rsidP="00FC0B6F">
            <w:pPr>
              <w:jc w:val="center"/>
              <w:rPr>
                <w:ins w:id="1076" w:author="Yang, T." w:date="2017-05-31T11:23:00Z"/>
                <w:rFonts w:ascii="Calibri" w:eastAsia="Times New Roman" w:hAnsi="Calibri" w:cs="Times New Roman"/>
                <w:sz w:val="20"/>
                <w:szCs w:val="20"/>
                <w:lang w:eastAsia="en-GB"/>
              </w:rPr>
            </w:pPr>
            <w:ins w:id="1077" w:author="Yang, T." w:date="2017-05-31T11:23:00Z">
              <w:r w:rsidRPr="006F4840">
                <w:rPr>
                  <w:rFonts w:ascii="Calibri" w:eastAsia="Times New Roman" w:hAnsi="Calibri" w:cs="Times New Roman"/>
                  <w:sz w:val="20"/>
                  <w:szCs w:val="20"/>
                  <w:lang w:eastAsia="en-GB"/>
                </w:rPr>
                <w:t>-0.01, 0.002</w:t>
              </w:r>
            </w:ins>
          </w:p>
        </w:tc>
        <w:tc>
          <w:tcPr>
            <w:tcW w:w="0" w:type="auto"/>
            <w:noWrap/>
            <w:vAlign w:val="center"/>
            <w:hideMark/>
          </w:tcPr>
          <w:p w:rsidR="00F8096F" w:rsidRPr="006F4840" w:rsidRDefault="00F8096F" w:rsidP="00FC0B6F">
            <w:pPr>
              <w:jc w:val="center"/>
              <w:rPr>
                <w:ins w:id="1078" w:author="Yang, T." w:date="2017-05-31T11:23:00Z"/>
                <w:rFonts w:ascii="Calibri" w:eastAsia="Times New Roman" w:hAnsi="Calibri" w:cs="Times New Roman"/>
                <w:sz w:val="20"/>
                <w:szCs w:val="20"/>
                <w:lang w:eastAsia="en-GB"/>
              </w:rPr>
            </w:pPr>
            <w:ins w:id="1079" w:author="Yang, T." w:date="2017-05-31T11:23:00Z">
              <w:r w:rsidRPr="006F4840">
                <w:rPr>
                  <w:rFonts w:ascii="Calibri" w:eastAsia="Times New Roman" w:hAnsi="Calibri" w:cs="Times New Roman"/>
                  <w:sz w:val="20"/>
                  <w:szCs w:val="20"/>
                  <w:lang w:eastAsia="en-GB"/>
                </w:rPr>
                <w:t>0.21</w:t>
              </w:r>
            </w:ins>
          </w:p>
        </w:tc>
        <w:tc>
          <w:tcPr>
            <w:tcW w:w="0" w:type="auto"/>
            <w:vAlign w:val="center"/>
          </w:tcPr>
          <w:p w:rsidR="00F8096F" w:rsidRPr="006F4840" w:rsidRDefault="00F8096F" w:rsidP="00FC0B6F">
            <w:pPr>
              <w:jc w:val="center"/>
              <w:rPr>
                <w:ins w:id="1080" w:author="Yang, T." w:date="2017-05-31T11:23:00Z"/>
                <w:rFonts w:ascii="Calibri" w:eastAsia="Times New Roman" w:hAnsi="Calibri" w:cs="Times New Roman"/>
                <w:sz w:val="20"/>
                <w:szCs w:val="20"/>
                <w:lang w:eastAsia="en-GB"/>
              </w:rPr>
            </w:pPr>
          </w:p>
        </w:tc>
        <w:tc>
          <w:tcPr>
            <w:tcW w:w="0" w:type="auto"/>
            <w:noWrap/>
            <w:vAlign w:val="center"/>
            <w:hideMark/>
          </w:tcPr>
          <w:p w:rsidR="00F8096F" w:rsidRPr="006F4840" w:rsidRDefault="00F8096F" w:rsidP="00FC0B6F">
            <w:pPr>
              <w:jc w:val="center"/>
              <w:rPr>
                <w:ins w:id="1081" w:author="Yang, T." w:date="2017-05-31T11:23:00Z"/>
                <w:rFonts w:ascii="Calibri" w:eastAsia="Times New Roman" w:hAnsi="Calibri" w:cs="Times New Roman"/>
                <w:sz w:val="20"/>
                <w:szCs w:val="20"/>
                <w:lang w:eastAsia="en-GB"/>
              </w:rPr>
            </w:pPr>
            <w:ins w:id="1082" w:author="Yang, T." w:date="2017-05-31T11:23:00Z">
              <w:r w:rsidRPr="006F4840">
                <w:rPr>
                  <w:rFonts w:ascii="Calibri" w:eastAsia="Times New Roman" w:hAnsi="Calibri" w:cs="Times New Roman"/>
                  <w:sz w:val="20"/>
                  <w:szCs w:val="20"/>
                  <w:lang w:eastAsia="en-GB"/>
                </w:rPr>
                <w:t>-0.004</w:t>
              </w:r>
            </w:ins>
          </w:p>
        </w:tc>
        <w:tc>
          <w:tcPr>
            <w:tcW w:w="1449" w:type="dxa"/>
            <w:vAlign w:val="center"/>
          </w:tcPr>
          <w:p w:rsidR="00F8096F" w:rsidRPr="006F4840" w:rsidRDefault="00F8096F" w:rsidP="00FC0B6F">
            <w:pPr>
              <w:jc w:val="center"/>
              <w:rPr>
                <w:ins w:id="1083" w:author="Yang, T." w:date="2017-05-31T11:23:00Z"/>
                <w:rFonts w:ascii="Calibri" w:eastAsia="Times New Roman" w:hAnsi="Calibri" w:cs="Times New Roman"/>
                <w:sz w:val="20"/>
                <w:szCs w:val="20"/>
                <w:lang w:eastAsia="en-GB"/>
              </w:rPr>
            </w:pPr>
            <w:ins w:id="1084" w:author="Yang, T." w:date="2017-05-31T11:23:00Z">
              <w:r w:rsidRPr="006F4840">
                <w:rPr>
                  <w:rFonts w:ascii="Calibri" w:eastAsia="Times New Roman" w:hAnsi="Calibri" w:cs="Times New Roman"/>
                  <w:sz w:val="20"/>
                  <w:szCs w:val="20"/>
                  <w:lang w:eastAsia="en-GB"/>
                </w:rPr>
                <w:t>-0.01, 0.002</w:t>
              </w:r>
            </w:ins>
          </w:p>
        </w:tc>
        <w:tc>
          <w:tcPr>
            <w:tcW w:w="0" w:type="auto"/>
            <w:noWrap/>
            <w:vAlign w:val="center"/>
            <w:hideMark/>
          </w:tcPr>
          <w:p w:rsidR="00F8096F" w:rsidRPr="006F4840" w:rsidRDefault="00F8096F" w:rsidP="00FC0B6F">
            <w:pPr>
              <w:jc w:val="center"/>
              <w:rPr>
                <w:ins w:id="1085" w:author="Yang, T." w:date="2017-05-31T11:23:00Z"/>
                <w:rFonts w:ascii="Calibri" w:eastAsia="Times New Roman" w:hAnsi="Calibri" w:cs="Times New Roman"/>
                <w:sz w:val="20"/>
                <w:szCs w:val="20"/>
                <w:lang w:eastAsia="en-GB"/>
              </w:rPr>
            </w:pPr>
            <w:ins w:id="1086" w:author="Yang, T." w:date="2017-05-31T11:23:00Z">
              <w:r w:rsidRPr="006F4840">
                <w:rPr>
                  <w:rFonts w:ascii="Calibri" w:eastAsia="Times New Roman" w:hAnsi="Calibri" w:cs="Times New Roman"/>
                  <w:sz w:val="20"/>
                  <w:szCs w:val="20"/>
                  <w:lang w:eastAsia="en-GB"/>
                </w:rPr>
                <w:t>0.26</w:t>
              </w:r>
            </w:ins>
          </w:p>
        </w:tc>
        <w:tc>
          <w:tcPr>
            <w:tcW w:w="249" w:type="dxa"/>
          </w:tcPr>
          <w:p w:rsidR="00F8096F" w:rsidRPr="006F4840" w:rsidRDefault="00F8096F" w:rsidP="00FC0B6F">
            <w:pPr>
              <w:jc w:val="center"/>
              <w:rPr>
                <w:ins w:id="1087" w:author="Yang, T." w:date="2017-05-31T11:23:00Z"/>
                <w:rFonts w:ascii="Calibri" w:eastAsia="Times New Roman" w:hAnsi="Calibri" w:cs="Times New Roman"/>
                <w:sz w:val="20"/>
                <w:szCs w:val="20"/>
                <w:lang w:eastAsia="en-GB"/>
              </w:rPr>
            </w:pPr>
          </w:p>
        </w:tc>
        <w:tc>
          <w:tcPr>
            <w:tcW w:w="840" w:type="dxa"/>
            <w:noWrap/>
            <w:vAlign w:val="center"/>
            <w:hideMark/>
          </w:tcPr>
          <w:p w:rsidR="00F8096F" w:rsidRPr="006F4840" w:rsidRDefault="00F8096F" w:rsidP="00FC0B6F">
            <w:pPr>
              <w:jc w:val="center"/>
              <w:rPr>
                <w:ins w:id="1088" w:author="Yang, T." w:date="2017-05-31T11:23:00Z"/>
                <w:rFonts w:ascii="Calibri" w:eastAsia="Times New Roman" w:hAnsi="Calibri" w:cs="Times New Roman"/>
                <w:sz w:val="20"/>
                <w:szCs w:val="20"/>
                <w:lang w:eastAsia="en-GB"/>
              </w:rPr>
            </w:pPr>
            <w:ins w:id="1089" w:author="Yang, T." w:date="2017-05-31T11:23:00Z">
              <w:r w:rsidRPr="006F4840">
                <w:rPr>
                  <w:rFonts w:ascii="Calibri" w:eastAsia="Times New Roman" w:hAnsi="Calibri" w:cs="Times New Roman"/>
                  <w:sz w:val="20"/>
                  <w:szCs w:val="20"/>
                  <w:lang w:eastAsia="en-GB"/>
                </w:rPr>
                <w:t>0.003</w:t>
              </w:r>
            </w:ins>
          </w:p>
        </w:tc>
        <w:tc>
          <w:tcPr>
            <w:tcW w:w="1455" w:type="dxa"/>
            <w:vAlign w:val="center"/>
          </w:tcPr>
          <w:p w:rsidR="00F8096F" w:rsidRPr="006F4840" w:rsidRDefault="00F8096F" w:rsidP="00FC0B6F">
            <w:pPr>
              <w:jc w:val="center"/>
              <w:rPr>
                <w:ins w:id="1090" w:author="Yang, T." w:date="2017-05-31T11:23:00Z"/>
                <w:rFonts w:ascii="Calibri" w:eastAsia="Times New Roman" w:hAnsi="Calibri" w:cs="Times New Roman"/>
                <w:sz w:val="20"/>
                <w:szCs w:val="20"/>
                <w:lang w:eastAsia="en-GB"/>
              </w:rPr>
            </w:pPr>
            <w:ins w:id="1091" w:author="Yang, T." w:date="2017-05-31T11:23:00Z">
              <w:r w:rsidRPr="006F4840">
                <w:rPr>
                  <w:rFonts w:ascii="Calibri" w:eastAsia="Times New Roman" w:hAnsi="Calibri" w:cs="Times New Roman"/>
                  <w:sz w:val="20"/>
                  <w:szCs w:val="20"/>
                  <w:lang w:eastAsia="en-GB"/>
                </w:rPr>
                <w:t>-0.003, 0.007</w:t>
              </w:r>
            </w:ins>
          </w:p>
        </w:tc>
        <w:tc>
          <w:tcPr>
            <w:tcW w:w="0" w:type="auto"/>
            <w:noWrap/>
            <w:vAlign w:val="center"/>
            <w:hideMark/>
          </w:tcPr>
          <w:p w:rsidR="00F8096F" w:rsidRPr="006F4840" w:rsidRDefault="00F8096F" w:rsidP="00FC0B6F">
            <w:pPr>
              <w:jc w:val="center"/>
              <w:rPr>
                <w:ins w:id="1092" w:author="Yang, T." w:date="2017-05-31T11:23:00Z"/>
                <w:rFonts w:ascii="Calibri" w:eastAsia="Times New Roman" w:hAnsi="Calibri" w:cs="Times New Roman"/>
                <w:sz w:val="20"/>
                <w:szCs w:val="20"/>
                <w:lang w:eastAsia="en-GB"/>
              </w:rPr>
            </w:pPr>
            <w:ins w:id="1093" w:author="Yang, T." w:date="2017-05-31T11:23:00Z">
              <w:r w:rsidRPr="006F4840">
                <w:rPr>
                  <w:rFonts w:ascii="Calibri" w:eastAsia="Times New Roman" w:hAnsi="Calibri" w:cs="Times New Roman"/>
                  <w:sz w:val="20"/>
                  <w:szCs w:val="20"/>
                  <w:lang w:eastAsia="en-GB"/>
                </w:rPr>
                <w:t>0.31</w:t>
              </w:r>
            </w:ins>
          </w:p>
        </w:tc>
        <w:tc>
          <w:tcPr>
            <w:tcW w:w="238" w:type="dxa"/>
            <w:vAlign w:val="center"/>
          </w:tcPr>
          <w:p w:rsidR="00F8096F" w:rsidRPr="006F4840" w:rsidRDefault="00F8096F" w:rsidP="00FC0B6F">
            <w:pPr>
              <w:jc w:val="center"/>
              <w:rPr>
                <w:ins w:id="1094" w:author="Yang, T." w:date="2017-05-31T11:23:00Z"/>
                <w:rFonts w:ascii="Calibri" w:eastAsia="Times New Roman" w:hAnsi="Calibri" w:cs="Times New Roman"/>
                <w:sz w:val="20"/>
                <w:szCs w:val="20"/>
                <w:lang w:eastAsia="en-GB"/>
              </w:rPr>
            </w:pPr>
          </w:p>
        </w:tc>
        <w:tc>
          <w:tcPr>
            <w:tcW w:w="780" w:type="dxa"/>
            <w:noWrap/>
            <w:vAlign w:val="center"/>
            <w:hideMark/>
          </w:tcPr>
          <w:p w:rsidR="00F8096F" w:rsidRPr="006F4840" w:rsidRDefault="00F8096F" w:rsidP="00FC0B6F">
            <w:pPr>
              <w:jc w:val="center"/>
              <w:rPr>
                <w:ins w:id="1095" w:author="Yang, T." w:date="2017-05-31T11:23:00Z"/>
                <w:rFonts w:ascii="Calibri" w:eastAsia="Times New Roman" w:hAnsi="Calibri" w:cs="Times New Roman"/>
                <w:sz w:val="20"/>
                <w:szCs w:val="20"/>
                <w:lang w:eastAsia="en-GB"/>
              </w:rPr>
            </w:pPr>
            <w:ins w:id="1096" w:author="Yang, T." w:date="2017-05-31T11:23:00Z">
              <w:r w:rsidRPr="006F4840">
                <w:rPr>
                  <w:rFonts w:ascii="Calibri" w:eastAsia="Times New Roman" w:hAnsi="Calibri" w:cs="Times New Roman"/>
                  <w:sz w:val="20"/>
                  <w:szCs w:val="20"/>
                  <w:lang w:eastAsia="en-GB"/>
                </w:rPr>
                <w:t>0.003</w:t>
              </w:r>
            </w:ins>
          </w:p>
        </w:tc>
        <w:tc>
          <w:tcPr>
            <w:tcW w:w="1390" w:type="dxa"/>
            <w:vAlign w:val="center"/>
          </w:tcPr>
          <w:p w:rsidR="00F8096F" w:rsidRPr="006F4840" w:rsidRDefault="00F8096F" w:rsidP="00FC0B6F">
            <w:pPr>
              <w:jc w:val="center"/>
              <w:rPr>
                <w:ins w:id="1097" w:author="Yang, T." w:date="2017-05-31T11:23:00Z"/>
                <w:rFonts w:ascii="Calibri" w:eastAsia="Times New Roman" w:hAnsi="Calibri" w:cs="Times New Roman"/>
                <w:sz w:val="20"/>
                <w:szCs w:val="20"/>
                <w:lang w:eastAsia="en-GB"/>
              </w:rPr>
            </w:pPr>
            <w:ins w:id="1098" w:author="Yang, T." w:date="2017-05-31T11:23:00Z">
              <w:r w:rsidRPr="006F4840">
                <w:rPr>
                  <w:rFonts w:ascii="Calibri" w:eastAsia="Times New Roman" w:hAnsi="Calibri" w:cs="Times New Roman"/>
                  <w:sz w:val="20"/>
                  <w:szCs w:val="20"/>
                  <w:lang w:eastAsia="en-GB"/>
                </w:rPr>
                <w:t>-0.001, 0.007</w:t>
              </w:r>
            </w:ins>
          </w:p>
        </w:tc>
        <w:tc>
          <w:tcPr>
            <w:tcW w:w="0" w:type="auto"/>
            <w:noWrap/>
            <w:vAlign w:val="center"/>
            <w:hideMark/>
          </w:tcPr>
          <w:p w:rsidR="00F8096F" w:rsidRPr="006F4840" w:rsidRDefault="00F8096F" w:rsidP="00FC0B6F">
            <w:pPr>
              <w:jc w:val="center"/>
              <w:rPr>
                <w:ins w:id="1099" w:author="Yang, T." w:date="2017-05-31T11:23:00Z"/>
                <w:rFonts w:ascii="Calibri" w:eastAsia="Times New Roman" w:hAnsi="Calibri" w:cs="Times New Roman"/>
                <w:sz w:val="20"/>
                <w:szCs w:val="20"/>
                <w:lang w:eastAsia="en-GB"/>
              </w:rPr>
            </w:pPr>
            <w:ins w:id="1100" w:author="Yang, T." w:date="2017-05-31T11:23:00Z">
              <w:r w:rsidRPr="006F4840">
                <w:rPr>
                  <w:rFonts w:ascii="Calibri" w:eastAsia="Times New Roman" w:hAnsi="Calibri" w:cs="Times New Roman"/>
                  <w:sz w:val="20"/>
                  <w:szCs w:val="20"/>
                  <w:lang w:eastAsia="en-GB"/>
                </w:rPr>
                <w:t>0.18</w:t>
              </w:r>
            </w:ins>
          </w:p>
        </w:tc>
      </w:tr>
      <w:tr w:rsidR="00F8096F" w:rsidRPr="006F4840" w:rsidTr="00FC0B6F">
        <w:trPr>
          <w:gridAfter w:val="1"/>
          <w:wAfter w:w="829" w:type="dxa"/>
          <w:trHeight w:val="296"/>
          <w:ins w:id="1101" w:author="Yang, T." w:date="2017-05-31T11:23:00Z"/>
        </w:trPr>
        <w:tc>
          <w:tcPr>
            <w:tcW w:w="0" w:type="auto"/>
            <w:noWrap/>
            <w:vAlign w:val="center"/>
            <w:hideMark/>
          </w:tcPr>
          <w:p w:rsidR="00F8096F" w:rsidRPr="006F4840" w:rsidRDefault="00F8096F" w:rsidP="00FC0B6F">
            <w:pPr>
              <w:jc w:val="center"/>
              <w:rPr>
                <w:ins w:id="1102" w:author="Yang, T." w:date="2017-05-31T11:23:00Z"/>
                <w:rFonts w:ascii="Calibri" w:eastAsia="Times New Roman" w:hAnsi="Calibri" w:cs="Times New Roman"/>
                <w:sz w:val="20"/>
                <w:szCs w:val="20"/>
                <w:lang w:eastAsia="en-GB"/>
              </w:rPr>
            </w:pPr>
            <w:ins w:id="1103" w:author="Yang, T." w:date="2017-05-31T11:23:00Z">
              <w:r w:rsidRPr="006F4840">
                <w:rPr>
                  <w:rFonts w:ascii="Calibri" w:eastAsia="Times New Roman" w:hAnsi="Calibri" w:cs="Times New Roman"/>
                  <w:sz w:val="20"/>
                  <w:szCs w:val="20"/>
                  <w:lang w:eastAsia="en-GB"/>
                </w:rPr>
                <w:t>Factor 4</w:t>
              </w:r>
            </w:ins>
          </w:p>
        </w:tc>
        <w:tc>
          <w:tcPr>
            <w:tcW w:w="0" w:type="auto"/>
            <w:noWrap/>
            <w:vAlign w:val="center"/>
            <w:hideMark/>
          </w:tcPr>
          <w:p w:rsidR="00F8096F" w:rsidRPr="006F4840" w:rsidRDefault="00F8096F" w:rsidP="00FC0B6F">
            <w:pPr>
              <w:jc w:val="center"/>
              <w:rPr>
                <w:ins w:id="1104" w:author="Yang, T." w:date="2017-05-31T11:23:00Z"/>
                <w:rFonts w:ascii="Calibri" w:eastAsia="Times New Roman" w:hAnsi="Calibri" w:cs="Times New Roman"/>
                <w:sz w:val="20"/>
                <w:szCs w:val="20"/>
                <w:lang w:eastAsia="en-GB"/>
              </w:rPr>
            </w:pPr>
            <w:ins w:id="1105" w:author="Yang, T." w:date="2017-05-31T11:23:00Z">
              <w:r w:rsidRPr="006F4840">
                <w:rPr>
                  <w:rFonts w:ascii="Calibri" w:eastAsia="Times New Roman" w:hAnsi="Calibri" w:cs="Times New Roman"/>
                  <w:sz w:val="20"/>
                  <w:szCs w:val="20"/>
                  <w:lang w:eastAsia="en-GB"/>
                </w:rPr>
                <w:t>0.008</w:t>
              </w:r>
            </w:ins>
          </w:p>
        </w:tc>
        <w:tc>
          <w:tcPr>
            <w:tcW w:w="1404" w:type="dxa"/>
            <w:vAlign w:val="center"/>
          </w:tcPr>
          <w:p w:rsidR="00F8096F" w:rsidRPr="006F4840" w:rsidRDefault="00F8096F" w:rsidP="00FC0B6F">
            <w:pPr>
              <w:jc w:val="center"/>
              <w:rPr>
                <w:ins w:id="1106" w:author="Yang, T." w:date="2017-05-31T11:23:00Z"/>
                <w:rFonts w:ascii="Calibri" w:eastAsia="Times New Roman" w:hAnsi="Calibri" w:cs="Times New Roman"/>
                <w:sz w:val="20"/>
                <w:szCs w:val="20"/>
                <w:lang w:eastAsia="en-GB"/>
              </w:rPr>
            </w:pPr>
            <w:ins w:id="1107" w:author="Yang, T." w:date="2017-05-31T11:23:00Z">
              <w:r w:rsidRPr="006F4840">
                <w:rPr>
                  <w:rFonts w:ascii="Calibri" w:eastAsia="Times New Roman" w:hAnsi="Calibri" w:cs="Times New Roman"/>
                  <w:sz w:val="20"/>
                  <w:szCs w:val="20"/>
                  <w:lang w:eastAsia="en-GB"/>
                </w:rPr>
                <w:t>0.0009, 0.01</w:t>
              </w:r>
            </w:ins>
          </w:p>
        </w:tc>
        <w:tc>
          <w:tcPr>
            <w:tcW w:w="0" w:type="auto"/>
            <w:noWrap/>
            <w:vAlign w:val="center"/>
            <w:hideMark/>
          </w:tcPr>
          <w:p w:rsidR="00F8096F" w:rsidRPr="006F4840" w:rsidRDefault="00F8096F" w:rsidP="00FC0B6F">
            <w:pPr>
              <w:jc w:val="center"/>
              <w:rPr>
                <w:ins w:id="1108" w:author="Yang, T." w:date="2017-05-31T11:23:00Z"/>
                <w:rFonts w:ascii="Calibri" w:eastAsia="Times New Roman" w:hAnsi="Calibri" w:cs="Times New Roman"/>
                <w:sz w:val="20"/>
                <w:szCs w:val="20"/>
                <w:lang w:eastAsia="en-GB"/>
              </w:rPr>
            </w:pPr>
            <w:ins w:id="1109" w:author="Yang, T." w:date="2017-05-31T11:23:00Z">
              <w:r w:rsidRPr="006F4840">
                <w:rPr>
                  <w:rFonts w:ascii="Calibri" w:eastAsia="Times New Roman" w:hAnsi="Calibri" w:cs="Times New Roman"/>
                  <w:sz w:val="20"/>
                  <w:szCs w:val="20"/>
                  <w:lang w:eastAsia="en-GB"/>
                </w:rPr>
                <w:t>0.03</w:t>
              </w:r>
            </w:ins>
          </w:p>
        </w:tc>
        <w:tc>
          <w:tcPr>
            <w:tcW w:w="0" w:type="auto"/>
            <w:vAlign w:val="center"/>
          </w:tcPr>
          <w:p w:rsidR="00F8096F" w:rsidRPr="006F4840" w:rsidRDefault="00F8096F" w:rsidP="00FC0B6F">
            <w:pPr>
              <w:jc w:val="center"/>
              <w:rPr>
                <w:ins w:id="1110" w:author="Yang, T." w:date="2017-05-31T11:23:00Z"/>
                <w:rFonts w:ascii="Calibri" w:eastAsia="Times New Roman" w:hAnsi="Calibri" w:cs="Times New Roman"/>
                <w:sz w:val="20"/>
                <w:szCs w:val="20"/>
                <w:lang w:eastAsia="en-GB"/>
              </w:rPr>
            </w:pPr>
          </w:p>
        </w:tc>
        <w:tc>
          <w:tcPr>
            <w:tcW w:w="0" w:type="auto"/>
            <w:noWrap/>
            <w:vAlign w:val="center"/>
            <w:hideMark/>
          </w:tcPr>
          <w:p w:rsidR="00F8096F" w:rsidRPr="006F4840" w:rsidRDefault="00F8096F" w:rsidP="00FC0B6F">
            <w:pPr>
              <w:jc w:val="center"/>
              <w:rPr>
                <w:ins w:id="1111" w:author="Yang, T." w:date="2017-05-31T11:23:00Z"/>
                <w:rFonts w:ascii="Calibri" w:eastAsia="Times New Roman" w:hAnsi="Calibri" w:cs="Times New Roman"/>
                <w:sz w:val="20"/>
                <w:szCs w:val="20"/>
                <w:lang w:eastAsia="en-GB"/>
              </w:rPr>
            </w:pPr>
            <w:ins w:id="1112" w:author="Yang, T." w:date="2017-05-31T11:23:00Z">
              <w:r w:rsidRPr="006F4840">
                <w:rPr>
                  <w:rFonts w:ascii="Calibri" w:eastAsia="Times New Roman" w:hAnsi="Calibri" w:cs="Times New Roman"/>
                  <w:sz w:val="20"/>
                  <w:szCs w:val="20"/>
                  <w:lang w:eastAsia="en-GB"/>
                </w:rPr>
                <w:t>0.007</w:t>
              </w:r>
            </w:ins>
          </w:p>
        </w:tc>
        <w:tc>
          <w:tcPr>
            <w:tcW w:w="1449" w:type="dxa"/>
            <w:vAlign w:val="center"/>
          </w:tcPr>
          <w:p w:rsidR="00F8096F" w:rsidRPr="006F4840" w:rsidRDefault="00F8096F" w:rsidP="00FC0B6F">
            <w:pPr>
              <w:jc w:val="center"/>
              <w:rPr>
                <w:ins w:id="1113" w:author="Yang, T." w:date="2017-05-31T11:23:00Z"/>
                <w:rFonts w:ascii="Calibri" w:eastAsia="Times New Roman" w:hAnsi="Calibri" w:cs="Times New Roman"/>
                <w:sz w:val="20"/>
                <w:szCs w:val="20"/>
                <w:lang w:eastAsia="en-GB"/>
              </w:rPr>
            </w:pPr>
            <w:ins w:id="1114" w:author="Yang, T." w:date="2017-05-31T11:23:00Z">
              <w:r w:rsidRPr="006F4840">
                <w:rPr>
                  <w:rFonts w:ascii="Calibri" w:eastAsia="Times New Roman" w:hAnsi="Calibri" w:cs="Times New Roman"/>
                  <w:sz w:val="20"/>
                  <w:szCs w:val="20"/>
                  <w:lang w:eastAsia="en-GB"/>
                </w:rPr>
                <w:t>0.00001, 0.01</w:t>
              </w:r>
            </w:ins>
          </w:p>
        </w:tc>
        <w:tc>
          <w:tcPr>
            <w:tcW w:w="0" w:type="auto"/>
            <w:noWrap/>
            <w:vAlign w:val="center"/>
            <w:hideMark/>
          </w:tcPr>
          <w:p w:rsidR="00F8096F" w:rsidRPr="006F4840" w:rsidRDefault="00F8096F" w:rsidP="00FC0B6F">
            <w:pPr>
              <w:jc w:val="center"/>
              <w:rPr>
                <w:ins w:id="1115" w:author="Yang, T." w:date="2017-05-31T11:23:00Z"/>
                <w:rFonts w:ascii="Calibri" w:eastAsia="Times New Roman" w:hAnsi="Calibri" w:cs="Times New Roman"/>
                <w:sz w:val="20"/>
                <w:szCs w:val="20"/>
                <w:lang w:eastAsia="en-GB"/>
              </w:rPr>
            </w:pPr>
            <w:ins w:id="1116" w:author="Yang, T." w:date="2017-05-31T11:23:00Z">
              <w:r w:rsidRPr="006F4840">
                <w:rPr>
                  <w:rFonts w:ascii="Calibri" w:eastAsia="Times New Roman" w:hAnsi="Calibri" w:cs="Times New Roman"/>
                  <w:sz w:val="20"/>
                  <w:szCs w:val="20"/>
                  <w:lang w:eastAsia="en-GB"/>
                </w:rPr>
                <w:t>0.05</w:t>
              </w:r>
            </w:ins>
          </w:p>
        </w:tc>
        <w:tc>
          <w:tcPr>
            <w:tcW w:w="249" w:type="dxa"/>
          </w:tcPr>
          <w:p w:rsidR="00F8096F" w:rsidRPr="006F4840" w:rsidRDefault="00F8096F" w:rsidP="00FC0B6F">
            <w:pPr>
              <w:jc w:val="center"/>
              <w:rPr>
                <w:ins w:id="1117" w:author="Yang, T." w:date="2017-05-31T11:23:00Z"/>
                <w:rFonts w:ascii="Calibri" w:eastAsia="Times New Roman" w:hAnsi="Calibri" w:cs="Times New Roman"/>
                <w:sz w:val="20"/>
                <w:szCs w:val="20"/>
                <w:lang w:eastAsia="en-GB"/>
              </w:rPr>
            </w:pPr>
          </w:p>
        </w:tc>
        <w:tc>
          <w:tcPr>
            <w:tcW w:w="840" w:type="dxa"/>
            <w:noWrap/>
            <w:vAlign w:val="center"/>
            <w:hideMark/>
          </w:tcPr>
          <w:p w:rsidR="00F8096F" w:rsidRPr="006F4840" w:rsidRDefault="00F8096F" w:rsidP="00FC0B6F">
            <w:pPr>
              <w:jc w:val="center"/>
              <w:rPr>
                <w:ins w:id="1118" w:author="Yang, T." w:date="2017-05-31T11:23:00Z"/>
                <w:rFonts w:ascii="Calibri" w:eastAsia="Times New Roman" w:hAnsi="Calibri" w:cs="Times New Roman"/>
                <w:sz w:val="20"/>
                <w:szCs w:val="20"/>
                <w:lang w:eastAsia="en-GB"/>
              </w:rPr>
            </w:pPr>
            <w:ins w:id="1119" w:author="Yang, T." w:date="2017-05-31T11:23:00Z">
              <w:r w:rsidRPr="006F4840">
                <w:rPr>
                  <w:rFonts w:ascii="Calibri" w:eastAsia="Times New Roman" w:hAnsi="Calibri" w:cs="Times New Roman"/>
                  <w:sz w:val="20"/>
                  <w:szCs w:val="20"/>
                  <w:lang w:eastAsia="en-GB"/>
                </w:rPr>
                <w:t>0.01</w:t>
              </w:r>
            </w:ins>
          </w:p>
        </w:tc>
        <w:tc>
          <w:tcPr>
            <w:tcW w:w="1455" w:type="dxa"/>
            <w:vAlign w:val="center"/>
          </w:tcPr>
          <w:p w:rsidR="00F8096F" w:rsidRPr="006F4840" w:rsidRDefault="00F8096F" w:rsidP="00FC0B6F">
            <w:pPr>
              <w:jc w:val="center"/>
              <w:rPr>
                <w:ins w:id="1120" w:author="Yang, T." w:date="2017-05-31T11:23:00Z"/>
                <w:rFonts w:ascii="Calibri" w:eastAsia="Times New Roman" w:hAnsi="Calibri" w:cs="Times New Roman"/>
                <w:sz w:val="20"/>
                <w:szCs w:val="20"/>
                <w:lang w:eastAsia="en-GB"/>
              </w:rPr>
            </w:pPr>
            <w:ins w:id="1121" w:author="Yang, T." w:date="2017-05-31T11:23:00Z">
              <w:r w:rsidRPr="006F4840">
                <w:rPr>
                  <w:rFonts w:ascii="Calibri" w:eastAsia="Times New Roman" w:hAnsi="Calibri" w:cs="Times New Roman"/>
                  <w:sz w:val="20"/>
                  <w:szCs w:val="20"/>
                  <w:lang w:eastAsia="en-GB"/>
                </w:rPr>
                <w:t>0.005, 0.01</w:t>
              </w:r>
            </w:ins>
          </w:p>
        </w:tc>
        <w:tc>
          <w:tcPr>
            <w:tcW w:w="0" w:type="auto"/>
            <w:noWrap/>
            <w:vAlign w:val="center"/>
            <w:hideMark/>
          </w:tcPr>
          <w:p w:rsidR="00F8096F" w:rsidRPr="006F4840" w:rsidRDefault="00F8096F" w:rsidP="00FC0B6F">
            <w:pPr>
              <w:jc w:val="center"/>
              <w:rPr>
                <w:ins w:id="1122" w:author="Yang, T." w:date="2017-05-31T11:23:00Z"/>
                <w:rFonts w:ascii="Calibri" w:eastAsia="Times New Roman" w:hAnsi="Calibri" w:cs="Times New Roman"/>
                <w:sz w:val="20"/>
                <w:szCs w:val="20"/>
                <w:lang w:eastAsia="en-GB"/>
              </w:rPr>
            </w:pPr>
            <w:ins w:id="1123" w:author="Yang, T." w:date="2017-05-31T11:23:00Z">
              <w:r w:rsidRPr="006F4840">
                <w:rPr>
                  <w:rFonts w:ascii="Calibri" w:eastAsia="Times New Roman" w:hAnsi="Calibri" w:cs="Times New Roman"/>
                  <w:sz w:val="20"/>
                  <w:szCs w:val="20"/>
                  <w:lang w:eastAsia="en-GB"/>
                </w:rPr>
                <w:t>&lt;0.01</w:t>
              </w:r>
            </w:ins>
          </w:p>
        </w:tc>
        <w:tc>
          <w:tcPr>
            <w:tcW w:w="238" w:type="dxa"/>
            <w:vAlign w:val="center"/>
          </w:tcPr>
          <w:p w:rsidR="00F8096F" w:rsidRPr="006F4840" w:rsidRDefault="00F8096F" w:rsidP="00FC0B6F">
            <w:pPr>
              <w:jc w:val="center"/>
              <w:rPr>
                <w:ins w:id="1124" w:author="Yang, T." w:date="2017-05-31T11:23:00Z"/>
                <w:rFonts w:ascii="Calibri" w:eastAsia="Times New Roman" w:hAnsi="Calibri" w:cs="Times New Roman"/>
                <w:sz w:val="20"/>
                <w:szCs w:val="20"/>
                <w:lang w:eastAsia="en-GB"/>
              </w:rPr>
            </w:pPr>
          </w:p>
        </w:tc>
        <w:tc>
          <w:tcPr>
            <w:tcW w:w="780" w:type="dxa"/>
            <w:noWrap/>
            <w:vAlign w:val="center"/>
            <w:hideMark/>
          </w:tcPr>
          <w:p w:rsidR="00F8096F" w:rsidRPr="006F4840" w:rsidRDefault="00F8096F" w:rsidP="00FC0B6F">
            <w:pPr>
              <w:jc w:val="center"/>
              <w:rPr>
                <w:ins w:id="1125" w:author="Yang, T." w:date="2017-05-31T11:23:00Z"/>
                <w:rFonts w:ascii="Calibri" w:eastAsia="Times New Roman" w:hAnsi="Calibri" w:cs="Times New Roman"/>
                <w:sz w:val="20"/>
                <w:szCs w:val="20"/>
                <w:lang w:eastAsia="en-GB"/>
              </w:rPr>
            </w:pPr>
            <w:ins w:id="1126" w:author="Yang, T." w:date="2017-05-31T11:23:00Z">
              <w:r w:rsidRPr="006F4840">
                <w:rPr>
                  <w:rFonts w:ascii="Calibri" w:eastAsia="Times New Roman" w:hAnsi="Calibri" w:cs="Times New Roman"/>
                  <w:sz w:val="20"/>
                  <w:szCs w:val="20"/>
                  <w:lang w:eastAsia="en-GB"/>
                </w:rPr>
                <w:t>0.008</w:t>
              </w:r>
            </w:ins>
          </w:p>
        </w:tc>
        <w:tc>
          <w:tcPr>
            <w:tcW w:w="1390" w:type="dxa"/>
            <w:vAlign w:val="center"/>
          </w:tcPr>
          <w:p w:rsidR="00F8096F" w:rsidRPr="006F4840" w:rsidRDefault="00F8096F" w:rsidP="00FC0B6F">
            <w:pPr>
              <w:jc w:val="center"/>
              <w:rPr>
                <w:ins w:id="1127" w:author="Yang, T." w:date="2017-05-31T11:23:00Z"/>
                <w:rFonts w:ascii="Calibri" w:eastAsia="Times New Roman" w:hAnsi="Calibri" w:cs="Times New Roman"/>
                <w:sz w:val="20"/>
                <w:szCs w:val="20"/>
                <w:lang w:eastAsia="en-GB"/>
              </w:rPr>
            </w:pPr>
            <w:ins w:id="1128" w:author="Yang, T." w:date="2017-05-31T11:23:00Z">
              <w:r w:rsidRPr="006F4840">
                <w:rPr>
                  <w:rFonts w:ascii="Calibri" w:eastAsia="Times New Roman" w:hAnsi="Calibri" w:cs="Times New Roman"/>
                  <w:sz w:val="20"/>
                  <w:szCs w:val="20"/>
                  <w:lang w:eastAsia="en-GB"/>
                </w:rPr>
                <w:t>0.003, 0.01</w:t>
              </w:r>
            </w:ins>
          </w:p>
        </w:tc>
        <w:tc>
          <w:tcPr>
            <w:tcW w:w="0" w:type="auto"/>
            <w:noWrap/>
            <w:vAlign w:val="center"/>
            <w:hideMark/>
          </w:tcPr>
          <w:p w:rsidR="00F8096F" w:rsidRPr="006F4840" w:rsidRDefault="00F8096F" w:rsidP="00FC0B6F">
            <w:pPr>
              <w:jc w:val="center"/>
              <w:rPr>
                <w:ins w:id="1129" w:author="Yang, T." w:date="2017-05-31T11:23:00Z"/>
                <w:rFonts w:ascii="Calibri" w:eastAsia="Times New Roman" w:hAnsi="Calibri" w:cs="Times New Roman"/>
                <w:sz w:val="20"/>
                <w:szCs w:val="20"/>
                <w:lang w:eastAsia="en-GB"/>
              </w:rPr>
            </w:pPr>
            <w:ins w:id="1130" w:author="Yang, T." w:date="2017-05-31T11:23:00Z">
              <w:r w:rsidRPr="006F4840">
                <w:rPr>
                  <w:rFonts w:ascii="Calibri" w:eastAsia="Times New Roman" w:hAnsi="Calibri" w:cs="Times New Roman"/>
                  <w:sz w:val="20"/>
                  <w:szCs w:val="20"/>
                  <w:lang w:eastAsia="en-GB"/>
                </w:rPr>
                <w:t>&lt;0.01</w:t>
              </w:r>
            </w:ins>
          </w:p>
        </w:tc>
      </w:tr>
      <w:tr w:rsidR="00F8096F" w:rsidRPr="006F4840" w:rsidTr="00FC0B6F">
        <w:trPr>
          <w:gridAfter w:val="1"/>
          <w:wAfter w:w="829" w:type="dxa"/>
          <w:trHeight w:val="296"/>
          <w:ins w:id="1131" w:author="Yang, T." w:date="2017-05-31T11:23:00Z"/>
        </w:trPr>
        <w:tc>
          <w:tcPr>
            <w:tcW w:w="0" w:type="auto"/>
            <w:tcBorders>
              <w:bottom w:val="single" w:sz="4" w:space="0" w:color="auto"/>
            </w:tcBorders>
            <w:noWrap/>
            <w:vAlign w:val="center"/>
            <w:hideMark/>
          </w:tcPr>
          <w:p w:rsidR="00F8096F" w:rsidRPr="006F4840" w:rsidRDefault="00F8096F" w:rsidP="00FC0B6F">
            <w:pPr>
              <w:jc w:val="center"/>
              <w:rPr>
                <w:ins w:id="1132" w:author="Yang, T." w:date="2017-05-31T11:23:00Z"/>
                <w:rFonts w:ascii="Calibri" w:eastAsia="Times New Roman" w:hAnsi="Calibri" w:cs="Times New Roman"/>
                <w:sz w:val="20"/>
                <w:szCs w:val="20"/>
                <w:lang w:eastAsia="en-GB"/>
              </w:rPr>
            </w:pPr>
            <w:ins w:id="1133" w:author="Yang, T." w:date="2017-05-31T11:23:00Z">
              <w:r w:rsidRPr="006F4840">
                <w:rPr>
                  <w:rFonts w:ascii="Calibri" w:eastAsia="Times New Roman" w:hAnsi="Calibri" w:cs="Times New Roman"/>
                  <w:sz w:val="20"/>
                  <w:szCs w:val="20"/>
                  <w:lang w:eastAsia="en-GB"/>
                </w:rPr>
                <w:t>Factor 5</w:t>
              </w:r>
            </w:ins>
          </w:p>
        </w:tc>
        <w:tc>
          <w:tcPr>
            <w:tcW w:w="0" w:type="auto"/>
            <w:tcBorders>
              <w:bottom w:val="single" w:sz="4" w:space="0" w:color="auto"/>
            </w:tcBorders>
            <w:noWrap/>
            <w:vAlign w:val="center"/>
            <w:hideMark/>
          </w:tcPr>
          <w:p w:rsidR="00F8096F" w:rsidRPr="006F4840" w:rsidRDefault="00F8096F" w:rsidP="00FC0B6F">
            <w:pPr>
              <w:jc w:val="center"/>
              <w:rPr>
                <w:ins w:id="1134" w:author="Yang, T." w:date="2017-05-31T11:23:00Z"/>
                <w:rFonts w:ascii="Calibri" w:eastAsia="Times New Roman" w:hAnsi="Calibri" w:cs="Times New Roman"/>
                <w:sz w:val="20"/>
                <w:szCs w:val="20"/>
                <w:lang w:eastAsia="en-GB"/>
              </w:rPr>
            </w:pPr>
            <w:ins w:id="1135" w:author="Yang, T." w:date="2017-05-31T11:23:00Z">
              <w:r w:rsidRPr="006F4840">
                <w:rPr>
                  <w:rFonts w:ascii="Calibri" w:eastAsia="Times New Roman" w:hAnsi="Calibri" w:cs="Times New Roman"/>
                  <w:sz w:val="20"/>
                  <w:szCs w:val="20"/>
                  <w:lang w:eastAsia="en-GB"/>
                </w:rPr>
                <w:t>0.005</w:t>
              </w:r>
            </w:ins>
          </w:p>
        </w:tc>
        <w:tc>
          <w:tcPr>
            <w:tcW w:w="1404" w:type="dxa"/>
            <w:tcBorders>
              <w:bottom w:val="single" w:sz="4" w:space="0" w:color="auto"/>
            </w:tcBorders>
            <w:vAlign w:val="center"/>
          </w:tcPr>
          <w:p w:rsidR="00F8096F" w:rsidRPr="006F4840" w:rsidRDefault="00F8096F" w:rsidP="00FC0B6F">
            <w:pPr>
              <w:jc w:val="center"/>
              <w:rPr>
                <w:ins w:id="1136" w:author="Yang, T." w:date="2017-05-31T11:23:00Z"/>
                <w:rFonts w:ascii="Calibri" w:eastAsia="Times New Roman" w:hAnsi="Calibri" w:cs="Times New Roman"/>
                <w:sz w:val="20"/>
                <w:szCs w:val="20"/>
                <w:lang w:eastAsia="en-GB"/>
              </w:rPr>
            </w:pPr>
            <w:ins w:id="1137" w:author="Yang, T." w:date="2017-05-31T11:23:00Z">
              <w:r w:rsidRPr="006F4840">
                <w:rPr>
                  <w:rFonts w:ascii="Calibri" w:eastAsia="Times New Roman" w:hAnsi="Calibri" w:cs="Times New Roman"/>
                  <w:sz w:val="20"/>
                  <w:szCs w:val="20"/>
                  <w:lang w:eastAsia="en-GB"/>
                </w:rPr>
                <w:t>-0.002, 0.01</w:t>
              </w:r>
            </w:ins>
          </w:p>
        </w:tc>
        <w:tc>
          <w:tcPr>
            <w:tcW w:w="0" w:type="auto"/>
            <w:tcBorders>
              <w:bottom w:val="single" w:sz="4" w:space="0" w:color="auto"/>
            </w:tcBorders>
            <w:noWrap/>
            <w:vAlign w:val="center"/>
            <w:hideMark/>
          </w:tcPr>
          <w:p w:rsidR="00F8096F" w:rsidRPr="006F4840" w:rsidRDefault="00F8096F" w:rsidP="00FC0B6F">
            <w:pPr>
              <w:jc w:val="center"/>
              <w:rPr>
                <w:ins w:id="1138" w:author="Yang, T." w:date="2017-05-31T11:23:00Z"/>
                <w:rFonts w:ascii="Calibri" w:eastAsia="Times New Roman" w:hAnsi="Calibri" w:cs="Times New Roman"/>
                <w:sz w:val="20"/>
                <w:szCs w:val="20"/>
                <w:lang w:eastAsia="en-GB"/>
              </w:rPr>
            </w:pPr>
            <w:ins w:id="1139" w:author="Yang, T." w:date="2017-05-31T11:23:00Z">
              <w:r w:rsidRPr="006F4840">
                <w:rPr>
                  <w:rFonts w:ascii="Calibri" w:eastAsia="Times New Roman" w:hAnsi="Calibri" w:cs="Times New Roman"/>
                  <w:sz w:val="20"/>
                  <w:szCs w:val="20"/>
                  <w:lang w:eastAsia="en-GB"/>
                </w:rPr>
                <w:t>0.18</w:t>
              </w:r>
            </w:ins>
          </w:p>
        </w:tc>
        <w:tc>
          <w:tcPr>
            <w:tcW w:w="0" w:type="auto"/>
            <w:tcBorders>
              <w:bottom w:val="single" w:sz="4" w:space="0" w:color="auto"/>
            </w:tcBorders>
            <w:vAlign w:val="center"/>
          </w:tcPr>
          <w:p w:rsidR="00F8096F" w:rsidRPr="006F4840" w:rsidRDefault="00F8096F" w:rsidP="00FC0B6F">
            <w:pPr>
              <w:jc w:val="center"/>
              <w:rPr>
                <w:ins w:id="1140" w:author="Yang, T." w:date="2017-05-31T11:23:00Z"/>
                <w:rFonts w:ascii="Calibri" w:eastAsia="Times New Roman" w:hAnsi="Calibri" w:cs="Times New Roman"/>
                <w:sz w:val="20"/>
                <w:szCs w:val="20"/>
                <w:lang w:eastAsia="en-GB"/>
              </w:rPr>
            </w:pPr>
          </w:p>
        </w:tc>
        <w:tc>
          <w:tcPr>
            <w:tcW w:w="0" w:type="auto"/>
            <w:tcBorders>
              <w:bottom w:val="single" w:sz="4" w:space="0" w:color="auto"/>
            </w:tcBorders>
            <w:noWrap/>
            <w:vAlign w:val="center"/>
            <w:hideMark/>
          </w:tcPr>
          <w:p w:rsidR="00F8096F" w:rsidRPr="006F4840" w:rsidRDefault="00F8096F" w:rsidP="00FC0B6F">
            <w:pPr>
              <w:jc w:val="center"/>
              <w:rPr>
                <w:ins w:id="1141" w:author="Yang, T." w:date="2017-05-31T11:23:00Z"/>
                <w:rFonts w:ascii="Calibri" w:eastAsia="Times New Roman" w:hAnsi="Calibri" w:cs="Times New Roman"/>
                <w:sz w:val="20"/>
                <w:szCs w:val="20"/>
                <w:lang w:eastAsia="en-GB"/>
              </w:rPr>
            </w:pPr>
            <w:ins w:id="1142" w:author="Yang, T." w:date="2017-05-31T11:23:00Z">
              <w:r w:rsidRPr="006F4840">
                <w:rPr>
                  <w:rFonts w:ascii="Calibri" w:eastAsia="Times New Roman" w:hAnsi="Calibri" w:cs="Times New Roman"/>
                  <w:sz w:val="20"/>
                  <w:szCs w:val="20"/>
                  <w:lang w:eastAsia="en-GB"/>
                </w:rPr>
                <w:t>0.004</w:t>
              </w:r>
            </w:ins>
          </w:p>
        </w:tc>
        <w:tc>
          <w:tcPr>
            <w:tcW w:w="1449" w:type="dxa"/>
            <w:tcBorders>
              <w:bottom w:val="single" w:sz="4" w:space="0" w:color="auto"/>
            </w:tcBorders>
            <w:vAlign w:val="center"/>
          </w:tcPr>
          <w:p w:rsidR="00F8096F" w:rsidRPr="006F4840" w:rsidRDefault="00F8096F" w:rsidP="00FC0B6F">
            <w:pPr>
              <w:jc w:val="center"/>
              <w:rPr>
                <w:ins w:id="1143" w:author="Yang, T." w:date="2017-05-31T11:23:00Z"/>
                <w:rFonts w:ascii="Calibri" w:eastAsia="Times New Roman" w:hAnsi="Calibri" w:cs="Times New Roman"/>
                <w:sz w:val="20"/>
                <w:szCs w:val="20"/>
                <w:lang w:eastAsia="en-GB"/>
              </w:rPr>
            </w:pPr>
            <w:ins w:id="1144" w:author="Yang, T." w:date="2017-05-31T11:23:00Z">
              <w:r w:rsidRPr="006F4840">
                <w:rPr>
                  <w:rFonts w:ascii="Calibri" w:eastAsia="Times New Roman" w:hAnsi="Calibri" w:cs="Times New Roman"/>
                  <w:sz w:val="20"/>
                  <w:szCs w:val="20"/>
                  <w:lang w:eastAsia="en-GB"/>
                </w:rPr>
                <w:t>-0.003, 0.01</w:t>
              </w:r>
            </w:ins>
          </w:p>
        </w:tc>
        <w:tc>
          <w:tcPr>
            <w:tcW w:w="0" w:type="auto"/>
            <w:tcBorders>
              <w:bottom w:val="single" w:sz="4" w:space="0" w:color="auto"/>
            </w:tcBorders>
            <w:noWrap/>
            <w:vAlign w:val="center"/>
            <w:hideMark/>
          </w:tcPr>
          <w:p w:rsidR="00F8096F" w:rsidRPr="006F4840" w:rsidRDefault="00F8096F" w:rsidP="00FC0B6F">
            <w:pPr>
              <w:jc w:val="center"/>
              <w:rPr>
                <w:ins w:id="1145" w:author="Yang, T." w:date="2017-05-31T11:23:00Z"/>
                <w:rFonts w:ascii="Calibri" w:eastAsia="Times New Roman" w:hAnsi="Calibri" w:cs="Times New Roman"/>
                <w:sz w:val="20"/>
                <w:szCs w:val="20"/>
                <w:lang w:eastAsia="en-GB"/>
              </w:rPr>
            </w:pPr>
            <w:ins w:id="1146" w:author="Yang, T." w:date="2017-05-31T11:23:00Z">
              <w:r w:rsidRPr="006F4840">
                <w:rPr>
                  <w:rFonts w:ascii="Calibri" w:eastAsia="Times New Roman" w:hAnsi="Calibri" w:cs="Times New Roman"/>
                  <w:sz w:val="20"/>
                  <w:szCs w:val="20"/>
                  <w:lang w:eastAsia="en-GB"/>
                </w:rPr>
                <w:t>0.21</w:t>
              </w:r>
            </w:ins>
          </w:p>
        </w:tc>
        <w:tc>
          <w:tcPr>
            <w:tcW w:w="249" w:type="dxa"/>
            <w:tcBorders>
              <w:bottom w:val="single" w:sz="4" w:space="0" w:color="auto"/>
            </w:tcBorders>
          </w:tcPr>
          <w:p w:rsidR="00F8096F" w:rsidRPr="006F4840" w:rsidRDefault="00F8096F" w:rsidP="00FC0B6F">
            <w:pPr>
              <w:jc w:val="center"/>
              <w:rPr>
                <w:ins w:id="1147" w:author="Yang, T." w:date="2017-05-31T11:23:00Z"/>
                <w:rFonts w:ascii="Calibri" w:eastAsia="Times New Roman" w:hAnsi="Calibri" w:cs="Times New Roman"/>
                <w:sz w:val="20"/>
                <w:szCs w:val="20"/>
                <w:lang w:eastAsia="en-GB"/>
              </w:rPr>
            </w:pPr>
          </w:p>
        </w:tc>
        <w:tc>
          <w:tcPr>
            <w:tcW w:w="840" w:type="dxa"/>
            <w:tcBorders>
              <w:bottom w:val="single" w:sz="4" w:space="0" w:color="auto"/>
            </w:tcBorders>
            <w:noWrap/>
            <w:vAlign w:val="center"/>
            <w:hideMark/>
          </w:tcPr>
          <w:p w:rsidR="00F8096F" w:rsidRPr="006F4840" w:rsidRDefault="00F8096F" w:rsidP="00FC0B6F">
            <w:pPr>
              <w:jc w:val="center"/>
              <w:rPr>
                <w:ins w:id="1148" w:author="Yang, T." w:date="2017-05-31T11:23:00Z"/>
                <w:rFonts w:ascii="Calibri" w:eastAsia="Times New Roman" w:hAnsi="Calibri" w:cs="Times New Roman"/>
                <w:sz w:val="20"/>
                <w:szCs w:val="20"/>
                <w:lang w:eastAsia="en-GB"/>
              </w:rPr>
            </w:pPr>
            <w:ins w:id="1149" w:author="Yang, T." w:date="2017-05-31T11:23:00Z">
              <w:r w:rsidRPr="006F4840">
                <w:rPr>
                  <w:rFonts w:ascii="Calibri" w:eastAsia="Times New Roman" w:hAnsi="Calibri" w:cs="Times New Roman"/>
                  <w:sz w:val="20"/>
                  <w:szCs w:val="20"/>
                  <w:lang w:eastAsia="en-GB"/>
                </w:rPr>
                <w:t>0.005</w:t>
              </w:r>
            </w:ins>
          </w:p>
        </w:tc>
        <w:tc>
          <w:tcPr>
            <w:tcW w:w="1455" w:type="dxa"/>
            <w:tcBorders>
              <w:bottom w:val="single" w:sz="4" w:space="0" w:color="auto"/>
            </w:tcBorders>
            <w:vAlign w:val="center"/>
          </w:tcPr>
          <w:p w:rsidR="00F8096F" w:rsidRPr="006F4840" w:rsidRDefault="00F8096F" w:rsidP="00FC0B6F">
            <w:pPr>
              <w:jc w:val="center"/>
              <w:rPr>
                <w:ins w:id="1150" w:author="Yang, T." w:date="2017-05-31T11:23:00Z"/>
                <w:rFonts w:ascii="Calibri" w:eastAsia="Times New Roman" w:hAnsi="Calibri" w:cs="Times New Roman"/>
                <w:sz w:val="20"/>
                <w:szCs w:val="20"/>
                <w:lang w:eastAsia="en-GB"/>
              </w:rPr>
            </w:pPr>
            <w:ins w:id="1151" w:author="Yang, T." w:date="2017-05-31T11:23:00Z">
              <w:r w:rsidRPr="006F4840">
                <w:rPr>
                  <w:rFonts w:ascii="Calibri" w:eastAsia="Times New Roman" w:hAnsi="Calibri" w:cs="Times New Roman"/>
                  <w:sz w:val="20"/>
                  <w:szCs w:val="20"/>
                  <w:lang w:eastAsia="en-GB"/>
                </w:rPr>
                <w:t>-0.0004, 0.01</w:t>
              </w:r>
            </w:ins>
          </w:p>
        </w:tc>
        <w:tc>
          <w:tcPr>
            <w:tcW w:w="0" w:type="auto"/>
            <w:tcBorders>
              <w:bottom w:val="single" w:sz="4" w:space="0" w:color="auto"/>
            </w:tcBorders>
            <w:noWrap/>
            <w:vAlign w:val="center"/>
            <w:hideMark/>
          </w:tcPr>
          <w:p w:rsidR="00F8096F" w:rsidRPr="006F4840" w:rsidRDefault="00F8096F" w:rsidP="00FC0B6F">
            <w:pPr>
              <w:jc w:val="center"/>
              <w:rPr>
                <w:ins w:id="1152" w:author="Yang, T." w:date="2017-05-31T11:23:00Z"/>
                <w:rFonts w:ascii="Calibri" w:eastAsia="Times New Roman" w:hAnsi="Calibri" w:cs="Times New Roman"/>
                <w:sz w:val="20"/>
                <w:szCs w:val="20"/>
                <w:lang w:eastAsia="en-GB"/>
              </w:rPr>
            </w:pPr>
            <w:ins w:id="1153" w:author="Yang, T." w:date="2017-05-31T11:23:00Z">
              <w:r w:rsidRPr="006F4840">
                <w:rPr>
                  <w:rFonts w:ascii="Calibri" w:eastAsia="Times New Roman" w:hAnsi="Calibri" w:cs="Times New Roman"/>
                  <w:sz w:val="20"/>
                  <w:szCs w:val="20"/>
                  <w:lang w:eastAsia="en-GB"/>
                </w:rPr>
                <w:t>0.07</w:t>
              </w:r>
            </w:ins>
          </w:p>
        </w:tc>
        <w:tc>
          <w:tcPr>
            <w:tcW w:w="238" w:type="dxa"/>
            <w:tcBorders>
              <w:bottom w:val="single" w:sz="4" w:space="0" w:color="auto"/>
            </w:tcBorders>
            <w:vAlign w:val="center"/>
          </w:tcPr>
          <w:p w:rsidR="00F8096F" w:rsidRPr="006F4840" w:rsidRDefault="00F8096F" w:rsidP="00FC0B6F">
            <w:pPr>
              <w:jc w:val="center"/>
              <w:rPr>
                <w:ins w:id="1154" w:author="Yang, T." w:date="2017-05-31T11:23:00Z"/>
                <w:rFonts w:ascii="Calibri" w:eastAsia="Times New Roman" w:hAnsi="Calibri" w:cs="Times New Roman"/>
                <w:sz w:val="20"/>
                <w:szCs w:val="20"/>
                <w:lang w:eastAsia="en-GB"/>
              </w:rPr>
            </w:pPr>
          </w:p>
        </w:tc>
        <w:tc>
          <w:tcPr>
            <w:tcW w:w="780" w:type="dxa"/>
            <w:tcBorders>
              <w:bottom w:val="single" w:sz="4" w:space="0" w:color="auto"/>
            </w:tcBorders>
            <w:noWrap/>
            <w:vAlign w:val="center"/>
            <w:hideMark/>
          </w:tcPr>
          <w:p w:rsidR="00F8096F" w:rsidRPr="006F4840" w:rsidRDefault="00F8096F" w:rsidP="00FC0B6F">
            <w:pPr>
              <w:jc w:val="center"/>
              <w:rPr>
                <w:ins w:id="1155" w:author="Yang, T." w:date="2017-05-31T11:23:00Z"/>
                <w:rFonts w:ascii="Calibri" w:eastAsia="Times New Roman" w:hAnsi="Calibri" w:cs="Times New Roman"/>
                <w:sz w:val="20"/>
                <w:szCs w:val="20"/>
                <w:lang w:eastAsia="en-GB"/>
              </w:rPr>
            </w:pPr>
            <w:ins w:id="1156" w:author="Yang, T." w:date="2017-05-31T11:23:00Z">
              <w:r w:rsidRPr="006F4840">
                <w:rPr>
                  <w:rFonts w:ascii="Calibri" w:eastAsia="Times New Roman" w:hAnsi="Calibri" w:cs="Times New Roman"/>
                  <w:sz w:val="20"/>
                  <w:szCs w:val="20"/>
                  <w:lang w:eastAsia="en-GB"/>
                </w:rPr>
                <w:t>0.003</w:t>
              </w:r>
            </w:ins>
          </w:p>
        </w:tc>
        <w:tc>
          <w:tcPr>
            <w:tcW w:w="1390" w:type="dxa"/>
            <w:tcBorders>
              <w:bottom w:val="single" w:sz="4" w:space="0" w:color="auto"/>
            </w:tcBorders>
            <w:vAlign w:val="center"/>
          </w:tcPr>
          <w:p w:rsidR="00F8096F" w:rsidRPr="006F4840" w:rsidRDefault="00F8096F" w:rsidP="00FC0B6F">
            <w:pPr>
              <w:jc w:val="center"/>
              <w:rPr>
                <w:ins w:id="1157" w:author="Yang, T." w:date="2017-05-31T11:23:00Z"/>
                <w:rFonts w:ascii="Calibri" w:eastAsia="Times New Roman" w:hAnsi="Calibri" w:cs="Times New Roman"/>
                <w:sz w:val="20"/>
                <w:szCs w:val="20"/>
                <w:lang w:eastAsia="en-GB"/>
              </w:rPr>
            </w:pPr>
            <w:ins w:id="1158" w:author="Yang, T." w:date="2017-05-31T11:23:00Z">
              <w:r w:rsidRPr="006F4840">
                <w:rPr>
                  <w:rFonts w:ascii="Calibri" w:eastAsia="Times New Roman" w:hAnsi="Calibri" w:cs="Times New Roman"/>
                  <w:sz w:val="20"/>
                  <w:szCs w:val="20"/>
                  <w:lang w:eastAsia="en-GB"/>
                </w:rPr>
                <w:t>-0.002, 0.007</w:t>
              </w:r>
            </w:ins>
          </w:p>
        </w:tc>
        <w:tc>
          <w:tcPr>
            <w:tcW w:w="0" w:type="auto"/>
            <w:tcBorders>
              <w:bottom w:val="single" w:sz="4" w:space="0" w:color="auto"/>
            </w:tcBorders>
            <w:noWrap/>
            <w:vAlign w:val="center"/>
            <w:hideMark/>
          </w:tcPr>
          <w:p w:rsidR="00F8096F" w:rsidRPr="006F4840" w:rsidRDefault="00F8096F" w:rsidP="00FC0B6F">
            <w:pPr>
              <w:jc w:val="center"/>
              <w:rPr>
                <w:ins w:id="1159" w:author="Yang, T." w:date="2017-05-31T11:23:00Z"/>
                <w:rFonts w:ascii="Calibri" w:eastAsia="Times New Roman" w:hAnsi="Calibri" w:cs="Times New Roman"/>
                <w:sz w:val="20"/>
                <w:szCs w:val="20"/>
                <w:lang w:eastAsia="en-GB"/>
              </w:rPr>
            </w:pPr>
            <w:ins w:id="1160" w:author="Yang, T." w:date="2017-05-31T11:23:00Z">
              <w:r w:rsidRPr="006F4840">
                <w:rPr>
                  <w:rFonts w:ascii="Calibri" w:eastAsia="Times New Roman" w:hAnsi="Calibri" w:cs="Times New Roman"/>
                  <w:sz w:val="20"/>
                  <w:szCs w:val="20"/>
                  <w:lang w:eastAsia="en-GB"/>
                </w:rPr>
                <w:t>0.22</w:t>
              </w:r>
            </w:ins>
          </w:p>
        </w:tc>
      </w:tr>
      <w:tr w:rsidR="00F8096F" w:rsidRPr="006F4840" w:rsidTr="00FC0B6F">
        <w:trPr>
          <w:trHeight w:val="296"/>
          <w:ins w:id="1161" w:author="Yang, T." w:date="2017-05-31T11:23:00Z"/>
        </w:trPr>
        <w:tc>
          <w:tcPr>
            <w:tcW w:w="14767" w:type="dxa"/>
            <w:gridSpan w:val="17"/>
            <w:tcBorders>
              <w:top w:val="single" w:sz="4" w:space="0" w:color="auto"/>
            </w:tcBorders>
          </w:tcPr>
          <w:p w:rsidR="00F8096F" w:rsidRPr="006F4840" w:rsidRDefault="00F8096F" w:rsidP="00FC0B6F">
            <w:pPr>
              <w:rPr>
                <w:ins w:id="1162" w:author="Yang, T." w:date="2017-05-31T11:23:00Z"/>
                <w:rFonts w:ascii="Calibri" w:eastAsia="Times New Roman" w:hAnsi="Calibri" w:cs="Times New Roman"/>
                <w:sz w:val="20"/>
                <w:szCs w:val="20"/>
                <w:lang w:eastAsia="en-GB"/>
              </w:rPr>
            </w:pPr>
            <w:ins w:id="1163" w:author="Yang, T." w:date="2017-05-31T11:23:00Z">
              <w:r>
                <w:rPr>
                  <w:rFonts w:ascii="Calibri" w:eastAsia="Times New Roman" w:hAnsi="Calibri" w:cs="Times New Roman"/>
                  <w:sz w:val="20"/>
                  <w:szCs w:val="20"/>
                  <w:lang w:eastAsia="en-GB"/>
                </w:rPr>
                <w:t xml:space="preserve">LS, lumbar spine; </w:t>
              </w:r>
              <w:r w:rsidRPr="006F4840">
                <w:rPr>
                  <w:rFonts w:ascii="Calibri" w:eastAsia="Times New Roman" w:hAnsi="Calibri" w:cs="Times New Roman"/>
                  <w:sz w:val="20"/>
                  <w:szCs w:val="20"/>
                  <w:lang w:eastAsia="en-GB"/>
                </w:rPr>
                <w:t xml:space="preserve">BMD, bone mineral density; </w:t>
              </w:r>
              <w:r>
                <w:rPr>
                  <w:rFonts w:ascii="Calibri" w:eastAsia="Times New Roman" w:hAnsi="Calibri" w:cs="Times New Roman"/>
                  <w:sz w:val="20"/>
                  <w:szCs w:val="20"/>
                  <w:lang w:eastAsia="en-GB"/>
                </w:rPr>
                <w:t>FN, femoral neck; CI, confidence interval</w:t>
              </w:r>
            </w:ins>
          </w:p>
        </w:tc>
      </w:tr>
      <w:tr w:rsidR="00F8096F" w:rsidRPr="006F4840" w:rsidTr="00FC0B6F">
        <w:trPr>
          <w:trHeight w:val="296"/>
          <w:ins w:id="1164" w:author="Yang, T." w:date="2017-05-31T11:23:00Z"/>
        </w:trPr>
        <w:tc>
          <w:tcPr>
            <w:tcW w:w="14767" w:type="dxa"/>
            <w:gridSpan w:val="17"/>
          </w:tcPr>
          <w:p w:rsidR="00F8096F" w:rsidRPr="006F4840" w:rsidRDefault="00F8096F" w:rsidP="00FC0B6F">
            <w:pPr>
              <w:rPr>
                <w:ins w:id="1165" w:author="Yang, T." w:date="2017-05-31T11:23:00Z"/>
                <w:rFonts w:ascii="Calibri" w:eastAsia="Times New Roman" w:hAnsi="Calibri" w:cs="Times New Roman"/>
                <w:color w:val="000000"/>
                <w:sz w:val="20"/>
                <w:szCs w:val="20"/>
                <w:lang w:eastAsia="en-GB"/>
              </w:rPr>
            </w:pPr>
            <w:ins w:id="1166" w:author="Yang, T." w:date="2017-05-31T11:23:00Z">
              <w:r w:rsidRPr="0067687F">
                <w:rPr>
                  <w:rFonts w:eastAsia="Times New Roman" w:cs="Times New Roman"/>
                  <w:color w:val="000000"/>
                  <w:vertAlign w:val="superscript"/>
                  <w:lang w:eastAsia="en-GB"/>
                </w:rPr>
                <w:t>a</w:t>
              </w:r>
              <w:r>
                <w:rPr>
                  <w:rFonts w:ascii="Calibri" w:eastAsia="Times New Roman" w:hAnsi="Calibri" w:cs="Times New Roman"/>
                  <w:color w:val="000000"/>
                  <w:sz w:val="20"/>
                  <w:szCs w:val="20"/>
                  <w:lang w:eastAsia="en-GB"/>
                </w:rPr>
                <w:t>Adjusted for age, BMI, physic</w:t>
              </w:r>
              <w:r w:rsidRPr="006F4840">
                <w:rPr>
                  <w:rFonts w:ascii="Calibri" w:eastAsia="Times New Roman" w:hAnsi="Calibri" w:cs="Times New Roman"/>
                  <w:color w:val="000000"/>
                  <w:sz w:val="20"/>
                  <w:szCs w:val="20"/>
                  <w:lang w:eastAsia="en-GB"/>
                </w:rPr>
                <w:t>al activity level, smoking sta</w:t>
              </w:r>
              <w:r>
                <w:rPr>
                  <w:rFonts w:ascii="Calibri" w:eastAsia="Times New Roman" w:hAnsi="Calibri" w:cs="Times New Roman"/>
                  <w:color w:val="000000"/>
                  <w:sz w:val="20"/>
                  <w:szCs w:val="20"/>
                  <w:lang w:eastAsia="en-GB"/>
                </w:rPr>
                <w:t>tus, national deprivation category (catego</w:t>
              </w:r>
              <w:r w:rsidRPr="006F4840">
                <w:rPr>
                  <w:rFonts w:ascii="Calibri" w:eastAsia="Times New Roman" w:hAnsi="Calibri" w:cs="Times New Roman"/>
                  <w:color w:val="000000"/>
                  <w:sz w:val="20"/>
                  <w:szCs w:val="20"/>
                  <w:lang w:eastAsia="en-GB"/>
                </w:rPr>
                <w:t>ry 6 [least affluent/most de</w:t>
              </w:r>
              <w:r>
                <w:rPr>
                  <w:rFonts w:ascii="Calibri" w:eastAsia="Times New Roman" w:hAnsi="Calibri" w:cs="Times New Roman"/>
                  <w:color w:val="000000"/>
                  <w:sz w:val="20"/>
                  <w:szCs w:val="20"/>
                  <w:lang w:eastAsia="en-GB"/>
                </w:rPr>
                <w:t>prived] as reference)</w:t>
              </w:r>
              <w:r w:rsidRPr="006F4840">
                <w:rPr>
                  <w:rFonts w:ascii="Calibri" w:eastAsia="Times New Roman" w:hAnsi="Calibri" w:cs="Times New Roman"/>
                  <w:color w:val="000000"/>
                  <w:sz w:val="20"/>
                  <w:szCs w:val="20"/>
                  <w:lang w:eastAsia="en-GB"/>
                </w:rPr>
                <w:t>.</w:t>
              </w:r>
            </w:ins>
          </w:p>
        </w:tc>
      </w:tr>
    </w:tbl>
    <w:p w:rsidR="00630E62" w:rsidDel="00F8096F" w:rsidRDefault="00630E62" w:rsidP="00630E62">
      <w:pPr>
        <w:rPr>
          <w:del w:id="1167" w:author="Yang, T." w:date="2017-05-31T11:23:00Z"/>
        </w:rPr>
      </w:pPr>
      <w:del w:id="1168" w:author="Yang, T." w:date="2017-05-31T11:23:00Z">
        <w:r w:rsidDel="00F8096F">
          <w:delText>Table 3. Association between dietary patterns with lumbar spine and femoral neck bone mineral density.</w:delText>
        </w:r>
      </w:del>
    </w:p>
    <w:p w:rsidR="00630E62" w:rsidDel="00F8096F" w:rsidRDefault="00630E62" w:rsidP="00630E62">
      <w:pPr>
        <w:spacing w:after="0"/>
        <w:rPr>
          <w:del w:id="1169" w:author="Yang, T." w:date="2017-05-31T11:23:00Z"/>
        </w:rPr>
      </w:pPr>
    </w:p>
    <w:tbl>
      <w:tblPr>
        <w:tblStyle w:val="TableGridLight1"/>
        <w:tblW w:w="147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
        <w:gridCol w:w="735"/>
        <w:gridCol w:w="1407"/>
        <w:gridCol w:w="820"/>
        <w:gridCol w:w="222"/>
        <w:gridCol w:w="837"/>
        <w:gridCol w:w="1452"/>
        <w:gridCol w:w="875"/>
        <w:gridCol w:w="249"/>
        <w:gridCol w:w="840"/>
        <w:gridCol w:w="1455"/>
        <w:gridCol w:w="880"/>
        <w:gridCol w:w="238"/>
        <w:gridCol w:w="780"/>
        <w:gridCol w:w="1390"/>
        <w:gridCol w:w="880"/>
        <w:gridCol w:w="829"/>
      </w:tblGrid>
      <w:tr w:rsidR="00630E62" w:rsidDel="00F8096F" w:rsidTr="00630E62">
        <w:trPr>
          <w:gridAfter w:val="1"/>
          <w:wAfter w:w="829" w:type="dxa"/>
          <w:trHeight w:val="296"/>
          <w:del w:id="1170" w:author="Yang, T." w:date="2017-05-31T11:23:00Z"/>
        </w:trPr>
        <w:tc>
          <w:tcPr>
            <w:tcW w:w="0" w:type="auto"/>
            <w:tcBorders>
              <w:top w:val="single" w:sz="4" w:space="0" w:color="auto"/>
              <w:left w:val="nil"/>
              <w:bottom w:val="nil"/>
              <w:right w:val="nil"/>
            </w:tcBorders>
            <w:noWrap/>
            <w:vAlign w:val="center"/>
            <w:hideMark/>
          </w:tcPr>
          <w:p w:rsidR="00630E62" w:rsidDel="00F8096F" w:rsidRDefault="00630E62">
            <w:pPr>
              <w:rPr>
                <w:del w:id="1171" w:author="Yang, T." w:date="2017-05-31T11:23:00Z"/>
                <w:rFonts w:cs="Times New Roman"/>
              </w:rPr>
            </w:pPr>
          </w:p>
        </w:tc>
        <w:tc>
          <w:tcPr>
            <w:tcW w:w="6347" w:type="dxa"/>
            <w:gridSpan w:val="7"/>
            <w:tcBorders>
              <w:top w:val="single" w:sz="4" w:space="0" w:color="auto"/>
              <w:left w:val="nil"/>
              <w:bottom w:val="single" w:sz="4" w:space="0" w:color="auto"/>
              <w:right w:val="nil"/>
            </w:tcBorders>
            <w:vAlign w:val="center"/>
            <w:hideMark/>
          </w:tcPr>
          <w:p w:rsidR="00630E62" w:rsidDel="00F8096F" w:rsidRDefault="00630E62">
            <w:pPr>
              <w:jc w:val="center"/>
              <w:rPr>
                <w:del w:id="1172" w:author="Yang, T." w:date="2017-05-31T11:23:00Z"/>
                <w:rFonts w:ascii="Calibri" w:eastAsia="Times New Roman" w:hAnsi="Calibri" w:cs="Times New Roman"/>
                <w:sz w:val="20"/>
                <w:szCs w:val="20"/>
                <w:lang w:eastAsia="en-GB"/>
              </w:rPr>
            </w:pPr>
            <w:del w:id="1173" w:author="Yang, T." w:date="2017-05-31T11:23:00Z">
              <w:r w:rsidDel="00F8096F">
                <w:rPr>
                  <w:rFonts w:ascii="Calibri" w:eastAsia="Times New Roman" w:hAnsi="Calibri" w:cs="Times New Roman"/>
                  <w:sz w:val="20"/>
                  <w:szCs w:val="20"/>
                  <w:lang w:eastAsia="en-GB"/>
                </w:rPr>
                <w:delText>LS BMD (g/cm</w:delText>
              </w:r>
              <w:r w:rsidDel="00F8096F">
                <w:rPr>
                  <w:rFonts w:ascii="Calibri" w:eastAsia="Times New Roman" w:hAnsi="Calibri" w:cs="Times New Roman"/>
                  <w:sz w:val="20"/>
                  <w:szCs w:val="20"/>
                  <w:vertAlign w:val="superscript"/>
                  <w:lang w:eastAsia="en-GB"/>
                </w:rPr>
                <w:delText>2</w:delText>
              </w:r>
              <w:r w:rsidDel="00F8096F">
                <w:rPr>
                  <w:rFonts w:ascii="Calibri" w:eastAsia="Times New Roman" w:hAnsi="Calibri" w:cs="Times New Roman"/>
                  <w:sz w:val="20"/>
                  <w:szCs w:val="20"/>
                  <w:lang w:eastAsia="en-GB"/>
                </w:rPr>
                <w:delText>)</w:delText>
              </w:r>
            </w:del>
          </w:p>
        </w:tc>
        <w:tc>
          <w:tcPr>
            <w:tcW w:w="249" w:type="dxa"/>
            <w:tcBorders>
              <w:top w:val="single" w:sz="4" w:space="0" w:color="auto"/>
              <w:left w:val="nil"/>
              <w:bottom w:val="nil"/>
              <w:right w:val="nil"/>
            </w:tcBorders>
          </w:tcPr>
          <w:p w:rsidR="00630E62" w:rsidDel="00F8096F" w:rsidRDefault="00630E62">
            <w:pPr>
              <w:jc w:val="center"/>
              <w:rPr>
                <w:del w:id="1174" w:author="Yang, T." w:date="2017-05-31T11:23:00Z"/>
                <w:rFonts w:ascii="Calibri" w:eastAsia="Times New Roman" w:hAnsi="Calibri" w:cs="Times New Roman"/>
                <w:sz w:val="20"/>
                <w:szCs w:val="20"/>
                <w:lang w:eastAsia="en-GB"/>
              </w:rPr>
            </w:pPr>
          </w:p>
        </w:tc>
        <w:tc>
          <w:tcPr>
            <w:tcW w:w="6463" w:type="dxa"/>
            <w:gridSpan w:val="7"/>
            <w:tcBorders>
              <w:top w:val="single" w:sz="4" w:space="0" w:color="auto"/>
              <w:left w:val="nil"/>
              <w:bottom w:val="single" w:sz="4" w:space="0" w:color="auto"/>
              <w:right w:val="nil"/>
            </w:tcBorders>
            <w:vAlign w:val="center"/>
            <w:hideMark/>
          </w:tcPr>
          <w:p w:rsidR="00630E62" w:rsidDel="00F8096F" w:rsidRDefault="00630E62">
            <w:pPr>
              <w:jc w:val="center"/>
              <w:rPr>
                <w:del w:id="1175" w:author="Yang, T." w:date="2017-05-31T11:23:00Z"/>
                <w:rFonts w:ascii="Calibri" w:eastAsia="Times New Roman" w:hAnsi="Calibri" w:cs="Times New Roman"/>
                <w:sz w:val="20"/>
                <w:szCs w:val="20"/>
                <w:lang w:eastAsia="en-GB"/>
              </w:rPr>
            </w:pPr>
            <w:del w:id="1176" w:author="Yang, T." w:date="2017-05-31T11:23:00Z">
              <w:r w:rsidDel="00F8096F">
                <w:rPr>
                  <w:rFonts w:ascii="Calibri" w:eastAsia="Times New Roman" w:hAnsi="Calibri" w:cs="Times New Roman"/>
                  <w:sz w:val="20"/>
                  <w:szCs w:val="20"/>
                  <w:lang w:eastAsia="en-GB"/>
                </w:rPr>
                <w:delText>FN BMD (g/cm</w:delText>
              </w:r>
              <w:r w:rsidDel="00F8096F">
                <w:rPr>
                  <w:rFonts w:ascii="Calibri" w:eastAsia="Times New Roman" w:hAnsi="Calibri" w:cs="Times New Roman"/>
                  <w:sz w:val="20"/>
                  <w:szCs w:val="20"/>
                  <w:vertAlign w:val="superscript"/>
                  <w:lang w:eastAsia="en-GB"/>
                </w:rPr>
                <w:delText>2</w:delText>
              </w:r>
              <w:r w:rsidDel="00F8096F">
                <w:rPr>
                  <w:rFonts w:ascii="Calibri" w:eastAsia="Times New Roman" w:hAnsi="Calibri" w:cs="Times New Roman"/>
                  <w:sz w:val="20"/>
                  <w:szCs w:val="20"/>
                  <w:lang w:eastAsia="en-GB"/>
                </w:rPr>
                <w:delText>)</w:delText>
              </w:r>
            </w:del>
          </w:p>
        </w:tc>
      </w:tr>
      <w:tr w:rsidR="00630E62" w:rsidDel="00F8096F" w:rsidTr="00630E62">
        <w:trPr>
          <w:gridAfter w:val="1"/>
          <w:wAfter w:w="829" w:type="dxa"/>
          <w:trHeight w:val="296"/>
          <w:del w:id="1177" w:author="Yang, T." w:date="2017-05-31T11:23:00Z"/>
        </w:trPr>
        <w:tc>
          <w:tcPr>
            <w:tcW w:w="0" w:type="auto"/>
            <w:noWrap/>
            <w:vAlign w:val="center"/>
            <w:hideMark/>
          </w:tcPr>
          <w:p w:rsidR="00630E62" w:rsidDel="00F8096F" w:rsidRDefault="00630E62">
            <w:pPr>
              <w:rPr>
                <w:del w:id="1178" w:author="Yang, T." w:date="2017-05-31T11:23:00Z"/>
                <w:rFonts w:cs="Times New Roman"/>
              </w:rPr>
            </w:pPr>
          </w:p>
        </w:tc>
        <w:tc>
          <w:tcPr>
            <w:tcW w:w="2961" w:type="dxa"/>
            <w:gridSpan w:val="3"/>
            <w:tcBorders>
              <w:top w:val="single" w:sz="4" w:space="0" w:color="auto"/>
              <w:left w:val="nil"/>
              <w:bottom w:val="nil"/>
              <w:right w:val="nil"/>
            </w:tcBorders>
            <w:vAlign w:val="center"/>
            <w:hideMark/>
          </w:tcPr>
          <w:p w:rsidR="00630E62" w:rsidDel="00F8096F" w:rsidRDefault="00630E62">
            <w:pPr>
              <w:jc w:val="center"/>
              <w:rPr>
                <w:del w:id="1179" w:author="Yang, T." w:date="2017-05-31T11:23:00Z"/>
                <w:rFonts w:ascii="Calibri" w:eastAsia="Times New Roman" w:hAnsi="Calibri" w:cs="Times New Roman"/>
                <w:sz w:val="20"/>
                <w:szCs w:val="20"/>
                <w:lang w:eastAsia="en-GB"/>
              </w:rPr>
            </w:pPr>
            <w:del w:id="1180" w:author="Yang, T." w:date="2017-05-31T11:23:00Z">
              <w:r w:rsidDel="00F8096F">
                <w:rPr>
                  <w:rFonts w:ascii="Calibri" w:eastAsia="Times New Roman" w:hAnsi="Calibri" w:cs="Times New Roman"/>
                  <w:sz w:val="20"/>
                  <w:szCs w:val="20"/>
                  <w:lang w:eastAsia="en-GB"/>
                </w:rPr>
                <w:delText>Unadjusted</w:delText>
              </w:r>
            </w:del>
          </w:p>
        </w:tc>
        <w:tc>
          <w:tcPr>
            <w:tcW w:w="0" w:type="auto"/>
            <w:vAlign w:val="center"/>
          </w:tcPr>
          <w:p w:rsidR="00630E62" w:rsidDel="00F8096F" w:rsidRDefault="00630E62">
            <w:pPr>
              <w:jc w:val="center"/>
              <w:rPr>
                <w:del w:id="1181" w:author="Yang, T." w:date="2017-05-31T11:23:00Z"/>
                <w:rFonts w:ascii="Calibri" w:eastAsia="Times New Roman" w:hAnsi="Calibri" w:cs="Times New Roman"/>
                <w:sz w:val="20"/>
                <w:szCs w:val="20"/>
                <w:lang w:eastAsia="en-GB"/>
              </w:rPr>
            </w:pPr>
          </w:p>
        </w:tc>
        <w:tc>
          <w:tcPr>
            <w:tcW w:w="3163" w:type="dxa"/>
            <w:gridSpan w:val="3"/>
            <w:tcBorders>
              <w:top w:val="single" w:sz="4" w:space="0" w:color="auto"/>
              <w:left w:val="nil"/>
              <w:bottom w:val="nil"/>
              <w:right w:val="nil"/>
            </w:tcBorders>
            <w:vAlign w:val="center"/>
            <w:hideMark/>
          </w:tcPr>
          <w:p w:rsidR="00630E62" w:rsidDel="00F8096F" w:rsidRDefault="00630E62">
            <w:pPr>
              <w:jc w:val="center"/>
              <w:rPr>
                <w:del w:id="1182" w:author="Yang, T." w:date="2017-05-31T11:23:00Z"/>
                <w:rFonts w:ascii="Calibri" w:eastAsia="Times New Roman" w:hAnsi="Calibri" w:cs="Times New Roman"/>
                <w:sz w:val="20"/>
                <w:szCs w:val="20"/>
                <w:lang w:eastAsia="en-GB"/>
              </w:rPr>
            </w:pPr>
            <w:del w:id="1183" w:author="Yang, T." w:date="2017-05-31T11:23:00Z">
              <w:r w:rsidDel="00F8096F">
                <w:rPr>
                  <w:rFonts w:ascii="Calibri" w:eastAsia="Times New Roman" w:hAnsi="Calibri" w:cs="Times New Roman"/>
                  <w:sz w:val="20"/>
                  <w:szCs w:val="20"/>
                  <w:lang w:eastAsia="en-GB"/>
                </w:rPr>
                <w:delText>Adjusted</w:delText>
              </w:r>
              <w:r w:rsidDel="00F8096F">
                <w:rPr>
                  <w:rFonts w:eastAsia="Times New Roman" w:cs="Times New Roman"/>
                  <w:color w:val="000000"/>
                  <w:vertAlign w:val="superscript"/>
                  <w:lang w:eastAsia="en-GB"/>
                </w:rPr>
                <w:delText>a</w:delText>
              </w:r>
            </w:del>
          </w:p>
        </w:tc>
        <w:tc>
          <w:tcPr>
            <w:tcW w:w="249" w:type="dxa"/>
          </w:tcPr>
          <w:p w:rsidR="00630E62" w:rsidDel="00F8096F" w:rsidRDefault="00630E62">
            <w:pPr>
              <w:jc w:val="center"/>
              <w:rPr>
                <w:del w:id="1184" w:author="Yang, T." w:date="2017-05-31T11:23:00Z"/>
                <w:rFonts w:ascii="Calibri" w:eastAsia="Times New Roman" w:hAnsi="Calibri" w:cs="Times New Roman"/>
                <w:sz w:val="20"/>
                <w:szCs w:val="20"/>
                <w:lang w:eastAsia="en-GB"/>
              </w:rPr>
            </w:pPr>
          </w:p>
        </w:tc>
        <w:tc>
          <w:tcPr>
            <w:tcW w:w="3175" w:type="dxa"/>
            <w:gridSpan w:val="3"/>
            <w:tcBorders>
              <w:top w:val="single" w:sz="4" w:space="0" w:color="auto"/>
              <w:left w:val="nil"/>
              <w:bottom w:val="single" w:sz="4" w:space="0" w:color="auto"/>
              <w:right w:val="nil"/>
            </w:tcBorders>
            <w:vAlign w:val="center"/>
            <w:hideMark/>
          </w:tcPr>
          <w:p w:rsidR="00630E62" w:rsidDel="00F8096F" w:rsidRDefault="00630E62">
            <w:pPr>
              <w:jc w:val="center"/>
              <w:rPr>
                <w:del w:id="1185" w:author="Yang, T." w:date="2017-05-31T11:23:00Z"/>
                <w:rFonts w:ascii="Calibri" w:eastAsia="Times New Roman" w:hAnsi="Calibri" w:cs="Times New Roman"/>
                <w:sz w:val="20"/>
                <w:szCs w:val="20"/>
                <w:lang w:eastAsia="en-GB"/>
              </w:rPr>
            </w:pPr>
            <w:del w:id="1186" w:author="Yang, T." w:date="2017-05-31T11:23:00Z">
              <w:r w:rsidDel="00F8096F">
                <w:rPr>
                  <w:rFonts w:ascii="Calibri" w:eastAsia="Times New Roman" w:hAnsi="Calibri" w:cs="Times New Roman"/>
                  <w:sz w:val="20"/>
                  <w:szCs w:val="20"/>
                  <w:lang w:eastAsia="en-GB"/>
                </w:rPr>
                <w:delText>Unadjusted</w:delText>
              </w:r>
            </w:del>
          </w:p>
        </w:tc>
        <w:tc>
          <w:tcPr>
            <w:tcW w:w="238" w:type="dxa"/>
            <w:vAlign w:val="center"/>
          </w:tcPr>
          <w:p w:rsidR="00630E62" w:rsidDel="00F8096F" w:rsidRDefault="00630E62">
            <w:pPr>
              <w:jc w:val="center"/>
              <w:rPr>
                <w:del w:id="1187" w:author="Yang, T." w:date="2017-05-31T11:23:00Z"/>
                <w:rFonts w:ascii="Calibri" w:eastAsia="Times New Roman" w:hAnsi="Calibri" w:cs="Times New Roman"/>
                <w:sz w:val="20"/>
                <w:szCs w:val="20"/>
                <w:lang w:eastAsia="en-GB"/>
              </w:rPr>
            </w:pPr>
          </w:p>
        </w:tc>
        <w:tc>
          <w:tcPr>
            <w:tcW w:w="3050" w:type="dxa"/>
            <w:gridSpan w:val="3"/>
            <w:tcBorders>
              <w:top w:val="single" w:sz="4" w:space="0" w:color="auto"/>
              <w:left w:val="nil"/>
              <w:bottom w:val="single" w:sz="4" w:space="0" w:color="auto"/>
              <w:right w:val="nil"/>
            </w:tcBorders>
            <w:vAlign w:val="center"/>
            <w:hideMark/>
          </w:tcPr>
          <w:p w:rsidR="00630E62" w:rsidDel="00F8096F" w:rsidRDefault="00630E62">
            <w:pPr>
              <w:jc w:val="center"/>
              <w:rPr>
                <w:del w:id="1188" w:author="Yang, T." w:date="2017-05-31T11:23:00Z"/>
                <w:rFonts w:ascii="Calibri" w:eastAsia="Times New Roman" w:hAnsi="Calibri" w:cs="Times New Roman"/>
                <w:sz w:val="20"/>
                <w:szCs w:val="20"/>
                <w:lang w:eastAsia="en-GB"/>
              </w:rPr>
            </w:pPr>
            <w:del w:id="1189" w:author="Yang, T." w:date="2017-05-31T11:23:00Z">
              <w:r w:rsidDel="00F8096F">
                <w:rPr>
                  <w:rFonts w:ascii="Calibri" w:eastAsia="Times New Roman" w:hAnsi="Calibri" w:cs="Times New Roman"/>
                  <w:sz w:val="20"/>
                  <w:szCs w:val="20"/>
                  <w:lang w:eastAsia="en-GB"/>
                </w:rPr>
                <w:delText>Adjusted</w:delText>
              </w:r>
              <w:r w:rsidDel="00F8096F">
                <w:rPr>
                  <w:rFonts w:eastAsia="Times New Roman" w:cs="Times New Roman"/>
                  <w:color w:val="000000"/>
                  <w:vertAlign w:val="superscript"/>
                  <w:lang w:eastAsia="en-GB"/>
                </w:rPr>
                <w:delText>a</w:delText>
              </w:r>
            </w:del>
          </w:p>
        </w:tc>
      </w:tr>
      <w:tr w:rsidR="00630E62" w:rsidDel="00F8096F" w:rsidTr="00630E62">
        <w:trPr>
          <w:gridAfter w:val="1"/>
          <w:wAfter w:w="829" w:type="dxa"/>
          <w:trHeight w:val="296"/>
          <w:del w:id="1190" w:author="Yang, T." w:date="2017-05-31T11:23:00Z"/>
        </w:trPr>
        <w:tc>
          <w:tcPr>
            <w:tcW w:w="0" w:type="auto"/>
            <w:noWrap/>
            <w:vAlign w:val="center"/>
            <w:hideMark/>
          </w:tcPr>
          <w:p w:rsidR="00630E62" w:rsidDel="00F8096F" w:rsidRDefault="00630E62">
            <w:pPr>
              <w:rPr>
                <w:del w:id="1191" w:author="Yang, T." w:date="2017-05-31T11:23:00Z"/>
                <w:rFonts w:cs="Times New Roman"/>
              </w:rPr>
            </w:pPr>
          </w:p>
        </w:tc>
        <w:tc>
          <w:tcPr>
            <w:tcW w:w="0" w:type="auto"/>
            <w:tcBorders>
              <w:top w:val="single" w:sz="4" w:space="0" w:color="auto"/>
              <w:left w:val="nil"/>
              <w:bottom w:val="single" w:sz="4" w:space="0" w:color="auto"/>
              <w:right w:val="nil"/>
            </w:tcBorders>
            <w:noWrap/>
            <w:vAlign w:val="center"/>
            <w:hideMark/>
          </w:tcPr>
          <w:p w:rsidR="00630E62" w:rsidDel="00F8096F" w:rsidRDefault="00630E62">
            <w:pPr>
              <w:jc w:val="center"/>
              <w:rPr>
                <w:del w:id="1192" w:author="Yang, T." w:date="2017-05-31T11:23:00Z"/>
                <w:rFonts w:ascii="Calibri" w:eastAsia="Times New Roman" w:hAnsi="Calibri" w:cs="Times New Roman"/>
                <w:sz w:val="20"/>
                <w:szCs w:val="20"/>
                <w:lang w:eastAsia="en-GB"/>
              </w:rPr>
            </w:pPr>
            <w:del w:id="1193" w:author="Yang, T." w:date="2017-05-31T11:23:00Z">
              <w:r w:rsidDel="00F8096F">
                <w:rPr>
                  <w:rFonts w:ascii="Calibri" w:eastAsia="Times New Roman" w:hAnsi="Calibri" w:cs="Times New Roman"/>
                  <w:sz w:val="20"/>
                  <w:szCs w:val="20"/>
                  <w:lang w:eastAsia="en-GB"/>
                </w:rPr>
                <w:delText xml:space="preserve">β </w:delText>
              </w:r>
            </w:del>
          </w:p>
        </w:tc>
        <w:tc>
          <w:tcPr>
            <w:tcW w:w="1404" w:type="dxa"/>
            <w:tcBorders>
              <w:top w:val="single" w:sz="4" w:space="0" w:color="auto"/>
              <w:left w:val="nil"/>
              <w:bottom w:val="single" w:sz="4" w:space="0" w:color="auto"/>
              <w:right w:val="nil"/>
            </w:tcBorders>
            <w:vAlign w:val="center"/>
            <w:hideMark/>
          </w:tcPr>
          <w:p w:rsidR="00630E62" w:rsidDel="00F8096F" w:rsidRDefault="00630E62">
            <w:pPr>
              <w:jc w:val="center"/>
              <w:rPr>
                <w:del w:id="1194" w:author="Yang, T." w:date="2017-05-31T11:23:00Z"/>
                <w:rFonts w:ascii="Calibri" w:eastAsia="Times New Roman" w:hAnsi="Calibri" w:cs="Times New Roman"/>
                <w:iCs/>
                <w:sz w:val="20"/>
                <w:szCs w:val="20"/>
                <w:lang w:eastAsia="en-GB"/>
              </w:rPr>
            </w:pPr>
            <w:del w:id="1195" w:author="Yang, T." w:date="2017-05-31T11:23:00Z">
              <w:r w:rsidDel="00F8096F">
                <w:rPr>
                  <w:rFonts w:ascii="Calibri" w:eastAsia="Times New Roman" w:hAnsi="Calibri" w:cs="Times New Roman"/>
                  <w:iCs/>
                  <w:sz w:val="20"/>
                  <w:szCs w:val="20"/>
                  <w:lang w:eastAsia="en-GB"/>
                </w:rPr>
                <w:delText>95% CI</w:delText>
              </w:r>
            </w:del>
          </w:p>
        </w:tc>
        <w:tc>
          <w:tcPr>
            <w:tcW w:w="0" w:type="auto"/>
            <w:tcBorders>
              <w:top w:val="single" w:sz="4" w:space="0" w:color="auto"/>
              <w:left w:val="nil"/>
              <w:bottom w:val="single" w:sz="4" w:space="0" w:color="auto"/>
              <w:right w:val="nil"/>
            </w:tcBorders>
            <w:noWrap/>
            <w:vAlign w:val="center"/>
            <w:hideMark/>
          </w:tcPr>
          <w:p w:rsidR="00630E62" w:rsidDel="00F8096F" w:rsidRDefault="00630E62">
            <w:pPr>
              <w:jc w:val="center"/>
              <w:rPr>
                <w:del w:id="1196" w:author="Yang, T." w:date="2017-05-31T11:23:00Z"/>
                <w:rFonts w:ascii="Calibri" w:eastAsia="Times New Roman" w:hAnsi="Calibri" w:cs="Times New Roman"/>
                <w:sz w:val="20"/>
                <w:szCs w:val="20"/>
                <w:lang w:eastAsia="en-GB"/>
              </w:rPr>
            </w:pPr>
            <w:del w:id="1197" w:author="Yang, T." w:date="2017-05-31T11:23:00Z">
              <w:r w:rsidDel="00F8096F">
                <w:rPr>
                  <w:rFonts w:ascii="Calibri" w:eastAsia="Times New Roman" w:hAnsi="Calibri" w:cs="Times New Roman"/>
                  <w:i/>
                  <w:iCs/>
                  <w:sz w:val="20"/>
                  <w:szCs w:val="20"/>
                  <w:lang w:eastAsia="en-GB"/>
                </w:rPr>
                <w:delText>P</w:delText>
              </w:r>
              <w:r w:rsidDel="00F8096F">
                <w:rPr>
                  <w:rFonts w:ascii="Calibri" w:eastAsia="Times New Roman" w:hAnsi="Calibri" w:cs="Times New Roman"/>
                  <w:sz w:val="20"/>
                  <w:szCs w:val="20"/>
                  <w:lang w:eastAsia="en-GB"/>
                </w:rPr>
                <w:delText>-value</w:delText>
              </w:r>
            </w:del>
          </w:p>
        </w:tc>
        <w:tc>
          <w:tcPr>
            <w:tcW w:w="0" w:type="auto"/>
            <w:vAlign w:val="center"/>
          </w:tcPr>
          <w:p w:rsidR="00630E62" w:rsidDel="00F8096F" w:rsidRDefault="00630E62">
            <w:pPr>
              <w:jc w:val="center"/>
              <w:rPr>
                <w:del w:id="1198" w:author="Yang, T." w:date="2017-05-31T11:23:00Z"/>
                <w:rFonts w:ascii="Calibri" w:eastAsia="Times New Roman" w:hAnsi="Calibri" w:cs="Times New Roman"/>
                <w:sz w:val="20"/>
                <w:szCs w:val="20"/>
                <w:lang w:eastAsia="en-GB"/>
              </w:rPr>
            </w:pPr>
          </w:p>
        </w:tc>
        <w:tc>
          <w:tcPr>
            <w:tcW w:w="0" w:type="auto"/>
            <w:tcBorders>
              <w:top w:val="single" w:sz="4" w:space="0" w:color="auto"/>
              <w:left w:val="nil"/>
              <w:bottom w:val="single" w:sz="4" w:space="0" w:color="auto"/>
              <w:right w:val="nil"/>
            </w:tcBorders>
            <w:noWrap/>
            <w:vAlign w:val="center"/>
            <w:hideMark/>
          </w:tcPr>
          <w:p w:rsidR="00630E62" w:rsidDel="00F8096F" w:rsidRDefault="00630E62">
            <w:pPr>
              <w:jc w:val="center"/>
              <w:rPr>
                <w:del w:id="1199" w:author="Yang, T." w:date="2017-05-31T11:23:00Z"/>
                <w:rFonts w:ascii="Calibri" w:eastAsia="Times New Roman" w:hAnsi="Calibri" w:cs="Times New Roman"/>
                <w:sz w:val="20"/>
                <w:szCs w:val="20"/>
                <w:lang w:eastAsia="en-GB"/>
              </w:rPr>
            </w:pPr>
            <w:del w:id="1200" w:author="Yang, T." w:date="2017-05-31T11:23:00Z">
              <w:r w:rsidDel="00F8096F">
                <w:rPr>
                  <w:rFonts w:ascii="Calibri" w:eastAsia="Times New Roman" w:hAnsi="Calibri" w:cs="Times New Roman"/>
                  <w:sz w:val="20"/>
                  <w:szCs w:val="20"/>
                  <w:lang w:eastAsia="en-GB"/>
                </w:rPr>
                <w:delText xml:space="preserve">β </w:delText>
              </w:r>
            </w:del>
          </w:p>
        </w:tc>
        <w:tc>
          <w:tcPr>
            <w:tcW w:w="1449" w:type="dxa"/>
            <w:tcBorders>
              <w:top w:val="single" w:sz="4" w:space="0" w:color="auto"/>
              <w:left w:val="nil"/>
              <w:bottom w:val="single" w:sz="4" w:space="0" w:color="auto"/>
              <w:right w:val="nil"/>
            </w:tcBorders>
            <w:vAlign w:val="center"/>
            <w:hideMark/>
          </w:tcPr>
          <w:p w:rsidR="00630E62" w:rsidDel="00F8096F" w:rsidRDefault="00630E62">
            <w:pPr>
              <w:jc w:val="center"/>
              <w:rPr>
                <w:del w:id="1201" w:author="Yang, T." w:date="2017-05-31T11:23:00Z"/>
                <w:rFonts w:ascii="Calibri" w:eastAsia="Times New Roman" w:hAnsi="Calibri" w:cs="Times New Roman"/>
                <w:iCs/>
                <w:sz w:val="20"/>
                <w:szCs w:val="20"/>
                <w:lang w:eastAsia="en-GB"/>
              </w:rPr>
            </w:pPr>
            <w:del w:id="1202" w:author="Yang, T." w:date="2017-05-31T11:23:00Z">
              <w:r w:rsidDel="00F8096F">
                <w:rPr>
                  <w:rFonts w:ascii="Calibri" w:eastAsia="Times New Roman" w:hAnsi="Calibri" w:cs="Times New Roman"/>
                  <w:iCs/>
                  <w:sz w:val="20"/>
                  <w:szCs w:val="20"/>
                  <w:lang w:eastAsia="en-GB"/>
                </w:rPr>
                <w:delText>95% CI</w:delText>
              </w:r>
            </w:del>
          </w:p>
        </w:tc>
        <w:tc>
          <w:tcPr>
            <w:tcW w:w="0" w:type="auto"/>
            <w:tcBorders>
              <w:top w:val="single" w:sz="4" w:space="0" w:color="auto"/>
              <w:left w:val="nil"/>
              <w:bottom w:val="single" w:sz="4" w:space="0" w:color="auto"/>
              <w:right w:val="nil"/>
            </w:tcBorders>
            <w:noWrap/>
            <w:vAlign w:val="center"/>
            <w:hideMark/>
          </w:tcPr>
          <w:p w:rsidR="00630E62" w:rsidDel="00F8096F" w:rsidRDefault="00630E62">
            <w:pPr>
              <w:jc w:val="center"/>
              <w:rPr>
                <w:del w:id="1203" w:author="Yang, T." w:date="2017-05-31T11:23:00Z"/>
                <w:rFonts w:ascii="Calibri" w:eastAsia="Times New Roman" w:hAnsi="Calibri" w:cs="Times New Roman"/>
                <w:sz w:val="20"/>
                <w:szCs w:val="20"/>
                <w:lang w:eastAsia="en-GB"/>
              </w:rPr>
            </w:pPr>
            <w:del w:id="1204" w:author="Yang, T." w:date="2017-05-31T11:23:00Z">
              <w:r w:rsidDel="00F8096F">
                <w:rPr>
                  <w:rFonts w:ascii="Calibri" w:eastAsia="Times New Roman" w:hAnsi="Calibri" w:cs="Times New Roman"/>
                  <w:i/>
                  <w:iCs/>
                  <w:sz w:val="20"/>
                  <w:szCs w:val="20"/>
                  <w:lang w:eastAsia="en-GB"/>
                </w:rPr>
                <w:delText>P</w:delText>
              </w:r>
              <w:r w:rsidDel="00F8096F">
                <w:rPr>
                  <w:rFonts w:ascii="Calibri" w:eastAsia="Times New Roman" w:hAnsi="Calibri" w:cs="Times New Roman"/>
                  <w:sz w:val="20"/>
                  <w:szCs w:val="20"/>
                  <w:lang w:eastAsia="en-GB"/>
                </w:rPr>
                <w:delText>-value</w:delText>
              </w:r>
            </w:del>
          </w:p>
        </w:tc>
        <w:tc>
          <w:tcPr>
            <w:tcW w:w="249" w:type="dxa"/>
          </w:tcPr>
          <w:p w:rsidR="00630E62" w:rsidDel="00F8096F" w:rsidRDefault="00630E62">
            <w:pPr>
              <w:jc w:val="center"/>
              <w:rPr>
                <w:del w:id="1205" w:author="Yang, T." w:date="2017-05-31T11:23:00Z"/>
                <w:rFonts w:ascii="Calibri" w:eastAsia="Times New Roman" w:hAnsi="Calibri" w:cs="Times New Roman"/>
                <w:sz w:val="20"/>
                <w:szCs w:val="20"/>
                <w:lang w:eastAsia="en-GB"/>
              </w:rPr>
            </w:pPr>
          </w:p>
        </w:tc>
        <w:tc>
          <w:tcPr>
            <w:tcW w:w="840" w:type="dxa"/>
            <w:tcBorders>
              <w:top w:val="single" w:sz="4" w:space="0" w:color="auto"/>
              <w:left w:val="nil"/>
              <w:bottom w:val="single" w:sz="4" w:space="0" w:color="auto"/>
              <w:right w:val="nil"/>
            </w:tcBorders>
            <w:noWrap/>
            <w:vAlign w:val="center"/>
            <w:hideMark/>
          </w:tcPr>
          <w:p w:rsidR="00630E62" w:rsidDel="00F8096F" w:rsidRDefault="00630E62">
            <w:pPr>
              <w:jc w:val="center"/>
              <w:rPr>
                <w:del w:id="1206" w:author="Yang, T." w:date="2017-05-31T11:23:00Z"/>
                <w:rFonts w:ascii="Calibri" w:eastAsia="Times New Roman" w:hAnsi="Calibri" w:cs="Times New Roman"/>
                <w:sz w:val="20"/>
                <w:szCs w:val="20"/>
                <w:lang w:eastAsia="en-GB"/>
              </w:rPr>
            </w:pPr>
            <w:del w:id="1207" w:author="Yang, T." w:date="2017-05-31T11:23:00Z">
              <w:r w:rsidDel="00F8096F">
                <w:rPr>
                  <w:rFonts w:ascii="Calibri" w:eastAsia="Times New Roman" w:hAnsi="Calibri" w:cs="Times New Roman"/>
                  <w:sz w:val="20"/>
                  <w:szCs w:val="20"/>
                  <w:lang w:eastAsia="en-GB"/>
                </w:rPr>
                <w:delText>β</w:delText>
              </w:r>
            </w:del>
          </w:p>
        </w:tc>
        <w:tc>
          <w:tcPr>
            <w:tcW w:w="1455" w:type="dxa"/>
            <w:tcBorders>
              <w:top w:val="single" w:sz="4" w:space="0" w:color="auto"/>
              <w:left w:val="nil"/>
              <w:bottom w:val="single" w:sz="4" w:space="0" w:color="auto"/>
              <w:right w:val="nil"/>
            </w:tcBorders>
            <w:vAlign w:val="center"/>
            <w:hideMark/>
          </w:tcPr>
          <w:p w:rsidR="00630E62" w:rsidDel="00F8096F" w:rsidRDefault="00630E62">
            <w:pPr>
              <w:jc w:val="center"/>
              <w:rPr>
                <w:del w:id="1208" w:author="Yang, T." w:date="2017-05-31T11:23:00Z"/>
                <w:rFonts w:ascii="Calibri" w:eastAsia="Times New Roman" w:hAnsi="Calibri" w:cs="Times New Roman"/>
                <w:i/>
                <w:iCs/>
                <w:sz w:val="20"/>
                <w:szCs w:val="20"/>
                <w:lang w:eastAsia="en-GB"/>
              </w:rPr>
            </w:pPr>
            <w:del w:id="1209" w:author="Yang, T." w:date="2017-05-31T11:23:00Z">
              <w:r w:rsidDel="00F8096F">
                <w:rPr>
                  <w:rFonts w:ascii="Calibri" w:eastAsia="Times New Roman" w:hAnsi="Calibri" w:cs="Times New Roman"/>
                  <w:iCs/>
                  <w:sz w:val="20"/>
                  <w:szCs w:val="20"/>
                  <w:lang w:eastAsia="en-GB"/>
                </w:rPr>
                <w:delText>95% CI</w:delText>
              </w:r>
            </w:del>
          </w:p>
        </w:tc>
        <w:tc>
          <w:tcPr>
            <w:tcW w:w="0" w:type="auto"/>
            <w:tcBorders>
              <w:top w:val="single" w:sz="4" w:space="0" w:color="auto"/>
              <w:left w:val="nil"/>
              <w:bottom w:val="single" w:sz="4" w:space="0" w:color="auto"/>
              <w:right w:val="nil"/>
            </w:tcBorders>
            <w:noWrap/>
            <w:vAlign w:val="center"/>
            <w:hideMark/>
          </w:tcPr>
          <w:p w:rsidR="00630E62" w:rsidDel="00F8096F" w:rsidRDefault="00630E62">
            <w:pPr>
              <w:jc w:val="center"/>
              <w:rPr>
                <w:del w:id="1210" w:author="Yang, T." w:date="2017-05-31T11:23:00Z"/>
                <w:rFonts w:ascii="Calibri" w:eastAsia="Times New Roman" w:hAnsi="Calibri" w:cs="Times New Roman"/>
                <w:sz w:val="20"/>
                <w:szCs w:val="20"/>
                <w:lang w:eastAsia="en-GB"/>
              </w:rPr>
            </w:pPr>
            <w:del w:id="1211" w:author="Yang, T." w:date="2017-05-31T11:23:00Z">
              <w:r w:rsidDel="00F8096F">
                <w:rPr>
                  <w:rFonts w:ascii="Calibri" w:eastAsia="Times New Roman" w:hAnsi="Calibri" w:cs="Times New Roman"/>
                  <w:i/>
                  <w:iCs/>
                  <w:sz w:val="20"/>
                  <w:szCs w:val="20"/>
                  <w:lang w:eastAsia="en-GB"/>
                </w:rPr>
                <w:delText>P</w:delText>
              </w:r>
              <w:r w:rsidDel="00F8096F">
                <w:rPr>
                  <w:rFonts w:ascii="Calibri" w:eastAsia="Times New Roman" w:hAnsi="Calibri" w:cs="Times New Roman"/>
                  <w:sz w:val="20"/>
                  <w:szCs w:val="20"/>
                  <w:lang w:eastAsia="en-GB"/>
                </w:rPr>
                <w:delText>-value</w:delText>
              </w:r>
            </w:del>
          </w:p>
        </w:tc>
        <w:tc>
          <w:tcPr>
            <w:tcW w:w="238" w:type="dxa"/>
            <w:vAlign w:val="center"/>
          </w:tcPr>
          <w:p w:rsidR="00630E62" w:rsidDel="00F8096F" w:rsidRDefault="00630E62">
            <w:pPr>
              <w:jc w:val="center"/>
              <w:rPr>
                <w:del w:id="1212" w:author="Yang, T." w:date="2017-05-31T11:23:00Z"/>
                <w:rFonts w:ascii="Calibri" w:eastAsia="Times New Roman" w:hAnsi="Calibri" w:cs="Times New Roman"/>
                <w:sz w:val="20"/>
                <w:szCs w:val="20"/>
                <w:lang w:eastAsia="en-GB"/>
              </w:rPr>
            </w:pPr>
          </w:p>
        </w:tc>
        <w:tc>
          <w:tcPr>
            <w:tcW w:w="780" w:type="dxa"/>
            <w:tcBorders>
              <w:top w:val="single" w:sz="4" w:space="0" w:color="auto"/>
              <w:left w:val="nil"/>
              <w:bottom w:val="single" w:sz="4" w:space="0" w:color="auto"/>
              <w:right w:val="nil"/>
            </w:tcBorders>
            <w:noWrap/>
            <w:vAlign w:val="center"/>
            <w:hideMark/>
          </w:tcPr>
          <w:p w:rsidR="00630E62" w:rsidDel="00F8096F" w:rsidRDefault="00630E62">
            <w:pPr>
              <w:jc w:val="center"/>
              <w:rPr>
                <w:del w:id="1213" w:author="Yang, T." w:date="2017-05-31T11:23:00Z"/>
                <w:rFonts w:ascii="Calibri" w:eastAsia="Times New Roman" w:hAnsi="Calibri" w:cs="Times New Roman"/>
                <w:sz w:val="20"/>
                <w:szCs w:val="20"/>
                <w:lang w:eastAsia="en-GB"/>
              </w:rPr>
            </w:pPr>
            <w:del w:id="1214" w:author="Yang, T." w:date="2017-05-31T11:23:00Z">
              <w:r w:rsidDel="00F8096F">
                <w:rPr>
                  <w:rFonts w:ascii="Calibri" w:eastAsia="Times New Roman" w:hAnsi="Calibri" w:cs="Times New Roman"/>
                  <w:sz w:val="20"/>
                  <w:szCs w:val="20"/>
                  <w:lang w:eastAsia="en-GB"/>
                </w:rPr>
                <w:delText xml:space="preserve">β </w:delText>
              </w:r>
            </w:del>
          </w:p>
        </w:tc>
        <w:tc>
          <w:tcPr>
            <w:tcW w:w="1390" w:type="dxa"/>
            <w:tcBorders>
              <w:top w:val="single" w:sz="4" w:space="0" w:color="auto"/>
              <w:left w:val="nil"/>
              <w:bottom w:val="single" w:sz="4" w:space="0" w:color="auto"/>
              <w:right w:val="nil"/>
            </w:tcBorders>
            <w:vAlign w:val="center"/>
            <w:hideMark/>
          </w:tcPr>
          <w:p w:rsidR="00630E62" w:rsidDel="00F8096F" w:rsidRDefault="00630E62">
            <w:pPr>
              <w:jc w:val="center"/>
              <w:rPr>
                <w:del w:id="1215" w:author="Yang, T." w:date="2017-05-31T11:23:00Z"/>
                <w:rFonts w:ascii="Calibri" w:eastAsia="Times New Roman" w:hAnsi="Calibri" w:cs="Times New Roman"/>
                <w:i/>
                <w:iCs/>
                <w:sz w:val="20"/>
                <w:szCs w:val="20"/>
                <w:lang w:eastAsia="en-GB"/>
              </w:rPr>
            </w:pPr>
            <w:del w:id="1216" w:author="Yang, T." w:date="2017-05-31T11:23:00Z">
              <w:r w:rsidDel="00F8096F">
                <w:rPr>
                  <w:rFonts w:ascii="Calibri" w:eastAsia="Times New Roman" w:hAnsi="Calibri" w:cs="Times New Roman"/>
                  <w:iCs/>
                  <w:sz w:val="20"/>
                  <w:szCs w:val="20"/>
                  <w:lang w:eastAsia="en-GB"/>
                </w:rPr>
                <w:delText>95% CI</w:delText>
              </w:r>
            </w:del>
          </w:p>
        </w:tc>
        <w:tc>
          <w:tcPr>
            <w:tcW w:w="0" w:type="auto"/>
            <w:tcBorders>
              <w:top w:val="single" w:sz="4" w:space="0" w:color="auto"/>
              <w:left w:val="nil"/>
              <w:bottom w:val="single" w:sz="4" w:space="0" w:color="auto"/>
              <w:right w:val="nil"/>
            </w:tcBorders>
            <w:noWrap/>
            <w:vAlign w:val="center"/>
            <w:hideMark/>
          </w:tcPr>
          <w:p w:rsidR="00630E62" w:rsidDel="00F8096F" w:rsidRDefault="00630E62">
            <w:pPr>
              <w:jc w:val="center"/>
              <w:rPr>
                <w:del w:id="1217" w:author="Yang, T." w:date="2017-05-31T11:23:00Z"/>
                <w:rFonts w:ascii="Calibri" w:eastAsia="Times New Roman" w:hAnsi="Calibri" w:cs="Times New Roman"/>
                <w:sz w:val="20"/>
                <w:szCs w:val="20"/>
                <w:lang w:eastAsia="en-GB"/>
              </w:rPr>
            </w:pPr>
            <w:del w:id="1218" w:author="Yang, T." w:date="2017-05-31T11:23:00Z">
              <w:r w:rsidDel="00F8096F">
                <w:rPr>
                  <w:rFonts w:ascii="Calibri" w:eastAsia="Times New Roman" w:hAnsi="Calibri" w:cs="Times New Roman"/>
                  <w:i/>
                  <w:iCs/>
                  <w:sz w:val="20"/>
                  <w:szCs w:val="20"/>
                  <w:lang w:eastAsia="en-GB"/>
                </w:rPr>
                <w:delText>P</w:delText>
              </w:r>
              <w:r w:rsidDel="00F8096F">
                <w:rPr>
                  <w:rFonts w:ascii="Calibri" w:eastAsia="Times New Roman" w:hAnsi="Calibri" w:cs="Times New Roman"/>
                  <w:sz w:val="20"/>
                  <w:szCs w:val="20"/>
                  <w:lang w:eastAsia="en-GB"/>
                </w:rPr>
                <w:delText>-value</w:delText>
              </w:r>
            </w:del>
          </w:p>
        </w:tc>
      </w:tr>
      <w:tr w:rsidR="00630E62" w:rsidDel="00F8096F" w:rsidTr="00630E62">
        <w:trPr>
          <w:gridAfter w:val="1"/>
          <w:wAfter w:w="829" w:type="dxa"/>
          <w:trHeight w:val="296"/>
          <w:del w:id="1219" w:author="Yang, T." w:date="2017-05-31T11:23:00Z"/>
        </w:trPr>
        <w:tc>
          <w:tcPr>
            <w:tcW w:w="0" w:type="auto"/>
            <w:noWrap/>
            <w:vAlign w:val="center"/>
            <w:hideMark/>
          </w:tcPr>
          <w:p w:rsidR="00630E62" w:rsidDel="00F8096F" w:rsidRDefault="00630E62">
            <w:pPr>
              <w:jc w:val="center"/>
              <w:rPr>
                <w:del w:id="1220" w:author="Yang, T." w:date="2017-05-31T11:23:00Z"/>
                <w:rFonts w:ascii="Calibri" w:eastAsia="Times New Roman" w:hAnsi="Calibri" w:cs="Times New Roman"/>
                <w:sz w:val="20"/>
                <w:szCs w:val="20"/>
                <w:lang w:eastAsia="en-GB"/>
              </w:rPr>
            </w:pPr>
            <w:del w:id="1221" w:author="Yang, T." w:date="2017-05-31T11:23:00Z">
              <w:r w:rsidDel="00F8096F">
                <w:rPr>
                  <w:rFonts w:ascii="Calibri" w:eastAsia="Times New Roman" w:hAnsi="Calibri" w:cs="Times New Roman"/>
                  <w:sz w:val="20"/>
                  <w:szCs w:val="20"/>
                  <w:lang w:eastAsia="en-GB"/>
                </w:rPr>
                <w:delText>Factor 1</w:delText>
              </w:r>
            </w:del>
          </w:p>
        </w:tc>
        <w:tc>
          <w:tcPr>
            <w:tcW w:w="0" w:type="auto"/>
            <w:noWrap/>
            <w:vAlign w:val="center"/>
            <w:hideMark/>
          </w:tcPr>
          <w:p w:rsidR="00630E62" w:rsidDel="00F8096F" w:rsidRDefault="00630E62">
            <w:pPr>
              <w:jc w:val="center"/>
              <w:rPr>
                <w:del w:id="1222" w:author="Yang, T." w:date="2017-05-31T11:23:00Z"/>
                <w:rFonts w:ascii="Calibri" w:eastAsia="Times New Roman" w:hAnsi="Calibri" w:cs="Times New Roman"/>
                <w:sz w:val="20"/>
                <w:szCs w:val="20"/>
                <w:lang w:eastAsia="en-GB"/>
              </w:rPr>
            </w:pPr>
            <w:del w:id="1223" w:author="Yang, T." w:date="2017-05-31T11:23:00Z">
              <w:r w:rsidDel="00F8096F">
                <w:rPr>
                  <w:rFonts w:ascii="Calibri" w:eastAsia="Times New Roman" w:hAnsi="Calibri" w:cs="Times New Roman"/>
                  <w:sz w:val="20"/>
                  <w:szCs w:val="20"/>
                  <w:lang w:eastAsia="en-GB"/>
                </w:rPr>
                <w:delText>-0.003</w:delText>
              </w:r>
            </w:del>
          </w:p>
        </w:tc>
        <w:tc>
          <w:tcPr>
            <w:tcW w:w="1404" w:type="dxa"/>
            <w:vAlign w:val="center"/>
            <w:hideMark/>
          </w:tcPr>
          <w:p w:rsidR="00630E62" w:rsidDel="00F8096F" w:rsidRDefault="00630E62">
            <w:pPr>
              <w:jc w:val="center"/>
              <w:rPr>
                <w:del w:id="1224" w:author="Yang, T." w:date="2017-05-31T11:23:00Z"/>
                <w:rFonts w:ascii="Calibri" w:eastAsia="Times New Roman" w:hAnsi="Calibri" w:cs="Times New Roman"/>
                <w:sz w:val="20"/>
                <w:szCs w:val="20"/>
                <w:lang w:eastAsia="en-GB"/>
              </w:rPr>
            </w:pPr>
            <w:del w:id="1225" w:author="Yang, T." w:date="2017-05-31T11:23:00Z">
              <w:r w:rsidDel="00F8096F">
                <w:rPr>
                  <w:rFonts w:ascii="Calibri" w:eastAsia="Times New Roman" w:hAnsi="Calibri" w:cs="Times New Roman"/>
                  <w:sz w:val="20"/>
                  <w:szCs w:val="20"/>
                  <w:lang w:eastAsia="en-GB"/>
                </w:rPr>
                <w:delText>-0.007, 0.001</w:delText>
              </w:r>
            </w:del>
          </w:p>
        </w:tc>
        <w:tc>
          <w:tcPr>
            <w:tcW w:w="0" w:type="auto"/>
            <w:noWrap/>
            <w:vAlign w:val="center"/>
            <w:hideMark/>
          </w:tcPr>
          <w:p w:rsidR="00630E62" w:rsidDel="00F8096F" w:rsidRDefault="00630E62">
            <w:pPr>
              <w:jc w:val="center"/>
              <w:rPr>
                <w:del w:id="1226" w:author="Yang, T." w:date="2017-05-31T11:23:00Z"/>
                <w:rFonts w:ascii="Calibri" w:eastAsia="Times New Roman" w:hAnsi="Calibri" w:cs="Times New Roman"/>
                <w:sz w:val="20"/>
                <w:szCs w:val="20"/>
                <w:lang w:eastAsia="en-GB"/>
              </w:rPr>
            </w:pPr>
            <w:del w:id="1227" w:author="Yang, T." w:date="2017-05-31T11:23:00Z">
              <w:r w:rsidDel="00F8096F">
                <w:rPr>
                  <w:rFonts w:ascii="Calibri" w:eastAsia="Times New Roman" w:hAnsi="Calibri" w:cs="Times New Roman"/>
                  <w:sz w:val="20"/>
                  <w:szCs w:val="20"/>
                  <w:lang w:eastAsia="en-GB"/>
                </w:rPr>
                <w:delText>0.11</w:delText>
              </w:r>
            </w:del>
          </w:p>
        </w:tc>
        <w:tc>
          <w:tcPr>
            <w:tcW w:w="0" w:type="auto"/>
            <w:vAlign w:val="center"/>
          </w:tcPr>
          <w:p w:rsidR="00630E62" w:rsidDel="00F8096F" w:rsidRDefault="00630E62">
            <w:pPr>
              <w:jc w:val="center"/>
              <w:rPr>
                <w:del w:id="1228" w:author="Yang, T." w:date="2017-05-31T11:23:00Z"/>
                <w:rFonts w:ascii="Calibri" w:eastAsia="Times New Roman" w:hAnsi="Calibri" w:cs="Times New Roman"/>
                <w:sz w:val="20"/>
                <w:szCs w:val="20"/>
                <w:lang w:eastAsia="en-GB"/>
              </w:rPr>
            </w:pPr>
          </w:p>
        </w:tc>
        <w:tc>
          <w:tcPr>
            <w:tcW w:w="0" w:type="auto"/>
            <w:noWrap/>
            <w:vAlign w:val="center"/>
            <w:hideMark/>
          </w:tcPr>
          <w:p w:rsidR="00630E62" w:rsidDel="00F8096F" w:rsidRDefault="00630E62">
            <w:pPr>
              <w:jc w:val="center"/>
              <w:rPr>
                <w:del w:id="1229" w:author="Yang, T." w:date="2017-05-31T11:23:00Z"/>
                <w:rFonts w:ascii="Calibri" w:eastAsia="Times New Roman" w:hAnsi="Calibri" w:cs="Times New Roman"/>
                <w:sz w:val="20"/>
                <w:szCs w:val="20"/>
                <w:lang w:eastAsia="en-GB"/>
              </w:rPr>
            </w:pPr>
            <w:del w:id="1230" w:author="Yang, T." w:date="2017-05-31T11:23:00Z">
              <w:r w:rsidDel="00F8096F">
                <w:rPr>
                  <w:rFonts w:ascii="Calibri" w:eastAsia="Times New Roman" w:hAnsi="Calibri" w:cs="Times New Roman"/>
                  <w:sz w:val="20"/>
                  <w:szCs w:val="20"/>
                  <w:lang w:eastAsia="en-GB"/>
                </w:rPr>
                <w:delText>-0.0003</w:delText>
              </w:r>
            </w:del>
          </w:p>
        </w:tc>
        <w:tc>
          <w:tcPr>
            <w:tcW w:w="1449" w:type="dxa"/>
            <w:vAlign w:val="center"/>
            <w:hideMark/>
          </w:tcPr>
          <w:p w:rsidR="00630E62" w:rsidDel="00F8096F" w:rsidRDefault="00630E62">
            <w:pPr>
              <w:jc w:val="center"/>
              <w:rPr>
                <w:del w:id="1231" w:author="Yang, T." w:date="2017-05-31T11:23:00Z"/>
                <w:rFonts w:ascii="Calibri" w:eastAsia="Times New Roman" w:hAnsi="Calibri" w:cs="Times New Roman"/>
                <w:sz w:val="20"/>
                <w:szCs w:val="20"/>
                <w:lang w:eastAsia="en-GB"/>
              </w:rPr>
            </w:pPr>
            <w:del w:id="1232" w:author="Yang, T." w:date="2017-05-31T11:23:00Z">
              <w:r w:rsidDel="00F8096F">
                <w:rPr>
                  <w:rFonts w:ascii="Calibri" w:eastAsia="Times New Roman" w:hAnsi="Calibri" w:cs="Times New Roman"/>
                  <w:sz w:val="20"/>
                  <w:szCs w:val="20"/>
                  <w:lang w:eastAsia="en-GB"/>
                </w:rPr>
                <w:delText>-0.004, 0.003</w:delText>
              </w:r>
            </w:del>
          </w:p>
        </w:tc>
        <w:tc>
          <w:tcPr>
            <w:tcW w:w="0" w:type="auto"/>
            <w:noWrap/>
            <w:vAlign w:val="center"/>
            <w:hideMark/>
          </w:tcPr>
          <w:p w:rsidR="00630E62" w:rsidDel="00F8096F" w:rsidRDefault="00630E62">
            <w:pPr>
              <w:jc w:val="center"/>
              <w:rPr>
                <w:del w:id="1233" w:author="Yang, T." w:date="2017-05-31T11:23:00Z"/>
                <w:rFonts w:ascii="Calibri" w:eastAsia="Times New Roman" w:hAnsi="Calibri" w:cs="Times New Roman"/>
                <w:sz w:val="20"/>
                <w:szCs w:val="20"/>
                <w:lang w:eastAsia="en-GB"/>
              </w:rPr>
            </w:pPr>
            <w:del w:id="1234" w:author="Yang, T." w:date="2017-05-31T11:23:00Z">
              <w:r w:rsidDel="00F8096F">
                <w:rPr>
                  <w:rFonts w:ascii="Calibri" w:eastAsia="Times New Roman" w:hAnsi="Calibri" w:cs="Times New Roman"/>
                  <w:sz w:val="20"/>
                  <w:szCs w:val="20"/>
                  <w:lang w:eastAsia="en-GB"/>
                </w:rPr>
                <w:delText>0.88</w:delText>
              </w:r>
            </w:del>
          </w:p>
        </w:tc>
        <w:tc>
          <w:tcPr>
            <w:tcW w:w="249" w:type="dxa"/>
          </w:tcPr>
          <w:p w:rsidR="00630E62" w:rsidDel="00F8096F" w:rsidRDefault="00630E62">
            <w:pPr>
              <w:jc w:val="center"/>
              <w:rPr>
                <w:del w:id="1235" w:author="Yang, T." w:date="2017-05-31T11:23:00Z"/>
                <w:rFonts w:ascii="Calibri" w:eastAsia="Times New Roman" w:hAnsi="Calibri" w:cs="Times New Roman"/>
                <w:sz w:val="20"/>
                <w:szCs w:val="20"/>
                <w:lang w:eastAsia="en-GB"/>
              </w:rPr>
            </w:pPr>
          </w:p>
        </w:tc>
        <w:tc>
          <w:tcPr>
            <w:tcW w:w="840" w:type="dxa"/>
            <w:noWrap/>
            <w:vAlign w:val="center"/>
            <w:hideMark/>
          </w:tcPr>
          <w:p w:rsidR="00630E62" w:rsidDel="00F8096F" w:rsidRDefault="00630E62">
            <w:pPr>
              <w:jc w:val="center"/>
              <w:rPr>
                <w:del w:id="1236" w:author="Yang, T." w:date="2017-05-31T11:23:00Z"/>
                <w:rFonts w:ascii="Calibri" w:eastAsia="Times New Roman" w:hAnsi="Calibri" w:cs="Times New Roman"/>
                <w:sz w:val="20"/>
                <w:szCs w:val="20"/>
                <w:lang w:eastAsia="en-GB"/>
              </w:rPr>
            </w:pPr>
            <w:del w:id="1237" w:author="Yang, T." w:date="2017-05-31T11:23:00Z">
              <w:r w:rsidDel="00F8096F">
                <w:rPr>
                  <w:rFonts w:ascii="Calibri" w:eastAsia="Times New Roman" w:hAnsi="Calibri" w:cs="Times New Roman"/>
                  <w:sz w:val="20"/>
                  <w:szCs w:val="20"/>
                  <w:lang w:eastAsia="en-GB"/>
                </w:rPr>
                <w:delText>-0.005</w:delText>
              </w:r>
            </w:del>
          </w:p>
        </w:tc>
        <w:tc>
          <w:tcPr>
            <w:tcW w:w="1455" w:type="dxa"/>
            <w:vAlign w:val="center"/>
            <w:hideMark/>
          </w:tcPr>
          <w:p w:rsidR="00630E62" w:rsidDel="00F8096F" w:rsidRDefault="00630E62">
            <w:pPr>
              <w:jc w:val="center"/>
              <w:rPr>
                <w:del w:id="1238" w:author="Yang, T." w:date="2017-05-31T11:23:00Z"/>
                <w:rFonts w:ascii="Calibri" w:eastAsia="Times New Roman" w:hAnsi="Calibri" w:cs="Times New Roman"/>
                <w:sz w:val="20"/>
                <w:szCs w:val="20"/>
                <w:lang w:eastAsia="en-GB"/>
              </w:rPr>
            </w:pPr>
            <w:del w:id="1239" w:author="Yang, T." w:date="2017-05-31T11:23:00Z">
              <w:r w:rsidDel="00F8096F">
                <w:rPr>
                  <w:rFonts w:ascii="Calibri" w:eastAsia="Times New Roman" w:hAnsi="Calibri" w:cs="Times New Roman"/>
                  <w:sz w:val="20"/>
                  <w:szCs w:val="20"/>
                  <w:lang w:eastAsia="en-GB"/>
                </w:rPr>
                <w:delText>-0.007, -0.002</w:delText>
              </w:r>
            </w:del>
          </w:p>
        </w:tc>
        <w:tc>
          <w:tcPr>
            <w:tcW w:w="0" w:type="auto"/>
            <w:noWrap/>
            <w:vAlign w:val="center"/>
            <w:hideMark/>
          </w:tcPr>
          <w:p w:rsidR="00630E62" w:rsidDel="00F8096F" w:rsidRDefault="00630E62">
            <w:pPr>
              <w:jc w:val="center"/>
              <w:rPr>
                <w:del w:id="1240" w:author="Yang, T." w:date="2017-05-31T11:23:00Z"/>
                <w:rFonts w:ascii="Calibri" w:eastAsia="Times New Roman" w:hAnsi="Calibri" w:cs="Times New Roman"/>
                <w:sz w:val="20"/>
                <w:szCs w:val="20"/>
                <w:lang w:eastAsia="en-GB"/>
              </w:rPr>
            </w:pPr>
            <w:del w:id="1241" w:author="Yang, T." w:date="2017-05-31T11:23:00Z">
              <w:r w:rsidDel="00F8096F">
                <w:rPr>
                  <w:rFonts w:ascii="Calibri" w:eastAsia="Times New Roman" w:hAnsi="Calibri" w:cs="Times New Roman"/>
                  <w:sz w:val="20"/>
                  <w:szCs w:val="20"/>
                  <w:lang w:eastAsia="en-GB"/>
                </w:rPr>
                <w:delText>&lt;0.01</w:delText>
              </w:r>
            </w:del>
          </w:p>
        </w:tc>
        <w:tc>
          <w:tcPr>
            <w:tcW w:w="238" w:type="dxa"/>
            <w:vAlign w:val="center"/>
          </w:tcPr>
          <w:p w:rsidR="00630E62" w:rsidDel="00F8096F" w:rsidRDefault="00630E62">
            <w:pPr>
              <w:jc w:val="center"/>
              <w:rPr>
                <w:del w:id="1242" w:author="Yang, T." w:date="2017-05-31T11:23:00Z"/>
                <w:rFonts w:ascii="Calibri" w:eastAsia="Times New Roman" w:hAnsi="Calibri" w:cs="Times New Roman"/>
                <w:sz w:val="20"/>
                <w:szCs w:val="20"/>
                <w:lang w:eastAsia="en-GB"/>
              </w:rPr>
            </w:pPr>
          </w:p>
        </w:tc>
        <w:tc>
          <w:tcPr>
            <w:tcW w:w="780" w:type="dxa"/>
            <w:noWrap/>
            <w:vAlign w:val="center"/>
            <w:hideMark/>
          </w:tcPr>
          <w:p w:rsidR="00630E62" w:rsidDel="00F8096F" w:rsidRDefault="00630E62">
            <w:pPr>
              <w:jc w:val="center"/>
              <w:rPr>
                <w:del w:id="1243" w:author="Yang, T." w:date="2017-05-31T11:23:00Z"/>
                <w:rFonts w:ascii="Calibri" w:eastAsia="Times New Roman" w:hAnsi="Calibri" w:cs="Times New Roman"/>
                <w:sz w:val="20"/>
                <w:szCs w:val="20"/>
                <w:lang w:eastAsia="en-GB"/>
              </w:rPr>
            </w:pPr>
            <w:del w:id="1244" w:author="Yang, T." w:date="2017-05-31T11:23:00Z">
              <w:r w:rsidDel="00F8096F">
                <w:rPr>
                  <w:rFonts w:ascii="Calibri" w:eastAsia="Times New Roman" w:hAnsi="Calibri" w:cs="Times New Roman"/>
                  <w:sz w:val="20"/>
                  <w:szCs w:val="20"/>
                  <w:lang w:eastAsia="en-GB"/>
                </w:rPr>
                <w:delText>-0.001</w:delText>
              </w:r>
            </w:del>
          </w:p>
        </w:tc>
        <w:tc>
          <w:tcPr>
            <w:tcW w:w="1390" w:type="dxa"/>
            <w:vAlign w:val="center"/>
            <w:hideMark/>
          </w:tcPr>
          <w:p w:rsidR="00630E62" w:rsidDel="00F8096F" w:rsidRDefault="00630E62">
            <w:pPr>
              <w:jc w:val="center"/>
              <w:rPr>
                <w:del w:id="1245" w:author="Yang, T." w:date="2017-05-31T11:23:00Z"/>
                <w:rFonts w:ascii="Calibri" w:eastAsia="Times New Roman" w:hAnsi="Calibri" w:cs="Times New Roman"/>
                <w:sz w:val="20"/>
                <w:szCs w:val="20"/>
                <w:lang w:eastAsia="en-GB"/>
              </w:rPr>
            </w:pPr>
            <w:del w:id="1246" w:author="Yang, T." w:date="2017-05-31T11:23:00Z">
              <w:r w:rsidDel="00F8096F">
                <w:rPr>
                  <w:rFonts w:ascii="Calibri" w:eastAsia="Times New Roman" w:hAnsi="Calibri" w:cs="Times New Roman"/>
                  <w:sz w:val="20"/>
                  <w:szCs w:val="20"/>
                  <w:lang w:eastAsia="en-GB"/>
                </w:rPr>
                <w:delText>-0.004, 0.001</w:delText>
              </w:r>
            </w:del>
          </w:p>
        </w:tc>
        <w:tc>
          <w:tcPr>
            <w:tcW w:w="0" w:type="auto"/>
            <w:noWrap/>
            <w:vAlign w:val="center"/>
            <w:hideMark/>
          </w:tcPr>
          <w:p w:rsidR="00630E62" w:rsidDel="00F8096F" w:rsidRDefault="00630E62">
            <w:pPr>
              <w:jc w:val="center"/>
              <w:rPr>
                <w:del w:id="1247" w:author="Yang, T." w:date="2017-05-31T11:23:00Z"/>
                <w:rFonts w:ascii="Calibri" w:eastAsia="Times New Roman" w:hAnsi="Calibri" w:cs="Times New Roman"/>
                <w:sz w:val="20"/>
                <w:szCs w:val="20"/>
                <w:lang w:eastAsia="en-GB"/>
              </w:rPr>
            </w:pPr>
            <w:del w:id="1248" w:author="Yang, T." w:date="2017-05-31T11:23:00Z">
              <w:r w:rsidDel="00F8096F">
                <w:rPr>
                  <w:rFonts w:ascii="Calibri" w:eastAsia="Times New Roman" w:hAnsi="Calibri" w:cs="Times New Roman"/>
                  <w:sz w:val="20"/>
                  <w:szCs w:val="20"/>
                  <w:lang w:eastAsia="en-GB"/>
                </w:rPr>
                <w:delText>0.37</w:delText>
              </w:r>
            </w:del>
          </w:p>
        </w:tc>
      </w:tr>
      <w:tr w:rsidR="00630E62" w:rsidDel="00F8096F" w:rsidTr="00630E62">
        <w:trPr>
          <w:gridAfter w:val="1"/>
          <w:wAfter w:w="829" w:type="dxa"/>
          <w:trHeight w:val="296"/>
          <w:del w:id="1249" w:author="Yang, T." w:date="2017-05-31T11:23:00Z"/>
        </w:trPr>
        <w:tc>
          <w:tcPr>
            <w:tcW w:w="0" w:type="auto"/>
            <w:noWrap/>
            <w:vAlign w:val="center"/>
            <w:hideMark/>
          </w:tcPr>
          <w:p w:rsidR="00630E62" w:rsidDel="00F8096F" w:rsidRDefault="00630E62">
            <w:pPr>
              <w:jc w:val="center"/>
              <w:rPr>
                <w:del w:id="1250" w:author="Yang, T." w:date="2017-05-31T11:23:00Z"/>
                <w:rFonts w:ascii="Calibri" w:eastAsia="Times New Roman" w:hAnsi="Calibri" w:cs="Times New Roman"/>
                <w:sz w:val="20"/>
                <w:szCs w:val="20"/>
                <w:lang w:eastAsia="en-GB"/>
              </w:rPr>
            </w:pPr>
            <w:del w:id="1251" w:author="Yang, T." w:date="2017-05-31T11:23:00Z">
              <w:r w:rsidDel="00F8096F">
                <w:rPr>
                  <w:rFonts w:ascii="Calibri" w:eastAsia="Times New Roman" w:hAnsi="Calibri" w:cs="Times New Roman"/>
                  <w:sz w:val="20"/>
                  <w:szCs w:val="20"/>
                  <w:lang w:eastAsia="en-GB"/>
                </w:rPr>
                <w:delText>Factor 2</w:delText>
              </w:r>
            </w:del>
          </w:p>
        </w:tc>
        <w:tc>
          <w:tcPr>
            <w:tcW w:w="0" w:type="auto"/>
            <w:noWrap/>
            <w:vAlign w:val="center"/>
            <w:hideMark/>
          </w:tcPr>
          <w:p w:rsidR="00630E62" w:rsidDel="00F8096F" w:rsidRDefault="00630E62">
            <w:pPr>
              <w:jc w:val="center"/>
              <w:rPr>
                <w:del w:id="1252" w:author="Yang, T." w:date="2017-05-31T11:23:00Z"/>
                <w:rFonts w:ascii="Calibri" w:eastAsia="Times New Roman" w:hAnsi="Calibri" w:cs="Times New Roman"/>
                <w:sz w:val="20"/>
                <w:szCs w:val="20"/>
                <w:lang w:eastAsia="en-GB"/>
              </w:rPr>
            </w:pPr>
            <w:del w:id="1253" w:author="Yang, T." w:date="2017-05-31T11:23:00Z">
              <w:r w:rsidDel="00F8096F">
                <w:rPr>
                  <w:rFonts w:ascii="Calibri" w:eastAsia="Times New Roman" w:hAnsi="Calibri" w:cs="Times New Roman"/>
                  <w:sz w:val="20"/>
                  <w:szCs w:val="20"/>
                  <w:lang w:eastAsia="en-GB"/>
                </w:rPr>
                <w:delText xml:space="preserve">0.009 </w:delText>
              </w:r>
            </w:del>
          </w:p>
        </w:tc>
        <w:tc>
          <w:tcPr>
            <w:tcW w:w="1404" w:type="dxa"/>
            <w:vAlign w:val="center"/>
            <w:hideMark/>
          </w:tcPr>
          <w:p w:rsidR="00630E62" w:rsidDel="00F8096F" w:rsidRDefault="00630E62">
            <w:pPr>
              <w:jc w:val="center"/>
              <w:rPr>
                <w:del w:id="1254" w:author="Yang, T." w:date="2017-05-31T11:23:00Z"/>
                <w:rFonts w:ascii="Calibri" w:eastAsia="Times New Roman" w:hAnsi="Calibri" w:cs="Times New Roman"/>
                <w:sz w:val="20"/>
                <w:szCs w:val="20"/>
                <w:lang w:eastAsia="en-GB"/>
              </w:rPr>
            </w:pPr>
            <w:del w:id="1255" w:author="Yang, T." w:date="2017-05-31T11:23:00Z">
              <w:r w:rsidDel="00F8096F">
                <w:rPr>
                  <w:rFonts w:ascii="Calibri" w:eastAsia="Times New Roman" w:hAnsi="Calibri" w:cs="Times New Roman"/>
                  <w:sz w:val="20"/>
                  <w:szCs w:val="20"/>
                  <w:lang w:eastAsia="en-GB"/>
                </w:rPr>
                <w:delText>0.003, 0.01</w:delText>
              </w:r>
            </w:del>
          </w:p>
        </w:tc>
        <w:tc>
          <w:tcPr>
            <w:tcW w:w="0" w:type="auto"/>
            <w:noWrap/>
            <w:vAlign w:val="center"/>
            <w:hideMark/>
          </w:tcPr>
          <w:p w:rsidR="00630E62" w:rsidDel="00F8096F" w:rsidRDefault="00630E62">
            <w:pPr>
              <w:jc w:val="center"/>
              <w:rPr>
                <w:del w:id="1256" w:author="Yang, T." w:date="2017-05-31T11:23:00Z"/>
                <w:rFonts w:ascii="Calibri" w:eastAsia="Times New Roman" w:hAnsi="Calibri" w:cs="Times New Roman"/>
                <w:sz w:val="20"/>
                <w:szCs w:val="20"/>
                <w:lang w:eastAsia="en-GB"/>
              </w:rPr>
            </w:pPr>
            <w:del w:id="1257" w:author="Yang, T." w:date="2017-05-31T11:23:00Z">
              <w:r w:rsidDel="00F8096F">
                <w:rPr>
                  <w:rFonts w:ascii="Calibri" w:eastAsia="Times New Roman" w:hAnsi="Calibri" w:cs="Times New Roman"/>
                  <w:sz w:val="20"/>
                  <w:szCs w:val="20"/>
                  <w:lang w:eastAsia="en-GB"/>
                </w:rPr>
                <w:delText>0.002</w:delText>
              </w:r>
            </w:del>
          </w:p>
        </w:tc>
        <w:tc>
          <w:tcPr>
            <w:tcW w:w="0" w:type="auto"/>
            <w:vAlign w:val="center"/>
          </w:tcPr>
          <w:p w:rsidR="00630E62" w:rsidDel="00F8096F" w:rsidRDefault="00630E62">
            <w:pPr>
              <w:jc w:val="center"/>
              <w:rPr>
                <w:del w:id="1258" w:author="Yang, T." w:date="2017-05-31T11:23:00Z"/>
                <w:rFonts w:ascii="Calibri" w:eastAsia="Times New Roman" w:hAnsi="Calibri" w:cs="Times New Roman"/>
                <w:sz w:val="20"/>
                <w:szCs w:val="20"/>
                <w:lang w:eastAsia="en-GB"/>
              </w:rPr>
            </w:pPr>
          </w:p>
        </w:tc>
        <w:tc>
          <w:tcPr>
            <w:tcW w:w="0" w:type="auto"/>
            <w:noWrap/>
            <w:vAlign w:val="center"/>
            <w:hideMark/>
          </w:tcPr>
          <w:p w:rsidR="00630E62" w:rsidDel="00F8096F" w:rsidRDefault="00630E62">
            <w:pPr>
              <w:jc w:val="center"/>
              <w:rPr>
                <w:del w:id="1259" w:author="Yang, T." w:date="2017-05-31T11:23:00Z"/>
                <w:rFonts w:ascii="Calibri" w:eastAsia="Times New Roman" w:hAnsi="Calibri" w:cs="Times New Roman"/>
                <w:sz w:val="20"/>
                <w:szCs w:val="20"/>
                <w:lang w:eastAsia="en-GB"/>
              </w:rPr>
            </w:pPr>
            <w:del w:id="1260" w:author="Yang, T." w:date="2017-05-31T11:23:00Z">
              <w:r w:rsidDel="00F8096F">
                <w:rPr>
                  <w:rFonts w:ascii="Calibri" w:eastAsia="Times New Roman" w:hAnsi="Calibri" w:cs="Times New Roman"/>
                  <w:sz w:val="20"/>
                  <w:szCs w:val="20"/>
                  <w:lang w:eastAsia="en-GB"/>
                </w:rPr>
                <w:delText>0.012</w:delText>
              </w:r>
            </w:del>
          </w:p>
        </w:tc>
        <w:tc>
          <w:tcPr>
            <w:tcW w:w="1449" w:type="dxa"/>
            <w:vAlign w:val="center"/>
            <w:hideMark/>
          </w:tcPr>
          <w:p w:rsidR="00630E62" w:rsidDel="00F8096F" w:rsidRDefault="00630E62">
            <w:pPr>
              <w:jc w:val="center"/>
              <w:rPr>
                <w:del w:id="1261" w:author="Yang, T." w:date="2017-05-31T11:23:00Z"/>
                <w:rFonts w:ascii="Calibri" w:eastAsia="Times New Roman" w:hAnsi="Calibri" w:cs="Times New Roman"/>
                <w:sz w:val="20"/>
                <w:szCs w:val="20"/>
                <w:lang w:eastAsia="en-GB"/>
              </w:rPr>
            </w:pPr>
            <w:del w:id="1262" w:author="Yang, T." w:date="2017-05-31T11:23:00Z">
              <w:r w:rsidDel="00F8096F">
                <w:rPr>
                  <w:rFonts w:ascii="Calibri" w:eastAsia="Times New Roman" w:hAnsi="Calibri" w:cs="Times New Roman"/>
                  <w:sz w:val="20"/>
                  <w:szCs w:val="20"/>
                  <w:lang w:eastAsia="en-GB"/>
                </w:rPr>
                <w:delText>0.006, 0.01</w:delText>
              </w:r>
            </w:del>
          </w:p>
        </w:tc>
        <w:tc>
          <w:tcPr>
            <w:tcW w:w="0" w:type="auto"/>
            <w:noWrap/>
            <w:vAlign w:val="center"/>
            <w:hideMark/>
          </w:tcPr>
          <w:p w:rsidR="00630E62" w:rsidDel="00F8096F" w:rsidRDefault="00630E62">
            <w:pPr>
              <w:jc w:val="center"/>
              <w:rPr>
                <w:del w:id="1263" w:author="Yang, T." w:date="2017-05-31T11:23:00Z"/>
                <w:rFonts w:ascii="Calibri" w:eastAsia="Times New Roman" w:hAnsi="Calibri" w:cs="Times New Roman"/>
                <w:sz w:val="20"/>
                <w:szCs w:val="20"/>
                <w:lang w:eastAsia="en-GB"/>
              </w:rPr>
            </w:pPr>
            <w:del w:id="1264" w:author="Yang, T." w:date="2017-05-31T11:23:00Z">
              <w:r w:rsidDel="00F8096F">
                <w:rPr>
                  <w:rFonts w:ascii="Calibri" w:eastAsia="Times New Roman" w:hAnsi="Calibri" w:cs="Times New Roman"/>
                  <w:sz w:val="20"/>
                  <w:szCs w:val="20"/>
                  <w:lang w:eastAsia="en-GB"/>
                </w:rPr>
                <w:delText>&lt;0.0001</w:delText>
              </w:r>
            </w:del>
          </w:p>
        </w:tc>
        <w:tc>
          <w:tcPr>
            <w:tcW w:w="249" w:type="dxa"/>
          </w:tcPr>
          <w:p w:rsidR="00630E62" w:rsidDel="00F8096F" w:rsidRDefault="00630E62">
            <w:pPr>
              <w:jc w:val="center"/>
              <w:rPr>
                <w:del w:id="1265" w:author="Yang, T." w:date="2017-05-31T11:23:00Z"/>
                <w:rFonts w:ascii="Calibri" w:eastAsia="Times New Roman" w:hAnsi="Calibri" w:cs="Times New Roman"/>
                <w:sz w:val="20"/>
                <w:szCs w:val="20"/>
                <w:lang w:eastAsia="en-GB"/>
              </w:rPr>
            </w:pPr>
          </w:p>
        </w:tc>
        <w:tc>
          <w:tcPr>
            <w:tcW w:w="840" w:type="dxa"/>
            <w:noWrap/>
            <w:vAlign w:val="center"/>
            <w:hideMark/>
          </w:tcPr>
          <w:p w:rsidR="00630E62" w:rsidDel="00F8096F" w:rsidRDefault="00630E62">
            <w:pPr>
              <w:jc w:val="center"/>
              <w:rPr>
                <w:del w:id="1266" w:author="Yang, T." w:date="2017-05-31T11:23:00Z"/>
                <w:rFonts w:ascii="Calibri" w:eastAsia="Times New Roman" w:hAnsi="Calibri" w:cs="Times New Roman"/>
                <w:sz w:val="20"/>
                <w:szCs w:val="20"/>
                <w:lang w:eastAsia="en-GB"/>
              </w:rPr>
            </w:pPr>
            <w:del w:id="1267" w:author="Yang, T." w:date="2017-05-31T11:23:00Z">
              <w:r w:rsidDel="00F8096F">
                <w:rPr>
                  <w:rFonts w:ascii="Calibri" w:eastAsia="Times New Roman" w:hAnsi="Calibri" w:cs="Times New Roman"/>
                  <w:sz w:val="20"/>
                  <w:szCs w:val="20"/>
                  <w:lang w:eastAsia="en-GB"/>
                </w:rPr>
                <w:delText>0.004</w:delText>
              </w:r>
            </w:del>
          </w:p>
        </w:tc>
        <w:tc>
          <w:tcPr>
            <w:tcW w:w="1455" w:type="dxa"/>
            <w:vAlign w:val="center"/>
            <w:hideMark/>
          </w:tcPr>
          <w:p w:rsidR="00630E62" w:rsidDel="00F8096F" w:rsidRDefault="00630E62">
            <w:pPr>
              <w:jc w:val="center"/>
              <w:rPr>
                <w:del w:id="1268" w:author="Yang, T." w:date="2017-05-31T11:23:00Z"/>
                <w:rFonts w:ascii="Calibri" w:eastAsia="Times New Roman" w:hAnsi="Calibri" w:cs="Times New Roman"/>
                <w:sz w:val="20"/>
                <w:szCs w:val="20"/>
                <w:lang w:eastAsia="en-GB"/>
              </w:rPr>
            </w:pPr>
            <w:del w:id="1269" w:author="Yang, T." w:date="2017-05-31T11:23:00Z">
              <w:r w:rsidDel="00F8096F">
                <w:rPr>
                  <w:rFonts w:ascii="Calibri" w:eastAsia="Times New Roman" w:hAnsi="Calibri" w:cs="Times New Roman"/>
                  <w:sz w:val="20"/>
                  <w:szCs w:val="20"/>
                  <w:lang w:eastAsia="en-GB"/>
                </w:rPr>
                <w:delText>-0.001, 0.01</w:delText>
              </w:r>
            </w:del>
          </w:p>
        </w:tc>
        <w:tc>
          <w:tcPr>
            <w:tcW w:w="0" w:type="auto"/>
            <w:noWrap/>
            <w:vAlign w:val="center"/>
            <w:hideMark/>
          </w:tcPr>
          <w:p w:rsidR="00630E62" w:rsidDel="00F8096F" w:rsidRDefault="00630E62">
            <w:pPr>
              <w:jc w:val="center"/>
              <w:rPr>
                <w:del w:id="1270" w:author="Yang, T." w:date="2017-05-31T11:23:00Z"/>
                <w:rFonts w:ascii="Calibri" w:eastAsia="Times New Roman" w:hAnsi="Calibri" w:cs="Times New Roman"/>
                <w:sz w:val="20"/>
                <w:szCs w:val="20"/>
                <w:lang w:eastAsia="en-GB"/>
              </w:rPr>
            </w:pPr>
            <w:del w:id="1271" w:author="Yang, T." w:date="2017-05-31T11:23:00Z">
              <w:r w:rsidDel="00F8096F">
                <w:rPr>
                  <w:rFonts w:ascii="Calibri" w:eastAsia="Times New Roman" w:hAnsi="Calibri" w:cs="Times New Roman"/>
                  <w:sz w:val="20"/>
                  <w:szCs w:val="20"/>
                  <w:lang w:eastAsia="en-GB"/>
                </w:rPr>
                <w:delText>0.09</w:delText>
              </w:r>
            </w:del>
          </w:p>
        </w:tc>
        <w:tc>
          <w:tcPr>
            <w:tcW w:w="238" w:type="dxa"/>
            <w:vAlign w:val="center"/>
          </w:tcPr>
          <w:p w:rsidR="00630E62" w:rsidDel="00F8096F" w:rsidRDefault="00630E62">
            <w:pPr>
              <w:jc w:val="center"/>
              <w:rPr>
                <w:del w:id="1272" w:author="Yang, T." w:date="2017-05-31T11:23:00Z"/>
                <w:rFonts w:ascii="Calibri" w:eastAsia="Times New Roman" w:hAnsi="Calibri" w:cs="Times New Roman"/>
                <w:sz w:val="20"/>
                <w:szCs w:val="20"/>
                <w:lang w:eastAsia="en-GB"/>
              </w:rPr>
            </w:pPr>
          </w:p>
        </w:tc>
        <w:tc>
          <w:tcPr>
            <w:tcW w:w="780" w:type="dxa"/>
            <w:noWrap/>
            <w:vAlign w:val="center"/>
            <w:hideMark/>
          </w:tcPr>
          <w:p w:rsidR="00630E62" w:rsidDel="00F8096F" w:rsidRDefault="00630E62">
            <w:pPr>
              <w:jc w:val="center"/>
              <w:rPr>
                <w:del w:id="1273" w:author="Yang, T." w:date="2017-05-31T11:23:00Z"/>
                <w:rFonts w:ascii="Calibri" w:eastAsia="Times New Roman" w:hAnsi="Calibri" w:cs="Times New Roman"/>
                <w:sz w:val="20"/>
                <w:szCs w:val="20"/>
                <w:lang w:eastAsia="en-GB"/>
              </w:rPr>
            </w:pPr>
            <w:del w:id="1274" w:author="Yang, T." w:date="2017-05-31T11:23:00Z">
              <w:r w:rsidDel="00F8096F">
                <w:rPr>
                  <w:rFonts w:ascii="Calibri" w:eastAsia="Times New Roman" w:hAnsi="Calibri" w:cs="Times New Roman"/>
                  <w:sz w:val="20"/>
                  <w:szCs w:val="20"/>
                  <w:lang w:eastAsia="en-GB"/>
                </w:rPr>
                <w:delText>0.006</w:delText>
              </w:r>
            </w:del>
          </w:p>
        </w:tc>
        <w:tc>
          <w:tcPr>
            <w:tcW w:w="1390" w:type="dxa"/>
            <w:vAlign w:val="center"/>
            <w:hideMark/>
          </w:tcPr>
          <w:p w:rsidR="00630E62" w:rsidDel="00F8096F" w:rsidRDefault="00630E62">
            <w:pPr>
              <w:jc w:val="center"/>
              <w:rPr>
                <w:del w:id="1275" w:author="Yang, T." w:date="2017-05-31T11:23:00Z"/>
                <w:rFonts w:ascii="Calibri" w:eastAsia="Times New Roman" w:hAnsi="Calibri" w:cs="Times New Roman"/>
                <w:sz w:val="20"/>
                <w:szCs w:val="20"/>
                <w:lang w:eastAsia="en-GB"/>
              </w:rPr>
            </w:pPr>
            <w:del w:id="1276" w:author="Yang, T." w:date="2017-05-31T11:23:00Z">
              <w:r w:rsidDel="00F8096F">
                <w:rPr>
                  <w:rFonts w:ascii="Calibri" w:eastAsia="Times New Roman" w:hAnsi="Calibri" w:cs="Times New Roman"/>
                  <w:sz w:val="20"/>
                  <w:szCs w:val="20"/>
                  <w:lang w:eastAsia="en-GB"/>
                </w:rPr>
                <w:delText>0.002, 0.01</w:delText>
              </w:r>
            </w:del>
          </w:p>
        </w:tc>
        <w:tc>
          <w:tcPr>
            <w:tcW w:w="0" w:type="auto"/>
            <w:noWrap/>
            <w:vAlign w:val="center"/>
            <w:hideMark/>
          </w:tcPr>
          <w:p w:rsidR="00630E62" w:rsidDel="00F8096F" w:rsidRDefault="00630E62">
            <w:pPr>
              <w:jc w:val="center"/>
              <w:rPr>
                <w:del w:id="1277" w:author="Yang, T." w:date="2017-05-31T11:23:00Z"/>
                <w:rFonts w:ascii="Calibri" w:eastAsia="Times New Roman" w:hAnsi="Calibri" w:cs="Times New Roman"/>
                <w:sz w:val="20"/>
                <w:szCs w:val="20"/>
                <w:lang w:eastAsia="en-GB"/>
              </w:rPr>
            </w:pPr>
            <w:del w:id="1278" w:author="Yang, T." w:date="2017-05-31T11:23:00Z">
              <w:r w:rsidDel="00F8096F">
                <w:rPr>
                  <w:rFonts w:ascii="Calibri" w:eastAsia="Times New Roman" w:hAnsi="Calibri" w:cs="Times New Roman"/>
                  <w:sz w:val="20"/>
                  <w:szCs w:val="20"/>
                  <w:lang w:eastAsia="en-GB"/>
                </w:rPr>
                <w:delText>&lt;0.01</w:delText>
              </w:r>
            </w:del>
          </w:p>
        </w:tc>
      </w:tr>
      <w:tr w:rsidR="00630E62" w:rsidDel="00F8096F" w:rsidTr="00630E62">
        <w:trPr>
          <w:gridAfter w:val="1"/>
          <w:wAfter w:w="829" w:type="dxa"/>
          <w:trHeight w:val="296"/>
          <w:del w:id="1279" w:author="Yang, T." w:date="2017-05-31T11:23:00Z"/>
        </w:trPr>
        <w:tc>
          <w:tcPr>
            <w:tcW w:w="0" w:type="auto"/>
            <w:noWrap/>
            <w:vAlign w:val="center"/>
            <w:hideMark/>
          </w:tcPr>
          <w:p w:rsidR="00630E62" w:rsidDel="00F8096F" w:rsidRDefault="00630E62">
            <w:pPr>
              <w:jc w:val="center"/>
              <w:rPr>
                <w:del w:id="1280" w:author="Yang, T." w:date="2017-05-31T11:23:00Z"/>
                <w:rFonts w:ascii="Calibri" w:eastAsia="Times New Roman" w:hAnsi="Calibri" w:cs="Times New Roman"/>
                <w:sz w:val="20"/>
                <w:szCs w:val="20"/>
                <w:lang w:eastAsia="en-GB"/>
              </w:rPr>
            </w:pPr>
            <w:del w:id="1281" w:author="Yang, T." w:date="2017-05-31T11:23:00Z">
              <w:r w:rsidDel="00F8096F">
                <w:rPr>
                  <w:rFonts w:ascii="Calibri" w:eastAsia="Times New Roman" w:hAnsi="Calibri" w:cs="Times New Roman"/>
                  <w:sz w:val="20"/>
                  <w:szCs w:val="20"/>
                  <w:lang w:eastAsia="en-GB"/>
                </w:rPr>
                <w:delText>Factor 3</w:delText>
              </w:r>
            </w:del>
          </w:p>
        </w:tc>
        <w:tc>
          <w:tcPr>
            <w:tcW w:w="0" w:type="auto"/>
            <w:noWrap/>
            <w:vAlign w:val="center"/>
            <w:hideMark/>
          </w:tcPr>
          <w:p w:rsidR="00630E62" w:rsidDel="00F8096F" w:rsidRDefault="00630E62">
            <w:pPr>
              <w:jc w:val="center"/>
              <w:rPr>
                <w:del w:id="1282" w:author="Yang, T." w:date="2017-05-31T11:23:00Z"/>
                <w:rFonts w:ascii="Calibri" w:eastAsia="Times New Roman" w:hAnsi="Calibri" w:cs="Times New Roman"/>
                <w:sz w:val="20"/>
                <w:szCs w:val="20"/>
                <w:lang w:eastAsia="en-GB"/>
              </w:rPr>
            </w:pPr>
            <w:del w:id="1283" w:author="Yang, T." w:date="2017-05-31T11:23:00Z">
              <w:r w:rsidDel="00F8096F">
                <w:rPr>
                  <w:rFonts w:ascii="Calibri" w:eastAsia="Times New Roman" w:hAnsi="Calibri" w:cs="Times New Roman"/>
                  <w:sz w:val="20"/>
                  <w:szCs w:val="20"/>
                  <w:lang w:eastAsia="en-GB"/>
                </w:rPr>
                <w:delText>-0.004</w:delText>
              </w:r>
            </w:del>
          </w:p>
        </w:tc>
        <w:tc>
          <w:tcPr>
            <w:tcW w:w="1404" w:type="dxa"/>
            <w:vAlign w:val="center"/>
            <w:hideMark/>
          </w:tcPr>
          <w:p w:rsidR="00630E62" w:rsidDel="00F8096F" w:rsidRDefault="00630E62">
            <w:pPr>
              <w:jc w:val="center"/>
              <w:rPr>
                <w:del w:id="1284" w:author="Yang, T." w:date="2017-05-31T11:23:00Z"/>
                <w:rFonts w:ascii="Calibri" w:eastAsia="Times New Roman" w:hAnsi="Calibri" w:cs="Times New Roman"/>
                <w:sz w:val="20"/>
                <w:szCs w:val="20"/>
                <w:lang w:eastAsia="en-GB"/>
              </w:rPr>
            </w:pPr>
            <w:del w:id="1285" w:author="Yang, T." w:date="2017-05-31T11:23:00Z">
              <w:r w:rsidDel="00F8096F">
                <w:rPr>
                  <w:rFonts w:ascii="Calibri" w:eastAsia="Times New Roman" w:hAnsi="Calibri" w:cs="Times New Roman"/>
                  <w:sz w:val="20"/>
                  <w:szCs w:val="20"/>
                  <w:lang w:eastAsia="en-GB"/>
                </w:rPr>
                <w:delText>-0.01, 0.002</w:delText>
              </w:r>
            </w:del>
          </w:p>
        </w:tc>
        <w:tc>
          <w:tcPr>
            <w:tcW w:w="0" w:type="auto"/>
            <w:noWrap/>
            <w:vAlign w:val="center"/>
            <w:hideMark/>
          </w:tcPr>
          <w:p w:rsidR="00630E62" w:rsidDel="00F8096F" w:rsidRDefault="00630E62">
            <w:pPr>
              <w:jc w:val="center"/>
              <w:rPr>
                <w:del w:id="1286" w:author="Yang, T." w:date="2017-05-31T11:23:00Z"/>
                <w:rFonts w:ascii="Calibri" w:eastAsia="Times New Roman" w:hAnsi="Calibri" w:cs="Times New Roman"/>
                <w:sz w:val="20"/>
                <w:szCs w:val="20"/>
                <w:lang w:eastAsia="en-GB"/>
              </w:rPr>
            </w:pPr>
            <w:del w:id="1287" w:author="Yang, T." w:date="2017-05-31T11:23:00Z">
              <w:r w:rsidDel="00F8096F">
                <w:rPr>
                  <w:rFonts w:ascii="Calibri" w:eastAsia="Times New Roman" w:hAnsi="Calibri" w:cs="Times New Roman"/>
                  <w:sz w:val="20"/>
                  <w:szCs w:val="20"/>
                  <w:lang w:eastAsia="en-GB"/>
                </w:rPr>
                <w:delText>0.21</w:delText>
              </w:r>
            </w:del>
          </w:p>
        </w:tc>
        <w:tc>
          <w:tcPr>
            <w:tcW w:w="0" w:type="auto"/>
            <w:vAlign w:val="center"/>
          </w:tcPr>
          <w:p w:rsidR="00630E62" w:rsidDel="00F8096F" w:rsidRDefault="00630E62">
            <w:pPr>
              <w:jc w:val="center"/>
              <w:rPr>
                <w:del w:id="1288" w:author="Yang, T." w:date="2017-05-31T11:23:00Z"/>
                <w:rFonts w:ascii="Calibri" w:eastAsia="Times New Roman" w:hAnsi="Calibri" w:cs="Times New Roman"/>
                <w:sz w:val="20"/>
                <w:szCs w:val="20"/>
                <w:lang w:eastAsia="en-GB"/>
              </w:rPr>
            </w:pPr>
          </w:p>
        </w:tc>
        <w:tc>
          <w:tcPr>
            <w:tcW w:w="0" w:type="auto"/>
            <w:noWrap/>
            <w:vAlign w:val="center"/>
            <w:hideMark/>
          </w:tcPr>
          <w:p w:rsidR="00630E62" w:rsidDel="00F8096F" w:rsidRDefault="00630E62">
            <w:pPr>
              <w:jc w:val="center"/>
              <w:rPr>
                <w:del w:id="1289" w:author="Yang, T." w:date="2017-05-31T11:23:00Z"/>
                <w:rFonts w:ascii="Calibri" w:eastAsia="Times New Roman" w:hAnsi="Calibri" w:cs="Times New Roman"/>
                <w:sz w:val="20"/>
                <w:szCs w:val="20"/>
                <w:lang w:eastAsia="en-GB"/>
              </w:rPr>
            </w:pPr>
            <w:del w:id="1290" w:author="Yang, T." w:date="2017-05-31T11:23:00Z">
              <w:r w:rsidDel="00F8096F">
                <w:rPr>
                  <w:rFonts w:ascii="Calibri" w:eastAsia="Times New Roman" w:hAnsi="Calibri" w:cs="Times New Roman"/>
                  <w:sz w:val="20"/>
                  <w:szCs w:val="20"/>
                  <w:lang w:eastAsia="en-GB"/>
                </w:rPr>
                <w:delText>-0.004</w:delText>
              </w:r>
            </w:del>
          </w:p>
        </w:tc>
        <w:tc>
          <w:tcPr>
            <w:tcW w:w="1449" w:type="dxa"/>
            <w:vAlign w:val="center"/>
            <w:hideMark/>
          </w:tcPr>
          <w:p w:rsidR="00630E62" w:rsidDel="00F8096F" w:rsidRDefault="00630E62">
            <w:pPr>
              <w:jc w:val="center"/>
              <w:rPr>
                <w:del w:id="1291" w:author="Yang, T." w:date="2017-05-31T11:23:00Z"/>
                <w:rFonts w:ascii="Calibri" w:eastAsia="Times New Roman" w:hAnsi="Calibri" w:cs="Times New Roman"/>
                <w:sz w:val="20"/>
                <w:szCs w:val="20"/>
                <w:lang w:eastAsia="en-GB"/>
              </w:rPr>
            </w:pPr>
            <w:del w:id="1292" w:author="Yang, T." w:date="2017-05-31T11:23:00Z">
              <w:r w:rsidDel="00F8096F">
                <w:rPr>
                  <w:rFonts w:ascii="Calibri" w:eastAsia="Times New Roman" w:hAnsi="Calibri" w:cs="Times New Roman"/>
                  <w:sz w:val="20"/>
                  <w:szCs w:val="20"/>
                  <w:lang w:eastAsia="en-GB"/>
                </w:rPr>
                <w:delText>-0.01, 0.002</w:delText>
              </w:r>
            </w:del>
          </w:p>
        </w:tc>
        <w:tc>
          <w:tcPr>
            <w:tcW w:w="0" w:type="auto"/>
            <w:noWrap/>
            <w:vAlign w:val="center"/>
            <w:hideMark/>
          </w:tcPr>
          <w:p w:rsidR="00630E62" w:rsidDel="00F8096F" w:rsidRDefault="00630E62">
            <w:pPr>
              <w:jc w:val="center"/>
              <w:rPr>
                <w:del w:id="1293" w:author="Yang, T." w:date="2017-05-31T11:23:00Z"/>
                <w:rFonts w:ascii="Calibri" w:eastAsia="Times New Roman" w:hAnsi="Calibri" w:cs="Times New Roman"/>
                <w:sz w:val="20"/>
                <w:szCs w:val="20"/>
                <w:lang w:eastAsia="en-GB"/>
              </w:rPr>
            </w:pPr>
            <w:del w:id="1294" w:author="Yang, T." w:date="2017-05-31T11:23:00Z">
              <w:r w:rsidDel="00F8096F">
                <w:rPr>
                  <w:rFonts w:ascii="Calibri" w:eastAsia="Times New Roman" w:hAnsi="Calibri" w:cs="Times New Roman"/>
                  <w:sz w:val="20"/>
                  <w:szCs w:val="20"/>
                  <w:lang w:eastAsia="en-GB"/>
                </w:rPr>
                <w:delText>0.26</w:delText>
              </w:r>
            </w:del>
          </w:p>
        </w:tc>
        <w:tc>
          <w:tcPr>
            <w:tcW w:w="249" w:type="dxa"/>
          </w:tcPr>
          <w:p w:rsidR="00630E62" w:rsidDel="00F8096F" w:rsidRDefault="00630E62">
            <w:pPr>
              <w:jc w:val="center"/>
              <w:rPr>
                <w:del w:id="1295" w:author="Yang, T." w:date="2017-05-31T11:23:00Z"/>
                <w:rFonts w:ascii="Calibri" w:eastAsia="Times New Roman" w:hAnsi="Calibri" w:cs="Times New Roman"/>
                <w:sz w:val="20"/>
                <w:szCs w:val="20"/>
                <w:lang w:eastAsia="en-GB"/>
              </w:rPr>
            </w:pPr>
          </w:p>
        </w:tc>
        <w:tc>
          <w:tcPr>
            <w:tcW w:w="840" w:type="dxa"/>
            <w:noWrap/>
            <w:vAlign w:val="center"/>
            <w:hideMark/>
          </w:tcPr>
          <w:p w:rsidR="00630E62" w:rsidDel="00F8096F" w:rsidRDefault="00630E62">
            <w:pPr>
              <w:jc w:val="center"/>
              <w:rPr>
                <w:del w:id="1296" w:author="Yang, T." w:date="2017-05-31T11:23:00Z"/>
                <w:rFonts w:ascii="Calibri" w:eastAsia="Times New Roman" w:hAnsi="Calibri" w:cs="Times New Roman"/>
                <w:sz w:val="20"/>
                <w:szCs w:val="20"/>
                <w:lang w:eastAsia="en-GB"/>
              </w:rPr>
            </w:pPr>
            <w:del w:id="1297" w:author="Yang, T." w:date="2017-05-31T11:23:00Z">
              <w:r w:rsidDel="00F8096F">
                <w:rPr>
                  <w:rFonts w:ascii="Calibri" w:eastAsia="Times New Roman" w:hAnsi="Calibri" w:cs="Times New Roman"/>
                  <w:sz w:val="20"/>
                  <w:szCs w:val="20"/>
                  <w:lang w:eastAsia="en-GB"/>
                </w:rPr>
                <w:delText>0.003</w:delText>
              </w:r>
            </w:del>
          </w:p>
        </w:tc>
        <w:tc>
          <w:tcPr>
            <w:tcW w:w="1455" w:type="dxa"/>
            <w:vAlign w:val="center"/>
            <w:hideMark/>
          </w:tcPr>
          <w:p w:rsidR="00630E62" w:rsidDel="00F8096F" w:rsidRDefault="00630E62">
            <w:pPr>
              <w:jc w:val="center"/>
              <w:rPr>
                <w:del w:id="1298" w:author="Yang, T." w:date="2017-05-31T11:23:00Z"/>
                <w:rFonts w:ascii="Calibri" w:eastAsia="Times New Roman" w:hAnsi="Calibri" w:cs="Times New Roman"/>
                <w:sz w:val="20"/>
                <w:szCs w:val="20"/>
                <w:lang w:eastAsia="en-GB"/>
              </w:rPr>
            </w:pPr>
            <w:del w:id="1299" w:author="Yang, T." w:date="2017-05-31T11:23:00Z">
              <w:r w:rsidDel="00F8096F">
                <w:rPr>
                  <w:rFonts w:ascii="Calibri" w:eastAsia="Times New Roman" w:hAnsi="Calibri" w:cs="Times New Roman"/>
                  <w:sz w:val="20"/>
                  <w:szCs w:val="20"/>
                  <w:lang w:eastAsia="en-GB"/>
                </w:rPr>
                <w:delText>-0.003, 0.007</w:delText>
              </w:r>
            </w:del>
          </w:p>
        </w:tc>
        <w:tc>
          <w:tcPr>
            <w:tcW w:w="0" w:type="auto"/>
            <w:noWrap/>
            <w:vAlign w:val="center"/>
            <w:hideMark/>
          </w:tcPr>
          <w:p w:rsidR="00630E62" w:rsidDel="00F8096F" w:rsidRDefault="00630E62">
            <w:pPr>
              <w:jc w:val="center"/>
              <w:rPr>
                <w:del w:id="1300" w:author="Yang, T." w:date="2017-05-31T11:23:00Z"/>
                <w:rFonts w:ascii="Calibri" w:eastAsia="Times New Roman" w:hAnsi="Calibri" w:cs="Times New Roman"/>
                <w:sz w:val="20"/>
                <w:szCs w:val="20"/>
                <w:lang w:eastAsia="en-GB"/>
              </w:rPr>
            </w:pPr>
            <w:del w:id="1301" w:author="Yang, T." w:date="2017-05-31T11:23:00Z">
              <w:r w:rsidDel="00F8096F">
                <w:rPr>
                  <w:rFonts w:ascii="Calibri" w:eastAsia="Times New Roman" w:hAnsi="Calibri" w:cs="Times New Roman"/>
                  <w:sz w:val="20"/>
                  <w:szCs w:val="20"/>
                  <w:lang w:eastAsia="en-GB"/>
                </w:rPr>
                <w:delText>0.31</w:delText>
              </w:r>
            </w:del>
          </w:p>
        </w:tc>
        <w:tc>
          <w:tcPr>
            <w:tcW w:w="238" w:type="dxa"/>
            <w:vAlign w:val="center"/>
          </w:tcPr>
          <w:p w:rsidR="00630E62" w:rsidDel="00F8096F" w:rsidRDefault="00630E62">
            <w:pPr>
              <w:jc w:val="center"/>
              <w:rPr>
                <w:del w:id="1302" w:author="Yang, T." w:date="2017-05-31T11:23:00Z"/>
                <w:rFonts w:ascii="Calibri" w:eastAsia="Times New Roman" w:hAnsi="Calibri" w:cs="Times New Roman"/>
                <w:sz w:val="20"/>
                <w:szCs w:val="20"/>
                <w:lang w:eastAsia="en-GB"/>
              </w:rPr>
            </w:pPr>
          </w:p>
        </w:tc>
        <w:tc>
          <w:tcPr>
            <w:tcW w:w="780" w:type="dxa"/>
            <w:noWrap/>
            <w:vAlign w:val="center"/>
            <w:hideMark/>
          </w:tcPr>
          <w:p w:rsidR="00630E62" w:rsidDel="00F8096F" w:rsidRDefault="00630E62">
            <w:pPr>
              <w:jc w:val="center"/>
              <w:rPr>
                <w:del w:id="1303" w:author="Yang, T." w:date="2017-05-31T11:23:00Z"/>
                <w:rFonts w:ascii="Calibri" w:eastAsia="Times New Roman" w:hAnsi="Calibri" w:cs="Times New Roman"/>
                <w:sz w:val="20"/>
                <w:szCs w:val="20"/>
                <w:lang w:eastAsia="en-GB"/>
              </w:rPr>
            </w:pPr>
            <w:del w:id="1304" w:author="Yang, T." w:date="2017-05-31T11:23:00Z">
              <w:r w:rsidDel="00F8096F">
                <w:rPr>
                  <w:rFonts w:ascii="Calibri" w:eastAsia="Times New Roman" w:hAnsi="Calibri" w:cs="Times New Roman"/>
                  <w:sz w:val="20"/>
                  <w:szCs w:val="20"/>
                  <w:lang w:eastAsia="en-GB"/>
                </w:rPr>
                <w:delText>0.003</w:delText>
              </w:r>
            </w:del>
          </w:p>
        </w:tc>
        <w:tc>
          <w:tcPr>
            <w:tcW w:w="1390" w:type="dxa"/>
            <w:vAlign w:val="center"/>
            <w:hideMark/>
          </w:tcPr>
          <w:p w:rsidR="00630E62" w:rsidDel="00F8096F" w:rsidRDefault="00630E62">
            <w:pPr>
              <w:jc w:val="center"/>
              <w:rPr>
                <w:del w:id="1305" w:author="Yang, T." w:date="2017-05-31T11:23:00Z"/>
                <w:rFonts w:ascii="Calibri" w:eastAsia="Times New Roman" w:hAnsi="Calibri" w:cs="Times New Roman"/>
                <w:sz w:val="20"/>
                <w:szCs w:val="20"/>
                <w:lang w:eastAsia="en-GB"/>
              </w:rPr>
            </w:pPr>
            <w:del w:id="1306" w:author="Yang, T." w:date="2017-05-31T11:23:00Z">
              <w:r w:rsidDel="00F8096F">
                <w:rPr>
                  <w:rFonts w:ascii="Calibri" w:eastAsia="Times New Roman" w:hAnsi="Calibri" w:cs="Times New Roman"/>
                  <w:sz w:val="20"/>
                  <w:szCs w:val="20"/>
                  <w:lang w:eastAsia="en-GB"/>
                </w:rPr>
                <w:delText>-0.001, 0.007</w:delText>
              </w:r>
            </w:del>
          </w:p>
        </w:tc>
        <w:tc>
          <w:tcPr>
            <w:tcW w:w="0" w:type="auto"/>
            <w:noWrap/>
            <w:vAlign w:val="center"/>
            <w:hideMark/>
          </w:tcPr>
          <w:p w:rsidR="00630E62" w:rsidDel="00F8096F" w:rsidRDefault="00630E62">
            <w:pPr>
              <w:jc w:val="center"/>
              <w:rPr>
                <w:del w:id="1307" w:author="Yang, T." w:date="2017-05-31T11:23:00Z"/>
                <w:rFonts w:ascii="Calibri" w:eastAsia="Times New Roman" w:hAnsi="Calibri" w:cs="Times New Roman"/>
                <w:sz w:val="20"/>
                <w:szCs w:val="20"/>
                <w:lang w:eastAsia="en-GB"/>
              </w:rPr>
            </w:pPr>
            <w:del w:id="1308" w:author="Yang, T." w:date="2017-05-31T11:23:00Z">
              <w:r w:rsidDel="00F8096F">
                <w:rPr>
                  <w:rFonts w:ascii="Calibri" w:eastAsia="Times New Roman" w:hAnsi="Calibri" w:cs="Times New Roman"/>
                  <w:sz w:val="20"/>
                  <w:szCs w:val="20"/>
                  <w:lang w:eastAsia="en-GB"/>
                </w:rPr>
                <w:delText>0.18</w:delText>
              </w:r>
            </w:del>
          </w:p>
        </w:tc>
      </w:tr>
      <w:tr w:rsidR="00630E62" w:rsidDel="00F8096F" w:rsidTr="00630E62">
        <w:trPr>
          <w:gridAfter w:val="1"/>
          <w:wAfter w:w="829" w:type="dxa"/>
          <w:trHeight w:val="296"/>
          <w:del w:id="1309" w:author="Yang, T." w:date="2017-05-31T11:23:00Z"/>
        </w:trPr>
        <w:tc>
          <w:tcPr>
            <w:tcW w:w="0" w:type="auto"/>
            <w:noWrap/>
            <w:vAlign w:val="center"/>
            <w:hideMark/>
          </w:tcPr>
          <w:p w:rsidR="00630E62" w:rsidDel="00F8096F" w:rsidRDefault="00630E62">
            <w:pPr>
              <w:jc w:val="center"/>
              <w:rPr>
                <w:del w:id="1310" w:author="Yang, T." w:date="2017-05-31T11:23:00Z"/>
                <w:rFonts w:ascii="Calibri" w:eastAsia="Times New Roman" w:hAnsi="Calibri" w:cs="Times New Roman"/>
                <w:sz w:val="20"/>
                <w:szCs w:val="20"/>
                <w:lang w:eastAsia="en-GB"/>
              </w:rPr>
            </w:pPr>
            <w:del w:id="1311" w:author="Yang, T." w:date="2017-05-31T11:23:00Z">
              <w:r w:rsidDel="00F8096F">
                <w:rPr>
                  <w:rFonts w:ascii="Calibri" w:eastAsia="Times New Roman" w:hAnsi="Calibri" w:cs="Times New Roman"/>
                  <w:sz w:val="20"/>
                  <w:szCs w:val="20"/>
                  <w:lang w:eastAsia="en-GB"/>
                </w:rPr>
                <w:delText>Factor 4</w:delText>
              </w:r>
            </w:del>
          </w:p>
        </w:tc>
        <w:tc>
          <w:tcPr>
            <w:tcW w:w="0" w:type="auto"/>
            <w:noWrap/>
            <w:vAlign w:val="center"/>
            <w:hideMark/>
          </w:tcPr>
          <w:p w:rsidR="00630E62" w:rsidDel="00F8096F" w:rsidRDefault="00630E62">
            <w:pPr>
              <w:jc w:val="center"/>
              <w:rPr>
                <w:del w:id="1312" w:author="Yang, T." w:date="2017-05-31T11:23:00Z"/>
                <w:rFonts w:ascii="Calibri" w:eastAsia="Times New Roman" w:hAnsi="Calibri" w:cs="Times New Roman"/>
                <w:sz w:val="20"/>
                <w:szCs w:val="20"/>
                <w:lang w:eastAsia="en-GB"/>
              </w:rPr>
            </w:pPr>
            <w:del w:id="1313" w:author="Yang, T." w:date="2017-05-31T11:23:00Z">
              <w:r w:rsidDel="00F8096F">
                <w:rPr>
                  <w:rFonts w:ascii="Calibri" w:eastAsia="Times New Roman" w:hAnsi="Calibri" w:cs="Times New Roman"/>
                  <w:sz w:val="20"/>
                  <w:szCs w:val="20"/>
                  <w:lang w:eastAsia="en-GB"/>
                </w:rPr>
                <w:delText>0.008</w:delText>
              </w:r>
            </w:del>
          </w:p>
        </w:tc>
        <w:tc>
          <w:tcPr>
            <w:tcW w:w="1404" w:type="dxa"/>
            <w:vAlign w:val="center"/>
            <w:hideMark/>
          </w:tcPr>
          <w:p w:rsidR="00630E62" w:rsidDel="00F8096F" w:rsidRDefault="00630E62">
            <w:pPr>
              <w:jc w:val="center"/>
              <w:rPr>
                <w:del w:id="1314" w:author="Yang, T." w:date="2017-05-31T11:23:00Z"/>
                <w:rFonts w:ascii="Calibri" w:eastAsia="Times New Roman" w:hAnsi="Calibri" w:cs="Times New Roman"/>
                <w:sz w:val="20"/>
                <w:szCs w:val="20"/>
                <w:lang w:eastAsia="en-GB"/>
              </w:rPr>
            </w:pPr>
            <w:del w:id="1315" w:author="Yang, T." w:date="2017-05-31T11:23:00Z">
              <w:r w:rsidDel="00F8096F">
                <w:rPr>
                  <w:rFonts w:ascii="Calibri" w:eastAsia="Times New Roman" w:hAnsi="Calibri" w:cs="Times New Roman"/>
                  <w:sz w:val="20"/>
                  <w:szCs w:val="20"/>
                  <w:lang w:eastAsia="en-GB"/>
                </w:rPr>
                <w:delText>0.0009, 0.01</w:delText>
              </w:r>
            </w:del>
          </w:p>
        </w:tc>
        <w:tc>
          <w:tcPr>
            <w:tcW w:w="0" w:type="auto"/>
            <w:noWrap/>
            <w:vAlign w:val="center"/>
            <w:hideMark/>
          </w:tcPr>
          <w:p w:rsidR="00630E62" w:rsidDel="00F8096F" w:rsidRDefault="00630E62">
            <w:pPr>
              <w:jc w:val="center"/>
              <w:rPr>
                <w:del w:id="1316" w:author="Yang, T." w:date="2017-05-31T11:23:00Z"/>
                <w:rFonts w:ascii="Calibri" w:eastAsia="Times New Roman" w:hAnsi="Calibri" w:cs="Times New Roman"/>
                <w:sz w:val="20"/>
                <w:szCs w:val="20"/>
                <w:lang w:eastAsia="en-GB"/>
              </w:rPr>
            </w:pPr>
            <w:del w:id="1317" w:author="Yang, T." w:date="2017-05-31T11:23:00Z">
              <w:r w:rsidDel="00F8096F">
                <w:rPr>
                  <w:rFonts w:ascii="Calibri" w:eastAsia="Times New Roman" w:hAnsi="Calibri" w:cs="Times New Roman"/>
                  <w:sz w:val="20"/>
                  <w:szCs w:val="20"/>
                  <w:lang w:eastAsia="en-GB"/>
                </w:rPr>
                <w:delText>0.03</w:delText>
              </w:r>
            </w:del>
          </w:p>
        </w:tc>
        <w:tc>
          <w:tcPr>
            <w:tcW w:w="0" w:type="auto"/>
            <w:vAlign w:val="center"/>
          </w:tcPr>
          <w:p w:rsidR="00630E62" w:rsidDel="00F8096F" w:rsidRDefault="00630E62">
            <w:pPr>
              <w:jc w:val="center"/>
              <w:rPr>
                <w:del w:id="1318" w:author="Yang, T." w:date="2017-05-31T11:23:00Z"/>
                <w:rFonts w:ascii="Calibri" w:eastAsia="Times New Roman" w:hAnsi="Calibri" w:cs="Times New Roman"/>
                <w:sz w:val="20"/>
                <w:szCs w:val="20"/>
                <w:lang w:eastAsia="en-GB"/>
              </w:rPr>
            </w:pPr>
          </w:p>
        </w:tc>
        <w:tc>
          <w:tcPr>
            <w:tcW w:w="0" w:type="auto"/>
            <w:noWrap/>
            <w:vAlign w:val="center"/>
            <w:hideMark/>
          </w:tcPr>
          <w:p w:rsidR="00630E62" w:rsidDel="00F8096F" w:rsidRDefault="00630E62">
            <w:pPr>
              <w:jc w:val="center"/>
              <w:rPr>
                <w:del w:id="1319" w:author="Yang, T." w:date="2017-05-31T11:23:00Z"/>
                <w:rFonts w:ascii="Calibri" w:eastAsia="Times New Roman" w:hAnsi="Calibri" w:cs="Times New Roman"/>
                <w:sz w:val="20"/>
                <w:szCs w:val="20"/>
                <w:lang w:eastAsia="en-GB"/>
              </w:rPr>
            </w:pPr>
            <w:del w:id="1320" w:author="Yang, T." w:date="2017-05-31T11:23:00Z">
              <w:r w:rsidDel="00F8096F">
                <w:rPr>
                  <w:rFonts w:ascii="Calibri" w:eastAsia="Times New Roman" w:hAnsi="Calibri" w:cs="Times New Roman"/>
                  <w:sz w:val="20"/>
                  <w:szCs w:val="20"/>
                  <w:lang w:eastAsia="en-GB"/>
                </w:rPr>
                <w:delText>0.007</w:delText>
              </w:r>
            </w:del>
          </w:p>
        </w:tc>
        <w:tc>
          <w:tcPr>
            <w:tcW w:w="1449" w:type="dxa"/>
            <w:vAlign w:val="center"/>
            <w:hideMark/>
          </w:tcPr>
          <w:p w:rsidR="00630E62" w:rsidDel="00F8096F" w:rsidRDefault="00630E62">
            <w:pPr>
              <w:jc w:val="center"/>
              <w:rPr>
                <w:del w:id="1321" w:author="Yang, T." w:date="2017-05-31T11:23:00Z"/>
                <w:rFonts w:ascii="Calibri" w:eastAsia="Times New Roman" w:hAnsi="Calibri" w:cs="Times New Roman"/>
                <w:sz w:val="20"/>
                <w:szCs w:val="20"/>
                <w:lang w:eastAsia="en-GB"/>
              </w:rPr>
            </w:pPr>
            <w:del w:id="1322" w:author="Yang, T." w:date="2017-05-31T11:23:00Z">
              <w:r w:rsidDel="00F8096F">
                <w:rPr>
                  <w:rFonts w:ascii="Calibri" w:eastAsia="Times New Roman" w:hAnsi="Calibri" w:cs="Times New Roman"/>
                  <w:sz w:val="20"/>
                  <w:szCs w:val="20"/>
                  <w:lang w:eastAsia="en-GB"/>
                </w:rPr>
                <w:delText>0.00001, 0.01</w:delText>
              </w:r>
            </w:del>
          </w:p>
        </w:tc>
        <w:tc>
          <w:tcPr>
            <w:tcW w:w="0" w:type="auto"/>
            <w:noWrap/>
            <w:vAlign w:val="center"/>
            <w:hideMark/>
          </w:tcPr>
          <w:p w:rsidR="00630E62" w:rsidDel="00F8096F" w:rsidRDefault="00630E62">
            <w:pPr>
              <w:jc w:val="center"/>
              <w:rPr>
                <w:del w:id="1323" w:author="Yang, T." w:date="2017-05-31T11:23:00Z"/>
                <w:rFonts w:ascii="Calibri" w:eastAsia="Times New Roman" w:hAnsi="Calibri" w:cs="Times New Roman"/>
                <w:sz w:val="20"/>
                <w:szCs w:val="20"/>
                <w:lang w:eastAsia="en-GB"/>
              </w:rPr>
            </w:pPr>
            <w:del w:id="1324" w:author="Yang, T." w:date="2017-05-31T11:23:00Z">
              <w:r w:rsidDel="00F8096F">
                <w:rPr>
                  <w:rFonts w:ascii="Calibri" w:eastAsia="Times New Roman" w:hAnsi="Calibri" w:cs="Times New Roman"/>
                  <w:sz w:val="20"/>
                  <w:szCs w:val="20"/>
                  <w:lang w:eastAsia="en-GB"/>
                </w:rPr>
                <w:delText>0.05</w:delText>
              </w:r>
            </w:del>
          </w:p>
        </w:tc>
        <w:tc>
          <w:tcPr>
            <w:tcW w:w="249" w:type="dxa"/>
          </w:tcPr>
          <w:p w:rsidR="00630E62" w:rsidDel="00F8096F" w:rsidRDefault="00630E62">
            <w:pPr>
              <w:jc w:val="center"/>
              <w:rPr>
                <w:del w:id="1325" w:author="Yang, T." w:date="2017-05-31T11:23:00Z"/>
                <w:rFonts w:ascii="Calibri" w:eastAsia="Times New Roman" w:hAnsi="Calibri" w:cs="Times New Roman"/>
                <w:sz w:val="20"/>
                <w:szCs w:val="20"/>
                <w:lang w:eastAsia="en-GB"/>
              </w:rPr>
            </w:pPr>
          </w:p>
        </w:tc>
        <w:tc>
          <w:tcPr>
            <w:tcW w:w="840" w:type="dxa"/>
            <w:noWrap/>
            <w:vAlign w:val="center"/>
            <w:hideMark/>
          </w:tcPr>
          <w:p w:rsidR="00630E62" w:rsidDel="00F8096F" w:rsidRDefault="00630E62">
            <w:pPr>
              <w:jc w:val="center"/>
              <w:rPr>
                <w:del w:id="1326" w:author="Yang, T." w:date="2017-05-31T11:23:00Z"/>
                <w:rFonts w:ascii="Calibri" w:eastAsia="Times New Roman" w:hAnsi="Calibri" w:cs="Times New Roman"/>
                <w:sz w:val="20"/>
                <w:szCs w:val="20"/>
                <w:lang w:eastAsia="en-GB"/>
              </w:rPr>
            </w:pPr>
            <w:del w:id="1327" w:author="Yang, T." w:date="2017-05-31T11:23:00Z">
              <w:r w:rsidDel="00F8096F">
                <w:rPr>
                  <w:rFonts w:ascii="Calibri" w:eastAsia="Times New Roman" w:hAnsi="Calibri" w:cs="Times New Roman"/>
                  <w:sz w:val="20"/>
                  <w:szCs w:val="20"/>
                  <w:lang w:eastAsia="en-GB"/>
                </w:rPr>
                <w:delText>0.01</w:delText>
              </w:r>
            </w:del>
          </w:p>
        </w:tc>
        <w:tc>
          <w:tcPr>
            <w:tcW w:w="1455" w:type="dxa"/>
            <w:vAlign w:val="center"/>
            <w:hideMark/>
          </w:tcPr>
          <w:p w:rsidR="00630E62" w:rsidDel="00F8096F" w:rsidRDefault="00630E62">
            <w:pPr>
              <w:jc w:val="center"/>
              <w:rPr>
                <w:del w:id="1328" w:author="Yang, T." w:date="2017-05-31T11:23:00Z"/>
                <w:rFonts w:ascii="Calibri" w:eastAsia="Times New Roman" w:hAnsi="Calibri" w:cs="Times New Roman"/>
                <w:sz w:val="20"/>
                <w:szCs w:val="20"/>
                <w:lang w:eastAsia="en-GB"/>
              </w:rPr>
            </w:pPr>
            <w:del w:id="1329" w:author="Yang, T." w:date="2017-05-31T11:23:00Z">
              <w:r w:rsidDel="00F8096F">
                <w:rPr>
                  <w:rFonts w:ascii="Calibri" w:eastAsia="Times New Roman" w:hAnsi="Calibri" w:cs="Times New Roman"/>
                  <w:sz w:val="20"/>
                  <w:szCs w:val="20"/>
                  <w:lang w:eastAsia="en-GB"/>
                </w:rPr>
                <w:delText>0.005, 0.01</w:delText>
              </w:r>
            </w:del>
          </w:p>
        </w:tc>
        <w:tc>
          <w:tcPr>
            <w:tcW w:w="0" w:type="auto"/>
            <w:noWrap/>
            <w:vAlign w:val="center"/>
            <w:hideMark/>
          </w:tcPr>
          <w:p w:rsidR="00630E62" w:rsidDel="00F8096F" w:rsidRDefault="00630E62">
            <w:pPr>
              <w:jc w:val="center"/>
              <w:rPr>
                <w:del w:id="1330" w:author="Yang, T." w:date="2017-05-31T11:23:00Z"/>
                <w:rFonts w:ascii="Calibri" w:eastAsia="Times New Roman" w:hAnsi="Calibri" w:cs="Times New Roman"/>
                <w:sz w:val="20"/>
                <w:szCs w:val="20"/>
                <w:lang w:eastAsia="en-GB"/>
              </w:rPr>
            </w:pPr>
            <w:del w:id="1331" w:author="Yang, T." w:date="2017-05-31T11:23:00Z">
              <w:r w:rsidDel="00F8096F">
                <w:rPr>
                  <w:rFonts w:ascii="Calibri" w:eastAsia="Times New Roman" w:hAnsi="Calibri" w:cs="Times New Roman"/>
                  <w:sz w:val="20"/>
                  <w:szCs w:val="20"/>
                  <w:lang w:eastAsia="en-GB"/>
                </w:rPr>
                <w:delText>&lt;0.01</w:delText>
              </w:r>
            </w:del>
          </w:p>
        </w:tc>
        <w:tc>
          <w:tcPr>
            <w:tcW w:w="238" w:type="dxa"/>
            <w:vAlign w:val="center"/>
          </w:tcPr>
          <w:p w:rsidR="00630E62" w:rsidDel="00F8096F" w:rsidRDefault="00630E62">
            <w:pPr>
              <w:jc w:val="center"/>
              <w:rPr>
                <w:del w:id="1332" w:author="Yang, T." w:date="2017-05-31T11:23:00Z"/>
                <w:rFonts w:ascii="Calibri" w:eastAsia="Times New Roman" w:hAnsi="Calibri" w:cs="Times New Roman"/>
                <w:sz w:val="20"/>
                <w:szCs w:val="20"/>
                <w:lang w:eastAsia="en-GB"/>
              </w:rPr>
            </w:pPr>
          </w:p>
        </w:tc>
        <w:tc>
          <w:tcPr>
            <w:tcW w:w="780" w:type="dxa"/>
            <w:noWrap/>
            <w:vAlign w:val="center"/>
            <w:hideMark/>
          </w:tcPr>
          <w:p w:rsidR="00630E62" w:rsidDel="00F8096F" w:rsidRDefault="00630E62">
            <w:pPr>
              <w:jc w:val="center"/>
              <w:rPr>
                <w:del w:id="1333" w:author="Yang, T." w:date="2017-05-31T11:23:00Z"/>
                <w:rFonts w:ascii="Calibri" w:eastAsia="Times New Roman" w:hAnsi="Calibri" w:cs="Times New Roman"/>
                <w:sz w:val="20"/>
                <w:szCs w:val="20"/>
                <w:lang w:eastAsia="en-GB"/>
              </w:rPr>
            </w:pPr>
            <w:del w:id="1334" w:author="Yang, T." w:date="2017-05-31T11:23:00Z">
              <w:r w:rsidDel="00F8096F">
                <w:rPr>
                  <w:rFonts w:ascii="Calibri" w:eastAsia="Times New Roman" w:hAnsi="Calibri" w:cs="Times New Roman"/>
                  <w:sz w:val="20"/>
                  <w:szCs w:val="20"/>
                  <w:lang w:eastAsia="en-GB"/>
                </w:rPr>
                <w:delText>0.008</w:delText>
              </w:r>
            </w:del>
          </w:p>
        </w:tc>
        <w:tc>
          <w:tcPr>
            <w:tcW w:w="1390" w:type="dxa"/>
            <w:vAlign w:val="center"/>
            <w:hideMark/>
          </w:tcPr>
          <w:p w:rsidR="00630E62" w:rsidDel="00F8096F" w:rsidRDefault="00630E62">
            <w:pPr>
              <w:jc w:val="center"/>
              <w:rPr>
                <w:del w:id="1335" w:author="Yang, T." w:date="2017-05-31T11:23:00Z"/>
                <w:rFonts w:ascii="Calibri" w:eastAsia="Times New Roman" w:hAnsi="Calibri" w:cs="Times New Roman"/>
                <w:sz w:val="20"/>
                <w:szCs w:val="20"/>
                <w:lang w:eastAsia="en-GB"/>
              </w:rPr>
            </w:pPr>
            <w:del w:id="1336" w:author="Yang, T." w:date="2017-05-31T11:23:00Z">
              <w:r w:rsidDel="00F8096F">
                <w:rPr>
                  <w:rFonts w:ascii="Calibri" w:eastAsia="Times New Roman" w:hAnsi="Calibri" w:cs="Times New Roman"/>
                  <w:sz w:val="20"/>
                  <w:szCs w:val="20"/>
                  <w:lang w:eastAsia="en-GB"/>
                </w:rPr>
                <w:delText>0.003, 0.01</w:delText>
              </w:r>
            </w:del>
          </w:p>
        </w:tc>
        <w:tc>
          <w:tcPr>
            <w:tcW w:w="0" w:type="auto"/>
            <w:noWrap/>
            <w:vAlign w:val="center"/>
            <w:hideMark/>
          </w:tcPr>
          <w:p w:rsidR="00630E62" w:rsidDel="00F8096F" w:rsidRDefault="00630E62">
            <w:pPr>
              <w:jc w:val="center"/>
              <w:rPr>
                <w:del w:id="1337" w:author="Yang, T." w:date="2017-05-31T11:23:00Z"/>
                <w:rFonts w:ascii="Calibri" w:eastAsia="Times New Roman" w:hAnsi="Calibri" w:cs="Times New Roman"/>
                <w:sz w:val="20"/>
                <w:szCs w:val="20"/>
                <w:lang w:eastAsia="en-GB"/>
              </w:rPr>
            </w:pPr>
            <w:del w:id="1338" w:author="Yang, T." w:date="2017-05-31T11:23:00Z">
              <w:r w:rsidDel="00F8096F">
                <w:rPr>
                  <w:rFonts w:ascii="Calibri" w:eastAsia="Times New Roman" w:hAnsi="Calibri" w:cs="Times New Roman"/>
                  <w:sz w:val="20"/>
                  <w:szCs w:val="20"/>
                  <w:lang w:eastAsia="en-GB"/>
                </w:rPr>
                <w:delText>&lt;0.01</w:delText>
              </w:r>
            </w:del>
          </w:p>
        </w:tc>
      </w:tr>
      <w:tr w:rsidR="00630E62" w:rsidDel="00F8096F" w:rsidTr="00630E62">
        <w:trPr>
          <w:gridAfter w:val="1"/>
          <w:wAfter w:w="829" w:type="dxa"/>
          <w:trHeight w:val="296"/>
          <w:del w:id="1339" w:author="Yang, T." w:date="2017-05-31T11:23:00Z"/>
        </w:trPr>
        <w:tc>
          <w:tcPr>
            <w:tcW w:w="0" w:type="auto"/>
            <w:tcBorders>
              <w:top w:val="nil"/>
              <w:left w:val="nil"/>
              <w:bottom w:val="single" w:sz="4" w:space="0" w:color="auto"/>
              <w:right w:val="nil"/>
            </w:tcBorders>
            <w:noWrap/>
            <w:vAlign w:val="center"/>
            <w:hideMark/>
          </w:tcPr>
          <w:p w:rsidR="00630E62" w:rsidDel="00F8096F" w:rsidRDefault="00630E62">
            <w:pPr>
              <w:jc w:val="center"/>
              <w:rPr>
                <w:del w:id="1340" w:author="Yang, T." w:date="2017-05-31T11:23:00Z"/>
                <w:rFonts w:ascii="Calibri" w:eastAsia="Times New Roman" w:hAnsi="Calibri" w:cs="Times New Roman"/>
                <w:sz w:val="20"/>
                <w:szCs w:val="20"/>
                <w:lang w:eastAsia="en-GB"/>
              </w:rPr>
            </w:pPr>
            <w:del w:id="1341" w:author="Yang, T." w:date="2017-05-31T11:23:00Z">
              <w:r w:rsidDel="00F8096F">
                <w:rPr>
                  <w:rFonts w:ascii="Calibri" w:eastAsia="Times New Roman" w:hAnsi="Calibri" w:cs="Times New Roman"/>
                  <w:sz w:val="20"/>
                  <w:szCs w:val="20"/>
                  <w:lang w:eastAsia="en-GB"/>
                </w:rPr>
                <w:delText>Factor 5</w:delText>
              </w:r>
            </w:del>
          </w:p>
        </w:tc>
        <w:tc>
          <w:tcPr>
            <w:tcW w:w="0" w:type="auto"/>
            <w:tcBorders>
              <w:top w:val="nil"/>
              <w:left w:val="nil"/>
              <w:bottom w:val="single" w:sz="4" w:space="0" w:color="auto"/>
              <w:right w:val="nil"/>
            </w:tcBorders>
            <w:noWrap/>
            <w:vAlign w:val="center"/>
            <w:hideMark/>
          </w:tcPr>
          <w:p w:rsidR="00630E62" w:rsidDel="00F8096F" w:rsidRDefault="00630E62">
            <w:pPr>
              <w:jc w:val="center"/>
              <w:rPr>
                <w:del w:id="1342" w:author="Yang, T." w:date="2017-05-31T11:23:00Z"/>
                <w:rFonts w:ascii="Calibri" w:eastAsia="Times New Roman" w:hAnsi="Calibri" w:cs="Times New Roman"/>
                <w:sz w:val="20"/>
                <w:szCs w:val="20"/>
                <w:lang w:eastAsia="en-GB"/>
              </w:rPr>
            </w:pPr>
            <w:del w:id="1343" w:author="Yang, T." w:date="2017-05-31T11:23:00Z">
              <w:r w:rsidDel="00F8096F">
                <w:rPr>
                  <w:rFonts w:ascii="Calibri" w:eastAsia="Times New Roman" w:hAnsi="Calibri" w:cs="Times New Roman"/>
                  <w:sz w:val="20"/>
                  <w:szCs w:val="20"/>
                  <w:lang w:eastAsia="en-GB"/>
                </w:rPr>
                <w:delText>0.005</w:delText>
              </w:r>
            </w:del>
          </w:p>
        </w:tc>
        <w:tc>
          <w:tcPr>
            <w:tcW w:w="1404" w:type="dxa"/>
            <w:tcBorders>
              <w:top w:val="nil"/>
              <w:left w:val="nil"/>
              <w:bottom w:val="single" w:sz="4" w:space="0" w:color="auto"/>
              <w:right w:val="nil"/>
            </w:tcBorders>
            <w:vAlign w:val="center"/>
            <w:hideMark/>
          </w:tcPr>
          <w:p w:rsidR="00630E62" w:rsidDel="00F8096F" w:rsidRDefault="00630E62">
            <w:pPr>
              <w:jc w:val="center"/>
              <w:rPr>
                <w:del w:id="1344" w:author="Yang, T." w:date="2017-05-31T11:23:00Z"/>
                <w:rFonts w:ascii="Calibri" w:eastAsia="Times New Roman" w:hAnsi="Calibri" w:cs="Times New Roman"/>
                <w:sz w:val="20"/>
                <w:szCs w:val="20"/>
                <w:lang w:eastAsia="en-GB"/>
              </w:rPr>
            </w:pPr>
            <w:del w:id="1345" w:author="Yang, T." w:date="2017-05-31T11:23:00Z">
              <w:r w:rsidDel="00F8096F">
                <w:rPr>
                  <w:rFonts w:ascii="Calibri" w:eastAsia="Times New Roman" w:hAnsi="Calibri" w:cs="Times New Roman"/>
                  <w:sz w:val="20"/>
                  <w:szCs w:val="20"/>
                  <w:lang w:eastAsia="en-GB"/>
                </w:rPr>
                <w:delText>-0.002, 0.01</w:delText>
              </w:r>
            </w:del>
          </w:p>
        </w:tc>
        <w:tc>
          <w:tcPr>
            <w:tcW w:w="0" w:type="auto"/>
            <w:tcBorders>
              <w:top w:val="nil"/>
              <w:left w:val="nil"/>
              <w:bottom w:val="single" w:sz="4" w:space="0" w:color="auto"/>
              <w:right w:val="nil"/>
            </w:tcBorders>
            <w:noWrap/>
            <w:vAlign w:val="center"/>
            <w:hideMark/>
          </w:tcPr>
          <w:p w:rsidR="00630E62" w:rsidDel="00F8096F" w:rsidRDefault="00630E62">
            <w:pPr>
              <w:jc w:val="center"/>
              <w:rPr>
                <w:del w:id="1346" w:author="Yang, T." w:date="2017-05-31T11:23:00Z"/>
                <w:rFonts w:ascii="Calibri" w:eastAsia="Times New Roman" w:hAnsi="Calibri" w:cs="Times New Roman"/>
                <w:sz w:val="20"/>
                <w:szCs w:val="20"/>
                <w:lang w:eastAsia="en-GB"/>
              </w:rPr>
            </w:pPr>
            <w:del w:id="1347" w:author="Yang, T." w:date="2017-05-31T11:23:00Z">
              <w:r w:rsidDel="00F8096F">
                <w:rPr>
                  <w:rFonts w:ascii="Calibri" w:eastAsia="Times New Roman" w:hAnsi="Calibri" w:cs="Times New Roman"/>
                  <w:sz w:val="20"/>
                  <w:szCs w:val="20"/>
                  <w:lang w:eastAsia="en-GB"/>
                </w:rPr>
                <w:delText>0.18</w:delText>
              </w:r>
            </w:del>
          </w:p>
        </w:tc>
        <w:tc>
          <w:tcPr>
            <w:tcW w:w="0" w:type="auto"/>
            <w:tcBorders>
              <w:top w:val="nil"/>
              <w:left w:val="nil"/>
              <w:bottom w:val="single" w:sz="4" w:space="0" w:color="auto"/>
              <w:right w:val="nil"/>
            </w:tcBorders>
            <w:vAlign w:val="center"/>
          </w:tcPr>
          <w:p w:rsidR="00630E62" w:rsidDel="00F8096F" w:rsidRDefault="00630E62">
            <w:pPr>
              <w:jc w:val="center"/>
              <w:rPr>
                <w:del w:id="1348" w:author="Yang, T." w:date="2017-05-31T11:23:00Z"/>
                <w:rFonts w:ascii="Calibri" w:eastAsia="Times New Roman" w:hAnsi="Calibri" w:cs="Times New Roman"/>
                <w:sz w:val="20"/>
                <w:szCs w:val="20"/>
                <w:lang w:eastAsia="en-GB"/>
              </w:rPr>
            </w:pPr>
          </w:p>
        </w:tc>
        <w:tc>
          <w:tcPr>
            <w:tcW w:w="0" w:type="auto"/>
            <w:tcBorders>
              <w:top w:val="nil"/>
              <w:left w:val="nil"/>
              <w:bottom w:val="single" w:sz="4" w:space="0" w:color="auto"/>
              <w:right w:val="nil"/>
            </w:tcBorders>
            <w:noWrap/>
            <w:vAlign w:val="center"/>
            <w:hideMark/>
          </w:tcPr>
          <w:p w:rsidR="00630E62" w:rsidDel="00F8096F" w:rsidRDefault="00630E62">
            <w:pPr>
              <w:jc w:val="center"/>
              <w:rPr>
                <w:del w:id="1349" w:author="Yang, T." w:date="2017-05-31T11:23:00Z"/>
                <w:rFonts w:ascii="Calibri" w:eastAsia="Times New Roman" w:hAnsi="Calibri" w:cs="Times New Roman"/>
                <w:sz w:val="20"/>
                <w:szCs w:val="20"/>
                <w:lang w:eastAsia="en-GB"/>
              </w:rPr>
            </w:pPr>
            <w:del w:id="1350" w:author="Yang, T." w:date="2017-05-31T11:23:00Z">
              <w:r w:rsidDel="00F8096F">
                <w:rPr>
                  <w:rFonts w:ascii="Calibri" w:eastAsia="Times New Roman" w:hAnsi="Calibri" w:cs="Times New Roman"/>
                  <w:sz w:val="20"/>
                  <w:szCs w:val="20"/>
                  <w:lang w:eastAsia="en-GB"/>
                </w:rPr>
                <w:delText>0.004</w:delText>
              </w:r>
            </w:del>
          </w:p>
        </w:tc>
        <w:tc>
          <w:tcPr>
            <w:tcW w:w="1449" w:type="dxa"/>
            <w:tcBorders>
              <w:top w:val="nil"/>
              <w:left w:val="nil"/>
              <w:bottom w:val="single" w:sz="4" w:space="0" w:color="auto"/>
              <w:right w:val="nil"/>
            </w:tcBorders>
            <w:vAlign w:val="center"/>
            <w:hideMark/>
          </w:tcPr>
          <w:p w:rsidR="00630E62" w:rsidDel="00F8096F" w:rsidRDefault="00630E62">
            <w:pPr>
              <w:jc w:val="center"/>
              <w:rPr>
                <w:del w:id="1351" w:author="Yang, T." w:date="2017-05-31T11:23:00Z"/>
                <w:rFonts w:ascii="Calibri" w:eastAsia="Times New Roman" w:hAnsi="Calibri" w:cs="Times New Roman"/>
                <w:sz w:val="20"/>
                <w:szCs w:val="20"/>
                <w:lang w:eastAsia="en-GB"/>
              </w:rPr>
            </w:pPr>
            <w:del w:id="1352" w:author="Yang, T." w:date="2017-05-31T11:23:00Z">
              <w:r w:rsidDel="00F8096F">
                <w:rPr>
                  <w:rFonts w:ascii="Calibri" w:eastAsia="Times New Roman" w:hAnsi="Calibri" w:cs="Times New Roman"/>
                  <w:sz w:val="20"/>
                  <w:szCs w:val="20"/>
                  <w:lang w:eastAsia="en-GB"/>
                </w:rPr>
                <w:delText>-0.003, 0.01</w:delText>
              </w:r>
            </w:del>
          </w:p>
        </w:tc>
        <w:tc>
          <w:tcPr>
            <w:tcW w:w="0" w:type="auto"/>
            <w:tcBorders>
              <w:top w:val="nil"/>
              <w:left w:val="nil"/>
              <w:bottom w:val="single" w:sz="4" w:space="0" w:color="auto"/>
              <w:right w:val="nil"/>
            </w:tcBorders>
            <w:noWrap/>
            <w:vAlign w:val="center"/>
            <w:hideMark/>
          </w:tcPr>
          <w:p w:rsidR="00630E62" w:rsidDel="00F8096F" w:rsidRDefault="00630E62">
            <w:pPr>
              <w:jc w:val="center"/>
              <w:rPr>
                <w:del w:id="1353" w:author="Yang, T." w:date="2017-05-31T11:23:00Z"/>
                <w:rFonts w:ascii="Calibri" w:eastAsia="Times New Roman" w:hAnsi="Calibri" w:cs="Times New Roman"/>
                <w:sz w:val="20"/>
                <w:szCs w:val="20"/>
                <w:lang w:eastAsia="en-GB"/>
              </w:rPr>
            </w:pPr>
            <w:del w:id="1354" w:author="Yang, T." w:date="2017-05-31T11:23:00Z">
              <w:r w:rsidDel="00F8096F">
                <w:rPr>
                  <w:rFonts w:ascii="Calibri" w:eastAsia="Times New Roman" w:hAnsi="Calibri" w:cs="Times New Roman"/>
                  <w:sz w:val="20"/>
                  <w:szCs w:val="20"/>
                  <w:lang w:eastAsia="en-GB"/>
                </w:rPr>
                <w:delText>0.21</w:delText>
              </w:r>
            </w:del>
          </w:p>
        </w:tc>
        <w:tc>
          <w:tcPr>
            <w:tcW w:w="249" w:type="dxa"/>
            <w:tcBorders>
              <w:top w:val="nil"/>
              <w:left w:val="nil"/>
              <w:bottom w:val="single" w:sz="4" w:space="0" w:color="auto"/>
              <w:right w:val="nil"/>
            </w:tcBorders>
          </w:tcPr>
          <w:p w:rsidR="00630E62" w:rsidDel="00F8096F" w:rsidRDefault="00630E62">
            <w:pPr>
              <w:jc w:val="center"/>
              <w:rPr>
                <w:del w:id="1355" w:author="Yang, T." w:date="2017-05-31T11:23:00Z"/>
                <w:rFonts w:ascii="Calibri" w:eastAsia="Times New Roman" w:hAnsi="Calibri" w:cs="Times New Roman"/>
                <w:sz w:val="20"/>
                <w:szCs w:val="20"/>
                <w:lang w:eastAsia="en-GB"/>
              </w:rPr>
            </w:pPr>
          </w:p>
        </w:tc>
        <w:tc>
          <w:tcPr>
            <w:tcW w:w="840" w:type="dxa"/>
            <w:tcBorders>
              <w:top w:val="nil"/>
              <w:left w:val="nil"/>
              <w:bottom w:val="single" w:sz="4" w:space="0" w:color="auto"/>
              <w:right w:val="nil"/>
            </w:tcBorders>
            <w:noWrap/>
            <w:vAlign w:val="center"/>
            <w:hideMark/>
          </w:tcPr>
          <w:p w:rsidR="00630E62" w:rsidDel="00F8096F" w:rsidRDefault="00630E62">
            <w:pPr>
              <w:jc w:val="center"/>
              <w:rPr>
                <w:del w:id="1356" w:author="Yang, T." w:date="2017-05-31T11:23:00Z"/>
                <w:rFonts w:ascii="Calibri" w:eastAsia="Times New Roman" w:hAnsi="Calibri" w:cs="Times New Roman"/>
                <w:sz w:val="20"/>
                <w:szCs w:val="20"/>
                <w:lang w:eastAsia="en-GB"/>
              </w:rPr>
            </w:pPr>
            <w:del w:id="1357" w:author="Yang, T." w:date="2017-05-31T11:23:00Z">
              <w:r w:rsidDel="00F8096F">
                <w:rPr>
                  <w:rFonts w:ascii="Calibri" w:eastAsia="Times New Roman" w:hAnsi="Calibri" w:cs="Times New Roman"/>
                  <w:sz w:val="20"/>
                  <w:szCs w:val="20"/>
                  <w:lang w:eastAsia="en-GB"/>
                </w:rPr>
                <w:delText>0.005</w:delText>
              </w:r>
            </w:del>
          </w:p>
        </w:tc>
        <w:tc>
          <w:tcPr>
            <w:tcW w:w="1455" w:type="dxa"/>
            <w:tcBorders>
              <w:top w:val="nil"/>
              <w:left w:val="nil"/>
              <w:bottom w:val="single" w:sz="4" w:space="0" w:color="auto"/>
              <w:right w:val="nil"/>
            </w:tcBorders>
            <w:vAlign w:val="center"/>
            <w:hideMark/>
          </w:tcPr>
          <w:p w:rsidR="00630E62" w:rsidDel="00F8096F" w:rsidRDefault="00630E62">
            <w:pPr>
              <w:jc w:val="center"/>
              <w:rPr>
                <w:del w:id="1358" w:author="Yang, T." w:date="2017-05-31T11:23:00Z"/>
                <w:rFonts w:ascii="Calibri" w:eastAsia="Times New Roman" w:hAnsi="Calibri" w:cs="Times New Roman"/>
                <w:sz w:val="20"/>
                <w:szCs w:val="20"/>
                <w:lang w:eastAsia="en-GB"/>
              </w:rPr>
            </w:pPr>
            <w:del w:id="1359" w:author="Yang, T." w:date="2017-05-31T11:23:00Z">
              <w:r w:rsidDel="00F8096F">
                <w:rPr>
                  <w:rFonts w:ascii="Calibri" w:eastAsia="Times New Roman" w:hAnsi="Calibri" w:cs="Times New Roman"/>
                  <w:sz w:val="20"/>
                  <w:szCs w:val="20"/>
                  <w:lang w:eastAsia="en-GB"/>
                </w:rPr>
                <w:delText>-0.0004, 0.01</w:delText>
              </w:r>
            </w:del>
          </w:p>
        </w:tc>
        <w:tc>
          <w:tcPr>
            <w:tcW w:w="0" w:type="auto"/>
            <w:tcBorders>
              <w:top w:val="nil"/>
              <w:left w:val="nil"/>
              <w:bottom w:val="single" w:sz="4" w:space="0" w:color="auto"/>
              <w:right w:val="nil"/>
            </w:tcBorders>
            <w:noWrap/>
            <w:vAlign w:val="center"/>
            <w:hideMark/>
          </w:tcPr>
          <w:p w:rsidR="00630E62" w:rsidDel="00F8096F" w:rsidRDefault="00630E62">
            <w:pPr>
              <w:jc w:val="center"/>
              <w:rPr>
                <w:del w:id="1360" w:author="Yang, T." w:date="2017-05-31T11:23:00Z"/>
                <w:rFonts w:ascii="Calibri" w:eastAsia="Times New Roman" w:hAnsi="Calibri" w:cs="Times New Roman"/>
                <w:sz w:val="20"/>
                <w:szCs w:val="20"/>
                <w:lang w:eastAsia="en-GB"/>
              </w:rPr>
            </w:pPr>
            <w:del w:id="1361" w:author="Yang, T." w:date="2017-05-31T11:23:00Z">
              <w:r w:rsidDel="00F8096F">
                <w:rPr>
                  <w:rFonts w:ascii="Calibri" w:eastAsia="Times New Roman" w:hAnsi="Calibri" w:cs="Times New Roman"/>
                  <w:sz w:val="20"/>
                  <w:szCs w:val="20"/>
                  <w:lang w:eastAsia="en-GB"/>
                </w:rPr>
                <w:delText>0.07</w:delText>
              </w:r>
            </w:del>
          </w:p>
        </w:tc>
        <w:tc>
          <w:tcPr>
            <w:tcW w:w="238" w:type="dxa"/>
            <w:tcBorders>
              <w:top w:val="nil"/>
              <w:left w:val="nil"/>
              <w:bottom w:val="single" w:sz="4" w:space="0" w:color="auto"/>
              <w:right w:val="nil"/>
            </w:tcBorders>
            <w:vAlign w:val="center"/>
          </w:tcPr>
          <w:p w:rsidR="00630E62" w:rsidDel="00F8096F" w:rsidRDefault="00630E62">
            <w:pPr>
              <w:jc w:val="center"/>
              <w:rPr>
                <w:del w:id="1362" w:author="Yang, T." w:date="2017-05-31T11:23:00Z"/>
                <w:rFonts w:ascii="Calibri" w:eastAsia="Times New Roman" w:hAnsi="Calibri" w:cs="Times New Roman"/>
                <w:sz w:val="20"/>
                <w:szCs w:val="20"/>
                <w:lang w:eastAsia="en-GB"/>
              </w:rPr>
            </w:pPr>
          </w:p>
        </w:tc>
        <w:tc>
          <w:tcPr>
            <w:tcW w:w="780" w:type="dxa"/>
            <w:tcBorders>
              <w:top w:val="nil"/>
              <w:left w:val="nil"/>
              <w:bottom w:val="single" w:sz="4" w:space="0" w:color="auto"/>
              <w:right w:val="nil"/>
            </w:tcBorders>
            <w:noWrap/>
            <w:vAlign w:val="center"/>
            <w:hideMark/>
          </w:tcPr>
          <w:p w:rsidR="00630E62" w:rsidDel="00F8096F" w:rsidRDefault="00630E62">
            <w:pPr>
              <w:jc w:val="center"/>
              <w:rPr>
                <w:del w:id="1363" w:author="Yang, T." w:date="2017-05-31T11:23:00Z"/>
                <w:rFonts w:ascii="Calibri" w:eastAsia="Times New Roman" w:hAnsi="Calibri" w:cs="Times New Roman"/>
                <w:sz w:val="20"/>
                <w:szCs w:val="20"/>
                <w:lang w:eastAsia="en-GB"/>
              </w:rPr>
            </w:pPr>
            <w:del w:id="1364" w:author="Yang, T." w:date="2017-05-31T11:23:00Z">
              <w:r w:rsidDel="00F8096F">
                <w:rPr>
                  <w:rFonts w:ascii="Calibri" w:eastAsia="Times New Roman" w:hAnsi="Calibri" w:cs="Times New Roman"/>
                  <w:sz w:val="20"/>
                  <w:szCs w:val="20"/>
                  <w:lang w:eastAsia="en-GB"/>
                </w:rPr>
                <w:delText>0.003</w:delText>
              </w:r>
            </w:del>
          </w:p>
        </w:tc>
        <w:tc>
          <w:tcPr>
            <w:tcW w:w="1390" w:type="dxa"/>
            <w:tcBorders>
              <w:top w:val="nil"/>
              <w:left w:val="nil"/>
              <w:bottom w:val="single" w:sz="4" w:space="0" w:color="auto"/>
              <w:right w:val="nil"/>
            </w:tcBorders>
            <w:vAlign w:val="center"/>
            <w:hideMark/>
          </w:tcPr>
          <w:p w:rsidR="00630E62" w:rsidDel="00F8096F" w:rsidRDefault="00630E62">
            <w:pPr>
              <w:jc w:val="center"/>
              <w:rPr>
                <w:del w:id="1365" w:author="Yang, T." w:date="2017-05-31T11:23:00Z"/>
                <w:rFonts w:ascii="Calibri" w:eastAsia="Times New Roman" w:hAnsi="Calibri" w:cs="Times New Roman"/>
                <w:sz w:val="20"/>
                <w:szCs w:val="20"/>
                <w:lang w:eastAsia="en-GB"/>
              </w:rPr>
            </w:pPr>
            <w:del w:id="1366" w:author="Yang, T." w:date="2017-05-31T11:23:00Z">
              <w:r w:rsidDel="00F8096F">
                <w:rPr>
                  <w:rFonts w:ascii="Calibri" w:eastAsia="Times New Roman" w:hAnsi="Calibri" w:cs="Times New Roman"/>
                  <w:sz w:val="20"/>
                  <w:szCs w:val="20"/>
                  <w:lang w:eastAsia="en-GB"/>
                </w:rPr>
                <w:delText>-0.002, 0.007</w:delText>
              </w:r>
            </w:del>
          </w:p>
        </w:tc>
        <w:tc>
          <w:tcPr>
            <w:tcW w:w="0" w:type="auto"/>
            <w:tcBorders>
              <w:top w:val="nil"/>
              <w:left w:val="nil"/>
              <w:bottom w:val="single" w:sz="4" w:space="0" w:color="auto"/>
              <w:right w:val="nil"/>
            </w:tcBorders>
            <w:noWrap/>
            <w:vAlign w:val="center"/>
            <w:hideMark/>
          </w:tcPr>
          <w:p w:rsidR="00630E62" w:rsidDel="00F8096F" w:rsidRDefault="00630E62">
            <w:pPr>
              <w:jc w:val="center"/>
              <w:rPr>
                <w:del w:id="1367" w:author="Yang, T." w:date="2017-05-31T11:23:00Z"/>
                <w:rFonts w:ascii="Calibri" w:eastAsia="Times New Roman" w:hAnsi="Calibri" w:cs="Times New Roman"/>
                <w:sz w:val="20"/>
                <w:szCs w:val="20"/>
                <w:lang w:eastAsia="en-GB"/>
              </w:rPr>
            </w:pPr>
            <w:del w:id="1368" w:author="Yang, T." w:date="2017-05-31T11:23:00Z">
              <w:r w:rsidDel="00F8096F">
                <w:rPr>
                  <w:rFonts w:ascii="Calibri" w:eastAsia="Times New Roman" w:hAnsi="Calibri" w:cs="Times New Roman"/>
                  <w:sz w:val="20"/>
                  <w:szCs w:val="20"/>
                  <w:lang w:eastAsia="en-GB"/>
                </w:rPr>
                <w:delText>0.22</w:delText>
              </w:r>
            </w:del>
          </w:p>
        </w:tc>
      </w:tr>
      <w:tr w:rsidR="00630E62" w:rsidDel="00F8096F" w:rsidTr="00630E62">
        <w:trPr>
          <w:trHeight w:val="296"/>
          <w:del w:id="1369" w:author="Yang, T." w:date="2017-05-31T11:23:00Z"/>
        </w:trPr>
        <w:tc>
          <w:tcPr>
            <w:tcW w:w="14767" w:type="dxa"/>
            <w:gridSpan w:val="17"/>
            <w:tcBorders>
              <w:top w:val="single" w:sz="4" w:space="0" w:color="auto"/>
              <w:left w:val="nil"/>
              <w:bottom w:val="nil"/>
              <w:right w:val="nil"/>
            </w:tcBorders>
            <w:hideMark/>
          </w:tcPr>
          <w:p w:rsidR="00630E62" w:rsidDel="00F8096F" w:rsidRDefault="00630E62">
            <w:pPr>
              <w:rPr>
                <w:del w:id="1370" w:author="Yang, T." w:date="2017-05-31T11:23:00Z"/>
                <w:rFonts w:ascii="Calibri" w:eastAsia="Times New Roman" w:hAnsi="Calibri" w:cs="Times New Roman"/>
                <w:sz w:val="20"/>
                <w:szCs w:val="20"/>
                <w:lang w:eastAsia="en-GB"/>
              </w:rPr>
            </w:pPr>
            <w:del w:id="1371" w:author="Yang, T." w:date="2017-05-31T11:23:00Z">
              <w:r w:rsidDel="00F8096F">
                <w:rPr>
                  <w:rFonts w:ascii="Calibri" w:eastAsia="Times New Roman" w:hAnsi="Calibri" w:cs="Times New Roman"/>
                  <w:sz w:val="20"/>
                  <w:szCs w:val="20"/>
                  <w:lang w:eastAsia="en-GB"/>
                </w:rPr>
                <w:delText>LS, lumbar spine; BMD, bone mineral density; FN, femoral neck; CI, confidence interval</w:delText>
              </w:r>
            </w:del>
          </w:p>
        </w:tc>
      </w:tr>
      <w:tr w:rsidR="00630E62" w:rsidDel="00F8096F" w:rsidTr="00630E62">
        <w:trPr>
          <w:trHeight w:val="296"/>
          <w:del w:id="1372" w:author="Yang, T." w:date="2017-05-31T11:23:00Z"/>
        </w:trPr>
        <w:tc>
          <w:tcPr>
            <w:tcW w:w="14767" w:type="dxa"/>
            <w:gridSpan w:val="17"/>
            <w:hideMark/>
          </w:tcPr>
          <w:p w:rsidR="00630E62" w:rsidDel="00F8096F" w:rsidRDefault="00630E62">
            <w:pPr>
              <w:rPr>
                <w:del w:id="1373" w:author="Yang, T." w:date="2017-05-31T11:23:00Z"/>
                <w:rFonts w:ascii="Calibri" w:eastAsia="Times New Roman" w:hAnsi="Calibri" w:cs="Times New Roman"/>
                <w:color w:val="000000"/>
                <w:sz w:val="20"/>
                <w:szCs w:val="20"/>
                <w:lang w:eastAsia="en-GB"/>
              </w:rPr>
            </w:pPr>
            <w:del w:id="1374" w:author="Yang, T." w:date="2017-05-31T11:23:00Z">
              <w:r w:rsidDel="00F8096F">
                <w:rPr>
                  <w:rFonts w:eastAsia="Times New Roman" w:cs="Times New Roman"/>
                  <w:color w:val="000000"/>
                  <w:vertAlign w:val="superscript"/>
                  <w:lang w:eastAsia="en-GB"/>
                </w:rPr>
                <w:delText>a</w:delText>
              </w:r>
              <w:r w:rsidDel="00F8096F">
                <w:rPr>
                  <w:rFonts w:ascii="Calibri" w:eastAsia="Times New Roman" w:hAnsi="Calibri" w:cs="Times New Roman"/>
                  <w:color w:val="000000"/>
                  <w:sz w:val="20"/>
                  <w:szCs w:val="20"/>
                  <w:lang w:eastAsia="en-GB"/>
                </w:rPr>
                <w:delText>Adjusted for age, BMI, physical activity level, smoking status, national deprivation category (category 6 [least affluent/most deprived] as reference).</w:delText>
              </w:r>
            </w:del>
          </w:p>
        </w:tc>
      </w:tr>
    </w:tbl>
    <w:p w:rsidR="00630E62" w:rsidRDefault="00630E62" w:rsidP="00630E62">
      <w:pPr>
        <w:rPr>
          <w:sz w:val="22"/>
          <w:szCs w:val="22"/>
        </w:rPr>
      </w:pPr>
    </w:p>
    <w:p w:rsidR="00573F33" w:rsidRDefault="00573F33" w:rsidP="00573F33">
      <w:pPr>
        <w:rPr>
          <w:sz w:val="22"/>
          <w:szCs w:val="22"/>
        </w:rPr>
      </w:pPr>
    </w:p>
    <w:p w:rsidR="001C5B83" w:rsidRPr="008C2496" w:rsidRDefault="001C5B83" w:rsidP="00573F33">
      <w:pPr>
        <w:spacing w:line="360" w:lineRule="auto"/>
        <w:rPr>
          <w:rFonts w:ascii="Times New Roman" w:hAnsi="Times New Roman" w:cs="Times New Roman"/>
          <w:sz w:val="24"/>
          <w:szCs w:val="24"/>
        </w:rPr>
      </w:pPr>
    </w:p>
    <w:sectPr w:rsidR="001C5B83" w:rsidRPr="008C2496" w:rsidSect="00BF4CC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0BF0" w:rsidRDefault="00560BF0" w:rsidP="008A703F">
      <w:pPr>
        <w:spacing w:after="0" w:line="240" w:lineRule="auto"/>
      </w:pPr>
      <w:r>
        <w:separator/>
      </w:r>
    </w:p>
  </w:endnote>
  <w:endnote w:type="continuationSeparator" w:id="0">
    <w:p w:rsidR="00560BF0" w:rsidRDefault="00560BF0" w:rsidP="008A70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0395669"/>
      <w:docPartObj>
        <w:docPartGallery w:val="Page Numbers (Bottom of Page)"/>
        <w:docPartUnique/>
      </w:docPartObj>
    </w:sdtPr>
    <w:sdtEndPr>
      <w:rPr>
        <w:noProof/>
      </w:rPr>
    </w:sdtEndPr>
    <w:sdtContent>
      <w:p w:rsidR="00FC0B6F" w:rsidRDefault="00FC0B6F">
        <w:pPr>
          <w:pStyle w:val="Footer"/>
          <w:jc w:val="right"/>
        </w:pPr>
        <w:r>
          <w:fldChar w:fldCharType="begin"/>
        </w:r>
        <w:r w:rsidRPr="008A703F">
          <w:instrText xml:space="preserve"> PAGE   \* MERGEFORMAT </w:instrText>
        </w:r>
        <w:r>
          <w:fldChar w:fldCharType="separate"/>
        </w:r>
        <w:r w:rsidR="00DE0CB4">
          <w:rPr>
            <w:noProof/>
          </w:rPr>
          <w:t>4</w:t>
        </w:r>
        <w:r>
          <w:rPr>
            <w:noProof/>
          </w:rPr>
          <w:fldChar w:fldCharType="end"/>
        </w:r>
      </w:p>
    </w:sdtContent>
  </w:sdt>
  <w:p w:rsidR="00FC0B6F" w:rsidRDefault="00FC0B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0BF0" w:rsidRDefault="00560BF0" w:rsidP="008A703F">
      <w:pPr>
        <w:spacing w:after="0" w:line="240" w:lineRule="auto"/>
      </w:pPr>
      <w:r>
        <w:separator/>
      </w:r>
    </w:p>
  </w:footnote>
  <w:footnote w:type="continuationSeparator" w:id="0">
    <w:p w:rsidR="00560BF0" w:rsidRDefault="00560BF0" w:rsidP="008A703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F19"/>
    <w:rsid w:val="000004D3"/>
    <w:rsid w:val="0000656C"/>
    <w:rsid w:val="00006BF2"/>
    <w:rsid w:val="00013F28"/>
    <w:rsid w:val="00015B4F"/>
    <w:rsid w:val="0001603C"/>
    <w:rsid w:val="000254A4"/>
    <w:rsid w:val="00030781"/>
    <w:rsid w:val="00034037"/>
    <w:rsid w:val="00036E2F"/>
    <w:rsid w:val="000410C5"/>
    <w:rsid w:val="00045EED"/>
    <w:rsid w:val="00054A83"/>
    <w:rsid w:val="000554A8"/>
    <w:rsid w:val="0005584F"/>
    <w:rsid w:val="00056694"/>
    <w:rsid w:val="00066466"/>
    <w:rsid w:val="00067AA4"/>
    <w:rsid w:val="00070143"/>
    <w:rsid w:val="00072B94"/>
    <w:rsid w:val="00075173"/>
    <w:rsid w:val="000771C0"/>
    <w:rsid w:val="00080B3E"/>
    <w:rsid w:val="000810DB"/>
    <w:rsid w:val="00081BD7"/>
    <w:rsid w:val="00082057"/>
    <w:rsid w:val="000835B9"/>
    <w:rsid w:val="00084319"/>
    <w:rsid w:val="00084909"/>
    <w:rsid w:val="00085E53"/>
    <w:rsid w:val="00086FF1"/>
    <w:rsid w:val="00091520"/>
    <w:rsid w:val="00094906"/>
    <w:rsid w:val="00095336"/>
    <w:rsid w:val="00095BE0"/>
    <w:rsid w:val="000A00B6"/>
    <w:rsid w:val="000A0410"/>
    <w:rsid w:val="000A192D"/>
    <w:rsid w:val="000A6AD6"/>
    <w:rsid w:val="000A6C12"/>
    <w:rsid w:val="000A6F5F"/>
    <w:rsid w:val="000A73AA"/>
    <w:rsid w:val="000B03AE"/>
    <w:rsid w:val="000B0893"/>
    <w:rsid w:val="000B13C9"/>
    <w:rsid w:val="000B157D"/>
    <w:rsid w:val="000B23BE"/>
    <w:rsid w:val="000B2509"/>
    <w:rsid w:val="000B2FA0"/>
    <w:rsid w:val="000B4528"/>
    <w:rsid w:val="000B6E69"/>
    <w:rsid w:val="000C0007"/>
    <w:rsid w:val="000C29D7"/>
    <w:rsid w:val="000C435A"/>
    <w:rsid w:val="000C47A1"/>
    <w:rsid w:val="000D0C93"/>
    <w:rsid w:val="000D1554"/>
    <w:rsid w:val="000D2805"/>
    <w:rsid w:val="000D7DA2"/>
    <w:rsid w:val="000E3BF1"/>
    <w:rsid w:val="000E4B99"/>
    <w:rsid w:val="000F1BD9"/>
    <w:rsid w:val="000F593A"/>
    <w:rsid w:val="000F61B0"/>
    <w:rsid w:val="00102192"/>
    <w:rsid w:val="001035B7"/>
    <w:rsid w:val="001048CF"/>
    <w:rsid w:val="00107016"/>
    <w:rsid w:val="0011513B"/>
    <w:rsid w:val="00116DB0"/>
    <w:rsid w:val="00120E24"/>
    <w:rsid w:val="00121AAE"/>
    <w:rsid w:val="00131473"/>
    <w:rsid w:val="00131586"/>
    <w:rsid w:val="001347E0"/>
    <w:rsid w:val="00140DD4"/>
    <w:rsid w:val="001452E9"/>
    <w:rsid w:val="00145463"/>
    <w:rsid w:val="00153C5A"/>
    <w:rsid w:val="00155EA4"/>
    <w:rsid w:val="00156069"/>
    <w:rsid w:val="00166204"/>
    <w:rsid w:val="001677FD"/>
    <w:rsid w:val="00171147"/>
    <w:rsid w:val="00172921"/>
    <w:rsid w:val="0017458B"/>
    <w:rsid w:val="001745AF"/>
    <w:rsid w:val="0017492B"/>
    <w:rsid w:val="00177346"/>
    <w:rsid w:val="0018550A"/>
    <w:rsid w:val="00186148"/>
    <w:rsid w:val="001864A9"/>
    <w:rsid w:val="001913BE"/>
    <w:rsid w:val="00194292"/>
    <w:rsid w:val="00196339"/>
    <w:rsid w:val="001A047C"/>
    <w:rsid w:val="001A0C99"/>
    <w:rsid w:val="001A12A7"/>
    <w:rsid w:val="001A5FA2"/>
    <w:rsid w:val="001A7CA4"/>
    <w:rsid w:val="001B06FA"/>
    <w:rsid w:val="001B716F"/>
    <w:rsid w:val="001C5B83"/>
    <w:rsid w:val="001C7355"/>
    <w:rsid w:val="001D0F79"/>
    <w:rsid w:val="001D3976"/>
    <w:rsid w:val="001D40E5"/>
    <w:rsid w:val="001D5780"/>
    <w:rsid w:val="001D63DA"/>
    <w:rsid w:val="001E1B93"/>
    <w:rsid w:val="001E294F"/>
    <w:rsid w:val="001E50DB"/>
    <w:rsid w:val="001E677E"/>
    <w:rsid w:val="001E6BC0"/>
    <w:rsid w:val="001F1177"/>
    <w:rsid w:val="001F186C"/>
    <w:rsid w:val="001F57E4"/>
    <w:rsid w:val="001F65B1"/>
    <w:rsid w:val="001F6AB0"/>
    <w:rsid w:val="00200084"/>
    <w:rsid w:val="00200B69"/>
    <w:rsid w:val="002027C7"/>
    <w:rsid w:val="00202970"/>
    <w:rsid w:val="002051D8"/>
    <w:rsid w:val="00211C94"/>
    <w:rsid w:val="00212609"/>
    <w:rsid w:val="00212885"/>
    <w:rsid w:val="002128F0"/>
    <w:rsid w:val="00216134"/>
    <w:rsid w:val="00223755"/>
    <w:rsid w:val="00224D6E"/>
    <w:rsid w:val="00231BDA"/>
    <w:rsid w:val="00232C1A"/>
    <w:rsid w:val="00232ECF"/>
    <w:rsid w:val="00240CB6"/>
    <w:rsid w:val="0024100E"/>
    <w:rsid w:val="00242D5C"/>
    <w:rsid w:val="00244435"/>
    <w:rsid w:val="00244BE6"/>
    <w:rsid w:val="0024595B"/>
    <w:rsid w:val="002502C2"/>
    <w:rsid w:val="00251C32"/>
    <w:rsid w:val="00252464"/>
    <w:rsid w:val="0025626D"/>
    <w:rsid w:val="00256567"/>
    <w:rsid w:val="00256F74"/>
    <w:rsid w:val="00257758"/>
    <w:rsid w:val="00262A01"/>
    <w:rsid w:val="00264EEB"/>
    <w:rsid w:val="00265895"/>
    <w:rsid w:val="00265E71"/>
    <w:rsid w:val="0026695C"/>
    <w:rsid w:val="0027110F"/>
    <w:rsid w:val="002720D6"/>
    <w:rsid w:val="002757D6"/>
    <w:rsid w:val="0028121D"/>
    <w:rsid w:val="00287EF2"/>
    <w:rsid w:val="00293B86"/>
    <w:rsid w:val="00297C06"/>
    <w:rsid w:val="00297D92"/>
    <w:rsid w:val="002A32E5"/>
    <w:rsid w:val="002A61DF"/>
    <w:rsid w:val="002A701E"/>
    <w:rsid w:val="002A7148"/>
    <w:rsid w:val="002B1653"/>
    <w:rsid w:val="002B3B9C"/>
    <w:rsid w:val="002C1A63"/>
    <w:rsid w:val="002C3643"/>
    <w:rsid w:val="002C6CAC"/>
    <w:rsid w:val="002D335C"/>
    <w:rsid w:val="002D4196"/>
    <w:rsid w:val="002D445C"/>
    <w:rsid w:val="002D5F8D"/>
    <w:rsid w:val="002D6063"/>
    <w:rsid w:val="002E0E3D"/>
    <w:rsid w:val="002E1440"/>
    <w:rsid w:val="002E186E"/>
    <w:rsid w:val="002E2904"/>
    <w:rsid w:val="002E3CDE"/>
    <w:rsid w:val="002E55F4"/>
    <w:rsid w:val="002E6387"/>
    <w:rsid w:val="002F3D19"/>
    <w:rsid w:val="002F5B7D"/>
    <w:rsid w:val="002F7691"/>
    <w:rsid w:val="00302D9D"/>
    <w:rsid w:val="00307A00"/>
    <w:rsid w:val="003122B9"/>
    <w:rsid w:val="0031608E"/>
    <w:rsid w:val="003168BB"/>
    <w:rsid w:val="003169B0"/>
    <w:rsid w:val="00321BE3"/>
    <w:rsid w:val="00321C65"/>
    <w:rsid w:val="00322FE5"/>
    <w:rsid w:val="00327E87"/>
    <w:rsid w:val="003338F7"/>
    <w:rsid w:val="00334C1D"/>
    <w:rsid w:val="00334E2F"/>
    <w:rsid w:val="00335341"/>
    <w:rsid w:val="0033592C"/>
    <w:rsid w:val="00340356"/>
    <w:rsid w:val="003439F3"/>
    <w:rsid w:val="00343AB6"/>
    <w:rsid w:val="00345063"/>
    <w:rsid w:val="00346438"/>
    <w:rsid w:val="00354403"/>
    <w:rsid w:val="00356A8E"/>
    <w:rsid w:val="003609B7"/>
    <w:rsid w:val="0036391C"/>
    <w:rsid w:val="00364ED7"/>
    <w:rsid w:val="00370F0D"/>
    <w:rsid w:val="003722AA"/>
    <w:rsid w:val="00380B71"/>
    <w:rsid w:val="00381BDC"/>
    <w:rsid w:val="00382C13"/>
    <w:rsid w:val="003858EA"/>
    <w:rsid w:val="00385C16"/>
    <w:rsid w:val="003926E5"/>
    <w:rsid w:val="00395B6A"/>
    <w:rsid w:val="00397F37"/>
    <w:rsid w:val="003A08CF"/>
    <w:rsid w:val="003A19A5"/>
    <w:rsid w:val="003A701E"/>
    <w:rsid w:val="003A7E7E"/>
    <w:rsid w:val="003B0FAA"/>
    <w:rsid w:val="003B1241"/>
    <w:rsid w:val="003B1CF2"/>
    <w:rsid w:val="003B7C61"/>
    <w:rsid w:val="003C2A36"/>
    <w:rsid w:val="003C4DFE"/>
    <w:rsid w:val="003C536C"/>
    <w:rsid w:val="003D2EC0"/>
    <w:rsid w:val="003E0909"/>
    <w:rsid w:val="003E0AB9"/>
    <w:rsid w:val="003E19C1"/>
    <w:rsid w:val="003E1F73"/>
    <w:rsid w:val="003E26F0"/>
    <w:rsid w:val="003E3B58"/>
    <w:rsid w:val="003E5DEF"/>
    <w:rsid w:val="003E6581"/>
    <w:rsid w:val="003F029F"/>
    <w:rsid w:val="003F339E"/>
    <w:rsid w:val="003F6414"/>
    <w:rsid w:val="003F7780"/>
    <w:rsid w:val="0040145D"/>
    <w:rsid w:val="00404843"/>
    <w:rsid w:val="0040498B"/>
    <w:rsid w:val="00405FB5"/>
    <w:rsid w:val="00412C95"/>
    <w:rsid w:val="004144C2"/>
    <w:rsid w:val="00416979"/>
    <w:rsid w:val="004172F4"/>
    <w:rsid w:val="0042266E"/>
    <w:rsid w:val="00422864"/>
    <w:rsid w:val="00422880"/>
    <w:rsid w:val="00424884"/>
    <w:rsid w:val="004257DC"/>
    <w:rsid w:val="0043174E"/>
    <w:rsid w:val="00445CF7"/>
    <w:rsid w:val="00447A81"/>
    <w:rsid w:val="00452296"/>
    <w:rsid w:val="00453E81"/>
    <w:rsid w:val="00454789"/>
    <w:rsid w:val="00455D68"/>
    <w:rsid w:val="00460962"/>
    <w:rsid w:val="004633FD"/>
    <w:rsid w:val="00464AD5"/>
    <w:rsid w:val="00466CD8"/>
    <w:rsid w:val="004724D0"/>
    <w:rsid w:val="004753EA"/>
    <w:rsid w:val="00480C98"/>
    <w:rsid w:val="00491184"/>
    <w:rsid w:val="004958B0"/>
    <w:rsid w:val="004A29F8"/>
    <w:rsid w:val="004A2B4D"/>
    <w:rsid w:val="004A2DFE"/>
    <w:rsid w:val="004B0AB2"/>
    <w:rsid w:val="004B4DE2"/>
    <w:rsid w:val="004C083E"/>
    <w:rsid w:val="004C20F2"/>
    <w:rsid w:val="004C33A1"/>
    <w:rsid w:val="004C3DE3"/>
    <w:rsid w:val="004C405B"/>
    <w:rsid w:val="004D3120"/>
    <w:rsid w:val="004D7809"/>
    <w:rsid w:val="004E1D41"/>
    <w:rsid w:val="004E5CA7"/>
    <w:rsid w:val="004F42D3"/>
    <w:rsid w:val="004F458F"/>
    <w:rsid w:val="004F4E7E"/>
    <w:rsid w:val="004F5695"/>
    <w:rsid w:val="004F7254"/>
    <w:rsid w:val="00501C1D"/>
    <w:rsid w:val="00502BB5"/>
    <w:rsid w:val="00502BBD"/>
    <w:rsid w:val="0050324D"/>
    <w:rsid w:val="005075AC"/>
    <w:rsid w:val="005110AA"/>
    <w:rsid w:val="0051591C"/>
    <w:rsid w:val="0051739E"/>
    <w:rsid w:val="00522995"/>
    <w:rsid w:val="0052463B"/>
    <w:rsid w:val="005321C5"/>
    <w:rsid w:val="00537AAC"/>
    <w:rsid w:val="005445D4"/>
    <w:rsid w:val="00544F71"/>
    <w:rsid w:val="005558E5"/>
    <w:rsid w:val="005569DD"/>
    <w:rsid w:val="005572F7"/>
    <w:rsid w:val="00560BF0"/>
    <w:rsid w:val="0056179B"/>
    <w:rsid w:val="00563076"/>
    <w:rsid w:val="00563F27"/>
    <w:rsid w:val="005644C3"/>
    <w:rsid w:val="00566B17"/>
    <w:rsid w:val="00570CF1"/>
    <w:rsid w:val="00570FE6"/>
    <w:rsid w:val="0057375F"/>
    <w:rsid w:val="00573F33"/>
    <w:rsid w:val="00574678"/>
    <w:rsid w:val="005746E8"/>
    <w:rsid w:val="00593E35"/>
    <w:rsid w:val="005A1C19"/>
    <w:rsid w:val="005A3A30"/>
    <w:rsid w:val="005A71F3"/>
    <w:rsid w:val="005B0287"/>
    <w:rsid w:val="005B66E3"/>
    <w:rsid w:val="005C02B7"/>
    <w:rsid w:val="005C0AF5"/>
    <w:rsid w:val="005C6E2B"/>
    <w:rsid w:val="005D6AE8"/>
    <w:rsid w:val="005E348E"/>
    <w:rsid w:val="005E5CCD"/>
    <w:rsid w:val="005E7BE6"/>
    <w:rsid w:val="005F42FE"/>
    <w:rsid w:val="005F4C98"/>
    <w:rsid w:val="005F4D05"/>
    <w:rsid w:val="005F5FC1"/>
    <w:rsid w:val="005F7ADD"/>
    <w:rsid w:val="0060052D"/>
    <w:rsid w:val="006102F0"/>
    <w:rsid w:val="00611702"/>
    <w:rsid w:val="00612B6E"/>
    <w:rsid w:val="00612C17"/>
    <w:rsid w:val="00612F6E"/>
    <w:rsid w:val="006134A5"/>
    <w:rsid w:val="00620996"/>
    <w:rsid w:val="0062137C"/>
    <w:rsid w:val="00621CAB"/>
    <w:rsid w:val="00626D37"/>
    <w:rsid w:val="00630E62"/>
    <w:rsid w:val="006409A0"/>
    <w:rsid w:val="00642333"/>
    <w:rsid w:val="00642A2C"/>
    <w:rsid w:val="00642DD8"/>
    <w:rsid w:val="00643667"/>
    <w:rsid w:val="006457DD"/>
    <w:rsid w:val="006528CB"/>
    <w:rsid w:val="00654F81"/>
    <w:rsid w:val="00657049"/>
    <w:rsid w:val="00662840"/>
    <w:rsid w:val="00664948"/>
    <w:rsid w:val="00664E0E"/>
    <w:rsid w:val="00665061"/>
    <w:rsid w:val="0066535C"/>
    <w:rsid w:val="00665703"/>
    <w:rsid w:val="0067178F"/>
    <w:rsid w:val="00671DA6"/>
    <w:rsid w:val="006721AF"/>
    <w:rsid w:val="00672F87"/>
    <w:rsid w:val="00674D2C"/>
    <w:rsid w:val="006770C0"/>
    <w:rsid w:val="0068003E"/>
    <w:rsid w:val="00680249"/>
    <w:rsid w:val="0068129F"/>
    <w:rsid w:val="006836AE"/>
    <w:rsid w:val="006858BD"/>
    <w:rsid w:val="00691D28"/>
    <w:rsid w:val="00693334"/>
    <w:rsid w:val="00693CF0"/>
    <w:rsid w:val="00695037"/>
    <w:rsid w:val="006A4AFF"/>
    <w:rsid w:val="006A671A"/>
    <w:rsid w:val="006A777D"/>
    <w:rsid w:val="006B000F"/>
    <w:rsid w:val="006B5D7F"/>
    <w:rsid w:val="006B7B66"/>
    <w:rsid w:val="006C22CA"/>
    <w:rsid w:val="006C43D8"/>
    <w:rsid w:val="006D24D4"/>
    <w:rsid w:val="006E0E27"/>
    <w:rsid w:val="006E580C"/>
    <w:rsid w:val="006E608A"/>
    <w:rsid w:val="006F14F4"/>
    <w:rsid w:val="006F360F"/>
    <w:rsid w:val="006F3EB5"/>
    <w:rsid w:val="006F484F"/>
    <w:rsid w:val="006F67B1"/>
    <w:rsid w:val="00705498"/>
    <w:rsid w:val="00710861"/>
    <w:rsid w:val="00711E11"/>
    <w:rsid w:val="0071535B"/>
    <w:rsid w:val="00715C0D"/>
    <w:rsid w:val="00715E92"/>
    <w:rsid w:val="00717452"/>
    <w:rsid w:val="0072032B"/>
    <w:rsid w:val="007215D6"/>
    <w:rsid w:val="00725A46"/>
    <w:rsid w:val="007273D6"/>
    <w:rsid w:val="00730FED"/>
    <w:rsid w:val="00731B14"/>
    <w:rsid w:val="00733BFC"/>
    <w:rsid w:val="0073459C"/>
    <w:rsid w:val="00735F58"/>
    <w:rsid w:val="00736D4C"/>
    <w:rsid w:val="007378FA"/>
    <w:rsid w:val="0074017C"/>
    <w:rsid w:val="0074324A"/>
    <w:rsid w:val="00744367"/>
    <w:rsid w:val="0074633A"/>
    <w:rsid w:val="00746E19"/>
    <w:rsid w:val="00752CB9"/>
    <w:rsid w:val="007534C1"/>
    <w:rsid w:val="00755937"/>
    <w:rsid w:val="007560C4"/>
    <w:rsid w:val="0076238D"/>
    <w:rsid w:val="00764ECB"/>
    <w:rsid w:val="00766F7D"/>
    <w:rsid w:val="0077633A"/>
    <w:rsid w:val="00776364"/>
    <w:rsid w:val="00783453"/>
    <w:rsid w:val="00786C5B"/>
    <w:rsid w:val="00790B2E"/>
    <w:rsid w:val="007943AC"/>
    <w:rsid w:val="007959E5"/>
    <w:rsid w:val="007A4ABE"/>
    <w:rsid w:val="007B0308"/>
    <w:rsid w:val="007B3D31"/>
    <w:rsid w:val="007B7412"/>
    <w:rsid w:val="007B752D"/>
    <w:rsid w:val="007B7588"/>
    <w:rsid w:val="007C1BD4"/>
    <w:rsid w:val="007C4CC1"/>
    <w:rsid w:val="007C4F76"/>
    <w:rsid w:val="007C5F1F"/>
    <w:rsid w:val="007C7CDD"/>
    <w:rsid w:val="007D3549"/>
    <w:rsid w:val="007D4498"/>
    <w:rsid w:val="007D770A"/>
    <w:rsid w:val="007D782E"/>
    <w:rsid w:val="007E2E12"/>
    <w:rsid w:val="007E3F8F"/>
    <w:rsid w:val="007E5275"/>
    <w:rsid w:val="007F118C"/>
    <w:rsid w:val="007F238F"/>
    <w:rsid w:val="007F2A90"/>
    <w:rsid w:val="007F598D"/>
    <w:rsid w:val="00800CD6"/>
    <w:rsid w:val="00800EAC"/>
    <w:rsid w:val="00801099"/>
    <w:rsid w:val="008043F5"/>
    <w:rsid w:val="0081218B"/>
    <w:rsid w:val="00815340"/>
    <w:rsid w:val="008168BB"/>
    <w:rsid w:val="00822D7F"/>
    <w:rsid w:val="00823DEE"/>
    <w:rsid w:val="008242E3"/>
    <w:rsid w:val="00824C78"/>
    <w:rsid w:val="00824D6B"/>
    <w:rsid w:val="00827CCA"/>
    <w:rsid w:val="00830929"/>
    <w:rsid w:val="008322C0"/>
    <w:rsid w:val="00837492"/>
    <w:rsid w:val="00837E17"/>
    <w:rsid w:val="00845B57"/>
    <w:rsid w:val="008466B9"/>
    <w:rsid w:val="0085153F"/>
    <w:rsid w:val="00851950"/>
    <w:rsid w:val="00857E75"/>
    <w:rsid w:val="00861F7B"/>
    <w:rsid w:val="0087148A"/>
    <w:rsid w:val="0087473D"/>
    <w:rsid w:val="00877F42"/>
    <w:rsid w:val="00877F9C"/>
    <w:rsid w:val="00880B6C"/>
    <w:rsid w:val="00880F2A"/>
    <w:rsid w:val="00884DF0"/>
    <w:rsid w:val="00890A4E"/>
    <w:rsid w:val="0089168A"/>
    <w:rsid w:val="00894735"/>
    <w:rsid w:val="00894D24"/>
    <w:rsid w:val="00896FEF"/>
    <w:rsid w:val="008A0300"/>
    <w:rsid w:val="008A23E5"/>
    <w:rsid w:val="008A3CF0"/>
    <w:rsid w:val="008A4345"/>
    <w:rsid w:val="008A5520"/>
    <w:rsid w:val="008A703F"/>
    <w:rsid w:val="008B0ACD"/>
    <w:rsid w:val="008B2215"/>
    <w:rsid w:val="008B4FDE"/>
    <w:rsid w:val="008B68D5"/>
    <w:rsid w:val="008C0D3C"/>
    <w:rsid w:val="008C2496"/>
    <w:rsid w:val="008C257A"/>
    <w:rsid w:val="008C36C9"/>
    <w:rsid w:val="008C55AC"/>
    <w:rsid w:val="008C7057"/>
    <w:rsid w:val="008D0878"/>
    <w:rsid w:val="008D3474"/>
    <w:rsid w:val="008D3FB3"/>
    <w:rsid w:val="008E2F63"/>
    <w:rsid w:val="008E3E12"/>
    <w:rsid w:val="008E4E73"/>
    <w:rsid w:val="008F10DE"/>
    <w:rsid w:val="008F7B13"/>
    <w:rsid w:val="0090086D"/>
    <w:rsid w:val="009054F0"/>
    <w:rsid w:val="00905D3D"/>
    <w:rsid w:val="0090675F"/>
    <w:rsid w:val="00906A96"/>
    <w:rsid w:val="00907679"/>
    <w:rsid w:val="00913C1F"/>
    <w:rsid w:val="00924915"/>
    <w:rsid w:val="00924D21"/>
    <w:rsid w:val="0092722E"/>
    <w:rsid w:val="00931561"/>
    <w:rsid w:val="00935D94"/>
    <w:rsid w:val="00941664"/>
    <w:rsid w:val="00942FE1"/>
    <w:rsid w:val="00945ADE"/>
    <w:rsid w:val="00945D0C"/>
    <w:rsid w:val="009471C1"/>
    <w:rsid w:val="009472D3"/>
    <w:rsid w:val="0095060A"/>
    <w:rsid w:val="00955608"/>
    <w:rsid w:val="00955A07"/>
    <w:rsid w:val="00956210"/>
    <w:rsid w:val="0095741C"/>
    <w:rsid w:val="0096178D"/>
    <w:rsid w:val="009627B1"/>
    <w:rsid w:val="00964711"/>
    <w:rsid w:val="00964AEC"/>
    <w:rsid w:val="00965E62"/>
    <w:rsid w:val="0097296E"/>
    <w:rsid w:val="0097606C"/>
    <w:rsid w:val="00976434"/>
    <w:rsid w:val="009773D2"/>
    <w:rsid w:val="00977A99"/>
    <w:rsid w:val="009829C8"/>
    <w:rsid w:val="009861B6"/>
    <w:rsid w:val="00992DEE"/>
    <w:rsid w:val="00994EA9"/>
    <w:rsid w:val="0099521A"/>
    <w:rsid w:val="009A25D6"/>
    <w:rsid w:val="009A2872"/>
    <w:rsid w:val="009A32E5"/>
    <w:rsid w:val="009A4C48"/>
    <w:rsid w:val="009A6D91"/>
    <w:rsid w:val="009B3CD8"/>
    <w:rsid w:val="009B3F74"/>
    <w:rsid w:val="009B4C55"/>
    <w:rsid w:val="009B796C"/>
    <w:rsid w:val="009C060B"/>
    <w:rsid w:val="009C06BC"/>
    <w:rsid w:val="009C1659"/>
    <w:rsid w:val="009C3DCC"/>
    <w:rsid w:val="009C66D9"/>
    <w:rsid w:val="009D0B09"/>
    <w:rsid w:val="009D3397"/>
    <w:rsid w:val="009D5F26"/>
    <w:rsid w:val="009E2234"/>
    <w:rsid w:val="009E2999"/>
    <w:rsid w:val="009E4013"/>
    <w:rsid w:val="009E7000"/>
    <w:rsid w:val="009E7C0F"/>
    <w:rsid w:val="009F016D"/>
    <w:rsid w:val="009F01FF"/>
    <w:rsid w:val="009F2199"/>
    <w:rsid w:val="009F2A26"/>
    <w:rsid w:val="009F3F93"/>
    <w:rsid w:val="009F7977"/>
    <w:rsid w:val="00A011E3"/>
    <w:rsid w:val="00A041B7"/>
    <w:rsid w:val="00A0427B"/>
    <w:rsid w:val="00A061DA"/>
    <w:rsid w:val="00A1111F"/>
    <w:rsid w:val="00A1393F"/>
    <w:rsid w:val="00A14C8B"/>
    <w:rsid w:val="00A1593D"/>
    <w:rsid w:val="00A17A01"/>
    <w:rsid w:val="00A2042F"/>
    <w:rsid w:val="00A23189"/>
    <w:rsid w:val="00A3086A"/>
    <w:rsid w:val="00A31F5A"/>
    <w:rsid w:val="00A33D13"/>
    <w:rsid w:val="00A366F5"/>
    <w:rsid w:val="00A3704A"/>
    <w:rsid w:val="00A42981"/>
    <w:rsid w:val="00A46F3E"/>
    <w:rsid w:val="00A475CA"/>
    <w:rsid w:val="00A50E3D"/>
    <w:rsid w:val="00A53B89"/>
    <w:rsid w:val="00A54D06"/>
    <w:rsid w:val="00A56481"/>
    <w:rsid w:val="00A5716C"/>
    <w:rsid w:val="00A571B0"/>
    <w:rsid w:val="00A670CC"/>
    <w:rsid w:val="00A67C47"/>
    <w:rsid w:val="00A70529"/>
    <w:rsid w:val="00A820D4"/>
    <w:rsid w:val="00A86923"/>
    <w:rsid w:val="00A93D4A"/>
    <w:rsid w:val="00A9496E"/>
    <w:rsid w:val="00A94C6D"/>
    <w:rsid w:val="00AA3598"/>
    <w:rsid w:val="00AA4F8E"/>
    <w:rsid w:val="00AB0B4A"/>
    <w:rsid w:val="00AB1275"/>
    <w:rsid w:val="00AB2B58"/>
    <w:rsid w:val="00AB5070"/>
    <w:rsid w:val="00AB5762"/>
    <w:rsid w:val="00AB65FF"/>
    <w:rsid w:val="00AC01C5"/>
    <w:rsid w:val="00AC1AF6"/>
    <w:rsid w:val="00AC5C8C"/>
    <w:rsid w:val="00AC6D07"/>
    <w:rsid w:val="00AD75CF"/>
    <w:rsid w:val="00AE0230"/>
    <w:rsid w:val="00AE18E4"/>
    <w:rsid w:val="00AE4DFD"/>
    <w:rsid w:val="00AE66DC"/>
    <w:rsid w:val="00AF007D"/>
    <w:rsid w:val="00AF23DE"/>
    <w:rsid w:val="00AF30BA"/>
    <w:rsid w:val="00AF49CF"/>
    <w:rsid w:val="00B00F6E"/>
    <w:rsid w:val="00B018FF"/>
    <w:rsid w:val="00B030E3"/>
    <w:rsid w:val="00B03174"/>
    <w:rsid w:val="00B13525"/>
    <w:rsid w:val="00B137C4"/>
    <w:rsid w:val="00B16B83"/>
    <w:rsid w:val="00B2070C"/>
    <w:rsid w:val="00B208B3"/>
    <w:rsid w:val="00B22C50"/>
    <w:rsid w:val="00B343D8"/>
    <w:rsid w:val="00B35A9A"/>
    <w:rsid w:val="00B37853"/>
    <w:rsid w:val="00B42D3D"/>
    <w:rsid w:val="00B42ED5"/>
    <w:rsid w:val="00B44A73"/>
    <w:rsid w:val="00B45D64"/>
    <w:rsid w:val="00B5202F"/>
    <w:rsid w:val="00B523A3"/>
    <w:rsid w:val="00B54BA2"/>
    <w:rsid w:val="00B55D18"/>
    <w:rsid w:val="00B6481C"/>
    <w:rsid w:val="00B64BF5"/>
    <w:rsid w:val="00B67C81"/>
    <w:rsid w:val="00B70131"/>
    <w:rsid w:val="00B717D6"/>
    <w:rsid w:val="00B7291C"/>
    <w:rsid w:val="00B73D71"/>
    <w:rsid w:val="00B74C8B"/>
    <w:rsid w:val="00B7500E"/>
    <w:rsid w:val="00B77586"/>
    <w:rsid w:val="00B82837"/>
    <w:rsid w:val="00B83358"/>
    <w:rsid w:val="00B835A5"/>
    <w:rsid w:val="00B846B6"/>
    <w:rsid w:val="00B93CF5"/>
    <w:rsid w:val="00B93E51"/>
    <w:rsid w:val="00B9529C"/>
    <w:rsid w:val="00B9601C"/>
    <w:rsid w:val="00BA2678"/>
    <w:rsid w:val="00BA26B3"/>
    <w:rsid w:val="00BA3C28"/>
    <w:rsid w:val="00BA5AFF"/>
    <w:rsid w:val="00BA718B"/>
    <w:rsid w:val="00BB661B"/>
    <w:rsid w:val="00BC5322"/>
    <w:rsid w:val="00BC7EF5"/>
    <w:rsid w:val="00BD4D95"/>
    <w:rsid w:val="00BD51DE"/>
    <w:rsid w:val="00BD7BB1"/>
    <w:rsid w:val="00BE0315"/>
    <w:rsid w:val="00BE063E"/>
    <w:rsid w:val="00BE095A"/>
    <w:rsid w:val="00BE203E"/>
    <w:rsid w:val="00BE2255"/>
    <w:rsid w:val="00BE24B2"/>
    <w:rsid w:val="00BE3562"/>
    <w:rsid w:val="00BF3FE5"/>
    <w:rsid w:val="00BF4CC8"/>
    <w:rsid w:val="00BF5178"/>
    <w:rsid w:val="00BF735A"/>
    <w:rsid w:val="00C02166"/>
    <w:rsid w:val="00C02D91"/>
    <w:rsid w:val="00C053B9"/>
    <w:rsid w:val="00C07E64"/>
    <w:rsid w:val="00C1186C"/>
    <w:rsid w:val="00C12DDF"/>
    <w:rsid w:val="00C14B44"/>
    <w:rsid w:val="00C153C4"/>
    <w:rsid w:val="00C21280"/>
    <w:rsid w:val="00C25D16"/>
    <w:rsid w:val="00C26E04"/>
    <w:rsid w:val="00C316F8"/>
    <w:rsid w:val="00C325F3"/>
    <w:rsid w:val="00C327DF"/>
    <w:rsid w:val="00C3414B"/>
    <w:rsid w:val="00C34AD7"/>
    <w:rsid w:val="00C35A71"/>
    <w:rsid w:val="00C3648A"/>
    <w:rsid w:val="00C37D99"/>
    <w:rsid w:val="00C4199F"/>
    <w:rsid w:val="00C43DE8"/>
    <w:rsid w:val="00C473BE"/>
    <w:rsid w:val="00C47C96"/>
    <w:rsid w:val="00C504BB"/>
    <w:rsid w:val="00C51805"/>
    <w:rsid w:val="00C534D0"/>
    <w:rsid w:val="00C5396A"/>
    <w:rsid w:val="00C57655"/>
    <w:rsid w:val="00C618A0"/>
    <w:rsid w:val="00C626B7"/>
    <w:rsid w:val="00C6349E"/>
    <w:rsid w:val="00C6370B"/>
    <w:rsid w:val="00C657E3"/>
    <w:rsid w:val="00C7051B"/>
    <w:rsid w:val="00C70B61"/>
    <w:rsid w:val="00C70F13"/>
    <w:rsid w:val="00C712F9"/>
    <w:rsid w:val="00C74CE4"/>
    <w:rsid w:val="00C74F4F"/>
    <w:rsid w:val="00C75496"/>
    <w:rsid w:val="00C77D5B"/>
    <w:rsid w:val="00C824EA"/>
    <w:rsid w:val="00C82874"/>
    <w:rsid w:val="00C85CE5"/>
    <w:rsid w:val="00C872A3"/>
    <w:rsid w:val="00C8751C"/>
    <w:rsid w:val="00C9096F"/>
    <w:rsid w:val="00C92102"/>
    <w:rsid w:val="00C940DB"/>
    <w:rsid w:val="00C97A48"/>
    <w:rsid w:val="00CA0467"/>
    <w:rsid w:val="00CA05AB"/>
    <w:rsid w:val="00CA0F55"/>
    <w:rsid w:val="00CA23BB"/>
    <w:rsid w:val="00CB409C"/>
    <w:rsid w:val="00CB4DF0"/>
    <w:rsid w:val="00CB6C83"/>
    <w:rsid w:val="00CC023A"/>
    <w:rsid w:val="00CC0C3F"/>
    <w:rsid w:val="00CC1569"/>
    <w:rsid w:val="00CC1DEB"/>
    <w:rsid w:val="00CC2858"/>
    <w:rsid w:val="00CC2CD3"/>
    <w:rsid w:val="00CC51D9"/>
    <w:rsid w:val="00CC7F57"/>
    <w:rsid w:val="00CD375F"/>
    <w:rsid w:val="00CD3A0C"/>
    <w:rsid w:val="00CD539F"/>
    <w:rsid w:val="00CD53B5"/>
    <w:rsid w:val="00CD6058"/>
    <w:rsid w:val="00CD6856"/>
    <w:rsid w:val="00CD6F3C"/>
    <w:rsid w:val="00CE018F"/>
    <w:rsid w:val="00CE1A74"/>
    <w:rsid w:val="00CE1DC6"/>
    <w:rsid w:val="00CE3FA3"/>
    <w:rsid w:val="00CE4F0D"/>
    <w:rsid w:val="00CE67A3"/>
    <w:rsid w:val="00CE7423"/>
    <w:rsid w:val="00CF660B"/>
    <w:rsid w:val="00D0217D"/>
    <w:rsid w:val="00D04270"/>
    <w:rsid w:val="00D0648E"/>
    <w:rsid w:val="00D1197A"/>
    <w:rsid w:val="00D12856"/>
    <w:rsid w:val="00D130C3"/>
    <w:rsid w:val="00D1354A"/>
    <w:rsid w:val="00D14DE9"/>
    <w:rsid w:val="00D1679E"/>
    <w:rsid w:val="00D17BA4"/>
    <w:rsid w:val="00D20ED0"/>
    <w:rsid w:val="00D21140"/>
    <w:rsid w:val="00D218B5"/>
    <w:rsid w:val="00D2331F"/>
    <w:rsid w:val="00D246ED"/>
    <w:rsid w:val="00D266EA"/>
    <w:rsid w:val="00D36534"/>
    <w:rsid w:val="00D40B68"/>
    <w:rsid w:val="00D43E26"/>
    <w:rsid w:val="00D4407E"/>
    <w:rsid w:val="00D46C13"/>
    <w:rsid w:val="00D50303"/>
    <w:rsid w:val="00D53579"/>
    <w:rsid w:val="00D538A7"/>
    <w:rsid w:val="00D5408F"/>
    <w:rsid w:val="00D54A7A"/>
    <w:rsid w:val="00D55C5A"/>
    <w:rsid w:val="00D56F95"/>
    <w:rsid w:val="00D57896"/>
    <w:rsid w:val="00D579BE"/>
    <w:rsid w:val="00D60832"/>
    <w:rsid w:val="00D63828"/>
    <w:rsid w:val="00D63FAE"/>
    <w:rsid w:val="00D670FE"/>
    <w:rsid w:val="00D73AD1"/>
    <w:rsid w:val="00D75ECF"/>
    <w:rsid w:val="00D76C64"/>
    <w:rsid w:val="00D80D89"/>
    <w:rsid w:val="00D857D3"/>
    <w:rsid w:val="00D90875"/>
    <w:rsid w:val="00D944ED"/>
    <w:rsid w:val="00DA1A58"/>
    <w:rsid w:val="00DA1CFA"/>
    <w:rsid w:val="00DA6FB7"/>
    <w:rsid w:val="00DB48E4"/>
    <w:rsid w:val="00DB6EF6"/>
    <w:rsid w:val="00DC62DA"/>
    <w:rsid w:val="00DD3BFF"/>
    <w:rsid w:val="00DD4898"/>
    <w:rsid w:val="00DD4DE0"/>
    <w:rsid w:val="00DD6BD7"/>
    <w:rsid w:val="00DE0CB4"/>
    <w:rsid w:val="00DE781F"/>
    <w:rsid w:val="00DF0A03"/>
    <w:rsid w:val="00DF1C88"/>
    <w:rsid w:val="00DF2619"/>
    <w:rsid w:val="00DF3C7D"/>
    <w:rsid w:val="00DF6085"/>
    <w:rsid w:val="00DF6268"/>
    <w:rsid w:val="00E003A4"/>
    <w:rsid w:val="00E00979"/>
    <w:rsid w:val="00E0232D"/>
    <w:rsid w:val="00E0252B"/>
    <w:rsid w:val="00E03BDC"/>
    <w:rsid w:val="00E146EF"/>
    <w:rsid w:val="00E171F7"/>
    <w:rsid w:val="00E233BB"/>
    <w:rsid w:val="00E24E08"/>
    <w:rsid w:val="00E25178"/>
    <w:rsid w:val="00E365C3"/>
    <w:rsid w:val="00E4574F"/>
    <w:rsid w:val="00E467F3"/>
    <w:rsid w:val="00E50709"/>
    <w:rsid w:val="00E50FA4"/>
    <w:rsid w:val="00E5203D"/>
    <w:rsid w:val="00E52DB5"/>
    <w:rsid w:val="00E54DA5"/>
    <w:rsid w:val="00E56E82"/>
    <w:rsid w:val="00E61BB2"/>
    <w:rsid w:val="00E61EBC"/>
    <w:rsid w:val="00E62FE0"/>
    <w:rsid w:val="00E63192"/>
    <w:rsid w:val="00E66E61"/>
    <w:rsid w:val="00E6726F"/>
    <w:rsid w:val="00E674F9"/>
    <w:rsid w:val="00E70470"/>
    <w:rsid w:val="00E70736"/>
    <w:rsid w:val="00E7112E"/>
    <w:rsid w:val="00E717D4"/>
    <w:rsid w:val="00E72D59"/>
    <w:rsid w:val="00E74B59"/>
    <w:rsid w:val="00E779AB"/>
    <w:rsid w:val="00E81F7C"/>
    <w:rsid w:val="00E8380B"/>
    <w:rsid w:val="00E952AD"/>
    <w:rsid w:val="00E97ABA"/>
    <w:rsid w:val="00E97EEA"/>
    <w:rsid w:val="00EA5E7F"/>
    <w:rsid w:val="00EB3DF8"/>
    <w:rsid w:val="00EC1155"/>
    <w:rsid w:val="00ED11E2"/>
    <w:rsid w:val="00ED2B27"/>
    <w:rsid w:val="00ED31B3"/>
    <w:rsid w:val="00ED4031"/>
    <w:rsid w:val="00ED568A"/>
    <w:rsid w:val="00ED6665"/>
    <w:rsid w:val="00EE177F"/>
    <w:rsid w:val="00EE476B"/>
    <w:rsid w:val="00EE5672"/>
    <w:rsid w:val="00EE6150"/>
    <w:rsid w:val="00EE6285"/>
    <w:rsid w:val="00EF266B"/>
    <w:rsid w:val="00EF29EA"/>
    <w:rsid w:val="00EF3216"/>
    <w:rsid w:val="00EF3455"/>
    <w:rsid w:val="00EF38AC"/>
    <w:rsid w:val="00EF5BFC"/>
    <w:rsid w:val="00EF67F2"/>
    <w:rsid w:val="00F03408"/>
    <w:rsid w:val="00F0405D"/>
    <w:rsid w:val="00F044AB"/>
    <w:rsid w:val="00F0538A"/>
    <w:rsid w:val="00F07381"/>
    <w:rsid w:val="00F11619"/>
    <w:rsid w:val="00F11799"/>
    <w:rsid w:val="00F17425"/>
    <w:rsid w:val="00F21828"/>
    <w:rsid w:val="00F22D92"/>
    <w:rsid w:val="00F24F19"/>
    <w:rsid w:val="00F26A93"/>
    <w:rsid w:val="00F26FB1"/>
    <w:rsid w:val="00F312BD"/>
    <w:rsid w:val="00F31C02"/>
    <w:rsid w:val="00F32E29"/>
    <w:rsid w:val="00F33A35"/>
    <w:rsid w:val="00F33F5F"/>
    <w:rsid w:val="00F34C99"/>
    <w:rsid w:val="00F358CF"/>
    <w:rsid w:val="00F35C96"/>
    <w:rsid w:val="00F42BD6"/>
    <w:rsid w:val="00F4461F"/>
    <w:rsid w:val="00F50490"/>
    <w:rsid w:val="00F50D1E"/>
    <w:rsid w:val="00F537C2"/>
    <w:rsid w:val="00F53A56"/>
    <w:rsid w:val="00F5701C"/>
    <w:rsid w:val="00F57DCC"/>
    <w:rsid w:val="00F61301"/>
    <w:rsid w:val="00F62B3F"/>
    <w:rsid w:val="00F62FF6"/>
    <w:rsid w:val="00F63377"/>
    <w:rsid w:val="00F65B8A"/>
    <w:rsid w:val="00F715F9"/>
    <w:rsid w:val="00F72503"/>
    <w:rsid w:val="00F72BB3"/>
    <w:rsid w:val="00F762BD"/>
    <w:rsid w:val="00F802D6"/>
    <w:rsid w:val="00F80470"/>
    <w:rsid w:val="00F8096F"/>
    <w:rsid w:val="00F812EC"/>
    <w:rsid w:val="00F8257B"/>
    <w:rsid w:val="00F83798"/>
    <w:rsid w:val="00F87786"/>
    <w:rsid w:val="00F906A6"/>
    <w:rsid w:val="00F91DBD"/>
    <w:rsid w:val="00F97400"/>
    <w:rsid w:val="00FB10DD"/>
    <w:rsid w:val="00FB1489"/>
    <w:rsid w:val="00FB4DA0"/>
    <w:rsid w:val="00FB5765"/>
    <w:rsid w:val="00FC0B6F"/>
    <w:rsid w:val="00FC1B5A"/>
    <w:rsid w:val="00FC4CAE"/>
    <w:rsid w:val="00FC507A"/>
    <w:rsid w:val="00FC6117"/>
    <w:rsid w:val="00FC79EC"/>
    <w:rsid w:val="00FC7C5A"/>
    <w:rsid w:val="00FD3945"/>
    <w:rsid w:val="00FD4891"/>
    <w:rsid w:val="00FE2090"/>
    <w:rsid w:val="00FE2531"/>
    <w:rsid w:val="00FE2959"/>
    <w:rsid w:val="00FE58F4"/>
    <w:rsid w:val="00FE6430"/>
    <w:rsid w:val="00FF4777"/>
    <w:rsid w:val="00FF49F3"/>
    <w:rsid w:val="00FF78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2C2F726-08ED-4FE1-A6AC-BE219DA09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GB"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6481"/>
  </w:style>
  <w:style w:type="paragraph" w:styleId="Heading1">
    <w:name w:val="heading 1"/>
    <w:basedOn w:val="Normal"/>
    <w:next w:val="Normal"/>
    <w:link w:val="Heading1Char"/>
    <w:uiPriority w:val="9"/>
    <w:qFormat/>
    <w:rsid w:val="00A56481"/>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A56481"/>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A56481"/>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A56481"/>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A56481"/>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A56481"/>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A56481"/>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A56481"/>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A56481"/>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648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A56481"/>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A56481"/>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A56481"/>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A56481"/>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A56481"/>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A56481"/>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A56481"/>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A56481"/>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A56481"/>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A56481"/>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uiPriority w:val="10"/>
    <w:rsid w:val="00A56481"/>
    <w:rPr>
      <w:rFonts w:asciiTheme="majorHAnsi" w:eastAsiaTheme="majorEastAsia" w:hAnsiTheme="majorHAnsi" w:cstheme="majorBidi"/>
      <w:color w:val="5B9BD5" w:themeColor="accent1"/>
      <w:spacing w:val="-10"/>
      <w:sz w:val="56"/>
      <w:szCs w:val="56"/>
    </w:rPr>
  </w:style>
  <w:style w:type="paragraph" w:styleId="Subtitle">
    <w:name w:val="Subtitle"/>
    <w:basedOn w:val="Normal"/>
    <w:next w:val="Normal"/>
    <w:link w:val="SubtitleChar"/>
    <w:uiPriority w:val="11"/>
    <w:qFormat/>
    <w:rsid w:val="00A56481"/>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A56481"/>
    <w:rPr>
      <w:rFonts w:asciiTheme="majorHAnsi" w:eastAsiaTheme="majorEastAsia" w:hAnsiTheme="majorHAnsi" w:cstheme="majorBidi"/>
      <w:sz w:val="24"/>
      <w:szCs w:val="24"/>
    </w:rPr>
  </w:style>
  <w:style w:type="character" w:styleId="Strong">
    <w:name w:val="Strong"/>
    <w:basedOn w:val="DefaultParagraphFont"/>
    <w:uiPriority w:val="22"/>
    <w:qFormat/>
    <w:rsid w:val="00A56481"/>
    <w:rPr>
      <w:b/>
      <w:bCs/>
    </w:rPr>
  </w:style>
  <w:style w:type="character" w:styleId="Emphasis">
    <w:name w:val="Emphasis"/>
    <w:basedOn w:val="DefaultParagraphFont"/>
    <w:uiPriority w:val="20"/>
    <w:qFormat/>
    <w:rsid w:val="00A56481"/>
    <w:rPr>
      <w:i/>
      <w:iCs/>
    </w:rPr>
  </w:style>
  <w:style w:type="paragraph" w:styleId="NoSpacing">
    <w:name w:val="No Spacing"/>
    <w:uiPriority w:val="1"/>
    <w:qFormat/>
    <w:rsid w:val="00A56481"/>
    <w:pPr>
      <w:spacing w:after="0" w:line="240" w:lineRule="auto"/>
    </w:pPr>
  </w:style>
  <w:style w:type="paragraph" w:styleId="Quote">
    <w:name w:val="Quote"/>
    <w:basedOn w:val="Normal"/>
    <w:next w:val="Normal"/>
    <w:link w:val="QuoteChar"/>
    <w:uiPriority w:val="29"/>
    <w:qFormat/>
    <w:rsid w:val="00A56481"/>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A56481"/>
    <w:rPr>
      <w:i/>
      <w:iCs/>
      <w:color w:val="404040" w:themeColor="text1" w:themeTint="BF"/>
    </w:rPr>
  </w:style>
  <w:style w:type="paragraph" w:styleId="IntenseQuote">
    <w:name w:val="Intense Quote"/>
    <w:basedOn w:val="Normal"/>
    <w:next w:val="Normal"/>
    <w:link w:val="IntenseQuoteChar"/>
    <w:uiPriority w:val="30"/>
    <w:qFormat/>
    <w:rsid w:val="00A56481"/>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A56481"/>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A56481"/>
    <w:rPr>
      <w:i/>
      <w:iCs/>
      <w:color w:val="404040" w:themeColor="text1" w:themeTint="BF"/>
    </w:rPr>
  </w:style>
  <w:style w:type="character" w:styleId="IntenseEmphasis">
    <w:name w:val="Intense Emphasis"/>
    <w:basedOn w:val="DefaultParagraphFont"/>
    <w:uiPriority w:val="21"/>
    <w:qFormat/>
    <w:rsid w:val="00A56481"/>
    <w:rPr>
      <w:b/>
      <w:bCs/>
      <w:i/>
      <w:iCs/>
    </w:rPr>
  </w:style>
  <w:style w:type="character" w:styleId="SubtleReference">
    <w:name w:val="Subtle Reference"/>
    <w:basedOn w:val="DefaultParagraphFont"/>
    <w:uiPriority w:val="31"/>
    <w:qFormat/>
    <w:rsid w:val="00A56481"/>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A56481"/>
    <w:rPr>
      <w:b/>
      <w:bCs/>
      <w:smallCaps/>
      <w:spacing w:val="5"/>
      <w:u w:val="single"/>
    </w:rPr>
  </w:style>
  <w:style w:type="character" w:styleId="BookTitle">
    <w:name w:val="Book Title"/>
    <w:basedOn w:val="DefaultParagraphFont"/>
    <w:uiPriority w:val="33"/>
    <w:qFormat/>
    <w:rsid w:val="00A56481"/>
    <w:rPr>
      <w:b/>
      <w:bCs/>
      <w:smallCaps/>
    </w:rPr>
  </w:style>
  <w:style w:type="paragraph" w:styleId="TOCHeading">
    <w:name w:val="TOC Heading"/>
    <w:basedOn w:val="Heading1"/>
    <w:next w:val="Normal"/>
    <w:uiPriority w:val="39"/>
    <w:semiHidden/>
    <w:unhideWhenUsed/>
    <w:qFormat/>
    <w:rsid w:val="00A56481"/>
    <w:pPr>
      <w:outlineLvl w:val="9"/>
    </w:pPr>
  </w:style>
  <w:style w:type="paragraph" w:styleId="Header">
    <w:name w:val="header"/>
    <w:basedOn w:val="Normal"/>
    <w:link w:val="HeaderChar"/>
    <w:uiPriority w:val="99"/>
    <w:unhideWhenUsed/>
    <w:rsid w:val="008A70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703F"/>
  </w:style>
  <w:style w:type="paragraph" w:styleId="Footer">
    <w:name w:val="footer"/>
    <w:basedOn w:val="Normal"/>
    <w:link w:val="FooterChar"/>
    <w:uiPriority w:val="99"/>
    <w:unhideWhenUsed/>
    <w:rsid w:val="008A70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703F"/>
  </w:style>
  <w:style w:type="character" w:customStyle="1" w:styleId="il">
    <w:name w:val="il"/>
    <w:basedOn w:val="DefaultParagraphFont"/>
    <w:rsid w:val="00764ECB"/>
  </w:style>
  <w:style w:type="character" w:customStyle="1" w:styleId="apple-converted-space">
    <w:name w:val="apple-converted-space"/>
    <w:basedOn w:val="DefaultParagraphFont"/>
    <w:rsid w:val="00764ECB"/>
  </w:style>
  <w:style w:type="paragraph" w:styleId="ListParagraph">
    <w:name w:val="List Paragraph"/>
    <w:basedOn w:val="Normal"/>
    <w:uiPriority w:val="34"/>
    <w:qFormat/>
    <w:rsid w:val="006C22CA"/>
    <w:pPr>
      <w:ind w:left="720"/>
      <w:contextualSpacing/>
    </w:pPr>
  </w:style>
  <w:style w:type="character" w:styleId="Hyperlink">
    <w:name w:val="Hyperlink"/>
    <w:uiPriority w:val="99"/>
    <w:unhideWhenUsed/>
    <w:rsid w:val="003E3B58"/>
    <w:rPr>
      <w:color w:val="0563C1"/>
      <w:u w:val="single"/>
    </w:rPr>
  </w:style>
  <w:style w:type="table" w:customStyle="1" w:styleId="TableGridLight1">
    <w:name w:val="Table Grid Light1"/>
    <w:basedOn w:val="TableNormal"/>
    <w:uiPriority w:val="40"/>
    <w:rsid w:val="009F3F93"/>
    <w:pPr>
      <w:spacing w:after="0" w:line="240" w:lineRule="auto"/>
    </w:pPr>
    <w:rPr>
      <w:rFonts w:eastAsiaTheme="minorHAns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LineNumber">
    <w:name w:val="line number"/>
    <w:basedOn w:val="DefaultParagraphFont"/>
    <w:uiPriority w:val="99"/>
    <w:semiHidden/>
    <w:unhideWhenUsed/>
    <w:rsid w:val="00D63FAE"/>
  </w:style>
  <w:style w:type="paragraph" w:styleId="BalloonText">
    <w:name w:val="Balloon Text"/>
    <w:basedOn w:val="Normal"/>
    <w:link w:val="BalloonTextChar"/>
    <w:uiPriority w:val="99"/>
    <w:semiHidden/>
    <w:unhideWhenUsed/>
    <w:rsid w:val="00B031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317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9097166">
      <w:bodyDiv w:val="1"/>
      <w:marLeft w:val="0"/>
      <w:marRight w:val="0"/>
      <w:marTop w:val="0"/>
      <w:marBottom w:val="0"/>
      <w:divBdr>
        <w:top w:val="none" w:sz="0" w:space="0" w:color="auto"/>
        <w:left w:val="none" w:sz="0" w:space="0" w:color="auto"/>
        <w:bottom w:val="none" w:sz="0" w:space="0" w:color="auto"/>
        <w:right w:val="none" w:sz="0" w:space="0" w:color="auto"/>
      </w:divBdr>
    </w:div>
    <w:div w:id="807551354">
      <w:bodyDiv w:val="1"/>
      <w:marLeft w:val="0"/>
      <w:marRight w:val="0"/>
      <w:marTop w:val="0"/>
      <w:marBottom w:val="0"/>
      <w:divBdr>
        <w:top w:val="none" w:sz="0" w:space="0" w:color="auto"/>
        <w:left w:val="none" w:sz="0" w:space="0" w:color="auto"/>
        <w:bottom w:val="none" w:sz="0" w:space="0" w:color="auto"/>
        <w:right w:val="none" w:sz="0" w:space="0" w:color="auto"/>
      </w:divBdr>
    </w:div>
    <w:div w:id="905535150">
      <w:bodyDiv w:val="1"/>
      <w:marLeft w:val="0"/>
      <w:marRight w:val="0"/>
      <w:marTop w:val="0"/>
      <w:marBottom w:val="0"/>
      <w:divBdr>
        <w:top w:val="none" w:sz="0" w:space="0" w:color="auto"/>
        <w:left w:val="none" w:sz="0" w:space="0" w:color="auto"/>
        <w:bottom w:val="none" w:sz="0" w:space="0" w:color="auto"/>
        <w:right w:val="none" w:sz="0" w:space="0" w:color="auto"/>
      </w:divBdr>
    </w:div>
    <w:div w:id="1052656500">
      <w:bodyDiv w:val="1"/>
      <w:marLeft w:val="0"/>
      <w:marRight w:val="0"/>
      <w:marTop w:val="0"/>
      <w:marBottom w:val="0"/>
      <w:divBdr>
        <w:top w:val="none" w:sz="0" w:space="0" w:color="auto"/>
        <w:left w:val="none" w:sz="0" w:space="0" w:color="auto"/>
        <w:bottom w:val="none" w:sz="0" w:space="0" w:color="auto"/>
        <w:right w:val="none" w:sz="0" w:space="0" w:color="auto"/>
      </w:divBdr>
    </w:div>
    <w:div w:id="1747067955">
      <w:bodyDiv w:val="1"/>
      <w:marLeft w:val="0"/>
      <w:marRight w:val="0"/>
      <w:marTop w:val="0"/>
      <w:marBottom w:val="0"/>
      <w:divBdr>
        <w:top w:val="none" w:sz="0" w:space="0" w:color="auto"/>
        <w:left w:val="none" w:sz="0" w:space="0" w:color="auto"/>
        <w:bottom w:val="none" w:sz="0" w:space="0" w:color="auto"/>
        <w:right w:val="none" w:sz="0" w:space="0" w:color="auto"/>
      </w:divBdr>
    </w:div>
    <w:div w:id="1874492077">
      <w:bodyDiv w:val="1"/>
      <w:marLeft w:val="0"/>
      <w:marRight w:val="0"/>
      <w:marTop w:val="0"/>
      <w:marBottom w:val="0"/>
      <w:divBdr>
        <w:top w:val="none" w:sz="0" w:space="0" w:color="auto"/>
        <w:left w:val="none" w:sz="0" w:space="0" w:color="auto"/>
        <w:bottom w:val="none" w:sz="0" w:space="0" w:color="auto"/>
        <w:right w:val="none" w:sz="0" w:space="0" w:color="auto"/>
      </w:divBdr>
    </w:div>
    <w:div w:id="1893468078">
      <w:bodyDiv w:val="1"/>
      <w:marLeft w:val="0"/>
      <w:marRight w:val="0"/>
      <w:marTop w:val="0"/>
      <w:marBottom w:val="0"/>
      <w:divBdr>
        <w:top w:val="none" w:sz="0" w:space="0" w:color="auto"/>
        <w:left w:val="none" w:sz="0" w:space="0" w:color="auto"/>
        <w:bottom w:val="none" w:sz="0" w:space="0" w:color="auto"/>
        <w:right w:val="none" w:sz="0" w:space="0" w:color="auto"/>
      </w:divBdr>
    </w:div>
    <w:div w:id="2004771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F4C54C-A5A9-4BAF-BB5C-144E62FF7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48628</Words>
  <Characters>277183</Characters>
  <Application>Microsoft Office Word</Application>
  <DocSecurity>0</DocSecurity>
  <Lines>2309</Lines>
  <Paragraphs>650</Paragraphs>
  <ScaleCrop>false</ScaleCrop>
  <HeadingPairs>
    <vt:vector size="2" baseType="variant">
      <vt:variant>
        <vt:lpstr>Title</vt:lpstr>
      </vt:variant>
      <vt:variant>
        <vt:i4>1</vt:i4>
      </vt:variant>
    </vt:vector>
  </HeadingPairs>
  <TitlesOfParts>
    <vt:vector size="1" baseType="lpstr">
      <vt:lpstr/>
    </vt:vector>
  </TitlesOfParts>
  <Company>University of Aberdeen</Company>
  <LinksUpToDate>false</LinksUpToDate>
  <CharactersWithSpaces>325161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 Tiffany</dc:creator>
  <cp:lastModifiedBy>Newby, S.H.</cp:lastModifiedBy>
  <cp:revision>2</cp:revision>
  <dcterms:created xsi:type="dcterms:W3CDTF">2017-07-19T09:39:00Z</dcterms:created>
  <dcterms:modified xsi:type="dcterms:W3CDTF">2017-07-19T09:39:00Z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http://www.zotero.org/styles/american-journal-of-epidemiology</vt:lpwstr>
  </property>
  <property fmtid="{D5CDD505-2E9C-101B-9397-08002B2CF9AE}" pid="4" name="Mendeley Recent Style Id 0_1">
    <vt:lpwstr>http://www.zotero.org/styles/american-journal-of-epidemiology</vt:lpwstr>
  </property>
  <property fmtid="{D5CDD505-2E9C-101B-9397-08002B2CF9AE}" pid="5" name="Mendeley Recent Style Name 0_1">
    <vt:lpwstr>American Journal of Epidemiology</vt:lpwstr>
  </property>
  <property fmtid="{D5CDD505-2E9C-101B-9397-08002B2CF9AE}" pid="6" name="Mendeley Recent Style Id 1_1">
    <vt:lpwstr>http://www.zotero.org/styles/apa</vt:lpwstr>
  </property>
  <property fmtid="{D5CDD505-2E9C-101B-9397-08002B2CF9AE}" pid="7" name="Mendeley Recent Style Name 1_1">
    <vt:lpwstr>American Psychological Association 6th edition</vt:lpwstr>
  </property>
  <property fmtid="{D5CDD505-2E9C-101B-9397-08002B2CF9AE}" pid="8" name="Mendeley Recent Style Id 2_1">
    <vt:lpwstr>http://www.zotero.org/styles/bmj</vt:lpwstr>
  </property>
  <property fmtid="{D5CDD505-2E9C-101B-9397-08002B2CF9AE}" pid="9" name="Mendeley Recent Style Name 2_1">
    <vt:lpwstr>BMJ</vt:lpwstr>
  </property>
  <property fmtid="{D5CDD505-2E9C-101B-9397-08002B2CF9AE}" pid="10" name="Mendeley Recent Style Id 3_1">
    <vt:lpwstr>http://www.zotero.org/styles/chicago-author-date</vt:lpwstr>
  </property>
  <property fmtid="{D5CDD505-2E9C-101B-9397-08002B2CF9AE}" pid="11" name="Mendeley Recent Style Name 3_1">
    <vt:lpwstr>Chicago Manual of Style 16th edition (author-date)</vt:lpwstr>
  </property>
  <property fmtid="{D5CDD505-2E9C-101B-9397-08002B2CF9AE}" pid="12" name="Mendeley Recent Style Id 4_1">
    <vt:lpwstr>http://www.zotero.org/styles/ieee</vt:lpwstr>
  </property>
  <property fmtid="{D5CDD505-2E9C-101B-9397-08002B2CF9AE}" pid="13" name="Mendeley Recent Style Name 4_1">
    <vt:lpwstr>IEEE</vt:lpwstr>
  </property>
  <property fmtid="{D5CDD505-2E9C-101B-9397-08002B2CF9AE}" pid="14" name="Mendeley Recent Style Id 5_1">
    <vt:lpwstr>http://www.zotero.org/styles/modern-humanities-research-association</vt:lpwstr>
  </property>
  <property fmtid="{D5CDD505-2E9C-101B-9397-08002B2CF9AE}" pid="15" name="Mendeley Recent Style Name 5_1">
    <vt:lpwstr>Modern Humanities Research Association 3rd edition (note with bibliography)</vt:lpwstr>
  </property>
  <property fmtid="{D5CDD505-2E9C-101B-9397-08002B2CF9AE}" pid="16" name="Mendeley Recent Style Id 6_1">
    <vt:lpwstr>http://www.zotero.org/styles/modern-language-association</vt:lpwstr>
  </property>
  <property fmtid="{D5CDD505-2E9C-101B-9397-08002B2CF9AE}" pid="17" name="Mendeley Recent Style Name 6_1">
    <vt:lpwstr>Modern Language Association 7th edition</vt:lpwstr>
  </property>
  <property fmtid="{D5CDD505-2E9C-101B-9397-08002B2CF9AE}" pid="18" name="Mendeley Recent Style Id 7_1">
    <vt:lpwstr>http://www.zotero.org/styles/nature</vt:lpwstr>
  </property>
  <property fmtid="{D5CDD505-2E9C-101B-9397-08002B2CF9AE}" pid="19" name="Mendeley Recent Style Name 7_1">
    <vt:lpwstr>Nature</vt:lpwstr>
  </property>
  <property fmtid="{D5CDD505-2E9C-101B-9397-08002B2CF9AE}" pid="20" name="Mendeley Recent Style Id 8_1">
    <vt:lpwstr>http://www.zotero.org/styles/pediatrics</vt:lpwstr>
  </property>
  <property fmtid="{D5CDD505-2E9C-101B-9397-08002B2CF9AE}" pid="21" name="Mendeley Recent Style Name 8_1">
    <vt:lpwstr>Pediatrics</vt:lpwstr>
  </property>
  <property fmtid="{D5CDD505-2E9C-101B-9397-08002B2CF9AE}" pid="22" name="Mendeley Recent Style Id 9_1">
    <vt:lpwstr>http://www.zotero.org/styles/public-health-nutrition</vt:lpwstr>
  </property>
  <property fmtid="{D5CDD505-2E9C-101B-9397-08002B2CF9AE}" pid="23" name="Mendeley Recent Style Name 9_1">
    <vt:lpwstr>Public Health Nutrition</vt:lpwstr>
  </property>
  <property fmtid="{D5CDD505-2E9C-101B-9397-08002B2CF9AE}" pid="24" name="Mendeley Unique User Id_1">
    <vt:lpwstr>8f02e82c-188f-3232-a030-70c4de558846</vt:lpwstr>
  </property>
</Properties>
</file>